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DC64" w14:textId="58711506" w:rsidR="00F151F2" w:rsidRPr="00192E49" w:rsidRDefault="008822BA" w:rsidP="525CFD5F">
      <w:pPr>
        <w:pStyle w:val="FP"/>
        <w:tabs>
          <w:tab w:val="left" w:pos="567"/>
        </w:tabs>
        <w:rPr>
          <w:rFonts w:ascii="Arial" w:eastAsiaTheme="minorEastAsia" w:hAnsi="Arial" w:cs="Arial"/>
          <w:b/>
          <w:bCs/>
          <w:sz w:val="24"/>
          <w:szCs w:val="24"/>
          <w:lang w:eastAsia="zh-CN"/>
        </w:rPr>
      </w:pPr>
      <w:r w:rsidRPr="008822BA">
        <w:rPr>
          <w:rFonts w:ascii="Arial" w:hAnsi="Arial" w:cs="Arial"/>
          <w:b/>
          <w:sz w:val="24"/>
          <w:szCs w:val="24"/>
        </w:rPr>
        <w:t>3GPP TSG RAN Meeting #10</w:t>
      </w:r>
      <w:r w:rsidR="00192E49">
        <w:rPr>
          <w:rFonts w:ascii="Arial" w:eastAsiaTheme="minorEastAsia" w:hAnsi="Arial" w:cs="Arial" w:hint="eastAsia"/>
          <w:b/>
          <w:sz w:val="24"/>
          <w:szCs w:val="24"/>
          <w:lang w:eastAsia="zh-CN"/>
        </w:rPr>
        <w:t>4</w:t>
      </w:r>
      <w:r w:rsidR="00F151F2">
        <w:tab/>
      </w:r>
      <w:r w:rsidR="00F151F2">
        <w:tab/>
      </w:r>
      <w:r w:rsidR="00F151F2">
        <w:tab/>
      </w:r>
      <w:r w:rsidR="00F151F2">
        <w:tab/>
      </w:r>
      <w:r w:rsidR="00F151F2">
        <w:tab/>
      </w:r>
      <w:r w:rsidR="00F151F2">
        <w:tab/>
      </w:r>
      <w:r w:rsidR="00F151F2">
        <w:tab/>
      </w:r>
      <w:r w:rsidR="00F151F2">
        <w:tab/>
      </w:r>
      <w:r w:rsidR="00F151F2">
        <w:tab/>
      </w:r>
      <w:r w:rsidR="007446BE" w:rsidRPr="525CFD5F">
        <w:rPr>
          <w:rFonts w:ascii="Arial" w:hAnsi="Arial" w:cs="Arial"/>
          <w:b/>
          <w:bCs/>
          <w:sz w:val="24"/>
          <w:szCs w:val="24"/>
        </w:rPr>
        <w:t xml:space="preserve">       </w:t>
      </w:r>
      <w:r w:rsidR="005E58EA" w:rsidRPr="00192E49">
        <w:rPr>
          <w:rFonts w:ascii="Arial" w:hAnsi="Arial" w:cs="Arial"/>
          <w:b/>
          <w:bCs/>
          <w:sz w:val="24"/>
          <w:szCs w:val="24"/>
          <w:highlight w:val="yellow"/>
        </w:rPr>
        <w:t>RP-24</w:t>
      </w:r>
      <w:r w:rsidR="00192E49" w:rsidRPr="00192E49">
        <w:rPr>
          <w:rFonts w:ascii="Arial" w:eastAsiaTheme="minorEastAsia" w:hAnsi="Arial" w:cs="Arial" w:hint="eastAsia"/>
          <w:b/>
          <w:bCs/>
          <w:sz w:val="24"/>
          <w:szCs w:val="24"/>
          <w:highlight w:val="yellow"/>
          <w:lang w:eastAsia="zh-CN"/>
        </w:rPr>
        <w:t>XXXX</w:t>
      </w:r>
    </w:p>
    <w:p w14:paraId="56492860" w14:textId="0DA7A6E8" w:rsidR="008822BA" w:rsidRPr="008822BA" w:rsidRDefault="00E97076" w:rsidP="008822BA">
      <w:pPr>
        <w:keepLines/>
        <w:tabs>
          <w:tab w:val="left" w:pos="567"/>
        </w:tabs>
        <w:rPr>
          <w:rFonts w:ascii="Arial" w:hAnsi="Arial" w:cs="Arial"/>
          <w:b/>
          <w:sz w:val="24"/>
          <w:szCs w:val="24"/>
        </w:rPr>
      </w:pPr>
      <w:r w:rsidRPr="00E97076">
        <w:rPr>
          <w:rFonts w:ascii="Arial" w:hAnsi="Arial" w:cs="Arial" w:hint="eastAsia"/>
          <w:b/>
          <w:sz w:val="24"/>
          <w:szCs w:val="24"/>
        </w:rPr>
        <w:t>Shanghai</w:t>
      </w:r>
      <w:r w:rsidR="008822BA" w:rsidRPr="008822BA">
        <w:rPr>
          <w:rFonts w:ascii="Arial" w:hAnsi="Arial" w:cs="Arial"/>
          <w:b/>
          <w:sz w:val="24"/>
          <w:szCs w:val="24"/>
        </w:rPr>
        <w:t xml:space="preserve">, </w:t>
      </w:r>
      <w:r w:rsidRPr="00E97076">
        <w:rPr>
          <w:rFonts w:ascii="Arial" w:hAnsi="Arial" w:cs="Arial" w:hint="eastAsia"/>
          <w:b/>
          <w:sz w:val="24"/>
          <w:szCs w:val="24"/>
        </w:rPr>
        <w:t>China</w:t>
      </w:r>
      <w:r w:rsidR="008822BA" w:rsidRPr="008822BA">
        <w:rPr>
          <w:rFonts w:ascii="Arial" w:hAnsi="Arial" w:cs="Arial"/>
          <w:b/>
          <w:sz w:val="24"/>
          <w:szCs w:val="24"/>
        </w:rPr>
        <w:t xml:space="preserve">, </w:t>
      </w:r>
      <w:r w:rsidRPr="00E97076">
        <w:rPr>
          <w:rFonts w:ascii="Arial" w:hAnsi="Arial" w:cs="Arial" w:hint="eastAsia"/>
          <w:b/>
          <w:sz w:val="24"/>
          <w:szCs w:val="24"/>
        </w:rPr>
        <w:t xml:space="preserve">June </w:t>
      </w:r>
      <w:r w:rsidR="008822BA" w:rsidRPr="008822BA">
        <w:rPr>
          <w:rFonts w:ascii="Arial" w:hAnsi="Arial" w:cs="Arial"/>
          <w:b/>
          <w:sz w:val="24"/>
          <w:szCs w:val="24"/>
        </w:rPr>
        <w:t>1</w:t>
      </w:r>
      <w:r w:rsidRPr="00E97076">
        <w:rPr>
          <w:rFonts w:ascii="Arial" w:hAnsi="Arial" w:cs="Arial" w:hint="eastAsia"/>
          <w:b/>
          <w:sz w:val="24"/>
          <w:szCs w:val="24"/>
        </w:rPr>
        <w:t>7</w:t>
      </w:r>
      <w:r w:rsidR="008822BA" w:rsidRPr="008822BA">
        <w:rPr>
          <w:rFonts w:ascii="Arial" w:hAnsi="Arial" w:cs="Arial"/>
          <w:b/>
          <w:sz w:val="24"/>
          <w:szCs w:val="24"/>
        </w:rPr>
        <w:t>-2</w:t>
      </w:r>
      <w:r w:rsidRPr="00E97076">
        <w:rPr>
          <w:rFonts w:ascii="Arial" w:hAnsi="Arial" w:cs="Arial" w:hint="eastAsia"/>
          <w:b/>
          <w:sz w:val="24"/>
          <w:szCs w:val="24"/>
        </w:rPr>
        <w:t>0</w:t>
      </w:r>
      <w:r w:rsidR="008822BA" w:rsidRPr="008822BA">
        <w:rPr>
          <w:rFonts w:ascii="Arial" w:hAnsi="Arial" w:cs="Arial"/>
          <w:b/>
          <w:sz w:val="24"/>
          <w:szCs w:val="24"/>
        </w:rPr>
        <w:t>, 2024</w:t>
      </w:r>
    </w:p>
    <w:p w14:paraId="789396E5" w14:textId="77777777" w:rsidR="00F151F2" w:rsidRPr="006C4E32" w:rsidRDefault="00F151F2" w:rsidP="00F151F2">
      <w:pPr>
        <w:pStyle w:val="2"/>
        <w:jc w:val="center"/>
        <w:rPr>
          <w:u w:val="single"/>
        </w:rPr>
      </w:pPr>
      <w:r w:rsidRPr="006C4E32">
        <w:rPr>
          <w:u w:val="single"/>
        </w:rPr>
        <w:t>Status Report to TSG</w:t>
      </w:r>
    </w:p>
    <w:p w14:paraId="5110D949" w14:textId="54306FF5" w:rsidR="00F151F2" w:rsidRPr="00695AF4" w:rsidRDefault="00F151F2" w:rsidP="00F151F2">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w:t>
      </w:r>
      <w:r w:rsidR="008822BA">
        <w:rPr>
          <w:rFonts w:ascii="Arial" w:hAnsi="Arial" w:cs="Arial"/>
        </w:rPr>
        <w:t>2.</w:t>
      </w:r>
      <w:r w:rsidR="00695AF4">
        <w:rPr>
          <w:rFonts w:ascii="Arial" w:eastAsiaTheme="minorEastAsia" w:hAnsi="Arial" w:cs="Arial" w:hint="eastAsia"/>
          <w:lang w:eastAsia="zh-CN"/>
        </w:rPr>
        <w:t>2</w:t>
      </w: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309"/>
        <w:gridCol w:w="1694"/>
      </w:tblGrid>
      <w:tr w:rsidR="00F151F2" w:rsidRPr="008836AC" w14:paraId="5B66F53A" w14:textId="77777777" w:rsidTr="0070254C">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91" w:type="dxa"/>
            <w:gridSpan w:val="4"/>
          </w:tcPr>
          <w:p w14:paraId="76D16D9C" w14:textId="13BECBA0" w:rsidR="007B724D" w:rsidRPr="0070382C" w:rsidRDefault="007B724D" w:rsidP="00F151F2">
            <w:pPr>
              <w:tabs>
                <w:tab w:val="left" w:pos="567"/>
              </w:tabs>
              <w:spacing w:after="0"/>
              <w:rPr>
                <w:rFonts w:ascii="Arial" w:hAnsi="Arial" w:cs="Arial"/>
                <w:bCs/>
              </w:rPr>
            </w:pPr>
            <w:r w:rsidRPr="007B724D">
              <w:rPr>
                <w:rFonts w:ascii="Arial" w:eastAsia="Batang" w:hAnsi="Arial" w:cs="Arial"/>
                <w:bCs/>
                <w:lang w:eastAsia="zh-CN"/>
              </w:rPr>
              <w:t>New SID: Study on solutions for Ambient IoT (Internet of Things) in NR</w:t>
            </w:r>
          </w:p>
        </w:tc>
      </w:tr>
      <w:tr w:rsidR="00F151F2" w:rsidRPr="008836AC" w14:paraId="3B7BA5CF" w14:textId="77777777" w:rsidTr="0070254C">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3D9FE46D" w:rsidR="00F151F2" w:rsidRPr="008836AC" w:rsidRDefault="00F57C58" w:rsidP="00F151F2">
            <w:pPr>
              <w:tabs>
                <w:tab w:val="left" w:pos="567"/>
              </w:tabs>
              <w:spacing w:after="0"/>
              <w:rPr>
                <w:rFonts w:ascii="Arial" w:hAnsi="Arial" w:cs="Arial"/>
              </w:rPr>
            </w:pPr>
            <w:r>
              <w:rPr>
                <w:rFonts w:ascii="Arial" w:hAnsi="Arial" w:cs="Arial"/>
                <w:color w:val="000000" w:themeColor="text1"/>
                <w:lang w:eastAsia="ja-JP"/>
              </w:rPr>
              <w:t>Yes</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1BE42A09" w:rsidR="00F151F2" w:rsidRPr="005C644E" w:rsidRDefault="00F151F2" w:rsidP="00F151F2">
            <w:pPr>
              <w:tabs>
                <w:tab w:val="left" w:pos="567"/>
              </w:tabs>
              <w:spacing w:after="0"/>
              <w:rPr>
                <w:rFonts w:ascii="Arial" w:hAnsi="Arial" w:cs="Arial"/>
                <w:color w:val="000000" w:themeColor="text1"/>
                <w:lang w:eastAsia="ja-JP"/>
              </w:rPr>
            </w:pPr>
          </w:p>
        </w:tc>
        <w:tc>
          <w:tcPr>
            <w:tcW w:w="2309" w:type="dxa"/>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1B2D4981" w:rsidR="00F151F2" w:rsidRPr="005C644E" w:rsidRDefault="00F151F2" w:rsidP="00F151F2">
            <w:pPr>
              <w:tabs>
                <w:tab w:val="left" w:pos="567"/>
              </w:tabs>
              <w:spacing w:after="0"/>
              <w:rPr>
                <w:rFonts w:ascii="Arial" w:hAnsi="Arial" w:cs="Arial"/>
                <w:color w:val="000000" w:themeColor="text1"/>
                <w:lang w:eastAsia="ja-JP"/>
              </w:rPr>
            </w:pPr>
          </w:p>
        </w:tc>
        <w:tc>
          <w:tcPr>
            <w:tcW w:w="1694"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3369901D" w:rsidR="00F151F2" w:rsidRPr="005C644E" w:rsidRDefault="00F151F2" w:rsidP="00F151F2">
            <w:pPr>
              <w:tabs>
                <w:tab w:val="left" w:pos="567"/>
              </w:tabs>
              <w:spacing w:after="0"/>
              <w:rPr>
                <w:rFonts w:ascii="Arial" w:hAnsi="Arial" w:cs="Arial"/>
                <w:color w:val="000000" w:themeColor="text1"/>
                <w:lang w:eastAsia="ja-JP"/>
              </w:rPr>
            </w:pPr>
          </w:p>
        </w:tc>
      </w:tr>
      <w:tr w:rsidR="00F151F2" w:rsidRPr="008836AC" w14:paraId="12B4E9B7" w14:textId="77777777" w:rsidTr="0070254C">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91" w:type="dxa"/>
            <w:gridSpan w:val="4"/>
          </w:tcPr>
          <w:p w14:paraId="11660AB1" w14:textId="05039420" w:rsidR="00F151F2" w:rsidRPr="0070382C" w:rsidRDefault="00F57C58" w:rsidP="00F151F2">
            <w:pPr>
              <w:tabs>
                <w:tab w:val="left" w:pos="567"/>
              </w:tabs>
              <w:spacing w:after="0"/>
              <w:rPr>
                <w:rFonts w:ascii="Arial" w:eastAsia="Batang" w:hAnsi="Arial" w:cs="Arial"/>
                <w:bCs/>
                <w:lang w:eastAsia="zh-CN"/>
              </w:rPr>
            </w:pPr>
            <w:r w:rsidRPr="00F57C58">
              <w:rPr>
                <w:rFonts w:ascii="Arial" w:hAnsi="Arial" w:cs="Arial"/>
                <w:color w:val="000000" w:themeColor="text1"/>
                <w:lang w:eastAsia="ja-JP"/>
              </w:rPr>
              <w:t>FS_Ambient_IoT_solutions</w:t>
            </w:r>
          </w:p>
        </w:tc>
      </w:tr>
      <w:tr w:rsidR="0070254C" w:rsidRPr="008836AC" w14:paraId="5DE04433" w14:textId="77777777" w:rsidTr="0070254C">
        <w:tc>
          <w:tcPr>
            <w:tcW w:w="2436" w:type="dxa"/>
          </w:tcPr>
          <w:p w14:paraId="4176DAE9" w14:textId="77777777" w:rsidR="0070254C" w:rsidRPr="008836AC" w:rsidRDefault="0070254C" w:rsidP="0070254C">
            <w:pPr>
              <w:tabs>
                <w:tab w:val="left" w:pos="567"/>
              </w:tabs>
              <w:spacing w:after="0"/>
              <w:rPr>
                <w:rFonts w:ascii="Arial" w:hAnsi="Arial" w:cs="Arial"/>
                <w:b/>
              </w:rPr>
            </w:pPr>
            <w:r w:rsidRPr="008836AC">
              <w:rPr>
                <w:rFonts w:ascii="Arial" w:hAnsi="Arial" w:cs="Arial"/>
                <w:b/>
              </w:rPr>
              <w:t>Unique ID</w:t>
            </w:r>
          </w:p>
        </w:tc>
        <w:tc>
          <w:tcPr>
            <w:tcW w:w="7691" w:type="dxa"/>
            <w:gridSpan w:val="4"/>
          </w:tcPr>
          <w:p w14:paraId="07B8F6C9" w14:textId="3F08FB73" w:rsidR="0070254C" w:rsidRPr="008836AC" w:rsidRDefault="00436B3F" w:rsidP="0070254C">
            <w:pPr>
              <w:tabs>
                <w:tab w:val="left" w:pos="567"/>
              </w:tabs>
              <w:spacing w:after="0"/>
              <w:rPr>
                <w:rFonts w:ascii="Arial" w:hAnsi="Arial" w:cs="Arial"/>
                <w:lang w:eastAsia="ja-JP"/>
              </w:rPr>
            </w:pPr>
            <w:r w:rsidRPr="00436B3F">
              <w:rPr>
                <w:rFonts w:ascii="Arial" w:hAnsi="Arial" w:cs="Arial"/>
                <w:color w:val="000000" w:themeColor="text1"/>
                <w:lang w:eastAsia="ja-JP"/>
              </w:rPr>
              <w:t>1020085</w:t>
            </w:r>
          </w:p>
        </w:tc>
      </w:tr>
      <w:tr w:rsidR="0070254C" w:rsidRPr="008836AC" w14:paraId="2184CB69" w14:textId="77777777" w:rsidTr="0070254C">
        <w:tc>
          <w:tcPr>
            <w:tcW w:w="2436" w:type="dxa"/>
          </w:tcPr>
          <w:p w14:paraId="7FA547CB" w14:textId="77777777" w:rsidR="0070254C" w:rsidRPr="008836AC" w:rsidRDefault="0070254C" w:rsidP="0070254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91" w:type="dxa"/>
            <w:gridSpan w:val="4"/>
          </w:tcPr>
          <w:p w14:paraId="02C02CD6" w14:textId="6383106E" w:rsidR="0070254C" w:rsidRPr="008836AC" w:rsidRDefault="0070254C" w:rsidP="0070254C">
            <w:pPr>
              <w:tabs>
                <w:tab w:val="left" w:pos="567"/>
              </w:tabs>
              <w:spacing w:after="0"/>
              <w:rPr>
                <w:rFonts w:ascii="Arial" w:hAnsi="Arial" w:cs="Arial"/>
                <w:lang w:eastAsia="ja-JP"/>
              </w:rPr>
            </w:pPr>
            <w:r w:rsidRPr="00C43F05">
              <w:rPr>
                <w:rFonts w:ascii="Arial" w:eastAsia="Batang" w:hAnsi="Arial" w:cs="Arial"/>
                <w:bCs/>
                <w:lang w:eastAsia="zh-CN"/>
              </w:rPr>
              <w:t>RP-23</w:t>
            </w:r>
            <w:r>
              <w:rPr>
                <w:rFonts w:ascii="Arial" w:eastAsia="Batang" w:hAnsi="Arial" w:cs="Arial"/>
                <w:bCs/>
                <w:lang w:eastAsia="zh-CN"/>
              </w:rPr>
              <w:t>4058</w:t>
            </w:r>
          </w:p>
        </w:tc>
      </w:tr>
      <w:tr w:rsidR="0070254C" w:rsidRPr="008836AC" w14:paraId="0BE4E3F0" w14:textId="77777777" w:rsidTr="0070254C">
        <w:tc>
          <w:tcPr>
            <w:tcW w:w="2436" w:type="dxa"/>
          </w:tcPr>
          <w:p w14:paraId="7E7C416D" w14:textId="77777777" w:rsidR="0070254C" w:rsidRDefault="0070254C" w:rsidP="0070254C">
            <w:pPr>
              <w:tabs>
                <w:tab w:val="left" w:pos="567"/>
              </w:tabs>
              <w:spacing w:after="0"/>
              <w:rPr>
                <w:rFonts w:ascii="Arial" w:hAnsi="Arial" w:cs="Arial"/>
                <w:b/>
              </w:rPr>
            </w:pPr>
            <w:r>
              <w:rPr>
                <w:rFonts w:ascii="Arial" w:hAnsi="Arial" w:cs="Arial"/>
                <w:b/>
              </w:rPr>
              <w:t>Target Completion Date</w:t>
            </w:r>
          </w:p>
          <w:p w14:paraId="7FE6F1F9" w14:textId="77777777" w:rsidR="0070254C" w:rsidRPr="008836AC" w:rsidRDefault="0070254C" w:rsidP="0070254C">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70254C" w:rsidRDefault="0070254C" w:rsidP="0070254C">
            <w:pPr>
              <w:tabs>
                <w:tab w:val="left" w:pos="567"/>
              </w:tabs>
              <w:spacing w:after="0"/>
              <w:rPr>
                <w:rFonts w:ascii="Arial" w:hAnsi="Arial" w:cs="Arial"/>
                <w:lang w:eastAsia="ja-JP"/>
              </w:rPr>
            </w:pPr>
            <w:r>
              <w:rPr>
                <w:rFonts w:ascii="Arial" w:hAnsi="Arial" w:cs="Arial"/>
                <w:lang w:eastAsia="ja-JP"/>
              </w:rPr>
              <w:t xml:space="preserve">Study Item: </w:t>
            </w:r>
          </w:p>
          <w:p w14:paraId="4D600694" w14:textId="77777777" w:rsidR="0070254C" w:rsidRDefault="0070254C" w:rsidP="0070254C">
            <w:pPr>
              <w:tabs>
                <w:tab w:val="left" w:pos="567"/>
              </w:tabs>
              <w:spacing w:after="0"/>
              <w:rPr>
                <w:rFonts w:ascii="Arial" w:hAnsi="Arial" w:cs="Arial"/>
                <w:lang w:eastAsia="ja-JP"/>
              </w:rPr>
            </w:pPr>
            <w:r>
              <w:rPr>
                <w:rFonts w:ascii="Arial" w:hAnsi="Arial" w:cs="Arial"/>
                <w:lang w:eastAsia="ja-JP"/>
              </w:rPr>
              <w:t>12/2024</w:t>
            </w:r>
          </w:p>
          <w:p w14:paraId="2E56FC1C" w14:textId="333FDE8D" w:rsidR="0070254C" w:rsidRPr="00670F8D" w:rsidRDefault="0070254C" w:rsidP="0070254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No change)</w:t>
            </w:r>
          </w:p>
        </w:tc>
        <w:tc>
          <w:tcPr>
            <w:tcW w:w="1842" w:type="dxa"/>
          </w:tcPr>
          <w:p w14:paraId="1C0E34FE" w14:textId="77777777" w:rsidR="0070254C" w:rsidRDefault="0070254C" w:rsidP="0070254C">
            <w:pPr>
              <w:tabs>
                <w:tab w:val="left" w:pos="567"/>
              </w:tabs>
              <w:spacing w:after="0"/>
              <w:rPr>
                <w:rFonts w:ascii="Arial" w:hAnsi="Arial" w:cs="Arial"/>
                <w:lang w:eastAsia="ja-JP"/>
              </w:rPr>
            </w:pPr>
            <w:r>
              <w:rPr>
                <w:rFonts w:ascii="Arial" w:hAnsi="Arial" w:cs="Arial"/>
                <w:lang w:eastAsia="ja-JP"/>
              </w:rPr>
              <w:t xml:space="preserve">Core part: </w:t>
            </w:r>
          </w:p>
          <w:p w14:paraId="5A128F3E" w14:textId="4B72E0DC" w:rsidR="0070254C" w:rsidRPr="008836AC" w:rsidRDefault="0070254C" w:rsidP="0070254C">
            <w:pPr>
              <w:tabs>
                <w:tab w:val="left" w:pos="567"/>
              </w:tabs>
              <w:spacing w:after="0"/>
              <w:rPr>
                <w:rFonts w:ascii="Arial" w:hAnsi="Arial" w:cs="Arial"/>
                <w:lang w:eastAsia="ja-JP"/>
              </w:rPr>
            </w:pPr>
          </w:p>
        </w:tc>
        <w:tc>
          <w:tcPr>
            <w:tcW w:w="2309" w:type="dxa"/>
          </w:tcPr>
          <w:p w14:paraId="2DB250B5" w14:textId="77777777" w:rsidR="0070254C" w:rsidRDefault="0070254C" w:rsidP="0070254C">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112937FC" w:rsidR="0070254C" w:rsidRPr="008836AC" w:rsidRDefault="0070254C" w:rsidP="0070254C">
            <w:pPr>
              <w:tabs>
                <w:tab w:val="left" w:pos="567"/>
              </w:tabs>
              <w:spacing w:after="0"/>
              <w:rPr>
                <w:rFonts w:ascii="Arial" w:hAnsi="Arial" w:cs="Arial"/>
                <w:lang w:eastAsia="ja-JP"/>
              </w:rPr>
            </w:pPr>
          </w:p>
        </w:tc>
        <w:tc>
          <w:tcPr>
            <w:tcW w:w="1694" w:type="dxa"/>
          </w:tcPr>
          <w:p w14:paraId="27990317" w14:textId="77777777" w:rsidR="0070254C" w:rsidRDefault="0070254C" w:rsidP="0070254C">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75556CC6" w:rsidR="0070254C" w:rsidRPr="006A7BCB" w:rsidRDefault="0070254C" w:rsidP="0070254C">
            <w:pPr>
              <w:tabs>
                <w:tab w:val="left" w:pos="567"/>
              </w:tabs>
              <w:spacing w:after="0"/>
              <w:rPr>
                <w:rFonts w:ascii="Arial" w:hAnsi="Arial" w:cs="Arial"/>
                <w:highlight w:val="yellow"/>
                <w:lang w:eastAsia="ja-JP"/>
              </w:rPr>
            </w:pPr>
          </w:p>
        </w:tc>
      </w:tr>
      <w:tr w:rsidR="0070254C" w:rsidRPr="008836AC" w14:paraId="2EC56AAA" w14:textId="77777777" w:rsidTr="0070254C">
        <w:tc>
          <w:tcPr>
            <w:tcW w:w="2436" w:type="dxa"/>
          </w:tcPr>
          <w:p w14:paraId="67092FF9" w14:textId="77777777" w:rsidR="0070254C" w:rsidRDefault="0070254C" w:rsidP="0070254C">
            <w:pPr>
              <w:tabs>
                <w:tab w:val="left" w:pos="567"/>
              </w:tabs>
              <w:spacing w:after="0"/>
              <w:rPr>
                <w:rFonts w:ascii="Arial" w:hAnsi="Arial" w:cs="Arial"/>
                <w:b/>
              </w:rPr>
            </w:pPr>
            <w:r>
              <w:rPr>
                <w:rFonts w:ascii="Arial" w:hAnsi="Arial" w:cs="Arial"/>
                <w:b/>
              </w:rPr>
              <w:t xml:space="preserve">Overall </w:t>
            </w:r>
            <w:bookmarkStart w:id="0" w:name="OLE_LINK1"/>
            <w:bookmarkStart w:id="1" w:name="OLE_LINK2"/>
            <w:r>
              <w:rPr>
                <w:rFonts w:ascii="Arial" w:hAnsi="Arial" w:cs="Arial"/>
                <w:b/>
              </w:rPr>
              <w:t>Completion level</w:t>
            </w:r>
            <w:bookmarkEnd w:id="0"/>
            <w:bookmarkEnd w:id="1"/>
          </w:p>
        </w:tc>
        <w:tc>
          <w:tcPr>
            <w:tcW w:w="1846" w:type="dxa"/>
          </w:tcPr>
          <w:p w14:paraId="66824FBA" w14:textId="77777777" w:rsidR="0070254C" w:rsidRPr="005C644E" w:rsidRDefault="0070254C" w:rsidP="0070254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09DE6E19" w:rsidR="0070254C" w:rsidRPr="008433E4" w:rsidRDefault="00DA7527" w:rsidP="0070254C">
            <w:pPr>
              <w:tabs>
                <w:tab w:val="left" w:pos="567"/>
              </w:tabs>
              <w:spacing w:after="0"/>
              <w:rPr>
                <w:rFonts w:ascii="Arial" w:eastAsiaTheme="minorEastAsia" w:hAnsi="Arial" w:cs="Arial"/>
                <w:lang w:eastAsia="zh-CN"/>
              </w:rPr>
            </w:pPr>
            <w:r>
              <w:rPr>
                <w:rFonts w:ascii="Arial" w:eastAsiaTheme="minorEastAsia" w:hAnsi="Arial" w:cs="Arial" w:hint="eastAsia"/>
                <w:color w:val="00B050"/>
                <w:lang w:eastAsia="zh-CN"/>
              </w:rPr>
              <w:t>40</w:t>
            </w:r>
            <w:r w:rsidR="0070254C" w:rsidRPr="00670F8D">
              <w:rPr>
                <w:rFonts w:ascii="Arial" w:hAnsi="Arial" w:cs="Arial"/>
                <w:color w:val="00B050"/>
                <w:lang w:eastAsia="ja-JP"/>
              </w:rPr>
              <w:t xml:space="preserve"> %</w:t>
            </w:r>
          </w:p>
        </w:tc>
        <w:tc>
          <w:tcPr>
            <w:tcW w:w="1842" w:type="dxa"/>
          </w:tcPr>
          <w:p w14:paraId="28B58AA7" w14:textId="77777777" w:rsidR="0070254C" w:rsidRDefault="0070254C" w:rsidP="0070254C">
            <w:pPr>
              <w:tabs>
                <w:tab w:val="left" w:pos="567"/>
              </w:tabs>
              <w:spacing w:after="0"/>
              <w:rPr>
                <w:rFonts w:ascii="Arial" w:hAnsi="Arial" w:cs="Arial"/>
                <w:lang w:eastAsia="ja-JP"/>
              </w:rPr>
            </w:pPr>
            <w:r>
              <w:rPr>
                <w:rFonts w:ascii="Arial" w:hAnsi="Arial" w:cs="Arial"/>
                <w:lang w:eastAsia="ja-JP"/>
              </w:rPr>
              <w:t xml:space="preserve">Core part: </w:t>
            </w:r>
          </w:p>
          <w:p w14:paraId="5794DFF7" w14:textId="2198AA56" w:rsidR="0070254C" w:rsidRPr="008836AC" w:rsidRDefault="0070254C" w:rsidP="0070254C">
            <w:pPr>
              <w:tabs>
                <w:tab w:val="left" w:pos="567"/>
              </w:tabs>
              <w:spacing w:after="0"/>
              <w:rPr>
                <w:rFonts w:ascii="Arial" w:hAnsi="Arial" w:cs="Arial"/>
                <w:lang w:eastAsia="ja-JP"/>
              </w:rPr>
            </w:pPr>
          </w:p>
        </w:tc>
        <w:tc>
          <w:tcPr>
            <w:tcW w:w="2309" w:type="dxa"/>
          </w:tcPr>
          <w:p w14:paraId="51F4DF1F" w14:textId="77777777" w:rsidR="0070254C" w:rsidRDefault="0070254C" w:rsidP="0070254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14528D3E" w:rsidR="0070254C" w:rsidRPr="008836AC" w:rsidRDefault="0070254C" w:rsidP="0070254C">
            <w:pPr>
              <w:tabs>
                <w:tab w:val="left" w:pos="567"/>
              </w:tabs>
              <w:spacing w:after="0"/>
              <w:rPr>
                <w:rFonts w:ascii="Arial" w:hAnsi="Arial" w:cs="Arial"/>
                <w:lang w:eastAsia="ja-JP"/>
              </w:rPr>
            </w:pPr>
          </w:p>
        </w:tc>
        <w:tc>
          <w:tcPr>
            <w:tcW w:w="1694" w:type="dxa"/>
          </w:tcPr>
          <w:p w14:paraId="431930B8" w14:textId="77777777" w:rsidR="0070254C" w:rsidRDefault="0070254C" w:rsidP="0070254C">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693AEAE7" w:rsidR="0070254C" w:rsidRPr="006A7BCB" w:rsidRDefault="0070254C" w:rsidP="0070254C">
            <w:pPr>
              <w:tabs>
                <w:tab w:val="left" w:pos="567"/>
              </w:tabs>
              <w:spacing w:after="0"/>
              <w:rPr>
                <w:rFonts w:ascii="Arial" w:hAnsi="Arial" w:cs="Arial"/>
                <w:highlight w:val="yellow"/>
                <w:lang w:eastAsia="ja-JP"/>
              </w:rPr>
            </w:pP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aff9"/>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aff9"/>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aff9"/>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aff9"/>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5621C5B1" w:rsidR="00F151F2" w:rsidRPr="008836AC" w:rsidRDefault="00670F8D" w:rsidP="00F151F2">
            <w:pPr>
              <w:tabs>
                <w:tab w:val="left" w:pos="567"/>
              </w:tabs>
              <w:spacing w:after="0"/>
              <w:rPr>
                <w:rFonts w:ascii="Arial" w:hAnsi="Arial" w:cs="Arial"/>
                <w:lang w:eastAsia="ja-JP"/>
              </w:rPr>
            </w:pPr>
            <w:r>
              <w:rPr>
                <w:rFonts w:ascii="Arial" w:hAnsi="Arial" w:cs="Arial"/>
                <w:lang w:eastAsia="ja-JP"/>
              </w:rPr>
              <w:t>Xiaodong Shen</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5E23604C" w:rsidR="00F151F2" w:rsidRPr="008836AC" w:rsidRDefault="00670F8D" w:rsidP="00F151F2">
            <w:pPr>
              <w:tabs>
                <w:tab w:val="left" w:pos="567"/>
              </w:tabs>
              <w:spacing w:after="0"/>
              <w:rPr>
                <w:rFonts w:ascii="Arial" w:hAnsi="Arial" w:cs="Arial"/>
                <w:lang w:eastAsia="ja-JP"/>
              </w:rPr>
            </w:pPr>
            <w:r>
              <w:rPr>
                <w:rFonts w:ascii="Arial" w:hAnsi="Arial" w:cs="Arial"/>
                <w:lang w:eastAsia="ja-JP"/>
              </w:rPr>
              <w:t>CMCC</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67F52829" w:rsidR="00F151F2" w:rsidRPr="00021CDE" w:rsidRDefault="00670F8D" w:rsidP="00F151F2">
            <w:pPr>
              <w:tabs>
                <w:tab w:val="left" w:pos="567"/>
              </w:tabs>
              <w:spacing w:after="0"/>
              <w:rPr>
                <w:rStyle w:val="af0"/>
              </w:rPr>
            </w:pPr>
            <w:r w:rsidRPr="00670F8D">
              <w:rPr>
                <w:rFonts w:ascii="Arial" w:hAnsi="Arial" w:cs="Arial"/>
                <w:lang w:eastAsia="ja-JP"/>
              </w:rPr>
              <w:t>shenxiaodong@chinamobile.com</w:t>
            </w:r>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6010408F" w:rsidR="00F151F2" w:rsidRPr="0045218C" w:rsidRDefault="00670F8D" w:rsidP="00F151F2">
            <w:pPr>
              <w:tabs>
                <w:tab w:val="left" w:pos="567"/>
              </w:tabs>
              <w:spacing w:after="0"/>
              <w:rPr>
                <w:rFonts w:ascii="Arial" w:hAnsi="Arial" w:cs="Arial"/>
              </w:rPr>
            </w:pPr>
            <w:r w:rsidRPr="00670F8D">
              <w:rPr>
                <w:rFonts w:ascii="Arial" w:hAnsi="Arial" w:cs="Arial"/>
              </w:rPr>
              <w:t>Matthew Webb</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38632D68" w:rsidR="00F151F2" w:rsidRDefault="00670F8D" w:rsidP="00F151F2">
            <w:pPr>
              <w:tabs>
                <w:tab w:val="left" w:pos="567"/>
              </w:tabs>
              <w:spacing w:after="0"/>
              <w:rPr>
                <w:rFonts w:ascii="Arial" w:hAnsi="Arial" w:cs="Arial"/>
              </w:rPr>
            </w:pPr>
            <w:r>
              <w:rPr>
                <w:rFonts w:ascii="Arial" w:hAnsi="Arial" w:cs="Arial"/>
              </w:rPr>
              <w:t>Huawei</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60C4AB1E" w:rsidR="00F151F2" w:rsidRPr="00D975A6" w:rsidRDefault="00670F8D" w:rsidP="00F151F2">
            <w:pPr>
              <w:tabs>
                <w:tab w:val="left" w:pos="567"/>
              </w:tabs>
              <w:spacing w:after="0"/>
              <w:rPr>
                <w:rFonts w:ascii="Arial" w:hAnsi="Arial" w:cs="Arial"/>
              </w:rPr>
            </w:pPr>
            <w:r w:rsidRPr="00670F8D">
              <w:rPr>
                <w:rFonts w:ascii="Arial" w:hAnsi="Arial" w:cs="Arial"/>
                <w:lang w:eastAsia="ja-JP"/>
              </w:rPr>
              <w:t>matthew.webb@huawei.com</w:t>
            </w:r>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C2DC3D2" w:rsidR="00F151F2" w:rsidRDefault="00670F8D" w:rsidP="00F151F2">
            <w:pPr>
              <w:tabs>
                <w:tab w:val="left" w:pos="567"/>
              </w:tabs>
              <w:spacing w:after="0"/>
              <w:rPr>
                <w:rFonts w:ascii="Arial" w:hAnsi="Arial" w:cs="Arial"/>
              </w:rPr>
            </w:pPr>
            <w:r w:rsidRPr="00670F8D">
              <w:rPr>
                <w:rFonts w:ascii="Arial" w:hAnsi="Arial" w:cs="Arial"/>
                <w:lang w:eastAsia="ja-JP"/>
              </w:rPr>
              <w:t>John Humbert</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6F883AA4" w:rsidR="00F151F2" w:rsidRDefault="00670F8D" w:rsidP="00F151F2">
            <w:pPr>
              <w:tabs>
                <w:tab w:val="left" w:pos="567"/>
              </w:tabs>
              <w:spacing w:after="0"/>
              <w:rPr>
                <w:rFonts w:ascii="Arial" w:hAnsi="Arial" w:cs="Arial"/>
              </w:rPr>
            </w:pPr>
            <w:r>
              <w:rPr>
                <w:rFonts w:ascii="Arial" w:hAnsi="Arial" w:cs="Arial"/>
              </w:rPr>
              <w:t>T-Mobile USA</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1BAF87A" w:rsidR="00F151F2" w:rsidRDefault="00670F8D" w:rsidP="00F151F2">
            <w:pPr>
              <w:tabs>
                <w:tab w:val="left" w:pos="567"/>
              </w:tabs>
              <w:spacing w:after="0"/>
              <w:rPr>
                <w:rFonts w:ascii="Arial" w:hAnsi="Arial" w:cs="Arial"/>
              </w:rPr>
            </w:pPr>
            <w:r w:rsidRPr="00670F8D">
              <w:rPr>
                <w:rFonts w:ascii="Arial" w:hAnsi="Arial" w:cs="Arial"/>
              </w:rPr>
              <w:t>John.Humbert2@T-Mobile.com</w:t>
            </w:r>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2"/>
      </w:pPr>
      <w:r>
        <w:lastRenderedPageBreak/>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2"/>
        <w:rPr>
          <w:lang w:eastAsia="ja-JP"/>
        </w:rPr>
      </w:pPr>
      <w:r>
        <w:rPr>
          <w:lang w:eastAsia="ja-JP"/>
        </w:rPr>
        <w:t>2.1</w:t>
      </w:r>
      <w:r>
        <w:rPr>
          <w:lang w:eastAsia="ja-JP"/>
        </w:rPr>
        <w:tab/>
      </w:r>
      <w:r w:rsidRPr="0003665A">
        <w:rPr>
          <w:rFonts w:hint="eastAsia"/>
          <w:lang w:eastAsia="ja-JP"/>
        </w:rPr>
        <w:t>RAN1</w:t>
      </w:r>
    </w:p>
    <w:p w14:paraId="0E1F0CF1" w14:textId="073461DF" w:rsidR="00F151F2" w:rsidRDefault="00F151F2" w:rsidP="00F151F2">
      <w:pPr>
        <w:pStyle w:val="40"/>
        <w:rPr>
          <w:lang w:eastAsia="ja-JP"/>
        </w:rPr>
      </w:pPr>
      <w:r>
        <w:rPr>
          <w:lang w:eastAsia="ja-JP"/>
        </w:rPr>
        <w:t>2.1.1</w:t>
      </w:r>
      <w:r>
        <w:rPr>
          <w:lang w:eastAsia="ja-JP"/>
        </w:rPr>
        <w:tab/>
        <w:t>Agreements</w:t>
      </w:r>
    </w:p>
    <w:p w14:paraId="6D743B9D" w14:textId="77777777" w:rsidR="00857869" w:rsidRDefault="00857869" w:rsidP="00857869">
      <w:pPr>
        <w:rPr>
          <w:iCs/>
          <w:lang w:val="en-US"/>
        </w:rPr>
      </w:pPr>
      <w:r w:rsidRPr="00451001">
        <w:rPr>
          <w:rFonts w:hint="eastAsia"/>
          <w:iCs/>
          <w:highlight w:val="green"/>
          <w:lang w:val="en-US"/>
        </w:rPr>
        <w:t>A</w:t>
      </w:r>
      <w:r w:rsidRPr="00451001">
        <w:rPr>
          <w:iCs/>
          <w:highlight w:val="green"/>
          <w:lang w:val="en-US"/>
        </w:rPr>
        <w:t>greement</w:t>
      </w:r>
    </w:p>
    <w:p w14:paraId="39EDA8DF" w14:textId="3724F681" w:rsidR="00857869" w:rsidRPr="00436B3F" w:rsidRDefault="00857869" w:rsidP="00857869">
      <w:pPr>
        <w:rPr>
          <w:rFonts w:eastAsiaTheme="minorEastAsia"/>
          <w:lang w:eastAsia="zh-CN"/>
        </w:rPr>
      </w:pPr>
      <w:r w:rsidRPr="005255ED">
        <w:rPr>
          <w:lang w:eastAsia="zh-CN"/>
        </w:rPr>
        <w:t>The Skeleton for TR 38.769 in R1-2401795 is endorsed.</w:t>
      </w:r>
    </w:p>
    <w:p w14:paraId="6AE49161" w14:textId="77777777" w:rsidR="006A55D6" w:rsidRPr="00B6223A" w:rsidRDefault="006A55D6" w:rsidP="006A55D6">
      <w:pPr>
        <w:pStyle w:val="50"/>
        <w:rPr>
          <w:rFonts w:eastAsia="Arial" w:cs="Arial"/>
          <w:szCs w:val="22"/>
        </w:rPr>
      </w:pPr>
      <w:bookmarkStart w:id="2" w:name="_Toc156813305"/>
      <w:r>
        <w:rPr>
          <w:rFonts w:eastAsia="Arial" w:cs="Arial"/>
          <w:szCs w:val="22"/>
        </w:rPr>
        <w:t>2.1.1.1</w:t>
      </w:r>
      <w:r>
        <w:rPr>
          <w:lang w:eastAsia="ja-JP"/>
        </w:rPr>
        <w:tab/>
      </w:r>
      <w:r w:rsidRPr="00B6223A">
        <w:rPr>
          <w:rFonts w:eastAsia="Arial" w:cs="Arial"/>
          <w:szCs w:val="22"/>
        </w:rPr>
        <w:t>Evaluation assumptions and results</w:t>
      </w:r>
      <w:bookmarkEnd w:id="2"/>
    </w:p>
    <w:p w14:paraId="46DB54E3" w14:textId="5BF9621B" w:rsidR="006A55D6" w:rsidRPr="006A55D6" w:rsidRDefault="006A55D6" w:rsidP="006A55D6">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281B587D" w14:textId="77777777" w:rsidR="00CE3421" w:rsidRPr="00CE3421" w:rsidRDefault="00CE3421" w:rsidP="00CE3421">
      <w:pPr>
        <w:rPr>
          <w:rFonts w:eastAsia="等线"/>
          <w:bCs/>
          <w:lang w:eastAsia="zh-CN"/>
        </w:rPr>
      </w:pPr>
      <w:r w:rsidRPr="00CE3421">
        <w:rPr>
          <w:rFonts w:eastAsia="等线"/>
          <w:bCs/>
          <w:highlight w:val="green"/>
          <w:lang w:eastAsia="zh-CN"/>
        </w:rPr>
        <w:t>Agreement</w:t>
      </w:r>
    </w:p>
    <w:p w14:paraId="3C1E71C0" w14:textId="77777777" w:rsidR="00CE3421" w:rsidRPr="00CE3421" w:rsidRDefault="00CE3421" w:rsidP="00CE3421">
      <w:pPr>
        <w:rPr>
          <w:rFonts w:eastAsia="等线"/>
          <w:lang w:eastAsia="zh-CN"/>
        </w:rPr>
      </w:pPr>
      <w:r w:rsidRPr="00CE3421">
        <w:rPr>
          <w:rFonts w:eastAsia="等线"/>
          <w:lang w:eastAsia="zh-CN"/>
        </w:rPr>
        <w:t xml:space="preserve">For R2D link in the coverage </w:t>
      </w:r>
      <w:r w:rsidRPr="00CE3421">
        <w:t>evaluation</w:t>
      </w:r>
      <w:r w:rsidRPr="00CE3421">
        <w:rPr>
          <w:rFonts w:eastAsia="等线"/>
          <w:lang w:eastAsia="zh-CN"/>
        </w:rPr>
        <w:t>, for device 1</w:t>
      </w:r>
    </w:p>
    <w:p w14:paraId="76FEB162" w14:textId="77777777" w:rsidR="00CE3421" w:rsidRPr="00CE3421" w:rsidRDefault="00CE3421" w:rsidP="00CE3421">
      <w:pPr>
        <w:numPr>
          <w:ilvl w:val="0"/>
          <w:numId w:val="270"/>
        </w:numPr>
        <w:overflowPunct/>
        <w:autoSpaceDE/>
        <w:autoSpaceDN/>
        <w:adjustRightInd/>
        <w:spacing w:after="0"/>
        <w:textAlignment w:val="auto"/>
        <w:rPr>
          <w:rFonts w:eastAsia="等线"/>
          <w:lang w:eastAsia="zh-CN"/>
        </w:rPr>
      </w:pPr>
      <w:r w:rsidRPr="00CE3421">
        <w:rPr>
          <w:rFonts w:eastAsia="等线"/>
          <w:i/>
          <w:iCs/>
          <w:lang w:eastAsia="zh-CN"/>
        </w:rPr>
        <w:t>Budget-Alt1</w:t>
      </w:r>
      <w:r w:rsidRPr="00CE3421">
        <w:rPr>
          <w:rFonts w:eastAsia="等线"/>
          <w:lang w:eastAsia="zh-CN"/>
        </w:rPr>
        <w:t xml:space="preserve"> is used (note: receiver architecture is RF ED)</w:t>
      </w:r>
    </w:p>
    <w:p w14:paraId="23E7E641" w14:textId="77777777" w:rsidR="00CE3421" w:rsidRPr="00CE3421" w:rsidRDefault="00CE3421" w:rsidP="00CE3421">
      <w:pPr>
        <w:rPr>
          <w:rFonts w:eastAsia="等线"/>
          <w:lang w:eastAsia="zh-CN"/>
        </w:rPr>
      </w:pPr>
      <w:r w:rsidRPr="00CE3421">
        <w:rPr>
          <w:rFonts w:eastAsia="等线"/>
          <w:lang w:eastAsia="zh-CN"/>
        </w:rPr>
        <w:t xml:space="preserve">For D2R link in the coverage </w:t>
      </w:r>
      <w:r w:rsidRPr="00CE3421">
        <w:t>evaluation</w:t>
      </w:r>
      <w:r w:rsidRPr="00CE3421">
        <w:rPr>
          <w:rFonts w:eastAsia="等线"/>
          <w:lang w:eastAsia="zh-CN"/>
        </w:rPr>
        <w:t>,</w:t>
      </w:r>
    </w:p>
    <w:p w14:paraId="12790396" w14:textId="77777777" w:rsidR="00CE3421" w:rsidRPr="00CE3421" w:rsidRDefault="00CE3421" w:rsidP="00CE3421">
      <w:pPr>
        <w:numPr>
          <w:ilvl w:val="0"/>
          <w:numId w:val="271"/>
        </w:numPr>
        <w:overflowPunct/>
        <w:autoSpaceDE/>
        <w:autoSpaceDN/>
        <w:adjustRightInd/>
        <w:spacing w:after="0"/>
        <w:textAlignment w:val="auto"/>
        <w:rPr>
          <w:iCs/>
          <w:lang w:val="en-US" w:eastAsia="x-none"/>
        </w:rPr>
      </w:pPr>
      <w:r w:rsidRPr="00CE3421">
        <w:rPr>
          <w:rFonts w:eastAsia="等线"/>
          <w:i/>
          <w:iCs/>
          <w:lang w:eastAsia="zh-CN"/>
        </w:rPr>
        <w:t>Budget-Alt2</w:t>
      </w:r>
      <w:r w:rsidRPr="00CE3421">
        <w:rPr>
          <w:rFonts w:eastAsia="等线"/>
          <w:lang w:eastAsia="zh-CN"/>
        </w:rPr>
        <w:t xml:space="preserve"> is used.</w:t>
      </w:r>
    </w:p>
    <w:p w14:paraId="478B5F45" w14:textId="77777777" w:rsidR="00CE3421" w:rsidRPr="00CE3421" w:rsidRDefault="00CE3421" w:rsidP="00CE3421">
      <w:pPr>
        <w:rPr>
          <w:iCs/>
          <w:lang w:val="en-US" w:eastAsia="x-none"/>
        </w:rPr>
      </w:pPr>
    </w:p>
    <w:p w14:paraId="48D2A25F" w14:textId="77777777" w:rsidR="00CE3421" w:rsidRPr="00CE3421" w:rsidRDefault="00CE3421" w:rsidP="00CE3421">
      <w:pPr>
        <w:rPr>
          <w:iCs/>
          <w:lang w:val="en-US" w:eastAsia="x-none"/>
        </w:rPr>
      </w:pPr>
      <w:r w:rsidRPr="00CE3421">
        <w:rPr>
          <w:iCs/>
          <w:highlight w:val="green"/>
          <w:lang w:val="en-US" w:eastAsia="x-none"/>
        </w:rPr>
        <w:t>Agreement</w:t>
      </w:r>
    </w:p>
    <w:p w14:paraId="53ABFB37" w14:textId="77777777" w:rsidR="00CE3421" w:rsidRPr="00CE3421" w:rsidRDefault="00CE3421" w:rsidP="00CE3421">
      <w:pPr>
        <w:rPr>
          <w:rFonts w:eastAsia="等线"/>
          <w:lang w:eastAsia="zh-CN"/>
        </w:rPr>
      </w:pPr>
      <w:r w:rsidRPr="00CE3421">
        <w:rPr>
          <w:rFonts w:eastAsia="等线"/>
          <w:lang w:eastAsia="zh-CN"/>
        </w:rPr>
        <w:t>The following scenarios are defined,</w:t>
      </w:r>
    </w:p>
    <w:p w14:paraId="07D14B9E"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FFS: which of these scenarios will be evaluated.</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4"/>
        <w:gridCol w:w="1168"/>
        <w:gridCol w:w="2655"/>
        <w:gridCol w:w="1995"/>
        <w:gridCol w:w="717"/>
        <w:gridCol w:w="865"/>
        <w:gridCol w:w="865"/>
        <w:gridCol w:w="1055"/>
      </w:tblGrid>
      <w:tr w:rsidR="00CE3421" w:rsidRPr="00CE3421" w14:paraId="3DDC36D3" w14:textId="77777777" w:rsidTr="007C4147">
        <w:tc>
          <w:tcPr>
            <w:tcW w:w="439" w:type="pct"/>
            <w:shd w:val="clear" w:color="auto" w:fill="auto"/>
            <w:vAlign w:val="center"/>
          </w:tcPr>
          <w:p w14:paraId="034EAFB0"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Scenario</w:t>
            </w:r>
          </w:p>
        </w:tc>
        <w:tc>
          <w:tcPr>
            <w:tcW w:w="442" w:type="pct"/>
            <w:shd w:val="clear" w:color="auto" w:fill="auto"/>
            <w:vAlign w:val="center"/>
          </w:tcPr>
          <w:p w14:paraId="7CB6AAC1"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CW Inside/outside topology</w:t>
            </w:r>
          </w:p>
        </w:tc>
        <w:tc>
          <w:tcPr>
            <w:tcW w:w="1324" w:type="pct"/>
            <w:shd w:val="clear" w:color="auto" w:fill="auto"/>
            <w:vAlign w:val="center"/>
          </w:tcPr>
          <w:p w14:paraId="06C1BAAF"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Diagram of the scenario</w:t>
            </w:r>
          </w:p>
        </w:tc>
        <w:tc>
          <w:tcPr>
            <w:tcW w:w="999" w:type="pct"/>
            <w:shd w:val="clear" w:color="auto" w:fill="auto"/>
            <w:vAlign w:val="center"/>
          </w:tcPr>
          <w:p w14:paraId="51238CD6"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Description of the scenario</w:t>
            </w:r>
          </w:p>
        </w:tc>
        <w:tc>
          <w:tcPr>
            <w:tcW w:w="371" w:type="pct"/>
            <w:shd w:val="clear" w:color="auto" w:fill="auto"/>
            <w:vAlign w:val="center"/>
          </w:tcPr>
          <w:p w14:paraId="5BDECF99"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 xml:space="preserve">Device 1/2a/2b </w:t>
            </w:r>
          </w:p>
        </w:tc>
        <w:tc>
          <w:tcPr>
            <w:tcW w:w="444" w:type="pct"/>
            <w:shd w:val="clear" w:color="auto" w:fill="auto"/>
            <w:vAlign w:val="center"/>
          </w:tcPr>
          <w:p w14:paraId="0DCF02F7"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CW spectrum</w:t>
            </w:r>
          </w:p>
        </w:tc>
        <w:tc>
          <w:tcPr>
            <w:tcW w:w="444" w:type="pct"/>
            <w:shd w:val="clear" w:color="auto" w:fill="auto"/>
            <w:vAlign w:val="center"/>
          </w:tcPr>
          <w:p w14:paraId="59B18429"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D2R spectrum</w:t>
            </w:r>
          </w:p>
        </w:tc>
        <w:tc>
          <w:tcPr>
            <w:tcW w:w="537" w:type="pct"/>
            <w:shd w:val="clear" w:color="auto" w:fill="auto"/>
            <w:vAlign w:val="center"/>
          </w:tcPr>
          <w:p w14:paraId="0A280F36"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R2D spectrum</w:t>
            </w:r>
          </w:p>
        </w:tc>
      </w:tr>
      <w:tr w:rsidR="00CE3421" w:rsidRPr="00CE3421" w14:paraId="7CDBCB6E" w14:textId="77777777" w:rsidTr="007C4147">
        <w:tc>
          <w:tcPr>
            <w:tcW w:w="439" w:type="pct"/>
            <w:shd w:val="clear" w:color="auto" w:fill="auto"/>
            <w:vAlign w:val="center"/>
          </w:tcPr>
          <w:p w14:paraId="44301CEF" w14:textId="77777777" w:rsidR="00CE3421" w:rsidRPr="00CE3421" w:rsidRDefault="00CE3421" w:rsidP="007C4147">
            <w:pPr>
              <w:jc w:val="center"/>
              <w:rPr>
                <w:rFonts w:eastAsia="等线"/>
                <w:sz w:val="16"/>
                <w:szCs w:val="16"/>
                <w:lang w:eastAsia="zh-CN"/>
              </w:rPr>
            </w:pPr>
            <w:r w:rsidRPr="00CE3421">
              <w:rPr>
                <w:rFonts w:eastAsia="等线"/>
                <w:b/>
                <w:sz w:val="16"/>
                <w:szCs w:val="16"/>
                <w:lang w:eastAsia="zh-CN"/>
              </w:rPr>
              <w:t>D1T1-A1</w:t>
            </w:r>
          </w:p>
        </w:tc>
        <w:tc>
          <w:tcPr>
            <w:tcW w:w="442" w:type="pct"/>
            <w:vMerge w:val="restart"/>
            <w:shd w:val="clear" w:color="auto" w:fill="auto"/>
            <w:vAlign w:val="center"/>
          </w:tcPr>
          <w:p w14:paraId="04D2E654"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CW inside topology</w:t>
            </w:r>
          </w:p>
        </w:tc>
        <w:tc>
          <w:tcPr>
            <w:tcW w:w="1324" w:type="pct"/>
            <w:shd w:val="clear" w:color="auto" w:fill="auto"/>
            <w:vAlign w:val="center"/>
          </w:tcPr>
          <w:p w14:paraId="29DACE67" w14:textId="77777777" w:rsidR="00CE3421" w:rsidRPr="00CE3421" w:rsidRDefault="00CE3421" w:rsidP="007C4147">
            <w:pPr>
              <w:jc w:val="center"/>
              <w:rPr>
                <w:rFonts w:eastAsia="等线"/>
                <w:sz w:val="16"/>
                <w:szCs w:val="16"/>
                <w:lang w:eastAsia="zh-CN"/>
              </w:rPr>
            </w:pPr>
            <w:r w:rsidRPr="00CE3421">
              <w:rPr>
                <w:rFonts w:eastAsia="等线"/>
                <w:noProof/>
                <w:sz w:val="16"/>
                <w:szCs w:val="16"/>
                <w:lang w:eastAsia="zh-CN"/>
              </w:rPr>
              <w:drawing>
                <wp:inline distT="0" distB="0" distL="0" distR="0" wp14:anchorId="0DCF90A5" wp14:editId="5F3BE015">
                  <wp:extent cx="1323975" cy="276225"/>
                  <wp:effectExtent l="0" t="0" r="0" b="9525"/>
                  <wp:docPr id="158137580" name="Picture 16"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7580" name="Picture 16"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999" w:type="pct"/>
            <w:shd w:val="clear" w:color="auto" w:fill="auto"/>
          </w:tcPr>
          <w:p w14:paraId="4A2D0D80"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 xml:space="preserve">CW </w:t>
            </w:r>
            <w:r w:rsidRPr="00CE3421">
              <w:rPr>
                <w:rFonts w:eastAsia="等线"/>
                <w:sz w:val="16"/>
                <w:szCs w:val="16"/>
                <w:lang w:eastAsia="zh-CN"/>
              </w:rPr>
              <w:t xml:space="preserve">node </w:t>
            </w:r>
            <w:r w:rsidRPr="00CE3421">
              <w:rPr>
                <w:rFonts w:eastAsia="等线"/>
                <w:sz w:val="16"/>
                <w:szCs w:val="16"/>
                <w:lang w:eastAsia="x-none"/>
              </w:rPr>
              <w:t>inside topology 1</w:t>
            </w:r>
          </w:p>
          <w:p w14:paraId="3D6BB74D"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in CW2D and ‘R</w:t>
            </w:r>
            <w:r w:rsidRPr="00CE3421">
              <w:rPr>
                <w:rFonts w:eastAsia="等线"/>
                <w:sz w:val="16"/>
                <w:szCs w:val="16"/>
                <w:lang w:eastAsia="zh-CN"/>
              </w:rPr>
              <w:t>2</w:t>
            </w:r>
            <w:r w:rsidRPr="00CE3421">
              <w:rPr>
                <w:rFonts w:eastAsia="等线"/>
                <w:sz w:val="16"/>
                <w:szCs w:val="16"/>
                <w:lang w:eastAsia="x-none"/>
              </w:rPr>
              <w:t>’ in D2R are different</w:t>
            </w:r>
          </w:p>
          <w:p w14:paraId="6863C99B"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in CW2D and ‘R</w:t>
            </w:r>
            <w:r w:rsidRPr="00CE3421">
              <w:rPr>
                <w:rFonts w:eastAsia="等线"/>
                <w:sz w:val="16"/>
                <w:szCs w:val="16"/>
                <w:lang w:eastAsia="zh-CN"/>
              </w:rPr>
              <w:t>1</w:t>
            </w:r>
            <w:r w:rsidRPr="00CE3421">
              <w:rPr>
                <w:rFonts w:eastAsia="等线"/>
                <w:sz w:val="16"/>
                <w:szCs w:val="16"/>
                <w:lang w:eastAsia="x-none"/>
              </w:rPr>
              <w:t>’ in R2D are same</w:t>
            </w:r>
          </w:p>
          <w:p w14:paraId="573A27D5"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‘R</w:t>
            </w:r>
            <w:r w:rsidRPr="00CE3421">
              <w:rPr>
                <w:rFonts w:eastAsia="等线"/>
                <w:sz w:val="16"/>
                <w:szCs w:val="16"/>
                <w:lang w:eastAsia="zh-CN"/>
              </w:rPr>
              <w:t>1</w:t>
            </w:r>
            <w:r w:rsidRPr="00CE3421">
              <w:rPr>
                <w:rFonts w:eastAsia="等线"/>
                <w:sz w:val="16"/>
                <w:szCs w:val="16"/>
                <w:lang w:eastAsia="x-none"/>
              </w:rPr>
              <w:t>’ in R2D and ‘R</w:t>
            </w:r>
            <w:r w:rsidRPr="00CE3421">
              <w:rPr>
                <w:rFonts w:eastAsia="等线"/>
                <w:sz w:val="16"/>
                <w:szCs w:val="16"/>
                <w:lang w:eastAsia="zh-CN"/>
              </w:rPr>
              <w:t>2</w:t>
            </w:r>
            <w:r w:rsidRPr="00CE3421">
              <w:rPr>
                <w:rFonts w:eastAsia="等线"/>
                <w:sz w:val="16"/>
                <w:szCs w:val="16"/>
                <w:lang w:eastAsia="x-none"/>
              </w:rPr>
              <w:t>’ in D2R are different</w:t>
            </w:r>
          </w:p>
        </w:tc>
        <w:tc>
          <w:tcPr>
            <w:tcW w:w="371" w:type="pct"/>
            <w:vMerge w:val="restart"/>
            <w:shd w:val="clear" w:color="auto" w:fill="auto"/>
            <w:vAlign w:val="center"/>
          </w:tcPr>
          <w:p w14:paraId="6D16FF20" w14:textId="77777777" w:rsidR="00CE3421" w:rsidRPr="00CE3421" w:rsidRDefault="00CE3421" w:rsidP="007C4147">
            <w:pPr>
              <w:widowControl w:val="0"/>
              <w:jc w:val="center"/>
              <w:rPr>
                <w:rFonts w:eastAsia="等线"/>
                <w:sz w:val="16"/>
                <w:szCs w:val="16"/>
                <w:lang w:eastAsia="zh-CN"/>
              </w:rPr>
            </w:pPr>
            <w:r w:rsidRPr="00CE3421">
              <w:rPr>
                <w:rFonts w:eastAsia="等线"/>
                <w:sz w:val="16"/>
                <w:szCs w:val="16"/>
                <w:lang w:eastAsia="zh-CN"/>
              </w:rPr>
              <w:t>Device 1, 2a</w:t>
            </w:r>
          </w:p>
        </w:tc>
        <w:tc>
          <w:tcPr>
            <w:tcW w:w="444" w:type="pct"/>
            <w:shd w:val="clear" w:color="auto" w:fill="auto"/>
          </w:tcPr>
          <w:p w14:paraId="26466C48"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Case 1-1 (inside topology, DL)</w:t>
            </w:r>
          </w:p>
          <w:p w14:paraId="76B4D128"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Case 1-2 (inside topology, UL)</w:t>
            </w:r>
          </w:p>
        </w:tc>
        <w:tc>
          <w:tcPr>
            <w:tcW w:w="444" w:type="pct"/>
            <w:shd w:val="clear" w:color="auto" w:fill="auto"/>
          </w:tcPr>
          <w:p w14:paraId="11C8E4EB"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Same as CW</w:t>
            </w:r>
          </w:p>
        </w:tc>
        <w:tc>
          <w:tcPr>
            <w:tcW w:w="537" w:type="pct"/>
            <w:shd w:val="clear" w:color="auto" w:fill="auto"/>
          </w:tcPr>
          <w:p w14:paraId="6302C8BC" w14:textId="77777777" w:rsidR="00CE3421" w:rsidRPr="00CE3421" w:rsidRDefault="00CE3421" w:rsidP="007C4147">
            <w:pPr>
              <w:widowControl w:val="0"/>
              <w:jc w:val="both"/>
              <w:rPr>
                <w:rFonts w:eastAsia="等线"/>
                <w:sz w:val="16"/>
                <w:szCs w:val="16"/>
                <w:lang w:eastAsia="zh-CN"/>
              </w:rPr>
            </w:pPr>
          </w:p>
        </w:tc>
      </w:tr>
      <w:tr w:rsidR="00CE3421" w:rsidRPr="00CE3421" w14:paraId="7A9DA742" w14:textId="77777777" w:rsidTr="007C4147">
        <w:tc>
          <w:tcPr>
            <w:tcW w:w="439" w:type="pct"/>
            <w:shd w:val="clear" w:color="auto" w:fill="auto"/>
            <w:vAlign w:val="center"/>
          </w:tcPr>
          <w:p w14:paraId="171833D3" w14:textId="77777777" w:rsidR="00CE3421" w:rsidRPr="00CE3421" w:rsidRDefault="00CE3421" w:rsidP="007C4147">
            <w:pPr>
              <w:jc w:val="center"/>
              <w:rPr>
                <w:rFonts w:eastAsia="等线"/>
                <w:sz w:val="16"/>
                <w:szCs w:val="16"/>
                <w:lang w:eastAsia="zh-CN"/>
              </w:rPr>
            </w:pPr>
            <w:r w:rsidRPr="00CE3421">
              <w:rPr>
                <w:rFonts w:eastAsia="等线"/>
                <w:b/>
                <w:sz w:val="16"/>
                <w:szCs w:val="16"/>
                <w:lang w:eastAsia="zh-CN"/>
              </w:rPr>
              <w:t>D1T1-A2</w:t>
            </w:r>
          </w:p>
        </w:tc>
        <w:tc>
          <w:tcPr>
            <w:tcW w:w="442" w:type="pct"/>
            <w:vMerge/>
            <w:shd w:val="clear" w:color="auto" w:fill="auto"/>
            <w:vAlign w:val="center"/>
          </w:tcPr>
          <w:p w14:paraId="1688D8AE" w14:textId="77777777" w:rsidR="00CE3421" w:rsidRPr="00CE3421" w:rsidRDefault="00CE3421" w:rsidP="007C4147">
            <w:pPr>
              <w:jc w:val="center"/>
              <w:rPr>
                <w:rFonts w:eastAsia="等线"/>
                <w:noProof/>
                <w:sz w:val="16"/>
                <w:szCs w:val="16"/>
                <w:lang w:eastAsia="zh-CN"/>
              </w:rPr>
            </w:pPr>
          </w:p>
        </w:tc>
        <w:tc>
          <w:tcPr>
            <w:tcW w:w="1324" w:type="pct"/>
            <w:shd w:val="clear" w:color="auto" w:fill="auto"/>
            <w:vAlign w:val="center"/>
          </w:tcPr>
          <w:p w14:paraId="1AED5970" w14:textId="77777777" w:rsidR="00CE3421" w:rsidRPr="00CE3421" w:rsidRDefault="00CE3421" w:rsidP="007C4147">
            <w:pPr>
              <w:jc w:val="center"/>
              <w:rPr>
                <w:rFonts w:eastAsia="等线"/>
                <w:sz w:val="16"/>
                <w:szCs w:val="16"/>
                <w:lang w:eastAsia="zh-CN"/>
              </w:rPr>
            </w:pPr>
            <w:r w:rsidRPr="00CE3421">
              <w:rPr>
                <w:rFonts w:eastAsia="等线"/>
                <w:noProof/>
                <w:sz w:val="16"/>
                <w:szCs w:val="16"/>
                <w:lang w:eastAsia="zh-CN"/>
              </w:rPr>
              <w:drawing>
                <wp:inline distT="0" distB="0" distL="0" distR="0" wp14:anchorId="0CA132BC" wp14:editId="1F240AAD">
                  <wp:extent cx="838200" cy="390525"/>
                  <wp:effectExtent l="0" t="0" r="0" b="9525"/>
                  <wp:docPr id="777337294"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37294" name="Picture 15"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999" w:type="pct"/>
            <w:shd w:val="clear" w:color="auto" w:fill="auto"/>
          </w:tcPr>
          <w:p w14:paraId="1E8CE971"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w:t>
            </w:r>
            <w:r w:rsidRPr="00CE3421">
              <w:rPr>
                <w:rFonts w:eastAsia="等线"/>
                <w:sz w:val="16"/>
                <w:szCs w:val="16"/>
                <w:lang w:eastAsia="zh-CN"/>
              </w:rPr>
              <w:t xml:space="preserve"> node</w:t>
            </w:r>
            <w:r w:rsidRPr="00CE3421">
              <w:rPr>
                <w:rFonts w:eastAsia="等线"/>
                <w:sz w:val="16"/>
                <w:szCs w:val="16"/>
                <w:lang w:eastAsia="x-none"/>
              </w:rPr>
              <w:t xml:space="preserve"> inside topology 1</w:t>
            </w:r>
          </w:p>
          <w:p w14:paraId="1EE46008"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same ‘CW’ and ‘R’ node for CW2D, D2R and R2D</w:t>
            </w:r>
          </w:p>
        </w:tc>
        <w:tc>
          <w:tcPr>
            <w:tcW w:w="371" w:type="pct"/>
            <w:vMerge/>
            <w:shd w:val="clear" w:color="auto" w:fill="auto"/>
            <w:vAlign w:val="center"/>
          </w:tcPr>
          <w:p w14:paraId="3A44CD6D" w14:textId="77777777" w:rsidR="00CE3421" w:rsidRPr="00CE3421" w:rsidRDefault="00CE3421" w:rsidP="007C4147">
            <w:pPr>
              <w:widowControl w:val="0"/>
              <w:jc w:val="center"/>
              <w:rPr>
                <w:rFonts w:eastAsia="等线"/>
                <w:sz w:val="16"/>
                <w:szCs w:val="16"/>
              </w:rPr>
            </w:pPr>
          </w:p>
        </w:tc>
        <w:tc>
          <w:tcPr>
            <w:tcW w:w="444" w:type="pct"/>
            <w:shd w:val="clear" w:color="auto" w:fill="auto"/>
          </w:tcPr>
          <w:p w14:paraId="7C89A31D"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D1T1-A1</w:t>
            </w:r>
          </w:p>
        </w:tc>
        <w:tc>
          <w:tcPr>
            <w:tcW w:w="444" w:type="pct"/>
            <w:shd w:val="clear" w:color="auto" w:fill="auto"/>
          </w:tcPr>
          <w:p w14:paraId="47438B8B"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CW</w:t>
            </w:r>
          </w:p>
        </w:tc>
        <w:tc>
          <w:tcPr>
            <w:tcW w:w="537" w:type="pct"/>
            <w:shd w:val="clear" w:color="auto" w:fill="auto"/>
          </w:tcPr>
          <w:p w14:paraId="054D1EA7" w14:textId="77777777" w:rsidR="00CE3421" w:rsidRPr="00CE3421" w:rsidRDefault="00CE3421" w:rsidP="007C4147">
            <w:pPr>
              <w:widowControl w:val="0"/>
              <w:jc w:val="both"/>
              <w:rPr>
                <w:rFonts w:eastAsia="等线"/>
                <w:sz w:val="16"/>
                <w:szCs w:val="16"/>
              </w:rPr>
            </w:pPr>
          </w:p>
        </w:tc>
      </w:tr>
      <w:tr w:rsidR="00CE3421" w:rsidRPr="00CE3421" w14:paraId="5DF7C4EE" w14:textId="77777777" w:rsidTr="007C4147">
        <w:tc>
          <w:tcPr>
            <w:tcW w:w="439" w:type="pct"/>
            <w:shd w:val="clear" w:color="auto" w:fill="auto"/>
            <w:vAlign w:val="center"/>
          </w:tcPr>
          <w:p w14:paraId="0D2690D5" w14:textId="77777777" w:rsidR="00CE3421" w:rsidRPr="00CE3421" w:rsidRDefault="00CE3421" w:rsidP="007C4147">
            <w:pPr>
              <w:jc w:val="center"/>
              <w:rPr>
                <w:rFonts w:eastAsia="等线"/>
                <w:sz w:val="16"/>
                <w:szCs w:val="16"/>
                <w:lang w:eastAsia="zh-CN"/>
              </w:rPr>
            </w:pPr>
            <w:r w:rsidRPr="00CE3421">
              <w:rPr>
                <w:rFonts w:eastAsia="等线"/>
                <w:b/>
                <w:sz w:val="16"/>
                <w:szCs w:val="16"/>
                <w:lang w:eastAsia="zh-CN"/>
              </w:rPr>
              <w:t>D1T1-B</w:t>
            </w:r>
          </w:p>
        </w:tc>
        <w:tc>
          <w:tcPr>
            <w:tcW w:w="442" w:type="pct"/>
            <w:shd w:val="clear" w:color="auto" w:fill="auto"/>
            <w:vAlign w:val="center"/>
          </w:tcPr>
          <w:p w14:paraId="1B8EE69D"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CW outside topology</w:t>
            </w:r>
          </w:p>
        </w:tc>
        <w:tc>
          <w:tcPr>
            <w:tcW w:w="1324" w:type="pct"/>
            <w:shd w:val="clear" w:color="auto" w:fill="auto"/>
            <w:vAlign w:val="center"/>
          </w:tcPr>
          <w:p w14:paraId="5431E775" w14:textId="77777777" w:rsidR="00CE3421" w:rsidRPr="00CE3421" w:rsidRDefault="00CE3421" w:rsidP="007C4147">
            <w:pPr>
              <w:jc w:val="center"/>
              <w:rPr>
                <w:rFonts w:eastAsia="等线"/>
                <w:sz w:val="16"/>
                <w:szCs w:val="16"/>
                <w:lang w:eastAsia="zh-CN"/>
              </w:rPr>
            </w:pPr>
            <w:r w:rsidRPr="00CE3421">
              <w:rPr>
                <w:rFonts w:eastAsia="等线"/>
                <w:noProof/>
                <w:sz w:val="16"/>
                <w:szCs w:val="16"/>
                <w:lang w:eastAsia="zh-CN"/>
              </w:rPr>
              <w:drawing>
                <wp:inline distT="0" distB="0" distL="0" distR="0" wp14:anchorId="44BA410D" wp14:editId="385E5E06">
                  <wp:extent cx="1219200" cy="304800"/>
                  <wp:effectExtent l="0" t="0" r="0" b="0"/>
                  <wp:docPr id="465544647"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44647" name="Picture 14"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999" w:type="pct"/>
            <w:shd w:val="clear" w:color="auto" w:fill="auto"/>
          </w:tcPr>
          <w:p w14:paraId="198945DA"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node outside topology 1</w:t>
            </w:r>
          </w:p>
          <w:p w14:paraId="42498793"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CW’ in CW2D and ‘R’ in D2R are different</w:t>
            </w:r>
          </w:p>
          <w:p w14:paraId="19E2E1E7"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CW’ in CW2D and ‘R’ in R2D are different</w:t>
            </w:r>
          </w:p>
          <w:p w14:paraId="30012A0B"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R’ in R2D and ‘R’ in D2R are same</w:t>
            </w:r>
          </w:p>
        </w:tc>
        <w:tc>
          <w:tcPr>
            <w:tcW w:w="371" w:type="pct"/>
            <w:vMerge/>
            <w:shd w:val="clear" w:color="auto" w:fill="auto"/>
            <w:vAlign w:val="center"/>
          </w:tcPr>
          <w:p w14:paraId="37B6BAA5" w14:textId="77777777" w:rsidR="00CE3421" w:rsidRPr="00CE3421" w:rsidRDefault="00CE3421" w:rsidP="007C4147">
            <w:pPr>
              <w:widowControl w:val="0"/>
              <w:jc w:val="center"/>
              <w:rPr>
                <w:rFonts w:eastAsia="等线"/>
                <w:sz w:val="16"/>
                <w:szCs w:val="16"/>
              </w:rPr>
            </w:pPr>
          </w:p>
        </w:tc>
        <w:tc>
          <w:tcPr>
            <w:tcW w:w="444" w:type="pct"/>
            <w:shd w:val="clear" w:color="auto" w:fill="auto"/>
          </w:tcPr>
          <w:p w14:paraId="78230CD4"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Case 1-4 (outside topology, UL)</w:t>
            </w:r>
          </w:p>
        </w:tc>
        <w:tc>
          <w:tcPr>
            <w:tcW w:w="444" w:type="pct"/>
            <w:shd w:val="clear" w:color="auto" w:fill="auto"/>
          </w:tcPr>
          <w:p w14:paraId="73B00664"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CW</w:t>
            </w:r>
          </w:p>
        </w:tc>
        <w:tc>
          <w:tcPr>
            <w:tcW w:w="537" w:type="pct"/>
            <w:shd w:val="clear" w:color="auto" w:fill="auto"/>
          </w:tcPr>
          <w:p w14:paraId="42F22164" w14:textId="77777777" w:rsidR="00CE3421" w:rsidRPr="00CE3421" w:rsidRDefault="00CE3421" w:rsidP="007C4147">
            <w:pPr>
              <w:widowControl w:val="0"/>
              <w:jc w:val="both"/>
              <w:rPr>
                <w:rFonts w:eastAsia="等线"/>
                <w:sz w:val="16"/>
                <w:szCs w:val="16"/>
              </w:rPr>
            </w:pPr>
          </w:p>
        </w:tc>
      </w:tr>
      <w:tr w:rsidR="00CE3421" w:rsidRPr="00CE3421" w14:paraId="1E793659" w14:textId="77777777" w:rsidTr="007C4147">
        <w:tc>
          <w:tcPr>
            <w:tcW w:w="439" w:type="pct"/>
            <w:shd w:val="clear" w:color="auto" w:fill="auto"/>
            <w:vAlign w:val="center"/>
          </w:tcPr>
          <w:p w14:paraId="054AC2DE" w14:textId="77777777" w:rsidR="00CE3421" w:rsidRPr="00CE3421" w:rsidRDefault="00CE3421" w:rsidP="007C4147">
            <w:pPr>
              <w:jc w:val="center"/>
              <w:rPr>
                <w:rFonts w:eastAsia="等线"/>
                <w:sz w:val="16"/>
                <w:szCs w:val="16"/>
                <w:lang w:eastAsia="zh-CN"/>
              </w:rPr>
            </w:pPr>
            <w:r w:rsidRPr="00CE3421">
              <w:rPr>
                <w:rFonts w:eastAsia="等线"/>
                <w:b/>
                <w:sz w:val="16"/>
                <w:szCs w:val="16"/>
                <w:lang w:eastAsia="zh-CN"/>
              </w:rPr>
              <w:t>D1T1-C</w:t>
            </w:r>
          </w:p>
        </w:tc>
        <w:tc>
          <w:tcPr>
            <w:tcW w:w="442" w:type="pct"/>
            <w:shd w:val="clear" w:color="auto" w:fill="auto"/>
            <w:vAlign w:val="center"/>
          </w:tcPr>
          <w:p w14:paraId="20228169"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No CW</w:t>
            </w:r>
          </w:p>
        </w:tc>
        <w:tc>
          <w:tcPr>
            <w:tcW w:w="1324" w:type="pct"/>
            <w:shd w:val="clear" w:color="auto" w:fill="auto"/>
            <w:vAlign w:val="center"/>
          </w:tcPr>
          <w:p w14:paraId="66CB6CEA" w14:textId="77777777" w:rsidR="00CE3421" w:rsidRPr="00CE3421" w:rsidRDefault="00CE3421" w:rsidP="007C4147">
            <w:pPr>
              <w:jc w:val="center"/>
              <w:rPr>
                <w:rFonts w:eastAsia="等线"/>
                <w:sz w:val="16"/>
                <w:szCs w:val="16"/>
                <w:lang w:eastAsia="zh-CN"/>
              </w:rPr>
            </w:pPr>
            <w:r w:rsidRPr="00CE3421">
              <w:rPr>
                <w:rFonts w:eastAsia="等线"/>
                <w:noProof/>
                <w:sz w:val="16"/>
                <w:szCs w:val="16"/>
                <w:lang w:eastAsia="zh-CN"/>
              </w:rPr>
              <w:drawing>
                <wp:inline distT="0" distB="0" distL="0" distR="0" wp14:anchorId="1749DEE7" wp14:editId="414B67D4">
                  <wp:extent cx="742950" cy="323850"/>
                  <wp:effectExtent l="0" t="0" r="0" b="0"/>
                  <wp:docPr id="1194189874" name="Picture 1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89874" name="Picture 13" descr="形状&#10;&#10;中度可信度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999" w:type="pct"/>
            <w:shd w:val="clear" w:color="auto" w:fill="auto"/>
          </w:tcPr>
          <w:p w14:paraId="251E29B2"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zh-CN"/>
              </w:rPr>
            </w:pPr>
            <w:r w:rsidRPr="00CE3421">
              <w:rPr>
                <w:rFonts w:eastAsia="等线"/>
                <w:sz w:val="16"/>
                <w:szCs w:val="16"/>
                <w:lang w:eastAsia="zh-CN"/>
              </w:rPr>
              <w:t>No CW Node.</w:t>
            </w:r>
          </w:p>
        </w:tc>
        <w:tc>
          <w:tcPr>
            <w:tcW w:w="371" w:type="pct"/>
            <w:shd w:val="clear" w:color="auto" w:fill="auto"/>
            <w:vAlign w:val="center"/>
          </w:tcPr>
          <w:p w14:paraId="11325F98" w14:textId="77777777" w:rsidR="00CE3421" w:rsidRPr="00CE3421" w:rsidRDefault="00CE3421" w:rsidP="007C4147">
            <w:pPr>
              <w:widowControl w:val="0"/>
              <w:jc w:val="center"/>
              <w:rPr>
                <w:rFonts w:eastAsia="等线"/>
                <w:sz w:val="16"/>
                <w:szCs w:val="16"/>
              </w:rPr>
            </w:pPr>
            <w:r w:rsidRPr="00CE3421">
              <w:rPr>
                <w:rFonts w:eastAsia="等线"/>
                <w:sz w:val="16"/>
                <w:szCs w:val="16"/>
                <w:lang w:eastAsia="zh-CN"/>
              </w:rPr>
              <w:t>Device 2b</w:t>
            </w:r>
          </w:p>
        </w:tc>
        <w:tc>
          <w:tcPr>
            <w:tcW w:w="444" w:type="pct"/>
            <w:shd w:val="clear" w:color="auto" w:fill="auto"/>
          </w:tcPr>
          <w:p w14:paraId="5489FA19"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N/A</w:t>
            </w:r>
          </w:p>
        </w:tc>
        <w:tc>
          <w:tcPr>
            <w:tcW w:w="444" w:type="pct"/>
            <w:shd w:val="clear" w:color="auto" w:fill="auto"/>
          </w:tcPr>
          <w:p w14:paraId="4C4C6D8B"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UL</w:t>
            </w:r>
          </w:p>
        </w:tc>
        <w:tc>
          <w:tcPr>
            <w:tcW w:w="537" w:type="pct"/>
            <w:shd w:val="clear" w:color="auto" w:fill="auto"/>
          </w:tcPr>
          <w:p w14:paraId="2B134CE2" w14:textId="77777777" w:rsidR="00CE3421" w:rsidRPr="00CE3421" w:rsidRDefault="00CE3421" w:rsidP="007C4147">
            <w:pPr>
              <w:widowControl w:val="0"/>
              <w:jc w:val="both"/>
              <w:rPr>
                <w:rFonts w:eastAsia="等线"/>
                <w:sz w:val="16"/>
                <w:szCs w:val="16"/>
              </w:rPr>
            </w:pPr>
          </w:p>
        </w:tc>
      </w:tr>
      <w:tr w:rsidR="00CE3421" w:rsidRPr="00CE3421" w14:paraId="2CA7F9BB" w14:textId="77777777" w:rsidTr="007C4147">
        <w:tc>
          <w:tcPr>
            <w:tcW w:w="439" w:type="pct"/>
            <w:shd w:val="clear" w:color="auto" w:fill="auto"/>
            <w:vAlign w:val="center"/>
          </w:tcPr>
          <w:p w14:paraId="2B26A94F" w14:textId="77777777" w:rsidR="00CE3421" w:rsidRPr="00CE3421" w:rsidRDefault="00CE3421" w:rsidP="007C4147">
            <w:pPr>
              <w:jc w:val="center"/>
              <w:rPr>
                <w:rFonts w:eastAsia="等线"/>
                <w:b/>
                <w:sz w:val="16"/>
                <w:szCs w:val="16"/>
                <w:lang w:eastAsia="zh-CN"/>
              </w:rPr>
            </w:pPr>
            <w:r w:rsidRPr="00CE3421">
              <w:rPr>
                <w:rFonts w:eastAsia="等线"/>
                <w:b/>
                <w:sz w:val="16"/>
                <w:szCs w:val="16"/>
                <w:lang w:eastAsia="zh-CN"/>
              </w:rPr>
              <w:t>D2T2-A1</w:t>
            </w:r>
          </w:p>
          <w:p w14:paraId="0539FF4A" w14:textId="77777777" w:rsidR="00CE3421" w:rsidRPr="00CE3421" w:rsidRDefault="00CE3421" w:rsidP="007C4147">
            <w:pPr>
              <w:jc w:val="center"/>
              <w:rPr>
                <w:rFonts w:eastAsia="等线"/>
                <w:sz w:val="16"/>
                <w:szCs w:val="16"/>
                <w:lang w:eastAsia="zh-CN"/>
              </w:rPr>
            </w:pPr>
          </w:p>
        </w:tc>
        <w:tc>
          <w:tcPr>
            <w:tcW w:w="442" w:type="pct"/>
            <w:vMerge w:val="restart"/>
            <w:shd w:val="clear" w:color="auto" w:fill="auto"/>
            <w:vAlign w:val="center"/>
          </w:tcPr>
          <w:p w14:paraId="1D036738"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CW inside topology</w:t>
            </w:r>
          </w:p>
        </w:tc>
        <w:tc>
          <w:tcPr>
            <w:tcW w:w="1324" w:type="pct"/>
            <w:shd w:val="clear" w:color="auto" w:fill="auto"/>
            <w:vAlign w:val="center"/>
          </w:tcPr>
          <w:p w14:paraId="269B7EB3" w14:textId="77777777" w:rsidR="00CE3421" w:rsidRPr="00CE3421" w:rsidRDefault="00CE3421" w:rsidP="007C4147">
            <w:pPr>
              <w:jc w:val="center"/>
              <w:rPr>
                <w:rFonts w:eastAsia="等线"/>
                <w:sz w:val="16"/>
                <w:szCs w:val="16"/>
                <w:lang w:eastAsia="zh-CN"/>
              </w:rPr>
            </w:pPr>
            <w:r w:rsidRPr="00CE3421">
              <w:rPr>
                <w:rFonts w:eastAsia="等线"/>
                <w:noProof/>
                <w:sz w:val="16"/>
                <w:szCs w:val="16"/>
                <w:lang w:eastAsia="zh-CN"/>
              </w:rPr>
              <w:drawing>
                <wp:inline distT="0" distB="0" distL="0" distR="0" wp14:anchorId="78458C2F" wp14:editId="1F1FDE70">
                  <wp:extent cx="1381125" cy="514350"/>
                  <wp:effectExtent l="0" t="0" r="0" b="0"/>
                  <wp:docPr id="1482298753"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98753" name="Picture 12"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999" w:type="pct"/>
            <w:shd w:val="clear" w:color="auto" w:fill="auto"/>
          </w:tcPr>
          <w:p w14:paraId="36586B13"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 xml:space="preserve">CW </w:t>
            </w:r>
            <w:r w:rsidRPr="00CE3421">
              <w:rPr>
                <w:rFonts w:eastAsia="等线"/>
                <w:sz w:val="16"/>
                <w:szCs w:val="16"/>
                <w:lang w:eastAsia="zh-CN"/>
              </w:rPr>
              <w:t xml:space="preserve">node </w:t>
            </w:r>
            <w:r w:rsidRPr="00CE3421">
              <w:rPr>
                <w:rFonts w:eastAsia="等线"/>
                <w:sz w:val="16"/>
                <w:szCs w:val="16"/>
                <w:lang w:eastAsia="x-none"/>
              </w:rPr>
              <w:t>inside topology 2</w:t>
            </w:r>
          </w:p>
          <w:p w14:paraId="79108DC4"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in CW2D and ‘R</w:t>
            </w:r>
            <w:r w:rsidRPr="00CE3421">
              <w:rPr>
                <w:rFonts w:eastAsia="等线"/>
                <w:sz w:val="16"/>
                <w:szCs w:val="16"/>
                <w:lang w:eastAsia="zh-CN"/>
              </w:rPr>
              <w:t>2</w:t>
            </w:r>
            <w:r w:rsidRPr="00CE3421">
              <w:rPr>
                <w:rFonts w:eastAsia="等线"/>
                <w:sz w:val="16"/>
                <w:szCs w:val="16"/>
                <w:lang w:eastAsia="x-none"/>
              </w:rPr>
              <w:t>’ in D2R are different</w:t>
            </w:r>
          </w:p>
          <w:p w14:paraId="0B1B9E8E"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in CW2D and ‘R</w:t>
            </w:r>
            <w:r w:rsidRPr="00CE3421">
              <w:rPr>
                <w:rFonts w:eastAsia="等线"/>
                <w:sz w:val="16"/>
                <w:szCs w:val="16"/>
                <w:lang w:eastAsia="zh-CN"/>
              </w:rPr>
              <w:t>1</w:t>
            </w:r>
            <w:r w:rsidRPr="00CE3421">
              <w:rPr>
                <w:rFonts w:eastAsia="等线"/>
                <w:sz w:val="16"/>
                <w:szCs w:val="16"/>
                <w:lang w:eastAsia="x-none"/>
              </w:rPr>
              <w:t>’ in R2D are same</w:t>
            </w:r>
          </w:p>
          <w:p w14:paraId="3D9E54EC"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‘R</w:t>
            </w:r>
            <w:r w:rsidRPr="00CE3421">
              <w:rPr>
                <w:rFonts w:eastAsia="等线"/>
                <w:sz w:val="16"/>
                <w:szCs w:val="16"/>
                <w:lang w:eastAsia="zh-CN"/>
              </w:rPr>
              <w:t>1</w:t>
            </w:r>
            <w:r w:rsidRPr="00CE3421">
              <w:rPr>
                <w:rFonts w:eastAsia="等线"/>
                <w:sz w:val="16"/>
                <w:szCs w:val="16"/>
                <w:lang w:eastAsia="x-none"/>
              </w:rPr>
              <w:t>’ in R2D and ‘R</w:t>
            </w:r>
            <w:r w:rsidRPr="00CE3421">
              <w:rPr>
                <w:rFonts w:eastAsia="等线"/>
                <w:sz w:val="16"/>
                <w:szCs w:val="16"/>
                <w:lang w:eastAsia="zh-CN"/>
              </w:rPr>
              <w:t>2</w:t>
            </w:r>
            <w:r w:rsidRPr="00CE3421">
              <w:rPr>
                <w:rFonts w:eastAsia="等线"/>
                <w:sz w:val="16"/>
                <w:szCs w:val="16"/>
                <w:lang w:eastAsia="x-none"/>
              </w:rPr>
              <w:t>’ in D2R are different</w:t>
            </w:r>
          </w:p>
          <w:p w14:paraId="7E2CC96F"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lastRenderedPageBreak/>
              <w:t>BS communicates with R1 and R2</w:t>
            </w:r>
          </w:p>
        </w:tc>
        <w:tc>
          <w:tcPr>
            <w:tcW w:w="371" w:type="pct"/>
            <w:vMerge w:val="restart"/>
            <w:shd w:val="clear" w:color="auto" w:fill="auto"/>
            <w:vAlign w:val="center"/>
          </w:tcPr>
          <w:p w14:paraId="17389027" w14:textId="77777777" w:rsidR="00CE3421" w:rsidRPr="00CE3421" w:rsidRDefault="00CE3421" w:rsidP="007C4147">
            <w:pPr>
              <w:widowControl w:val="0"/>
              <w:jc w:val="center"/>
              <w:rPr>
                <w:rFonts w:eastAsia="等线"/>
                <w:sz w:val="16"/>
                <w:szCs w:val="16"/>
              </w:rPr>
            </w:pPr>
            <w:r w:rsidRPr="00CE3421">
              <w:rPr>
                <w:rFonts w:eastAsia="等线"/>
                <w:sz w:val="16"/>
                <w:szCs w:val="16"/>
                <w:lang w:eastAsia="zh-CN"/>
              </w:rPr>
              <w:lastRenderedPageBreak/>
              <w:t>Device 1, 2a</w:t>
            </w:r>
          </w:p>
        </w:tc>
        <w:tc>
          <w:tcPr>
            <w:tcW w:w="444" w:type="pct"/>
            <w:shd w:val="clear" w:color="auto" w:fill="auto"/>
          </w:tcPr>
          <w:p w14:paraId="6FFEE023"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Case 2-2 (inside topology, UL)</w:t>
            </w:r>
          </w:p>
        </w:tc>
        <w:tc>
          <w:tcPr>
            <w:tcW w:w="444" w:type="pct"/>
            <w:shd w:val="clear" w:color="auto" w:fill="auto"/>
          </w:tcPr>
          <w:p w14:paraId="1FE992DB"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CW</w:t>
            </w:r>
          </w:p>
        </w:tc>
        <w:tc>
          <w:tcPr>
            <w:tcW w:w="537" w:type="pct"/>
            <w:shd w:val="clear" w:color="auto" w:fill="auto"/>
          </w:tcPr>
          <w:p w14:paraId="5EB3A403" w14:textId="77777777" w:rsidR="00CE3421" w:rsidRPr="00CE3421" w:rsidRDefault="00CE3421" w:rsidP="007C4147">
            <w:pPr>
              <w:widowControl w:val="0"/>
              <w:jc w:val="both"/>
              <w:rPr>
                <w:rFonts w:eastAsia="等线"/>
                <w:sz w:val="16"/>
                <w:szCs w:val="16"/>
                <w:lang w:eastAsia="zh-CN"/>
              </w:rPr>
            </w:pPr>
          </w:p>
        </w:tc>
      </w:tr>
      <w:tr w:rsidR="00CE3421" w:rsidRPr="00CE3421" w14:paraId="13E4D78D" w14:textId="77777777" w:rsidTr="007C4147">
        <w:tc>
          <w:tcPr>
            <w:tcW w:w="439" w:type="pct"/>
            <w:shd w:val="clear" w:color="auto" w:fill="auto"/>
            <w:vAlign w:val="center"/>
          </w:tcPr>
          <w:p w14:paraId="43245153" w14:textId="77777777" w:rsidR="00CE3421" w:rsidRPr="00CE3421" w:rsidRDefault="00CE3421" w:rsidP="007C4147">
            <w:pPr>
              <w:jc w:val="center"/>
              <w:rPr>
                <w:rFonts w:eastAsia="等线"/>
                <w:b/>
                <w:bCs/>
                <w:sz w:val="16"/>
                <w:szCs w:val="16"/>
                <w:u w:val="single"/>
                <w:lang w:eastAsia="zh-CN"/>
              </w:rPr>
            </w:pPr>
            <w:r w:rsidRPr="00CE3421">
              <w:rPr>
                <w:rFonts w:eastAsia="等线"/>
                <w:b/>
                <w:sz w:val="16"/>
                <w:szCs w:val="16"/>
                <w:lang w:eastAsia="zh-CN"/>
              </w:rPr>
              <w:t>D2T2-A2</w:t>
            </w:r>
          </w:p>
        </w:tc>
        <w:tc>
          <w:tcPr>
            <w:tcW w:w="442" w:type="pct"/>
            <w:vMerge/>
            <w:shd w:val="clear" w:color="auto" w:fill="auto"/>
            <w:vAlign w:val="center"/>
          </w:tcPr>
          <w:p w14:paraId="6350C78C" w14:textId="77777777" w:rsidR="00CE3421" w:rsidRPr="00CE3421" w:rsidRDefault="00CE3421" w:rsidP="007C4147">
            <w:pPr>
              <w:jc w:val="center"/>
              <w:rPr>
                <w:rFonts w:eastAsia="等线"/>
                <w:noProof/>
                <w:sz w:val="16"/>
                <w:szCs w:val="16"/>
                <w:lang w:eastAsia="zh-CN"/>
              </w:rPr>
            </w:pPr>
          </w:p>
        </w:tc>
        <w:tc>
          <w:tcPr>
            <w:tcW w:w="1324" w:type="pct"/>
            <w:shd w:val="clear" w:color="auto" w:fill="auto"/>
            <w:vAlign w:val="center"/>
          </w:tcPr>
          <w:p w14:paraId="2D04435E"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drawing>
                <wp:inline distT="0" distB="0" distL="0" distR="0" wp14:anchorId="24A52FCD" wp14:editId="70279F64">
                  <wp:extent cx="1066800" cy="381000"/>
                  <wp:effectExtent l="0" t="0" r="0" b="0"/>
                  <wp:docPr id="2084649931"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49931" name="Picture 1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999" w:type="pct"/>
            <w:shd w:val="clear" w:color="auto" w:fill="auto"/>
          </w:tcPr>
          <w:p w14:paraId="17992A25"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node inside topology 2</w:t>
            </w:r>
          </w:p>
          <w:p w14:paraId="69F27B5F"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same ‘CW’ and ‘R’ node for CW2D, D2R and R2D</w:t>
            </w:r>
          </w:p>
          <w:p w14:paraId="1673D29E"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BS communicates with R</w:t>
            </w:r>
          </w:p>
        </w:tc>
        <w:tc>
          <w:tcPr>
            <w:tcW w:w="371" w:type="pct"/>
            <w:vMerge/>
            <w:shd w:val="clear" w:color="auto" w:fill="auto"/>
            <w:vAlign w:val="center"/>
          </w:tcPr>
          <w:p w14:paraId="7463A879" w14:textId="77777777" w:rsidR="00CE3421" w:rsidRPr="00CE3421" w:rsidRDefault="00CE3421" w:rsidP="007C4147">
            <w:pPr>
              <w:widowControl w:val="0"/>
              <w:jc w:val="center"/>
              <w:rPr>
                <w:rFonts w:eastAsia="等线"/>
                <w:sz w:val="16"/>
                <w:szCs w:val="16"/>
              </w:rPr>
            </w:pPr>
          </w:p>
        </w:tc>
        <w:tc>
          <w:tcPr>
            <w:tcW w:w="444" w:type="pct"/>
            <w:shd w:val="clear" w:color="auto" w:fill="auto"/>
          </w:tcPr>
          <w:p w14:paraId="2E432930"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Same as D2T2-A1</w:t>
            </w:r>
          </w:p>
        </w:tc>
        <w:tc>
          <w:tcPr>
            <w:tcW w:w="444" w:type="pct"/>
            <w:shd w:val="clear" w:color="auto" w:fill="auto"/>
          </w:tcPr>
          <w:p w14:paraId="618FDA65"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CW</w:t>
            </w:r>
          </w:p>
        </w:tc>
        <w:tc>
          <w:tcPr>
            <w:tcW w:w="537" w:type="pct"/>
            <w:shd w:val="clear" w:color="auto" w:fill="auto"/>
          </w:tcPr>
          <w:p w14:paraId="66BA4B3A" w14:textId="77777777" w:rsidR="00CE3421" w:rsidRPr="00CE3421" w:rsidRDefault="00CE3421" w:rsidP="007C4147">
            <w:pPr>
              <w:widowControl w:val="0"/>
              <w:jc w:val="both"/>
              <w:rPr>
                <w:rFonts w:eastAsia="等线"/>
                <w:sz w:val="16"/>
                <w:szCs w:val="16"/>
                <w:lang w:eastAsia="zh-CN"/>
              </w:rPr>
            </w:pPr>
          </w:p>
        </w:tc>
      </w:tr>
      <w:tr w:rsidR="00CE3421" w:rsidRPr="00CE3421" w14:paraId="43DCC2D3" w14:textId="77777777" w:rsidTr="007C4147">
        <w:tc>
          <w:tcPr>
            <w:tcW w:w="439" w:type="pct"/>
            <w:shd w:val="clear" w:color="auto" w:fill="auto"/>
            <w:vAlign w:val="center"/>
          </w:tcPr>
          <w:p w14:paraId="4D2DE9C7" w14:textId="77777777" w:rsidR="00CE3421" w:rsidRPr="00CE3421" w:rsidRDefault="00CE3421" w:rsidP="007C4147">
            <w:pPr>
              <w:jc w:val="center"/>
              <w:rPr>
                <w:rFonts w:eastAsia="等线"/>
                <w:b/>
                <w:bCs/>
                <w:sz w:val="16"/>
                <w:szCs w:val="16"/>
                <w:u w:val="single"/>
                <w:lang w:eastAsia="zh-CN"/>
              </w:rPr>
            </w:pPr>
            <w:r w:rsidRPr="00CE3421">
              <w:rPr>
                <w:rFonts w:eastAsia="等线"/>
                <w:b/>
                <w:sz w:val="16"/>
                <w:szCs w:val="16"/>
                <w:lang w:eastAsia="zh-CN"/>
              </w:rPr>
              <w:t>D2T2-B</w:t>
            </w:r>
          </w:p>
        </w:tc>
        <w:tc>
          <w:tcPr>
            <w:tcW w:w="442" w:type="pct"/>
            <w:shd w:val="clear" w:color="auto" w:fill="auto"/>
            <w:vAlign w:val="center"/>
          </w:tcPr>
          <w:p w14:paraId="756E61EA"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CW outside topology</w:t>
            </w:r>
          </w:p>
        </w:tc>
        <w:tc>
          <w:tcPr>
            <w:tcW w:w="1324" w:type="pct"/>
            <w:shd w:val="clear" w:color="auto" w:fill="auto"/>
            <w:vAlign w:val="center"/>
          </w:tcPr>
          <w:p w14:paraId="26AF3A0E"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drawing>
                <wp:inline distT="0" distB="0" distL="0" distR="0" wp14:anchorId="3B1AA9F4" wp14:editId="08F6BB67">
                  <wp:extent cx="1428750" cy="333375"/>
                  <wp:effectExtent l="0" t="0" r="0" b="9525"/>
                  <wp:docPr id="1677313255"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13255" name="Picture 10"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999" w:type="pct"/>
            <w:shd w:val="clear" w:color="auto" w:fill="auto"/>
          </w:tcPr>
          <w:p w14:paraId="2B53023B"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x-none"/>
              </w:rPr>
              <w:t>CW node outside topology 2</w:t>
            </w:r>
          </w:p>
          <w:p w14:paraId="2A894E6D"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CW’ in CW2D and ‘R’ in D2R are different</w:t>
            </w:r>
          </w:p>
          <w:p w14:paraId="70927FE4"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CW’ in CW2D and ‘R’ in R2D are different</w:t>
            </w:r>
          </w:p>
          <w:p w14:paraId="3F4134EE"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w:t>
            </w:r>
            <w:r w:rsidRPr="00CE3421">
              <w:rPr>
                <w:rFonts w:eastAsia="等线"/>
                <w:sz w:val="16"/>
                <w:szCs w:val="16"/>
                <w:lang w:eastAsia="x-none"/>
              </w:rPr>
              <w:t>R’ in R2D and ‘R’ in D2R are same</w:t>
            </w:r>
          </w:p>
          <w:p w14:paraId="439865E7"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x-none"/>
              </w:rPr>
            </w:pPr>
            <w:r w:rsidRPr="00CE3421">
              <w:rPr>
                <w:rFonts w:eastAsia="等线"/>
                <w:sz w:val="16"/>
                <w:szCs w:val="16"/>
                <w:lang w:eastAsia="zh-CN"/>
              </w:rPr>
              <w:t>BS communicates with R</w:t>
            </w:r>
          </w:p>
        </w:tc>
        <w:tc>
          <w:tcPr>
            <w:tcW w:w="371" w:type="pct"/>
            <w:vMerge/>
            <w:shd w:val="clear" w:color="auto" w:fill="auto"/>
            <w:vAlign w:val="center"/>
          </w:tcPr>
          <w:p w14:paraId="488A27C8" w14:textId="77777777" w:rsidR="00CE3421" w:rsidRPr="00CE3421" w:rsidRDefault="00CE3421" w:rsidP="007C4147">
            <w:pPr>
              <w:widowControl w:val="0"/>
              <w:jc w:val="center"/>
              <w:rPr>
                <w:rFonts w:eastAsia="等线"/>
                <w:sz w:val="16"/>
                <w:szCs w:val="16"/>
              </w:rPr>
            </w:pPr>
          </w:p>
        </w:tc>
        <w:tc>
          <w:tcPr>
            <w:tcW w:w="444" w:type="pct"/>
            <w:shd w:val="clear" w:color="auto" w:fill="auto"/>
          </w:tcPr>
          <w:p w14:paraId="77250DD4" w14:textId="77777777" w:rsidR="00CE3421" w:rsidRPr="00CE3421" w:rsidRDefault="00CE3421" w:rsidP="007C4147">
            <w:pPr>
              <w:widowControl w:val="0"/>
              <w:jc w:val="both"/>
              <w:rPr>
                <w:rFonts w:eastAsia="等线"/>
                <w:sz w:val="16"/>
                <w:szCs w:val="16"/>
                <w:lang w:eastAsia="zh-CN"/>
              </w:rPr>
            </w:pPr>
            <w:r w:rsidRPr="00CE3421">
              <w:rPr>
                <w:rFonts w:eastAsia="等线"/>
                <w:sz w:val="16"/>
                <w:szCs w:val="16"/>
                <w:lang w:eastAsia="zh-CN"/>
              </w:rPr>
              <w:t>Case 2-3 (outside topology, DL)</w:t>
            </w:r>
          </w:p>
          <w:p w14:paraId="6390669D"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Case 2-4 (outside topology, UL)</w:t>
            </w:r>
          </w:p>
        </w:tc>
        <w:tc>
          <w:tcPr>
            <w:tcW w:w="444" w:type="pct"/>
            <w:shd w:val="clear" w:color="auto" w:fill="auto"/>
          </w:tcPr>
          <w:p w14:paraId="35BD84C1" w14:textId="77777777" w:rsidR="00CE3421" w:rsidRPr="00CE3421" w:rsidRDefault="00CE3421" w:rsidP="007C4147">
            <w:pPr>
              <w:widowControl w:val="0"/>
              <w:jc w:val="both"/>
              <w:rPr>
                <w:rFonts w:eastAsia="等线"/>
                <w:sz w:val="16"/>
                <w:szCs w:val="16"/>
              </w:rPr>
            </w:pPr>
            <w:r w:rsidRPr="00CE3421">
              <w:rPr>
                <w:rFonts w:eastAsia="等线"/>
                <w:sz w:val="16"/>
                <w:szCs w:val="16"/>
                <w:lang w:eastAsia="zh-CN"/>
              </w:rPr>
              <w:t>Same as CW</w:t>
            </w:r>
          </w:p>
        </w:tc>
        <w:tc>
          <w:tcPr>
            <w:tcW w:w="537" w:type="pct"/>
            <w:shd w:val="clear" w:color="auto" w:fill="auto"/>
          </w:tcPr>
          <w:p w14:paraId="429AB349" w14:textId="77777777" w:rsidR="00CE3421" w:rsidRPr="00CE3421" w:rsidRDefault="00CE3421" w:rsidP="007C4147">
            <w:pPr>
              <w:widowControl w:val="0"/>
              <w:jc w:val="both"/>
              <w:rPr>
                <w:rFonts w:eastAsia="等线"/>
                <w:color w:val="808080"/>
                <w:sz w:val="16"/>
                <w:szCs w:val="16"/>
                <w:lang w:val="fr-FR" w:eastAsia="zh-CN"/>
              </w:rPr>
            </w:pPr>
          </w:p>
        </w:tc>
      </w:tr>
      <w:tr w:rsidR="00CE3421" w:rsidRPr="00CE3421" w14:paraId="3EE90A19" w14:textId="77777777" w:rsidTr="007C4147">
        <w:tc>
          <w:tcPr>
            <w:tcW w:w="439" w:type="pct"/>
            <w:shd w:val="clear" w:color="auto" w:fill="auto"/>
            <w:vAlign w:val="center"/>
          </w:tcPr>
          <w:p w14:paraId="072AE130" w14:textId="77777777" w:rsidR="00CE3421" w:rsidRPr="00CE3421" w:rsidRDefault="00CE3421" w:rsidP="007C4147">
            <w:pPr>
              <w:jc w:val="center"/>
              <w:rPr>
                <w:rFonts w:eastAsia="等线"/>
                <w:b/>
                <w:bCs/>
                <w:sz w:val="16"/>
                <w:szCs w:val="16"/>
                <w:u w:val="single"/>
                <w:lang w:eastAsia="zh-CN"/>
              </w:rPr>
            </w:pPr>
            <w:r w:rsidRPr="00CE3421">
              <w:rPr>
                <w:rFonts w:eastAsia="等线"/>
                <w:b/>
                <w:sz w:val="16"/>
                <w:szCs w:val="16"/>
                <w:lang w:eastAsia="zh-CN"/>
              </w:rPr>
              <w:t>D2T2-C</w:t>
            </w:r>
          </w:p>
        </w:tc>
        <w:tc>
          <w:tcPr>
            <w:tcW w:w="442" w:type="pct"/>
            <w:shd w:val="clear" w:color="auto" w:fill="auto"/>
            <w:vAlign w:val="center"/>
          </w:tcPr>
          <w:p w14:paraId="130D9B53"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t>No CW</w:t>
            </w:r>
          </w:p>
        </w:tc>
        <w:tc>
          <w:tcPr>
            <w:tcW w:w="1324" w:type="pct"/>
            <w:shd w:val="clear" w:color="auto" w:fill="auto"/>
            <w:vAlign w:val="center"/>
          </w:tcPr>
          <w:p w14:paraId="0C0C6B10" w14:textId="77777777" w:rsidR="00CE3421" w:rsidRPr="00CE3421" w:rsidRDefault="00CE3421" w:rsidP="007C4147">
            <w:pPr>
              <w:jc w:val="center"/>
              <w:rPr>
                <w:rFonts w:eastAsia="等线"/>
                <w:noProof/>
                <w:sz w:val="16"/>
                <w:szCs w:val="16"/>
                <w:lang w:eastAsia="zh-CN"/>
              </w:rPr>
            </w:pPr>
            <w:r w:rsidRPr="00CE3421">
              <w:rPr>
                <w:rFonts w:eastAsia="等线"/>
                <w:noProof/>
                <w:sz w:val="16"/>
                <w:szCs w:val="16"/>
                <w:lang w:eastAsia="zh-CN"/>
              </w:rPr>
              <w:drawing>
                <wp:inline distT="0" distB="0" distL="0" distR="0" wp14:anchorId="7C801603" wp14:editId="04DAF6D4">
                  <wp:extent cx="1047750" cy="323850"/>
                  <wp:effectExtent l="0" t="0" r="0" b="0"/>
                  <wp:docPr id="841592787" name="Picture 9"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92787" name="Picture 9" descr="形状&#10;&#10;中度可信度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999" w:type="pct"/>
            <w:shd w:val="clear" w:color="auto" w:fill="auto"/>
          </w:tcPr>
          <w:p w14:paraId="53740939"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zh-CN"/>
              </w:rPr>
            </w:pPr>
            <w:r w:rsidRPr="00CE3421">
              <w:rPr>
                <w:rFonts w:eastAsia="等线"/>
                <w:sz w:val="16"/>
                <w:szCs w:val="16"/>
                <w:lang w:eastAsia="zh-CN"/>
              </w:rPr>
              <w:t>No CW Node.</w:t>
            </w:r>
          </w:p>
          <w:p w14:paraId="2592A354" w14:textId="77777777" w:rsidR="00CE3421" w:rsidRPr="00CE3421" w:rsidRDefault="00CE3421" w:rsidP="00CE3421">
            <w:pPr>
              <w:widowControl w:val="0"/>
              <w:numPr>
                <w:ilvl w:val="0"/>
                <w:numId w:val="269"/>
              </w:numPr>
              <w:overflowPunct/>
              <w:autoSpaceDE/>
              <w:autoSpaceDN/>
              <w:adjustRightInd/>
              <w:spacing w:after="0"/>
              <w:ind w:leftChars="7" w:left="140" w:hangingChars="79" w:hanging="126"/>
              <w:jc w:val="both"/>
              <w:textAlignment w:val="auto"/>
              <w:rPr>
                <w:rFonts w:eastAsia="等线"/>
                <w:sz w:val="16"/>
                <w:szCs w:val="16"/>
                <w:lang w:eastAsia="zh-CN"/>
              </w:rPr>
            </w:pPr>
            <w:r w:rsidRPr="00CE3421">
              <w:rPr>
                <w:rFonts w:eastAsia="等线"/>
                <w:sz w:val="16"/>
                <w:szCs w:val="16"/>
                <w:lang w:eastAsia="zh-CN"/>
              </w:rPr>
              <w:t>BS communicates with R</w:t>
            </w:r>
          </w:p>
        </w:tc>
        <w:tc>
          <w:tcPr>
            <w:tcW w:w="371" w:type="pct"/>
            <w:shd w:val="clear" w:color="auto" w:fill="auto"/>
            <w:vAlign w:val="center"/>
          </w:tcPr>
          <w:p w14:paraId="05909C45" w14:textId="77777777" w:rsidR="00CE3421" w:rsidRPr="00CE3421" w:rsidRDefault="00CE3421" w:rsidP="007C4147">
            <w:pPr>
              <w:jc w:val="center"/>
              <w:rPr>
                <w:rFonts w:eastAsia="等线"/>
                <w:sz w:val="16"/>
                <w:szCs w:val="16"/>
              </w:rPr>
            </w:pPr>
            <w:r w:rsidRPr="00CE3421">
              <w:rPr>
                <w:rFonts w:eastAsia="等线"/>
                <w:sz w:val="16"/>
                <w:szCs w:val="16"/>
                <w:lang w:eastAsia="zh-CN"/>
              </w:rPr>
              <w:t>Device 2b</w:t>
            </w:r>
          </w:p>
        </w:tc>
        <w:tc>
          <w:tcPr>
            <w:tcW w:w="444" w:type="pct"/>
            <w:shd w:val="clear" w:color="auto" w:fill="auto"/>
          </w:tcPr>
          <w:p w14:paraId="17C7B2E0" w14:textId="77777777" w:rsidR="00CE3421" w:rsidRPr="00CE3421" w:rsidRDefault="00CE3421" w:rsidP="007C4147">
            <w:pPr>
              <w:rPr>
                <w:rFonts w:eastAsia="等线"/>
                <w:sz w:val="16"/>
                <w:szCs w:val="16"/>
              </w:rPr>
            </w:pPr>
            <w:r w:rsidRPr="00CE3421">
              <w:rPr>
                <w:rFonts w:eastAsia="等线"/>
                <w:sz w:val="16"/>
                <w:szCs w:val="16"/>
                <w:lang w:eastAsia="zh-CN"/>
              </w:rPr>
              <w:t>N/A</w:t>
            </w:r>
          </w:p>
        </w:tc>
        <w:tc>
          <w:tcPr>
            <w:tcW w:w="444" w:type="pct"/>
            <w:shd w:val="clear" w:color="auto" w:fill="auto"/>
          </w:tcPr>
          <w:p w14:paraId="6325EA81" w14:textId="77777777" w:rsidR="00CE3421" w:rsidRPr="00CE3421" w:rsidRDefault="00CE3421" w:rsidP="007C4147">
            <w:pPr>
              <w:rPr>
                <w:rFonts w:eastAsia="等线"/>
                <w:sz w:val="16"/>
                <w:szCs w:val="16"/>
                <w:lang w:eastAsia="zh-CN"/>
              </w:rPr>
            </w:pPr>
            <w:r w:rsidRPr="00CE3421">
              <w:rPr>
                <w:rFonts w:eastAsia="等线"/>
                <w:sz w:val="16"/>
                <w:szCs w:val="16"/>
                <w:highlight w:val="yellow"/>
                <w:lang w:eastAsia="zh-CN"/>
              </w:rPr>
              <w:t>FFS</w:t>
            </w:r>
          </w:p>
          <w:p w14:paraId="40A23A5E" w14:textId="77777777" w:rsidR="00CE3421" w:rsidRPr="00CE3421" w:rsidRDefault="00CE3421" w:rsidP="007C4147">
            <w:pPr>
              <w:rPr>
                <w:rFonts w:eastAsia="等线"/>
                <w:sz w:val="16"/>
                <w:szCs w:val="16"/>
                <w:highlight w:val="yellow"/>
                <w:lang w:eastAsia="zh-CN"/>
              </w:rPr>
            </w:pPr>
          </w:p>
        </w:tc>
        <w:tc>
          <w:tcPr>
            <w:tcW w:w="537" w:type="pct"/>
            <w:shd w:val="clear" w:color="auto" w:fill="auto"/>
          </w:tcPr>
          <w:p w14:paraId="2AA60A62" w14:textId="77777777" w:rsidR="00CE3421" w:rsidRPr="00CE3421" w:rsidRDefault="00CE3421" w:rsidP="007C4147">
            <w:pPr>
              <w:rPr>
                <w:rFonts w:eastAsia="等线"/>
                <w:sz w:val="16"/>
                <w:szCs w:val="16"/>
                <w:lang w:eastAsia="zh-CN"/>
              </w:rPr>
            </w:pPr>
          </w:p>
        </w:tc>
      </w:tr>
      <w:tr w:rsidR="00CE3421" w:rsidRPr="00CE3421" w14:paraId="4DE30440" w14:textId="77777777" w:rsidTr="007C4147">
        <w:tc>
          <w:tcPr>
            <w:tcW w:w="5000" w:type="pct"/>
            <w:gridSpan w:val="8"/>
            <w:shd w:val="clear" w:color="auto" w:fill="auto"/>
          </w:tcPr>
          <w:p w14:paraId="0D353947" w14:textId="77777777" w:rsidR="00CE3421" w:rsidRPr="00CE3421" w:rsidRDefault="00CE3421" w:rsidP="007C4147">
            <w:pPr>
              <w:rPr>
                <w:rFonts w:eastAsia="等线"/>
                <w:sz w:val="16"/>
                <w:szCs w:val="16"/>
              </w:rPr>
            </w:pPr>
            <w:r w:rsidRPr="00CE3421">
              <w:rPr>
                <w:rFonts w:eastAsia="等线"/>
                <w:sz w:val="16"/>
                <w:szCs w:val="16"/>
                <w:lang w:eastAsia="zh-CN"/>
              </w:rPr>
              <w:t xml:space="preserve">Note: this table is for the case where </w:t>
            </w:r>
            <w:r w:rsidRPr="00CE3421">
              <w:rPr>
                <w:rFonts w:eastAsia="等线"/>
                <w:sz w:val="16"/>
                <w:szCs w:val="16"/>
              </w:rPr>
              <w:t>D2R is in the same spectrum as CW2D</w:t>
            </w:r>
            <w:r w:rsidRPr="00CE3421">
              <w:rPr>
                <w:rFonts w:eastAsia="等线"/>
                <w:sz w:val="16"/>
                <w:szCs w:val="16"/>
                <w:lang w:eastAsia="zh-CN"/>
              </w:rPr>
              <w:t>.</w:t>
            </w:r>
          </w:p>
        </w:tc>
      </w:tr>
    </w:tbl>
    <w:p w14:paraId="1926F294" w14:textId="77777777" w:rsidR="00CE3421" w:rsidRPr="00CE3421" w:rsidRDefault="00CE3421" w:rsidP="00CE3421">
      <w:pPr>
        <w:rPr>
          <w:rFonts w:eastAsia="等线"/>
          <w:lang w:val="en-US" w:eastAsia="zh-CN"/>
        </w:rPr>
      </w:pPr>
    </w:p>
    <w:p w14:paraId="4EB905E5" w14:textId="77777777" w:rsidR="00CE3421" w:rsidRPr="00CE3421" w:rsidRDefault="00CE3421" w:rsidP="00CE3421">
      <w:pPr>
        <w:rPr>
          <w:rFonts w:eastAsia="等线"/>
          <w:lang w:eastAsia="zh-CN"/>
        </w:rPr>
      </w:pPr>
      <w:r w:rsidRPr="00CE3421">
        <w:rPr>
          <w:rFonts w:eastAsia="等线"/>
          <w:highlight w:val="green"/>
          <w:lang w:eastAsia="zh-CN"/>
        </w:rPr>
        <w:t>Agreement</w:t>
      </w:r>
    </w:p>
    <w:p w14:paraId="2B23FA89" w14:textId="77777777" w:rsidR="00CE3421" w:rsidRPr="00CE3421" w:rsidRDefault="00CE3421" w:rsidP="00CE3421">
      <w:pPr>
        <w:rPr>
          <w:rFonts w:eastAsia="等线"/>
          <w:b/>
          <w:bCs/>
          <w:lang w:eastAsia="zh-CN"/>
        </w:rPr>
      </w:pPr>
      <w:r w:rsidRPr="00CE3421">
        <w:rPr>
          <w:rFonts w:eastAsia="等线"/>
          <w:lang w:eastAsia="zh-CN"/>
        </w:rPr>
        <w:t>For D1T1,</w:t>
      </w:r>
    </w:p>
    <w:p w14:paraId="1E4F132B"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InF-DH NLOS model defined in TR38.901 is used for D2R and R2D links as pathloss model in coverage evaluation.</w:t>
      </w:r>
    </w:p>
    <w:p w14:paraId="5A9F1157" w14:textId="77777777" w:rsidR="00CE3421" w:rsidRPr="00CE3421" w:rsidRDefault="00CE3421" w:rsidP="00CE3421">
      <w:pPr>
        <w:rPr>
          <w:rFonts w:eastAsia="等线"/>
          <w:lang w:eastAsia="zh-CN"/>
        </w:rPr>
      </w:pPr>
      <w:r w:rsidRPr="00CE3421">
        <w:rPr>
          <w:rFonts w:eastAsia="等线"/>
          <w:lang w:eastAsia="zh-CN"/>
        </w:rPr>
        <w:t>For D2T2,</w:t>
      </w:r>
    </w:p>
    <w:p w14:paraId="236923B4"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InF-DL and InH-Office model defined in TR38.901is used as pathloss model in coverage evaluation,</w:t>
      </w:r>
    </w:p>
    <w:p w14:paraId="138B75DA" w14:textId="77777777" w:rsidR="00CE3421" w:rsidRPr="00CE3421" w:rsidRDefault="00CE3421" w:rsidP="00CE3421">
      <w:pPr>
        <w:pStyle w:val="aff9"/>
        <w:widowControl/>
        <w:numPr>
          <w:ilvl w:val="1"/>
          <w:numId w:val="271"/>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NLOS for D2R and R2D links if InF-DL is used</w:t>
      </w:r>
    </w:p>
    <w:p w14:paraId="6834EE48" w14:textId="77777777" w:rsidR="00CE3421" w:rsidRPr="00CE3421" w:rsidRDefault="00CE3421" w:rsidP="00CE3421">
      <w:pPr>
        <w:pStyle w:val="aff9"/>
        <w:widowControl/>
        <w:numPr>
          <w:ilvl w:val="1"/>
          <w:numId w:val="271"/>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LOS for D2R and R2D links if InH-Office is used</w:t>
      </w:r>
    </w:p>
    <w:p w14:paraId="51A621F0" w14:textId="77777777" w:rsidR="00CE3421" w:rsidRPr="00CE3421" w:rsidRDefault="00CE3421" w:rsidP="00CE3421">
      <w:pPr>
        <w:rPr>
          <w:rFonts w:eastAsia="等线"/>
          <w:lang w:eastAsia="zh-CN"/>
        </w:rPr>
      </w:pPr>
      <w:r w:rsidRPr="00CE3421">
        <w:rPr>
          <w:rFonts w:eastAsia="等线"/>
          <w:highlight w:val="green"/>
          <w:lang w:eastAsia="zh-CN"/>
        </w:rPr>
        <w:t>Agreement</w:t>
      </w:r>
    </w:p>
    <w:p w14:paraId="6D70CF99" w14:textId="77777777" w:rsidR="00CE3421" w:rsidRPr="00CE3421" w:rsidRDefault="00CE3421" w:rsidP="00CE3421">
      <w:pPr>
        <w:rPr>
          <w:rFonts w:eastAsia="等线"/>
          <w:lang w:eastAsia="zh-CN"/>
        </w:rPr>
      </w:pPr>
      <w:r w:rsidRPr="00CE3421">
        <w:rPr>
          <w:rFonts w:eastAsia="等线"/>
          <w:lang w:eastAsia="zh-CN"/>
        </w:rPr>
        <w:t>The following layout is used for evaluation purpose,</w:t>
      </w:r>
    </w:p>
    <w:p w14:paraId="1BD91180"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eastAsia="等线" w:hAnsi="Times New Roman"/>
          <w:lang w:eastAsia="zh-CN"/>
        </w:rPr>
      </w:pPr>
      <w:r w:rsidRPr="00CE3421">
        <w:rPr>
          <w:rFonts w:ascii="Times New Roman" w:eastAsia="等线" w:hAnsi="Times New Roman"/>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3"/>
      </w:tblGrid>
      <w:tr w:rsidR="00CE3421" w:rsidRPr="00CE3421" w14:paraId="498F6277"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1812B25" w14:textId="77777777" w:rsidR="00CE3421" w:rsidRPr="00CE3421" w:rsidRDefault="00CE3421" w:rsidP="007C4147">
            <w:pPr>
              <w:snapToGrid w:val="0"/>
              <w:jc w:val="center"/>
              <w:rPr>
                <w:rFonts w:eastAsia="宋体"/>
                <w:sz w:val="16"/>
                <w:szCs w:val="16"/>
                <w:lang w:val="en-US" w:eastAsia="zh-CN"/>
              </w:rPr>
            </w:pPr>
            <w:r w:rsidRPr="00CE3421">
              <w:rPr>
                <w:rFonts w:eastAsia="等线"/>
                <w:b/>
                <w:sz w:val="16"/>
                <w:szCs w:val="16"/>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3612DDF" w14:textId="77777777" w:rsidR="00CE3421" w:rsidRPr="00CE3421" w:rsidRDefault="00CE3421" w:rsidP="007C4147">
            <w:pPr>
              <w:snapToGrid w:val="0"/>
              <w:jc w:val="center"/>
              <w:rPr>
                <w:rFonts w:eastAsia="宋体"/>
                <w:sz w:val="16"/>
                <w:szCs w:val="16"/>
                <w:lang w:val="en-US" w:eastAsia="zh-CN"/>
              </w:rPr>
            </w:pPr>
            <w:r w:rsidRPr="00CE3421">
              <w:rPr>
                <w:rFonts w:eastAsia="等线"/>
                <w:b/>
                <w:sz w:val="16"/>
                <w:szCs w:val="16"/>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2296834" w14:textId="77777777" w:rsidR="00CE3421" w:rsidRPr="00CE3421" w:rsidRDefault="00CE3421" w:rsidP="007C4147">
            <w:pPr>
              <w:snapToGrid w:val="0"/>
              <w:jc w:val="center"/>
              <w:rPr>
                <w:rFonts w:eastAsia="等线"/>
                <w:b/>
                <w:sz w:val="16"/>
                <w:szCs w:val="16"/>
                <w:lang w:val="en-US" w:eastAsia="zh-CN" w:bidi="ar"/>
              </w:rPr>
            </w:pPr>
            <w:r w:rsidRPr="00CE3421">
              <w:rPr>
                <w:rFonts w:eastAsia="等线"/>
                <w:b/>
                <w:sz w:val="16"/>
                <w:szCs w:val="16"/>
                <w:lang w:val="en-US" w:eastAsia="zh-CN" w:bidi="ar"/>
              </w:rPr>
              <w:t>Assumptions for D2T2</w:t>
            </w:r>
          </w:p>
        </w:tc>
      </w:tr>
      <w:tr w:rsidR="00CE3421" w:rsidRPr="00CE3421" w14:paraId="6E5D2417"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CC14553" w14:textId="77777777" w:rsidR="00CE3421" w:rsidRPr="00CE3421" w:rsidRDefault="00CE3421" w:rsidP="007C4147">
            <w:pPr>
              <w:snapToGrid w:val="0"/>
              <w:rPr>
                <w:sz w:val="16"/>
                <w:szCs w:val="16"/>
              </w:rPr>
            </w:pPr>
            <w:r w:rsidRPr="00CE3421">
              <w:rPr>
                <w:rFonts w:eastAsia="宋体"/>
                <w:sz w:val="16"/>
                <w:szCs w:val="16"/>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D8D4FAD" w14:textId="77777777" w:rsidR="00CE3421" w:rsidRPr="00CE3421" w:rsidRDefault="00CE3421" w:rsidP="007C4147">
            <w:pPr>
              <w:snapToGrid w:val="0"/>
              <w:rPr>
                <w:rFonts w:eastAsia="宋体"/>
                <w:sz w:val="16"/>
                <w:szCs w:val="16"/>
                <w:lang w:eastAsia="zh-CN" w:bidi="ar"/>
              </w:rPr>
            </w:pPr>
            <w:r w:rsidRPr="00CE3421">
              <w:rPr>
                <w:rFonts w:eastAsia="宋体"/>
                <w:sz w:val="16"/>
                <w:szCs w:val="16"/>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1368779" w14:textId="77777777" w:rsidR="00CE3421" w:rsidRPr="00CE3421" w:rsidRDefault="00CE3421" w:rsidP="007C4147">
            <w:pPr>
              <w:snapToGrid w:val="0"/>
              <w:rPr>
                <w:rFonts w:eastAsia="宋体"/>
                <w:sz w:val="16"/>
                <w:szCs w:val="16"/>
                <w:lang w:bidi="ar"/>
              </w:rPr>
            </w:pPr>
            <w:r w:rsidRPr="00CE3421">
              <w:rPr>
                <w:rFonts w:eastAsia="宋体"/>
                <w:sz w:val="16"/>
                <w:szCs w:val="16"/>
                <w:lang w:eastAsia="zh-CN" w:bidi="ar"/>
              </w:rPr>
              <w:t>InH</w:t>
            </w:r>
            <w:r w:rsidRPr="00CE3421">
              <w:rPr>
                <w:rFonts w:eastAsia="宋体"/>
                <w:sz w:val="16"/>
                <w:szCs w:val="16"/>
                <w:lang w:bidi="ar"/>
              </w:rPr>
              <w:t>-office</w:t>
            </w:r>
          </w:p>
        </w:tc>
        <w:tc>
          <w:tcPr>
            <w:tcW w:w="1527" w:type="pct"/>
            <w:tcBorders>
              <w:top w:val="single" w:sz="4" w:space="0" w:color="auto"/>
              <w:left w:val="single" w:sz="4" w:space="0" w:color="auto"/>
              <w:bottom w:val="single" w:sz="4" w:space="0" w:color="auto"/>
              <w:right w:val="single" w:sz="4" w:space="0" w:color="auto"/>
            </w:tcBorders>
          </w:tcPr>
          <w:p w14:paraId="53F80ED0" w14:textId="77777777" w:rsidR="00CE3421" w:rsidRPr="00CE3421" w:rsidRDefault="00CE3421" w:rsidP="007C4147">
            <w:pPr>
              <w:snapToGrid w:val="0"/>
              <w:rPr>
                <w:rFonts w:eastAsia="宋体"/>
                <w:sz w:val="16"/>
                <w:szCs w:val="16"/>
                <w:lang w:eastAsia="zh-CN" w:bidi="ar"/>
              </w:rPr>
            </w:pPr>
            <w:r w:rsidRPr="00CE3421">
              <w:rPr>
                <w:rFonts w:eastAsia="宋体"/>
                <w:sz w:val="16"/>
                <w:szCs w:val="16"/>
                <w:lang w:eastAsia="zh-CN" w:bidi="ar"/>
              </w:rPr>
              <w:t>InF-DL</w:t>
            </w:r>
          </w:p>
        </w:tc>
      </w:tr>
      <w:tr w:rsidR="00CE3421" w:rsidRPr="00CE3421" w14:paraId="059EE8EB"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3E8118" w14:textId="77777777" w:rsidR="00CE3421" w:rsidRPr="00CE3421" w:rsidRDefault="00CE3421" w:rsidP="007C4147">
            <w:pPr>
              <w:snapToGrid w:val="0"/>
              <w:rPr>
                <w:sz w:val="16"/>
                <w:szCs w:val="16"/>
              </w:rPr>
            </w:pPr>
            <w:r w:rsidRPr="00CE3421">
              <w:rPr>
                <w:rFonts w:eastAsia="宋体"/>
                <w:sz w:val="16"/>
                <w:szCs w:val="16"/>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EB1737" w14:textId="77777777" w:rsidR="00CE3421" w:rsidRPr="00CE3421" w:rsidDel="008D2049" w:rsidRDefault="00CE3421" w:rsidP="007C4147">
            <w:pPr>
              <w:snapToGrid w:val="0"/>
              <w:rPr>
                <w:rFonts w:eastAsia="等线"/>
                <w:sz w:val="16"/>
                <w:szCs w:val="16"/>
                <w:lang w:bidi="ar"/>
              </w:rPr>
            </w:pPr>
            <w:r w:rsidRPr="00CE3421">
              <w:rPr>
                <w:rFonts w:eastAsia="等线"/>
                <w:sz w:val="16"/>
                <w:szCs w:val="16"/>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3E653E0" w14:textId="77777777" w:rsidR="00CE3421" w:rsidRPr="00CE3421" w:rsidDel="008D2049" w:rsidRDefault="00CE3421" w:rsidP="007C4147">
            <w:pPr>
              <w:snapToGrid w:val="0"/>
              <w:rPr>
                <w:rFonts w:eastAsia="等线"/>
                <w:sz w:val="16"/>
                <w:szCs w:val="16"/>
                <w:lang w:eastAsia="zh-CN" w:bidi="ar"/>
              </w:rPr>
            </w:pPr>
            <w:r w:rsidRPr="00CE3421">
              <w:rPr>
                <w:rFonts w:eastAsia="等线"/>
                <w:sz w:val="16"/>
                <w:szCs w:val="16"/>
                <w:lang w:eastAsia="zh-CN" w:bidi="ar"/>
              </w:rPr>
              <w:t>120</w:t>
            </w:r>
            <w:r w:rsidRPr="00CE3421">
              <w:rPr>
                <w:rFonts w:eastAsia="等线"/>
                <w:sz w:val="16"/>
                <w:szCs w:val="16"/>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562C895F" w14:textId="77777777" w:rsidR="00CE3421" w:rsidRPr="00CE3421" w:rsidRDefault="00CE3421" w:rsidP="007C4147">
            <w:pPr>
              <w:snapToGrid w:val="0"/>
              <w:rPr>
                <w:rFonts w:eastAsia="等线"/>
                <w:sz w:val="16"/>
                <w:szCs w:val="16"/>
                <w:lang w:bidi="ar"/>
              </w:rPr>
            </w:pPr>
            <w:r w:rsidRPr="00CE3421">
              <w:rPr>
                <w:rFonts w:eastAsia="等线"/>
                <w:sz w:val="16"/>
                <w:szCs w:val="16"/>
                <w:lang w:bidi="ar"/>
              </w:rPr>
              <w:t>300x150 m</w:t>
            </w:r>
          </w:p>
        </w:tc>
      </w:tr>
      <w:tr w:rsidR="00CE3421" w:rsidRPr="00CE3421" w14:paraId="5BFC6D64"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C5A25F6" w14:textId="77777777" w:rsidR="00CE3421" w:rsidRPr="00CE3421" w:rsidRDefault="00CE3421" w:rsidP="007C4147">
            <w:pPr>
              <w:snapToGrid w:val="0"/>
              <w:rPr>
                <w:sz w:val="16"/>
                <w:szCs w:val="16"/>
              </w:rPr>
            </w:pPr>
            <w:r w:rsidRPr="00CE3421">
              <w:rPr>
                <w:rFonts w:eastAsia="宋体"/>
                <w:sz w:val="16"/>
                <w:szCs w:val="16"/>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96F16BF"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5C8890F" w14:textId="77777777" w:rsidR="00CE3421" w:rsidRPr="00CE3421" w:rsidRDefault="00CE3421" w:rsidP="007C4147">
            <w:pPr>
              <w:snapToGrid w:val="0"/>
              <w:rPr>
                <w:rFonts w:eastAsia="宋体"/>
                <w:sz w:val="16"/>
                <w:szCs w:val="16"/>
                <w:lang w:eastAsia="zh-CN" w:bidi="ar"/>
              </w:rPr>
            </w:pPr>
            <w:r w:rsidRPr="00CE3421">
              <w:rPr>
                <w:rFonts w:eastAsia="宋体"/>
                <w:sz w:val="16"/>
                <w:szCs w:val="16"/>
                <w:lang w:eastAsia="zh-CN" w:bidi="ar"/>
              </w:rPr>
              <w:t>3m</w:t>
            </w:r>
          </w:p>
        </w:tc>
        <w:tc>
          <w:tcPr>
            <w:tcW w:w="1527" w:type="pct"/>
            <w:tcBorders>
              <w:top w:val="single" w:sz="4" w:space="0" w:color="auto"/>
              <w:left w:val="single" w:sz="4" w:space="0" w:color="auto"/>
              <w:bottom w:val="single" w:sz="4" w:space="0" w:color="auto"/>
              <w:right w:val="single" w:sz="4" w:space="0" w:color="auto"/>
            </w:tcBorders>
          </w:tcPr>
          <w:p w14:paraId="593EDEF6"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10 m</w:t>
            </w:r>
          </w:p>
        </w:tc>
      </w:tr>
      <w:tr w:rsidR="00CE3421" w:rsidRPr="00CE3421" w14:paraId="61FF2182"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DFD6FFD" w14:textId="77777777" w:rsidR="00CE3421" w:rsidRPr="00CE3421" w:rsidRDefault="00CE3421" w:rsidP="007C4147">
            <w:pPr>
              <w:snapToGrid w:val="0"/>
              <w:rPr>
                <w:sz w:val="16"/>
                <w:szCs w:val="16"/>
              </w:rPr>
            </w:pPr>
            <w:r w:rsidRPr="00CE3421">
              <w:rPr>
                <w:rFonts w:eastAsia="宋体"/>
                <w:sz w:val="16"/>
                <w:szCs w:val="16"/>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EBE34DE"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None</w:t>
            </w:r>
          </w:p>
        </w:tc>
      </w:tr>
      <w:tr w:rsidR="00CE3421" w:rsidRPr="00CE3421" w14:paraId="3EAFE2C6" w14:textId="77777777" w:rsidTr="007C414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3B5519E" w14:textId="77777777" w:rsidR="00CE3421" w:rsidRPr="00CE3421" w:rsidRDefault="00CE3421" w:rsidP="007C4147">
            <w:pPr>
              <w:snapToGrid w:val="0"/>
              <w:rPr>
                <w:sz w:val="16"/>
                <w:szCs w:val="16"/>
                <w:lang w:eastAsia="zh-CN"/>
              </w:rPr>
            </w:pPr>
            <w:r w:rsidRPr="00CE3421">
              <w:rPr>
                <w:rFonts w:eastAsia="宋体"/>
                <w:sz w:val="16"/>
                <w:szCs w:val="16"/>
                <w:lang w:bidi="ar"/>
              </w:rPr>
              <w:t>BS deployment</w:t>
            </w:r>
            <w:r w:rsidRPr="00CE3421">
              <w:rPr>
                <w:rFonts w:eastAsia="宋体"/>
                <w:sz w:val="16"/>
                <w:szCs w:val="16"/>
                <w:lang w:eastAsia="zh-CN" w:bidi="ar"/>
              </w:rPr>
              <w:t xml:space="preserve"> / Intermediate UE dropping</w:t>
            </w:r>
          </w:p>
        </w:tc>
        <w:tc>
          <w:tcPr>
            <w:tcW w:w="1331" w:type="pct"/>
            <w:tcBorders>
              <w:top w:val="single" w:sz="4" w:space="0" w:color="auto"/>
              <w:left w:val="single" w:sz="4" w:space="0" w:color="auto"/>
              <w:right w:val="single" w:sz="4" w:space="0" w:color="auto"/>
            </w:tcBorders>
            <w:shd w:val="clear" w:color="auto" w:fill="auto"/>
          </w:tcPr>
          <w:p w14:paraId="2E08E8A0" w14:textId="77777777" w:rsidR="00CE3421" w:rsidRPr="00CE3421" w:rsidRDefault="00CE3421" w:rsidP="007C4147">
            <w:pPr>
              <w:snapToGrid w:val="0"/>
              <w:spacing w:line="250" w:lineRule="auto"/>
              <w:jc w:val="both"/>
              <w:rPr>
                <w:rFonts w:eastAsia="等线"/>
                <w:sz w:val="16"/>
                <w:szCs w:val="16"/>
                <w:lang w:bidi="ar"/>
              </w:rPr>
            </w:pPr>
            <w:r w:rsidRPr="00CE3421">
              <w:rPr>
                <w:rFonts w:eastAsia="等线"/>
                <w:sz w:val="16"/>
                <w:szCs w:val="16"/>
                <w:lang w:bidi="ar"/>
              </w:rPr>
              <w:t>18 BSs on a square lattice with spacing D, located D/2 from the walls.</w:t>
            </w:r>
          </w:p>
          <w:p w14:paraId="26D10DE1"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L=120m x W=60m; D=20m</w:t>
            </w:r>
          </w:p>
          <w:p w14:paraId="3D0E3CB7"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 xml:space="preserve">BS height = 8 m </w:t>
            </w:r>
          </w:p>
          <w:p w14:paraId="663C195C" w14:textId="77777777" w:rsidR="00CE3421" w:rsidRPr="00CE3421" w:rsidDel="003643A8" w:rsidRDefault="00CE3421" w:rsidP="007C4147">
            <w:pPr>
              <w:snapToGrid w:val="0"/>
              <w:spacing w:line="250" w:lineRule="auto"/>
              <w:jc w:val="both"/>
              <w:rPr>
                <w:rFonts w:eastAsia="等线"/>
                <w:sz w:val="16"/>
                <w:szCs w:val="16"/>
                <w:lang w:eastAsia="zh-CN" w:bidi="ar"/>
              </w:rPr>
            </w:pPr>
            <w:r w:rsidRPr="00CE3421">
              <w:rPr>
                <w:rFonts w:eastAsia="等线"/>
                <w:noProof/>
                <w:sz w:val="16"/>
                <w:szCs w:val="16"/>
                <w:lang w:val="en-US" w:eastAsia="zh-CN"/>
              </w:rPr>
              <w:drawing>
                <wp:inline distT="0" distB="0" distL="0" distR="0" wp14:anchorId="27946ABD" wp14:editId="03CF981A">
                  <wp:extent cx="1447800" cy="781050"/>
                  <wp:effectExtent l="0" t="0" r="0" b="0"/>
                  <wp:docPr id="502139629" name="Picture 2"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39629" name="Picture 2" descr="A black dot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AA5D94E"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 xml:space="preserve">L=120m x W=50m; </w:t>
            </w:r>
          </w:p>
          <w:p w14:paraId="378E5AFB"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 xml:space="preserve">Intermediate UE height = 1.5 m </w:t>
            </w:r>
          </w:p>
          <w:p w14:paraId="6B451A42" w14:textId="77777777" w:rsidR="00CE3421" w:rsidRPr="00CE3421" w:rsidRDefault="00CE3421" w:rsidP="007C4147">
            <w:pPr>
              <w:widowControl w:val="0"/>
              <w:snapToGrid w:val="0"/>
              <w:jc w:val="both"/>
              <w:rPr>
                <w:rFonts w:eastAsia="等线"/>
                <w:sz w:val="16"/>
                <w:szCs w:val="16"/>
                <w:lang w:eastAsia="x-none" w:bidi="ar"/>
              </w:rPr>
            </w:pPr>
          </w:p>
          <w:p w14:paraId="550D5654" w14:textId="77777777" w:rsidR="00CE3421" w:rsidRPr="00CE3421" w:rsidRDefault="00CE3421" w:rsidP="007C4147">
            <w:pPr>
              <w:widowControl w:val="0"/>
              <w:snapToGrid w:val="0"/>
              <w:jc w:val="both"/>
              <w:rPr>
                <w:rFonts w:eastAsia="等线"/>
                <w:sz w:val="16"/>
                <w:szCs w:val="16"/>
                <w:lang w:eastAsia="x-none" w:bidi="ar"/>
              </w:rPr>
            </w:pPr>
            <w:r w:rsidRPr="00CE3421">
              <w:rPr>
                <w:rFonts w:eastAsia="等线"/>
                <w:sz w:val="16"/>
                <w:szCs w:val="16"/>
                <w:lang w:eastAsia="x-none" w:bidi="ar"/>
              </w:rPr>
              <w:t>FFS: Intermediate UE dropping</w:t>
            </w:r>
          </w:p>
        </w:tc>
        <w:tc>
          <w:tcPr>
            <w:tcW w:w="1527" w:type="pct"/>
            <w:tcBorders>
              <w:top w:val="single" w:sz="4" w:space="0" w:color="auto"/>
              <w:left w:val="single" w:sz="4" w:space="0" w:color="auto"/>
              <w:bottom w:val="single" w:sz="4" w:space="0" w:color="auto"/>
              <w:right w:val="single" w:sz="4" w:space="0" w:color="auto"/>
            </w:tcBorders>
          </w:tcPr>
          <w:p w14:paraId="7BB5B432"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 xml:space="preserve">L=300m x W=150m; </w:t>
            </w:r>
          </w:p>
          <w:p w14:paraId="04CEE0A6" w14:textId="77777777" w:rsidR="00CE3421" w:rsidRPr="00CE3421" w:rsidRDefault="00CE3421" w:rsidP="00CE3421">
            <w:pPr>
              <w:widowControl w:val="0"/>
              <w:numPr>
                <w:ilvl w:val="0"/>
                <w:numId w:val="272"/>
              </w:numPr>
              <w:overflowPunct/>
              <w:autoSpaceDE/>
              <w:autoSpaceDN/>
              <w:adjustRightInd/>
              <w:snapToGrid w:val="0"/>
              <w:spacing w:after="0"/>
              <w:jc w:val="both"/>
              <w:textAlignment w:val="auto"/>
              <w:rPr>
                <w:rFonts w:eastAsia="等线"/>
                <w:sz w:val="16"/>
                <w:szCs w:val="16"/>
                <w:lang w:eastAsia="x-none" w:bidi="ar"/>
              </w:rPr>
            </w:pPr>
            <w:r w:rsidRPr="00CE3421">
              <w:rPr>
                <w:rFonts w:eastAsia="等线"/>
                <w:sz w:val="16"/>
                <w:szCs w:val="16"/>
                <w:lang w:eastAsia="x-none" w:bidi="ar"/>
              </w:rPr>
              <w:t xml:space="preserve">Intermediate UE height = 1.5 m </w:t>
            </w:r>
          </w:p>
          <w:p w14:paraId="0F8CE4CC" w14:textId="77777777" w:rsidR="00CE3421" w:rsidRPr="00CE3421" w:rsidRDefault="00CE3421" w:rsidP="007C4147">
            <w:pPr>
              <w:snapToGrid w:val="0"/>
              <w:jc w:val="both"/>
              <w:rPr>
                <w:rFonts w:eastAsia="等线"/>
                <w:color w:val="493118"/>
                <w:sz w:val="16"/>
                <w:szCs w:val="16"/>
                <w:lang w:val="en-US" w:eastAsia="zh-CN" w:bidi="ar"/>
              </w:rPr>
            </w:pPr>
          </w:p>
          <w:p w14:paraId="2B322B32" w14:textId="77777777" w:rsidR="00CE3421" w:rsidRPr="00CE3421" w:rsidRDefault="00CE3421" w:rsidP="007C4147">
            <w:pPr>
              <w:widowControl w:val="0"/>
              <w:snapToGrid w:val="0"/>
              <w:jc w:val="both"/>
              <w:rPr>
                <w:rFonts w:eastAsia="等线"/>
                <w:sz w:val="16"/>
                <w:szCs w:val="16"/>
                <w:lang w:eastAsia="zh-CN" w:bidi="ar"/>
              </w:rPr>
            </w:pPr>
            <w:r w:rsidRPr="00CE3421">
              <w:rPr>
                <w:rFonts w:eastAsia="等线"/>
                <w:sz w:val="16"/>
                <w:szCs w:val="16"/>
                <w:lang w:eastAsia="zh-CN" w:bidi="ar"/>
              </w:rPr>
              <w:t xml:space="preserve">FFS: </w:t>
            </w:r>
            <w:r w:rsidRPr="00CE3421">
              <w:rPr>
                <w:sz w:val="16"/>
                <w:szCs w:val="16"/>
                <w:lang w:bidi="ar"/>
              </w:rPr>
              <w:t>Intermediate UE drop</w:t>
            </w:r>
            <w:r w:rsidRPr="00CE3421">
              <w:rPr>
                <w:rFonts w:eastAsia="等线"/>
                <w:sz w:val="16"/>
                <w:szCs w:val="16"/>
                <w:lang w:eastAsia="zh-CN" w:bidi="ar"/>
              </w:rPr>
              <w:t>ping</w:t>
            </w:r>
          </w:p>
        </w:tc>
      </w:tr>
      <w:tr w:rsidR="00CE3421" w:rsidRPr="00CE3421" w14:paraId="67DA1AD0"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C9B95F3" w14:textId="77777777" w:rsidR="00CE3421" w:rsidRPr="00CE3421" w:rsidRDefault="00CE3421" w:rsidP="007C4147">
            <w:pPr>
              <w:snapToGrid w:val="0"/>
              <w:rPr>
                <w:sz w:val="16"/>
                <w:szCs w:val="16"/>
              </w:rPr>
            </w:pPr>
            <w:r w:rsidRPr="00CE3421">
              <w:rPr>
                <w:rFonts w:eastAsia="宋体"/>
                <w:sz w:val="16"/>
                <w:szCs w:val="16"/>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7D48B2D"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Device Height= 1.5 m</w:t>
            </w:r>
          </w:p>
          <w:p w14:paraId="2FEC3FF3"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5E17D5"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Device Height= 1</w:t>
            </w:r>
            <w:r w:rsidRPr="00CE3421">
              <w:rPr>
                <w:rFonts w:eastAsia="宋体"/>
                <w:sz w:val="16"/>
                <w:szCs w:val="16"/>
                <w:lang w:eastAsia="zh-CN" w:bidi="ar"/>
              </w:rPr>
              <w:t xml:space="preserve">.5 </w:t>
            </w:r>
            <w:r w:rsidRPr="00CE3421">
              <w:rPr>
                <w:rFonts w:eastAsia="宋体"/>
                <w:sz w:val="16"/>
                <w:szCs w:val="16"/>
                <w:lang w:bidi="ar"/>
              </w:rPr>
              <w:t>m</w:t>
            </w:r>
          </w:p>
          <w:p w14:paraId="55C515F4"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AIoT devices drop uniformly distributed over the horizontal area</w:t>
            </w:r>
          </w:p>
          <w:p w14:paraId="04E807BD"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547D85D2"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Device Height= 1.5m</w:t>
            </w:r>
          </w:p>
          <w:p w14:paraId="6E83B0EA"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AIoT devices drop uniformly distributed over the horizontal area</w:t>
            </w:r>
          </w:p>
          <w:p w14:paraId="4D26E2DD" w14:textId="77777777" w:rsidR="00CE3421" w:rsidRPr="00CE3421" w:rsidRDefault="00CE3421" w:rsidP="007C4147">
            <w:pPr>
              <w:snapToGrid w:val="0"/>
              <w:rPr>
                <w:rFonts w:eastAsia="宋体"/>
                <w:sz w:val="16"/>
                <w:szCs w:val="16"/>
                <w:lang w:bidi="ar"/>
              </w:rPr>
            </w:pPr>
            <w:r w:rsidRPr="00CE3421">
              <w:rPr>
                <w:rFonts w:eastAsia="宋体"/>
                <w:sz w:val="16"/>
                <w:szCs w:val="16"/>
                <w:lang w:bidi="ar"/>
              </w:rPr>
              <w:t>FFS: which devices are involved in the evaluations</w:t>
            </w:r>
          </w:p>
        </w:tc>
      </w:tr>
      <w:tr w:rsidR="00CE3421" w:rsidRPr="00CE3421" w14:paraId="67A48DC6" w14:textId="77777777" w:rsidTr="007C414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543984C" w14:textId="77777777" w:rsidR="00CE3421" w:rsidRPr="00CE3421" w:rsidRDefault="00CE3421" w:rsidP="007C4147">
            <w:pPr>
              <w:snapToGrid w:val="0"/>
              <w:rPr>
                <w:rFonts w:eastAsia="宋体"/>
                <w:sz w:val="16"/>
                <w:szCs w:val="16"/>
                <w:lang w:eastAsia="zh-CN" w:bidi="ar"/>
              </w:rPr>
            </w:pPr>
            <w:r w:rsidRPr="00CE3421">
              <w:rPr>
                <w:color w:val="000000"/>
                <w:sz w:val="16"/>
                <w:szCs w:val="16"/>
                <w:lang w:eastAsia="zh-CN"/>
              </w:rPr>
              <w:lastRenderedPageBreak/>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D366350" w14:textId="77777777" w:rsidR="00CE3421" w:rsidRPr="00CE3421" w:rsidRDefault="00CE3421" w:rsidP="007C4147">
            <w:pPr>
              <w:snapToGrid w:val="0"/>
              <w:rPr>
                <w:rFonts w:eastAsia="宋体"/>
                <w:sz w:val="16"/>
                <w:szCs w:val="16"/>
                <w:lang w:bidi="ar"/>
              </w:rPr>
            </w:pPr>
            <w:r w:rsidRPr="00CE3421">
              <w:rPr>
                <w:color w:val="000000"/>
                <w:sz w:val="16"/>
                <w:szCs w:val="16"/>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A8CEDBF" w14:textId="77777777" w:rsidR="00CE3421" w:rsidRPr="00CE3421" w:rsidRDefault="00CE3421" w:rsidP="007C4147">
            <w:pPr>
              <w:snapToGrid w:val="0"/>
              <w:rPr>
                <w:rFonts w:eastAsia="宋体"/>
                <w:sz w:val="16"/>
                <w:szCs w:val="16"/>
                <w:lang w:bidi="ar"/>
              </w:rPr>
            </w:pPr>
            <w:r w:rsidRPr="00CE3421">
              <w:rPr>
                <w:color w:val="000000"/>
                <w:sz w:val="16"/>
                <w:szCs w:val="16"/>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B89919F" w14:textId="77777777" w:rsidR="00CE3421" w:rsidRPr="00CE3421" w:rsidRDefault="00CE3421" w:rsidP="007C4147">
            <w:pPr>
              <w:snapToGrid w:val="0"/>
              <w:rPr>
                <w:rFonts w:eastAsia="宋体"/>
                <w:sz w:val="16"/>
                <w:szCs w:val="16"/>
                <w:lang w:bidi="ar"/>
              </w:rPr>
            </w:pPr>
            <w:r w:rsidRPr="00CE3421">
              <w:rPr>
                <w:color w:val="000000"/>
                <w:sz w:val="16"/>
                <w:szCs w:val="16"/>
                <w:lang w:eastAsia="zh-CN"/>
              </w:rPr>
              <w:t>3 kph</w:t>
            </w:r>
          </w:p>
        </w:tc>
      </w:tr>
    </w:tbl>
    <w:p w14:paraId="2EDFDF70" w14:textId="77777777" w:rsidR="00CE3421" w:rsidRPr="00CE3421" w:rsidRDefault="00CE3421" w:rsidP="00CE3421">
      <w:pPr>
        <w:rPr>
          <w:lang w:val="en-US" w:eastAsia="zh-CN"/>
        </w:rPr>
      </w:pPr>
    </w:p>
    <w:p w14:paraId="5D8BA4DA" w14:textId="77777777" w:rsidR="00CE3421" w:rsidRPr="00CE3421" w:rsidRDefault="00CE3421" w:rsidP="00CE3421">
      <w:pPr>
        <w:rPr>
          <w:lang w:eastAsia="zh-CN"/>
        </w:rPr>
      </w:pPr>
      <w:r w:rsidRPr="00CE3421">
        <w:rPr>
          <w:highlight w:val="green"/>
          <w:lang w:eastAsia="zh-CN"/>
        </w:rPr>
        <w:t>Agreement</w:t>
      </w:r>
    </w:p>
    <w:p w14:paraId="51401EE1" w14:textId="77777777" w:rsidR="00CE3421" w:rsidRPr="00CE3421" w:rsidRDefault="00CE3421" w:rsidP="00CE3421">
      <w:pPr>
        <w:rPr>
          <w:lang w:eastAsia="zh-CN"/>
        </w:rPr>
      </w:pPr>
      <w:r w:rsidRPr="00CE3421">
        <w:t xml:space="preserve">In the link level simulation, </w:t>
      </w:r>
      <w:r w:rsidRPr="00CE3421">
        <w:rPr>
          <w:lang w:eastAsia="zh-CN"/>
        </w:rPr>
        <w:t>considering the following channel model,</w:t>
      </w:r>
    </w:p>
    <w:p w14:paraId="23ED75DB"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CE3421">
        <w:rPr>
          <w:rFonts w:ascii="Times New Roman" w:hAnsi="Times New Roman"/>
          <w:sz w:val="20"/>
          <w:szCs w:val="20"/>
          <w:lang w:eastAsia="zh-CN"/>
        </w:rPr>
        <w:t xml:space="preserve">For D1T1, </w:t>
      </w:r>
      <w:r w:rsidRPr="00CE3421">
        <w:rPr>
          <w:rFonts w:ascii="Times New Roman" w:hAnsi="Times New Roman"/>
          <w:sz w:val="20"/>
          <w:szCs w:val="20"/>
        </w:rPr>
        <w:t xml:space="preserve">TDL-A channel model </w:t>
      </w:r>
      <w:r w:rsidRPr="00CE3421">
        <w:rPr>
          <w:rFonts w:ascii="Times New Roman" w:hAnsi="Times New Roman"/>
          <w:sz w:val="20"/>
          <w:szCs w:val="20"/>
          <w:lang w:eastAsia="zh-CN"/>
        </w:rPr>
        <w:t xml:space="preserve">is used </w:t>
      </w:r>
      <w:r w:rsidRPr="00CE3421">
        <w:rPr>
          <w:rFonts w:ascii="Times New Roman" w:hAnsi="Times New Roman"/>
          <w:sz w:val="20"/>
          <w:szCs w:val="20"/>
        </w:rPr>
        <w:t>for R2D link and for D2R lin</w:t>
      </w:r>
      <w:r w:rsidRPr="00CE3421">
        <w:rPr>
          <w:rFonts w:ascii="Times New Roman" w:hAnsi="Times New Roman"/>
          <w:sz w:val="20"/>
          <w:szCs w:val="20"/>
          <w:lang w:eastAsia="zh-CN"/>
        </w:rPr>
        <w:t>k for InF-DH scenario.</w:t>
      </w:r>
    </w:p>
    <w:p w14:paraId="67CF1D69"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CE3421">
        <w:rPr>
          <w:rFonts w:ascii="Times New Roman" w:hAnsi="Times New Roman"/>
          <w:sz w:val="20"/>
          <w:szCs w:val="20"/>
          <w:lang w:eastAsia="zh-CN"/>
        </w:rPr>
        <w:t xml:space="preserve">For D2T2, </w:t>
      </w:r>
    </w:p>
    <w:p w14:paraId="0FA83098" w14:textId="77777777" w:rsidR="00CE3421" w:rsidRPr="00CE3421" w:rsidRDefault="00CE3421" w:rsidP="00CE3421">
      <w:pPr>
        <w:pStyle w:val="aff9"/>
        <w:widowControl/>
        <w:numPr>
          <w:ilvl w:val="1"/>
          <w:numId w:val="2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CE3421">
        <w:rPr>
          <w:rFonts w:ascii="Times New Roman" w:hAnsi="Times New Roman"/>
          <w:sz w:val="20"/>
          <w:szCs w:val="20"/>
          <w:lang w:eastAsia="zh-CN"/>
        </w:rPr>
        <w:t xml:space="preserve">TDL-A channel model is used for </w:t>
      </w:r>
      <w:r w:rsidRPr="00CE3421">
        <w:rPr>
          <w:rFonts w:ascii="Times New Roman" w:hAnsi="Times New Roman"/>
          <w:sz w:val="20"/>
          <w:szCs w:val="20"/>
        </w:rPr>
        <w:t>R2D link and for D2R lin</w:t>
      </w:r>
      <w:r w:rsidRPr="00CE3421">
        <w:rPr>
          <w:rFonts w:ascii="Times New Roman" w:hAnsi="Times New Roman"/>
          <w:sz w:val="20"/>
          <w:szCs w:val="20"/>
          <w:lang w:eastAsia="zh-CN"/>
        </w:rPr>
        <w:t>k if InF scenario is considered</w:t>
      </w:r>
    </w:p>
    <w:p w14:paraId="425CFCD4" w14:textId="77777777" w:rsidR="00CE3421" w:rsidRPr="00CE3421" w:rsidRDefault="00CE3421" w:rsidP="00CE3421">
      <w:pPr>
        <w:pStyle w:val="aff9"/>
        <w:widowControl/>
        <w:numPr>
          <w:ilvl w:val="1"/>
          <w:numId w:val="2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CE3421">
        <w:rPr>
          <w:rFonts w:ascii="Times New Roman" w:hAnsi="Times New Roman"/>
          <w:sz w:val="20"/>
          <w:szCs w:val="20"/>
          <w:lang w:eastAsia="zh-CN"/>
        </w:rPr>
        <w:t xml:space="preserve">TDL-D channel model is used for </w:t>
      </w:r>
      <w:r w:rsidRPr="00CE3421">
        <w:rPr>
          <w:rFonts w:ascii="Times New Roman" w:hAnsi="Times New Roman"/>
          <w:sz w:val="20"/>
          <w:szCs w:val="20"/>
        </w:rPr>
        <w:t>R2D link and for D2R lin</w:t>
      </w:r>
      <w:r w:rsidRPr="00CE3421">
        <w:rPr>
          <w:rFonts w:ascii="Times New Roman" w:hAnsi="Times New Roman"/>
          <w:sz w:val="20"/>
          <w:szCs w:val="20"/>
          <w:lang w:eastAsia="zh-CN"/>
        </w:rPr>
        <w:t>k if InH-Office scenario is considered</w:t>
      </w:r>
    </w:p>
    <w:p w14:paraId="045C210B" w14:textId="77777777" w:rsidR="00CE3421" w:rsidRPr="00CE3421" w:rsidRDefault="00CE3421" w:rsidP="00CE3421">
      <w:pPr>
        <w:pStyle w:val="aff9"/>
        <w:widowControl/>
        <w:numPr>
          <w:ilvl w:val="0"/>
          <w:numId w:val="2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bidi="ar"/>
        </w:rPr>
      </w:pPr>
      <w:r w:rsidRPr="00CE3421">
        <w:rPr>
          <w:rFonts w:ascii="Times New Roman" w:hAnsi="Times New Roman"/>
          <w:sz w:val="20"/>
          <w:szCs w:val="20"/>
          <w:lang w:eastAsia="zh-CN" w:bidi="ar"/>
        </w:rPr>
        <w:t>FFS delay spread for each case.</w:t>
      </w:r>
    </w:p>
    <w:p w14:paraId="5D6C562C" w14:textId="77777777" w:rsidR="00CE3421" w:rsidRPr="00CE3421" w:rsidRDefault="00CE3421" w:rsidP="00CE3421">
      <w:pPr>
        <w:rPr>
          <w:iCs/>
          <w:lang w:val="en-US"/>
        </w:rPr>
      </w:pPr>
      <w:r w:rsidRPr="00CE3421">
        <w:rPr>
          <w:iCs/>
          <w:highlight w:val="green"/>
          <w:lang w:val="en-US"/>
        </w:rPr>
        <w:t>Agreement</w:t>
      </w:r>
    </w:p>
    <w:p w14:paraId="2032B226" w14:textId="77777777" w:rsidR="00CE3421" w:rsidRPr="00CE3421" w:rsidRDefault="00CE3421" w:rsidP="00CE3421">
      <w:pPr>
        <w:rPr>
          <w:sz w:val="18"/>
          <w:szCs w:val="18"/>
        </w:rPr>
      </w:pPr>
      <w:r w:rsidRPr="00CE3421">
        <w:rPr>
          <w:sz w:val="18"/>
          <w:szCs w:val="18"/>
        </w:rPr>
        <w:t xml:space="preserve">For coverage evaluation, subject to further discussion on which scenarios to evaluate, </w:t>
      </w:r>
    </w:p>
    <w:p w14:paraId="53E91F50" w14:textId="77777777" w:rsidR="00CE3421" w:rsidRPr="00CE3421" w:rsidRDefault="00CE3421" w:rsidP="00CE3421">
      <w:pPr>
        <w:pStyle w:val="aff9"/>
        <w:widowControl/>
        <w:numPr>
          <w:ilvl w:val="0"/>
          <w:numId w:val="273"/>
        </w:numPr>
        <w:overflowPunct w:val="0"/>
        <w:autoSpaceDE w:val="0"/>
        <w:autoSpaceDN w:val="0"/>
        <w:adjustRightInd w:val="0"/>
        <w:spacing w:after="180"/>
        <w:ind w:leftChars="0"/>
        <w:contextualSpacing/>
        <w:jc w:val="left"/>
        <w:textAlignment w:val="baseline"/>
        <w:rPr>
          <w:rFonts w:ascii="Times New Roman" w:hAnsi="Times New Roman"/>
          <w:sz w:val="20"/>
          <w:szCs w:val="21"/>
        </w:rPr>
      </w:pPr>
      <w:r w:rsidRPr="00CE3421">
        <w:rPr>
          <w:rFonts w:ascii="Times New Roman" w:hAnsi="Times New Roman"/>
          <w:sz w:val="20"/>
          <w:szCs w:val="21"/>
          <w:lang w:eastAsia="zh-CN"/>
        </w:rPr>
        <w:t>I</w:t>
      </w:r>
      <w:r w:rsidRPr="00CE3421">
        <w:rPr>
          <w:rFonts w:ascii="Times New Roman" w:hAnsi="Times New Roman"/>
          <w:sz w:val="20"/>
          <w:szCs w:val="21"/>
        </w:rPr>
        <w:t xml:space="preserve">n </w:t>
      </w:r>
      <w:r w:rsidRPr="00CE3421">
        <w:rPr>
          <w:rFonts w:ascii="Times New Roman" w:hAnsi="Times New Roman"/>
          <w:sz w:val="20"/>
          <w:szCs w:val="21"/>
          <w:lang w:eastAsia="zh-CN"/>
        </w:rPr>
        <w:t xml:space="preserve">the </w:t>
      </w:r>
      <w:r w:rsidRPr="00CE3421">
        <w:rPr>
          <w:rFonts w:ascii="Times New Roman" w:hAnsi="Times New Roman"/>
          <w:sz w:val="20"/>
          <w:szCs w:val="21"/>
        </w:rPr>
        <w:t>case of CW inside topology with ’A2’ scenarios</w:t>
      </w:r>
    </w:p>
    <w:p w14:paraId="31633327" w14:textId="77777777" w:rsidR="00CE3421" w:rsidRPr="00CE3421" w:rsidRDefault="00CE3421" w:rsidP="00CE3421">
      <w:pPr>
        <w:pStyle w:val="aff9"/>
        <w:widowControl/>
        <w:numPr>
          <w:ilvl w:val="1"/>
          <w:numId w:val="273"/>
        </w:numPr>
        <w:overflowPunct w:val="0"/>
        <w:autoSpaceDE w:val="0"/>
        <w:autoSpaceDN w:val="0"/>
        <w:adjustRightInd w:val="0"/>
        <w:spacing w:after="180"/>
        <w:ind w:leftChars="0"/>
        <w:contextualSpacing/>
        <w:jc w:val="left"/>
        <w:textAlignment w:val="baseline"/>
        <w:rPr>
          <w:rFonts w:ascii="Times New Roman" w:hAnsi="Times New Roman"/>
          <w:sz w:val="20"/>
          <w:szCs w:val="21"/>
        </w:rPr>
      </w:pPr>
      <w:r w:rsidRPr="00CE3421">
        <w:rPr>
          <w:rFonts w:ascii="Times New Roman" w:hAnsi="Times New Roman"/>
          <w:sz w:val="20"/>
          <w:szCs w:val="21"/>
        </w:rPr>
        <w:t>The digital baseband processing of CW self-interference handling is not modelled in link level simulation (LLS). It is included in the link budget analysis by reporting the CW cancellation capability value.</w:t>
      </w:r>
    </w:p>
    <w:p w14:paraId="45AE3902" w14:textId="77777777" w:rsidR="00CE3421" w:rsidRPr="00CE3421" w:rsidRDefault="00CE3421" w:rsidP="00CE3421">
      <w:pPr>
        <w:pStyle w:val="aff9"/>
        <w:widowControl/>
        <w:numPr>
          <w:ilvl w:val="0"/>
          <w:numId w:val="273"/>
        </w:numPr>
        <w:overflowPunct w:val="0"/>
        <w:autoSpaceDE w:val="0"/>
        <w:autoSpaceDN w:val="0"/>
        <w:adjustRightInd w:val="0"/>
        <w:spacing w:after="180"/>
        <w:ind w:leftChars="0"/>
        <w:contextualSpacing/>
        <w:jc w:val="left"/>
        <w:textAlignment w:val="baseline"/>
        <w:rPr>
          <w:rFonts w:ascii="Times New Roman" w:hAnsi="Times New Roman"/>
          <w:sz w:val="20"/>
          <w:szCs w:val="21"/>
        </w:rPr>
      </w:pPr>
      <w:r w:rsidRPr="00CE3421">
        <w:rPr>
          <w:rFonts w:ascii="Times New Roman" w:hAnsi="Times New Roman"/>
          <w:sz w:val="20"/>
          <w:szCs w:val="21"/>
        </w:rPr>
        <w:t xml:space="preserve">FFS: In </w:t>
      </w:r>
      <w:r w:rsidRPr="00CE3421">
        <w:rPr>
          <w:rFonts w:ascii="Times New Roman" w:hAnsi="Times New Roman"/>
          <w:sz w:val="20"/>
          <w:szCs w:val="21"/>
          <w:lang w:eastAsia="zh-CN"/>
        </w:rPr>
        <w:t xml:space="preserve">the </w:t>
      </w:r>
      <w:r w:rsidRPr="00CE3421">
        <w:rPr>
          <w:rFonts w:ascii="Times New Roman" w:hAnsi="Times New Roman"/>
          <w:sz w:val="20"/>
          <w:szCs w:val="21"/>
        </w:rPr>
        <w:t>case of CW outside topology with ‘B’ scenarios or CW inside topology with ’A1’ scenarios</w:t>
      </w:r>
    </w:p>
    <w:p w14:paraId="47CDD366" w14:textId="77777777" w:rsidR="00CE3421" w:rsidRPr="00CE3421" w:rsidRDefault="00CE3421" w:rsidP="00CE3421">
      <w:pPr>
        <w:rPr>
          <w:iCs/>
          <w:lang w:val="en-US"/>
        </w:rPr>
      </w:pPr>
      <w:r w:rsidRPr="00CE3421">
        <w:rPr>
          <w:iCs/>
          <w:highlight w:val="green"/>
          <w:lang w:val="en-US"/>
        </w:rPr>
        <w:t>Agreement</w:t>
      </w:r>
    </w:p>
    <w:p w14:paraId="3E33C972" w14:textId="77777777" w:rsidR="00CE3421" w:rsidRPr="00CE3421" w:rsidRDefault="00CE3421" w:rsidP="00CE3421">
      <w:pPr>
        <w:rPr>
          <w:lang w:eastAsia="zh-CN"/>
        </w:rPr>
      </w:pPr>
      <w:r w:rsidRPr="00CE3421">
        <w:rPr>
          <w:lang w:eastAsia="zh-CN"/>
        </w:rPr>
        <w:t>The maximum distance targets are set separately for device 1, device 2a, device 2b, respectively</w:t>
      </w:r>
    </w:p>
    <w:p w14:paraId="63C3E8A3" w14:textId="77777777" w:rsidR="00CE3421" w:rsidRPr="00CE3421" w:rsidRDefault="00CE3421" w:rsidP="00CE3421">
      <w:pPr>
        <w:pStyle w:val="aff9"/>
        <w:widowControl/>
        <w:numPr>
          <w:ilvl w:val="0"/>
          <w:numId w:val="274"/>
        </w:numPr>
        <w:overflowPunct w:val="0"/>
        <w:autoSpaceDE w:val="0"/>
        <w:autoSpaceDN w:val="0"/>
        <w:adjustRightInd w:val="0"/>
        <w:spacing w:after="180"/>
        <w:ind w:leftChars="0"/>
        <w:contextualSpacing/>
        <w:jc w:val="left"/>
        <w:textAlignment w:val="baseline"/>
        <w:rPr>
          <w:rFonts w:ascii="Times New Roman" w:hAnsi="Times New Roman"/>
          <w:lang w:eastAsia="zh-CN"/>
        </w:rPr>
      </w:pPr>
      <w:r w:rsidRPr="00CE3421">
        <w:rPr>
          <w:rFonts w:ascii="Times New Roman" w:hAnsi="Times New Roman"/>
          <w:lang w:eastAsia="zh-CN"/>
        </w:rPr>
        <w:t>FFS detailed values and RAN1 can further decide the target within in the range of 10m to 50m after link budget study.</w:t>
      </w:r>
    </w:p>
    <w:p w14:paraId="6DC0A754" w14:textId="77777777" w:rsidR="00CE3421" w:rsidRPr="00CE3421" w:rsidRDefault="00CE3421" w:rsidP="00CE3421">
      <w:pPr>
        <w:pStyle w:val="aff9"/>
        <w:widowControl/>
        <w:numPr>
          <w:ilvl w:val="0"/>
          <w:numId w:val="274"/>
        </w:numPr>
        <w:overflowPunct w:val="0"/>
        <w:autoSpaceDE w:val="0"/>
        <w:autoSpaceDN w:val="0"/>
        <w:adjustRightInd w:val="0"/>
        <w:spacing w:after="180"/>
        <w:ind w:leftChars="0"/>
        <w:contextualSpacing/>
        <w:jc w:val="left"/>
        <w:textAlignment w:val="baseline"/>
        <w:rPr>
          <w:rFonts w:ascii="Times New Roman" w:hAnsi="Times New Roman"/>
          <w:iCs/>
        </w:rPr>
      </w:pPr>
      <w:r w:rsidRPr="00CE3421">
        <w:rPr>
          <w:rFonts w:ascii="Times New Roman" w:hAnsi="Times New Roman"/>
          <w:lang w:eastAsia="zh-CN"/>
        </w:rPr>
        <w:t>FFS whether to set different values for different scenarios</w:t>
      </w:r>
    </w:p>
    <w:p w14:paraId="12E033DC" w14:textId="77777777" w:rsidR="00CE3421" w:rsidRPr="00CE3421" w:rsidRDefault="00CE3421" w:rsidP="00CE3421">
      <w:pPr>
        <w:rPr>
          <w:iCs/>
          <w:lang w:val="en-US" w:eastAsia="x-none"/>
        </w:rPr>
      </w:pPr>
    </w:p>
    <w:p w14:paraId="2CF52277" w14:textId="77777777" w:rsidR="00CE3421" w:rsidRPr="00CE3421" w:rsidRDefault="00CE3421" w:rsidP="00CE3421">
      <w:pPr>
        <w:rPr>
          <w:iCs/>
          <w:highlight w:val="green"/>
          <w:lang w:val="en-US" w:eastAsia="x-none"/>
        </w:rPr>
      </w:pPr>
      <w:r w:rsidRPr="00CE3421">
        <w:rPr>
          <w:iCs/>
          <w:highlight w:val="green"/>
          <w:lang w:val="en-US" w:eastAsia="x-none"/>
        </w:rPr>
        <w:t>Agreement</w:t>
      </w:r>
    </w:p>
    <w:p w14:paraId="5337FB0F" w14:textId="77777777" w:rsidR="00CE3421" w:rsidRPr="00CE3421" w:rsidRDefault="00CE3421" w:rsidP="00CE3421">
      <w:pPr>
        <w:rPr>
          <w:iCs/>
          <w:lang w:val="en-US" w:eastAsia="x-none"/>
        </w:rPr>
      </w:pPr>
      <w:r w:rsidRPr="00CE3421">
        <w:rPr>
          <w:iCs/>
          <w:lang w:val="en-US" w:eastAsia="x-none"/>
        </w:rPr>
        <w:t>The table below is agreed (except for the yellow part)</w:t>
      </w:r>
    </w:p>
    <w:p w14:paraId="25A74166" w14:textId="77777777" w:rsidR="00CE3421" w:rsidRPr="00CE3421" w:rsidRDefault="00CE3421" w:rsidP="00CE3421">
      <w:pPr>
        <w:rPr>
          <w:rFonts w:eastAsia="等线"/>
          <w:i/>
          <w:iCs/>
          <w:sz w:val="16"/>
          <w:szCs w:val="16"/>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482"/>
        <w:gridCol w:w="3575"/>
        <w:gridCol w:w="3970"/>
      </w:tblGrid>
      <w:tr w:rsidR="00CE3421" w:rsidRPr="00CE3421" w14:paraId="79DC2E1E" w14:textId="77777777" w:rsidTr="007C4147">
        <w:trPr>
          <w:trHeight w:val="20"/>
        </w:trPr>
        <w:tc>
          <w:tcPr>
            <w:tcW w:w="359" w:type="pct"/>
            <w:vAlign w:val="center"/>
          </w:tcPr>
          <w:p w14:paraId="1C849C75" w14:textId="77777777" w:rsidR="00CE3421" w:rsidRPr="00CE3421" w:rsidRDefault="00CE3421" w:rsidP="007C4147">
            <w:pPr>
              <w:snapToGrid w:val="0"/>
              <w:jc w:val="center"/>
              <w:rPr>
                <w:rFonts w:eastAsia="等线"/>
                <w:b/>
                <w:bCs/>
                <w:sz w:val="16"/>
                <w:szCs w:val="16"/>
                <w:lang w:eastAsia="zh-CN" w:bidi="ar"/>
              </w:rPr>
            </w:pPr>
            <w:r w:rsidRPr="00CE3421">
              <w:rPr>
                <w:rFonts w:eastAsia="等线"/>
                <w:b/>
                <w:bCs/>
                <w:sz w:val="16"/>
                <w:szCs w:val="16"/>
                <w:lang w:eastAsia="zh-CN" w:bidi="ar"/>
              </w:rPr>
              <w:t>No.</w:t>
            </w:r>
          </w:p>
        </w:tc>
        <w:tc>
          <w:tcPr>
            <w:tcW w:w="762" w:type="pct"/>
            <w:shd w:val="clear" w:color="auto" w:fill="auto"/>
            <w:noWrap/>
            <w:vAlign w:val="center"/>
          </w:tcPr>
          <w:p w14:paraId="2672E309" w14:textId="77777777" w:rsidR="00CE3421" w:rsidRPr="00CE3421" w:rsidRDefault="00CE3421" w:rsidP="007C4147">
            <w:pPr>
              <w:snapToGrid w:val="0"/>
              <w:jc w:val="center"/>
              <w:rPr>
                <w:rFonts w:eastAsia="等线"/>
                <w:b/>
                <w:bCs/>
                <w:sz w:val="16"/>
                <w:szCs w:val="16"/>
                <w:lang w:bidi="ar"/>
              </w:rPr>
            </w:pPr>
            <w:r w:rsidRPr="00CE3421">
              <w:rPr>
                <w:rFonts w:eastAsia="等线"/>
                <w:b/>
                <w:bCs/>
                <w:sz w:val="16"/>
                <w:szCs w:val="16"/>
                <w:lang w:bidi="ar"/>
              </w:rPr>
              <w:t>Item</w:t>
            </w:r>
          </w:p>
        </w:tc>
        <w:tc>
          <w:tcPr>
            <w:tcW w:w="1838" w:type="pct"/>
            <w:shd w:val="clear" w:color="auto" w:fill="auto"/>
            <w:noWrap/>
            <w:vAlign w:val="center"/>
          </w:tcPr>
          <w:p w14:paraId="207CA265" w14:textId="77777777" w:rsidR="00CE3421" w:rsidRPr="00CE3421" w:rsidRDefault="00CE3421" w:rsidP="007C4147">
            <w:pPr>
              <w:snapToGrid w:val="0"/>
              <w:jc w:val="center"/>
              <w:rPr>
                <w:rFonts w:eastAsia="等线"/>
                <w:b/>
                <w:bCs/>
                <w:sz w:val="16"/>
                <w:szCs w:val="16"/>
                <w:lang w:eastAsia="zh-CN" w:bidi="ar"/>
              </w:rPr>
            </w:pPr>
            <w:r w:rsidRPr="00CE3421">
              <w:rPr>
                <w:rFonts w:eastAsia="等线"/>
                <w:b/>
                <w:bCs/>
                <w:sz w:val="16"/>
                <w:szCs w:val="16"/>
                <w:lang w:eastAsia="zh-CN" w:bidi="ar"/>
              </w:rPr>
              <w:t>Reader-to-Device</w:t>
            </w:r>
          </w:p>
        </w:tc>
        <w:tc>
          <w:tcPr>
            <w:tcW w:w="2041" w:type="pct"/>
            <w:shd w:val="clear" w:color="auto" w:fill="auto"/>
            <w:noWrap/>
            <w:vAlign w:val="center"/>
          </w:tcPr>
          <w:p w14:paraId="686EB32A" w14:textId="77777777" w:rsidR="00CE3421" w:rsidRPr="00CE3421" w:rsidRDefault="00CE3421" w:rsidP="007C4147">
            <w:pPr>
              <w:snapToGrid w:val="0"/>
              <w:jc w:val="center"/>
              <w:rPr>
                <w:rFonts w:eastAsia="等线"/>
                <w:b/>
                <w:bCs/>
                <w:sz w:val="16"/>
                <w:szCs w:val="16"/>
                <w:lang w:eastAsia="zh-CN" w:bidi="ar"/>
              </w:rPr>
            </w:pPr>
            <w:r w:rsidRPr="00CE3421">
              <w:rPr>
                <w:rFonts w:eastAsia="等线"/>
                <w:b/>
                <w:bCs/>
                <w:sz w:val="16"/>
                <w:szCs w:val="16"/>
                <w:lang w:eastAsia="zh-CN" w:bidi="ar"/>
              </w:rPr>
              <w:t>Device-to-Reader</w:t>
            </w:r>
          </w:p>
        </w:tc>
      </w:tr>
      <w:tr w:rsidR="00CE3421" w:rsidRPr="00CE3421" w14:paraId="1555CCA1" w14:textId="77777777" w:rsidTr="007C4147">
        <w:trPr>
          <w:trHeight w:val="20"/>
        </w:trPr>
        <w:tc>
          <w:tcPr>
            <w:tcW w:w="5000" w:type="pct"/>
            <w:gridSpan w:val="4"/>
            <w:vAlign w:val="center"/>
          </w:tcPr>
          <w:p w14:paraId="0EE22944" w14:textId="77777777" w:rsidR="00CE3421" w:rsidRPr="00CE3421" w:rsidRDefault="00CE3421" w:rsidP="007C4147">
            <w:pPr>
              <w:snapToGrid w:val="0"/>
              <w:jc w:val="center"/>
              <w:rPr>
                <w:rFonts w:eastAsia="等线"/>
                <w:b/>
                <w:bCs/>
                <w:sz w:val="16"/>
                <w:szCs w:val="16"/>
              </w:rPr>
            </w:pPr>
            <w:r w:rsidRPr="00CE3421">
              <w:rPr>
                <w:rFonts w:eastAsia="等线"/>
                <w:b/>
                <w:bCs/>
                <w:sz w:val="16"/>
                <w:szCs w:val="16"/>
                <w:lang w:eastAsia="zh-CN" w:bidi="ar"/>
              </w:rPr>
              <w:t>(0) System configuration</w:t>
            </w:r>
          </w:p>
        </w:tc>
      </w:tr>
      <w:tr w:rsidR="00CE3421" w:rsidRPr="00CE3421" w14:paraId="04DFF2A5" w14:textId="77777777" w:rsidTr="007C4147">
        <w:trPr>
          <w:trHeight w:val="20"/>
        </w:trPr>
        <w:tc>
          <w:tcPr>
            <w:tcW w:w="359" w:type="pct"/>
            <w:vAlign w:val="center"/>
          </w:tcPr>
          <w:p w14:paraId="1797F570" w14:textId="77777777" w:rsidR="00CE3421" w:rsidRPr="00CE3421" w:rsidRDefault="00CE3421" w:rsidP="007C4147">
            <w:pPr>
              <w:snapToGrid w:val="0"/>
              <w:jc w:val="center"/>
              <w:rPr>
                <w:rFonts w:eastAsia="等线"/>
                <w:sz w:val="16"/>
                <w:szCs w:val="16"/>
                <w:lang w:eastAsia="zh-CN" w:bidi="ar"/>
              </w:rPr>
            </w:pPr>
            <w:r w:rsidRPr="00CE3421">
              <w:rPr>
                <w:rFonts w:eastAsia="等线"/>
                <w:sz w:val="16"/>
                <w:szCs w:val="16"/>
                <w:lang w:eastAsia="zh-CN" w:bidi="ar"/>
              </w:rPr>
              <w:t>[0A]</w:t>
            </w:r>
          </w:p>
        </w:tc>
        <w:tc>
          <w:tcPr>
            <w:tcW w:w="762" w:type="pct"/>
            <w:shd w:val="clear" w:color="auto" w:fill="auto"/>
            <w:noWrap/>
            <w:vAlign w:val="center"/>
          </w:tcPr>
          <w:p w14:paraId="3BAF7EF6"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Scenarios</w:t>
            </w:r>
          </w:p>
        </w:tc>
        <w:tc>
          <w:tcPr>
            <w:tcW w:w="1838" w:type="pct"/>
            <w:shd w:val="clear" w:color="auto" w:fill="auto"/>
            <w:vAlign w:val="center"/>
          </w:tcPr>
          <w:p w14:paraId="56A682D3" w14:textId="77777777" w:rsidR="00CE3421" w:rsidRPr="00CE3421" w:rsidRDefault="00CE3421" w:rsidP="007C4147">
            <w:pPr>
              <w:widowControl w:val="0"/>
              <w:rPr>
                <w:rFonts w:eastAsia="等线"/>
                <w:sz w:val="16"/>
                <w:szCs w:val="16"/>
                <w:lang w:val="fr-FR" w:eastAsia="zh-CN"/>
              </w:rPr>
            </w:pPr>
            <w:r w:rsidRPr="00CE3421">
              <w:rPr>
                <w:rFonts w:eastAsia="等线"/>
                <w:sz w:val="16"/>
                <w:szCs w:val="16"/>
                <w:lang w:val="fr-FR" w:eastAsia="zh-CN"/>
              </w:rPr>
              <w:t>D1T1-A1/A2/B/C</w:t>
            </w:r>
          </w:p>
          <w:p w14:paraId="4CF5C23A" w14:textId="77777777" w:rsidR="00CE3421" w:rsidRPr="00CE3421" w:rsidRDefault="00CE3421" w:rsidP="007C4147">
            <w:pPr>
              <w:widowControl w:val="0"/>
              <w:rPr>
                <w:rFonts w:eastAsia="等线"/>
                <w:sz w:val="16"/>
                <w:szCs w:val="16"/>
                <w:lang w:val="fr-FR" w:eastAsia="zh-CN"/>
              </w:rPr>
            </w:pPr>
            <w:r w:rsidRPr="00CE3421">
              <w:rPr>
                <w:rFonts w:eastAsia="等线"/>
                <w:sz w:val="16"/>
                <w:szCs w:val="16"/>
                <w:lang w:val="fr-FR" w:eastAsia="zh-CN"/>
              </w:rPr>
              <w:t>D2T2-A1/A2/B/C</w:t>
            </w:r>
          </w:p>
        </w:tc>
        <w:tc>
          <w:tcPr>
            <w:tcW w:w="2041" w:type="pct"/>
            <w:shd w:val="clear" w:color="auto" w:fill="auto"/>
            <w:vAlign w:val="center"/>
          </w:tcPr>
          <w:p w14:paraId="0B29024A" w14:textId="77777777" w:rsidR="00CE3421" w:rsidRPr="00CE3421" w:rsidRDefault="00CE3421" w:rsidP="007C4147">
            <w:pPr>
              <w:widowControl w:val="0"/>
              <w:rPr>
                <w:rFonts w:eastAsia="等线"/>
                <w:sz w:val="16"/>
                <w:szCs w:val="16"/>
                <w:lang w:val="fr-FR" w:eastAsia="zh-CN"/>
              </w:rPr>
            </w:pPr>
            <w:r w:rsidRPr="00CE3421">
              <w:rPr>
                <w:rFonts w:eastAsia="等线"/>
                <w:sz w:val="16"/>
                <w:szCs w:val="16"/>
                <w:lang w:val="fr-FR" w:eastAsia="zh-CN"/>
              </w:rPr>
              <w:t>D1T1-A1/A2/B/C</w:t>
            </w:r>
          </w:p>
          <w:p w14:paraId="3F4994D8" w14:textId="77777777" w:rsidR="00CE3421" w:rsidRPr="00CE3421" w:rsidRDefault="00CE3421" w:rsidP="007C4147">
            <w:pPr>
              <w:widowControl w:val="0"/>
              <w:rPr>
                <w:rFonts w:eastAsia="等线"/>
                <w:sz w:val="16"/>
                <w:szCs w:val="16"/>
                <w:lang w:val="fr-FR" w:eastAsia="zh-CN"/>
              </w:rPr>
            </w:pPr>
            <w:r w:rsidRPr="00CE3421">
              <w:rPr>
                <w:rFonts w:eastAsia="等线"/>
                <w:sz w:val="16"/>
                <w:szCs w:val="16"/>
                <w:lang w:val="fr-FR" w:eastAsia="zh-CN"/>
              </w:rPr>
              <w:t>D2T2-A1/A2/B/C</w:t>
            </w:r>
          </w:p>
        </w:tc>
      </w:tr>
      <w:tr w:rsidR="00CE3421" w:rsidRPr="00CE3421" w14:paraId="6F2CD75C" w14:textId="77777777" w:rsidTr="007C4147">
        <w:trPr>
          <w:trHeight w:val="20"/>
        </w:trPr>
        <w:tc>
          <w:tcPr>
            <w:tcW w:w="359" w:type="pct"/>
            <w:vAlign w:val="center"/>
          </w:tcPr>
          <w:p w14:paraId="1E6C650E" w14:textId="77777777" w:rsidR="00CE3421" w:rsidRPr="00CE3421" w:rsidRDefault="00CE3421" w:rsidP="007C4147">
            <w:pPr>
              <w:snapToGrid w:val="0"/>
              <w:jc w:val="center"/>
              <w:rPr>
                <w:rFonts w:eastAsia="等线"/>
                <w:sz w:val="16"/>
                <w:szCs w:val="16"/>
                <w:lang w:eastAsia="zh-CN" w:bidi="ar"/>
              </w:rPr>
            </w:pPr>
            <w:r w:rsidRPr="00CE3421">
              <w:rPr>
                <w:rFonts w:eastAsia="等线"/>
                <w:sz w:val="16"/>
                <w:szCs w:val="16"/>
                <w:lang w:eastAsia="zh-CN" w:bidi="ar"/>
              </w:rPr>
              <w:t>[0A1]</w:t>
            </w:r>
          </w:p>
        </w:tc>
        <w:tc>
          <w:tcPr>
            <w:tcW w:w="762" w:type="pct"/>
            <w:shd w:val="clear" w:color="auto" w:fill="auto"/>
            <w:noWrap/>
            <w:vAlign w:val="center"/>
          </w:tcPr>
          <w:p w14:paraId="3F6D9E02"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CW case</w:t>
            </w:r>
          </w:p>
        </w:tc>
        <w:tc>
          <w:tcPr>
            <w:tcW w:w="1838" w:type="pct"/>
            <w:shd w:val="clear" w:color="auto" w:fill="auto"/>
            <w:vAlign w:val="center"/>
          </w:tcPr>
          <w:p w14:paraId="6B5376FC"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N/A</w:t>
            </w:r>
          </w:p>
        </w:tc>
        <w:tc>
          <w:tcPr>
            <w:tcW w:w="2041" w:type="pct"/>
            <w:shd w:val="clear" w:color="auto" w:fill="auto"/>
            <w:vAlign w:val="center"/>
          </w:tcPr>
          <w:p w14:paraId="7C088D97"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1-1/1-2/1-4/2-2/2-3/2-4</w:t>
            </w:r>
          </w:p>
        </w:tc>
      </w:tr>
      <w:tr w:rsidR="00CE3421" w:rsidRPr="00CE3421" w14:paraId="1AC297E9" w14:textId="77777777" w:rsidTr="007C4147">
        <w:trPr>
          <w:trHeight w:val="20"/>
        </w:trPr>
        <w:tc>
          <w:tcPr>
            <w:tcW w:w="359" w:type="pct"/>
            <w:vAlign w:val="center"/>
          </w:tcPr>
          <w:p w14:paraId="264EC7DB" w14:textId="77777777" w:rsidR="00CE3421" w:rsidRPr="00CE3421" w:rsidRDefault="00CE3421" w:rsidP="007C4147">
            <w:pPr>
              <w:snapToGrid w:val="0"/>
              <w:jc w:val="center"/>
              <w:rPr>
                <w:rFonts w:eastAsia="等线"/>
                <w:sz w:val="16"/>
                <w:szCs w:val="16"/>
                <w:lang w:eastAsia="zh-CN" w:bidi="ar"/>
              </w:rPr>
            </w:pPr>
            <w:r w:rsidRPr="00CE3421">
              <w:rPr>
                <w:rFonts w:eastAsia="等线"/>
                <w:sz w:val="16"/>
                <w:szCs w:val="16"/>
                <w:lang w:eastAsia="zh-CN" w:bidi="ar"/>
              </w:rPr>
              <w:t>[0B]</w:t>
            </w:r>
          </w:p>
        </w:tc>
        <w:tc>
          <w:tcPr>
            <w:tcW w:w="762" w:type="pct"/>
            <w:shd w:val="clear" w:color="auto" w:fill="auto"/>
            <w:noWrap/>
            <w:vAlign w:val="center"/>
          </w:tcPr>
          <w:p w14:paraId="3755D189"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Device 1/2a/2b</w:t>
            </w:r>
          </w:p>
        </w:tc>
        <w:tc>
          <w:tcPr>
            <w:tcW w:w="1838" w:type="pct"/>
            <w:shd w:val="clear" w:color="auto" w:fill="auto"/>
            <w:vAlign w:val="center"/>
          </w:tcPr>
          <w:p w14:paraId="7254385A"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Device 1/2a/2b</w:t>
            </w:r>
          </w:p>
        </w:tc>
        <w:tc>
          <w:tcPr>
            <w:tcW w:w="2041" w:type="pct"/>
            <w:shd w:val="clear" w:color="auto" w:fill="auto"/>
            <w:vAlign w:val="center"/>
          </w:tcPr>
          <w:p w14:paraId="2402CEC1"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Device 1/2a/2b</w:t>
            </w:r>
          </w:p>
        </w:tc>
      </w:tr>
      <w:tr w:rsidR="00CE3421" w:rsidRPr="00CE3421" w14:paraId="3C5368F3" w14:textId="77777777" w:rsidTr="007C4147">
        <w:trPr>
          <w:trHeight w:val="20"/>
        </w:trPr>
        <w:tc>
          <w:tcPr>
            <w:tcW w:w="359" w:type="pct"/>
            <w:vAlign w:val="center"/>
          </w:tcPr>
          <w:p w14:paraId="364A784C" w14:textId="77777777" w:rsidR="00CE3421" w:rsidRPr="00CE3421" w:rsidRDefault="00CE3421" w:rsidP="007C4147">
            <w:pPr>
              <w:snapToGrid w:val="0"/>
              <w:jc w:val="center"/>
              <w:rPr>
                <w:rFonts w:eastAsia="等线"/>
                <w:sz w:val="16"/>
                <w:szCs w:val="16"/>
                <w:lang w:eastAsia="zh-CN" w:bidi="ar"/>
              </w:rPr>
            </w:pPr>
            <w:r w:rsidRPr="00CE3421">
              <w:rPr>
                <w:rFonts w:eastAsia="等线"/>
                <w:sz w:val="16"/>
                <w:szCs w:val="16"/>
                <w:lang w:eastAsia="zh-CN" w:bidi="ar"/>
              </w:rPr>
              <w:t>[0C]</w:t>
            </w:r>
          </w:p>
        </w:tc>
        <w:tc>
          <w:tcPr>
            <w:tcW w:w="762" w:type="pct"/>
            <w:shd w:val="clear" w:color="auto" w:fill="auto"/>
            <w:noWrap/>
            <w:vAlign w:val="center"/>
          </w:tcPr>
          <w:p w14:paraId="61F5CD5B" w14:textId="77777777" w:rsidR="00CE3421" w:rsidRPr="00CE3421" w:rsidRDefault="00CE3421" w:rsidP="007C4147">
            <w:pPr>
              <w:snapToGrid w:val="0"/>
              <w:rPr>
                <w:rFonts w:eastAsia="等线"/>
                <w:sz w:val="16"/>
                <w:szCs w:val="16"/>
              </w:rPr>
            </w:pPr>
            <w:r w:rsidRPr="00CE3421">
              <w:rPr>
                <w:rFonts w:eastAsia="等线"/>
                <w:sz w:val="16"/>
                <w:szCs w:val="16"/>
                <w:lang w:bidi="ar"/>
              </w:rPr>
              <w:t>Center frequency (</w:t>
            </w:r>
            <w:r w:rsidRPr="00CE3421">
              <w:rPr>
                <w:rFonts w:eastAsia="等线"/>
                <w:sz w:val="16"/>
                <w:szCs w:val="16"/>
                <w:lang w:eastAsia="zh-CN" w:bidi="ar"/>
              </w:rPr>
              <w:t>M</w:t>
            </w:r>
            <w:r w:rsidRPr="00CE3421">
              <w:rPr>
                <w:rFonts w:eastAsia="等线"/>
                <w:sz w:val="16"/>
                <w:szCs w:val="16"/>
                <w:lang w:bidi="ar"/>
              </w:rPr>
              <w:t>Hz)</w:t>
            </w:r>
          </w:p>
        </w:tc>
        <w:tc>
          <w:tcPr>
            <w:tcW w:w="1838" w:type="pct"/>
            <w:shd w:val="clear" w:color="auto" w:fill="auto"/>
            <w:vAlign w:val="center"/>
          </w:tcPr>
          <w:p w14:paraId="2DD3FC6B"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 xml:space="preserve">900MHz (M), </w:t>
            </w:r>
            <w:r w:rsidRPr="00CE3421">
              <w:rPr>
                <w:rFonts w:eastAsia="等线"/>
                <w:sz w:val="16"/>
                <w:szCs w:val="16"/>
                <w:highlight w:val="yellow"/>
                <w:lang w:eastAsia="zh-CN"/>
              </w:rPr>
              <w:t>2GHz (O)</w:t>
            </w:r>
          </w:p>
        </w:tc>
        <w:tc>
          <w:tcPr>
            <w:tcW w:w="2041" w:type="pct"/>
            <w:shd w:val="clear" w:color="auto" w:fill="auto"/>
            <w:vAlign w:val="center"/>
          </w:tcPr>
          <w:p w14:paraId="38875EFA" w14:textId="77777777" w:rsidR="00CE3421" w:rsidRPr="00CE3421" w:rsidRDefault="00CE3421" w:rsidP="007C4147">
            <w:pPr>
              <w:widowControl w:val="0"/>
              <w:rPr>
                <w:rFonts w:eastAsia="等线"/>
                <w:sz w:val="16"/>
                <w:szCs w:val="16"/>
                <w:lang w:eastAsia="zh-CN"/>
              </w:rPr>
            </w:pPr>
            <w:r w:rsidRPr="00CE3421">
              <w:rPr>
                <w:rFonts w:eastAsia="等线"/>
                <w:sz w:val="16"/>
                <w:szCs w:val="16"/>
                <w:lang w:eastAsia="zh-CN"/>
              </w:rPr>
              <w:t xml:space="preserve">900MHz (M), </w:t>
            </w:r>
            <w:r w:rsidRPr="00CE3421">
              <w:rPr>
                <w:rFonts w:eastAsia="等线"/>
                <w:sz w:val="16"/>
                <w:szCs w:val="16"/>
                <w:highlight w:val="yellow"/>
                <w:lang w:eastAsia="zh-CN"/>
              </w:rPr>
              <w:t>2GHz (O)</w:t>
            </w:r>
          </w:p>
        </w:tc>
      </w:tr>
      <w:tr w:rsidR="00CE3421" w:rsidRPr="00CE3421" w14:paraId="52B8CA93" w14:textId="77777777" w:rsidTr="007C4147">
        <w:trPr>
          <w:trHeight w:val="20"/>
        </w:trPr>
        <w:tc>
          <w:tcPr>
            <w:tcW w:w="5000" w:type="pct"/>
            <w:gridSpan w:val="4"/>
            <w:vAlign w:val="center"/>
          </w:tcPr>
          <w:p w14:paraId="66EDFABB" w14:textId="77777777" w:rsidR="00CE3421" w:rsidRPr="00CE3421" w:rsidRDefault="00CE3421" w:rsidP="007C4147">
            <w:pPr>
              <w:snapToGrid w:val="0"/>
              <w:jc w:val="center"/>
              <w:rPr>
                <w:rFonts w:eastAsia="等线"/>
                <w:b/>
                <w:bCs/>
                <w:sz w:val="16"/>
                <w:szCs w:val="16"/>
              </w:rPr>
            </w:pPr>
            <w:r w:rsidRPr="00CE3421">
              <w:rPr>
                <w:rFonts w:eastAsia="等线"/>
                <w:b/>
                <w:bCs/>
                <w:sz w:val="16"/>
                <w:szCs w:val="16"/>
                <w:lang w:eastAsia="zh-CN"/>
              </w:rPr>
              <w:t xml:space="preserve">(1) </w:t>
            </w:r>
            <w:r w:rsidRPr="00CE3421">
              <w:rPr>
                <w:rFonts w:eastAsia="等线"/>
                <w:b/>
                <w:bCs/>
                <w:sz w:val="16"/>
                <w:szCs w:val="16"/>
              </w:rPr>
              <w:t>Transmitter</w:t>
            </w:r>
          </w:p>
        </w:tc>
      </w:tr>
      <w:tr w:rsidR="00CE3421" w:rsidRPr="00CE3421" w14:paraId="270E13B8" w14:textId="77777777" w:rsidTr="007C4147">
        <w:trPr>
          <w:trHeight w:val="20"/>
        </w:trPr>
        <w:tc>
          <w:tcPr>
            <w:tcW w:w="359" w:type="pct"/>
            <w:vAlign w:val="center"/>
          </w:tcPr>
          <w:p w14:paraId="16403FCC" w14:textId="77777777" w:rsidR="00CE3421" w:rsidRPr="00CE3421" w:rsidRDefault="00CE3421" w:rsidP="007C4147">
            <w:pPr>
              <w:snapToGrid w:val="0"/>
              <w:ind w:left="840" w:hanging="840"/>
              <w:jc w:val="center"/>
              <w:rPr>
                <w:rFonts w:eastAsia="等线"/>
                <w:sz w:val="16"/>
                <w:szCs w:val="16"/>
                <w:highlight w:val="cyan"/>
                <w:lang w:val="en-US" w:eastAsia="zh-CN"/>
              </w:rPr>
            </w:pPr>
            <w:r w:rsidRPr="00CE3421">
              <w:rPr>
                <w:rFonts w:eastAsia="等线"/>
                <w:sz w:val="16"/>
                <w:szCs w:val="16"/>
                <w:lang w:val="en-US" w:eastAsia="zh-CN"/>
              </w:rPr>
              <w:t>[1D]</w:t>
            </w:r>
          </w:p>
        </w:tc>
        <w:tc>
          <w:tcPr>
            <w:tcW w:w="762" w:type="pct"/>
            <w:shd w:val="clear" w:color="auto" w:fill="auto"/>
            <w:noWrap/>
            <w:vAlign w:val="center"/>
          </w:tcPr>
          <w:p w14:paraId="39DC3925" w14:textId="77777777" w:rsidR="00CE3421" w:rsidRPr="00CE3421" w:rsidRDefault="00CE3421" w:rsidP="007C4147">
            <w:pPr>
              <w:snapToGrid w:val="0"/>
              <w:rPr>
                <w:rFonts w:eastAsia="等线"/>
                <w:sz w:val="16"/>
                <w:szCs w:val="16"/>
                <w:lang w:eastAsia="zh-CN"/>
              </w:rPr>
            </w:pPr>
            <w:r w:rsidRPr="00CE3421">
              <w:rPr>
                <w:rFonts w:eastAsia="等线"/>
                <w:sz w:val="16"/>
                <w:szCs w:val="16"/>
              </w:rPr>
              <w:t>Number of Tx antenna elements</w:t>
            </w:r>
            <w:r w:rsidRPr="00CE3421">
              <w:rPr>
                <w:rFonts w:eastAsia="等线"/>
                <w:sz w:val="16"/>
                <w:szCs w:val="16"/>
                <w:lang w:eastAsia="zh-CN"/>
              </w:rPr>
              <w:t xml:space="preserve"> / TxRU/ Tx chains modelled in LLS</w:t>
            </w:r>
          </w:p>
        </w:tc>
        <w:tc>
          <w:tcPr>
            <w:tcW w:w="1838" w:type="pct"/>
            <w:shd w:val="clear" w:color="auto" w:fill="auto"/>
            <w:vAlign w:val="center"/>
          </w:tcPr>
          <w:p w14:paraId="50891795"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For BS:</w:t>
            </w:r>
          </w:p>
          <w:p w14:paraId="365A927C"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- 2(M) or 4(O) antenna elements for 0.9 GHz</w:t>
            </w:r>
          </w:p>
          <w:p w14:paraId="4BB27357" w14:textId="77777777" w:rsidR="00CE3421" w:rsidRPr="00CE3421" w:rsidRDefault="00CE3421" w:rsidP="007C4147">
            <w:pPr>
              <w:snapToGrid w:val="0"/>
              <w:rPr>
                <w:rFonts w:eastAsia="等线"/>
                <w:sz w:val="16"/>
                <w:szCs w:val="16"/>
                <w:lang w:eastAsia="zh-CN" w:bidi="ar"/>
              </w:rPr>
            </w:pPr>
          </w:p>
          <w:p w14:paraId="17FFB7B6"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For Intermediate UE:</w:t>
            </w:r>
          </w:p>
          <w:p w14:paraId="48377232"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 xml:space="preserve">- 1(M) or 2(O) </w:t>
            </w:r>
          </w:p>
        </w:tc>
        <w:tc>
          <w:tcPr>
            <w:tcW w:w="2041" w:type="pct"/>
            <w:shd w:val="clear" w:color="auto" w:fill="auto"/>
            <w:vAlign w:val="center"/>
          </w:tcPr>
          <w:p w14:paraId="1224C108"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 xml:space="preserve"> 1</w:t>
            </w:r>
          </w:p>
        </w:tc>
      </w:tr>
      <w:tr w:rsidR="00CE3421" w:rsidRPr="00CE3421" w14:paraId="3CBD7A9B" w14:textId="77777777" w:rsidTr="007C4147">
        <w:trPr>
          <w:trHeight w:val="20"/>
        </w:trPr>
        <w:tc>
          <w:tcPr>
            <w:tcW w:w="359" w:type="pct"/>
            <w:vAlign w:val="center"/>
          </w:tcPr>
          <w:p w14:paraId="62173C14"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[1E]</w:t>
            </w:r>
          </w:p>
        </w:tc>
        <w:tc>
          <w:tcPr>
            <w:tcW w:w="762" w:type="pct"/>
            <w:shd w:val="clear" w:color="auto" w:fill="auto"/>
            <w:noWrap/>
            <w:vAlign w:val="center"/>
          </w:tcPr>
          <w:p w14:paraId="3068BAFC" w14:textId="77777777" w:rsidR="00CE3421" w:rsidRPr="00CE3421" w:rsidRDefault="00CE3421" w:rsidP="007C4147">
            <w:pPr>
              <w:snapToGrid w:val="0"/>
              <w:rPr>
                <w:rFonts w:eastAsia="等线"/>
                <w:sz w:val="16"/>
                <w:szCs w:val="16"/>
                <w:lang w:bidi="ar"/>
              </w:rPr>
            </w:pPr>
            <w:r w:rsidRPr="00CE3421">
              <w:rPr>
                <w:rFonts w:eastAsia="等线"/>
                <w:sz w:val="16"/>
                <w:szCs w:val="16"/>
              </w:rPr>
              <w:t xml:space="preserve">Total Tx Power (dBm) </w:t>
            </w:r>
          </w:p>
        </w:tc>
        <w:tc>
          <w:tcPr>
            <w:tcW w:w="1838" w:type="pct"/>
            <w:shd w:val="clear" w:color="auto" w:fill="auto"/>
            <w:vAlign w:val="center"/>
          </w:tcPr>
          <w:p w14:paraId="3CDA28B8"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For BS in DL spectrum for indoor</w:t>
            </w:r>
          </w:p>
          <w:p w14:paraId="1858E626"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33dBm(M), FFS: 38dBm(O),</w:t>
            </w:r>
            <w:r w:rsidRPr="00CE3421">
              <w:rPr>
                <w:rFonts w:eastAsia="等线"/>
                <w:color w:val="7030A0"/>
                <w:sz w:val="16"/>
                <w:szCs w:val="16"/>
                <w:lang w:eastAsia="zh-CN" w:bidi="ar"/>
              </w:rPr>
              <w:t xml:space="preserve"> one smaller value [FFS: 23 or 26] dBm(M)</w:t>
            </w:r>
            <w:r w:rsidRPr="008B3DED">
              <w:rPr>
                <w:rFonts w:eastAsia="等线"/>
                <w:sz w:val="16"/>
                <w:szCs w:val="16"/>
                <w:lang w:val="en-US" w:eastAsia="zh-CN"/>
              </w:rPr>
              <w:t xml:space="preserve"> </w:t>
            </w:r>
          </w:p>
          <w:p w14:paraId="25820856"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rPr>
              <w:t>FFS: additional constraints on PSD</w:t>
            </w:r>
          </w:p>
          <w:p w14:paraId="08869E7E"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FFS: For UE in DL spectrum for indoor</w:t>
            </w:r>
          </w:p>
          <w:p w14:paraId="2F7AF3AF"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 xml:space="preserve">For UL spectrum for indoor, </w:t>
            </w:r>
          </w:p>
          <w:p w14:paraId="1AE344FD"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lastRenderedPageBreak/>
              <w:t>23dBm (M)</w:t>
            </w:r>
          </w:p>
          <w:p w14:paraId="1BDA4B2B"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bidi="ar"/>
              </w:rPr>
              <w:t>FFS: 26dBm(O)</w:t>
            </w:r>
          </w:p>
          <w:p w14:paraId="20827F5F" w14:textId="77777777" w:rsidR="00CE3421" w:rsidRPr="00CE3421" w:rsidRDefault="00CE3421" w:rsidP="007C4147">
            <w:pPr>
              <w:snapToGrid w:val="0"/>
              <w:rPr>
                <w:rFonts w:eastAsia="等线"/>
                <w:sz w:val="16"/>
                <w:szCs w:val="16"/>
                <w:lang w:eastAsia="zh-CN"/>
              </w:rPr>
            </w:pPr>
          </w:p>
          <w:p w14:paraId="495D35AE"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Other valuesare NOT precluded subject to future discussion.</w:t>
            </w:r>
          </w:p>
          <w:p w14:paraId="17E129B5" w14:textId="77777777" w:rsidR="00CE3421" w:rsidRPr="00CE3421" w:rsidRDefault="00CE3421" w:rsidP="007C4147">
            <w:pPr>
              <w:snapToGrid w:val="0"/>
              <w:rPr>
                <w:rFonts w:eastAsia="等线"/>
                <w:sz w:val="16"/>
                <w:szCs w:val="16"/>
                <w:lang w:eastAsia="zh-CN"/>
              </w:rPr>
            </w:pPr>
          </w:p>
          <w:p w14:paraId="3409C1E5" w14:textId="77777777" w:rsidR="00CE3421" w:rsidRPr="00CE3421" w:rsidRDefault="00CE3421" w:rsidP="007C4147">
            <w:pPr>
              <w:snapToGrid w:val="0"/>
              <w:rPr>
                <w:rFonts w:eastAsia="等线"/>
                <w:sz w:val="16"/>
                <w:szCs w:val="16"/>
                <w:lang w:eastAsia="zh-CN"/>
              </w:rPr>
            </w:pPr>
          </w:p>
        </w:tc>
        <w:tc>
          <w:tcPr>
            <w:tcW w:w="2041" w:type="pct"/>
            <w:shd w:val="clear" w:color="auto" w:fill="auto"/>
            <w:vAlign w:val="center"/>
          </w:tcPr>
          <w:p w14:paraId="7560506B"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lastRenderedPageBreak/>
              <w:t>For device 1/2a:</w:t>
            </w:r>
          </w:p>
          <w:p w14:paraId="0AFA1E19"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D2R-CWRxPower-Alt1:</w:t>
            </w:r>
          </w:p>
          <w:p w14:paraId="3861570F" w14:textId="77777777" w:rsidR="00CE3421" w:rsidRPr="00CE3421" w:rsidRDefault="00CE3421" w:rsidP="00CE3421">
            <w:pPr>
              <w:numPr>
                <w:ilvl w:val="2"/>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C</w:t>
            </w:r>
            <w:r w:rsidRPr="00CE3421">
              <w:rPr>
                <w:sz w:val="16"/>
                <w:szCs w:val="16"/>
                <w:highlight w:val="yellow"/>
                <w:lang w:eastAsia="x-none"/>
              </w:rPr>
              <w:t xml:space="preserve">ompany to report CW </w:t>
            </w:r>
            <w:r w:rsidRPr="00CE3421">
              <w:rPr>
                <w:rFonts w:eastAsia="等线"/>
                <w:sz w:val="16"/>
                <w:szCs w:val="16"/>
                <w:highlight w:val="yellow"/>
                <w:lang w:eastAsia="zh-CN"/>
              </w:rPr>
              <w:t xml:space="preserve">Tx/Rx </w:t>
            </w:r>
            <w:r w:rsidRPr="00CE3421">
              <w:rPr>
                <w:sz w:val="16"/>
                <w:szCs w:val="16"/>
                <w:highlight w:val="yellow"/>
                <w:lang w:eastAsia="x-none"/>
              </w:rPr>
              <w:t xml:space="preserve">power together with </w:t>
            </w:r>
            <w:r w:rsidRPr="00CE3421">
              <w:rPr>
                <w:rFonts w:eastAsia="等线"/>
                <w:sz w:val="16"/>
                <w:szCs w:val="16"/>
                <w:highlight w:val="yellow"/>
                <w:lang w:eastAsia="zh-CN"/>
              </w:rPr>
              <w:t>CW2D</w:t>
            </w:r>
            <w:r w:rsidRPr="00CE3421">
              <w:rPr>
                <w:sz w:val="16"/>
                <w:szCs w:val="16"/>
                <w:highlight w:val="yellow"/>
                <w:lang w:eastAsia="x-none"/>
              </w:rPr>
              <w:t xml:space="preserve"> distance</w:t>
            </w:r>
            <w:r w:rsidRPr="00CE3421">
              <w:rPr>
                <w:rFonts w:eastAsia="等线"/>
                <w:sz w:val="16"/>
                <w:szCs w:val="16"/>
                <w:highlight w:val="yellow"/>
                <w:lang w:eastAsia="zh-CN"/>
              </w:rPr>
              <w:t xml:space="preserve"> (see [1E1]~[1E5])</w:t>
            </w:r>
          </w:p>
          <w:p w14:paraId="0955BA36"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D2R-CWRxPower-Alt2:</w:t>
            </w:r>
          </w:p>
          <w:p w14:paraId="38D56257" w14:textId="77777777" w:rsidR="00CE3421" w:rsidRPr="00CE3421" w:rsidRDefault="00CE3421" w:rsidP="00CE3421">
            <w:pPr>
              <w:numPr>
                <w:ilvl w:val="2"/>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lastRenderedPageBreak/>
              <w:t xml:space="preserve">Balanced MPL/distance (see [1E1]~[1E5], </w:t>
            </w:r>
            <w:r w:rsidRPr="00CE3421">
              <w:rPr>
                <w:rFonts w:eastAsia="等线"/>
                <w:strike/>
                <w:color w:val="7030A0"/>
                <w:sz w:val="16"/>
                <w:szCs w:val="16"/>
                <w:highlight w:val="yellow"/>
                <w:lang w:eastAsia="zh-CN"/>
              </w:rPr>
              <w:t>and subject to [1E3] = = [4B])</w:t>
            </w:r>
          </w:p>
          <w:p w14:paraId="6D2A6A56"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For device 2b:</w:t>
            </w:r>
          </w:p>
          <w:p w14:paraId="0F3E5111"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D2R-dev2bTxPower-Alt1: -10 dBm(O)</w:t>
            </w:r>
          </w:p>
          <w:p w14:paraId="64B8BB56"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D2R-dev2bTxPower-Alt2: -20 dBm(M)</w:t>
            </w:r>
          </w:p>
          <w:p w14:paraId="1DF7BAFF" w14:textId="77777777" w:rsidR="00CE3421" w:rsidRPr="00CE3421" w:rsidRDefault="00CE3421" w:rsidP="007C4147">
            <w:pPr>
              <w:rPr>
                <w:rFonts w:eastAsia="等线"/>
                <w:sz w:val="16"/>
                <w:szCs w:val="16"/>
                <w:lang w:eastAsia="zh-CN" w:bidi="ar"/>
              </w:rPr>
            </w:pPr>
          </w:p>
          <w:p w14:paraId="43CD7991" w14:textId="77777777" w:rsidR="00CE3421" w:rsidRPr="00CE3421" w:rsidRDefault="00CE3421" w:rsidP="007C4147">
            <w:pPr>
              <w:rPr>
                <w:sz w:val="16"/>
                <w:szCs w:val="16"/>
                <w:lang w:eastAsia="zh-CN"/>
              </w:rPr>
            </w:pPr>
            <w:r w:rsidRPr="00CE3421">
              <w:rPr>
                <w:rFonts w:eastAsia="等线"/>
                <w:sz w:val="16"/>
                <w:szCs w:val="16"/>
                <w:lang w:eastAsia="zh-CN"/>
              </w:rPr>
              <w:t>Other values are NOT precluded subject to future discussion.</w:t>
            </w:r>
          </w:p>
        </w:tc>
      </w:tr>
      <w:tr w:rsidR="00CE3421" w:rsidRPr="00CE3421" w14:paraId="5FBCC5AF" w14:textId="77777777" w:rsidTr="007C4147">
        <w:trPr>
          <w:trHeight w:val="20"/>
        </w:trPr>
        <w:tc>
          <w:tcPr>
            <w:tcW w:w="359" w:type="pct"/>
            <w:vAlign w:val="center"/>
          </w:tcPr>
          <w:p w14:paraId="4C15585C"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lastRenderedPageBreak/>
              <w:t>[1E1]</w:t>
            </w:r>
          </w:p>
        </w:tc>
        <w:tc>
          <w:tcPr>
            <w:tcW w:w="762" w:type="pct"/>
            <w:shd w:val="clear" w:color="auto" w:fill="auto"/>
            <w:noWrap/>
            <w:vAlign w:val="center"/>
          </w:tcPr>
          <w:p w14:paraId="69EBA945" w14:textId="77777777" w:rsidR="00CE3421" w:rsidRPr="00CE3421" w:rsidRDefault="00CE3421" w:rsidP="007C4147">
            <w:pPr>
              <w:snapToGrid w:val="0"/>
              <w:rPr>
                <w:rFonts w:eastAsia="等线"/>
                <w:sz w:val="16"/>
                <w:szCs w:val="16"/>
                <w:lang w:eastAsia="zh-CN"/>
              </w:rPr>
            </w:pPr>
            <w:r w:rsidRPr="00CE3421">
              <w:rPr>
                <w:rFonts w:eastAsia="等线"/>
                <w:sz w:val="16"/>
                <w:szCs w:val="16"/>
                <w:lang w:bidi="ar"/>
              </w:rPr>
              <w:t xml:space="preserve">CW </w:t>
            </w:r>
            <w:r w:rsidRPr="00CE3421">
              <w:rPr>
                <w:rFonts w:eastAsia="等线"/>
                <w:sz w:val="16"/>
                <w:szCs w:val="16"/>
                <w:lang w:eastAsia="zh-CN" w:bidi="ar"/>
              </w:rPr>
              <w:t>Tx</w:t>
            </w:r>
            <w:r w:rsidRPr="00CE3421">
              <w:rPr>
                <w:rFonts w:eastAsia="等线"/>
                <w:sz w:val="16"/>
                <w:szCs w:val="16"/>
                <w:lang w:bidi="ar"/>
              </w:rPr>
              <w:t xml:space="preserve"> power (dBm)</w:t>
            </w:r>
          </w:p>
        </w:tc>
        <w:tc>
          <w:tcPr>
            <w:tcW w:w="1838" w:type="pct"/>
            <w:shd w:val="clear" w:color="auto" w:fill="auto"/>
            <w:vAlign w:val="center"/>
          </w:tcPr>
          <w:p w14:paraId="10C9B2D5"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rPr>
              <w:t>N/A</w:t>
            </w:r>
          </w:p>
        </w:tc>
        <w:tc>
          <w:tcPr>
            <w:tcW w:w="2041" w:type="pct"/>
            <w:shd w:val="clear" w:color="auto" w:fill="auto"/>
            <w:vAlign w:val="center"/>
          </w:tcPr>
          <w:p w14:paraId="24DE4509"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bidi="ar"/>
              </w:rPr>
            </w:pPr>
            <w:r w:rsidRPr="00CE3421">
              <w:rPr>
                <w:rFonts w:eastAsia="等线"/>
                <w:sz w:val="16"/>
                <w:szCs w:val="16"/>
                <w:highlight w:val="yellow"/>
                <w:lang w:eastAsia="zh-CN" w:bidi="ar"/>
              </w:rPr>
              <w:t>23dBm for UL spectrum, FFS 26dBm</w:t>
            </w:r>
          </w:p>
          <w:p w14:paraId="7E0B31D3"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bidi="ar"/>
              </w:rPr>
            </w:pPr>
            <w:r w:rsidRPr="00CE3421">
              <w:rPr>
                <w:rFonts w:eastAsia="等线"/>
                <w:sz w:val="16"/>
                <w:szCs w:val="16"/>
                <w:highlight w:val="yellow"/>
                <w:lang w:eastAsia="zh-CN" w:bidi="ar"/>
              </w:rPr>
              <w:t xml:space="preserve">33dBm(M), 38dBm (O) for DL spectrum </w:t>
            </w:r>
          </w:p>
          <w:p w14:paraId="0E835767" w14:textId="77777777" w:rsidR="00CE3421" w:rsidRPr="00CE3421" w:rsidRDefault="00CE3421" w:rsidP="007C4147">
            <w:pPr>
              <w:snapToGrid w:val="0"/>
              <w:ind w:left="320" w:hangingChars="200" w:hanging="320"/>
              <w:rPr>
                <w:rFonts w:eastAsia="等线"/>
                <w:sz w:val="16"/>
                <w:szCs w:val="16"/>
                <w:lang w:eastAsia="zh-CN"/>
              </w:rPr>
            </w:pPr>
            <w:r w:rsidRPr="00CE3421">
              <w:rPr>
                <w:rFonts w:eastAsia="等线"/>
                <w:sz w:val="16"/>
                <w:szCs w:val="16"/>
                <w:highlight w:val="yellow"/>
                <w:lang w:eastAsia="zh-CN" w:bidi="ar"/>
              </w:rPr>
              <w:t>Note: only applicable for device 1/2a</w:t>
            </w:r>
          </w:p>
        </w:tc>
      </w:tr>
      <w:tr w:rsidR="00CE3421" w:rsidRPr="00CE3421" w14:paraId="0951C46C" w14:textId="77777777" w:rsidTr="007C4147">
        <w:trPr>
          <w:trHeight w:val="20"/>
        </w:trPr>
        <w:tc>
          <w:tcPr>
            <w:tcW w:w="359" w:type="pct"/>
            <w:vAlign w:val="center"/>
          </w:tcPr>
          <w:p w14:paraId="67F8BE69"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[1E2]</w:t>
            </w:r>
          </w:p>
        </w:tc>
        <w:tc>
          <w:tcPr>
            <w:tcW w:w="762" w:type="pct"/>
            <w:shd w:val="clear" w:color="auto" w:fill="auto"/>
            <w:noWrap/>
            <w:vAlign w:val="center"/>
          </w:tcPr>
          <w:p w14:paraId="4CADBB4E" w14:textId="77777777" w:rsidR="00CE3421" w:rsidRPr="00CE3421" w:rsidRDefault="00CE3421" w:rsidP="007C4147">
            <w:pPr>
              <w:snapToGrid w:val="0"/>
              <w:rPr>
                <w:rFonts w:eastAsia="等线"/>
                <w:sz w:val="16"/>
                <w:szCs w:val="16"/>
                <w:lang w:eastAsia="zh-CN"/>
              </w:rPr>
            </w:pPr>
            <w:r w:rsidRPr="00CE3421">
              <w:rPr>
                <w:rFonts w:eastAsia="等线"/>
                <w:sz w:val="16"/>
                <w:szCs w:val="16"/>
              </w:rPr>
              <w:t>CW Tx antenna gain (dBi)</w:t>
            </w:r>
          </w:p>
        </w:tc>
        <w:tc>
          <w:tcPr>
            <w:tcW w:w="1838" w:type="pct"/>
            <w:shd w:val="clear" w:color="auto" w:fill="auto"/>
            <w:vAlign w:val="center"/>
          </w:tcPr>
          <w:p w14:paraId="3FF76E29"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rPr>
              <w:t>N/A</w:t>
            </w:r>
          </w:p>
        </w:tc>
        <w:tc>
          <w:tcPr>
            <w:tcW w:w="2041" w:type="pct"/>
            <w:shd w:val="clear" w:color="auto" w:fill="auto"/>
            <w:vAlign w:val="center"/>
          </w:tcPr>
          <w:p w14:paraId="1249F809"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 xml:space="preserve">Company to report, the value equals to </w:t>
            </w:r>
          </w:p>
          <w:p w14:paraId="3ABD1C47"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UE Tx ant gain, or</w:t>
            </w:r>
          </w:p>
          <w:p w14:paraId="03F2B3AD"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BS Tx ant gain</w:t>
            </w:r>
          </w:p>
          <w:p w14:paraId="10E3AC32" w14:textId="77777777" w:rsidR="00CE3421" w:rsidRPr="00CE3421" w:rsidRDefault="00CE3421" w:rsidP="007C4147">
            <w:pPr>
              <w:snapToGrid w:val="0"/>
              <w:ind w:left="320" w:hangingChars="200" w:hanging="320"/>
              <w:rPr>
                <w:rFonts w:eastAsia="等线"/>
                <w:sz w:val="16"/>
                <w:szCs w:val="16"/>
                <w:lang w:eastAsia="zh-CN"/>
              </w:rPr>
            </w:pPr>
            <w:r w:rsidRPr="00CE3421">
              <w:rPr>
                <w:rFonts w:eastAsia="等线"/>
                <w:sz w:val="16"/>
                <w:szCs w:val="16"/>
                <w:lang w:eastAsia="zh-CN" w:bidi="ar"/>
              </w:rPr>
              <w:t>Note: only applicable for device 1/2a</w:t>
            </w:r>
          </w:p>
        </w:tc>
      </w:tr>
      <w:tr w:rsidR="00CE3421" w:rsidRPr="00CE3421" w14:paraId="042859C9" w14:textId="77777777" w:rsidTr="007C4147">
        <w:trPr>
          <w:trHeight w:val="20"/>
        </w:trPr>
        <w:tc>
          <w:tcPr>
            <w:tcW w:w="359" w:type="pct"/>
            <w:vAlign w:val="center"/>
          </w:tcPr>
          <w:p w14:paraId="20E916F0"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[1E3]</w:t>
            </w:r>
          </w:p>
        </w:tc>
        <w:tc>
          <w:tcPr>
            <w:tcW w:w="762" w:type="pct"/>
            <w:shd w:val="clear" w:color="auto" w:fill="auto"/>
            <w:noWrap/>
            <w:vAlign w:val="center"/>
          </w:tcPr>
          <w:p w14:paraId="2921B567"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CW2D distance (m)</w:t>
            </w:r>
          </w:p>
        </w:tc>
        <w:tc>
          <w:tcPr>
            <w:tcW w:w="1838" w:type="pct"/>
            <w:shd w:val="clear" w:color="auto" w:fill="auto"/>
            <w:vAlign w:val="center"/>
          </w:tcPr>
          <w:p w14:paraId="0D38FD73"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rPr>
              <w:t>N/A</w:t>
            </w:r>
          </w:p>
        </w:tc>
        <w:tc>
          <w:tcPr>
            <w:tcW w:w="2041" w:type="pct"/>
            <w:shd w:val="clear" w:color="auto" w:fill="auto"/>
            <w:vAlign w:val="center"/>
          </w:tcPr>
          <w:p w14:paraId="5E5FCDC3"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For D2R-CWRxPower-Alt1:</w:t>
            </w:r>
          </w:p>
          <w:p w14:paraId="1C659965"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[Company to report]</w:t>
            </w:r>
          </w:p>
          <w:p w14:paraId="00BA6C38"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For D2R-CWRxPower-Alt2:</w:t>
            </w:r>
          </w:p>
          <w:p w14:paraId="0AD6607C"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Calculated</w:t>
            </w:r>
          </w:p>
          <w:p w14:paraId="5D403B1B" w14:textId="77777777" w:rsidR="00CE3421" w:rsidRPr="00CE3421" w:rsidRDefault="00CE3421" w:rsidP="007C4147">
            <w:pPr>
              <w:snapToGrid w:val="0"/>
              <w:rPr>
                <w:rFonts w:eastAsia="等线"/>
                <w:sz w:val="16"/>
                <w:szCs w:val="16"/>
                <w:lang w:eastAsia="zh-CN"/>
              </w:rPr>
            </w:pPr>
            <w:r w:rsidRPr="00CE3421">
              <w:rPr>
                <w:rFonts w:eastAsia="等线"/>
                <w:sz w:val="16"/>
                <w:szCs w:val="16"/>
                <w:highlight w:val="yellow"/>
                <w:lang w:eastAsia="zh-CN" w:bidi="ar"/>
              </w:rPr>
              <w:t>Note: only applicable for device 1/2a</w:t>
            </w:r>
          </w:p>
        </w:tc>
      </w:tr>
      <w:tr w:rsidR="00CE3421" w:rsidRPr="00CE3421" w14:paraId="65A27595" w14:textId="77777777" w:rsidTr="007C4147">
        <w:trPr>
          <w:trHeight w:val="20"/>
        </w:trPr>
        <w:tc>
          <w:tcPr>
            <w:tcW w:w="359" w:type="pct"/>
            <w:vAlign w:val="center"/>
          </w:tcPr>
          <w:p w14:paraId="1B091D15"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[1E4]</w:t>
            </w:r>
          </w:p>
        </w:tc>
        <w:tc>
          <w:tcPr>
            <w:tcW w:w="762" w:type="pct"/>
            <w:shd w:val="clear" w:color="auto" w:fill="auto"/>
            <w:noWrap/>
            <w:vAlign w:val="center"/>
          </w:tcPr>
          <w:p w14:paraId="47AD76C9"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CW2D pathloss (dB)</w:t>
            </w:r>
          </w:p>
        </w:tc>
        <w:tc>
          <w:tcPr>
            <w:tcW w:w="1838" w:type="pct"/>
            <w:shd w:val="clear" w:color="auto" w:fill="auto"/>
            <w:vAlign w:val="center"/>
          </w:tcPr>
          <w:p w14:paraId="64B2D3C9"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rPr>
              <w:t>N/A</w:t>
            </w:r>
          </w:p>
        </w:tc>
        <w:tc>
          <w:tcPr>
            <w:tcW w:w="2041" w:type="pct"/>
            <w:shd w:val="clear" w:color="auto" w:fill="auto"/>
            <w:vAlign w:val="center"/>
          </w:tcPr>
          <w:p w14:paraId="3B73ACE6" w14:textId="77777777" w:rsidR="00CE3421" w:rsidRPr="00CE3421" w:rsidRDefault="00CE3421" w:rsidP="007C4147">
            <w:pPr>
              <w:snapToGrid w:val="0"/>
              <w:ind w:left="320" w:hangingChars="200" w:hanging="320"/>
              <w:rPr>
                <w:rFonts w:eastAsia="等线"/>
                <w:sz w:val="16"/>
                <w:szCs w:val="16"/>
                <w:highlight w:val="yellow"/>
                <w:lang w:eastAsia="zh-CN"/>
              </w:rPr>
            </w:pPr>
            <w:r w:rsidRPr="00CE3421">
              <w:rPr>
                <w:rFonts w:eastAsia="等线"/>
                <w:sz w:val="16"/>
                <w:szCs w:val="16"/>
                <w:highlight w:val="yellow"/>
                <w:lang w:eastAsia="zh-CN"/>
              </w:rPr>
              <w:t>Calculated</w:t>
            </w:r>
          </w:p>
          <w:p w14:paraId="5FBCB617" w14:textId="77777777" w:rsidR="00CE3421" w:rsidRPr="00CE3421" w:rsidRDefault="00CE3421" w:rsidP="007C4147">
            <w:pPr>
              <w:snapToGrid w:val="0"/>
              <w:ind w:left="320" w:hangingChars="200" w:hanging="320"/>
              <w:rPr>
                <w:rFonts w:eastAsia="等线"/>
                <w:sz w:val="16"/>
                <w:szCs w:val="16"/>
                <w:highlight w:val="yellow"/>
                <w:lang w:eastAsia="zh-CN"/>
              </w:rPr>
            </w:pPr>
            <w:r w:rsidRPr="00CE3421">
              <w:rPr>
                <w:rFonts w:eastAsia="等线"/>
                <w:sz w:val="16"/>
                <w:szCs w:val="16"/>
                <w:highlight w:val="yellow"/>
                <w:lang w:eastAsia="zh-CN" w:bidi="ar"/>
              </w:rPr>
              <w:t>Note: only applicable for device 1/2a</w:t>
            </w:r>
          </w:p>
        </w:tc>
      </w:tr>
      <w:tr w:rsidR="00CE3421" w:rsidRPr="00CE3421" w14:paraId="27441EC2" w14:textId="77777777" w:rsidTr="007C4147">
        <w:trPr>
          <w:trHeight w:val="20"/>
        </w:trPr>
        <w:tc>
          <w:tcPr>
            <w:tcW w:w="359" w:type="pct"/>
            <w:vAlign w:val="center"/>
          </w:tcPr>
          <w:p w14:paraId="2485BE2E"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[1E5]</w:t>
            </w:r>
          </w:p>
        </w:tc>
        <w:tc>
          <w:tcPr>
            <w:tcW w:w="762" w:type="pct"/>
            <w:shd w:val="clear" w:color="auto" w:fill="auto"/>
            <w:noWrap/>
            <w:vAlign w:val="center"/>
          </w:tcPr>
          <w:p w14:paraId="39DDB783"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CW received power (dBm)</w:t>
            </w:r>
          </w:p>
        </w:tc>
        <w:tc>
          <w:tcPr>
            <w:tcW w:w="1838" w:type="pct"/>
            <w:shd w:val="clear" w:color="auto" w:fill="auto"/>
            <w:vAlign w:val="center"/>
          </w:tcPr>
          <w:p w14:paraId="09D5FD67"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rPr>
              <w:t>N/A</w:t>
            </w:r>
          </w:p>
        </w:tc>
        <w:tc>
          <w:tcPr>
            <w:tcW w:w="2041" w:type="pct"/>
            <w:shd w:val="clear" w:color="auto" w:fill="auto"/>
            <w:vAlign w:val="center"/>
          </w:tcPr>
          <w:p w14:paraId="7166FF9A" w14:textId="77777777" w:rsidR="00CE3421" w:rsidRPr="00CE3421" w:rsidRDefault="00CE3421" w:rsidP="007C4147">
            <w:pPr>
              <w:snapToGrid w:val="0"/>
              <w:ind w:left="320" w:hangingChars="200" w:hanging="320"/>
              <w:rPr>
                <w:rFonts w:eastAsia="等线"/>
                <w:sz w:val="16"/>
                <w:szCs w:val="16"/>
                <w:highlight w:val="yellow"/>
                <w:lang w:eastAsia="zh-CN"/>
              </w:rPr>
            </w:pPr>
            <w:r w:rsidRPr="00CE3421">
              <w:rPr>
                <w:rFonts w:eastAsia="等线"/>
                <w:sz w:val="16"/>
                <w:szCs w:val="16"/>
                <w:highlight w:val="yellow"/>
                <w:lang w:eastAsia="zh-CN"/>
              </w:rPr>
              <w:t>Calculated</w:t>
            </w:r>
          </w:p>
          <w:p w14:paraId="1768B713" w14:textId="77777777" w:rsidR="00CE3421" w:rsidRPr="00CE3421" w:rsidRDefault="00CE3421" w:rsidP="007C4147">
            <w:pPr>
              <w:snapToGrid w:val="0"/>
              <w:ind w:left="320" w:hangingChars="200" w:hanging="320"/>
              <w:rPr>
                <w:rFonts w:eastAsia="等线"/>
                <w:sz w:val="16"/>
                <w:szCs w:val="16"/>
                <w:highlight w:val="yellow"/>
                <w:lang w:eastAsia="zh-CN"/>
              </w:rPr>
            </w:pPr>
            <w:r w:rsidRPr="00CE3421">
              <w:rPr>
                <w:rFonts w:eastAsia="等线"/>
                <w:sz w:val="16"/>
                <w:szCs w:val="16"/>
                <w:highlight w:val="yellow"/>
                <w:lang w:eastAsia="zh-CN" w:bidi="ar"/>
              </w:rPr>
              <w:t>Note: only applicable for device 1/2a</w:t>
            </w:r>
          </w:p>
        </w:tc>
      </w:tr>
      <w:tr w:rsidR="00CE3421" w:rsidRPr="00CE3421" w14:paraId="3D282F2D"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7B5CBD8F" w14:textId="77777777" w:rsidR="00CE3421" w:rsidRPr="00CE3421" w:rsidRDefault="00CE3421" w:rsidP="007C4147">
            <w:pPr>
              <w:snapToGrid w:val="0"/>
              <w:ind w:left="840" w:hanging="840"/>
              <w:jc w:val="center"/>
              <w:rPr>
                <w:rFonts w:eastAsia="等线"/>
                <w:sz w:val="16"/>
                <w:szCs w:val="16"/>
                <w:highlight w:val="cyan"/>
                <w:lang w:val="en-US" w:eastAsia="zh-CN"/>
              </w:rPr>
            </w:pPr>
            <w:r w:rsidRPr="00CE3421">
              <w:rPr>
                <w:rFonts w:eastAsia="等线"/>
                <w:sz w:val="16"/>
                <w:szCs w:val="16"/>
                <w:lang w:val="en-US" w:eastAsia="zh-CN"/>
              </w:rPr>
              <w:t>[1F]</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02EC" w14:textId="77777777" w:rsidR="00CE3421" w:rsidRPr="00CE3421" w:rsidRDefault="00CE3421" w:rsidP="007C4147">
            <w:pPr>
              <w:snapToGrid w:val="0"/>
              <w:rPr>
                <w:rFonts w:eastAsia="等线"/>
                <w:sz w:val="16"/>
                <w:szCs w:val="16"/>
                <w:lang w:bidi="ar"/>
              </w:rPr>
            </w:pPr>
            <w:r w:rsidRPr="00CE3421">
              <w:rPr>
                <w:rFonts w:eastAsia="等线"/>
                <w:sz w:val="16"/>
                <w:szCs w:val="16"/>
                <w:lang w:bidi="ar"/>
              </w:rPr>
              <w:t>Transmission Bandwidth used for the evaluated</w:t>
            </w:r>
            <w:r w:rsidRPr="00CE3421">
              <w:rPr>
                <w:rFonts w:eastAsia="等线"/>
                <w:sz w:val="16"/>
                <w:szCs w:val="16"/>
                <w:lang w:eastAsia="zh-CN" w:bidi="ar"/>
              </w:rPr>
              <w:t xml:space="preserve"> </w:t>
            </w:r>
            <w:r w:rsidRPr="00CE3421">
              <w:rPr>
                <w:rFonts w:eastAsia="等线"/>
                <w:sz w:val="16"/>
                <w:szCs w:val="16"/>
                <w:lang w:bidi="ar"/>
              </w:rPr>
              <w:t>channel</w:t>
            </w:r>
            <w:r w:rsidRPr="00CE3421">
              <w:rPr>
                <w:rFonts w:eastAsia="等线"/>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39E7D5"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 xml:space="preserve">180k(M), </w:t>
            </w:r>
          </w:p>
          <w:p w14:paraId="567FB6E3"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 xml:space="preserve">360k(O), </w:t>
            </w:r>
          </w:p>
          <w:p w14:paraId="7C97FA81" w14:textId="77777777" w:rsidR="00CE3421" w:rsidRPr="00CE3421" w:rsidRDefault="00CE3421" w:rsidP="007C4147">
            <w:pPr>
              <w:snapToGrid w:val="0"/>
              <w:rPr>
                <w:rFonts w:eastAsia="等线"/>
                <w:sz w:val="16"/>
                <w:szCs w:val="16"/>
                <w:highlight w:val="cyan"/>
                <w:lang w:eastAsia="zh-CN"/>
              </w:rPr>
            </w:pPr>
            <w:r w:rsidRPr="00CE3421">
              <w:rPr>
                <w:rFonts w:eastAsia="等线"/>
                <w:sz w:val="16"/>
                <w:szCs w:val="16"/>
                <w:lang w:eastAsia="zh-CN"/>
              </w:rPr>
              <w:t>1.08MHz(O)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72111C" w14:textId="77777777" w:rsidR="00CE3421" w:rsidRPr="008B3DED" w:rsidRDefault="00CE3421" w:rsidP="007C4147">
            <w:pPr>
              <w:snapToGrid w:val="0"/>
              <w:rPr>
                <w:rFonts w:eastAsia="等线"/>
                <w:sz w:val="16"/>
                <w:szCs w:val="16"/>
                <w:highlight w:val="yellow"/>
                <w:lang w:val="en-US" w:eastAsia="zh-CN"/>
              </w:rPr>
            </w:pPr>
            <w:r w:rsidRPr="008B3DED">
              <w:rPr>
                <w:rFonts w:eastAsia="等线"/>
                <w:sz w:val="16"/>
                <w:szCs w:val="16"/>
                <w:highlight w:val="yellow"/>
                <w:lang w:val="en-US" w:eastAsia="zh-CN"/>
              </w:rPr>
              <w:t>UL data rate: xx bps</w:t>
            </w:r>
          </w:p>
          <w:p w14:paraId="4C074EE4" w14:textId="77777777" w:rsidR="00CE3421" w:rsidRPr="008B3DED" w:rsidRDefault="00CE3421" w:rsidP="007C4147">
            <w:pPr>
              <w:snapToGrid w:val="0"/>
              <w:rPr>
                <w:rFonts w:eastAsia="等线"/>
                <w:sz w:val="16"/>
                <w:szCs w:val="16"/>
                <w:highlight w:val="yellow"/>
                <w:lang w:val="en-US" w:eastAsia="zh-CN"/>
              </w:rPr>
            </w:pPr>
          </w:p>
          <w:p w14:paraId="4F6A5413" w14:textId="77777777" w:rsidR="00CE3421" w:rsidRPr="008B3DED" w:rsidRDefault="00CE3421" w:rsidP="007C4147">
            <w:pPr>
              <w:snapToGrid w:val="0"/>
              <w:rPr>
                <w:rFonts w:eastAsia="等线"/>
                <w:sz w:val="16"/>
                <w:szCs w:val="16"/>
                <w:highlight w:val="cyan"/>
                <w:lang w:val="en-US" w:eastAsia="zh-CN"/>
              </w:rPr>
            </w:pPr>
            <w:r w:rsidRPr="008B3DED">
              <w:rPr>
                <w:rFonts w:eastAsia="等线"/>
                <w:sz w:val="16"/>
                <w:szCs w:val="16"/>
                <w:highlight w:val="yellow"/>
                <w:lang w:val="en-US" w:eastAsia="zh-CN"/>
              </w:rPr>
              <w:t>FFS: data rate for each case</w:t>
            </w:r>
          </w:p>
        </w:tc>
      </w:tr>
      <w:tr w:rsidR="00CE3421" w:rsidRPr="00CE3421" w14:paraId="76F213C1"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9A695C2"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C0719" w14:textId="77777777" w:rsidR="00CE3421" w:rsidRPr="00CE3421" w:rsidRDefault="00CE3421" w:rsidP="007C4147">
            <w:pPr>
              <w:snapToGrid w:val="0"/>
              <w:rPr>
                <w:rFonts w:eastAsia="等线"/>
                <w:sz w:val="16"/>
                <w:szCs w:val="16"/>
                <w:lang w:bidi="ar"/>
              </w:rPr>
            </w:pPr>
            <w:r w:rsidRPr="00CE3421">
              <w:rPr>
                <w:rFonts w:eastAsia="等线"/>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3918D5"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For BS for indoor, 6 dBi(M), 2dBi(M)</w:t>
            </w:r>
          </w:p>
          <w:p w14:paraId="257A798C" w14:textId="77777777" w:rsidR="00CE3421" w:rsidRPr="00CE3421" w:rsidRDefault="00CE3421" w:rsidP="007C4147">
            <w:pPr>
              <w:snapToGrid w:val="0"/>
              <w:rPr>
                <w:rFonts w:eastAsia="等线"/>
                <w:sz w:val="16"/>
                <w:szCs w:val="16"/>
                <w:lang w:eastAsia="zh-CN"/>
              </w:rPr>
            </w:pPr>
          </w:p>
          <w:p w14:paraId="6695C55A" w14:textId="77777777" w:rsidR="00CE3421" w:rsidRPr="00CE3421" w:rsidRDefault="00CE3421" w:rsidP="00CE3421">
            <w:pPr>
              <w:numPr>
                <w:ilvl w:val="0"/>
                <w:numId w:val="230"/>
              </w:numPr>
              <w:overflowPunct/>
              <w:autoSpaceDE/>
              <w:autoSpaceDN/>
              <w:adjustRightInd/>
              <w:spacing w:after="0"/>
              <w:textAlignment w:val="auto"/>
              <w:rPr>
                <w:rFonts w:eastAsia="等线"/>
                <w:sz w:val="16"/>
                <w:szCs w:val="16"/>
                <w:lang w:eastAsia="zh-CN"/>
              </w:rPr>
            </w:pPr>
            <w:r w:rsidRPr="00CE3421">
              <w:rPr>
                <w:rFonts w:eastAsia="等线"/>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C0F134"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highlight w:val="yellow"/>
                <w:lang w:eastAsia="zh-CN"/>
              </w:rPr>
              <w:t>For A-IoT device, 0dBi (M), -3dBi (O)</w:t>
            </w:r>
          </w:p>
        </w:tc>
      </w:tr>
      <w:tr w:rsidR="00CE3421" w:rsidRPr="00CE3421" w14:paraId="3DF4EDE3"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3FECD856"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[1H]</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43394" w14:textId="77777777" w:rsidR="00CE3421" w:rsidRPr="00CE3421" w:rsidRDefault="00CE3421" w:rsidP="007C4147">
            <w:pPr>
              <w:snapToGrid w:val="0"/>
              <w:rPr>
                <w:rFonts w:eastAsia="等线"/>
                <w:sz w:val="16"/>
                <w:szCs w:val="16"/>
              </w:rPr>
            </w:pPr>
            <w:r w:rsidRPr="00CE3421">
              <w:rPr>
                <w:rFonts w:eastAsia="等线"/>
                <w:sz w:val="16"/>
                <w:szCs w:val="16"/>
              </w:rPr>
              <w:t>Ambient IoT backscatter loss (dB)</w:t>
            </w:r>
          </w:p>
          <w:p w14:paraId="79ABBAE2" w14:textId="77777777" w:rsidR="00CE3421" w:rsidRPr="00CE3421" w:rsidRDefault="00CE3421" w:rsidP="007C4147">
            <w:pPr>
              <w:snapToGrid w:val="0"/>
              <w:rPr>
                <w:rFonts w:eastAsia="等线"/>
                <w:sz w:val="16"/>
                <w:szCs w:val="16"/>
                <w:lang w:eastAsia="zh-CN" w:bidi="ar"/>
              </w:rPr>
            </w:pPr>
          </w:p>
          <w:p w14:paraId="4C2D75B3"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 xml:space="preserve">Note: due to, e.g., </w:t>
            </w:r>
          </w:p>
          <w:p w14:paraId="070928C6"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impedance mismatch</w:t>
            </w:r>
          </w:p>
          <w:p w14:paraId="056DF81E"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bidi="ar"/>
              </w:rPr>
            </w:pPr>
            <w:r w:rsidRPr="00CE3421">
              <w:rPr>
                <w:rFonts w:eastAsia="等线"/>
                <w:sz w:val="16"/>
                <w:szCs w:val="16"/>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4559D"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E54325"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OOK: Y dB</w:t>
            </w:r>
          </w:p>
          <w:p w14:paraId="484DDDD9"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PSK: X dB</w:t>
            </w:r>
          </w:p>
          <w:p w14:paraId="6E44ADF6"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Note: Only for device 1</w:t>
            </w:r>
          </w:p>
          <w:p w14:paraId="5BD2B84B"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FFS: for device 2a</w:t>
            </w:r>
          </w:p>
        </w:tc>
      </w:tr>
      <w:tr w:rsidR="00CE3421" w:rsidRPr="00CE3421" w14:paraId="1787AFC3"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7856F2BB"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[1J]</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AE4E6" w14:textId="77777777" w:rsidR="00CE3421" w:rsidRPr="00CE3421" w:rsidRDefault="00CE3421" w:rsidP="007C4147">
            <w:pPr>
              <w:snapToGrid w:val="0"/>
              <w:rPr>
                <w:rFonts w:eastAsia="等线"/>
                <w:sz w:val="16"/>
                <w:szCs w:val="16"/>
              </w:rPr>
            </w:pPr>
            <w:r w:rsidRPr="00CE3421">
              <w:rPr>
                <w:rFonts w:eastAsia="等线"/>
                <w:sz w:val="16"/>
                <w:szCs w:val="16"/>
                <w:lang w:eastAsia="zh-CN"/>
              </w:rPr>
              <w:t xml:space="preserve">FFS: </w:t>
            </w:r>
            <w:r w:rsidRPr="00CE3421">
              <w:rPr>
                <w:rFonts w:eastAsia="等线"/>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91C13DC"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0.9dB or 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32C3A0"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0.9dB or 10.4</w:t>
            </w:r>
          </w:p>
        </w:tc>
      </w:tr>
      <w:tr w:rsidR="00CE3421" w:rsidRPr="00CE3421" w14:paraId="743EA7BE"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B6E8F20"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[1K]</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9CCF" w14:textId="77777777" w:rsidR="00CE3421" w:rsidRPr="00CE3421" w:rsidRDefault="00CE3421" w:rsidP="007C4147">
            <w:pPr>
              <w:snapToGrid w:val="0"/>
              <w:rPr>
                <w:rFonts w:eastAsia="等线"/>
                <w:sz w:val="16"/>
                <w:szCs w:val="16"/>
                <w:lang w:bidi="ar"/>
              </w:rPr>
            </w:pPr>
            <w:r w:rsidRPr="00CE3421">
              <w:rPr>
                <w:rFonts w:eastAsia="等线"/>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0D9767"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761AF8"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10 dB (M)</w:t>
            </w:r>
          </w:p>
          <w:p w14:paraId="4BF559AF"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15 dB (O)</w:t>
            </w:r>
          </w:p>
          <w:p w14:paraId="1E7E7441"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 xml:space="preserve">Note: Only for device </w:t>
            </w:r>
            <w:r w:rsidRPr="00CE3421">
              <w:rPr>
                <w:rFonts w:eastAsia="等线"/>
                <w:sz w:val="16"/>
                <w:szCs w:val="16"/>
                <w:lang w:eastAsia="zh-CN" w:bidi="ar"/>
              </w:rPr>
              <w:t>2a</w:t>
            </w:r>
          </w:p>
        </w:tc>
      </w:tr>
      <w:tr w:rsidR="00CE3421" w:rsidRPr="00CE3421" w14:paraId="0C2E4335"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22B624D4"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[1N]</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F95C8" w14:textId="77777777" w:rsidR="00CE3421" w:rsidRPr="00CE3421" w:rsidRDefault="00CE3421" w:rsidP="007C4147">
            <w:pPr>
              <w:snapToGrid w:val="0"/>
              <w:rPr>
                <w:rFonts w:eastAsia="等线"/>
                <w:sz w:val="16"/>
                <w:szCs w:val="16"/>
              </w:rPr>
            </w:pPr>
            <w:r w:rsidRPr="00CE3421">
              <w:rPr>
                <w:rFonts w:eastAsia="等线"/>
                <w:sz w:val="16"/>
                <w:szCs w:val="16"/>
                <w:lang w:eastAsia="zh-CN"/>
              </w:rPr>
              <w:t xml:space="preserve">FFS: </w:t>
            </w:r>
            <w:r w:rsidRPr="00CE3421">
              <w:rPr>
                <w:rFonts w:eastAsia="等线"/>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B11FF69"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802C3E"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N/A</w:t>
            </w:r>
          </w:p>
        </w:tc>
      </w:tr>
      <w:tr w:rsidR="00CE3421" w:rsidRPr="00CE3421" w14:paraId="53A1C926"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65D50552"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[1M]</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9F60D" w14:textId="77777777" w:rsidR="00CE3421" w:rsidRPr="00CE3421" w:rsidRDefault="00CE3421" w:rsidP="007C4147">
            <w:pPr>
              <w:snapToGrid w:val="0"/>
              <w:rPr>
                <w:rFonts w:eastAsia="等线"/>
                <w:sz w:val="16"/>
                <w:szCs w:val="16"/>
                <w:lang w:eastAsia="zh-CN" w:bidi="ar"/>
              </w:rPr>
            </w:pPr>
            <w:r w:rsidRPr="00CE3421">
              <w:rPr>
                <w:rFonts w:eastAsia="等线"/>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A133B4"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p w14:paraId="1D495836"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C9BE99"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r w:rsidR="00CE3421" w:rsidRPr="00CE3421" w14:paraId="466DFEE7" w14:textId="77777777" w:rsidTr="007C4147">
        <w:trPr>
          <w:trHeight w:val="20"/>
        </w:trPr>
        <w:tc>
          <w:tcPr>
            <w:tcW w:w="5000" w:type="pct"/>
            <w:gridSpan w:val="4"/>
            <w:vAlign w:val="center"/>
          </w:tcPr>
          <w:p w14:paraId="00AEA148" w14:textId="77777777" w:rsidR="00CE3421" w:rsidRPr="00CE3421" w:rsidRDefault="00CE3421" w:rsidP="007C4147">
            <w:pPr>
              <w:snapToGrid w:val="0"/>
              <w:jc w:val="center"/>
              <w:rPr>
                <w:rFonts w:eastAsia="等线"/>
                <w:b/>
                <w:bCs/>
                <w:sz w:val="16"/>
                <w:szCs w:val="16"/>
                <w:lang w:eastAsia="zh-CN"/>
              </w:rPr>
            </w:pPr>
            <w:r w:rsidRPr="00CE3421">
              <w:rPr>
                <w:rFonts w:eastAsia="等线"/>
                <w:b/>
                <w:bCs/>
                <w:sz w:val="16"/>
                <w:szCs w:val="16"/>
                <w:lang w:eastAsia="zh-CN"/>
              </w:rPr>
              <w:t>(2) Receiver</w:t>
            </w:r>
          </w:p>
        </w:tc>
      </w:tr>
      <w:tr w:rsidR="00CE3421" w:rsidRPr="00CE3421" w14:paraId="68B8C9AB"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04D8C328"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[2A]</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38F4E" w14:textId="77777777" w:rsidR="00CE3421" w:rsidRPr="00CE3421" w:rsidRDefault="00CE3421" w:rsidP="007C4147">
            <w:pPr>
              <w:snapToGrid w:val="0"/>
              <w:rPr>
                <w:rFonts w:eastAsia="等线"/>
                <w:sz w:val="16"/>
                <w:szCs w:val="16"/>
                <w:lang w:eastAsia="zh-CN"/>
              </w:rPr>
            </w:pPr>
            <w:r w:rsidRPr="00CE3421">
              <w:rPr>
                <w:rFonts w:eastAsia="等线"/>
                <w:sz w:val="16"/>
                <w:szCs w:val="16"/>
              </w:rPr>
              <w:t>Number of receive antenna elements</w:t>
            </w:r>
            <w:r w:rsidRPr="00CE3421">
              <w:rPr>
                <w:rFonts w:eastAsia="等线"/>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5D588A"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1A5843"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Same as [1D]-R2D</w:t>
            </w:r>
          </w:p>
        </w:tc>
      </w:tr>
      <w:tr w:rsidR="00CE3421" w:rsidRPr="00CE3421" w14:paraId="05EC972D"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141DA254"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lastRenderedPageBreak/>
              <w:t>[2B]</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937FF" w14:textId="77777777" w:rsidR="00CE3421" w:rsidRPr="00CE3421" w:rsidRDefault="00CE3421" w:rsidP="007C4147">
            <w:pPr>
              <w:snapToGrid w:val="0"/>
              <w:rPr>
                <w:rFonts w:eastAsia="等线"/>
                <w:sz w:val="16"/>
                <w:szCs w:val="16"/>
                <w:lang w:bidi="ar"/>
              </w:rPr>
            </w:pPr>
            <w:r w:rsidRPr="00CE3421">
              <w:rPr>
                <w:rFonts w:eastAsia="等线"/>
                <w:sz w:val="16"/>
                <w:szCs w:val="16"/>
                <w:lang w:bidi="ar"/>
              </w:rPr>
              <w:t>Bandwidth used for the evaluated</w:t>
            </w:r>
            <w:r w:rsidRPr="00CE3421">
              <w:rPr>
                <w:rFonts w:eastAsia="等线"/>
                <w:sz w:val="16"/>
                <w:szCs w:val="16"/>
                <w:lang w:eastAsia="zh-CN" w:bidi="ar"/>
              </w:rPr>
              <w:t xml:space="preserve"> </w:t>
            </w:r>
            <w:r w:rsidRPr="00CE3421">
              <w:rPr>
                <w:rFonts w:eastAsia="等线"/>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16166A"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FFS: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66C61D" w14:textId="77777777" w:rsidR="00CE3421" w:rsidRPr="008B3DED" w:rsidRDefault="00CE3421" w:rsidP="00CE3421">
            <w:pPr>
              <w:numPr>
                <w:ilvl w:val="0"/>
                <w:numId w:val="230"/>
              </w:numPr>
              <w:overflowPunct/>
              <w:autoSpaceDE/>
              <w:autoSpaceDN/>
              <w:snapToGrid w:val="0"/>
              <w:spacing w:after="0"/>
              <w:textAlignment w:val="auto"/>
              <w:rPr>
                <w:rFonts w:eastAsia="等线"/>
                <w:sz w:val="16"/>
                <w:szCs w:val="16"/>
                <w:lang w:val="en-US" w:eastAsia="zh-CN"/>
              </w:rPr>
            </w:pPr>
            <w:r w:rsidRPr="00CE3421">
              <w:rPr>
                <w:rFonts w:eastAsia="等线"/>
                <w:sz w:val="16"/>
                <w:szCs w:val="16"/>
                <w:lang w:eastAsia="zh-CN"/>
              </w:rPr>
              <w:t>FFS: whether the values are single side-band or double side-band</w:t>
            </w:r>
          </w:p>
          <w:p w14:paraId="0CCB05B4" w14:textId="77777777" w:rsidR="00CE3421" w:rsidRPr="008B3DED" w:rsidRDefault="00CE3421" w:rsidP="00CE3421">
            <w:pPr>
              <w:numPr>
                <w:ilvl w:val="0"/>
                <w:numId w:val="230"/>
              </w:numPr>
              <w:overflowPunct/>
              <w:autoSpaceDE/>
              <w:autoSpaceDN/>
              <w:snapToGrid w:val="0"/>
              <w:spacing w:after="0"/>
              <w:textAlignment w:val="auto"/>
              <w:rPr>
                <w:rFonts w:eastAsia="等线"/>
                <w:sz w:val="16"/>
                <w:szCs w:val="16"/>
                <w:lang w:val="en-US" w:eastAsia="zh-CN"/>
              </w:rPr>
            </w:pPr>
            <w:r w:rsidRPr="00CE3421">
              <w:rPr>
                <w:rFonts w:eastAsia="等线"/>
                <w:sz w:val="16"/>
                <w:szCs w:val="16"/>
                <w:highlight w:val="yellow"/>
                <w:lang w:eastAsia="zh-CN"/>
              </w:rPr>
              <w:t>Note: The value is used for calculating the noise power</w:t>
            </w:r>
          </w:p>
          <w:p w14:paraId="63A68296" w14:textId="77777777" w:rsidR="00CE3421" w:rsidRPr="008B3DED" w:rsidRDefault="00CE3421" w:rsidP="007C4147">
            <w:pPr>
              <w:snapToGrid w:val="0"/>
              <w:rPr>
                <w:rFonts w:eastAsia="等线"/>
                <w:sz w:val="16"/>
                <w:szCs w:val="16"/>
                <w:lang w:val="en-US" w:eastAsia="zh-CN"/>
              </w:rPr>
            </w:pPr>
            <w:r w:rsidRPr="00CE3421">
              <w:rPr>
                <w:rFonts w:eastAsia="等线"/>
                <w:sz w:val="16"/>
                <w:szCs w:val="16"/>
                <w:lang w:eastAsia="zh-CN"/>
              </w:rPr>
              <w:t>FFS: relation with the transmission bandwidth used for the evaluated channel</w:t>
            </w:r>
          </w:p>
        </w:tc>
      </w:tr>
      <w:tr w:rsidR="00CE3421" w:rsidRPr="00CE3421" w14:paraId="58D98C47"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6070554A"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[2B1]</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4DDB6" w14:textId="77777777" w:rsidR="00CE3421" w:rsidRPr="00CE3421" w:rsidRDefault="00CE3421" w:rsidP="007C4147">
            <w:pPr>
              <w:snapToGrid w:val="0"/>
              <w:rPr>
                <w:rFonts w:eastAsia="等线"/>
                <w:sz w:val="16"/>
                <w:szCs w:val="16"/>
                <w:lang w:bidi="ar"/>
              </w:rPr>
            </w:pPr>
            <w:r w:rsidRPr="00CE3421">
              <w:rPr>
                <w:rFonts w:eastAsia="等线"/>
                <w:sz w:val="16"/>
                <w:szCs w:val="16"/>
                <w:lang w:eastAsia="zh-CN"/>
              </w:rPr>
              <w:t>FFS: 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3A6331" w14:textId="77777777" w:rsidR="00CE3421" w:rsidRPr="00CE3421" w:rsidRDefault="00CE3421" w:rsidP="007C4147">
            <w:pPr>
              <w:snapToGrid w:val="0"/>
              <w:rPr>
                <w:rFonts w:eastAsia="等线"/>
                <w:sz w:val="16"/>
                <w:szCs w:val="16"/>
                <w:highlight w:val="yellow"/>
                <w:lang w:eastAsia="zh-CN"/>
              </w:rPr>
            </w:pPr>
            <w:r w:rsidRPr="00CE3421">
              <w:rPr>
                <w:rFonts w:eastAsia="等线"/>
                <w:sz w:val="16"/>
                <w:szCs w:val="16"/>
                <w:highlight w:val="yellow"/>
                <w:lang w:eastAsia="zh-CN"/>
              </w:rPr>
              <w:t>FFS:</w:t>
            </w:r>
          </w:p>
          <w:p w14:paraId="1EFBFAA3"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10MHz</w:t>
            </w:r>
          </w:p>
          <w:p w14:paraId="43CAFCA8"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20MHz</w:t>
            </w:r>
          </w:p>
          <w:p w14:paraId="5D4B90C5"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Other values</w:t>
            </w:r>
          </w:p>
          <w:p w14:paraId="36FDCA4E" w14:textId="77777777" w:rsidR="00CE3421" w:rsidRPr="00CE3421" w:rsidRDefault="00CE3421" w:rsidP="007C4147">
            <w:pPr>
              <w:snapToGrid w:val="0"/>
              <w:rPr>
                <w:rFonts w:eastAsia="等线"/>
                <w:sz w:val="16"/>
                <w:szCs w:val="16"/>
                <w:lang w:eastAsia="zh-CN"/>
              </w:rPr>
            </w:pPr>
            <w:r w:rsidRPr="00CE3421">
              <w:rPr>
                <w:rFonts w:eastAsia="等线"/>
                <w:sz w:val="16"/>
                <w:szCs w:val="16"/>
                <w:highlight w:val="yellow"/>
                <w:lang w:eastAsia="zh-CN"/>
              </w:rPr>
              <w:t>Note: The value is used for calculating the noise power</w:t>
            </w:r>
            <w:r w:rsidRPr="00CE3421">
              <w:rPr>
                <w:rFonts w:eastAsia="等线"/>
                <w:sz w:val="16"/>
                <w:szCs w:val="16"/>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46EC06"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N/A</w:t>
            </w:r>
          </w:p>
        </w:tc>
      </w:tr>
      <w:tr w:rsidR="00CE3421" w:rsidRPr="00CE3421" w14:paraId="44DC2855"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2CE7616D"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[2C]</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16013" w14:textId="77777777" w:rsidR="00CE3421" w:rsidRPr="00CE3421" w:rsidRDefault="00CE3421" w:rsidP="007C4147">
            <w:pPr>
              <w:snapToGrid w:val="0"/>
              <w:rPr>
                <w:rFonts w:eastAsia="等线"/>
                <w:sz w:val="16"/>
                <w:szCs w:val="16"/>
                <w:lang w:bidi="ar"/>
              </w:rPr>
            </w:pPr>
            <w:r w:rsidRPr="00CE3421">
              <w:rPr>
                <w:rFonts w:eastAsia="等线"/>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1F8BB3"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3F20DA"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Same as [1G]-R2D</w:t>
            </w:r>
          </w:p>
        </w:tc>
      </w:tr>
      <w:tr w:rsidR="00CE3421" w:rsidRPr="00CE3421" w14:paraId="2F0E5A39"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D041640"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[2X]</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67921" w14:textId="77777777" w:rsidR="00CE3421" w:rsidRPr="00CE3421" w:rsidRDefault="00CE3421" w:rsidP="007C4147">
            <w:pPr>
              <w:snapToGrid w:val="0"/>
              <w:rPr>
                <w:rFonts w:eastAsia="等线"/>
                <w:sz w:val="16"/>
                <w:szCs w:val="16"/>
              </w:rPr>
            </w:pPr>
            <w:r w:rsidRPr="00CE3421">
              <w:rPr>
                <w:rFonts w:eastAsia="等线"/>
                <w:sz w:val="16"/>
                <w:szCs w:val="16"/>
                <w:lang w:eastAsia="zh-CN"/>
              </w:rPr>
              <w:t xml:space="preserve">FFS: </w:t>
            </w:r>
            <w:r w:rsidRPr="00CE3421">
              <w:rPr>
                <w:rFonts w:eastAsia="等线"/>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EF1C5B3"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3A2E49"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FFS</w:t>
            </w:r>
          </w:p>
        </w:tc>
      </w:tr>
      <w:tr w:rsidR="00CE3421" w:rsidRPr="00CE3421" w14:paraId="3D58139D"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54A7FCEB"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[2D]</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EB6C3" w14:textId="77777777" w:rsidR="00CE3421" w:rsidRPr="00CE3421" w:rsidRDefault="00CE3421" w:rsidP="007C4147">
            <w:pPr>
              <w:snapToGrid w:val="0"/>
              <w:rPr>
                <w:rFonts w:eastAsia="等线"/>
                <w:sz w:val="16"/>
                <w:szCs w:val="16"/>
                <w:lang w:bidi="ar"/>
              </w:rPr>
            </w:pPr>
            <w:r w:rsidRPr="00CE3421">
              <w:rPr>
                <w:rFonts w:eastAsia="等线"/>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D62631" w14:textId="77777777" w:rsidR="00CE3421" w:rsidRPr="00CE3421" w:rsidRDefault="00CE3421" w:rsidP="007C4147">
            <w:pPr>
              <w:snapToGrid w:val="0"/>
              <w:jc w:val="center"/>
              <w:rPr>
                <w:rFonts w:eastAsia="等线"/>
                <w:i/>
                <w:iCs/>
                <w:sz w:val="16"/>
                <w:szCs w:val="16"/>
                <w:lang w:eastAsia="zh-CN"/>
              </w:rPr>
            </w:pPr>
            <w:r w:rsidRPr="00CE3421">
              <w:rPr>
                <w:rFonts w:eastAsia="等线"/>
                <w:sz w:val="16"/>
                <w:szCs w:val="16"/>
                <w:lang w:eastAsia="zh-CN"/>
              </w:rPr>
              <w:t xml:space="preserve">FFS: 20dB or 24dB or 30dB for </w:t>
            </w:r>
            <w:r w:rsidRPr="00CE3421">
              <w:rPr>
                <w:rFonts w:eastAsia="等线"/>
                <w:i/>
                <w:iCs/>
                <w:sz w:val="16"/>
                <w:szCs w:val="16"/>
                <w:lang w:eastAsia="zh-CN"/>
              </w:rPr>
              <w:t>Budget-Alt2</w:t>
            </w:r>
          </w:p>
          <w:p w14:paraId="0C83E6FE"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FFS: different values for device 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B4152CC"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For BS as reader</w:t>
            </w:r>
          </w:p>
          <w:p w14:paraId="5412429C"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5dB</w:t>
            </w:r>
          </w:p>
          <w:p w14:paraId="5B924717"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For UE as reader</w:t>
            </w:r>
          </w:p>
          <w:p w14:paraId="15BE3731"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7dB</w:t>
            </w:r>
          </w:p>
        </w:tc>
      </w:tr>
      <w:tr w:rsidR="00CE3421" w:rsidRPr="00CE3421" w14:paraId="5D18D7F9"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76F54C71"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[2E]</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28629" w14:textId="77777777" w:rsidR="00CE3421" w:rsidRPr="00CE3421" w:rsidRDefault="00CE3421" w:rsidP="007C4147">
            <w:pPr>
              <w:snapToGrid w:val="0"/>
              <w:rPr>
                <w:rFonts w:eastAsia="等线"/>
                <w:sz w:val="16"/>
                <w:szCs w:val="16"/>
                <w:lang w:bidi="ar"/>
              </w:rPr>
            </w:pPr>
            <w:r w:rsidRPr="00CE3421">
              <w:rPr>
                <w:rFonts w:eastAsia="等线"/>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619728"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F09F37"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-174</w:t>
            </w:r>
          </w:p>
        </w:tc>
      </w:tr>
      <w:tr w:rsidR="00CE3421" w:rsidRPr="00CE3421" w14:paraId="1B9ED2FA"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1D2240E1"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[2F]</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FADE9" w14:textId="77777777" w:rsidR="00CE3421" w:rsidRPr="00CE3421" w:rsidRDefault="00CE3421" w:rsidP="007C4147">
            <w:pPr>
              <w:snapToGrid w:val="0"/>
              <w:rPr>
                <w:rFonts w:eastAsia="等线"/>
                <w:sz w:val="16"/>
                <w:szCs w:val="16"/>
                <w:lang w:eastAsia="zh-CN"/>
              </w:rPr>
            </w:pPr>
            <w:r w:rsidRPr="00CE3421">
              <w:rPr>
                <w:rFonts w:eastAsia="等线"/>
                <w:sz w:val="16"/>
                <w:szCs w:val="16"/>
              </w:rPr>
              <w:t>Noise Power</w:t>
            </w:r>
            <w:r w:rsidRPr="00CE3421">
              <w:rPr>
                <w:rFonts w:eastAsia="等线"/>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FA9FF"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097A20"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r w:rsidR="00CE3421" w:rsidRPr="00CE3421" w14:paraId="5C9B2ABC"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371080E3"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D438F" w14:textId="77777777" w:rsidR="00CE3421" w:rsidRPr="00CE3421" w:rsidRDefault="00CE3421" w:rsidP="007C4147">
            <w:pPr>
              <w:snapToGrid w:val="0"/>
              <w:rPr>
                <w:rFonts w:eastAsia="等线"/>
                <w:sz w:val="16"/>
                <w:szCs w:val="16"/>
              </w:rPr>
            </w:pPr>
            <w:r w:rsidRPr="00CE3421">
              <w:rPr>
                <w:rFonts w:eastAsia="等线"/>
                <w:sz w:val="16"/>
                <w:szCs w:val="16"/>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85762D"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Reported by 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138326"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Reported by company</w:t>
            </w:r>
          </w:p>
        </w:tc>
      </w:tr>
      <w:tr w:rsidR="00CE3421" w:rsidRPr="00CE3421" w14:paraId="02B66DA9"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7C357A5"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[2H]</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63D9E" w14:textId="77777777" w:rsidR="00CE3421" w:rsidRPr="00CE3421" w:rsidRDefault="00CE3421" w:rsidP="007C4147">
            <w:pPr>
              <w:snapToGrid w:val="0"/>
              <w:rPr>
                <w:rFonts w:eastAsia="等线"/>
                <w:sz w:val="16"/>
                <w:szCs w:val="16"/>
              </w:rPr>
            </w:pPr>
            <w:r w:rsidRPr="00CE3421">
              <w:rPr>
                <w:rFonts w:eastAsia="等线"/>
                <w:sz w:val="16"/>
                <w:szCs w:val="16"/>
                <w:lang w:eastAsia="zh-CN"/>
              </w:rPr>
              <w:t xml:space="preserve">FFS: </w:t>
            </w:r>
            <w:r w:rsidRPr="00CE3421">
              <w:rPr>
                <w:rFonts w:eastAsia="等线"/>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76A6BA"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0.9dB or 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0E6D642"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0.9dB or 10.4</w:t>
            </w:r>
          </w:p>
        </w:tc>
      </w:tr>
      <w:tr w:rsidR="00CE3421" w:rsidRPr="00CE3421" w14:paraId="4CED705D"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2B998B0B"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[2J]</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7E3A4" w14:textId="77777777" w:rsidR="00CE3421" w:rsidRPr="00CE3421" w:rsidRDefault="00CE3421" w:rsidP="007C4147">
            <w:pPr>
              <w:snapToGrid w:val="0"/>
              <w:rPr>
                <w:rFonts w:eastAsia="等线"/>
                <w:sz w:val="16"/>
                <w:szCs w:val="16"/>
              </w:rPr>
            </w:pPr>
            <w:r w:rsidRPr="00CE3421">
              <w:rPr>
                <w:rFonts w:eastAsia="等线"/>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4CF5C" w14:textId="77777777" w:rsidR="00CE3421" w:rsidRPr="00CE3421" w:rsidRDefault="00CE3421" w:rsidP="007C4147">
            <w:pPr>
              <w:rPr>
                <w:rFonts w:eastAsia="等线"/>
                <w:sz w:val="16"/>
                <w:szCs w:val="16"/>
                <w:lang w:eastAsia="zh-CN"/>
              </w:rPr>
            </w:pPr>
            <w:r w:rsidRPr="00CE3421">
              <w:rPr>
                <w:rFonts w:eastAsia="等线"/>
                <w:sz w:val="16"/>
                <w:szCs w:val="16"/>
                <w:lang w:eastAsia="zh-CN"/>
              </w:rPr>
              <w:t xml:space="preserve">For R2D link in the coverage </w:t>
            </w:r>
            <w:r w:rsidRPr="00CE3421">
              <w:rPr>
                <w:sz w:val="16"/>
                <w:szCs w:val="16"/>
              </w:rPr>
              <w:t>evaluation</w:t>
            </w:r>
            <w:r w:rsidRPr="00CE3421">
              <w:rPr>
                <w:rFonts w:eastAsia="等线"/>
                <w:sz w:val="16"/>
                <w:szCs w:val="16"/>
                <w:lang w:eastAsia="zh-CN"/>
              </w:rPr>
              <w:t>, for device 1</w:t>
            </w:r>
          </w:p>
          <w:p w14:paraId="5C73F2E2" w14:textId="77777777" w:rsidR="00CE3421" w:rsidRPr="00CE3421" w:rsidRDefault="00CE3421" w:rsidP="00CE3421">
            <w:pPr>
              <w:numPr>
                <w:ilvl w:val="0"/>
                <w:numId w:val="229"/>
              </w:numPr>
              <w:overflowPunct/>
              <w:autoSpaceDE/>
              <w:autoSpaceDN/>
              <w:adjustRightInd/>
              <w:spacing w:after="0"/>
              <w:textAlignment w:val="auto"/>
              <w:rPr>
                <w:rFonts w:eastAsia="等线"/>
                <w:sz w:val="16"/>
                <w:szCs w:val="16"/>
                <w:lang w:eastAsia="zh-CN"/>
              </w:rPr>
            </w:pPr>
            <w:r w:rsidRPr="00CE3421">
              <w:rPr>
                <w:rFonts w:eastAsia="等线"/>
                <w:i/>
                <w:iCs/>
                <w:sz w:val="16"/>
                <w:szCs w:val="16"/>
                <w:lang w:eastAsia="zh-CN"/>
              </w:rPr>
              <w:t>Budget-Alt1</w:t>
            </w:r>
            <w:r w:rsidRPr="00CE3421">
              <w:rPr>
                <w:rFonts w:eastAsia="等线"/>
                <w:sz w:val="16"/>
                <w:szCs w:val="16"/>
                <w:lang w:eastAsia="zh-CN"/>
              </w:rPr>
              <w:t xml:space="preserve"> is used (note: receiver architecture is RF ED)</w:t>
            </w:r>
          </w:p>
          <w:p w14:paraId="6739A89B" w14:textId="77777777" w:rsidR="00CE3421" w:rsidRPr="00CE3421" w:rsidRDefault="00CE3421" w:rsidP="007C4147">
            <w:pPr>
              <w:snapToGrid w:val="0"/>
              <w:rPr>
                <w:rFonts w:eastAsia="等线"/>
                <w:sz w:val="16"/>
                <w:szCs w:val="16"/>
                <w:lang w:eastAsia="zh-CN"/>
              </w:rPr>
            </w:pPr>
            <w:r w:rsidRPr="00CE3421">
              <w:rPr>
                <w:rFonts w:eastAsia="等线"/>
                <w:sz w:val="16"/>
                <w:szCs w:val="16"/>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640B7"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Budget-Alt2</w:t>
            </w:r>
          </w:p>
        </w:tc>
      </w:tr>
      <w:tr w:rsidR="00CE3421" w:rsidRPr="00CE3421" w14:paraId="4FC0C3B6"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BFC8F5A"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[2K]</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45B4B"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EFF1FCB"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737688" w14:textId="77777777" w:rsidR="00CE3421" w:rsidRPr="00CE3421" w:rsidRDefault="00CE3421" w:rsidP="007C4147">
            <w:pPr>
              <w:snapToGrid w:val="0"/>
              <w:rPr>
                <w:rFonts w:eastAsia="等线"/>
                <w:sz w:val="16"/>
                <w:szCs w:val="16"/>
                <w:highlight w:val="yellow"/>
                <w:lang w:eastAsia="zh-CN"/>
              </w:rPr>
            </w:pPr>
            <w:r w:rsidRPr="00CE3421">
              <w:rPr>
                <w:rFonts w:eastAsia="等线"/>
                <w:sz w:val="16"/>
                <w:szCs w:val="16"/>
                <w:highlight w:val="yellow"/>
                <w:lang w:eastAsia="zh-CN"/>
              </w:rPr>
              <w:t>For [monostatic backscatter], FFS</w:t>
            </w:r>
          </w:p>
          <w:p w14:paraId="4496F355"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w:t>
            </w:r>
            <w:r w:rsidRPr="00CE3421">
              <w:rPr>
                <w:rFonts w:eastAsia="等线"/>
                <w:sz w:val="16"/>
                <w:szCs w:val="16"/>
                <w:highlight w:val="yellow"/>
                <w:lang w:eastAsia="x-none"/>
              </w:rPr>
              <w:t>140dB</w:t>
            </w:r>
            <w:r w:rsidRPr="00CE3421">
              <w:rPr>
                <w:rFonts w:eastAsia="等线"/>
                <w:sz w:val="16"/>
                <w:szCs w:val="16"/>
                <w:highlight w:val="yellow"/>
                <w:lang w:eastAsia="zh-CN"/>
              </w:rPr>
              <w:t xml:space="preserve"> for BS]</w:t>
            </w:r>
          </w:p>
          <w:p w14:paraId="6E01D8FF"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[120dB for UE]</w:t>
            </w:r>
          </w:p>
          <w:p w14:paraId="57EE95A9" w14:textId="77777777" w:rsidR="00CE3421" w:rsidRPr="00CE3421" w:rsidRDefault="00CE3421" w:rsidP="007C4147">
            <w:pPr>
              <w:snapToGrid w:val="0"/>
              <w:rPr>
                <w:rFonts w:eastAsia="等线"/>
                <w:sz w:val="16"/>
                <w:szCs w:val="16"/>
                <w:highlight w:val="yellow"/>
                <w:lang w:eastAsia="zh-CN"/>
              </w:rPr>
            </w:pPr>
          </w:p>
          <w:p w14:paraId="76F06B4D" w14:textId="77777777" w:rsidR="00CE3421" w:rsidRPr="00CE3421" w:rsidRDefault="00CE3421" w:rsidP="007C4147">
            <w:pPr>
              <w:snapToGrid w:val="0"/>
              <w:rPr>
                <w:rFonts w:eastAsia="等线"/>
                <w:sz w:val="16"/>
                <w:szCs w:val="16"/>
                <w:highlight w:val="yellow"/>
                <w:lang w:eastAsia="zh-CN"/>
              </w:rPr>
            </w:pPr>
            <w:r w:rsidRPr="00CE3421">
              <w:rPr>
                <w:rFonts w:eastAsia="等线"/>
                <w:sz w:val="16"/>
                <w:szCs w:val="16"/>
                <w:highlight w:val="yellow"/>
                <w:lang w:eastAsia="zh-CN"/>
              </w:rPr>
              <w:t>For [bistatic backscatter]</w:t>
            </w:r>
          </w:p>
          <w:p w14:paraId="0051734B"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highlight w:val="yellow"/>
                <w:lang w:eastAsia="zh-CN"/>
              </w:rPr>
              <w:t>Assuming CW has no impact to the receiver sensitivity loss.</w:t>
            </w:r>
            <w:r w:rsidRPr="00CE3421">
              <w:rPr>
                <w:rFonts w:eastAsia="等线"/>
                <w:sz w:val="16"/>
                <w:szCs w:val="16"/>
                <w:lang w:eastAsia="zh-CN"/>
              </w:rPr>
              <w:t xml:space="preserve"> </w:t>
            </w:r>
          </w:p>
        </w:tc>
      </w:tr>
      <w:tr w:rsidR="00CE3421" w:rsidRPr="00CE3421" w14:paraId="4B95DF3C"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3120F130"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[2K1]</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19F05"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CE61D4"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B8BC1C7"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r w:rsidR="00CE3421" w:rsidRPr="00CE3421" w14:paraId="1BAF3AE3"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FA1E8DF"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[2K2]</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F9851"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332516"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225F50"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r w:rsidR="00CE3421" w:rsidRPr="00CE3421" w14:paraId="486A1AF0"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2C72C5A2"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[2L]</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4ABA9" w14:textId="77777777" w:rsidR="00CE3421" w:rsidRPr="00CE3421" w:rsidRDefault="00CE3421" w:rsidP="007C4147">
            <w:pPr>
              <w:snapToGrid w:val="0"/>
              <w:rPr>
                <w:rFonts w:eastAsia="等线"/>
                <w:sz w:val="16"/>
                <w:szCs w:val="16"/>
              </w:rPr>
            </w:pPr>
            <w:r w:rsidRPr="00CE3421">
              <w:rPr>
                <w:rFonts w:eastAsia="等线"/>
                <w:sz w:val="16"/>
                <w:szCs w:val="16"/>
              </w:rPr>
              <w:t>Receiver Sensitivity (dBm)</w:t>
            </w:r>
          </w:p>
          <w:p w14:paraId="160A3F63" w14:textId="77777777" w:rsidR="00CE3421" w:rsidRPr="00CE3421" w:rsidRDefault="00CE3421" w:rsidP="007C4147">
            <w:pPr>
              <w:snapToGrid w:val="0"/>
              <w:rPr>
                <w:rFonts w:eastAsia="等线"/>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2E719D"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 xml:space="preserve">For Budget-Alt1, </w:t>
            </w:r>
          </w:p>
          <w:p w14:paraId="6AC953CC"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For device 1 (RF-ED),</w:t>
            </w:r>
          </w:p>
          <w:p w14:paraId="48A0A90D"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FFS:{-30dBm ~ -36dBm}</w:t>
            </w:r>
          </w:p>
          <w:p w14:paraId="56823FF2" w14:textId="77777777" w:rsidR="00CE3421" w:rsidRPr="00CE3421" w:rsidRDefault="00CE3421" w:rsidP="007C4147">
            <w:pPr>
              <w:snapToGrid w:val="0"/>
              <w:ind w:leftChars="400" w:left="800"/>
              <w:rPr>
                <w:rFonts w:eastAsia="等线"/>
                <w:sz w:val="16"/>
                <w:szCs w:val="16"/>
                <w:lang w:eastAsia="zh-CN"/>
              </w:rPr>
            </w:pPr>
          </w:p>
          <w:p w14:paraId="5DDC1A27"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For device 2 if RF-ED is used</w:t>
            </w:r>
          </w:p>
          <w:p w14:paraId="5FE431F1"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FFS</w:t>
            </w:r>
          </w:p>
          <w:p w14:paraId="505CDA58" w14:textId="77777777" w:rsidR="00CE3421" w:rsidRPr="00CE3421" w:rsidRDefault="00CE3421" w:rsidP="007C4147">
            <w:pPr>
              <w:snapToGrid w:val="0"/>
              <w:ind w:leftChars="400" w:left="800"/>
              <w:rPr>
                <w:rFonts w:eastAsia="等线"/>
                <w:sz w:val="16"/>
                <w:szCs w:val="16"/>
                <w:lang w:eastAsia="zh-CN"/>
              </w:rPr>
            </w:pPr>
          </w:p>
          <w:p w14:paraId="15313C1C"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For device 2 if RF-ED is not used</w:t>
            </w:r>
          </w:p>
          <w:p w14:paraId="1CDBC55B" w14:textId="77777777" w:rsidR="00CE3421" w:rsidRPr="00CE3421" w:rsidRDefault="00CE3421" w:rsidP="00CE3421">
            <w:pPr>
              <w:numPr>
                <w:ilvl w:val="1"/>
                <w:numId w:val="230"/>
              </w:numPr>
              <w:overflowPunct/>
              <w:autoSpaceDE/>
              <w:autoSpaceDN/>
              <w:snapToGrid w:val="0"/>
              <w:spacing w:after="0"/>
              <w:textAlignment w:val="auto"/>
              <w:rPr>
                <w:rFonts w:eastAsia="等线"/>
                <w:sz w:val="16"/>
                <w:szCs w:val="16"/>
                <w:lang w:eastAsia="zh-CN"/>
              </w:rPr>
            </w:pPr>
            <w:r w:rsidRPr="00CE3421">
              <w:rPr>
                <w:rFonts w:eastAsia="等线"/>
                <w:sz w:val="16"/>
                <w:szCs w:val="16"/>
                <w:lang w:eastAsia="zh-CN"/>
              </w:rPr>
              <w:t>N/A</w:t>
            </w:r>
          </w:p>
          <w:p w14:paraId="362EFCF7" w14:textId="77777777" w:rsidR="00CE3421" w:rsidRPr="00CE3421" w:rsidRDefault="00CE3421" w:rsidP="007C4147">
            <w:pPr>
              <w:snapToGrid w:val="0"/>
              <w:rPr>
                <w:rFonts w:eastAsia="等线"/>
                <w:sz w:val="16"/>
                <w:szCs w:val="16"/>
                <w:lang w:eastAsia="zh-CN"/>
              </w:rPr>
            </w:pPr>
          </w:p>
          <w:p w14:paraId="43AB5F74" w14:textId="77777777" w:rsidR="00CE3421" w:rsidRPr="00CE3421" w:rsidRDefault="00CE3421" w:rsidP="007C4147">
            <w:pPr>
              <w:snapToGrid w:val="0"/>
              <w:rPr>
                <w:rFonts w:eastAsia="等线"/>
                <w:sz w:val="16"/>
                <w:szCs w:val="16"/>
                <w:lang w:eastAsia="zh-CN"/>
              </w:rPr>
            </w:pPr>
          </w:p>
          <w:p w14:paraId="2079C92C"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lastRenderedPageBreak/>
              <w:t xml:space="preserve">For Budget-Alt2, </w:t>
            </w:r>
          </w:p>
          <w:p w14:paraId="7B276344" w14:textId="77777777" w:rsidR="00CE3421" w:rsidRPr="00CE3421" w:rsidRDefault="00CE3421" w:rsidP="00CE3421">
            <w:pPr>
              <w:numPr>
                <w:ilvl w:val="0"/>
                <w:numId w:val="230"/>
              </w:numPr>
              <w:overflowPunct/>
              <w:autoSpaceDE/>
              <w:autoSpaceDN/>
              <w:snapToGrid w:val="0"/>
              <w:spacing w:after="0"/>
              <w:textAlignment w:val="auto"/>
              <w:rPr>
                <w:rFonts w:eastAsia="等线"/>
                <w:sz w:val="16"/>
                <w:szCs w:val="16"/>
                <w:highlight w:val="yellow"/>
                <w:lang w:eastAsia="zh-CN"/>
              </w:rPr>
            </w:pPr>
            <w:r w:rsidRPr="00CE3421">
              <w:rPr>
                <w:rFonts w:eastAsia="等线"/>
                <w:sz w:val="16"/>
                <w:szCs w:val="16"/>
                <w:highlight w:val="yellow"/>
                <w:lang w:eastAsia="zh-CN"/>
              </w:rPr>
              <w:t>Calculated</w:t>
            </w:r>
          </w:p>
          <w:p w14:paraId="31181014" w14:textId="77777777" w:rsidR="00CE3421" w:rsidRPr="00CE3421" w:rsidRDefault="00CE3421" w:rsidP="007C4147">
            <w:pPr>
              <w:snapToGrid w:val="0"/>
              <w:jc w:val="center"/>
              <w:rPr>
                <w:rFonts w:eastAsia="等线"/>
                <w:sz w:val="16"/>
                <w:szCs w:val="16"/>
                <w:lang w:eastAsia="zh-CN"/>
              </w:rPr>
            </w:pPr>
          </w:p>
          <w:p w14:paraId="032DAA28" w14:textId="77777777" w:rsidR="00CE3421" w:rsidRPr="00CE3421" w:rsidRDefault="00CE3421" w:rsidP="007C4147">
            <w:pPr>
              <w:snapToGrid w:val="0"/>
              <w:jc w:val="center"/>
              <w:rPr>
                <w:rFonts w:eastAsia="等线"/>
                <w:sz w:val="16"/>
                <w:szCs w:val="16"/>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E580AC"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highlight w:val="yellow"/>
                <w:lang w:eastAsia="zh-CN"/>
              </w:rPr>
              <w:lastRenderedPageBreak/>
              <w:t>Calculated</w:t>
            </w:r>
          </w:p>
          <w:p w14:paraId="44860C8B" w14:textId="77777777" w:rsidR="00CE3421" w:rsidRPr="00CE3421" w:rsidRDefault="00CE3421" w:rsidP="007C4147">
            <w:pPr>
              <w:snapToGrid w:val="0"/>
              <w:jc w:val="center"/>
              <w:rPr>
                <w:rFonts w:eastAsia="等线"/>
                <w:sz w:val="16"/>
                <w:szCs w:val="16"/>
                <w:lang w:eastAsia="zh-CN"/>
              </w:rPr>
            </w:pPr>
          </w:p>
          <w:p w14:paraId="659C1AF5"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Note: the receiver sensitivity includes the receiver sensitivity loss [2K2], i.e. after CW cancellation at least if ‘A2’ scenario is used</w:t>
            </w:r>
          </w:p>
          <w:p w14:paraId="30C31E31" w14:textId="77777777" w:rsidR="00CE3421" w:rsidRPr="00CE3421" w:rsidRDefault="00CE3421" w:rsidP="007C4147">
            <w:pPr>
              <w:snapToGrid w:val="0"/>
              <w:jc w:val="center"/>
              <w:rPr>
                <w:rFonts w:eastAsia="等线"/>
                <w:sz w:val="16"/>
                <w:szCs w:val="16"/>
                <w:lang w:eastAsia="zh-CN"/>
              </w:rPr>
            </w:pPr>
          </w:p>
        </w:tc>
      </w:tr>
      <w:tr w:rsidR="00CE3421" w:rsidRPr="00CE3421" w14:paraId="500B63D4" w14:textId="77777777" w:rsidTr="007C4147">
        <w:trPr>
          <w:trHeight w:val="20"/>
        </w:trPr>
        <w:tc>
          <w:tcPr>
            <w:tcW w:w="5000" w:type="pct"/>
            <w:gridSpan w:val="4"/>
            <w:vAlign w:val="center"/>
          </w:tcPr>
          <w:p w14:paraId="29983A90" w14:textId="77777777" w:rsidR="00CE3421" w:rsidRPr="00CE3421" w:rsidRDefault="00CE3421" w:rsidP="007C4147">
            <w:pPr>
              <w:snapToGrid w:val="0"/>
              <w:jc w:val="center"/>
              <w:rPr>
                <w:rFonts w:eastAsia="等线"/>
                <w:b/>
                <w:bCs/>
                <w:sz w:val="16"/>
                <w:szCs w:val="16"/>
                <w:lang w:eastAsia="zh-CN"/>
              </w:rPr>
            </w:pPr>
            <w:r w:rsidRPr="00CE3421">
              <w:rPr>
                <w:rFonts w:eastAsia="等线"/>
                <w:b/>
                <w:bCs/>
                <w:sz w:val="16"/>
                <w:szCs w:val="16"/>
                <w:lang w:eastAsia="zh-CN"/>
              </w:rPr>
              <w:t>(3) System margins</w:t>
            </w:r>
          </w:p>
        </w:tc>
      </w:tr>
      <w:tr w:rsidR="00CE3421" w:rsidRPr="00CE3421" w14:paraId="04A1728E"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60019AB9"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[3A]</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99BD3" w14:textId="77777777" w:rsidR="00CE3421" w:rsidRPr="00CE3421" w:rsidRDefault="00CE3421" w:rsidP="007C4147">
            <w:pPr>
              <w:snapToGrid w:val="0"/>
              <w:rPr>
                <w:rFonts w:eastAsia="等线"/>
                <w:sz w:val="16"/>
                <w:szCs w:val="16"/>
                <w:lang w:eastAsia="zh-CN"/>
              </w:rPr>
            </w:pPr>
            <w:r w:rsidRPr="00CE3421">
              <w:rPr>
                <w:sz w:val="16"/>
                <w:szCs w:val="16"/>
              </w:rPr>
              <w:t>Shadow fading margin (function of the cell area reliability and lognormal shadow fading std deviation)</w:t>
            </w:r>
            <w:r w:rsidRPr="00CE3421">
              <w:rPr>
                <w:rFonts w:eastAsia="等线"/>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FBC7B7" w14:textId="77777777" w:rsidR="00CE3421" w:rsidRPr="00CE3421" w:rsidRDefault="00CE3421" w:rsidP="007C4147">
            <w:pPr>
              <w:snapToGrid w:val="0"/>
              <w:rPr>
                <w:rFonts w:eastAsia="等线"/>
                <w:sz w:val="16"/>
                <w:szCs w:val="16"/>
                <w:highlight w:val="yellow"/>
                <w:lang w:eastAsia="zh-CN"/>
              </w:rPr>
            </w:pPr>
            <w:r w:rsidRPr="00CE3421">
              <w:rPr>
                <w:rFonts w:eastAsia="等线"/>
                <w:sz w:val="16"/>
                <w:szCs w:val="16"/>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1299E0F" w14:textId="77777777" w:rsidR="00CE3421" w:rsidRPr="00CE3421" w:rsidRDefault="00CE3421" w:rsidP="007C4147">
            <w:pPr>
              <w:snapToGrid w:val="0"/>
              <w:rPr>
                <w:rFonts w:eastAsia="等线"/>
                <w:sz w:val="16"/>
                <w:szCs w:val="16"/>
                <w:highlight w:val="yellow"/>
                <w:lang w:eastAsia="zh-CN"/>
              </w:rPr>
            </w:pPr>
            <w:r w:rsidRPr="00CE3421">
              <w:rPr>
                <w:rFonts w:eastAsia="等线"/>
                <w:sz w:val="16"/>
                <w:szCs w:val="16"/>
                <w:highlight w:val="yellow"/>
                <w:lang w:eastAsia="zh-CN" w:bidi="ar"/>
              </w:rPr>
              <w:t>TBD</w:t>
            </w:r>
          </w:p>
        </w:tc>
      </w:tr>
      <w:tr w:rsidR="00CE3421" w:rsidRPr="00CE3421" w14:paraId="7ABCB66A"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40B4618A"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[3B]</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ECE90" w14:textId="77777777" w:rsidR="00CE3421" w:rsidRPr="00CE3421" w:rsidRDefault="00CE3421" w:rsidP="007C4147">
            <w:pPr>
              <w:snapToGrid w:val="0"/>
              <w:rPr>
                <w:rFonts w:eastAsia="等线"/>
                <w:sz w:val="16"/>
                <w:szCs w:val="16"/>
                <w:lang w:eastAsia="zh-CN"/>
              </w:rPr>
            </w:pPr>
            <w:r w:rsidRPr="00CE3421">
              <w:rPr>
                <w:sz w:val="16"/>
                <w:szCs w:val="16"/>
              </w:rPr>
              <w:t>polarization mismatching loss</w:t>
            </w:r>
            <w:r w:rsidRPr="00CE3421">
              <w:rPr>
                <w:rFonts w:eastAsia="等线"/>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174593"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D4FB61"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3 dB</w:t>
            </w:r>
          </w:p>
        </w:tc>
      </w:tr>
      <w:tr w:rsidR="00CE3421" w:rsidRPr="00CE3421" w14:paraId="174397F1"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34AEFC37"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[3C]</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E9FA0" w14:textId="77777777" w:rsidR="00CE3421" w:rsidRPr="00CE3421" w:rsidRDefault="00CE3421" w:rsidP="007C4147">
            <w:pPr>
              <w:snapToGrid w:val="0"/>
              <w:rPr>
                <w:rFonts w:eastAsia="等线"/>
                <w:sz w:val="16"/>
                <w:szCs w:val="16"/>
              </w:rPr>
            </w:pPr>
            <w:r w:rsidRPr="00CE3421">
              <w:rPr>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0E8835"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 xml:space="preserve">0 dB </w:t>
            </w:r>
          </w:p>
          <w:p w14:paraId="5C8C0CE1" w14:textId="77777777" w:rsidR="00CE3421" w:rsidRPr="00CE3421" w:rsidRDefault="00CE3421" w:rsidP="007C4147">
            <w:pPr>
              <w:snapToGrid w:val="0"/>
              <w:jc w:val="center"/>
              <w:rPr>
                <w:rFonts w:eastAsia="等线"/>
                <w:sz w:val="16"/>
                <w:szCs w:val="16"/>
                <w:lang w:eastAsia="zh-CN"/>
              </w:rPr>
            </w:pPr>
          </w:p>
          <w:p w14:paraId="03D6F35A"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8426E7A"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0 dB</w:t>
            </w:r>
          </w:p>
          <w:p w14:paraId="579533A8" w14:textId="77777777" w:rsidR="00CE3421" w:rsidRPr="00CE3421" w:rsidRDefault="00CE3421" w:rsidP="007C4147">
            <w:pPr>
              <w:snapToGrid w:val="0"/>
              <w:jc w:val="center"/>
              <w:rPr>
                <w:rFonts w:eastAsia="等线"/>
                <w:sz w:val="16"/>
                <w:szCs w:val="16"/>
                <w:lang w:eastAsia="zh-CN"/>
              </w:rPr>
            </w:pPr>
          </w:p>
          <w:p w14:paraId="11EB9F1B"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FFS: other values are not precluded</w:t>
            </w:r>
          </w:p>
        </w:tc>
      </w:tr>
      <w:tr w:rsidR="00CE3421" w:rsidRPr="00CE3421" w14:paraId="4C98B68C"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1728B6D2"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[3D]</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A4798" w14:textId="77777777" w:rsidR="00CE3421" w:rsidRPr="00CE3421" w:rsidRDefault="00CE3421" w:rsidP="007C4147">
            <w:pPr>
              <w:snapToGrid w:val="0"/>
              <w:rPr>
                <w:rFonts w:eastAsia="等线"/>
                <w:sz w:val="16"/>
                <w:szCs w:val="16"/>
              </w:rPr>
            </w:pPr>
            <w:r w:rsidRPr="00CE3421">
              <w:rPr>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9959A1"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102CF0" w14:textId="77777777" w:rsidR="00CE3421" w:rsidRPr="00CE3421" w:rsidRDefault="00CE3421" w:rsidP="007C4147">
            <w:pPr>
              <w:snapToGrid w:val="0"/>
              <w:jc w:val="center"/>
              <w:rPr>
                <w:rFonts w:eastAsia="等线"/>
                <w:sz w:val="16"/>
                <w:szCs w:val="16"/>
                <w:lang w:eastAsia="zh-CN"/>
              </w:rPr>
            </w:pPr>
            <w:r w:rsidRPr="00CE3421">
              <w:rPr>
                <w:rFonts w:eastAsia="等线"/>
                <w:sz w:val="16"/>
                <w:szCs w:val="16"/>
                <w:lang w:eastAsia="zh-CN"/>
              </w:rPr>
              <w:t>Reported by companies with justification</w:t>
            </w:r>
          </w:p>
        </w:tc>
      </w:tr>
      <w:tr w:rsidR="00CE3421" w:rsidRPr="00CE3421" w14:paraId="29E09B2C" w14:textId="77777777" w:rsidTr="007C4147">
        <w:trPr>
          <w:trHeight w:val="20"/>
        </w:trPr>
        <w:tc>
          <w:tcPr>
            <w:tcW w:w="5000" w:type="pct"/>
            <w:gridSpan w:val="4"/>
            <w:vAlign w:val="center"/>
          </w:tcPr>
          <w:p w14:paraId="199FFE04" w14:textId="77777777" w:rsidR="00CE3421" w:rsidRPr="00CE3421" w:rsidRDefault="00CE3421" w:rsidP="007C4147">
            <w:pPr>
              <w:snapToGrid w:val="0"/>
              <w:jc w:val="center"/>
              <w:rPr>
                <w:rFonts w:eastAsia="等线"/>
                <w:b/>
                <w:bCs/>
                <w:sz w:val="16"/>
                <w:szCs w:val="16"/>
                <w:lang w:eastAsia="zh-CN"/>
              </w:rPr>
            </w:pPr>
            <w:r w:rsidRPr="00CE3421">
              <w:rPr>
                <w:rFonts w:eastAsia="等线"/>
                <w:b/>
                <w:bCs/>
                <w:sz w:val="16"/>
                <w:szCs w:val="16"/>
                <w:lang w:eastAsia="zh-CN"/>
              </w:rPr>
              <w:t>(4) MPL / distance</w:t>
            </w:r>
          </w:p>
        </w:tc>
      </w:tr>
      <w:tr w:rsidR="00CE3421" w:rsidRPr="00CE3421" w14:paraId="75DF830C"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28ADB7E9"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4A</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51FB7" w14:textId="77777777" w:rsidR="00CE3421" w:rsidRPr="00CE3421" w:rsidRDefault="00CE3421" w:rsidP="007C4147">
            <w:pPr>
              <w:snapToGrid w:val="0"/>
              <w:rPr>
                <w:rFonts w:eastAsia="等线"/>
                <w:sz w:val="16"/>
                <w:szCs w:val="16"/>
                <w:lang w:eastAsia="zh-CN"/>
              </w:rPr>
            </w:pPr>
            <w:r w:rsidRPr="00CE3421">
              <w:rPr>
                <w:rFonts w:eastAsia="等线"/>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4E808E"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A68F98"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r w:rsidR="00CE3421" w:rsidRPr="00CE3421" w14:paraId="6FE9C712" w14:textId="77777777" w:rsidTr="007C4147">
        <w:trPr>
          <w:trHeight w:val="20"/>
        </w:trPr>
        <w:tc>
          <w:tcPr>
            <w:tcW w:w="359" w:type="pct"/>
            <w:tcBorders>
              <w:top w:val="single" w:sz="4" w:space="0" w:color="auto"/>
              <w:left w:val="single" w:sz="4" w:space="0" w:color="auto"/>
              <w:bottom w:val="single" w:sz="4" w:space="0" w:color="auto"/>
              <w:right w:val="single" w:sz="4" w:space="0" w:color="auto"/>
            </w:tcBorders>
            <w:vAlign w:val="center"/>
          </w:tcPr>
          <w:p w14:paraId="1AB3527B" w14:textId="77777777" w:rsidR="00CE3421" w:rsidRPr="00CE3421" w:rsidRDefault="00CE3421" w:rsidP="007C4147">
            <w:pPr>
              <w:snapToGrid w:val="0"/>
              <w:ind w:left="840" w:hanging="840"/>
              <w:jc w:val="center"/>
              <w:rPr>
                <w:rFonts w:eastAsia="等线"/>
                <w:sz w:val="16"/>
                <w:szCs w:val="16"/>
                <w:lang w:val="en-US" w:eastAsia="zh-CN"/>
              </w:rPr>
            </w:pPr>
            <w:r w:rsidRPr="00CE3421">
              <w:rPr>
                <w:rFonts w:eastAsia="等线"/>
                <w:sz w:val="16"/>
                <w:szCs w:val="16"/>
                <w:lang w:val="en-US" w:eastAsia="zh-CN"/>
              </w:rPr>
              <w:t>4B</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FFA8B" w14:textId="77777777" w:rsidR="00CE3421" w:rsidRPr="00CE3421" w:rsidRDefault="00CE3421" w:rsidP="007C4147">
            <w:pPr>
              <w:snapToGrid w:val="0"/>
              <w:ind w:left="840" w:hanging="840"/>
              <w:jc w:val="both"/>
              <w:rPr>
                <w:rFonts w:eastAsia="等线"/>
                <w:bCs/>
                <w:sz w:val="16"/>
                <w:szCs w:val="16"/>
                <w:lang w:val="en-US" w:eastAsia="zh-CN"/>
              </w:rPr>
            </w:pPr>
            <w:r w:rsidRPr="00CE3421">
              <w:rPr>
                <w:rFonts w:eastAsia="等线"/>
                <w:bCs/>
                <w:sz w:val="16"/>
                <w:szCs w:val="16"/>
                <w:lang w:val="en-US" w:eastAsia="zh-CN"/>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EB99BD"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75A939" w14:textId="77777777" w:rsidR="00CE3421" w:rsidRPr="00CE3421" w:rsidRDefault="00CE3421" w:rsidP="007C4147">
            <w:pPr>
              <w:snapToGrid w:val="0"/>
              <w:jc w:val="center"/>
              <w:rPr>
                <w:rFonts w:eastAsia="等线"/>
                <w:sz w:val="16"/>
                <w:szCs w:val="16"/>
                <w:highlight w:val="yellow"/>
                <w:lang w:eastAsia="zh-CN"/>
              </w:rPr>
            </w:pPr>
            <w:r w:rsidRPr="00CE3421">
              <w:rPr>
                <w:rFonts w:eastAsia="等线"/>
                <w:sz w:val="16"/>
                <w:szCs w:val="16"/>
                <w:highlight w:val="yellow"/>
                <w:lang w:eastAsia="zh-CN"/>
              </w:rPr>
              <w:t>Calculated</w:t>
            </w:r>
          </w:p>
        </w:tc>
      </w:tr>
    </w:tbl>
    <w:p w14:paraId="7686F5CC" w14:textId="77777777" w:rsidR="00CE3421" w:rsidRPr="00CE3421" w:rsidRDefault="00CE3421" w:rsidP="00CE3421">
      <w:pPr>
        <w:rPr>
          <w:rFonts w:eastAsia="等线"/>
          <w:lang w:eastAsia="zh-CN"/>
        </w:rPr>
      </w:pPr>
    </w:p>
    <w:p w14:paraId="3290817B" w14:textId="77777777" w:rsidR="00CE3421" w:rsidRPr="00CE3421" w:rsidRDefault="00CE3421" w:rsidP="00CE3421">
      <w:pPr>
        <w:rPr>
          <w:rFonts w:eastAsia="等线"/>
          <w:i/>
          <w:iCs/>
          <w:highlight w:val="lightGray"/>
          <w:lang w:eastAsia="zh-CN"/>
        </w:rPr>
      </w:pPr>
      <w:r w:rsidRPr="00CE3421">
        <w:rPr>
          <w:rFonts w:eastAsia="等线"/>
          <w:i/>
          <w:iCs/>
          <w:highlight w:val="lightGray"/>
          <w:lang w:eastAsia="zh-CN"/>
        </w:rPr>
        <w:t>&lt;Editor Notes: Note 1 will be updated once the table has stabilized &gt;</w:t>
      </w:r>
    </w:p>
    <w:p w14:paraId="6CC41496" w14:textId="77777777" w:rsidR="00CE3421" w:rsidRPr="00CE3421" w:rsidRDefault="00CE3421" w:rsidP="00CE3421">
      <w:pPr>
        <w:rPr>
          <w:rFonts w:eastAsia="等线"/>
          <w:u w:val="single"/>
          <w:lang w:eastAsia="zh-CN"/>
        </w:rPr>
      </w:pPr>
      <w:r w:rsidRPr="00CE3421">
        <w:rPr>
          <w:rFonts w:eastAsia="等线"/>
          <w:u w:val="single"/>
          <w:lang w:eastAsia="zh-CN"/>
        </w:rPr>
        <w:t>Note1: calculated values in the Table XXXX are derived according to the followings,</w:t>
      </w:r>
    </w:p>
    <w:p w14:paraId="3956B494"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1E</w:t>
      </w:r>
    </w:p>
    <w:p w14:paraId="4E5A75CB"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For D2R, </w:t>
      </w:r>
      <w:r w:rsidRPr="00CE3421">
        <w:rPr>
          <w:rFonts w:eastAsia="等线"/>
          <w:highlight w:val="yellow"/>
          <w:lang w:eastAsia="zh-CN" w:bidi="ar"/>
        </w:rPr>
        <w:t xml:space="preserve">and device 1/2(backscatter), whether this value is need (not regarded as an input variable but regarded as indirect variable), or based on </w:t>
      </w:r>
      <w:r w:rsidRPr="00CE3421">
        <w:rPr>
          <w:rFonts w:eastAsia="等线"/>
          <w:highlight w:val="yellow"/>
          <w:lang w:eastAsia="x-none"/>
        </w:rPr>
        <w:t>backscatter activation power threshold</w:t>
      </w:r>
    </w:p>
    <w:p w14:paraId="7F65D963"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1M</w:t>
      </w:r>
    </w:p>
    <w:p w14:paraId="0151B9B5"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CE3421">
        <w:rPr>
          <w:rFonts w:eastAsia="等线"/>
          <w:highlight w:val="yellow"/>
          <w:lang w:eastAsia="zh-CN"/>
        </w:rPr>
        <w:t xml:space="preserve"> </w:t>
      </w:r>
    </w:p>
    <w:p w14:paraId="374E0948"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For D2R, </w:t>
      </w:r>
    </w:p>
    <w:p w14:paraId="47C6CF4C" w14:textId="77777777" w:rsidR="00CE3421" w:rsidRPr="00CE3421" w:rsidRDefault="00CE3421" w:rsidP="00CE3421">
      <w:pPr>
        <w:numPr>
          <w:ilvl w:val="2"/>
          <w:numId w:val="275"/>
        </w:numPr>
        <w:overflowPunct/>
        <w:autoSpaceDE/>
        <w:autoSpaceDN/>
        <w:adjustRightInd/>
        <w:spacing w:after="0"/>
        <w:textAlignment w:val="auto"/>
        <w:rPr>
          <w:rFonts w:eastAsia="等线"/>
          <w:highlight w:val="yellow"/>
          <w:lang w:val="fr-FR" w:eastAsia="zh-CN"/>
        </w:rPr>
      </w:pPr>
      <w:r w:rsidRPr="00CE3421">
        <w:rPr>
          <w:rFonts w:eastAsia="等线"/>
          <w:highlight w:val="yellow"/>
          <w:lang w:val="fr-FR" w:eastAsia="zh-CN"/>
        </w:rPr>
        <w:t xml:space="preserve">Device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M</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E</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G</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H</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J</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L</m:t>
            </m:r>
          </m:e>
        </m:d>
      </m:oMath>
    </w:p>
    <w:p w14:paraId="310B6822" w14:textId="77777777" w:rsidR="00CE3421" w:rsidRPr="00CE3421" w:rsidRDefault="00CE3421" w:rsidP="00CE3421">
      <w:pPr>
        <w:numPr>
          <w:ilvl w:val="2"/>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DA6ABCF" w14:textId="77777777" w:rsidR="00CE3421" w:rsidRPr="00CE3421" w:rsidRDefault="00CE3421" w:rsidP="00CE3421">
      <w:pPr>
        <w:numPr>
          <w:ilvl w:val="2"/>
          <w:numId w:val="275"/>
        </w:numPr>
        <w:overflowPunct/>
        <w:autoSpaceDE/>
        <w:autoSpaceDN/>
        <w:adjustRightInd/>
        <w:spacing w:after="0"/>
        <w:textAlignment w:val="auto"/>
        <w:rPr>
          <w:rFonts w:eastAsia="等线"/>
          <w:highlight w:val="yellow"/>
          <w:lang w:val="fr-FR" w:eastAsia="zh-CN"/>
        </w:rPr>
      </w:pPr>
      <w:r w:rsidRPr="00CE3421">
        <w:rPr>
          <w:rFonts w:eastAsia="等线"/>
          <w:highlight w:val="yellow"/>
          <w:lang w:val="fr-FR"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M</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E</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G</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J</m:t>
            </m:r>
          </m:e>
        </m:d>
        <m:r>
          <w:rPr>
            <w:rFonts w:ascii="Cambria Math" w:eastAsia="等线" w:hAnsi="Cambria Math"/>
            <w:highlight w:val="yellow"/>
            <w:lang w:val="fr-FR"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val="fr-FR" w:eastAsia="zh-CN"/>
              </w:rPr>
              <m:t>1</m:t>
            </m:r>
            <m:r>
              <w:rPr>
                <w:rFonts w:ascii="Cambria Math" w:eastAsia="等线" w:hAnsi="Cambria Math"/>
                <w:highlight w:val="yellow"/>
                <w:lang w:eastAsia="zh-CN"/>
              </w:rPr>
              <m:t>L</m:t>
            </m:r>
          </m:e>
        </m:d>
      </m:oMath>
    </w:p>
    <w:p w14:paraId="1E19D44E"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5FF27F56"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2L</w:t>
      </w:r>
    </w:p>
    <w:p w14:paraId="750BFFA0"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For R2D and Budget-Alt1, [2L] = [2H]</w:t>
      </w:r>
    </w:p>
    <w:p w14:paraId="685A80DA"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For R2D and Budget-Alt2, [2L] = [2G]+[2F]</w:t>
      </w:r>
    </w:p>
    <w:p w14:paraId="730E2267"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For D2R and Budget-Alt2, Refer to section [xxx] (Proposal [P4-3])</w:t>
      </w:r>
    </w:p>
    <w:p w14:paraId="004AC940"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4A</w:t>
      </w:r>
    </w:p>
    <w:p w14:paraId="50174B3B" w14:textId="77777777" w:rsidR="00CE3421" w:rsidRPr="00CE3421" w:rsidRDefault="00000000" w:rsidP="00CE3421">
      <w:pPr>
        <w:numPr>
          <w:ilvl w:val="1"/>
          <w:numId w:val="275"/>
        </w:numPr>
        <w:overflowPunct/>
        <w:autoSpaceDE/>
        <w:autoSpaceDN/>
        <w:adjustRightInd/>
        <w:spacing w:after="0"/>
        <w:textAlignment w:val="auto"/>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28ADEC01" w14:textId="77777777" w:rsidR="00CE3421" w:rsidRPr="00CE3421" w:rsidRDefault="00CE3421" w:rsidP="00CE3421">
      <w:pPr>
        <w:numPr>
          <w:ilvl w:val="0"/>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 xml:space="preserve">4B is derived from pathloss model </w:t>
      </w:r>
    </w:p>
    <w:p w14:paraId="3343B4DC" w14:textId="77777777" w:rsidR="00CE3421" w:rsidRPr="00CE3421" w:rsidRDefault="00CE3421" w:rsidP="00CE3421">
      <w:pPr>
        <w:numPr>
          <w:ilvl w:val="1"/>
          <w:numId w:val="275"/>
        </w:numPr>
        <w:overflowPunct/>
        <w:autoSpaceDE/>
        <w:autoSpaceDN/>
        <w:adjustRightInd/>
        <w:spacing w:after="0"/>
        <w:textAlignment w:val="auto"/>
        <w:rPr>
          <w:rFonts w:eastAsia="等线"/>
          <w:highlight w:val="yellow"/>
          <w:lang w:eastAsia="zh-CN"/>
        </w:rPr>
      </w:pPr>
      <w:r w:rsidRPr="00CE3421">
        <w:rPr>
          <w:rFonts w:eastAsia="等线"/>
          <w:highlight w:val="yellow"/>
          <w:lang w:eastAsia="zh-CN"/>
        </w:rPr>
        <w:t>Refer to section [XXX] (Proposal [P4-3-2])</w:t>
      </w:r>
    </w:p>
    <w:p w14:paraId="477E353C" w14:textId="77777777" w:rsidR="00CE3421" w:rsidRPr="00CE3421" w:rsidRDefault="00CE3421" w:rsidP="00CE3421">
      <w:pPr>
        <w:rPr>
          <w:rFonts w:eastAsia="等线"/>
          <w:lang w:eastAsia="zh-CN"/>
        </w:rPr>
      </w:pPr>
      <w:r w:rsidRPr="00CE3421">
        <w:rPr>
          <w:rFonts w:eastAsia="等线"/>
          <w:lang w:eastAsia="zh-CN"/>
        </w:rPr>
        <w:t>Note2: (M) denotes the value is mandatory to be evaluated. (O) denotes the value can be optionally evaluated.</w:t>
      </w:r>
    </w:p>
    <w:p w14:paraId="32D06645" w14:textId="77777777" w:rsidR="00CE3421" w:rsidRPr="00CE3421" w:rsidRDefault="00CE3421" w:rsidP="00CE3421">
      <w:pPr>
        <w:rPr>
          <w:rFonts w:eastAsiaTheme="minorEastAsia"/>
          <w:lang w:eastAsia="zh-CN"/>
        </w:rPr>
      </w:pPr>
    </w:p>
    <w:p w14:paraId="4F6D1A30" w14:textId="146CF3C4" w:rsidR="00CE3421" w:rsidRPr="00CE3421" w:rsidRDefault="00CE3421" w:rsidP="00CE3421">
      <w:pPr>
        <w:rPr>
          <w:rFonts w:eastAsia="等线"/>
          <w:bCs/>
          <w:highlight w:val="green"/>
          <w:lang w:eastAsia="zh-CN"/>
        </w:rPr>
      </w:pPr>
      <w:r w:rsidRPr="00CE3421">
        <w:rPr>
          <w:rFonts w:eastAsia="等线"/>
          <w:bCs/>
          <w:highlight w:val="green"/>
          <w:lang w:eastAsia="zh-CN"/>
        </w:rPr>
        <w:t>Agreement</w:t>
      </w:r>
    </w:p>
    <w:p w14:paraId="27927749" w14:textId="77777777" w:rsidR="00CE3421" w:rsidRPr="00CE3421" w:rsidRDefault="00CE3421" w:rsidP="00CE3421">
      <w:pPr>
        <w:rPr>
          <w:rFonts w:eastAsia="等线"/>
          <w:bCs/>
          <w:lang w:eastAsia="zh-CN"/>
        </w:rPr>
      </w:pPr>
      <w:r w:rsidRPr="00CE3421">
        <w:rPr>
          <w:rFonts w:eastAsia="等线"/>
          <w:bCs/>
          <w:lang w:eastAsia="zh-CN"/>
        </w:rPr>
        <w:t xml:space="preserve">For coverage evaluation purpose, </w:t>
      </w:r>
    </w:p>
    <w:p w14:paraId="38F6E8D0" w14:textId="77777777" w:rsidR="00CE3421" w:rsidRPr="00CE3421" w:rsidRDefault="00CE3421" w:rsidP="00CE3421">
      <w:pPr>
        <w:numPr>
          <w:ilvl w:val="0"/>
          <w:numId w:val="276"/>
        </w:numPr>
        <w:overflowPunct/>
        <w:autoSpaceDE/>
        <w:autoSpaceDN/>
        <w:adjustRightInd/>
        <w:spacing w:after="0"/>
        <w:textAlignment w:val="auto"/>
        <w:rPr>
          <w:rFonts w:eastAsia="等线"/>
          <w:bCs/>
          <w:lang w:eastAsia="zh-CN"/>
        </w:rPr>
      </w:pPr>
      <w:r w:rsidRPr="00CE3421">
        <w:rPr>
          <w:rFonts w:eastAsia="等线"/>
          <w:bCs/>
          <w:lang w:eastAsia="zh-CN"/>
        </w:rPr>
        <w:t>For scenarios ‘A1’ and ‘A2’,</w:t>
      </w:r>
    </w:p>
    <w:p w14:paraId="734E3D5D" w14:textId="77777777" w:rsidR="00CE3421" w:rsidRPr="00CE3421" w:rsidRDefault="00CE3421" w:rsidP="00CE3421">
      <w:pPr>
        <w:numPr>
          <w:ilvl w:val="1"/>
          <w:numId w:val="276"/>
        </w:numPr>
        <w:overflowPunct/>
        <w:autoSpaceDE/>
        <w:autoSpaceDN/>
        <w:adjustRightInd/>
        <w:spacing w:after="0"/>
        <w:textAlignment w:val="auto"/>
        <w:rPr>
          <w:rFonts w:eastAsia="等线"/>
          <w:lang w:eastAsia="zh-CN"/>
        </w:rPr>
      </w:pPr>
      <w:r w:rsidRPr="00CE3421">
        <w:rPr>
          <w:rFonts w:eastAsia="等线"/>
          <w:lang w:eastAsia="zh-CN"/>
        </w:rPr>
        <w:t>The Device Tx Power is calculated by assuming CW2D pathloss = D2R pathloss.</w:t>
      </w:r>
    </w:p>
    <w:p w14:paraId="1B9515C5" w14:textId="77777777" w:rsidR="00CE3421" w:rsidRPr="00CE3421" w:rsidRDefault="00CE3421" w:rsidP="00CE3421">
      <w:pPr>
        <w:numPr>
          <w:ilvl w:val="0"/>
          <w:numId w:val="276"/>
        </w:numPr>
        <w:overflowPunct/>
        <w:autoSpaceDE/>
        <w:autoSpaceDN/>
        <w:adjustRightInd/>
        <w:spacing w:after="0"/>
        <w:textAlignment w:val="auto"/>
        <w:rPr>
          <w:rFonts w:eastAsia="等线"/>
          <w:bCs/>
          <w:strike/>
          <w:lang w:eastAsia="zh-CN"/>
        </w:rPr>
      </w:pPr>
      <w:r w:rsidRPr="00CE3421">
        <w:rPr>
          <w:rFonts w:eastAsia="等线"/>
          <w:bCs/>
          <w:lang w:eastAsia="zh-CN"/>
        </w:rPr>
        <w:t>For scenarios ‘B’,</w:t>
      </w:r>
    </w:p>
    <w:p w14:paraId="4170D925" w14:textId="77777777" w:rsidR="00CE3421" w:rsidRPr="00CE3421" w:rsidRDefault="00CE3421" w:rsidP="00CE3421">
      <w:pPr>
        <w:numPr>
          <w:ilvl w:val="1"/>
          <w:numId w:val="276"/>
        </w:numPr>
        <w:overflowPunct/>
        <w:autoSpaceDE/>
        <w:autoSpaceDN/>
        <w:adjustRightInd/>
        <w:spacing w:after="0"/>
        <w:textAlignment w:val="auto"/>
        <w:rPr>
          <w:rFonts w:eastAsia="等线"/>
          <w:bCs/>
          <w:lang w:eastAsia="zh-CN"/>
        </w:rPr>
      </w:pPr>
      <w:r w:rsidRPr="00CE3421">
        <w:rPr>
          <w:rFonts w:eastAsia="等线"/>
          <w:lang w:eastAsia="zh-CN"/>
        </w:rPr>
        <w:lastRenderedPageBreak/>
        <w:t>The Device Tx Power is calculated by CW received power which can be derived by at least CW2D</w:t>
      </w:r>
      <w:r w:rsidRPr="00CE3421">
        <w:rPr>
          <w:rFonts w:eastAsia="等线"/>
          <w:lang w:eastAsia="x-none"/>
        </w:rPr>
        <w:t xml:space="preserve"> distance (m)</w:t>
      </w:r>
      <w:r w:rsidRPr="00CE3421">
        <w:rPr>
          <w:rFonts w:eastAsia="等线"/>
          <w:lang w:eastAsia="zh-CN"/>
        </w:rPr>
        <w:t xml:space="preserve"> value.</w:t>
      </w:r>
      <w:r w:rsidRPr="00CE3421">
        <w:rPr>
          <w:rFonts w:eastAsia="等线"/>
          <w:lang w:eastAsia="zh-CN" w:bidi="ar"/>
        </w:rPr>
        <w:t xml:space="preserve"> </w:t>
      </w:r>
    </w:p>
    <w:p w14:paraId="21472B39" w14:textId="77777777" w:rsidR="00CE3421" w:rsidRPr="00CE3421" w:rsidRDefault="00CE3421" w:rsidP="00CE3421">
      <w:pPr>
        <w:numPr>
          <w:ilvl w:val="2"/>
          <w:numId w:val="276"/>
        </w:numPr>
        <w:overflowPunct/>
        <w:autoSpaceDE/>
        <w:autoSpaceDN/>
        <w:adjustRightInd/>
        <w:spacing w:after="0"/>
        <w:textAlignment w:val="auto"/>
        <w:rPr>
          <w:rFonts w:eastAsia="等线"/>
          <w:bCs/>
          <w:lang w:eastAsia="zh-CN"/>
        </w:rPr>
      </w:pPr>
      <w:r w:rsidRPr="00CE3421">
        <w:rPr>
          <w:rFonts w:eastAsia="等线"/>
          <w:lang w:eastAsia="zh-CN" w:bidi="ar"/>
        </w:rPr>
        <w:t xml:space="preserve">FFS: </w:t>
      </w:r>
      <w:r w:rsidRPr="00CE3421">
        <w:rPr>
          <w:rFonts w:eastAsia="等线"/>
          <w:lang w:eastAsia="zh-CN"/>
        </w:rPr>
        <w:t>CW2D</w:t>
      </w:r>
      <w:r w:rsidRPr="00CE3421">
        <w:rPr>
          <w:rFonts w:eastAsia="等线"/>
          <w:lang w:eastAsia="x-none"/>
        </w:rPr>
        <w:t xml:space="preserve"> distance (m)</w:t>
      </w:r>
      <w:r w:rsidRPr="00CE3421">
        <w:rPr>
          <w:rFonts w:eastAsia="等线"/>
          <w:lang w:eastAsia="zh-CN"/>
        </w:rPr>
        <w:t xml:space="preserve"> value(s)</w:t>
      </w:r>
    </w:p>
    <w:p w14:paraId="4251E7D3" w14:textId="77777777" w:rsidR="00CE3421" w:rsidRPr="00CE3421" w:rsidRDefault="00CE3421" w:rsidP="00CE3421">
      <w:pPr>
        <w:rPr>
          <w:iCs/>
          <w:lang w:eastAsia="x-none"/>
        </w:rPr>
      </w:pPr>
    </w:p>
    <w:p w14:paraId="5B375361" w14:textId="3E7D05EC" w:rsidR="00CE3421" w:rsidRPr="00CE3421" w:rsidRDefault="00000000" w:rsidP="00CE3421">
      <w:pPr>
        <w:rPr>
          <w:b/>
          <w:iCs/>
          <w:lang w:eastAsia="x-none"/>
        </w:rPr>
      </w:pPr>
      <w:hyperlink r:id="rId20" w:history="1">
        <w:r w:rsidR="00CE3421" w:rsidRPr="00CE3421">
          <w:rPr>
            <w:rStyle w:val="af0"/>
            <w:b/>
            <w:iCs/>
            <w:lang w:val="en-US" w:eastAsia="x-none"/>
          </w:rPr>
          <w:t>R1-2403769</w:t>
        </w:r>
      </w:hyperlink>
      <w:r w:rsidR="00CE3421" w:rsidRPr="00CE3421">
        <w:rPr>
          <w:b/>
          <w:iCs/>
          <w:lang w:val="en-US" w:eastAsia="x-none"/>
        </w:rPr>
        <w:tab/>
        <w:t>[draft] LS on Ambient-IoT evaluation scenarios and assumptions</w:t>
      </w:r>
      <w:r w:rsidR="00CE3421" w:rsidRPr="00CE3421">
        <w:rPr>
          <w:b/>
          <w:iCs/>
          <w:lang w:val="en-US" w:eastAsia="x-none"/>
        </w:rPr>
        <w:tab/>
        <w:t>CMCC, [RAN1]</w:t>
      </w:r>
    </w:p>
    <w:p w14:paraId="7486A63F" w14:textId="0BAFCB97" w:rsidR="00CE3421" w:rsidRPr="00CE3421" w:rsidRDefault="00CE3421" w:rsidP="00CE3421">
      <w:pPr>
        <w:rPr>
          <w:iCs/>
          <w:lang w:val="en-US" w:eastAsia="x-none"/>
        </w:rPr>
      </w:pPr>
      <w:r w:rsidRPr="00CE3421">
        <w:rPr>
          <w:b/>
          <w:bCs/>
          <w:iCs/>
          <w:lang w:val="en-US" w:eastAsia="x-none"/>
        </w:rPr>
        <w:t>Decision:</w:t>
      </w:r>
      <w:r w:rsidRPr="00CE3421">
        <w:rPr>
          <w:iCs/>
          <w:lang w:val="en-US" w:eastAsia="x-none"/>
        </w:rPr>
        <w:t xml:space="preserve"> The draft LS in </w:t>
      </w:r>
      <w:hyperlink r:id="rId21" w:history="1">
        <w:r w:rsidRPr="00CE3421">
          <w:rPr>
            <w:rStyle w:val="af0"/>
            <w:iCs/>
            <w:lang w:val="en-US" w:eastAsia="x-none"/>
          </w:rPr>
          <w:t>R1-2403769</w:t>
        </w:r>
      </w:hyperlink>
      <w:r w:rsidRPr="00CE3421">
        <w:rPr>
          <w:iCs/>
          <w:lang w:val="en-US" w:eastAsia="x-none"/>
        </w:rPr>
        <w:t xml:space="preserve"> is endorsed with the following changes:</w:t>
      </w:r>
    </w:p>
    <w:p w14:paraId="6CA4C24F" w14:textId="77777777" w:rsidR="00CE3421" w:rsidRPr="00CE3421" w:rsidRDefault="00CE3421" w:rsidP="00CE3421">
      <w:pPr>
        <w:numPr>
          <w:ilvl w:val="0"/>
          <w:numId w:val="230"/>
        </w:numPr>
        <w:overflowPunct/>
        <w:autoSpaceDE/>
        <w:autoSpaceDN/>
        <w:adjustRightInd/>
        <w:spacing w:after="0"/>
        <w:textAlignment w:val="auto"/>
        <w:rPr>
          <w:iCs/>
          <w:sz w:val="16"/>
          <w:szCs w:val="16"/>
          <w:lang w:val="en-US" w:eastAsia="x-none"/>
        </w:rPr>
      </w:pPr>
      <w:r w:rsidRPr="00CE3421">
        <w:rPr>
          <w:iCs/>
          <w:sz w:val="16"/>
          <w:szCs w:val="16"/>
          <w:lang w:val="en-US" w:eastAsia="x-none"/>
        </w:rPr>
        <w:t>For the last agreement copied in the LS, remove the green highlight in the second column and delete “note 1” with its yellow highlights.</w:t>
      </w:r>
    </w:p>
    <w:p w14:paraId="07BF419F" w14:textId="77777777" w:rsidR="00CE3421" w:rsidRPr="00CE3421" w:rsidRDefault="00CE3421" w:rsidP="00CE3421">
      <w:pPr>
        <w:numPr>
          <w:ilvl w:val="0"/>
          <w:numId w:val="230"/>
        </w:numPr>
        <w:overflowPunct/>
        <w:autoSpaceDE/>
        <w:autoSpaceDN/>
        <w:adjustRightInd/>
        <w:spacing w:after="0"/>
        <w:textAlignment w:val="auto"/>
        <w:rPr>
          <w:iCs/>
          <w:sz w:val="16"/>
          <w:szCs w:val="16"/>
          <w:lang w:val="en-US" w:eastAsia="x-none"/>
        </w:rPr>
      </w:pPr>
      <w:r w:rsidRPr="00CE3421">
        <w:rPr>
          <w:iCs/>
          <w:sz w:val="16"/>
          <w:szCs w:val="16"/>
          <w:lang w:val="en-US" w:eastAsia="x-none"/>
        </w:rPr>
        <w:t>Revise the first sentence in the LS as follows:</w:t>
      </w:r>
    </w:p>
    <w:p w14:paraId="4F451A0C" w14:textId="77777777" w:rsidR="00CE3421" w:rsidRPr="00CE3421" w:rsidRDefault="00CE3421" w:rsidP="00CE3421">
      <w:pPr>
        <w:numPr>
          <w:ilvl w:val="1"/>
          <w:numId w:val="230"/>
        </w:numPr>
        <w:overflowPunct/>
        <w:autoSpaceDE/>
        <w:autoSpaceDN/>
        <w:adjustRightInd/>
        <w:spacing w:after="0"/>
        <w:textAlignment w:val="auto"/>
        <w:rPr>
          <w:rFonts w:eastAsia="等线"/>
          <w:sz w:val="16"/>
          <w:szCs w:val="16"/>
          <w:lang w:eastAsia="zh-CN"/>
        </w:rPr>
      </w:pPr>
      <w:r w:rsidRPr="00CE3421">
        <w:rPr>
          <w:rFonts w:eastAsia="等线"/>
          <w:sz w:val="16"/>
          <w:szCs w:val="16"/>
          <w:lang w:eastAsia="zh-CN"/>
        </w:rPr>
        <w:t xml:space="preserve">RAN1 has discussed and agreed the following aspects. </w:t>
      </w:r>
      <w:r w:rsidRPr="00CE3421">
        <w:rPr>
          <w:rFonts w:eastAsia="等线"/>
          <w:color w:val="FF0000"/>
          <w:sz w:val="16"/>
          <w:szCs w:val="16"/>
          <w:lang w:eastAsia="zh-CN"/>
        </w:rPr>
        <w:t>RAN1 would like to clarify that parts highlighted in yellow are not yet agreed by RAN1.</w:t>
      </w:r>
    </w:p>
    <w:p w14:paraId="29051B6C" w14:textId="77777777" w:rsidR="00CE3421" w:rsidRPr="00CE3421" w:rsidRDefault="00CE3421" w:rsidP="00CE3421">
      <w:pPr>
        <w:numPr>
          <w:ilvl w:val="0"/>
          <w:numId w:val="230"/>
        </w:numPr>
        <w:overflowPunct/>
        <w:autoSpaceDE/>
        <w:autoSpaceDN/>
        <w:adjustRightInd/>
        <w:spacing w:after="0"/>
        <w:textAlignment w:val="auto"/>
        <w:rPr>
          <w:iCs/>
          <w:sz w:val="16"/>
          <w:szCs w:val="16"/>
          <w:lang w:val="en-US" w:eastAsia="x-none"/>
        </w:rPr>
      </w:pPr>
      <w:r w:rsidRPr="00CE3421">
        <w:rPr>
          <w:iCs/>
          <w:sz w:val="16"/>
          <w:szCs w:val="16"/>
          <w:lang w:val="en-US" w:eastAsia="x-none"/>
        </w:rPr>
        <w:t>Revise the action to RAN4 as follows:</w:t>
      </w:r>
    </w:p>
    <w:p w14:paraId="43F9C8A3" w14:textId="77777777" w:rsidR="00CE3421" w:rsidRPr="00CE3421" w:rsidRDefault="00CE3421" w:rsidP="00CE3421">
      <w:pPr>
        <w:numPr>
          <w:ilvl w:val="1"/>
          <w:numId w:val="230"/>
        </w:numPr>
        <w:overflowPunct/>
        <w:autoSpaceDE/>
        <w:autoSpaceDN/>
        <w:adjustRightInd/>
        <w:spacing w:after="0"/>
        <w:textAlignment w:val="auto"/>
        <w:rPr>
          <w:b/>
          <w:sz w:val="16"/>
          <w:szCs w:val="16"/>
          <w:lang w:eastAsia="x-none"/>
        </w:rPr>
      </w:pPr>
      <w:r w:rsidRPr="00CE3421">
        <w:rPr>
          <w:sz w:val="16"/>
          <w:szCs w:val="16"/>
          <w:lang w:eastAsia="x-none"/>
        </w:rPr>
        <w:t xml:space="preserve">RAN1 respectfully </w:t>
      </w:r>
      <w:r w:rsidRPr="00CE3421">
        <w:rPr>
          <w:sz w:val="16"/>
          <w:szCs w:val="16"/>
          <w:lang w:eastAsia="zh-CN"/>
        </w:rPr>
        <w:t>ask</w:t>
      </w:r>
      <w:r w:rsidRPr="00CE3421">
        <w:rPr>
          <w:sz w:val="16"/>
          <w:szCs w:val="16"/>
          <w:lang w:eastAsia="x-none"/>
        </w:rPr>
        <w:t>s RAN</w:t>
      </w:r>
      <w:r w:rsidRPr="00CE3421">
        <w:rPr>
          <w:sz w:val="16"/>
          <w:szCs w:val="16"/>
          <w:lang w:eastAsia="zh-CN"/>
        </w:rPr>
        <w:t>4</w:t>
      </w:r>
      <w:r w:rsidRPr="00CE3421">
        <w:rPr>
          <w:sz w:val="16"/>
          <w:szCs w:val="16"/>
          <w:lang w:eastAsia="x-none"/>
        </w:rPr>
        <w:t xml:space="preserve"> </w:t>
      </w:r>
      <w:r w:rsidRPr="00CE3421">
        <w:rPr>
          <w:sz w:val="16"/>
          <w:szCs w:val="16"/>
          <w:lang w:eastAsia="zh-CN"/>
        </w:rPr>
        <w:t xml:space="preserve">to take the above information into account for coexistence studies </w:t>
      </w:r>
      <w:r w:rsidRPr="00CE3421">
        <w:rPr>
          <w:color w:val="FF0000"/>
          <w:sz w:val="16"/>
          <w:szCs w:val="16"/>
          <w:lang w:eastAsia="zh-CN"/>
        </w:rPr>
        <w:t>and to provide a response if needed</w:t>
      </w:r>
      <w:r w:rsidRPr="00CE3421">
        <w:rPr>
          <w:sz w:val="16"/>
          <w:szCs w:val="16"/>
          <w:lang w:eastAsia="zh-CN"/>
        </w:rPr>
        <w:t>.</w:t>
      </w:r>
    </w:p>
    <w:p w14:paraId="6092FD37" w14:textId="3060FEF4" w:rsidR="00CE3421" w:rsidRPr="00CE3421" w:rsidRDefault="00CE3421" w:rsidP="00CE3421">
      <w:pPr>
        <w:rPr>
          <w:iCs/>
          <w:lang w:val="en-US" w:eastAsia="x-none"/>
        </w:rPr>
      </w:pPr>
      <w:r w:rsidRPr="00CE3421">
        <w:rPr>
          <w:iCs/>
          <w:lang w:val="en-US" w:eastAsia="x-none"/>
        </w:rPr>
        <w:t xml:space="preserve">Final LS is </w:t>
      </w:r>
      <w:r w:rsidRPr="00CE3421">
        <w:rPr>
          <w:iCs/>
          <w:highlight w:val="green"/>
          <w:lang w:val="en-US" w:eastAsia="x-none"/>
        </w:rPr>
        <w:t xml:space="preserve">approved in </w:t>
      </w:r>
      <w:hyperlink r:id="rId22" w:history="1">
        <w:r w:rsidRPr="00CE3421">
          <w:rPr>
            <w:rStyle w:val="af0"/>
            <w:iCs/>
            <w:highlight w:val="green"/>
            <w:lang w:val="en-US" w:eastAsia="x-none"/>
          </w:rPr>
          <w:t>R1-2403782</w:t>
        </w:r>
      </w:hyperlink>
      <w:r w:rsidRPr="00CE3421">
        <w:rPr>
          <w:iCs/>
          <w:lang w:val="en-US" w:eastAsia="x-none"/>
        </w:rPr>
        <w:t xml:space="preserve">. Note the above additional agreement reached on Friday is added in the LS compare to the endorsed draft LS in </w:t>
      </w:r>
      <w:hyperlink r:id="rId23" w:history="1">
        <w:r w:rsidRPr="00CE3421">
          <w:rPr>
            <w:rStyle w:val="af0"/>
            <w:iCs/>
            <w:lang w:val="en-US" w:eastAsia="x-none"/>
          </w:rPr>
          <w:t>R1-2403769</w:t>
        </w:r>
      </w:hyperlink>
      <w:r w:rsidRPr="00CE3421">
        <w:rPr>
          <w:rStyle w:val="af0"/>
          <w:iCs/>
          <w:lang w:val="en-US" w:eastAsia="x-none"/>
        </w:rPr>
        <w:t>.</w:t>
      </w:r>
    </w:p>
    <w:p w14:paraId="2F1DC234" w14:textId="77777777" w:rsidR="00CE3421" w:rsidRPr="00CE3421" w:rsidRDefault="00CE3421" w:rsidP="00CE3421">
      <w:pPr>
        <w:rPr>
          <w:rFonts w:eastAsiaTheme="minorEastAsia"/>
          <w:iCs/>
          <w:lang w:val="en-US" w:eastAsia="zh-CN"/>
        </w:rPr>
      </w:pPr>
    </w:p>
    <w:p w14:paraId="23B00D33" w14:textId="77777777" w:rsidR="00CE3421" w:rsidRPr="00CE3421" w:rsidRDefault="00CE3421" w:rsidP="00CE3421">
      <w:pPr>
        <w:rPr>
          <w:iCs/>
          <w:highlight w:val="cyan"/>
          <w:lang w:val="en-US" w:eastAsia="x-none"/>
        </w:rPr>
      </w:pPr>
      <w:r w:rsidRPr="00CE3421">
        <w:rPr>
          <w:iCs/>
          <w:highlight w:val="cyan"/>
          <w:lang w:val="en-US" w:eastAsia="x-none"/>
        </w:rPr>
        <w:t>[Post-116bis-AIoT] Email discussion on Ambient IoT evaluation assumptions from April 23 until April 26 – Xiaodong (CMCC)</w:t>
      </w:r>
    </w:p>
    <w:p w14:paraId="33F732DF" w14:textId="0EA39860" w:rsidR="00CE3421" w:rsidRPr="00CE3421" w:rsidRDefault="00CE3421" w:rsidP="00CE3421">
      <w:pPr>
        <w:pStyle w:val="aff9"/>
        <w:widowControl/>
        <w:numPr>
          <w:ilvl w:val="0"/>
          <w:numId w:val="277"/>
        </w:numPr>
        <w:overflowPunct w:val="0"/>
        <w:autoSpaceDE w:val="0"/>
        <w:autoSpaceDN w:val="0"/>
        <w:adjustRightInd w:val="0"/>
        <w:spacing w:after="180"/>
        <w:ind w:leftChars="0"/>
        <w:contextualSpacing/>
        <w:jc w:val="left"/>
        <w:textAlignment w:val="baseline"/>
        <w:rPr>
          <w:rFonts w:ascii="Times New Roman" w:hAnsi="Times New Roman"/>
          <w:iCs/>
          <w:lang w:eastAsia="x-none"/>
        </w:rPr>
      </w:pPr>
      <w:r w:rsidRPr="00CE3421">
        <w:rPr>
          <w:rFonts w:ascii="Times New Roman" w:hAnsi="Times New Roman"/>
          <w:iCs/>
          <w:highlight w:val="cyan"/>
          <w:lang w:eastAsia="x-none"/>
        </w:rPr>
        <w:t xml:space="preserve">focus on proposals P3.7.1-v1, P3.5.8-v2, P3.2.1-(1)-v2 and P3.5.5-v1 in section 2 of </w:t>
      </w:r>
      <w:hyperlink r:id="rId24" w:history="1">
        <w:r w:rsidRPr="00CE3421">
          <w:rPr>
            <w:rStyle w:val="af0"/>
            <w:rFonts w:ascii="Times New Roman" w:hAnsi="Times New Roman"/>
            <w:iCs/>
            <w:highlight w:val="cyan"/>
            <w:lang w:eastAsia="x-none"/>
          </w:rPr>
          <w:t>R1-2403768</w:t>
        </w:r>
      </w:hyperlink>
      <w:r w:rsidRPr="00CE3421">
        <w:rPr>
          <w:rFonts w:ascii="Times New Roman" w:hAnsi="Times New Roman"/>
          <w:iCs/>
          <w:highlight w:val="cyan"/>
          <w:lang w:eastAsia="x-none"/>
        </w:rPr>
        <w:t>.</w:t>
      </w:r>
    </w:p>
    <w:p w14:paraId="2D676A95" w14:textId="0674A55C" w:rsidR="00CE3421" w:rsidRPr="00CE3421" w:rsidRDefault="00CE3421" w:rsidP="00CE3421">
      <w:pPr>
        <w:rPr>
          <w:iCs/>
          <w:lang w:val="en-US" w:eastAsia="x-none"/>
        </w:rPr>
      </w:pPr>
      <w:r w:rsidRPr="00CE3421">
        <w:rPr>
          <w:b/>
          <w:bCs/>
          <w:iCs/>
          <w:lang w:val="en-US" w:eastAsia="x-none"/>
        </w:rPr>
        <w:t>Friday decision:</w:t>
      </w:r>
      <w:r w:rsidRPr="00CE3421">
        <w:rPr>
          <w:iCs/>
          <w:lang w:val="en-US" w:eastAsia="x-none"/>
        </w:rPr>
        <w:t xml:space="preserve"> </w:t>
      </w:r>
      <w:r w:rsidRPr="00CE3421">
        <w:rPr>
          <w:iCs/>
          <w:highlight w:val="cyan"/>
          <w:lang w:val="en-US" w:eastAsia="x-none"/>
        </w:rPr>
        <w:t xml:space="preserve">Focus on proposal P3.2.4-v1 in section 2 of </w:t>
      </w:r>
      <w:hyperlink r:id="rId25" w:history="1">
        <w:r w:rsidRPr="00CE3421">
          <w:rPr>
            <w:rStyle w:val="af0"/>
            <w:iCs/>
            <w:highlight w:val="cyan"/>
            <w:lang w:val="en-US" w:eastAsia="x-none"/>
          </w:rPr>
          <w:t>R1-2403768</w:t>
        </w:r>
      </w:hyperlink>
      <w:r w:rsidRPr="00CE3421">
        <w:rPr>
          <w:iCs/>
          <w:lang w:val="en-US" w:eastAsia="x-none"/>
        </w:rPr>
        <w:t xml:space="preserve"> is added to the post email discussion.</w:t>
      </w:r>
    </w:p>
    <w:p w14:paraId="40C6886C" w14:textId="77777777" w:rsidR="006A55D6" w:rsidRDefault="006A55D6" w:rsidP="006A55D6">
      <w:pPr>
        <w:overflowPunct/>
        <w:autoSpaceDE/>
        <w:autoSpaceDN/>
        <w:adjustRightInd/>
        <w:spacing w:after="0"/>
        <w:textAlignment w:val="auto"/>
        <w:rPr>
          <w:rFonts w:ascii="Times" w:eastAsiaTheme="minorEastAsia" w:hAnsi="Times"/>
          <w:b/>
          <w:bCs/>
          <w:iCs/>
          <w:sz w:val="22"/>
          <w:szCs w:val="32"/>
          <w:u w:val="single"/>
          <w:lang w:val="en-US" w:eastAsia="zh-CN"/>
        </w:rPr>
      </w:pPr>
    </w:p>
    <w:p w14:paraId="28B1FD8B" w14:textId="77777777" w:rsidR="00CE3421" w:rsidRPr="00CE3421" w:rsidRDefault="00CE3421" w:rsidP="00CE3421">
      <w:pPr>
        <w:shd w:val="clear" w:color="auto" w:fill="FFFFFF"/>
        <w:overflowPunct/>
        <w:autoSpaceDE/>
        <w:autoSpaceDN/>
        <w:adjustRightInd/>
        <w:spacing w:after="0"/>
        <w:textAlignment w:val="auto"/>
        <w:rPr>
          <w:rFonts w:eastAsia="宋体"/>
          <w:highlight w:val="green"/>
          <w:lang w:val="en-US" w:eastAsia="zh-CN"/>
        </w:rPr>
      </w:pPr>
      <w:r w:rsidRPr="00CE3421">
        <w:rPr>
          <w:rFonts w:eastAsia="宋体"/>
          <w:highlight w:val="green"/>
          <w:lang w:val="en-US" w:eastAsia="zh-CN"/>
        </w:rPr>
        <w:t>Proposal#5 (V05r1)</w:t>
      </w:r>
    </w:p>
    <w:p w14:paraId="4F587B29" w14:textId="77777777" w:rsidR="00CE3421" w:rsidRPr="00CE3421" w:rsidRDefault="00CE3421" w:rsidP="00CE3421">
      <w:pPr>
        <w:shd w:val="clear" w:color="auto" w:fill="FFFFFF"/>
        <w:overflowPunct/>
        <w:autoSpaceDE/>
        <w:autoSpaceDN/>
        <w:adjustRightInd/>
        <w:spacing w:after="0"/>
        <w:textAlignment w:val="auto"/>
        <w:rPr>
          <w:rFonts w:eastAsia="宋体"/>
          <w:sz w:val="24"/>
          <w:szCs w:val="24"/>
          <w:lang w:val="en-US" w:eastAsia="zh-CN"/>
        </w:rPr>
      </w:pPr>
      <w:r w:rsidRPr="00CE3421">
        <w:rPr>
          <w:rFonts w:eastAsia="宋体"/>
          <w:lang w:val="en-US" w:eastAsia="zh-CN"/>
        </w:rPr>
        <w:t>For the R2D LLS for ED,</w:t>
      </w:r>
      <w:r w:rsidRPr="00CE3421">
        <w:rPr>
          <w:rFonts w:eastAsia="宋体"/>
          <w:strike/>
          <w:lang w:val="en-US" w:eastAsia="zh-CN"/>
        </w:rPr>
        <w:t xml:space="preserve"> </w:t>
      </w:r>
      <w:r w:rsidRPr="00CE3421">
        <w:rPr>
          <w:rFonts w:eastAsia="宋体"/>
          <w:strike/>
          <w:color w:val="FF0000"/>
          <w:lang w:val="en-US" w:eastAsia="zh-CN"/>
        </w:rPr>
        <w:t xml:space="preserve"> the following is considered as start point, </w:t>
      </w:r>
      <w:r w:rsidRPr="00CE3421">
        <w:rPr>
          <w:rFonts w:eastAsia="宋体"/>
          <w:lang w:val="en-US" w:eastAsia="zh-CN"/>
        </w:rPr>
        <w:t xml:space="preserve">report </w:t>
      </w:r>
      <w:r w:rsidRPr="00CE3421">
        <w:rPr>
          <w:rFonts w:eastAsia="宋体"/>
          <w:color w:val="FF0000"/>
          <w:lang w:val="en-US" w:eastAsia="zh-CN"/>
        </w:rPr>
        <w:t>followings (as start point).</w:t>
      </w:r>
    </w:p>
    <w:p w14:paraId="1079C08B" w14:textId="77777777" w:rsidR="00CE3421" w:rsidRPr="00CE3421" w:rsidRDefault="00CE3421" w:rsidP="00CE3421">
      <w:pPr>
        <w:numPr>
          <w:ilvl w:val="0"/>
          <w:numId w:val="278"/>
        </w:numPr>
        <w:overflowPunct/>
        <w:autoSpaceDE/>
        <w:autoSpaceDN/>
        <w:adjustRightInd/>
        <w:spacing w:after="0"/>
        <w:textAlignment w:val="auto"/>
        <w:rPr>
          <w:rFonts w:eastAsia="Batang"/>
          <w:szCs w:val="24"/>
          <w:lang w:eastAsia="en-US"/>
        </w:rPr>
      </w:pPr>
      <w:r w:rsidRPr="00CE3421">
        <w:rPr>
          <w:rFonts w:eastAsia="Batang"/>
          <w:lang w:eastAsia="en-US"/>
        </w:rPr>
        <w:t>CINR/CNR</w:t>
      </w:r>
      <w:r w:rsidRPr="00CE3421">
        <w:rPr>
          <w:rFonts w:eastAsia="Batang"/>
          <w:strike/>
          <w:color w:val="FF0000"/>
          <w:lang w:eastAsia="en-US"/>
        </w:rPr>
        <w:t> in LLS</w:t>
      </w:r>
      <w:r w:rsidRPr="00CE3421">
        <w:rPr>
          <w:rFonts w:eastAsia="Batang"/>
          <w:lang w:eastAsia="en-US"/>
        </w:rPr>
        <w:t>, where CINR/CNR is defined as the ratio of</w:t>
      </w:r>
      <w:r w:rsidRPr="00CE3421">
        <w:rPr>
          <w:rFonts w:ascii="Times" w:eastAsia="Batang" w:hAnsi="Times" w:cs="Times"/>
          <w:lang w:eastAsia="en-US"/>
        </w:rPr>
        <w:t xml:space="preserve"> </w:t>
      </w:r>
      <w:r w:rsidRPr="00CE3421">
        <w:rPr>
          <w:rFonts w:eastAsia="Batang"/>
          <w:lang w:eastAsia="en-US"/>
        </w:rPr>
        <w:t>signal power spectral density in the transmission bandwidth to the noise and</w:t>
      </w:r>
      <w:r w:rsidRPr="00CE3421">
        <w:rPr>
          <w:rFonts w:eastAsia="Batang"/>
          <w:strike/>
          <w:color w:val="7030A0"/>
          <w:lang w:eastAsia="en-US"/>
        </w:rPr>
        <w:t>/or</w:t>
      </w:r>
      <w:r w:rsidRPr="00CE3421">
        <w:rPr>
          <w:rFonts w:eastAsia="Batang"/>
          <w:lang w:eastAsia="en-US"/>
        </w:rPr>
        <w:t xml:space="preserve"> interference </w:t>
      </w:r>
      <w:r w:rsidRPr="00CE3421">
        <w:rPr>
          <w:rFonts w:eastAsia="Batang"/>
          <w:color w:val="7030A0"/>
          <w:lang w:eastAsia="en-US"/>
        </w:rPr>
        <w:t>(if any)</w:t>
      </w:r>
      <w:r w:rsidRPr="00CE3421">
        <w:rPr>
          <w:rFonts w:eastAsia="Batang"/>
          <w:lang w:eastAsia="en-US"/>
        </w:rPr>
        <w:t xml:space="preserve"> power spectral density in the device</w:t>
      </w:r>
      <w:r w:rsidRPr="00CE3421">
        <w:rPr>
          <w:rFonts w:eastAsia="Batang"/>
          <w:szCs w:val="24"/>
          <w:lang w:eastAsia="en-US"/>
        </w:rPr>
        <w:t xml:space="preserve"> </w:t>
      </w:r>
      <w:r w:rsidRPr="00CE3421">
        <w:rPr>
          <w:rFonts w:eastAsia="Batang"/>
          <w:color w:val="FF0000"/>
          <w:lang w:eastAsia="en-US"/>
        </w:rPr>
        <w:t>ED </w:t>
      </w:r>
      <w:r w:rsidRPr="00CE3421">
        <w:rPr>
          <w:rFonts w:eastAsia="Batang"/>
          <w:lang w:eastAsia="en-US"/>
        </w:rPr>
        <w:t>channel bandwidth.</w:t>
      </w:r>
    </w:p>
    <w:p w14:paraId="29DC5682" w14:textId="77777777" w:rsidR="00CE3421" w:rsidRPr="00CE3421" w:rsidRDefault="00CE3421" w:rsidP="00CE3421">
      <w:pPr>
        <w:numPr>
          <w:ilvl w:val="0"/>
          <w:numId w:val="278"/>
        </w:numPr>
        <w:overflowPunct/>
        <w:autoSpaceDE/>
        <w:autoSpaceDN/>
        <w:adjustRightInd/>
        <w:spacing w:after="0"/>
        <w:textAlignment w:val="auto"/>
        <w:rPr>
          <w:rFonts w:eastAsia="Batang"/>
          <w:szCs w:val="24"/>
          <w:lang w:eastAsia="en-US"/>
        </w:rPr>
      </w:pPr>
      <w:r w:rsidRPr="00CE3421">
        <w:rPr>
          <w:rFonts w:eastAsia="Batang"/>
          <w:lang w:eastAsia="en-US"/>
        </w:rPr>
        <w:t>signal transmission bandwidth</w:t>
      </w:r>
    </w:p>
    <w:p w14:paraId="04EF940B" w14:textId="77777777" w:rsidR="00CE3421" w:rsidRPr="00CE3421" w:rsidRDefault="00CE3421" w:rsidP="00CE3421">
      <w:pPr>
        <w:numPr>
          <w:ilvl w:val="0"/>
          <w:numId w:val="278"/>
        </w:numPr>
        <w:overflowPunct/>
        <w:autoSpaceDE/>
        <w:autoSpaceDN/>
        <w:adjustRightInd/>
        <w:spacing w:after="0"/>
        <w:textAlignment w:val="auto"/>
        <w:rPr>
          <w:rFonts w:eastAsia="Batang"/>
          <w:szCs w:val="24"/>
          <w:lang w:eastAsia="en-US"/>
        </w:rPr>
      </w:pPr>
      <w:r w:rsidRPr="00CE3421">
        <w:rPr>
          <w:rFonts w:eastAsia="Batang"/>
          <w:lang w:eastAsia="en-US"/>
        </w:rPr>
        <w:t>ED channel bandwidth</w:t>
      </w:r>
    </w:p>
    <w:p w14:paraId="760F232A" w14:textId="77777777" w:rsidR="00CE3421" w:rsidRPr="00CE3421" w:rsidRDefault="00CE3421" w:rsidP="00CE3421">
      <w:pPr>
        <w:shd w:val="clear" w:color="auto" w:fill="FFFFFF"/>
        <w:overflowPunct/>
        <w:autoSpaceDE/>
        <w:autoSpaceDN/>
        <w:adjustRightInd/>
        <w:spacing w:after="0"/>
        <w:textAlignment w:val="auto"/>
        <w:rPr>
          <w:rFonts w:eastAsia="宋体"/>
          <w:sz w:val="24"/>
          <w:szCs w:val="24"/>
          <w:lang w:val="en-US" w:eastAsia="zh-CN"/>
        </w:rPr>
      </w:pPr>
      <w:r w:rsidRPr="00CE3421">
        <w:rPr>
          <w:rFonts w:eastAsia="宋体"/>
          <w:color w:val="FF0000"/>
          <w:lang w:val="en-US" w:eastAsia="zh-CN"/>
        </w:rPr>
        <w:t>FFS: exact definition of ED channel bandwidth for RF-ED, IF,</w:t>
      </w:r>
      <w:r w:rsidRPr="00CE3421">
        <w:rPr>
          <w:rFonts w:eastAsia="宋体"/>
          <w:strike/>
          <w:color w:val="7030A0"/>
          <w:lang w:val="en-US" w:eastAsia="zh-CN"/>
        </w:rPr>
        <w:t xml:space="preserve"> ZIF </w:t>
      </w:r>
      <w:r w:rsidRPr="00CE3421">
        <w:rPr>
          <w:rFonts w:eastAsia="宋体"/>
          <w:color w:val="FF0000"/>
          <w:lang w:val="en-US" w:eastAsia="zh-CN"/>
        </w:rPr>
        <w:t>receiver</w:t>
      </w:r>
    </w:p>
    <w:p w14:paraId="3DC4F2CD" w14:textId="77777777" w:rsidR="00CE3421" w:rsidRPr="00CE3421" w:rsidRDefault="00CE3421" w:rsidP="00CE3421">
      <w:pPr>
        <w:shd w:val="clear" w:color="auto" w:fill="FFFFFF"/>
        <w:overflowPunct/>
        <w:autoSpaceDE/>
        <w:autoSpaceDN/>
        <w:adjustRightInd/>
        <w:spacing w:after="0"/>
        <w:textAlignment w:val="auto"/>
        <w:rPr>
          <w:rFonts w:ascii="Times" w:eastAsia="宋体" w:hAnsi="Times" w:cs="Times"/>
          <w:lang w:val="en-US" w:eastAsia="zh-CN"/>
        </w:rPr>
      </w:pPr>
      <w:r w:rsidRPr="00CE3421">
        <w:rPr>
          <w:rFonts w:eastAsia="宋体"/>
          <w:color w:val="7030A0"/>
          <w:lang w:val="en-US" w:eastAsia="zh-CN"/>
        </w:rPr>
        <w:t>FFS: which and how to report for R2D ZIF receiver and D2R</w:t>
      </w:r>
    </w:p>
    <w:p w14:paraId="47A375B8" w14:textId="77777777" w:rsidR="00CE3421" w:rsidRPr="00CE3421" w:rsidRDefault="00CE3421" w:rsidP="00CE3421">
      <w:pPr>
        <w:overflowPunct/>
        <w:autoSpaceDE/>
        <w:autoSpaceDN/>
        <w:adjustRightInd/>
        <w:spacing w:after="0"/>
        <w:textAlignment w:val="auto"/>
        <w:rPr>
          <w:rFonts w:ascii="Times" w:eastAsia="等线" w:hAnsi="Times"/>
          <w:szCs w:val="24"/>
          <w:lang w:val="en-US" w:eastAsia="zh-CN"/>
        </w:rPr>
      </w:pPr>
    </w:p>
    <w:p w14:paraId="64E7E61D" w14:textId="77777777" w:rsidR="00CE3421" w:rsidRPr="00CE3421" w:rsidRDefault="00CE3421" w:rsidP="00CE3421">
      <w:pPr>
        <w:shd w:val="clear" w:color="auto" w:fill="FFFFFF"/>
        <w:overflowPunct/>
        <w:autoSpaceDE/>
        <w:autoSpaceDN/>
        <w:adjustRightInd/>
        <w:spacing w:after="0"/>
        <w:textAlignment w:val="auto"/>
        <w:rPr>
          <w:rFonts w:eastAsia="宋体"/>
          <w:highlight w:val="green"/>
          <w:lang w:val="en-US" w:eastAsia="zh-CN"/>
        </w:rPr>
      </w:pPr>
      <w:r w:rsidRPr="00CE3421">
        <w:rPr>
          <w:rFonts w:eastAsia="宋体"/>
          <w:highlight w:val="green"/>
          <w:lang w:val="en-US" w:eastAsia="zh-CN"/>
        </w:rPr>
        <w:t>Proposal#2 (V05r1)</w:t>
      </w:r>
    </w:p>
    <w:p w14:paraId="2F73D14F" w14:textId="77777777" w:rsidR="00CE3421" w:rsidRPr="00CE3421" w:rsidRDefault="00CE3421" w:rsidP="00CE3421">
      <w:pPr>
        <w:shd w:val="clear" w:color="auto" w:fill="FFFFFF"/>
        <w:overflowPunct/>
        <w:autoSpaceDE/>
        <w:autoSpaceDN/>
        <w:adjustRightInd/>
        <w:spacing w:after="0"/>
        <w:textAlignment w:val="auto"/>
        <w:rPr>
          <w:rFonts w:ascii="Times" w:eastAsia="宋体" w:hAnsi="Times" w:cs="Times"/>
          <w:lang w:val="en-US" w:eastAsia="zh-CN"/>
        </w:rPr>
      </w:pPr>
      <w:r w:rsidRPr="00CE3421">
        <w:rPr>
          <w:rFonts w:ascii="Times" w:eastAsia="宋体" w:hAnsi="Times" w:cs="Times"/>
          <w:lang w:val="en-US" w:eastAsia="zh-CN"/>
        </w:rPr>
        <w:t>The following table of coverage evaluation assumptions in link level simulation is considered as start point.</w:t>
      </w:r>
    </w:p>
    <w:p w14:paraId="09319753" w14:textId="77777777" w:rsidR="00CE3421" w:rsidRPr="00CE3421" w:rsidRDefault="00CE3421" w:rsidP="00CE3421">
      <w:pPr>
        <w:shd w:val="clear" w:color="auto" w:fill="FFFFFF"/>
        <w:overflowPunct/>
        <w:autoSpaceDE/>
        <w:autoSpaceDN/>
        <w:adjustRightInd/>
        <w:spacing w:after="0"/>
        <w:textAlignment w:val="auto"/>
        <w:rPr>
          <w:rFonts w:ascii="Times" w:eastAsia="宋体" w:hAnsi="Times" w:cs="Times"/>
          <w:lang w:val="en-US" w:eastAsia="zh-CN"/>
        </w:rPr>
      </w:pPr>
      <w:r w:rsidRPr="00CE3421">
        <w:rPr>
          <w:rFonts w:ascii="Times" w:eastAsia="宋体" w:hAnsi="Times" w:cs="Times"/>
          <w:lang w:val="en-US" w:eastAsia="zh-CN"/>
        </w:rPr>
        <w:t>-  Other values/options are not precluded and subject to future discussion.</w:t>
      </w:r>
    </w:p>
    <w:p w14:paraId="4E86F38A" w14:textId="77777777" w:rsidR="00CE3421" w:rsidRPr="00CE3421" w:rsidRDefault="00CE3421" w:rsidP="00CE3421">
      <w:pPr>
        <w:shd w:val="clear" w:color="auto" w:fill="FFFFFF"/>
        <w:overflowPunct/>
        <w:autoSpaceDE/>
        <w:autoSpaceDN/>
        <w:adjustRightInd/>
        <w:spacing w:after="0"/>
        <w:textAlignment w:val="auto"/>
        <w:rPr>
          <w:rFonts w:ascii="Times" w:eastAsia="宋体" w:hAnsi="Times" w:cs="Times"/>
          <w:lang w:val="en-US" w:eastAsia="zh-CN"/>
        </w:rPr>
      </w:pPr>
      <w:r w:rsidRPr="00CE3421">
        <w:rPr>
          <w:rFonts w:ascii="Times" w:eastAsia="宋体" w:hAnsi="Times" w:cs="Times"/>
          <w:lang w:val="en-US" w:eastAsia="zh-CN"/>
        </w:rPr>
        <w:t> Table: Coverage evaluation assumptions</w:t>
      </w:r>
    </w:p>
    <w:tbl>
      <w:tblPr>
        <w:tblW w:w="0" w:type="auto"/>
        <w:tblCellMar>
          <w:left w:w="0" w:type="dxa"/>
          <w:right w:w="0" w:type="dxa"/>
        </w:tblCellMar>
        <w:tblLook w:val="04A0" w:firstRow="1" w:lastRow="0" w:firstColumn="1" w:lastColumn="0" w:noHBand="0" w:noVBand="1"/>
      </w:tblPr>
      <w:tblGrid>
        <w:gridCol w:w="1402"/>
        <w:gridCol w:w="1751"/>
        <w:gridCol w:w="7031"/>
      </w:tblGrid>
      <w:tr w:rsidR="00CE3421" w:rsidRPr="00CE3421" w14:paraId="58529EBC" w14:textId="77777777" w:rsidTr="007C4147">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39CB4D"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Parameters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91E78"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Assumptions</w:t>
            </w:r>
          </w:p>
        </w:tc>
      </w:tr>
      <w:tr w:rsidR="00CE3421" w:rsidRPr="00CE3421" w14:paraId="4AA33DE7" w14:textId="77777777" w:rsidTr="007C414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07486"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R2D/D2R common parameters</w:t>
            </w:r>
          </w:p>
        </w:tc>
      </w:tr>
      <w:tr w:rsidR="00CE3421" w:rsidRPr="00CE3421" w14:paraId="0399B989"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A9F41"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0C86B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Refer to link budget template</w:t>
            </w:r>
          </w:p>
        </w:tc>
      </w:tr>
      <w:tr w:rsidR="00CE3421" w:rsidRPr="00CE3421" w14:paraId="0738A6E3"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F6B1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SCS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6B9B7C"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15 kHz as baseline</w:t>
            </w:r>
          </w:p>
        </w:tc>
      </w:tr>
      <w:tr w:rsidR="00CE3421" w:rsidRPr="00CE3421" w14:paraId="5D0B63BD"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706D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Block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7E3EAC"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FF0000"/>
                <w:lang w:eastAsia="en-US"/>
              </w:rPr>
              <w:t>Preamble + payload + CRC,</w:t>
            </w:r>
            <w:r w:rsidRPr="00CE3421">
              <w:rPr>
                <w:rFonts w:ascii="Times" w:eastAsia="Batang" w:hAnsi="Times" w:cs="Times"/>
                <w:color w:val="7030A0"/>
                <w:lang w:eastAsia="en-US"/>
              </w:rPr>
              <w:t> </w:t>
            </w:r>
            <w:r w:rsidRPr="00CE3421">
              <w:rPr>
                <w:rFonts w:ascii="Times" w:eastAsia="Batang" w:hAnsi="Times" w:cs="Times"/>
                <w:strike/>
                <w:color w:val="7030A0"/>
                <w:lang w:eastAsia="en-US"/>
              </w:rPr>
              <w:t>to be reported by companies</w:t>
            </w:r>
          </w:p>
          <w:p w14:paraId="00371AC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7030A0"/>
                <w:lang w:eastAsia="en-US"/>
              </w:rPr>
              <w:t>Blocks as agreed in 9.4.2.3, or other blocks reported by companies</w:t>
            </w:r>
          </w:p>
        </w:tc>
      </w:tr>
      <w:tr w:rsidR="00CE3421" w:rsidRPr="00CE3421" w14:paraId="3F0C55CE"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E37E2"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2A261"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i/>
                <w:iCs/>
                <w:lang w:eastAsia="en-US"/>
              </w:rPr>
              <w:t>&lt;Editor’s Note: </w:t>
            </w:r>
            <w:r w:rsidRPr="00CE3421">
              <w:rPr>
                <w:rFonts w:ascii="Times" w:eastAsia="Batang" w:hAnsi="Times" w:cs="Times"/>
                <w:i/>
                <w:iCs/>
                <w:strike/>
                <w:color w:val="FF0000"/>
                <w:lang w:eastAsia="en-US"/>
              </w:rPr>
              <w:t>Refer to Proposals in section 3.5.3 </w:t>
            </w:r>
            <w:r w:rsidRPr="00CE3421">
              <w:rPr>
                <w:rFonts w:ascii="Times" w:eastAsia="Batang" w:hAnsi="Times" w:cs="Times"/>
                <w:i/>
                <w:iCs/>
                <w:color w:val="FF0000"/>
                <w:lang w:eastAsia="en-US"/>
              </w:rPr>
              <w:t>will be updated according to the agreements made for channel model</w:t>
            </w:r>
            <w:r w:rsidRPr="00CE3421">
              <w:rPr>
                <w:rFonts w:ascii="Times" w:eastAsia="Batang" w:hAnsi="Times" w:cs="Times"/>
                <w:i/>
                <w:iCs/>
                <w:lang w:eastAsia="en-US"/>
              </w:rPr>
              <w:t>&gt;</w:t>
            </w:r>
          </w:p>
        </w:tc>
      </w:tr>
      <w:tr w:rsidR="00CE3421" w:rsidRPr="00CE3421" w14:paraId="1743D9CC" w14:textId="77777777" w:rsidTr="007C4147">
        <w:trPr>
          <w:trHeight w:val="90"/>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48F55"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Delay spread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3BA55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[30, 150] ns </w:t>
            </w:r>
          </w:p>
        </w:tc>
      </w:tr>
      <w:tr w:rsidR="00CE3421" w:rsidRPr="00CE3421" w14:paraId="50759EF7"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281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Device velocity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9926E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3 km/h</w:t>
            </w:r>
          </w:p>
        </w:tc>
      </w:tr>
      <w:tr w:rsidR="00CE3421" w:rsidRPr="00CE3421" w14:paraId="3850C508"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0550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Number of Tx/Rx chains for Ambient IoT device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AACB94"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1</w:t>
            </w:r>
          </w:p>
        </w:tc>
      </w:tr>
      <w:tr w:rsidR="00CE3421" w:rsidRPr="00CE3421" w14:paraId="37DD257E" w14:textId="77777777" w:rsidTr="007C4147">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39CB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BS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F3BD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Number of antenna elements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68A05F"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FF0000"/>
                <w:lang w:eastAsia="en-US"/>
              </w:rPr>
              <w:t>[2 or 4] </w:t>
            </w:r>
            <w:r w:rsidRPr="00CE3421">
              <w:rPr>
                <w:rFonts w:ascii="Times" w:eastAsia="Batang" w:hAnsi="Times" w:cs="Times"/>
                <w:color w:val="FF0000"/>
                <w:lang w:eastAsia="en-US"/>
              </w:rPr>
              <w:t>2 or 4</w:t>
            </w:r>
          </w:p>
        </w:tc>
      </w:tr>
      <w:tr w:rsidR="00CE3421" w:rsidRPr="00CE3421" w14:paraId="51AE9A26" w14:textId="77777777" w:rsidTr="007C4147">
        <w:tc>
          <w:tcPr>
            <w:tcW w:w="0" w:type="auto"/>
            <w:vMerge/>
            <w:tcBorders>
              <w:top w:val="nil"/>
              <w:left w:val="single" w:sz="8" w:space="0" w:color="auto"/>
              <w:bottom w:val="single" w:sz="8" w:space="0" w:color="auto"/>
              <w:right w:val="single" w:sz="8" w:space="0" w:color="auto"/>
            </w:tcBorders>
            <w:vAlign w:val="center"/>
            <w:hideMark/>
          </w:tcPr>
          <w:p w14:paraId="39F42977" w14:textId="77777777" w:rsidR="00CE3421" w:rsidRPr="00CE3421" w:rsidRDefault="00CE3421" w:rsidP="00CE3421">
            <w:pPr>
              <w:overflowPunct/>
              <w:autoSpaceDE/>
              <w:autoSpaceDN/>
              <w:adjustRightInd/>
              <w:spacing w:after="0"/>
              <w:textAlignment w:val="auto"/>
              <w:rPr>
                <w:rFonts w:ascii="Times" w:eastAsia="宋体" w:hAnsi="Times" w:cs="Times"/>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E79A2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Number of TXRUs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111DBC"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FF0000"/>
                <w:lang w:eastAsia="en-US"/>
              </w:rPr>
              <w:t>[2 or 4] </w:t>
            </w:r>
            <w:r w:rsidRPr="00CE3421">
              <w:rPr>
                <w:rFonts w:ascii="Times" w:eastAsia="Batang" w:hAnsi="Times" w:cs="Times"/>
                <w:color w:val="FF0000"/>
                <w:lang w:eastAsia="en-US"/>
              </w:rPr>
              <w:t>2 or 4</w:t>
            </w:r>
          </w:p>
        </w:tc>
      </w:tr>
      <w:tr w:rsidR="00CE3421" w:rsidRPr="00CE3421" w14:paraId="17A9EA84" w14:textId="77777777" w:rsidTr="007C4147">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C906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Intermediate 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1B944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Number of antenna elements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146D1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FF0000"/>
                <w:lang w:eastAsia="en-US"/>
              </w:rPr>
              <w:t>[1 or 2]</w:t>
            </w:r>
            <w:r w:rsidRPr="00CE3421">
              <w:rPr>
                <w:rFonts w:ascii="Times" w:eastAsia="Batang" w:hAnsi="Times" w:cs="Times"/>
                <w:color w:val="FF0000"/>
                <w:lang w:eastAsia="en-US"/>
              </w:rPr>
              <w:t> 1 or 2</w:t>
            </w:r>
          </w:p>
        </w:tc>
      </w:tr>
      <w:tr w:rsidR="00CE3421" w:rsidRPr="00CE3421" w14:paraId="131B45B8" w14:textId="77777777" w:rsidTr="007C4147">
        <w:tc>
          <w:tcPr>
            <w:tcW w:w="0" w:type="auto"/>
            <w:vMerge/>
            <w:tcBorders>
              <w:top w:val="nil"/>
              <w:left w:val="single" w:sz="8" w:space="0" w:color="auto"/>
              <w:bottom w:val="single" w:sz="8" w:space="0" w:color="auto"/>
              <w:right w:val="single" w:sz="8" w:space="0" w:color="auto"/>
            </w:tcBorders>
            <w:vAlign w:val="center"/>
            <w:hideMark/>
          </w:tcPr>
          <w:p w14:paraId="6C9697A7" w14:textId="77777777" w:rsidR="00CE3421" w:rsidRPr="00CE3421" w:rsidRDefault="00CE3421" w:rsidP="00CE3421">
            <w:pPr>
              <w:overflowPunct/>
              <w:autoSpaceDE/>
              <w:autoSpaceDN/>
              <w:adjustRightInd/>
              <w:spacing w:after="0"/>
              <w:textAlignment w:val="auto"/>
              <w:rPr>
                <w:rFonts w:ascii="Times" w:eastAsia="宋体" w:hAnsi="Times" w:cs="Times"/>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44C95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Number of TXRUs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EE03F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FF0000"/>
                <w:lang w:eastAsia="en-US"/>
              </w:rPr>
              <w:t>[1 or 2]</w:t>
            </w:r>
            <w:r w:rsidRPr="00CE3421">
              <w:rPr>
                <w:rFonts w:ascii="Times" w:eastAsia="Batang" w:hAnsi="Times" w:cs="Times"/>
                <w:color w:val="FF0000"/>
                <w:lang w:eastAsia="en-US"/>
              </w:rPr>
              <w:t> 1 or 2</w:t>
            </w:r>
          </w:p>
        </w:tc>
      </w:tr>
      <w:tr w:rsidR="00CE3421" w:rsidRPr="00CE3421" w14:paraId="24F35E0D"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E6AA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Reference data rate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5E551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[0.1</w:t>
            </w:r>
            <w:r w:rsidRPr="00CE3421">
              <w:rPr>
                <w:rFonts w:ascii="Times" w:eastAsia="Batang" w:hAnsi="Times" w:cs="Times"/>
                <w:color w:val="7030A0"/>
                <w:lang w:eastAsia="en-US"/>
              </w:rPr>
              <w:t>, 1, 5</w:t>
            </w:r>
            <w:r w:rsidRPr="00CE3421">
              <w:rPr>
                <w:rFonts w:ascii="Times" w:eastAsia="Batang" w:hAnsi="Times" w:cs="Times"/>
                <w:lang w:eastAsia="en-US"/>
              </w:rPr>
              <w:t>] kbps</w:t>
            </w:r>
          </w:p>
        </w:tc>
      </w:tr>
      <w:tr w:rsidR="00CE3421" w:rsidRPr="00CE3421" w14:paraId="281E76FC" w14:textId="77777777" w:rsidTr="007C4147">
        <w:trPr>
          <w:trHeight w:val="90"/>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BD484"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Message size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C4A3D7" w14:textId="77777777" w:rsidR="00CE3421" w:rsidRPr="00CE3421" w:rsidRDefault="00CE3421" w:rsidP="00CE3421">
            <w:pPr>
              <w:numPr>
                <w:ilvl w:val="0"/>
                <w:numId w:val="279"/>
              </w:numPr>
              <w:overflowPunct/>
              <w:autoSpaceDE/>
              <w:autoSpaceDN/>
              <w:adjustRightInd/>
              <w:spacing w:before="100" w:beforeAutospacing="1" w:after="100" w:afterAutospacing="1"/>
              <w:textAlignment w:val="auto"/>
              <w:rPr>
                <w:rFonts w:ascii="Times" w:eastAsia="Batang" w:hAnsi="Times" w:cs="Times"/>
                <w:color w:val="7030A0"/>
                <w:lang w:eastAsia="en-US"/>
              </w:rPr>
            </w:pPr>
            <w:r w:rsidRPr="00CE3421">
              <w:rPr>
                <w:rFonts w:ascii="Times" w:eastAsia="Batang" w:hAnsi="Times" w:cs="Times"/>
                <w:color w:val="7030A0"/>
                <w:lang w:eastAsia="en-US"/>
              </w:rPr>
              <w:t>D2R: </w:t>
            </w:r>
            <w:r w:rsidRPr="00CE3421">
              <w:rPr>
                <w:rFonts w:ascii="Times" w:eastAsia="Batang" w:hAnsi="Times" w:hint="eastAsia"/>
                <w:color w:val="7030A0"/>
                <w:szCs w:val="24"/>
                <w:lang w:eastAsia="en-US"/>
              </w:rPr>
              <w:t xml:space="preserve"> </w:t>
            </w:r>
          </w:p>
          <w:p w14:paraId="08CE71C9" w14:textId="77777777" w:rsidR="00CE3421" w:rsidRPr="00CE3421" w:rsidRDefault="00CE3421" w:rsidP="00CE3421">
            <w:pPr>
              <w:numPr>
                <w:ilvl w:val="1"/>
                <w:numId w:val="279"/>
              </w:numPr>
              <w:overflowPunct/>
              <w:autoSpaceDE/>
              <w:autoSpaceDN/>
              <w:adjustRightInd/>
              <w:spacing w:before="100" w:beforeAutospacing="1" w:after="100" w:afterAutospacing="1"/>
              <w:textAlignment w:val="auto"/>
              <w:rPr>
                <w:rFonts w:ascii="Times" w:eastAsia="Batang" w:hAnsi="Times" w:cs="Times"/>
                <w:color w:val="7030A0"/>
                <w:lang w:eastAsia="en-US"/>
              </w:rPr>
            </w:pPr>
            <w:r w:rsidRPr="00CE3421">
              <w:rPr>
                <w:rFonts w:ascii="Times" w:eastAsia="Batang" w:hAnsi="Times" w:cs="Times"/>
                <w:color w:val="7030A0"/>
                <w:lang w:eastAsia="en-US"/>
              </w:rPr>
              <w:t>[FFS: 16, 96, 400 bits]</w:t>
            </w:r>
          </w:p>
          <w:p w14:paraId="72EFD71A" w14:textId="77777777" w:rsidR="00CE3421" w:rsidRPr="00CE3421" w:rsidRDefault="00CE3421" w:rsidP="00CE3421">
            <w:pPr>
              <w:numPr>
                <w:ilvl w:val="0"/>
                <w:numId w:val="279"/>
              </w:numPr>
              <w:overflowPunct/>
              <w:autoSpaceDE/>
              <w:autoSpaceDN/>
              <w:adjustRightInd/>
              <w:spacing w:before="100" w:beforeAutospacing="1" w:after="100" w:afterAutospacing="1"/>
              <w:textAlignment w:val="auto"/>
              <w:rPr>
                <w:rFonts w:ascii="Times" w:eastAsia="Batang" w:hAnsi="Times" w:cs="Times"/>
                <w:lang w:eastAsia="en-US"/>
              </w:rPr>
            </w:pPr>
            <w:r w:rsidRPr="00CE3421">
              <w:rPr>
                <w:rFonts w:ascii="Times" w:eastAsia="Batang" w:hAnsi="Times" w:cs="Times"/>
                <w:color w:val="7030A0"/>
                <w:lang w:eastAsia="en-US"/>
              </w:rPr>
              <w:lastRenderedPageBreak/>
              <w:t xml:space="preserve">R2D: </w:t>
            </w:r>
          </w:p>
          <w:p w14:paraId="761BEB4A" w14:textId="77777777" w:rsidR="00CE3421" w:rsidRPr="00CE3421" w:rsidRDefault="00CE3421" w:rsidP="00CE3421">
            <w:pPr>
              <w:numPr>
                <w:ilvl w:val="1"/>
                <w:numId w:val="279"/>
              </w:numPr>
              <w:overflowPunct/>
              <w:autoSpaceDE/>
              <w:autoSpaceDN/>
              <w:adjustRightInd/>
              <w:spacing w:before="100" w:beforeAutospacing="1" w:after="100" w:afterAutospacing="1"/>
              <w:textAlignment w:val="auto"/>
              <w:rPr>
                <w:rFonts w:ascii="Times" w:eastAsia="Batang" w:hAnsi="Times" w:cs="Times"/>
                <w:lang w:eastAsia="en-US"/>
              </w:rPr>
            </w:pPr>
            <w:r w:rsidRPr="00CE3421">
              <w:rPr>
                <w:rFonts w:ascii="Times" w:eastAsia="Batang" w:hAnsi="Times" w:cs="Times"/>
                <w:color w:val="7030A0"/>
                <w:lang w:eastAsia="en-US"/>
              </w:rPr>
              <w:t>[FFS: 16, 32, 64, 400bits]</w:t>
            </w:r>
          </w:p>
        </w:tc>
      </w:tr>
      <w:tr w:rsidR="00CE3421" w:rsidRPr="00CE3421" w14:paraId="5D02E65A"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77A3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lastRenderedPageBreak/>
              <w:t>BLER target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A758B6"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1%, 10%</w:t>
            </w:r>
          </w:p>
        </w:tc>
      </w:tr>
      <w:tr w:rsidR="00CE3421" w:rsidRPr="00CE3421" w14:paraId="458BB527"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BF94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Sampling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7699F"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i/>
                <w:iCs/>
                <w:lang w:eastAsia="en-US"/>
              </w:rPr>
              <w:t>&lt;Editor’s Note:</w:t>
            </w:r>
            <w:r w:rsidRPr="00CE3421">
              <w:rPr>
                <w:rFonts w:ascii="Times" w:eastAsia="Batang" w:hAnsi="Times" w:cs="Times"/>
                <w:i/>
                <w:iCs/>
                <w:strike/>
                <w:color w:val="FF0000"/>
                <w:lang w:eastAsia="en-US"/>
              </w:rPr>
              <w:t> Refer to Proposals in section 3.5.3 </w:t>
            </w:r>
            <w:r w:rsidRPr="00CE3421">
              <w:rPr>
                <w:rFonts w:ascii="Times" w:eastAsia="Batang" w:hAnsi="Times" w:cs="Times"/>
                <w:i/>
                <w:iCs/>
                <w:color w:val="FF0000"/>
                <w:lang w:eastAsia="en-US"/>
              </w:rPr>
              <w:t>will be updated according to the agreements made for </w:t>
            </w:r>
            <w:r w:rsidRPr="00CE3421">
              <w:rPr>
                <w:rFonts w:ascii="Times" w:eastAsia="Batang" w:hAnsi="Times" w:cs="Times"/>
                <w:i/>
                <w:iCs/>
                <w:strike/>
                <w:color w:val="7030A0"/>
                <w:lang w:eastAsia="en-US"/>
              </w:rPr>
              <w:t>channel model</w:t>
            </w:r>
            <w:r w:rsidRPr="00CE3421">
              <w:rPr>
                <w:rFonts w:ascii="Times" w:eastAsia="Batang" w:hAnsi="Times" w:cs="Times"/>
                <w:lang w:eastAsia="en-US"/>
              </w:rPr>
              <w:t> </w:t>
            </w:r>
            <w:r w:rsidRPr="00CE3421">
              <w:rPr>
                <w:rFonts w:ascii="Times" w:eastAsia="Batang" w:hAnsi="Times" w:cs="Times"/>
                <w:i/>
                <w:iCs/>
                <w:color w:val="7030A0"/>
                <w:lang w:eastAsia="en-US"/>
              </w:rPr>
              <w:t>Sampling frequency </w:t>
            </w:r>
            <w:r w:rsidRPr="00CE3421">
              <w:rPr>
                <w:rFonts w:ascii="Times" w:eastAsia="Batang" w:hAnsi="Times" w:cs="Times"/>
                <w:i/>
                <w:iCs/>
                <w:lang w:eastAsia="en-US"/>
              </w:rPr>
              <w:t>&gt;</w:t>
            </w:r>
          </w:p>
        </w:tc>
      </w:tr>
      <w:tr w:rsidR="00CE3421" w:rsidRPr="00CE3421" w14:paraId="1B9960BB"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18272"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Device 1/2a/2b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60AC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548235"/>
                <w:lang w:eastAsia="en-US"/>
              </w:rPr>
              <w:t>Options are as follows,</w:t>
            </w:r>
          </w:p>
          <w:p w14:paraId="2B3788EC" w14:textId="77777777" w:rsidR="00CE3421" w:rsidRPr="00CE3421" w:rsidRDefault="00CE3421" w:rsidP="00CE3421">
            <w:pPr>
              <w:overflowPunct/>
              <w:autoSpaceDE/>
              <w:autoSpaceDN/>
              <w:adjustRightInd/>
              <w:spacing w:after="0"/>
              <w:ind w:hanging="440"/>
              <w:jc w:val="both"/>
              <w:textAlignment w:val="auto"/>
              <w:rPr>
                <w:rFonts w:ascii="Times" w:eastAsia="Batang" w:hAnsi="Times" w:cs="Times"/>
                <w:lang w:eastAsia="en-US"/>
              </w:rPr>
            </w:pPr>
            <w:r w:rsidRPr="00CE3421">
              <w:rPr>
                <w:rFonts w:ascii="Times" w:eastAsia="Batang" w:hAnsi="Times" w:cs="Times"/>
                <w:color w:val="548235"/>
                <w:lang w:eastAsia="en-US"/>
              </w:rPr>
              <w:t>-          Device 1, RF-ED</w:t>
            </w:r>
          </w:p>
          <w:p w14:paraId="0C8C946A" w14:textId="77777777" w:rsidR="00CE3421" w:rsidRPr="00CE3421" w:rsidRDefault="00CE3421" w:rsidP="00CE3421">
            <w:pPr>
              <w:overflowPunct/>
              <w:autoSpaceDE/>
              <w:autoSpaceDN/>
              <w:adjustRightInd/>
              <w:spacing w:after="0"/>
              <w:ind w:hanging="440"/>
              <w:jc w:val="both"/>
              <w:textAlignment w:val="auto"/>
              <w:rPr>
                <w:rFonts w:ascii="Times" w:eastAsia="Batang" w:hAnsi="Times" w:cs="Times"/>
                <w:lang w:eastAsia="en-US"/>
              </w:rPr>
            </w:pPr>
            <w:r w:rsidRPr="00CE3421">
              <w:rPr>
                <w:rFonts w:ascii="Times" w:eastAsia="Batang" w:hAnsi="Times" w:cs="Times"/>
                <w:color w:val="548235"/>
                <w:lang w:eastAsia="en-US"/>
              </w:rPr>
              <w:t>-          Device 2a, RF-ED</w:t>
            </w:r>
          </w:p>
          <w:p w14:paraId="08264F59" w14:textId="77777777" w:rsidR="00CE3421" w:rsidRPr="00CE3421" w:rsidRDefault="00CE3421" w:rsidP="00CE3421">
            <w:pPr>
              <w:overflowPunct/>
              <w:autoSpaceDE/>
              <w:autoSpaceDN/>
              <w:adjustRightInd/>
              <w:spacing w:after="0"/>
              <w:ind w:hanging="440"/>
              <w:jc w:val="both"/>
              <w:textAlignment w:val="auto"/>
              <w:rPr>
                <w:rFonts w:ascii="Times" w:eastAsia="Batang" w:hAnsi="Times" w:cs="Times"/>
                <w:lang w:eastAsia="en-US"/>
              </w:rPr>
            </w:pPr>
            <w:r w:rsidRPr="00CE3421">
              <w:rPr>
                <w:rFonts w:ascii="Times" w:eastAsia="Batang" w:hAnsi="Times" w:cs="Times"/>
                <w:color w:val="548235"/>
                <w:lang w:eastAsia="en-US"/>
              </w:rPr>
              <w:t>-          Device 2b, RF-ED/IF-ED/ZIF</w:t>
            </w:r>
          </w:p>
          <w:p w14:paraId="40BEBC95"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i/>
                <w:iCs/>
                <w:color w:val="548235"/>
                <w:lang w:eastAsia="en-US"/>
              </w:rPr>
              <w:t> </w:t>
            </w:r>
          </w:p>
          <w:p w14:paraId="70558342"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i/>
                <w:iCs/>
                <w:color w:val="548235"/>
                <w:lang w:eastAsia="en-US"/>
              </w:rPr>
              <w:t>&lt;Editor’s Note: will be updated according to agreements from 9.4.1.2&gt; </w:t>
            </w:r>
          </w:p>
        </w:tc>
      </w:tr>
      <w:tr w:rsidR="00CE3421" w:rsidRPr="00CE3421" w14:paraId="0F86F655" w14:textId="77777777" w:rsidTr="007C414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0B32F"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R2D specific parameters</w:t>
            </w:r>
          </w:p>
        </w:tc>
      </w:tr>
      <w:tr w:rsidR="00CE3421" w:rsidRPr="00CE3421" w14:paraId="406C335B"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4CFB4"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Transmission 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C10868"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180 kHz as baseline</w:t>
            </w:r>
          </w:p>
        </w:tc>
      </w:tr>
      <w:tr w:rsidR="00CE3421" w:rsidRPr="00CE3421" w14:paraId="2C848791"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FF08"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FFS: </w:t>
            </w:r>
            <w:r w:rsidRPr="00CE3421">
              <w:rPr>
                <w:rFonts w:ascii="Times" w:eastAsia="Batang" w:hAnsi="Times" w:cs="Times"/>
                <w:strike/>
                <w:color w:val="FF0000"/>
                <w:lang w:eastAsia="en-US"/>
              </w:rPr>
              <w:t>RF-</w:t>
            </w:r>
            <w:r w:rsidRPr="00CE3421">
              <w:rPr>
                <w:rFonts w:ascii="Times" w:eastAsia="Batang" w:hAnsi="Times" w:cs="Times"/>
                <w:lang w:eastAsia="en-US"/>
              </w:rPr>
              <w:t>ED 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1688A1"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[X MHz]</w:t>
            </w:r>
          </w:p>
        </w:tc>
      </w:tr>
      <w:tr w:rsidR="00CE3421" w:rsidRPr="00CE3421" w14:paraId="03F87C2B"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1A1E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FFS: BB LPF</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BD587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[X]-order Butterworth filter with cutoff frequency at [Y] kHz</w:t>
            </w:r>
          </w:p>
        </w:tc>
      </w:tr>
      <w:tr w:rsidR="00CE3421" w:rsidRPr="00CE3421" w14:paraId="142A8FB3"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3F68"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4D650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OOK waveform generated by OFDM modulator</w:t>
            </w:r>
          </w:p>
        </w:tc>
      </w:tr>
      <w:tr w:rsidR="00CE3421" w:rsidRPr="00CE3421" w14:paraId="6D95588E"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76FB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Modulation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E48C7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OOK</w:t>
            </w:r>
          </w:p>
          <w:p w14:paraId="48EE007B"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e.g., OOK-1, OOK-4 with M chips per OFDM symbol</w:t>
            </w:r>
          </w:p>
        </w:tc>
      </w:tr>
      <w:tr w:rsidR="00CE3421" w:rsidRPr="00CE3421" w14:paraId="6AFD619B"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332A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Line code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6BF0AF"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e.g., Manchester, PIE</w:t>
            </w:r>
          </w:p>
        </w:tc>
      </w:tr>
      <w:tr w:rsidR="00CE3421" w:rsidRPr="00CE3421" w14:paraId="5FDA5209" w14:textId="77777777" w:rsidTr="007C4147">
        <w:trPr>
          <w:trHeight w:val="123"/>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6773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FEC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682EDB"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No FEC as baseline</w:t>
            </w:r>
          </w:p>
        </w:tc>
      </w:tr>
      <w:tr w:rsidR="00CE3421" w:rsidRPr="00CE3421" w14:paraId="5FC16653"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A123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EA886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1-bit for device 1</w:t>
            </w:r>
          </w:p>
          <w:p w14:paraId="3C7E9907"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4-bit for device 2</w:t>
            </w:r>
          </w:p>
        </w:tc>
      </w:tr>
      <w:tr w:rsidR="00CE3421" w:rsidRPr="00CE3421" w14:paraId="085B2B8A"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F749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7030A0"/>
                <w:lang w:eastAsia="en-US"/>
              </w:rPr>
              <w:t>Detection/decoding method for Line code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A98B8B"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7030A0"/>
                <w:lang w:eastAsia="en-US"/>
              </w:rPr>
              <w:t>Companies to report</w:t>
            </w:r>
          </w:p>
        </w:tc>
      </w:tr>
      <w:tr w:rsidR="00CE3421" w:rsidRPr="00CE3421" w14:paraId="6073B605" w14:textId="77777777" w:rsidTr="007C414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21105"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D2R specific parameters</w:t>
            </w:r>
          </w:p>
        </w:tc>
      </w:tr>
      <w:tr w:rsidR="00CE3421" w:rsidRPr="00CE3421" w14:paraId="106BC627"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C96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Transmission bandwidth</w:t>
            </w:r>
          </w:p>
          <w:p w14:paraId="68ADBB0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(w.r.t. D2R data rate)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EDCFD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548235"/>
                <w:lang w:eastAsia="en-US"/>
              </w:rPr>
              <w:t>15 kHz as baseline</w:t>
            </w:r>
          </w:p>
          <w:p w14:paraId="1D4C51F1"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C55A11"/>
                <w:lang w:eastAsia="en-US"/>
              </w:rPr>
              <w:t>For Device 1 and 2a, 15 kHz as baseline </w:t>
            </w:r>
          </w:p>
          <w:p w14:paraId="13F03962"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strike/>
                <w:color w:val="C55A11"/>
                <w:lang w:eastAsia="en-US"/>
              </w:rPr>
              <w:t>For Device 2b, [180] kHz as baseline</w:t>
            </w:r>
          </w:p>
          <w:p w14:paraId="01D62C3D"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7030A0"/>
                <w:lang w:eastAsia="en-US"/>
              </w:rPr>
              <w:t>[FFS: 15kHz, 180kHz]</w:t>
            </w:r>
          </w:p>
        </w:tc>
      </w:tr>
      <w:tr w:rsidR="00CE3421" w:rsidRPr="00CE3421" w14:paraId="2AC2C996"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D7D2C"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Waveform (CW)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D7B18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waveform, e.g., unmodulated single tone, multi-tone</w:t>
            </w:r>
            <w:r w:rsidRPr="00CE3421">
              <w:rPr>
                <w:rFonts w:ascii="Times" w:eastAsia="Batang" w:hAnsi="Times" w:cs="Times"/>
                <w:color w:val="C55A11"/>
                <w:lang w:eastAsia="en-US"/>
              </w:rPr>
              <w:t>(multiple unmodulated single tone)</w:t>
            </w:r>
          </w:p>
        </w:tc>
      </w:tr>
      <w:tr w:rsidR="00CE3421" w:rsidRPr="00CE3421" w14:paraId="22494DA5"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C39C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Modulation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1BA0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modulation, e.g., OOK, </w:t>
            </w:r>
            <w:r w:rsidRPr="00CE3421">
              <w:rPr>
                <w:rFonts w:ascii="Times" w:eastAsia="Batang" w:hAnsi="Times" w:cs="Times"/>
                <w:color w:val="548235"/>
                <w:lang w:eastAsia="en-US"/>
              </w:rPr>
              <w:t>B</w:t>
            </w:r>
            <w:r w:rsidRPr="00CE3421">
              <w:rPr>
                <w:rFonts w:ascii="Times" w:eastAsia="Batang" w:hAnsi="Times" w:cs="Times"/>
                <w:lang w:eastAsia="en-US"/>
              </w:rPr>
              <w:t>PSK, </w:t>
            </w:r>
            <w:r w:rsidRPr="00CE3421">
              <w:rPr>
                <w:rFonts w:ascii="Times" w:eastAsia="Batang" w:hAnsi="Times" w:cs="Times"/>
                <w:color w:val="548235"/>
                <w:lang w:eastAsia="en-US"/>
              </w:rPr>
              <w:t>BFSK</w:t>
            </w:r>
          </w:p>
        </w:tc>
      </w:tr>
      <w:tr w:rsidR="00CE3421" w:rsidRPr="00CE3421" w14:paraId="22EF0D3D"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47CE5"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Line code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A841C0"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e.g., </w:t>
            </w:r>
            <w:r w:rsidRPr="00CE3421">
              <w:rPr>
                <w:rFonts w:ascii="Times" w:eastAsia="Batang" w:hAnsi="Times" w:cs="Times"/>
                <w:color w:val="548235"/>
                <w:lang w:eastAsia="en-US"/>
              </w:rPr>
              <w:t>Manchester encoding, FM0 encoding, Miller encoding, no line coding</w:t>
            </w:r>
          </w:p>
        </w:tc>
      </w:tr>
      <w:tr w:rsidR="00CE3421" w:rsidRPr="00CE3421" w14:paraId="4C3E6267" w14:textId="77777777" w:rsidTr="007C4147">
        <w:trPr>
          <w:trHeight w:val="171"/>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9043"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FEC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3A2F88"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e.g., CC, No FEC</w:t>
            </w:r>
          </w:p>
        </w:tc>
      </w:tr>
      <w:tr w:rsidR="00CE3421" w:rsidRPr="00CE3421" w14:paraId="69A3415F"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D5C6"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82C3E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Companies to report, e.g., 11-bit</w:t>
            </w:r>
          </w:p>
        </w:tc>
      </w:tr>
      <w:tr w:rsidR="00CE3421" w:rsidRPr="00CE3421" w14:paraId="6D04C5F2"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D764"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D2R receiver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C6F729"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color w:val="548235"/>
                <w:lang w:eastAsia="en-US"/>
              </w:rPr>
              <w:t>FFS: Reader receiver, e.g., coherent receiver / non-coherent receiver</w:t>
            </w:r>
          </w:p>
        </w:tc>
      </w:tr>
      <w:tr w:rsidR="00CE3421" w:rsidRPr="00CE3421" w14:paraId="61C9597A" w14:textId="77777777" w:rsidTr="007C414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BE09" w14:textId="77777777" w:rsidR="00CE3421" w:rsidRPr="00CE3421" w:rsidRDefault="00CE3421" w:rsidP="00CE3421">
            <w:pPr>
              <w:overflowPunct/>
              <w:autoSpaceDE/>
              <w:autoSpaceDN/>
              <w:adjustRightInd/>
              <w:spacing w:after="0"/>
              <w:jc w:val="center"/>
              <w:textAlignment w:val="auto"/>
              <w:rPr>
                <w:rFonts w:ascii="Times" w:eastAsia="Batang" w:hAnsi="Times" w:cs="Times"/>
                <w:lang w:eastAsia="en-US"/>
              </w:rPr>
            </w:pPr>
            <w:r w:rsidRPr="00CE3421">
              <w:rPr>
                <w:rFonts w:ascii="Times" w:eastAsia="Batang" w:hAnsi="Times" w:cs="Times"/>
                <w:b/>
                <w:lang w:eastAsia="en-US"/>
              </w:rPr>
              <w:t>Other assumptions</w:t>
            </w:r>
          </w:p>
        </w:tc>
      </w:tr>
      <w:tr w:rsidR="00CE3421" w:rsidRPr="00CE3421" w14:paraId="54DAFAA2" w14:textId="77777777" w:rsidTr="007C4147">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A810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Other assumptions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B5A07E"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To be reported by company</w:t>
            </w:r>
          </w:p>
        </w:tc>
      </w:tr>
      <w:tr w:rsidR="00CE3421" w:rsidRPr="00CE3421" w14:paraId="2DD6E1B0" w14:textId="77777777" w:rsidTr="007C4147">
        <w:trPr>
          <w:trHeight w:val="424"/>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DF22A" w14:textId="77777777" w:rsidR="00CE3421" w:rsidRPr="00CE3421" w:rsidRDefault="00CE3421" w:rsidP="00CE3421">
            <w:pPr>
              <w:overflowPunct/>
              <w:autoSpaceDE/>
              <w:autoSpaceDN/>
              <w:adjustRightInd/>
              <w:spacing w:after="0"/>
              <w:textAlignment w:val="auto"/>
              <w:rPr>
                <w:rFonts w:ascii="Times" w:eastAsia="Batang" w:hAnsi="Times" w:cs="Times"/>
                <w:lang w:eastAsia="en-US"/>
              </w:rPr>
            </w:pPr>
            <w:r w:rsidRPr="00CE3421">
              <w:rPr>
                <w:rFonts w:ascii="Times" w:eastAsia="Batang" w:hAnsi="Times" w:cs="Times"/>
                <w:lang w:eastAsia="en-US"/>
              </w:rPr>
              <w:t>Note: </w:t>
            </w:r>
          </w:p>
          <w:p w14:paraId="4AD022E1" w14:textId="77777777" w:rsidR="00CE3421" w:rsidRPr="00CE3421" w:rsidRDefault="00CE3421" w:rsidP="00CE3421">
            <w:pPr>
              <w:overflowPunct/>
              <w:autoSpaceDE/>
              <w:autoSpaceDN/>
              <w:adjustRightInd/>
              <w:spacing w:after="0"/>
              <w:ind w:hanging="440"/>
              <w:textAlignment w:val="auto"/>
              <w:rPr>
                <w:rFonts w:ascii="Times" w:eastAsia="Batang" w:hAnsi="Times" w:cs="Times"/>
                <w:lang w:eastAsia="en-US"/>
              </w:rPr>
            </w:pPr>
            <w:r w:rsidRPr="00CE3421">
              <w:rPr>
                <w:rFonts w:ascii="Times" w:eastAsia="Batang" w:hAnsi="Times" w:cs="Times"/>
                <w:lang w:eastAsia="en-US"/>
              </w:rPr>
              <w:t> -           Companies to report required SINR according to BLER target.</w:t>
            </w:r>
          </w:p>
        </w:tc>
      </w:tr>
    </w:tbl>
    <w:p w14:paraId="279CEF83" w14:textId="77777777" w:rsidR="00CE3421" w:rsidRPr="00CE3421" w:rsidRDefault="00CE3421" w:rsidP="00CE3421">
      <w:pPr>
        <w:shd w:val="clear" w:color="auto" w:fill="FFFFFF"/>
        <w:overflowPunct/>
        <w:autoSpaceDE/>
        <w:autoSpaceDN/>
        <w:adjustRightInd/>
        <w:spacing w:after="0"/>
        <w:textAlignment w:val="auto"/>
        <w:rPr>
          <w:rFonts w:ascii="Times" w:eastAsia="宋体" w:hAnsi="Times" w:cs="Times"/>
          <w:lang w:val="en-US" w:eastAsia="zh-CN"/>
        </w:rPr>
      </w:pPr>
    </w:p>
    <w:p w14:paraId="555BFBD5" w14:textId="77777777" w:rsidR="00CE3421" w:rsidRPr="005D576C" w:rsidRDefault="00CE3421" w:rsidP="006A55D6">
      <w:pPr>
        <w:overflowPunct/>
        <w:autoSpaceDE/>
        <w:autoSpaceDN/>
        <w:adjustRightInd/>
        <w:spacing w:after="0"/>
        <w:textAlignment w:val="auto"/>
        <w:rPr>
          <w:rFonts w:ascii="Times" w:eastAsiaTheme="minorEastAsia" w:hAnsi="Times"/>
          <w:b/>
          <w:bCs/>
          <w:iCs/>
          <w:sz w:val="22"/>
          <w:szCs w:val="32"/>
          <w:u w:val="single"/>
          <w:lang w:val="en-US" w:eastAsia="zh-CN"/>
        </w:rPr>
      </w:pPr>
    </w:p>
    <w:p w14:paraId="64D65052" w14:textId="77777777" w:rsidR="006A55D6" w:rsidRDefault="006A55D6" w:rsidP="006A55D6">
      <w:pPr>
        <w:overflowPunct/>
        <w:autoSpaceDE/>
        <w:autoSpaceDN/>
        <w:adjustRightInd/>
        <w:spacing w:after="0"/>
        <w:textAlignment w:val="auto"/>
        <w:rPr>
          <w:rFonts w:ascii="Times" w:eastAsiaTheme="minorEastAsia" w:hAnsi="Times"/>
          <w:b/>
          <w:bCs/>
          <w:iCs/>
          <w:sz w:val="22"/>
          <w:szCs w:val="32"/>
          <w:u w:val="single"/>
          <w:lang w:val="en-US" w:eastAsia="zh-CN"/>
        </w:rPr>
      </w:pPr>
    </w:p>
    <w:p w14:paraId="77DB645A" w14:textId="331ED462" w:rsidR="006A55D6" w:rsidRPr="006A55D6" w:rsidRDefault="006A55D6" w:rsidP="006A55D6">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RAN1#117</w:t>
      </w:r>
    </w:p>
    <w:p w14:paraId="3BE2932C" w14:textId="77777777" w:rsidR="006A55D6" w:rsidRPr="006A55D6" w:rsidRDefault="006A55D6" w:rsidP="006A55D6">
      <w:pPr>
        <w:overflowPunct/>
        <w:autoSpaceDE/>
        <w:autoSpaceDN/>
        <w:adjustRightInd/>
        <w:spacing w:after="0"/>
        <w:textAlignment w:val="auto"/>
        <w:rPr>
          <w:rFonts w:ascii="Times" w:eastAsiaTheme="minorEastAsia" w:hAnsi="Times"/>
          <w:b/>
          <w:bCs/>
          <w:iCs/>
          <w:sz w:val="24"/>
          <w:szCs w:val="36"/>
          <w:u w:val="single"/>
          <w:lang w:val="en-US" w:eastAsia="zh-CN"/>
        </w:rPr>
      </w:pPr>
    </w:p>
    <w:p w14:paraId="5DAA2B93" w14:textId="6CB1B0E0"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6456919F" w14:textId="77777777" w:rsidR="006A55D6" w:rsidRPr="00C2044F" w:rsidRDefault="006A55D6" w:rsidP="006A55D6">
      <w:pPr>
        <w:overflowPunct/>
        <w:autoSpaceDE/>
        <w:autoSpaceDN/>
        <w:adjustRightInd/>
        <w:spacing w:after="0"/>
        <w:textAlignment w:val="auto"/>
        <w:rPr>
          <w:rFonts w:eastAsia="宋体"/>
          <w:szCs w:val="18"/>
          <w:lang w:eastAsia="zh-CN" w:bidi="ar"/>
        </w:rPr>
      </w:pPr>
      <w:r w:rsidRPr="00C2044F">
        <w:rPr>
          <w:rFonts w:eastAsia="宋体" w:hint="eastAsia"/>
          <w:szCs w:val="18"/>
          <w:lang w:eastAsia="en-US" w:bidi="ar"/>
        </w:rPr>
        <w:t xml:space="preserve">In </w:t>
      </w:r>
      <w:r w:rsidRPr="00C2044F">
        <w:rPr>
          <w:rFonts w:eastAsia="宋体"/>
          <w:szCs w:val="18"/>
          <w:lang w:eastAsia="en-US" w:bidi="ar"/>
        </w:rPr>
        <w:t>the</w:t>
      </w:r>
      <w:r w:rsidRPr="00C2044F">
        <w:rPr>
          <w:rFonts w:eastAsia="宋体" w:hint="eastAsia"/>
          <w:szCs w:val="18"/>
          <w:lang w:eastAsia="en-US" w:bidi="ar"/>
        </w:rPr>
        <w:t xml:space="preserve"> link level simulation, </w:t>
      </w:r>
      <w:r w:rsidRPr="00C2044F">
        <w:rPr>
          <w:rFonts w:eastAsia="宋体" w:hint="eastAsia"/>
          <w:szCs w:val="18"/>
          <w:lang w:eastAsia="zh-CN" w:bidi="ar"/>
        </w:rPr>
        <w:t>coherent</w:t>
      </w:r>
      <w:r w:rsidRPr="00C2044F">
        <w:rPr>
          <w:rFonts w:eastAsia="宋体"/>
          <w:szCs w:val="18"/>
          <w:lang w:eastAsia="zh-CN" w:bidi="ar"/>
        </w:rPr>
        <w:t xml:space="preserve"> and non-coherent</w:t>
      </w:r>
      <w:r w:rsidRPr="00C2044F">
        <w:rPr>
          <w:rFonts w:eastAsia="宋体" w:hint="eastAsia"/>
          <w:szCs w:val="18"/>
          <w:lang w:eastAsia="zh-CN" w:bidi="ar"/>
        </w:rPr>
        <w:t xml:space="preserve"> receiver </w:t>
      </w:r>
      <w:r w:rsidRPr="00C2044F">
        <w:rPr>
          <w:rFonts w:eastAsia="宋体"/>
          <w:szCs w:val="18"/>
          <w:lang w:eastAsia="zh-CN" w:bidi="ar"/>
        </w:rPr>
        <w:t>can be</w:t>
      </w:r>
      <w:r w:rsidRPr="00C2044F">
        <w:rPr>
          <w:rFonts w:eastAsia="宋体" w:hint="eastAsia"/>
          <w:szCs w:val="18"/>
          <w:lang w:eastAsia="zh-CN" w:bidi="ar"/>
        </w:rPr>
        <w:t xml:space="preserve"> </w:t>
      </w:r>
      <w:r w:rsidRPr="00C2044F">
        <w:rPr>
          <w:rFonts w:eastAsia="宋体"/>
          <w:szCs w:val="18"/>
          <w:lang w:eastAsia="zh-CN" w:bidi="ar"/>
        </w:rPr>
        <w:t>evaluated</w:t>
      </w:r>
      <w:r w:rsidRPr="00C2044F">
        <w:rPr>
          <w:rFonts w:eastAsia="宋体" w:hint="eastAsia"/>
          <w:szCs w:val="18"/>
          <w:lang w:eastAsia="zh-CN" w:bidi="ar"/>
        </w:rPr>
        <w:t xml:space="preserve"> for D2R receiver</w:t>
      </w:r>
      <w:r w:rsidRPr="00C2044F">
        <w:rPr>
          <w:rFonts w:eastAsia="宋体"/>
          <w:szCs w:val="18"/>
          <w:lang w:eastAsia="zh-CN" w:bidi="ar"/>
        </w:rPr>
        <w:t>.</w:t>
      </w:r>
    </w:p>
    <w:p w14:paraId="681D7E31"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4E7EFA30"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7850DBDA"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lang w:val="en-US" w:eastAsia="x-none"/>
        </w:rPr>
        <w:t>For CW2D pathloss model applied to the D1T1-A1/A2/B and D2T2-A1/A2/B scenarios, using the same pathloss model defined in TR38.901 as used for R2D/D2R.</w:t>
      </w:r>
    </w:p>
    <w:p w14:paraId="510F20EC"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4C6ED8C6"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537EF201"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Add Row [0D] in the link budget table as follows,</w:t>
      </w:r>
    </w:p>
    <w:p w14:paraId="4816F48B"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47"/>
        <w:gridCol w:w="2784"/>
        <w:gridCol w:w="2784"/>
      </w:tblGrid>
      <w:tr w:rsidR="006A55D6" w:rsidRPr="00C2044F" w14:paraId="5909083C" w14:textId="77777777" w:rsidTr="007C414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33B04CB7" w14:textId="77777777" w:rsidR="006A55D6" w:rsidRPr="00C2044F" w:rsidRDefault="006A55D6" w:rsidP="007C4147">
            <w:pPr>
              <w:overflowPunct/>
              <w:autoSpaceDE/>
              <w:autoSpaceDN/>
              <w:snapToGrid w:val="0"/>
              <w:spacing w:after="0"/>
              <w:jc w:val="center"/>
              <w:textAlignment w:val="auto"/>
              <w:rPr>
                <w:rFonts w:eastAsia="等线"/>
                <w:b/>
                <w:bCs/>
                <w:lang w:eastAsia="en-US" w:bidi="ar"/>
              </w:rPr>
            </w:pPr>
            <w:r w:rsidRPr="00C2044F">
              <w:rPr>
                <w:rFonts w:eastAsia="等线"/>
                <w:b/>
                <w:bCs/>
                <w:lang w:eastAsia="en-US"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BE89E" w14:textId="77777777" w:rsidR="006A55D6" w:rsidRPr="00C2044F" w:rsidRDefault="006A55D6" w:rsidP="007C4147">
            <w:pPr>
              <w:overflowPunct/>
              <w:autoSpaceDE/>
              <w:autoSpaceDN/>
              <w:snapToGrid w:val="0"/>
              <w:spacing w:after="0"/>
              <w:textAlignment w:val="auto"/>
              <w:rPr>
                <w:rFonts w:eastAsia="等线"/>
                <w:b/>
                <w:bCs/>
                <w:lang w:eastAsia="en-US" w:bidi="ar"/>
              </w:rPr>
            </w:pPr>
            <w:r w:rsidRPr="00C2044F">
              <w:rPr>
                <w:rFonts w:eastAsia="等线"/>
                <w:b/>
                <w:bCs/>
                <w:lang w:eastAsia="en-US"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597AA98"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b/>
                <w:bCs/>
                <w:lang w:eastAsia="en-US"/>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06788814"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b/>
                <w:bCs/>
                <w:lang w:eastAsia="en-US"/>
              </w:rPr>
              <w:t>Device-to-Reader</w:t>
            </w:r>
          </w:p>
        </w:tc>
      </w:tr>
      <w:tr w:rsidR="006A55D6" w:rsidRPr="00C2044F" w14:paraId="209AA1DE" w14:textId="77777777" w:rsidTr="007C414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4A8DBCA3" w14:textId="77777777" w:rsidR="006A55D6" w:rsidRPr="00C2044F" w:rsidRDefault="006A55D6" w:rsidP="007C4147">
            <w:pPr>
              <w:overflowPunct/>
              <w:autoSpaceDE/>
              <w:autoSpaceDN/>
              <w:adjustRightInd/>
              <w:spacing w:after="0"/>
              <w:jc w:val="center"/>
              <w:textAlignment w:val="auto"/>
              <w:rPr>
                <w:rFonts w:eastAsia="等线"/>
                <w:lang w:eastAsia="en-US"/>
              </w:rPr>
            </w:pPr>
            <w:r w:rsidRPr="00C2044F">
              <w:rPr>
                <w:rFonts w:eastAsia="等线" w:hint="eastAsia"/>
                <w:lang w:eastAsia="en-US"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AA70F"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en-US" w:bidi="ar"/>
              </w:rPr>
              <w:t>Topology</w:t>
            </w:r>
            <w:r w:rsidRPr="00C2044F">
              <w:rPr>
                <w:rFonts w:eastAsia="等线" w:hint="eastAsia"/>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7437CF3A" w14:textId="77777777" w:rsidR="006A55D6" w:rsidRPr="008B3DED" w:rsidRDefault="006A55D6" w:rsidP="007C4147">
            <w:pPr>
              <w:overflowPunct/>
              <w:autoSpaceDE/>
              <w:autoSpaceDN/>
              <w:snapToGrid w:val="0"/>
              <w:spacing w:after="0"/>
              <w:textAlignment w:val="auto"/>
              <w:rPr>
                <w:rFonts w:eastAsia="等线"/>
                <w:lang w:val="de-DE" w:eastAsia="zh-CN"/>
              </w:rPr>
            </w:pPr>
            <w:r w:rsidRPr="008B3DED">
              <w:rPr>
                <w:rFonts w:eastAsia="等线" w:hint="eastAsia"/>
                <w:lang w:val="de-DE" w:eastAsia="zh-CN"/>
              </w:rPr>
              <w:t>F</w:t>
            </w:r>
            <w:r w:rsidRPr="008B3DED">
              <w:rPr>
                <w:rFonts w:eastAsia="等线"/>
                <w:lang w:val="de-DE" w:eastAsia="zh-CN"/>
              </w:rPr>
              <w:t>or D2T2:</w:t>
            </w:r>
          </w:p>
          <w:p w14:paraId="1C15C9AD" w14:textId="77777777" w:rsidR="006A55D6" w:rsidRPr="008B3DED" w:rsidRDefault="006A55D6" w:rsidP="007C4147">
            <w:pPr>
              <w:overflowPunct/>
              <w:autoSpaceDE/>
              <w:autoSpaceDN/>
              <w:snapToGrid w:val="0"/>
              <w:spacing w:after="0"/>
              <w:textAlignment w:val="auto"/>
              <w:rPr>
                <w:rFonts w:eastAsia="等线"/>
                <w:lang w:val="de-DE" w:eastAsia="en-US"/>
              </w:rPr>
            </w:pPr>
            <w:r w:rsidRPr="008B3DED">
              <w:rPr>
                <w:rFonts w:eastAsia="等线" w:hint="eastAsia"/>
                <w:lang w:val="de-DE" w:eastAsia="zh-CN"/>
              </w:rPr>
              <w:t xml:space="preserve">[0D]-Alt1: </w:t>
            </w:r>
            <w:r w:rsidRPr="008B3DED">
              <w:rPr>
                <w:rFonts w:eastAsia="等线" w:hint="eastAsia"/>
                <w:lang w:val="de-DE" w:eastAsia="en-US"/>
              </w:rPr>
              <w:t xml:space="preserve">InF-DL NLOS </w:t>
            </w:r>
          </w:p>
          <w:p w14:paraId="0AE6B104"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zh-CN"/>
              </w:rPr>
              <w:t>[0D]</w:t>
            </w:r>
            <w:r w:rsidRPr="00C2044F">
              <w:rPr>
                <w:rFonts w:eastAsia="等线"/>
                <w:lang w:eastAsia="zh-CN"/>
              </w:rPr>
              <w:t>-</w:t>
            </w:r>
            <w:r w:rsidRPr="00C2044F">
              <w:rPr>
                <w:rFonts w:eastAsia="等线" w:hint="eastAsia"/>
                <w:lang w:eastAsia="zh-CN"/>
              </w:rPr>
              <w:t>Alt2:</w:t>
            </w:r>
            <w:r w:rsidRPr="00C2044F">
              <w:rPr>
                <w:rFonts w:eastAsia="等线" w:hint="eastAsia"/>
                <w:lang w:eastAsia="en-US"/>
              </w:rPr>
              <w:t xml:space="preserve"> InH-Office LOS</w:t>
            </w:r>
          </w:p>
          <w:p w14:paraId="4F219EA6"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en-US"/>
              </w:rPr>
              <w:lastRenderedPageBreak/>
              <w:t>F</w:t>
            </w:r>
            <w:r w:rsidRPr="00C2044F">
              <w:rPr>
                <w:rFonts w:eastAsia="等线"/>
                <w:lang w:eastAsia="en-US"/>
              </w:rPr>
              <w:t>or D1T1:</w:t>
            </w:r>
          </w:p>
          <w:p w14:paraId="57D028FC" w14:textId="77777777" w:rsidR="006A55D6" w:rsidRPr="00C2044F" w:rsidRDefault="006A55D6" w:rsidP="007C4147">
            <w:pPr>
              <w:overflowPunct/>
              <w:autoSpaceDE/>
              <w:autoSpaceDN/>
              <w:snapToGrid w:val="0"/>
              <w:spacing w:after="0"/>
              <w:textAlignment w:val="auto"/>
              <w:rPr>
                <w:rFonts w:eastAsia="等线"/>
                <w:lang w:eastAsia="en-US" w:bidi="ar"/>
              </w:rPr>
            </w:pPr>
            <w:r w:rsidRPr="00C2044F">
              <w:rPr>
                <w:rFonts w:eastAsia="等线" w:hint="eastAsia"/>
                <w:lang w:eastAsia="zh-CN"/>
              </w:rPr>
              <w:t>[0D]</w:t>
            </w:r>
            <w:r w:rsidRPr="00C2044F">
              <w:rPr>
                <w:rFonts w:eastAsia="等线"/>
                <w:lang w:eastAsia="zh-CN"/>
              </w:rPr>
              <w:t xml:space="preserve"> InF-DH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7C12DDA" w14:textId="77777777" w:rsidR="006A55D6" w:rsidRPr="008B3DED" w:rsidRDefault="006A55D6" w:rsidP="007C4147">
            <w:pPr>
              <w:overflowPunct/>
              <w:autoSpaceDE/>
              <w:autoSpaceDN/>
              <w:snapToGrid w:val="0"/>
              <w:spacing w:after="0"/>
              <w:textAlignment w:val="auto"/>
              <w:rPr>
                <w:rFonts w:eastAsia="等线"/>
                <w:lang w:val="de-DE" w:eastAsia="zh-CN"/>
              </w:rPr>
            </w:pPr>
            <w:r w:rsidRPr="008B3DED">
              <w:rPr>
                <w:rFonts w:eastAsia="等线" w:hint="eastAsia"/>
                <w:lang w:val="de-DE" w:eastAsia="zh-CN"/>
              </w:rPr>
              <w:lastRenderedPageBreak/>
              <w:t>F</w:t>
            </w:r>
            <w:r w:rsidRPr="008B3DED">
              <w:rPr>
                <w:rFonts w:eastAsia="等线"/>
                <w:lang w:val="de-DE" w:eastAsia="zh-CN"/>
              </w:rPr>
              <w:t>or D2T2:</w:t>
            </w:r>
          </w:p>
          <w:p w14:paraId="7908EA05" w14:textId="77777777" w:rsidR="006A55D6" w:rsidRPr="008B3DED" w:rsidRDefault="006A55D6" w:rsidP="007C4147">
            <w:pPr>
              <w:overflowPunct/>
              <w:autoSpaceDE/>
              <w:autoSpaceDN/>
              <w:snapToGrid w:val="0"/>
              <w:spacing w:after="0"/>
              <w:textAlignment w:val="auto"/>
              <w:rPr>
                <w:rFonts w:eastAsia="等线"/>
                <w:lang w:val="de-DE" w:eastAsia="en-US"/>
              </w:rPr>
            </w:pPr>
            <w:r w:rsidRPr="008B3DED">
              <w:rPr>
                <w:rFonts w:eastAsia="等线" w:hint="eastAsia"/>
                <w:lang w:val="de-DE" w:eastAsia="zh-CN"/>
              </w:rPr>
              <w:t xml:space="preserve">[0D]-Alt1: </w:t>
            </w:r>
            <w:r w:rsidRPr="008B3DED">
              <w:rPr>
                <w:rFonts w:eastAsia="等线" w:hint="eastAsia"/>
                <w:lang w:val="de-DE" w:eastAsia="en-US"/>
              </w:rPr>
              <w:t xml:space="preserve">InF-DL NLOS </w:t>
            </w:r>
          </w:p>
          <w:p w14:paraId="6606BC3F"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zh-CN"/>
              </w:rPr>
              <w:t>[0D]</w:t>
            </w:r>
            <w:r w:rsidRPr="00C2044F">
              <w:rPr>
                <w:rFonts w:eastAsia="等线"/>
                <w:lang w:eastAsia="zh-CN"/>
              </w:rPr>
              <w:t>-</w:t>
            </w:r>
            <w:r w:rsidRPr="00C2044F">
              <w:rPr>
                <w:rFonts w:eastAsia="等线" w:hint="eastAsia"/>
                <w:lang w:eastAsia="zh-CN"/>
              </w:rPr>
              <w:t>Alt2:</w:t>
            </w:r>
            <w:r w:rsidRPr="00C2044F">
              <w:rPr>
                <w:rFonts w:eastAsia="等线" w:hint="eastAsia"/>
                <w:lang w:eastAsia="en-US"/>
              </w:rPr>
              <w:t xml:space="preserve"> InH-Office LOS</w:t>
            </w:r>
          </w:p>
          <w:p w14:paraId="2B70B599"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en-US"/>
              </w:rPr>
              <w:lastRenderedPageBreak/>
              <w:t>F</w:t>
            </w:r>
            <w:r w:rsidRPr="00C2044F">
              <w:rPr>
                <w:rFonts w:eastAsia="等线"/>
                <w:lang w:eastAsia="en-US"/>
              </w:rPr>
              <w:t>or D1T1:</w:t>
            </w:r>
          </w:p>
          <w:p w14:paraId="1DF379F6"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eastAsia="等线" w:hint="eastAsia"/>
                <w:lang w:eastAsia="zh-CN"/>
              </w:rPr>
              <w:t>[0D]</w:t>
            </w:r>
            <w:r w:rsidRPr="00C2044F">
              <w:rPr>
                <w:rFonts w:eastAsia="等线"/>
                <w:lang w:eastAsia="zh-CN"/>
              </w:rPr>
              <w:t xml:space="preserve"> InF-DH NLOS</w:t>
            </w:r>
          </w:p>
        </w:tc>
      </w:tr>
    </w:tbl>
    <w:p w14:paraId="674090C5"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32FECE94"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7447C4A7"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0050200D"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Update the link budget table Row [0C] as follows,</w:t>
      </w:r>
    </w:p>
    <w:p w14:paraId="1CEA3D0F"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193"/>
        <w:gridCol w:w="3031"/>
        <w:gridCol w:w="4055"/>
      </w:tblGrid>
      <w:tr w:rsidR="006A55D6" w:rsidRPr="00C2044F" w14:paraId="4FF6AA90" w14:textId="77777777" w:rsidTr="007C414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13533FA" w14:textId="77777777" w:rsidR="006A55D6" w:rsidRPr="00C2044F" w:rsidRDefault="006A55D6" w:rsidP="007C4147">
            <w:pPr>
              <w:overflowPunct/>
              <w:autoSpaceDE/>
              <w:autoSpaceDN/>
              <w:snapToGrid w:val="0"/>
              <w:spacing w:after="0"/>
              <w:jc w:val="center"/>
              <w:textAlignment w:val="auto"/>
              <w:rPr>
                <w:rFonts w:eastAsia="等线"/>
                <w:b/>
                <w:bCs/>
                <w:lang w:eastAsia="en-US" w:bidi="ar"/>
              </w:rPr>
            </w:pPr>
            <w:r w:rsidRPr="00C2044F">
              <w:rPr>
                <w:rFonts w:eastAsia="等线"/>
                <w:b/>
                <w:bCs/>
                <w:lang w:eastAsia="en-US"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7E9A4" w14:textId="77777777" w:rsidR="006A55D6" w:rsidRPr="00C2044F" w:rsidRDefault="006A55D6" w:rsidP="007C4147">
            <w:pPr>
              <w:overflowPunct/>
              <w:autoSpaceDE/>
              <w:autoSpaceDN/>
              <w:snapToGrid w:val="0"/>
              <w:spacing w:after="0"/>
              <w:textAlignment w:val="auto"/>
              <w:rPr>
                <w:rFonts w:eastAsia="等线"/>
                <w:b/>
                <w:bCs/>
                <w:lang w:eastAsia="en-US" w:bidi="ar"/>
              </w:rPr>
            </w:pPr>
            <w:r w:rsidRPr="00C2044F">
              <w:rPr>
                <w:rFonts w:eastAsia="等线"/>
                <w:b/>
                <w:bCs/>
                <w:lang w:eastAsia="en-US"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D6B2108"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b/>
                <w:bCs/>
                <w:lang w:eastAsia="en-US"/>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1DEEB53"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b/>
                <w:bCs/>
                <w:lang w:eastAsia="en-US"/>
              </w:rPr>
              <w:t>Device-to-Reader</w:t>
            </w:r>
          </w:p>
        </w:tc>
      </w:tr>
      <w:tr w:rsidR="006A55D6" w:rsidRPr="008B3DED" w14:paraId="5C9B9BA0" w14:textId="77777777" w:rsidTr="007C414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4FA473B" w14:textId="77777777" w:rsidR="006A55D6" w:rsidRPr="00C2044F" w:rsidRDefault="006A55D6" w:rsidP="007C4147">
            <w:pPr>
              <w:overflowPunct/>
              <w:autoSpaceDE/>
              <w:autoSpaceDN/>
              <w:adjustRightInd/>
              <w:spacing w:after="0"/>
              <w:textAlignment w:val="auto"/>
              <w:rPr>
                <w:rFonts w:eastAsia="等线"/>
                <w:lang w:eastAsia="en-US"/>
              </w:rPr>
            </w:pPr>
            <w:r w:rsidRPr="00C2044F">
              <w:rPr>
                <w:rFonts w:ascii="Times" w:eastAsia="等线" w:hAnsi="Times" w:hint="eastAsia"/>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B7202"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ascii="Times" w:eastAsia="等线" w:hAnsi="Times"/>
                <w:lang w:eastAsia="en-US" w:bidi="ar"/>
              </w:rPr>
              <w:t>Center frequency (</w:t>
            </w:r>
            <w:r w:rsidRPr="00C2044F">
              <w:rPr>
                <w:rFonts w:ascii="Times" w:eastAsia="等线" w:hAnsi="Times" w:hint="eastAsia"/>
                <w:lang w:eastAsia="zh-CN" w:bidi="ar"/>
              </w:rPr>
              <w:t>M</w:t>
            </w:r>
            <w:r w:rsidRPr="00C2044F">
              <w:rPr>
                <w:rFonts w:ascii="Times" w:eastAsia="等线" w:hAnsi="Times"/>
                <w:lang w:eastAsia="en-US"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0A18CD3" w14:textId="77777777" w:rsidR="006A55D6" w:rsidRPr="008B3DED" w:rsidRDefault="006A55D6" w:rsidP="007C4147">
            <w:pPr>
              <w:overflowPunct/>
              <w:autoSpaceDE/>
              <w:autoSpaceDN/>
              <w:snapToGrid w:val="0"/>
              <w:spacing w:after="0"/>
              <w:textAlignment w:val="auto"/>
              <w:rPr>
                <w:rFonts w:ascii="Times" w:eastAsia="等线" w:hAnsi="Times"/>
                <w:szCs w:val="24"/>
                <w:lang w:val="de-DE" w:eastAsia="zh-CN"/>
              </w:rPr>
            </w:pPr>
            <w:r w:rsidRPr="008B3DED">
              <w:rPr>
                <w:rFonts w:ascii="Times" w:eastAsia="等线" w:hAnsi="Times" w:hint="eastAsia"/>
                <w:szCs w:val="24"/>
                <w:lang w:val="de-DE" w:eastAsia="zh-CN"/>
              </w:rPr>
              <w:t>[0C]-Alt1: 900MHz</w:t>
            </w:r>
            <w:r w:rsidRPr="008B3DED">
              <w:rPr>
                <w:rFonts w:ascii="Times" w:eastAsia="等线" w:hAnsi="Times"/>
                <w:szCs w:val="24"/>
                <w:lang w:val="de-DE" w:eastAsia="zh-CN"/>
              </w:rPr>
              <w:t xml:space="preserve"> (M), </w:t>
            </w:r>
          </w:p>
          <w:p w14:paraId="20A422D1" w14:textId="77777777" w:rsidR="006A55D6" w:rsidRPr="008B3DED" w:rsidRDefault="006A55D6" w:rsidP="007C4147">
            <w:pPr>
              <w:overflowPunct/>
              <w:autoSpaceDE/>
              <w:autoSpaceDN/>
              <w:snapToGrid w:val="0"/>
              <w:spacing w:after="0"/>
              <w:textAlignment w:val="auto"/>
              <w:rPr>
                <w:rFonts w:eastAsia="等线"/>
                <w:lang w:val="de-DE" w:eastAsia="en-US" w:bidi="ar"/>
              </w:rPr>
            </w:pPr>
            <w:r w:rsidRPr="008B3DED">
              <w:rPr>
                <w:rFonts w:ascii="Times" w:eastAsia="等线" w:hAnsi="Times" w:hint="eastAsia"/>
                <w:szCs w:val="24"/>
                <w:lang w:val="de-DE" w:eastAsia="zh-CN"/>
              </w:rPr>
              <w:t xml:space="preserve">[0C]-Alt2: </w:t>
            </w:r>
            <w:r w:rsidRPr="008B3DED">
              <w:rPr>
                <w:rFonts w:ascii="Times" w:eastAsia="等线" w:hAnsi="Times"/>
                <w:szCs w:val="24"/>
                <w:lang w:val="de-DE"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D86D30" w14:textId="77777777" w:rsidR="006A55D6" w:rsidRPr="008B3DED" w:rsidRDefault="006A55D6" w:rsidP="007C4147">
            <w:pPr>
              <w:overflowPunct/>
              <w:autoSpaceDE/>
              <w:autoSpaceDN/>
              <w:snapToGrid w:val="0"/>
              <w:spacing w:after="0"/>
              <w:textAlignment w:val="auto"/>
              <w:rPr>
                <w:rFonts w:ascii="Times" w:eastAsia="等线" w:hAnsi="Times"/>
                <w:szCs w:val="24"/>
                <w:lang w:val="de-DE" w:eastAsia="zh-CN"/>
              </w:rPr>
            </w:pPr>
            <w:r w:rsidRPr="008B3DED">
              <w:rPr>
                <w:rFonts w:ascii="Times" w:eastAsia="等线" w:hAnsi="Times" w:hint="eastAsia"/>
                <w:szCs w:val="24"/>
                <w:lang w:val="de-DE" w:eastAsia="zh-CN"/>
              </w:rPr>
              <w:t>[0C]-Alt1: 900MHz</w:t>
            </w:r>
            <w:r w:rsidRPr="008B3DED">
              <w:rPr>
                <w:rFonts w:ascii="Times" w:eastAsia="等线" w:hAnsi="Times"/>
                <w:szCs w:val="24"/>
                <w:lang w:val="de-DE" w:eastAsia="zh-CN"/>
              </w:rPr>
              <w:t xml:space="preserve"> (M), </w:t>
            </w:r>
          </w:p>
          <w:p w14:paraId="30E1AC4C" w14:textId="77777777" w:rsidR="006A55D6" w:rsidRPr="008B3DED" w:rsidRDefault="006A55D6" w:rsidP="007C4147">
            <w:pPr>
              <w:overflowPunct/>
              <w:autoSpaceDE/>
              <w:autoSpaceDN/>
              <w:snapToGrid w:val="0"/>
              <w:spacing w:after="0"/>
              <w:textAlignment w:val="auto"/>
              <w:rPr>
                <w:rFonts w:eastAsia="等线"/>
                <w:lang w:val="de-DE" w:eastAsia="en-US"/>
              </w:rPr>
            </w:pPr>
            <w:r w:rsidRPr="008B3DED">
              <w:rPr>
                <w:rFonts w:ascii="Times" w:eastAsia="等线" w:hAnsi="Times" w:hint="eastAsia"/>
                <w:szCs w:val="24"/>
                <w:lang w:val="de-DE" w:eastAsia="zh-CN"/>
              </w:rPr>
              <w:t xml:space="preserve">[0C]-Alt2: </w:t>
            </w:r>
            <w:r w:rsidRPr="008B3DED">
              <w:rPr>
                <w:rFonts w:ascii="Times" w:eastAsia="等线" w:hAnsi="Times"/>
                <w:szCs w:val="24"/>
                <w:lang w:val="de-DE" w:eastAsia="zh-CN"/>
              </w:rPr>
              <w:t>2GHz (O)</w:t>
            </w:r>
          </w:p>
        </w:tc>
      </w:tr>
    </w:tbl>
    <w:p w14:paraId="58AE35EB" w14:textId="77777777" w:rsidR="006A55D6" w:rsidRPr="008B3DED" w:rsidRDefault="006A55D6" w:rsidP="006A55D6">
      <w:pPr>
        <w:overflowPunct/>
        <w:autoSpaceDE/>
        <w:autoSpaceDN/>
        <w:adjustRightInd/>
        <w:spacing w:after="0"/>
        <w:textAlignment w:val="auto"/>
        <w:rPr>
          <w:rFonts w:ascii="Times" w:eastAsia="Batang" w:hAnsi="Times"/>
          <w:iCs/>
          <w:szCs w:val="24"/>
          <w:lang w:val="de-DE" w:eastAsia="x-none"/>
        </w:rPr>
      </w:pPr>
    </w:p>
    <w:p w14:paraId="2E576EAF" w14:textId="77777777" w:rsidR="006A55D6" w:rsidRPr="008B3DED" w:rsidRDefault="006A55D6" w:rsidP="006A55D6">
      <w:pPr>
        <w:overflowPunct/>
        <w:autoSpaceDE/>
        <w:autoSpaceDN/>
        <w:adjustRightInd/>
        <w:spacing w:after="0"/>
        <w:textAlignment w:val="auto"/>
        <w:rPr>
          <w:rFonts w:ascii="Times" w:eastAsia="Batang" w:hAnsi="Times"/>
          <w:iCs/>
          <w:szCs w:val="24"/>
          <w:lang w:val="de-DE" w:eastAsia="x-none"/>
        </w:rPr>
      </w:pPr>
    </w:p>
    <w:p w14:paraId="6B3E0225"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44E525B9"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 xml:space="preserve">For </w:t>
      </w:r>
      <w:r w:rsidRPr="00C2044F">
        <w:rPr>
          <w:rFonts w:ascii="Times" w:eastAsia="等线" w:hAnsi="Times" w:hint="eastAsia"/>
          <w:lang w:eastAsia="zh-CN"/>
        </w:rPr>
        <w:t xml:space="preserve">R2D link in the coverage </w:t>
      </w:r>
      <w:r w:rsidRPr="00C2044F">
        <w:rPr>
          <w:rFonts w:ascii="Times" w:eastAsia="Batang" w:hAnsi="Times"/>
          <w:lang w:eastAsia="x-none"/>
        </w:rPr>
        <w:t>evaluation</w:t>
      </w:r>
      <w:r w:rsidRPr="00C2044F">
        <w:rPr>
          <w:rFonts w:ascii="Times" w:eastAsia="等线" w:hAnsi="Times" w:hint="eastAsia"/>
          <w:lang w:eastAsia="zh-CN"/>
        </w:rPr>
        <w:t xml:space="preserve"> for device 2, </w:t>
      </w:r>
    </w:p>
    <w:p w14:paraId="25E513C8" w14:textId="77777777" w:rsidR="006A55D6" w:rsidRPr="00C2044F" w:rsidRDefault="006A55D6" w:rsidP="006A55D6">
      <w:pPr>
        <w:numPr>
          <w:ilvl w:val="1"/>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i/>
          <w:iCs/>
          <w:lang w:eastAsia="zh-CN"/>
        </w:rPr>
        <w:t>Budget-Alt2</w:t>
      </w:r>
      <w:r w:rsidRPr="00C2044F">
        <w:rPr>
          <w:rFonts w:ascii="Times" w:eastAsia="等线" w:hAnsi="Times" w:hint="eastAsia"/>
          <w:lang w:eastAsia="zh-CN"/>
        </w:rPr>
        <w:t xml:space="preserve"> is used if receiver </w:t>
      </w:r>
      <w:r w:rsidRPr="00C2044F">
        <w:rPr>
          <w:rFonts w:ascii="Times" w:eastAsia="等线" w:hAnsi="Times"/>
          <w:lang w:eastAsia="zh-CN"/>
        </w:rPr>
        <w:t>architecture</w:t>
      </w:r>
      <w:r w:rsidRPr="00C2044F">
        <w:rPr>
          <w:rFonts w:ascii="Times" w:eastAsia="等线" w:hAnsi="Times" w:hint="eastAsia"/>
          <w:lang w:eastAsia="zh-CN"/>
        </w:rPr>
        <w:t xml:space="preserve"> is IF/ZIF ED is used</w:t>
      </w:r>
    </w:p>
    <w:p w14:paraId="6034B6DF"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61587355"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r w:rsidRPr="00C2044F">
        <w:rPr>
          <w:rFonts w:ascii="Times" w:eastAsia="Batang" w:hAnsi="Times"/>
          <w:iCs/>
          <w:szCs w:val="24"/>
          <w:highlight w:val="green"/>
          <w:lang w:val="en-US" w:eastAsia="x-none"/>
        </w:rPr>
        <w:t>Agreement</w:t>
      </w:r>
    </w:p>
    <w:p w14:paraId="194D7A6B"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Update the link budget table Row [1G] as follows,</w:t>
      </w:r>
    </w:p>
    <w:p w14:paraId="4C5E1BFC"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174"/>
        <w:gridCol w:w="2996"/>
        <w:gridCol w:w="3740"/>
      </w:tblGrid>
      <w:tr w:rsidR="006A55D6" w:rsidRPr="00C2044F" w14:paraId="752A2A5E" w14:textId="77777777" w:rsidTr="007C414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51646677" w14:textId="77777777" w:rsidR="006A55D6" w:rsidRPr="00C2044F" w:rsidRDefault="006A55D6" w:rsidP="007C4147">
            <w:pPr>
              <w:overflowPunct/>
              <w:autoSpaceDE/>
              <w:autoSpaceDN/>
              <w:snapToGrid w:val="0"/>
              <w:spacing w:after="0"/>
              <w:jc w:val="center"/>
              <w:textAlignment w:val="auto"/>
              <w:rPr>
                <w:rFonts w:eastAsia="等线"/>
                <w:b/>
                <w:bCs/>
                <w:lang w:eastAsia="en-US" w:bidi="ar"/>
              </w:rPr>
            </w:pPr>
            <w:r w:rsidRPr="00C2044F">
              <w:rPr>
                <w:rFonts w:eastAsia="等线" w:hint="eastAsia"/>
                <w:b/>
                <w:bCs/>
                <w:lang w:eastAsia="en-US"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BCDDB" w14:textId="77777777" w:rsidR="006A55D6" w:rsidRPr="00C2044F" w:rsidRDefault="006A55D6" w:rsidP="007C4147">
            <w:pPr>
              <w:overflowPunct/>
              <w:autoSpaceDE/>
              <w:autoSpaceDN/>
              <w:snapToGrid w:val="0"/>
              <w:spacing w:after="0"/>
              <w:textAlignment w:val="auto"/>
              <w:rPr>
                <w:rFonts w:eastAsia="等线"/>
                <w:b/>
                <w:bCs/>
                <w:lang w:eastAsia="en-US" w:bidi="ar"/>
              </w:rPr>
            </w:pPr>
            <w:r w:rsidRPr="00C2044F">
              <w:rPr>
                <w:rFonts w:eastAsia="等线" w:hint="eastAsia"/>
                <w:b/>
                <w:bCs/>
                <w:lang w:eastAsia="en-US"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26D5103E"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hint="eastAsia"/>
                <w:b/>
                <w:bCs/>
                <w:lang w:eastAsia="en-US"/>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56DCF184" w14:textId="77777777" w:rsidR="006A55D6" w:rsidRPr="00C2044F" w:rsidRDefault="006A55D6" w:rsidP="007C4147">
            <w:pPr>
              <w:overflowPunct/>
              <w:autoSpaceDE/>
              <w:autoSpaceDN/>
              <w:adjustRightInd/>
              <w:spacing w:after="0"/>
              <w:textAlignment w:val="auto"/>
              <w:rPr>
                <w:rFonts w:eastAsia="等线"/>
                <w:b/>
                <w:bCs/>
                <w:lang w:eastAsia="en-US"/>
              </w:rPr>
            </w:pPr>
            <w:r w:rsidRPr="00C2044F">
              <w:rPr>
                <w:rFonts w:eastAsia="等线" w:hint="eastAsia"/>
                <w:b/>
                <w:bCs/>
                <w:lang w:eastAsia="en-US"/>
              </w:rPr>
              <w:t>Device-to-Reader</w:t>
            </w:r>
          </w:p>
        </w:tc>
      </w:tr>
      <w:tr w:rsidR="006A55D6" w:rsidRPr="00C2044F" w14:paraId="6912F8E3" w14:textId="77777777" w:rsidTr="007C414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6DA85B0C" w14:textId="77777777" w:rsidR="006A55D6" w:rsidRPr="00C2044F" w:rsidRDefault="006A55D6" w:rsidP="007C4147">
            <w:pPr>
              <w:overflowPunct/>
              <w:autoSpaceDE/>
              <w:autoSpaceDN/>
              <w:snapToGrid w:val="0"/>
              <w:spacing w:after="0"/>
              <w:jc w:val="center"/>
              <w:textAlignment w:val="auto"/>
              <w:rPr>
                <w:rFonts w:eastAsia="等线"/>
                <w:lang w:eastAsia="en-US" w:bidi="ar"/>
              </w:rPr>
            </w:pPr>
            <w:r w:rsidRPr="00C2044F">
              <w:rPr>
                <w:rFonts w:ascii="Times" w:eastAsia="等线" w:hAnsi="Times" w:hint="eastAsia"/>
                <w:szCs w:val="24"/>
                <w:lang w:eastAsia="en-US"/>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9C1C9" w14:textId="77777777" w:rsidR="006A55D6" w:rsidRPr="00C2044F" w:rsidRDefault="006A55D6" w:rsidP="007C4147">
            <w:pPr>
              <w:overflowPunct/>
              <w:autoSpaceDE/>
              <w:autoSpaceDN/>
              <w:snapToGrid w:val="0"/>
              <w:spacing w:after="0"/>
              <w:textAlignment w:val="auto"/>
              <w:rPr>
                <w:rFonts w:eastAsia="等线"/>
                <w:lang w:eastAsia="en-US" w:bidi="ar"/>
              </w:rPr>
            </w:pPr>
            <w:r w:rsidRPr="00C2044F">
              <w:rPr>
                <w:rFonts w:ascii="Times" w:eastAsia="等线" w:hAnsi="Times"/>
                <w:szCs w:val="24"/>
                <w:lang w:eastAsia="en-US"/>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74C218C"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szCs w:val="24"/>
                <w:lang w:eastAsia="zh-CN"/>
              </w:rPr>
            </w:pPr>
            <w:r w:rsidRPr="00C2044F">
              <w:rPr>
                <w:rFonts w:ascii="Times" w:eastAsia="等线" w:hAnsi="Times" w:hint="eastAsia"/>
                <w:szCs w:val="24"/>
                <w:lang w:eastAsia="zh-CN"/>
              </w:rPr>
              <w:t>For BS for indoor, 6 dBi(M), 2dBi(M)</w:t>
            </w:r>
          </w:p>
          <w:p w14:paraId="6EAFD67E" w14:textId="77777777" w:rsidR="006A55D6" w:rsidRPr="00C2044F" w:rsidRDefault="006A55D6" w:rsidP="007C4147">
            <w:pPr>
              <w:overflowPunct/>
              <w:autoSpaceDE/>
              <w:autoSpaceDN/>
              <w:snapToGrid w:val="0"/>
              <w:spacing w:after="0"/>
              <w:textAlignment w:val="auto"/>
              <w:rPr>
                <w:rFonts w:ascii="Times" w:eastAsia="等线" w:hAnsi="Times"/>
                <w:szCs w:val="24"/>
                <w:lang w:eastAsia="zh-CN"/>
              </w:rPr>
            </w:pPr>
          </w:p>
          <w:p w14:paraId="6AC4896C" w14:textId="77777777" w:rsidR="006A55D6" w:rsidRPr="00C2044F" w:rsidRDefault="006A55D6" w:rsidP="006A55D6">
            <w:pPr>
              <w:numPr>
                <w:ilvl w:val="0"/>
                <w:numId w:val="230"/>
              </w:numPr>
              <w:overflowPunct/>
              <w:autoSpaceDE/>
              <w:autoSpaceDN/>
              <w:adjustRightInd/>
              <w:spacing w:after="0"/>
              <w:textAlignment w:val="auto"/>
              <w:rPr>
                <w:rFonts w:eastAsia="等线"/>
                <w:lang w:eastAsia="x-none"/>
              </w:rPr>
            </w:pPr>
            <w:r w:rsidRPr="00C2044F">
              <w:rPr>
                <w:rFonts w:ascii="Times" w:eastAsia="等线" w:hAnsi="Times"/>
                <w:szCs w:val="24"/>
                <w:lang w:eastAsia="zh-CN"/>
              </w:rPr>
              <w:t>For intermediate UE</w:t>
            </w:r>
            <w:r w:rsidRPr="00C2044F">
              <w:rPr>
                <w:rFonts w:ascii="Times" w:eastAsia="等线" w:hAnsi="Times" w:hint="eastAsia"/>
                <w:szCs w:val="24"/>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10D8D293" w14:textId="77777777" w:rsidR="006A55D6" w:rsidRPr="00C2044F" w:rsidRDefault="006A55D6" w:rsidP="007C4147">
            <w:pPr>
              <w:overflowPunct/>
              <w:autoSpaceDE/>
              <w:autoSpaceDN/>
              <w:snapToGrid w:val="0"/>
              <w:spacing w:after="0"/>
              <w:textAlignment w:val="auto"/>
              <w:rPr>
                <w:rFonts w:ascii="Times" w:eastAsia="等线" w:hAnsi="Times"/>
                <w:lang w:eastAsia="zh-CN" w:bidi="ar"/>
              </w:rPr>
            </w:pPr>
            <w:r w:rsidRPr="00C2044F">
              <w:rPr>
                <w:rFonts w:ascii="Times" w:eastAsia="等线" w:hAnsi="Times" w:hint="eastAsia"/>
                <w:szCs w:val="24"/>
                <w:lang w:eastAsia="zh-CN"/>
              </w:rPr>
              <w:t>For A-IoT device, 0dBi</w:t>
            </w:r>
            <w:r w:rsidRPr="00C2044F">
              <w:rPr>
                <w:rFonts w:ascii="Times" w:eastAsia="等线" w:hAnsi="Times" w:hint="eastAsia"/>
                <w:strike/>
                <w:color w:val="FF0000"/>
                <w:szCs w:val="24"/>
                <w:lang w:eastAsia="zh-CN"/>
              </w:rPr>
              <w:t xml:space="preserve"> (M), -3dBi (O)</w:t>
            </w:r>
          </w:p>
        </w:tc>
      </w:tr>
    </w:tbl>
    <w:p w14:paraId="17E3121B"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7D3A5006"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411CFB8D"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bCs/>
          <w:szCs w:val="24"/>
          <w:highlight w:val="green"/>
          <w:lang w:eastAsia="zh-CN"/>
        </w:rPr>
        <w:t>Agreement</w:t>
      </w:r>
    </w:p>
    <w:p w14:paraId="0FEB365A" w14:textId="77777777" w:rsidR="006A55D6" w:rsidRPr="00C2044F" w:rsidRDefault="006A55D6" w:rsidP="006A55D6">
      <w:pPr>
        <w:overflowPunct/>
        <w:autoSpaceDE/>
        <w:autoSpaceDN/>
        <w:adjustRightInd/>
        <w:snapToGrid w:val="0"/>
        <w:spacing w:after="0"/>
        <w:textAlignment w:val="auto"/>
        <w:rPr>
          <w:rFonts w:eastAsia="宋体"/>
          <w:szCs w:val="18"/>
          <w:lang w:eastAsia="zh-CN" w:bidi="ar"/>
        </w:rPr>
      </w:pPr>
      <w:r w:rsidRPr="00C2044F">
        <w:rPr>
          <w:rFonts w:eastAsia="宋体" w:hint="eastAsia"/>
          <w:szCs w:val="18"/>
          <w:lang w:eastAsia="zh-CN" w:bidi="ar"/>
        </w:rPr>
        <w:t xml:space="preserve">For the link level simulation, </w:t>
      </w:r>
    </w:p>
    <w:p w14:paraId="4D90E446" w14:textId="77777777" w:rsidR="006A55D6" w:rsidRPr="00C2044F" w:rsidRDefault="006A55D6" w:rsidP="006A55D6">
      <w:pPr>
        <w:numPr>
          <w:ilvl w:val="0"/>
          <w:numId w:val="231"/>
        </w:numPr>
        <w:overflowPunct/>
        <w:autoSpaceDE/>
        <w:autoSpaceDN/>
        <w:adjustRightInd/>
        <w:snapToGrid w:val="0"/>
        <w:spacing w:after="0"/>
        <w:textAlignment w:val="auto"/>
        <w:rPr>
          <w:rFonts w:eastAsia="宋体"/>
          <w:szCs w:val="18"/>
          <w:lang w:eastAsia="zh-CN" w:bidi="ar"/>
        </w:rPr>
      </w:pPr>
      <w:r w:rsidRPr="00C2044F">
        <w:rPr>
          <w:rFonts w:eastAsia="宋体"/>
          <w:szCs w:val="18"/>
          <w:lang w:eastAsia="zh-CN" w:bidi="ar"/>
        </w:rPr>
        <w:t>An</w:t>
      </w:r>
      <w:r w:rsidRPr="00C2044F">
        <w:rPr>
          <w:rFonts w:eastAsia="宋体" w:hint="eastAsia"/>
          <w:szCs w:val="18"/>
          <w:lang w:eastAsia="zh-CN" w:bidi="ar"/>
        </w:rPr>
        <w:t xml:space="preserve"> RMS delay spread of </w:t>
      </w:r>
      <w:r w:rsidRPr="00C2044F">
        <w:rPr>
          <w:rFonts w:eastAsia="宋体"/>
          <w:szCs w:val="18"/>
          <w:lang w:eastAsia="zh-CN" w:bidi="ar"/>
        </w:rPr>
        <w:t>30 ns and [</w:t>
      </w:r>
      <w:r w:rsidRPr="00C2044F">
        <w:rPr>
          <w:rFonts w:eastAsia="宋体" w:hint="eastAsia"/>
          <w:szCs w:val="18"/>
          <w:lang w:eastAsia="zh-CN" w:bidi="ar"/>
        </w:rPr>
        <w:t>150</w:t>
      </w:r>
      <w:r w:rsidRPr="00C2044F">
        <w:rPr>
          <w:rFonts w:eastAsia="宋体"/>
          <w:szCs w:val="18"/>
          <w:lang w:eastAsia="zh-CN" w:bidi="ar"/>
        </w:rPr>
        <w:t>]</w:t>
      </w:r>
      <w:r w:rsidRPr="00C2044F">
        <w:rPr>
          <w:rFonts w:eastAsia="宋体" w:hint="eastAsia"/>
          <w:szCs w:val="18"/>
          <w:lang w:eastAsia="zh-CN" w:bidi="ar"/>
        </w:rPr>
        <w:t xml:space="preserve"> ns is considered for TDL-A channel model.</w:t>
      </w:r>
    </w:p>
    <w:p w14:paraId="4A923981" w14:textId="77777777" w:rsidR="006A55D6" w:rsidRPr="00C2044F" w:rsidRDefault="006A55D6" w:rsidP="006A55D6">
      <w:pPr>
        <w:numPr>
          <w:ilvl w:val="0"/>
          <w:numId w:val="231"/>
        </w:numPr>
        <w:overflowPunct/>
        <w:autoSpaceDE/>
        <w:autoSpaceDN/>
        <w:adjustRightInd/>
        <w:snapToGrid w:val="0"/>
        <w:spacing w:after="0"/>
        <w:textAlignment w:val="auto"/>
        <w:rPr>
          <w:rFonts w:eastAsia="宋体"/>
          <w:szCs w:val="18"/>
          <w:lang w:eastAsia="zh-CN" w:bidi="ar"/>
        </w:rPr>
      </w:pPr>
      <w:r w:rsidRPr="00C2044F">
        <w:rPr>
          <w:rFonts w:eastAsia="宋体"/>
          <w:szCs w:val="18"/>
          <w:lang w:eastAsia="zh-CN" w:bidi="ar"/>
        </w:rPr>
        <w:t>An</w:t>
      </w:r>
      <w:r w:rsidRPr="00C2044F">
        <w:rPr>
          <w:rFonts w:eastAsia="宋体" w:hint="eastAsia"/>
          <w:szCs w:val="18"/>
          <w:lang w:eastAsia="zh-CN" w:bidi="ar"/>
        </w:rPr>
        <w:t xml:space="preserve"> RMS delay spread of 30 ns is considered for TDL-D channel model.</w:t>
      </w:r>
    </w:p>
    <w:p w14:paraId="66B4EF2A"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46480E47"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55588279"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bCs/>
          <w:szCs w:val="24"/>
          <w:highlight w:val="green"/>
          <w:lang w:eastAsia="zh-CN"/>
        </w:rPr>
        <w:t>Agreement</w:t>
      </w:r>
    </w:p>
    <w:p w14:paraId="3F923D24" w14:textId="77777777" w:rsidR="006A55D6" w:rsidRPr="00C2044F" w:rsidRDefault="006A55D6" w:rsidP="006A55D6">
      <w:pPr>
        <w:overflowPunct/>
        <w:autoSpaceDE/>
        <w:autoSpaceDN/>
        <w:adjustRightInd/>
        <w:snapToGrid w:val="0"/>
        <w:spacing w:after="0"/>
        <w:textAlignment w:val="auto"/>
        <w:rPr>
          <w:rFonts w:eastAsia="宋体"/>
          <w:szCs w:val="18"/>
          <w:lang w:eastAsia="zh-CN" w:bidi="ar"/>
        </w:rPr>
      </w:pPr>
      <w:r w:rsidRPr="00C2044F">
        <w:rPr>
          <w:rFonts w:eastAsia="宋体" w:hint="eastAsia"/>
          <w:szCs w:val="18"/>
          <w:lang w:eastAsia="zh-CN" w:bidi="ar"/>
        </w:rPr>
        <w:t>For the link level simulation in coverage evaluation, {</w:t>
      </w:r>
      <w:r w:rsidRPr="00C2044F">
        <w:rPr>
          <w:rFonts w:eastAsia="宋体"/>
          <w:szCs w:val="18"/>
          <w:lang w:eastAsia="zh-CN" w:bidi="ar"/>
        </w:rPr>
        <w:t>20</w:t>
      </w:r>
      <w:r w:rsidRPr="00C2044F">
        <w:rPr>
          <w:rFonts w:eastAsia="宋体" w:hint="eastAsia"/>
          <w:szCs w:val="18"/>
          <w:lang w:eastAsia="zh-CN" w:bidi="ar"/>
        </w:rPr>
        <w:t xml:space="preserve"> bits, 96 bits, 400 bits} are considered for message size.</w:t>
      </w:r>
    </w:p>
    <w:p w14:paraId="6840581B" w14:textId="77777777" w:rsidR="006A55D6" w:rsidRPr="00C2044F" w:rsidRDefault="006A55D6" w:rsidP="006A55D6">
      <w:pPr>
        <w:numPr>
          <w:ilvl w:val="0"/>
          <w:numId w:val="241"/>
        </w:numPr>
        <w:overflowPunct/>
        <w:autoSpaceDE/>
        <w:autoSpaceDN/>
        <w:adjustRightInd/>
        <w:snapToGrid w:val="0"/>
        <w:spacing w:after="0"/>
        <w:textAlignment w:val="auto"/>
        <w:rPr>
          <w:rFonts w:eastAsia="宋体"/>
          <w:szCs w:val="18"/>
          <w:lang w:eastAsia="zh-CN" w:bidi="ar"/>
        </w:rPr>
      </w:pPr>
      <w:r w:rsidRPr="00C2044F">
        <w:rPr>
          <w:rFonts w:eastAsia="宋体"/>
          <w:szCs w:val="18"/>
          <w:lang w:eastAsia="zh-CN" w:bidi="ar"/>
        </w:rPr>
        <w:t>Note: companies to report the M value and chip length used for each message size</w:t>
      </w:r>
    </w:p>
    <w:p w14:paraId="0780EF56"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786A5C74" w14:textId="77777777" w:rsidR="006A55D6" w:rsidRPr="00C2044F" w:rsidRDefault="006A55D6" w:rsidP="006A55D6">
      <w:pPr>
        <w:overflowPunct/>
        <w:autoSpaceDE/>
        <w:autoSpaceDN/>
        <w:adjustRightInd/>
        <w:spacing w:after="0"/>
        <w:textAlignment w:val="auto"/>
        <w:rPr>
          <w:rFonts w:eastAsia="等线"/>
          <w:iCs/>
          <w:lang w:val="en-US" w:eastAsia="zh-CN"/>
        </w:rPr>
      </w:pPr>
      <w:r w:rsidRPr="00C2044F">
        <w:rPr>
          <w:rFonts w:eastAsia="等线"/>
          <w:iCs/>
          <w:highlight w:val="green"/>
          <w:lang w:val="en-US" w:eastAsia="zh-CN"/>
        </w:rPr>
        <w:t>Agreement</w:t>
      </w:r>
    </w:p>
    <w:p w14:paraId="2369C069" w14:textId="77777777" w:rsidR="006A55D6" w:rsidRPr="00C2044F" w:rsidRDefault="006A55D6" w:rsidP="006A55D6">
      <w:pPr>
        <w:overflowPunct/>
        <w:autoSpaceDE/>
        <w:autoSpaceDN/>
        <w:adjustRightInd/>
        <w:spacing w:after="0"/>
        <w:textAlignment w:val="auto"/>
        <w:rPr>
          <w:rFonts w:eastAsia="等线"/>
          <w:lang w:eastAsia="en-US"/>
        </w:rPr>
      </w:pPr>
      <w:r w:rsidRPr="00C2044F">
        <w:rPr>
          <w:rFonts w:eastAsia="等线"/>
          <w:lang w:eastAsia="en-US"/>
        </w:rPr>
        <w:t xml:space="preserve">For coverage evaluation, </w:t>
      </w:r>
    </w:p>
    <w:p w14:paraId="2B072FC6" w14:textId="77777777" w:rsidR="006A55D6" w:rsidRPr="00C2044F" w:rsidRDefault="006A55D6" w:rsidP="006A55D6">
      <w:pPr>
        <w:numPr>
          <w:ilvl w:val="0"/>
          <w:numId w:val="230"/>
        </w:numPr>
        <w:overflowPunct/>
        <w:autoSpaceDE/>
        <w:autoSpaceDN/>
        <w:adjustRightInd/>
        <w:spacing w:after="0"/>
        <w:textAlignment w:val="auto"/>
        <w:rPr>
          <w:rFonts w:eastAsia="等线"/>
          <w:lang w:eastAsia="x-none"/>
        </w:rPr>
      </w:pPr>
      <w:r w:rsidRPr="00C2044F">
        <w:rPr>
          <w:rFonts w:eastAsia="等线"/>
          <w:lang w:eastAsia="x-none"/>
        </w:rPr>
        <w:t xml:space="preserve">In </w:t>
      </w:r>
      <w:r w:rsidRPr="00C2044F">
        <w:rPr>
          <w:rFonts w:eastAsia="等线"/>
          <w:lang w:eastAsia="zh-CN"/>
        </w:rPr>
        <w:t xml:space="preserve">the </w:t>
      </w:r>
      <w:r w:rsidRPr="00C2044F">
        <w:rPr>
          <w:rFonts w:eastAsia="等线"/>
          <w:lang w:eastAsia="x-none"/>
        </w:rPr>
        <w:t>case of CW outside topology with ‘B’ scenarios</w:t>
      </w:r>
      <w:r w:rsidRPr="00C2044F">
        <w:rPr>
          <w:rFonts w:eastAsia="等线"/>
          <w:lang w:eastAsia="zh-CN"/>
        </w:rPr>
        <w:t xml:space="preserve"> </w:t>
      </w:r>
      <w:r w:rsidRPr="00C2044F">
        <w:rPr>
          <w:rFonts w:eastAsia="等线"/>
          <w:lang w:eastAsia="x-none"/>
        </w:rPr>
        <w:t>or CW inside topology with ’A1’ scenarios</w:t>
      </w:r>
    </w:p>
    <w:p w14:paraId="4DC0782D" w14:textId="77777777" w:rsidR="006A55D6" w:rsidRPr="00C2044F" w:rsidRDefault="006A55D6" w:rsidP="006A55D6">
      <w:pPr>
        <w:numPr>
          <w:ilvl w:val="1"/>
          <w:numId w:val="230"/>
        </w:numPr>
        <w:overflowPunct/>
        <w:autoSpaceDE/>
        <w:autoSpaceDN/>
        <w:adjustRightInd/>
        <w:spacing w:after="0"/>
        <w:textAlignment w:val="auto"/>
        <w:rPr>
          <w:rFonts w:eastAsia="等线"/>
          <w:lang w:eastAsia="x-none"/>
        </w:rPr>
      </w:pPr>
      <w:r w:rsidRPr="00C2044F">
        <w:rPr>
          <w:rFonts w:eastAsia="等线"/>
          <w:lang w:eastAsia="x-none"/>
        </w:rPr>
        <w:t>The digital baseband processing of CW interference handling is not modelled in link level simulation (LLS). It is included in the link budget analysis by reporting the CW cancellation capability value(s)</w:t>
      </w:r>
      <w:r w:rsidRPr="00C2044F">
        <w:rPr>
          <w:rFonts w:eastAsia="等线" w:hint="eastAsia"/>
          <w:lang w:eastAsia="zh-CN"/>
        </w:rPr>
        <w:t xml:space="preserve"> ([2K] in link budget table)</w:t>
      </w:r>
      <w:r w:rsidRPr="00C2044F">
        <w:rPr>
          <w:rFonts w:eastAsia="等线"/>
          <w:lang w:eastAsia="x-none"/>
        </w:rPr>
        <w:t>.</w:t>
      </w:r>
    </w:p>
    <w:p w14:paraId="6BCF277E" w14:textId="77777777" w:rsidR="006A55D6" w:rsidRPr="00C2044F" w:rsidRDefault="006A55D6" w:rsidP="006A55D6">
      <w:pPr>
        <w:numPr>
          <w:ilvl w:val="1"/>
          <w:numId w:val="230"/>
        </w:numPr>
        <w:overflowPunct/>
        <w:autoSpaceDE/>
        <w:autoSpaceDN/>
        <w:adjustRightInd/>
        <w:spacing w:after="0"/>
        <w:textAlignment w:val="auto"/>
        <w:rPr>
          <w:rFonts w:eastAsia="等线"/>
          <w:lang w:eastAsia="x-none"/>
        </w:rPr>
      </w:pPr>
      <w:r w:rsidRPr="00C2044F">
        <w:rPr>
          <w:rFonts w:eastAsia="等线" w:hint="eastAsia"/>
          <w:lang w:eastAsia="zh-CN"/>
        </w:rPr>
        <w:t xml:space="preserve">Note1: </w:t>
      </w:r>
      <w:r w:rsidRPr="00C2044F">
        <w:rPr>
          <w:rFonts w:eastAsia="等线"/>
          <w:lang w:eastAsia="x-none"/>
        </w:rPr>
        <w:t>’A</w:t>
      </w:r>
      <w:r w:rsidRPr="00C2044F">
        <w:rPr>
          <w:rFonts w:eastAsia="等线" w:hint="eastAsia"/>
          <w:lang w:eastAsia="zh-CN"/>
        </w:rPr>
        <w:t>2</w:t>
      </w:r>
      <w:r w:rsidRPr="00C2044F">
        <w:rPr>
          <w:rFonts w:eastAsia="等线"/>
          <w:lang w:eastAsia="x-none"/>
        </w:rPr>
        <w:t>’</w:t>
      </w:r>
      <w:r w:rsidRPr="00C2044F">
        <w:rPr>
          <w:rFonts w:eastAsia="等线" w:hint="eastAsia"/>
          <w:lang w:eastAsia="zh-CN"/>
        </w:rPr>
        <w:t xml:space="preserve"> scenarios </w:t>
      </w:r>
      <w:r w:rsidRPr="00C2044F">
        <w:rPr>
          <w:rFonts w:eastAsia="等线"/>
          <w:lang w:eastAsia="zh-CN"/>
        </w:rPr>
        <w:t>have</w:t>
      </w:r>
      <w:r w:rsidRPr="00C2044F">
        <w:rPr>
          <w:rFonts w:eastAsia="等线" w:hint="eastAsia"/>
          <w:lang w:eastAsia="zh-CN"/>
        </w:rPr>
        <w:t xml:space="preserve"> already been agreed.</w:t>
      </w:r>
    </w:p>
    <w:p w14:paraId="052B021D" w14:textId="77777777" w:rsidR="006A55D6" w:rsidRPr="00C2044F" w:rsidRDefault="006A55D6" w:rsidP="006A55D6">
      <w:pPr>
        <w:numPr>
          <w:ilvl w:val="1"/>
          <w:numId w:val="230"/>
        </w:numPr>
        <w:overflowPunct/>
        <w:autoSpaceDE/>
        <w:autoSpaceDN/>
        <w:adjustRightInd/>
        <w:spacing w:after="0"/>
        <w:textAlignment w:val="auto"/>
        <w:rPr>
          <w:rFonts w:eastAsia="等线"/>
          <w:lang w:eastAsia="x-none"/>
        </w:rPr>
      </w:pPr>
      <w:r w:rsidRPr="00C2044F">
        <w:rPr>
          <w:rFonts w:eastAsia="等线" w:hint="eastAsia"/>
          <w:lang w:eastAsia="zh-CN"/>
        </w:rPr>
        <w:t xml:space="preserve">Note2: </w:t>
      </w:r>
      <w:r w:rsidRPr="00C2044F">
        <w:rPr>
          <w:rFonts w:eastAsia="等线"/>
          <w:lang w:eastAsia="zh-CN"/>
        </w:rPr>
        <w:t xml:space="preserve">The study </w:t>
      </w:r>
      <w:r w:rsidRPr="00C2044F">
        <w:rPr>
          <w:rFonts w:eastAsia="等线" w:hint="eastAsia"/>
          <w:lang w:eastAsia="zh-CN"/>
        </w:rPr>
        <w:t xml:space="preserve">of CW interference cancellation capability </w:t>
      </w:r>
      <w:r w:rsidRPr="00C2044F">
        <w:rPr>
          <w:rFonts w:eastAsia="等线"/>
          <w:lang w:eastAsia="x-none"/>
        </w:rPr>
        <w:t>value(s)</w:t>
      </w:r>
      <w:r w:rsidRPr="00C2044F">
        <w:rPr>
          <w:rFonts w:eastAsia="等线"/>
          <w:lang w:eastAsia="zh-CN"/>
        </w:rPr>
        <w:t xml:space="preserve"> </w:t>
      </w:r>
      <w:r w:rsidRPr="00C2044F">
        <w:rPr>
          <w:rFonts w:eastAsia="等线" w:hint="eastAsia"/>
          <w:lang w:eastAsia="zh-CN"/>
        </w:rPr>
        <w:t xml:space="preserve">at D2R receiver </w:t>
      </w:r>
      <w:r w:rsidRPr="00C2044F">
        <w:rPr>
          <w:rFonts w:eastAsia="等线"/>
          <w:lang w:eastAsia="zh-CN"/>
        </w:rPr>
        <w:t>to be discussed in 9.4.2.4 for all scenarios (and if necessary ask RAN4 about the feasibility)</w:t>
      </w:r>
    </w:p>
    <w:p w14:paraId="5DFCD765" w14:textId="77777777" w:rsidR="006A55D6" w:rsidRPr="00C2044F" w:rsidRDefault="006A55D6" w:rsidP="006A55D6">
      <w:pPr>
        <w:numPr>
          <w:ilvl w:val="1"/>
          <w:numId w:val="230"/>
        </w:numPr>
        <w:overflowPunct/>
        <w:autoSpaceDE/>
        <w:autoSpaceDN/>
        <w:adjustRightInd/>
        <w:spacing w:after="0"/>
        <w:textAlignment w:val="auto"/>
        <w:rPr>
          <w:rFonts w:eastAsia="等线"/>
          <w:lang w:eastAsia="x-none"/>
        </w:rPr>
      </w:pPr>
      <w:r w:rsidRPr="00C2044F">
        <w:rPr>
          <w:rFonts w:eastAsia="等线" w:hint="eastAsia"/>
          <w:lang w:eastAsia="zh-CN"/>
        </w:rPr>
        <w:t xml:space="preserve">Note3: which scenarios to be </w:t>
      </w:r>
      <w:r w:rsidRPr="00C2044F">
        <w:rPr>
          <w:rFonts w:eastAsia="等线"/>
          <w:lang w:eastAsia="zh-CN"/>
        </w:rPr>
        <w:t>evaluated</w:t>
      </w:r>
      <w:r w:rsidRPr="00C2044F">
        <w:rPr>
          <w:rFonts w:eastAsia="等线" w:hint="eastAsia"/>
          <w:lang w:eastAsia="zh-CN"/>
        </w:rPr>
        <w:t xml:space="preserve"> is subject to other discussion.</w:t>
      </w:r>
    </w:p>
    <w:p w14:paraId="47E014C2"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7A8932DC"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bCs/>
          <w:szCs w:val="24"/>
          <w:highlight w:val="green"/>
          <w:lang w:eastAsia="zh-CN"/>
        </w:rPr>
        <w:t>Agreement</w:t>
      </w:r>
    </w:p>
    <w:p w14:paraId="7C7120B2"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 xml:space="preserve">For </w:t>
      </w:r>
      <w:r w:rsidRPr="00C2044F">
        <w:rPr>
          <w:rFonts w:ascii="Times" w:eastAsia="等线" w:hAnsi="Times" w:hint="eastAsia"/>
          <w:lang w:eastAsia="zh-CN"/>
        </w:rPr>
        <w:t xml:space="preserve">R2D link in the coverage </w:t>
      </w:r>
      <w:r w:rsidRPr="00C2044F">
        <w:rPr>
          <w:rFonts w:ascii="Times" w:eastAsia="Batang" w:hAnsi="Times"/>
          <w:lang w:eastAsia="x-none"/>
        </w:rPr>
        <w:t>evaluation</w:t>
      </w:r>
      <w:r w:rsidRPr="00C2044F">
        <w:rPr>
          <w:rFonts w:ascii="Times" w:eastAsia="等线" w:hAnsi="Times" w:hint="eastAsia"/>
          <w:lang w:eastAsia="zh-CN"/>
        </w:rPr>
        <w:t xml:space="preserve"> for device 2, </w:t>
      </w:r>
    </w:p>
    <w:p w14:paraId="1B0059C2" w14:textId="77777777" w:rsidR="006A55D6" w:rsidRPr="00C2044F" w:rsidRDefault="006A55D6" w:rsidP="006A55D6">
      <w:pPr>
        <w:numPr>
          <w:ilvl w:val="1"/>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i/>
          <w:iCs/>
          <w:lang w:eastAsia="zh-CN"/>
        </w:rPr>
        <w:t>Budget-Alt1</w:t>
      </w:r>
      <w:r w:rsidRPr="00C2044F">
        <w:rPr>
          <w:rFonts w:ascii="Times" w:eastAsia="等线" w:hAnsi="Times" w:hint="eastAsia"/>
          <w:lang w:eastAsia="zh-CN"/>
        </w:rPr>
        <w:t xml:space="preserve"> is used if receiver </w:t>
      </w:r>
      <w:r w:rsidRPr="00C2044F">
        <w:rPr>
          <w:rFonts w:ascii="Times" w:eastAsia="等线" w:hAnsi="Times"/>
          <w:lang w:eastAsia="zh-CN"/>
        </w:rPr>
        <w:t>architecture</w:t>
      </w:r>
      <w:r w:rsidRPr="00C2044F">
        <w:rPr>
          <w:rFonts w:ascii="Times" w:eastAsia="等线" w:hAnsi="Times" w:hint="eastAsia"/>
          <w:lang w:eastAsia="zh-CN"/>
        </w:rPr>
        <w:t xml:space="preserve"> is RF ED</w:t>
      </w:r>
    </w:p>
    <w:p w14:paraId="77801C26" w14:textId="77777777" w:rsidR="006A55D6" w:rsidRPr="00C2044F" w:rsidRDefault="006A55D6" w:rsidP="006A55D6">
      <w:pPr>
        <w:numPr>
          <w:ilvl w:val="1"/>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i/>
          <w:iCs/>
          <w:lang w:eastAsia="zh-CN"/>
        </w:rPr>
        <w:t>Budget-Alt2</w:t>
      </w:r>
      <w:r w:rsidRPr="00C2044F">
        <w:rPr>
          <w:rFonts w:ascii="Times" w:eastAsia="等线" w:hAnsi="Times" w:hint="eastAsia"/>
          <w:lang w:eastAsia="zh-CN"/>
        </w:rPr>
        <w:t xml:space="preserve"> is used if receiver </w:t>
      </w:r>
      <w:r w:rsidRPr="00C2044F">
        <w:rPr>
          <w:rFonts w:ascii="Times" w:eastAsia="等线" w:hAnsi="Times"/>
          <w:lang w:eastAsia="zh-CN"/>
        </w:rPr>
        <w:t>architecture</w:t>
      </w:r>
      <w:r w:rsidRPr="00C2044F">
        <w:rPr>
          <w:rFonts w:ascii="Times" w:eastAsia="等线" w:hAnsi="Times" w:hint="eastAsia"/>
          <w:lang w:eastAsia="zh-CN"/>
        </w:rPr>
        <w:t xml:space="preserve"> is IF/ZIF ED</w:t>
      </w:r>
    </w:p>
    <w:p w14:paraId="08C4D23F"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Note</w:t>
      </w:r>
      <w:r w:rsidRPr="00C2044F">
        <w:rPr>
          <w:rFonts w:ascii="Times" w:eastAsia="等线" w:hAnsi="Times"/>
          <w:szCs w:val="24"/>
          <w:lang w:eastAsia="zh-CN"/>
        </w:rPr>
        <w:t>1</w:t>
      </w:r>
      <w:r w:rsidRPr="00C2044F">
        <w:rPr>
          <w:rFonts w:ascii="Times" w:eastAsia="等线" w:hAnsi="Times" w:hint="eastAsia"/>
          <w:szCs w:val="24"/>
          <w:lang w:eastAsia="zh-CN"/>
        </w:rPr>
        <w:t>: this does not preclude to have LLS for device 1 and 2 R2D link with RF-ED if needed.</w:t>
      </w:r>
    </w:p>
    <w:p w14:paraId="01C278DB"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N</w:t>
      </w:r>
      <w:r w:rsidRPr="00C2044F">
        <w:rPr>
          <w:rFonts w:ascii="Times" w:eastAsia="等线" w:hAnsi="Times"/>
          <w:szCs w:val="24"/>
          <w:lang w:eastAsia="zh-CN"/>
        </w:rPr>
        <w:t>ote1b: F</w:t>
      </w:r>
      <w:r w:rsidRPr="00C2044F">
        <w:rPr>
          <w:rFonts w:ascii="Times" w:eastAsia="等线" w:hAnsi="Times" w:hint="eastAsia"/>
          <w:szCs w:val="24"/>
          <w:lang w:eastAsia="zh-CN"/>
        </w:rPr>
        <w:t>or device 2 R2D link with RF-ED</w:t>
      </w:r>
      <w:r w:rsidRPr="00C2044F">
        <w:rPr>
          <w:rFonts w:ascii="Times" w:eastAsia="等线" w:hAnsi="Times"/>
          <w:szCs w:val="24"/>
          <w:lang w:eastAsia="zh-CN"/>
        </w:rPr>
        <w:t>,</w:t>
      </w:r>
      <w:r w:rsidRPr="00C2044F">
        <w:rPr>
          <w:rFonts w:ascii="Times" w:eastAsia="等线" w:hAnsi="Times" w:hint="eastAsia"/>
          <w:i/>
          <w:iCs/>
          <w:lang w:eastAsia="zh-CN"/>
        </w:rPr>
        <w:t xml:space="preserve"> Budget-Alt1</w:t>
      </w:r>
      <w:r w:rsidRPr="00C2044F">
        <w:rPr>
          <w:rFonts w:ascii="Times" w:eastAsia="等线" w:hAnsi="Times"/>
          <w:i/>
          <w:iCs/>
          <w:lang w:eastAsia="zh-CN"/>
        </w:rPr>
        <w:t xml:space="preserve"> </w:t>
      </w:r>
      <w:r w:rsidRPr="00C2044F">
        <w:rPr>
          <w:rFonts w:ascii="Times" w:eastAsia="等线" w:hAnsi="Times"/>
          <w:iCs/>
          <w:lang w:eastAsia="zh-CN"/>
        </w:rPr>
        <w:t>is mandatory</w:t>
      </w:r>
      <w:r w:rsidRPr="00C2044F">
        <w:rPr>
          <w:rFonts w:ascii="Times" w:eastAsia="等线" w:hAnsi="Times"/>
          <w:szCs w:val="24"/>
          <w:lang w:eastAsia="zh-CN"/>
        </w:rPr>
        <w:t xml:space="preserve">, </w:t>
      </w:r>
      <w:r w:rsidRPr="00C2044F">
        <w:rPr>
          <w:rFonts w:ascii="Times" w:eastAsia="等线" w:hAnsi="Times" w:hint="eastAsia"/>
          <w:i/>
          <w:iCs/>
          <w:lang w:eastAsia="zh-CN"/>
        </w:rPr>
        <w:t>Budget-Alt</w:t>
      </w:r>
      <w:r w:rsidRPr="00C2044F">
        <w:rPr>
          <w:rFonts w:ascii="Times" w:eastAsia="等线" w:hAnsi="Times"/>
          <w:i/>
          <w:iCs/>
          <w:lang w:eastAsia="zh-CN"/>
        </w:rPr>
        <w:t>2</w:t>
      </w:r>
      <w:r w:rsidRPr="00C2044F">
        <w:rPr>
          <w:rFonts w:ascii="Times" w:eastAsia="等线" w:hAnsi="Times"/>
          <w:iCs/>
          <w:lang w:eastAsia="zh-CN"/>
        </w:rPr>
        <w:t xml:space="preserve"> is optional.</w:t>
      </w:r>
    </w:p>
    <w:p w14:paraId="1CA3255B"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N</w:t>
      </w:r>
      <w:r w:rsidRPr="00C2044F">
        <w:rPr>
          <w:rFonts w:ascii="Times" w:eastAsia="等线" w:hAnsi="Times"/>
          <w:szCs w:val="24"/>
          <w:lang w:eastAsia="zh-CN"/>
        </w:rPr>
        <w:t xml:space="preserve">ote2: this does not imply all M values are achievable with the sensitivity given by </w:t>
      </w:r>
      <w:r w:rsidRPr="00C2044F">
        <w:rPr>
          <w:rFonts w:ascii="Times" w:eastAsia="等线" w:hAnsi="Times" w:hint="eastAsia"/>
          <w:i/>
          <w:iCs/>
          <w:lang w:eastAsia="zh-CN"/>
        </w:rPr>
        <w:t>Budget-Alt1</w:t>
      </w:r>
      <w:r w:rsidRPr="00C2044F">
        <w:rPr>
          <w:rFonts w:ascii="Times" w:eastAsia="等线" w:hAnsi="Times" w:hint="eastAsia"/>
          <w:lang w:eastAsia="zh-CN"/>
        </w:rPr>
        <w:t xml:space="preserve"> </w:t>
      </w:r>
      <w:r w:rsidRPr="00C2044F">
        <w:rPr>
          <w:rFonts w:ascii="Times" w:eastAsia="等线" w:hAnsi="Times"/>
          <w:lang w:eastAsia="zh-CN"/>
        </w:rPr>
        <w:t>for RF ED</w:t>
      </w:r>
    </w:p>
    <w:p w14:paraId="39DCC597" w14:textId="77777777" w:rsidR="006A55D6" w:rsidRPr="00C2044F" w:rsidRDefault="006A55D6" w:rsidP="006A55D6">
      <w:pPr>
        <w:numPr>
          <w:ilvl w:val="0"/>
          <w:numId w:val="229"/>
        </w:num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N</w:t>
      </w:r>
      <w:r w:rsidRPr="00C2044F">
        <w:rPr>
          <w:rFonts w:ascii="Times" w:eastAsia="等线" w:hAnsi="Times"/>
          <w:szCs w:val="24"/>
          <w:lang w:eastAsia="zh-CN"/>
        </w:rPr>
        <w:t>ote</w:t>
      </w:r>
      <w:r w:rsidRPr="00C2044F">
        <w:rPr>
          <w:rFonts w:ascii="Times" w:eastAsia="等线" w:hAnsi="Times" w:hint="eastAsia"/>
          <w:szCs w:val="24"/>
          <w:lang w:eastAsia="zh-CN"/>
        </w:rPr>
        <w:t>3</w:t>
      </w:r>
      <w:r w:rsidRPr="00C2044F">
        <w:rPr>
          <w:rFonts w:ascii="Times" w:eastAsia="等线" w:hAnsi="Times"/>
          <w:szCs w:val="24"/>
          <w:lang w:eastAsia="zh-CN"/>
        </w:rPr>
        <w:t xml:space="preserve">: </w:t>
      </w:r>
      <w:r w:rsidRPr="00C2044F">
        <w:rPr>
          <w:rFonts w:ascii="Times" w:eastAsia="等线" w:hAnsi="Times"/>
          <w:lang w:eastAsia="zh-CN"/>
        </w:rPr>
        <w:t xml:space="preserve">For device 2 with an RF ED-based receiver on the R2D link, if the receiver sensitivity derived from </w:t>
      </w:r>
      <w:r w:rsidRPr="00C2044F">
        <w:rPr>
          <w:rFonts w:ascii="Times" w:eastAsia="等线" w:hAnsi="Times"/>
          <w:i/>
          <w:iCs/>
          <w:lang w:eastAsia="zh-CN"/>
        </w:rPr>
        <w:t>Budget-Alt2</w:t>
      </w:r>
      <w:r w:rsidRPr="00C2044F">
        <w:rPr>
          <w:rFonts w:ascii="Times" w:eastAsia="等线" w:hAnsi="Times"/>
          <w:lang w:eastAsia="zh-CN"/>
        </w:rPr>
        <w:t xml:space="preserve">, assuming a noise figure of [X dB], exceeds the receiver sensitivity based on </w:t>
      </w:r>
      <w:r w:rsidRPr="00C2044F">
        <w:rPr>
          <w:rFonts w:ascii="Times" w:eastAsia="等线" w:hAnsi="Times"/>
          <w:i/>
          <w:iCs/>
          <w:lang w:eastAsia="zh-CN"/>
        </w:rPr>
        <w:t>Budget-Alt1</w:t>
      </w:r>
      <w:r w:rsidRPr="00C2044F">
        <w:rPr>
          <w:rFonts w:ascii="Times" w:eastAsia="等线" w:hAnsi="Times"/>
          <w:lang w:eastAsia="zh-CN"/>
        </w:rPr>
        <w:t xml:space="preserve">, then </w:t>
      </w:r>
      <w:r w:rsidRPr="00C2044F">
        <w:rPr>
          <w:rFonts w:ascii="Times" w:eastAsia="等线" w:hAnsi="Times"/>
          <w:i/>
          <w:iCs/>
          <w:lang w:eastAsia="zh-CN"/>
        </w:rPr>
        <w:t>Budget-Alt2</w:t>
      </w:r>
      <w:r w:rsidRPr="00C2044F">
        <w:rPr>
          <w:rFonts w:ascii="Times" w:eastAsia="等线" w:hAnsi="Times"/>
          <w:lang w:eastAsia="zh-CN"/>
        </w:rPr>
        <w:t xml:space="preserve"> is applied</w:t>
      </w:r>
      <w:r w:rsidRPr="00C2044F">
        <w:rPr>
          <w:rFonts w:ascii="Times" w:eastAsia="等线" w:hAnsi="Times" w:hint="eastAsia"/>
          <w:lang w:eastAsia="zh-CN"/>
        </w:rPr>
        <w:t>.</w:t>
      </w:r>
    </w:p>
    <w:p w14:paraId="6594FECE" w14:textId="77777777" w:rsidR="006A55D6" w:rsidRPr="00C2044F" w:rsidRDefault="006A55D6" w:rsidP="006A55D6">
      <w:pPr>
        <w:overflowPunct/>
        <w:autoSpaceDE/>
        <w:autoSpaceDN/>
        <w:adjustRightInd/>
        <w:spacing w:after="0"/>
        <w:textAlignment w:val="auto"/>
        <w:rPr>
          <w:rFonts w:ascii="Times" w:eastAsia="等线" w:hAnsi="Times"/>
          <w:i/>
          <w:iCs/>
          <w:szCs w:val="24"/>
          <w:highlight w:val="yellow"/>
          <w:lang w:eastAsia="zh-CN"/>
        </w:rPr>
      </w:pPr>
    </w:p>
    <w:p w14:paraId="20001395"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bCs/>
          <w:szCs w:val="24"/>
          <w:highlight w:val="green"/>
          <w:lang w:eastAsia="zh-CN"/>
        </w:rPr>
        <w:t>Agreement</w:t>
      </w:r>
    </w:p>
    <w:p w14:paraId="3DFC0070"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r w:rsidRPr="00C2044F">
        <w:rPr>
          <w:rFonts w:ascii="Times" w:eastAsia="等线" w:hAnsi="Times" w:hint="eastAsia"/>
          <w:szCs w:val="24"/>
          <w:lang w:eastAsia="zh-CN"/>
        </w:rPr>
        <w:t>Update the link budget table Row [3A] as follows,</w:t>
      </w:r>
    </w:p>
    <w:p w14:paraId="07A9A334"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518"/>
        <w:gridCol w:w="2788"/>
        <w:gridCol w:w="2750"/>
      </w:tblGrid>
      <w:tr w:rsidR="006A55D6" w:rsidRPr="00C2044F" w14:paraId="531CEA24" w14:textId="77777777" w:rsidTr="007C4147">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11E6C58E" w14:textId="77777777" w:rsidR="006A55D6" w:rsidRPr="00C2044F" w:rsidRDefault="006A55D6" w:rsidP="007C4147">
            <w:pPr>
              <w:overflowPunct/>
              <w:autoSpaceDE/>
              <w:autoSpaceDN/>
              <w:snapToGrid w:val="0"/>
              <w:spacing w:after="0"/>
              <w:ind w:left="840" w:hanging="840"/>
              <w:jc w:val="center"/>
              <w:textAlignment w:val="auto"/>
              <w:rPr>
                <w:rFonts w:eastAsia="等线"/>
                <w:b/>
                <w:bCs/>
                <w:lang w:eastAsia="en-US"/>
              </w:rPr>
            </w:pPr>
            <w:r w:rsidRPr="00C2044F">
              <w:rPr>
                <w:rFonts w:eastAsia="等线"/>
                <w:b/>
                <w:bCs/>
                <w:lang w:eastAsia="en-US"/>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58CE2" w14:textId="77777777" w:rsidR="006A55D6" w:rsidRPr="00C2044F" w:rsidRDefault="006A55D6" w:rsidP="007C4147">
            <w:pPr>
              <w:overflowPunct/>
              <w:autoSpaceDE/>
              <w:autoSpaceDN/>
              <w:snapToGrid w:val="0"/>
              <w:spacing w:after="0"/>
              <w:textAlignment w:val="auto"/>
              <w:rPr>
                <w:rFonts w:eastAsia="等线"/>
                <w:b/>
                <w:bCs/>
                <w:lang w:eastAsia="en-US"/>
              </w:rPr>
            </w:pPr>
            <w:r w:rsidRPr="00C2044F">
              <w:rPr>
                <w:rFonts w:eastAsia="等线"/>
                <w:b/>
                <w:bCs/>
                <w:lang w:eastAsia="en-US"/>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6A6AB20F" w14:textId="77777777" w:rsidR="006A55D6" w:rsidRPr="00C2044F" w:rsidRDefault="006A55D6" w:rsidP="007C4147">
            <w:pPr>
              <w:overflowPunct/>
              <w:autoSpaceDE/>
              <w:autoSpaceDN/>
              <w:snapToGrid w:val="0"/>
              <w:spacing w:after="0"/>
              <w:jc w:val="center"/>
              <w:textAlignment w:val="auto"/>
              <w:rPr>
                <w:rFonts w:eastAsia="等线"/>
                <w:b/>
                <w:bCs/>
                <w:lang w:eastAsia="en-US"/>
              </w:rPr>
            </w:pPr>
            <w:r w:rsidRPr="00C2044F">
              <w:rPr>
                <w:rFonts w:eastAsia="等线"/>
                <w:b/>
                <w:bCs/>
                <w:lang w:eastAsia="en-US"/>
              </w:rPr>
              <w:t>Reader-to-Device</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A3DE23C" w14:textId="77777777" w:rsidR="006A55D6" w:rsidRPr="00C2044F" w:rsidRDefault="006A55D6" w:rsidP="007C4147">
            <w:pPr>
              <w:overflowPunct/>
              <w:autoSpaceDE/>
              <w:autoSpaceDN/>
              <w:snapToGrid w:val="0"/>
              <w:spacing w:after="0"/>
              <w:jc w:val="center"/>
              <w:textAlignment w:val="auto"/>
              <w:rPr>
                <w:rFonts w:eastAsia="等线"/>
                <w:b/>
                <w:bCs/>
                <w:lang w:eastAsia="en-US"/>
              </w:rPr>
            </w:pPr>
            <w:r w:rsidRPr="00C2044F">
              <w:rPr>
                <w:rFonts w:eastAsia="等线"/>
                <w:b/>
                <w:bCs/>
                <w:lang w:eastAsia="en-US"/>
              </w:rPr>
              <w:t>Device-to-Reader</w:t>
            </w:r>
          </w:p>
        </w:tc>
      </w:tr>
      <w:tr w:rsidR="006A55D6" w:rsidRPr="00C2044F" w14:paraId="0847E530" w14:textId="77777777" w:rsidTr="007C4147">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174F58D2" w14:textId="77777777" w:rsidR="006A55D6" w:rsidRPr="00C2044F" w:rsidRDefault="006A55D6" w:rsidP="007C4147">
            <w:pPr>
              <w:overflowPunct/>
              <w:autoSpaceDE/>
              <w:autoSpaceDN/>
              <w:adjustRightInd/>
              <w:spacing w:after="0"/>
              <w:textAlignment w:val="auto"/>
              <w:rPr>
                <w:rFonts w:eastAsia="等线"/>
                <w:lang w:eastAsia="en-US"/>
              </w:rPr>
            </w:pPr>
            <w:r w:rsidRPr="00C2044F">
              <w:rPr>
                <w:rFonts w:ascii="Times" w:eastAsia="等线" w:hAnsi="Times" w:hint="eastAsia"/>
                <w:szCs w:val="24"/>
                <w:lang w:eastAsia="en-US"/>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FC9" w14:textId="77777777" w:rsidR="006A55D6" w:rsidRPr="00C2044F" w:rsidRDefault="006A55D6" w:rsidP="007C4147">
            <w:pPr>
              <w:overflowPunct/>
              <w:autoSpaceDE/>
              <w:autoSpaceDN/>
              <w:snapToGrid w:val="0"/>
              <w:spacing w:after="0"/>
              <w:textAlignment w:val="auto"/>
              <w:rPr>
                <w:rFonts w:eastAsia="等线"/>
                <w:lang w:eastAsia="en-US"/>
              </w:rPr>
            </w:pPr>
            <w:r w:rsidRPr="00C2044F">
              <w:rPr>
                <w:rFonts w:ascii="Times" w:eastAsia="Batang" w:hAnsi="Times"/>
                <w:szCs w:val="24"/>
                <w:lang w:eastAsia="en-US"/>
              </w:rPr>
              <w:t xml:space="preserve">Shadow fading margin </w:t>
            </w:r>
            <w:r w:rsidRPr="00C2044F">
              <w:rPr>
                <w:rFonts w:ascii="Times" w:eastAsia="等线" w:hAnsi="Times" w:hint="eastAsia"/>
                <w:szCs w:val="24"/>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0EF783"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lang w:eastAsia="zh-CN"/>
              </w:rPr>
              <w:t>For D1T1: 4 dB</w:t>
            </w:r>
          </w:p>
          <w:p w14:paraId="573A08DF" w14:textId="77777777" w:rsidR="006A55D6" w:rsidRPr="00C2044F" w:rsidRDefault="006A55D6" w:rsidP="007C4147">
            <w:pPr>
              <w:overflowPunct/>
              <w:autoSpaceDE/>
              <w:autoSpaceDN/>
              <w:snapToGrid w:val="0"/>
              <w:spacing w:after="0"/>
              <w:textAlignment w:val="auto"/>
              <w:rPr>
                <w:rFonts w:eastAsia="等线"/>
                <w:lang w:eastAsia="zh-CN"/>
              </w:rPr>
            </w:pPr>
          </w:p>
          <w:p w14:paraId="68733A43"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lang w:eastAsia="zh-CN"/>
              </w:rPr>
              <w:t xml:space="preserve">For D2T2: </w:t>
            </w:r>
            <w:r w:rsidRPr="00C2044F">
              <w:rPr>
                <w:rFonts w:eastAsia="等线" w:hint="eastAsia"/>
                <w:lang w:eastAsia="zh-CN"/>
              </w:rPr>
              <w:t>3dB for InH-LOS</w:t>
            </w:r>
          </w:p>
          <w:p w14:paraId="278F01B8"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hint="eastAsia"/>
                <w:lang w:eastAsia="zh-CN"/>
              </w:rPr>
              <w:lastRenderedPageBreak/>
              <w:t>7.2dB for InF-DL-NLOS</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441C078"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lang w:eastAsia="zh-CN"/>
              </w:rPr>
              <w:lastRenderedPageBreak/>
              <w:t>For D1T1: 4 dB</w:t>
            </w:r>
          </w:p>
          <w:p w14:paraId="59818027" w14:textId="77777777" w:rsidR="006A55D6" w:rsidRPr="00C2044F" w:rsidRDefault="006A55D6" w:rsidP="007C4147">
            <w:pPr>
              <w:overflowPunct/>
              <w:autoSpaceDE/>
              <w:autoSpaceDN/>
              <w:snapToGrid w:val="0"/>
              <w:spacing w:after="0"/>
              <w:textAlignment w:val="auto"/>
              <w:rPr>
                <w:rFonts w:eastAsia="等线"/>
                <w:lang w:eastAsia="zh-CN"/>
              </w:rPr>
            </w:pPr>
          </w:p>
          <w:p w14:paraId="581E39B9"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lang w:eastAsia="zh-CN"/>
              </w:rPr>
              <w:t xml:space="preserve">For D2T2: </w:t>
            </w:r>
            <w:r w:rsidRPr="00C2044F">
              <w:rPr>
                <w:rFonts w:eastAsia="等线" w:hint="eastAsia"/>
                <w:lang w:eastAsia="zh-CN"/>
              </w:rPr>
              <w:t>3dB for InH-LOS</w:t>
            </w:r>
          </w:p>
          <w:p w14:paraId="1A995B15" w14:textId="77777777" w:rsidR="006A55D6" w:rsidRPr="00C2044F" w:rsidRDefault="006A55D6" w:rsidP="007C4147">
            <w:pPr>
              <w:overflowPunct/>
              <w:autoSpaceDE/>
              <w:autoSpaceDN/>
              <w:snapToGrid w:val="0"/>
              <w:spacing w:after="0"/>
              <w:textAlignment w:val="auto"/>
              <w:rPr>
                <w:rFonts w:eastAsia="等线"/>
                <w:lang w:eastAsia="zh-CN"/>
              </w:rPr>
            </w:pPr>
            <w:r w:rsidRPr="00C2044F">
              <w:rPr>
                <w:rFonts w:eastAsia="等线" w:hint="eastAsia"/>
                <w:lang w:eastAsia="zh-CN"/>
              </w:rPr>
              <w:lastRenderedPageBreak/>
              <w:t>7.2dB for InF-DL-NLOS</w:t>
            </w:r>
          </w:p>
        </w:tc>
      </w:tr>
    </w:tbl>
    <w:p w14:paraId="49300A86"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p w14:paraId="53109756"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3E8AA438"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bCs/>
          <w:szCs w:val="24"/>
          <w:highlight w:val="green"/>
          <w:lang w:eastAsia="zh-CN"/>
        </w:rPr>
        <w:t>Agreement</w:t>
      </w:r>
    </w:p>
    <w:p w14:paraId="67CADA59" w14:textId="77777777" w:rsidR="006A55D6" w:rsidRPr="00C2044F" w:rsidRDefault="006A55D6" w:rsidP="006A55D6">
      <w:pPr>
        <w:overflowPunct/>
        <w:autoSpaceDE/>
        <w:autoSpaceDN/>
        <w:adjustRightInd/>
        <w:snapToGrid w:val="0"/>
        <w:spacing w:after="0"/>
        <w:textAlignment w:val="auto"/>
        <w:rPr>
          <w:rFonts w:eastAsia="宋体"/>
          <w:szCs w:val="18"/>
          <w:lang w:eastAsia="zh-CN" w:bidi="ar"/>
        </w:rPr>
      </w:pPr>
      <w:r w:rsidRPr="00C2044F">
        <w:rPr>
          <w:rFonts w:eastAsia="宋体"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55D6" w:rsidRPr="00C2044F" w14:paraId="414C5CDC" w14:textId="77777777" w:rsidTr="007C4147">
        <w:tc>
          <w:tcPr>
            <w:tcW w:w="8700" w:type="dxa"/>
            <w:gridSpan w:val="2"/>
            <w:shd w:val="clear" w:color="auto" w:fill="auto"/>
          </w:tcPr>
          <w:p w14:paraId="6C2778A6" w14:textId="77777777" w:rsidR="006A55D6" w:rsidRPr="00C2044F" w:rsidRDefault="006A55D6" w:rsidP="007C4147">
            <w:pPr>
              <w:overflowPunct/>
              <w:autoSpaceDE/>
              <w:autoSpaceDN/>
              <w:adjustRightInd/>
              <w:snapToGrid w:val="0"/>
              <w:spacing w:after="0"/>
              <w:jc w:val="center"/>
              <w:textAlignment w:val="auto"/>
              <w:rPr>
                <w:rFonts w:eastAsia="宋体"/>
                <w:szCs w:val="18"/>
                <w:lang w:eastAsia="zh-CN" w:bidi="ar"/>
              </w:rPr>
            </w:pPr>
            <w:r w:rsidRPr="00C2044F">
              <w:rPr>
                <w:rFonts w:eastAsia="宋体" w:hint="eastAsia"/>
                <w:szCs w:val="18"/>
                <w:lang w:eastAsia="zh-CN" w:bidi="ar"/>
              </w:rPr>
              <w:t>R2D specific parameters</w:t>
            </w:r>
          </w:p>
        </w:tc>
      </w:tr>
      <w:tr w:rsidR="006A55D6" w:rsidRPr="00C2044F" w14:paraId="2E413014" w14:textId="77777777" w:rsidTr="007C4147">
        <w:tc>
          <w:tcPr>
            <w:tcW w:w="1754" w:type="dxa"/>
            <w:shd w:val="clear" w:color="auto" w:fill="auto"/>
          </w:tcPr>
          <w:p w14:paraId="299334C5" w14:textId="77777777" w:rsidR="006A55D6" w:rsidRPr="00C2044F" w:rsidRDefault="006A55D6" w:rsidP="007C4147">
            <w:pPr>
              <w:overflowPunct/>
              <w:autoSpaceDE/>
              <w:autoSpaceDN/>
              <w:adjustRightInd/>
              <w:snapToGrid w:val="0"/>
              <w:spacing w:after="0"/>
              <w:textAlignment w:val="auto"/>
              <w:rPr>
                <w:rFonts w:eastAsia="宋体"/>
                <w:szCs w:val="18"/>
                <w:lang w:eastAsia="zh-CN" w:bidi="ar"/>
              </w:rPr>
            </w:pPr>
            <w:r w:rsidRPr="00C2044F">
              <w:rPr>
                <w:rFonts w:eastAsia="宋体" w:hint="eastAsia"/>
                <w:szCs w:val="18"/>
                <w:lang w:eastAsia="zh-CN" w:bidi="ar"/>
              </w:rPr>
              <w:t>ED bandwidth</w:t>
            </w:r>
          </w:p>
        </w:tc>
        <w:tc>
          <w:tcPr>
            <w:tcW w:w="6946" w:type="dxa"/>
            <w:shd w:val="clear" w:color="auto" w:fill="auto"/>
          </w:tcPr>
          <w:p w14:paraId="0F5C4309" w14:textId="77777777" w:rsidR="006A55D6" w:rsidRPr="00C2044F" w:rsidRDefault="006A55D6" w:rsidP="007C4147">
            <w:pPr>
              <w:overflowPunct/>
              <w:autoSpaceDE/>
              <w:autoSpaceDN/>
              <w:adjustRightInd/>
              <w:snapToGrid w:val="0"/>
              <w:spacing w:after="0"/>
              <w:textAlignment w:val="auto"/>
              <w:rPr>
                <w:rFonts w:eastAsia="宋体"/>
                <w:szCs w:val="18"/>
                <w:lang w:eastAsia="zh-CN" w:bidi="ar"/>
              </w:rPr>
            </w:pPr>
            <w:r w:rsidRPr="00C2044F">
              <w:rPr>
                <w:rFonts w:eastAsia="宋体" w:hint="eastAsia"/>
                <w:szCs w:val="18"/>
                <w:lang w:eastAsia="zh-CN" w:bidi="ar"/>
              </w:rPr>
              <w:t>T</w:t>
            </w:r>
            <w:r w:rsidRPr="00C2044F">
              <w:rPr>
                <w:rFonts w:eastAsia="宋体"/>
                <w:szCs w:val="18"/>
                <w:lang w:eastAsia="zh-CN" w:bidi="ar"/>
              </w:rPr>
              <w:t>he ED</w:t>
            </w:r>
            <w:r w:rsidRPr="00C2044F">
              <w:rPr>
                <w:rFonts w:eastAsia="宋体" w:hint="eastAsia"/>
                <w:szCs w:val="18"/>
                <w:lang w:eastAsia="zh-CN" w:bidi="ar"/>
              </w:rPr>
              <w:t xml:space="preserve"> </w:t>
            </w:r>
            <w:r w:rsidRPr="00C2044F">
              <w:rPr>
                <w:rFonts w:eastAsia="宋体"/>
                <w:szCs w:val="18"/>
                <w:lang w:eastAsia="zh-CN" w:bidi="ar"/>
              </w:rPr>
              <w:t>bandwidth is</w:t>
            </w:r>
            <w:r w:rsidRPr="00C2044F">
              <w:rPr>
                <w:rFonts w:eastAsia="宋体" w:hint="eastAsia"/>
                <w:szCs w:val="18"/>
                <w:lang w:eastAsia="zh-CN" w:bidi="ar"/>
              </w:rPr>
              <w:t xml:space="preserve"> the bandwidth </w:t>
            </w:r>
            <w:r w:rsidRPr="00C2044F">
              <w:rPr>
                <w:rFonts w:eastAsia="宋体"/>
                <w:szCs w:val="18"/>
                <w:lang w:eastAsia="zh-CN" w:bidi="ar"/>
              </w:rPr>
              <w:t>for calculating the noise</w:t>
            </w:r>
            <w:r w:rsidRPr="00C2044F">
              <w:rPr>
                <w:rFonts w:eastAsia="宋体" w:hint="eastAsia"/>
                <w:szCs w:val="18"/>
                <w:lang w:eastAsia="zh-CN" w:bidi="ar"/>
              </w:rPr>
              <w:t>/interference (if any)</w:t>
            </w:r>
            <w:r w:rsidRPr="00C2044F">
              <w:rPr>
                <w:rFonts w:eastAsia="宋体"/>
                <w:szCs w:val="18"/>
                <w:lang w:eastAsia="zh-CN" w:bidi="ar"/>
              </w:rPr>
              <w:t xml:space="preserve"> power</w:t>
            </w:r>
            <w:r w:rsidRPr="00C2044F">
              <w:rPr>
                <w:rFonts w:eastAsia="宋体" w:hint="eastAsia"/>
                <w:szCs w:val="18"/>
                <w:lang w:eastAsia="zh-CN" w:bidi="ar"/>
              </w:rPr>
              <w:t>:</w:t>
            </w:r>
          </w:p>
          <w:p w14:paraId="61845F19" w14:textId="77777777" w:rsidR="006A55D6" w:rsidRPr="00C2044F" w:rsidRDefault="006A55D6" w:rsidP="007C4147">
            <w:pPr>
              <w:overflowPunct/>
              <w:autoSpaceDE/>
              <w:autoSpaceDN/>
              <w:adjustRightInd/>
              <w:snapToGrid w:val="0"/>
              <w:spacing w:after="0"/>
              <w:textAlignment w:val="auto"/>
              <w:rPr>
                <w:rFonts w:eastAsia="宋体"/>
                <w:szCs w:val="18"/>
                <w:lang w:eastAsia="zh-CN" w:bidi="ar"/>
              </w:rPr>
            </w:pPr>
            <w:r w:rsidRPr="00C2044F">
              <w:rPr>
                <w:rFonts w:eastAsia="宋体"/>
                <w:szCs w:val="18"/>
                <w:lang w:eastAsia="zh-CN" w:bidi="ar"/>
              </w:rPr>
              <w:t>For evaluations, the value</w:t>
            </w:r>
            <w:r w:rsidRPr="00C2044F">
              <w:rPr>
                <w:rFonts w:eastAsia="宋体" w:hint="eastAsia"/>
                <w:szCs w:val="18"/>
                <w:lang w:eastAsia="zh-CN" w:bidi="ar"/>
              </w:rPr>
              <w:t xml:space="preserve">(s) of ED bandwidth </w:t>
            </w:r>
            <w:r w:rsidRPr="00C2044F">
              <w:rPr>
                <w:rFonts w:eastAsia="宋体"/>
                <w:szCs w:val="18"/>
                <w:lang w:eastAsia="zh-CN" w:bidi="ar"/>
              </w:rPr>
              <w:t>is 20 MHz</w:t>
            </w:r>
            <w:r w:rsidRPr="00C2044F">
              <w:rPr>
                <w:rFonts w:eastAsia="宋体" w:hint="eastAsia"/>
                <w:szCs w:val="18"/>
                <w:lang w:eastAsia="zh-CN" w:bidi="ar"/>
              </w:rPr>
              <w:t xml:space="preserve"> for RF-ED, </w:t>
            </w:r>
            <w:r w:rsidRPr="00C2044F">
              <w:rPr>
                <w:rFonts w:eastAsia="宋体"/>
                <w:szCs w:val="18"/>
                <w:lang w:eastAsia="zh-CN" w:bidi="ar"/>
              </w:rPr>
              <w:t>[</w:t>
            </w:r>
            <w:r w:rsidRPr="00C2044F">
              <w:rPr>
                <w:rFonts w:eastAsia="宋体" w:hint="eastAsia"/>
                <w:szCs w:val="18"/>
                <w:lang w:eastAsia="zh-CN" w:bidi="ar"/>
              </w:rPr>
              <w:t>180</w:t>
            </w:r>
            <w:r w:rsidRPr="00C2044F">
              <w:rPr>
                <w:rFonts w:eastAsia="宋体"/>
                <w:szCs w:val="18"/>
                <w:lang w:eastAsia="zh-CN" w:bidi="ar"/>
              </w:rPr>
              <w:t>] k</w:t>
            </w:r>
            <w:r w:rsidRPr="00C2044F">
              <w:rPr>
                <w:rFonts w:eastAsia="宋体" w:hint="eastAsia"/>
                <w:szCs w:val="18"/>
                <w:lang w:eastAsia="zh-CN" w:bidi="ar"/>
              </w:rPr>
              <w:t>Hz for IF/ZIF receiver</w:t>
            </w:r>
            <w:r w:rsidRPr="00C2044F">
              <w:rPr>
                <w:rFonts w:eastAsia="宋体"/>
                <w:szCs w:val="18"/>
                <w:lang w:eastAsia="zh-CN" w:bidi="ar"/>
              </w:rPr>
              <w:t>.</w:t>
            </w:r>
            <w:r w:rsidRPr="00C2044F">
              <w:rPr>
                <w:rFonts w:eastAsia="宋体" w:hint="eastAsia"/>
                <w:szCs w:val="18"/>
                <w:lang w:eastAsia="zh-CN" w:bidi="ar"/>
              </w:rPr>
              <w:t xml:space="preserve"> </w:t>
            </w:r>
            <w:r w:rsidRPr="00C2044F">
              <w:rPr>
                <w:rFonts w:eastAsia="宋体"/>
                <w:szCs w:val="18"/>
                <w:lang w:eastAsia="zh-CN" w:bidi="ar"/>
              </w:rPr>
              <w:t>Note: this does not imply that a A-IoT device supports sampling clock rate as large as RF ED bandwidth.</w:t>
            </w:r>
          </w:p>
        </w:tc>
      </w:tr>
    </w:tbl>
    <w:p w14:paraId="15DE3B9F" w14:textId="77777777" w:rsidR="006A55D6" w:rsidRPr="00C2044F" w:rsidRDefault="006A55D6" w:rsidP="006A55D6">
      <w:pPr>
        <w:overflowPunct/>
        <w:autoSpaceDE/>
        <w:autoSpaceDN/>
        <w:adjustRightInd/>
        <w:snapToGrid w:val="0"/>
        <w:spacing w:after="0"/>
        <w:textAlignment w:val="auto"/>
        <w:rPr>
          <w:rFonts w:eastAsia="宋体"/>
          <w:szCs w:val="18"/>
          <w:lang w:eastAsia="zh-CN" w:bidi="ar"/>
        </w:rPr>
      </w:pPr>
    </w:p>
    <w:p w14:paraId="09A1F9C3" w14:textId="77777777" w:rsidR="006A55D6" w:rsidRPr="00C2044F" w:rsidRDefault="006A55D6" w:rsidP="006A55D6">
      <w:pPr>
        <w:overflowPunct/>
        <w:autoSpaceDE/>
        <w:autoSpaceDN/>
        <w:adjustRightInd/>
        <w:spacing w:after="0"/>
        <w:textAlignment w:val="auto"/>
        <w:rPr>
          <w:rFonts w:ascii="Times" w:eastAsiaTheme="minorEastAsia" w:hAnsi="Times"/>
          <w:iCs/>
          <w:szCs w:val="24"/>
          <w:lang w:val="en-US" w:eastAsia="zh-CN"/>
        </w:rPr>
      </w:pPr>
    </w:p>
    <w:p w14:paraId="25F76DC1" w14:textId="77777777" w:rsidR="006A55D6" w:rsidRPr="00C2044F" w:rsidRDefault="006A55D6" w:rsidP="006A55D6">
      <w:pPr>
        <w:overflowPunct/>
        <w:autoSpaceDE/>
        <w:autoSpaceDN/>
        <w:adjustRightInd/>
        <w:spacing w:after="0"/>
        <w:jc w:val="both"/>
        <w:textAlignment w:val="auto"/>
        <w:rPr>
          <w:rFonts w:eastAsia="Malgun Gothic"/>
          <w:lang w:eastAsia="zh-CN"/>
        </w:rPr>
      </w:pPr>
      <w:r w:rsidRPr="00C2044F">
        <w:rPr>
          <w:rFonts w:eastAsia="Malgun Gothic" w:hint="eastAsia"/>
          <w:highlight w:val="darkYellow"/>
          <w:lang w:eastAsia="zh-CN"/>
        </w:rPr>
        <w:t>Working assumption:</w:t>
      </w:r>
    </w:p>
    <w:p w14:paraId="203A5CA2" w14:textId="77777777" w:rsidR="006A55D6" w:rsidRPr="00C2044F" w:rsidRDefault="006A55D6" w:rsidP="006A55D6">
      <w:pPr>
        <w:numPr>
          <w:ilvl w:val="0"/>
          <w:numId w:val="247"/>
        </w:numPr>
        <w:overflowPunct/>
        <w:autoSpaceDE/>
        <w:autoSpaceDN/>
        <w:adjustRightInd/>
        <w:snapToGrid w:val="0"/>
        <w:spacing w:after="0"/>
        <w:textAlignment w:val="auto"/>
        <w:rPr>
          <w:rFonts w:eastAsia="宋体"/>
          <w:lang w:eastAsia="zh-CN" w:bidi="ar"/>
        </w:rPr>
      </w:pPr>
      <w:r w:rsidRPr="00C2044F">
        <w:rPr>
          <w:rFonts w:eastAsia="宋体"/>
          <w:lang w:eastAsia="x-none" w:bidi="ar"/>
        </w:rPr>
        <w:t xml:space="preserve">For the </w:t>
      </w:r>
      <w:r w:rsidRPr="00C2044F">
        <w:rPr>
          <w:rFonts w:eastAsia="宋体" w:hint="eastAsia"/>
          <w:lang w:eastAsia="zh-CN" w:bidi="ar"/>
        </w:rPr>
        <w:t>D2R</w:t>
      </w:r>
      <w:r w:rsidRPr="00C2044F">
        <w:rPr>
          <w:rFonts w:eastAsia="宋体"/>
          <w:lang w:eastAsia="x-none" w:bidi="ar"/>
        </w:rPr>
        <w:t xml:space="preserve"> LLS, the S</w:t>
      </w:r>
      <w:r w:rsidRPr="00C2044F">
        <w:rPr>
          <w:rFonts w:eastAsia="宋体" w:hint="eastAsia"/>
          <w:lang w:eastAsia="zh-CN" w:bidi="ar"/>
        </w:rPr>
        <w:t>I</w:t>
      </w:r>
      <w:r w:rsidRPr="00C2044F">
        <w:rPr>
          <w:rFonts w:eastAsia="宋体"/>
          <w:lang w:eastAsia="x-none" w:bidi="ar"/>
        </w:rPr>
        <w:t xml:space="preserve">NR/SNR </w:t>
      </w:r>
      <w:r w:rsidRPr="00C2044F">
        <w:rPr>
          <w:rFonts w:eastAsia="宋体" w:hint="eastAsia"/>
          <w:lang w:eastAsia="zh-CN" w:bidi="ar"/>
        </w:rPr>
        <w:t>is reported and it is defined as the ratio of signal power to n</w:t>
      </w:r>
      <w:r w:rsidRPr="00C2044F">
        <w:rPr>
          <w:rFonts w:eastAsia="宋体"/>
          <w:lang w:eastAsia="zh-CN" w:bidi="ar"/>
        </w:rPr>
        <w:t xml:space="preserve">oise and interference (if any) </w:t>
      </w:r>
      <w:r w:rsidRPr="00C2044F">
        <w:rPr>
          <w:rFonts w:eastAsia="宋体" w:hint="eastAsia"/>
          <w:lang w:eastAsia="zh-CN" w:bidi="ar"/>
        </w:rPr>
        <w:t xml:space="preserve">power </w:t>
      </w:r>
      <w:r w:rsidRPr="00C2044F">
        <w:rPr>
          <w:rFonts w:eastAsia="宋体"/>
          <w:lang w:eastAsia="zh-CN" w:bidi="ar"/>
        </w:rPr>
        <w:t xml:space="preserve">in the </w:t>
      </w:r>
      <w:r w:rsidRPr="00C2044F">
        <w:rPr>
          <w:rFonts w:eastAsia="宋体" w:hint="eastAsia"/>
          <w:lang w:eastAsia="zh-CN" w:bidi="ar"/>
        </w:rPr>
        <w:t>receiver bandwidth</w:t>
      </w:r>
      <w:r w:rsidRPr="00C2044F">
        <w:rPr>
          <w:rFonts w:eastAsia="宋体"/>
          <w:lang w:eastAsia="zh-CN" w:bidi="ar"/>
        </w:rPr>
        <w:t>.</w:t>
      </w:r>
    </w:p>
    <w:p w14:paraId="7A006C51" w14:textId="77777777" w:rsidR="006A55D6" w:rsidRPr="00C2044F" w:rsidRDefault="006A55D6" w:rsidP="006A55D6">
      <w:pPr>
        <w:numPr>
          <w:ilvl w:val="0"/>
          <w:numId w:val="229"/>
        </w:numPr>
        <w:overflowPunct/>
        <w:autoSpaceDE/>
        <w:autoSpaceDN/>
        <w:adjustRightInd/>
        <w:spacing w:after="0"/>
        <w:textAlignment w:val="auto"/>
        <w:rPr>
          <w:rFonts w:eastAsia="宋体"/>
          <w:lang w:eastAsia="zh-CN" w:bidi="ar"/>
        </w:rPr>
      </w:pPr>
      <w:r w:rsidRPr="00C2044F">
        <w:rPr>
          <w:rFonts w:eastAsia="宋体" w:hint="eastAsia"/>
          <w:lang w:eastAsia="zh-CN" w:bidi="ar"/>
        </w:rPr>
        <w:t>FFS: receiver bandwidth</w:t>
      </w:r>
    </w:p>
    <w:p w14:paraId="7D486BD7" w14:textId="77777777" w:rsidR="006A55D6" w:rsidRPr="00C2044F" w:rsidRDefault="006A55D6" w:rsidP="006A55D6">
      <w:pPr>
        <w:numPr>
          <w:ilvl w:val="0"/>
          <w:numId w:val="247"/>
        </w:numPr>
        <w:overflowPunct/>
        <w:autoSpaceDE/>
        <w:autoSpaceDN/>
        <w:adjustRightInd/>
        <w:snapToGrid w:val="0"/>
        <w:spacing w:after="0"/>
        <w:textAlignment w:val="auto"/>
        <w:rPr>
          <w:rFonts w:eastAsia="宋体"/>
          <w:lang w:eastAsia="zh-CN" w:bidi="ar"/>
        </w:rPr>
      </w:pPr>
      <w:r w:rsidRPr="00C2044F">
        <w:rPr>
          <w:rFonts w:eastAsia="宋体" w:hint="eastAsia"/>
          <w:lang w:eastAsia="zh-CN" w:bidi="ar"/>
        </w:rPr>
        <w:t>On/off keying backscatter loss is not taken into account in the LLS and is included in link budget table [1H].</w:t>
      </w:r>
    </w:p>
    <w:p w14:paraId="5E5E003A" w14:textId="77777777" w:rsidR="006A55D6" w:rsidRPr="00C2044F" w:rsidRDefault="006A55D6" w:rsidP="006A55D6">
      <w:pPr>
        <w:overflowPunct/>
        <w:autoSpaceDE/>
        <w:autoSpaceDN/>
        <w:adjustRightInd/>
        <w:snapToGrid w:val="0"/>
        <w:spacing w:after="0"/>
        <w:textAlignment w:val="auto"/>
        <w:rPr>
          <w:rFonts w:eastAsia="宋体"/>
          <w:lang w:eastAsia="zh-CN" w:bidi="ar"/>
        </w:rPr>
      </w:pPr>
    </w:p>
    <w:p w14:paraId="573BAB47" w14:textId="77777777" w:rsidR="006A55D6" w:rsidRPr="00C2044F" w:rsidRDefault="006A55D6" w:rsidP="006A55D6">
      <w:pPr>
        <w:overflowPunct/>
        <w:autoSpaceDE/>
        <w:autoSpaceDN/>
        <w:adjustRightInd/>
        <w:spacing w:after="0"/>
        <w:jc w:val="both"/>
        <w:textAlignment w:val="auto"/>
        <w:rPr>
          <w:rFonts w:eastAsia="Malgun Gothic"/>
          <w:lang w:eastAsia="zh-CN"/>
        </w:rPr>
      </w:pPr>
      <w:r w:rsidRPr="00C2044F">
        <w:rPr>
          <w:rFonts w:eastAsia="Malgun Gothic"/>
          <w:highlight w:val="green"/>
          <w:lang w:eastAsia="zh-CN"/>
        </w:rPr>
        <w:t>Agreement</w:t>
      </w:r>
    </w:p>
    <w:p w14:paraId="2726A673"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r w:rsidRPr="00C2044F">
        <w:rPr>
          <w:rFonts w:ascii="Times" w:eastAsia="等线" w:hAnsi="Times" w:hint="eastAsia"/>
          <w:lang w:eastAsia="zh-CN"/>
        </w:rPr>
        <w:t xml:space="preserve">For </w:t>
      </w:r>
      <w:r w:rsidRPr="00C2044F">
        <w:rPr>
          <w:rFonts w:ascii="Times" w:eastAsia="Batang" w:hAnsi="Times"/>
          <w:lang w:eastAsia="en-US"/>
        </w:rPr>
        <w:t>R2D ZIF receiver</w:t>
      </w:r>
      <w:r w:rsidRPr="00C2044F">
        <w:rPr>
          <w:rFonts w:eastAsia="宋体" w:hint="eastAsia"/>
          <w:lang w:eastAsia="zh-CN" w:bidi="ar"/>
        </w:rPr>
        <w:t xml:space="preserve">, report the same metrics (i.e., CNR/CINR, </w:t>
      </w:r>
      <w:r w:rsidRPr="00C2044F">
        <w:rPr>
          <w:rFonts w:eastAsia="宋体"/>
          <w:lang w:eastAsia="zh-CN" w:bidi="ar"/>
        </w:rPr>
        <w:t>signal transmission bandwidth</w:t>
      </w:r>
      <w:r w:rsidRPr="00C2044F">
        <w:rPr>
          <w:rFonts w:eastAsia="宋体" w:hint="eastAsia"/>
          <w:lang w:eastAsia="zh-CN" w:bidi="ar"/>
        </w:rPr>
        <w:t>, ED bandwidth) as agreed for RF-ED</w:t>
      </w:r>
      <w:r w:rsidRPr="00C2044F">
        <w:rPr>
          <w:rFonts w:ascii="Times" w:eastAsia="等线" w:hAnsi="Times" w:hint="eastAsia"/>
          <w:lang w:eastAsia="zh-CN"/>
        </w:rPr>
        <w:t>/IF</w:t>
      </w:r>
      <w:r w:rsidRPr="00C2044F">
        <w:rPr>
          <w:rFonts w:eastAsia="宋体" w:hint="eastAsia"/>
          <w:lang w:eastAsia="zh-CN" w:bidi="ar"/>
        </w:rPr>
        <w:t xml:space="preserve"> receiver.</w:t>
      </w:r>
    </w:p>
    <w:p w14:paraId="10CC5396"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09AF51C0" w14:textId="77777777" w:rsidR="006A55D6" w:rsidRPr="00C2044F" w:rsidRDefault="006A55D6" w:rsidP="006A55D6">
      <w:pPr>
        <w:overflowPunct/>
        <w:autoSpaceDE/>
        <w:autoSpaceDN/>
        <w:adjustRightInd/>
        <w:spacing w:after="0"/>
        <w:textAlignment w:val="auto"/>
        <w:rPr>
          <w:rFonts w:ascii="Times" w:eastAsia="Batang" w:hAnsi="Times"/>
          <w:iCs/>
          <w:szCs w:val="24"/>
          <w:lang w:val="en-US" w:eastAsia="x-none"/>
        </w:rPr>
      </w:pPr>
    </w:p>
    <w:p w14:paraId="25DFE554" w14:textId="77777777" w:rsidR="006A55D6" w:rsidRPr="00C2044F" w:rsidRDefault="006A55D6" w:rsidP="006A55D6">
      <w:pPr>
        <w:overflowPunct/>
        <w:autoSpaceDE/>
        <w:autoSpaceDN/>
        <w:adjustRightInd/>
        <w:spacing w:after="0"/>
        <w:jc w:val="both"/>
        <w:textAlignment w:val="auto"/>
        <w:rPr>
          <w:rFonts w:eastAsia="Malgun Gothic"/>
          <w:lang w:eastAsia="zh-CN"/>
        </w:rPr>
      </w:pPr>
      <w:r w:rsidRPr="00C2044F">
        <w:rPr>
          <w:rFonts w:eastAsia="Malgun Gothic"/>
          <w:highlight w:val="green"/>
          <w:lang w:eastAsia="zh-CN"/>
        </w:rPr>
        <w:t>Agreement</w:t>
      </w:r>
    </w:p>
    <w:p w14:paraId="196D924C" w14:textId="77777777" w:rsidR="006A55D6" w:rsidRPr="00C2044F" w:rsidRDefault="006A55D6" w:rsidP="006A55D6">
      <w:pPr>
        <w:overflowPunct/>
        <w:autoSpaceDE/>
        <w:autoSpaceDN/>
        <w:adjustRightInd/>
        <w:spacing w:after="0"/>
        <w:textAlignment w:val="auto"/>
        <w:rPr>
          <w:rFonts w:eastAsia="Batang"/>
          <w:iCs/>
          <w:szCs w:val="24"/>
          <w:lang w:val="en-US" w:eastAsia="zh-CN"/>
        </w:rPr>
      </w:pPr>
      <w:r w:rsidRPr="00C2044F">
        <w:rPr>
          <w:rFonts w:eastAsia="Batang"/>
          <w:iCs/>
          <w:szCs w:val="24"/>
          <w:lang w:val="en-US" w:eastAsia="zh-CN"/>
        </w:rPr>
        <w:t>The</w:t>
      </w:r>
      <w:r w:rsidRPr="00C2044F">
        <w:rPr>
          <w:rFonts w:eastAsia="等线" w:hint="eastAsia"/>
          <w:iCs/>
          <w:szCs w:val="24"/>
          <w:lang w:val="en-US" w:eastAsia="zh-CN"/>
        </w:rPr>
        <w:t xml:space="preserve"> link budget</w:t>
      </w:r>
      <w:r w:rsidRPr="00C2044F">
        <w:rPr>
          <w:rFonts w:eastAsia="Batang"/>
          <w:iCs/>
          <w:szCs w:val="24"/>
          <w:lang w:val="en-US" w:eastAsia="zh-CN"/>
        </w:rPr>
        <w:t xml:space="preserve"> table is </w:t>
      </w:r>
      <w:r w:rsidRPr="00C2044F">
        <w:rPr>
          <w:rFonts w:eastAsia="等线" w:hint="eastAsia"/>
          <w:iCs/>
          <w:szCs w:val="24"/>
          <w:lang w:val="en-US" w:eastAsia="zh-CN"/>
        </w:rPr>
        <w:t>updated as follows</w:t>
      </w:r>
      <w:r w:rsidRPr="00C2044F">
        <w:rPr>
          <w:rFonts w:eastAsia="等线"/>
          <w:iCs/>
          <w:szCs w:val="24"/>
          <w:lang w:val="en-US" w:eastAsia="zh-CN"/>
        </w:rPr>
        <w:t xml:space="preserve"> </w:t>
      </w:r>
      <w:r w:rsidRPr="00C2044F">
        <w:rPr>
          <w:rFonts w:eastAsia="等线"/>
          <w:iCs/>
          <w:szCs w:val="24"/>
          <w:highlight w:val="yellow"/>
          <w:lang w:val="en-US" w:eastAsia="zh-CN"/>
        </w:rPr>
        <w:t>(the yellow parts are not agreed and will be discussed by email)</w:t>
      </w:r>
      <w:r w:rsidRPr="00C2044F">
        <w:rPr>
          <w:rFonts w:eastAsia="等线" w:hint="eastAsia"/>
          <w:iCs/>
          <w:szCs w:val="24"/>
          <w:lang w:val="en-US" w:eastAsia="zh-CN"/>
        </w:rPr>
        <w:t>,</w:t>
      </w:r>
    </w:p>
    <w:p w14:paraId="1B922BBA" w14:textId="77777777" w:rsidR="006A55D6" w:rsidRPr="00C2044F" w:rsidRDefault="006A55D6" w:rsidP="006A55D6">
      <w:pPr>
        <w:overflowPunct/>
        <w:autoSpaceDE/>
        <w:autoSpaceDN/>
        <w:adjustRightInd/>
        <w:spacing w:after="0"/>
        <w:textAlignment w:val="auto"/>
        <w:rPr>
          <w:rFonts w:ascii="Times" w:eastAsia="等线" w:hAnsi="Times"/>
          <w:i/>
          <w:iCs/>
          <w:szCs w:val="24"/>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88"/>
        <w:gridCol w:w="3575"/>
        <w:gridCol w:w="3970"/>
      </w:tblGrid>
      <w:tr w:rsidR="006A55D6" w:rsidRPr="00C2044F" w14:paraId="6F9DDB15" w14:textId="77777777" w:rsidTr="007C4147">
        <w:trPr>
          <w:trHeight w:val="64"/>
        </w:trPr>
        <w:tc>
          <w:tcPr>
            <w:tcW w:w="510" w:type="pct"/>
            <w:vAlign w:val="center"/>
          </w:tcPr>
          <w:p w14:paraId="51A4484D" w14:textId="77777777" w:rsidR="006A55D6" w:rsidRPr="00C2044F" w:rsidRDefault="006A55D6" w:rsidP="007C4147">
            <w:pPr>
              <w:overflowPunct/>
              <w:autoSpaceDE/>
              <w:autoSpaceDN/>
              <w:adjustRightInd/>
              <w:snapToGrid w:val="0"/>
              <w:spacing w:after="0"/>
              <w:jc w:val="center"/>
              <w:textAlignment w:val="auto"/>
              <w:rPr>
                <w:rFonts w:ascii="Arial" w:eastAsia="等线" w:hAnsi="Arial" w:cs="Arial"/>
                <w:b/>
                <w:bCs/>
                <w:sz w:val="16"/>
                <w:szCs w:val="16"/>
                <w:lang w:eastAsia="zh-CN" w:bidi="ar"/>
              </w:rPr>
            </w:pPr>
            <w:r w:rsidRPr="00C2044F">
              <w:rPr>
                <w:rFonts w:ascii="Arial" w:eastAsia="等线" w:hAnsi="Arial" w:cs="Arial"/>
                <w:b/>
                <w:bCs/>
                <w:sz w:val="16"/>
                <w:szCs w:val="16"/>
                <w:lang w:eastAsia="zh-CN" w:bidi="ar"/>
              </w:rPr>
              <w:t>No.</w:t>
            </w:r>
          </w:p>
        </w:tc>
        <w:tc>
          <w:tcPr>
            <w:tcW w:w="611" w:type="pct"/>
            <w:shd w:val="clear" w:color="auto" w:fill="auto"/>
            <w:noWrap/>
            <w:vAlign w:val="center"/>
          </w:tcPr>
          <w:p w14:paraId="267681A0" w14:textId="77777777" w:rsidR="006A55D6" w:rsidRPr="00C2044F" w:rsidRDefault="006A55D6" w:rsidP="007C4147">
            <w:pPr>
              <w:overflowPunct/>
              <w:autoSpaceDE/>
              <w:autoSpaceDN/>
              <w:adjustRightInd/>
              <w:snapToGrid w:val="0"/>
              <w:spacing w:after="0"/>
              <w:jc w:val="center"/>
              <w:textAlignment w:val="auto"/>
              <w:rPr>
                <w:rFonts w:ascii="Arial" w:eastAsia="等线" w:hAnsi="Arial" w:cs="Arial"/>
                <w:b/>
                <w:bCs/>
                <w:sz w:val="16"/>
                <w:szCs w:val="16"/>
                <w:lang w:eastAsia="en-US" w:bidi="ar"/>
              </w:rPr>
            </w:pPr>
            <w:r w:rsidRPr="00C2044F">
              <w:rPr>
                <w:rFonts w:ascii="Arial" w:eastAsia="等线" w:hAnsi="Arial" w:cs="Arial"/>
                <w:b/>
                <w:bCs/>
                <w:sz w:val="16"/>
                <w:szCs w:val="16"/>
                <w:lang w:eastAsia="en-US" w:bidi="ar"/>
              </w:rPr>
              <w:t>Item</w:t>
            </w:r>
          </w:p>
        </w:tc>
        <w:tc>
          <w:tcPr>
            <w:tcW w:w="1838" w:type="pct"/>
            <w:shd w:val="clear" w:color="auto" w:fill="auto"/>
            <w:noWrap/>
            <w:vAlign w:val="center"/>
          </w:tcPr>
          <w:p w14:paraId="2B578DD3"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zh-CN" w:bidi="ar"/>
              </w:rPr>
            </w:pPr>
            <w:r w:rsidRPr="00C2044F">
              <w:rPr>
                <w:rFonts w:ascii="Arial" w:eastAsia="等线" w:hAnsi="Arial" w:cs="Arial"/>
                <w:b/>
                <w:bCs/>
                <w:sz w:val="16"/>
                <w:szCs w:val="16"/>
                <w:lang w:eastAsia="zh-CN" w:bidi="ar"/>
              </w:rPr>
              <w:t>Reader-to-Device</w:t>
            </w:r>
          </w:p>
        </w:tc>
        <w:tc>
          <w:tcPr>
            <w:tcW w:w="2041" w:type="pct"/>
            <w:shd w:val="clear" w:color="auto" w:fill="auto"/>
            <w:noWrap/>
            <w:vAlign w:val="center"/>
          </w:tcPr>
          <w:p w14:paraId="58E8A20E"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zh-CN" w:bidi="ar"/>
              </w:rPr>
            </w:pPr>
            <w:r w:rsidRPr="00C2044F">
              <w:rPr>
                <w:rFonts w:ascii="Arial" w:eastAsia="等线" w:hAnsi="Arial" w:cs="Arial"/>
                <w:b/>
                <w:bCs/>
                <w:sz w:val="16"/>
                <w:szCs w:val="16"/>
                <w:lang w:eastAsia="zh-CN" w:bidi="ar"/>
              </w:rPr>
              <w:t>Device-to-Reader</w:t>
            </w:r>
          </w:p>
        </w:tc>
      </w:tr>
      <w:tr w:rsidR="006A55D6" w:rsidRPr="00C2044F" w14:paraId="68D4995D" w14:textId="77777777" w:rsidTr="007C4147">
        <w:trPr>
          <w:trHeight w:val="451"/>
        </w:trPr>
        <w:tc>
          <w:tcPr>
            <w:tcW w:w="5000" w:type="pct"/>
            <w:gridSpan w:val="4"/>
            <w:vAlign w:val="center"/>
          </w:tcPr>
          <w:p w14:paraId="15EAB954"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en-US"/>
              </w:rPr>
            </w:pPr>
            <w:r w:rsidRPr="00C2044F">
              <w:rPr>
                <w:rFonts w:ascii="Arial" w:eastAsia="等线" w:hAnsi="Arial" w:cs="Arial"/>
                <w:b/>
                <w:bCs/>
                <w:sz w:val="16"/>
                <w:szCs w:val="16"/>
                <w:lang w:eastAsia="zh-CN" w:bidi="ar"/>
              </w:rPr>
              <w:t>(0) System configuration</w:t>
            </w:r>
          </w:p>
        </w:tc>
      </w:tr>
      <w:tr w:rsidR="006A55D6" w:rsidRPr="00C2044F" w14:paraId="6C8EFE00" w14:textId="77777777" w:rsidTr="007C4147">
        <w:trPr>
          <w:trHeight w:val="151"/>
        </w:trPr>
        <w:tc>
          <w:tcPr>
            <w:tcW w:w="510" w:type="pct"/>
            <w:vAlign w:val="center"/>
          </w:tcPr>
          <w:p w14:paraId="3F0C7A6C"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[0A]</w:t>
            </w:r>
          </w:p>
        </w:tc>
        <w:tc>
          <w:tcPr>
            <w:tcW w:w="611" w:type="pct"/>
            <w:shd w:val="clear" w:color="auto" w:fill="auto"/>
            <w:noWrap/>
            <w:vAlign w:val="center"/>
          </w:tcPr>
          <w:p w14:paraId="5CC161D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Scenarios</w:t>
            </w:r>
          </w:p>
        </w:tc>
        <w:tc>
          <w:tcPr>
            <w:tcW w:w="1838" w:type="pct"/>
            <w:shd w:val="clear" w:color="auto" w:fill="auto"/>
            <w:vAlign w:val="center"/>
          </w:tcPr>
          <w:p w14:paraId="01D26DF0"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val="fr-FR" w:eastAsia="zh-CN"/>
              </w:rPr>
            </w:pPr>
            <w:r w:rsidRPr="00C2044F">
              <w:rPr>
                <w:rFonts w:ascii="Arial" w:eastAsia="等线" w:hAnsi="Arial" w:cs="Arial"/>
                <w:sz w:val="16"/>
                <w:szCs w:val="16"/>
                <w:lang w:val="fr-FR" w:eastAsia="zh-CN"/>
              </w:rPr>
              <w:t>D1T1-A1/A2/B/C</w:t>
            </w:r>
          </w:p>
          <w:p w14:paraId="00D04FF5"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val="fr-FR" w:eastAsia="zh-CN"/>
              </w:rPr>
            </w:pPr>
            <w:r w:rsidRPr="00C2044F">
              <w:rPr>
                <w:rFonts w:ascii="Arial" w:eastAsia="等线" w:hAnsi="Arial" w:cs="Arial"/>
                <w:sz w:val="16"/>
                <w:szCs w:val="16"/>
                <w:lang w:val="fr-FR" w:eastAsia="zh-CN"/>
              </w:rPr>
              <w:t>D2T2-A1/A2/B/C</w:t>
            </w:r>
          </w:p>
        </w:tc>
        <w:tc>
          <w:tcPr>
            <w:tcW w:w="2041" w:type="pct"/>
            <w:shd w:val="clear" w:color="auto" w:fill="auto"/>
            <w:vAlign w:val="center"/>
          </w:tcPr>
          <w:p w14:paraId="52980D39"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val="fr-FR" w:eastAsia="zh-CN"/>
              </w:rPr>
            </w:pPr>
            <w:r w:rsidRPr="00C2044F">
              <w:rPr>
                <w:rFonts w:ascii="Arial" w:eastAsia="等线" w:hAnsi="Arial" w:cs="Arial"/>
                <w:sz w:val="16"/>
                <w:szCs w:val="16"/>
                <w:lang w:val="fr-FR" w:eastAsia="zh-CN"/>
              </w:rPr>
              <w:t>D1T1-A1/A2/B/C</w:t>
            </w:r>
          </w:p>
          <w:p w14:paraId="2E401C6B"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val="fr-FR" w:eastAsia="zh-CN"/>
              </w:rPr>
            </w:pPr>
            <w:r w:rsidRPr="00C2044F">
              <w:rPr>
                <w:rFonts w:ascii="Arial" w:eastAsia="等线" w:hAnsi="Arial" w:cs="Arial"/>
                <w:sz w:val="16"/>
                <w:szCs w:val="16"/>
                <w:lang w:val="fr-FR" w:eastAsia="zh-CN"/>
              </w:rPr>
              <w:t>D2T2-A1/A2/B/C</w:t>
            </w:r>
          </w:p>
        </w:tc>
      </w:tr>
      <w:tr w:rsidR="006A55D6" w:rsidRPr="00C2044F" w14:paraId="14864391" w14:textId="77777777" w:rsidTr="007C4147">
        <w:trPr>
          <w:trHeight w:val="151"/>
        </w:trPr>
        <w:tc>
          <w:tcPr>
            <w:tcW w:w="510" w:type="pct"/>
            <w:vAlign w:val="center"/>
          </w:tcPr>
          <w:p w14:paraId="44B32AA1"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[0A1]</w:t>
            </w:r>
          </w:p>
        </w:tc>
        <w:tc>
          <w:tcPr>
            <w:tcW w:w="611" w:type="pct"/>
            <w:shd w:val="clear" w:color="auto" w:fill="auto"/>
            <w:noWrap/>
            <w:vAlign w:val="center"/>
          </w:tcPr>
          <w:p w14:paraId="28773A3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CW case</w:t>
            </w:r>
          </w:p>
        </w:tc>
        <w:tc>
          <w:tcPr>
            <w:tcW w:w="1838" w:type="pct"/>
            <w:shd w:val="clear" w:color="auto" w:fill="auto"/>
            <w:vAlign w:val="center"/>
          </w:tcPr>
          <w:p w14:paraId="0101B7D0"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shd w:val="clear" w:color="auto" w:fill="auto"/>
            <w:vAlign w:val="center"/>
          </w:tcPr>
          <w:p w14:paraId="39F559E4"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1-1/1-2/1-4/2-2/2-3/2-4</w:t>
            </w:r>
          </w:p>
        </w:tc>
      </w:tr>
      <w:tr w:rsidR="006A55D6" w:rsidRPr="00C2044F" w14:paraId="5B609442" w14:textId="77777777" w:rsidTr="007C4147">
        <w:trPr>
          <w:trHeight w:val="151"/>
        </w:trPr>
        <w:tc>
          <w:tcPr>
            <w:tcW w:w="510" w:type="pct"/>
            <w:vAlign w:val="center"/>
          </w:tcPr>
          <w:p w14:paraId="7DDAD868"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[0B]</w:t>
            </w:r>
          </w:p>
        </w:tc>
        <w:tc>
          <w:tcPr>
            <w:tcW w:w="611" w:type="pct"/>
            <w:shd w:val="clear" w:color="auto" w:fill="auto"/>
            <w:noWrap/>
            <w:vAlign w:val="center"/>
          </w:tcPr>
          <w:p w14:paraId="4FACF99A"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Device 1/2a/2b</w:t>
            </w:r>
          </w:p>
        </w:tc>
        <w:tc>
          <w:tcPr>
            <w:tcW w:w="1838" w:type="pct"/>
            <w:shd w:val="clear" w:color="auto" w:fill="auto"/>
            <w:vAlign w:val="center"/>
          </w:tcPr>
          <w:p w14:paraId="39F07179"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Device 1/2a/2b</w:t>
            </w:r>
          </w:p>
        </w:tc>
        <w:tc>
          <w:tcPr>
            <w:tcW w:w="2041" w:type="pct"/>
            <w:shd w:val="clear" w:color="auto" w:fill="auto"/>
            <w:vAlign w:val="center"/>
          </w:tcPr>
          <w:p w14:paraId="583DF158"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Device 1/2a/2b</w:t>
            </w:r>
          </w:p>
        </w:tc>
      </w:tr>
      <w:tr w:rsidR="006A55D6" w:rsidRPr="00C2044F" w14:paraId="56A4B3D2" w14:textId="77777777" w:rsidTr="007C4147">
        <w:trPr>
          <w:trHeight w:val="151"/>
        </w:trPr>
        <w:tc>
          <w:tcPr>
            <w:tcW w:w="510" w:type="pct"/>
            <w:vAlign w:val="center"/>
          </w:tcPr>
          <w:p w14:paraId="23249945"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[0C]</w:t>
            </w:r>
          </w:p>
        </w:tc>
        <w:tc>
          <w:tcPr>
            <w:tcW w:w="611" w:type="pct"/>
            <w:shd w:val="clear" w:color="auto" w:fill="auto"/>
            <w:noWrap/>
            <w:vAlign w:val="center"/>
          </w:tcPr>
          <w:p w14:paraId="4E18B81E"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bidi="ar"/>
              </w:rPr>
              <w:t>Center frequency (</w:t>
            </w:r>
            <w:r w:rsidRPr="00C2044F">
              <w:rPr>
                <w:rFonts w:ascii="Arial" w:eastAsia="等线" w:hAnsi="Arial" w:cs="Arial"/>
                <w:sz w:val="16"/>
                <w:szCs w:val="16"/>
                <w:lang w:eastAsia="zh-CN" w:bidi="ar"/>
              </w:rPr>
              <w:t>M</w:t>
            </w:r>
            <w:r w:rsidRPr="00C2044F">
              <w:rPr>
                <w:rFonts w:ascii="Arial" w:eastAsia="等线" w:hAnsi="Arial" w:cs="Arial"/>
                <w:sz w:val="16"/>
                <w:szCs w:val="16"/>
                <w:lang w:eastAsia="en-US" w:bidi="ar"/>
              </w:rPr>
              <w:t>Hz)</w:t>
            </w:r>
          </w:p>
        </w:tc>
        <w:tc>
          <w:tcPr>
            <w:tcW w:w="1838" w:type="pct"/>
            <w:shd w:val="clear" w:color="auto" w:fill="auto"/>
            <w:vAlign w:val="center"/>
          </w:tcPr>
          <w:p w14:paraId="255C3EC0"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900MHz (M), 2GHz (O)</w:t>
            </w:r>
          </w:p>
        </w:tc>
        <w:tc>
          <w:tcPr>
            <w:tcW w:w="2041" w:type="pct"/>
            <w:shd w:val="clear" w:color="auto" w:fill="auto"/>
            <w:vAlign w:val="center"/>
          </w:tcPr>
          <w:p w14:paraId="5EE01C26" w14:textId="77777777" w:rsidR="006A55D6" w:rsidRPr="00C2044F" w:rsidRDefault="006A55D6" w:rsidP="007C4147">
            <w:pPr>
              <w:widowControl w:val="0"/>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900MHz (M), 2GHz (O)</w:t>
            </w:r>
          </w:p>
        </w:tc>
      </w:tr>
      <w:tr w:rsidR="006A55D6" w:rsidRPr="00C2044F" w14:paraId="4032C99A" w14:textId="77777777" w:rsidTr="007C4147">
        <w:trPr>
          <w:trHeight w:val="151"/>
        </w:trPr>
        <w:tc>
          <w:tcPr>
            <w:tcW w:w="510" w:type="pct"/>
            <w:vAlign w:val="center"/>
          </w:tcPr>
          <w:p w14:paraId="07936D3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bidi="ar"/>
              </w:rPr>
            </w:pPr>
            <w:r w:rsidRPr="00C2044F">
              <w:rPr>
                <w:rFonts w:ascii="Arial" w:eastAsia="等线" w:hAnsi="Arial" w:cs="Arial"/>
                <w:sz w:val="16"/>
                <w:szCs w:val="16"/>
                <w:lang w:eastAsia="en-US" w:bidi="ar"/>
              </w:rPr>
              <w:t>[0D]</w:t>
            </w:r>
          </w:p>
        </w:tc>
        <w:tc>
          <w:tcPr>
            <w:tcW w:w="611" w:type="pct"/>
            <w:shd w:val="clear" w:color="auto" w:fill="auto"/>
            <w:noWrap/>
            <w:vAlign w:val="center"/>
          </w:tcPr>
          <w:p w14:paraId="3DD1760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bidi="ar"/>
              </w:rPr>
              <w:t>Topology</w:t>
            </w:r>
            <w:r w:rsidRPr="00C2044F">
              <w:rPr>
                <w:rFonts w:ascii="Arial" w:eastAsia="等线" w:hAnsi="Arial" w:cs="Arial"/>
                <w:sz w:val="16"/>
                <w:szCs w:val="16"/>
                <w:lang w:eastAsia="zh-CN" w:bidi="ar"/>
              </w:rPr>
              <w:t>/Pathloss model</w:t>
            </w:r>
          </w:p>
        </w:tc>
        <w:tc>
          <w:tcPr>
            <w:tcW w:w="1838" w:type="pct"/>
            <w:shd w:val="clear" w:color="auto" w:fill="auto"/>
            <w:vAlign w:val="center"/>
          </w:tcPr>
          <w:p w14:paraId="27A8BF7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D2T2:</w:t>
            </w:r>
          </w:p>
          <w:p w14:paraId="0FC6B797"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x-none"/>
              </w:rPr>
            </w:pPr>
            <w:r w:rsidRPr="00C2044F">
              <w:rPr>
                <w:rFonts w:ascii="Arial" w:eastAsia="等线" w:hAnsi="Arial" w:cs="Arial"/>
                <w:sz w:val="16"/>
                <w:szCs w:val="16"/>
                <w:lang w:eastAsia="zh-CN"/>
              </w:rPr>
              <w:t xml:space="preserve">[0D]-Alt1: </w:t>
            </w:r>
            <w:r w:rsidRPr="00C2044F">
              <w:rPr>
                <w:rFonts w:ascii="Arial" w:eastAsia="等线" w:hAnsi="Arial" w:cs="Arial"/>
                <w:sz w:val="16"/>
                <w:szCs w:val="16"/>
                <w:lang w:eastAsia="x-none"/>
              </w:rPr>
              <w:t xml:space="preserve">InF-DL NLOS </w:t>
            </w:r>
          </w:p>
          <w:p w14:paraId="557DD087"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x-none"/>
              </w:rPr>
            </w:pPr>
            <w:r w:rsidRPr="00C2044F">
              <w:rPr>
                <w:rFonts w:ascii="Arial" w:eastAsia="等线" w:hAnsi="Arial" w:cs="Arial"/>
                <w:sz w:val="16"/>
                <w:szCs w:val="16"/>
                <w:lang w:eastAsia="zh-CN"/>
              </w:rPr>
              <w:t>[0D]-Alt2:</w:t>
            </w:r>
            <w:r w:rsidRPr="00C2044F">
              <w:rPr>
                <w:rFonts w:ascii="Arial" w:eastAsia="等线" w:hAnsi="Arial" w:cs="Arial"/>
                <w:sz w:val="16"/>
                <w:szCs w:val="16"/>
                <w:lang w:eastAsia="x-none"/>
              </w:rPr>
              <w:t xml:space="preserve"> InH-Office LOS</w:t>
            </w:r>
          </w:p>
          <w:p w14:paraId="56B5BF7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For D1T1:</w:t>
            </w:r>
          </w:p>
          <w:p w14:paraId="157FB5DE" w14:textId="77777777" w:rsidR="006A55D6" w:rsidRPr="00C2044F" w:rsidRDefault="006A55D6" w:rsidP="006A55D6">
            <w:pPr>
              <w:widowControl w:val="0"/>
              <w:numPr>
                <w:ilvl w:val="0"/>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InF-DH NLOS</w:t>
            </w:r>
          </w:p>
        </w:tc>
        <w:tc>
          <w:tcPr>
            <w:tcW w:w="2041" w:type="pct"/>
            <w:shd w:val="clear" w:color="auto" w:fill="auto"/>
            <w:vAlign w:val="center"/>
          </w:tcPr>
          <w:p w14:paraId="5F70B38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D2T2:</w:t>
            </w:r>
          </w:p>
          <w:p w14:paraId="01A33C00"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x-none"/>
              </w:rPr>
            </w:pPr>
            <w:r w:rsidRPr="00C2044F">
              <w:rPr>
                <w:rFonts w:ascii="Arial" w:eastAsia="等线" w:hAnsi="Arial" w:cs="Arial"/>
                <w:sz w:val="16"/>
                <w:szCs w:val="16"/>
                <w:lang w:eastAsia="zh-CN"/>
              </w:rPr>
              <w:t xml:space="preserve">[0D]-Alt1: </w:t>
            </w:r>
            <w:r w:rsidRPr="00C2044F">
              <w:rPr>
                <w:rFonts w:ascii="Arial" w:eastAsia="等线" w:hAnsi="Arial" w:cs="Arial"/>
                <w:sz w:val="16"/>
                <w:szCs w:val="16"/>
                <w:lang w:eastAsia="x-none"/>
              </w:rPr>
              <w:t xml:space="preserve">InF-DL NLOS </w:t>
            </w:r>
          </w:p>
          <w:p w14:paraId="6E418132"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x-none"/>
              </w:rPr>
            </w:pPr>
            <w:r w:rsidRPr="00C2044F">
              <w:rPr>
                <w:rFonts w:ascii="Arial" w:eastAsia="等线" w:hAnsi="Arial" w:cs="Arial"/>
                <w:sz w:val="16"/>
                <w:szCs w:val="16"/>
                <w:lang w:eastAsia="zh-CN"/>
              </w:rPr>
              <w:t>[0D]-Alt2:</w:t>
            </w:r>
            <w:r w:rsidRPr="00C2044F">
              <w:rPr>
                <w:rFonts w:ascii="Arial" w:eastAsia="等线" w:hAnsi="Arial" w:cs="Arial"/>
                <w:sz w:val="16"/>
                <w:szCs w:val="16"/>
                <w:lang w:eastAsia="x-none"/>
              </w:rPr>
              <w:t xml:space="preserve"> InH-Office LOS</w:t>
            </w:r>
          </w:p>
          <w:p w14:paraId="62065A0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For D1T1:</w:t>
            </w:r>
          </w:p>
          <w:p w14:paraId="28B844C4" w14:textId="77777777" w:rsidR="006A55D6" w:rsidRPr="00C2044F" w:rsidRDefault="006A55D6" w:rsidP="006A55D6">
            <w:pPr>
              <w:widowControl w:val="0"/>
              <w:numPr>
                <w:ilvl w:val="0"/>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InF-DH NLOS</w:t>
            </w:r>
          </w:p>
        </w:tc>
      </w:tr>
      <w:tr w:rsidR="006A55D6" w:rsidRPr="00C2044F" w14:paraId="28ED233B" w14:textId="77777777" w:rsidTr="007C4147">
        <w:trPr>
          <w:trHeight w:val="425"/>
        </w:trPr>
        <w:tc>
          <w:tcPr>
            <w:tcW w:w="5000" w:type="pct"/>
            <w:gridSpan w:val="4"/>
            <w:vAlign w:val="center"/>
          </w:tcPr>
          <w:p w14:paraId="776CEDD6"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en-US"/>
              </w:rPr>
            </w:pPr>
            <w:r w:rsidRPr="00C2044F">
              <w:rPr>
                <w:rFonts w:ascii="Arial" w:eastAsia="等线" w:hAnsi="Arial" w:cs="Arial"/>
                <w:b/>
                <w:bCs/>
                <w:sz w:val="16"/>
                <w:szCs w:val="16"/>
                <w:lang w:eastAsia="zh-CN"/>
              </w:rPr>
              <w:t xml:space="preserve">(1) </w:t>
            </w:r>
            <w:r w:rsidRPr="00C2044F">
              <w:rPr>
                <w:rFonts w:ascii="Arial" w:eastAsia="等线" w:hAnsi="Arial" w:cs="Arial"/>
                <w:b/>
                <w:bCs/>
                <w:sz w:val="16"/>
                <w:szCs w:val="16"/>
                <w:lang w:eastAsia="en-US"/>
              </w:rPr>
              <w:t>Transmitter</w:t>
            </w:r>
          </w:p>
        </w:tc>
      </w:tr>
      <w:tr w:rsidR="006A55D6" w:rsidRPr="00C2044F" w14:paraId="3492449E" w14:textId="77777777" w:rsidTr="007C4147">
        <w:trPr>
          <w:trHeight w:val="276"/>
        </w:trPr>
        <w:tc>
          <w:tcPr>
            <w:tcW w:w="510" w:type="pct"/>
            <w:vAlign w:val="center"/>
          </w:tcPr>
          <w:p w14:paraId="2C6D44E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highlight w:val="cyan"/>
                <w:lang w:val="en-US" w:eastAsia="ko-KR"/>
              </w:rPr>
            </w:pPr>
            <w:r w:rsidRPr="00C2044F">
              <w:rPr>
                <w:rFonts w:ascii="Arial" w:eastAsia="等线" w:hAnsi="Arial" w:cs="Arial"/>
                <w:sz w:val="16"/>
                <w:szCs w:val="16"/>
                <w:lang w:val="en-US" w:eastAsia="ko-KR"/>
              </w:rPr>
              <w:t>[1D]</w:t>
            </w:r>
          </w:p>
        </w:tc>
        <w:tc>
          <w:tcPr>
            <w:tcW w:w="611" w:type="pct"/>
            <w:shd w:val="clear" w:color="auto" w:fill="auto"/>
            <w:noWrap/>
            <w:vAlign w:val="center"/>
          </w:tcPr>
          <w:p w14:paraId="76F9542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en-US"/>
              </w:rPr>
              <w:t>Number of Tx antenna elements</w:t>
            </w:r>
            <w:r w:rsidRPr="00C2044F">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561DDD7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For BS:</w:t>
            </w:r>
          </w:p>
          <w:p w14:paraId="52C51556"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- 2(M) or 4(O) antenna elements for 0.9 GHz</w:t>
            </w:r>
          </w:p>
          <w:p w14:paraId="6DD0638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p>
          <w:p w14:paraId="6E87F3D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For Intermediate UE:</w:t>
            </w:r>
          </w:p>
          <w:p w14:paraId="70A31E7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 xml:space="preserve">- 1(M) or 2(O) </w:t>
            </w:r>
          </w:p>
        </w:tc>
        <w:tc>
          <w:tcPr>
            <w:tcW w:w="2041" w:type="pct"/>
            <w:shd w:val="clear" w:color="auto" w:fill="auto"/>
            <w:vAlign w:val="center"/>
          </w:tcPr>
          <w:p w14:paraId="3CD438C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 1</w:t>
            </w:r>
          </w:p>
        </w:tc>
      </w:tr>
      <w:tr w:rsidR="006A55D6" w:rsidRPr="008B3DED" w14:paraId="2931788C" w14:textId="77777777" w:rsidTr="007C4147">
        <w:trPr>
          <w:trHeight w:val="276"/>
        </w:trPr>
        <w:tc>
          <w:tcPr>
            <w:tcW w:w="510" w:type="pct"/>
            <w:vAlign w:val="center"/>
          </w:tcPr>
          <w:p w14:paraId="6A5F2894"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[1E]</w:t>
            </w:r>
          </w:p>
        </w:tc>
        <w:tc>
          <w:tcPr>
            <w:tcW w:w="611" w:type="pct"/>
            <w:shd w:val="clear" w:color="auto" w:fill="auto"/>
            <w:noWrap/>
            <w:vAlign w:val="center"/>
          </w:tcPr>
          <w:p w14:paraId="5FA4A508"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 xml:space="preserve">Total Tx Power (dBm) </w:t>
            </w:r>
          </w:p>
        </w:tc>
        <w:tc>
          <w:tcPr>
            <w:tcW w:w="1838" w:type="pct"/>
            <w:shd w:val="clear" w:color="auto" w:fill="auto"/>
            <w:vAlign w:val="center"/>
          </w:tcPr>
          <w:p w14:paraId="4A5C19FE"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bidi="ar"/>
              </w:rPr>
              <w:t>For BS in DL spectrum for indoor</w:t>
            </w:r>
          </w:p>
          <w:p w14:paraId="4A5E094D"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bidi="ar"/>
              </w:rPr>
            </w:pPr>
            <w:r w:rsidRPr="008B3DED">
              <w:rPr>
                <w:rFonts w:ascii="Arial" w:eastAsia="等线" w:hAnsi="Arial" w:cs="Arial"/>
                <w:sz w:val="16"/>
                <w:szCs w:val="16"/>
                <w:lang w:val="de-DE" w:eastAsia="zh-CN" w:bidi="ar"/>
              </w:rPr>
              <w:t xml:space="preserve">[1E]-R2D-Alt1: </w:t>
            </w:r>
            <w:r w:rsidRPr="008B3DED">
              <w:rPr>
                <w:rFonts w:ascii="Arial" w:eastAsia="等线" w:hAnsi="Arial" w:cs="Arial"/>
                <w:sz w:val="16"/>
                <w:szCs w:val="16"/>
                <w:lang w:val="de-DE" w:eastAsia="en-US" w:bidi="ar"/>
              </w:rPr>
              <w:t xml:space="preserve">33dBm(M), </w:t>
            </w:r>
          </w:p>
          <w:p w14:paraId="1497BB9F"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bidi="ar"/>
              </w:rPr>
            </w:pPr>
            <w:r w:rsidRPr="008B3DED">
              <w:rPr>
                <w:rFonts w:ascii="Arial" w:eastAsia="等线" w:hAnsi="Arial" w:cs="Arial"/>
                <w:sz w:val="16"/>
                <w:szCs w:val="16"/>
                <w:lang w:val="de-DE" w:eastAsia="zh-CN" w:bidi="ar"/>
              </w:rPr>
              <w:t xml:space="preserve">[1E]-R2D-Alt2: </w:t>
            </w:r>
            <w:r w:rsidRPr="008B3DED">
              <w:rPr>
                <w:rFonts w:ascii="Arial" w:eastAsia="等线" w:hAnsi="Arial" w:cs="Arial"/>
                <w:sz w:val="16"/>
                <w:szCs w:val="16"/>
                <w:lang w:val="de-DE" w:eastAsia="en-US" w:bidi="ar"/>
              </w:rPr>
              <w:t xml:space="preserve">38dBm(O), </w:t>
            </w:r>
          </w:p>
          <w:p w14:paraId="1C0584C7"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bidi="ar"/>
              </w:rPr>
            </w:pPr>
            <w:r w:rsidRPr="008B3DED">
              <w:rPr>
                <w:rFonts w:ascii="Arial" w:eastAsia="等线" w:hAnsi="Arial" w:cs="Arial"/>
                <w:sz w:val="16"/>
                <w:szCs w:val="16"/>
                <w:lang w:val="de-DE" w:eastAsia="zh-CN" w:bidi="ar"/>
              </w:rPr>
              <w:t xml:space="preserve">[1E]-R2D-Alt3: </w:t>
            </w:r>
            <w:r w:rsidRPr="008B3DED">
              <w:rPr>
                <w:rFonts w:ascii="Arial" w:eastAsia="等线" w:hAnsi="Arial" w:cs="Arial" w:hint="eastAsia"/>
                <w:sz w:val="16"/>
                <w:szCs w:val="16"/>
                <w:lang w:val="de-DE" w:eastAsia="zh-CN" w:bidi="ar"/>
              </w:rPr>
              <w:t>24dBm(M)</w:t>
            </w:r>
          </w:p>
          <w:p w14:paraId="1AC37ABF"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zh-CN" w:bidi="ar"/>
              </w:rPr>
              <w:t>Companies to report if PSD constraints are imposed (company to report the condition for applying PSD constraints in Row [</w:t>
            </w:r>
            <w:r w:rsidRPr="00C2044F">
              <w:rPr>
                <w:rFonts w:ascii="Arial" w:eastAsia="等线" w:hAnsi="Arial" w:cs="Arial" w:hint="eastAsia"/>
                <w:sz w:val="16"/>
                <w:szCs w:val="16"/>
                <w:lang w:eastAsia="zh-CN" w:bidi="ar"/>
              </w:rPr>
              <w:t>5A</w:t>
            </w:r>
            <w:r w:rsidRPr="00C2044F">
              <w:rPr>
                <w:rFonts w:ascii="Arial" w:eastAsia="等线" w:hAnsi="Arial" w:cs="Arial"/>
                <w:sz w:val="16"/>
                <w:szCs w:val="16"/>
                <w:lang w:eastAsia="zh-CN" w:bidi="ar"/>
              </w:rPr>
              <w:t>]: Other notes)</w:t>
            </w:r>
            <w:r w:rsidRPr="00C2044F">
              <w:rPr>
                <w:rFonts w:ascii="Arial" w:eastAsia="等线" w:hAnsi="Arial" w:cs="Arial" w:hint="eastAsia"/>
                <w:sz w:val="16"/>
                <w:szCs w:val="16"/>
                <w:lang w:eastAsia="zh-CN" w:bidi="ar"/>
              </w:rPr>
              <w:t xml:space="preserve"> </w:t>
            </w:r>
          </w:p>
          <w:p w14:paraId="5848AA8E"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bidi="ar"/>
              </w:rPr>
              <w:t xml:space="preserve">For UL spectrum for indoor, </w:t>
            </w:r>
          </w:p>
          <w:p w14:paraId="76C3FA20"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bidi="ar"/>
              </w:rPr>
            </w:pPr>
            <w:r w:rsidRPr="008B3DED">
              <w:rPr>
                <w:rFonts w:ascii="Arial" w:eastAsia="等线" w:hAnsi="Arial" w:cs="Arial"/>
                <w:sz w:val="16"/>
                <w:szCs w:val="16"/>
                <w:lang w:val="de-DE" w:eastAsia="zh-CN" w:bidi="ar"/>
              </w:rPr>
              <w:t>[1E]-R2D-Alt4:</w:t>
            </w:r>
            <w:r w:rsidRPr="008B3DED">
              <w:rPr>
                <w:rFonts w:ascii="Arial" w:eastAsia="等线" w:hAnsi="Arial" w:cs="Arial"/>
                <w:sz w:val="16"/>
                <w:szCs w:val="16"/>
                <w:lang w:val="de-DE" w:eastAsia="en-US" w:bidi="ar"/>
              </w:rPr>
              <w:t>23dBm (M)</w:t>
            </w:r>
          </w:p>
          <w:p w14:paraId="575F9715"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rPr>
            </w:pPr>
            <w:r w:rsidRPr="008B3DED">
              <w:rPr>
                <w:rFonts w:ascii="Arial" w:eastAsia="等线" w:hAnsi="Arial" w:cs="Arial"/>
                <w:sz w:val="16"/>
                <w:szCs w:val="16"/>
                <w:lang w:val="de-DE" w:eastAsia="zh-CN" w:bidi="ar"/>
              </w:rPr>
              <w:t>[1E]-R2D-Alt5:</w:t>
            </w:r>
            <w:r w:rsidRPr="008B3DED">
              <w:rPr>
                <w:rFonts w:ascii="Arial" w:eastAsia="等线" w:hAnsi="Arial" w:cs="Arial"/>
                <w:sz w:val="16"/>
                <w:szCs w:val="16"/>
                <w:lang w:val="de-DE" w:eastAsia="en-US" w:bidi="ar"/>
              </w:rPr>
              <w:t>26dBm(O)</w:t>
            </w:r>
          </w:p>
          <w:p w14:paraId="0933EB68"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en-US"/>
              </w:rPr>
            </w:pPr>
          </w:p>
          <w:p w14:paraId="27DAA20A"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zh-CN"/>
              </w:rPr>
            </w:pPr>
          </w:p>
          <w:p w14:paraId="09872863"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zh-CN"/>
              </w:rPr>
            </w:pPr>
          </w:p>
        </w:tc>
        <w:tc>
          <w:tcPr>
            <w:tcW w:w="2041" w:type="pct"/>
            <w:shd w:val="clear" w:color="auto" w:fill="auto"/>
            <w:vAlign w:val="center"/>
          </w:tcPr>
          <w:p w14:paraId="21250DC5"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For device 1/2a:</w:t>
            </w:r>
          </w:p>
          <w:p w14:paraId="258E1410"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zh-CN"/>
              </w:rPr>
              <w:t>[1E]-D2R</w:t>
            </w:r>
            <w:r w:rsidRPr="00C2044F">
              <w:rPr>
                <w:rFonts w:ascii="Arial" w:eastAsia="等线" w:hAnsi="Arial" w:cs="Arial"/>
                <w:sz w:val="16"/>
                <w:szCs w:val="16"/>
                <w:lang w:eastAsia="en-US"/>
              </w:rPr>
              <w:t>-Alt</w:t>
            </w:r>
            <w:r w:rsidRPr="00C2044F">
              <w:rPr>
                <w:rFonts w:ascii="Arial" w:eastAsia="等线" w:hAnsi="Arial" w:cs="Arial"/>
                <w:sz w:val="16"/>
                <w:szCs w:val="16"/>
                <w:lang w:eastAsia="zh-CN"/>
              </w:rPr>
              <w:t>1: (</w:t>
            </w:r>
            <w:r w:rsidRPr="00C2044F">
              <w:rPr>
                <w:rFonts w:ascii="Arial" w:eastAsia="等线" w:hAnsi="Arial" w:cs="Arial"/>
                <w:sz w:val="16"/>
                <w:szCs w:val="16"/>
                <w:lang w:eastAsia="en-US"/>
              </w:rPr>
              <w:t>For scenarios ‘B’</w:t>
            </w:r>
            <w:r w:rsidRPr="00C2044F">
              <w:rPr>
                <w:rFonts w:ascii="Arial" w:eastAsia="等线" w:hAnsi="Arial" w:cs="Arial"/>
                <w:sz w:val="16"/>
                <w:szCs w:val="16"/>
                <w:lang w:eastAsia="zh-CN"/>
              </w:rPr>
              <w:t>)</w:t>
            </w:r>
          </w:p>
          <w:p w14:paraId="56A466F4"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 xml:space="preserve">The Device Tx Power is calculated by CW received power which can be derived by at least CW2D distance (m) value and other related factors. </w:t>
            </w:r>
          </w:p>
          <w:p w14:paraId="7C0E80DE"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zh-CN"/>
              </w:rPr>
              <w:t>[1E]-D2R</w:t>
            </w:r>
            <w:r w:rsidRPr="00C2044F">
              <w:rPr>
                <w:rFonts w:ascii="Arial" w:eastAsia="等线" w:hAnsi="Arial" w:cs="Arial"/>
                <w:sz w:val="16"/>
                <w:szCs w:val="16"/>
                <w:lang w:eastAsia="en-US"/>
              </w:rPr>
              <w:t>-Alt</w:t>
            </w:r>
            <w:r w:rsidRPr="00C2044F">
              <w:rPr>
                <w:rFonts w:ascii="Arial" w:eastAsia="等线" w:hAnsi="Arial" w:cs="Arial"/>
                <w:sz w:val="16"/>
                <w:szCs w:val="16"/>
                <w:lang w:eastAsia="zh-CN"/>
              </w:rPr>
              <w:t>2: (</w:t>
            </w:r>
            <w:r w:rsidRPr="00C2044F">
              <w:rPr>
                <w:rFonts w:ascii="Arial" w:eastAsia="等线" w:hAnsi="Arial" w:cs="Arial"/>
                <w:sz w:val="16"/>
                <w:szCs w:val="16"/>
                <w:lang w:eastAsia="en-US"/>
              </w:rPr>
              <w:t>For scenarios ‘A1’ and ‘A2’</w:t>
            </w:r>
            <w:r w:rsidRPr="00C2044F">
              <w:rPr>
                <w:rFonts w:ascii="Arial" w:eastAsia="等线" w:hAnsi="Arial" w:cs="Arial"/>
                <w:sz w:val="16"/>
                <w:szCs w:val="16"/>
                <w:lang w:eastAsia="zh-CN"/>
              </w:rPr>
              <w:t>)</w:t>
            </w:r>
          </w:p>
          <w:p w14:paraId="5372C9DF"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The Device Tx Power is calculated by assuming CW2D pathloss = D2R pathloss.</w:t>
            </w:r>
          </w:p>
          <w:p w14:paraId="75B74859"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For device 2b:</w:t>
            </w:r>
            <w:r w:rsidRPr="00C2044F">
              <w:rPr>
                <w:rFonts w:ascii="Arial" w:eastAsia="等线" w:hAnsi="Arial" w:cs="Arial"/>
                <w:sz w:val="16"/>
                <w:szCs w:val="16"/>
                <w:lang w:eastAsia="zh-CN"/>
              </w:rPr>
              <w:t xml:space="preserve"> (For scenarios ‘C’)</w:t>
            </w:r>
          </w:p>
          <w:p w14:paraId="135F8475"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rPr>
            </w:pPr>
            <w:r w:rsidRPr="008B3DED">
              <w:rPr>
                <w:rFonts w:ascii="Arial" w:eastAsia="等线" w:hAnsi="Arial" w:cs="Arial"/>
                <w:sz w:val="16"/>
                <w:szCs w:val="16"/>
                <w:lang w:val="de-DE" w:eastAsia="zh-CN"/>
              </w:rPr>
              <w:t>[1E]-D2R</w:t>
            </w:r>
            <w:r w:rsidRPr="008B3DED">
              <w:rPr>
                <w:rFonts w:ascii="Arial" w:eastAsia="等线" w:hAnsi="Arial" w:cs="Arial"/>
                <w:sz w:val="16"/>
                <w:szCs w:val="16"/>
                <w:lang w:val="de-DE" w:eastAsia="en-US"/>
              </w:rPr>
              <w:t>-Alt</w:t>
            </w:r>
            <w:r w:rsidRPr="008B3DED">
              <w:rPr>
                <w:rFonts w:ascii="Arial" w:eastAsia="等线" w:hAnsi="Arial" w:cs="Arial"/>
                <w:sz w:val="16"/>
                <w:szCs w:val="16"/>
                <w:lang w:val="de-DE" w:eastAsia="zh-CN"/>
              </w:rPr>
              <w:t>3</w:t>
            </w:r>
            <w:r w:rsidRPr="008B3DED">
              <w:rPr>
                <w:rFonts w:ascii="Arial" w:eastAsia="等线" w:hAnsi="Arial" w:cs="Arial"/>
                <w:sz w:val="16"/>
                <w:szCs w:val="16"/>
                <w:lang w:val="de-DE" w:eastAsia="en-US"/>
              </w:rPr>
              <w:t>: -20 dBm(M)</w:t>
            </w:r>
          </w:p>
          <w:p w14:paraId="52693560" w14:textId="77777777" w:rsidR="006A55D6" w:rsidRPr="008B3DED"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val="de-DE" w:eastAsia="en-US"/>
              </w:rPr>
            </w:pPr>
            <w:r w:rsidRPr="008B3DED">
              <w:rPr>
                <w:rFonts w:ascii="Arial" w:eastAsia="等线" w:hAnsi="Arial" w:cs="Arial"/>
                <w:sz w:val="16"/>
                <w:szCs w:val="16"/>
                <w:lang w:val="de-DE" w:eastAsia="zh-CN"/>
              </w:rPr>
              <w:t>[1E]-D2R</w:t>
            </w:r>
            <w:r w:rsidRPr="008B3DED">
              <w:rPr>
                <w:rFonts w:ascii="Arial" w:eastAsia="等线" w:hAnsi="Arial" w:cs="Arial"/>
                <w:sz w:val="16"/>
                <w:szCs w:val="16"/>
                <w:lang w:val="de-DE" w:eastAsia="en-US"/>
              </w:rPr>
              <w:t>-Alt</w:t>
            </w:r>
            <w:r w:rsidRPr="008B3DED">
              <w:rPr>
                <w:rFonts w:ascii="Arial" w:eastAsia="等线" w:hAnsi="Arial" w:cs="Arial"/>
                <w:sz w:val="16"/>
                <w:szCs w:val="16"/>
                <w:lang w:val="de-DE" w:eastAsia="zh-CN"/>
              </w:rPr>
              <w:t>4</w:t>
            </w:r>
            <w:r w:rsidRPr="008B3DED">
              <w:rPr>
                <w:rFonts w:ascii="Arial" w:eastAsia="等线" w:hAnsi="Arial" w:cs="Arial"/>
                <w:sz w:val="16"/>
                <w:szCs w:val="16"/>
                <w:lang w:val="de-DE" w:eastAsia="en-US"/>
              </w:rPr>
              <w:t>: -10 dBm(O)</w:t>
            </w:r>
          </w:p>
        </w:tc>
      </w:tr>
      <w:tr w:rsidR="006A55D6" w:rsidRPr="00C2044F" w14:paraId="72CC4260" w14:textId="77777777" w:rsidTr="007C4147">
        <w:trPr>
          <w:trHeight w:val="276"/>
        </w:trPr>
        <w:tc>
          <w:tcPr>
            <w:tcW w:w="510" w:type="pct"/>
            <w:vAlign w:val="center"/>
          </w:tcPr>
          <w:p w14:paraId="69EA5013"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[1E1]</w:t>
            </w:r>
          </w:p>
        </w:tc>
        <w:tc>
          <w:tcPr>
            <w:tcW w:w="611" w:type="pct"/>
            <w:shd w:val="clear" w:color="auto" w:fill="auto"/>
            <w:noWrap/>
            <w:vAlign w:val="center"/>
          </w:tcPr>
          <w:p w14:paraId="5D0ED21A"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en-US" w:bidi="ar"/>
              </w:rPr>
              <w:t xml:space="preserve">CW </w:t>
            </w:r>
            <w:r w:rsidRPr="00C2044F">
              <w:rPr>
                <w:rFonts w:ascii="Arial" w:eastAsia="等线" w:hAnsi="Arial" w:cs="Arial"/>
                <w:sz w:val="16"/>
                <w:szCs w:val="16"/>
                <w:lang w:eastAsia="zh-CN" w:bidi="ar"/>
              </w:rPr>
              <w:t>Tx</w:t>
            </w:r>
            <w:r w:rsidRPr="00C2044F">
              <w:rPr>
                <w:rFonts w:ascii="Arial" w:eastAsia="等线" w:hAnsi="Arial" w:cs="Arial"/>
                <w:sz w:val="16"/>
                <w:szCs w:val="16"/>
                <w:lang w:eastAsia="en-US" w:bidi="ar"/>
              </w:rPr>
              <w:t xml:space="preserve"> power (dBm)</w:t>
            </w:r>
          </w:p>
        </w:tc>
        <w:tc>
          <w:tcPr>
            <w:tcW w:w="1838" w:type="pct"/>
            <w:shd w:val="clear" w:color="auto" w:fill="auto"/>
            <w:vAlign w:val="center"/>
          </w:tcPr>
          <w:p w14:paraId="1C9F0A3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rPr>
              <w:t>N/A</w:t>
            </w:r>
          </w:p>
        </w:tc>
        <w:tc>
          <w:tcPr>
            <w:tcW w:w="2041" w:type="pct"/>
            <w:shd w:val="clear" w:color="auto" w:fill="auto"/>
            <w:vAlign w:val="center"/>
          </w:tcPr>
          <w:p w14:paraId="1C5685A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For scenario ‘A1’</w:t>
            </w:r>
            <w:r w:rsidRPr="00C2044F">
              <w:rPr>
                <w:rFonts w:ascii="Arial" w:eastAsia="等线" w:hAnsi="Arial" w:cs="Arial" w:hint="eastAsia"/>
                <w:sz w:val="16"/>
                <w:szCs w:val="16"/>
                <w:lang w:eastAsia="zh-CN" w:bidi="ar"/>
              </w:rPr>
              <w:t xml:space="preserve">, </w:t>
            </w:r>
            <w:r w:rsidRPr="00C2044F">
              <w:rPr>
                <w:rFonts w:ascii="Arial" w:eastAsia="等线" w:hAnsi="Arial" w:cs="Arial"/>
                <w:sz w:val="16"/>
                <w:szCs w:val="16"/>
                <w:lang w:eastAsia="zh-CN" w:bidi="ar"/>
              </w:rPr>
              <w:t>‘A2’</w:t>
            </w:r>
            <w:r w:rsidRPr="00C2044F">
              <w:rPr>
                <w:rFonts w:ascii="Arial" w:eastAsia="等线" w:hAnsi="Arial" w:cs="Arial" w:hint="eastAsia"/>
                <w:sz w:val="16"/>
                <w:szCs w:val="16"/>
                <w:lang w:eastAsia="zh-CN" w:bidi="ar"/>
              </w:rPr>
              <w:t xml:space="preserve"> and </w:t>
            </w:r>
            <w:r w:rsidRPr="00C2044F">
              <w:rPr>
                <w:rFonts w:ascii="Arial" w:eastAsia="等线" w:hAnsi="Arial" w:cs="Arial"/>
                <w:sz w:val="16"/>
                <w:szCs w:val="16"/>
                <w:lang w:eastAsia="zh-CN" w:bidi="ar"/>
              </w:rPr>
              <w:t>‘</w:t>
            </w:r>
            <w:r w:rsidRPr="00C2044F">
              <w:rPr>
                <w:rFonts w:ascii="Arial" w:eastAsia="等线" w:hAnsi="Arial" w:cs="Arial" w:hint="eastAsia"/>
                <w:sz w:val="16"/>
                <w:szCs w:val="16"/>
                <w:lang w:eastAsia="zh-CN" w:bidi="ar"/>
              </w:rPr>
              <w:t>B</w:t>
            </w:r>
            <w:r w:rsidRPr="00C2044F">
              <w:rPr>
                <w:rFonts w:ascii="Arial" w:eastAsia="等线" w:hAnsi="Arial" w:cs="Arial"/>
                <w:sz w:val="16"/>
                <w:szCs w:val="16"/>
                <w:lang w:eastAsia="zh-CN" w:bidi="ar"/>
              </w:rPr>
              <w:t>’</w:t>
            </w:r>
          </w:p>
          <w:p w14:paraId="3E51B2E1"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bidi="ar"/>
              </w:rPr>
            </w:pPr>
            <w:r w:rsidRPr="00C2044F">
              <w:rPr>
                <w:rFonts w:ascii="Arial" w:eastAsia="等线" w:hAnsi="Arial" w:cs="Arial" w:hint="eastAsia"/>
                <w:sz w:val="16"/>
                <w:szCs w:val="16"/>
                <w:lang w:eastAsia="zh-CN" w:bidi="ar"/>
              </w:rPr>
              <w:t xml:space="preserve">Report a value from </w:t>
            </w:r>
            <w:r w:rsidRPr="00C2044F">
              <w:rPr>
                <w:rFonts w:ascii="Arial" w:eastAsia="等线" w:hAnsi="Arial" w:cs="Arial"/>
                <w:sz w:val="16"/>
                <w:szCs w:val="16"/>
                <w:lang w:eastAsia="zh-CN" w:bidi="ar"/>
              </w:rPr>
              <w:t>the</w:t>
            </w:r>
            <w:r w:rsidRPr="00C2044F">
              <w:rPr>
                <w:rFonts w:ascii="Arial" w:eastAsia="等线" w:hAnsi="Arial" w:cs="Arial" w:hint="eastAsia"/>
                <w:sz w:val="16"/>
                <w:szCs w:val="16"/>
                <w:lang w:eastAsia="zh-CN" w:bidi="ar"/>
              </w:rPr>
              <w:t xml:space="preserve"> candidate values </w:t>
            </w:r>
            <w:r w:rsidRPr="00C2044F">
              <w:rPr>
                <w:rFonts w:ascii="Arial" w:eastAsia="等线" w:hAnsi="Arial" w:cs="Arial"/>
                <w:sz w:val="16"/>
                <w:szCs w:val="16"/>
                <w:lang w:eastAsia="zh-CN" w:bidi="ar"/>
              </w:rPr>
              <w:t>[1E]-R2D-Alt</w:t>
            </w:r>
            <w:r w:rsidRPr="00C2044F">
              <w:rPr>
                <w:rFonts w:ascii="Arial" w:eastAsia="等线" w:hAnsi="Arial" w:cs="Arial" w:hint="eastAsia"/>
                <w:sz w:val="16"/>
                <w:szCs w:val="16"/>
                <w:lang w:eastAsia="zh-CN" w:bidi="ar"/>
              </w:rPr>
              <w:t>1/</w:t>
            </w:r>
            <w:r w:rsidRPr="00C2044F">
              <w:rPr>
                <w:rFonts w:ascii="Arial" w:eastAsia="等线" w:hAnsi="Arial" w:cs="Arial"/>
                <w:sz w:val="16"/>
                <w:szCs w:val="16"/>
                <w:lang w:eastAsia="zh-CN" w:bidi="ar"/>
              </w:rPr>
              <w:t>[1E]-R2D-Alt</w:t>
            </w:r>
            <w:r w:rsidRPr="00C2044F">
              <w:rPr>
                <w:rFonts w:ascii="Arial" w:eastAsia="等线" w:hAnsi="Arial" w:cs="Arial" w:hint="eastAsia"/>
                <w:sz w:val="16"/>
                <w:szCs w:val="16"/>
                <w:lang w:eastAsia="zh-CN" w:bidi="ar"/>
              </w:rPr>
              <w:t>2/</w:t>
            </w:r>
            <w:r w:rsidRPr="00C2044F">
              <w:rPr>
                <w:rFonts w:ascii="Arial" w:eastAsia="等线" w:hAnsi="Arial" w:cs="Arial"/>
                <w:sz w:val="16"/>
                <w:szCs w:val="16"/>
                <w:lang w:eastAsia="zh-CN" w:bidi="ar"/>
              </w:rPr>
              <w:t>[1E]-R2D-Alt</w:t>
            </w:r>
            <w:r w:rsidRPr="00C2044F">
              <w:rPr>
                <w:rFonts w:ascii="Arial" w:eastAsia="等线" w:hAnsi="Arial" w:cs="Arial" w:hint="eastAsia"/>
                <w:sz w:val="16"/>
                <w:szCs w:val="16"/>
                <w:lang w:eastAsia="zh-CN" w:bidi="ar"/>
              </w:rPr>
              <w:t xml:space="preserve">3 from </w:t>
            </w:r>
            <w:r w:rsidRPr="00C2044F">
              <w:rPr>
                <w:rFonts w:ascii="Arial" w:eastAsia="等线" w:hAnsi="Arial" w:cs="Arial"/>
                <w:sz w:val="16"/>
                <w:szCs w:val="16"/>
                <w:lang w:eastAsia="zh-CN" w:bidi="ar"/>
              </w:rPr>
              <w:t>[1E]</w:t>
            </w:r>
            <w:r w:rsidRPr="00C2044F">
              <w:rPr>
                <w:rFonts w:ascii="Arial" w:eastAsia="等线" w:hAnsi="Arial" w:cs="Arial" w:hint="eastAsia"/>
                <w:sz w:val="16"/>
                <w:szCs w:val="16"/>
                <w:lang w:eastAsia="zh-CN" w:bidi="ar"/>
              </w:rPr>
              <w:t>-R2D if CW in DL spectrum</w:t>
            </w:r>
          </w:p>
          <w:p w14:paraId="5F483475"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bidi="ar"/>
              </w:rPr>
            </w:pPr>
            <w:r w:rsidRPr="00C2044F">
              <w:rPr>
                <w:rFonts w:ascii="Arial" w:eastAsia="等线" w:hAnsi="Arial" w:cs="Arial" w:hint="eastAsia"/>
                <w:sz w:val="16"/>
                <w:szCs w:val="16"/>
                <w:lang w:eastAsia="zh-CN" w:bidi="ar"/>
              </w:rPr>
              <w:lastRenderedPageBreak/>
              <w:t xml:space="preserve">Report a value from </w:t>
            </w:r>
            <w:r w:rsidRPr="00C2044F">
              <w:rPr>
                <w:rFonts w:ascii="Arial" w:eastAsia="等线" w:hAnsi="Arial" w:cs="Arial"/>
                <w:sz w:val="16"/>
                <w:szCs w:val="16"/>
                <w:lang w:eastAsia="zh-CN" w:bidi="ar"/>
              </w:rPr>
              <w:t>the</w:t>
            </w:r>
            <w:r w:rsidRPr="00C2044F">
              <w:rPr>
                <w:rFonts w:ascii="Arial" w:eastAsia="等线" w:hAnsi="Arial" w:cs="Arial" w:hint="eastAsia"/>
                <w:sz w:val="16"/>
                <w:szCs w:val="16"/>
                <w:lang w:eastAsia="zh-CN" w:bidi="ar"/>
              </w:rPr>
              <w:t xml:space="preserve"> candidate values </w:t>
            </w:r>
            <w:r w:rsidRPr="00C2044F">
              <w:rPr>
                <w:rFonts w:ascii="Arial" w:eastAsia="等线" w:hAnsi="Arial" w:cs="Arial"/>
                <w:sz w:val="16"/>
                <w:szCs w:val="16"/>
                <w:lang w:eastAsia="zh-CN" w:bidi="ar"/>
              </w:rPr>
              <w:t>[1E]-R2D-Alt</w:t>
            </w:r>
            <w:r w:rsidRPr="00C2044F">
              <w:rPr>
                <w:rFonts w:ascii="Arial" w:eastAsia="等线" w:hAnsi="Arial" w:cs="Arial" w:hint="eastAsia"/>
                <w:sz w:val="16"/>
                <w:szCs w:val="16"/>
                <w:lang w:eastAsia="zh-CN" w:bidi="ar"/>
              </w:rPr>
              <w:t>4/</w:t>
            </w:r>
            <w:r w:rsidRPr="00C2044F">
              <w:rPr>
                <w:rFonts w:ascii="Arial" w:eastAsia="等线" w:hAnsi="Arial" w:cs="Arial"/>
                <w:sz w:val="16"/>
                <w:szCs w:val="16"/>
                <w:lang w:eastAsia="zh-CN" w:bidi="ar"/>
              </w:rPr>
              <w:t>[1E]-R2D-Alt</w:t>
            </w:r>
            <w:r w:rsidRPr="00C2044F">
              <w:rPr>
                <w:rFonts w:ascii="Arial" w:eastAsia="等线" w:hAnsi="Arial" w:cs="Arial" w:hint="eastAsia"/>
                <w:sz w:val="16"/>
                <w:szCs w:val="16"/>
                <w:lang w:eastAsia="zh-CN" w:bidi="ar"/>
              </w:rPr>
              <w:t xml:space="preserve">5 from </w:t>
            </w:r>
            <w:r w:rsidRPr="00C2044F">
              <w:rPr>
                <w:rFonts w:ascii="Arial" w:eastAsia="等线" w:hAnsi="Arial" w:cs="Arial"/>
                <w:sz w:val="16"/>
                <w:szCs w:val="16"/>
                <w:lang w:eastAsia="zh-CN" w:bidi="ar"/>
              </w:rPr>
              <w:t>[1E]</w:t>
            </w:r>
            <w:r w:rsidRPr="00C2044F">
              <w:rPr>
                <w:rFonts w:ascii="Arial" w:eastAsia="等线" w:hAnsi="Arial" w:cs="Arial" w:hint="eastAsia"/>
                <w:sz w:val="16"/>
                <w:szCs w:val="16"/>
                <w:lang w:eastAsia="zh-CN" w:bidi="ar"/>
              </w:rPr>
              <w:t>-R2D if CW in UL spectrum.</w:t>
            </w:r>
          </w:p>
          <w:p w14:paraId="70115AB9"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p>
          <w:p w14:paraId="64D24C76"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rPr>
            </w:pPr>
            <w:r w:rsidRPr="00C2044F">
              <w:rPr>
                <w:rFonts w:ascii="Arial" w:eastAsia="等线" w:hAnsi="Arial" w:cs="Arial"/>
                <w:sz w:val="16"/>
                <w:szCs w:val="16"/>
                <w:lang w:eastAsia="zh-CN" w:bidi="ar"/>
              </w:rPr>
              <w:t>Note: only applicable for device 1/2a</w:t>
            </w:r>
          </w:p>
        </w:tc>
      </w:tr>
      <w:tr w:rsidR="006A55D6" w:rsidRPr="00C2044F" w14:paraId="36A302E1" w14:textId="77777777" w:rsidTr="007C4147">
        <w:trPr>
          <w:trHeight w:val="276"/>
        </w:trPr>
        <w:tc>
          <w:tcPr>
            <w:tcW w:w="510" w:type="pct"/>
            <w:vAlign w:val="center"/>
          </w:tcPr>
          <w:p w14:paraId="211B5237"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lastRenderedPageBreak/>
              <w:t>[1E2]</w:t>
            </w:r>
          </w:p>
        </w:tc>
        <w:tc>
          <w:tcPr>
            <w:tcW w:w="611" w:type="pct"/>
            <w:shd w:val="clear" w:color="auto" w:fill="auto"/>
            <w:noWrap/>
            <w:vAlign w:val="center"/>
          </w:tcPr>
          <w:p w14:paraId="302DCCD7"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CW Tx antenna gain (dBi)</w:t>
            </w:r>
          </w:p>
        </w:tc>
        <w:tc>
          <w:tcPr>
            <w:tcW w:w="1838" w:type="pct"/>
            <w:shd w:val="clear" w:color="auto" w:fill="auto"/>
            <w:vAlign w:val="center"/>
          </w:tcPr>
          <w:p w14:paraId="68182B2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rPr>
              <w:t>N/A</w:t>
            </w:r>
          </w:p>
        </w:tc>
        <w:tc>
          <w:tcPr>
            <w:tcW w:w="2041" w:type="pct"/>
            <w:shd w:val="clear" w:color="auto" w:fill="auto"/>
            <w:vAlign w:val="center"/>
          </w:tcPr>
          <w:p w14:paraId="023D1360"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 xml:space="preserve">Company to report, the value equals to </w:t>
            </w:r>
          </w:p>
          <w:p w14:paraId="7C1CFBEC"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UE Tx ant gain, or</w:t>
            </w:r>
          </w:p>
          <w:p w14:paraId="7EF999D3"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BS Tx ant gain</w:t>
            </w:r>
          </w:p>
          <w:p w14:paraId="488F259E"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rPr>
            </w:pPr>
            <w:r w:rsidRPr="00C2044F">
              <w:rPr>
                <w:rFonts w:ascii="Arial" w:eastAsia="等线" w:hAnsi="Arial" w:cs="Arial"/>
                <w:sz w:val="16"/>
                <w:szCs w:val="16"/>
                <w:lang w:eastAsia="zh-CN" w:bidi="ar"/>
              </w:rPr>
              <w:t>Note: only applicable for device 1/2a</w:t>
            </w:r>
          </w:p>
        </w:tc>
      </w:tr>
      <w:tr w:rsidR="006A55D6" w:rsidRPr="00C2044F" w14:paraId="6339E70E" w14:textId="77777777" w:rsidTr="007C4147">
        <w:trPr>
          <w:trHeight w:val="276"/>
        </w:trPr>
        <w:tc>
          <w:tcPr>
            <w:tcW w:w="510" w:type="pct"/>
            <w:vAlign w:val="center"/>
          </w:tcPr>
          <w:p w14:paraId="26B23B7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[1E3]</w:t>
            </w:r>
          </w:p>
        </w:tc>
        <w:tc>
          <w:tcPr>
            <w:tcW w:w="611" w:type="pct"/>
            <w:shd w:val="clear" w:color="auto" w:fill="auto"/>
            <w:noWrap/>
            <w:vAlign w:val="center"/>
          </w:tcPr>
          <w:p w14:paraId="1EA03A3F"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CW2D distance (m)</w:t>
            </w:r>
          </w:p>
        </w:tc>
        <w:tc>
          <w:tcPr>
            <w:tcW w:w="1838" w:type="pct"/>
            <w:shd w:val="clear" w:color="auto" w:fill="auto"/>
            <w:vAlign w:val="center"/>
          </w:tcPr>
          <w:p w14:paraId="03E73997"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rPr>
              <w:t>N/A</w:t>
            </w:r>
          </w:p>
        </w:tc>
        <w:tc>
          <w:tcPr>
            <w:tcW w:w="2041" w:type="pct"/>
            <w:shd w:val="clear" w:color="auto" w:fill="auto"/>
            <w:vAlign w:val="center"/>
          </w:tcPr>
          <w:p w14:paraId="5898F9E5"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 xml:space="preserve">For scenarios </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B</w:t>
            </w:r>
            <w:r w:rsidRPr="00C2044F">
              <w:rPr>
                <w:rFonts w:ascii="Arial" w:eastAsia="等线" w:hAnsi="Arial" w:cs="Arial"/>
                <w:sz w:val="16"/>
                <w:szCs w:val="16"/>
                <w:lang w:eastAsia="zh-CN"/>
              </w:rPr>
              <w:t>’</w:t>
            </w:r>
          </w:p>
          <w:p w14:paraId="7FB7AE30"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D1T1-B: </w:t>
            </w:r>
          </w:p>
          <w:p w14:paraId="44A26C23"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5m,</w:t>
            </w:r>
          </w:p>
          <w:p w14:paraId="261B4891"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10m,</w:t>
            </w:r>
          </w:p>
          <w:p w14:paraId="7FBBB1F2"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20m</w:t>
            </w:r>
          </w:p>
          <w:p w14:paraId="5EA697DC" w14:textId="77777777" w:rsidR="006A55D6" w:rsidRPr="00C2044F" w:rsidRDefault="006A55D6" w:rsidP="006A55D6">
            <w:pPr>
              <w:numPr>
                <w:ilvl w:val="2"/>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 xml:space="preserve">CW2D distance is </w:t>
            </w:r>
            <w:r w:rsidRPr="00C2044F">
              <w:rPr>
                <w:rFonts w:ascii="Arial" w:eastAsia="等线" w:hAnsi="Arial" w:cs="Arial"/>
                <w:sz w:val="16"/>
                <w:szCs w:val="16"/>
                <w:lang w:eastAsia="zh-CN"/>
              </w:rPr>
              <w:t>derived</w:t>
            </w:r>
            <w:r w:rsidRPr="00C2044F">
              <w:rPr>
                <w:rFonts w:ascii="Arial" w:eastAsia="等线" w:hAnsi="Arial" w:cs="Arial" w:hint="eastAsia"/>
                <w:sz w:val="16"/>
                <w:szCs w:val="16"/>
                <w:lang w:eastAsia="zh-CN"/>
              </w:rPr>
              <w:t xml:space="preserve"> assuming CW node is located with the same position as </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R1</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 xml:space="preserve"> in </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A1</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 xml:space="preserve"> scenario</w:t>
            </w:r>
          </w:p>
          <w:p w14:paraId="381CB202"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D2T2-B: </w:t>
            </w:r>
          </w:p>
          <w:p w14:paraId="3FE5BD76"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5m, </w:t>
            </w:r>
          </w:p>
          <w:p w14:paraId="6BA21D53" w14:textId="77777777" w:rsidR="006A55D6" w:rsidRPr="00C2044F" w:rsidRDefault="006A55D6" w:rsidP="006A55D6">
            <w:pPr>
              <w:numPr>
                <w:ilvl w:val="2"/>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10m, </w:t>
            </w:r>
          </w:p>
          <w:p w14:paraId="454BE19A"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bidi="ar"/>
              </w:rPr>
              <w:t>FFS other values</w:t>
            </w:r>
          </w:p>
          <w:p w14:paraId="0B1AB2E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 xml:space="preserve">For scenarios </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A1</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 xml:space="preserve"> and </w:t>
            </w:r>
            <w:r w:rsidRPr="00C2044F">
              <w:rPr>
                <w:rFonts w:ascii="Arial" w:eastAsia="等线" w:hAnsi="Arial" w:cs="Arial"/>
                <w:sz w:val="16"/>
                <w:szCs w:val="16"/>
                <w:lang w:eastAsia="zh-CN"/>
              </w:rPr>
              <w:t>‘</w:t>
            </w:r>
            <w:r w:rsidRPr="00C2044F">
              <w:rPr>
                <w:rFonts w:ascii="Arial" w:eastAsia="等线" w:hAnsi="Arial" w:cs="Arial" w:hint="eastAsia"/>
                <w:sz w:val="16"/>
                <w:szCs w:val="16"/>
                <w:lang w:eastAsia="zh-CN"/>
              </w:rPr>
              <w:t>A2</w:t>
            </w:r>
            <w:r w:rsidRPr="00C2044F">
              <w:rPr>
                <w:rFonts w:ascii="Arial" w:eastAsia="等线" w:hAnsi="Arial" w:cs="Arial"/>
                <w:sz w:val="16"/>
                <w:szCs w:val="16"/>
                <w:lang w:eastAsia="zh-CN"/>
              </w:rPr>
              <w:t>’</w:t>
            </w:r>
          </w:p>
          <w:p w14:paraId="1A4D24BA"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r w:rsidRPr="00C2044F">
              <w:rPr>
                <w:rFonts w:ascii="Arial" w:eastAsia="等线" w:hAnsi="Arial" w:cs="Arial" w:hint="eastAsia"/>
                <w:sz w:val="16"/>
                <w:szCs w:val="16"/>
                <w:lang w:eastAsia="zh-CN"/>
              </w:rPr>
              <w:t xml:space="preserve">, (i.e., CW2D distance is calculated by assuming </w:t>
            </w:r>
            <w:r w:rsidRPr="00C2044F">
              <w:rPr>
                <w:rFonts w:ascii="Arial" w:eastAsia="等线" w:hAnsi="Arial" w:cs="Arial"/>
                <w:sz w:val="16"/>
                <w:szCs w:val="16"/>
                <w:lang w:eastAsia="zh-CN"/>
              </w:rPr>
              <w:t>CW2D pathloss = D2R pathloss</w:t>
            </w:r>
            <w:r w:rsidRPr="00C2044F">
              <w:rPr>
                <w:rFonts w:ascii="Arial" w:eastAsia="等线" w:hAnsi="Arial" w:cs="Arial" w:hint="eastAsia"/>
                <w:sz w:val="16"/>
                <w:szCs w:val="16"/>
                <w:lang w:eastAsia="zh-CN"/>
              </w:rPr>
              <w:t>)</w:t>
            </w:r>
          </w:p>
          <w:p w14:paraId="1C86B5E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p>
          <w:p w14:paraId="76FC6F6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Note: only applicable for device 1/2a</w:t>
            </w:r>
          </w:p>
          <w:p w14:paraId="4D4B77A6"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bidi="ar"/>
              </w:rPr>
              <w:t>Note: companies to report which value(s) are evaluated.</w:t>
            </w:r>
          </w:p>
        </w:tc>
      </w:tr>
      <w:tr w:rsidR="006A55D6" w:rsidRPr="00C2044F" w14:paraId="68A8CBB0" w14:textId="77777777" w:rsidTr="007C4147">
        <w:trPr>
          <w:trHeight w:val="276"/>
        </w:trPr>
        <w:tc>
          <w:tcPr>
            <w:tcW w:w="510" w:type="pct"/>
            <w:vAlign w:val="center"/>
          </w:tcPr>
          <w:p w14:paraId="3F61F66D"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[1E4]</w:t>
            </w:r>
          </w:p>
        </w:tc>
        <w:tc>
          <w:tcPr>
            <w:tcW w:w="611" w:type="pct"/>
            <w:shd w:val="clear" w:color="auto" w:fill="auto"/>
            <w:noWrap/>
            <w:vAlign w:val="center"/>
          </w:tcPr>
          <w:p w14:paraId="2C37947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CW2D pathloss (dB)</w:t>
            </w:r>
          </w:p>
        </w:tc>
        <w:tc>
          <w:tcPr>
            <w:tcW w:w="1838" w:type="pct"/>
            <w:shd w:val="clear" w:color="auto" w:fill="auto"/>
            <w:vAlign w:val="center"/>
          </w:tcPr>
          <w:p w14:paraId="6B480733"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rPr>
              <w:t>N/A</w:t>
            </w:r>
          </w:p>
        </w:tc>
        <w:tc>
          <w:tcPr>
            <w:tcW w:w="2041" w:type="pct"/>
            <w:shd w:val="clear" w:color="auto" w:fill="auto"/>
            <w:vAlign w:val="center"/>
          </w:tcPr>
          <w:p w14:paraId="45492B89"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note1)</w:t>
            </w:r>
          </w:p>
          <w:p w14:paraId="2317F1ED"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Note: only applicable for device 1/2a</w:t>
            </w:r>
          </w:p>
        </w:tc>
      </w:tr>
      <w:tr w:rsidR="006A55D6" w:rsidRPr="00C2044F" w14:paraId="7517F946" w14:textId="77777777" w:rsidTr="007C4147">
        <w:trPr>
          <w:trHeight w:val="276"/>
        </w:trPr>
        <w:tc>
          <w:tcPr>
            <w:tcW w:w="510" w:type="pct"/>
            <w:vAlign w:val="center"/>
          </w:tcPr>
          <w:p w14:paraId="2E9B20CA"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[1E5]</w:t>
            </w:r>
          </w:p>
        </w:tc>
        <w:tc>
          <w:tcPr>
            <w:tcW w:w="611" w:type="pct"/>
            <w:shd w:val="clear" w:color="auto" w:fill="auto"/>
            <w:noWrap/>
            <w:vAlign w:val="center"/>
          </w:tcPr>
          <w:p w14:paraId="1045B6E8"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CW received power (dBm)</w:t>
            </w:r>
          </w:p>
        </w:tc>
        <w:tc>
          <w:tcPr>
            <w:tcW w:w="1838" w:type="pct"/>
            <w:shd w:val="clear" w:color="auto" w:fill="auto"/>
            <w:vAlign w:val="center"/>
          </w:tcPr>
          <w:p w14:paraId="5D86ADB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rPr>
              <w:t>N/A</w:t>
            </w:r>
          </w:p>
        </w:tc>
        <w:tc>
          <w:tcPr>
            <w:tcW w:w="2041" w:type="pct"/>
            <w:shd w:val="clear" w:color="auto" w:fill="auto"/>
            <w:vAlign w:val="center"/>
          </w:tcPr>
          <w:p w14:paraId="12C3DBC4"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w:t>
            </w:r>
            <w:r w:rsidRPr="00C2044F">
              <w:rPr>
                <w:rFonts w:ascii="Arial" w:eastAsia="等线" w:hAnsi="Arial" w:cs="Arial" w:hint="eastAsia"/>
                <w:sz w:val="16"/>
                <w:szCs w:val="16"/>
                <w:lang w:eastAsia="zh-CN"/>
              </w:rPr>
              <w:t xml:space="preserve"> (see note1)</w:t>
            </w:r>
          </w:p>
          <w:p w14:paraId="7ED2B934" w14:textId="77777777" w:rsidR="006A55D6" w:rsidRPr="00C2044F" w:rsidRDefault="006A55D6" w:rsidP="007C4147">
            <w:pPr>
              <w:overflowPunct/>
              <w:autoSpaceDE/>
              <w:autoSpaceDN/>
              <w:snapToGrid w:val="0"/>
              <w:spacing w:after="0"/>
              <w:ind w:left="320" w:hangingChars="200" w:hanging="320"/>
              <w:textAlignment w:val="auto"/>
              <w:rPr>
                <w:rFonts w:ascii="Arial" w:eastAsia="等线" w:hAnsi="Arial" w:cs="Arial"/>
                <w:sz w:val="16"/>
                <w:szCs w:val="16"/>
                <w:lang w:eastAsia="zh-CN"/>
              </w:rPr>
            </w:pPr>
            <w:r w:rsidRPr="00C2044F">
              <w:rPr>
                <w:rFonts w:ascii="Arial" w:eastAsia="等线" w:hAnsi="Arial" w:cs="Arial"/>
                <w:sz w:val="16"/>
                <w:szCs w:val="16"/>
                <w:lang w:eastAsia="zh-CN" w:bidi="ar"/>
              </w:rPr>
              <w:t>Note: only applicable for device 1/2a</w:t>
            </w:r>
          </w:p>
        </w:tc>
      </w:tr>
      <w:tr w:rsidR="006A55D6" w:rsidRPr="00C2044F" w14:paraId="5AC36247"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C2D629"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EB3BE"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bidi="ar"/>
              </w:rPr>
              <w:t>Transmission Bandwidth used for the evaluated</w:t>
            </w:r>
            <w:r w:rsidRPr="00C2044F">
              <w:rPr>
                <w:rFonts w:ascii="Arial" w:eastAsia="等线" w:hAnsi="Arial" w:cs="Arial"/>
                <w:sz w:val="16"/>
                <w:szCs w:val="16"/>
                <w:lang w:eastAsia="zh-CN" w:bidi="ar"/>
              </w:rPr>
              <w:t xml:space="preserve"> </w:t>
            </w:r>
            <w:r w:rsidRPr="00C2044F">
              <w:rPr>
                <w:rFonts w:ascii="Arial" w:eastAsia="等线" w:hAnsi="Arial" w:cs="Arial"/>
                <w:sz w:val="16"/>
                <w:szCs w:val="16"/>
                <w:lang w:eastAsia="en-US" w:bidi="ar"/>
              </w:rPr>
              <w:t>channel</w:t>
            </w:r>
            <w:r w:rsidRPr="00C2044F">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762597C"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zh-CN"/>
              </w:rPr>
            </w:pPr>
            <w:r w:rsidRPr="008B3DED">
              <w:rPr>
                <w:rFonts w:ascii="Arial" w:eastAsia="等线" w:hAnsi="Arial" w:cs="Arial"/>
                <w:sz w:val="16"/>
                <w:szCs w:val="16"/>
                <w:lang w:val="de-DE" w:eastAsia="zh-CN"/>
              </w:rPr>
              <w:t xml:space="preserve">180kHz(M), </w:t>
            </w:r>
          </w:p>
          <w:p w14:paraId="430FE59B"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zh-CN"/>
              </w:rPr>
            </w:pPr>
            <w:r w:rsidRPr="008B3DED">
              <w:rPr>
                <w:rFonts w:ascii="Arial" w:eastAsia="等线" w:hAnsi="Arial" w:cs="Arial"/>
                <w:sz w:val="16"/>
                <w:szCs w:val="16"/>
                <w:lang w:val="de-DE" w:eastAsia="zh-CN"/>
              </w:rPr>
              <w:t xml:space="preserve">360kHz(O), </w:t>
            </w:r>
          </w:p>
          <w:p w14:paraId="53E832F0"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de-DE" w:eastAsia="zh-CN"/>
              </w:rPr>
            </w:pPr>
            <w:r w:rsidRPr="008B3DED">
              <w:rPr>
                <w:rFonts w:ascii="Arial" w:eastAsia="等线" w:hAnsi="Arial" w:cs="Arial"/>
                <w:sz w:val="16"/>
                <w:szCs w:val="16"/>
                <w:lang w:val="de-DE" w:eastAsia="zh-CN"/>
              </w:rPr>
              <w:t>1.08M</w:t>
            </w:r>
            <w:r w:rsidRPr="008B3DED">
              <w:rPr>
                <w:rFonts w:ascii="Times" w:eastAsia="等线" w:hAnsi="Times"/>
                <w:sz w:val="16"/>
                <w:lang w:val="de-DE" w:eastAsia="zh-CN"/>
              </w:rPr>
              <w:t>Hz</w:t>
            </w:r>
            <w:r w:rsidRPr="008B3DED">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F713E8" w14:textId="77777777" w:rsidR="006A55D6" w:rsidRPr="008B3DED" w:rsidRDefault="006A55D6" w:rsidP="007C4147">
            <w:pPr>
              <w:overflowPunct/>
              <w:autoSpaceDE/>
              <w:autoSpaceDN/>
              <w:snapToGrid w:val="0"/>
              <w:spacing w:after="0"/>
              <w:textAlignment w:val="auto"/>
              <w:rPr>
                <w:rFonts w:ascii="Arial" w:eastAsia="等线" w:hAnsi="Arial" w:cs="Arial"/>
                <w:sz w:val="16"/>
                <w:szCs w:val="16"/>
                <w:lang w:val="en-US" w:eastAsia="zh-CN"/>
              </w:rPr>
            </w:pPr>
            <w:r w:rsidRPr="008B3DED">
              <w:rPr>
                <w:rFonts w:ascii="Arial" w:eastAsia="等线" w:hAnsi="Arial" w:cs="Arial"/>
                <w:sz w:val="16"/>
                <w:szCs w:val="16"/>
                <w:lang w:val="en-US" w:eastAsia="zh-CN"/>
              </w:rPr>
              <w:t>Refer to LLS table [1a]</w:t>
            </w:r>
          </w:p>
        </w:tc>
      </w:tr>
      <w:tr w:rsidR="006A55D6" w:rsidRPr="00C2044F" w14:paraId="317E3087"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9E2413"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A9E0F"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AEE5EEC"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BS for indoor, 6 dBi(M), 2dBi(M)</w:t>
            </w:r>
          </w:p>
          <w:p w14:paraId="75BC436C" w14:textId="77777777" w:rsidR="006A55D6" w:rsidRPr="00C2044F" w:rsidRDefault="006A55D6" w:rsidP="006A55D6">
            <w:pPr>
              <w:numPr>
                <w:ilvl w:val="0"/>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736F35"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A-IoT device, 0dBi</w:t>
            </w:r>
          </w:p>
        </w:tc>
      </w:tr>
      <w:tr w:rsidR="006A55D6" w:rsidRPr="00C2044F" w14:paraId="142ED589"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187093"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3A6D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 xml:space="preserve">Ambient IoT backscatter loss (dB) </w:t>
            </w:r>
            <w:r w:rsidRPr="00C2044F">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43A3F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F57D11"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OOK: 6 dB</w:t>
            </w:r>
          </w:p>
          <w:p w14:paraId="6BCBBC48"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PSK: 0 dB</w:t>
            </w:r>
          </w:p>
          <w:p w14:paraId="0202FE76"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 xml:space="preserve">FSK: </w:t>
            </w:r>
            <w:r w:rsidRPr="00C2044F">
              <w:rPr>
                <w:rFonts w:ascii="Arial" w:eastAsia="等线" w:hAnsi="Arial" w:cs="Arial"/>
                <w:sz w:val="16"/>
                <w:szCs w:val="16"/>
                <w:lang w:eastAsia="zh-CN"/>
              </w:rPr>
              <w:t>Y</w:t>
            </w:r>
            <w:r w:rsidRPr="00C2044F">
              <w:rPr>
                <w:rFonts w:ascii="Arial" w:eastAsia="等线" w:hAnsi="Arial" w:cs="Arial" w:hint="eastAsia"/>
                <w:sz w:val="16"/>
                <w:szCs w:val="16"/>
                <w:lang w:eastAsia="zh-CN"/>
              </w:rPr>
              <w:t xml:space="preserve"> dB</w:t>
            </w:r>
          </w:p>
          <w:p w14:paraId="47E8A259"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It is applicable for device 1 and 2a</w:t>
            </w:r>
          </w:p>
          <w:p w14:paraId="42A913FD"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p>
          <w:p w14:paraId="6B70B1B7"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hint="eastAsia"/>
                <w:sz w:val="16"/>
                <w:szCs w:val="16"/>
                <w:lang w:eastAsia="zh-CN" w:bidi="ar"/>
              </w:rPr>
              <w:t>C</w:t>
            </w:r>
            <w:r w:rsidRPr="00C2044F">
              <w:rPr>
                <w:rFonts w:ascii="Arial" w:eastAsia="等线" w:hAnsi="Arial" w:cs="Arial"/>
                <w:sz w:val="16"/>
                <w:szCs w:val="16"/>
                <w:lang w:eastAsia="zh-CN" w:bidi="ar"/>
              </w:rPr>
              <w:t>ompanies to report and justify their assumptions for Y.</w:t>
            </w:r>
          </w:p>
          <w:p w14:paraId="5D5EAD65"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hint="eastAsia"/>
                <w:sz w:val="16"/>
                <w:szCs w:val="16"/>
                <w:lang w:eastAsia="zh-CN" w:bidi="ar"/>
              </w:rPr>
              <w:t>C</w:t>
            </w:r>
            <w:r w:rsidRPr="00C2044F">
              <w:rPr>
                <w:rFonts w:ascii="Arial" w:eastAsia="等线" w:hAnsi="Arial" w:cs="Arial"/>
                <w:sz w:val="16"/>
                <w:szCs w:val="16"/>
                <w:lang w:eastAsia="zh-CN" w:bidi="ar"/>
              </w:rPr>
              <w:t>ompanies to report in row 3D if they assume any additional related</w:t>
            </w:r>
            <w:r w:rsidRPr="00C2044F">
              <w:rPr>
                <w:rFonts w:ascii="Arial" w:eastAsia="等线" w:hAnsi="Arial" w:cs="Arial"/>
                <w:sz w:val="16"/>
                <w:szCs w:val="16"/>
                <w:lang w:eastAsia="en-US"/>
              </w:rPr>
              <w:t xml:space="preserve"> loss</w:t>
            </w:r>
            <w:r w:rsidRPr="00C2044F">
              <w:rPr>
                <w:rFonts w:ascii="Arial" w:eastAsia="等线" w:hAnsi="Arial" w:cs="Arial"/>
                <w:sz w:val="16"/>
                <w:szCs w:val="16"/>
                <w:lang w:eastAsia="zh-CN" w:bidi="ar"/>
              </w:rPr>
              <w:t>.</w:t>
            </w:r>
          </w:p>
        </w:tc>
      </w:tr>
      <w:tr w:rsidR="006A55D6" w:rsidRPr="00C2044F" w14:paraId="1BF783EA"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3C29414"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79CA8"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101A74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7A5AB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0.9dB</w:t>
            </w:r>
            <w:r w:rsidRPr="00C2044F">
              <w:rPr>
                <w:rFonts w:ascii="Arial" w:eastAsia="等线" w:hAnsi="Arial" w:cs="Arial" w:hint="eastAsia"/>
                <w:sz w:val="16"/>
                <w:szCs w:val="16"/>
                <w:lang w:eastAsia="zh-CN"/>
              </w:rPr>
              <w:t xml:space="preserve"> </w:t>
            </w:r>
            <w:r w:rsidRPr="00C2044F">
              <w:rPr>
                <w:rFonts w:ascii="Arial" w:eastAsia="等线" w:hAnsi="Arial" w:cs="Arial"/>
                <w:sz w:val="16"/>
                <w:szCs w:val="16"/>
                <w:lang w:eastAsia="zh-CN"/>
              </w:rPr>
              <w:t xml:space="preserve">or </w:t>
            </w:r>
            <w:r w:rsidRPr="00C2044F">
              <w:rPr>
                <w:rFonts w:ascii="Arial" w:eastAsia="等线" w:hAnsi="Arial" w:cs="Arial" w:hint="eastAsia"/>
                <w:sz w:val="16"/>
                <w:szCs w:val="16"/>
                <w:lang w:eastAsia="zh-CN"/>
              </w:rPr>
              <w:t>4.7dB</w:t>
            </w:r>
          </w:p>
        </w:tc>
      </w:tr>
      <w:tr w:rsidR="006A55D6" w:rsidRPr="00C2044F" w14:paraId="18E15541"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8C628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CA99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F1CEF5"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29D6394"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10 dB (M)</w:t>
            </w:r>
          </w:p>
          <w:p w14:paraId="1B021CCE"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15 dB (O)</w:t>
            </w:r>
          </w:p>
          <w:p w14:paraId="3B17BE03"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Note: Only for device </w:t>
            </w:r>
            <w:r w:rsidRPr="00C2044F">
              <w:rPr>
                <w:rFonts w:ascii="Arial" w:eastAsia="等线" w:hAnsi="Arial" w:cs="Arial"/>
                <w:sz w:val="16"/>
                <w:szCs w:val="16"/>
                <w:lang w:eastAsia="zh-CN" w:bidi="ar"/>
              </w:rPr>
              <w:t>2a</w:t>
            </w:r>
          </w:p>
        </w:tc>
      </w:tr>
      <w:tr w:rsidR="006A55D6" w:rsidRPr="00C2044F" w14:paraId="525EC646"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906220"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1325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C58089" w14:textId="77777777" w:rsidR="006A55D6" w:rsidRPr="00C2044F" w:rsidRDefault="006A55D6" w:rsidP="006A55D6">
            <w:pPr>
              <w:numPr>
                <w:ilvl w:val="0"/>
                <w:numId w:val="248"/>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BS, X dB, X &lt;=3 to be reported by companies with justification provided in row 5A</w:t>
            </w:r>
          </w:p>
          <w:p w14:paraId="0AE0D972" w14:textId="77777777" w:rsidR="006A55D6" w:rsidRPr="00C2044F" w:rsidRDefault="006A55D6" w:rsidP="006A55D6">
            <w:pPr>
              <w:numPr>
                <w:ilvl w:val="0"/>
                <w:numId w:val="248"/>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029D7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r>
      <w:tr w:rsidR="006A55D6" w:rsidRPr="00C2044F" w14:paraId="77826F91"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8E95D8C"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68FD6"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B8E5A0" w14:textId="77777777" w:rsidR="006A55D6" w:rsidRPr="00C2044F" w:rsidRDefault="006A55D6" w:rsidP="007C4147">
            <w:pPr>
              <w:overflowPunct/>
              <w:autoSpaceDE/>
              <w:autoSpaceDN/>
              <w:snapToGrid w:val="0"/>
              <w:spacing w:after="0"/>
              <w:jc w:val="center"/>
              <w:textAlignment w:val="auto"/>
              <w:rPr>
                <w:rFonts w:ascii="Times" w:eastAsia="等线" w:hAnsi="Times"/>
                <w:szCs w:val="24"/>
                <w:lang w:eastAsia="zh-CN"/>
              </w:rPr>
            </w:pPr>
            <w:r w:rsidRPr="00C2044F">
              <w:rPr>
                <w:rFonts w:ascii="Arial" w:eastAsia="等线" w:hAnsi="Arial" w:cs="Arial"/>
                <w:sz w:val="16"/>
                <w:szCs w:val="16"/>
                <w:lang w:eastAsia="zh-CN"/>
              </w:rPr>
              <w:t>Calculated (see Note 1)</w:t>
            </w:r>
          </w:p>
          <w:p w14:paraId="114DFFA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8553295"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r>
      <w:tr w:rsidR="006A55D6" w:rsidRPr="00C2044F" w14:paraId="10CFC1F9" w14:textId="77777777" w:rsidTr="007C4147">
        <w:trPr>
          <w:trHeight w:val="531"/>
        </w:trPr>
        <w:tc>
          <w:tcPr>
            <w:tcW w:w="5000" w:type="pct"/>
            <w:gridSpan w:val="4"/>
            <w:vAlign w:val="center"/>
          </w:tcPr>
          <w:p w14:paraId="61FF0E2D"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zh-CN"/>
              </w:rPr>
            </w:pPr>
            <w:r w:rsidRPr="00C2044F">
              <w:rPr>
                <w:rFonts w:ascii="Arial" w:eastAsia="等线" w:hAnsi="Arial" w:cs="Arial"/>
                <w:b/>
                <w:bCs/>
                <w:sz w:val="16"/>
                <w:szCs w:val="16"/>
                <w:lang w:eastAsia="zh-CN"/>
              </w:rPr>
              <w:t>(2) Receiver</w:t>
            </w:r>
          </w:p>
        </w:tc>
      </w:tr>
      <w:tr w:rsidR="006A55D6" w:rsidRPr="00C2044F" w14:paraId="2FA076BE"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5116F9"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AF3B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en-US"/>
              </w:rPr>
              <w:t>Number of receive antenna elements</w:t>
            </w:r>
            <w:r w:rsidRPr="00C2044F">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93D812"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CD4ED4D"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Same as [1D]-R2D</w:t>
            </w:r>
          </w:p>
        </w:tc>
      </w:tr>
      <w:tr w:rsidR="006A55D6" w:rsidRPr="00C2044F" w14:paraId="0D9D2D27"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9F833B6"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49B0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bidi="ar"/>
              </w:rPr>
              <w:t>Bandwidth used for the evaluated</w:t>
            </w:r>
            <w:r w:rsidRPr="00C2044F">
              <w:rPr>
                <w:rFonts w:ascii="Arial" w:eastAsia="等线" w:hAnsi="Arial" w:cs="Arial"/>
                <w:sz w:val="16"/>
                <w:szCs w:val="16"/>
                <w:lang w:eastAsia="zh-CN" w:bidi="ar"/>
              </w:rPr>
              <w:t xml:space="preserve"> </w:t>
            </w:r>
            <w:r w:rsidRPr="00C2044F">
              <w:rPr>
                <w:rFonts w:ascii="Arial" w:eastAsia="等线" w:hAnsi="Arial" w:cs="Arial"/>
                <w:sz w:val="16"/>
                <w:szCs w:val="16"/>
                <w:lang w:eastAsia="en-US"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1CCB3D"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DADBF9F"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Refer to LLS </w:t>
            </w:r>
            <w:r w:rsidRPr="00C2044F">
              <w:rPr>
                <w:rFonts w:ascii="Arial" w:eastAsia="等线" w:hAnsi="Arial" w:cs="Arial" w:hint="eastAsia"/>
                <w:sz w:val="16"/>
                <w:szCs w:val="16"/>
                <w:lang w:eastAsia="zh-CN"/>
              </w:rPr>
              <w:t>table [2a]</w:t>
            </w:r>
            <w:r w:rsidRPr="00C2044F">
              <w:rPr>
                <w:rFonts w:ascii="Arial" w:eastAsia="等线" w:hAnsi="Arial" w:cs="Arial"/>
                <w:sz w:val="16"/>
                <w:szCs w:val="16"/>
                <w:lang w:eastAsia="zh-CN"/>
              </w:rPr>
              <w:t xml:space="preserve"> [receiver bandwidth?]</w:t>
            </w:r>
          </w:p>
        </w:tc>
      </w:tr>
      <w:tr w:rsidR="006A55D6" w:rsidRPr="00C2044F" w14:paraId="72D5DECC"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1D9E45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lastRenderedPageBreak/>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9E02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B83BDD"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CDD5A17"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Same as [1G]-R2D</w:t>
            </w:r>
          </w:p>
        </w:tc>
      </w:tr>
      <w:tr w:rsidR="006A55D6" w:rsidRPr="00C2044F" w14:paraId="500DCFB2"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D12C07"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2BC05"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43DD7D"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94DDCD"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Same as [1N]-R2D</w:t>
            </w:r>
          </w:p>
        </w:tc>
      </w:tr>
      <w:tr w:rsidR="006A55D6" w:rsidRPr="00C2044F" w14:paraId="67F91C49"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5D1C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DB1A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8474BC" w14:textId="77777777" w:rsidR="006A55D6" w:rsidRPr="00C2044F" w:rsidRDefault="006A55D6" w:rsidP="007C4147">
            <w:p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RF-ED receiver</w:t>
            </w:r>
          </w:p>
          <w:p w14:paraId="1D7F24D2" w14:textId="77777777" w:rsidR="006A55D6" w:rsidRPr="00C2044F" w:rsidRDefault="006A55D6" w:rsidP="006A55D6">
            <w:pPr>
              <w:numPr>
                <w:ilvl w:val="0"/>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20dB, Device 2</w:t>
            </w:r>
          </w:p>
          <w:p w14:paraId="31B43B92" w14:textId="77777777" w:rsidR="006A55D6" w:rsidRPr="00C2044F" w:rsidRDefault="006A55D6" w:rsidP="006A55D6">
            <w:pPr>
              <w:numPr>
                <w:ilvl w:val="1"/>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FFS other values</w:t>
            </w:r>
          </w:p>
          <w:p w14:paraId="6A5E1B1D" w14:textId="77777777" w:rsidR="006A55D6" w:rsidRPr="00C2044F" w:rsidRDefault="006A55D6" w:rsidP="007C4147">
            <w:p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IF/ZIF receiver</w:t>
            </w:r>
          </w:p>
          <w:p w14:paraId="374327E3"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E0F13"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BS as reader</w:t>
            </w:r>
          </w:p>
          <w:p w14:paraId="01751D0E"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5dB</w:t>
            </w:r>
          </w:p>
          <w:p w14:paraId="04E84AB3"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w:t>
            </w:r>
            <w:r w:rsidRPr="00C2044F">
              <w:rPr>
                <w:rFonts w:ascii="Arial" w:eastAsia="等线" w:hAnsi="Arial" w:cs="Arial" w:hint="eastAsia"/>
                <w:sz w:val="16"/>
                <w:szCs w:val="16"/>
                <w:lang w:eastAsia="zh-CN"/>
              </w:rPr>
              <w:t xml:space="preserve"> </w:t>
            </w:r>
            <w:r w:rsidRPr="00C2044F">
              <w:rPr>
                <w:rFonts w:ascii="Arial" w:eastAsia="等线" w:hAnsi="Arial" w:cs="Arial"/>
                <w:sz w:val="16"/>
                <w:szCs w:val="16"/>
                <w:lang w:eastAsia="zh-CN"/>
              </w:rPr>
              <w:t>intermediate UE as reader</w:t>
            </w:r>
          </w:p>
          <w:p w14:paraId="5E8679BC"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7dB</w:t>
            </w:r>
          </w:p>
        </w:tc>
      </w:tr>
      <w:tr w:rsidR="006A55D6" w:rsidRPr="00C2044F" w14:paraId="4E658D80"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F0831"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A1A5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bidi="ar"/>
              </w:rPr>
            </w:pPr>
            <w:r w:rsidRPr="00C2044F">
              <w:rPr>
                <w:rFonts w:ascii="Arial" w:eastAsia="等线" w:hAnsi="Arial" w:cs="Arial"/>
                <w:sz w:val="16"/>
                <w:szCs w:val="16"/>
                <w:lang w:eastAsia="en-US"/>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1C0591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B267BBB"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-174</w:t>
            </w:r>
          </w:p>
        </w:tc>
      </w:tr>
      <w:tr w:rsidR="006A55D6" w:rsidRPr="00C2044F" w14:paraId="0806F8D9"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F235CD"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6CC3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en-US"/>
              </w:rPr>
              <w:t>Noise Power</w:t>
            </w:r>
            <w:r w:rsidRPr="00C2044F">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D46204"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8C13B2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r>
      <w:tr w:rsidR="006A55D6" w:rsidRPr="00C2044F" w14:paraId="6372E614"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8560B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C3C0D"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Required SNR</w:t>
            </w:r>
            <w:r w:rsidRPr="00C2044F">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F883F4"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EB218C"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Reported by companies for Budget-Alt2</w:t>
            </w:r>
          </w:p>
        </w:tc>
      </w:tr>
      <w:tr w:rsidR="006A55D6" w:rsidRPr="00C2044F" w14:paraId="2E9979A4"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F16E99"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CBB8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23CD2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81AB67"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Not applicable</w:t>
            </w:r>
          </w:p>
        </w:tc>
      </w:tr>
      <w:tr w:rsidR="006A55D6" w:rsidRPr="00C2044F" w14:paraId="657A9466"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DC5FA5"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E195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2E83EF"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F882830"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Budget-Alt2</w:t>
            </w:r>
          </w:p>
        </w:tc>
      </w:tr>
      <w:tr w:rsidR="006A55D6" w:rsidRPr="00C2044F" w14:paraId="41DCF015"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9BFA87"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EF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9F470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74BB3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C</w:t>
            </w:r>
            <w:r w:rsidRPr="00C2044F">
              <w:rPr>
                <w:rFonts w:ascii="Arial" w:eastAsia="等线" w:hAnsi="Arial" w:cs="Arial"/>
                <w:sz w:val="16"/>
                <w:szCs w:val="16"/>
                <w:lang w:eastAsia="zh-CN"/>
              </w:rPr>
              <w:t>ompanies to report for scenario A2/A1/B for BS and intermediate UE.</w:t>
            </w:r>
          </w:p>
          <w:p w14:paraId="333E5D7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p>
          <w:p w14:paraId="7A951C3C"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bidi="ar"/>
              </w:rPr>
            </w:pPr>
            <w:r w:rsidRPr="00C2044F">
              <w:rPr>
                <w:rFonts w:ascii="Arial" w:eastAsia="等线" w:hAnsi="Arial" w:cs="Arial"/>
                <w:sz w:val="16"/>
                <w:szCs w:val="16"/>
                <w:lang w:eastAsia="zh-CN" w:bidi="ar"/>
              </w:rPr>
              <w:t xml:space="preserve">Note: </w:t>
            </w:r>
          </w:p>
          <w:p w14:paraId="456920DC"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lang w:eastAsia="zh-CN" w:bidi="ar"/>
              </w:rPr>
            </w:pPr>
            <w:r w:rsidRPr="00C2044F">
              <w:rPr>
                <w:rFonts w:ascii="Arial" w:eastAsia="等线" w:hAnsi="Arial" w:cs="Arial"/>
                <w:sz w:val="16"/>
                <w:szCs w:val="16"/>
                <w:lang w:eastAsia="zh-CN" w:bidi="ar"/>
              </w:rPr>
              <w:t>Only applicable for device 1/2a</w:t>
            </w:r>
          </w:p>
          <w:p w14:paraId="6D1E6386"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lang w:eastAsia="zh-CN" w:bidi="ar"/>
              </w:rPr>
            </w:pPr>
            <w:r w:rsidRPr="00C2044F">
              <w:rPr>
                <w:rFonts w:ascii="Arial" w:eastAsia="等线" w:hAnsi="Arial" w:cs="Arial"/>
                <w:sz w:val="16"/>
                <w:szCs w:val="16"/>
                <w:lang w:eastAsia="zh-CN" w:bidi="ar"/>
              </w:rPr>
              <w:t xml:space="preserve">The value provided is for </w:t>
            </w:r>
            <w:r w:rsidRPr="00C2044F">
              <w:rPr>
                <w:rFonts w:ascii="Arial" w:eastAsia="等线" w:hAnsi="Arial" w:cs="Arial" w:hint="eastAsia"/>
                <w:sz w:val="16"/>
                <w:szCs w:val="16"/>
                <w:lang w:eastAsia="zh-CN" w:bidi="ar"/>
              </w:rPr>
              <w:t xml:space="preserve">the </w:t>
            </w:r>
            <w:r w:rsidRPr="00C2044F">
              <w:rPr>
                <w:rFonts w:ascii="Arial" w:eastAsia="等线" w:hAnsi="Arial" w:cs="Arial"/>
                <w:sz w:val="16"/>
                <w:szCs w:val="16"/>
                <w:lang w:eastAsia="zh-CN" w:bidi="ar"/>
              </w:rPr>
              <w:t xml:space="preserve">unmodulated single-tone CW. The impact of a multi-tone CW, </w:t>
            </w:r>
            <w:r w:rsidRPr="00C2044F">
              <w:rPr>
                <w:rFonts w:ascii="Arial" w:eastAsia="等线" w:hAnsi="Arial" w:cs="Arial" w:hint="eastAsia"/>
                <w:sz w:val="16"/>
                <w:szCs w:val="16"/>
                <w:lang w:eastAsia="zh-CN" w:bidi="ar"/>
              </w:rPr>
              <w:t xml:space="preserve">e.g., </w:t>
            </w:r>
            <w:r w:rsidRPr="00C2044F">
              <w:rPr>
                <w:rFonts w:ascii="Arial" w:eastAsia="等线" w:hAnsi="Arial" w:cs="Arial"/>
                <w:sz w:val="16"/>
                <w:szCs w:val="16"/>
                <w:lang w:eastAsia="zh-CN" w:bidi="ar"/>
              </w:rPr>
              <w:t>assuming an [X] dB difference, is</w:t>
            </w:r>
            <w:r w:rsidRPr="00C2044F">
              <w:rPr>
                <w:rFonts w:ascii="Arial" w:eastAsia="等线" w:hAnsi="Arial" w:cs="Arial" w:hint="eastAsia"/>
                <w:sz w:val="16"/>
                <w:szCs w:val="16"/>
                <w:lang w:eastAsia="zh-CN" w:bidi="ar"/>
              </w:rPr>
              <w:t xml:space="preserve"> FFS</w:t>
            </w:r>
          </w:p>
        </w:tc>
      </w:tr>
      <w:tr w:rsidR="006A55D6" w:rsidRPr="00C2044F" w14:paraId="19685804"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3F33EC1"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B45E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74CBC9"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BAD24F"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p w14:paraId="3522F6F1"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Note: only applicable for device 1/2a</w:t>
            </w:r>
          </w:p>
        </w:tc>
      </w:tr>
      <w:tr w:rsidR="006A55D6" w:rsidRPr="00C2044F" w14:paraId="4D2EE47E"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3054A79"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6E691"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C7FDA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5AB340"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p w14:paraId="559B984F"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hint="eastAsia"/>
                <w:sz w:val="16"/>
                <w:szCs w:val="16"/>
                <w:lang w:eastAsia="zh-CN"/>
              </w:rPr>
              <w:t>Note: only applicable for device 1/2a</w:t>
            </w:r>
          </w:p>
        </w:tc>
      </w:tr>
      <w:tr w:rsidR="006A55D6" w:rsidRPr="00C2044F" w14:paraId="4C40C837"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008ECA"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2AD2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等线" w:hAnsi="Arial" w:cs="Arial"/>
                <w:sz w:val="16"/>
                <w:szCs w:val="16"/>
                <w:lang w:eastAsia="en-US"/>
              </w:rPr>
              <w:t>Receiver Sensitivity (dBm)</w:t>
            </w:r>
          </w:p>
          <w:p w14:paraId="6D68AB58"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3823F96"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For Budget-Alt1, </w:t>
            </w:r>
          </w:p>
          <w:p w14:paraId="16CE37A2"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device 1 (RF-ED), for example:</w:t>
            </w:r>
          </w:p>
          <w:p w14:paraId="0039090A" w14:textId="77777777" w:rsidR="006A55D6" w:rsidRPr="00C2044F" w:rsidRDefault="006A55D6" w:rsidP="006A55D6">
            <w:pPr>
              <w:numPr>
                <w:ilvl w:val="1"/>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{-30dBm, -36dBm, -40dBm, etc}</w:t>
            </w:r>
          </w:p>
          <w:p w14:paraId="271C672D" w14:textId="77777777" w:rsidR="006A55D6" w:rsidRPr="00C2044F" w:rsidRDefault="006A55D6" w:rsidP="007C4147">
            <w:pPr>
              <w:overflowPunct/>
              <w:autoSpaceDE/>
              <w:autoSpaceDN/>
              <w:snapToGrid w:val="0"/>
              <w:spacing w:after="0"/>
              <w:ind w:leftChars="400" w:left="800" w:firstLine="320"/>
              <w:textAlignment w:val="auto"/>
              <w:rPr>
                <w:rFonts w:ascii="Arial" w:eastAsia="等线" w:hAnsi="Arial" w:cs="Arial"/>
                <w:sz w:val="16"/>
                <w:szCs w:val="16"/>
                <w:lang w:eastAsia="zh-CN"/>
              </w:rPr>
            </w:pPr>
          </w:p>
          <w:p w14:paraId="07AEF914" w14:textId="77777777" w:rsidR="006A55D6" w:rsidRPr="00C2044F" w:rsidRDefault="006A55D6" w:rsidP="006A55D6">
            <w:pPr>
              <w:numPr>
                <w:ilvl w:val="0"/>
                <w:numId w:val="230"/>
              </w:numPr>
              <w:overflowPunct/>
              <w:autoSpaceDE/>
              <w:autoSpaceDN/>
              <w:adjustRightInd/>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device 2 (RF-ED), for example:</w:t>
            </w:r>
          </w:p>
          <w:p w14:paraId="5E9619F4" w14:textId="77777777" w:rsidR="006A55D6" w:rsidRPr="00C2044F" w:rsidRDefault="006A55D6" w:rsidP="006A55D6">
            <w:pPr>
              <w:numPr>
                <w:ilvl w:val="1"/>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{-40dBm, -45dBm, etc}</w:t>
            </w:r>
          </w:p>
          <w:p w14:paraId="3F6E8D7E"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p>
          <w:p w14:paraId="0F36EB2D"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Budget-Alt2,</w:t>
            </w:r>
          </w:p>
          <w:p w14:paraId="48E8CD00" w14:textId="77777777" w:rsidR="006A55D6" w:rsidRPr="00C2044F" w:rsidRDefault="006A55D6" w:rsidP="006A55D6">
            <w:pPr>
              <w:numPr>
                <w:ilvl w:val="0"/>
                <w:numId w:val="230"/>
              </w:numPr>
              <w:overflowPunct/>
              <w:autoSpaceDE/>
              <w:autoSpaceDN/>
              <w:adjustRightInd/>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0D66EC"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p w14:paraId="6B32311E"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Note: the receiver sensitivity includes the receiver sensitivity loss [2K2], i.e. after CW cancellation at least if ‘A2’ scenario is used</w:t>
            </w:r>
          </w:p>
          <w:p w14:paraId="7F932D60"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p>
        </w:tc>
      </w:tr>
      <w:tr w:rsidR="006A55D6" w:rsidRPr="00C2044F" w14:paraId="7F00DEBB" w14:textId="77777777" w:rsidTr="007C4147">
        <w:trPr>
          <w:trHeight w:val="531"/>
        </w:trPr>
        <w:tc>
          <w:tcPr>
            <w:tcW w:w="5000" w:type="pct"/>
            <w:gridSpan w:val="4"/>
            <w:vAlign w:val="center"/>
          </w:tcPr>
          <w:p w14:paraId="6C4DC80F"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zh-CN"/>
              </w:rPr>
            </w:pPr>
            <w:r w:rsidRPr="00C2044F">
              <w:rPr>
                <w:rFonts w:ascii="Arial" w:eastAsia="等线" w:hAnsi="Arial" w:cs="Arial"/>
                <w:b/>
                <w:bCs/>
                <w:sz w:val="16"/>
                <w:szCs w:val="16"/>
                <w:lang w:eastAsia="zh-CN"/>
              </w:rPr>
              <w:t>(3) System margins</w:t>
            </w:r>
          </w:p>
        </w:tc>
      </w:tr>
      <w:tr w:rsidR="006A55D6" w:rsidRPr="00C2044F" w14:paraId="75C3DB5F"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F6DB2BA"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8116"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Batang" w:hAnsi="Arial" w:cs="Arial"/>
                <w:sz w:val="16"/>
                <w:szCs w:val="16"/>
                <w:lang w:eastAsia="en-US"/>
              </w:rPr>
              <w:t xml:space="preserve">Shadow fading margin </w:t>
            </w:r>
            <w:r w:rsidRPr="00C2044F">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5AD19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D1T1: 4 dB</w:t>
            </w:r>
          </w:p>
          <w:p w14:paraId="7727EC04"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p>
          <w:p w14:paraId="519644F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D2T2: 3dB for InH-LOS</w:t>
            </w:r>
          </w:p>
          <w:p w14:paraId="0CDFDC8C" w14:textId="77777777" w:rsidR="006A55D6" w:rsidRPr="00C2044F" w:rsidRDefault="006A55D6" w:rsidP="007C4147">
            <w:pPr>
              <w:overflowPunct/>
              <w:autoSpaceDE/>
              <w:autoSpaceDN/>
              <w:snapToGrid w:val="0"/>
              <w:spacing w:after="0"/>
              <w:textAlignment w:val="auto"/>
              <w:rPr>
                <w:rFonts w:ascii="Arial" w:eastAsia="等线" w:hAnsi="Arial" w:cs="Arial"/>
                <w:strike/>
                <w:sz w:val="16"/>
                <w:szCs w:val="16"/>
                <w:lang w:eastAsia="zh-CN"/>
              </w:rPr>
            </w:pPr>
            <w:r w:rsidRPr="00C2044F">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1C982B"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D1T1: 4 dB</w:t>
            </w:r>
          </w:p>
          <w:p w14:paraId="7B064AA9"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p>
          <w:p w14:paraId="3B6B399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For D2T2: 3dB for InH-LOS</w:t>
            </w:r>
          </w:p>
          <w:p w14:paraId="1B8C707B" w14:textId="77777777" w:rsidR="006A55D6" w:rsidRPr="00C2044F" w:rsidRDefault="006A55D6" w:rsidP="007C4147">
            <w:pPr>
              <w:overflowPunct/>
              <w:autoSpaceDE/>
              <w:autoSpaceDN/>
              <w:snapToGrid w:val="0"/>
              <w:spacing w:after="0"/>
              <w:textAlignment w:val="auto"/>
              <w:rPr>
                <w:rFonts w:ascii="Arial" w:eastAsia="等线" w:hAnsi="Arial" w:cs="Arial"/>
                <w:strike/>
                <w:sz w:val="16"/>
                <w:szCs w:val="16"/>
                <w:lang w:eastAsia="zh-CN"/>
              </w:rPr>
            </w:pPr>
            <w:r w:rsidRPr="00C2044F">
              <w:rPr>
                <w:rFonts w:ascii="Arial" w:eastAsia="等线" w:hAnsi="Arial" w:cs="Arial"/>
                <w:sz w:val="16"/>
                <w:szCs w:val="16"/>
                <w:lang w:eastAsia="zh-CN"/>
              </w:rPr>
              <w:t>7.2dB for InF-DL-NLOS</w:t>
            </w:r>
          </w:p>
        </w:tc>
      </w:tr>
      <w:tr w:rsidR="006A55D6" w:rsidRPr="00C2044F" w14:paraId="2D91606B"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C3D0A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8B4B0"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Batang" w:hAnsi="Arial" w:cs="Arial"/>
                <w:sz w:val="16"/>
                <w:szCs w:val="16"/>
                <w:lang w:eastAsia="en-US"/>
              </w:rPr>
              <w:t>polarization mismatching loss</w:t>
            </w:r>
            <w:r w:rsidRPr="00C2044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A8C749"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F22564"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3 dB</w:t>
            </w:r>
          </w:p>
        </w:tc>
      </w:tr>
      <w:tr w:rsidR="006A55D6" w:rsidRPr="00C2044F" w14:paraId="2F270BCB"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D2CC2B6"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691C9"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Batang" w:hAnsi="Arial" w:cs="Arial"/>
                <w:color w:val="000000"/>
                <w:sz w:val="16"/>
                <w:szCs w:val="16"/>
                <w:lang w:eastAsia="en-US"/>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83CBC6"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 xml:space="preserve">0 dB </w:t>
            </w:r>
          </w:p>
          <w:p w14:paraId="042D393C"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p>
          <w:p w14:paraId="55F95F27"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C44963"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0 dB</w:t>
            </w:r>
          </w:p>
          <w:p w14:paraId="37403C39"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p>
          <w:p w14:paraId="365327B5"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FFS: other values are not precluded</w:t>
            </w:r>
          </w:p>
        </w:tc>
      </w:tr>
      <w:tr w:rsidR="006A55D6" w:rsidRPr="00C2044F" w14:paraId="1E92D391"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FC37B4"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sz w:val="16"/>
                <w:szCs w:val="16"/>
                <w:lang w:val="en-US" w:eastAsia="ko-KR"/>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19668"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en-US"/>
              </w:rPr>
            </w:pPr>
            <w:r w:rsidRPr="00C2044F">
              <w:rPr>
                <w:rFonts w:ascii="Arial" w:eastAsia="Batang" w:hAnsi="Arial" w:cs="Arial"/>
                <w:color w:val="000000"/>
                <w:sz w:val="16"/>
                <w:szCs w:val="16"/>
                <w:lang w:eastAsia="en-US"/>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23FF74"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DFBA"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Reported by companies with justification</w:t>
            </w:r>
          </w:p>
        </w:tc>
      </w:tr>
      <w:tr w:rsidR="006A55D6" w:rsidRPr="00C2044F" w14:paraId="6678D087" w14:textId="77777777" w:rsidTr="007C4147">
        <w:trPr>
          <w:trHeight w:val="531"/>
        </w:trPr>
        <w:tc>
          <w:tcPr>
            <w:tcW w:w="5000" w:type="pct"/>
            <w:gridSpan w:val="4"/>
            <w:vAlign w:val="center"/>
          </w:tcPr>
          <w:p w14:paraId="01CB11DC" w14:textId="77777777" w:rsidR="006A55D6" w:rsidRPr="00C2044F" w:rsidRDefault="006A55D6" w:rsidP="007C4147">
            <w:pPr>
              <w:overflowPunct/>
              <w:autoSpaceDE/>
              <w:autoSpaceDN/>
              <w:snapToGrid w:val="0"/>
              <w:spacing w:after="0"/>
              <w:jc w:val="center"/>
              <w:textAlignment w:val="auto"/>
              <w:rPr>
                <w:rFonts w:ascii="Arial" w:eastAsia="等线" w:hAnsi="Arial" w:cs="Arial"/>
                <w:b/>
                <w:bCs/>
                <w:sz w:val="16"/>
                <w:szCs w:val="16"/>
                <w:lang w:eastAsia="zh-CN"/>
              </w:rPr>
            </w:pPr>
            <w:r w:rsidRPr="00C2044F">
              <w:rPr>
                <w:rFonts w:ascii="Arial" w:eastAsia="等线" w:hAnsi="Arial" w:cs="Arial"/>
                <w:b/>
                <w:bCs/>
                <w:sz w:val="16"/>
                <w:szCs w:val="16"/>
                <w:lang w:eastAsia="zh-CN"/>
              </w:rPr>
              <w:t>(4) MPL / distance</w:t>
            </w:r>
          </w:p>
        </w:tc>
      </w:tr>
      <w:tr w:rsidR="006A55D6" w:rsidRPr="00C2044F" w14:paraId="380DF082"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3E4C04F"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hint="eastAsia"/>
                <w:sz w:val="16"/>
                <w:szCs w:val="16"/>
                <w:lang w:val="en-US" w:eastAsia="ko-KR"/>
              </w:rPr>
              <w:t>[</w:t>
            </w:r>
            <w:r w:rsidRPr="00C2044F">
              <w:rPr>
                <w:rFonts w:ascii="Arial" w:eastAsia="等线" w:hAnsi="Arial" w:cs="Arial"/>
                <w:sz w:val="16"/>
                <w:szCs w:val="16"/>
                <w:lang w:val="en-US" w:eastAsia="ko-KR"/>
              </w:rPr>
              <w:t>4A</w:t>
            </w:r>
            <w:r w:rsidRPr="00C2044F">
              <w:rPr>
                <w:rFonts w:ascii="Arial" w:eastAsia="等线" w:hAnsi="Arial" w:cs="Arial" w:hint="eastAsia"/>
                <w:sz w:val="16"/>
                <w:szCs w:val="16"/>
                <w:lang w:val="en-US" w:eastAsia="ko-KR"/>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26B72" w14:textId="77777777" w:rsidR="006A55D6" w:rsidRPr="00C2044F" w:rsidRDefault="006A55D6" w:rsidP="007C4147">
            <w:pPr>
              <w:overflowPunct/>
              <w:autoSpaceDE/>
              <w:autoSpaceDN/>
              <w:snapToGrid w:val="0"/>
              <w:spacing w:after="0"/>
              <w:textAlignment w:val="auto"/>
              <w:rPr>
                <w:rFonts w:ascii="Arial" w:eastAsia="等线" w:hAnsi="Arial" w:cs="Arial"/>
                <w:sz w:val="16"/>
                <w:szCs w:val="16"/>
                <w:lang w:eastAsia="zh-CN"/>
              </w:rPr>
            </w:pPr>
            <w:r w:rsidRPr="00C2044F">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D0B89A"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46AAA9"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r>
      <w:tr w:rsidR="006A55D6" w:rsidRPr="00C2044F" w14:paraId="2384F0F7"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08046"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hint="eastAsia"/>
                <w:sz w:val="16"/>
                <w:szCs w:val="16"/>
                <w:lang w:val="en-US" w:eastAsia="ko-KR"/>
              </w:rPr>
              <w:t>[</w:t>
            </w:r>
            <w:r w:rsidRPr="00C2044F">
              <w:rPr>
                <w:rFonts w:ascii="Arial" w:eastAsia="等线" w:hAnsi="Arial" w:cs="Arial"/>
                <w:sz w:val="16"/>
                <w:szCs w:val="16"/>
                <w:lang w:val="en-US" w:eastAsia="ko-KR"/>
              </w:rPr>
              <w:t>4B</w:t>
            </w:r>
            <w:r w:rsidRPr="00C2044F">
              <w:rPr>
                <w:rFonts w:ascii="Arial" w:eastAsia="等线" w:hAnsi="Arial" w:cs="Arial" w:hint="eastAsia"/>
                <w:sz w:val="16"/>
                <w:szCs w:val="16"/>
                <w:lang w:val="en-US" w:eastAsia="ko-KR"/>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5B720" w14:textId="77777777" w:rsidR="006A55D6" w:rsidRPr="00C2044F" w:rsidRDefault="006A55D6" w:rsidP="007C4147">
            <w:pPr>
              <w:overflowPunct/>
              <w:autoSpaceDE/>
              <w:autoSpaceDN/>
              <w:snapToGrid w:val="0"/>
              <w:spacing w:after="0"/>
              <w:ind w:left="840" w:hanging="840"/>
              <w:jc w:val="both"/>
              <w:textAlignment w:val="auto"/>
              <w:rPr>
                <w:rFonts w:ascii="Arial" w:eastAsia="等线" w:hAnsi="Arial" w:cs="Arial"/>
                <w:bCs/>
                <w:sz w:val="16"/>
                <w:szCs w:val="16"/>
                <w:lang w:val="en-US" w:eastAsia="ko-KR"/>
              </w:rPr>
            </w:pPr>
            <w:r w:rsidRPr="00C2044F">
              <w:rPr>
                <w:rFonts w:ascii="Arial" w:eastAsia="等线" w:hAnsi="Arial" w:cs="Arial"/>
                <w:bCs/>
                <w:sz w:val="16"/>
                <w:szCs w:val="16"/>
                <w:lang w:val="en-US" w:eastAsia="ko-KR"/>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DF1B39"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5240FF5"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Calculated (see Note 1)</w:t>
            </w:r>
          </w:p>
        </w:tc>
      </w:tr>
      <w:tr w:rsidR="006A55D6" w:rsidRPr="00C2044F" w14:paraId="75F2CD04" w14:textId="77777777" w:rsidTr="007C414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E1CE7BB"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hint="eastAsia"/>
                <w:b/>
                <w:bCs/>
                <w:sz w:val="16"/>
                <w:szCs w:val="16"/>
                <w:lang w:eastAsia="zh-CN"/>
              </w:rPr>
              <w:t>（</w:t>
            </w:r>
            <w:r w:rsidRPr="00C2044F">
              <w:rPr>
                <w:rFonts w:ascii="Arial" w:eastAsia="等线" w:hAnsi="Arial" w:cs="Arial"/>
                <w:b/>
                <w:bCs/>
                <w:sz w:val="16"/>
                <w:szCs w:val="16"/>
                <w:lang w:eastAsia="zh-CN"/>
              </w:rPr>
              <w:t>5</w:t>
            </w:r>
            <w:r w:rsidRPr="00C2044F">
              <w:rPr>
                <w:rFonts w:ascii="Arial" w:eastAsia="等线" w:hAnsi="Arial" w:cs="Arial" w:hint="eastAsia"/>
                <w:b/>
                <w:bCs/>
                <w:sz w:val="16"/>
                <w:szCs w:val="16"/>
                <w:lang w:eastAsia="zh-CN"/>
              </w:rPr>
              <w:t>）</w:t>
            </w:r>
            <w:r w:rsidRPr="00C2044F">
              <w:rPr>
                <w:rFonts w:ascii="Arial" w:eastAsia="等线" w:hAnsi="Arial" w:cs="Arial"/>
                <w:b/>
                <w:bCs/>
                <w:sz w:val="16"/>
                <w:szCs w:val="16"/>
                <w:lang w:eastAsia="zh-CN"/>
              </w:rPr>
              <w:t xml:space="preserve">Other </w:t>
            </w:r>
          </w:p>
        </w:tc>
      </w:tr>
      <w:tr w:rsidR="006A55D6" w:rsidRPr="00C2044F" w14:paraId="5EE15764" w14:textId="77777777" w:rsidTr="007C414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01BB8" w14:textId="77777777" w:rsidR="006A55D6" w:rsidRPr="00C2044F" w:rsidRDefault="006A55D6" w:rsidP="007C4147">
            <w:pPr>
              <w:overflowPunct/>
              <w:autoSpaceDE/>
              <w:autoSpaceDN/>
              <w:snapToGrid w:val="0"/>
              <w:spacing w:after="0"/>
              <w:ind w:left="840" w:hanging="840"/>
              <w:jc w:val="center"/>
              <w:textAlignment w:val="auto"/>
              <w:rPr>
                <w:rFonts w:ascii="Arial" w:eastAsia="等线" w:hAnsi="Arial" w:cs="Arial"/>
                <w:sz w:val="16"/>
                <w:szCs w:val="16"/>
                <w:lang w:val="en-US" w:eastAsia="ko-KR"/>
              </w:rPr>
            </w:pPr>
            <w:r w:rsidRPr="00C2044F">
              <w:rPr>
                <w:rFonts w:ascii="Arial" w:eastAsia="等线" w:hAnsi="Arial" w:cs="Arial" w:hint="eastAsia"/>
                <w:sz w:val="16"/>
                <w:szCs w:val="16"/>
                <w:lang w:val="en-US" w:eastAsia="ko-KR"/>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590E" w14:textId="77777777" w:rsidR="006A55D6" w:rsidRPr="00C2044F" w:rsidRDefault="006A55D6" w:rsidP="007C4147">
            <w:pPr>
              <w:overflowPunct/>
              <w:autoSpaceDE/>
              <w:autoSpaceDN/>
              <w:snapToGrid w:val="0"/>
              <w:spacing w:after="0"/>
              <w:ind w:left="840" w:hanging="840"/>
              <w:jc w:val="both"/>
              <w:textAlignment w:val="auto"/>
              <w:rPr>
                <w:rFonts w:ascii="Arial" w:eastAsia="等线" w:hAnsi="Arial" w:cs="Arial"/>
                <w:bCs/>
                <w:sz w:val="16"/>
                <w:szCs w:val="16"/>
                <w:lang w:val="en-US" w:eastAsia="ko-KR"/>
              </w:rPr>
            </w:pPr>
            <w:r w:rsidRPr="00C2044F">
              <w:rPr>
                <w:rFonts w:ascii="Arial" w:eastAsia="等线" w:hAnsi="Arial" w:cs="Arial" w:hint="eastAsia"/>
                <w:bCs/>
                <w:sz w:val="16"/>
                <w:szCs w:val="16"/>
                <w:lang w:val="en-US" w:eastAsia="ko-KR"/>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7947A1"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w:t>
            </w:r>
            <w:r w:rsidRPr="00C2044F">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BDA14A" w14:textId="77777777" w:rsidR="006A55D6" w:rsidRPr="00C2044F" w:rsidRDefault="006A55D6" w:rsidP="007C4147">
            <w:pPr>
              <w:overflowPunct/>
              <w:autoSpaceDE/>
              <w:autoSpaceDN/>
              <w:snapToGrid w:val="0"/>
              <w:spacing w:after="0"/>
              <w:jc w:val="center"/>
              <w:textAlignment w:val="auto"/>
              <w:rPr>
                <w:rFonts w:ascii="Arial" w:eastAsia="等线" w:hAnsi="Arial" w:cs="Arial"/>
                <w:sz w:val="16"/>
                <w:szCs w:val="16"/>
                <w:lang w:eastAsia="zh-CN"/>
              </w:rPr>
            </w:pPr>
            <w:r w:rsidRPr="00C2044F">
              <w:rPr>
                <w:rFonts w:ascii="Arial" w:eastAsia="等线" w:hAnsi="Arial" w:cs="Arial"/>
                <w:sz w:val="16"/>
                <w:szCs w:val="16"/>
                <w:lang w:eastAsia="zh-CN"/>
              </w:rPr>
              <w:t>C</w:t>
            </w:r>
            <w:r w:rsidRPr="00C2044F">
              <w:rPr>
                <w:rFonts w:ascii="Arial" w:eastAsia="等线" w:hAnsi="Arial" w:cs="Arial" w:hint="eastAsia"/>
                <w:sz w:val="16"/>
                <w:szCs w:val="16"/>
                <w:lang w:eastAsia="zh-CN"/>
              </w:rPr>
              <w:t>ompanies to report</w:t>
            </w:r>
          </w:p>
        </w:tc>
      </w:tr>
    </w:tbl>
    <w:p w14:paraId="05E28A6C" w14:textId="77777777" w:rsidR="006A55D6" w:rsidRPr="00C2044F" w:rsidRDefault="006A55D6" w:rsidP="006A55D6">
      <w:pPr>
        <w:overflowPunct/>
        <w:autoSpaceDE/>
        <w:autoSpaceDN/>
        <w:adjustRightInd/>
        <w:spacing w:after="0"/>
        <w:textAlignment w:val="auto"/>
        <w:rPr>
          <w:rFonts w:ascii="Times" w:eastAsia="等线" w:hAnsi="Times"/>
          <w:i/>
          <w:iCs/>
          <w:szCs w:val="24"/>
          <w:lang w:eastAsia="zh-CN"/>
        </w:rPr>
      </w:pPr>
    </w:p>
    <w:p w14:paraId="5EE504B5" w14:textId="77777777" w:rsidR="006A55D6" w:rsidRPr="00C2044F" w:rsidRDefault="006A55D6" w:rsidP="006A55D6">
      <w:pPr>
        <w:overflowPunct/>
        <w:autoSpaceDE/>
        <w:autoSpaceDN/>
        <w:adjustRightInd/>
        <w:spacing w:after="0"/>
        <w:textAlignment w:val="auto"/>
        <w:rPr>
          <w:rFonts w:ascii="Times" w:eastAsia="等线" w:hAnsi="Times"/>
          <w:i/>
          <w:iCs/>
          <w:szCs w:val="24"/>
          <w:highlight w:val="lightGray"/>
          <w:lang w:eastAsia="zh-CN"/>
        </w:rPr>
      </w:pPr>
      <w:r w:rsidRPr="00C2044F">
        <w:rPr>
          <w:rFonts w:ascii="Times" w:eastAsia="等线" w:hAnsi="Times" w:hint="eastAsia"/>
          <w:i/>
          <w:iCs/>
          <w:szCs w:val="24"/>
          <w:highlight w:val="lightGray"/>
          <w:lang w:eastAsia="zh-CN"/>
        </w:rPr>
        <w:t xml:space="preserve">&lt;Editor Notes: Note 1 will be updated once the table has </w:t>
      </w:r>
      <w:r w:rsidRPr="00C2044F">
        <w:rPr>
          <w:rFonts w:ascii="Times" w:eastAsia="等线" w:hAnsi="Times"/>
          <w:i/>
          <w:iCs/>
          <w:szCs w:val="24"/>
          <w:highlight w:val="lightGray"/>
          <w:lang w:eastAsia="zh-CN"/>
        </w:rPr>
        <w:t>stabilized</w:t>
      </w:r>
      <w:r w:rsidRPr="00C2044F">
        <w:rPr>
          <w:rFonts w:ascii="Times" w:eastAsia="等线" w:hAnsi="Times" w:hint="eastAsia"/>
          <w:i/>
          <w:iCs/>
          <w:szCs w:val="24"/>
          <w:highlight w:val="lightGray"/>
          <w:lang w:eastAsia="zh-CN"/>
        </w:rPr>
        <w:t xml:space="preserve"> &gt;</w:t>
      </w:r>
    </w:p>
    <w:p w14:paraId="12F28BCB" w14:textId="77777777" w:rsidR="006A55D6" w:rsidRPr="00C2044F" w:rsidRDefault="006A55D6" w:rsidP="006A55D6">
      <w:pPr>
        <w:overflowPunct/>
        <w:autoSpaceDE/>
        <w:autoSpaceDN/>
        <w:adjustRightInd/>
        <w:spacing w:after="0"/>
        <w:textAlignment w:val="auto"/>
        <w:rPr>
          <w:rFonts w:ascii="Times" w:eastAsia="等线" w:hAnsi="Times"/>
          <w:bCs/>
          <w:szCs w:val="24"/>
          <w:highlight w:val="yellow"/>
          <w:u w:val="single"/>
          <w:lang w:eastAsia="zh-CN"/>
        </w:rPr>
      </w:pPr>
      <w:r w:rsidRPr="00C2044F">
        <w:rPr>
          <w:rFonts w:ascii="Times" w:eastAsia="等线" w:hAnsi="Times" w:hint="eastAsia"/>
          <w:bCs/>
          <w:szCs w:val="24"/>
          <w:highlight w:val="yellow"/>
          <w:u w:val="single"/>
          <w:lang w:eastAsia="zh-CN"/>
        </w:rPr>
        <w:t>Note1</w:t>
      </w:r>
      <w:r w:rsidRPr="00C2044F">
        <w:rPr>
          <w:rFonts w:ascii="Times" w:eastAsia="等线" w:hAnsi="Times"/>
          <w:bCs/>
          <w:szCs w:val="24"/>
          <w:highlight w:val="yellow"/>
          <w:u w:val="single"/>
          <w:lang w:eastAsia="zh-CN"/>
        </w:rPr>
        <w:t xml:space="preserve"> (for email discussion)</w:t>
      </w:r>
      <w:r w:rsidRPr="00C2044F">
        <w:rPr>
          <w:rFonts w:ascii="Times" w:eastAsia="等线" w:hAnsi="Times" w:hint="eastAsia"/>
          <w:bCs/>
          <w:szCs w:val="24"/>
          <w:highlight w:val="yellow"/>
          <w:u w:val="single"/>
          <w:lang w:eastAsia="zh-CN"/>
        </w:rPr>
        <w:t xml:space="preserve">: calculated values in the Table XXXX are derived according to the followings, </w:t>
      </w:r>
    </w:p>
    <w:p w14:paraId="7DE99DC5"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06568329"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[1M]:</w:t>
      </w:r>
    </w:p>
    <w:p w14:paraId="3FF26149"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F</w:t>
      </w:r>
      <w:r w:rsidRPr="00C2044F">
        <w:rPr>
          <w:rFonts w:ascii="Times" w:eastAsia="等线" w:hAnsi="Times" w:hint="eastAsia"/>
          <w:szCs w:val="24"/>
          <w:highlight w:val="yellow"/>
          <w:lang w:eastAsia="zh-CN"/>
        </w:rPr>
        <w:t xml:space="preserve">or R2D, </w:t>
      </w:r>
    </w:p>
    <w:p w14:paraId="508AF97F" w14:textId="77777777" w:rsidR="006A55D6" w:rsidRPr="00C2044F" w:rsidRDefault="006A55D6" w:rsidP="006A55D6">
      <w:pPr>
        <w:numPr>
          <w:ilvl w:val="1"/>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[1M] = [1E] + [1G] - [1N] - FFS: [1J]</w:t>
      </w:r>
    </w:p>
    <w:p w14:paraId="7E925E04"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For D2R</w:t>
      </w:r>
    </w:p>
    <w:p w14:paraId="502DBA56" w14:textId="77777777" w:rsidR="006A55D6" w:rsidRPr="00C2044F" w:rsidRDefault="006A55D6" w:rsidP="006A55D6">
      <w:pPr>
        <w:numPr>
          <w:ilvl w:val="1"/>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D</w:t>
      </w:r>
      <w:r w:rsidRPr="00C2044F">
        <w:rPr>
          <w:rFonts w:ascii="Times" w:eastAsia="等线" w:hAnsi="Times" w:hint="eastAsia"/>
          <w:szCs w:val="24"/>
          <w:highlight w:val="yellow"/>
          <w:lang w:eastAsia="zh-CN"/>
        </w:rPr>
        <w:t>evice 1:</w:t>
      </w:r>
    </w:p>
    <w:p w14:paraId="05524AE4" w14:textId="77777777" w:rsidR="006A55D6" w:rsidRPr="00C2044F" w:rsidRDefault="006A55D6" w:rsidP="006A55D6">
      <w:pPr>
        <w:numPr>
          <w:ilvl w:val="2"/>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[1M] = [1E] + [1G] - [1H] - [1J]</w:t>
      </w:r>
    </w:p>
    <w:p w14:paraId="410FB18B" w14:textId="77777777" w:rsidR="006A55D6" w:rsidRPr="00C2044F" w:rsidRDefault="006A55D6" w:rsidP="006A55D6">
      <w:pPr>
        <w:numPr>
          <w:ilvl w:val="1"/>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Device 2a:</w:t>
      </w:r>
    </w:p>
    <w:p w14:paraId="121AFB7D" w14:textId="77777777" w:rsidR="006A55D6" w:rsidRPr="00C2044F" w:rsidRDefault="006A55D6" w:rsidP="006A55D6">
      <w:pPr>
        <w:numPr>
          <w:ilvl w:val="2"/>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[1M] = [1E] + [1G] + [1K] - [1H] - [1J]</w:t>
      </w:r>
    </w:p>
    <w:p w14:paraId="302EA3A8" w14:textId="77777777" w:rsidR="006A55D6" w:rsidRPr="00C2044F" w:rsidRDefault="006A55D6" w:rsidP="006A55D6">
      <w:pPr>
        <w:numPr>
          <w:ilvl w:val="1"/>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Device 2b:</w:t>
      </w:r>
    </w:p>
    <w:p w14:paraId="0849352F" w14:textId="77777777" w:rsidR="006A55D6" w:rsidRPr="00C2044F" w:rsidRDefault="006A55D6" w:rsidP="006A55D6">
      <w:pPr>
        <w:numPr>
          <w:ilvl w:val="2"/>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[1M] = [1E] + [1G] - [1J]</w:t>
      </w:r>
    </w:p>
    <w:p w14:paraId="7B89F4AF"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767CC8A5"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[2F]:</w:t>
      </w:r>
    </w:p>
    <w:p w14:paraId="2C2A5183" w14:textId="77777777" w:rsidR="006A55D6" w:rsidRPr="00C2044F" w:rsidRDefault="006A55D6" w:rsidP="006A55D6">
      <w:pPr>
        <w:numPr>
          <w:ilvl w:val="0"/>
          <w:numId w:val="230"/>
        </w:numPr>
        <w:overflowPunct/>
        <w:autoSpaceDE/>
        <w:autoSpaceDN/>
        <w:adjustRightInd/>
        <w:snapToGrid w:val="0"/>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[2F] = [2D] + [2E]</w:t>
      </w:r>
      <w:r w:rsidRPr="00C2044F">
        <w:rPr>
          <w:rFonts w:eastAsia="宋体"/>
          <w:highlight w:val="yellow"/>
          <w:lang w:eastAsia="x-none" w:bidi="ar"/>
        </w:rPr>
        <w:t xml:space="preserve"> +</w:t>
      </w:r>
      <w:r w:rsidRPr="00C2044F">
        <w:rPr>
          <w:rFonts w:eastAsia="宋体"/>
          <w:i/>
          <w:iCs/>
          <w:highlight w:val="yellow"/>
          <w:lang w:eastAsia="x-none" w:bidi="ar"/>
        </w:rPr>
        <w:t>lin2dB</w:t>
      </w:r>
      <w:r w:rsidRPr="00C2044F">
        <w:rPr>
          <w:rFonts w:eastAsia="宋体"/>
          <w:highlight w:val="yellow"/>
          <w:lang w:eastAsia="x-none" w:bidi="ar"/>
        </w:rPr>
        <w:t>([2B])</w:t>
      </w:r>
    </w:p>
    <w:p w14:paraId="6E85D3E5"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1F1EF912"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[2G]</w:t>
      </w:r>
    </w:p>
    <w:p w14:paraId="0245EB34"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Batang" w:hAnsi="Times"/>
          <w:szCs w:val="24"/>
          <w:highlight w:val="yellow"/>
          <w:lang w:eastAsia="x-none"/>
        </w:rPr>
        <w:t>For the R2D LLS for ED</w:t>
      </w:r>
      <w:r w:rsidRPr="00C2044F">
        <w:rPr>
          <w:rFonts w:ascii="Times" w:eastAsia="等线" w:hAnsi="Times"/>
          <w:szCs w:val="24"/>
          <w:highlight w:val="yellow"/>
          <w:lang w:eastAsia="zh-CN"/>
        </w:rPr>
        <w:t xml:space="preserve">, </w:t>
      </w:r>
      <w:r w:rsidRPr="00C2044F">
        <w:rPr>
          <w:rFonts w:ascii="Times" w:eastAsia="Batang" w:hAnsi="Times"/>
          <w:szCs w:val="24"/>
          <w:highlight w:val="yellow"/>
          <w:lang w:eastAsia="x-none"/>
        </w:rPr>
        <w:t>CINR/CNR</w:t>
      </w:r>
      <w:r w:rsidRPr="00C2044F">
        <w:rPr>
          <w:rFonts w:ascii="Times" w:eastAsia="等线" w:hAnsi="Times"/>
          <w:szCs w:val="24"/>
          <w:highlight w:val="yellow"/>
          <w:lang w:eastAsia="zh-CN"/>
        </w:rPr>
        <w:t xml:space="preserve"> is reported</w:t>
      </w:r>
      <w:r w:rsidRPr="00C2044F">
        <w:rPr>
          <w:rFonts w:ascii="Times" w:eastAsia="Batang" w:hAnsi="Times"/>
          <w:szCs w:val="24"/>
          <w:highlight w:val="yellow"/>
          <w:lang w:eastAsia="x-none"/>
        </w:rPr>
        <w:t>, where CINR/CNR is defined as the ratio of</w:t>
      </w:r>
      <w:r w:rsidRPr="00C2044F">
        <w:rPr>
          <w:rFonts w:ascii="Times" w:eastAsia="Batang" w:hAnsi="Times" w:cs="Times"/>
          <w:szCs w:val="24"/>
          <w:highlight w:val="yellow"/>
          <w:lang w:eastAsia="x-none"/>
        </w:rPr>
        <w:t xml:space="preserve"> </w:t>
      </w:r>
      <w:r w:rsidRPr="00C2044F">
        <w:rPr>
          <w:rFonts w:ascii="Times" w:eastAsia="Batang" w:hAnsi="Times"/>
          <w:szCs w:val="24"/>
          <w:highlight w:val="yellow"/>
          <w:lang w:eastAsia="x-none"/>
        </w:rPr>
        <w:t>signal power spectral density in the transmission bandwidth to the noise and interference (if any) power spectral density in the device ED channel bandwidth</w:t>
      </w:r>
      <w:r w:rsidRPr="00C2044F">
        <w:rPr>
          <w:rFonts w:ascii="Times" w:eastAsia="等线" w:hAnsi="Times"/>
          <w:szCs w:val="24"/>
          <w:highlight w:val="yellow"/>
          <w:lang w:eastAsia="zh-CN"/>
        </w:rPr>
        <w:t>.</w:t>
      </w:r>
    </w:p>
    <w:p w14:paraId="4F5CDE31"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38C4CF67"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[2J]</w:t>
      </w:r>
    </w:p>
    <w:p w14:paraId="7155657A" w14:textId="77777777" w:rsidR="006A55D6" w:rsidRPr="00C2044F" w:rsidRDefault="006A55D6" w:rsidP="006A55D6">
      <w:pPr>
        <w:numPr>
          <w:ilvl w:val="0"/>
          <w:numId w:val="230"/>
        </w:numPr>
        <w:overflowPunct/>
        <w:autoSpaceDE/>
        <w:autoSpaceDN/>
        <w:adjustRightInd/>
        <w:spacing w:after="0"/>
        <w:textAlignment w:val="auto"/>
        <w:rPr>
          <w:rFonts w:ascii="Times" w:eastAsia="Batang" w:hAnsi="Times"/>
          <w:szCs w:val="24"/>
          <w:highlight w:val="yellow"/>
          <w:lang w:eastAsia="x-none"/>
        </w:rPr>
      </w:pPr>
      <w:r w:rsidRPr="00C2044F">
        <w:rPr>
          <w:rFonts w:ascii="Times" w:eastAsia="Batang" w:hAnsi="Times"/>
          <w:szCs w:val="24"/>
          <w:highlight w:val="yellow"/>
          <w:lang w:eastAsia="x-none"/>
        </w:rPr>
        <w:t>For R2D link in the coverage evaluation, for device 1</w:t>
      </w:r>
    </w:p>
    <w:p w14:paraId="7422E8F6" w14:textId="77777777" w:rsidR="006A55D6" w:rsidRPr="00C2044F" w:rsidRDefault="006A55D6" w:rsidP="006A55D6">
      <w:pPr>
        <w:numPr>
          <w:ilvl w:val="1"/>
          <w:numId w:val="230"/>
        </w:numPr>
        <w:overflowPunct/>
        <w:autoSpaceDE/>
        <w:autoSpaceDN/>
        <w:adjustRightInd/>
        <w:spacing w:after="0"/>
        <w:textAlignment w:val="auto"/>
        <w:rPr>
          <w:rFonts w:ascii="Times" w:eastAsia="Batang" w:hAnsi="Times"/>
          <w:szCs w:val="24"/>
          <w:highlight w:val="yellow"/>
          <w:lang w:eastAsia="x-none"/>
        </w:rPr>
      </w:pPr>
      <w:r w:rsidRPr="00C2044F">
        <w:rPr>
          <w:rFonts w:ascii="Times" w:eastAsia="Batang" w:hAnsi="Times"/>
          <w:szCs w:val="24"/>
          <w:highlight w:val="yellow"/>
          <w:lang w:eastAsia="x-none"/>
        </w:rPr>
        <w:t>Budget-Alt1 is used (note: receiver architecture is RF ED)</w:t>
      </w:r>
    </w:p>
    <w:p w14:paraId="7A501814"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6DB8BB10"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 xml:space="preserve">For </w:t>
      </w:r>
      <w:r w:rsidRPr="00C2044F">
        <w:rPr>
          <w:rFonts w:ascii="Times" w:eastAsia="等线" w:hAnsi="Times"/>
          <w:highlight w:val="yellow"/>
          <w:lang w:eastAsia="zh-CN"/>
        </w:rPr>
        <w:t xml:space="preserve">R2D link in the coverage </w:t>
      </w:r>
      <w:r w:rsidRPr="00C2044F">
        <w:rPr>
          <w:rFonts w:ascii="Times" w:eastAsia="Batang" w:hAnsi="Times"/>
          <w:highlight w:val="yellow"/>
          <w:lang w:eastAsia="x-none"/>
        </w:rPr>
        <w:t>evaluation</w:t>
      </w:r>
      <w:r w:rsidRPr="00C2044F">
        <w:rPr>
          <w:rFonts w:ascii="Times" w:eastAsia="等线" w:hAnsi="Times"/>
          <w:highlight w:val="yellow"/>
          <w:lang w:eastAsia="zh-CN"/>
        </w:rPr>
        <w:t xml:space="preserve"> for device 2, </w:t>
      </w:r>
    </w:p>
    <w:p w14:paraId="62ED4222"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i/>
          <w:iCs/>
          <w:highlight w:val="yellow"/>
          <w:lang w:eastAsia="zh-CN"/>
        </w:rPr>
        <w:t>Budget-Alt1</w:t>
      </w:r>
      <w:r w:rsidRPr="00C2044F">
        <w:rPr>
          <w:rFonts w:ascii="Times" w:eastAsia="等线" w:hAnsi="Times"/>
          <w:highlight w:val="yellow"/>
          <w:lang w:eastAsia="zh-CN"/>
        </w:rPr>
        <w:t xml:space="preserve"> is used if receiver architecture is RF ED</w:t>
      </w:r>
    </w:p>
    <w:p w14:paraId="430EECCA"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i/>
          <w:iCs/>
          <w:highlight w:val="yellow"/>
          <w:lang w:eastAsia="zh-CN"/>
        </w:rPr>
        <w:t>Budget-Alt2</w:t>
      </w:r>
      <w:r w:rsidRPr="00C2044F">
        <w:rPr>
          <w:rFonts w:ascii="Times" w:eastAsia="等线" w:hAnsi="Times"/>
          <w:highlight w:val="yellow"/>
          <w:lang w:eastAsia="zh-CN"/>
        </w:rPr>
        <w:t xml:space="preserve"> is used if receiver architecture is IF/ZIF ED</w:t>
      </w:r>
    </w:p>
    <w:p w14:paraId="2E9EE470"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20AE7B79"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Note1a: this does not preclude to have LLS for device 1 and 2 R2D link with RF-ED if needed.</w:t>
      </w:r>
    </w:p>
    <w:p w14:paraId="60C3A22D"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Note1b: For device 2 R2D link with RF-ED,</w:t>
      </w:r>
      <w:r w:rsidRPr="00C2044F">
        <w:rPr>
          <w:rFonts w:ascii="Times" w:eastAsia="等线" w:hAnsi="Times"/>
          <w:i/>
          <w:iCs/>
          <w:highlight w:val="yellow"/>
          <w:lang w:eastAsia="zh-CN"/>
        </w:rPr>
        <w:t xml:space="preserve"> Budget-Alt1 </w:t>
      </w:r>
      <w:r w:rsidRPr="00C2044F">
        <w:rPr>
          <w:rFonts w:ascii="Times" w:eastAsia="等线" w:hAnsi="Times"/>
          <w:iCs/>
          <w:highlight w:val="yellow"/>
          <w:lang w:eastAsia="zh-CN"/>
        </w:rPr>
        <w:t>is mandatory</w:t>
      </w:r>
      <w:r w:rsidRPr="00C2044F">
        <w:rPr>
          <w:rFonts w:ascii="Times" w:eastAsia="等线" w:hAnsi="Times"/>
          <w:szCs w:val="24"/>
          <w:highlight w:val="yellow"/>
          <w:lang w:eastAsia="zh-CN"/>
        </w:rPr>
        <w:t xml:space="preserve">, </w:t>
      </w:r>
      <w:r w:rsidRPr="00C2044F">
        <w:rPr>
          <w:rFonts w:ascii="Times" w:eastAsia="等线" w:hAnsi="Times"/>
          <w:i/>
          <w:iCs/>
          <w:highlight w:val="yellow"/>
          <w:lang w:eastAsia="zh-CN"/>
        </w:rPr>
        <w:t>Budget-Alt2</w:t>
      </w:r>
      <w:r w:rsidRPr="00C2044F">
        <w:rPr>
          <w:rFonts w:ascii="Times" w:eastAsia="等线" w:hAnsi="Times"/>
          <w:iCs/>
          <w:highlight w:val="yellow"/>
          <w:lang w:eastAsia="zh-CN"/>
        </w:rPr>
        <w:t xml:space="preserve"> is optional.</w:t>
      </w:r>
    </w:p>
    <w:p w14:paraId="4C3194A7"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 xml:space="preserve">Note1c: this does not imply all M values are achievable with the sensitivity given by </w:t>
      </w:r>
      <w:r w:rsidRPr="00C2044F">
        <w:rPr>
          <w:rFonts w:ascii="Times" w:eastAsia="等线" w:hAnsi="Times"/>
          <w:i/>
          <w:iCs/>
          <w:highlight w:val="yellow"/>
          <w:lang w:eastAsia="zh-CN"/>
        </w:rPr>
        <w:t>Budget-Alt1</w:t>
      </w:r>
      <w:r w:rsidRPr="00C2044F">
        <w:rPr>
          <w:rFonts w:ascii="Times" w:eastAsia="等线" w:hAnsi="Times"/>
          <w:highlight w:val="yellow"/>
          <w:lang w:eastAsia="zh-CN"/>
        </w:rPr>
        <w:t xml:space="preserve"> for RF ED</w:t>
      </w:r>
    </w:p>
    <w:p w14:paraId="2520B19F"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 xml:space="preserve">Note1d: </w:t>
      </w:r>
      <w:r w:rsidRPr="00C2044F">
        <w:rPr>
          <w:rFonts w:ascii="Times" w:eastAsia="等线" w:hAnsi="Times"/>
          <w:highlight w:val="yellow"/>
          <w:lang w:eastAsia="zh-CN"/>
        </w:rPr>
        <w:t xml:space="preserve">For device 2 with an RF ED-based receiver on the R2D link, if the receiver sensitivity derived from </w:t>
      </w:r>
      <w:r w:rsidRPr="00C2044F">
        <w:rPr>
          <w:rFonts w:ascii="Times" w:eastAsia="等线" w:hAnsi="Times"/>
          <w:i/>
          <w:iCs/>
          <w:highlight w:val="yellow"/>
          <w:lang w:eastAsia="zh-CN"/>
        </w:rPr>
        <w:t>Budget-Alt2</w:t>
      </w:r>
      <w:r w:rsidRPr="00C2044F">
        <w:rPr>
          <w:rFonts w:ascii="Times" w:eastAsia="等线" w:hAnsi="Times"/>
          <w:highlight w:val="yellow"/>
          <w:lang w:eastAsia="zh-CN"/>
        </w:rPr>
        <w:t xml:space="preserve">, assuming a noise figure of [X dB], exceeds the receiver sensitivity based on </w:t>
      </w:r>
      <w:r w:rsidRPr="00C2044F">
        <w:rPr>
          <w:rFonts w:ascii="Times" w:eastAsia="等线" w:hAnsi="Times"/>
          <w:i/>
          <w:iCs/>
          <w:highlight w:val="yellow"/>
          <w:lang w:eastAsia="zh-CN"/>
        </w:rPr>
        <w:t>Budget-Alt1</w:t>
      </w:r>
      <w:r w:rsidRPr="00C2044F">
        <w:rPr>
          <w:rFonts w:ascii="Times" w:eastAsia="等线" w:hAnsi="Times"/>
          <w:highlight w:val="yellow"/>
          <w:lang w:eastAsia="zh-CN"/>
        </w:rPr>
        <w:t xml:space="preserve">, then </w:t>
      </w:r>
      <w:r w:rsidRPr="00C2044F">
        <w:rPr>
          <w:rFonts w:ascii="Times" w:eastAsia="等线" w:hAnsi="Times"/>
          <w:i/>
          <w:iCs/>
          <w:highlight w:val="yellow"/>
          <w:lang w:eastAsia="zh-CN"/>
        </w:rPr>
        <w:t>Budget-Alt2</w:t>
      </w:r>
      <w:r w:rsidRPr="00C2044F">
        <w:rPr>
          <w:rFonts w:ascii="Times" w:eastAsia="等线" w:hAnsi="Times"/>
          <w:highlight w:val="yellow"/>
          <w:lang w:eastAsia="zh-CN"/>
        </w:rPr>
        <w:t xml:space="preserve"> is applied.</w:t>
      </w:r>
    </w:p>
    <w:p w14:paraId="724AEA43"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3F0A13D0"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[2K1]:</w:t>
      </w:r>
    </w:p>
    <w:p w14:paraId="00A6D5A1"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FFS:</w:t>
      </w:r>
    </w:p>
    <w:p w14:paraId="1B5E2468"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eastAsia="宋体"/>
          <w:highlight w:val="yellow"/>
          <w:lang w:eastAsia="zh-CN" w:bidi="ar"/>
        </w:rPr>
        <w:t xml:space="preserve">Alt1: </w:t>
      </w:r>
      <w:r w:rsidRPr="00C2044F">
        <w:rPr>
          <w:rFonts w:eastAsia="宋体"/>
          <w:highlight w:val="yellow"/>
          <w:lang w:eastAsia="x-none" w:bidi="ar"/>
        </w:rPr>
        <w:t>[2K1]</w:t>
      </w:r>
      <w:r w:rsidRPr="00C2044F">
        <w:rPr>
          <w:rFonts w:eastAsia="宋体"/>
          <w:highlight w:val="yellow"/>
          <w:lang w:eastAsia="zh-CN" w:bidi="ar"/>
        </w:rPr>
        <w:t xml:space="preserve">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[1E1]</w:t>
      </w:r>
      <w:r w:rsidRPr="00C2044F">
        <w:rPr>
          <w:rFonts w:eastAsia="宋体"/>
          <w:highlight w:val="yellow"/>
          <w:lang w:eastAsia="zh-CN" w:bidi="ar"/>
        </w:rPr>
        <w:t xml:space="preserve">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[1E2]</w:t>
      </w:r>
      <w:r w:rsidRPr="00C2044F">
        <w:rPr>
          <w:rFonts w:eastAsia="宋体"/>
          <w:highlight w:val="yellow"/>
          <w:lang w:eastAsia="zh-CN" w:bidi="ar"/>
        </w:rPr>
        <w:t xml:space="preserve">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[2K]</w:t>
      </w:r>
      <w:r w:rsidRPr="00C2044F">
        <w:rPr>
          <w:rFonts w:eastAsia="宋体"/>
          <w:highlight w:val="yellow"/>
          <w:lang w:eastAsia="zh-CN" w:bidi="ar"/>
        </w:rPr>
        <w:t xml:space="preserve"> or</w:t>
      </w:r>
    </w:p>
    <w:p w14:paraId="05A775FD"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eastAsia="宋体"/>
          <w:highlight w:val="yellow"/>
          <w:lang w:eastAsia="zh-CN" w:bidi="ar"/>
        </w:rPr>
        <w:t xml:space="preserve">Alt2: </w:t>
      </w:r>
      <w:r w:rsidRPr="00C2044F">
        <w:rPr>
          <w:rFonts w:eastAsia="宋体"/>
          <w:highlight w:val="yellow"/>
          <w:lang w:eastAsia="x-none" w:bidi="ar"/>
        </w:rPr>
        <w:t>[2K1]</w:t>
      </w:r>
      <w:r w:rsidRPr="00C2044F">
        <w:rPr>
          <w:rFonts w:eastAsia="宋体"/>
          <w:highlight w:val="yellow"/>
          <w:lang w:eastAsia="zh-CN" w:bidi="ar"/>
        </w:rPr>
        <w:t xml:space="preserve">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[1E1]</w:t>
      </w:r>
      <w:r w:rsidRPr="00C2044F">
        <w:rPr>
          <w:rFonts w:eastAsia="宋体"/>
          <w:highlight w:val="yellow"/>
          <w:lang w:eastAsia="zh-CN" w:bidi="ar"/>
        </w:rPr>
        <w:t xml:space="preserve">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[1E2]</w:t>
      </w:r>
      <w:r w:rsidRPr="00C2044F">
        <w:rPr>
          <w:rFonts w:eastAsia="宋体"/>
          <w:highlight w:val="yellow"/>
          <w:lang w:eastAsia="zh-CN" w:bidi="ar"/>
        </w:rPr>
        <w:t xml:space="preserve"> + [2C] </w:t>
      </w:r>
      <w:r w:rsidRPr="00C2044F">
        <w:rPr>
          <w:rFonts w:eastAsia="宋体"/>
          <w:highlight w:val="yellow"/>
          <w:lang w:eastAsia="x-none" w:bidi="ar"/>
        </w:rPr>
        <w:t>-</w:t>
      </w:r>
      <w:r w:rsidRPr="00C2044F">
        <w:rPr>
          <w:rFonts w:eastAsia="宋体"/>
          <w:highlight w:val="yellow"/>
          <w:lang w:eastAsia="zh-CN" w:bidi="ar"/>
        </w:rPr>
        <w:t xml:space="preserve"> </w:t>
      </w:r>
      <w:r w:rsidRPr="00C2044F">
        <w:rPr>
          <w:rFonts w:eastAsia="宋体"/>
          <w:highlight w:val="yellow"/>
          <w:lang w:eastAsia="x-none" w:bidi="ar"/>
        </w:rPr>
        <w:t>[2K]</w:t>
      </w:r>
    </w:p>
    <w:p w14:paraId="04661F7A"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5CD23BC3"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[2K2]:</w:t>
      </w:r>
    </w:p>
    <w:p w14:paraId="084B7F06" w14:textId="77777777" w:rsidR="006A55D6" w:rsidRPr="00C2044F" w:rsidRDefault="00000000" w:rsidP="006A55D6">
      <w:pPr>
        <w:numPr>
          <w:ilvl w:val="0"/>
          <w:numId w:val="230"/>
        </w:numPr>
        <w:overflowPunct/>
        <w:autoSpaceDE/>
        <w:autoSpaceDN/>
        <w:adjustRightInd/>
        <w:spacing w:after="0"/>
        <w:textAlignment w:val="auto"/>
        <w:rPr>
          <w:rFonts w:ascii="Times" w:eastAsia="等线" w:hAnsi="Times"/>
          <w:szCs w:val="24"/>
          <w:highlight w:val="yellow"/>
          <w:lang w:eastAsia="zh-CN"/>
        </w:rPr>
      </w:pPr>
      <m:oMath>
        <m:d>
          <m:dPr>
            <m:begChr m:val="["/>
            <m:endChr m:val="]"/>
            <m:ctrlPr>
              <w:ins w:id="3" w:author="Xiaodong Shen" w:date="2024-05-23T02:18:00Z">
                <w:rPr>
                  <w:rFonts w:ascii="Cambria Math" w:eastAsia="等线" w:hAnsi="Cambria Math"/>
                  <w:i/>
                  <w:color w:val="FF0000"/>
                  <w:szCs w:val="24"/>
                  <w:lang w:eastAsia="zh-CN"/>
                </w:rPr>
              </w:ins>
            </m:ctrlPr>
          </m:dPr>
          <m:e>
            <m:r>
              <w:ins w:id="4" w:author="Xiaodong Shen" w:date="2024-05-23T02:18:00Z">
                <w:rPr>
                  <w:rFonts w:ascii="Cambria Math" w:eastAsia="等线" w:hAnsi="Cambria Math"/>
                  <w:color w:val="FF0000"/>
                  <w:szCs w:val="24"/>
                  <w:lang w:eastAsia="zh-CN"/>
                </w:rPr>
                <m:t>2K2</m:t>
              </w:ins>
            </m:r>
          </m:e>
        </m:d>
        <m:r>
          <w:ins w:id="5" w:author="Xiaodong Shen" w:date="2024-05-23T02:18:00Z">
            <w:rPr>
              <w:rFonts w:ascii="Cambria Math" w:eastAsia="等线" w:hAnsi="Cambria Math"/>
              <w:color w:val="FF0000"/>
              <w:szCs w:val="24"/>
              <w:lang w:eastAsia="zh-CN"/>
            </w:rPr>
            <m:t>=lin2dB</m:t>
          </w:ins>
        </m:r>
        <m:d>
          <m:dPr>
            <m:ctrlPr>
              <w:ins w:id="6" w:author="Xiaodong Shen" w:date="2024-05-23T02:18:00Z">
                <w:rPr>
                  <w:rFonts w:ascii="Cambria Math" w:eastAsia="等线" w:hAnsi="Cambria Math"/>
                  <w:i/>
                  <w:color w:val="FF0000"/>
                  <w:szCs w:val="24"/>
                  <w:lang w:eastAsia="zh-CN"/>
                </w:rPr>
              </w:ins>
            </m:ctrlPr>
          </m:dPr>
          <m:e>
            <m:r>
              <w:ins w:id="7" w:author="Xiaodong Shen" w:date="2024-05-23T02:18:00Z">
                <w:rPr>
                  <w:rFonts w:ascii="Cambria Math" w:eastAsia="等线" w:hAnsi="Cambria Math"/>
                  <w:color w:val="FF0000"/>
                  <w:szCs w:val="24"/>
                  <w:lang w:eastAsia="zh-CN"/>
                </w:rPr>
                <m:t>1+</m:t>
              </w:ins>
            </m:r>
            <m:f>
              <m:fPr>
                <m:ctrlPr>
                  <w:ins w:id="8" w:author="Xiaodong Shen" w:date="2024-05-23T02:18:00Z">
                    <w:rPr>
                      <w:rFonts w:ascii="Cambria Math" w:eastAsia="等线" w:hAnsi="Cambria Math"/>
                      <w:i/>
                      <w:color w:val="FF0000"/>
                      <w:szCs w:val="24"/>
                      <w:lang w:eastAsia="zh-CN"/>
                    </w:rPr>
                  </w:ins>
                </m:ctrlPr>
              </m:fPr>
              <m:num>
                <m:r>
                  <w:ins w:id="9" w:author="Xiaodong Shen" w:date="2024-05-23T02:18:00Z">
                    <w:rPr>
                      <w:rFonts w:ascii="Cambria Math" w:eastAsia="等线" w:hAnsi="Cambria Math"/>
                      <w:color w:val="FF0000"/>
                      <w:szCs w:val="24"/>
                      <w:lang w:eastAsia="zh-CN"/>
                    </w:rPr>
                    <m:t>dB2lin([2K1])</m:t>
                  </w:ins>
                </m:r>
              </m:num>
              <m:den>
                <m:r>
                  <w:ins w:id="10" w:author="Xiaodong Shen" w:date="2024-05-23T02:18:00Z">
                    <w:rPr>
                      <w:rFonts w:ascii="Cambria Math" w:eastAsia="等线" w:hAnsi="Cambria Math"/>
                      <w:color w:val="FF0000"/>
                      <w:szCs w:val="24"/>
                      <w:lang w:eastAsia="zh-CN"/>
                    </w:rPr>
                    <m:t>dB2lin([2F])</m:t>
                  </w:ins>
                </m:r>
              </m:den>
            </m:f>
          </m:e>
        </m:d>
      </m:oMath>
    </w:p>
    <w:p w14:paraId="5354B66F"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73E7B56F"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[2L]:</w:t>
      </w:r>
    </w:p>
    <w:p w14:paraId="1B285FDC"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 xml:space="preserve">For R2D and </w:t>
      </w:r>
      <w:r w:rsidRPr="00C2044F">
        <w:rPr>
          <w:rFonts w:ascii="Times" w:eastAsia="等线" w:hAnsi="Times"/>
          <w:i/>
          <w:iCs/>
          <w:szCs w:val="24"/>
          <w:highlight w:val="yellow"/>
          <w:lang w:eastAsia="zh-CN"/>
        </w:rPr>
        <w:t>Budget-Alt2</w:t>
      </w:r>
      <w:r w:rsidRPr="00C2044F">
        <w:rPr>
          <w:rFonts w:ascii="Times" w:eastAsia="等线" w:hAnsi="Times"/>
          <w:szCs w:val="24"/>
          <w:highlight w:val="yellow"/>
          <w:lang w:eastAsia="zh-CN"/>
        </w:rPr>
        <w:t>,</w:t>
      </w:r>
    </w:p>
    <w:p w14:paraId="76F22A33" w14:textId="77777777" w:rsidR="006A55D6" w:rsidRPr="008B3DED" w:rsidRDefault="006A55D6" w:rsidP="006A55D6">
      <w:pPr>
        <w:numPr>
          <w:ilvl w:val="1"/>
          <w:numId w:val="230"/>
        </w:numPr>
        <w:overflowPunct/>
        <w:autoSpaceDE/>
        <w:autoSpaceDN/>
        <w:adjustRightInd/>
        <w:spacing w:after="0"/>
        <w:textAlignment w:val="auto"/>
        <w:rPr>
          <w:rFonts w:ascii="Times" w:eastAsia="等线" w:hAnsi="Times"/>
          <w:szCs w:val="24"/>
          <w:highlight w:val="yellow"/>
          <w:lang w:val="de-DE" w:eastAsia="zh-CN"/>
        </w:rPr>
      </w:pPr>
      <w:r w:rsidRPr="008B3DED">
        <w:rPr>
          <w:rFonts w:ascii="Times" w:eastAsia="等线" w:hAnsi="Times"/>
          <w:szCs w:val="24"/>
          <w:highlight w:val="yellow"/>
          <w:lang w:val="de-DE" w:eastAsia="zh-CN"/>
        </w:rPr>
        <w:t xml:space="preserve">[2L] = [2G] </w:t>
      </w:r>
      <w:r w:rsidRPr="008B3DED">
        <w:rPr>
          <w:rFonts w:ascii="Times" w:eastAsia="等线" w:hAnsi="Times" w:hint="eastAsia"/>
          <w:szCs w:val="24"/>
          <w:highlight w:val="yellow"/>
          <w:lang w:val="de-DE" w:eastAsia="zh-CN"/>
        </w:rPr>
        <w:t xml:space="preserve">- </w:t>
      </w:r>
      <w:r w:rsidRPr="008B3DED">
        <w:rPr>
          <w:rFonts w:ascii="Times" w:eastAsia="等线" w:hAnsi="Times" w:hint="eastAsia"/>
          <w:i/>
          <w:iCs/>
          <w:szCs w:val="24"/>
          <w:highlight w:val="yellow"/>
          <w:lang w:val="de-DE" w:eastAsia="zh-CN"/>
        </w:rPr>
        <w:t>lin2dB</w:t>
      </w:r>
      <w:r w:rsidRPr="008B3DED">
        <w:rPr>
          <w:rFonts w:ascii="Times" w:eastAsia="等线" w:hAnsi="Times" w:hint="eastAsia"/>
          <w:szCs w:val="24"/>
          <w:highlight w:val="yellow"/>
          <w:lang w:val="de-DE" w:eastAsia="zh-CN"/>
        </w:rPr>
        <w:t>([2B] / [1F]) +</w:t>
      </w:r>
      <w:r w:rsidRPr="008B3DED">
        <w:rPr>
          <w:rFonts w:ascii="Times" w:eastAsia="等线" w:hAnsi="Times"/>
          <w:szCs w:val="24"/>
          <w:highlight w:val="yellow"/>
          <w:lang w:val="de-DE" w:eastAsia="zh-CN"/>
        </w:rPr>
        <w:t xml:space="preserve"> [2F]</w:t>
      </w:r>
    </w:p>
    <w:p w14:paraId="4349D7F8"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hint="eastAsia"/>
          <w:szCs w:val="24"/>
          <w:highlight w:val="yellow"/>
          <w:lang w:eastAsia="zh-CN"/>
        </w:rPr>
        <w:t xml:space="preserve">Note 1e: the term </w:t>
      </w:r>
      <w:r w:rsidRPr="00C2044F">
        <w:rPr>
          <w:rFonts w:ascii="Times" w:eastAsia="等线" w:hAnsi="Times"/>
          <w:szCs w:val="24"/>
          <w:highlight w:val="yellow"/>
          <w:lang w:eastAsia="zh-CN"/>
        </w:rPr>
        <w:t>‘</w:t>
      </w:r>
      <w:r w:rsidRPr="00C2044F">
        <w:rPr>
          <w:rFonts w:ascii="Times" w:eastAsia="等线" w:hAnsi="Times" w:hint="eastAsia"/>
          <w:i/>
          <w:iCs/>
          <w:szCs w:val="24"/>
          <w:highlight w:val="yellow"/>
          <w:lang w:eastAsia="zh-CN"/>
        </w:rPr>
        <w:t>lin2dB</w:t>
      </w:r>
      <w:r w:rsidRPr="00C2044F">
        <w:rPr>
          <w:rFonts w:ascii="Times" w:eastAsia="等线" w:hAnsi="Times" w:hint="eastAsia"/>
          <w:szCs w:val="24"/>
          <w:highlight w:val="yellow"/>
          <w:lang w:eastAsia="zh-CN"/>
        </w:rPr>
        <w:t>([2B] / [1F])</w:t>
      </w:r>
      <w:r w:rsidRPr="00C2044F">
        <w:rPr>
          <w:rFonts w:ascii="Times" w:eastAsia="等线" w:hAnsi="Times"/>
          <w:szCs w:val="24"/>
          <w:highlight w:val="yellow"/>
          <w:lang w:eastAsia="zh-CN"/>
        </w:rPr>
        <w:t>’</w:t>
      </w:r>
      <w:r w:rsidRPr="00C2044F">
        <w:rPr>
          <w:rFonts w:ascii="Times" w:eastAsia="等线" w:hAnsi="Times" w:hint="eastAsia"/>
          <w:szCs w:val="24"/>
          <w:highlight w:val="yellow"/>
          <w:lang w:eastAsia="zh-CN"/>
        </w:rPr>
        <w:t xml:space="preserve"> is applied due to scaling from CNR/CINR to SNR/SINR. </w:t>
      </w:r>
    </w:p>
    <w:p w14:paraId="02EF1F3D"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For D2R,</w:t>
      </w:r>
    </w:p>
    <w:p w14:paraId="2A8E07FB"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[2L] = [2G] + [2F] + [2K2], device 1/2a</w:t>
      </w:r>
    </w:p>
    <w:p w14:paraId="25D4F118"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[2L] = [2G] + [2F], device 2b</w:t>
      </w:r>
    </w:p>
    <w:p w14:paraId="7531E614"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p>
    <w:p w14:paraId="16548E98" w14:textId="77777777" w:rsidR="006A55D6" w:rsidRPr="00C2044F" w:rsidRDefault="006A55D6" w:rsidP="006A55D6">
      <w:p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[4A]</w:t>
      </w:r>
    </w:p>
    <w:p w14:paraId="44EF247A"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szCs w:val="24"/>
          <w:highlight w:val="yellow"/>
          <w:lang w:eastAsia="zh-CN"/>
        </w:rPr>
        <w:t>[4A]=[1M]+[2C]-[2L]-[3A]-[3B]+[3C]+[3D]</w:t>
      </w:r>
    </w:p>
    <w:p w14:paraId="25572C32" w14:textId="77777777" w:rsidR="006A55D6" w:rsidRPr="00C2044F" w:rsidRDefault="006A55D6" w:rsidP="006A55D6">
      <w:pPr>
        <w:numPr>
          <w:ilvl w:val="0"/>
          <w:numId w:val="230"/>
        </w:numPr>
        <w:overflowPunct/>
        <w:autoSpaceDE/>
        <w:autoSpaceDN/>
        <w:adjustRightInd/>
        <w:spacing w:after="0"/>
        <w:textAlignment w:val="auto"/>
        <w:rPr>
          <w:rFonts w:ascii="Times" w:eastAsia="等线" w:hAnsi="Times"/>
          <w:bCs/>
          <w:szCs w:val="24"/>
          <w:highlight w:val="yellow"/>
          <w:lang w:eastAsia="zh-CN"/>
        </w:rPr>
      </w:pPr>
      <w:r w:rsidRPr="00C2044F">
        <w:rPr>
          <w:rFonts w:ascii="Times" w:eastAsia="等线" w:hAnsi="Times" w:hint="eastAsia"/>
          <w:szCs w:val="24"/>
          <w:highlight w:val="yellow"/>
          <w:lang w:eastAsia="zh-CN"/>
        </w:rPr>
        <w:t xml:space="preserve">Note 1f: </w:t>
      </w:r>
      <w:r w:rsidRPr="00C2044F">
        <w:rPr>
          <w:rFonts w:ascii="Times" w:eastAsia="等线" w:hAnsi="Times" w:hint="eastAsia"/>
          <w:bCs/>
          <w:szCs w:val="24"/>
          <w:highlight w:val="yellow"/>
          <w:lang w:eastAsia="zh-CN"/>
        </w:rPr>
        <w:t xml:space="preserve">For scenarios </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A1</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 xml:space="preserve"> and </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A2</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 xml:space="preserve">, </w:t>
      </w:r>
      <w:r w:rsidRPr="00C2044F">
        <w:rPr>
          <w:rFonts w:ascii="Times" w:eastAsia="等线" w:hAnsi="Times"/>
          <w:bCs/>
          <w:szCs w:val="24"/>
          <w:highlight w:val="yellow"/>
          <w:lang w:eastAsia="zh-CN"/>
        </w:rPr>
        <w:t xml:space="preserve">The Device Tx Power is calculated by assuming CW2D pathloss = D2R pathloss. i.e., </w:t>
      </w:r>
    </w:p>
    <w:p w14:paraId="1C4745C5"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bCs/>
          <w:szCs w:val="24"/>
          <w:highlight w:val="yellow"/>
          <w:lang w:eastAsia="zh-CN"/>
        </w:rPr>
      </w:pPr>
      <w:r w:rsidRPr="00C2044F">
        <w:rPr>
          <w:rFonts w:ascii="Times" w:eastAsia="等线" w:hAnsi="Times" w:hint="eastAsia"/>
          <w:bCs/>
          <w:szCs w:val="24"/>
          <w:highlight w:val="yellow"/>
          <w:lang w:eastAsia="zh-CN"/>
        </w:rPr>
        <w:t xml:space="preserve">TBC: </w:t>
      </w:r>
      <w:r w:rsidRPr="00C2044F">
        <w:rPr>
          <w:rFonts w:ascii="Times" w:eastAsia="等线" w:hAnsi="Times"/>
          <w:bCs/>
          <w:szCs w:val="24"/>
          <w:highlight w:val="yellow"/>
          <w:lang w:eastAsia="zh-CN"/>
        </w:rPr>
        <w:t>[4A]</w:t>
      </w:r>
      <w:r w:rsidRPr="00C2044F">
        <w:rPr>
          <w:rFonts w:ascii="Times" w:eastAsia="等线" w:hAnsi="Times" w:hint="eastAsia"/>
          <w:bCs/>
          <w:szCs w:val="24"/>
          <w:highlight w:val="yellow"/>
          <w:lang w:eastAsia="zh-CN"/>
        </w:rPr>
        <w:t xml:space="preserve"> </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 xml:space="preserve"> </w:t>
      </w:r>
      <w:r w:rsidRPr="00C2044F">
        <w:rPr>
          <w:rFonts w:ascii="Times" w:eastAsia="等线" w:hAnsi="Times"/>
          <w:bCs/>
          <w:szCs w:val="24"/>
          <w:highlight w:val="yellow"/>
          <w:lang w:eastAsia="zh-CN"/>
        </w:rPr>
        <w:t xml:space="preserve">0.5*([1E1]+[1E2]-2*[3A]-2*[3B]-[1J]-[2L]+[2C]-[1H]) for device 1, </w:t>
      </w:r>
    </w:p>
    <w:p w14:paraId="754C549B" w14:textId="77777777" w:rsidR="006A55D6" w:rsidRPr="00C2044F" w:rsidRDefault="006A55D6" w:rsidP="006A55D6">
      <w:pPr>
        <w:numPr>
          <w:ilvl w:val="1"/>
          <w:numId w:val="230"/>
        </w:numPr>
        <w:overflowPunct/>
        <w:autoSpaceDE/>
        <w:autoSpaceDN/>
        <w:adjustRightInd/>
        <w:spacing w:after="0"/>
        <w:textAlignment w:val="auto"/>
        <w:rPr>
          <w:rFonts w:ascii="Times" w:eastAsia="等线" w:hAnsi="Times"/>
          <w:szCs w:val="24"/>
          <w:highlight w:val="yellow"/>
          <w:lang w:eastAsia="zh-CN"/>
        </w:rPr>
      </w:pPr>
      <w:r w:rsidRPr="00C2044F">
        <w:rPr>
          <w:rFonts w:ascii="Times" w:eastAsia="等线" w:hAnsi="Times" w:hint="eastAsia"/>
          <w:bCs/>
          <w:szCs w:val="24"/>
          <w:highlight w:val="yellow"/>
          <w:lang w:eastAsia="zh-CN"/>
        </w:rPr>
        <w:t xml:space="preserve">TBC: </w:t>
      </w:r>
      <w:r w:rsidRPr="00C2044F">
        <w:rPr>
          <w:rFonts w:ascii="Times" w:eastAsia="等线" w:hAnsi="Times"/>
          <w:bCs/>
          <w:szCs w:val="24"/>
          <w:highlight w:val="yellow"/>
          <w:lang w:eastAsia="zh-CN"/>
        </w:rPr>
        <w:t>[4A]</w:t>
      </w:r>
      <w:r w:rsidRPr="00C2044F">
        <w:rPr>
          <w:rFonts w:ascii="Times" w:eastAsia="等线" w:hAnsi="Times" w:hint="eastAsia"/>
          <w:bCs/>
          <w:szCs w:val="24"/>
          <w:highlight w:val="yellow"/>
          <w:lang w:eastAsia="zh-CN"/>
        </w:rPr>
        <w:t xml:space="preserve"> </w:t>
      </w:r>
      <w:r w:rsidRPr="00C2044F">
        <w:rPr>
          <w:rFonts w:ascii="Times" w:eastAsia="等线" w:hAnsi="Times"/>
          <w:bCs/>
          <w:szCs w:val="24"/>
          <w:highlight w:val="yellow"/>
          <w:lang w:eastAsia="zh-CN"/>
        </w:rPr>
        <w:t>=</w:t>
      </w:r>
      <w:r w:rsidRPr="00C2044F">
        <w:rPr>
          <w:rFonts w:ascii="Times" w:eastAsia="等线" w:hAnsi="Times" w:hint="eastAsia"/>
          <w:bCs/>
          <w:szCs w:val="24"/>
          <w:highlight w:val="yellow"/>
          <w:lang w:eastAsia="zh-CN"/>
        </w:rPr>
        <w:t xml:space="preserve"> </w:t>
      </w:r>
      <w:r w:rsidRPr="00C2044F">
        <w:rPr>
          <w:rFonts w:ascii="Times" w:eastAsia="等线" w:hAnsi="Times"/>
          <w:bCs/>
          <w:szCs w:val="24"/>
          <w:highlight w:val="yellow"/>
          <w:lang w:eastAsia="zh-CN"/>
        </w:rPr>
        <w:t>0.5*([1E1]+[1E2]-2*[3A]-2*[3B]-[1J]-[2L]+[2C]+[1K]) for device 2</w:t>
      </w:r>
    </w:p>
    <w:p w14:paraId="0C56A770"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p w14:paraId="7362212B" w14:textId="77777777" w:rsidR="006A55D6" w:rsidRPr="00C2044F" w:rsidRDefault="006A55D6" w:rsidP="006A55D6">
      <w:pPr>
        <w:overflowPunct/>
        <w:autoSpaceDE/>
        <w:autoSpaceDN/>
        <w:adjustRightInd/>
        <w:spacing w:after="0"/>
        <w:textAlignment w:val="auto"/>
        <w:rPr>
          <w:rFonts w:ascii="Times" w:eastAsia="等线" w:hAnsi="Times"/>
          <w:bCs/>
          <w:szCs w:val="24"/>
          <w:lang w:eastAsia="zh-CN"/>
        </w:rPr>
      </w:pPr>
      <w:r w:rsidRPr="00C2044F">
        <w:rPr>
          <w:rFonts w:ascii="Times" w:eastAsia="等线" w:hAnsi="Times" w:hint="eastAsia"/>
          <w:bCs/>
          <w:szCs w:val="24"/>
          <w:lang w:eastAsia="zh-CN"/>
        </w:rPr>
        <w:t>Note2: (M) denotes the value is mandatory to be evaluated. (O) denotes the value can be optionally evaluated.</w:t>
      </w:r>
    </w:p>
    <w:p w14:paraId="169F5247" w14:textId="77777777" w:rsidR="006A55D6" w:rsidRPr="00C2044F" w:rsidRDefault="006A55D6" w:rsidP="006A55D6">
      <w:pPr>
        <w:overflowPunct/>
        <w:autoSpaceDE/>
        <w:autoSpaceDN/>
        <w:adjustRightInd/>
        <w:spacing w:after="0"/>
        <w:textAlignment w:val="auto"/>
        <w:rPr>
          <w:rFonts w:ascii="Times" w:eastAsia="等线" w:hAnsi="Times"/>
          <w:szCs w:val="24"/>
          <w:lang w:eastAsia="zh-CN"/>
        </w:rPr>
      </w:pPr>
    </w:p>
    <w:p w14:paraId="792437BE" w14:textId="77777777" w:rsidR="006A55D6" w:rsidRPr="00C2044F" w:rsidRDefault="006A55D6" w:rsidP="006A55D6">
      <w:pPr>
        <w:overflowPunct/>
        <w:autoSpaceDE/>
        <w:autoSpaceDN/>
        <w:adjustRightInd/>
        <w:spacing w:after="0"/>
        <w:textAlignment w:val="auto"/>
        <w:rPr>
          <w:rFonts w:ascii="Times" w:eastAsia="Batang" w:hAnsi="Times"/>
          <w:iCs/>
          <w:szCs w:val="24"/>
          <w:lang w:eastAsia="x-none"/>
        </w:rPr>
      </w:pPr>
    </w:p>
    <w:p w14:paraId="7D7B7EF0" w14:textId="77777777" w:rsidR="006A55D6" w:rsidRPr="00C2044F" w:rsidRDefault="006A55D6" w:rsidP="006A55D6">
      <w:pPr>
        <w:overflowPunct/>
        <w:autoSpaceDE/>
        <w:autoSpaceDN/>
        <w:adjustRightInd/>
        <w:spacing w:after="0"/>
        <w:textAlignment w:val="auto"/>
        <w:rPr>
          <w:rFonts w:ascii="Times" w:eastAsia="Batang" w:hAnsi="Times"/>
          <w:b/>
          <w:iCs/>
          <w:szCs w:val="24"/>
          <w:lang w:val="en-US" w:eastAsia="x-none"/>
        </w:rPr>
      </w:pPr>
      <w:r w:rsidRPr="00C2044F">
        <w:rPr>
          <w:rFonts w:ascii="Times" w:eastAsia="Batang" w:hAnsi="Times" w:hint="eastAsia"/>
          <w:b/>
          <w:iCs/>
          <w:szCs w:val="24"/>
          <w:highlight w:val="yellow"/>
          <w:lang w:val="en-US" w:eastAsia="x-none"/>
        </w:rPr>
        <w:t>P</w:t>
      </w:r>
      <w:r w:rsidRPr="00C2044F">
        <w:rPr>
          <w:rFonts w:ascii="Times" w:eastAsia="Batang" w:hAnsi="Times"/>
          <w:b/>
          <w:iCs/>
          <w:szCs w:val="24"/>
          <w:highlight w:val="yellow"/>
          <w:lang w:val="en-US" w:eastAsia="x-none"/>
        </w:rPr>
        <w:t>roposal (for email discussion)</w:t>
      </w:r>
    </w:p>
    <w:p w14:paraId="05C1B467" w14:textId="77777777" w:rsidR="006A55D6" w:rsidRPr="00C2044F" w:rsidRDefault="006A55D6" w:rsidP="006A55D6">
      <w:pPr>
        <w:overflowPunct/>
        <w:autoSpaceDE/>
        <w:autoSpaceDN/>
        <w:adjustRightInd/>
        <w:spacing w:after="0"/>
        <w:textAlignment w:val="auto"/>
        <w:rPr>
          <w:rFonts w:eastAsia="Batang"/>
          <w:iCs/>
          <w:szCs w:val="24"/>
          <w:lang w:val="en-US" w:eastAsia="zh-CN"/>
        </w:rPr>
      </w:pPr>
      <w:r w:rsidRPr="00C2044F">
        <w:rPr>
          <w:rFonts w:eastAsia="Batang"/>
          <w:iCs/>
          <w:szCs w:val="24"/>
          <w:highlight w:val="yellow"/>
          <w:lang w:val="en-US" w:eastAsia="zh-CN"/>
        </w:rPr>
        <w:lastRenderedPageBreak/>
        <w:t>The</w:t>
      </w:r>
      <w:r w:rsidRPr="00C2044F">
        <w:rPr>
          <w:rFonts w:eastAsia="等线" w:hint="eastAsia"/>
          <w:iCs/>
          <w:szCs w:val="24"/>
          <w:highlight w:val="yellow"/>
          <w:lang w:val="en-US" w:eastAsia="zh-CN"/>
        </w:rPr>
        <w:t xml:space="preserve"> link level simulation </w:t>
      </w:r>
      <w:r w:rsidRPr="00C2044F">
        <w:rPr>
          <w:rFonts w:eastAsia="Batang"/>
          <w:iCs/>
          <w:szCs w:val="24"/>
          <w:highlight w:val="yellow"/>
          <w:lang w:val="en-US" w:eastAsia="zh-CN"/>
        </w:rPr>
        <w:t xml:space="preserve">table is </w:t>
      </w:r>
      <w:r w:rsidRPr="00C2044F">
        <w:rPr>
          <w:rFonts w:eastAsia="等线" w:hint="eastAsia"/>
          <w:iCs/>
          <w:szCs w:val="24"/>
          <w:highlight w:val="yellow"/>
          <w:lang w:val="en-US" w:eastAsia="zh-CN"/>
        </w:rPr>
        <w:t>updated as follows,</w:t>
      </w:r>
    </w:p>
    <w:p w14:paraId="73328697" w14:textId="77777777" w:rsidR="006A55D6" w:rsidRPr="00C2044F" w:rsidRDefault="006A55D6" w:rsidP="006A55D6">
      <w:pPr>
        <w:overflowPunct/>
        <w:autoSpaceDE/>
        <w:autoSpaceDN/>
        <w:adjustRightInd/>
        <w:spacing w:after="0"/>
        <w:textAlignment w:val="auto"/>
        <w:rPr>
          <w:rFonts w:ascii="Times" w:eastAsia="等线" w:hAnsi="Times"/>
          <w:szCs w:val="24"/>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559"/>
        <w:gridCol w:w="5079"/>
        <w:gridCol w:w="1083"/>
        <w:gridCol w:w="954"/>
      </w:tblGrid>
      <w:tr w:rsidR="006A55D6" w:rsidRPr="00C2044F" w14:paraId="1CD98CB2" w14:textId="77777777" w:rsidTr="007C4147">
        <w:trPr>
          <w:trHeight w:val="20"/>
          <w:ins w:id="11" w:author="Xiaodong Shen" w:date="2024-05-23T00:07:00Z"/>
        </w:trPr>
        <w:tc>
          <w:tcPr>
            <w:tcW w:w="219" w:type="pct"/>
            <w:tcBorders>
              <w:top w:val="single" w:sz="8" w:space="0" w:color="000000"/>
              <w:left w:val="single" w:sz="8" w:space="0" w:color="000000"/>
              <w:bottom w:val="single" w:sz="8" w:space="0" w:color="000000"/>
              <w:right w:val="single" w:sz="8" w:space="0" w:color="000000"/>
            </w:tcBorders>
          </w:tcPr>
          <w:p w14:paraId="74625161" w14:textId="77777777" w:rsidR="006A55D6" w:rsidRPr="00C2044F" w:rsidRDefault="006A55D6" w:rsidP="007C4147">
            <w:pPr>
              <w:overflowPunct/>
              <w:autoSpaceDE/>
              <w:autoSpaceDN/>
              <w:adjustRightInd/>
              <w:spacing w:after="0"/>
              <w:jc w:val="center"/>
              <w:textAlignment w:val="auto"/>
              <w:rPr>
                <w:ins w:id="12" w:author="Xiaodong Shen" w:date="2024-05-23T00:07:00Z"/>
                <w:rFonts w:ascii="Arial" w:eastAsia="Batang" w:hAnsi="Arial" w:cs="Arial"/>
                <w:b/>
                <w:bCs/>
                <w:sz w:val="16"/>
                <w:szCs w:val="16"/>
                <w:lang w:eastAsia="en-US"/>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D8E042" w14:textId="77777777" w:rsidR="006A55D6" w:rsidRPr="00C2044F" w:rsidRDefault="006A55D6" w:rsidP="007C4147">
            <w:pPr>
              <w:overflowPunct/>
              <w:autoSpaceDE/>
              <w:autoSpaceDN/>
              <w:adjustRightInd/>
              <w:spacing w:after="0"/>
              <w:jc w:val="center"/>
              <w:textAlignment w:val="auto"/>
              <w:rPr>
                <w:ins w:id="13" w:author="Xiaodong Shen" w:date="2024-05-23T00:07:00Z"/>
                <w:rFonts w:ascii="Arial" w:eastAsia="Batang" w:hAnsi="Arial" w:cs="Arial"/>
                <w:sz w:val="16"/>
                <w:szCs w:val="16"/>
                <w:highlight w:val="yellow"/>
              </w:rPr>
            </w:pPr>
            <w:ins w:id="14" w:author="Xiaodong Shen" w:date="2024-05-23T00:07:00Z">
              <w:r w:rsidRPr="00C2044F">
                <w:rPr>
                  <w:rFonts w:ascii="Arial" w:eastAsia="Batang" w:hAnsi="Arial" w:cs="Arial"/>
                  <w:b/>
                  <w:bCs/>
                  <w:sz w:val="16"/>
                  <w:szCs w:val="16"/>
                  <w:highlight w:val="yellow"/>
                  <w:lang w:eastAsia="en-US"/>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204513" w14:textId="77777777" w:rsidR="006A55D6" w:rsidRPr="00C2044F" w:rsidRDefault="006A55D6" w:rsidP="007C4147">
            <w:pPr>
              <w:overflowPunct/>
              <w:autoSpaceDE/>
              <w:autoSpaceDN/>
              <w:adjustRightInd/>
              <w:spacing w:after="0"/>
              <w:jc w:val="center"/>
              <w:textAlignment w:val="auto"/>
              <w:rPr>
                <w:ins w:id="15" w:author="Xiaodong Shen" w:date="2024-05-23T00:07:00Z"/>
                <w:rFonts w:ascii="Arial" w:eastAsia="Batang" w:hAnsi="Arial" w:cs="Arial"/>
                <w:sz w:val="16"/>
                <w:szCs w:val="16"/>
                <w:highlight w:val="yellow"/>
                <w:lang w:eastAsia="en-US"/>
              </w:rPr>
            </w:pPr>
            <w:ins w:id="16" w:author="Xiaodong Shen" w:date="2024-05-23T00:07:00Z">
              <w:r w:rsidRPr="00C2044F">
                <w:rPr>
                  <w:rFonts w:ascii="Arial" w:eastAsia="Batang" w:hAnsi="Arial" w:cs="Arial"/>
                  <w:b/>
                  <w:bCs/>
                  <w:sz w:val="16"/>
                  <w:szCs w:val="16"/>
                  <w:highlight w:val="yellow"/>
                  <w:lang w:eastAsia="en-US"/>
                </w:rPr>
                <w:t>Assumptions</w:t>
              </w:r>
            </w:ins>
          </w:p>
        </w:tc>
        <w:tc>
          <w:tcPr>
            <w:tcW w:w="564" w:type="pct"/>
            <w:tcBorders>
              <w:top w:val="single" w:sz="8" w:space="0" w:color="auto"/>
              <w:left w:val="nil"/>
              <w:bottom w:val="single" w:sz="8" w:space="0" w:color="auto"/>
              <w:right w:val="single" w:sz="8" w:space="0" w:color="auto"/>
            </w:tcBorders>
          </w:tcPr>
          <w:p w14:paraId="0A06E8E9" w14:textId="77777777" w:rsidR="006A55D6" w:rsidRPr="00C2044F" w:rsidRDefault="006A55D6" w:rsidP="007C4147">
            <w:pPr>
              <w:overflowPunct/>
              <w:autoSpaceDE/>
              <w:autoSpaceDN/>
              <w:adjustRightInd/>
              <w:spacing w:after="0"/>
              <w:jc w:val="center"/>
              <w:textAlignment w:val="auto"/>
              <w:rPr>
                <w:ins w:id="17" w:author="Xiaodong Shen" w:date="2024-05-23T00:11:00Z"/>
                <w:rFonts w:ascii="Arial" w:eastAsia="等线" w:hAnsi="Arial" w:cs="Arial"/>
                <w:b/>
                <w:bCs/>
                <w:sz w:val="16"/>
                <w:szCs w:val="16"/>
                <w:highlight w:val="yellow"/>
                <w:lang w:eastAsia="zh-CN"/>
              </w:rPr>
            </w:pPr>
            <w:ins w:id="18" w:author="Xiaodong Shen" w:date="2024-05-23T00:20:00Z">
              <w:r w:rsidRPr="00C2044F">
                <w:rPr>
                  <w:rFonts w:ascii="等线" w:eastAsia="等线" w:hAnsi="等线" w:cs="Arial"/>
                  <w:b/>
                  <w:bCs/>
                  <w:sz w:val="16"/>
                  <w:szCs w:val="16"/>
                  <w:highlight w:val="yellow"/>
                  <w:lang w:eastAsia="zh-CN"/>
                </w:rPr>
                <w:t>C</w:t>
              </w:r>
              <w:r w:rsidRPr="00C2044F">
                <w:rPr>
                  <w:rFonts w:ascii="等线" w:eastAsia="等线" w:hAnsi="等线" w:cs="Arial" w:hint="eastAsia"/>
                  <w:b/>
                  <w:bCs/>
                  <w:sz w:val="16"/>
                  <w:szCs w:val="16"/>
                  <w:highlight w:val="yellow"/>
                  <w:lang w:eastAsia="zh-CN"/>
                </w:rPr>
                <w:t>ompany result</w:t>
              </w:r>
            </w:ins>
            <w:ins w:id="19" w:author="Xiaodong Shen" w:date="2024-05-23T00:11:00Z">
              <w:r w:rsidRPr="00C2044F">
                <w:rPr>
                  <w:rFonts w:ascii="Arial" w:eastAsia="等线" w:hAnsi="Arial" w:cs="Arial"/>
                  <w:b/>
                  <w:bCs/>
                  <w:sz w:val="16"/>
                  <w:szCs w:val="16"/>
                  <w:highlight w:val="yellow"/>
                  <w:lang w:eastAsia="zh-CN"/>
                </w:rPr>
                <w:t>1</w:t>
              </w:r>
            </w:ins>
          </w:p>
        </w:tc>
        <w:tc>
          <w:tcPr>
            <w:tcW w:w="501" w:type="pct"/>
            <w:tcBorders>
              <w:top w:val="single" w:sz="8" w:space="0" w:color="auto"/>
              <w:left w:val="nil"/>
              <w:bottom w:val="single" w:sz="8" w:space="0" w:color="auto"/>
              <w:right w:val="single" w:sz="8" w:space="0" w:color="auto"/>
            </w:tcBorders>
          </w:tcPr>
          <w:p w14:paraId="4621E1A0" w14:textId="77777777" w:rsidR="006A55D6" w:rsidRPr="00C2044F" w:rsidRDefault="006A55D6" w:rsidP="007C4147">
            <w:pPr>
              <w:overflowPunct/>
              <w:autoSpaceDE/>
              <w:autoSpaceDN/>
              <w:adjustRightInd/>
              <w:spacing w:after="0"/>
              <w:jc w:val="center"/>
              <w:textAlignment w:val="auto"/>
              <w:rPr>
                <w:ins w:id="20" w:author="Xiaodong Shen" w:date="2024-05-23T00:11:00Z"/>
                <w:rFonts w:ascii="Arial" w:eastAsia="等线" w:hAnsi="Arial" w:cs="Arial"/>
                <w:b/>
                <w:bCs/>
                <w:sz w:val="16"/>
                <w:szCs w:val="16"/>
                <w:highlight w:val="yellow"/>
                <w:lang w:eastAsia="zh-CN"/>
              </w:rPr>
            </w:pPr>
            <w:ins w:id="21" w:author="Xiaodong Shen" w:date="2024-05-23T00:20:00Z">
              <w:r w:rsidRPr="00C2044F">
                <w:rPr>
                  <w:rFonts w:ascii="等线" w:eastAsia="等线" w:hAnsi="等线" w:cs="Arial" w:hint="eastAsia"/>
                  <w:b/>
                  <w:bCs/>
                  <w:sz w:val="16"/>
                  <w:szCs w:val="16"/>
                  <w:highlight w:val="yellow"/>
                  <w:lang w:eastAsia="zh-CN"/>
                </w:rPr>
                <w:t>Company r</w:t>
              </w:r>
            </w:ins>
            <w:ins w:id="22" w:author="Xiaodong Shen" w:date="2024-05-23T00:12:00Z">
              <w:r w:rsidRPr="00C2044F">
                <w:rPr>
                  <w:rFonts w:ascii="等线" w:eastAsia="等线" w:hAnsi="等线" w:cs="Arial"/>
                  <w:b/>
                  <w:bCs/>
                  <w:sz w:val="16"/>
                  <w:szCs w:val="16"/>
                  <w:highlight w:val="yellow"/>
                  <w:lang w:eastAsia="zh-CN"/>
                </w:rPr>
                <w:t>esult 2</w:t>
              </w:r>
            </w:ins>
          </w:p>
        </w:tc>
      </w:tr>
      <w:tr w:rsidR="006A55D6" w:rsidRPr="00C2044F" w14:paraId="7959A801" w14:textId="77777777" w:rsidTr="007C4147">
        <w:trPr>
          <w:trHeight w:val="20"/>
          <w:ins w:id="23" w:author="Xiaodong Shen" w:date="2024-05-23T00:07:00Z"/>
        </w:trPr>
        <w:tc>
          <w:tcPr>
            <w:tcW w:w="219" w:type="pct"/>
            <w:tcBorders>
              <w:top w:val="nil"/>
              <w:left w:val="single" w:sz="8" w:space="0" w:color="auto"/>
              <w:bottom w:val="single" w:sz="8" w:space="0" w:color="auto"/>
              <w:right w:val="single" w:sz="8" w:space="0" w:color="auto"/>
            </w:tcBorders>
          </w:tcPr>
          <w:p w14:paraId="60F74CC6" w14:textId="77777777" w:rsidR="006A55D6" w:rsidRPr="00C2044F" w:rsidRDefault="006A55D6" w:rsidP="007C4147">
            <w:pPr>
              <w:overflowPunct/>
              <w:autoSpaceDE/>
              <w:autoSpaceDN/>
              <w:adjustRightInd/>
              <w:spacing w:after="0"/>
              <w:jc w:val="center"/>
              <w:textAlignment w:val="auto"/>
              <w:rPr>
                <w:ins w:id="24" w:author="Xiaodong Shen" w:date="2024-05-23T00:07:00Z"/>
                <w:rFonts w:ascii="Arial" w:eastAsia="Batang" w:hAnsi="Arial" w:cs="Arial"/>
                <w:b/>
                <w:bCs/>
                <w:sz w:val="16"/>
                <w:szCs w:val="16"/>
                <w:highlight w:val="yellow"/>
                <w:lang w:eastAsia="en-US"/>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A49260B" w14:textId="77777777" w:rsidR="006A55D6" w:rsidRPr="00C2044F" w:rsidRDefault="006A55D6" w:rsidP="007C4147">
            <w:pPr>
              <w:overflowPunct/>
              <w:autoSpaceDE/>
              <w:autoSpaceDN/>
              <w:adjustRightInd/>
              <w:spacing w:after="0"/>
              <w:jc w:val="center"/>
              <w:textAlignment w:val="auto"/>
              <w:rPr>
                <w:ins w:id="25" w:author="Xiaodong Shen" w:date="2024-05-23T00:07:00Z"/>
                <w:rFonts w:ascii="Arial" w:eastAsia="Batang" w:hAnsi="Arial" w:cs="Arial"/>
                <w:sz w:val="16"/>
                <w:szCs w:val="16"/>
                <w:highlight w:val="yellow"/>
                <w:lang w:eastAsia="en-US"/>
              </w:rPr>
            </w:pPr>
            <w:ins w:id="26" w:author="Xiaodong Shen" w:date="2024-05-23T00:07:00Z">
              <w:r w:rsidRPr="00C2044F">
                <w:rPr>
                  <w:rFonts w:ascii="Arial" w:eastAsia="Batang" w:hAnsi="Arial" w:cs="Arial"/>
                  <w:b/>
                  <w:bCs/>
                  <w:sz w:val="16"/>
                  <w:szCs w:val="16"/>
                  <w:highlight w:val="yellow"/>
                  <w:lang w:eastAsia="en-US"/>
                </w:rPr>
                <w:t>R2D/D2R common parameters</w:t>
              </w:r>
            </w:ins>
          </w:p>
        </w:tc>
        <w:tc>
          <w:tcPr>
            <w:tcW w:w="564" w:type="pct"/>
            <w:tcBorders>
              <w:top w:val="nil"/>
              <w:left w:val="single" w:sz="8" w:space="0" w:color="auto"/>
              <w:bottom w:val="single" w:sz="8" w:space="0" w:color="auto"/>
              <w:right w:val="single" w:sz="8" w:space="0" w:color="auto"/>
            </w:tcBorders>
          </w:tcPr>
          <w:p w14:paraId="33452CDE" w14:textId="77777777" w:rsidR="006A55D6" w:rsidRPr="00C2044F" w:rsidRDefault="006A55D6" w:rsidP="007C4147">
            <w:pPr>
              <w:overflowPunct/>
              <w:autoSpaceDE/>
              <w:autoSpaceDN/>
              <w:adjustRightInd/>
              <w:spacing w:after="0"/>
              <w:jc w:val="center"/>
              <w:textAlignment w:val="auto"/>
              <w:rPr>
                <w:ins w:id="27" w:author="Xiaodong Shen" w:date="2024-05-23T00:11:00Z"/>
                <w:rFonts w:ascii="Arial" w:eastAsia="Batang" w:hAnsi="Arial" w:cs="Arial"/>
                <w:b/>
                <w:bCs/>
                <w:sz w:val="16"/>
                <w:szCs w:val="16"/>
                <w:highlight w:val="yellow"/>
                <w:lang w:eastAsia="en-US"/>
              </w:rPr>
            </w:pPr>
          </w:p>
        </w:tc>
        <w:tc>
          <w:tcPr>
            <w:tcW w:w="501" w:type="pct"/>
            <w:tcBorders>
              <w:top w:val="nil"/>
              <w:left w:val="single" w:sz="8" w:space="0" w:color="auto"/>
              <w:bottom w:val="single" w:sz="8" w:space="0" w:color="auto"/>
              <w:right w:val="single" w:sz="8" w:space="0" w:color="auto"/>
            </w:tcBorders>
          </w:tcPr>
          <w:p w14:paraId="7FD71550" w14:textId="77777777" w:rsidR="006A55D6" w:rsidRPr="00C2044F" w:rsidRDefault="006A55D6" w:rsidP="007C4147">
            <w:pPr>
              <w:overflowPunct/>
              <w:autoSpaceDE/>
              <w:autoSpaceDN/>
              <w:adjustRightInd/>
              <w:spacing w:after="0"/>
              <w:jc w:val="center"/>
              <w:textAlignment w:val="auto"/>
              <w:rPr>
                <w:ins w:id="28" w:author="Xiaodong Shen" w:date="2024-05-23T00:11:00Z"/>
                <w:rFonts w:ascii="Arial" w:eastAsia="Batang" w:hAnsi="Arial" w:cs="Arial"/>
                <w:b/>
                <w:bCs/>
                <w:sz w:val="16"/>
                <w:szCs w:val="16"/>
                <w:highlight w:val="yellow"/>
                <w:lang w:eastAsia="en-US"/>
              </w:rPr>
            </w:pPr>
          </w:p>
        </w:tc>
      </w:tr>
      <w:tr w:rsidR="006A55D6" w:rsidRPr="00C2044F" w14:paraId="125BBB72" w14:textId="77777777" w:rsidTr="007C4147">
        <w:trPr>
          <w:trHeight w:val="20"/>
          <w:ins w:id="29" w:author="Xiaodong Shen" w:date="2024-05-23T00:07:00Z"/>
        </w:trPr>
        <w:tc>
          <w:tcPr>
            <w:tcW w:w="219" w:type="pct"/>
            <w:tcBorders>
              <w:top w:val="nil"/>
              <w:left w:val="single" w:sz="8" w:space="0" w:color="auto"/>
              <w:bottom w:val="single" w:sz="8" w:space="0" w:color="auto"/>
              <w:right w:val="single" w:sz="8" w:space="0" w:color="auto"/>
            </w:tcBorders>
          </w:tcPr>
          <w:p w14:paraId="7F8F17A2" w14:textId="77777777" w:rsidR="006A55D6" w:rsidRPr="00C2044F" w:rsidRDefault="006A55D6" w:rsidP="007C4147">
            <w:pPr>
              <w:overflowPunct/>
              <w:autoSpaceDE/>
              <w:autoSpaceDN/>
              <w:adjustRightInd/>
              <w:spacing w:after="0"/>
              <w:jc w:val="center"/>
              <w:textAlignment w:val="auto"/>
              <w:rPr>
                <w:ins w:id="30" w:author="Xiaodong Shen" w:date="2024-05-23T00:07:00Z"/>
                <w:rFonts w:ascii="Arial" w:eastAsia="等线" w:hAnsi="Arial" w:cs="Arial"/>
                <w:b/>
                <w:bCs/>
                <w:sz w:val="16"/>
                <w:szCs w:val="16"/>
                <w:highlight w:val="yellow"/>
                <w:lang w:eastAsia="zh-CN"/>
              </w:rPr>
            </w:pPr>
            <w:ins w:id="31" w:author="Xiaodong Shen" w:date="2024-05-23T00:07:00Z">
              <w:r w:rsidRPr="00C2044F">
                <w:rPr>
                  <w:rFonts w:ascii="Arial" w:eastAsia="等线" w:hAnsi="Arial" w:cs="Arial" w:hint="eastAsia"/>
                  <w:b/>
                  <w:bCs/>
                  <w:sz w:val="16"/>
                  <w:szCs w:val="16"/>
                  <w:highlight w:val="yellow"/>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8AA9FF" w14:textId="77777777" w:rsidR="006A55D6" w:rsidRPr="00C2044F" w:rsidRDefault="006A55D6" w:rsidP="007C4147">
            <w:pPr>
              <w:overflowPunct/>
              <w:autoSpaceDE/>
              <w:autoSpaceDN/>
              <w:adjustRightInd/>
              <w:spacing w:after="0"/>
              <w:textAlignment w:val="auto"/>
              <w:rPr>
                <w:ins w:id="32" w:author="Xiaodong Shen" w:date="2024-05-23T00:07:00Z"/>
                <w:rFonts w:ascii="Arial" w:eastAsia="Batang" w:hAnsi="Arial" w:cs="Arial"/>
                <w:sz w:val="16"/>
                <w:szCs w:val="16"/>
                <w:highlight w:val="yellow"/>
                <w:lang w:eastAsia="en-US"/>
              </w:rPr>
            </w:pPr>
            <w:ins w:id="33" w:author="Xiaodong Shen" w:date="2024-05-23T00:07:00Z">
              <w:r w:rsidRPr="00C2044F">
                <w:rPr>
                  <w:rFonts w:ascii="Arial" w:eastAsia="Batang" w:hAnsi="Arial" w:cs="Arial"/>
                  <w:sz w:val="16"/>
                  <w:szCs w:val="16"/>
                  <w:highlight w:val="yellow"/>
                  <w:lang w:eastAsia="en-US"/>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A8771F" w14:textId="77777777" w:rsidR="006A55D6" w:rsidRPr="00C2044F" w:rsidRDefault="006A55D6" w:rsidP="007C4147">
            <w:pPr>
              <w:overflowPunct/>
              <w:autoSpaceDE/>
              <w:autoSpaceDN/>
              <w:adjustRightInd/>
              <w:spacing w:after="0"/>
              <w:textAlignment w:val="auto"/>
              <w:rPr>
                <w:ins w:id="34" w:author="Xiaodong Shen" w:date="2024-05-23T00:07:00Z"/>
                <w:rFonts w:ascii="Arial" w:eastAsia="Batang" w:hAnsi="Arial" w:cs="Arial"/>
                <w:sz w:val="16"/>
                <w:szCs w:val="16"/>
                <w:highlight w:val="yellow"/>
                <w:lang w:eastAsia="en-US"/>
              </w:rPr>
            </w:pPr>
            <w:ins w:id="35" w:author="Xiaodong Shen" w:date="2024-05-23T00:07:00Z">
              <w:r w:rsidRPr="00C2044F">
                <w:rPr>
                  <w:rFonts w:ascii="Arial" w:eastAsia="Batang" w:hAnsi="Arial" w:cs="Arial"/>
                  <w:sz w:val="16"/>
                  <w:szCs w:val="16"/>
                  <w:highlight w:val="yellow"/>
                  <w:lang w:eastAsia="en-US"/>
                </w:rPr>
                <w:t>Refer to link budget template</w:t>
              </w:r>
            </w:ins>
          </w:p>
        </w:tc>
        <w:tc>
          <w:tcPr>
            <w:tcW w:w="564" w:type="pct"/>
            <w:tcBorders>
              <w:top w:val="nil"/>
              <w:left w:val="nil"/>
              <w:bottom w:val="single" w:sz="8" w:space="0" w:color="auto"/>
              <w:right w:val="single" w:sz="8" w:space="0" w:color="auto"/>
            </w:tcBorders>
          </w:tcPr>
          <w:p w14:paraId="5AEED825" w14:textId="77777777" w:rsidR="006A55D6" w:rsidRPr="00C2044F" w:rsidRDefault="006A55D6" w:rsidP="007C4147">
            <w:pPr>
              <w:overflowPunct/>
              <w:autoSpaceDE/>
              <w:autoSpaceDN/>
              <w:adjustRightInd/>
              <w:spacing w:after="0"/>
              <w:textAlignment w:val="auto"/>
              <w:rPr>
                <w:ins w:id="36"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17E6F543" w14:textId="77777777" w:rsidR="006A55D6" w:rsidRPr="00C2044F" w:rsidRDefault="006A55D6" w:rsidP="007C4147">
            <w:pPr>
              <w:overflowPunct/>
              <w:autoSpaceDE/>
              <w:autoSpaceDN/>
              <w:adjustRightInd/>
              <w:spacing w:after="0"/>
              <w:textAlignment w:val="auto"/>
              <w:rPr>
                <w:ins w:id="37" w:author="Xiaodong Shen" w:date="2024-05-23T00:11:00Z"/>
                <w:rFonts w:ascii="Arial" w:eastAsia="Batang" w:hAnsi="Arial" w:cs="Arial"/>
                <w:sz w:val="16"/>
                <w:szCs w:val="16"/>
                <w:highlight w:val="yellow"/>
                <w:lang w:eastAsia="en-US"/>
              </w:rPr>
            </w:pPr>
          </w:p>
        </w:tc>
      </w:tr>
      <w:tr w:rsidR="006A55D6" w:rsidRPr="00C2044F" w14:paraId="0DC1B3B5" w14:textId="77777777" w:rsidTr="007C4147">
        <w:trPr>
          <w:trHeight w:val="20"/>
          <w:ins w:id="38" w:author="Xiaodong Shen" w:date="2024-05-23T00:07:00Z"/>
        </w:trPr>
        <w:tc>
          <w:tcPr>
            <w:tcW w:w="219" w:type="pct"/>
            <w:tcBorders>
              <w:top w:val="nil"/>
              <w:left w:val="single" w:sz="8" w:space="0" w:color="auto"/>
              <w:bottom w:val="single" w:sz="8" w:space="0" w:color="auto"/>
              <w:right w:val="single" w:sz="8" w:space="0" w:color="auto"/>
            </w:tcBorders>
          </w:tcPr>
          <w:p w14:paraId="6432CF6A" w14:textId="77777777" w:rsidR="006A55D6" w:rsidRPr="00C2044F" w:rsidRDefault="006A55D6" w:rsidP="007C4147">
            <w:pPr>
              <w:overflowPunct/>
              <w:autoSpaceDE/>
              <w:autoSpaceDN/>
              <w:adjustRightInd/>
              <w:spacing w:after="0"/>
              <w:jc w:val="center"/>
              <w:textAlignment w:val="auto"/>
              <w:rPr>
                <w:ins w:id="39" w:author="Xiaodong Shen" w:date="2024-05-23T00:07:00Z"/>
                <w:rFonts w:ascii="Arial" w:eastAsia="等线" w:hAnsi="Arial" w:cs="Arial"/>
                <w:b/>
                <w:bCs/>
                <w:sz w:val="16"/>
                <w:szCs w:val="16"/>
                <w:highlight w:val="yellow"/>
                <w:lang w:eastAsia="zh-CN"/>
              </w:rPr>
            </w:pPr>
            <w:ins w:id="40" w:author="Xiaodong Shen" w:date="2024-05-23T00:07:00Z">
              <w:r w:rsidRPr="00C2044F">
                <w:rPr>
                  <w:rFonts w:ascii="Arial" w:eastAsia="等线" w:hAnsi="Arial" w:cs="Arial" w:hint="eastAsia"/>
                  <w:b/>
                  <w:bCs/>
                  <w:sz w:val="16"/>
                  <w:szCs w:val="16"/>
                  <w:highlight w:val="yellow"/>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4C0EE5" w14:textId="77777777" w:rsidR="006A55D6" w:rsidRPr="00C2044F" w:rsidRDefault="006A55D6" w:rsidP="007C4147">
            <w:pPr>
              <w:overflowPunct/>
              <w:autoSpaceDE/>
              <w:autoSpaceDN/>
              <w:adjustRightInd/>
              <w:spacing w:after="0"/>
              <w:textAlignment w:val="auto"/>
              <w:rPr>
                <w:ins w:id="41" w:author="Xiaodong Shen" w:date="2024-05-23T00:07:00Z"/>
                <w:rFonts w:ascii="Arial" w:eastAsia="Batang" w:hAnsi="Arial" w:cs="Arial"/>
                <w:sz w:val="16"/>
                <w:szCs w:val="16"/>
                <w:highlight w:val="yellow"/>
                <w:lang w:eastAsia="en-US"/>
              </w:rPr>
            </w:pPr>
            <w:ins w:id="42" w:author="Xiaodong Shen" w:date="2024-05-23T00:07:00Z">
              <w:r w:rsidRPr="00C2044F">
                <w:rPr>
                  <w:rFonts w:ascii="Arial" w:eastAsia="Batang" w:hAnsi="Arial" w:cs="Arial"/>
                  <w:sz w:val="16"/>
                  <w:szCs w:val="16"/>
                  <w:highlight w:val="yellow"/>
                  <w:lang w:eastAsia="en-US"/>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E4248E" w14:textId="77777777" w:rsidR="006A55D6" w:rsidRPr="00C2044F" w:rsidRDefault="006A55D6" w:rsidP="007C4147">
            <w:pPr>
              <w:overflowPunct/>
              <w:autoSpaceDE/>
              <w:autoSpaceDN/>
              <w:adjustRightInd/>
              <w:spacing w:after="0"/>
              <w:textAlignment w:val="auto"/>
              <w:rPr>
                <w:ins w:id="43" w:author="Xiaodong Shen" w:date="2024-05-23T00:07:00Z"/>
                <w:rFonts w:ascii="Arial" w:eastAsia="Batang" w:hAnsi="Arial" w:cs="Arial"/>
                <w:sz w:val="16"/>
                <w:szCs w:val="16"/>
                <w:highlight w:val="yellow"/>
                <w:lang w:eastAsia="en-US"/>
              </w:rPr>
            </w:pPr>
            <w:ins w:id="44" w:author="Xiaodong Shen" w:date="2024-05-23T00:07:00Z">
              <w:r w:rsidRPr="00C2044F">
                <w:rPr>
                  <w:rFonts w:ascii="Arial" w:eastAsia="Batang" w:hAnsi="Arial" w:cs="Arial"/>
                  <w:sz w:val="16"/>
                  <w:szCs w:val="16"/>
                  <w:highlight w:val="yellow"/>
                  <w:lang w:eastAsia="en-US"/>
                </w:rPr>
                <w:t>15 kHz as baseline</w:t>
              </w:r>
            </w:ins>
          </w:p>
        </w:tc>
        <w:tc>
          <w:tcPr>
            <w:tcW w:w="564" w:type="pct"/>
            <w:tcBorders>
              <w:top w:val="nil"/>
              <w:left w:val="nil"/>
              <w:bottom w:val="single" w:sz="8" w:space="0" w:color="auto"/>
              <w:right w:val="single" w:sz="8" w:space="0" w:color="auto"/>
            </w:tcBorders>
          </w:tcPr>
          <w:p w14:paraId="375B52B9" w14:textId="77777777" w:rsidR="006A55D6" w:rsidRPr="00C2044F" w:rsidRDefault="006A55D6" w:rsidP="007C4147">
            <w:pPr>
              <w:overflowPunct/>
              <w:autoSpaceDE/>
              <w:autoSpaceDN/>
              <w:adjustRightInd/>
              <w:spacing w:after="0"/>
              <w:textAlignment w:val="auto"/>
              <w:rPr>
                <w:ins w:id="45"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458155B4" w14:textId="77777777" w:rsidR="006A55D6" w:rsidRPr="00C2044F" w:rsidRDefault="006A55D6" w:rsidP="007C4147">
            <w:pPr>
              <w:overflowPunct/>
              <w:autoSpaceDE/>
              <w:autoSpaceDN/>
              <w:adjustRightInd/>
              <w:spacing w:after="0"/>
              <w:textAlignment w:val="auto"/>
              <w:rPr>
                <w:ins w:id="46" w:author="Xiaodong Shen" w:date="2024-05-23T00:11:00Z"/>
                <w:rFonts w:ascii="Arial" w:eastAsia="Batang" w:hAnsi="Arial" w:cs="Arial"/>
                <w:sz w:val="16"/>
                <w:szCs w:val="16"/>
                <w:highlight w:val="yellow"/>
                <w:lang w:eastAsia="en-US"/>
              </w:rPr>
            </w:pPr>
          </w:p>
        </w:tc>
      </w:tr>
      <w:tr w:rsidR="006A55D6" w:rsidRPr="00C2044F" w14:paraId="2F4350ED" w14:textId="77777777" w:rsidTr="007C4147">
        <w:trPr>
          <w:trHeight w:val="20"/>
          <w:ins w:id="47" w:author="Xiaodong Shen" w:date="2024-05-23T00:07:00Z"/>
        </w:trPr>
        <w:tc>
          <w:tcPr>
            <w:tcW w:w="219" w:type="pct"/>
            <w:tcBorders>
              <w:top w:val="nil"/>
              <w:left w:val="single" w:sz="8" w:space="0" w:color="auto"/>
              <w:bottom w:val="single" w:sz="8" w:space="0" w:color="auto"/>
              <w:right w:val="single" w:sz="8" w:space="0" w:color="auto"/>
            </w:tcBorders>
          </w:tcPr>
          <w:p w14:paraId="5B17EE02" w14:textId="77777777" w:rsidR="006A55D6" w:rsidRPr="00C2044F" w:rsidRDefault="006A55D6" w:rsidP="007C4147">
            <w:pPr>
              <w:overflowPunct/>
              <w:autoSpaceDE/>
              <w:autoSpaceDN/>
              <w:adjustRightInd/>
              <w:spacing w:after="0"/>
              <w:jc w:val="center"/>
              <w:textAlignment w:val="auto"/>
              <w:rPr>
                <w:ins w:id="48" w:author="Xiaodong Shen" w:date="2024-05-23T00:07:00Z"/>
                <w:rFonts w:ascii="Arial" w:eastAsia="等线" w:hAnsi="Arial" w:cs="Arial"/>
                <w:b/>
                <w:bCs/>
                <w:sz w:val="16"/>
                <w:szCs w:val="16"/>
                <w:highlight w:val="yellow"/>
                <w:lang w:eastAsia="zh-CN"/>
              </w:rPr>
            </w:pPr>
            <w:ins w:id="49" w:author="Xiaodong Shen" w:date="2024-05-23T00:07:00Z">
              <w:r w:rsidRPr="00C2044F">
                <w:rPr>
                  <w:rFonts w:ascii="Arial" w:eastAsia="等线" w:hAnsi="Arial" w:cs="Arial" w:hint="eastAsia"/>
                  <w:b/>
                  <w:bCs/>
                  <w:sz w:val="16"/>
                  <w:szCs w:val="16"/>
                  <w:highlight w:val="yellow"/>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12B8F7" w14:textId="77777777" w:rsidR="006A55D6" w:rsidRPr="00C2044F" w:rsidRDefault="006A55D6" w:rsidP="007C4147">
            <w:pPr>
              <w:overflowPunct/>
              <w:autoSpaceDE/>
              <w:autoSpaceDN/>
              <w:adjustRightInd/>
              <w:spacing w:after="0"/>
              <w:textAlignment w:val="auto"/>
              <w:rPr>
                <w:ins w:id="50" w:author="Xiaodong Shen" w:date="2024-05-23T00:07:00Z"/>
                <w:rFonts w:ascii="Arial" w:eastAsia="Batang" w:hAnsi="Arial" w:cs="Arial"/>
                <w:sz w:val="16"/>
                <w:szCs w:val="16"/>
                <w:highlight w:val="yellow"/>
                <w:lang w:eastAsia="en-US"/>
              </w:rPr>
            </w:pPr>
            <w:ins w:id="51" w:author="Xiaodong Shen" w:date="2024-05-23T00:07:00Z">
              <w:r w:rsidRPr="00C2044F">
                <w:rPr>
                  <w:rFonts w:ascii="Arial" w:eastAsia="Batang" w:hAnsi="Arial" w:cs="Arial"/>
                  <w:sz w:val="16"/>
                  <w:szCs w:val="16"/>
                  <w:highlight w:val="yellow"/>
                  <w:lang w:eastAsia="en-US"/>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4EA756" w14:textId="77777777" w:rsidR="006A55D6" w:rsidRPr="00C2044F" w:rsidRDefault="006A55D6" w:rsidP="007C4147">
            <w:pPr>
              <w:overflowPunct/>
              <w:autoSpaceDE/>
              <w:autoSpaceDN/>
              <w:adjustRightInd/>
              <w:spacing w:after="0"/>
              <w:textAlignment w:val="auto"/>
              <w:rPr>
                <w:ins w:id="52" w:author="Xiaodong Shen" w:date="2024-05-23T00:07:00Z"/>
                <w:rFonts w:ascii="Arial" w:eastAsia="Batang" w:hAnsi="Arial" w:cs="Arial"/>
                <w:sz w:val="16"/>
                <w:szCs w:val="16"/>
                <w:highlight w:val="yellow"/>
                <w:lang w:eastAsia="en-US"/>
              </w:rPr>
            </w:pPr>
            <w:ins w:id="53" w:author="Xiaodong Shen" w:date="2024-05-23T00:07:00Z">
              <w:r w:rsidRPr="00C2044F">
                <w:rPr>
                  <w:rFonts w:ascii="Arial" w:eastAsia="Batang" w:hAnsi="Arial" w:cs="Arial"/>
                  <w:sz w:val="16"/>
                  <w:szCs w:val="16"/>
                  <w:highlight w:val="yellow"/>
                  <w:lang w:eastAsia="en-US"/>
                </w:rPr>
                <w:t>Blocks as agreed in 9.4.2.3, or other blocks reported by companies</w:t>
              </w:r>
            </w:ins>
          </w:p>
        </w:tc>
        <w:tc>
          <w:tcPr>
            <w:tcW w:w="564" w:type="pct"/>
            <w:tcBorders>
              <w:top w:val="nil"/>
              <w:left w:val="nil"/>
              <w:bottom w:val="single" w:sz="8" w:space="0" w:color="auto"/>
              <w:right w:val="single" w:sz="8" w:space="0" w:color="auto"/>
            </w:tcBorders>
          </w:tcPr>
          <w:p w14:paraId="49764C48" w14:textId="77777777" w:rsidR="006A55D6" w:rsidRPr="00C2044F" w:rsidRDefault="006A55D6" w:rsidP="007C4147">
            <w:pPr>
              <w:overflowPunct/>
              <w:autoSpaceDE/>
              <w:autoSpaceDN/>
              <w:adjustRightInd/>
              <w:spacing w:after="0"/>
              <w:textAlignment w:val="auto"/>
              <w:rPr>
                <w:ins w:id="5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5A594F48" w14:textId="77777777" w:rsidR="006A55D6" w:rsidRPr="00C2044F" w:rsidRDefault="006A55D6" w:rsidP="007C4147">
            <w:pPr>
              <w:overflowPunct/>
              <w:autoSpaceDE/>
              <w:autoSpaceDN/>
              <w:adjustRightInd/>
              <w:spacing w:after="0"/>
              <w:textAlignment w:val="auto"/>
              <w:rPr>
                <w:ins w:id="55" w:author="Xiaodong Shen" w:date="2024-05-23T00:11:00Z"/>
                <w:rFonts w:ascii="Arial" w:eastAsia="Batang" w:hAnsi="Arial" w:cs="Arial"/>
                <w:sz w:val="16"/>
                <w:szCs w:val="16"/>
                <w:highlight w:val="yellow"/>
                <w:lang w:eastAsia="en-US"/>
              </w:rPr>
            </w:pPr>
          </w:p>
        </w:tc>
      </w:tr>
      <w:tr w:rsidR="006A55D6" w:rsidRPr="00C2044F" w14:paraId="7505AA73" w14:textId="77777777" w:rsidTr="007C4147">
        <w:trPr>
          <w:trHeight w:val="20"/>
          <w:ins w:id="56" w:author="Xiaodong Shen" w:date="2024-05-23T00:07:00Z"/>
        </w:trPr>
        <w:tc>
          <w:tcPr>
            <w:tcW w:w="219" w:type="pct"/>
            <w:tcBorders>
              <w:top w:val="nil"/>
              <w:left w:val="single" w:sz="8" w:space="0" w:color="auto"/>
              <w:bottom w:val="single" w:sz="8" w:space="0" w:color="auto"/>
              <w:right w:val="single" w:sz="8" w:space="0" w:color="auto"/>
            </w:tcBorders>
          </w:tcPr>
          <w:p w14:paraId="448470C9" w14:textId="77777777" w:rsidR="006A55D6" w:rsidRPr="00C2044F" w:rsidRDefault="006A55D6" w:rsidP="007C4147">
            <w:pPr>
              <w:overflowPunct/>
              <w:autoSpaceDE/>
              <w:autoSpaceDN/>
              <w:adjustRightInd/>
              <w:spacing w:after="0"/>
              <w:jc w:val="center"/>
              <w:textAlignment w:val="auto"/>
              <w:rPr>
                <w:ins w:id="57" w:author="Xiaodong Shen" w:date="2024-05-23T00:07:00Z"/>
                <w:rFonts w:ascii="Arial" w:eastAsia="等线" w:hAnsi="Arial" w:cs="Arial"/>
                <w:b/>
                <w:bCs/>
                <w:sz w:val="16"/>
                <w:szCs w:val="16"/>
                <w:highlight w:val="yellow"/>
                <w:lang w:eastAsia="zh-CN"/>
              </w:rPr>
            </w:pPr>
            <w:ins w:id="58" w:author="Xiaodong Shen" w:date="2024-05-23T00:07:00Z">
              <w:r w:rsidRPr="00C2044F">
                <w:rPr>
                  <w:rFonts w:ascii="Arial" w:eastAsia="等线" w:hAnsi="Arial" w:cs="Arial" w:hint="eastAsia"/>
                  <w:b/>
                  <w:bCs/>
                  <w:sz w:val="16"/>
                  <w:szCs w:val="16"/>
                  <w:highlight w:val="yellow"/>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E79CF2" w14:textId="77777777" w:rsidR="006A55D6" w:rsidRPr="00C2044F" w:rsidRDefault="006A55D6" w:rsidP="007C4147">
            <w:pPr>
              <w:overflowPunct/>
              <w:autoSpaceDE/>
              <w:autoSpaceDN/>
              <w:adjustRightInd/>
              <w:spacing w:after="0"/>
              <w:textAlignment w:val="auto"/>
              <w:rPr>
                <w:ins w:id="59" w:author="Xiaodong Shen" w:date="2024-05-23T00:07:00Z"/>
                <w:rFonts w:ascii="Arial" w:eastAsia="Batang" w:hAnsi="Arial" w:cs="Arial"/>
                <w:sz w:val="16"/>
                <w:szCs w:val="16"/>
                <w:highlight w:val="yellow"/>
                <w:lang w:eastAsia="en-US"/>
              </w:rPr>
            </w:pPr>
            <w:ins w:id="60" w:author="Xiaodong Shen" w:date="2024-05-23T00:07:00Z">
              <w:r w:rsidRPr="00C2044F">
                <w:rPr>
                  <w:rFonts w:ascii="Arial" w:eastAsia="Batang" w:hAnsi="Arial" w:cs="Arial"/>
                  <w:sz w:val="16"/>
                  <w:szCs w:val="16"/>
                  <w:highlight w:val="yellow"/>
                  <w:lang w:eastAsia="en-US"/>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CC627" w14:textId="77777777" w:rsidR="006A55D6" w:rsidRPr="00C2044F" w:rsidRDefault="006A55D6" w:rsidP="007C4147">
            <w:pPr>
              <w:overflowPunct/>
              <w:autoSpaceDE/>
              <w:autoSpaceDN/>
              <w:adjustRightInd/>
              <w:spacing w:after="0"/>
              <w:textAlignment w:val="auto"/>
              <w:rPr>
                <w:ins w:id="61" w:author="Xiaodong Shen" w:date="2024-05-23T00:07:00Z"/>
                <w:rFonts w:ascii="Arial" w:eastAsia="Batang" w:hAnsi="Arial" w:cs="Arial"/>
                <w:sz w:val="16"/>
                <w:szCs w:val="16"/>
                <w:highlight w:val="yellow"/>
                <w:lang w:eastAsia="en-US"/>
              </w:rPr>
            </w:pPr>
            <w:ins w:id="62" w:author="Xiaodong Shen" w:date="2024-05-23T00:07:00Z">
              <w:r w:rsidRPr="00C2044F">
                <w:rPr>
                  <w:rFonts w:ascii="Arial" w:eastAsia="Batang" w:hAnsi="Arial" w:cs="Arial"/>
                  <w:i/>
                  <w:iCs/>
                  <w:sz w:val="16"/>
                  <w:szCs w:val="16"/>
                  <w:highlight w:val="yellow"/>
                  <w:lang w:eastAsia="en-US"/>
                </w:rPr>
                <w:t>&lt;Editor’s Note:</w:t>
              </w:r>
              <w:r w:rsidRPr="00C2044F">
                <w:rPr>
                  <w:rFonts w:ascii="Times" w:eastAsia="Batang" w:hAnsi="Times"/>
                  <w:i/>
                  <w:iCs/>
                  <w:szCs w:val="24"/>
                  <w:highlight w:val="yellow"/>
                  <w:lang w:eastAsia="en-US"/>
                </w:rPr>
                <w:t xml:space="preserve"> </w:t>
              </w:r>
              <w:r w:rsidRPr="00C2044F">
                <w:rPr>
                  <w:rFonts w:ascii="Arial" w:eastAsia="Batang" w:hAnsi="Arial" w:cs="Arial"/>
                  <w:i/>
                  <w:iCs/>
                  <w:sz w:val="16"/>
                  <w:szCs w:val="16"/>
                  <w:highlight w:val="yellow"/>
                  <w:lang w:eastAsia="en-US"/>
                </w:rPr>
                <w:t>will be updated according to the agreements made for channel model&gt;</w:t>
              </w:r>
            </w:ins>
          </w:p>
        </w:tc>
        <w:tc>
          <w:tcPr>
            <w:tcW w:w="564" w:type="pct"/>
            <w:tcBorders>
              <w:top w:val="nil"/>
              <w:left w:val="nil"/>
              <w:bottom w:val="single" w:sz="8" w:space="0" w:color="auto"/>
              <w:right w:val="single" w:sz="8" w:space="0" w:color="auto"/>
            </w:tcBorders>
          </w:tcPr>
          <w:p w14:paraId="7CCAC8FD" w14:textId="77777777" w:rsidR="006A55D6" w:rsidRPr="00C2044F" w:rsidRDefault="006A55D6" w:rsidP="007C4147">
            <w:pPr>
              <w:overflowPunct/>
              <w:autoSpaceDE/>
              <w:autoSpaceDN/>
              <w:adjustRightInd/>
              <w:spacing w:after="0"/>
              <w:textAlignment w:val="auto"/>
              <w:rPr>
                <w:ins w:id="63" w:author="Xiaodong Shen" w:date="2024-05-23T00:11:00Z"/>
                <w:rFonts w:ascii="Arial" w:eastAsia="Batang" w:hAnsi="Arial" w:cs="Arial"/>
                <w:i/>
                <w:iCs/>
                <w:sz w:val="16"/>
                <w:szCs w:val="16"/>
                <w:highlight w:val="yellow"/>
                <w:lang w:eastAsia="en-US"/>
              </w:rPr>
            </w:pPr>
          </w:p>
        </w:tc>
        <w:tc>
          <w:tcPr>
            <w:tcW w:w="501" w:type="pct"/>
            <w:tcBorders>
              <w:top w:val="nil"/>
              <w:left w:val="nil"/>
              <w:bottom w:val="single" w:sz="8" w:space="0" w:color="auto"/>
              <w:right w:val="single" w:sz="8" w:space="0" w:color="auto"/>
            </w:tcBorders>
          </w:tcPr>
          <w:p w14:paraId="0A8D97D0" w14:textId="77777777" w:rsidR="006A55D6" w:rsidRPr="00C2044F" w:rsidRDefault="006A55D6" w:rsidP="007C4147">
            <w:pPr>
              <w:overflowPunct/>
              <w:autoSpaceDE/>
              <w:autoSpaceDN/>
              <w:adjustRightInd/>
              <w:spacing w:after="0"/>
              <w:textAlignment w:val="auto"/>
              <w:rPr>
                <w:ins w:id="64" w:author="Xiaodong Shen" w:date="2024-05-23T00:11:00Z"/>
                <w:rFonts w:ascii="Arial" w:eastAsia="Batang" w:hAnsi="Arial" w:cs="Arial"/>
                <w:i/>
                <w:iCs/>
                <w:sz w:val="16"/>
                <w:szCs w:val="16"/>
                <w:highlight w:val="yellow"/>
                <w:lang w:eastAsia="en-US"/>
              </w:rPr>
            </w:pPr>
          </w:p>
        </w:tc>
      </w:tr>
      <w:tr w:rsidR="006A55D6" w:rsidRPr="00C2044F" w14:paraId="71826366" w14:textId="77777777" w:rsidTr="007C4147">
        <w:trPr>
          <w:trHeight w:val="20"/>
          <w:ins w:id="65" w:author="Xiaodong Shen" w:date="2024-05-23T00:07:00Z"/>
        </w:trPr>
        <w:tc>
          <w:tcPr>
            <w:tcW w:w="219" w:type="pct"/>
            <w:tcBorders>
              <w:top w:val="nil"/>
              <w:left w:val="single" w:sz="8" w:space="0" w:color="auto"/>
              <w:bottom w:val="single" w:sz="8" w:space="0" w:color="auto"/>
              <w:right w:val="single" w:sz="8" w:space="0" w:color="auto"/>
            </w:tcBorders>
          </w:tcPr>
          <w:p w14:paraId="7568FE34" w14:textId="77777777" w:rsidR="006A55D6" w:rsidRPr="00C2044F" w:rsidRDefault="006A55D6" w:rsidP="007C4147">
            <w:pPr>
              <w:overflowPunct/>
              <w:autoSpaceDE/>
              <w:autoSpaceDN/>
              <w:adjustRightInd/>
              <w:spacing w:after="0"/>
              <w:jc w:val="center"/>
              <w:textAlignment w:val="auto"/>
              <w:rPr>
                <w:ins w:id="66" w:author="Xiaodong Shen" w:date="2024-05-23T00:07:00Z"/>
                <w:rFonts w:ascii="Arial" w:eastAsia="等线" w:hAnsi="Arial" w:cs="Arial"/>
                <w:b/>
                <w:bCs/>
                <w:sz w:val="16"/>
                <w:szCs w:val="16"/>
                <w:highlight w:val="yellow"/>
                <w:lang w:eastAsia="zh-CN"/>
              </w:rPr>
            </w:pPr>
            <w:ins w:id="67" w:author="Xiaodong Shen" w:date="2024-05-23T00:07:00Z">
              <w:r w:rsidRPr="00C2044F">
                <w:rPr>
                  <w:rFonts w:ascii="Arial" w:eastAsia="等线" w:hAnsi="Arial" w:cs="Arial" w:hint="eastAsia"/>
                  <w:b/>
                  <w:bCs/>
                  <w:sz w:val="16"/>
                  <w:szCs w:val="16"/>
                  <w:highlight w:val="yellow"/>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ECF79E" w14:textId="77777777" w:rsidR="006A55D6" w:rsidRPr="00C2044F" w:rsidRDefault="006A55D6" w:rsidP="007C4147">
            <w:pPr>
              <w:overflowPunct/>
              <w:autoSpaceDE/>
              <w:autoSpaceDN/>
              <w:adjustRightInd/>
              <w:spacing w:after="0"/>
              <w:textAlignment w:val="auto"/>
              <w:rPr>
                <w:ins w:id="68" w:author="Xiaodong Shen" w:date="2024-05-23T00:07:00Z"/>
                <w:rFonts w:ascii="Arial" w:eastAsia="Batang" w:hAnsi="Arial" w:cs="Arial"/>
                <w:sz w:val="16"/>
                <w:szCs w:val="16"/>
                <w:highlight w:val="yellow"/>
                <w:lang w:eastAsia="en-US"/>
              </w:rPr>
            </w:pPr>
            <w:ins w:id="69" w:author="Xiaodong Shen" w:date="2024-05-23T00:07:00Z">
              <w:r w:rsidRPr="00C2044F">
                <w:rPr>
                  <w:rFonts w:ascii="Arial" w:eastAsia="Batang" w:hAnsi="Arial" w:cs="Arial"/>
                  <w:sz w:val="16"/>
                  <w:szCs w:val="16"/>
                  <w:highlight w:val="yellow"/>
                  <w:lang w:eastAsia="en-US"/>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44370" w14:textId="77777777" w:rsidR="006A55D6" w:rsidRPr="00C2044F" w:rsidRDefault="006A55D6" w:rsidP="006A55D6">
            <w:pPr>
              <w:numPr>
                <w:ilvl w:val="0"/>
                <w:numId w:val="230"/>
              </w:numPr>
              <w:overflowPunct/>
              <w:autoSpaceDE/>
              <w:autoSpaceDN/>
              <w:adjustRightInd/>
              <w:spacing w:after="0"/>
              <w:textAlignment w:val="auto"/>
              <w:rPr>
                <w:ins w:id="70" w:author="Xiaodong Shen" w:date="2024-05-23T00:08:00Z"/>
                <w:rFonts w:ascii="Arial" w:eastAsia="等线" w:hAnsi="Arial" w:cs="Arial"/>
                <w:sz w:val="16"/>
                <w:szCs w:val="16"/>
                <w:highlight w:val="yellow"/>
                <w:lang w:eastAsia="zh-CN"/>
              </w:rPr>
            </w:pPr>
            <w:ins w:id="71" w:author="Xiaodong Shen" w:date="2024-05-23T00:08:00Z">
              <w:r w:rsidRPr="00C2044F">
                <w:rPr>
                  <w:rFonts w:ascii="Arial" w:eastAsia="等线" w:hAnsi="Arial" w:cs="Arial"/>
                  <w:sz w:val="16"/>
                  <w:szCs w:val="16"/>
                  <w:highlight w:val="yellow"/>
                  <w:lang w:eastAsia="zh-CN"/>
                </w:rPr>
                <w:t>An RMS delay spread of 30 ns and [150] ns is considered for TDL-A channel model.</w:t>
              </w:r>
            </w:ins>
          </w:p>
          <w:p w14:paraId="27FBEDC4" w14:textId="77777777" w:rsidR="006A55D6" w:rsidRPr="00C2044F" w:rsidRDefault="006A55D6" w:rsidP="006A55D6">
            <w:pPr>
              <w:numPr>
                <w:ilvl w:val="0"/>
                <w:numId w:val="230"/>
              </w:numPr>
              <w:overflowPunct/>
              <w:autoSpaceDE/>
              <w:autoSpaceDN/>
              <w:adjustRightInd/>
              <w:spacing w:after="0"/>
              <w:textAlignment w:val="auto"/>
              <w:rPr>
                <w:ins w:id="72" w:author="Xiaodong Shen" w:date="2024-05-23T00:07:00Z"/>
                <w:rFonts w:ascii="Arial" w:eastAsia="等线" w:hAnsi="Arial" w:cs="Arial"/>
                <w:strike/>
                <w:sz w:val="16"/>
                <w:szCs w:val="16"/>
                <w:highlight w:val="yellow"/>
                <w:lang w:eastAsia="zh-CN"/>
              </w:rPr>
            </w:pPr>
            <w:ins w:id="73" w:author="Xiaodong Shen" w:date="2024-05-23T00:08:00Z">
              <w:r w:rsidRPr="00C2044F">
                <w:rPr>
                  <w:rFonts w:ascii="Arial" w:eastAsia="等线" w:hAnsi="Arial" w:cs="Arial"/>
                  <w:sz w:val="16"/>
                  <w:szCs w:val="16"/>
                  <w:highlight w:val="yellow"/>
                  <w:lang w:eastAsia="zh-CN"/>
                </w:rPr>
                <w:t>An RMS delay spread of 30 ns is considered for TDL-D channel model.</w:t>
              </w:r>
            </w:ins>
          </w:p>
        </w:tc>
        <w:tc>
          <w:tcPr>
            <w:tcW w:w="564" w:type="pct"/>
            <w:tcBorders>
              <w:top w:val="nil"/>
              <w:left w:val="nil"/>
              <w:bottom w:val="single" w:sz="8" w:space="0" w:color="auto"/>
              <w:right w:val="single" w:sz="8" w:space="0" w:color="auto"/>
            </w:tcBorders>
          </w:tcPr>
          <w:p w14:paraId="06DD3606" w14:textId="77777777" w:rsidR="006A55D6" w:rsidRPr="00C2044F" w:rsidRDefault="006A55D6" w:rsidP="007C4147">
            <w:pPr>
              <w:overflowPunct/>
              <w:autoSpaceDE/>
              <w:autoSpaceDN/>
              <w:adjustRightInd/>
              <w:spacing w:after="0"/>
              <w:textAlignment w:val="auto"/>
              <w:rPr>
                <w:ins w:id="74" w:author="Xiaodong Shen" w:date="2024-05-23T00:11:00Z"/>
                <w:rFonts w:ascii="Arial" w:eastAsia="Batang" w:hAnsi="Arial" w:cs="Arial"/>
                <w:strike/>
                <w:sz w:val="16"/>
                <w:szCs w:val="16"/>
                <w:highlight w:val="yellow"/>
                <w:lang w:eastAsia="en-US"/>
              </w:rPr>
            </w:pPr>
          </w:p>
        </w:tc>
        <w:tc>
          <w:tcPr>
            <w:tcW w:w="501" w:type="pct"/>
            <w:tcBorders>
              <w:top w:val="nil"/>
              <w:left w:val="nil"/>
              <w:bottom w:val="single" w:sz="8" w:space="0" w:color="auto"/>
              <w:right w:val="single" w:sz="8" w:space="0" w:color="auto"/>
            </w:tcBorders>
          </w:tcPr>
          <w:p w14:paraId="6F6E3209" w14:textId="77777777" w:rsidR="006A55D6" w:rsidRPr="00C2044F" w:rsidRDefault="006A55D6" w:rsidP="007C4147">
            <w:pPr>
              <w:overflowPunct/>
              <w:autoSpaceDE/>
              <w:autoSpaceDN/>
              <w:adjustRightInd/>
              <w:spacing w:after="0"/>
              <w:textAlignment w:val="auto"/>
              <w:rPr>
                <w:ins w:id="75" w:author="Xiaodong Shen" w:date="2024-05-23T00:11:00Z"/>
                <w:rFonts w:ascii="Arial" w:eastAsia="Batang" w:hAnsi="Arial" w:cs="Arial"/>
                <w:strike/>
                <w:sz w:val="16"/>
                <w:szCs w:val="16"/>
                <w:highlight w:val="yellow"/>
                <w:lang w:eastAsia="en-US"/>
              </w:rPr>
            </w:pPr>
          </w:p>
        </w:tc>
      </w:tr>
      <w:tr w:rsidR="006A55D6" w:rsidRPr="00C2044F" w14:paraId="0E99E71B" w14:textId="77777777" w:rsidTr="007C4147">
        <w:trPr>
          <w:trHeight w:val="20"/>
          <w:ins w:id="76" w:author="Xiaodong Shen" w:date="2024-05-23T00:07:00Z"/>
        </w:trPr>
        <w:tc>
          <w:tcPr>
            <w:tcW w:w="219" w:type="pct"/>
            <w:tcBorders>
              <w:top w:val="nil"/>
              <w:left w:val="single" w:sz="8" w:space="0" w:color="auto"/>
              <w:bottom w:val="single" w:sz="8" w:space="0" w:color="auto"/>
              <w:right w:val="single" w:sz="8" w:space="0" w:color="auto"/>
            </w:tcBorders>
          </w:tcPr>
          <w:p w14:paraId="322C420E" w14:textId="77777777" w:rsidR="006A55D6" w:rsidRPr="00C2044F" w:rsidRDefault="006A55D6" w:rsidP="007C4147">
            <w:pPr>
              <w:overflowPunct/>
              <w:autoSpaceDE/>
              <w:autoSpaceDN/>
              <w:adjustRightInd/>
              <w:spacing w:after="0"/>
              <w:jc w:val="center"/>
              <w:textAlignment w:val="auto"/>
              <w:rPr>
                <w:ins w:id="77" w:author="Xiaodong Shen" w:date="2024-05-23T00:07:00Z"/>
                <w:rFonts w:ascii="Arial" w:eastAsia="等线" w:hAnsi="Arial" w:cs="Arial"/>
                <w:b/>
                <w:bCs/>
                <w:sz w:val="16"/>
                <w:szCs w:val="16"/>
                <w:highlight w:val="yellow"/>
                <w:lang w:eastAsia="zh-CN"/>
              </w:rPr>
            </w:pPr>
            <w:ins w:id="78" w:author="Xiaodong Shen" w:date="2024-05-23T00:07:00Z">
              <w:r w:rsidRPr="00C2044F">
                <w:rPr>
                  <w:rFonts w:ascii="Arial" w:eastAsia="等线" w:hAnsi="Arial" w:cs="Arial" w:hint="eastAsia"/>
                  <w:b/>
                  <w:bCs/>
                  <w:sz w:val="16"/>
                  <w:szCs w:val="16"/>
                  <w:highlight w:val="yellow"/>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EEF29E" w14:textId="77777777" w:rsidR="006A55D6" w:rsidRPr="00C2044F" w:rsidRDefault="006A55D6" w:rsidP="007C4147">
            <w:pPr>
              <w:overflowPunct/>
              <w:autoSpaceDE/>
              <w:autoSpaceDN/>
              <w:adjustRightInd/>
              <w:spacing w:after="0"/>
              <w:textAlignment w:val="auto"/>
              <w:rPr>
                <w:ins w:id="79" w:author="Xiaodong Shen" w:date="2024-05-23T00:07:00Z"/>
                <w:rFonts w:ascii="Arial" w:eastAsia="Batang" w:hAnsi="Arial" w:cs="Arial"/>
                <w:sz w:val="16"/>
                <w:szCs w:val="16"/>
                <w:highlight w:val="yellow"/>
                <w:lang w:eastAsia="en-US"/>
              </w:rPr>
            </w:pPr>
            <w:ins w:id="80" w:author="Xiaodong Shen" w:date="2024-05-23T00:07:00Z">
              <w:r w:rsidRPr="00C2044F">
                <w:rPr>
                  <w:rFonts w:ascii="Arial" w:eastAsia="Batang" w:hAnsi="Arial" w:cs="Arial"/>
                  <w:sz w:val="16"/>
                  <w:szCs w:val="16"/>
                  <w:highlight w:val="yellow"/>
                  <w:lang w:eastAsia="en-US"/>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7DE87F0" w14:textId="77777777" w:rsidR="006A55D6" w:rsidRPr="00C2044F" w:rsidRDefault="006A55D6" w:rsidP="007C4147">
            <w:pPr>
              <w:overflowPunct/>
              <w:autoSpaceDE/>
              <w:autoSpaceDN/>
              <w:adjustRightInd/>
              <w:spacing w:after="0"/>
              <w:textAlignment w:val="auto"/>
              <w:rPr>
                <w:ins w:id="81" w:author="Xiaodong Shen" w:date="2024-05-23T00:07:00Z"/>
                <w:rFonts w:ascii="Arial" w:eastAsia="Batang" w:hAnsi="Arial" w:cs="Arial"/>
                <w:sz w:val="16"/>
                <w:szCs w:val="16"/>
                <w:highlight w:val="yellow"/>
                <w:lang w:eastAsia="en-US"/>
              </w:rPr>
            </w:pPr>
            <w:ins w:id="82" w:author="Xiaodong Shen" w:date="2024-05-23T00:07:00Z">
              <w:r w:rsidRPr="00C2044F">
                <w:rPr>
                  <w:rFonts w:ascii="Arial" w:eastAsia="Batang" w:hAnsi="Arial" w:cs="Arial"/>
                  <w:sz w:val="16"/>
                  <w:szCs w:val="16"/>
                  <w:highlight w:val="yellow"/>
                  <w:lang w:eastAsia="en-US"/>
                </w:rPr>
                <w:t>3 km/h</w:t>
              </w:r>
            </w:ins>
          </w:p>
        </w:tc>
        <w:tc>
          <w:tcPr>
            <w:tcW w:w="564" w:type="pct"/>
            <w:tcBorders>
              <w:top w:val="nil"/>
              <w:left w:val="nil"/>
              <w:bottom w:val="single" w:sz="8" w:space="0" w:color="auto"/>
              <w:right w:val="single" w:sz="8" w:space="0" w:color="auto"/>
            </w:tcBorders>
          </w:tcPr>
          <w:p w14:paraId="2F11FBA6" w14:textId="77777777" w:rsidR="006A55D6" w:rsidRPr="00C2044F" w:rsidRDefault="006A55D6" w:rsidP="007C4147">
            <w:pPr>
              <w:overflowPunct/>
              <w:autoSpaceDE/>
              <w:autoSpaceDN/>
              <w:adjustRightInd/>
              <w:spacing w:after="0"/>
              <w:textAlignment w:val="auto"/>
              <w:rPr>
                <w:ins w:id="83"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5FEFD3B6" w14:textId="77777777" w:rsidR="006A55D6" w:rsidRPr="00C2044F" w:rsidRDefault="006A55D6" w:rsidP="007C4147">
            <w:pPr>
              <w:overflowPunct/>
              <w:autoSpaceDE/>
              <w:autoSpaceDN/>
              <w:adjustRightInd/>
              <w:spacing w:after="0"/>
              <w:textAlignment w:val="auto"/>
              <w:rPr>
                <w:ins w:id="84" w:author="Xiaodong Shen" w:date="2024-05-23T00:11:00Z"/>
                <w:rFonts w:ascii="Arial" w:eastAsia="Batang" w:hAnsi="Arial" w:cs="Arial"/>
                <w:sz w:val="16"/>
                <w:szCs w:val="16"/>
                <w:highlight w:val="yellow"/>
                <w:lang w:eastAsia="en-US"/>
              </w:rPr>
            </w:pPr>
          </w:p>
        </w:tc>
      </w:tr>
      <w:tr w:rsidR="006A55D6" w:rsidRPr="00C2044F" w14:paraId="658D886E" w14:textId="77777777" w:rsidTr="007C4147">
        <w:trPr>
          <w:trHeight w:val="20"/>
          <w:ins w:id="85" w:author="Xiaodong Shen" w:date="2024-05-23T00:07:00Z"/>
        </w:trPr>
        <w:tc>
          <w:tcPr>
            <w:tcW w:w="219" w:type="pct"/>
            <w:tcBorders>
              <w:top w:val="nil"/>
              <w:left w:val="single" w:sz="8" w:space="0" w:color="auto"/>
              <w:bottom w:val="single" w:sz="8" w:space="0" w:color="auto"/>
              <w:right w:val="single" w:sz="8" w:space="0" w:color="auto"/>
            </w:tcBorders>
          </w:tcPr>
          <w:p w14:paraId="41439F32" w14:textId="77777777" w:rsidR="006A55D6" w:rsidRPr="00C2044F" w:rsidRDefault="006A55D6" w:rsidP="007C4147">
            <w:pPr>
              <w:overflowPunct/>
              <w:autoSpaceDE/>
              <w:autoSpaceDN/>
              <w:adjustRightInd/>
              <w:spacing w:after="0"/>
              <w:jc w:val="center"/>
              <w:textAlignment w:val="auto"/>
              <w:rPr>
                <w:ins w:id="86" w:author="Xiaodong Shen" w:date="2024-05-23T00:07:00Z"/>
                <w:rFonts w:ascii="Arial" w:eastAsia="等线" w:hAnsi="Arial" w:cs="Arial"/>
                <w:b/>
                <w:bCs/>
                <w:sz w:val="16"/>
                <w:szCs w:val="16"/>
                <w:highlight w:val="yellow"/>
                <w:lang w:eastAsia="zh-CN"/>
              </w:rPr>
            </w:pPr>
            <w:ins w:id="87" w:author="Xiaodong Shen" w:date="2024-05-23T00:07:00Z">
              <w:r w:rsidRPr="00C2044F">
                <w:rPr>
                  <w:rFonts w:ascii="Arial" w:eastAsia="等线" w:hAnsi="Arial" w:cs="Arial" w:hint="eastAsia"/>
                  <w:b/>
                  <w:bCs/>
                  <w:sz w:val="16"/>
                  <w:szCs w:val="16"/>
                  <w:highlight w:val="yellow"/>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F1755" w14:textId="77777777" w:rsidR="006A55D6" w:rsidRPr="00C2044F" w:rsidRDefault="006A55D6" w:rsidP="007C4147">
            <w:pPr>
              <w:overflowPunct/>
              <w:autoSpaceDE/>
              <w:autoSpaceDN/>
              <w:adjustRightInd/>
              <w:spacing w:after="0"/>
              <w:textAlignment w:val="auto"/>
              <w:rPr>
                <w:ins w:id="88" w:author="Xiaodong Shen" w:date="2024-05-23T00:07:00Z"/>
                <w:rFonts w:ascii="Arial" w:eastAsia="Batang" w:hAnsi="Arial" w:cs="Arial"/>
                <w:sz w:val="16"/>
                <w:szCs w:val="16"/>
                <w:highlight w:val="yellow"/>
                <w:lang w:eastAsia="en-US"/>
              </w:rPr>
            </w:pPr>
            <w:ins w:id="89" w:author="Xiaodong Shen" w:date="2024-05-23T00:07:00Z">
              <w:r w:rsidRPr="00C2044F">
                <w:rPr>
                  <w:rFonts w:ascii="Arial" w:eastAsia="Batang" w:hAnsi="Arial" w:cs="Arial"/>
                  <w:sz w:val="16"/>
                  <w:szCs w:val="16"/>
                  <w:highlight w:val="yellow"/>
                  <w:lang w:eastAsia="en-US"/>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16EED5F" w14:textId="77777777" w:rsidR="006A55D6" w:rsidRPr="00C2044F" w:rsidRDefault="006A55D6" w:rsidP="007C4147">
            <w:pPr>
              <w:overflowPunct/>
              <w:autoSpaceDE/>
              <w:autoSpaceDN/>
              <w:adjustRightInd/>
              <w:spacing w:after="0"/>
              <w:textAlignment w:val="auto"/>
              <w:rPr>
                <w:ins w:id="90" w:author="Xiaodong Shen" w:date="2024-05-23T00:07:00Z"/>
                <w:rFonts w:ascii="Arial" w:eastAsia="Batang" w:hAnsi="Arial" w:cs="Arial"/>
                <w:sz w:val="16"/>
                <w:szCs w:val="16"/>
                <w:highlight w:val="yellow"/>
                <w:lang w:eastAsia="en-US"/>
              </w:rPr>
            </w:pPr>
            <w:ins w:id="91" w:author="Xiaodong Shen" w:date="2024-05-23T00:07:00Z">
              <w:r w:rsidRPr="00C2044F">
                <w:rPr>
                  <w:rFonts w:ascii="Arial" w:eastAsia="Batang" w:hAnsi="Arial" w:cs="Arial"/>
                  <w:sz w:val="16"/>
                  <w:szCs w:val="16"/>
                  <w:highlight w:val="yellow"/>
                  <w:lang w:eastAsia="en-US"/>
                </w:rPr>
                <w:t>1</w:t>
              </w:r>
            </w:ins>
          </w:p>
        </w:tc>
        <w:tc>
          <w:tcPr>
            <w:tcW w:w="564" w:type="pct"/>
            <w:tcBorders>
              <w:top w:val="nil"/>
              <w:left w:val="nil"/>
              <w:bottom w:val="single" w:sz="8" w:space="0" w:color="auto"/>
              <w:right w:val="single" w:sz="8" w:space="0" w:color="auto"/>
            </w:tcBorders>
          </w:tcPr>
          <w:p w14:paraId="57953904" w14:textId="77777777" w:rsidR="006A55D6" w:rsidRPr="00C2044F" w:rsidRDefault="006A55D6" w:rsidP="007C4147">
            <w:pPr>
              <w:overflowPunct/>
              <w:autoSpaceDE/>
              <w:autoSpaceDN/>
              <w:adjustRightInd/>
              <w:spacing w:after="0"/>
              <w:textAlignment w:val="auto"/>
              <w:rPr>
                <w:ins w:id="92"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12B930B0" w14:textId="77777777" w:rsidR="006A55D6" w:rsidRPr="00C2044F" w:rsidRDefault="006A55D6" w:rsidP="007C4147">
            <w:pPr>
              <w:overflowPunct/>
              <w:autoSpaceDE/>
              <w:autoSpaceDN/>
              <w:adjustRightInd/>
              <w:spacing w:after="0"/>
              <w:textAlignment w:val="auto"/>
              <w:rPr>
                <w:ins w:id="93" w:author="Xiaodong Shen" w:date="2024-05-23T00:11:00Z"/>
                <w:rFonts w:ascii="Arial" w:eastAsia="Batang" w:hAnsi="Arial" w:cs="Arial"/>
                <w:sz w:val="16"/>
                <w:szCs w:val="16"/>
                <w:highlight w:val="yellow"/>
                <w:lang w:eastAsia="en-US"/>
              </w:rPr>
            </w:pPr>
          </w:p>
        </w:tc>
      </w:tr>
      <w:tr w:rsidR="006A55D6" w:rsidRPr="00C2044F" w14:paraId="524EED28" w14:textId="77777777" w:rsidTr="007C4147">
        <w:trPr>
          <w:trHeight w:val="20"/>
          <w:ins w:id="94" w:author="Xiaodong Shen" w:date="2024-05-23T00:07:00Z"/>
        </w:trPr>
        <w:tc>
          <w:tcPr>
            <w:tcW w:w="219" w:type="pct"/>
            <w:tcBorders>
              <w:top w:val="nil"/>
              <w:left w:val="single" w:sz="8" w:space="0" w:color="auto"/>
              <w:bottom w:val="single" w:sz="8" w:space="0" w:color="auto"/>
              <w:right w:val="single" w:sz="8" w:space="0" w:color="auto"/>
            </w:tcBorders>
          </w:tcPr>
          <w:p w14:paraId="01B7E285" w14:textId="77777777" w:rsidR="006A55D6" w:rsidRPr="00C2044F" w:rsidRDefault="006A55D6" w:rsidP="007C4147">
            <w:pPr>
              <w:overflowPunct/>
              <w:autoSpaceDE/>
              <w:autoSpaceDN/>
              <w:adjustRightInd/>
              <w:spacing w:after="0"/>
              <w:jc w:val="center"/>
              <w:textAlignment w:val="auto"/>
              <w:rPr>
                <w:ins w:id="95" w:author="Xiaodong Shen" w:date="2024-05-23T00:07:00Z"/>
                <w:rFonts w:ascii="Arial" w:eastAsia="等线" w:hAnsi="Arial" w:cs="Arial"/>
                <w:b/>
                <w:bCs/>
                <w:sz w:val="16"/>
                <w:szCs w:val="16"/>
                <w:highlight w:val="yellow"/>
                <w:lang w:eastAsia="zh-CN"/>
              </w:rPr>
            </w:pPr>
            <w:ins w:id="96" w:author="Xiaodong Shen" w:date="2024-05-23T00:07:00Z">
              <w:r w:rsidRPr="00C2044F">
                <w:rPr>
                  <w:rFonts w:ascii="Arial" w:eastAsia="等线" w:hAnsi="Arial" w:cs="Arial" w:hint="eastAsia"/>
                  <w:b/>
                  <w:bCs/>
                  <w:sz w:val="16"/>
                  <w:szCs w:val="16"/>
                  <w:highlight w:val="yellow"/>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679B3C7" w14:textId="77777777" w:rsidR="006A55D6" w:rsidRPr="00C2044F" w:rsidRDefault="006A55D6" w:rsidP="007C4147">
            <w:pPr>
              <w:overflowPunct/>
              <w:autoSpaceDE/>
              <w:autoSpaceDN/>
              <w:adjustRightInd/>
              <w:spacing w:after="0"/>
              <w:textAlignment w:val="auto"/>
              <w:rPr>
                <w:ins w:id="97" w:author="Xiaodong Shen" w:date="2024-05-23T00:07:00Z"/>
                <w:rFonts w:ascii="Arial" w:eastAsia="Batang" w:hAnsi="Arial" w:cs="Arial"/>
                <w:sz w:val="16"/>
                <w:szCs w:val="16"/>
                <w:highlight w:val="yellow"/>
                <w:lang w:eastAsia="en-US"/>
              </w:rPr>
            </w:pPr>
            <w:ins w:id="98" w:author="Xiaodong Shen" w:date="2024-05-23T00:07:00Z">
              <w:r w:rsidRPr="00C2044F">
                <w:rPr>
                  <w:rFonts w:ascii="Arial" w:eastAsia="Batang" w:hAnsi="Arial" w:cs="Arial"/>
                  <w:sz w:val="16"/>
                  <w:szCs w:val="16"/>
                  <w:highlight w:val="yellow"/>
                  <w:lang w:eastAsia="en-US"/>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5F29A43" w14:textId="77777777" w:rsidR="006A55D6" w:rsidRPr="00C2044F" w:rsidRDefault="006A55D6" w:rsidP="007C4147">
            <w:pPr>
              <w:overflowPunct/>
              <w:autoSpaceDE/>
              <w:autoSpaceDN/>
              <w:adjustRightInd/>
              <w:spacing w:after="0"/>
              <w:textAlignment w:val="auto"/>
              <w:rPr>
                <w:ins w:id="99" w:author="Xiaodong Shen" w:date="2024-05-23T00:07:00Z"/>
                <w:rFonts w:ascii="Arial" w:eastAsia="Batang" w:hAnsi="Arial" w:cs="Arial"/>
                <w:sz w:val="16"/>
                <w:szCs w:val="16"/>
                <w:highlight w:val="yellow"/>
                <w:lang w:eastAsia="en-US"/>
              </w:rPr>
            </w:pPr>
            <w:ins w:id="100" w:author="Xiaodong Shen" w:date="2024-05-23T00:07:00Z">
              <w:r w:rsidRPr="00C2044F">
                <w:rPr>
                  <w:rFonts w:ascii="Arial" w:eastAsia="Batang" w:hAnsi="Arial" w:cs="Arial"/>
                  <w:sz w:val="16"/>
                  <w:szCs w:val="16"/>
                  <w:highlight w:val="yellow"/>
                  <w:lang w:eastAsia="en-US"/>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714B2F4" w14:textId="77777777" w:rsidR="006A55D6" w:rsidRPr="00C2044F" w:rsidRDefault="006A55D6" w:rsidP="007C4147">
            <w:pPr>
              <w:overflowPunct/>
              <w:autoSpaceDE/>
              <w:autoSpaceDN/>
              <w:adjustRightInd/>
              <w:spacing w:after="0"/>
              <w:textAlignment w:val="auto"/>
              <w:rPr>
                <w:ins w:id="101" w:author="Xiaodong Shen" w:date="2024-05-23T00:07:00Z"/>
                <w:rFonts w:ascii="Arial" w:eastAsia="Batang" w:hAnsi="Arial" w:cs="Arial"/>
                <w:sz w:val="16"/>
                <w:szCs w:val="16"/>
                <w:highlight w:val="yellow"/>
                <w:lang w:eastAsia="en-US"/>
              </w:rPr>
            </w:pPr>
            <w:ins w:id="102" w:author="Xiaodong Shen" w:date="2024-05-23T00:07:00Z">
              <w:r w:rsidRPr="00C2044F">
                <w:rPr>
                  <w:rFonts w:ascii="Arial" w:eastAsia="Batang" w:hAnsi="Arial" w:cs="Arial"/>
                  <w:sz w:val="16"/>
                  <w:szCs w:val="16"/>
                  <w:highlight w:val="yellow"/>
                  <w:lang w:eastAsia="en-US"/>
                </w:rPr>
                <w:t>2 or 4</w:t>
              </w:r>
            </w:ins>
          </w:p>
        </w:tc>
        <w:tc>
          <w:tcPr>
            <w:tcW w:w="564" w:type="pct"/>
            <w:tcBorders>
              <w:top w:val="nil"/>
              <w:left w:val="nil"/>
              <w:bottom w:val="single" w:sz="8" w:space="0" w:color="auto"/>
              <w:right w:val="single" w:sz="8" w:space="0" w:color="auto"/>
            </w:tcBorders>
          </w:tcPr>
          <w:p w14:paraId="00221530" w14:textId="77777777" w:rsidR="006A55D6" w:rsidRPr="00C2044F" w:rsidRDefault="006A55D6" w:rsidP="007C4147">
            <w:pPr>
              <w:overflowPunct/>
              <w:autoSpaceDE/>
              <w:autoSpaceDN/>
              <w:adjustRightInd/>
              <w:spacing w:after="0"/>
              <w:textAlignment w:val="auto"/>
              <w:rPr>
                <w:ins w:id="103"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6937727" w14:textId="77777777" w:rsidR="006A55D6" w:rsidRPr="00C2044F" w:rsidRDefault="006A55D6" w:rsidP="007C4147">
            <w:pPr>
              <w:overflowPunct/>
              <w:autoSpaceDE/>
              <w:autoSpaceDN/>
              <w:adjustRightInd/>
              <w:spacing w:after="0"/>
              <w:textAlignment w:val="auto"/>
              <w:rPr>
                <w:ins w:id="104" w:author="Xiaodong Shen" w:date="2024-05-23T00:11:00Z"/>
                <w:rFonts w:ascii="Arial" w:eastAsia="Batang" w:hAnsi="Arial" w:cs="Arial"/>
                <w:sz w:val="16"/>
                <w:szCs w:val="16"/>
                <w:highlight w:val="yellow"/>
                <w:lang w:eastAsia="en-US"/>
              </w:rPr>
            </w:pPr>
          </w:p>
        </w:tc>
      </w:tr>
      <w:tr w:rsidR="006A55D6" w:rsidRPr="00C2044F" w14:paraId="34DB1438" w14:textId="77777777" w:rsidTr="007C4147">
        <w:trPr>
          <w:trHeight w:val="20"/>
          <w:ins w:id="105" w:author="Xiaodong Shen" w:date="2024-05-23T00:07:00Z"/>
        </w:trPr>
        <w:tc>
          <w:tcPr>
            <w:tcW w:w="219" w:type="pct"/>
            <w:tcBorders>
              <w:top w:val="nil"/>
              <w:left w:val="single" w:sz="8" w:space="0" w:color="auto"/>
              <w:bottom w:val="single" w:sz="8" w:space="0" w:color="auto"/>
              <w:right w:val="single" w:sz="8" w:space="0" w:color="auto"/>
            </w:tcBorders>
          </w:tcPr>
          <w:p w14:paraId="38ED0587" w14:textId="77777777" w:rsidR="006A55D6" w:rsidRPr="00C2044F" w:rsidRDefault="006A55D6" w:rsidP="007C4147">
            <w:pPr>
              <w:overflowPunct/>
              <w:autoSpaceDE/>
              <w:autoSpaceDN/>
              <w:adjustRightInd/>
              <w:spacing w:after="0"/>
              <w:jc w:val="center"/>
              <w:textAlignment w:val="auto"/>
              <w:rPr>
                <w:ins w:id="106" w:author="Xiaodong Shen" w:date="2024-05-23T00:07:00Z"/>
                <w:rFonts w:ascii="Arial" w:eastAsia="等线" w:hAnsi="Arial" w:cs="Arial"/>
                <w:b/>
                <w:bCs/>
                <w:sz w:val="16"/>
                <w:szCs w:val="16"/>
                <w:highlight w:val="yellow"/>
                <w:lang w:eastAsia="zh-CN"/>
              </w:rPr>
            </w:pPr>
            <w:ins w:id="107" w:author="Xiaodong Shen" w:date="2024-05-23T00:07:00Z">
              <w:r w:rsidRPr="00C2044F">
                <w:rPr>
                  <w:rFonts w:ascii="Arial" w:eastAsia="等线" w:hAnsi="Arial" w:cs="Arial" w:hint="eastAsia"/>
                  <w:b/>
                  <w:bCs/>
                  <w:sz w:val="16"/>
                  <w:szCs w:val="16"/>
                  <w:highlight w:val="yellow"/>
                  <w:lang w:eastAsia="zh-CN"/>
                </w:rPr>
                <w:t>[0h2]</w:t>
              </w:r>
            </w:ins>
          </w:p>
        </w:tc>
        <w:tc>
          <w:tcPr>
            <w:tcW w:w="380" w:type="pct"/>
            <w:vMerge/>
            <w:tcBorders>
              <w:top w:val="nil"/>
              <w:left w:val="single" w:sz="8" w:space="0" w:color="auto"/>
              <w:bottom w:val="single" w:sz="8" w:space="0" w:color="auto"/>
              <w:right w:val="single" w:sz="8" w:space="0" w:color="auto"/>
            </w:tcBorders>
            <w:vAlign w:val="center"/>
          </w:tcPr>
          <w:p w14:paraId="77F9D864" w14:textId="77777777" w:rsidR="006A55D6" w:rsidRPr="00C2044F" w:rsidRDefault="006A55D6" w:rsidP="007C4147">
            <w:pPr>
              <w:overflowPunct/>
              <w:autoSpaceDE/>
              <w:autoSpaceDN/>
              <w:adjustRightInd/>
              <w:spacing w:after="0"/>
              <w:textAlignment w:val="auto"/>
              <w:rPr>
                <w:ins w:id="108" w:author="Xiaodong Shen" w:date="2024-05-23T00:07:00Z"/>
                <w:rFonts w:ascii="Arial" w:eastAsia="Batang" w:hAnsi="Arial" w:cs="Arial"/>
                <w:sz w:val="16"/>
                <w:szCs w:val="16"/>
                <w:highlight w:val="yellow"/>
                <w:lang w:eastAsia="en-US"/>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6EF780D" w14:textId="77777777" w:rsidR="006A55D6" w:rsidRPr="00C2044F" w:rsidRDefault="006A55D6" w:rsidP="007C4147">
            <w:pPr>
              <w:overflowPunct/>
              <w:autoSpaceDE/>
              <w:autoSpaceDN/>
              <w:adjustRightInd/>
              <w:spacing w:after="0"/>
              <w:textAlignment w:val="auto"/>
              <w:rPr>
                <w:ins w:id="109" w:author="Xiaodong Shen" w:date="2024-05-23T00:07:00Z"/>
                <w:rFonts w:ascii="Arial" w:eastAsia="Batang" w:hAnsi="Arial" w:cs="Arial"/>
                <w:sz w:val="16"/>
                <w:szCs w:val="16"/>
                <w:highlight w:val="yellow"/>
                <w:lang w:eastAsia="en-US"/>
              </w:rPr>
            </w:pPr>
            <w:ins w:id="110" w:author="Xiaodong Shen" w:date="2024-05-23T00:07:00Z">
              <w:r w:rsidRPr="00C2044F">
                <w:rPr>
                  <w:rFonts w:ascii="Arial" w:eastAsia="Batang" w:hAnsi="Arial" w:cs="Arial"/>
                  <w:sz w:val="16"/>
                  <w:szCs w:val="16"/>
                  <w:highlight w:val="yellow"/>
                  <w:lang w:eastAsia="en-US"/>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BDD7126" w14:textId="77777777" w:rsidR="006A55D6" w:rsidRPr="00C2044F" w:rsidRDefault="006A55D6" w:rsidP="007C4147">
            <w:pPr>
              <w:overflowPunct/>
              <w:autoSpaceDE/>
              <w:autoSpaceDN/>
              <w:adjustRightInd/>
              <w:spacing w:after="0"/>
              <w:textAlignment w:val="auto"/>
              <w:rPr>
                <w:ins w:id="111" w:author="Xiaodong Shen" w:date="2024-05-23T00:07:00Z"/>
                <w:rFonts w:ascii="Arial" w:eastAsia="Batang" w:hAnsi="Arial" w:cs="Arial"/>
                <w:sz w:val="16"/>
                <w:szCs w:val="16"/>
                <w:highlight w:val="yellow"/>
                <w:lang w:eastAsia="en-US"/>
              </w:rPr>
            </w:pPr>
            <w:ins w:id="112" w:author="Xiaodong Shen" w:date="2024-05-23T00:07:00Z">
              <w:r w:rsidRPr="00C2044F">
                <w:rPr>
                  <w:rFonts w:ascii="Arial" w:eastAsia="Batang" w:hAnsi="Arial" w:cs="Arial"/>
                  <w:sz w:val="16"/>
                  <w:szCs w:val="16"/>
                  <w:highlight w:val="yellow"/>
                  <w:lang w:eastAsia="en-US"/>
                </w:rPr>
                <w:t>2 or 4</w:t>
              </w:r>
            </w:ins>
          </w:p>
        </w:tc>
        <w:tc>
          <w:tcPr>
            <w:tcW w:w="564" w:type="pct"/>
            <w:tcBorders>
              <w:top w:val="nil"/>
              <w:left w:val="nil"/>
              <w:bottom w:val="single" w:sz="8" w:space="0" w:color="auto"/>
              <w:right w:val="single" w:sz="8" w:space="0" w:color="auto"/>
            </w:tcBorders>
          </w:tcPr>
          <w:p w14:paraId="294AA442" w14:textId="77777777" w:rsidR="006A55D6" w:rsidRPr="00C2044F" w:rsidRDefault="006A55D6" w:rsidP="007C4147">
            <w:pPr>
              <w:overflowPunct/>
              <w:autoSpaceDE/>
              <w:autoSpaceDN/>
              <w:adjustRightInd/>
              <w:spacing w:after="0"/>
              <w:textAlignment w:val="auto"/>
              <w:rPr>
                <w:ins w:id="113"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F8C4FB8" w14:textId="77777777" w:rsidR="006A55D6" w:rsidRPr="00C2044F" w:rsidRDefault="006A55D6" w:rsidP="007C4147">
            <w:pPr>
              <w:overflowPunct/>
              <w:autoSpaceDE/>
              <w:autoSpaceDN/>
              <w:adjustRightInd/>
              <w:spacing w:after="0"/>
              <w:textAlignment w:val="auto"/>
              <w:rPr>
                <w:ins w:id="114" w:author="Xiaodong Shen" w:date="2024-05-23T00:11:00Z"/>
                <w:rFonts w:ascii="Arial" w:eastAsia="Batang" w:hAnsi="Arial" w:cs="Arial"/>
                <w:sz w:val="16"/>
                <w:szCs w:val="16"/>
                <w:highlight w:val="yellow"/>
                <w:lang w:eastAsia="en-US"/>
              </w:rPr>
            </w:pPr>
          </w:p>
        </w:tc>
      </w:tr>
      <w:tr w:rsidR="006A55D6" w:rsidRPr="00C2044F" w14:paraId="50D26E87" w14:textId="77777777" w:rsidTr="007C4147">
        <w:trPr>
          <w:trHeight w:val="20"/>
          <w:ins w:id="115" w:author="Xiaodong Shen" w:date="2024-05-23T00:07:00Z"/>
        </w:trPr>
        <w:tc>
          <w:tcPr>
            <w:tcW w:w="219" w:type="pct"/>
            <w:tcBorders>
              <w:top w:val="nil"/>
              <w:left w:val="single" w:sz="8" w:space="0" w:color="auto"/>
              <w:bottom w:val="single" w:sz="8" w:space="0" w:color="auto"/>
              <w:right w:val="single" w:sz="8" w:space="0" w:color="auto"/>
            </w:tcBorders>
          </w:tcPr>
          <w:p w14:paraId="53A38208" w14:textId="77777777" w:rsidR="006A55D6" w:rsidRPr="00C2044F" w:rsidRDefault="006A55D6" w:rsidP="007C4147">
            <w:pPr>
              <w:overflowPunct/>
              <w:autoSpaceDE/>
              <w:autoSpaceDN/>
              <w:adjustRightInd/>
              <w:spacing w:after="0"/>
              <w:jc w:val="center"/>
              <w:textAlignment w:val="auto"/>
              <w:rPr>
                <w:ins w:id="116" w:author="Xiaodong Shen" w:date="2024-05-23T00:07:00Z"/>
                <w:rFonts w:ascii="Arial" w:eastAsia="等线" w:hAnsi="Arial" w:cs="Arial"/>
                <w:b/>
                <w:bCs/>
                <w:sz w:val="16"/>
                <w:szCs w:val="16"/>
                <w:highlight w:val="yellow"/>
                <w:lang w:eastAsia="zh-CN"/>
              </w:rPr>
            </w:pPr>
            <w:ins w:id="117" w:author="Xiaodong Shen" w:date="2024-05-23T00:07:00Z">
              <w:r w:rsidRPr="00C2044F">
                <w:rPr>
                  <w:rFonts w:ascii="Arial" w:eastAsia="等线" w:hAnsi="Arial" w:cs="Arial" w:hint="eastAsia"/>
                  <w:b/>
                  <w:bCs/>
                  <w:sz w:val="16"/>
                  <w:szCs w:val="16"/>
                  <w:highlight w:val="yellow"/>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2C05701" w14:textId="77777777" w:rsidR="006A55D6" w:rsidRPr="00C2044F" w:rsidRDefault="006A55D6" w:rsidP="007C4147">
            <w:pPr>
              <w:overflowPunct/>
              <w:autoSpaceDE/>
              <w:autoSpaceDN/>
              <w:adjustRightInd/>
              <w:spacing w:after="0"/>
              <w:textAlignment w:val="auto"/>
              <w:rPr>
                <w:ins w:id="118" w:author="Xiaodong Shen" w:date="2024-05-23T00:07:00Z"/>
                <w:rFonts w:ascii="Arial" w:eastAsia="Batang" w:hAnsi="Arial" w:cs="Arial"/>
                <w:sz w:val="16"/>
                <w:szCs w:val="16"/>
                <w:highlight w:val="yellow"/>
                <w:lang w:eastAsia="en-US"/>
              </w:rPr>
            </w:pPr>
            <w:ins w:id="119" w:author="Xiaodong Shen" w:date="2024-05-23T00:07:00Z">
              <w:r w:rsidRPr="00C2044F">
                <w:rPr>
                  <w:rFonts w:ascii="Arial" w:eastAsia="Batang" w:hAnsi="Arial" w:cs="Arial"/>
                  <w:sz w:val="16"/>
                  <w:szCs w:val="16"/>
                  <w:highlight w:val="yellow"/>
                  <w:lang w:eastAsia="en-US"/>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67D6A2FE" w14:textId="77777777" w:rsidR="006A55D6" w:rsidRPr="00C2044F" w:rsidRDefault="006A55D6" w:rsidP="007C4147">
            <w:pPr>
              <w:overflowPunct/>
              <w:autoSpaceDE/>
              <w:autoSpaceDN/>
              <w:adjustRightInd/>
              <w:spacing w:after="0"/>
              <w:textAlignment w:val="auto"/>
              <w:rPr>
                <w:ins w:id="120" w:author="Xiaodong Shen" w:date="2024-05-23T00:07:00Z"/>
                <w:rFonts w:ascii="Arial" w:eastAsia="Batang" w:hAnsi="Arial" w:cs="Arial"/>
                <w:sz w:val="16"/>
                <w:szCs w:val="16"/>
                <w:highlight w:val="yellow"/>
                <w:lang w:eastAsia="en-US"/>
              </w:rPr>
            </w:pPr>
            <w:ins w:id="121" w:author="Xiaodong Shen" w:date="2024-05-23T00:07:00Z">
              <w:r w:rsidRPr="00C2044F">
                <w:rPr>
                  <w:rFonts w:ascii="Arial" w:eastAsia="Batang" w:hAnsi="Arial" w:cs="Arial"/>
                  <w:sz w:val="16"/>
                  <w:szCs w:val="16"/>
                  <w:highlight w:val="yellow"/>
                  <w:lang w:eastAsia="en-US"/>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37DE1D" w14:textId="77777777" w:rsidR="006A55D6" w:rsidRPr="00C2044F" w:rsidRDefault="006A55D6" w:rsidP="007C4147">
            <w:pPr>
              <w:overflowPunct/>
              <w:autoSpaceDE/>
              <w:autoSpaceDN/>
              <w:adjustRightInd/>
              <w:spacing w:after="0"/>
              <w:textAlignment w:val="auto"/>
              <w:rPr>
                <w:ins w:id="122" w:author="Xiaodong Shen" w:date="2024-05-23T00:07:00Z"/>
                <w:rFonts w:ascii="Arial" w:eastAsia="Batang" w:hAnsi="Arial" w:cs="Arial"/>
                <w:sz w:val="16"/>
                <w:szCs w:val="16"/>
                <w:highlight w:val="yellow"/>
                <w:lang w:eastAsia="en-US"/>
              </w:rPr>
            </w:pPr>
            <w:ins w:id="123" w:author="Xiaodong Shen" w:date="2024-05-23T00:07:00Z">
              <w:r w:rsidRPr="00C2044F">
                <w:rPr>
                  <w:rFonts w:ascii="Arial" w:eastAsia="Batang" w:hAnsi="Arial" w:cs="Arial"/>
                  <w:sz w:val="16"/>
                  <w:szCs w:val="16"/>
                  <w:highlight w:val="yellow"/>
                  <w:lang w:eastAsia="en-US"/>
                </w:rPr>
                <w:t>1 or 2</w:t>
              </w:r>
            </w:ins>
          </w:p>
        </w:tc>
        <w:tc>
          <w:tcPr>
            <w:tcW w:w="564" w:type="pct"/>
            <w:tcBorders>
              <w:top w:val="nil"/>
              <w:left w:val="nil"/>
              <w:bottom w:val="single" w:sz="8" w:space="0" w:color="auto"/>
              <w:right w:val="single" w:sz="8" w:space="0" w:color="auto"/>
            </w:tcBorders>
          </w:tcPr>
          <w:p w14:paraId="6A50D154" w14:textId="77777777" w:rsidR="006A55D6" w:rsidRPr="00C2044F" w:rsidRDefault="006A55D6" w:rsidP="007C4147">
            <w:pPr>
              <w:overflowPunct/>
              <w:autoSpaceDE/>
              <w:autoSpaceDN/>
              <w:adjustRightInd/>
              <w:spacing w:after="0"/>
              <w:textAlignment w:val="auto"/>
              <w:rPr>
                <w:ins w:id="12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97B78B4" w14:textId="77777777" w:rsidR="006A55D6" w:rsidRPr="00C2044F" w:rsidRDefault="006A55D6" w:rsidP="007C4147">
            <w:pPr>
              <w:overflowPunct/>
              <w:autoSpaceDE/>
              <w:autoSpaceDN/>
              <w:adjustRightInd/>
              <w:spacing w:after="0"/>
              <w:textAlignment w:val="auto"/>
              <w:rPr>
                <w:ins w:id="125" w:author="Xiaodong Shen" w:date="2024-05-23T00:11:00Z"/>
                <w:rFonts w:ascii="Arial" w:eastAsia="Batang" w:hAnsi="Arial" w:cs="Arial"/>
                <w:sz w:val="16"/>
                <w:szCs w:val="16"/>
                <w:highlight w:val="yellow"/>
                <w:lang w:eastAsia="en-US"/>
              </w:rPr>
            </w:pPr>
          </w:p>
        </w:tc>
      </w:tr>
      <w:tr w:rsidR="006A55D6" w:rsidRPr="00C2044F" w14:paraId="6181A69A" w14:textId="77777777" w:rsidTr="007C4147">
        <w:trPr>
          <w:trHeight w:val="20"/>
          <w:ins w:id="126" w:author="Xiaodong Shen" w:date="2024-05-23T00:07:00Z"/>
        </w:trPr>
        <w:tc>
          <w:tcPr>
            <w:tcW w:w="219" w:type="pct"/>
            <w:tcBorders>
              <w:top w:val="nil"/>
              <w:left w:val="single" w:sz="8" w:space="0" w:color="auto"/>
              <w:bottom w:val="single" w:sz="8" w:space="0" w:color="auto"/>
              <w:right w:val="single" w:sz="8" w:space="0" w:color="auto"/>
            </w:tcBorders>
          </w:tcPr>
          <w:p w14:paraId="33E7026B" w14:textId="77777777" w:rsidR="006A55D6" w:rsidRPr="00C2044F" w:rsidRDefault="006A55D6" w:rsidP="007C4147">
            <w:pPr>
              <w:overflowPunct/>
              <w:autoSpaceDE/>
              <w:autoSpaceDN/>
              <w:adjustRightInd/>
              <w:spacing w:after="0"/>
              <w:jc w:val="center"/>
              <w:textAlignment w:val="auto"/>
              <w:rPr>
                <w:ins w:id="127" w:author="Xiaodong Shen" w:date="2024-05-23T00:07:00Z"/>
                <w:rFonts w:ascii="Arial" w:eastAsia="等线" w:hAnsi="Arial" w:cs="Arial"/>
                <w:b/>
                <w:bCs/>
                <w:sz w:val="16"/>
                <w:szCs w:val="16"/>
                <w:highlight w:val="yellow"/>
                <w:lang w:eastAsia="zh-CN"/>
              </w:rPr>
            </w:pPr>
            <w:ins w:id="128" w:author="Xiaodong Shen" w:date="2024-05-23T00:07:00Z">
              <w:r w:rsidRPr="00C2044F">
                <w:rPr>
                  <w:rFonts w:ascii="Arial" w:eastAsia="等线" w:hAnsi="Arial" w:cs="Arial" w:hint="eastAsia"/>
                  <w:b/>
                  <w:bCs/>
                  <w:sz w:val="16"/>
                  <w:szCs w:val="16"/>
                  <w:highlight w:val="yellow"/>
                  <w:lang w:eastAsia="zh-CN"/>
                </w:rPr>
                <w:t>[0j2]</w:t>
              </w:r>
            </w:ins>
          </w:p>
        </w:tc>
        <w:tc>
          <w:tcPr>
            <w:tcW w:w="380" w:type="pct"/>
            <w:vMerge/>
            <w:tcBorders>
              <w:top w:val="nil"/>
              <w:left w:val="single" w:sz="8" w:space="0" w:color="auto"/>
              <w:bottom w:val="single" w:sz="8" w:space="0" w:color="auto"/>
              <w:right w:val="single" w:sz="8" w:space="0" w:color="auto"/>
            </w:tcBorders>
            <w:vAlign w:val="center"/>
          </w:tcPr>
          <w:p w14:paraId="40548063" w14:textId="77777777" w:rsidR="006A55D6" w:rsidRPr="00C2044F" w:rsidRDefault="006A55D6" w:rsidP="007C4147">
            <w:pPr>
              <w:overflowPunct/>
              <w:autoSpaceDE/>
              <w:autoSpaceDN/>
              <w:adjustRightInd/>
              <w:spacing w:after="0"/>
              <w:textAlignment w:val="auto"/>
              <w:rPr>
                <w:ins w:id="129" w:author="Xiaodong Shen" w:date="2024-05-23T00:07:00Z"/>
                <w:rFonts w:ascii="Arial" w:eastAsia="Batang" w:hAnsi="Arial" w:cs="Arial"/>
                <w:sz w:val="16"/>
                <w:szCs w:val="16"/>
                <w:highlight w:val="yellow"/>
                <w:lang w:eastAsia="en-US"/>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4CE34AE" w14:textId="77777777" w:rsidR="006A55D6" w:rsidRPr="00C2044F" w:rsidRDefault="006A55D6" w:rsidP="007C4147">
            <w:pPr>
              <w:overflowPunct/>
              <w:autoSpaceDE/>
              <w:autoSpaceDN/>
              <w:adjustRightInd/>
              <w:spacing w:after="0"/>
              <w:textAlignment w:val="auto"/>
              <w:rPr>
                <w:ins w:id="130" w:author="Xiaodong Shen" w:date="2024-05-23T00:07:00Z"/>
                <w:rFonts w:ascii="Arial" w:eastAsia="Batang" w:hAnsi="Arial" w:cs="Arial"/>
                <w:sz w:val="16"/>
                <w:szCs w:val="16"/>
                <w:highlight w:val="yellow"/>
                <w:lang w:eastAsia="en-US"/>
              </w:rPr>
            </w:pPr>
            <w:ins w:id="131" w:author="Xiaodong Shen" w:date="2024-05-23T00:07:00Z">
              <w:r w:rsidRPr="00C2044F">
                <w:rPr>
                  <w:rFonts w:ascii="Arial" w:eastAsia="Batang" w:hAnsi="Arial" w:cs="Arial"/>
                  <w:sz w:val="16"/>
                  <w:szCs w:val="16"/>
                  <w:highlight w:val="yellow"/>
                  <w:lang w:eastAsia="en-US"/>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C79B19" w14:textId="77777777" w:rsidR="006A55D6" w:rsidRPr="00C2044F" w:rsidRDefault="006A55D6" w:rsidP="007C4147">
            <w:pPr>
              <w:overflowPunct/>
              <w:autoSpaceDE/>
              <w:autoSpaceDN/>
              <w:adjustRightInd/>
              <w:spacing w:after="0"/>
              <w:textAlignment w:val="auto"/>
              <w:rPr>
                <w:ins w:id="132" w:author="Xiaodong Shen" w:date="2024-05-23T00:07:00Z"/>
                <w:rFonts w:ascii="Arial" w:eastAsia="Batang" w:hAnsi="Arial" w:cs="Arial"/>
                <w:sz w:val="16"/>
                <w:szCs w:val="16"/>
                <w:highlight w:val="yellow"/>
                <w:lang w:eastAsia="en-US"/>
              </w:rPr>
            </w:pPr>
            <w:ins w:id="133" w:author="Xiaodong Shen" w:date="2024-05-23T00:07:00Z">
              <w:r w:rsidRPr="00C2044F">
                <w:rPr>
                  <w:rFonts w:ascii="Arial" w:eastAsia="Batang" w:hAnsi="Arial" w:cs="Arial"/>
                  <w:sz w:val="16"/>
                  <w:szCs w:val="16"/>
                  <w:highlight w:val="yellow"/>
                  <w:lang w:eastAsia="en-US"/>
                </w:rPr>
                <w:t>1 or 2</w:t>
              </w:r>
            </w:ins>
          </w:p>
        </w:tc>
        <w:tc>
          <w:tcPr>
            <w:tcW w:w="564" w:type="pct"/>
            <w:tcBorders>
              <w:top w:val="nil"/>
              <w:left w:val="nil"/>
              <w:bottom w:val="single" w:sz="8" w:space="0" w:color="auto"/>
              <w:right w:val="single" w:sz="8" w:space="0" w:color="auto"/>
            </w:tcBorders>
          </w:tcPr>
          <w:p w14:paraId="05960E83" w14:textId="77777777" w:rsidR="006A55D6" w:rsidRPr="00C2044F" w:rsidRDefault="006A55D6" w:rsidP="007C4147">
            <w:pPr>
              <w:overflowPunct/>
              <w:autoSpaceDE/>
              <w:autoSpaceDN/>
              <w:adjustRightInd/>
              <w:spacing w:after="0"/>
              <w:textAlignment w:val="auto"/>
              <w:rPr>
                <w:ins w:id="13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68B777F3" w14:textId="77777777" w:rsidR="006A55D6" w:rsidRPr="00C2044F" w:rsidRDefault="006A55D6" w:rsidP="007C4147">
            <w:pPr>
              <w:overflowPunct/>
              <w:autoSpaceDE/>
              <w:autoSpaceDN/>
              <w:adjustRightInd/>
              <w:spacing w:after="0"/>
              <w:textAlignment w:val="auto"/>
              <w:rPr>
                <w:ins w:id="135" w:author="Xiaodong Shen" w:date="2024-05-23T00:11:00Z"/>
                <w:rFonts w:ascii="Arial" w:eastAsia="Batang" w:hAnsi="Arial" w:cs="Arial"/>
                <w:sz w:val="16"/>
                <w:szCs w:val="16"/>
                <w:highlight w:val="yellow"/>
                <w:lang w:eastAsia="en-US"/>
              </w:rPr>
            </w:pPr>
          </w:p>
        </w:tc>
      </w:tr>
      <w:tr w:rsidR="006A55D6" w:rsidRPr="00C2044F" w14:paraId="355B278C" w14:textId="77777777" w:rsidTr="007C4147">
        <w:trPr>
          <w:trHeight w:val="20"/>
          <w:ins w:id="136" w:author="Xiaodong Shen" w:date="2024-05-23T00:07:00Z"/>
        </w:trPr>
        <w:tc>
          <w:tcPr>
            <w:tcW w:w="219" w:type="pct"/>
            <w:tcBorders>
              <w:top w:val="nil"/>
              <w:left w:val="single" w:sz="8" w:space="0" w:color="auto"/>
              <w:bottom w:val="single" w:sz="8" w:space="0" w:color="auto"/>
              <w:right w:val="single" w:sz="8" w:space="0" w:color="auto"/>
            </w:tcBorders>
          </w:tcPr>
          <w:p w14:paraId="45E14F6A" w14:textId="77777777" w:rsidR="006A55D6" w:rsidRPr="00C2044F" w:rsidRDefault="006A55D6" w:rsidP="007C4147">
            <w:pPr>
              <w:overflowPunct/>
              <w:autoSpaceDE/>
              <w:autoSpaceDN/>
              <w:adjustRightInd/>
              <w:spacing w:after="0"/>
              <w:jc w:val="center"/>
              <w:textAlignment w:val="auto"/>
              <w:rPr>
                <w:ins w:id="137" w:author="Xiaodong Shen" w:date="2024-05-23T00:07:00Z"/>
                <w:rFonts w:ascii="Arial" w:eastAsia="等线" w:hAnsi="Arial" w:cs="Arial"/>
                <w:b/>
                <w:bCs/>
                <w:sz w:val="16"/>
                <w:szCs w:val="16"/>
                <w:highlight w:val="yellow"/>
                <w:lang w:eastAsia="zh-CN"/>
              </w:rPr>
            </w:pPr>
            <w:ins w:id="138" w:author="Xiaodong Shen" w:date="2024-05-23T00:07:00Z">
              <w:r w:rsidRPr="00C2044F">
                <w:rPr>
                  <w:rFonts w:ascii="Arial" w:eastAsia="等线" w:hAnsi="Arial" w:cs="Arial" w:hint="eastAsia"/>
                  <w:b/>
                  <w:bCs/>
                  <w:sz w:val="16"/>
                  <w:szCs w:val="16"/>
                  <w:highlight w:val="yellow"/>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B07DCE" w14:textId="77777777" w:rsidR="006A55D6" w:rsidRPr="00C2044F" w:rsidRDefault="006A55D6" w:rsidP="007C4147">
            <w:pPr>
              <w:overflowPunct/>
              <w:autoSpaceDE/>
              <w:autoSpaceDN/>
              <w:adjustRightInd/>
              <w:spacing w:after="0"/>
              <w:textAlignment w:val="auto"/>
              <w:rPr>
                <w:ins w:id="139" w:author="Xiaodong Shen" w:date="2024-05-23T00:07:00Z"/>
                <w:rFonts w:ascii="Arial" w:eastAsia="Batang" w:hAnsi="Arial" w:cs="Arial"/>
                <w:sz w:val="16"/>
                <w:szCs w:val="16"/>
                <w:highlight w:val="yellow"/>
                <w:lang w:eastAsia="en-US"/>
              </w:rPr>
            </w:pPr>
            <w:ins w:id="140" w:author="Xiaodong Shen" w:date="2024-05-23T00:07:00Z">
              <w:r w:rsidRPr="00C2044F">
                <w:rPr>
                  <w:rFonts w:ascii="Arial" w:eastAsia="Batang" w:hAnsi="Arial" w:cs="Arial"/>
                  <w:sz w:val="16"/>
                  <w:szCs w:val="16"/>
                  <w:highlight w:val="yellow"/>
                  <w:lang w:eastAsia="en-US"/>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D7420B" w14:textId="77777777" w:rsidR="006A55D6" w:rsidRPr="00C2044F" w:rsidRDefault="006A55D6" w:rsidP="007C4147">
            <w:pPr>
              <w:overflowPunct/>
              <w:autoSpaceDE/>
              <w:autoSpaceDN/>
              <w:adjustRightInd/>
              <w:spacing w:after="0"/>
              <w:textAlignment w:val="auto"/>
              <w:rPr>
                <w:ins w:id="141" w:author="Xiaodong Shen" w:date="2024-05-23T02:49:00Z"/>
                <w:rFonts w:ascii="Arial" w:eastAsia="等线" w:hAnsi="Arial" w:cs="Arial"/>
                <w:strike/>
                <w:sz w:val="16"/>
                <w:szCs w:val="16"/>
                <w:highlight w:val="yellow"/>
                <w:lang w:eastAsia="zh-CN"/>
              </w:rPr>
            </w:pPr>
            <w:ins w:id="142" w:author="Xiaodong Shen" w:date="2024-05-23T00:07:00Z">
              <w:r w:rsidRPr="00C2044F">
                <w:rPr>
                  <w:rFonts w:ascii="Arial" w:eastAsia="Batang" w:hAnsi="Arial" w:cs="Arial"/>
                  <w:strike/>
                  <w:sz w:val="16"/>
                  <w:szCs w:val="16"/>
                  <w:highlight w:val="yellow"/>
                  <w:lang w:eastAsia="en-US"/>
                </w:rPr>
                <w:t>[0.1, 1,</w:t>
              </w:r>
              <w:r w:rsidRPr="00C2044F">
                <w:rPr>
                  <w:rFonts w:ascii="Arial" w:eastAsia="等线" w:hAnsi="Arial" w:cs="Arial"/>
                  <w:strike/>
                  <w:sz w:val="16"/>
                  <w:szCs w:val="16"/>
                  <w:highlight w:val="yellow"/>
                  <w:lang w:eastAsia="zh-CN"/>
                </w:rPr>
                <w:t xml:space="preserve"> 5] kbps</w:t>
              </w:r>
            </w:ins>
          </w:p>
          <w:p w14:paraId="3D0D83BA" w14:textId="77777777" w:rsidR="006A55D6" w:rsidRPr="00C2044F" w:rsidRDefault="006A55D6" w:rsidP="007C4147">
            <w:pPr>
              <w:overflowPunct/>
              <w:autoSpaceDE/>
              <w:autoSpaceDN/>
              <w:adjustRightInd/>
              <w:spacing w:after="0"/>
              <w:textAlignment w:val="auto"/>
              <w:rPr>
                <w:ins w:id="143" w:author="Xiaodong Shen" w:date="2024-05-23T00:07:00Z"/>
                <w:rFonts w:ascii="Arial" w:eastAsia="等线" w:hAnsi="Arial" w:cs="Arial"/>
                <w:sz w:val="16"/>
                <w:szCs w:val="16"/>
                <w:highlight w:val="yellow"/>
                <w:lang w:eastAsia="zh-CN"/>
              </w:rPr>
            </w:pPr>
            <w:r w:rsidRPr="00C2044F">
              <w:rPr>
                <w:rFonts w:ascii="Arial" w:eastAsia="等线" w:hAnsi="Arial" w:cs="Arial" w:hint="eastAsia"/>
                <w:sz w:val="16"/>
                <w:szCs w:val="16"/>
                <w:highlight w:val="yellow"/>
                <w:lang w:eastAsia="zh-CN"/>
              </w:rPr>
              <w:t xml:space="preserve">[0.1] kbps (M), </w:t>
            </w:r>
            <w:ins w:id="144" w:author="Xiaodong Shen" w:date="2024-05-23T02:49:00Z">
              <w:r w:rsidRPr="00C2044F">
                <w:rPr>
                  <w:rFonts w:ascii="Arial" w:eastAsia="等线" w:hAnsi="Arial" w:cs="Arial"/>
                  <w:sz w:val="16"/>
                  <w:szCs w:val="16"/>
                  <w:highlight w:val="yellow"/>
                  <w:lang w:eastAsia="zh-CN"/>
                </w:rPr>
                <w:t>[1] kbps (M)</w:t>
              </w:r>
            </w:ins>
            <w:ins w:id="145" w:author="Xiaodong Shen" w:date="2024-05-23T02:51:00Z">
              <w:r w:rsidRPr="00C2044F">
                <w:rPr>
                  <w:rFonts w:ascii="Arial" w:eastAsia="等线" w:hAnsi="Arial" w:cs="Arial" w:hint="eastAsia"/>
                  <w:sz w:val="16"/>
                  <w:szCs w:val="16"/>
                  <w:highlight w:val="yellow"/>
                  <w:lang w:eastAsia="zh-CN"/>
                </w:rPr>
                <w:t xml:space="preserve">, </w:t>
              </w:r>
            </w:ins>
            <w:ins w:id="146" w:author="Xiaodong Shen" w:date="2024-05-23T02:49:00Z">
              <w:r w:rsidRPr="00C2044F">
                <w:rPr>
                  <w:rFonts w:ascii="Arial" w:eastAsia="等线" w:hAnsi="Arial" w:cs="Arial"/>
                  <w:sz w:val="16"/>
                  <w:szCs w:val="16"/>
                  <w:highlight w:val="yellow"/>
                  <w:lang w:eastAsia="zh-CN"/>
                </w:rPr>
                <w:t>[7] kbps (O)</w:t>
              </w:r>
            </w:ins>
            <w:ins w:id="147" w:author="Xiaodong Shen" w:date="2024-05-23T02:50:00Z">
              <w:r w:rsidRPr="00C2044F">
                <w:rPr>
                  <w:rFonts w:ascii="Arial" w:eastAsia="等线" w:hAnsi="Arial" w:cs="Arial"/>
                  <w:sz w:val="16"/>
                  <w:szCs w:val="16"/>
                  <w:highlight w:val="yellow"/>
                  <w:lang w:eastAsia="zh-CN"/>
                </w:rPr>
                <w:t xml:space="preserve">, </w:t>
              </w:r>
            </w:ins>
            <w:ins w:id="148" w:author="Xiaodong Shen" w:date="2024-05-23T02:51:00Z">
              <w:r w:rsidRPr="00C2044F">
                <w:rPr>
                  <w:rFonts w:ascii="Arial" w:eastAsia="等线" w:hAnsi="Arial" w:cs="Arial"/>
                  <w:sz w:val="16"/>
                  <w:szCs w:val="16"/>
                  <w:highlight w:val="yellow"/>
                  <w:lang w:eastAsia="zh-CN"/>
                </w:rPr>
                <w:t>[large value] (O)</w:t>
              </w:r>
            </w:ins>
          </w:p>
        </w:tc>
        <w:tc>
          <w:tcPr>
            <w:tcW w:w="564" w:type="pct"/>
            <w:tcBorders>
              <w:top w:val="nil"/>
              <w:left w:val="nil"/>
              <w:bottom w:val="single" w:sz="8" w:space="0" w:color="auto"/>
              <w:right w:val="single" w:sz="8" w:space="0" w:color="auto"/>
            </w:tcBorders>
          </w:tcPr>
          <w:p w14:paraId="4A834758" w14:textId="77777777" w:rsidR="006A55D6" w:rsidRPr="00C2044F" w:rsidRDefault="006A55D6" w:rsidP="007C4147">
            <w:pPr>
              <w:overflowPunct/>
              <w:autoSpaceDE/>
              <w:autoSpaceDN/>
              <w:adjustRightInd/>
              <w:spacing w:after="0"/>
              <w:textAlignment w:val="auto"/>
              <w:rPr>
                <w:ins w:id="149"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954CD77" w14:textId="77777777" w:rsidR="006A55D6" w:rsidRPr="00C2044F" w:rsidRDefault="006A55D6" w:rsidP="007C4147">
            <w:pPr>
              <w:overflowPunct/>
              <w:autoSpaceDE/>
              <w:autoSpaceDN/>
              <w:adjustRightInd/>
              <w:spacing w:after="0"/>
              <w:textAlignment w:val="auto"/>
              <w:rPr>
                <w:ins w:id="150" w:author="Xiaodong Shen" w:date="2024-05-23T00:11:00Z"/>
                <w:rFonts w:ascii="Arial" w:eastAsia="Batang" w:hAnsi="Arial" w:cs="Arial"/>
                <w:sz w:val="16"/>
                <w:szCs w:val="16"/>
                <w:highlight w:val="yellow"/>
                <w:lang w:eastAsia="en-US"/>
              </w:rPr>
            </w:pPr>
          </w:p>
        </w:tc>
      </w:tr>
      <w:tr w:rsidR="006A55D6" w:rsidRPr="00C2044F" w14:paraId="395A4A6C" w14:textId="77777777" w:rsidTr="007C4147">
        <w:trPr>
          <w:trHeight w:val="20"/>
          <w:ins w:id="151" w:author="Xiaodong Shen" w:date="2024-05-23T00:07:00Z"/>
        </w:trPr>
        <w:tc>
          <w:tcPr>
            <w:tcW w:w="219" w:type="pct"/>
            <w:tcBorders>
              <w:top w:val="nil"/>
              <w:left w:val="single" w:sz="8" w:space="0" w:color="auto"/>
              <w:bottom w:val="single" w:sz="8" w:space="0" w:color="auto"/>
              <w:right w:val="single" w:sz="8" w:space="0" w:color="auto"/>
            </w:tcBorders>
          </w:tcPr>
          <w:p w14:paraId="0508ED1F" w14:textId="77777777" w:rsidR="006A55D6" w:rsidRPr="00C2044F" w:rsidRDefault="006A55D6" w:rsidP="007C4147">
            <w:pPr>
              <w:overflowPunct/>
              <w:autoSpaceDE/>
              <w:autoSpaceDN/>
              <w:adjustRightInd/>
              <w:spacing w:after="0"/>
              <w:jc w:val="center"/>
              <w:textAlignment w:val="auto"/>
              <w:rPr>
                <w:ins w:id="152" w:author="Xiaodong Shen" w:date="2024-05-23T00:07:00Z"/>
                <w:rFonts w:ascii="Arial" w:eastAsia="等线" w:hAnsi="Arial" w:cs="Arial"/>
                <w:b/>
                <w:bCs/>
                <w:sz w:val="16"/>
                <w:szCs w:val="16"/>
                <w:highlight w:val="yellow"/>
                <w:lang w:eastAsia="zh-CN"/>
              </w:rPr>
            </w:pPr>
            <w:ins w:id="153" w:author="Xiaodong Shen" w:date="2024-05-23T00:07:00Z">
              <w:r w:rsidRPr="00C2044F">
                <w:rPr>
                  <w:rFonts w:ascii="Arial" w:eastAsia="等线" w:hAnsi="Arial" w:cs="Arial" w:hint="eastAsia"/>
                  <w:b/>
                  <w:bCs/>
                  <w:sz w:val="16"/>
                  <w:szCs w:val="16"/>
                  <w:highlight w:val="yellow"/>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7D67C6" w14:textId="77777777" w:rsidR="006A55D6" w:rsidRPr="00C2044F" w:rsidRDefault="006A55D6" w:rsidP="007C4147">
            <w:pPr>
              <w:overflowPunct/>
              <w:autoSpaceDE/>
              <w:autoSpaceDN/>
              <w:adjustRightInd/>
              <w:spacing w:after="0"/>
              <w:textAlignment w:val="auto"/>
              <w:rPr>
                <w:ins w:id="154" w:author="Xiaodong Shen" w:date="2024-05-23T00:07:00Z"/>
                <w:rFonts w:ascii="Arial" w:eastAsia="Batang" w:hAnsi="Arial" w:cs="Arial"/>
                <w:sz w:val="16"/>
                <w:szCs w:val="16"/>
                <w:highlight w:val="yellow"/>
                <w:lang w:eastAsia="en-US"/>
              </w:rPr>
            </w:pPr>
            <w:ins w:id="155" w:author="Xiaodong Shen" w:date="2024-05-23T00:07:00Z">
              <w:r w:rsidRPr="00C2044F">
                <w:rPr>
                  <w:rFonts w:ascii="Arial" w:eastAsia="Batang" w:hAnsi="Arial" w:cs="Arial"/>
                  <w:sz w:val="16"/>
                  <w:szCs w:val="16"/>
                  <w:highlight w:val="yellow"/>
                  <w:lang w:eastAsia="en-US"/>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02E288" w14:textId="77777777" w:rsidR="006A55D6" w:rsidRPr="00C2044F" w:rsidRDefault="006A55D6" w:rsidP="007C4147">
            <w:pPr>
              <w:overflowPunct/>
              <w:autoSpaceDE/>
              <w:autoSpaceDN/>
              <w:adjustRightInd/>
              <w:snapToGrid w:val="0"/>
              <w:spacing w:after="0"/>
              <w:textAlignment w:val="auto"/>
              <w:rPr>
                <w:ins w:id="156" w:author="Xiaodong Shen" w:date="2024-05-23T00:10:00Z"/>
                <w:rFonts w:ascii="Arial" w:eastAsia="宋体" w:hAnsi="Arial" w:cs="Arial"/>
                <w:sz w:val="16"/>
                <w:szCs w:val="16"/>
                <w:highlight w:val="yellow"/>
                <w:lang w:eastAsia="zh-CN" w:bidi="ar"/>
              </w:rPr>
            </w:pPr>
            <w:ins w:id="157" w:author="Xiaodong Shen" w:date="2024-05-23T00:10:00Z">
              <w:r w:rsidRPr="00C2044F">
                <w:rPr>
                  <w:rFonts w:ascii="Arial" w:eastAsia="宋体" w:hAnsi="Arial" w:cs="Arial"/>
                  <w:sz w:val="16"/>
                  <w:szCs w:val="16"/>
                  <w:highlight w:val="yellow"/>
                  <w:lang w:eastAsia="zh-CN" w:bidi="ar"/>
                </w:rPr>
                <w:t>{20 bits, 96 bits, 400 bits} are considered for message size.</w:t>
              </w:r>
            </w:ins>
          </w:p>
          <w:p w14:paraId="69B95FCF" w14:textId="77777777" w:rsidR="006A55D6" w:rsidRPr="00C2044F" w:rsidRDefault="006A55D6" w:rsidP="006A55D6">
            <w:pPr>
              <w:numPr>
                <w:ilvl w:val="0"/>
                <w:numId w:val="241"/>
              </w:numPr>
              <w:overflowPunct/>
              <w:autoSpaceDE/>
              <w:autoSpaceDN/>
              <w:adjustRightInd/>
              <w:snapToGrid w:val="0"/>
              <w:spacing w:after="0"/>
              <w:textAlignment w:val="auto"/>
              <w:rPr>
                <w:ins w:id="158" w:author="Xiaodong Shen" w:date="2024-05-23T00:07:00Z"/>
                <w:rFonts w:ascii="Arial" w:eastAsia="宋体" w:hAnsi="Arial" w:cs="Arial"/>
                <w:sz w:val="16"/>
                <w:szCs w:val="16"/>
                <w:highlight w:val="yellow"/>
                <w:lang w:eastAsia="zh-CN" w:bidi="ar"/>
              </w:rPr>
            </w:pPr>
            <w:ins w:id="159" w:author="Xiaodong Shen" w:date="2024-05-23T00:10:00Z">
              <w:r w:rsidRPr="00C2044F">
                <w:rPr>
                  <w:rFonts w:ascii="Arial" w:eastAsia="宋体" w:hAnsi="Arial" w:cs="Arial"/>
                  <w:sz w:val="16"/>
                  <w:szCs w:val="16"/>
                  <w:highlight w:val="yellow"/>
                  <w:lang w:eastAsia="zh-CN" w:bidi="ar"/>
                </w:rPr>
                <w:t>Note: companies to report the M value and chip length used for each message size</w:t>
              </w:r>
            </w:ins>
          </w:p>
        </w:tc>
        <w:tc>
          <w:tcPr>
            <w:tcW w:w="564" w:type="pct"/>
            <w:tcBorders>
              <w:top w:val="nil"/>
              <w:left w:val="nil"/>
              <w:bottom w:val="single" w:sz="8" w:space="0" w:color="auto"/>
              <w:right w:val="single" w:sz="8" w:space="0" w:color="auto"/>
            </w:tcBorders>
          </w:tcPr>
          <w:p w14:paraId="079D7154" w14:textId="77777777" w:rsidR="006A55D6" w:rsidRPr="00C2044F" w:rsidRDefault="006A55D6" w:rsidP="007C4147">
            <w:pPr>
              <w:overflowPunct/>
              <w:autoSpaceDE/>
              <w:autoSpaceDN/>
              <w:adjustRightInd/>
              <w:snapToGrid w:val="0"/>
              <w:spacing w:after="0"/>
              <w:textAlignment w:val="auto"/>
              <w:rPr>
                <w:ins w:id="160" w:author="Xiaodong Shen" w:date="2024-05-23T00:11:00Z"/>
                <w:rFonts w:ascii="Arial" w:eastAsia="宋体" w:hAnsi="Arial" w:cs="Arial"/>
                <w:sz w:val="16"/>
                <w:szCs w:val="16"/>
                <w:highlight w:val="yellow"/>
                <w:lang w:eastAsia="zh-CN" w:bidi="ar"/>
              </w:rPr>
            </w:pPr>
          </w:p>
        </w:tc>
        <w:tc>
          <w:tcPr>
            <w:tcW w:w="501" w:type="pct"/>
            <w:tcBorders>
              <w:top w:val="nil"/>
              <w:left w:val="nil"/>
              <w:bottom w:val="single" w:sz="8" w:space="0" w:color="auto"/>
              <w:right w:val="single" w:sz="8" w:space="0" w:color="auto"/>
            </w:tcBorders>
          </w:tcPr>
          <w:p w14:paraId="3E1150EC" w14:textId="77777777" w:rsidR="006A55D6" w:rsidRPr="00C2044F" w:rsidRDefault="006A55D6" w:rsidP="007C4147">
            <w:pPr>
              <w:overflowPunct/>
              <w:autoSpaceDE/>
              <w:autoSpaceDN/>
              <w:adjustRightInd/>
              <w:snapToGrid w:val="0"/>
              <w:spacing w:after="0"/>
              <w:textAlignment w:val="auto"/>
              <w:rPr>
                <w:ins w:id="161" w:author="Xiaodong Shen" w:date="2024-05-23T00:11:00Z"/>
                <w:rFonts w:ascii="Arial" w:eastAsia="宋体" w:hAnsi="Arial" w:cs="Arial"/>
                <w:sz w:val="16"/>
                <w:szCs w:val="16"/>
                <w:highlight w:val="yellow"/>
                <w:lang w:eastAsia="zh-CN" w:bidi="ar"/>
              </w:rPr>
            </w:pPr>
          </w:p>
        </w:tc>
      </w:tr>
      <w:tr w:rsidR="006A55D6" w:rsidRPr="00C2044F" w14:paraId="383EFB79" w14:textId="77777777" w:rsidTr="007C4147">
        <w:trPr>
          <w:trHeight w:val="20"/>
          <w:ins w:id="162" w:author="Xiaodong Shen" w:date="2024-05-23T00:07:00Z"/>
        </w:trPr>
        <w:tc>
          <w:tcPr>
            <w:tcW w:w="219" w:type="pct"/>
            <w:tcBorders>
              <w:top w:val="nil"/>
              <w:left w:val="single" w:sz="8" w:space="0" w:color="auto"/>
              <w:bottom w:val="single" w:sz="8" w:space="0" w:color="auto"/>
              <w:right w:val="single" w:sz="8" w:space="0" w:color="auto"/>
            </w:tcBorders>
          </w:tcPr>
          <w:p w14:paraId="57E5DF29" w14:textId="77777777" w:rsidR="006A55D6" w:rsidRPr="00C2044F" w:rsidRDefault="006A55D6" w:rsidP="007C4147">
            <w:pPr>
              <w:overflowPunct/>
              <w:autoSpaceDE/>
              <w:autoSpaceDN/>
              <w:adjustRightInd/>
              <w:spacing w:after="0"/>
              <w:jc w:val="center"/>
              <w:textAlignment w:val="auto"/>
              <w:rPr>
                <w:ins w:id="163" w:author="Xiaodong Shen" w:date="2024-05-23T00:07:00Z"/>
                <w:rFonts w:ascii="Arial" w:eastAsia="等线" w:hAnsi="Arial" w:cs="Arial"/>
                <w:b/>
                <w:bCs/>
                <w:sz w:val="16"/>
                <w:szCs w:val="16"/>
                <w:highlight w:val="yellow"/>
                <w:lang w:eastAsia="zh-CN"/>
              </w:rPr>
            </w:pPr>
            <w:ins w:id="164" w:author="Xiaodong Shen" w:date="2024-05-23T00:07:00Z">
              <w:r w:rsidRPr="00C2044F">
                <w:rPr>
                  <w:rFonts w:ascii="Arial" w:eastAsia="等线" w:hAnsi="Arial" w:cs="Arial" w:hint="eastAsia"/>
                  <w:b/>
                  <w:bCs/>
                  <w:sz w:val="16"/>
                  <w:szCs w:val="16"/>
                  <w:highlight w:val="yellow"/>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AEFE24" w14:textId="77777777" w:rsidR="006A55D6" w:rsidRPr="00C2044F" w:rsidRDefault="006A55D6" w:rsidP="007C4147">
            <w:pPr>
              <w:overflowPunct/>
              <w:autoSpaceDE/>
              <w:autoSpaceDN/>
              <w:adjustRightInd/>
              <w:spacing w:after="0"/>
              <w:textAlignment w:val="auto"/>
              <w:rPr>
                <w:ins w:id="165" w:author="Xiaodong Shen" w:date="2024-05-23T00:07:00Z"/>
                <w:rFonts w:ascii="Arial" w:eastAsia="Batang" w:hAnsi="Arial" w:cs="Arial"/>
                <w:sz w:val="16"/>
                <w:szCs w:val="16"/>
                <w:highlight w:val="yellow"/>
                <w:lang w:eastAsia="en-US"/>
              </w:rPr>
            </w:pPr>
            <w:ins w:id="166" w:author="Xiaodong Shen" w:date="2024-05-23T00:07:00Z">
              <w:r w:rsidRPr="00C2044F">
                <w:rPr>
                  <w:rFonts w:ascii="Arial" w:eastAsia="Batang" w:hAnsi="Arial" w:cs="Arial"/>
                  <w:sz w:val="16"/>
                  <w:szCs w:val="16"/>
                  <w:highlight w:val="yellow"/>
                  <w:lang w:eastAsia="en-US"/>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58612D" w14:textId="77777777" w:rsidR="006A55D6" w:rsidRPr="00C2044F" w:rsidRDefault="006A55D6" w:rsidP="007C4147">
            <w:pPr>
              <w:overflowPunct/>
              <w:autoSpaceDE/>
              <w:autoSpaceDN/>
              <w:adjustRightInd/>
              <w:spacing w:after="0"/>
              <w:textAlignment w:val="auto"/>
              <w:rPr>
                <w:ins w:id="167" w:author="Xiaodong Shen" w:date="2024-05-23T00:07:00Z"/>
                <w:rFonts w:ascii="Arial" w:eastAsia="Batang" w:hAnsi="Arial" w:cs="Arial"/>
                <w:sz w:val="16"/>
                <w:szCs w:val="16"/>
                <w:highlight w:val="yellow"/>
                <w:lang w:eastAsia="en-US"/>
              </w:rPr>
            </w:pPr>
            <w:ins w:id="168" w:author="Xiaodong Shen" w:date="2024-05-23T00:07:00Z">
              <w:r w:rsidRPr="00C2044F">
                <w:rPr>
                  <w:rFonts w:ascii="Arial" w:eastAsia="Batang" w:hAnsi="Arial" w:cs="Arial"/>
                  <w:sz w:val="16"/>
                  <w:szCs w:val="16"/>
                  <w:highlight w:val="yellow"/>
                  <w:lang w:eastAsia="en-US"/>
                </w:rPr>
                <w:t>1%, 10%</w:t>
              </w:r>
            </w:ins>
          </w:p>
        </w:tc>
        <w:tc>
          <w:tcPr>
            <w:tcW w:w="564" w:type="pct"/>
            <w:tcBorders>
              <w:top w:val="nil"/>
              <w:left w:val="nil"/>
              <w:bottom w:val="single" w:sz="8" w:space="0" w:color="auto"/>
              <w:right w:val="single" w:sz="8" w:space="0" w:color="auto"/>
            </w:tcBorders>
          </w:tcPr>
          <w:p w14:paraId="4594DABB" w14:textId="77777777" w:rsidR="006A55D6" w:rsidRPr="00C2044F" w:rsidRDefault="006A55D6" w:rsidP="007C4147">
            <w:pPr>
              <w:overflowPunct/>
              <w:autoSpaceDE/>
              <w:autoSpaceDN/>
              <w:adjustRightInd/>
              <w:spacing w:after="0"/>
              <w:textAlignment w:val="auto"/>
              <w:rPr>
                <w:ins w:id="169"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A981A89" w14:textId="77777777" w:rsidR="006A55D6" w:rsidRPr="00C2044F" w:rsidRDefault="006A55D6" w:rsidP="007C4147">
            <w:pPr>
              <w:overflowPunct/>
              <w:autoSpaceDE/>
              <w:autoSpaceDN/>
              <w:adjustRightInd/>
              <w:spacing w:after="0"/>
              <w:textAlignment w:val="auto"/>
              <w:rPr>
                <w:ins w:id="170" w:author="Xiaodong Shen" w:date="2024-05-23T00:11:00Z"/>
                <w:rFonts w:ascii="Arial" w:eastAsia="Batang" w:hAnsi="Arial" w:cs="Arial"/>
                <w:sz w:val="16"/>
                <w:szCs w:val="16"/>
                <w:highlight w:val="yellow"/>
                <w:lang w:eastAsia="en-US"/>
              </w:rPr>
            </w:pPr>
          </w:p>
        </w:tc>
      </w:tr>
      <w:tr w:rsidR="006A55D6" w:rsidRPr="00C2044F" w14:paraId="41405F4E" w14:textId="77777777" w:rsidTr="007C4147">
        <w:trPr>
          <w:trHeight w:val="20"/>
          <w:ins w:id="171" w:author="Xiaodong Shen" w:date="2024-05-23T00:07:00Z"/>
        </w:trPr>
        <w:tc>
          <w:tcPr>
            <w:tcW w:w="219" w:type="pct"/>
            <w:tcBorders>
              <w:top w:val="nil"/>
              <w:left w:val="single" w:sz="8" w:space="0" w:color="auto"/>
              <w:bottom w:val="single" w:sz="8" w:space="0" w:color="auto"/>
              <w:right w:val="single" w:sz="8" w:space="0" w:color="auto"/>
            </w:tcBorders>
          </w:tcPr>
          <w:p w14:paraId="6342149E" w14:textId="77777777" w:rsidR="006A55D6" w:rsidRPr="00C2044F" w:rsidRDefault="006A55D6" w:rsidP="007C4147">
            <w:pPr>
              <w:overflowPunct/>
              <w:autoSpaceDE/>
              <w:autoSpaceDN/>
              <w:adjustRightInd/>
              <w:spacing w:after="0"/>
              <w:jc w:val="center"/>
              <w:textAlignment w:val="auto"/>
              <w:rPr>
                <w:ins w:id="172" w:author="Xiaodong Shen" w:date="2024-05-23T00:07:00Z"/>
                <w:rFonts w:ascii="Arial" w:eastAsia="等线" w:hAnsi="Arial" w:cs="Arial"/>
                <w:b/>
                <w:bCs/>
                <w:sz w:val="16"/>
                <w:szCs w:val="16"/>
                <w:highlight w:val="yellow"/>
                <w:lang w:eastAsia="zh-CN"/>
              </w:rPr>
            </w:pPr>
            <w:ins w:id="173" w:author="Xiaodong Shen" w:date="2024-05-23T00:07:00Z">
              <w:r w:rsidRPr="00C2044F">
                <w:rPr>
                  <w:rFonts w:ascii="Arial" w:eastAsia="等线" w:hAnsi="Arial" w:cs="Arial" w:hint="eastAsia"/>
                  <w:b/>
                  <w:bCs/>
                  <w:sz w:val="16"/>
                  <w:szCs w:val="16"/>
                  <w:highlight w:val="yellow"/>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1DCC0F" w14:textId="77777777" w:rsidR="006A55D6" w:rsidRPr="00C2044F" w:rsidRDefault="006A55D6" w:rsidP="007C4147">
            <w:pPr>
              <w:overflowPunct/>
              <w:autoSpaceDE/>
              <w:autoSpaceDN/>
              <w:adjustRightInd/>
              <w:spacing w:after="0"/>
              <w:textAlignment w:val="auto"/>
              <w:rPr>
                <w:ins w:id="174" w:author="Xiaodong Shen" w:date="2024-05-23T00:07:00Z"/>
                <w:rFonts w:ascii="Arial" w:eastAsia="Batang" w:hAnsi="Arial" w:cs="Arial"/>
                <w:sz w:val="16"/>
                <w:szCs w:val="16"/>
                <w:highlight w:val="yellow"/>
                <w:lang w:eastAsia="en-US"/>
              </w:rPr>
            </w:pPr>
            <w:ins w:id="175" w:author="Xiaodong Shen" w:date="2024-05-23T00:07:00Z">
              <w:r w:rsidRPr="00C2044F">
                <w:rPr>
                  <w:rFonts w:ascii="Arial" w:eastAsia="Batang" w:hAnsi="Arial" w:cs="Arial"/>
                  <w:sz w:val="16"/>
                  <w:szCs w:val="16"/>
                  <w:highlight w:val="yellow"/>
                  <w:lang w:eastAsia="en-US"/>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72A536A" w14:textId="77777777" w:rsidR="006A55D6" w:rsidRPr="00C2044F" w:rsidRDefault="006A55D6" w:rsidP="007C4147">
            <w:pPr>
              <w:overflowPunct/>
              <w:autoSpaceDE/>
              <w:autoSpaceDN/>
              <w:adjustRightInd/>
              <w:spacing w:after="0"/>
              <w:textAlignment w:val="auto"/>
              <w:rPr>
                <w:ins w:id="176" w:author="Xiaodong Shen" w:date="2024-05-23T03:08:00Z"/>
                <w:rFonts w:ascii="Arial" w:eastAsia="等线" w:hAnsi="Arial" w:cs="Arial"/>
                <w:strike/>
                <w:sz w:val="16"/>
                <w:szCs w:val="16"/>
                <w:highlight w:val="yellow"/>
                <w:lang w:eastAsia="zh-CN"/>
              </w:rPr>
            </w:pPr>
            <w:ins w:id="177" w:author="Xiaodong Shen" w:date="2024-05-23T00:07:00Z">
              <w:r w:rsidRPr="00C2044F">
                <w:rPr>
                  <w:rFonts w:ascii="Arial" w:eastAsia="Batang" w:hAnsi="Arial" w:cs="Arial"/>
                  <w:strike/>
                  <w:sz w:val="16"/>
                  <w:szCs w:val="16"/>
                  <w:highlight w:val="yellow"/>
                  <w:lang w:eastAsia="en-US"/>
                </w:rPr>
                <w:t>&lt;Editor’s Note:</w:t>
              </w:r>
              <w:r w:rsidRPr="00C2044F">
                <w:rPr>
                  <w:rFonts w:ascii="Times" w:eastAsia="Batang" w:hAnsi="Times"/>
                  <w:strike/>
                  <w:szCs w:val="24"/>
                  <w:highlight w:val="yellow"/>
                  <w:lang w:eastAsia="en-US"/>
                </w:rPr>
                <w:t xml:space="preserve"> </w:t>
              </w:r>
              <w:r w:rsidRPr="00C2044F">
                <w:rPr>
                  <w:rFonts w:ascii="Arial" w:eastAsia="Batang" w:hAnsi="Arial" w:cs="Arial"/>
                  <w:strike/>
                  <w:sz w:val="16"/>
                  <w:szCs w:val="16"/>
                  <w:highlight w:val="yellow"/>
                  <w:lang w:eastAsia="en-US"/>
                </w:rPr>
                <w:t>will be updated according to the agreements made for</w:t>
              </w:r>
              <w:r w:rsidRPr="00C2044F">
                <w:rPr>
                  <w:rFonts w:ascii="Times" w:eastAsia="Batang" w:hAnsi="Times"/>
                  <w:strike/>
                  <w:sz w:val="16"/>
                  <w:szCs w:val="16"/>
                  <w:highlight w:val="yellow"/>
                  <w:lang w:eastAsia="en-US"/>
                </w:rPr>
                <w:t> </w:t>
              </w:r>
              <w:r w:rsidRPr="00C2044F">
                <w:rPr>
                  <w:rFonts w:ascii="Arial" w:eastAsia="Batang" w:hAnsi="Arial" w:cs="Arial"/>
                  <w:strike/>
                  <w:sz w:val="16"/>
                  <w:szCs w:val="16"/>
                  <w:highlight w:val="yellow"/>
                  <w:lang w:eastAsia="en-US"/>
                </w:rPr>
                <w:t>Sampling frequency</w:t>
              </w:r>
              <w:r w:rsidRPr="00C2044F">
                <w:rPr>
                  <w:rFonts w:ascii="Times" w:eastAsia="Batang" w:hAnsi="Times"/>
                  <w:strike/>
                  <w:sz w:val="16"/>
                  <w:szCs w:val="16"/>
                  <w:highlight w:val="yellow"/>
                  <w:lang w:eastAsia="en-US"/>
                </w:rPr>
                <w:t> </w:t>
              </w:r>
              <w:r w:rsidRPr="00C2044F">
                <w:rPr>
                  <w:rFonts w:ascii="Arial" w:eastAsia="Batang" w:hAnsi="Arial" w:cs="Arial"/>
                  <w:strike/>
                  <w:sz w:val="16"/>
                  <w:szCs w:val="16"/>
                  <w:highlight w:val="yellow"/>
                  <w:lang w:eastAsia="en-US"/>
                </w:rPr>
                <w:t>&gt;</w:t>
              </w:r>
            </w:ins>
          </w:p>
          <w:p w14:paraId="7DCEB5A3" w14:textId="77777777" w:rsidR="006A55D6" w:rsidRPr="00C2044F" w:rsidRDefault="006A55D6" w:rsidP="007C4147">
            <w:pPr>
              <w:overflowPunct/>
              <w:autoSpaceDE/>
              <w:autoSpaceDN/>
              <w:adjustRightInd/>
              <w:spacing w:after="0"/>
              <w:textAlignment w:val="auto"/>
              <w:rPr>
                <w:ins w:id="178" w:author="Xiaodong Shen" w:date="2024-05-23T03:07:00Z"/>
                <w:rFonts w:ascii="Arial" w:eastAsia="等线" w:hAnsi="Arial" w:cs="Arial"/>
                <w:strike/>
                <w:sz w:val="16"/>
                <w:szCs w:val="16"/>
                <w:highlight w:val="yellow"/>
                <w:lang w:eastAsia="zh-CN"/>
              </w:rPr>
            </w:pPr>
          </w:p>
          <w:p w14:paraId="7E1B2DE4" w14:textId="77777777" w:rsidR="006A55D6" w:rsidRPr="00C2044F" w:rsidRDefault="006A55D6" w:rsidP="007C4147">
            <w:pPr>
              <w:overflowPunct/>
              <w:autoSpaceDE/>
              <w:autoSpaceDN/>
              <w:adjustRightInd/>
              <w:spacing w:after="0"/>
              <w:textAlignment w:val="auto"/>
              <w:rPr>
                <w:ins w:id="179" w:author="Xiaodong Shen" w:date="2024-05-23T02:59:00Z"/>
                <w:rFonts w:ascii="Arial" w:eastAsia="等线" w:hAnsi="Arial" w:cs="Arial"/>
                <w:sz w:val="16"/>
                <w:szCs w:val="16"/>
                <w:highlight w:val="yellow"/>
                <w:lang w:eastAsia="zh-CN"/>
              </w:rPr>
            </w:pPr>
            <w:ins w:id="180" w:author="Xiaodong Shen" w:date="2024-05-23T03:07:00Z">
              <w:r w:rsidRPr="00C2044F">
                <w:rPr>
                  <w:rFonts w:ascii="Arial" w:eastAsia="等线" w:hAnsi="Arial" w:cs="Arial"/>
                  <w:sz w:val="16"/>
                  <w:szCs w:val="16"/>
                  <w:highlight w:val="yellow"/>
                  <w:lang w:eastAsia="zh-CN"/>
                </w:rPr>
                <w:t>Sampling frequency is 1.92 M</w:t>
              </w:r>
            </w:ins>
            <w:r w:rsidRPr="00C2044F">
              <w:rPr>
                <w:rFonts w:ascii="Arial" w:eastAsia="等线" w:hAnsi="Arial" w:cs="Arial"/>
                <w:sz w:val="16"/>
                <w:szCs w:val="16"/>
                <w:highlight w:val="yellow"/>
                <w:lang w:eastAsia="zh-CN"/>
              </w:rPr>
              <w:t>s</w:t>
            </w:r>
            <w:ins w:id="181" w:author="Xiaodong Shen" w:date="2024-05-23T03:07:00Z">
              <w:r w:rsidRPr="00C2044F">
                <w:rPr>
                  <w:rFonts w:ascii="Arial" w:eastAsia="等线" w:hAnsi="Arial" w:cs="Arial"/>
                  <w:sz w:val="16"/>
                  <w:szCs w:val="16"/>
                  <w:highlight w:val="yellow"/>
                  <w:lang w:eastAsia="zh-CN"/>
                </w:rPr>
                <w:t>ps.</w:t>
              </w:r>
            </w:ins>
          </w:p>
          <w:p w14:paraId="73BC7172" w14:textId="77777777" w:rsidR="006A55D6" w:rsidRPr="00C2044F" w:rsidRDefault="006A55D6" w:rsidP="007C4147">
            <w:pPr>
              <w:overflowPunct/>
              <w:autoSpaceDE/>
              <w:autoSpaceDN/>
              <w:adjustRightInd/>
              <w:spacing w:after="0"/>
              <w:textAlignment w:val="auto"/>
              <w:rPr>
                <w:ins w:id="182" w:author="Xiaodong Shen" w:date="2024-05-23T03:00:00Z"/>
                <w:rFonts w:ascii="Arial" w:eastAsia="等线" w:hAnsi="Arial" w:cs="Arial"/>
                <w:sz w:val="16"/>
                <w:szCs w:val="16"/>
                <w:highlight w:val="yellow"/>
                <w:lang w:eastAsia="zh-CN"/>
              </w:rPr>
            </w:pPr>
            <w:ins w:id="183" w:author="Xiaodong Shen" w:date="2024-05-23T02:59:00Z">
              <w:r w:rsidRPr="00C2044F">
                <w:rPr>
                  <w:rFonts w:ascii="Arial" w:eastAsia="Batang" w:hAnsi="Arial" w:cs="Arial"/>
                  <w:sz w:val="16"/>
                  <w:szCs w:val="16"/>
                  <w:highlight w:val="yellow"/>
                  <w:lang w:eastAsia="en-US"/>
                </w:rPr>
                <w:t xml:space="preserve">Initial </w:t>
              </w:r>
            </w:ins>
            <w:ins w:id="184" w:author="Xiaodong Shen" w:date="2024-05-23T03:07:00Z">
              <w:r w:rsidRPr="00C2044F">
                <w:rPr>
                  <w:rFonts w:ascii="Arial" w:eastAsia="等线" w:hAnsi="Arial" w:cs="Arial"/>
                  <w:sz w:val="16"/>
                  <w:szCs w:val="16"/>
                  <w:highlight w:val="yellow"/>
                  <w:lang w:eastAsia="zh-CN"/>
                </w:rPr>
                <w:t>SFO (</w:t>
              </w:r>
            </w:ins>
            <w:ins w:id="185" w:author="Xiaodong Shen" w:date="2024-05-23T02:59:00Z">
              <w:r w:rsidRPr="00C2044F">
                <w:rPr>
                  <w:rFonts w:ascii="Arial" w:eastAsia="Batang" w:hAnsi="Arial" w:cs="Arial"/>
                  <w:sz w:val="16"/>
                  <w:szCs w:val="16"/>
                  <w:highlight w:val="yellow"/>
                  <w:lang w:eastAsia="en-US"/>
                </w:rPr>
                <w:t xml:space="preserve">Sampling </w:t>
              </w:r>
            </w:ins>
            <w:ins w:id="186" w:author="Xiaodong Shen" w:date="2024-05-23T03:07:00Z">
              <w:r w:rsidRPr="00C2044F">
                <w:rPr>
                  <w:rFonts w:ascii="Arial" w:eastAsia="等线" w:hAnsi="Arial" w:cs="Arial"/>
                  <w:sz w:val="16"/>
                  <w:szCs w:val="16"/>
                  <w:highlight w:val="yellow"/>
                  <w:lang w:eastAsia="zh-CN"/>
                </w:rPr>
                <w:t>F</w:t>
              </w:r>
            </w:ins>
            <w:ins w:id="187" w:author="Xiaodong Shen" w:date="2024-05-23T02:59:00Z">
              <w:r w:rsidRPr="00C2044F">
                <w:rPr>
                  <w:rFonts w:ascii="Arial" w:eastAsia="Batang" w:hAnsi="Arial" w:cs="Arial"/>
                  <w:sz w:val="16"/>
                  <w:szCs w:val="16"/>
                  <w:highlight w:val="yellow"/>
                  <w:lang w:eastAsia="en-US"/>
                </w:rPr>
                <w:t>req</w:t>
              </w:r>
            </w:ins>
            <w:ins w:id="188" w:author="Xiaodong Shen" w:date="2024-05-23T03:00:00Z">
              <w:r w:rsidRPr="00C2044F">
                <w:rPr>
                  <w:rFonts w:ascii="Arial" w:eastAsia="Batang" w:hAnsi="Arial" w:cs="Arial"/>
                  <w:sz w:val="16"/>
                  <w:szCs w:val="16"/>
                  <w:highlight w:val="yellow"/>
                  <w:lang w:eastAsia="en-US"/>
                </w:rPr>
                <w:t>uency</w:t>
              </w:r>
            </w:ins>
            <w:ins w:id="189" w:author="Xiaodong Shen" w:date="2024-05-23T03:07:00Z">
              <w:r w:rsidRPr="00C2044F">
                <w:rPr>
                  <w:rFonts w:ascii="Arial" w:eastAsia="等线" w:hAnsi="Arial" w:cs="Arial"/>
                  <w:sz w:val="16"/>
                  <w:szCs w:val="16"/>
                  <w:highlight w:val="yellow"/>
                  <w:lang w:eastAsia="zh-CN"/>
                </w:rPr>
                <w:t xml:space="preserve"> Offset) (Fe)</w:t>
              </w:r>
            </w:ins>
            <w:ins w:id="190" w:author="Xiaodong Shen" w:date="2024-05-23T03:00:00Z">
              <w:r w:rsidRPr="00C2044F">
                <w:rPr>
                  <w:rFonts w:ascii="Arial" w:eastAsia="Batang" w:hAnsi="Arial" w:cs="Arial"/>
                  <w:sz w:val="16"/>
                  <w:szCs w:val="16"/>
                  <w:highlight w:val="yellow"/>
                  <w:lang w:eastAsia="en-US"/>
                </w:rPr>
                <w:t>:</w:t>
              </w:r>
            </w:ins>
          </w:p>
          <w:p w14:paraId="1F5918BA" w14:textId="77777777" w:rsidR="006A55D6" w:rsidRPr="00C2044F" w:rsidRDefault="006A55D6" w:rsidP="006A55D6">
            <w:pPr>
              <w:numPr>
                <w:ilvl w:val="0"/>
                <w:numId w:val="251"/>
              </w:numPr>
              <w:overflowPunct/>
              <w:autoSpaceDE/>
              <w:autoSpaceDN/>
              <w:adjustRightInd/>
              <w:spacing w:after="0"/>
              <w:ind w:left="714" w:hanging="357"/>
              <w:contextualSpacing/>
              <w:jc w:val="both"/>
              <w:textAlignment w:val="auto"/>
              <w:rPr>
                <w:ins w:id="191" w:author="Xiaodong Shen" w:date="2024-05-23T03:01:00Z"/>
                <w:rFonts w:ascii="Arial" w:eastAsia="Batang" w:hAnsi="Arial" w:cs="Arial"/>
                <w:sz w:val="16"/>
                <w:szCs w:val="16"/>
                <w:highlight w:val="yellow"/>
                <w:lang w:eastAsia="en-US"/>
              </w:rPr>
            </w:pPr>
            <w:ins w:id="192" w:author="Xiaodong Shen" w:date="2024-05-23T03:01:00Z">
              <w:r w:rsidRPr="00C2044F">
                <w:rPr>
                  <w:rFonts w:ascii="Arial" w:eastAsia="等线" w:hAnsi="Arial" w:cs="Arial"/>
                  <w:sz w:val="16"/>
                  <w:szCs w:val="16"/>
                  <w:highlight w:val="yellow"/>
                  <w:lang w:eastAsia="zh-CN"/>
                </w:rPr>
                <w:t xml:space="preserve">[0.1 ~ 1] * 10^5 ppm </w:t>
              </w:r>
              <w:r w:rsidRPr="00C2044F">
                <w:rPr>
                  <w:rFonts w:ascii="Arial" w:eastAsia="等线" w:hAnsi="Arial" w:cs="Arial"/>
                  <w:strike/>
                  <w:sz w:val="16"/>
                  <w:szCs w:val="16"/>
                  <w:highlight w:val="yellow"/>
                  <w:lang w:eastAsia="zh-CN"/>
                </w:rPr>
                <w:t>for device 1</w:t>
              </w:r>
            </w:ins>
            <w:ins w:id="193" w:author="Xiaodong Shen" w:date="2024-05-23T03:15:00Z">
              <w:r w:rsidRPr="00C2044F">
                <w:rPr>
                  <w:rFonts w:ascii="Arial" w:eastAsia="等线" w:hAnsi="Arial" w:cs="Arial" w:hint="eastAsia"/>
                  <w:strike/>
                  <w:sz w:val="16"/>
                  <w:szCs w:val="16"/>
                  <w:highlight w:val="yellow"/>
                  <w:lang w:eastAsia="zh-CN"/>
                </w:rPr>
                <w:t>, reported by company</w:t>
              </w:r>
            </w:ins>
          </w:p>
          <w:p w14:paraId="38166A38" w14:textId="77777777" w:rsidR="006A55D6" w:rsidRPr="00C2044F" w:rsidRDefault="006A55D6" w:rsidP="006A55D6">
            <w:pPr>
              <w:numPr>
                <w:ilvl w:val="0"/>
                <w:numId w:val="251"/>
              </w:numPr>
              <w:overflowPunct/>
              <w:autoSpaceDE/>
              <w:autoSpaceDN/>
              <w:adjustRightInd/>
              <w:spacing w:after="0"/>
              <w:ind w:left="714" w:hanging="357"/>
              <w:contextualSpacing/>
              <w:jc w:val="both"/>
              <w:textAlignment w:val="auto"/>
              <w:rPr>
                <w:ins w:id="194" w:author="Xiaodong Shen" w:date="2024-05-23T03:07:00Z"/>
                <w:rFonts w:ascii="Arial" w:eastAsia="Batang" w:hAnsi="Arial" w:cs="Arial"/>
                <w:strike/>
                <w:sz w:val="16"/>
                <w:szCs w:val="16"/>
                <w:highlight w:val="yellow"/>
                <w:lang w:eastAsia="en-US"/>
              </w:rPr>
            </w:pPr>
            <w:ins w:id="195" w:author="Xiaodong Shen" w:date="2024-05-23T03:01:00Z">
              <w:r w:rsidRPr="00C2044F">
                <w:rPr>
                  <w:rFonts w:ascii="Arial" w:eastAsia="等线" w:hAnsi="Arial" w:cs="Arial"/>
                  <w:strike/>
                  <w:sz w:val="16"/>
                  <w:szCs w:val="16"/>
                  <w:highlight w:val="yellow"/>
                  <w:lang w:eastAsia="zh-CN"/>
                </w:rPr>
                <w:t>[0.1 ~ 1] * 10^4 ppm for device 2</w:t>
              </w:r>
            </w:ins>
            <w:ins w:id="196" w:author="Xiaodong Shen" w:date="2024-05-23T03:15:00Z">
              <w:r w:rsidRPr="00C2044F">
                <w:rPr>
                  <w:rFonts w:ascii="Arial" w:eastAsia="等线" w:hAnsi="Arial" w:cs="Arial" w:hint="eastAsia"/>
                  <w:strike/>
                  <w:sz w:val="16"/>
                  <w:szCs w:val="16"/>
                  <w:highlight w:val="yellow"/>
                  <w:lang w:eastAsia="zh-CN"/>
                </w:rPr>
                <w:t>, reported by company</w:t>
              </w:r>
            </w:ins>
          </w:p>
          <w:p w14:paraId="4EF5A73B" w14:textId="77777777" w:rsidR="006A55D6" w:rsidRPr="00C2044F" w:rsidRDefault="006A55D6" w:rsidP="007C4147">
            <w:pPr>
              <w:overflowPunct/>
              <w:autoSpaceDE/>
              <w:autoSpaceDN/>
              <w:adjustRightInd/>
              <w:spacing w:after="0"/>
              <w:textAlignment w:val="auto"/>
              <w:rPr>
                <w:ins w:id="197" w:author="Xiaodong Shen" w:date="2024-05-23T03:14:00Z"/>
                <w:rFonts w:ascii="Arial" w:eastAsia="等线" w:hAnsi="Arial" w:cs="Arial"/>
                <w:sz w:val="16"/>
                <w:szCs w:val="16"/>
                <w:highlight w:val="yellow"/>
                <w:lang w:eastAsia="zh-CN"/>
              </w:rPr>
            </w:pPr>
            <w:ins w:id="198" w:author="Xiaodong Shen" w:date="2024-05-23T03:14:00Z">
              <w:r w:rsidRPr="00C2044F">
                <w:rPr>
                  <w:rFonts w:ascii="Arial" w:eastAsia="等线" w:hAnsi="Arial" w:cs="Arial"/>
                  <w:sz w:val="16"/>
                  <w:szCs w:val="16"/>
                  <w:highlight w:val="yellow"/>
                  <w:lang w:eastAsia="zh-CN"/>
                </w:rPr>
                <w:t>The timing drift ΔT over a time T is modelled as ΔT = ±Fe * T.</w:t>
              </w:r>
            </w:ins>
          </w:p>
          <w:p w14:paraId="411D67D0" w14:textId="77777777" w:rsidR="006A55D6" w:rsidRPr="00C2044F" w:rsidRDefault="006A55D6" w:rsidP="007C4147">
            <w:pPr>
              <w:overflowPunct/>
              <w:autoSpaceDE/>
              <w:autoSpaceDN/>
              <w:adjustRightInd/>
              <w:spacing w:after="0"/>
              <w:textAlignment w:val="auto"/>
              <w:rPr>
                <w:ins w:id="199" w:author="Xiaodong Shen" w:date="2024-05-23T03:14:00Z"/>
                <w:rFonts w:ascii="Arial" w:eastAsia="等线" w:hAnsi="Arial" w:cs="Arial"/>
                <w:sz w:val="16"/>
                <w:szCs w:val="16"/>
                <w:highlight w:val="yellow"/>
                <w:lang w:eastAsia="zh-CN"/>
              </w:rPr>
            </w:pPr>
            <w:ins w:id="200" w:author="Xiaodong Shen" w:date="2024-05-23T03:05:00Z">
              <w:r w:rsidRPr="00C2044F">
                <w:rPr>
                  <w:rFonts w:ascii="Arial" w:eastAsia="等线" w:hAnsi="Arial" w:cs="Arial"/>
                  <w:sz w:val="16"/>
                  <w:szCs w:val="16"/>
                  <w:highlight w:val="yellow"/>
                  <w:lang w:eastAsia="zh-CN"/>
                </w:rPr>
                <w:t>FFS: Accuracy after clock calibration</w:t>
              </w:r>
            </w:ins>
            <w:ins w:id="201" w:author="Xiaodong Shen" w:date="2024-05-23T03:06:00Z">
              <w:r w:rsidRPr="00C2044F">
                <w:rPr>
                  <w:rFonts w:ascii="Arial" w:eastAsia="等线" w:hAnsi="Arial" w:cs="Arial"/>
                  <w:sz w:val="16"/>
                  <w:szCs w:val="16"/>
                  <w:highlight w:val="yellow"/>
                  <w:lang w:eastAsia="zh-CN"/>
                </w:rPr>
                <w:t xml:space="preserve"> </w:t>
              </w:r>
            </w:ins>
            <w:r w:rsidRPr="00C2044F">
              <w:rPr>
                <w:rFonts w:ascii="Arial" w:eastAsia="等线" w:hAnsi="Arial" w:cs="Arial"/>
                <w:sz w:val="16"/>
                <w:szCs w:val="16"/>
                <w:highlight w:val="yellow"/>
                <w:lang w:eastAsia="zh-CN"/>
              </w:rPr>
              <w:t xml:space="preserve">at least </w:t>
            </w:r>
            <w:ins w:id="202" w:author="Xiaodong Shen" w:date="2024-05-23T03:06:00Z">
              <w:r w:rsidRPr="00C2044F">
                <w:rPr>
                  <w:rFonts w:ascii="Arial" w:eastAsia="等线" w:hAnsi="Arial" w:cs="Arial"/>
                  <w:sz w:val="16"/>
                  <w:szCs w:val="16"/>
                  <w:highlight w:val="yellow"/>
                  <w:lang w:eastAsia="zh-CN"/>
                </w:rPr>
                <w:t>for device 2</w:t>
              </w:r>
            </w:ins>
            <w:ins w:id="203" w:author="Xiaodong Shen" w:date="2024-05-23T03:14:00Z">
              <w:r w:rsidRPr="00C2044F">
                <w:rPr>
                  <w:rFonts w:ascii="Arial" w:eastAsia="等线" w:hAnsi="Arial" w:cs="Arial" w:hint="eastAsia"/>
                  <w:sz w:val="16"/>
                  <w:szCs w:val="16"/>
                  <w:highlight w:val="yellow"/>
                  <w:lang w:eastAsia="zh-CN"/>
                </w:rPr>
                <w:t>.</w:t>
              </w:r>
            </w:ins>
          </w:p>
          <w:p w14:paraId="20246730" w14:textId="77777777" w:rsidR="006A55D6" w:rsidRPr="00C2044F" w:rsidRDefault="006A55D6" w:rsidP="007C4147">
            <w:pPr>
              <w:overflowPunct/>
              <w:autoSpaceDE/>
              <w:autoSpaceDN/>
              <w:adjustRightInd/>
              <w:spacing w:after="0"/>
              <w:textAlignment w:val="auto"/>
              <w:rPr>
                <w:ins w:id="204" w:author="Xiaodong Shen" w:date="2024-05-23T03:14:00Z"/>
                <w:rFonts w:ascii="Arial" w:eastAsia="等线" w:hAnsi="Arial" w:cs="Arial"/>
                <w:sz w:val="16"/>
                <w:szCs w:val="16"/>
                <w:highlight w:val="yellow"/>
                <w:lang w:eastAsia="zh-CN"/>
              </w:rPr>
            </w:pPr>
            <w:ins w:id="205" w:author="Xiaodong Shen" w:date="2024-05-23T03:14:00Z">
              <w:r w:rsidRPr="00C2044F">
                <w:rPr>
                  <w:rFonts w:ascii="Arial" w:eastAsia="等线" w:hAnsi="Arial" w:cs="Arial" w:hint="eastAsia"/>
                  <w:sz w:val="16"/>
                  <w:szCs w:val="16"/>
                  <w:highlight w:val="yellow"/>
                  <w:lang w:eastAsia="zh-CN"/>
                </w:rPr>
                <w:t>FFS: CFO for device 2b.</w:t>
              </w:r>
            </w:ins>
          </w:p>
          <w:p w14:paraId="2F976100" w14:textId="77777777" w:rsidR="006A55D6" w:rsidRPr="00C2044F" w:rsidRDefault="006A55D6" w:rsidP="007C4147">
            <w:pPr>
              <w:overflowPunct/>
              <w:autoSpaceDE/>
              <w:autoSpaceDN/>
              <w:adjustRightInd/>
              <w:spacing w:after="0"/>
              <w:textAlignment w:val="auto"/>
              <w:rPr>
                <w:ins w:id="206" w:author="Xiaodong Shen" w:date="2024-05-23T03:00:00Z"/>
                <w:rFonts w:ascii="Arial" w:eastAsia="Batang" w:hAnsi="Arial" w:cs="Arial"/>
                <w:sz w:val="16"/>
                <w:szCs w:val="16"/>
                <w:highlight w:val="yellow"/>
                <w:lang w:eastAsia="en-US"/>
              </w:rPr>
            </w:pPr>
          </w:p>
          <w:p w14:paraId="5D70F831" w14:textId="77777777" w:rsidR="006A55D6" w:rsidRPr="00C2044F" w:rsidRDefault="006A55D6" w:rsidP="007C4147">
            <w:pPr>
              <w:overflowPunct/>
              <w:autoSpaceDE/>
              <w:autoSpaceDN/>
              <w:adjustRightInd/>
              <w:spacing w:after="0"/>
              <w:textAlignment w:val="auto"/>
              <w:rPr>
                <w:ins w:id="207" w:author="Xiaodong Shen" w:date="2024-05-23T02:59:00Z"/>
                <w:rFonts w:ascii="Arial" w:eastAsia="等线" w:hAnsi="Arial" w:cs="Arial"/>
                <w:sz w:val="16"/>
                <w:szCs w:val="16"/>
                <w:highlight w:val="yellow"/>
                <w:lang w:eastAsia="zh-CN"/>
              </w:rPr>
            </w:pPr>
            <w:ins w:id="208" w:author="Xiaodong Shen" w:date="2024-05-23T03:10:00Z">
              <w:r w:rsidRPr="00C2044F">
                <w:rPr>
                  <w:rFonts w:ascii="Arial" w:eastAsia="等线" w:hAnsi="Arial" w:cs="Arial"/>
                  <w:sz w:val="16"/>
                  <w:szCs w:val="16"/>
                  <w:highlight w:val="yellow"/>
                  <w:lang w:eastAsia="zh-CN"/>
                </w:rPr>
                <w:t>Note: the value</w:t>
              </w:r>
            </w:ins>
            <w:ins w:id="209" w:author="Xiaodong Shen" w:date="2024-05-23T03:11:00Z">
              <w:r w:rsidRPr="00C2044F">
                <w:rPr>
                  <w:rFonts w:ascii="Arial" w:eastAsia="等线" w:hAnsi="Arial" w:cs="Arial"/>
                  <w:sz w:val="16"/>
                  <w:szCs w:val="16"/>
                  <w:highlight w:val="yellow"/>
                  <w:lang w:eastAsia="zh-CN"/>
                </w:rPr>
                <w:t>s</w:t>
              </w:r>
            </w:ins>
            <w:ins w:id="210" w:author="Xiaodong Shen" w:date="2024-05-23T03:10:00Z">
              <w:r w:rsidRPr="00C2044F">
                <w:rPr>
                  <w:rFonts w:ascii="Arial" w:eastAsia="等线" w:hAnsi="Arial" w:cs="Arial"/>
                  <w:sz w:val="16"/>
                  <w:szCs w:val="16"/>
                  <w:highlight w:val="yellow"/>
                  <w:lang w:eastAsia="zh-CN"/>
                </w:rPr>
                <w:t xml:space="preserve"> </w:t>
              </w:r>
            </w:ins>
            <w:ins w:id="211" w:author="Xiaodong Shen" w:date="2024-05-23T03:11:00Z">
              <w:r w:rsidRPr="00C2044F">
                <w:rPr>
                  <w:rFonts w:ascii="Arial" w:eastAsia="等线" w:hAnsi="Arial" w:cs="Arial"/>
                  <w:sz w:val="16"/>
                  <w:szCs w:val="16"/>
                  <w:highlight w:val="yellow"/>
                  <w:lang w:eastAsia="zh-CN"/>
                </w:rPr>
                <w:t>are</w:t>
              </w:r>
            </w:ins>
            <w:ins w:id="212" w:author="Xiaodong Shen" w:date="2024-05-23T03:10:00Z">
              <w:r w:rsidRPr="00C2044F">
                <w:rPr>
                  <w:rFonts w:ascii="Arial" w:eastAsia="等线" w:hAnsi="Arial" w:cs="Arial"/>
                  <w:sz w:val="16"/>
                  <w:szCs w:val="16"/>
                  <w:highlight w:val="yellow"/>
                  <w:lang w:eastAsia="zh-CN"/>
                </w:rPr>
                <w:t xml:space="preserve"> for coverage evaluation purpose</w:t>
              </w:r>
            </w:ins>
            <w:ins w:id="213" w:author="Xiaodong Shen" w:date="2024-05-23T03:11:00Z">
              <w:r w:rsidRPr="00C2044F">
                <w:rPr>
                  <w:rFonts w:ascii="Arial" w:eastAsia="等线" w:hAnsi="Arial" w:cs="Arial"/>
                  <w:sz w:val="16"/>
                  <w:szCs w:val="16"/>
                  <w:highlight w:val="yellow"/>
                  <w:lang w:eastAsia="zh-CN"/>
                </w:rPr>
                <w:t>.</w:t>
              </w:r>
            </w:ins>
            <w:ins w:id="214" w:author="Xiaodong Shen" w:date="2024-05-23T03:10:00Z">
              <w:r w:rsidRPr="00C2044F">
                <w:rPr>
                  <w:rFonts w:ascii="Arial" w:eastAsia="等线" w:hAnsi="Arial" w:cs="Arial"/>
                  <w:sz w:val="16"/>
                  <w:szCs w:val="16"/>
                  <w:highlight w:val="yellow"/>
                  <w:lang w:eastAsia="zh-CN"/>
                </w:rPr>
                <w:t xml:space="preserve"> </w:t>
              </w:r>
            </w:ins>
            <w:ins w:id="215" w:author="Xiaodong Shen" w:date="2024-05-23T03:13:00Z">
              <w:r w:rsidRPr="00C2044F">
                <w:rPr>
                  <w:rFonts w:ascii="Arial" w:eastAsia="等线" w:hAnsi="Arial" w:cs="Arial"/>
                  <w:sz w:val="16"/>
                  <w:szCs w:val="16"/>
                  <w:highlight w:val="yellow"/>
                  <w:lang w:eastAsia="zh-CN"/>
                </w:rPr>
                <w:t>A harmonized design approach for all devices should be considered when utilizing these values in the design.</w:t>
              </w:r>
            </w:ins>
          </w:p>
          <w:p w14:paraId="51EE5CAC" w14:textId="77777777" w:rsidR="006A55D6" w:rsidRPr="00C2044F" w:rsidRDefault="006A55D6" w:rsidP="007C4147">
            <w:pPr>
              <w:overflowPunct/>
              <w:autoSpaceDE/>
              <w:autoSpaceDN/>
              <w:adjustRightInd/>
              <w:spacing w:after="0"/>
              <w:textAlignment w:val="auto"/>
              <w:rPr>
                <w:ins w:id="216" w:author="Xiaodong Shen" w:date="2024-05-23T00:07:00Z"/>
                <w:rFonts w:ascii="Arial" w:eastAsia="等线" w:hAnsi="Arial" w:cs="Arial"/>
                <w:sz w:val="16"/>
                <w:szCs w:val="16"/>
                <w:highlight w:val="yellow"/>
                <w:lang w:eastAsia="zh-CN"/>
              </w:rPr>
            </w:pPr>
          </w:p>
        </w:tc>
        <w:tc>
          <w:tcPr>
            <w:tcW w:w="564" w:type="pct"/>
            <w:tcBorders>
              <w:top w:val="nil"/>
              <w:left w:val="nil"/>
              <w:bottom w:val="single" w:sz="8" w:space="0" w:color="auto"/>
              <w:right w:val="single" w:sz="8" w:space="0" w:color="auto"/>
            </w:tcBorders>
          </w:tcPr>
          <w:p w14:paraId="40660967" w14:textId="77777777" w:rsidR="006A55D6" w:rsidRPr="00C2044F" w:rsidRDefault="006A55D6" w:rsidP="007C4147">
            <w:pPr>
              <w:overflowPunct/>
              <w:autoSpaceDE/>
              <w:autoSpaceDN/>
              <w:adjustRightInd/>
              <w:spacing w:after="0"/>
              <w:textAlignment w:val="auto"/>
              <w:rPr>
                <w:ins w:id="217" w:author="Xiaodong Shen" w:date="2024-05-23T00:11:00Z"/>
                <w:rFonts w:ascii="Arial" w:eastAsia="Batang" w:hAnsi="Arial" w:cs="Arial"/>
                <w:i/>
                <w:iCs/>
                <w:sz w:val="16"/>
                <w:szCs w:val="16"/>
                <w:highlight w:val="yellow"/>
                <w:lang w:eastAsia="en-US"/>
              </w:rPr>
            </w:pPr>
          </w:p>
        </w:tc>
        <w:tc>
          <w:tcPr>
            <w:tcW w:w="501" w:type="pct"/>
            <w:tcBorders>
              <w:top w:val="nil"/>
              <w:left w:val="nil"/>
              <w:bottom w:val="single" w:sz="8" w:space="0" w:color="auto"/>
              <w:right w:val="single" w:sz="8" w:space="0" w:color="auto"/>
            </w:tcBorders>
          </w:tcPr>
          <w:p w14:paraId="258382DF" w14:textId="77777777" w:rsidR="006A55D6" w:rsidRPr="00C2044F" w:rsidRDefault="006A55D6" w:rsidP="007C4147">
            <w:pPr>
              <w:overflowPunct/>
              <w:autoSpaceDE/>
              <w:autoSpaceDN/>
              <w:adjustRightInd/>
              <w:spacing w:after="0"/>
              <w:textAlignment w:val="auto"/>
              <w:rPr>
                <w:ins w:id="218" w:author="Xiaodong Shen" w:date="2024-05-23T00:11:00Z"/>
                <w:rFonts w:ascii="Arial" w:eastAsia="Batang" w:hAnsi="Arial" w:cs="Arial"/>
                <w:i/>
                <w:iCs/>
                <w:sz w:val="16"/>
                <w:szCs w:val="16"/>
                <w:highlight w:val="yellow"/>
                <w:lang w:eastAsia="en-US"/>
              </w:rPr>
            </w:pPr>
          </w:p>
        </w:tc>
      </w:tr>
      <w:tr w:rsidR="006A55D6" w:rsidRPr="00C2044F" w14:paraId="087EEC22" w14:textId="77777777" w:rsidTr="007C4147">
        <w:trPr>
          <w:trHeight w:val="20"/>
          <w:ins w:id="219" w:author="Xiaodong Shen" w:date="2024-05-23T00:07:00Z"/>
        </w:trPr>
        <w:tc>
          <w:tcPr>
            <w:tcW w:w="219" w:type="pct"/>
            <w:tcBorders>
              <w:top w:val="nil"/>
              <w:left w:val="single" w:sz="8" w:space="0" w:color="auto"/>
              <w:bottom w:val="single" w:sz="8" w:space="0" w:color="auto"/>
              <w:right w:val="single" w:sz="8" w:space="0" w:color="auto"/>
            </w:tcBorders>
          </w:tcPr>
          <w:p w14:paraId="5D951950" w14:textId="77777777" w:rsidR="006A55D6" w:rsidRPr="00C2044F" w:rsidRDefault="006A55D6" w:rsidP="007C4147">
            <w:pPr>
              <w:overflowPunct/>
              <w:autoSpaceDE/>
              <w:autoSpaceDN/>
              <w:adjustRightInd/>
              <w:spacing w:after="0"/>
              <w:jc w:val="center"/>
              <w:textAlignment w:val="auto"/>
              <w:rPr>
                <w:ins w:id="220" w:author="Xiaodong Shen" w:date="2024-05-23T00:07:00Z"/>
                <w:rFonts w:ascii="Arial" w:eastAsia="等线" w:hAnsi="Arial" w:cs="Arial"/>
                <w:b/>
                <w:bCs/>
                <w:sz w:val="16"/>
                <w:szCs w:val="16"/>
                <w:highlight w:val="yellow"/>
                <w:lang w:eastAsia="zh-CN"/>
              </w:rPr>
            </w:pPr>
            <w:ins w:id="221" w:author="Xiaodong Shen" w:date="2024-05-23T00:07:00Z">
              <w:r w:rsidRPr="00C2044F">
                <w:rPr>
                  <w:rFonts w:ascii="Arial" w:eastAsia="等线" w:hAnsi="Arial" w:cs="Arial" w:hint="eastAsia"/>
                  <w:b/>
                  <w:bCs/>
                  <w:sz w:val="16"/>
                  <w:szCs w:val="16"/>
                  <w:highlight w:val="yellow"/>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F8F412" w14:textId="77777777" w:rsidR="006A55D6" w:rsidRPr="00C2044F" w:rsidRDefault="006A55D6" w:rsidP="007C4147">
            <w:pPr>
              <w:overflowPunct/>
              <w:autoSpaceDE/>
              <w:autoSpaceDN/>
              <w:adjustRightInd/>
              <w:spacing w:after="0"/>
              <w:textAlignment w:val="auto"/>
              <w:rPr>
                <w:ins w:id="222" w:author="Xiaodong Shen" w:date="2024-05-23T00:07:00Z"/>
                <w:rFonts w:ascii="Arial" w:eastAsia="Batang" w:hAnsi="Arial" w:cs="Arial"/>
                <w:sz w:val="16"/>
                <w:szCs w:val="16"/>
                <w:highlight w:val="yellow"/>
                <w:lang w:eastAsia="en-US"/>
              </w:rPr>
            </w:pPr>
            <w:ins w:id="223" w:author="Xiaodong Shen" w:date="2024-05-23T00:07:00Z">
              <w:r w:rsidRPr="00C2044F">
                <w:rPr>
                  <w:rFonts w:ascii="Arial" w:eastAsia="Batang" w:hAnsi="Arial" w:cs="Arial"/>
                  <w:sz w:val="16"/>
                  <w:szCs w:val="16"/>
                  <w:highlight w:val="yellow"/>
                  <w:lang w:eastAsia="en-US"/>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B8207E" w14:textId="77777777" w:rsidR="006A55D6" w:rsidRPr="00C2044F" w:rsidRDefault="006A55D6" w:rsidP="007C4147">
            <w:pPr>
              <w:overflowPunct/>
              <w:autoSpaceDE/>
              <w:autoSpaceDN/>
              <w:adjustRightInd/>
              <w:spacing w:after="0"/>
              <w:textAlignment w:val="auto"/>
              <w:rPr>
                <w:ins w:id="224" w:author="Xiaodong Shen" w:date="2024-05-23T00:07:00Z"/>
                <w:rFonts w:ascii="Arial" w:eastAsia="Batang" w:hAnsi="Arial" w:cs="Arial"/>
                <w:sz w:val="16"/>
                <w:szCs w:val="16"/>
                <w:highlight w:val="yellow"/>
                <w:lang w:eastAsia="en-US"/>
              </w:rPr>
            </w:pPr>
            <w:ins w:id="225" w:author="Xiaodong Shen" w:date="2024-05-23T00:07:00Z">
              <w:r w:rsidRPr="00C2044F">
                <w:rPr>
                  <w:rFonts w:ascii="Arial" w:eastAsia="Batang" w:hAnsi="Arial" w:cs="Arial"/>
                  <w:sz w:val="16"/>
                  <w:szCs w:val="16"/>
                  <w:highlight w:val="yellow"/>
                  <w:lang w:eastAsia="en-US"/>
                </w:rPr>
                <w:t>Options are as follows,</w:t>
              </w:r>
            </w:ins>
          </w:p>
          <w:p w14:paraId="2AC36654" w14:textId="77777777" w:rsidR="006A55D6" w:rsidRPr="00C2044F" w:rsidRDefault="006A55D6" w:rsidP="006A55D6">
            <w:pPr>
              <w:numPr>
                <w:ilvl w:val="0"/>
                <w:numId w:val="251"/>
              </w:numPr>
              <w:overflowPunct/>
              <w:autoSpaceDE/>
              <w:autoSpaceDN/>
              <w:adjustRightInd/>
              <w:spacing w:after="0"/>
              <w:ind w:left="714" w:hanging="357"/>
              <w:contextualSpacing/>
              <w:jc w:val="both"/>
              <w:textAlignment w:val="auto"/>
              <w:rPr>
                <w:ins w:id="226" w:author="Xiaodong Shen" w:date="2024-05-23T00:07:00Z"/>
                <w:rFonts w:ascii="Arial" w:eastAsia="Batang" w:hAnsi="Arial" w:cs="Arial"/>
                <w:sz w:val="16"/>
                <w:szCs w:val="16"/>
                <w:highlight w:val="yellow"/>
                <w:lang w:eastAsia="x-none"/>
              </w:rPr>
            </w:pPr>
            <w:ins w:id="227" w:author="Xiaodong Shen" w:date="2024-05-23T00:07:00Z">
              <w:r w:rsidRPr="00C2044F">
                <w:rPr>
                  <w:rFonts w:ascii="Arial" w:eastAsia="Batang" w:hAnsi="Arial" w:cs="Arial"/>
                  <w:sz w:val="16"/>
                  <w:szCs w:val="16"/>
                  <w:highlight w:val="yellow"/>
                  <w:lang w:eastAsia="x-none"/>
                </w:rPr>
                <w:t>Device 1, RF-ED</w:t>
              </w:r>
            </w:ins>
          </w:p>
          <w:p w14:paraId="25397537" w14:textId="77777777" w:rsidR="006A55D6" w:rsidRPr="00C2044F" w:rsidRDefault="006A55D6" w:rsidP="006A55D6">
            <w:pPr>
              <w:numPr>
                <w:ilvl w:val="0"/>
                <w:numId w:val="251"/>
              </w:numPr>
              <w:overflowPunct/>
              <w:autoSpaceDE/>
              <w:autoSpaceDN/>
              <w:adjustRightInd/>
              <w:spacing w:after="0"/>
              <w:ind w:left="714" w:hanging="357"/>
              <w:contextualSpacing/>
              <w:jc w:val="both"/>
              <w:textAlignment w:val="auto"/>
              <w:rPr>
                <w:ins w:id="228" w:author="Xiaodong Shen" w:date="2024-05-23T00:07:00Z"/>
                <w:rFonts w:ascii="Arial" w:eastAsia="Batang" w:hAnsi="Arial" w:cs="Arial"/>
                <w:sz w:val="16"/>
                <w:szCs w:val="16"/>
                <w:highlight w:val="yellow"/>
                <w:lang w:eastAsia="x-none"/>
              </w:rPr>
            </w:pPr>
            <w:ins w:id="229" w:author="Xiaodong Shen" w:date="2024-05-23T00:07:00Z">
              <w:r w:rsidRPr="00C2044F">
                <w:rPr>
                  <w:rFonts w:ascii="Arial" w:eastAsia="Batang" w:hAnsi="Arial" w:cs="Arial"/>
                  <w:sz w:val="16"/>
                  <w:szCs w:val="16"/>
                  <w:highlight w:val="yellow"/>
                  <w:lang w:eastAsia="x-none"/>
                </w:rPr>
                <w:t>Device 2a, RF-ED</w:t>
              </w:r>
            </w:ins>
          </w:p>
          <w:p w14:paraId="28528A83" w14:textId="77777777" w:rsidR="006A55D6" w:rsidRPr="00C2044F" w:rsidRDefault="006A55D6" w:rsidP="006A55D6">
            <w:pPr>
              <w:numPr>
                <w:ilvl w:val="0"/>
                <w:numId w:val="251"/>
              </w:numPr>
              <w:overflowPunct/>
              <w:autoSpaceDE/>
              <w:autoSpaceDN/>
              <w:adjustRightInd/>
              <w:spacing w:after="0"/>
              <w:ind w:left="714" w:hanging="357"/>
              <w:contextualSpacing/>
              <w:jc w:val="both"/>
              <w:textAlignment w:val="auto"/>
              <w:rPr>
                <w:ins w:id="230" w:author="Xiaodong Shen" w:date="2024-05-23T00:07:00Z"/>
                <w:rFonts w:ascii="Arial" w:eastAsia="Batang" w:hAnsi="Arial" w:cs="Arial"/>
                <w:sz w:val="16"/>
                <w:szCs w:val="16"/>
                <w:highlight w:val="yellow"/>
                <w:lang w:eastAsia="x-none"/>
              </w:rPr>
            </w:pPr>
            <w:ins w:id="231" w:author="Xiaodong Shen" w:date="2024-05-23T00:07:00Z">
              <w:r w:rsidRPr="00C2044F">
                <w:rPr>
                  <w:rFonts w:ascii="Arial" w:eastAsia="Batang" w:hAnsi="Arial" w:cs="Arial"/>
                  <w:sz w:val="16"/>
                  <w:szCs w:val="16"/>
                  <w:highlight w:val="yellow"/>
                  <w:lang w:eastAsia="x-none"/>
                </w:rPr>
                <w:t>Device 2b, RF-ED/IF-ED/ZIF</w:t>
              </w:r>
            </w:ins>
          </w:p>
          <w:p w14:paraId="01987AAB" w14:textId="77777777" w:rsidR="006A55D6" w:rsidRPr="00C2044F" w:rsidRDefault="006A55D6" w:rsidP="007C4147">
            <w:pPr>
              <w:overflowPunct/>
              <w:autoSpaceDE/>
              <w:autoSpaceDN/>
              <w:adjustRightInd/>
              <w:spacing w:after="0"/>
              <w:textAlignment w:val="auto"/>
              <w:rPr>
                <w:ins w:id="232" w:author="Xiaodong Shen" w:date="2024-05-23T00:07:00Z"/>
                <w:rFonts w:ascii="Arial" w:eastAsia="Batang" w:hAnsi="Arial" w:cs="Arial"/>
                <w:sz w:val="16"/>
                <w:szCs w:val="16"/>
                <w:highlight w:val="yellow"/>
                <w:lang w:eastAsia="en-US"/>
              </w:rPr>
            </w:pPr>
            <w:ins w:id="233" w:author="Xiaodong Shen" w:date="2024-05-23T00:07:00Z">
              <w:r w:rsidRPr="00C2044F">
                <w:rPr>
                  <w:rFonts w:ascii="Arial" w:eastAsia="Batang" w:hAnsi="Arial" w:cs="Arial"/>
                  <w:i/>
                  <w:iCs/>
                  <w:sz w:val="16"/>
                  <w:szCs w:val="16"/>
                  <w:highlight w:val="yellow"/>
                  <w:lang w:eastAsia="en-US"/>
                </w:rPr>
                <w:t>&lt;Editor’s Note: will be updated according to agreements from 9.4.1.2&gt;</w:t>
              </w:r>
              <w:r w:rsidRPr="00C2044F">
                <w:rPr>
                  <w:rFonts w:ascii="Times" w:eastAsia="Batang" w:hAnsi="Times"/>
                  <w:i/>
                  <w:iCs/>
                  <w:sz w:val="16"/>
                  <w:szCs w:val="16"/>
                  <w:highlight w:val="yellow"/>
                  <w:lang w:eastAsia="en-US"/>
                </w:rPr>
                <w:t> </w:t>
              </w:r>
            </w:ins>
          </w:p>
        </w:tc>
        <w:tc>
          <w:tcPr>
            <w:tcW w:w="564" w:type="pct"/>
            <w:tcBorders>
              <w:top w:val="nil"/>
              <w:left w:val="nil"/>
              <w:bottom w:val="single" w:sz="8" w:space="0" w:color="auto"/>
              <w:right w:val="single" w:sz="8" w:space="0" w:color="auto"/>
            </w:tcBorders>
          </w:tcPr>
          <w:p w14:paraId="51A692A4" w14:textId="77777777" w:rsidR="006A55D6" w:rsidRPr="00C2044F" w:rsidRDefault="006A55D6" w:rsidP="007C4147">
            <w:pPr>
              <w:overflowPunct/>
              <w:autoSpaceDE/>
              <w:autoSpaceDN/>
              <w:adjustRightInd/>
              <w:spacing w:after="0"/>
              <w:textAlignment w:val="auto"/>
              <w:rPr>
                <w:ins w:id="23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E5470F9" w14:textId="77777777" w:rsidR="006A55D6" w:rsidRPr="00C2044F" w:rsidRDefault="006A55D6" w:rsidP="007C4147">
            <w:pPr>
              <w:overflowPunct/>
              <w:autoSpaceDE/>
              <w:autoSpaceDN/>
              <w:adjustRightInd/>
              <w:spacing w:after="0"/>
              <w:textAlignment w:val="auto"/>
              <w:rPr>
                <w:ins w:id="235" w:author="Xiaodong Shen" w:date="2024-05-23T00:11:00Z"/>
                <w:rFonts w:ascii="Arial" w:eastAsia="Batang" w:hAnsi="Arial" w:cs="Arial"/>
                <w:sz w:val="16"/>
                <w:szCs w:val="16"/>
                <w:highlight w:val="yellow"/>
                <w:lang w:eastAsia="en-US"/>
              </w:rPr>
            </w:pPr>
          </w:p>
        </w:tc>
      </w:tr>
      <w:tr w:rsidR="006A55D6" w:rsidRPr="00C2044F" w14:paraId="6476E877" w14:textId="77777777" w:rsidTr="007C4147">
        <w:trPr>
          <w:trHeight w:val="20"/>
          <w:ins w:id="236" w:author="Xiaodong Shen" w:date="2024-05-23T00:07:00Z"/>
        </w:trPr>
        <w:tc>
          <w:tcPr>
            <w:tcW w:w="219" w:type="pct"/>
            <w:tcBorders>
              <w:top w:val="nil"/>
              <w:left w:val="single" w:sz="8" w:space="0" w:color="auto"/>
              <w:bottom w:val="single" w:sz="8" w:space="0" w:color="auto"/>
              <w:right w:val="single" w:sz="8" w:space="0" w:color="auto"/>
            </w:tcBorders>
          </w:tcPr>
          <w:p w14:paraId="08358895" w14:textId="77777777" w:rsidR="006A55D6" w:rsidRPr="00C2044F" w:rsidRDefault="006A55D6" w:rsidP="007C4147">
            <w:pPr>
              <w:overflowPunct/>
              <w:autoSpaceDE/>
              <w:autoSpaceDN/>
              <w:adjustRightInd/>
              <w:spacing w:after="0"/>
              <w:jc w:val="center"/>
              <w:textAlignment w:val="auto"/>
              <w:rPr>
                <w:ins w:id="237" w:author="Xiaodong Shen" w:date="2024-05-23T00:07:00Z"/>
                <w:rFonts w:ascii="Arial" w:eastAsia="Batang" w:hAnsi="Arial" w:cs="Arial"/>
                <w:b/>
                <w:bCs/>
                <w:sz w:val="16"/>
                <w:szCs w:val="16"/>
                <w:highlight w:val="yellow"/>
                <w:lang w:eastAsia="en-US"/>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8C56066" w14:textId="77777777" w:rsidR="006A55D6" w:rsidRPr="00C2044F" w:rsidRDefault="006A55D6" w:rsidP="007C4147">
            <w:pPr>
              <w:overflowPunct/>
              <w:autoSpaceDE/>
              <w:autoSpaceDN/>
              <w:adjustRightInd/>
              <w:spacing w:after="0"/>
              <w:jc w:val="center"/>
              <w:textAlignment w:val="auto"/>
              <w:rPr>
                <w:ins w:id="238" w:author="Xiaodong Shen" w:date="2024-05-23T00:07:00Z"/>
                <w:rFonts w:ascii="Arial" w:eastAsia="Batang" w:hAnsi="Arial" w:cs="Arial"/>
                <w:sz w:val="16"/>
                <w:szCs w:val="16"/>
                <w:highlight w:val="yellow"/>
                <w:lang w:eastAsia="en-US"/>
              </w:rPr>
            </w:pPr>
            <w:ins w:id="239" w:author="Xiaodong Shen" w:date="2024-05-23T00:07:00Z">
              <w:r w:rsidRPr="00C2044F">
                <w:rPr>
                  <w:rFonts w:ascii="Arial" w:eastAsia="Batang" w:hAnsi="Arial" w:cs="Arial"/>
                  <w:b/>
                  <w:bCs/>
                  <w:sz w:val="16"/>
                  <w:szCs w:val="16"/>
                  <w:highlight w:val="yellow"/>
                  <w:lang w:eastAsia="en-US"/>
                </w:rPr>
                <w:t>R2D specific parameters</w:t>
              </w:r>
            </w:ins>
          </w:p>
        </w:tc>
        <w:tc>
          <w:tcPr>
            <w:tcW w:w="564" w:type="pct"/>
            <w:tcBorders>
              <w:top w:val="nil"/>
              <w:left w:val="single" w:sz="8" w:space="0" w:color="auto"/>
              <w:bottom w:val="single" w:sz="8" w:space="0" w:color="auto"/>
              <w:right w:val="single" w:sz="8" w:space="0" w:color="auto"/>
            </w:tcBorders>
          </w:tcPr>
          <w:p w14:paraId="170FD93D" w14:textId="77777777" w:rsidR="006A55D6" w:rsidRPr="00C2044F" w:rsidRDefault="006A55D6" w:rsidP="007C4147">
            <w:pPr>
              <w:overflowPunct/>
              <w:autoSpaceDE/>
              <w:autoSpaceDN/>
              <w:adjustRightInd/>
              <w:spacing w:after="0"/>
              <w:jc w:val="center"/>
              <w:textAlignment w:val="auto"/>
              <w:rPr>
                <w:ins w:id="240" w:author="Xiaodong Shen" w:date="2024-05-23T00:11:00Z"/>
                <w:rFonts w:ascii="Arial" w:eastAsia="Batang" w:hAnsi="Arial" w:cs="Arial"/>
                <w:b/>
                <w:bCs/>
                <w:sz w:val="16"/>
                <w:szCs w:val="16"/>
                <w:highlight w:val="yellow"/>
                <w:lang w:eastAsia="en-US"/>
              </w:rPr>
            </w:pPr>
          </w:p>
        </w:tc>
        <w:tc>
          <w:tcPr>
            <w:tcW w:w="501" w:type="pct"/>
            <w:tcBorders>
              <w:top w:val="nil"/>
              <w:left w:val="single" w:sz="8" w:space="0" w:color="auto"/>
              <w:bottom w:val="single" w:sz="8" w:space="0" w:color="auto"/>
              <w:right w:val="single" w:sz="8" w:space="0" w:color="auto"/>
            </w:tcBorders>
          </w:tcPr>
          <w:p w14:paraId="560DA4C4" w14:textId="77777777" w:rsidR="006A55D6" w:rsidRPr="00C2044F" w:rsidRDefault="006A55D6" w:rsidP="007C4147">
            <w:pPr>
              <w:overflowPunct/>
              <w:autoSpaceDE/>
              <w:autoSpaceDN/>
              <w:adjustRightInd/>
              <w:spacing w:after="0"/>
              <w:jc w:val="center"/>
              <w:textAlignment w:val="auto"/>
              <w:rPr>
                <w:ins w:id="241" w:author="Xiaodong Shen" w:date="2024-05-23T00:11:00Z"/>
                <w:rFonts w:ascii="Arial" w:eastAsia="Batang" w:hAnsi="Arial" w:cs="Arial"/>
                <w:b/>
                <w:bCs/>
                <w:sz w:val="16"/>
                <w:szCs w:val="16"/>
                <w:highlight w:val="yellow"/>
                <w:lang w:eastAsia="en-US"/>
              </w:rPr>
            </w:pPr>
          </w:p>
        </w:tc>
      </w:tr>
      <w:tr w:rsidR="006A55D6" w:rsidRPr="00C2044F" w14:paraId="4467B6DA" w14:textId="77777777" w:rsidTr="007C4147">
        <w:trPr>
          <w:trHeight w:val="20"/>
          <w:ins w:id="242" w:author="Xiaodong Shen" w:date="2024-05-23T00:07:00Z"/>
        </w:trPr>
        <w:tc>
          <w:tcPr>
            <w:tcW w:w="219" w:type="pct"/>
            <w:tcBorders>
              <w:top w:val="nil"/>
              <w:left w:val="single" w:sz="8" w:space="0" w:color="auto"/>
              <w:bottom w:val="single" w:sz="8" w:space="0" w:color="auto"/>
              <w:right w:val="single" w:sz="8" w:space="0" w:color="auto"/>
            </w:tcBorders>
          </w:tcPr>
          <w:p w14:paraId="40C10156" w14:textId="77777777" w:rsidR="006A55D6" w:rsidRPr="00C2044F" w:rsidRDefault="006A55D6" w:rsidP="007C4147">
            <w:pPr>
              <w:overflowPunct/>
              <w:autoSpaceDE/>
              <w:autoSpaceDN/>
              <w:adjustRightInd/>
              <w:spacing w:after="0"/>
              <w:jc w:val="center"/>
              <w:textAlignment w:val="auto"/>
              <w:rPr>
                <w:ins w:id="243" w:author="Xiaodong Shen" w:date="2024-05-23T00:07:00Z"/>
                <w:rFonts w:ascii="Arial" w:eastAsia="等线" w:hAnsi="Arial" w:cs="Arial"/>
                <w:b/>
                <w:bCs/>
                <w:sz w:val="16"/>
                <w:szCs w:val="16"/>
                <w:highlight w:val="yellow"/>
                <w:lang w:eastAsia="zh-CN"/>
              </w:rPr>
            </w:pPr>
            <w:ins w:id="244" w:author="Xiaodong Shen" w:date="2024-05-23T00:07:00Z">
              <w:r w:rsidRPr="00C2044F">
                <w:rPr>
                  <w:rFonts w:ascii="Arial" w:eastAsia="等线" w:hAnsi="Arial" w:cs="Arial" w:hint="eastAsia"/>
                  <w:b/>
                  <w:bCs/>
                  <w:sz w:val="16"/>
                  <w:szCs w:val="16"/>
                  <w:highlight w:val="yellow"/>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5D0D7E" w14:textId="77777777" w:rsidR="006A55D6" w:rsidRPr="00C2044F" w:rsidRDefault="006A55D6" w:rsidP="007C4147">
            <w:pPr>
              <w:overflowPunct/>
              <w:autoSpaceDE/>
              <w:autoSpaceDN/>
              <w:adjustRightInd/>
              <w:spacing w:after="0"/>
              <w:textAlignment w:val="auto"/>
              <w:rPr>
                <w:ins w:id="245" w:author="Xiaodong Shen" w:date="2024-05-23T00:07:00Z"/>
                <w:rFonts w:ascii="Arial" w:eastAsia="Batang" w:hAnsi="Arial" w:cs="Arial"/>
                <w:sz w:val="16"/>
                <w:szCs w:val="16"/>
                <w:highlight w:val="yellow"/>
                <w:lang w:eastAsia="en-US"/>
              </w:rPr>
            </w:pPr>
            <w:ins w:id="246" w:author="Xiaodong Shen" w:date="2024-05-23T00:07:00Z">
              <w:r w:rsidRPr="00C2044F">
                <w:rPr>
                  <w:rFonts w:ascii="Arial" w:eastAsia="Batang" w:hAnsi="Arial" w:cs="Arial"/>
                  <w:sz w:val="16"/>
                  <w:szCs w:val="16"/>
                  <w:highlight w:val="yellow"/>
                  <w:lang w:eastAsia="en-US"/>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7DB7F07" w14:textId="77777777" w:rsidR="006A55D6" w:rsidRPr="00C2044F" w:rsidRDefault="006A55D6" w:rsidP="007C4147">
            <w:pPr>
              <w:overflowPunct/>
              <w:autoSpaceDE/>
              <w:autoSpaceDN/>
              <w:adjustRightInd/>
              <w:spacing w:after="0"/>
              <w:textAlignment w:val="auto"/>
              <w:rPr>
                <w:ins w:id="247" w:author="Xiaodong Shen" w:date="2024-05-23T00:07:00Z"/>
                <w:rFonts w:ascii="Arial" w:eastAsia="Batang" w:hAnsi="Arial" w:cs="Arial"/>
                <w:sz w:val="16"/>
                <w:szCs w:val="16"/>
                <w:highlight w:val="yellow"/>
                <w:lang w:eastAsia="en-US"/>
              </w:rPr>
            </w:pPr>
            <w:ins w:id="248" w:author="Xiaodong Shen" w:date="2024-05-23T00:07:00Z">
              <w:r w:rsidRPr="00C2044F">
                <w:rPr>
                  <w:rFonts w:ascii="Arial" w:eastAsia="Batang" w:hAnsi="Arial" w:cs="Arial"/>
                  <w:sz w:val="16"/>
                  <w:szCs w:val="16"/>
                  <w:highlight w:val="yellow"/>
                  <w:lang w:eastAsia="en-US"/>
                </w:rPr>
                <w:t>180 kHz as baseline</w:t>
              </w:r>
            </w:ins>
          </w:p>
        </w:tc>
        <w:tc>
          <w:tcPr>
            <w:tcW w:w="564" w:type="pct"/>
            <w:tcBorders>
              <w:top w:val="nil"/>
              <w:left w:val="nil"/>
              <w:bottom w:val="single" w:sz="8" w:space="0" w:color="auto"/>
              <w:right w:val="single" w:sz="8" w:space="0" w:color="auto"/>
            </w:tcBorders>
          </w:tcPr>
          <w:p w14:paraId="1AA50ABC" w14:textId="77777777" w:rsidR="006A55D6" w:rsidRPr="00C2044F" w:rsidRDefault="006A55D6" w:rsidP="007C4147">
            <w:pPr>
              <w:overflowPunct/>
              <w:autoSpaceDE/>
              <w:autoSpaceDN/>
              <w:adjustRightInd/>
              <w:spacing w:after="0"/>
              <w:textAlignment w:val="auto"/>
              <w:rPr>
                <w:ins w:id="249"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489983F2" w14:textId="77777777" w:rsidR="006A55D6" w:rsidRPr="00C2044F" w:rsidRDefault="006A55D6" w:rsidP="007C4147">
            <w:pPr>
              <w:overflowPunct/>
              <w:autoSpaceDE/>
              <w:autoSpaceDN/>
              <w:adjustRightInd/>
              <w:spacing w:after="0"/>
              <w:textAlignment w:val="auto"/>
              <w:rPr>
                <w:ins w:id="250" w:author="Xiaodong Shen" w:date="2024-05-23T00:11:00Z"/>
                <w:rFonts w:ascii="Arial" w:eastAsia="Batang" w:hAnsi="Arial" w:cs="Arial"/>
                <w:sz w:val="16"/>
                <w:szCs w:val="16"/>
                <w:highlight w:val="yellow"/>
                <w:lang w:eastAsia="en-US"/>
              </w:rPr>
            </w:pPr>
          </w:p>
        </w:tc>
      </w:tr>
      <w:tr w:rsidR="006A55D6" w:rsidRPr="00C2044F" w14:paraId="68C22CB4" w14:textId="77777777" w:rsidTr="007C4147">
        <w:trPr>
          <w:trHeight w:val="20"/>
          <w:ins w:id="251" w:author="Xiaodong Shen" w:date="2024-05-23T00:07:00Z"/>
        </w:trPr>
        <w:tc>
          <w:tcPr>
            <w:tcW w:w="219" w:type="pct"/>
            <w:tcBorders>
              <w:top w:val="nil"/>
              <w:left w:val="single" w:sz="8" w:space="0" w:color="auto"/>
              <w:bottom w:val="single" w:sz="8" w:space="0" w:color="auto"/>
              <w:right w:val="single" w:sz="8" w:space="0" w:color="auto"/>
            </w:tcBorders>
          </w:tcPr>
          <w:p w14:paraId="59DE9E2A" w14:textId="77777777" w:rsidR="006A55D6" w:rsidRPr="00C2044F" w:rsidRDefault="006A55D6" w:rsidP="007C4147">
            <w:pPr>
              <w:overflowPunct/>
              <w:autoSpaceDE/>
              <w:autoSpaceDN/>
              <w:adjustRightInd/>
              <w:spacing w:after="0"/>
              <w:jc w:val="center"/>
              <w:textAlignment w:val="auto"/>
              <w:rPr>
                <w:ins w:id="252" w:author="Xiaodong Shen" w:date="2024-05-23T00:07:00Z"/>
                <w:rFonts w:ascii="Arial" w:eastAsia="等线" w:hAnsi="Arial" w:cs="Arial"/>
                <w:b/>
                <w:bCs/>
                <w:sz w:val="16"/>
                <w:szCs w:val="16"/>
                <w:highlight w:val="yellow"/>
                <w:lang w:eastAsia="zh-CN"/>
              </w:rPr>
            </w:pPr>
            <w:ins w:id="253" w:author="Xiaodong Shen" w:date="2024-05-23T00:07:00Z">
              <w:r w:rsidRPr="00C2044F">
                <w:rPr>
                  <w:rFonts w:ascii="Arial" w:eastAsia="等线" w:hAnsi="Arial" w:cs="Arial" w:hint="eastAsia"/>
                  <w:b/>
                  <w:bCs/>
                  <w:sz w:val="16"/>
                  <w:szCs w:val="16"/>
                  <w:highlight w:val="yellow"/>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668A59" w14:textId="77777777" w:rsidR="006A55D6" w:rsidRPr="00C2044F" w:rsidRDefault="006A55D6" w:rsidP="007C4147">
            <w:pPr>
              <w:overflowPunct/>
              <w:autoSpaceDE/>
              <w:autoSpaceDN/>
              <w:adjustRightInd/>
              <w:spacing w:after="0"/>
              <w:textAlignment w:val="auto"/>
              <w:rPr>
                <w:ins w:id="254" w:author="Xiaodong Shen" w:date="2024-05-23T00:07:00Z"/>
                <w:rFonts w:ascii="Arial" w:eastAsia="Batang" w:hAnsi="Arial" w:cs="Arial"/>
                <w:sz w:val="16"/>
                <w:szCs w:val="16"/>
                <w:highlight w:val="yellow"/>
                <w:lang w:eastAsia="en-US"/>
              </w:rPr>
            </w:pPr>
            <w:ins w:id="255" w:author="Xiaodong Shen" w:date="2024-05-23T00:07:00Z">
              <w:r w:rsidRPr="00C2044F">
                <w:rPr>
                  <w:rFonts w:ascii="Arial" w:eastAsia="Batang" w:hAnsi="Arial" w:cs="Arial"/>
                  <w:sz w:val="16"/>
                  <w:szCs w:val="16"/>
                  <w:highlight w:val="yellow"/>
                  <w:lang w:eastAsia="en-US"/>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4D6510D" w14:textId="77777777" w:rsidR="006A55D6" w:rsidRPr="00C2044F" w:rsidRDefault="006A55D6" w:rsidP="007C4147">
            <w:pPr>
              <w:overflowPunct/>
              <w:autoSpaceDE/>
              <w:autoSpaceDN/>
              <w:adjustRightInd/>
              <w:spacing w:after="0"/>
              <w:textAlignment w:val="auto"/>
              <w:rPr>
                <w:ins w:id="256" w:author="Xiaodong Shen" w:date="2024-05-23T00:15:00Z"/>
                <w:rFonts w:ascii="Arial" w:eastAsia="Batang" w:hAnsi="Arial" w:cs="Arial"/>
                <w:sz w:val="16"/>
                <w:szCs w:val="16"/>
                <w:highlight w:val="yellow"/>
                <w:lang w:eastAsia="en-US"/>
              </w:rPr>
            </w:pPr>
            <w:ins w:id="257" w:author="Xiaodong Shen" w:date="2024-05-23T00:15:00Z">
              <w:r w:rsidRPr="00C2044F">
                <w:rPr>
                  <w:rFonts w:ascii="Arial" w:eastAsia="Batang" w:hAnsi="Arial" w:cs="Arial"/>
                  <w:sz w:val="16"/>
                  <w:szCs w:val="16"/>
                  <w:highlight w:val="yellow"/>
                  <w:lang w:eastAsia="en-US"/>
                </w:rPr>
                <w:t>The ED bandwidth is the bandwidth for calculating the noise/interference (if any) power:</w:t>
              </w:r>
            </w:ins>
          </w:p>
          <w:p w14:paraId="7CF01598" w14:textId="77777777" w:rsidR="006A55D6" w:rsidRPr="00C2044F" w:rsidRDefault="006A55D6" w:rsidP="007C4147">
            <w:pPr>
              <w:overflowPunct/>
              <w:autoSpaceDE/>
              <w:autoSpaceDN/>
              <w:adjustRightInd/>
              <w:spacing w:after="0"/>
              <w:textAlignment w:val="auto"/>
              <w:rPr>
                <w:ins w:id="258" w:author="Xiaodong Shen" w:date="2024-05-23T00:15:00Z"/>
                <w:rFonts w:ascii="Arial" w:eastAsia="等线" w:hAnsi="Arial" w:cs="Arial"/>
                <w:sz w:val="16"/>
                <w:szCs w:val="16"/>
                <w:highlight w:val="yellow"/>
                <w:lang w:eastAsia="zh-CN"/>
              </w:rPr>
            </w:pPr>
            <w:ins w:id="259" w:author="Xiaodong Shen" w:date="2024-05-23T00:15:00Z">
              <w:r w:rsidRPr="00C2044F">
                <w:rPr>
                  <w:rFonts w:ascii="Arial" w:eastAsia="Batang" w:hAnsi="Arial" w:cs="Arial"/>
                  <w:sz w:val="16"/>
                  <w:szCs w:val="16"/>
                  <w:highlight w:val="yellow"/>
                  <w:lang w:eastAsia="en-US"/>
                </w:rPr>
                <w:t xml:space="preserve">For evaluations, the value(s) of ED bandwidth is 20 MHz for RF-ED, [180] kHz for IF/ZIF receiver. </w:t>
              </w:r>
            </w:ins>
          </w:p>
          <w:p w14:paraId="21795910" w14:textId="77777777" w:rsidR="006A55D6" w:rsidRPr="00C2044F" w:rsidRDefault="006A55D6" w:rsidP="007C4147">
            <w:pPr>
              <w:overflowPunct/>
              <w:autoSpaceDE/>
              <w:autoSpaceDN/>
              <w:adjustRightInd/>
              <w:spacing w:after="0"/>
              <w:textAlignment w:val="auto"/>
              <w:rPr>
                <w:ins w:id="260" w:author="Xiaodong Shen" w:date="2024-05-23T00:15:00Z"/>
                <w:rFonts w:ascii="Arial" w:eastAsia="等线" w:hAnsi="Arial" w:cs="Arial"/>
                <w:sz w:val="16"/>
                <w:szCs w:val="16"/>
                <w:highlight w:val="yellow"/>
                <w:lang w:eastAsia="zh-CN"/>
              </w:rPr>
            </w:pPr>
          </w:p>
          <w:p w14:paraId="475A8391" w14:textId="77777777" w:rsidR="006A55D6" w:rsidRPr="00C2044F" w:rsidRDefault="006A55D6" w:rsidP="007C4147">
            <w:pPr>
              <w:overflowPunct/>
              <w:autoSpaceDE/>
              <w:autoSpaceDN/>
              <w:adjustRightInd/>
              <w:spacing w:after="0"/>
              <w:textAlignment w:val="auto"/>
              <w:rPr>
                <w:ins w:id="261" w:author="Xiaodong Shen" w:date="2024-05-23T00:07:00Z"/>
                <w:rFonts w:ascii="Arial" w:eastAsia="Batang" w:hAnsi="Arial" w:cs="Arial"/>
                <w:sz w:val="16"/>
                <w:szCs w:val="16"/>
                <w:highlight w:val="yellow"/>
                <w:lang w:eastAsia="en-US"/>
              </w:rPr>
            </w:pPr>
            <w:ins w:id="262" w:author="Xiaodong Shen" w:date="2024-05-23T00:15:00Z">
              <w:r w:rsidRPr="00C2044F">
                <w:rPr>
                  <w:rFonts w:ascii="Arial" w:eastAsia="Batang" w:hAnsi="Arial" w:cs="Arial"/>
                  <w:sz w:val="16"/>
                  <w:szCs w:val="16"/>
                  <w:highlight w:val="yellow"/>
                  <w:lang w:eastAsia="en-US"/>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
          <w:p w14:paraId="767639D3" w14:textId="77777777" w:rsidR="006A55D6" w:rsidRPr="00C2044F" w:rsidRDefault="006A55D6" w:rsidP="007C4147">
            <w:pPr>
              <w:overflowPunct/>
              <w:autoSpaceDE/>
              <w:autoSpaceDN/>
              <w:adjustRightInd/>
              <w:spacing w:after="0"/>
              <w:textAlignment w:val="auto"/>
              <w:rPr>
                <w:ins w:id="263"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0953FED" w14:textId="77777777" w:rsidR="006A55D6" w:rsidRPr="00C2044F" w:rsidRDefault="006A55D6" w:rsidP="007C4147">
            <w:pPr>
              <w:overflowPunct/>
              <w:autoSpaceDE/>
              <w:autoSpaceDN/>
              <w:adjustRightInd/>
              <w:spacing w:after="0"/>
              <w:textAlignment w:val="auto"/>
              <w:rPr>
                <w:ins w:id="264" w:author="Xiaodong Shen" w:date="2024-05-23T00:11:00Z"/>
                <w:rFonts w:ascii="Arial" w:eastAsia="Batang" w:hAnsi="Arial" w:cs="Arial"/>
                <w:sz w:val="16"/>
                <w:szCs w:val="16"/>
                <w:highlight w:val="yellow"/>
                <w:lang w:eastAsia="en-US"/>
              </w:rPr>
            </w:pPr>
          </w:p>
        </w:tc>
      </w:tr>
      <w:tr w:rsidR="006A55D6" w:rsidRPr="00C2044F" w14:paraId="048EDB02" w14:textId="77777777" w:rsidTr="007C4147">
        <w:trPr>
          <w:trHeight w:val="20"/>
          <w:ins w:id="265" w:author="Xiaodong Shen" w:date="2024-05-23T00:07:00Z"/>
        </w:trPr>
        <w:tc>
          <w:tcPr>
            <w:tcW w:w="219" w:type="pct"/>
            <w:tcBorders>
              <w:top w:val="nil"/>
              <w:left w:val="single" w:sz="8" w:space="0" w:color="auto"/>
              <w:bottom w:val="single" w:sz="8" w:space="0" w:color="auto"/>
              <w:right w:val="single" w:sz="8" w:space="0" w:color="auto"/>
            </w:tcBorders>
          </w:tcPr>
          <w:p w14:paraId="7C39EBC6" w14:textId="77777777" w:rsidR="006A55D6" w:rsidRPr="00C2044F" w:rsidRDefault="006A55D6" w:rsidP="007C4147">
            <w:pPr>
              <w:overflowPunct/>
              <w:autoSpaceDE/>
              <w:autoSpaceDN/>
              <w:adjustRightInd/>
              <w:spacing w:after="0"/>
              <w:jc w:val="center"/>
              <w:textAlignment w:val="auto"/>
              <w:rPr>
                <w:ins w:id="266" w:author="Xiaodong Shen" w:date="2024-05-23T00:07:00Z"/>
                <w:rFonts w:ascii="Arial" w:eastAsia="等线" w:hAnsi="Arial" w:cs="Arial"/>
                <w:b/>
                <w:bCs/>
                <w:sz w:val="16"/>
                <w:szCs w:val="16"/>
                <w:highlight w:val="yellow"/>
                <w:lang w:eastAsia="zh-CN"/>
              </w:rPr>
            </w:pPr>
            <w:ins w:id="267" w:author="Xiaodong Shen" w:date="2024-05-23T00:07:00Z">
              <w:r w:rsidRPr="00C2044F">
                <w:rPr>
                  <w:rFonts w:ascii="Arial" w:eastAsia="等线" w:hAnsi="Arial" w:cs="Arial" w:hint="eastAsia"/>
                  <w:b/>
                  <w:bCs/>
                  <w:sz w:val="16"/>
                  <w:szCs w:val="16"/>
                  <w:highlight w:val="yellow"/>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170AD5" w14:textId="77777777" w:rsidR="006A55D6" w:rsidRPr="00C2044F" w:rsidRDefault="006A55D6" w:rsidP="007C4147">
            <w:pPr>
              <w:overflowPunct/>
              <w:autoSpaceDE/>
              <w:autoSpaceDN/>
              <w:adjustRightInd/>
              <w:spacing w:after="0"/>
              <w:textAlignment w:val="auto"/>
              <w:rPr>
                <w:ins w:id="268" w:author="Xiaodong Shen" w:date="2024-05-23T00:07:00Z"/>
                <w:rFonts w:ascii="Arial" w:eastAsia="Batang" w:hAnsi="Arial" w:cs="Arial"/>
                <w:sz w:val="16"/>
                <w:szCs w:val="16"/>
                <w:highlight w:val="yellow"/>
                <w:lang w:eastAsia="en-US"/>
              </w:rPr>
            </w:pPr>
            <w:ins w:id="269" w:author="Xiaodong Shen" w:date="2024-05-23T00:07:00Z">
              <w:r w:rsidRPr="00C2044F">
                <w:rPr>
                  <w:rFonts w:ascii="Arial" w:eastAsia="Batang" w:hAnsi="Arial" w:cs="Arial"/>
                  <w:sz w:val="16"/>
                  <w:szCs w:val="16"/>
                  <w:highlight w:val="yellow"/>
                  <w:lang w:eastAsia="en-US"/>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007699D" w14:textId="77777777" w:rsidR="006A55D6" w:rsidRPr="00C2044F" w:rsidRDefault="006A55D6" w:rsidP="007C4147">
            <w:pPr>
              <w:overflowPunct/>
              <w:autoSpaceDE/>
              <w:autoSpaceDN/>
              <w:adjustRightInd/>
              <w:spacing w:after="0"/>
              <w:textAlignment w:val="auto"/>
              <w:rPr>
                <w:ins w:id="270" w:author="Xiaodong Shen" w:date="2024-05-23T01:16:00Z"/>
                <w:rFonts w:ascii="Arial" w:eastAsia="等线" w:hAnsi="Arial" w:cs="Arial"/>
                <w:sz w:val="16"/>
                <w:szCs w:val="16"/>
                <w:highlight w:val="yellow"/>
                <w:lang w:eastAsia="zh-CN"/>
              </w:rPr>
            </w:pPr>
            <w:ins w:id="271" w:author="Xiaodong Shen" w:date="2024-05-23T00:07:00Z">
              <w:r w:rsidRPr="00C2044F">
                <w:rPr>
                  <w:rFonts w:ascii="Arial" w:eastAsia="Batang" w:hAnsi="Arial" w:cs="Arial"/>
                  <w:sz w:val="16"/>
                  <w:szCs w:val="16"/>
                  <w:highlight w:val="yellow"/>
                  <w:lang w:eastAsia="en-US"/>
                </w:rPr>
                <w:t>[X]-order Butterworth</w:t>
              </w:r>
            </w:ins>
            <w:r w:rsidRPr="00C2044F">
              <w:rPr>
                <w:rFonts w:ascii="Arial" w:eastAsia="Batang" w:hAnsi="Arial" w:cs="Arial"/>
                <w:sz w:val="16"/>
                <w:szCs w:val="16"/>
                <w:highlight w:val="yellow"/>
                <w:lang w:eastAsia="en-US"/>
              </w:rPr>
              <w:t>/RC</w:t>
            </w:r>
            <w:ins w:id="272" w:author="Xiaodong Shen" w:date="2024-05-23T00:07:00Z">
              <w:r w:rsidRPr="00C2044F">
                <w:rPr>
                  <w:rFonts w:ascii="Arial" w:eastAsia="Batang" w:hAnsi="Arial" w:cs="Arial"/>
                  <w:sz w:val="16"/>
                  <w:szCs w:val="16"/>
                  <w:highlight w:val="yellow"/>
                  <w:lang w:eastAsia="en-US"/>
                </w:rPr>
                <w:t xml:space="preserve"> filter with cutoff frequency at </w:t>
              </w:r>
            </w:ins>
            <w:ins w:id="273" w:author="Xiaodong Shen" w:date="2024-05-23T01:15:00Z">
              <w:r w:rsidRPr="00C2044F">
                <w:rPr>
                  <w:rFonts w:ascii="Arial" w:eastAsia="Batang" w:hAnsi="Arial" w:cs="Arial"/>
                  <w:sz w:val="16"/>
                  <w:szCs w:val="16"/>
                  <w:highlight w:val="yellow"/>
                  <w:lang w:eastAsia="en-US"/>
                </w:rPr>
                <w:t>half of R2D transmission bandwidth.</w:t>
              </w:r>
            </w:ins>
          </w:p>
          <w:p w14:paraId="676B9CE0" w14:textId="77777777" w:rsidR="006A55D6" w:rsidRPr="00C2044F" w:rsidRDefault="006A55D6" w:rsidP="007C4147">
            <w:pPr>
              <w:overflowPunct/>
              <w:autoSpaceDE/>
              <w:autoSpaceDN/>
              <w:adjustRightInd/>
              <w:spacing w:after="0"/>
              <w:textAlignment w:val="auto"/>
              <w:rPr>
                <w:ins w:id="274" w:author="Xiaodong Shen" w:date="2024-05-23T00:07:00Z"/>
                <w:rFonts w:ascii="Arial" w:eastAsia="等线" w:hAnsi="Arial" w:cs="Arial"/>
                <w:sz w:val="16"/>
                <w:szCs w:val="16"/>
                <w:highlight w:val="yellow"/>
                <w:lang w:eastAsia="zh-CN"/>
              </w:rPr>
            </w:pPr>
            <w:ins w:id="275" w:author="Xiaodong Shen" w:date="2024-05-23T01:16:00Z">
              <w:r w:rsidRPr="00C2044F">
                <w:rPr>
                  <w:rFonts w:ascii="Arial" w:eastAsia="等线" w:hAnsi="Arial" w:cs="Arial"/>
                  <w:sz w:val="16"/>
                  <w:szCs w:val="16"/>
                  <w:highlight w:val="yellow"/>
                  <w:lang w:eastAsia="zh-CN"/>
                </w:rPr>
                <w:t>Companies to report X = {3, 5}.</w:t>
              </w:r>
            </w:ins>
          </w:p>
        </w:tc>
        <w:tc>
          <w:tcPr>
            <w:tcW w:w="564" w:type="pct"/>
            <w:tcBorders>
              <w:top w:val="nil"/>
              <w:left w:val="nil"/>
              <w:bottom w:val="single" w:sz="8" w:space="0" w:color="auto"/>
              <w:right w:val="single" w:sz="8" w:space="0" w:color="auto"/>
            </w:tcBorders>
          </w:tcPr>
          <w:p w14:paraId="266E2C7F" w14:textId="77777777" w:rsidR="006A55D6" w:rsidRPr="00C2044F" w:rsidRDefault="006A55D6" w:rsidP="007C4147">
            <w:pPr>
              <w:overflowPunct/>
              <w:autoSpaceDE/>
              <w:autoSpaceDN/>
              <w:adjustRightInd/>
              <w:spacing w:after="0"/>
              <w:textAlignment w:val="auto"/>
              <w:rPr>
                <w:ins w:id="276"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6BADC5EC" w14:textId="77777777" w:rsidR="006A55D6" w:rsidRPr="00C2044F" w:rsidRDefault="006A55D6" w:rsidP="007C4147">
            <w:pPr>
              <w:overflowPunct/>
              <w:autoSpaceDE/>
              <w:autoSpaceDN/>
              <w:adjustRightInd/>
              <w:spacing w:after="0"/>
              <w:textAlignment w:val="auto"/>
              <w:rPr>
                <w:ins w:id="277" w:author="Xiaodong Shen" w:date="2024-05-23T00:11:00Z"/>
                <w:rFonts w:ascii="Arial" w:eastAsia="Batang" w:hAnsi="Arial" w:cs="Arial"/>
                <w:sz w:val="16"/>
                <w:szCs w:val="16"/>
                <w:highlight w:val="yellow"/>
                <w:lang w:eastAsia="en-US"/>
              </w:rPr>
            </w:pPr>
          </w:p>
        </w:tc>
      </w:tr>
      <w:tr w:rsidR="006A55D6" w:rsidRPr="00C2044F" w14:paraId="0771F782" w14:textId="77777777" w:rsidTr="007C4147">
        <w:trPr>
          <w:trHeight w:val="20"/>
          <w:ins w:id="278" w:author="Xiaodong Shen" w:date="2024-05-23T00:07:00Z"/>
        </w:trPr>
        <w:tc>
          <w:tcPr>
            <w:tcW w:w="219" w:type="pct"/>
            <w:tcBorders>
              <w:top w:val="nil"/>
              <w:left w:val="single" w:sz="8" w:space="0" w:color="auto"/>
              <w:bottom w:val="single" w:sz="8" w:space="0" w:color="auto"/>
              <w:right w:val="single" w:sz="8" w:space="0" w:color="auto"/>
            </w:tcBorders>
          </w:tcPr>
          <w:p w14:paraId="7774A155" w14:textId="77777777" w:rsidR="006A55D6" w:rsidRPr="00C2044F" w:rsidRDefault="006A55D6" w:rsidP="007C4147">
            <w:pPr>
              <w:overflowPunct/>
              <w:autoSpaceDE/>
              <w:autoSpaceDN/>
              <w:adjustRightInd/>
              <w:spacing w:after="0"/>
              <w:jc w:val="center"/>
              <w:textAlignment w:val="auto"/>
              <w:rPr>
                <w:ins w:id="279" w:author="Xiaodong Shen" w:date="2024-05-23T00:07:00Z"/>
                <w:rFonts w:ascii="Arial" w:eastAsia="等线" w:hAnsi="Arial" w:cs="Arial"/>
                <w:b/>
                <w:bCs/>
                <w:sz w:val="16"/>
                <w:szCs w:val="16"/>
                <w:highlight w:val="yellow"/>
                <w:lang w:eastAsia="zh-CN"/>
              </w:rPr>
            </w:pPr>
            <w:ins w:id="280" w:author="Xiaodong Shen" w:date="2024-05-23T00:07:00Z">
              <w:r w:rsidRPr="00C2044F">
                <w:rPr>
                  <w:rFonts w:ascii="Arial" w:eastAsia="等线" w:hAnsi="Arial" w:cs="Arial" w:hint="eastAsia"/>
                  <w:b/>
                  <w:bCs/>
                  <w:sz w:val="16"/>
                  <w:szCs w:val="16"/>
                  <w:highlight w:val="yellow"/>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5E3044" w14:textId="77777777" w:rsidR="006A55D6" w:rsidRPr="00C2044F" w:rsidRDefault="006A55D6" w:rsidP="007C4147">
            <w:pPr>
              <w:overflowPunct/>
              <w:autoSpaceDE/>
              <w:autoSpaceDN/>
              <w:adjustRightInd/>
              <w:spacing w:after="0"/>
              <w:textAlignment w:val="auto"/>
              <w:rPr>
                <w:ins w:id="281" w:author="Xiaodong Shen" w:date="2024-05-23T00:07:00Z"/>
                <w:rFonts w:ascii="Arial" w:eastAsia="Batang" w:hAnsi="Arial" w:cs="Arial"/>
                <w:sz w:val="16"/>
                <w:szCs w:val="16"/>
                <w:highlight w:val="yellow"/>
                <w:lang w:eastAsia="en-US"/>
              </w:rPr>
            </w:pPr>
            <w:ins w:id="282" w:author="Xiaodong Shen" w:date="2024-05-23T00:07:00Z">
              <w:r w:rsidRPr="00C2044F">
                <w:rPr>
                  <w:rFonts w:ascii="Arial" w:eastAsia="Batang" w:hAnsi="Arial" w:cs="Arial"/>
                  <w:sz w:val="16"/>
                  <w:szCs w:val="16"/>
                  <w:highlight w:val="yellow"/>
                  <w:lang w:eastAsia="en-US"/>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6E7A3E" w14:textId="77777777" w:rsidR="006A55D6" w:rsidRPr="00C2044F" w:rsidRDefault="006A55D6" w:rsidP="007C4147">
            <w:pPr>
              <w:overflowPunct/>
              <w:autoSpaceDE/>
              <w:autoSpaceDN/>
              <w:adjustRightInd/>
              <w:spacing w:after="0"/>
              <w:textAlignment w:val="auto"/>
              <w:rPr>
                <w:ins w:id="283" w:author="Xiaodong Shen" w:date="2024-05-23T00:07:00Z"/>
                <w:rFonts w:ascii="Arial" w:eastAsia="Batang" w:hAnsi="Arial" w:cs="Arial"/>
                <w:sz w:val="16"/>
                <w:szCs w:val="16"/>
                <w:highlight w:val="yellow"/>
                <w:lang w:eastAsia="en-US"/>
              </w:rPr>
            </w:pPr>
            <w:ins w:id="284" w:author="Xiaodong Shen" w:date="2024-05-23T00:07:00Z">
              <w:r w:rsidRPr="00C2044F">
                <w:rPr>
                  <w:rFonts w:ascii="Arial" w:eastAsia="Batang" w:hAnsi="Arial" w:cs="Arial"/>
                  <w:sz w:val="16"/>
                  <w:szCs w:val="16"/>
                  <w:highlight w:val="yellow"/>
                  <w:lang w:eastAsia="en-US"/>
                </w:rPr>
                <w:t>OOK waveform generated by OFDM modulator</w:t>
              </w:r>
            </w:ins>
          </w:p>
        </w:tc>
        <w:tc>
          <w:tcPr>
            <w:tcW w:w="564" w:type="pct"/>
            <w:tcBorders>
              <w:top w:val="nil"/>
              <w:left w:val="nil"/>
              <w:bottom w:val="single" w:sz="8" w:space="0" w:color="auto"/>
              <w:right w:val="single" w:sz="8" w:space="0" w:color="auto"/>
            </w:tcBorders>
          </w:tcPr>
          <w:p w14:paraId="515478AF" w14:textId="77777777" w:rsidR="006A55D6" w:rsidRPr="00C2044F" w:rsidRDefault="006A55D6" w:rsidP="007C4147">
            <w:pPr>
              <w:overflowPunct/>
              <w:autoSpaceDE/>
              <w:autoSpaceDN/>
              <w:adjustRightInd/>
              <w:spacing w:after="0"/>
              <w:textAlignment w:val="auto"/>
              <w:rPr>
                <w:ins w:id="285"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0A6BB73" w14:textId="77777777" w:rsidR="006A55D6" w:rsidRPr="00C2044F" w:rsidRDefault="006A55D6" w:rsidP="007C4147">
            <w:pPr>
              <w:overflowPunct/>
              <w:autoSpaceDE/>
              <w:autoSpaceDN/>
              <w:adjustRightInd/>
              <w:spacing w:after="0"/>
              <w:textAlignment w:val="auto"/>
              <w:rPr>
                <w:ins w:id="286" w:author="Xiaodong Shen" w:date="2024-05-23T00:11:00Z"/>
                <w:rFonts w:ascii="Arial" w:eastAsia="Batang" w:hAnsi="Arial" w:cs="Arial"/>
                <w:sz w:val="16"/>
                <w:szCs w:val="16"/>
                <w:highlight w:val="yellow"/>
                <w:lang w:eastAsia="en-US"/>
              </w:rPr>
            </w:pPr>
          </w:p>
        </w:tc>
      </w:tr>
      <w:tr w:rsidR="006A55D6" w:rsidRPr="00C2044F" w14:paraId="0B551863" w14:textId="77777777" w:rsidTr="007C4147">
        <w:trPr>
          <w:trHeight w:val="20"/>
          <w:ins w:id="287" w:author="Xiaodong Shen" w:date="2024-05-23T00:07:00Z"/>
        </w:trPr>
        <w:tc>
          <w:tcPr>
            <w:tcW w:w="219" w:type="pct"/>
            <w:tcBorders>
              <w:top w:val="nil"/>
              <w:left w:val="single" w:sz="8" w:space="0" w:color="auto"/>
              <w:bottom w:val="single" w:sz="8" w:space="0" w:color="auto"/>
              <w:right w:val="single" w:sz="8" w:space="0" w:color="auto"/>
            </w:tcBorders>
          </w:tcPr>
          <w:p w14:paraId="3A30E9B4" w14:textId="77777777" w:rsidR="006A55D6" w:rsidRPr="00C2044F" w:rsidRDefault="006A55D6" w:rsidP="007C4147">
            <w:pPr>
              <w:overflowPunct/>
              <w:autoSpaceDE/>
              <w:autoSpaceDN/>
              <w:adjustRightInd/>
              <w:spacing w:after="0"/>
              <w:jc w:val="center"/>
              <w:textAlignment w:val="auto"/>
              <w:rPr>
                <w:ins w:id="288" w:author="Xiaodong Shen" w:date="2024-05-23T00:07:00Z"/>
                <w:rFonts w:ascii="Arial" w:eastAsia="等线" w:hAnsi="Arial" w:cs="Arial"/>
                <w:b/>
                <w:bCs/>
                <w:sz w:val="16"/>
                <w:szCs w:val="16"/>
                <w:highlight w:val="yellow"/>
                <w:lang w:eastAsia="zh-CN"/>
              </w:rPr>
            </w:pPr>
            <w:ins w:id="289" w:author="Xiaodong Shen" w:date="2024-05-23T00:07:00Z">
              <w:r w:rsidRPr="00C2044F">
                <w:rPr>
                  <w:rFonts w:ascii="Arial" w:eastAsia="等线" w:hAnsi="Arial" w:cs="Arial" w:hint="eastAsia"/>
                  <w:b/>
                  <w:bCs/>
                  <w:sz w:val="16"/>
                  <w:szCs w:val="16"/>
                  <w:highlight w:val="yellow"/>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827011" w14:textId="77777777" w:rsidR="006A55D6" w:rsidRPr="00C2044F" w:rsidRDefault="006A55D6" w:rsidP="007C4147">
            <w:pPr>
              <w:overflowPunct/>
              <w:autoSpaceDE/>
              <w:autoSpaceDN/>
              <w:adjustRightInd/>
              <w:spacing w:after="0"/>
              <w:textAlignment w:val="auto"/>
              <w:rPr>
                <w:ins w:id="290" w:author="Xiaodong Shen" w:date="2024-05-23T00:07:00Z"/>
                <w:rFonts w:ascii="Arial" w:eastAsia="Batang" w:hAnsi="Arial" w:cs="Arial"/>
                <w:sz w:val="16"/>
                <w:szCs w:val="16"/>
                <w:highlight w:val="yellow"/>
                <w:lang w:eastAsia="en-US"/>
              </w:rPr>
            </w:pPr>
            <w:ins w:id="291" w:author="Xiaodong Shen" w:date="2024-05-23T00:07:00Z">
              <w:r w:rsidRPr="00C2044F">
                <w:rPr>
                  <w:rFonts w:ascii="Arial" w:eastAsia="Batang" w:hAnsi="Arial" w:cs="Arial"/>
                  <w:sz w:val="16"/>
                  <w:szCs w:val="16"/>
                  <w:highlight w:val="yellow"/>
                  <w:lang w:eastAsia="en-US"/>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11EF35" w14:textId="77777777" w:rsidR="006A55D6" w:rsidRPr="00C2044F" w:rsidRDefault="006A55D6" w:rsidP="007C4147">
            <w:pPr>
              <w:overflowPunct/>
              <w:autoSpaceDE/>
              <w:autoSpaceDN/>
              <w:adjustRightInd/>
              <w:spacing w:after="0"/>
              <w:textAlignment w:val="auto"/>
              <w:rPr>
                <w:ins w:id="292" w:author="Xiaodong Shen" w:date="2024-05-23T00:07:00Z"/>
                <w:rFonts w:ascii="Arial" w:eastAsia="Batang" w:hAnsi="Arial" w:cs="Arial"/>
                <w:sz w:val="16"/>
                <w:szCs w:val="16"/>
                <w:highlight w:val="yellow"/>
                <w:lang w:eastAsia="en-US"/>
              </w:rPr>
            </w:pPr>
            <w:ins w:id="293" w:author="Xiaodong Shen" w:date="2024-05-23T00:07:00Z">
              <w:r w:rsidRPr="00C2044F">
                <w:rPr>
                  <w:rFonts w:ascii="Arial" w:eastAsia="Batang" w:hAnsi="Arial" w:cs="Arial"/>
                  <w:sz w:val="16"/>
                  <w:szCs w:val="16"/>
                  <w:highlight w:val="yellow"/>
                  <w:lang w:eastAsia="en-US"/>
                </w:rPr>
                <w:t>OOK</w:t>
              </w:r>
            </w:ins>
          </w:p>
          <w:p w14:paraId="3F126C1E" w14:textId="77777777" w:rsidR="006A55D6" w:rsidRPr="00C2044F" w:rsidRDefault="006A55D6" w:rsidP="007C4147">
            <w:pPr>
              <w:overflowPunct/>
              <w:autoSpaceDE/>
              <w:autoSpaceDN/>
              <w:adjustRightInd/>
              <w:spacing w:after="0"/>
              <w:textAlignment w:val="auto"/>
              <w:rPr>
                <w:ins w:id="294" w:author="Xiaodong Shen" w:date="2024-05-23T00:07:00Z"/>
                <w:rFonts w:ascii="Arial" w:eastAsia="Batang" w:hAnsi="Arial" w:cs="Arial"/>
                <w:sz w:val="16"/>
                <w:szCs w:val="16"/>
                <w:highlight w:val="yellow"/>
                <w:lang w:eastAsia="en-US"/>
              </w:rPr>
            </w:pPr>
            <w:ins w:id="295" w:author="Xiaodong Shen" w:date="2024-05-23T00:07:00Z">
              <w:r w:rsidRPr="00C2044F">
                <w:rPr>
                  <w:rFonts w:ascii="Arial" w:eastAsia="Batang" w:hAnsi="Arial" w:cs="Arial"/>
                  <w:sz w:val="16"/>
                  <w:szCs w:val="16"/>
                  <w:highlight w:val="yellow"/>
                  <w:lang w:eastAsia="en-US"/>
                </w:rPr>
                <w:t>Companies to report, e.g., OOK-1, OOK-4 with M chips per OFDM symbol</w:t>
              </w:r>
            </w:ins>
          </w:p>
        </w:tc>
        <w:tc>
          <w:tcPr>
            <w:tcW w:w="564" w:type="pct"/>
            <w:tcBorders>
              <w:top w:val="nil"/>
              <w:left w:val="nil"/>
              <w:bottom w:val="single" w:sz="8" w:space="0" w:color="auto"/>
              <w:right w:val="single" w:sz="8" w:space="0" w:color="auto"/>
            </w:tcBorders>
          </w:tcPr>
          <w:p w14:paraId="40CA9226" w14:textId="77777777" w:rsidR="006A55D6" w:rsidRPr="00C2044F" w:rsidRDefault="006A55D6" w:rsidP="007C4147">
            <w:pPr>
              <w:overflowPunct/>
              <w:autoSpaceDE/>
              <w:autoSpaceDN/>
              <w:adjustRightInd/>
              <w:spacing w:after="0"/>
              <w:textAlignment w:val="auto"/>
              <w:rPr>
                <w:ins w:id="296"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6558ED3" w14:textId="77777777" w:rsidR="006A55D6" w:rsidRPr="00C2044F" w:rsidRDefault="006A55D6" w:rsidP="007C4147">
            <w:pPr>
              <w:overflowPunct/>
              <w:autoSpaceDE/>
              <w:autoSpaceDN/>
              <w:adjustRightInd/>
              <w:spacing w:after="0"/>
              <w:textAlignment w:val="auto"/>
              <w:rPr>
                <w:ins w:id="297" w:author="Xiaodong Shen" w:date="2024-05-23T00:11:00Z"/>
                <w:rFonts w:ascii="Arial" w:eastAsia="Batang" w:hAnsi="Arial" w:cs="Arial"/>
                <w:sz w:val="16"/>
                <w:szCs w:val="16"/>
                <w:highlight w:val="yellow"/>
                <w:lang w:eastAsia="en-US"/>
              </w:rPr>
            </w:pPr>
          </w:p>
        </w:tc>
      </w:tr>
      <w:tr w:rsidR="006A55D6" w:rsidRPr="00C2044F" w14:paraId="4910E6F0" w14:textId="77777777" w:rsidTr="007C4147">
        <w:trPr>
          <w:trHeight w:val="20"/>
          <w:ins w:id="298" w:author="Xiaodong Shen" w:date="2024-05-23T00:07:00Z"/>
        </w:trPr>
        <w:tc>
          <w:tcPr>
            <w:tcW w:w="219" w:type="pct"/>
            <w:tcBorders>
              <w:top w:val="nil"/>
              <w:left w:val="single" w:sz="8" w:space="0" w:color="auto"/>
              <w:bottom w:val="single" w:sz="8" w:space="0" w:color="auto"/>
              <w:right w:val="single" w:sz="8" w:space="0" w:color="auto"/>
            </w:tcBorders>
          </w:tcPr>
          <w:p w14:paraId="5A95385F" w14:textId="77777777" w:rsidR="006A55D6" w:rsidRPr="00C2044F" w:rsidRDefault="006A55D6" w:rsidP="007C4147">
            <w:pPr>
              <w:overflowPunct/>
              <w:autoSpaceDE/>
              <w:autoSpaceDN/>
              <w:adjustRightInd/>
              <w:spacing w:after="0"/>
              <w:jc w:val="center"/>
              <w:textAlignment w:val="auto"/>
              <w:rPr>
                <w:ins w:id="299" w:author="Xiaodong Shen" w:date="2024-05-23T00:07:00Z"/>
                <w:rFonts w:ascii="Arial" w:eastAsia="等线" w:hAnsi="Arial" w:cs="Arial"/>
                <w:b/>
                <w:bCs/>
                <w:sz w:val="16"/>
                <w:szCs w:val="16"/>
                <w:highlight w:val="yellow"/>
                <w:lang w:eastAsia="zh-CN"/>
              </w:rPr>
            </w:pPr>
            <w:ins w:id="300" w:author="Xiaodong Shen" w:date="2024-05-23T00:07:00Z">
              <w:r w:rsidRPr="00C2044F">
                <w:rPr>
                  <w:rFonts w:ascii="Arial" w:eastAsia="等线" w:hAnsi="Arial" w:cs="Arial" w:hint="eastAsia"/>
                  <w:b/>
                  <w:bCs/>
                  <w:sz w:val="16"/>
                  <w:szCs w:val="16"/>
                  <w:highlight w:val="yellow"/>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A08D5F" w14:textId="77777777" w:rsidR="006A55D6" w:rsidRPr="00C2044F" w:rsidRDefault="006A55D6" w:rsidP="007C4147">
            <w:pPr>
              <w:overflowPunct/>
              <w:autoSpaceDE/>
              <w:autoSpaceDN/>
              <w:adjustRightInd/>
              <w:spacing w:after="0"/>
              <w:textAlignment w:val="auto"/>
              <w:rPr>
                <w:ins w:id="301" w:author="Xiaodong Shen" w:date="2024-05-23T00:07:00Z"/>
                <w:rFonts w:ascii="Arial" w:eastAsia="Batang" w:hAnsi="Arial" w:cs="Arial"/>
                <w:sz w:val="16"/>
                <w:szCs w:val="16"/>
                <w:highlight w:val="yellow"/>
                <w:lang w:eastAsia="en-US"/>
              </w:rPr>
            </w:pPr>
            <w:ins w:id="302" w:author="Xiaodong Shen" w:date="2024-05-23T00:07:00Z">
              <w:r w:rsidRPr="00C2044F">
                <w:rPr>
                  <w:rFonts w:ascii="Arial" w:eastAsia="Batang" w:hAnsi="Arial" w:cs="Arial"/>
                  <w:sz w:val="16"/>
                  <w:szCs w:val="16"/>
                  <w:highlight w:val="yellow"/>
                  <w:lang w:eastAsia="en-US"/>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5C4ED4" w14:textId="77777777" w:rsidR="006A55D6" w:rsidRPr="00C2044F" w:rsidRDefault="006A55D6" w:rsidP="007C4147">
            <w:pPr>
              <w:overflowPunct/>
              <w:autoSpaceDE/>
              <w:autoSpaceDN/>
              <w:adjustRightInd/>
              <w:spacing w:after="0"/>
              <w:textAlignment w:val="auto"/>
              <w:rPr>
                <w:ins w:id="303" w:author="Xiaodong Shen" w:date="2024-05-23T00:07:00Z"/>
                <w:rFonts w:ascii="Arial" w:eastAsia="Batang" w:hAnsi="Arial" w:cs="Arial"/>
                <w:sz w:val="16"/>
                <w:szCs w:val="16"/>
                <w:highlight w:val="yellow"/>
                <w:lang w:eastAsia="en-US"/>
              </w:rPr>
            </w:pPr>
            <w:ins w:id="304" w:author="Xiaodong Shen" w:date="2024-05-23T00:07:00Z">
              <w:r w:rsidRPr="00C2044F">
                <w:rPr>
                  <w:rFonts w:ascii="Arial" w:eastAsia="Batang" w:hAnsi="Arial" w:cs="Arial"/>
                  <w:sz w:val="16"/>
                  <w:szCs w:val="16"/>
                  <w:highlight w:val="yellow"/>
                  <w:lang w:eastAsia="en-US"/>
                </w:rPr>
                <w:t>Companies to report, e.g., Manchester, PIE</w:t>
              </w:r>
            </w:ins>
          </w:p>
        </w:tc>
        <w:tc>
          <w:tcPr>
            <w:tcW w:w="564" w:type="pct"/>
            <w:tcBorders>
              <w:top w:val="nil"/>
              <w:left w:val="nil"/>
              <w:bottom w:val="single" w:sz="8" w:space="0" w:color="auto"/>
              <w:right w:val="single" w:sz="8" w:space="0" w:color="auto"/>
            </w:tcBorders>
          </w:tcPr>
          <w:p w14:paraId="6348E245" w14:textId="77777777" w:rsidR="006A55D6" w:rsidRPr="00C2044F" w:rsidRDefault="006A55D6" w:rsidP="007C4147">
            <w:pPr>
              <w:overflowPunct/>
              <w:autoSpaceDE/>
              <w:autoSpaceDN/>
              <w:adjustRightInd/>
              <w:spacing w:after="0"/>
              <w:textAlignment w:val="auto"/>
              <w:rPr>
                <w:ins w:id="305"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E1D674D" w14:textId="77777777" w:rsidR="006A55D6" w:rsidRPr="00C2044F" w:rsidRDefault="006A55D6" w:rsidP="007C4147">
            <w:pPr>
              <w:overflowPunct/>
              <w:autoSpaceDE/>
              <w:autoSpaceDN/>
              <w:adjustRightInd/>
              <w:spacing w:after="0"/>
              <w:textAlignment w:val="auto"/>
              <w:rPr>
                <w:ins w:id="306" w:author="Xiaodong Shen" w:date="2024-05-23T00:11:00Z"/>
                <w:rFonts w:ascii="Arial" w:eastAsia="Batang" w:hAnsi="Arial" w:cs="Arial"/>
                <w:sz w:val="16"/>
                <w:szCs w:val="16"/>
                <w:highlight w:val="yellow"/>
                <w:lang w:eastAsia="en-US"/>
              </w:rPr>
            </w:pPr>
          </w:p>
        </w:tc>
      </w:tr>
      <w:tr w:rsidR="006A55D6" w:rsidRPr="00C2044F" w14:paraId="41102F33" w14:textId="77777777" w:rsidTr="007C4147">
        <w:trPr>
          <w:trHeight w:val="20"/>
          <w:ins w:id="307" w:author="Xiaodong Shen" w:date="2024-05-23T00:07:00Z"/>
        </w:trPr>
        <w:tc>
          <w:tcPr>
            <w:tcW w:w="219" w:type="pct"/>
            <w:tcBorders>
              <w:top w:val="nil"/>
              <w:left w:val="single" w:sz="8" w:space="0" w:color="auto"/>
              <w:bottom w:val="single" w:sz="8" w:space="0" w:color="auto"/>
              <w:right w:val="single" w:sz="8" w:space="0" w:color="auto"/>
            </w:tcBorders>
          </w:tcPr>
          <w:p w14:paraId="287869AB" w14:textId="77777777" w:rsidR="006A55D6" w:rsidRPr="00C2044F" w:rsidRDefault="006A55D6" w:rsidP="007C4147">
            <w:pPr>
              <w:overflowPunct/>
              <w:autoSpaceDE/>
              <w:autoSpaceDN/>
              <w:adjustRightInd/>
              <w:spacing w:after="0"/>
              <w:jc w:val="center"/>
              <w:textAlignment w:val="auto"/>
              <w:rPr>
                <w:ins w:id="308" w:author="Xiaodong Shen" w:date="2024-05-23T00:07:00Z"/>
                <w:rFonts w:ascii="Arial" w:eastAsia="等线" w:hAnsi="Arial" w:cs="Arial"/>
                <w:b/>
                <w:bCs/>
                <w:sz w:val="16"/>
                <w:szCs w:val="16"/>
                <w:highlight w:val="yellow"/>
                <w:lang w:eastAsia="zh-CN"/>
              </w:rPr>
            </w:pPr>
            <w:ins w:id="309" w:author="Xiaodong Shen" w:date="2024-05-23T00:07:00Z">
              <w:r w:rsidRPr="00C2044F">
                <w:rPr>
                  <w:rFonts w:ascii="Arial" w:eastAsia="等线" w:hAnsi="Arial" w:cs="Arial" w:hint="eastAsia"/>
                  <w:b/>
                  <w:bCs/>
                  <w:sz w:val="16"/>
                  <w:szCs w:val="16"/>
                  <w:highlight w:val="yellow"/>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A8EDA" w14:textId="77777777" w:rsidR="006A55D6" w:rsidRPr="00C2044F" w:rsidRDefault="006A55D6" w:rsidP="007C4147">
            <w:pPr>
              <w:overflowPunct/>
              <w:autoSpaceDE/>
              <w:autoSpaceDN/>
              <w:adjustRightInd/>
              <w:spacing w:after="0"/>
              <w:textAlignment w:val="auto"/>
              <w:rPr>
                <w:ins w:id="310" w:author="Xiaodong Shen" w:date="2024-05-23T00:07:00Z"/>
                <w:rFonts w:ascii="Arial" w:eastAsia="Batang" w:hAnsi="Arial" w:cs="Arial"/>
                <w:sz w:val="16"/>
                <w:szCs w:val="16"/>
                <w:highlight w:val="yellow"/>
                <w:lang w:eastAsia="en-US"/>
              </w:rPr>
            </w:pPr>
            <w:ins w:id="311" w:author="Xiaodong Shen" w:date="2024-05-23T00:07:00Z">
              <w:r w:rsidRPr="00C2044F">
                <w:rPr>
                  <w:rFonts w:ascii="Arial" w:eastAsia="Batang" w:hAnsi="Arial" w:cs="Arial"/>
                  <w:sz w:val="16"/>
                  <w:szCs w:val="16"/>
                  <w:highlight w:val="yellow"/>
                  <w:lang w:eastAsia="en-US"/>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C710D8" w14:textId="77777777" w:rsidR="006A55D6" w:rsidRPr="00C2044F" w:rsidRDefault="006A55D6" w:rsidP="007C4147">
            <w:pPr>
              <w:overflowPunct/>
              <w:autoSpaceDE/>
              <w:autoSpaceDN/>
              <w:adjustRightInd/>
              <w:spacing w:after="0"/>
              <w:textAlignment w:val="auto"/>
              <w:rPr>
                <w:ins w:id="312" w:author="Xiaodong Shen" w:date="2024-05-23T00:07:00Z"/>
                <w:rFonts w:ascii="Arial" w:eastAsia="Batang" w:hAnsi="Arial" w:cs="Arial"/>
                <w:sz w:val="16"/>
                <w:szCs w:val="16"/>
                <w:highlight w:val="yellow"/>
                <w:lang w:eastAsia="en-US"/>
              </w:rPr>
            </w:pPr>
            <w:ins w:id="313" w:author="Xiaodong Shen" w:date="2024-05-23T00:07:00Z">
              <w:r w:rsidRPr="00C2044F">
                <w:rPr>
                  <w:rFonts w:ascii="Arial" w:eastAsia="Batang" w:hAnsi="Arial" w:cs="Arial"/>
                  <w:sz w:val="16"/>
                  <w:szCs w:val="16"/>
                  <w:highlight w:val="yellow"/>
                  <w:lang w:eastAsia="en-US"/>
                </w:rPr>
                <w:t>No FEC as baseline</w:t>
              </w:r>
            </w:ins>
          </w:p>
        </w:tc>
        <w:tc>
          <w:tcPr>
            <w:tcW w:w="564" w:type="pct"/>
            <w:tcBorders>
              <w:top w:val="nil"/>
              <w:left w:val="nil"/>
              <w:bottom w:val="single" w:sz="8" w:space="0" w:color="auto"/>
              <w:right w:val="single" w:sz="8" w:space="0" w:color="auto"/>
            </w:tcBorders>
          </w:tcPr>
          <w:p w14:paraId="25DE0B88" w14:textId="77777777" w:rsidR="006A55D6" w:rsidRPr="00C2044F" w:rsidRDefault="006A55D6" w:rsidP="007C4147">
            <w:pPr>
              <w:overflowPunct/>
              <w:autoSpaceDE/>
              <w:autoSpaceDN/>
              <w:adjustRightInd/>
              <w:spacing w:after="0"/>
              <w:textAlignment w:val="auto"/>
              <w:rPr>
                <w:ins w:id="31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526D2ACF" w14:textId="77777777" w:rsidR="006A55D6" w:rsidRPr="00C2044F" w:rsidRDefault="006A55D6" w:rsidP="007C4147">
            <w:pPr>
              <w:overflowPunct/>
              <w:autoSpaceDE/>
              <w:autoSpaceDN/>
              <w:adjustRightInd/>
              <w:spacing w:after="0"/>
              <w:textAlignment w:val="auto"/>
              <w:rPr>
                <w:ins w:id="315" w:author="Xiaodong Shen" w:date="2024-05-23T00:11:00Z"/>
                <w:rFonts w:ascii="Arial" w:eastAsia="Batang" w:hAnsi="Arial" w:cs="Arial"/>
                <w:sz w:val="16"/>
                <w:szCs w:val="16"/>
                <w:highlight w:val="yellow"/>
                <w:lang w:eastAsia="en-US"/>
              </w:rPr>
            </w:pPr>
          </w:p>
        </w:tc>
      </w:tr>
      <w:tr w:rsidR="006A55D6" w:rsidRPr="00C2044F" w14:paraId="3407A3B2" w14:textId="77777777" w:rsidTr="007C4147">
        <w:trPr>
          <w:trHeight w:val="20"/>
          <w:ins w:id="316" w:author="Xiaodong Shen" w:date="2024-05-23T00:07:00Z"/>
        </w:trPr>
        <w:tc>
          <w:tcPr>
            <w:tcW w:w="219" w:type="pct"/>
            <w:tcBorders>
              <w:top w:val="nil"/>
              <w:left w:val="single" w:sz="8" w:space="0" w:color="auto"/>
              <w:bottom w:val="single" w:sz="8" w:space="0" w:color="auto"/>
              <w:right w:val="single" w:sz="8" w:space="0" w:color="auto"/>
            </w:tcBorders>
          </w:tcPr>
          <w:p w14:paraId="24EF95DD" w14:textId="77777777" w:rsidR="006A55D6" w:rsidRPr="00C2044F" w:rsidRDefault="006A55D6" w:rsidP="007C4147">
            <w:pPr>
              <w:overflowPunct/>
              <w:autoSpaceDE/>
              <w:autoSpaceDN/>
              <w:adjustRightInd/>
              <w:spacing w:after="0"/>
              <w:jc w:val="center"/>
              <w:textAlignment w:val="auto"/>
              <w:rPr>
                <w:ins w:id="317" w:author="Xiaodong Shen" w:date="2024-05-23T00:07:00Z"/>
                <w:rFonts w:ascii="Arial" w:eastAsia="等线" w:hAnsi="Arial" w:cs="Arial"/>
                <w:b/>
                <w:bCs/>
                <w:sz w:val="16"/>
                <w:szCs w:val="16"/>
                <w:highlight w:val="yellow"/>
                <w:lang w:eastAsia="zh-CN"/>
              </w:rPr>
            </w:pPr>
            <w:ins w:id="318" w:author="Xiaodong Shen" w:date="2024-05-23T00:07:00Z">
              <w:r w:rsidRPr="00C2044F">
                <w:rPr>
                  <w:rFonts w:ascii="Arial" w:eastAsia="等线" w:hAnsi="Arial" w:cs="Arial" w:hint="eastAsia"/>
                  <w:b/>
                  <w:bCs/>
                  <w:sz w:val="16"/>
                  <w:szCs w:val="16"/>
                  <w:highlight w:val="yellow"/>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50D10" w14:textId="77777777" w:rsidR="006A55D6" w:rsidRPr="00C2044F" w:rsidRDefault="006A55D6" w:rsidP="007C4147">
            <w:pPr>
              <w:overflowPunct/>
              <w:autoSpaceDE/>
              <w:autoSpaceDN/>
              <w:adjustRightInd/>
              <w:spacing w:after="0"/>
              <w:textAlignment w:val="auto"/>
              <w:rPr>
                <w:ins w:id="319" w:author="Xiaodong Shen" w:date="2024-05-23T00:07:00Z"/>
                <w:rFonts w:ascii="Arial" w:eastAsia="Batang" w:hAnsi="Arial" w:cs="Arial"/>
                <w:sz w:val="16"/>
                <w:szCs w:val="16"/>
                <w:highlight w:val="yellow"/>
                <w:lang w:eastAsia="en-US"/>
              </w:rPr>
            </w:pPr>
            <w:ins w:id="320" w:author="Xiaodong Shen" w:date="2024-05-23T00:07:00Z">
              <w:r w:rsidRPr="00C2044F">
                <w:rPr>
                  <w:rFonts w:ascii="Arial" w:eastAsia="Batang" w:hAnsi="Arial" w:cs="Arial"/>
                  <w:sz w:val="16"/>
                  <w:szCs w:val="16"/>
                  <w:highlight w:val="yellow"/>
                  <w:lang w:eastAsia="en-US"/>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7E2E71E" w14:textId="77777777" w:rsidR="006A55D6" w:rsidRPr="00C2044F" w:rsidRDefault="006A55D6" w:rsidP="007C4147">
            <w:pPr>
              <w:overflowPunct/>
              <w:autoSpaceDE/>
              <w:autoSpaceDN/>
              <w:adjustRightInd/>
              <w:spacing w:after="0"/>
              <w:textAlignment w:val="auto"/>
              <w:rPr>
                <w:ins w:id="321" w:author="Xiaodong Shen" w:date="2024-05-23T00:07:00Z"/>
                <w:rFonts w:ascii="Arial" w:eastAsia="Batang" w:hAnsi="Arial" w:cs="Arial"/>
                <w:sz w:val="16"/>
                <w:szCs w:val="16"/>
                <w:highlight w:val="yellow"/>
                <w:lang w:eastAsia="en-US"/>
              </w:rPr>
            </w:pPr>
            <w:ins w:id="322" w:author="Xiaodong Shen" w:date="2024-05-23T00:07:00Z">
              <w:r w:rsidRPr="00C2044F">
                <w:rPr>
                  <w:rFonts w:ascii="Arial" w:eastAsia="Batang" w:hAnsi="Arial" w:cs="Arial"/>
                  <w:sz w:val="16"/>
                  <w:szCs w:val="16"/>
                  <w:highlight w:val="yellow"/>
                  <w:lang w:eastAsia="en-US"/>
                </w:rPr>
                <w:t>1-bit for device 1</w:t>
              </w:r>
            </w:ins>
          </w:p>
          <w:p w14:paraId="36C94E9A" w14:textId="77777777" w:rsidR="006A55D6" w:rsidRPr="00C2044F" w:rsidRDefault="006A55D6" w:rsidP="007C4147">
            <w:pPr>
              <w:overflowPunct/>
              <w:autoSpaceDE/>
              <w:autoSpaceDN/>
              <w:adjustRightInd/>
              <w:spacing w:after="0"/>
              <w:textAlignment w:val="auto"/>
              <w:rPr>
                <w:ins w:id="323" w:author="Xiaodong Shen" w:date="2024-05-23T00:07:00Z"/>
                <w:rFonts w:ascii="Arial" w:eastAsia="Batang" w:hAnsi="Arial" w:cs="Arial"/>
                <w:sz w:val="16"/>
                <w:szCs w:val="16"/>
                <w:highlight w:val="yellow"/>
                <w:lang w:eastAsia="en-US"/>
              </w:rPr>
            </w:pPr>
            <w:ins w:id="324" w:author="Xiaodong Shen" w:date="2024-05-23T00:07:00Z">
              <w:r w:rsidRPr="00C2044F">
                <w:rPr>
                  <w:rFonts w:ascii="Arial" w:eastAsia="Batang" w:hAnsi="Arial" w:cs="Arial"/>
                  <w:sz w:val="16"/>
                  <w:szCs w:val="16"/>
                  <w:highlight w:val="yellow"/>
                  <w:lang w:eastAsia="en-US"/>
                </w:rPr>
                <w:t>4-bit for device 2</w:t>
              </w:r>
            </w:ins>
          </w:p>
        </w:tc>
        <w:tc>
          <w:tcPr>
            <w:tcW w:w="564" w:type="pct"/>
            <w:tcBorders>
              <w:top w:val="nil"/>
              <w:left w:val="nil"/>
              <w:bottom w:val="single" w:sz="8" w:space="0" w:color="auto"/>
              <w:right w:val="single" w:sz="8" w:space="0" w:color="auto"/>
            </w:tcBorders>
          </w:tcPr>
          <w:p w14:paraId="63D94894" w14:textId="77777777" w:rsidR="006A55D6" w:rsidRPr="00C2044F" w:rsidRDefault="006A55D6" w:rsidP="007C4147">
            <w:pPr>
              <w:overflowPunct/>
              <w:autoSpaceDE/>
              <w:autoSpaceDN/>
              <w:adjustRightInd/>
              <w:spacing w:after="0"/>
              <w:textAlignment w:val="auto"/>
              <w:rPr>
                <w:ins w:id="325"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1C23F6B" w14:textId="77777777" w:rsidR="006A55D6" w:rsidRPr="00C2044F" w:rsidRDefault="006A55D6" w:rsidP="007C4147">
            <w:pPr>
              <w:overflowPunct/>
              <w:autoSpaceDE/>
              <w:autoSpaceDN/>
              <w:adjustRightInd/>
              <w:spacing w:after="0"/>
              <w:textAlignment w:val="auto"/>
              <w:rPr>
                <w:ins w:id="326" w:author="Xiaodong Shen" w:date="2024-05-23T00:11:00Z"/>
                <w:rFonts w:ascii="Arial" w:eastAsia="Batang" w:hAnsi="Arial" w:cs="Arial"/>
                <w:sz w:val="16"/>
                <w:szCs w:val="16"/>
                <w:highlight w:val="yellow"/>
                <w:lang w:eastAsia="en-US"/>
              </w:rPr>
            </w:pPr>
          </w:p>
        </w:tc>
      </w:tr>
      <w:tr w:rsidR="006A55D6" w:rsidRPr="00C2044F" w14:paraId="668744AD" w14:textId="77777777" w:rsidTr="007C4147">
        <w:trPr>
          <w:trHeight w:val="20"/>
          <w:ins w:id="327" w:author="Xiaodong Shen" w:date="2024-05-23T00:07:00Z"/>
        </w:trPr>
        <w:tc>
          <w:tcPr>
            <w:tcW w:w="219" w:type="pct"/>
            <w:tcBorders>
              <w:top w:val="nil"/>
              <w:left w:val="single" w:sz="8" w:space="0" w:color="auto"/>
              <w:bottom w:val="single" w:sz="8" w:space="0" w:color="auto"/>
              <w:right w:val="single" w:sz="8" w:space="0" w:color="auto"/>
            </w:tcBorders>
          </w:tcPr>
          <w:p w14:paraId="241FA381" w14:textId="77777777" w:rsidR="006A55D6" w:rsidRPr="00C2044F" w:rsidRDefault="006A55D6" w:rsidP="007C4147">
            <w:pPr>
              <w:overflowPunct/>
              <w:autoSpaceDE/>
              <w:autoSpaceDN/>
              <w:adjustRightInd/>
              <w:spacing w:after="0"/>
              <w:jc w:val="center"/>
              <w:textAlignment w:val="auto"/>
              <w:rPr>
                <w:ins w:id="328" w:author="Xiaodong Shen" w:date="2024-05-23T00:07:00Z"/>
                <w:rFonts w:ascii="Arial" w:eastAsia="等线" w:hAnsi="Arial" w:cs="Arial"/>
                <w:b/>
                <w:bCs/>
                <w:sz w:val="16"/>
                <w:szCs w:val="16"/>
                <w:highlight w:val="yellow"/>
                <w:lang w:eastAsia="zh-CN"/>
              </w:rPr>
            </w:pPr>
            <w:ins w:id="329" w:author="Xiaodong Shen" w:date="2024-05-23T00:07:00Z">
              <w:r w:rsidRPr="00C2044F">
                <w:rPr>
                  <w:rFonts w:ascii="Arial" w:eastAsia="等线" w:hAnsi="Arial" w:cs="Arial" w:hint="eastAsia"/>
                  <w:b/>
                  <w:bCs/>
                  <w:sz w:val="16"/>
                  <w:szCs w:val="16"/>
                  <w:highlight w:val="yellow"/>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D05C69" w14:textId="77777777" w:rsidR="006A55D6" w:rsidRPr="00C2044F" w:rsidRDefault="006A55D6" w:rsidP="007C4147">
            <w:pPr>
              <w:overflowPunct/>
              <w:autoSpaceDE/>
              <w:autoSpaceDN/>
              <w:adjustRightInd/>
              <w:spacing w:after="0"/>
              <w:textAlignment w:val="auto"/>
              <w:rPr>
                <w:ins w:id="330" w:author="Xiaodong Shen" w:date="2024-05-23T00:07:00Z"/>
                <w:rFonts w:ascii="Arial" w:eastAsia="Batang" w:hAnsi="Arial" w:cs="Arial"/>
                <w:sz w:val="16"/>
                <w:szCs w:val="16"/>
                <w:highlight w:val="yellow"/>
                <w:lang w:eastAsia="en-US"/>
              </w:rPr>
            </w:pPr>
            <w:ins w:id="331" w:author="Xiaodong Shen" w:date="2024-05-23T00:07:00Z">
              <w:r w:rsidRPr="00C2044F">
                <w:rPr>
                  <w:rFonts w:ascii="Arial" w:eastAsia="Batang" w:hAnsi="Arial" w:cs="Arial"/>
                  <w:sz w:val="16"/>
                  <w:szCs w:val="16"/>
                  <w:highlight w:val="yellow"/>
                  <w:lang w:eastAsia="en-US"/>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0760C1A" w14:textId="77777777" w:rsidR="006A55D6" w:rsidRPr="00C2044F" w:rsidRDefault="006A55D6" w:rsidP="007C4147">
            <w:pPr>
              <w:overflowPunct/>
              <w:autoSpaceDE/>
              <w:autoSpaceDN/>
              <w:adjustRightInd/>
              <w:spacing w:after="0"/>
              <w:textAlignment w:val="auto"/>
              <w:rPr>
                <w:ins w:id="332" w:author="Xiaodong Shen" w:date="2024-05-23T00:07:00Z"/>
                <w:rFonts w:ascii="Arial" w:eastAsia="Batang" w:hAnsi="Arial" w:cs="Arial"/>
                <w:sz w:val="16"/>
                <w:szCs w:val="16"/>
                <w:highlight w:val="yellow"/>
                <w:lang w:eastAsia="en-US"/>
              </w:rPr>
            </w:pPr>
            <w:ins w:id="333" w:author="Xiaodong Shen" w:date="2024-05-23T00:07:00Z">
              <w:r w:rsidRPr="00C2044F">
                <w:rPr>
                  <w:rFonts w:ascii="Arial" w:eastAsia="Batang" w:hAnsi="Arial" w:cs="Arial"/>
                  <w:sz w:val="16"/>
                  <w:szCs w:val="16"/>
                  <w:highlight w:val="yellow"/>
                  <w:lang w:eastAsia="en-US"/>
                </w:rPr>
                <w:t>Companies to report</w:t>
              </w:r>
            </w:ins>
          </w:p>
        </w:tc>
        <w:tc>
          <w:tcPr>
            <w:tcW w:w="564" w:type="pct"/>
            <w:tcBorders>
              <w:top w:val="nil"/>
              <w:left w:val="nil"/>
              <w:bottom w:val="single" w:sz="8" w:space="0" w:color="auto"/>
              <w:right w:val="single" w:sz="8" w:space="0" w:color="auto"/>
            </w:tcBorders>
          </w:tcPr>
          <w:p w14:paraId="1BBB00EA" w14:textId="77777777" w:rsidR="006A55D6" w:rsidRPr="00C2044F" w:rsidRDefault="006A55D6" w:rsidP="007C4147">
            <w:pPr>
              <w:overflowPunct/>
              <w:autoSpaceDE/>
              <w:autoSpaceDN/>
              <w:adjustRightInd/>
              <w:spacing w:after="0"/>
              <w:textAlignment w:val="auto"/>
              <w:rPr>
                <w:ins w:id="334"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01EBEB6" w14:textId="77777777" w:rsidR="006A55D6" w:rsidRPr="00C2044F" w:rsidRDefault="006A55D6" w:rsidP="007C4147">
            <w:pPr>
              <w:overflowPunct/>
              <w:autoSpaceDE/>
              <w:autoSpaceDN/>
              <w:adjustRightInd/>
              <w:spacing w:after="0"/>
              <w:textAlignment w:val="auto"/>
              <w:rPr>
                <w:ins w:id="335" w:author="Xiaodong Shen" w:date="2024-05-23T00:11:00Z"/>
                <w:rFonts w:ascii="Arial" w:eastAsia="Batang" w:hAnsi="Arial" w:cs="Arial"/>
                <w:sz w:val="16"/>
                <w:szCs w:val="16"/>
                <w:highlight w:val="yellow"/>
                <w:lang w:eastAsia="en-US"/>
              </w:rPr>
            </w:pPr>
          </w:p>
        </w:tc>
      </w:tr>
      <w:tr w:rsidR="006A55D6" w:rsidRPr="00C2044F" w14:paraId="044803D6" w14:textId="77777777" w:rsidTr="007C4147">
        <w:trPr>
          <w:trHeight w:val="20"/>
          <w:ins w:id="336" w:author="Xiaodong Shen" w:date="2024-05-23T00:07:00Z"/>
        </w:trPr>
        <w:tc>
          <w:tcPr>
            <w:tcW w:w="219" w:type="pct"/>
            <w:tcBorders>
              <w:top w:val="nil"/>
              <w:left w:val="single" w:sz="8" w:space="0" w:color="auto"/>
              <w:bottom w:val="single" w:sz="8" w:space="0" w:color="auto"/>
              <w:right w:val="single" w:sz="8" w:space="0" w:color="auto"/>
            </w:tcBorders>
          </w:tcPr>
          <w:p w14:paraId="6E6284B9" w14:textId="77777777" w:rsidR="006A55D6" w:rsidRPr="00C2044F" w:rsidRDefault="006A55D6" w:rsidP="007C4147">
            <w:pPr>
              <w:overflowPunct/>
              <w:autoSpaceDE/>
              <w:autoSpaceDN/>
              <w:adjustRightInd/>
              <w:spacing w:after="0"/>
              <w:jc w:val="center"/>
              <w:textAlignment w:val="auto"/>
              <w:rPr>
                <w:ins w:id="337" w:author="Xiaodong Shen" w:date="2024-05-23T00:07:00Z"/>
                <w:rFonts w:ascii="Arial" w:eastAsia="Batang" w:hAnsi="Arial" w:cs="Arial"/>
                <w:b/>
                <w:bCs/>
                <w:sz w:val="16"/>
                <w:szCs w:val="16"/>
                <w:highlight w:val="yellow"/>
                <w:lang w:eastAsia="en-US"/>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48AB247" w14:textId="77777777" w:rsidR="006A55D6" w:rsidRPr="00C2044F" w:rsidRDefault="006A55D6" w:rsidP="007C4147">
            <w:pPr>
              <w:overflowPunct/>
              <w:autoSpaceDE/>
              <w:autoSpaceDN/>
              <w:adjustRightInd/>
              <w:spacing w:after="0"/>
              <w:jc w:val="center"/>
              <w:textAlignment w:val="auto"/>
              <w:rPr>
                <w:ins w:id="338" w:author="Xiaodong Shen" w:date="2024-05-23T00:07:00Z"/>
                <w:rFonts w:ascii="Arial" w:eastAsia="Batang" w:hAnsi="Arial" w:cs="Arial"/>
                <w:sz w:val="16"/>
                <w:szCs w:val="16"/>
                <w:highlight w:val="yellow"/>
                <w:lang w:eastAsia="en-US"/>
              </w:rPr>
            </w:pPr>
            <w:ins w:id="339" w:author="Xiaodong Shen" w:date="2024-05-23T00:07:00Z">
              <w:r w:rsidRPr="00C2044F">
                <w:rPr>
                  <w:rFonts w:ascii="Arial" w:eastAsia="Batang" w:hAnsi="Arial" w:cs="Arial"/>
                  <w:b/>
                  <w:bCs/>
                  <w:sz w:val="16"/>
                  <w:szCs w:val="16"/>
                  <w:highlight w:val="yellow"/>
                  <w:lang w:eastAsia="en-US"/>
                </w:rPr>
                <w:t>D2R specific parameters</w:t>
              </w:r>
            </w:ins>
          </w:p>
        </w:tc>
        <w:tc>
          <w:tcPr>
            <w:tcW w:w="564" w:type="pct"/>
            <w:tcBorders>
              <w:top w:val="nil"/>
              <w:left w:val="single" w:sz="8" w:space="0" w:color="auto"/>
              <w:bottom w:val="single" w:sz="8" w:space="0" w:color="auto"/>
              <w:right w:val="single" w:sz="8" w:space="0" w:color="auto"/>
            </w:tcBorders>
          </w:tcPr>
          <w:p w14:paraId="67E63E68" w14:textId="77777777" w:rsidR="006A55D6" w:rsidRPr="00C2044F" w:rsidRDefault="006A55D6" w:rsidP="007C4147">
            <w:pPr>
              <w:overflowPunct/>
              <w:autoSpaceDE/>
              <w:autoSpaceDN/>
              <w:adjustRightInd/>
              <w:spacing w:after="0"/>
              <w:jc w:val="center"/>
              <w:textAlignment w:val="auto"/>
              <w:rPr>
                <w:ins w:id="340" w:author="Xiaodong Shen" w:date="2024-05-23T00:11:00Z"/>
                <w:rFonts w:ascii="Arial" w:eastAsia="Batang" w:hAnsi="Arial" w:cs="Arial"/>
                <w:b/>
                <w:bCs/>
                <w:sz w:val="16"/>
                <w:szCs w:val="16"/>
                <w:highlight w:val="yellow"/>
                <w:lang w:eastAsia="en-US"/>
              </w:rPr>
            </w:pPr>
          </w:p>
        </w:tc>
        <w:tc>
          <w:tcPr>
            <w:tcW w:w="501" w:type="pct"/>
            <w:tcBorders>
              <w:top w:val="nil"/>
              <w:left w:val="single" w:sz="8" w:space="0" w:color="auto"/>
              <w:bottom w:val="single" w:sz="8" w:space="0" w:color="auto"/>
              <w:right w:val="single" w:sz="8" w:space="0" w:color="auto"/>
            </w:tcBorders>
          </w:tcPr>
          <w:p w14:paraId="06F51C36" w14:textId="77777777" w:rsidR="006A55D6" w:rsidRPr="00C2044F" w:rsidRDefault="006A55D6" w:rsidP="007C4147">
            <w:pPr>
              <w:overflowPunct/>
              <w:autoSpaceDE/>
              <w:autoSpaceDN/>
              <w:adjustRightInd/>
              <w:spacing w:after="0"/>
              <w:jc w:val="center"/>
              <w:textAlignment w:val="auto"/>
              <w:rPr>
                <w:ins w:id="341" w:author="Xiaodong Shen" w:date="2024-05-23T00:11:00Z"/>
                <w:rFonts w:ascii="Arial" w:eastAsia="Batang" w:hAnsi="Arial" w:cs="Arial"/>
                <w:b/>
                <w:bCs/>
                <w:sz w:val="16"/>
                <w:szCs w:val="16"/>
                <w:highlight w:val="yellow"/>
                <w:lang w:eastAsia="en-US"/>
              </w:rPr>
            </w:pPr>
          </w:p>
        </w:tc>
      </w:tr>
      <w:tr w:rsidR="006A55D6" w:rsidRPr="00C2044F" w14:paraId="2E9CAA17" w14:textId="77777777" w:rsidTr="007C4147">
        <w:trPr>
          <w:trHeight w:val="20"/>
          <w:ins w:id="342" w:author="Xiaodong Shen" w:date="2024-05-23T00:07:00Z"/>
        </w:trPr>
        <w:tc>
          <w:tcPr>
            <w:tcW w:w="219" w:type="pct"/>
            <w:tcBorders>
              <w:top w:val="nil"/>
              <w:left w:val="single" w:sz="8" w:space="0" w:color="auto"/>
              <w:bottom w:val="single" w:sz="8" w:space="0" w:color="auto"/>
              <w:right w:val="single" w:sz="8" w:space="0" w:color="auto"/>
            </w:tcBorders>
          </w:tcPr>
          <w:p w14:paraId="59C7CF67" w14:textId="77777777" w:rsidR="006A55D6" w:rsidRPr="00C2044F" w:rsidRDefault="006A55D6" w:rsidP="007C4147">
            <w:pPr>
              <w:overflowPunct/>
              <w:autoSpaceDE/>
              <w:autoSpaceDN/>
              <w:adjustRightInd/>
              <w:spacing w:after="0"/>
              <w:jc w:val="center"/>
              <w:textAlignment w:val="auto"/>
              <w:rPr>
                <w:ins w:id="343" w:author="Xiaodong Shen" w:date="2024-05-23T00:07:00Z"/>
                <w:rFonts w:ascii="Arial" w:eastAsia="等线" w:hAnsi="Arial" w:cs="Arial"/>
                <w:b/>
                <w:bCs/>
                <w:sz w:val="16"/>
                <w:szCs w:val="16"/>
                <w:highlight w:val="yellow"/>
                <w:lang w:eastAsia="zh-CN"/>
              </w:rPr>
            </w:pPr>
            <w:ins w:id="344" w:author="Xiaodong Shen" w:date="2024-05-23T00:07:00Z">
              <w:r w:rsidRPr="00C2044F">
                <w:rPr>
                  <w:rFonts w:ascii="Arial" w:eastAsia="等线" w:hAnsi="Arial" w:cs="Arial" w:hint="eastAsia"/>
                  <w:b/>
                  <w:bCs/>
                  <w:sz w:val="16"/>
                  <w:szCs w:val="16"/>
                  <w:highlight w:val="yellow"/>
                  <w:lang w:eastAsia="zh-CN"/>
                </w:rPr>
                <w:t>[2a</w:t>
              </w:r>
            </w:ins>
            <w:ins w:id="345" w:author="Xiaodong Shen" w:date="2024-05-23T03:23:00Z">
              <w:r w:rsidRPr="00C2044F">
                <w:rPr>
                  <w:rFonts w:ascii="Arial" w:eastAsia="等线" w:hAnsi="Arial" w:cs="Arial"/>
                  <w:b/>
                  <w:bCs/>
                  <w:sz w:val="16"/>
                  <w:szCs w:val="16"/>
                  <w:highlight w:val="yellow"/>
                  <w:lang w:eastAsia="zh-CN"/>
                </w:rPr>
                <w:t>1</w:t>
              </w:r>
            </w:ins>
            <w:ins w:id="346" w:author="Xiaodong Shen" w:date="2024-05-23T00:07:00Z">
              <w:r w:rsidRPr="00C2044F">
                <w:rPr>
                  <w:rFonts w:ascii="Arial" w:eastAsia="等线" w:hAnsi="Arial" w:cs="Arial" w:hint="eastAsia"/>
                  <w:b/>
                  <w:bCs/>
                  <w:sz w:val="16"/>
                  <w:szCs w:val="16"/>
                  <w:highlight w:val="yellow"/>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6C9821" w14:textId="77777777" w:rsidR="006A55D6" w:rsidRPr="00C2044F" w:rsidRDefault="006A55D6" w:rsidP="007C4147">
            <w:pPr>
              <w:overflowPunct/>
              <w:autoSpaceDE/>
              <w:autoSpaceDN/>
              <w:adjustRightInd/>
              <w:spacing w:after="0"/>
              <w:textAlignment w:val="auto"/>
              <w:rPr>
                <w:ins w:id="347" w:author="Xiaodong Shen" w:date="2024-05-23T00:07:00Z"/>
                <w:rFonts w:ascii="Arial" w:eastAsia="等线" w:hAnsi="Arial" w:cs="Arial"/>
                <w:sz w:val="16"/>
                <w:szCs w:val="16"/>
                <w:highlight w:val="yellow"/>
                <w:lang w:eastAsia="zh-CN"/>
              </w:rPr>
            </w:pPr>
            <w:ins w:id="348" w:author="Xiaodong Shen" w:date="2024-05-23T00:07:00Z">
              <w:r w:rsidRPr="00C2044F">
                <w:rPr>
                  <w:rFonts w:ascii="Arial" w:eastAsia="Batang" w:hAnsi="Arial" w:cs="Arial"/>
                  <w:sz w:val="16"/>
                  <w:szCs w:val="16"/>
                  <w:highlight w:val="yellow"/>
                  <w:lang w:eastAsia="en-US"/>
                </w:rPr>
                <w:t>Transmission bandwidth</w:t>
              </w:r>
              <w:r w:rsidRPr="00C2044F">
                <w:rPr>
                  <w:rFonts w:ascii="Arial" w:eastAsia="Batang" w:hAnsi="Arial" w:cs="Arial"/>
                  <w:strike/>
                  <w:sz w:val="16"/>
                  <w:szCs w:val="16"/>
                  <w:highlight w:val="yellow"/>
                  <w:lang w:eastAsia="en-US"/>
                </w:rPr>
                <w:t xml:space="preserve"> (w.r.t.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5118B" w14:textId="77777777" w:rsidR="006A55D6" w:rsidRPr="00C2044F" w:rsidRDefault="006A55D6" w:rsidP="007C4147">
            <w:pPr>
              <w:overflowPunct/>
              <w:autoSpaceDE/>
              <w:autoSpaceDN/>
              <w:adjustRightInd/>
              <w:spacing w:after="0"/>
              <w:textAlignment w:val="auto"/>
              <w:rPr>
                <w:ins w:id="349" w:author="Xiaodong Shen" w:date="2024-05-23T03:29:00Z"/>
                <w:rFonts w:ascii="Arial" w:eastAsia="等线" w:hAnsi="Arial" w:cs="Arial"/>
                <w:strike/>
                <w:sz w:val="16"/>
                <w:szCs w:val="16"/>
                <w:highlight w:val="yellow"/>
                <w:lang w:eastAsia="zh-CN"/>
              </w:rPr>
            </w:pPr>
            <w:ins w:id="350" w:author="Xiaodong Shen" w:date="2024-05-23T00:07:00Z">
              <w:r w:rsidRPr="00C2044F">
                <w:rPr>
                  <w:rFonts w:ascii="Arial" w:eastAsia="Batang" w:hAnsi="Arial" w:cs="Arial"/>
                  <w:strike/>
                  <w:sz w:val="16"/>
                  <w:szCs w:val="16"/>
                  <w:highlight w:val="yellow"/>
                  <w:lang w:eastAsia="en-US"/>
                </w:rPr>
                <w:t>[FFS: 15kHz, 180kHz]</w:t>
              </w:r>
            </w:ins>
          </w:p>
          <w:p w14:paraId="294EB606" w14:textId="77777777" w:rsidR="006A55D6" w:rsidRPr="00C2044F" w:rsidRDefault="006A55D6" w:rsidP="007C4147">
            <w:pPr>
              <w:overflowPunct/>
              <w:autoSpaceDE/>
              <w:autoSpaceDN/>
              <w:adjustRightInd/>
              <w:spacing w:after="0"/>
              <w:textAlignment w:val="auto"/>
              <w:rPr>
                <w:ins w:id="351" w:author="Xiaodong Shen" w:date="2024-05-23T03:23:00Z"/>
                <w:rFonts w:ascii="Arial" w:eastAsia="等线" w:hAnsi="Arial" w:cs="Arial"/>
                <w:strike/>
                <w:sz w:val="16"/>
                <w:szCs w:val="16"/>
                <w:highlight w:val="yellow"/>
                <w:lang w:eastAsia="zh-CN"/>
              </w:rPr>
            </w:pPr>
          </w:p>
          <w:p w14:paraId="4BA9C451" w14:textId="77777777" w:rsidR="006A55D6" w:rsidRPr="00C2044F" w:rsidRDefault="006A55D6" w:rsidP="006A55D6">
            <w:pPr>
              <w:numPr>
                <w:ilvl w:val="0"/>
                <w:numId w:val="249"/>
              </w:numPr>
              <w:overflowPunct/>
              <w:autoSpaceDE/>
              <w:autoSpaceDN/>
              <w:adjustRightInd/>
              <w:snapToGrid w:val="0"/>
              <w:spacing w:after="0"/>
              <w:textAlignment w:val="auto"/>
              <w:rPr>
                <w:ins w:id="352" w:author="Xiaodong Shen" w:date="2024-05-23T03:28:00Z"/>
                <w:rFonts w:ascii="Arial" w:eastAsia="宋体" w:hAnsi="Arial" w:cs="Arial"/>
                <w:b/>
                <w:bCs/>
                <w:sz w:val="16"/>
                <w:szCs w:val="16"/>
                <w:highlight w:val="yellow"/>
                <w:lang w:eastAsia="zh-CN" w:bidi="ar"/>
              </w:rPr>
            </w:pPr>
            <w:ins w:id="353" w:author="Xiaodong Shen" w:date="2024-05-23T03:28:00Z">
              <w:r w:rsidRPr="00C2044F">
                <w:rPr>
                  <w:rFonts w:ascii="Arial" w:eastAsia="宋体" w:hAnsi="Arial" w:cs="Arial"/>
                  <w:b/>
                  <w:bCs/>
                  <w:sz w:val="16"/>
                  <w:szCs w:val="16"/>
                  <w:highlight w:val="yellow"/>
                  <w:lang w:eastAsia="zh-CN" w:bidi="ar"/>
                </w:rPr>
                <w:t>[</w:t>
              </w:r>
            </w:ins>
            <w:ins w:id="354" w:author="Xiaodong Shen" w:date="2024-05-23T03:30:00Z">
              <w:r w:rsidRPr="00C2044F">
                <w:rPr>
                  <w:rFonts w:ascii="Arial" w:eastAsia="宋体" w:hAnsi="Arial" w:cs="Arial" w:hint="eastAsia"/>
                  <w:b/>
                  <w:bCs/>
                  <w:sz w:val="16"/>
                  <w:szCs w:val="16"/>
                  <w:highlight w:val="yellow"/>
                  <w:lang w:eastAsia="zh-CN" w:bidi="ar"/>
                </w:rPr>
                <w:t>2a1</w:t>
              </w:r>
            </w:ins>
            <w:ins w:id="355" w:author="Xiaodong Shen" w:date="2024-05-23T03:28:00Z">
              <w:r w:rsidRPr="00C2044F">
                <w:rPr>
                  <w:rFonts w:ascii="Arial" w:eastAsia="宋体" w:hAnsi="Arial" w:cs="Arial"/>
                  <w:b/>
                  <w:bCs/>
                  <w:sz w:val="16"/>
                  <w:szCs w:val="16"/>
                  <w:highlight w:val="yellow"/>
                  <w:lang w:eastAsia="zh-CN" w:bidi="ar"/>
                </w:rPr>
                <w:t xml:space="preserve">]-Alt1: </w:t>
              </w:r>
            </w:ins>
          </w:p>
          <w:p w14:paraId="4ADD43D9" w14:textId="77777777" w:rsidR="006A55D6" w:rsidRPr="00C2044F" w:rsidRDefault="006A55D6" w:rsidP="006A55D6">
            <w:pPr>
              <w:numPr>
                <w:ilvl w:val="1"/>
                <w:numId w:val="249"/>
              </w:numPr>
              <w:overflowPunct/>
              <w:autoSpaceDE/>
              <w:autoSpaceDN/>
              <w:adjustRightInd/>
              <w:snapToGrid w:val="0"/>
              <w:spacing w:after="0"/>
              <w:textAlignment w:val="auto"/>
              <w:rPr>
                <w:ins w:id="356" w:author="Xiaodong Shen" w:date="2024-05-23T03:28:00Z"/>
                <w:rFonts w:ascii="Arial" w:eastAsia="宋体" w:hAnsi="Arial" w:cs="Arial"/>
                <w:sz w:val="16"/>
                <w:szCs w:val="16"/>
                <w:highlight w:val="yellow"/>
                <w:lang w:eastAsia="zh-CN" w:bidi="ar"/>
              </w:rPr>
            </w:pPr>
            <w:ins w:id="357" w:author="Xiaodong Shen" w:date="2024-05-23T03:28:00Z">
              <w:r w:rsidRPr="00C2044F">
                <w:rPr>
                  <w:rFonts w:ascii="Arial" w:eastAsia="宋体" w:hAnsi="Arial" w:cs="Arial"/>
                  <w:sz w:val="16"/>
                  <w:szCs w:val="16"/>
                  <w:highlight w:val="yellow"/>
                  <w:lang w:eastAsia="zh-CN" w:bidi="ar"/>
                </w:rPr>
                <w:t>DSB</w:t>
              </w:r>
            </w:ins>
          </w:p>
          <w:p w14:paraId="2580AF4E" w14:textId="77777777" w:rsidR="006A55D6" w:rsidRPr="00C2044F" w:rsidRDefault="006A55D6" w:rsidP="006A55D6">
            <w:pPr>
              <w:numPr>
                <w:ilvl w:val="1"/>
                <w:numId w:val="249"/>
              </w:numPr>
              <w:overflowPunct/>
              <w:autoSpaceDE/>
              <w:autoSpaceDN/>
              <w:adjustRightInd/>
              <w:snapToGrid w:val="0"/>
              <w:spacing w:after="0"/>
              <w:textAlignment w:val="auto"/>
              <w:rPr>
                <w:ins w:id="358" w:author="Xiaodong Shen" w:date="2024-05-23T03:28:00Z"/>
                <w:rFonts w:ascii="Arial" w:eastAsia="宋体" w:hAnsi="Arial" w:cs="Arial"/>
                <w:sz w:val="16"/>
                <w:szCs w:val="16"/>
                <w:highlight w:val="yellow"/>
                <w:lang w:eastAsia="zh-CN" w:bidi="ar"/>
              </w:rPr>
            </w:pPr>
            <w:ins w:id="359" w:author="Xiaodong Shen" w:date="2024-05-23T03:28:00Z">
              <w:r w:rsidRPr="00C2044F">
                <w:rPr>
                  <w:rFonts w:ascii="Arial" w:eastAsia="宋体" w:hAnsi="Arial" w:cs="Arial"/>
                  <w:sz w:val="16"/>
                  <w:szCs w:val="16"/>
                  <w:highlight w:val="yellow"/>
                  <w:lang w:eastAsia="zh-CN" w:bidi="ar"/>
                </w:rPr>
                <w:lastRenderedPageBreak/>
                <w:t xml:space="preserve">X kHz </w:t>
              </w:r>
              <w:r w:rsidRPr="00C2044F">
                <w:rPr>
                  <w:rFonts w:ascii="Arial" w:eastAsia="宋体" w:hAnsi="Arial" w:cs="Arial"/>
                  <w:strike/>
                  <w:sz w:val="16"/>
                  <w:szCs w:val="16"/>
                  <w:highlight w:val="yellow"/>
                  <w:lang w:eastAsia="zh-CN" w:bidi="ar"/>
                </w:rPr>
                <w:t>(M) and Y kHz (O)</w:t>
              </w:r>
              <w:r w:rsidRPr="00C2044F">
                <w:rPr>
                  <w:rFonts w:ascii="Arial" w:eastAsia="宋体" w:hAnsi="Arial" w:cs="Arial"/>
                  <w:sz w:val="16"/>
                  <w:szCs w:val="16"/>
                  <w:highlight w:val="yellow"/>
                  <w:lang w:eastAsia="zh-CN" w:bidi="ar"/>
                </w:rPr>
                <w:t xml:space="preserve"> is considered for D2R transmission bandwidth. </w:t>
              </w:r>
            </w:ins>
          </w:p>
          <w:p w14:paraId="54D20426" w14:textId="77777777" w:rsidR="006A55D6" w:rsidRPr="00C2044F" w:rsidRDefault="006A55D6" w:rsidP="006A55D6">
            <w:pPr>
              <w:numPr>
                <w:ilvl w:val="1"/>
                <w:numId w:val="249"/>
              </w:numPr>
              <w:overflowPunct/>
              <w:autoSpaceDE/>
              <w:autoSpaceDN/>
              <w:adjustRightInd/>
              <w:snapToGrid w:val="0"/>
              <w:spacing w:after="0"/>
              <w:textAlignment w:val="auto"/>
              <w:rPr>
                <w:ins w:id="360" w:author="Xiaodong Shen" w:date="2024-05-23T03:28:00Z"/>
                <w:rFonts w:ascii="Arial" w:eastAsia="宋体" w:hAnsi="Arial" w:cs="Arial"/>
                <w:sz w:val="16"/>
                <w:szCs w:val="16"/>
                <w:highlight w:val="yellow"/>
                <w:lang w:eastAsia="zh-CN" w:bidi="ar"/>
              </w:rPr>
            </w:pPr>
            <w:ins w:id="361" w:author="Xiaodong Shen" w:date="2024-05-23T03:28:00Z">
              <w:r w:rsidRPr="00C2044F">
                <w:rPr>
                  <w:rFonts w:ascii="Arial" w:eastAsia="宋体" w:hAnsi="Arial" w:cs="Arial"/>
                  <w:sz w:val="16"/>
                  <w:szCs w:val="16"/>
                  <w:highlight w:val="yellow"/>
                  <w:lang w:eastAsia="zh-CN" w:bidi="ar"/>
                </w:rPr>
                <w:t xml:space="preserve">The value is for two sidebands, i.e., the total transmission bandwidth for DSB is X kHz </w:t>
              </w:r>
              <w:r w:rsidRPr="00C2044F">
                <w:rPr>
                  <w:rFonts w:ascii="Arial" w:eastAsia="宋体" w:hAnsi="Arial" w:cs="Arial"/>
                  <w:strike/>
                  <w:sz w:val="16"/>
                  <w:szCs w:val="16"/>
                  <w:highlight w:val="yellow"/>
                  <w:lang w:eastAsia="zh-CN" w:bidi="ar"/>
                </w:rPr>
                <w:t>(M) and Y kHz (O)</w:t>
              </w:r>
              <w:r w:rsidRPr="00C2044F">
                <w:rPr>
                  <w:rFonts w:ascii="Arial" w:eastAsia="宋体" w:hAnsi="Arial" w:cs="Arial"/>
                  <w:sz w:val="16"/>
                  <w:szCs w:val="16"/>
                  <w:highlight w:val="yellow"/>
                  <w:lang w:eastAsia="zh-CN" w:bidi="ar"/>
                </w:rPr>
                <w:t>.</w:t>
              </w:r>
            </w:ins>
          </w:p>
          <w:p w14:paraId="17F60438" w14:textId="77777777" w:rsidR="006A55D6" w:rsidRPr="00C2044F" w:rsidRDefault="006A55D6" w:rsidP="006A55D6">
            <w:pPr>
              <w:numPr>
                <w:ilvl w:val="0"/>
                <w:numId w:val="249"/>
              </w:numPr>
              <w:overflowPunct/>
              <w:autoSpaceDE/>
              <w:autoSpaceDN/>
              <w:adjustRightInd/>
              <w:snapToGrid w:val="0"/>
              <w:spacing w:after="0"/>
              <w:textAlignment w:val="auto"/>
              <w:rPr>
                <w:ins w:id="362" w:author="Xiaodong Shen" w:date="2024-05-23T03:28:00Z"/>
                <w:rFonts w:ascii="Arial" w:eastAsia="宋体" w:hAnsi="Arial" w:cs="Arial"/>
                <w:b/>
                <w:bCs/>
                <w:sz w:val="16"/>
                <w:szCs w:val="16"/>
                <w:highlight w:val="yellow"/>
                <w:lang w:eastAsia="zh-CN" w:bidi="ar"/>
              </w:rPr>
            </w:pPr>
            <w:ins w:id="363" w:author="Xiaodong Shen" w:date="2024-05-23T03:28:00Z">
              <w:r w:rsidRPr="00C2044F">
                <w:rPr>
                  <w:rFonts w:ascii="Arial" w:eastAsia="宋体" w:hAnsi="Arial" w:cs="Arial"/>
                  <w:b/>
                  <w:bCs/>
                  <w:sz w:val="16"/>
                  <w:szCs w:val="16"/>
                  <w:highlight w:val="yellow"/>
                  <w:lang w:eastAsia="zh-CN" w:bidi="ar"/>
                </w:rPr>
                <w:t>[</w:t>
              </w:r>
            </w:ins>
            <w:ins w:id="364" w:author="Xiaodong Shen" w:date="2024-05-23T03:30:00Z">
              <w:r w:rsidRPr="00C2044F">
                <w:rPr>
                  <w:rFonts w:ascii="Arial" w:eastAsia="宋体" w:hAnsi="Arial" w:cs="Arial" w:hint="eastAsia"/>
                  <w:b/>
                  <w:bCs/>
                  <w:sz w:val="16"/>
                  <w:szCs w:val="16"/>
                  <w:highlight w:val="yellow"/>
                  <w:lang w:eastAsia="zh-CN" w:bidi="ar"/>
                </w:rPr>
                <w:t>2a1</w:t>
              </w:r>
            </w:ins>
            <w:ins w:id="365" w:author="Xiaodong Shen" w:date="2024-05-23T03:28:00Z">
              <w:r w:rsidRPr="00C2044F">
                <w:rPr>
                  <w:rFonts w:ascii="Arial" w:eastAsia="宋体" w:hAnsi="Arial" w:cs="Arial"/>
                  <w:b/>
                  <w:bCs/>
                  <w:sz w:val="16"/>
                  <w:szCs w:val="16"/>
                  <w:highlight w:val="yellow"/>
                  <w:lang w:eastAsia="zh-CN" w:bidi="ar"/>
                </w:rPr>
                <w:t>]-Alt</w:t>
              </w:r>
            </w:ins>
            <w:ins w:id="366" w:author="Xiaodong Shen" w:date="2024-05-23T03:29:00Z">
              <w:r w:rsidRPr="00C2044F">
                <w:rPr>
                  <w:rFonts w:ascii="Arial" w:eastAsia="宋体" w:hAnsi="Arial" w:cs="Arial" w:hint="eastAsia"/>
                  <w:b/>
                  <w:bCs/>
                  <w:sz w:val="16"/>
                  <w:szCs w:val="16"/>
                  <w:highlight w:val="yellow"/>
                  <w:lang w:eastAsia="zh-CN" w:bidi="ar"/>
                </w:rPr>
                <w:t>2</w:t>
              </w:r>
            </w:ins>
            <w:ins w:id="367" w:author="Xiaodong Shen" w:date="2024-05-23T03:28:00Z">
              <w:r w:rsidRPr="00C2044F">
                <w:rPr>
                  <w:rFonts w:ascii="Arial" w:eastAsia="宋体" w:hAnsi="Arial" w:cs="Arial"/>
                  <w:b/>
                  <w:bCs/>
                  <w:sz w:val="16"/>
                  <w:szCs w:val="16"/>
                  <w:highlight w:val="yellow"/>
                  <w:lang w:eastAsia="zh-CN" w:bidi="ar"/>
                </w:rPr>
                <w:t xml:space="preserve">: </w:t>
              </w:r>
            </w:ins>
          </w:p>
          <w:p w14:paraId="540C86B9" w14:textId="77777777" w:rsidR="006A55D6" w:rsidRPr="00C2044F" w:rsidRDefault="006A55D6" w:rsidP="006A55D6">
            <w:pPr>
              <w:numPr>
                <w:ilvl w:val="1"/>
                <w:numId w:val="249"/>
              </w:numPr>
              <w:overflowPunct/>
              <w:autoSpaceDE/>
              <w:autoSpaceDN/>
              <w:adjustRightInd/>
              <w:snapToGrid w:val="0"/>
              <w:spacing w:after="0"/>
              <w:textAlignment w:val="auto"/>
              <w:rPr>
                <w:ins w:id="368" w:author="Xiaodong Shen" w:date="2024-05-23T03:28:00Z"/>
                <w:rFonts w:ascii="Arial" w:eastAsia="宋体" w:hAnsi="Arial" w:cs="Arial"/>
                <w:sz w:val="16"/>
                <w:szCs w:val="16"/>
                <w:highlight w:val="yellow"/>
                <w:lang w:eastAsia="zh-CN" w:bidi="ar"/>
              </w:rPr>
            </w:pPr>
            <w:ins w:id="369" w:author="Xiaodong Shen" w:date="2024-05-23T03:28:00Z">
              <w:r w:rsidRPr="00C2044F">
                <w:rPr>
                  <w:rFonts w:ascii="Arial" w:eastAsia="宋体" w:hAnsi="Arial" w:cs="Arial"/>
                  <w:sz w:val="16"/>
                  <w:szCs w:val="16"/>
                  <w:highlight w:val="yellow"/>
                  <w:lang w:eastAsia="zh-CN" w:bidi="ar"/>
                </w:rPr>
                <w:t>SSB</w:t>
              </w:r>
            </w:ins>
          </w:p>
          <w:p w14:paraId="7F9951C0" w14:textId="77777777" w:rsidR="006A55D6" w:rsidRPr="00C2044F" w:rsidRDefault="006A55D6" w:rsidP="006A55D6">
            <w:pPr>
              <w:numPr>
                <w:ilvl w:val="1"/>
                <w:numId w:val="249"/>
              </w:numPr>
              <w:overflowPunct/>
              <w:autoSpaceDE/>
              <w:autoSpaceDN/>
              <w:adjustRightInd/>
              <w:snapToGrid w:val="0"/>
              <w:spacing w:after="0"/>
              <w:textAlignment w:val="auto"/>
              <w:rPr>
                <w:ins w:id="370" w:author="Xiaodong Shen" w:date="2024-05-23T03:28:00Z"/>
                <w:rFonts w:ascii="Arial" w:eastAsia="宋体" w:hAnsi="Arial" w:cs="Arial"/>
                <w:sz w:val="16"/>
                <w:szCs w:val="16"/>
                <w:highlight w:val="yellow"/>
                <w:lang w:eastAsia="zh-CN" w:bidi="ar"/>
              </w:rPr>
            </w:pPr>
            <w:ins w:id="371" w:author="Xiaodong Shen" w:date="2024-05-23T03:28:00Z">
              <w:r w:rsidRPr="00C2044F">
                <w:rPr>
                  <w:rFonts w:ascii="Arial" w:eastAsia="宋体" w:hAnsi="Arial" w:cs="Arial"/>
                  <w:sz w:val="16"/>
                  <w:szCs w:val="16"/>
                  <w:highlight w:val="yellow"/>
                  <w:lang w:eastAsia="zh-CN" w:bidi="ar"/>
                </w:rPr>
                <w:t>X kHz</w:t>
              </w:r>
              <w:r w:rsidRPr="00C2044F">
                <w:rPr>
                  <w:rFonts w:ascii="Arial" w:eastAsia="宋体" w:hAnsi="Arial" w:cs="Arial"/>
                  <w:strike/>
                  <w:sz w:val="16"/>
                  <w:szCs w:val="16"/>
                  <w:highlight w:val="yellow"/>
                  <w:lang w:eastAsia="zh-CN" w:bidi="ar"/>
                </w:rPr>
                <w:t xml:space="preserve"> (M) and Y kHz (O)</w:t>
              </w:r>
              <w:r w:rsidRPr="00C2044F">
                <w:rPr>
                  <w:rFonts w:ascii="Arial" w:eastAsia="宋体" w:hAnsi="Arial" w:cs="Arial"/>
                  <w:sz w:val="16"/>
                  <w:szCs w:val="16"/>
                  <w:highlight w:val="yellow"/>
                  <w:lang w:eastAsia="zh-CN" w:bidi="ar"/>
                </w:rPr>
                <w:t xml:space="preserve"> is considered for D2R transmission bandwidth. </w:t>
              </w:r>
            </w:ins>
          </w:p>
          <w:p w14:paraId="37E23E31" w14:textId="77777777" w:rsidR="006A55D6" w:rsidRPr="00C2044F" w:rsidRDefault="006A55D6" w:rsidP="006A55D6">
            <w:pPr>
              <w:numPr>
                <w:ilvl w:val="1"/>
                <w:numId w:val="249"/>
              </w:numPr>
              <w:overflowPunct/>
              <w:autoSpaceDE/>
              <w:autoSpaceDN/>
              <w:adjustRightInd/>
              <w:snapToGrid w:val="0"/>
              <w:spacing w:after="0"/>
              <w:textAlignment w:val="auto"/>
              <w:rPr>
                <w:ins w:id="372" w:author="Xiaodong Shen" w:date="2024-05-23T03:28:00Z"/>
                <w:rFonts w:ascii="Arial" w:eastAsia="宋体" w:hAnsi="Arial" w:cs="Arial"/>
                <w:sz w:val="16"/>
                <w:szCs w:val="16"/>
                <w:highlight w:val="yellow"/>
                <w:lang w:eastAsia="zh-CN" w:bidi="ar"/>
              </w:rPr>
            </w:pPr>
            <w:ins w:id="373" w:author="Xiaodong Shen" w:date="2024-05-23T03:28:00Z">
              <w:r w:rsidRPr="00C2044F">
                <w:rPr>
                  <w:rFonts w:ascii="Arial" w:eastAsia="宋体" w:hAnsi="Arial" w:cs="Arial"/>
                  <w:sz w:val="16"/>
                  <w:szCs w:val="16"/>
                  <w:highlight w:val="yellow"/>
                  <w:lang w:eastAsia="zh-CN" w:bidi="ar"/>
                </w:rPr>
                <w:t xml:space="preserve">The value is for one sideband, i.e., the total transmission bandwidth for DSB is X kHz </w:t>
              </w:r>
              <w:r w:rsidRPr="00C2044F">
                <w:rPr>
                  <w:rFonts w:ascii="Arial" w:eastAsia="宋体" w:hAnsi="Arial" w:cs="Arial"/>
                  <w:strike/>
                  <w:sz w:val="16"/>
                  <w:szCs w:val="16"/>
                  <w:highlight w:val="yellow"/>
                  <w:lang w:eastAsia="zh-CN" w:bidi="ar"/>
                </w:rPr>
                <w:t>(M) and Y kHz (O)</w:t>
              </w:r>
              <w:r w:rsidRPr="00C2044F">
                <w:rPr>
                  <w:rFonts w:ascii="Arial" w:eastAsia="宋体" w:hAnsi="Arial" w:cs="Arial"/>
                  <w:sz w:val="16"/>
                  <w:szCs w:val="16"/>
                  <w:highlight w:val="yellow"/>
                  <w:lang w:eastAsia="zh-CN" w:bidi="ar"/>
                </w:rPr>
                <w:t>.</w:t>
              </w:r>
            </w:ins>
          </w:p>
          <w:p w14:paraId="7D78B8FC" w14:textId="77777777" w:rsidR="006A55D6" w:rsidRPr="00C2044F" w:rsidRDefault="006A55D6" w:rsidP="006A55D6">
            <w:pPr>
              <w:numPr>
                <w:ilvl w:val="0"/>
                <w:numId w:val="249"/>
              </w:numPr>
              <w:overflowPunct/>
              <w:autoSpaceDE/>
              <w:autoSpaceDN/>
              <w:adjustRightInd/>
              <w:snapToGrid w:val="0"/>
              <w:spacing w:after="0"/>
              <w:textAlignment w:val="auto"/>
              <w:rPr>
                <w:rFonts w:ascii="Arial" w:eastAsia="宋体" w:hAnsi="Arial" w:cs="Arial"/>
                <w:sz w:val="16"/>
                <w:szCs w:val="16"/>
                <w:highlight w:val="yellow"/>
                <w:lang w:eastAsia="zh-CN" w:bidi="ar"/>
              </w:rPr>
            </w:pPr>
            <w:ins w:id="374" w:author="Xiaodong Shen" w:date="2024-05-23T03:31:00Z">
              <w:r w:rsidRPr="00C2044F">
                <w:rPr>
                  <w:rFonts w:ascii="Arial" w:eastAsia="宋体" w:hAnsi="Arial" w:cs="Arial"/>
                  <w:sz w:val="16"/>
                  <w:szCs w:val="16"/>
                  <w:highlight w:val="yellow"/>
                  <w:lang w:eastAsia="zh-CN" w:bidi="ar"/>
                </w:rPr>
                <w:t xml:space="preserve">The value of X </w:t>
              </w:r>
              <w:r w:rsidRPr="00C2044F">
                <w:rPr>
                  <w:rFonts w:ascii="Arial" w:eastAsia="宋体" w:hAnsi="Arial" w:cs="Arial"/>
                  <w:strike/>
                  <w:sz w:val="16"/>
                  <w:szCs w:val="16"/>
                  <w:highlight w:val="yellow"/>
                  <w:lang w:eastAsia="zh-CN" w:bidi="ar"/>
                </w:rPr>
                <w:t xml:space="preserve">and Y </w:t>
              </w:r>
            </w:ins>
            <w:r w:rsidRPr="00C2044F">
              <w:rPr>
                <w:rFonts w:ascii="Arial" w:eastAsia="宋体" w:hAnsi="Arial" w:cs="Arial"/>
                <w:sz w:val="16"/>
                <w:szCs w:val="16"/>
                <w:highlight w:val="yellow"/>
                <w:lang w:eastAsia="zh-CN" w:bidi="ar"/>
              </w:rPr>
              <w:t>is as follows,</w:t>
            </w:r>
            <w:r w:rsidRPr="00C2044F">
              <w:rPr>
                <w:rFonts w:ascii="Arial" w:eastAsia="宋体" w:hAnsi="Arial" w:cs="Arial" w:hint="eastAsia"/>
                <w:sz w:val="16"/>
                <w:szCs w:val="16"/>
                <w:highlight w:val="yellow"/>
                <w:lang w:eastAsia="zh-CN" w:bidi="ar"/>
              </w:rPr>
              <w:t xml:space="preserve"> to be down-select from alternative 1 and 2</w:t>
            </w:r>
          </w:p>
          <w:p w14:paraId="1B5D9DED" w14:textId="77777777" w:rsidR="006A55D6" w:rsidRPr="00C2044F" w:rsidRDefault="006A55D6" w:rsidP="006A55D6">
            <w:pPr>
              <w:numPr>
                <w:ilvl w:val="1"/>
                <w:numId w:val="249"/>
              </w:numPr>
              <w:overflowPunct/>
              <w:autoSpaceDE/>
              <w:autoSpaceDN/>
              <w:adjustRightInd/>
              <w:snapToGrid w:val="0"/>
              <w:spacing w:after="0"/>
              <w:textAlignment w:val="auto"/>
              <w:rPr>
                <w:rFonts w:ascii="Arial" w:eastAsia="宋体" w:hAnsi="Arial" w:cs="Arial"/>
                <w:sz w:val="16"/>
                <w:szCs w:val="16"/>
                <w:highlight w:val="yellow"/>
                <w:lang w:eastAsia="zh-CN" w:bidi="ar"/>
              </w:rPr>
            </w:pPr>
            <w:r w:rsidRPr="00C2044F">
              <w:rPr>
                <w:rFonts w:ascii="Arial" w:eastAsia="宋体" w:hAnsi="Arial" w:cs="Arial"/>
                <w:sz w:val="16"/>
                <w:szCs w:val="16"/>
                <w:highlight w:val="yellow"/>
                <w:lang w:eastAsia="zh-CN" w:bidi="ar"/>
              </w:rPr>
              <w:t xml:space="preserve">Alternative 1: </w:t>
            </w:r>
          </w:p>
          <w:p w14:paraId="718042AB" w14:textId="77777777" w:rsidR="006A55D6" w:rsidRPr="00C2044F" w:rsidRDefault="006A55D6" w:rsidP="006A55D6">
            <w:pPr>
              <w:numPr>
                <w:ilvl w:val="2"/>
                <w:numId w:val="250"/>
              </w:numPr>
              <w:overflowPunct/>
              <w:autoSpaceDE/>
              <w:autoSpaceDN/>
              <w:adjustRightInd/>
              <w:snapToGrid w:val="0"/>
              <w:spacing w:after="0"/>
              <w:textAlignment w:val="auto"/>
              <w:rPr>
                <w:ins w:id="375" w:author="Xiaodong Shen" w:date="2024-05-23T03:31:00Z"/>
                <w:rFonts w:ascii="Arial" w:eastAsia="宋体" w:hAnsi="Arial" w:cs="Arial"/>
                <w:sz w:val="16"/>
                <w:szCs w:val="16"/>
                <w:highlight w:val="yellow"/>
                <w:lang w:eastAsia="zh-CN" w:bidi="ar"/>
              </w:rPr>
            </w:pPr>
            <w:r w:rsidRPr="00C2044F">
              <w:rPr>
                <w:rFonts w:ascii="Arial" w:eastAsia="宋体" w:hAnsi="Arial" w:cs="Arial"/>
                <w:sz w:val="16"/>
                <w:szCs w:val="16"/>
                <w:highlight w:val="yellow"/>
                <w:lang w:eastAsia="zh-CN" w:bidi="ar"/>
              </w:rPr>
              <w:t xml:space="preserve">X </w:t>
            </w:r>
            <w:ins w:id="376" w:author="Xiaodong Shen" w:date="2024-05-23T03:31:00Z">
              <w:r w:rsidRPr="00C2044F">
                <w:rPr>
                  <w:rFonts w:ascii="Arial" w:eastAsia="宋体" w:hAnsi="Arial" w:cs="Arial"/>
                  <w:sz w:val="16"/>
                  <w:szCs w:val="16"/>
                  <w:highlight w:val="yellow"/>
                  <w:lang w:eastAsia="zh-CN" w:bidi="ar"/>
                </w:rPr>
                <w:t xml:space="preserve">= </w:t>
              </w:r>
            </w:ins>
            <w:r w:rsidRPr="00C2044F">
              <w:rPr>
                <w:rFonts w:ascii="Arial" w:eastAsia="宋体" w:hAnsi="Arial" w:cs="Arial" w:hint="eastAsia"/>
                <w:sz w:val="16"/>
                <w:szCs w:val="16"/>
                <w:highlight w:val="yellow"/>
                <w:lang w:eastAsia="zh-CN" w:bidi="ar"/>
              </w:rPr>
              <w:t>{</w:t>
            </w:r>
            <w:ins w:id="377" w:author="Xiaodong Shen" w:date="2024-05-23T03:31:00Z">
              <w:r w:rsidRPr="00C2044F">
                <w:rPr>
                  <w:rFonts w:ascii="Arial" w:eastAsia="宋体" w:hAnsi="Arial" w:cs="Arial"/>
                  <w:sz w:val="16"/>
                  <w:szCs w:val="16"/>
                  <w:highlight w:val="yellow"/>
                  <w:lang w:eastAsia="zh-CN" w:bidi="ar"/>
                </w:rPr>
                <w:t>15</w:t>
              </w:r>
            </w:ins>
            <w:r w:rsidRPr="00C2044F">
              <w:rPr>
                <w:rFonts w:ascii="Arial" w:eastAsia="宋体" w:hAnsi="Arial" w:cs="Arial" w:hint="eastAsia"/>
                <w:sz w:val="16"/>
                <w:szCs w:val="16"/>
                <w:highlight w:val="yellow"/>
                <w:lang w:eastAsia="zh-CN" w:bidi="ar"/>
              </w:rPr>
              <w:t xml:space="preserve"> (M), 180 (O)}</w:t>
            </w:r>
          </w:p>
          <w:p w14:paraId="608A9574" w14:textId="77777777" w:rsidR="006A55D6" w:rsidRPr="00C2044F" w:rsidRDefault="006A55D6" w:rsidP="006A55D6">
            <w:pPr>
              <w:numPr>
                <w:ilvl w:val="2"/>
                <w:numId w:val="250"/>
              </w:numPr>
              <w:overflowPunct/>
              <w:autoSpaceDE/>
              <w:autoSpaceDN/>
              <w:adjustRightInd/>
              <w:snapToGrid w:val="0"/>
              <w:spacing w:after="0"/>
              <w:textAlignment w:val="auto"/>
              <w:rPr>
                <w:ins w:id="378" w:author="Xiaodong Shen" w:date="2024-05-23T03:31:00Z"/>
                <w:rFonts w:ascii="Arial" w:eastAsia="宋体" w:hAnsi="Arial" w:cs="Arial"/>
                <w:strike/>
                <w:sz w:val="16"/>
                <w:szCs w:val="16"/>
                <w:highlight w:val="yellow"/>
                <w:lang w:eastAsia="zh-CN" w:bidi="ar"/>
              </w:rPr>
            </w:pPr>
            <w:ins w:id="379" w:author="Xiaodong Shen" w:date="2024-05-23T03:31:00Z">
              <w:r w:rsidRPr="00C2044F">
                <w:rPr>
                  <w:rFonts w:ascii="Arial" w:eastAsia="宋体" w:hAnsi="Arial" w:cs="Arial"/>
                  <w:strike/>
                  <w:sz w:val="16"/>
                  <w:szCs w:val="16"/>
                  <w:highlight w:val="yellow"/>
                  <w:lang w:eastAsia="zh-CN" w:bidi="ar"/>
                </w:rPr>
                <w:t>Y =180</w:t>
              </w:r>
            </w:ins>
          </w:p>
          <w:p w14:paraId="3F945C61" w14:textId="77777777" w:rsidR="006A55D6" w:rsidRPr="00C2044F" w:rsidRDefault="006A55D6" w:rsidP="006A55D6">
            <w:pPr>
              <w:numPr>
                <w:ilvl w:val="1"/>
                <w:numId w:val="249"/>
              </w:numPr>
              <w:overflowPunct/>
              <w:autoSpaceDE/>
              <w:autoSpaceDN/>
              <w:adjustRightInd/>
              <w:snapToGrid w:val="0"/>
              <w:spacing w:after="0"/>
              <w:textAlignment w:val="auto"/>
              <w:rPr>
                <w:ins w:id="380" w:author="Xiaodong Shen" w:date="2024-05-23T03:31:00Z"/>
                <w:rFonts w:ascii="Arial" w:eastAsia="宋体" w:hAnsi="Arial" w:cs="Arial"/>
                <w:sz w:val="16"/>
                <w:szCs w:val="16"/>
                <w:highlight w:val="yellow"/>
                <w:lang w:eastAsia="zh-CN" w:bidi="ar"/>
              </w:rPr>
            </w:pPr>
            <w:ins w:id="381" w:author="Xiaodong Shen" w:date="2024-05-23T03:31:00Z">
              <w:r w:rsidRPr="00C2044F">
                <w:rPr>
                  <w:rFonts w:ascii="Arial" w:eastAsia="宋体" w:hAnsi="Arial" w:cs="Arial"/>
                  <w:sz w:val="16"/>
                  <w:szCs w:val="16"/>
                  <w:highlight w:val="yellow"/>
                  <w:lang w:eastAsia="zh-CN" w:bidi="ar"/>
                </w:rPr>
                <w:t>Alternative 2:</w:t>
              </w:r>
            </w:ins>
          </w:p>
          <w:p w14:paraId="39A8DBE4" w14:textId="77777777" w:rsidR="006A55D6" w:rsidRPr="00C2044F" w:rsidRDefault="006A55D6" w:rsidP="006A55D6">
            <w:pPr>
              <w:numPr>
                <w:ilvl w:val="2"/>
                <w:numId w:val="250"/>
              </w:numPr>
              <w:overflowPunct/>
              <w:autoSpaceDE/>
              <w:autoSpaceDN/>
              <w:adjustRightInd/>
              <w:snapToGrid w:val="0"/>
              <w:spacing w:after="0"/>
              <w:textAlignment w:val="auto"/>
              <w:rPr>
                <w:ins w:id="382" w:author="Xiaodong Shen" w:date="2024-05-23T03:31:00Z"/>
                <w:rFonts w:ascii="Arial" w:eastAsia="宋体" w:hAnsi="Arial" w:cs="Arial"/>
                <w:sz w:val="16"/>
                <w:szCs w:val="16"/>
                <w:highlight w:val="yellow"/>
                <w:lang w:eastAsia="zh-CN" w:bidi="ar"/>
              </w:rPr>
            </w:pPr>
            <w:ins w:id="383" w:author="Xiaodong Shen" w:date="2024-05-23T03:31:00Z">
              <w:r w:rsidRPr="00C2044F">
                <w:rPr>
                  <w:rFonts w:ascii="Arial" w:eastAsia="宋体" w:hAnsi="Arial" w:cs="Arial"/>
                  <w:sz w:val="16"/>
                  <w:szCs w:val="16"/>
                  <w:highlight w:val="yellow"/>
                  <w:lang w:eastAsia="zh-CN" w:bidi="ar"/>
                </w:rPr>
                <w:t xml:space="preserve">X </w:t>
              </w:r>
              <w:r w:rsidRPr="00C2044F">
                <w:rPr>
                  <w:rFonts w:ascii="Arial" w:eastAsia="宋体" w:hAnsi="Arial" w:cs="Arial"/>
                  <w:strike/>
                  <w:sz w:val="16"/>
                  <w:szCs w:val="16"/>
                  <w:highlight w:val="yellow"/>
                  <w:lang w:eastAsia="zh-CN" w:bidi="ar"/>
                </w:rPr>
                <w:t xml:space="preserve">and Y </w:t>
              </w:r>
              <w:r w:rsidRPr="00C2044F">
                <w:rPr>
                  <w:rFonts w:ascii="Arial" w:eastAsia="宋体" w:hAnsi="Arial" w:cs="Arial"/>
                  <w:sz w:val="16"/>
                  <w:szCs w:val="16"/>
                  <w:highlight w:val="yellow"/>
                  <w:lang w:eastAsia="zh-CN" w:bidi="ar"/>
                </w:rPr>
                <w:t>reported by companies,</w:t>
              </w:r>
            </w:ins>
          </w:p>
          <w:p w14:paraId="1E088DD3" w14:textId="77777777" w:rsidR="006A55D6" w:rsidRPr="00C2044F" w:rsidRDefault="006A55D6" w:rsidP="006A55D6">
            <w:pPr>
              <w:numPr>
                <w:ilvl w:val="3"/>
                <w:numId w:val="249"/>
              </w:numPr>
              <w:overflowPunct/>
              <w:autoSpaceDE/>
              <w:autoSpaceDN/>
              <w:adjustRightInd/>
              <w:snapToGrid w:val="0"/>
              <w:spacing w:after="0"/>
              <w:textAlignment w:val="auto"/>
              <w:rPr>
                <w:ins w:id="384" w:author="Xiaodong Shen" w:date="2024-05-23T03:31:00Z"/>
                <w:rFonts w:ascii="Arial" w:eastAsia="宋体" w:hAnsi="Arial" w:cs="Arial"/>
                <w:sz w:val="16"/>
                <w:szCs w:val="16"/>
                <w:highlight w:val="yellow"/>
                <w:lang w:eastAsia="zh-CN" w:bidi="ar"/>
              </w:rPr>
            </w:pPr>
            <w:ins w:id="385" w:author="Xiaodong Shen" w:date="2024-05-23T03:31:00Z">
              <w:r w:rsidRPr="00C2044F">
                <w:rPr>
                  <w:rFonts w:ascii="Arial" w:eastAsia="宋体" w:hAnsi="Arial" w:cs="Arial"/>
                  <w:sz w:val="16"/>
                  <w:szCs w:val="16"/>
                  <w:highlight w:val="yellow"/>
                  <w:lang w:eastAsia="zh-CN" w:bidi="ar"/>
                </w:rPr>
                <w:t xml:space="preserve">the value may be related to, e.g., </w:t>
              </w:r>
            </w:ins>
          </w:p>
          <w:p w14:paraId="4935A2E1" w14:textId="77777777" w:rsidR="006A55D6" w:rsidRPr="00C2044F" w:rsidRDefault="006A55D6" w:rsidP="006A55D6">
            <w:pPr>
              <w:numPr>
                <w:ilvl w:val="4"/>
                <w:numId w:val="250"/>
              </w:numPr>
              <w:overflowPunct/>
              <w:autoSpaceDE/>
              <w:autoSpaceDN/>
              <w:adjustRightInd/>
              <w:snapToGrid w:val="0"/>
              <w:spacing w:after="0"/>
              <w:textAlignment w:val="auto"/>
              <w:rPr>
                <w:ins w:id="386" w:author="Xiaodong Shen" w:date="2024-05-23T03:31:00Z"/>
                <w:rFonts w:ascii="Arial" w:eastAsia="宋体" w:hAnsi="Arial" w:cs="Arial"/>
                <w:sz w:val="16"/>
                <w:szCs w:val="16"/>
                <w:highlight w:val="yellow"/>
                <w:lang w:eastAsia="zh-CN" w:bidi="ar"/>
              </w:rPr>
            </w:pPr>
            <w:ins w:id="387" w:author="Xiaodong Shen" w:date="2024-05-23T03:31:00Z">
              <w:r w:rsidRPr="00C2044F">
                <w:rPr>
                  <w:rFonts w:ascii="Arial" w:eastAsia="宋体" w:hAnsi="Arial" w:cs="Arial"/>
                  <w:sz w:val="16"/>
                  <w:szCs w:val="16"/>
                  <w:highlight w:val="yellow"/>
                  <w:lang w:eastAsia="zh-CN" w:bidi="ar"/>
                </w:rPr>
                <w:t>Reference data rate</w:t>
              </w:r>
            </w:ins>
          </w:p>
          <w:p w14:paraId="29B679AA" w14:textId="77777777" w:rsidR="006A55D6" w:rsidRPr="00C2044F" w:rsidRDefault="006A55D6" w:rsidP="006A55D6">
            <w:pPr>
              <w:numPr>
                <w:ilvl w:val="4"/>
                <w:numId w:val="250"/>
              </w:numPr>
              <w:overflowPunct/>
              <w:autoSpaceDE/>
              <w:autoSpaceDN/>
              <w:adjustRightInd/>
              <w:snapToGrid w:val="0"/>
              <w:spacing w:after="0"/>
              <w:textAlignment w:val="auto"/>
              <w:rPr>
                <w:ins w:id="388" w:author="Xiaodong Shen" w:date="2024-05-23T03:31:00Z"/>
                <w:rFonts w:ascii="Arial" w:eastAsia="宋体" w:hAnsi="Arial" w:cs="Arial"/>
                <w:sz w:val="16"/>
                <w:szCs w:val="16"/>
                <w:highlight w:val="yellow"/>
                <w:lang w:eastAsia="zh-CN" w:bidi="ar"/>
              </w:rPr>
            </w:pPr>
            <w:ins w:id="389" w:author="Xiaodong Shen" w:date="2024-05-23T03:31:00Z">
              <w:r w:rsidRPr="00C2044F">
                <w:rPr>
                  <w:rFonts w:ascii="Arial" w:eastAsia="宋体" w:hAnsi="Arial" w:cs="Arial"/>
                  <w:sz w:val="16"/>
                  <w:szCs w:val="16"/>
                  <w:highlight w:val="yellow"/>
                  <w:lang w:eastAsia="zh-CN" w:bidi="ar"/>
                </w:rPr>
                <w:t>Coding scheme</w:t>
              </w:r>
            </w:ins>
          </w:p>
          <w:p w14:paraId="5866461F" w14:textId="77777777" w:rsidR="006A55D6" w:rsidRPr="00C2044F" w:rsidRDefault="006A55D6" w:rsidP="006A55D6">
            <w:pPr>
              <w:numPr>
                <w:ilvl w:val="4"/>
                <w:numId w:val="250"/>
              </w:numPr>
              <w:overflowPunct/>
              <w:autoSpaceDE/>
              <w:autoSpaceDN/>
              <w:adjustRightInd/>
              <w:snapToGrid w:val="0"/>
              <w:spacing w:after="0"/>
              <w:textAlignment w:val="auto"/>
              <w:rPr>
                <w:ins w:id="390" w:author="Xiaodong Shen" w:date="2024-05-23T03:31:00Z"/>
                <w:rFonts w:ascii="Arial" w:eastAsia="宋体" w:hAnsi="Arial" w:cs="Arial"/>
                <w:sz w:val="16"/>
                <w:szCs w:val="16"/>
                <w:highlight w:val="yellow"/>
                <w:lang w:eastAsia="zh-CN" w:bidi="ar"/>
              </w:rPr>
            </w:pPr>
            <w:ins w:id="391" w:author="Xiaodong Shen" w:date="2024-05-23T03:31:00Z">
              <w:r w:rsidRPr="00C2044F">
                <w:rPr>
                  <w:rFonts w:ascii="Arial" w:eastAsia="宋体" w:hAnsi="Arial" w:cs="Arial"/>
                  <w:sz w:val="16"/>
                  <w:szCs w:val="16"/>
                  <w:highlight w:val="yellow"/>
                  <w:lang w:eastAsia="zh-CN" w:bidi="ar"/>
                </w:rPr>
                <w:t>Repetition</w:t>
              </w:r>
            </w:ins>
          </w:p>
          <w:p w14:paraId="669D0B85" w14:textId="77777777" w:rsidR="006A55D6" w:rsidRPr="00C2044F" w:rsidRDefault="006A55D6" w:rsidP="006A55D6">
            <w:pPr>
              <w:numPr>
                <w:ilvl w:val="4"/>
                <w:numId w:val="250"/>
              </w:numPr>
              <w:overflowPunct/>
              <w:autoSpaceDE/>
              <w:autoSpaceDN/>
              <w:adjustRightInd/>
              <w:snapToGrid w:val="0"/>
              <w:spacing w:after="0"/>
              <w:textAlignment w:val="auto"/>
              <w:rPr>
                <w:ins w:id="392" w:author="Xiaodong Shen" w:date="2024-05-23T03:31:00Z"/>
                <w:rFonts w:ascii="Arial" w:eastAsia="宋体" w:hAnsi="Arial" w:cs="Arial"/>
                <w:sz w:val="16"/>
                <w:szCs w:val="16"/>
                <w:highlight w:val="yellow"/>
                <w:lang w:eastAsia="zh-CN" w:bidi="ar"/>
              </w:rPr>
            </w:pPr>
            <w:ins w:id="393" w:author="Xiaodong Shen" w:date="2024-05-23T03:31:00Z">
              <w:r w:rsidRPr="00C2044F">
                <w:rPr>
                  <w:rFonts w:ascii="Arial" w:eastAsia="宋体" w:hAnsi="Arial" w:cs="Arial"/>
                  <w:sz w:val="16"/>
                  <w:szCs w:val="16"/>
                  <w:highlight w:val="yellow"/>
                  <w:lang w:eastAsia="zh-CN" w:bidi="ar"/>
                </w:rPr>
                <w:t>With or without SFS</w:t>
              </w:r>
            </w:ins>
          </w:p>
          <w:p w14:paraId="31CFDB9D" w14:textId="77777777" w:rsidR="006A55D6" w:rsidRPr="00C2044F" w:rsidRDefault="006A55D6" w:rsidP="006A55D6">
            <w:pPr>
              <w:numPr>
                <w:ilvl w:val="4"/>
                <w:numId w:val="250"/>
              </w:numPr>
              <w:overflowPunct/>
              <w:autoSpaceDE/>
              <w:autoSpaceDN/>
              <w:adjustRightInd/>
              <w:snapToGrid w:val="0"/>
              <w:spacing w:after="0"/>
              <w:textAlignment w:val="auto"/>
              <w:rPr>
                <w:ins w:id="394" w:author="Xiaodong Shen" w:date="2024-05-23T03:31:00Z"/>
                <w:rFonts w:ascii="Arial" w:eastAsia="宋体" w:hAnsi="Arial" w:cs="Arial"/>
                <w:sz w:val="16"/>
                <w:szCs w:val="16"/>
                <w:highlight w:val="yellow"/>
                <w:lang w:eastAsia="zh-CN" w:bidi="ar"/>
              </w:rPr>
            </w:pPr>
            <w:ins w:id="395" w:author="Xiaodong Shen" w:date="2024-05-23T03:31:00Z">
              <w:r w:rsidRPr="00C2044F">
                <w:rPr>
                  <w:rFonts w:ascii="Arial" w:eastAsia="宋体" w:hAnsi="Arial" w:cs="Arial"/>
                  <w:sz w:val="16"/>
                  <w:szCs w:val="16"/>
                  <w:highlight w:val="yellow"/>
                  <w:lang w:eastAsia="zh-CN" w:bidi="ar"/>
                </w:rPr>
                <w:t>SSB or DSB</w:t>
              </w:r>
            </w:ins>
          </w:p>
          <w:p w14:paraId="0E28D7E7" w14:textId="77777777" w:rsidR="006A55D6" w:rsidRPr="00C2044F" w:rsidRDefault="006A55D6" w:rsidP="007C4147">
            <w:pPr>
              <w:overflowPunct/>
              <w:autoSpaceDE/>
              <w:autoSpaceDN/>
              <w:adjustRightInd/>
              <w:spacing w:after="0"/>
              <w:textAlignment w:val="auto"/>
              <w:rPr>
                <w:ins w:id="396" w:author="Xiaodong Shen" w:date="2024-05-23T00:07:00Z"/>
                <w:rFonts w:ascii="Arial" w:eastAsia="等线" w:hAnsi="Arial" w:cs="Arial"/>
                <w:strike/>
                <w:sz w:val="16"/>
                <w:szCs w:val="16"/>
                <w:highlight w:val="yellow"/>
                <w:lang w:eastAsia="zh-CN"/>
              </w:rPr>
            </w:pPr>
          </w:p>
        </w:tc>
        <w:tc>
          <w:tcPr>
            <w:tcW w:w="564" w:type="pct"/>
            <w:tcBorders>
              <w:top w:val="nil"/>
              <w:left w:val="nil"/>
              <w:bottom w:val="single" w:sz="8" w:space="0" w:color="auto"/>
              <w:right w:val="single" w:sz="8" w:space="0" w:color="auto"/>
            </w:tcBorders>
          </w:tcPr>
          <w:p w14:paraId="4FEF5F6E" w14:textId="77777777" w:rsidR="006A55D6" w:rsidRPr="00C2044F" w:rsidRDefault="006A55D6" w:rsidP="007C4147">
            <w:pPr>
              <w:overflowPunct/>
              <w:autoSpaceDE/>
              <w:autoSpaceDN/>
              <w:adjustRightInd/>
              <w:spacing w:after="0"/>
              <w:textAlignment w:val="auto"/>
              <w:rPr>
                <w:ins w:id="397"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D2CE6BD" w14:textId="77777777" w:rsidR="006A55D6" w:rsidRPr="00C2044F" w:rsidRDefault="006A55D6" w:rsidP="007C4147">
            <w:pPr>
              <w:overflowPunct/>
              <w:autoSpaceDE/>
              <w:autoSpaceDN/>
              <w:adjustRightInd/>
              <w:spacing w:after="0"/>
              <w:textAlignment w:val="auto"/>
              <w:rPr>
                <w:ins w:id="398" w:author="Xiaodong Shen" w:date="2024-05-23T00:11:00Z"/>
                <w:rFonts w:ascii="Arial" w:eastAsia="Batang" w:hAnsi="Arial" w:cs="Arial"/>
                <w:sz w:val="16"/>
                <w:szCs w:val="16"/>
                <w:highlight w:val="yellow"/>
                <w:lang w:eastAsia="en-US"/>
              </w:rPr>
            </w:pPr>
          </w:p>
        </w:tc>
      </w:tr>
      <w:tr w:rsidR="006A55D6" w:rsidRPr="00C2044F" w14:paraId="18AF46D0" w14:textId="77777777" w:rsidTr="007C4147">
        <w:trPr>
          <w:trHeight w:val="20"/>
          <w:ins w:id="399" w:author="Xiaodong Shen" w:date="2024-05-23T03:22:00Z"/>
        </w:trPr>
        <w:tc>
          <w:tcPr>
            <w:tcW w:w="219" w:type="pct"/>
            <w:tcBorders>
              <w:top w:val="nil"/>
              <w:left w:val="single" w:sz="8" w:space="0" w:color="auto"/>
              <w:bottom w:val="single" w:sz="8" w:space="0" w:color="auto"/>
              <w:right w:val="single" w:sz="8" w:space="0" w:color="auto"/>
            </w:tcBorders>
          </w:tcPr>
          <w:p w14:paraId="4B360E7E" w14:textId="77777777" w:rsidR="006A55D6" w:rsidRPr="00C2044F" w:rsidRDefault="006A55D6" w:rsidP="007C4147">
            <w:pPr>
              <w:overflowPunct/>
              <w:autoSpaceDE/>
              <w:autoSpaceDN/>
              <w:adjustRightInd/>
              <w:spacing w:after="0"/>
              <w:jc w:val="center"/>
              <w:textAlignment w:val="auto"/>
              <w:rPr>
                <w:ins w:id="400" w:author="Xiaodong Shen" w:date="2024-05-23T03:22:00Z"/>
                <w:rFonts w:ascii="Arial" w:eastAsia="等线" w:hAnsi="Arial" w:cs="Arial"/>
                <w:b/>
                <w:bCs/>
                <w:sz w:val="16"/>
                <w:szCs w:val="16"/>
                <w:highlight w:val="yellow"/>
                <w:lang w:eastAsia="zh-CN"/>
              </w:rPr>
            </w:pPr>
            <w:ins w:id="401" w:author="Xiaodong Shen" w:date="2024-05-23T03:22:00Z">
              <w:r w:rsidRPr="00C2044F">
                <w:rPr>
                  <w:rFonts w:ascii="Arial" w:eastAsia="等线" w:hAnsi="Arial" w:cs="Arial"/>
                  <w:b/>
                  <w:bCs/>
                  <w:sz w:val="16"/>
                  <w:szCs w:val="16"/>
                  <w:highlight w:val="yellow"/>
                  <w:lang w:eastAsia="zh-CN"/>
                </w:rPr>
                <w:t>[</w:t>
              </w:r>
            </w:ins>
            <w:ins w:id="402" w:author="Xiaodong Shen" w:date="2024-05-23T03:23:00Z">
              <w:r w:rsidRPr="00C2044F">
                <w:rPr>
                  <w:rFonts w:ascii="Arial" w:eastAsia="等线" w:hAnsi="Arial" w:cs="Arial"/>
                  <w:b/>
                  <w:bCs/>
                  <w:sz w:val="16"/>
                  <w:szCs w:val="16"/>
                  <w:highlight w:val="yellow"/>
                  <w:lang w:eastAsia="zh-CN"/>
                </w:rPr>
                <w:t>2a2</w:t>
              </w:r>
            </w:ins>
            <w:ins w:id="403" w:author="Xiaodong Shen" w:date="2024-05-23T03:22:00Z">
              <w:r w:rsidRPr="00C2044F">
                <w:rPr>
                  <w:rFonts w:ascii="Arial" w:eastAsia="等线" w:hAnsi="Arial" w:cs="Arial"/>
                  <w:b/>
                  <w:bCs/>
                  <w:sz w:val="16"/>
                  <w:szCs w:val="16"/>
                  <w:highlight w:val="yellow"/>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6E551" w14:textId="77777777" w:rsidR="006A55D6" w:rsidRPr="00C2044F" w:rsidRDefault="006A55D6" w:rsidP="007C4147">
            <w:pPr>
              <w:overflowPunct/>
              <w:autoSpaceDE/>
              <w:autoSpaceDN/>
              <w:adjustRightInd/>
              <w:spacing w:after="0"/>
              <w:textAlignment w:val="auto"/>
              <w:rPr>
                <w:ins w:id="404" w:author="Xiaodong Shen" w:date="2024-05-23T03:22:00Z"/>
                <w:rFonts w:ascii="Arial" w:eastAsia="等线" w:hAnsi="Arial" w:cs="Arial"/>
                <w:sz w:val="16"/>
                <w:szCs w:val="16"/>
                <w:highlight w:val="yellow"/>
                <w:lang w:eastAsia="zh-CN"/>
              </w:rPr>
            </w:pPr>
            <w:ins w:id="405" w:author="Xiaodong Shen" w:date="2024-05-23T03:23:00Z">
              <w:r w:rsidRPr="00C2044F">
                <w:rPr>
                  <w:rFonts w:ascii="Arial" w:eastAsia="Batang" w:hAnsi="Arial" w:cs="Arial"/>
                  <w:sz w:val="16"/>
                  <w:szCs w:val="16"/>
                  <w:highlight w:val="yellow"/>
                  <w:lang w:eastAsia="en-US"/>
                </w:rPr>
                <w:t>[OOK/BPSK/BFSK chip rate]</w:t>
              </w:r>
            </w:ins>
            <w:r w:rsidRPr="00C2044F">
              <w:rPr>
                <w:rFonts w:ascii="Arial" w:eastAsia="等线" w:hAnsi="Arial" w:cs="Arial" w:hint="eastAsia"/>
                <w:sz w:val="16"/>
                <w:szCs w:val="16"/>
                <w:highlight w:val="yellow"/>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2843B2" w14:textId="77777777" w:rsidR="006A55D6" w:rsidRPr="00C2044F" w:rsidRDefault="006A55D6" w:rsidP="007C4147">
            <w:pPr>
              <w:overflowPunct/>
              <w:autoSpaceDE/>
              <w:autoSpaceDN/>
              <w:adjustRightInd/>
              <w:spacing w:after="0"/>
              <w:textAlignment w:val="auto"/>
              <w:rPr>
                <w:ins w:id="406" w:author="Xiaodong Shen" w:date="2024-05-23T03:22:00Z"/>
                <w:rFonts w:ascii="Arial" w:eastAsia="等线" w:hAnsi="Arial" w:cs="Arial"/>
                <w:sz w:val="16"/>
                <w:szCs w:val="16"/>
                <w:highlight w:val="yellow"/>
                <w:lang w:eastAsia="zh-CN"/>
              </w:rPr>
            </w:pPr>
            <w:ins w:id="407" w:author="Xiaodong Shen" w:date="2024-05-23T03:24:00Z">
              <w:r w:rsidRPr="00C2044F">
                <w:rPr>
                  <w:rFonts w:ascii="Arial" w:eastAsia="Batang" w:hAnsi="Arial" w:cs="Arial"/>
                  <w:sz w:val="16"/>
                  <w:szCs w:val="16"/>
                  <w:highlight w:val="yellow"/>
                  <w:lang w:eastAsia="en-US"/>
                </w:rPr>
                <w:t>Companies to report</w:t>
              </w:r>
            </w:ins>
            <w:r w:rsidRPr="00C2044F">
              <w:rPr>
                <w:rFonts w:ascii="Arial" w:eastAsia="等线" w:hAnsi="Arial" w:cs="Arial" w:hint="eastAsia"/>
                <w:sz w:val="16"/>
                <w:szCs w:val="16"/>
                <w:highlight w:val="yellow"/>
                <w:lang w:eastAsia="zh-CN"/>
              </w:rPr>
              <w:t xml:space="preserve"> </w:t>
            </w:r>
          </w:p>
        </w:tc>
        <w:tc>
          <w:tcPr>
            <w:tcW w:w="564" w:type="pct"/>
            <w:tcBorders>
              <w:top w:val="nil"/>
              <w:left w:val="nil"/>
              <w:bottom w:val="single" w:sz="8" w:space="0" w:color="auto"/>
              <w:right w:val="single" w:sz="8" w:space="0" w:color="auto"/>
            </w:tcBorders>
          </w:tcPr>
          <w:p w14:paraId="21B9D377" w14:textId="77777777" w:rsidR="006A55D6" w:rsidRPr="00C2044F" w:rsidRDefault="006A55D6" w:rsidP="007C4147">
            <w:pPr>
              <w:overflowPunct/>
              <w:autoSpaceDE/>
              <w:autoSpaceDN/>
              <w:adjustRightInd/>
              <w:spacing w:after="0"/>
              <w:textAlignment w:val="auto"/>
              <w:rPr>
                <w:ins w:id="408" w:author="Xiaodong Shen" w:date="2024-05-23T03:22: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0F240DD" w14:textId="77777777" w:rsidR="006A55D6" w:rsidRPr="00C2044F" w:rsidRDefault="006A55D6" w:rsidP="007C4147">
            <w:pPr>
              <w:overflowPunct/>
              <w:autoSpaceDE/>
              <w:autoSpaceDN/>
              <w:adjustRightInd/>
              <w:spacing w:after="0"/>
              <w:textAlignment w:val="auto"/>
              <w:rPr>
                <w:ins w:id="409" w:author="Xiaodong Shen" w:date="2024-05-23T03:22:00Z"/>
                <w:rFonts w:ascii="Arial" w:eastAsia="Batang" w:hAnsi="Arial" w:cs="Arial"/>
                <w:sz w:val="16"/>
                <w:szCs w:val="16"/>
                <w:highlight w:val="yellow"/>
                <w:lang w:eastAsia="en-US"/>
              </w:rPr>
            </w:pPr>
          </w:p>
        </w:tc>
      </w:tr>
      <w:tr w:rsidR="006A55D6" w:rsidRPr="00C2044F" w14:paraId="0B1656F8" w14:textId="77777777" w:rsidTr="007C4147">
        <w:trPr>
          <w:trHeight w:val="20"/>
          <w:ins w:id="410" w:author="Xiaodong Shen" w:date="2024-05-23T03:22:00Z"/>
        </w:trPr>
        <w:tc>
          <w:tcPr>
            <w:tcW w:w="219" w:type="pct"/>
            <w:tcBorders>
              <w:top w:val="nil"/>
              <w:left w:val="single" w:sz="8" w:space="0" w:color="auto"/>
              <w:bottom w:val="single" w:sz="8" w:space="0" w:color="auto"/>
              <w:right w:val="single" w:sz="8" w:space="0" w:color="auto"/>
            </w:tcBorders>
          </w:tcPr>
          <w:p w14:paraId="173C5C07" w14:textId="77777777" w:rsidR="006A55D6" w:rsidRPr="00C2044F" w:rsidRDefault="006A55D6" w:rsidP="007C4147">
            <w:pPr>
              <w:overflowPunct/>
              <w:autoSpaceDE/>
              <w:autoSpaceDN/>
              <w:adjustRightInd/>
              <w:spacing w:after="0"/>
              <w:jc w:val="center"/>
              <w:textAlignment w:val="auto"/>
              <w:rPr>
                <w:ins w:id="411" w:author="Xiaodong Shen" w:date="2024-05-23T03:22:00Z"/>
                <w:rFonts w:ascii="Arial" w:eastAsia="等线" w:hAnsi="Arial" w:cs="Arial"/>
                <w:b/>
                <w:bCs/>
                <w:sz w:val="16"/>
                <w:szCs w:val="16"/>
                <w:highlight w:val="yellow"/>
                <w:lang w:eastAsia="zh-CN"/>
              </w:rPr>
            </w:pPr>
            <w:ins w:id="412" w:author="Xiaodong Shen" w:date="2024-05-23T03:23:00Z">
              <w:r w:rsidRPr="00C2044F">
                <w:rPr>
                  <w:rFonts w:ascii="Arial" w:eastAsia="等线" w:hAnsi="Arial" w:cs="Arial"/>
                  <w:b/>
                  <w:bCs/>
                  <w:sz w:val="16"/>
                  <w:szCs w:val="16"/>
                  <w:highlight w:val="yellow"/>
                  <w:lang w:eastAsia="zh-CN"/>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A33072" w14:textId="77777777" w:rsidR="006A55D6" w:rsidRPr="00C2044F" w:rsidRDefault="006A55D6" w:rsidP="007C4147">
            <w:pPr>
              <w:overflowPunct/>
              <w:autoSpaceDE/>
              <w:autoSpaceDN/>
              <w:adjustRightInd/>
              <w:spacing w:after="0"/>
              <w:textAlignment w:val="auto"/>
              <w:rPr>
                <w:ins w:id="413" w:author="Xiaodong Shen" w:date="2024-05-23T03:22:00Z"/>
                <w:rFonts w:ascii="Arial" w:eastAsia="Batang" w:hAnsi="Arial" w:cs="Arial"/>
                <w:sz w:val="16"/>
                <w:szCs w:val="16"/>
                <w:highlight w:val="yellow"/>
                <w:lang w:eastAsia="en-US"/>
              </w:rPr>
            </w:pPr>
            <w:r w:rsidRPr="00C2044F">
              <w:rPr>
                <w:rFonts w:ascii="Arial" w:eastAsia="等线" w:hAnsi="Arial" w:cs="Arial" w:hint="eastAsia"/>
                <w:sz w:val="16"/>
                <w:szCs w:val="16"/>
                <w:highlight w:val="yellow"/>
                <w:lang w:eastAsia="zh-CN"/>
              </w:rPr>
              <w:t>Receiver</w:t>
            </w:r>
            <w:ins w:id="414" w:author="Xiaodong Shen" w:date="2024-05-23T03:24:00Z">
              <w:r w:rsidRPr="00C2044F">
                <w:rPr>
                  <w:rFonts w:ascii="Arial" w:eastAsia="Batang" w:hAnsi="Arial" w:cs="Arial"/>
                  <w:sz w:val="16"/>
                  <w:szCs w:val="16"/>
                  <w:highlight w:val="yellow"/>
                  <w:lang w:eastAsia="en-US"/>
                </w:rPr>
                <w:t xml:space="preserve">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8625DB" w14:textId="77777777" w:rsidR="006A55D6" w:rsidRPr="00C2044F" w:rsidRDefault="006A55D6" w:rsidP="007C4147">
            <w:pPr>
              <w:overflowPunct/>
              <w:autoSpaceDE/>
              <w:autoSpaceDN/>
              <w:adjustRightInd/>
              <w:snapToGrid w:val="0"/>
              <w:spacing w:after="0"/>
              <w:textAlignment w:val="auto"/>
              <w:rPr>
                <w:ins w:id="415" w:author="Xiaodong Shen" w:date="2024-05-23T03:24:00Z"/>
                <w:rFonts w:ascii="Arial" w:eastAsia="宋体" w:hAnsi="Arial" w:cs="Arial"/>
                <w:sz w:val="16"/>
                <w:szCs w:val="16"/>
                <w:highlight w:val="yellow"/>
                <w:lang w:eastAsia="zh-CN" w:bidi="ar"/>
              </w:rPr>
            </w:pPr>
            <w:ins w:id="416" w:author="Xiaodong Shen" w:date="2024-05-23T03:24:00Z">
              <w:r w:rsidRPr="00C2044F">
                <w:rPr>
                  <w:rFonts w:ascii="Arial" w:eastAsia="宋体" w:hAnsi="Arial" w:cs="Arial"/>
                  <w:sz w:val="16"/>
                  <w:szCs w:val="16"/>
                  <w:highlight w:val="yellow"/>
                  <w:lang w:eastAsia="zh-CN" w:bidi="ar"/>
                </w:rPr>
                <w:t xml:space="preserve">D2R </w:t>
              </w:r>
            </w:ins>
            <w:r w:rsidRPr="00C2044F">
              <w:rPr>
                <w:rFonts w:ascii="Arial" w:eastAsia="宋体" w:hAnsi="Arial" w:cs="Arial" w:hint="eastAsia"/>
                <w:sz w:val="16"/>
                <w:szCs w:val="16"/>
                <w:highlight w:val="yellow"/>
                <w:lang w:eastAsia="zh-CN" w:bidi="ar"/>
              </w:rPr>
              <w:t>receiver</w:t>
            </w:r>
            <w:ins w:id="417" w:author="Xiaodong Shen" w:date="2024-05-23T03:24:00Z">
              <w:r w:rsidRPr="00C2044F">
                <w:rPr>
                  <w:rFonts w:ascii="Arial" w:eastAsia="宋体" w:hAnsi="Arial" w:cs="Arial"/>
                  <w:sz w:val="16"/>
                  <w:szCs w:val="16"/>
                  <w:highlight w:val="yellow"/>
                  <w:lang w:eastAsia="zh-CN" w:bidi="ar"/>
                </w:rPr>
                <w:t xml:space="preserve"> bandwidth is the bandwidth used at the reader side to filter out the D2R signals for calculating noise and interference (if any) power. </w:t>
              </w:r>
            </w:ins>
          </w:p>
          <w:p w14:paraId="71673559" w14:textId="77777777" w:rsidR="006A55D6" w:rsidRPr="00C2044F" w:rsidRDefault="006A55D6" w:rsidP="006A55D6">
            <w:pPr>
              <w:numPr>
                <w:ilvl w:val="0"/>
                <w:numId w:val="251"/>
              </w:numPr>
              <w:overflowPunct/>
              <w:autoSpaceDE/>
              <w:autoSpaceDN/>
              <w:adjustRightInd/>
              <w:spacing w:after="0"/>
              <w:contextualSpacing/>
              <w:jc w:val="both"/>
              <w:textAlignment w:val="auto"/>
              <w:rPr>
                <w:ins w:id="418" w:author="Xiaodong Shen" w:date="2024-05-23T03:24:00Z"/>
                <w:rFonts w:ascii="Arial" w:eastAsia="宋体" w:hAnsi="Arial" w:cs="Arial"/>
                <w:sz w:val="16"/>
                <w:szCs w:val="16"/>
                <w:highlight w:val="yellow"/>
                <w:lang w:eastAsia="zh-CN" w:bidi="ar"/>
              </w:rPr>
            </w:pPr>
            <w:ins w:id="419" w:author="Xiaodong Shen" w:date="2024-05-23T03:24:00Z">
              <w:r w:rsidRPr="00C2044F">
                <w:rPr>
                  <w:rFonts w:ascii="Arial" w:eastAsia="宋体" w:hAnsi="Arial" w:cs="Arial"/>
                  <w:sz w:val="16"/>
                  <w:szCs w:val="16"/>
                  <w:highlight w:val="yellow"/>
                  <w:lang w:eastAsia="zh-CN" w:bidi="ar"/>
                </w:rPr>
                <w:t>Assume the receiver matches the transmitter's modulation</w:t>
              </w:r>
            </w:ins>
            <w:ins w:id="420" w:author="Xiaodong Shen" w:date="2024-05-23T03:25:00Z">
              <w:r w:rsidRPr="00C2044F">
                <w:rPr>
                  <w:rFonts w:ascii="Arial" w:eastAsia="宋体" w:hAnsi="Arial" w:cs="Arial" w:hint="eastAsia"/>
                  <w:sz w:val="16"/>
                  <w:szCs w:val="16"/>
                  <w:highlight w:val="yellow"/>
                  <w:lang w:eastAsia="zh-CN" w:bidi="ar"/>
                </w:rPr>
                <w:t>, i.e.,</w:t>
              </w:r>
            </w:ins>
            <w:ins w:id="421" w:author="Xiaodong Shen" w:date="2024-05-23T03:24:00Z">
              <w:r w:rsidRPr="00C2044F">
                <w:rPr>
                  <w:rFonts w:ascii="Arial" w:eastAsia="宋体" w:hAnsi="Arial" w:cs="Arial"/>
                  <w:sz w:val="16"/>
                  <w:szCs w:val="16"/>
                  <w:highlight w:val="yellow"/>
                  <w:lang w:eastAsia="zh-CN" w:bidi="ar"/>
                </w:rPr>
                <w:t xml:space="preserve"> </w:t>
              </w:r>
            </w:ins>
            <w:ins w:id="422" w:author="Xiaodong Shen" w:date="2024-05-23T03:26:00Z">
              <w:r w:rsidRPr="00C2044F">
                <w:rPr>
                  <w:rFonts w:ascii="Arial" w:eastAsia="宋体" w:hAnsi="Arial" w:cs="Arial" w:hint="eastAsia"/>
                  <w:sz w:val="16"/>
                  <w:szCs w:val="16"/>
                  <w:highlight w:val="yellow"/>
                  <w:lang w:eastAsia="zh-CN" w:bidi="ar"/>
                </w:rPr>
                <w:t xml:space="preserve">to receiver uses </w:t>
              </w:r>
            </w:ins>
            <w:ins w:id="423" w:author="Xiaodong Shen" w:date="2024-05-23T03:24:00Z">
              <w:r w:rsidRPr="00C2044F">
                <w:rPr>
                  <w:rFonts w:ascii="Arial" w:eastAsia="宋体" w:hAnsi="Arial" w:cs="Arial"/>
                  <w:sz w:val="16"/>
                  <w:szCs w:val="16"/>
                  <w:highlight w:val="yellow"/>
                  <w:lang w:eastAsia="zh-CN" w:bidi="ar"/>
                </w:rPr>
                <w:t xml:space="preserve">SSB </w:t>
              </w:r>
            </w:ins>
            <w:ins w:id="424" w:author="Xiaodong Shen" w:date="2024-05-23T03:26:00Z">
              <w:r w:rsidRPr="00C2044F">
                <w:rPr>
                  <w:rFonts w:ascii="Arial" w:eastAsia="宋体" w:hAnsi="Arial" w:cs="Arial" w:hint="eastAsia"/>
                  <w:sz w:val="16"/>
                  <w:szCs w:val="16"/>
                  <w:highlight w:val="yellow"/>
                  <w:lang w:eastAsia="zh-CN" w:bidi="ar"/>
                </w:rPr>
                <w:t>when</w:t>
              </w:r>
            </w:ins>
            <w:ins w:id="425" w:author="Xiaodong Shen" w:date="2024-05-23T03:24:00Z">
              <w:r w:rsidRPr="00C2044F">
                <w:rPr>
                  <w:rFonts w:ascii="Arial" w:eastAsia="宋体" w:hAnsi="Arial" w:cs="Arial"/>
                  <w:sz w:val="16"/>
                  <w:szCs w:val="16"/>
                  <w:highlight w:val="yellow"/>
                  <w:lang w:eastAsia="zh-CN" w:bidi="ar"/>
                </w:rPr>
                <w:t xml:space="preserve"> </w:t>
              </w:r>
            </w:ins>
            <w:ins w:id="426" w:author="Xiaodong Shen" w:date="2024-05-23T03:26:00Z">
              <w:r w:rsidRPr="00C2044F">
                <w:rPr>
                  <w:rFonts w:ascii="Arial" w:eastAsia="宋体" w:hAnsi="Arial" w:cs="Arial" w:hint="eastAsia"/>
                  <w:sz w:val="16"/>
                  <w:szCs w:val="16"/>
                  <w:highlight w:val="yellow"/>
                  <w:lang w:eastAsia="zh-CN" w:bidi="ar"/>
                </w:rPr>
                <w:t xml:space="preserve">transmitter uses </w:t>
              </w:r>
            </w:ins>
            <w:ins w:id="427" w:author="Xiaodong Shen" w:date="2024-05-23T03:24:00Z">
              <w:r w:rsidRPr="00C2044F">
                <w:rPr>
                  <w:rFonts w:ascii="Arial" w:eastAsia="宋体" w:hAnsi="Arial" w:cs="Arial"/>
                  <w:sz w:val="16"/>
                  <w:szCs w:val="16"/>
                  <w:highlight w:val="yellow"/>
                  <w:lang w:eastAsia="zh-CN" w:bidi="ar"/>
                </w:rPr>
                <w:t xml:space="preserve">SSB, </w:t>
              </w:r>
            </w:ins>
            <w:ins w:id="428" w:author="Xiaodong Shen" w:date="2024-05-23T03:26:00Z">
              <w:r w:rsidRPr="00C2044F">
                <w:rPr>
                  <w:rFonts w:ascii="Arial" w:eastAsia="宋体" w:hAnsi="Arial" w:cs="Arial" w:hint="eastAsia"/>
                  <w:sz w:val="16"/>
                  <w:szCs w:val="16"/>
                  <w:highlight w:val="yellow"/>
                  <w:lang w:eastAsia="zh-CN" w:bidi="ar"/>
                </w:rPr>
                <w:t xml:space="preserve">receiver uses </w:t>
              </w:r>
            </w:ins>
            <w:ins w:id="429" w:author="Xiaodong Shen" w:date="2024-05-23T03:24:00Z">
              <w:r w:rsidRPr="00C2044F">
                <w:rPr>
                  <w:rFonts w:ascii="Arial" w:eastAsia="宋体" w:hAnsi="Arial" w:cs="Arial"/>
                  <w:sz w:val="16"/>
                  <w:szCs w:val="16"/>
                  <w:highlight w:val="yellow"/>
                  <w:lang w:eastAsia="zh-CN" w:bidi="ar"/>
                </w:rPr>
                <w:t xml:space="preserve">DSB </w:t>
              </w:r>
            </w:ins>
            <w:ins w:id="430" w:author="Xiaodong Shen" w:date="2024-05-23T03:26:00Z">
              <w:r w:rsidRPr="00C2044F">
                <w:rPr>
                  <w:rFonts w:ascii="Arial" w:eastAsia="宋体" w:hAnsi="Arial" w:cs="Arial" w:hint="eastAsia"/>
                  <w:sz w:val="16"/>
                  <w:szCs w:val="16"/>
                  <w:highlight w:val="yellow"/>
                  <w:lang w:eastAsia="zh-CN" w:bidi="ar"/>
                </w:rPr>
                <w:t>when</w:t>
              </w:r>
              <w:r w:rsidRPr="00C2044F">
                <w:rPr>
                  <w:rFonts w:ascii="Arial" w:eastAsia="宋体" w:hAnsi="Arial" w:cs="Arial"/>
                  <w:sz w:val="16"/>
                  <w:szCs w:val="16"/>
                  <w:highlight w:val="yellow"/>
                  <w:lang w:eastAsia="zh-CN" w:bidi="ar"/>
                </w:rPr>
                <w:t xml:space="preserve"> </w:t>
              </w:r>
              <w:r w:rsidRPr="00C2044F">
                <w:rPr>
                  <w:rFonts w:ascii="Arial" w:eastAsia="宋体" w:hAnsi="Arial" w:cs="Arial" w:hint="eastAsia"/>
                  <w:sz w:val="16"/>
                  <w:szCs w:val="16"/>
                  <w:highlight w:val="yellow"/>
                  <w:lang w:eastAsia="zh-CN" w:bidi="ar"/>
                </w:rPr>
                <w:t>transmitter</w:t>
              </w:r>
              <w:r w:rsidRPr="00C2044F">
                <w:rPr>
                  <w:rFonts w:ascii="Arial" w:eastAsia="宋体" w:hAnsi="Arial" w:cs="Arial"/>
                  <w:sz w:val="16"/>
                  <w:szCs w:val="16"/>
                  <w:highlight w:val="yellow"/>
                  <w:lang w:eastAsia="zh-CN" w:bidi="ar"/>
                </w:rPr>
                <w:t xml:space="preserve"> </w:t>
              </w:r>
            </w:ins>
            <w:r w:rsidRPr="00C2044F">
              <w:rPr>
                <w:rFonts w:ascii="Arial" w:eastAsia="宋体" w:hAnsi="Arial" w:cs="Arial" w:hint="eastAsia"/>
                <w:sz w:val="16"/>
                <w:szCs w:val="16"/>
                <w:highlight w:val="yellow"/>
                <w:lang w:eastAsia="zh-CN" w:bidi="ar"/>
              </w:rPr>
              <w:t xml:space="preserve">uses </w:t>
            </w:r>
            <w:ins w:id="431" w:author="Xiaodong Shen" w:date="2024-05-23T03:24:00Z">
              <w:r w:rsidRPr="00C2044F">
                <w:rPr>
                  <w:rFonts w:ascii="Arial" w:eastAsia="宋体" w:hAnsi="Arial" w:cs="Arial"/>
                  <w:sz w:val="16"/>
                  <w:szCs w:val="16"/>
                  <w:highlight w:val="yellow"/>
                  <w:lang w:eastAsia="zh-CN" w:bidi="ar"/>
                </w:rPr>
                <w:t>DSB.</w:t>
              </w:r>
            </w:ins>
          </w:p>
          <w:p w14:paraId="1F768734" w14:textId="77777777" w:rsidR="006A55D6" w:rsidRPr="00C2044F" w:rsidRDefault="006A55D6" w:rsidP="007C4147">
            <w:pPr>
              <w:overflowPunct/>
              <w:autoSpaceDE/>
              <w:autoSpaceDN/>
              <w:adjustRightInd/>
              <w:spacing w:after="0"/>
              <w:textAlignment w:val="auto"/>
              <w:rPr>
                <w:ins w:id="432" w:author="Xiaodong Shen" w:date="2024-05-23T03:22:00Z"/>
                <w:rFonts w:ascii="Arial" w:eastAsia="Batang" w:hAnsi="Arial" w:cs="Arial"/>
                <w:sz w:val="16"/>
                <w:szCs w:val="16"/>
                <w:highlight w:val="yellow"/>
                <w:lang w:eastAsia="en-US"/>
              </w:rPr>
            </w:pPr>
            <w:ins w:id="433" w:author="Xiaodong Shen" w:date="2024-05-23T03:24:00Z">
              <w:r w:rsidRPr="00C2044F">
                <w:rPr>
                  <w:rFonts w:ascii="Arial" w:eastAsia="宋体" w:hAnsi="Arial" w:cs="Arial"/>
                  <w:sz w:val="16"/>
                  <w:szCs w:val="16"/>
                  <w:highlight w:val="yellow"/>
                  <w:lang w:eastAsia="zh-CN" w:bidi="ar"/>
                </w:rPr>
                <w:t>Companies to report the value.</w:t>
              </w:r>
            </w:ins>
          </w:p>
        </w:tc>
        <w:tc>
          <w:tcPr>
            <w:tcW w:w="564" w:type="pct"/>
            <w:tcBorders>
              <w:top w:val="nil"/>
              <w:left w:val="nil"/>
              <w:bottom w:val="single" w:sz="8" w:space="0" w:color="auto"/>
              <w:right w:val="single" w:sz="8" w:space="0" w:color="auto"/>
            </w:tcBorders>
          </w:tcPr>
          <w:p w14:paraId="212D90B6" w14:textId="77777777" w:rsidR="006A55D6" w:rsidRPr="00C2044F" w:rsidRDefault="006A55D6" w:rsidP="007C4147">
            <w:pPr>
              <w:overflowPunct/>
              <w:autoSpaceDE/>
              <w:autoSpaceDN/>
              <w:adjustRightInd/>
              <w:spacing w:after="0"/>
              <w:textAlignment w:val="auto"/>
              <w:rPr>
                <w:ins w:id="434" w:author="Xiaodong Shen" w:date="2024-05-23T03:22: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6C156025" w14:textId="77777777" w:rsidR="006A55D6" w:rsidRPr="00C2044F" w:rsidRDefault="006A55D6" w:rsidP="007C4147">
            <w:pPr>
              <w:overflowPunct/>
              <w:autoSpaceDE/>
              <w:autoSpaceDN/>
              <w:adjustRightInd/>
              <w:spacing w:after="0"/>
              <w:textAlignment w:val="auto"/>
              <w:rPr>
                <w:ins w:id="435" w:author="Xiaodong Shen" w:date="2024-05-23T03:22:00Z"/>
                <w:rFonts w:ascii="Arial" w:eastAsia="Batang" w:hAnsi="Arial" w:cs="Arial"/>
                <w:sz w:val="16"/>
                <w:szCs w:val="16"/>
                <w:highlight w:val="yellow"/>
                <w:lang w:eastAsia="en-US"/>
              </w:rPr>
            </w:pPr>
          </w:p>
        </w:tc>
      </w:tr>
      <w:tr w:rsidR="006A55D6" w:rsidRPr="00C2044F" w14:paraId="7DD2540A" w14:textId="77777777" w:rsidTr="007C4147">
        <w:trPr>
          <w:trHeight w:val="20"/>
          <w:ins w:id="436" w:author="Xiaodong Shen" w:date="2024-05-23T00:07:00Z"/>
        </w:trPr>
        <w:tc>
          <w:tcPr>
            <w:tcW w:w="219" w:type="pct"/>
            <w:tcBorders>
              <w:top w:val="nil"/>
              <w:left w:val="single" w:sz="8" w:space="0" w:color="auto"/>
              <w:bottom w:val="single" w:sz="8" w:space="0" w:color="auto"/>
              <w:right w:val="single" w:sz="8" w:space="0" w:color="auto"/>
            </w:tcBorders>
          </w:tcPr>
          <w:p w14:paraId="73130E61" w14:textId="77777777" w:rsidR="006A55D6" w:rsidRPr="00C2044F" w:rsidRDefault="006A55D6" w:rsidP="007C4147">
            <w:pPr>
              <w:overflowPunct/>
              <w:autoSpaceDE/>
              <w:autoSpaceDN/>
              <w:adjustRightInd/>
              <w:spacing w:after="0"/>
              <w:jc w:val="center"/>
              <w:textAlignment w:val="auto"/>
              <w:rPr>
                <w:ins w:id="437" w:author="Xiaodong Shen" w:date="2024-05-23T00:07:00Z"/>
                <w:rFonts w:ascii="Arial" w:eastAsia="等线" w:hAnsi="Arial" w:cs="Arial"/>
                <w:b/>
                <w:bCs/>
                <w:sz w:val="16"/>
                <w:szCs w:val="16"/>
                <w:highlight w:val="yellow"/>
                <w:lang w:eastAsia="zh-CN"/>
              </w:rPr>
            </w:pPr>
            <w:ins w:id="438" w:author="Xiaodong Shen" w:date="2024-05-23T00:07:00Z">
              <w:r w:rsidRPr="00C2044F">
                <w:rPr>
                  <w:rFonts w:ascii="Arial" w:eastAsia="等线" w:hAnsi="Arial" w:cs="Arial" w:hint="eastAsia"/>
                  <w:b/>
                  <w:bCs/>
                  <w:sz w:val="16"/>
                  <w:szCs w:val="16"/>
                  <w:highlight w:val="yellow"/>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1B9879" w14:textId="77777777" w:rsidR="006A55D6" w:rsidRPr="00C2044F" w:rsidRDefault="006A55D6" w:rsidP="007C4147">
            <w:pPr>
              <w:overflowPunct/>
              <w:autoSpaceDE/>
              <w:autoSpaceDN/>
              <w:adjustRightInd/>
              <w:spacing w:after="0"/>
              <w:textAlignment w:val="auto"/>
              <w:rPr>
                <w:ins w:id="439" w:author="Xiaodong Shen" w:date="2024-05-23T00:07:00Z"/>
                <w:rFonts w:ascii="Arial" w:eastAsia="Batang" w:hAnsi="Arial" w:cs="Arial"/>
                <w:sz w:val="16"/>
                <w:szCs w:val="16"/>
                <w:highlight w:val="yellow"/>
                <w:lang w:eastAsia="en-US"/>
              </w:rPr>
            </w:pPr>
            <w:ins w:id="440" w:author="Xiaodong Shen" w:date="2024-05-23T00:07:00Z">
              <w:r w:rsidRPr="00C2044F">
                <w:rPr>
                  <w:rFonts w:ascii="Arial" w:eastAsia="Batang" w:hAnsi="Arial" w:cs="Arial"/>
                  <w:sz w:val="16"/>
                  <w:szCs w:val="16"/>
                  <w:highlight w:val="yellow"/>
                  <w:lang w:eastAsia="en-US"/>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B52FE6" w14:textId="77777777" w:rsidR="006A55D6" w:rsidRPr="00C2044F" w:rsidRDefault="006A55D6" w:rsidP="007C4147">
            <w:pPr>
              <w:overflowPunct/>
              <w:autoSpaceDE/>
              <w:autoSpaceDN/>
              <w:adjustRightInd/>
              <w:spacing w:after="0"/>
              <w:textAlignment w:val="auto"/>
              <w:rPr>
                <w:ins w:id="441" w:author="Xiaodong Shen" w:date="2024-05-23T00:07:00Z"/>
                <w:rFonts w:ascii="Arial" w:eastAsia="Batang" w:hAnsi="Arial" w:cs="Arial"/>
                <w:sz w:val="16"/>
                <w:szCs w:val="16"/>
                <w:highlight w:val="yellow"/>
                <w:lang w:eastAsia="en-US"/>
              </w:rPr>
            </w:pPr>
            <w:ins w:id="442" w:author="Xiaodong Shen" w:date="2024-05-23T00:07:00Z">
              <w:r w:rsidRPr="00C2044F">
                <w:rPr>
                  <w:rFonts w:ascii="Arial" w:eastAsia="Batang" w:hAnsi="Arial" w:cs="Arial"/>
                  <w:sz w:val="16"/>
                  <w:szCs w:val="16"/>
                  <w:highlight w:val="yellow"/>
                  <w:lang w:eastAsia="en-US"/>
                </w:rPr>
                <w:t>Companies to report waveform, e.g., unmodulated single tone, multi-tone(multiple unmodulated single tone)</w:t>
              </w:r>
            </w:ins>
          </w:p>
        </w:tc>
        <w:tc>
          <w:tcPr>
            <w:tcW w:w="564" w:type="pct"/>
            <w:tcBorders>
              <w:top w:val="nil"/>
              <w:left w:val="nil"/>
              <w:bottom w:val="single" w:sz="8" w:space="0" w:color="auto"/>
              <w:right w:val="single" w:sz="8" w:space="0" w:color="auto"/>
            </w:tcBorders>
          </w:tcPr>
          <w:p w14:paraId="4FFB7181" w14:textId="77777777" w:rsidR="006A55D6" w:rsidRPr="00C2044F" w:rsidRDefault="006A55D6" w:rsidP="007C4147">
            <w:pPr>
              <w:overflowPunct/>
              <w:autoSpaceDE/>
              <w:autoSpaceDN/>
              <w:adjustRightInd/>
              <w:spacing w:after="0"/>
              <w:textAlignment w:val="auto"/>
              <w:rPr>
                <w:ins w:id="443"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C3E51BA" w14:textId="77777777" w:rsidR="006A55D6" w:rsidRPr="00C2044F" w:rsidRDefault="006A55D6" w:rsidP="007C4147">
            <w:pPr>
              <w:overflowPunct/>
              <w:autoSpaceDE/>
              <w:autoSpaceDN/>
              <w:adjustRightInd/>
              <w:spacing w:after="0"/>
              <w:textAlignment w:val="auto"/>
              <w:rPr>
                <w:ins w:id="444" w:author="Xiaodong Shen" w:date="2024-05-23T00:11:00Z"/>
                <w:rFonts w:ascii="Arial" w:eastAsia="Batang" w:hAnsi="Arial" w:cs="Arial"/>
                <w:sz w:val="16"/>
                <w:szCs w:val="16"/>
                <w:highlight w:val="yellow"/>
                <w:lang w:eastAsia="en-US"/>
              </w:rPr>
            </w:pPr>
          </w:p>
        </w:tc>
      </w:tr>
      <w:tr w:rsidR="006A55D6" w:rsidRPr="00C2044F" w14:paraId="28190DEF" w14:textId="77777777" w:rsidTr="007C4147">
        <w:trPr>
          <w:trHeight w:val="20"/>
          <w:ins w:id="445" w:author="Xiaodong Shen" w:date="2024-05-23T00:07:00Z"/>
        </w:trPr>
        <w:tc>
          <w:tcPr>
            <w:tcW w:w="219" w:type="pct"/>
            <w:tcBorders>
              <w:top w:val="nil"/>
              <w:left w:val="single" w:sz="8" w:space="0" w:color="auto"/>
              <w:bottom w:val="single" w:sz="8" w:space="0" w:color="auto"/>
              <w:right w:val="single" w:sz="8" w:space="0" w:color="auto"/>
            </w:tcBorders>
          </w:tcPr>
          <w:p w14:paraId="08EEED10" w14:textId="77777777" w:rsidR="006A55D6" w:rsidRPr="00C2044F" w:rsidRDefault="006A55D6" w:rsidP="007C4147">
            <w:pPr>
              <w:overflowPunct/>
              <w:autoSpaceDE/>
              <w:autoSpaceDN/>
              <w:adjustRightInd/>
              <w:spacing w:after="0"/>
              <w:jc w:val="center"/>
              <w:textAlignment w:val="auto"/>
              <w:rPr>
                <w:ins w:id="446" w:author="Xiaodong Shen" w:date="2024-05-23T00:07:00Z"/>
                <w:rFonts w:ascii="Arial" w:eastAsia="等线" w:hAnsi="Arial" w:cs="Arial"/>
                <w:b/>
                <w:bCs/>
                <w:sz w:val="16"/>
                <w:szCs w:val="16"/>
                <w:highlight w:val="yellow"/>
                <w:lang w:eastAsia="zh-CN"/>
              </w:rPr>
            </w:pPr>
            <w:ins w:id="447" w:author="Xiaodong Shen" w:date="2024-05-23T00:07:00Z">
              <w:r w:rsidRPr="00C2044F">
                <w:rPr>
                  <w:rFonts w:ascii="Arial" w:eastAsia="等线" w:hAnsi="Arial" w:cs="Arial" w:hint="eastAsia"/>
                  <w:b/>
                  <w:bCs/>
                  <w:sz w:val="16"/>
                  <w:szCs w:val="16"/>
                  <w:highlight w:val="yellow"/>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0921CE" w14:textId="77777777" w:rsidR="006A55D6" w:rsidRPr="00C2044F" w:rsidRDefault="006A55D6" w:rsidP="007C4147">
            <w:pPr>
              <w:overflowPunct/>
              <w:autoSpaceDE/>
              <w:autoSpaceDN/>
              <w:adjustRightInd/>
              <w:spacing w:after="0"/>
              <w:textAlignment w:val="auto"/>
              <w:rPr>
                <w:ins w:id="448" w:author="Xiaodong Shen" w:date="2024-05-23T00:07:00Z"/>
                <w:rFonts w:ascii="Arial" w:eastAsia="Batang" w:hAnsi="Arial" w:cs="Arial"/>
                <w:sz w:val="16"/>
                <w:szCs w:val="16"/>
                <w:highlight w:val="yellow"/>
                <w:lang w:eastAsia="en-US"/>
              </w:rPr>
            </w:pPr>
            <w:ins w:id="449" w:author="Xiaodong Shen" w:date="2024-05-23T00:07:00Z">
              <w:r w:rsidRPr="00C2044F">
                <w:rPr>
                  <w:rFonts w:ascii="Arial" w:eastAsia="Batang" w:hAnsi="Arial" w:cs="Arial"/>
                  <w:sz w:val="16"/>
                  <w:szCs w:val="16"/>
                  <w:highlight w:val="yellow"/>
                  <w:lang w:eastAsia="en-US"/>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62AF01" w14:textId="77777777" w:rsidR="006A55D6" w:rsidRPr="00C2044F" w:rsidRDefault="006A55D6" w:rsidP="007C4147">
            <w:pPr>
              <w:overflowPunct/>
              <w:autoSpaceDE/>
              <w:autoSpaceDN/>
              <w:adjustRightInd/>
              <w:spacing w:after="0"/>
              <w:textAlignment w:val="auto"/>
              <w:rPr>
                <w:ins w:id="450" w:author="Xiaodong Shen" w:date="2024-05-23T00:07:00Z"/>
                <w:rFonts w:ascii="Arial" w:eastAsia="Batang" w:hAnsi="Arial" w:cs="Arial"/>
                <w:sz w:val="16"/>
                <w:szCs w:val="16"/>
                <w:highlight w:val="yellow"/>
                <w:lang w:eastAsia="en-US"/>
              </w:rPr>
            </w:pPr>
            <w:ins w:id="451" w:author="Xiaodong Shen" w:date="2024-05-23T00:07:00Z">
              <w:r w:rsidRPr="00C2044F">
                <w:rPr>
                  <w:rFonts w:ascii="Arial" w:eastAsia="Batang" w:hAnsi="Arial" w:cs="Arial"/>
                  <w:sz w:val="16"/>
                  <w:szCs w:val="16"/>
                  <w:highlight w:val="yellow"/>
                  <w:lang w:eastAsia="en-US"/>
                </w:rPr>
                <w:t>Companies to report modulation, e.g., OOK,</w:t>
              </w:r>
              <w:r w:rsidRPr="00C2044F">
                <w:rPr>
                  <w:rFonts w:ascii="Times" w:eastAsia="Batang" w:hAnsi="Times"/>
                  <w:sz w:val="16"/>
                  <w:szCs w:val="16"/>
                  <w:highlight w:val="yellow"/>
                  <w:lang w:eastAsia="en-US"/>
                </w:rPr>
                <w:t> </w:t>
              </w:r>
              <w:r w:rsidRPr="00C2044F">
                <w:rPr>
                  <w:rFonts w:ascii="Arial" w:eastAsia="Batang" w:hAnsi="Arial" w:cs="Arial"/>
                  <w:sz w:val="16"/>
                  <w:szCs w:val="16"/>
                  <w:highlight w:val="yellow"/>
                  <w:lang w:eastAsia="en-US"/>
                </w:rPr>
                <w:t>BPSK,</w:t>
              </w:r>
              <w:r w:rsidRPr="00C2044F">
                <w:rPr>
                  <w:rFonts w:ascii="Times" w:eastAsia="Batang" w:hAnsi="Times"/>
                  <w:sz w:val="16"/>
                  <w:szCs w:val="16"/>
                  <w:highlight w:val="yellow"/>
                  <w:lang w:eastAsia="en-US"/>
                </w:rPr>
                <w:t> </w:t>
              </w:r>
              <w:r w:rsidRPr="00C2044F">
                <w:rPr>
                  <w:rFonts w:ascii="Arial" w:eastAsia="Batang" w:hAnsi="Arial" w:cs="Arial"/>
                  <w:sz w:val="16"/>
                  <w:szCs w:val="16"/>
                  <w:highlight w:val="yellow"/>
                  <w:lang w:eastAsia="en-US"/>
                </w:rPr>
                <w:t>BFSK</w:t>
              </w:r>
            </w:ins>
          </w:p>
        </w:tc>
        <w:tc>
          <w:tcPr>
            <w:tcW w:w="564" w:type="pct"/>
            <w:tcBorders>
              <w:top w:val="nil"/>
              <w:left w:val="nil"/>
              <w:bottom w:val="single" w:sz="8" w:space="0" w:color="auto"/>
              <w:right w:val="single" w:sz="8" w:space="0" w:color="auto"/>
            </w:tcBorders>
          </w:tcPr>
          <w:p w14:paraId="72E0AB07" w14:textId="77777777" w:rsidR="006A55D6" w:rsidRPr="00C2044F" w:rsidRDefault="006A55D6" w:rsidP="007C4147">
            <w:pPr>
              <w:overflowPunct/>
              <w:autoSpaceDE/>
              <w:autoSpaceDN/>
              <w:adjustRightInd/>
              <w:spacing w:after="0"/>
              <w:textAlignment w:val="auto"/>
              <w:rPr>
                <w:ins w:id="452"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00E1A70" w14:textId="77777777" w:rsidR="006A55D6" w:rsidRPr="00C2044F" w:rsidRDefault="006A55D6" w:rsidP="007C4147">
            <w:pPr>
              <w:overflowPunct/>
              <w:autoSpaceDE/>
              <w:autoSpaceDN/>
              <w:adjustRightInd/>
              <w:spacing w:after="0"/>
              <w:textAlignment w:val="auto"/>
              <w:rPr>
                <w:ins w:id="453" w:author="Xiaodong Shen" w:date="2024-05-23T00:11:00Z"/>
                <w:rFonts w:ascii="Arial" w:eastAsia="Batang" w:hAnsi="Arial" w:cs="Arial"/>
                <w:sz w:val="16"/>
                <w:szCs w:val="16"/>
                <w:highlight w:val="yellow"/>
                <w:lang w:eastAsia="en-US"/>
              </w:rPr>
            </w:pPr>
          </w:p>
        </w:tc>
      </w:tr>
      <w:tr w:rsidR="006A55D6" w:rsidRPr="00C2044F" w14:paraId="65F4ABD6" w14:textId="77777777" w:rsidTr="007C4147">
        <w:trPr>
          <w:trHeight w:val="20"/>
          <w:ins w:id="454" w:author="Xiaodong Shen" w:date="2024-05-23T00:07:00Z"/>
        </w:trPr>
        <w:tc>
          <w:tcPr>
            <w:tcW w:w="219" w:type="pct"/>
            <w:tcBorders>
              <w:top w:val="nil"/>
              <w:left w:val="single" w:sz="8" w:space="0" w:color="auto"/>
              <w:bottom w:val="single" w:sz="8" w:space="0" w:color="auto"/>
              <w:right w:val="single" w:sz="8" w:space="0" w:color="auto"/>
            </w:tcBorders>
          </w:tcPr>
          <w:p w14:paraId="64385C18" w14:textId="77777777" w:rsidR="006A55D6" w:rsidRPr="00C2044F" w:rsidRDefault="006A55D6" w:rsidP="007C4147">
            <w:pPr>
              <w:overflowPunct/>
              <w:autoSpaceDE/>
              <w:autoSpaceDN/>
              <w:adjustRightInd/>
              <w:spacing w:after="0"/>
              <w:jc w:val="center"/>
              <w:textAlignment w:val="auto"/>
              <w:rPr>
                <w:ins w:id="455" w:author="Xiaodong Shen" w:date="2024-05-23T00:07:00Z"/>
                <w:rFonts w:ascii="Arial" w:eastAsia="等线" w:hAnsi="Arial" w:cs="Arial"/>
                <w:b/>
                <w:bCs/>
                <w:sz w:val="16"/>
                <w:szCs w:val="16"/>
                <w:highlight w:val="yellow"/>
                <w:lang w:eastAsia="zh-CN"/>
              </w:rPr>
            </w:pPr>
            <w:ins w:id="456" w:author="Xiaodong Shen" w:date="2024-05-23T00:07:00Z">
              <w:r w:rsidRPr="00C2044F">
                <w:rPr>
                  <w:rFonts w:ascii="Arial" w:eastAsia="等线" w:hAnsi="Arial" w:cs="Arial" w:hint="eastAsia"/>
                  <w:b/>
                  <w:bCs/>
                  <w:sz w:val="16"/>
                  <w:szCs w:val="16"/>
                  <w:highlight w:val="yellow"/>
                  <w:lang w:eastAsia="zh-CN"/>
                </w:rPr>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31EF7D" w14:textId="77777777" w:rsidR="006A55D6" w:rsidRPr="00C2044F" w:rsidRDefault="006A55D6" w:rsidP="007C4147">
            <w:pPr>
              <w:overflowPunct/>
              <w:autoSpaceDE/>
              <w:autoSpaceDN/>
              <w:adjustRightInd/>
              <w:spacing w:after="0"/>
              <w:textAlignment w:val="auto"/>
              <w:rPr>
                <w:ins w:id="457" w:author="Xiaodong Shen" w:date="2024-05-23T00:07:00Z"/>
                <w:rFonts w:ascii="Arial" w:eastAsia="Batang" w:hAnsi="Arial" w:cs="Arial"/>
                <w:sz w:val="16"/>
                <w:szCs w:val="16"/>
                <w:highlight w:val="yellow"/>
                <w:lang w:eastAsia="en-US"/>
              </w:rPr>
            </w:pPr>
            <w:ins w:id="458" w:author="Xiaodong Shen" w:date="2024-05-23T00:07:00Z">
              <w:r w:rsidRPr="00C2044F">
                <w:rPr>
                  <w:rFonts w:ascii="Arial" w:eastAsia="Batang" w:hAnsi="Arial" w:cs="Arial"/>
                  <w:sz w:val="16"/>
                  <w:szCs w:val="16"/>
                  <w:highlight w:val="yellow"/>
                  <w:lang w:eastAsia="en-US"/>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BD8864" w14:textId="77777777" w:rsidR="006A55D6" w:rsidRPr="00C2044F" w:rsidRDefault="006A55D6" w:rsidP="007C4147">
            <w:pPr>
              <w:overflowPunct/>
              <w:autoSpaceDE/>
              <w:autoSpaceDN/>
              <w:adjustRightInd/>
              <w:spacing w:after="0"/>
              <w:textAlignment w:val="auto"/>
              <w:rPr>
                <w:ins w:id="459" w:author="Xiaodong Shen" w:date="2024-05-23T00:07:00Z"/>
                <w:rFonts w:ascii="Arial" w:eastAsia="Batang" w:hAnsi="Arial" w:cs="Arial"/>
                <w:sz w:val="16"/>
                <w:szCs w:val="16"/>
                <w:highlight w:val="yellow"/>
                <w:lang w:eastAsia="en-US"/>
              </w:rPr>
            </w:pPr>
            <w:ins w:id="460" w:author="Xiaodong Shen" w:date="2024-05-23T00:07:00Z">
              <w:r w:rsidRPr="00C2044F">
                <w:rPr>
                  <w:rFonts w:ascii="Arial" w:eastAsia="Batang" w:hAnsi="Arial" w:cs="Arial"/>
                  <w:sz w:val="16"/>
                  <w:szCs w:val="16"/>
                  <w:highlight w:val="yellow"/>
                  <w:lang w:eastAsia="en-US"/>
                </w:rPr>
                <w:t>Companies to report, e.g.,</w:t>
              </w:r>
              <w:r w:rsidRPr="00C2044F">
                <w:rPr>
                  <w:rFonts w:ascii="Times" w:eastAsia="Batang" w:hAnsi="Times"/>
                  <w:sz w:val="16"/>
                  <w:szCs w:val="16"/>
                  <w:highlight w:val="yellow"/>
                  <w:lang w:eastAsia="en-US"/>
                </w:rPr>
                <w:t> </w:t>
              </w:r>
              <w:r w:rsidRPr="00C2044F">
                <w:rPr>
                  <w:rFonts w:ascii="Arial" w:eastAsia="Batang" w:hAnsi="Arial" w:cs="Arial"/>
                  <w:sz w:val="16"/>
                  <w:szCs w:val="16"/>
                  <w:highlight w:val="yellow"/>
                  <w:lang w:eastAsia="en-US"/>
                </w:rPr>
                <w:t>Manchester encoding, FM0 encoding, Miller encoding, no line coding</w:t>
              </w:r>
            </w:ins>
          </w:p>
        </w:tc>
        <w:tc>
          <w:tcPr>
            <w:tcW w:w="564" w:type="pct"/>
            <w:tcBorders>
              <w:top w:val="nil"/>
              <w:left w:val="nil"/>
              <w:bottom w:val="single" w:sz="8" w:space="0" w:color="auto"/>
              <w:right w:val="single" w:sz="8" w:space="0" w:color="auto"/>
            </w:tcBorders>
          </w:tcPr>
          <w:p w14:paraId="29265971" w14:textId="77777777" w:rsidR="006A55D6" w:rsidRPr="00C2044F" w:rsidRDefault="006A55D6" w:rsidP="007C4147">
            <w:pPr>
              <w:overflowPunct/>
              <w:autoSpaceDE/>
              <w:autoSpaceDN/>
              <w:adjustRightInd/>
              <w:spacing w:after="0"/>
              <w:textAlignment w:val="auto"/>
              <w:rPr>
                <w:ins w:id="461"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3F421A38" w14:textId="77777777" w:rsidR="006A55D6" w:rsidRPr="00C2044F" w:rsidRDefault="006A55D6" w:rsidP="007C4147">
            <w:pPr>
              <w:overflowPunct/>
              <w:autoSpaceDE/>
              <w:autoSpaceDN/>
              <w:adjustRightInd/>
              <w:spacing w:after="0"/>
              <w:textAlignment w:val="auto"/>
              <w:rPr>
                <w:ins w:id="462" w:author="Xiaodong Shen" w:date="2024-05-23T00:11:00Z"/>
                <w:rFonts w:ascii="Arial" w:eastAsia="Batang" w:hAnsi="Arial" w:cs="Arial"/>
                <w:sz w:val="16"/>
                <w:szCs w:val="16"/>
                <w:highlight w:val="yellow"/>
                <w:lang w:eastAsia="en-US"/>
              </w:rPr>
            </w:pPr>
          </w:p>
        </w:tc>
      </w:tr>
      <w:tr w:rsidR="006A55D6" w:rsidRPr="00C2044F" w14:paraId="7B289DF8" w14:textId="77777777" w:rsidTr="007C4147">
        <w:trPr>
          <w:trHeight w:val="20"/>
          <w:ins w:id="463" w:author="Xiaodong Shen" w:date="2024-05-23T00:07:00Z"/>
        </w:trPr>
        <w:tc>
          <w:tcPr>
            <w:tcW w:w="219" w:type="pct"/>
            <w:tcBorders>
              <w:top w:val="nil"/>
              <w:left w:val="single" w:sz="8" w:space="0" w:color="auto"/>
              <w:bottom w:val="single" w:sz="8" w:space="0" w:color="auto"/>
              <w:right w:val="single" w:sz="8" w:space="0" w:color="auto"/>
            </w:tcBorders>
          </w:tcPr>
          <w:p w14:paraId="7671143E" w14:textId="77777777" w:rsidR="006A55D6" w:rsidRPr="00C2044F" w:rsidRDefault="006A55D6" w:rsidP="007C4147">
            <w:pPr>
              <w:overflowPunct/>
              <w:autoSpaceDE/>
              <w:autoSpaceDN/>
              <w:adjustRightInd/>
              <w:spacing w:after="0"/>
              <w:jc w:val="center"/>
              <w:textAlignment w:val="auto"/>
              <w:rPr>
                <w:ins w:id="464" w:author="Xiaodong Shen" w:date="2024-05-23T00:07:00Z"/>
                <w:rFonts w:ascii="Arial" w:eastAsia="等线" w:hAnsi="Arial" w:cs="Arial"/>
                <w:b/>
                <w:bCs/>
                <w:sz w:val="16"/>
                <w:szCs w:val="16"/>
                <w:highlight w:val="yellow"/>
                <w:lang w:eastAsia="zh-CN"/>
              </w:rPr>
            </w:pPr>
            <w:ins w:id="465" w:author="Xiaodong Shen" w:date="2024-05-23T00:07:00Z">
              <w:r w:rsidRPr="00C2044F">
                <w:rPr>
                  <w:rFonts w:ascii="Arial" w:eastAsia="等线" w:hAnsi="Arial" w:cs="Arial" w:hint="eastAsia"/>
                  <w:b/>
                  <w:bCs/>
                  <w:sz w:val="16"/>
                  <w:szCs w:val="16"/>
                  <w:highlight w:val="yellow"/>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22971E" w14:textId="77777777" w:rsidR="006A55D6" w:rsidRPr="00C2044F" w:rsidRDefault="006A55D6" w:rsidP="007C4147">
            <w:pPr>
              <w:overflowPunct/>
              <w:autoSpaceDE/>
              <w:autoSpaceDN/>
              <w:adjustRightInd/>
              <w:spacing w:after="0"/>
              <w:textAlignment w:val="auto"/>
              <w:rPr>
                <w:ins w:id="466" w:author="Xiaodong Shen" w:date="2024-05-23T00:07:00Z"/>
                <w:rFonts w:ascii="Arial" w:eastAsia="Batang" w:hAnsi="Arial" w:cs="Arial"/>
                <w:sz w:val="16"/>
                <w:szCs w:val="16"/>
                <w:highlight w:val="yellow"/>
                <w:lang w:eastAsia="en-US"/>
              </w:rPr>
            </w:pPr>
            <w:ins w:id="467" w:author="Xiaodong Shen" w:date="2024-05-23T00:07:00Z">
              <w:r w:rsidRPr="00C2044F">
                <w:rPr>
                  <w:rFonts w:ascii="Arial" w:eastAsia="Batang" w:hAnsi="Arial" w:cs="Arial"/>
                  <w:sz w:val="16"/>
                  <w:szCs w:val="16"/>
                  <w:highlight w:val="yellow"/>
                  <w:lang w:eastAsia="en-US"/>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0C38D6" w14:textId="77777777" w:rsidR="006A55D6" w:rsidRPr="00C2044F" w:rsidRDefault="006A55D6" w:rsidP="007C4147">
            <w:pPr>
              <w:overflowPunct/>
              <w:autoSpaceDE/>
              <w:autoSpaceDN/>
              <w:adjustRightInd/>
              <w:spacing w:after="0"/>
              <w:textAlignment w:val="auto"/>
              <w:rPr>
                <w:ins w:id="468" w:author="Xiaodong Shen" w:date="2024-05-23T00:07:00Z"/>
                <w:rFonts w:ascii="Arial" w:eastAsia="Batang" w:hAnsi="Arial" w:cs="Arial"/>
                <w:sz w:val="16"/>
                <w:szCs w:val="16"/>
                <w:highlight w:val="yellow"/>
                <w:lang w:eastAsia="en-US"/>
              </w:rPr>
            </w:pPr>
            <w:ins w:id="469" w:author="Xiaodong Shen" w:date="2024-05-23T00:07:00Z">
              <w:r w:rsidRPr="00C2044F">
                <w:rPr>
                  <w:rFonts w:ascii="Arial" w:eastAsia="Batang" w:hAnsi="Arial" w:cs="Arial"/>
                  <w:sz w:val="16"/>
                  <w:szCs w:val="16"/>
                  <w:highlight w:val="yellow"/>
                  <w:lang w:eastAsia="en-US"/>
                </w:rPr>
                <w:t>Companies to report, e.g., CC, No FEC</w:t>
              </w:r>
            </w:ins>
          </w:p>
        </w:tc>
        <w:tc>
          <w:tcPr>
            <w:tcW w:w="564" w:type="pct"/>
            <w:tcBorders>
              <w:top w:val="nil"/>
              <w:left w:val="nil"/>
              <w:bottom w:val="single" w:sz="8" w:space="0" w:color="auto"/>
              <w:right w:val="single" w:sz="8" w:space="0" w:color="auto"/>
            </w:tcBorders>
          </w:tcPr>
          <w:p w14:paraId="54ED229D" w14:textId="77777777" w:rsidR="006A55D6" w:rsidRPr="00C2044F" w:rsidRDefault="006A55D6" w:rsidP="007C4147">
            <w:pPr>
              <w:overflowPunct/>
              <w:autoSpaceDE/>
              <w:autoSpaceDN/>
              <w:adjustRightInd/>
              <w:spacing w:after="0"/>
              <w:textAlignment w:val="auto"/>
              <w:rPr>
                <w:ins w:id="470"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855B5B5" w14:textId="77777777" w:rsidR="006A55D6" w:rsidRPr="00C2044F" w:rsidRDefault="006A55D6" w:rsidP="007C4147">
            <w:pPr>
              <w:overflowPunct/>
              <w:autoSpaceDE/>
              <w:autoSpaceDN/>
              <w:adjustRightInd/>
              <w:spacing w:after="0"/>
              <w:textAlignment w:val="auto"/>
              <w:rPr>
                <w:ins w:id="471" w:author="Xiaodong Shen" w:date="2024-05-23T00:11:00Z"/>
                <w:rFonts w:ascii="Arial" w:eastAsia="Batang" w:hAnsi="Arial" w:cs="Arial"/>
                <w:sz w:val="16"/>
                <w:szCs w:val="16"/>
                <w:highlight w:val="yellow"/>
                <w:lang w:eastAsia="en-US"/>
              </w:rPr>
            </w:pPr>
          </w:p>
        </w:tc>
      </w:tr>
      <w:tr w:rsidR="006A55D6" w:rsidRPr="00C2044F" w14:paraId="326A0616" w14:textId="77777777" w:rsidTr="007C4147">
        <w:trPr>
          <w:trHeight w:val="20"/>
          <w:ins w:id="472" w:author="Xiaodong Shen" w:date="2024-05-23T00:07:00Z"/>
        </w:trPr>
        <w:tc>
          <w:tcPr>
            <w:tcW w:w="219" w:type="pct"/>
            <w:tcBorders>
              <w:top w:val="nil"/>
              <w:left w:val="single" w:sz="8" w:space="0" w:color="auto"/>
              <w:bottom w:val="single" w:sz="8" w:space="0" w:color="auto"/>
              <w:right w:val="single" w:sz="8" w:space="0" w:color="auto"/>
            </w:tcBorders>
          </w:tcPr>
          <w:p w14:paraId="60411C4B" w14:textId="77777777" w:rsidR="006A55D6" w:rsidRPr="00C2044F" w:rsidRDefault="006A55D6" w:rsidP="007C4147">
            <w:pPr>
              <w:overflowPunct/>
              <w:autoSpaceDE/>
              <w:autoSpaceDN/>
              <w:adjustRightInd/>
              <w:spacing w:after="0"/>
              <w:jc w:val="center"/>
              <w:textAlignment w:val="auto"/>
              <w:rPr>
                <w:ins w:id="473" w:author="Xiaodong Shen" w:date="2024-05-23T00:07:00Z"/>
                <w:rFonts w:ascii="Arial" w:eastAsia="等线" w:hAnsi="Arial" w:cs="Arial"/>
                <w:b/>
                <w:bCs/>
                <w:sz w:val="16"/>
                <w:szCs w:val="16"/>
                <w:highlight w:val="yellow"/>
                <w:lang w:eastAsia="zh-CN"/>
              </w:rPr>
            </w:pPr>
            <w:ins w:id="474" w:author="Xiaodong Shen" w:date="2024-05-23T00:07:00Z">
              <w:r w:rsidRPr="00C2044F">
                <w:rPr>
                  <w:rFonts w:ascii="Arial" w:eastAsia="等线" w:hAnsi="Arial" w:cs="Arial" w:hint="eastAsia"/>
                  <w:b/>
                  <w:bCs/>
                  <w:sz w:val="16"/>
                  <w:szCs w:val="16"/>
                  <w:highlight w:val="yellow"/>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43FC" w14:textId="77777777" w:rsidR="006A55D6" w:rsidRPr="00C2044F" w:rsidRDefault="006A55D6" w:rsidP="007C4147">
            <w:pPr>
              <w:overflowPunct/>
              <w:autoSpaceDE/>
              <w:autoSpaceDN/>
              <w:adjustRightInd/>
              <w:spacing w:after="0"/>
              <w:textAlignment w:val="auto"/>
              <w:rPr>
                <w:ins w:id="475" w:author="Xiaodong Shen" w:date="2024-05-23T00:07:00Z"/>
                <w:rFonts w:ascii="Arial" w:eastAsia="Batang" w:hAnsi="Arial" w:cs="Arial"/>
                <w:sz w:val="16"/>
                <w:szCs w:val="16"/>
                <w:highlight w:val="yellow"/>
                <w:lang w:eastAsia="en-US"/>
              </w:rPr>
            </w:pPr>
            <w:ins w:id="476" w:author="Xiaodong Shen" w:date="2024-05-23T00:07:00Z">
              <w:r w:rsidRPr="00C2044F">
                <w:rPr>
                  <w:rFonts w:ascii="Arial" w:eastAsia="Batang" w:hAnsi="Arial" w:cs="Arial"/>
                  <w:sz w:val="16"/>
                  <w:szCs w:val="16"/>
                  <w:highlight w:val="yellow"/>
                  <w:lang w:eastAsia="en-US"/>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27F31E" w14:textId="77777777" w:rsidR="006A55D6" w:rsidRPr="00C2044F" w:rsidRDefault="006A55D6" w:rsidP="007C4147">
            <w:pPr>
              <w:overflowPunct/>
              <w:autoSpaceDE/>
              <w:autoSpaceDN/>
              <w:adjustRightInd/>
              <w:spacing w:after="0"/>
              <w:textAlignment w:val="auto"/>
              <w:rPr>
                <w:ins w:id="477" w:author="Xiaodong Shen" w:date="2024-05-23T00:07:00Z"/>
                <w:rFonts w:ascii="Arial" w:eastAsia="Batang" w:hAnsi="Arial" w:cs="Arial"/>
                <w:sz w:val="16"/>
                <w:szCs w:val="16"/>
                <w:highlight w:val="yellow"/>
                <w:lang w:eastAsia="en-US"/>
              </w:rPr>
            </w:pPr>
            <w:ins w:id="478" w:author="Xiaodong Shen" w:date="2024-05-23T00:07:00Z">
              <w:r w:rsidRPr="00C2044F">
                <w:rPr>
                  <w:rFonts w:ascii="Arial" w:eastAsia="Batang" w:hAnsi="Arial" w:cs="Arial"/>
                  <w:sz w:val="16"/>
                  <w:szCs w:val="16"/>
                  <w:highlight w:val="yellow"/>
                  <w:lang w:eastAsia="en-US"/>
                </w:rPr>
                <w:t>Companies to report, e.g., 11-bit</w:t>
              </w:r>
            </w:ins>
          </w:p>
        </w:tc>
        <w:tc>
          <w:tcPr>
            <w:tcW w:w="564" w:type="pct"/>
            <w:tcBorders>
              <w:top w:val="nil"/>
              <w:left w:val="nil"/>
              <w:bottom w:val="single" w:sz="8" w:space="0" w:color="auto"/>
              <w:right w:val="single" w:sz="8" w:space="0" w:color="auto"/>
            </w:tcBorders>
          </w:tcPr>
          <w:p w14:paraId="0AA66DD7" w14:textId="77777777" w:rsidR="006A55D6" w:rsidRPr="00C2044F" w:rsidRDefault="006A55D6" w:rsidP="007C4147">
            <w:pPr>
              <w:overflowPunct/>
              <w:autoSpaceDE/>
              <w:autoSpaceDN/>
              <w:adjustRightInd/>
              <w:spacing w:after="0"/>
              <w:textAlignment w:val="auto"/>
              <w:rPr>
                <w:ins w:id="479"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2DD07D77" w14:textId="77777777" w:rsidR="006A55D6" w:rsidRPr="00C2044F" w:rsidRDefault="006A55D6" w:rsidP="007C4147">
            <w:pPr>
              <w:overflowPunct/>
              <w:autoSpaceDE/>
              <w:autoSpaceDN/>
              <w:adjustRightInd/>
              <w:spacing w:after="0"/>
              <w:textAlignment w:val="auto"/>
              <w:rPr>
                <w:ins w:id="480" w:author="Xiaodong Shen" w:date="2024-05-23T00:11:00Z"/>
                <w:rFonts w:ascii="Arial" w:eastAsia="Batang" w:hAnsi="Arial" w:cs="Arial"/>
                <w:sz w:val="16"/>
                <w:szCs w:val="16"/>
                <w:highlight w:val="yellow"/>
                <w:lang w:eastAsia="en-US"/>
              </w:rPr>
            </w:pPr>
          </w:p>
        </w:tc>
      </w:tr>
      <w:tr w:rsidR="006A55D6" w:rsidRPr="00C2044F" w14:paraId="46655714" w14:textId="77777777" w:rsidTr="007C4147">
        <w:trPr>
          <w:trHeight w:val="20"/>
          <w:ins w:id="481" w:author="Xiaodong Shen" w:date="2024-05-23T00:07:00Z"/>
        </w:trPr>
        <w:tc>
          <w:tcPr>
            <w:tcW w:w="219" w:type="pct"/>
            <w:tcBorders>
              <w:top w:val="nil"/>
              <w:left w:val="single" w:sz="8" w:space="0" w:color="auto"/>
              <w:bottom w:val="single" w:sz="8" w:space="0" w:color="auto"/>
              <w:right w:val="single" w:sz="8" w:space="0" w:color="auto"/>
            </w:tcBorders>
          </w:tcPr>
          <w:p w14:paraId="28785B40" w14:textId="77777777" w:rsidR="006A55D6" w:rsidRPr="00C2044F" w:rsidRDefault="006A55D6" w:rsidP="007C4147">
            <w:pPr>
              <w:overflowPunct/>
              <w:autoSpaceDE/>
              <w:autoSpaceDN/>
              <w:adjustRightInd/>
              <w:spacing w:after="0"/>
              <w:jc w:val="center"/>
              <w:textAlignment w:val="auto"/>
              <w:rPr>
                <w:ins w:id="482" w:author="Xiaodong Shen" w:date="2024-05-23T00:07:00Z"/>
                <w:rFonts w:ascii="Arial" w:eastAsia="等线" w:hAnsi="Arial" w:cs="Arial"/>
                <w:b/>
                <w:bCs/>
                <w:sz w:val="16"/>
                <w:szCs w:val="16"/>
                <w:highlight w:val="yellow"/>
                <w:lang w:eastAsia="zh-CN"/>
              </w:rPr>
            </w:pPr>
            <w:ins w:id="483" w:author="Xiaodong Shen" w:date="2024-05-23T00:07:00Z">
              <w:r w:rsidRPr="00C2044F">
                <w:rPr>
                  <w:rFonts w:ascii="Arial" w:eastAsia="等线" w:hAnsi="Arial" w:cs="Arial" w:hint="eastAsia"/>
                  <w:b/>
                  <w:bCs/>
                  <w:sz w:val="16"/>
                  <w:szCs w:val="16"/>
                  <w:highlight w:val="yellow"/>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517740" w14:textId="77777777" w:rsidR="006A55D6" w:rsidRPr="00C2044F" w:rsidRDefault="006A55D6" w:rsidP="007C4147">
            <w:pPr>
              <w:overflowPunct/>
              <w:autoSpaceDE/>
              <w:autoSpaceDN/>
              <w:adjustRightInd/>
              <w:spacing w:after="0"/>
              <w:textAlignment w:val="auto"/>
              <w:rPr>
                <w:ins w:id="484" w:author="Xiaodong Shen" w:date="2024-05-23T00:07:00Z"/>
                <w:rFonts w:ascii="Arial" w:eastAsia="Batang" w:hAnsi="Arial" w:cs="Arial"/>
                <w:sz w:val="16"/>
                <w:szCs w:val="16"/>
                <w:highlight w:val="yellow"/>
                <w:lang w:eastAsia="en-US"/>
              </w:rPr>
            </w:pPr>
            <w:ins w:id="485" w:author="Xiaodong Shen" w:date="2024-05-23T00:07:00Z">
              <w:r w:rsidRPr="00C2044F">
                <w:rPr>
                  <w:rFonts w:ascii="Arial" w:eastAsia="Batang" w:hAnsi="Arial" w:cs="Arial"/>
                  <w:sz w:val="16"/>
                  <w:szCs w:val="16"/>
                  <w:highlight w:val="yellow"/>
                  <w:lang w:eastAsia="en-US"/>
                </w:rPr>
                <w:t>D2R receiver</w:t>
              </w:r>
              <w:r w:rsidRPr="00C2044F">
                <w:rPr>
                  <w:rFonts w:ascii="Times" w:eastAsia="Batang" w:hAnsi="Times"/>
                  <w:sz w:val="16"/>
                  <w:szCs w:val="16"/>
                  <w:highlight w:val="yellow"/>
                  <w:lang w:eastAsia="en-US"/>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58934A" w14:textId="77777777" w:rsidR="006A55D6" w:rsidRPr="00C2044F" w:rsidRDefault="006A55D6" w:rsidP="007C4147">
            <w:pPr>
              <w:overflowPunct/>
              <w:autoSpaceDE/>
              <w:autoSpaceDN/>
              <w:adjustRightInd/>
              <w:spacing w:after="0"/>
              <w:textAlignment w:val="auto"/>
              <w:rPr>
                <w:ins w:id="486" w:author="Xiaodong Shen" w:date="2024-05-23T03:34:00Z"/>
                <w:rFonts w:ascii="Arial" w:eastAsia="等线" w:hAnsi="Arial" w:cs="Arial"/>
                <w:strike/>
                <w:sz w:val="16"/>
                <w:szCs w:val="16"/>
                <w:highlight w:val="yellow"/>
                <w:lang w:eastAsia="zh-CN"/>
              </w:rPr>
            </w:pPr>
            <w:ins w:id="487" w:author="Xiaodong Shen" w:date="2024-05-23T00:07:00Z">
              <w:r w:rsidRPr="00C2044F">
                <w:rPr>
                  <w:rFonts w:ascii="Arial" w:eastAsia="Batang" w:hAnsi="Arial" w:cs="Arial"/>
                  <w:strike/>
                  <w:sz w:val="16"/>
                  <w:szCs w:val="16"/>
                  <w:highlight w:val="yellow"/>
                  <w:lang w:eastAsia="en-US"/>
                </w:rPr>
                <w:t>FFS: Reader receiver, e.g., coherent receiver / non-coherent receiver</w:t>
              </w:r>
            </w:ins>
          </w:p>
          <w:p w14:paraId="7D174AD5" w14:textId="77777777" w:rsidR="006A55D6" w:rsidRPr="00C2044F" w:rsidRDefault="006A55D6" w:rsidP="007C4147">
            <w:pPr>
              <w:overflowPunct/>
              <w:autoSpaceDE/>
              <w:autoSpaceDN/>
              <w:adjustRightInd/>
              <w:spacing w:after="0"/>
              <w:textAlignment w:val="auto"/>
              <w:rPr>
                <w:ins w:id="488" w:author="Xiaodong Shen" w:date="2024-05-23T00:07:00Z"/>
                <w:rFonts w:ascii="Arial" w:eastAsia="等线" w:hAnsi="Arial" w:cs="Arial"/>
                <w:sz w:val="16"/>
                <w:szCs w:val="16"/>
                <w:highlight w:val="yellow"/>
                <w:lang w:eastAsia="zh-CN"/>
              </w:rPr>
            </w:pPr>
            <w:ins w:id="489" w:author="Xiaodong Shen" w:date="2024-05-23T03:34:00Z">
              <w:r w:rsidRPr="00C2044F">
                <w:rPr>
                  <w:rFonts w:ascii="Arial" w:eastAsia="Batang" w:hAnsi="Arial" w:cs="Arial"/>
                  <w:sz w:val="16"/>
                  <w:szCs w:val="16"/>
                  <w:highlight w:val="yellow"/>
                  <w:lang w:eastAsia="en-US"/>
                </w:rPr>
                <w:t>Companies to report, e.g., coherent receiver / non-coherent receiver</w:t>
              </w:r>
            </w:ins>
          </w:p>
        </w:tc>
        <w:tc>
          <w:tcPr>
            <w:tcW w:w="564" w:type="pct"/>
            <w:tcBorders>
              <w:top w:val="nil"/>
              <w:left w:val="nil"/>
              <w:bottom w:val="single" w:sz="8" w:space="0" w:color="auto"/>
              <w:right w:val="single" w:sz="8" w:space="0" w:color="auto"/>
            </w:tcBorders>
          </w:tcPr>
          <w:p w14:paraId="019EBC21" w14:textId="77777777" w:rsidR="006A55D6" w:rsidRPr="00C2044F" w:rsidRDefault="006A55D6" w:rsidP="007C4147">
            <w:pPr>
              <w:overflowPunct/>
              <w:autoSpaceDE/>
              <w:autoSpaceDN/>
              <w:adjustRightInd/>
              <w:spacing w:after="0"/>
              <w:textAlignment w:val="auto"/>
              <w:rPr>
                <w:ins w:id="490"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41A3DD15" w14:textId="77777777" w:rsidR="006A55D6" w:rsidRPr="00C2044F" w:rsidRDefault="006A55D6" w:rsidP="007C4147">
            <w:pPr>
              <w:overflowPunct/>
              <w:autoSpaceDE/>
              <w:autoSpaceDN/>
              <w:adjustRightInd/>
              <w:spacing w:after="0"/>
              <w:textAlignment w:val="auto"/>
              <w:rPr>
                <w:ins w:id="491" w:author="Xiaodong Shen" w:date="2024-05-23T00:11:00Z"/>
                <w:rFonts w:ascii="Arial" w:eastAsia="Batang" w:hAnsi="Arial" w:cs="Arial"/>
                <w:sz w:val="16"/>
                <w:szCs w:val="16"/>
                <w:highlight w:val="yellow"/>
                <w:lang w:eastAsia="en-US"/>
              </w:rPr>
            </w:pPr>
          </w:p>
        </w:tc>
      </w:tr>
      <w:tr w:rsidR="006A55D6" w:rsidRPr="00C2044F" w14:paraId="3FEDDA50" w14:textId="77777777" w:rsidTr="007C4147">
        <w:trPr>
          <w:trHeight w:val="20"/>
          <w:ins w:id="492" w:author="Xiaodong Shen" w:date="2024-05-23T00:07:00Z"/>
        </w:trPr>
        <w:tc>
          <w:tcPr>
            <w:tcW w:w="219" w:type="pct"/>
            <w:tcBorders>
              <w:top w:val="nil"/>
              <w:left w:val="single" w:sz="8" w:space="0" w:color="auto"/>
              <w:bottom w:val="single" w:sz="8" w:space="0" w:color="auto"/>
              <w:right w:val="single" w:sz="8" w:space="0" w:color="auto"/>
            </w:tcBorders>
          </w:tcPr>
          <w:p w14:paraId="38CA8783" w14:textId="77777777" w:rsidR="006A55D6" w:rsidRPr="00C2044F" w:rsidRDefault="006A55D6" w:rsidP="007C4147">
            <w:pPr>
              <w:overflowPunct/>
              <w:autoSpaceDE/>
              <w:autoSpaceDN/>
              <w:adjustRightInd/>
              <w:spacing w:after="0"/>
              <w:jc w:val="center"/>
              <w:textAlignment w:val="auto"/>
              <w:rPr>
                <w:ins w:id="493" w:author="Xiaodong Shen" w:date="2024-05-23T00:07:00Z"/>
                <w:rFonts w:ascii="Arial" w:eastAsia="Batang" w:hAnsi="Arial" w:cs="Arial"/>
                <w:b/>
                <w:bCs/>
                <w:sz w:val="16"/>
                <w:szCs w:val="16"/>
                <w:highlight w:val="yellow"/>
                <w:lang w:eastAsia="en-US"/>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BD7FFC" w14:textId="77777777" w:rsidR="006A55D6" w:rsidRPr="00C2044F" w:rsidRDefault="006A55D6" w:rsidP="007C4147">
            <w:pPr>
              <w:overflowPunct/>
              <w:autoSpaceDE/>
              <w:autoSpaceDN/>
              <w:adjustRightInd/>
              <w:spacing w:after="0"/>
              <w:jc w:val="center"/>
              <w:textAlignment w:val="auto"/>
              <w:rPr>
                <w:ins w:id="494" w:author="Xiaodong Shen" w:date="2024-05-23T00:07:00Z"/>
                <w:rFonts w:ascii="Arial" w:eastAsia="Batang" w:hAnsi="Arial" w:cs="Arial"/>
                <w:sz w:val="16"/>
                <w:szCs w:val="16"/>
                <w:highlight w:val="yellow"/>
                <w:lang w:eastAsia="en-US"/>
              </w:rPr>
            </w:pPr>
            <w:ins w:id="495" w:author="Xiaodong Shen" w:date="2024-05-23T00:07:00Z">
              <w:r w:rsidRPr="00C2044F">
                <w:rPr>
                  <w:rFonts w:ascii="Arial" w:eastAsia="Batang" w:hAnsi="Arial" w:cs="Arial"/>
                  <w:b/>
                  <w:bCs/>
                  <w:sz w:val="16"/>
                  <w:szCs w:val="16"/>
                  <w:highlight w:val="yellow"/>
                  <w:lang w:eastAsia="en-US"/>
                </w:rPr>
                <w:t>Other assumptions</w:t>
              </w:r>
            </w:ins>
          </w:p>
        </w:tc>
        <w:tc>
          <w:tcPr>
            <w:tcW w:w="564" w:type="pct"/>
            <w:tcBorders>
              <w:top w:val="nil"/>
              <w:left w:val="single" w:sz="8" w:space="0" w:color="auto"/>
              <w:bottom w:val="single" w:sz="8" w:space="0" w:color="auto"/>
              <w:right w:val="single" w:sz="8" w:space="0" w:color="auto"/>
            </w:tcBorders>
          </w:tcPr>
          <w:p w14:paraId="1CE3C6C2" w14:textId="77777777" w:rsidR="006A55D6" w:rsidRPr="00C2044F" w:rsidRDefault="006A55D6" w:rsidP="007C4147">
            <w:pPr>
              <w:overflowPunct/>
              <w:autoSpaceDE/>
              <w:autoSpaceDN/>
              <w:adjustRightInd/>
              <w:spacing w:after="0"/>
              <w:jc w:val="center"/>
              <w:textAlignment w:val="auto"/>
              <w:rPr>
                <w:ins w:id="496" w:author="Xiaodong Shen" w:date="2024-05-23T00:11:00Z"/>
                <w:rFonts w:ascii="Arial" w:eastAsia="Batang" w:hAnsi="Arial" w:cs="Arial"/>
                <w:b/>
                <w:bCs/>
                <w:sz w:val="16"/>
                <w:szCs w:val="16"/>
                <w:highlight w:val="yellow"/>
                <w:lang w:eastAsia="en-US"/>
              </w:rPr>
            </w:pPr>
          </w:p>
        </w:tc>
        <w:tc>
          <w:tcPr>
            <w:tcW w:w="501" w:type="pct"/>
            <w:tcBorders>
              <w:top w:val="nil"/>
              <w:left w:val="single" w:sz="8" w:space="0" w:color="auto"/>
              <w:bottom w:val="single" w:sz="8" w:space="0" w:color="auto"/>
              <w:right w:val="single" w:sz="8" w:space="0" w:color="auto"/>
            </w:tcBorders>
          </w:tcPr>
          <w:p w14:paraId="694CBCA4" w14:textId="77777777" w:rsidR="006A55D6" w:rsidRPr="00C2044F" w:rsidRDefault="006A55D6" w:rsidP="007C4147">
            <w:pPr>
              <w:overflowPunct/>
              <w:autoSpaceDE/>
              <w:autoSpaceDN/>
              <w:adjustRightInd/>
              <w:spacing w:after="0"/>
              <w:jc w:val="center"/>
              <w:textAlignment w:val="auto"/>
              <w:rPr>
                <w:ins w:id="497" w:author="Xiaodong Shen" w:date="2024-05-23T00:11:00Z"/>
                <w:rFonts w:ascii="Arial" w:eastAsia="Batang" w:hAnsi="Arial" w:cs="Arial"/>
                <w:b/>
                <w:bCs/>
                <w:sz w:val="16"/>
                <w:szCs w:val="16"/>
                <w:highlight w:val="yellow"/>
                <w:lang w:eastAsia="en-US"/>
              </w:rPr>
            </w:pPr>
          </w:p>
        </w:tc>
      </w:tr>
      <w:tr w:rsidR="006A55D6" w:rsidRPr="00C2044F" w14:paraId="39DD9781" w14:textId="77777777" w:rsidTr="007C4147">
        <w:trPr>
          <w:trHeight w:val="20"/>
          <w:ins w:id="498" w:author="Xiaodong Shen" w:date="2024-05-23T00:07:00Z"/>
        </w:trPr>
        <w:tc>
          <w:tcPr>
            <w:tcW w:w="219" w:type="pct"/>
            <w:tcBorders>
              <w:top w:val="nil"/>
              <w:left w:val="single" w:sz="8" w:space="0" w:color="auto"/>
              <w:bottom w:val="single" w:sz="8" w:space="0" w:color="auto"/>
              <w:right w:val="single" w:sz="8" w:space="0" w:color="auto"/>
            </w:tcBorders>
          </w:tcPr>
          <w:p w14:paraId="22DCF6C5" w14:textId="77777777" w:rsidR="006A55D6" w:rsidRPr="00C2044F" w:rsidRDefault="006A55D6" w:rsidP="007C4147">
            <w:pPr>
              <w:overflowPunct/>
              <w:autoSpaceDE/>
              <w:autoSpaceDN/>
              <w:adjustRightInd/>
              <w:spacing w:after="0"/>
              <w:jc w:val="center"/>
              <w:textAlignment w:val="auto"/>
              <w:rPr>
                <w:ins w:id="499" w:author="Xiaodong Shen" w:date="2024-05-23T00:07:00Z"/>
                <w:rFonts w:ascii="Arial" w:eastAsia="等线" w:hAnsi="Arial" w:cs="Arial"/>
                <w:b/>
                <w:bCs/>
                <w:sz w:val="16"/>
                <w:szCs w:val="16"/>
                <w:highlight w:val="yellow"/>
                <w:lang w:eastAsia="zh-CN"/>
              </w:rPr>
            </w:pPr>
            <w:ins w:id="500" w:author="Xiaodong Shen" w:date="2024-05-23T00:07:00Z">
              <w:r w:rsidRPr="00C2044F">
                <w:rPr>
                  <w:rFonts w:ascii="Arial" w:eastAsia="等线" w:hAnsi="Arial" w:cs="Arial" w:hint="eastAsia"/>
                  <w:b/>
                  <w:bCs/>
                  <w:sz w:val="16"/>
                  <w:szCs w:val="16"/>
                  <w:highlight w:val="yellow"/>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3B6E4" w14:textId="77777777" w:rsidR="006A55D6" w:rsidRPr="00C2044F" w:rsidRDefault="006A55D6" w:rsidP="007C4147">
            <w:pPr>
              <w:overflowPunct/>
              <w:autoSpaceDE/>
              <w:autoSpaceDN/>
              <w:adjustRightInd/>
              <w:spacing w:after="0"/>
              <w:textAlignment w:val="auto"/>
              <w:rPr>
                <w:ins w:id="501" w:author="Xiaodong Shen" w:date="2024-05-23T00:07:00Z"/>
                <w:rFonts w:ascii="Arial" w:eastAsia="Batang" w:hAnsi="Arial" w:cs="Arial"/>
                <w:sz w:val="16"/>
                <w:szCs w:val="16"/>
                <w:highlight w:val="yellow"/>
                <w:lang w:eastAsia="en-US"/>
              </w:rPr>
            </w:pPr>
            <w:ins w:id="502" w:author="Xiaodong Shen" w:date="2024-05-23T00:07:00Z">
              <w:r w:rsidRPr="00C2044F">
                <w:rPr>
                  <w:rFonts w:ascii="Arial" w:eastAsia="Batang" w:hAnsi="Arial" w:cs="Arial"/>
                  <w:sz w:val="16"/>
                  <w:szCs w:val="16"/>
                  <w:highlight w:val="yellow"/>
                  <w:lang w:eastAsia="en-US"/>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BBFBB4" w14:textId="77777777" w:rsidR="006A55D6" w:rsidRPr="00C2044F" w:rsidRDefault="006A55D6" w:rsidP="007C4147">
            <w:pPr>
              <w:overflowPunct/>
              <w:autoSpaceDE/>
              <w:autoSpaceDN/>
              <w:adjustRightInd/>
              <w:spacing w:after="0"/>
              <w:textAlignment w:val="auto"/>
              <w:rPr>
                <w:ins w:id="503" w:author="Xiaodong Shen" w:date="2024-05-23T00:07:00Z"/>
                <w:rFonts w:ascii="Arial" w:eastAsia="Batang" w:hAnsi="Arial" w:cs="Arial"/>
                <w:sz w:val="16"/>
                <w:szCs w:val="16"/>
                <w:highlight w:val="yellow"/>
                <w:lang w:eastAsia="en-US"/>
              </w:rPr>
            </w:pPr>
            <w:ins w:id="504" w:author="Xiaodong Shen" w:date="2024-05-23T00:07:00Z">
              <w:r w:rsidRPr="00C2044F">
                <w:rPr>
                  <w:rFonts w:ascii="Arial" w:eastAsia="Batang" w:hAnsi="Arial" w:cs="Arial"/>
                  <w:sz w:val="16"/>
                  <w:szCs w:val="16"/>
                  <w:highlight w:val="yellow"/>
                  <w:lang w:eastAsia="en-US"/>
                </w:rPr>
                <w:t>To be reported by company</w:t>
              </w:r>
            </w:ins>
          </w:p>
        </w:tc>
        <w:tc>
          <w:tcPr>
            <w:tcW w:w="564" w:type="pct"/>
            <w:tcBorders>
              <w:top w:val="nil"/>
              <w:left w:val="nil"/>
              <w:bottom w:val="single" w:sz="8" w:space="0" w:color="auto"/>
              <w:right w:val="single" w:sz="8" w:space="0" w:color="auto"/>
            </w:tcBorders>
          </w:tcPr>
          <w:p w14:paraId="3FB40F0B" w14:textId="77777777" w:rsidR="006A55D6" w:rsidRPr="00C2044F" w:rsidRDefault="006A55D6" w:rsidP="007C4147">
            <w:pPr>
              <w:overflowPunct/>
              <w:autoSpaceDE/>
              <w:autoSpaceDN/>
              <w:adjustRightInd/>
              <w:spacing w:after="0"/>
              <w:textAlignment w:val="auto"/>
              <w:rPr>
                <w:ins w:id="505" w:author="Xiaodong Shen" w:date="2024-05-23T00:11:00Z"/>
                <w:rFonts w:ascii="Arial" w:eastAsia="Batang" w:hAnsi="Arial" w:cs="Arial"/>
                <w:sz w:val="16"/>
                <w:szCs w:val="16"/>
                <w:highlight w:val="yellow"/>
                <w:lang w:eastAsia="en-US"/>
              </w:rPr>
            </w:pPr>
          </w:p>
        </w:tc>
        <w:tc>
          <w:tcPr>
            <w:tcW w:w="501" w:type="pct"/>
            <w:tcBorders>
              <w:top w:val="nil"/>
              <w:left w:val="nil"/>
              <w:bottom w:val="single" w:sz="8" w:space="0" w:color="auto"/>
              <w:right w:val="single" w:sz="8" w:space="0" w:color="auto"/>
            </w:tcBorders>
          </w:tcPr>
          <w:p w14:paraId="79B1ECFD" w14:textId="77777777" w:rsidR="006A55D6" w:rsidRPr="00C2044F" w:rsidRDefault="006A55D6" w:rsidP="007C4147">
            <w:pPr>
              <w:overflowPunct/>
              <w:autoSpaceDE/>
              <w:autoSpaceDN/>
              <w:adjustRightInd/>
              <w:spacing w:after="0"/>
              <w:textAlignment w:val="auto"/>
              <w:rPr>
                <w:ins w:id="506" w:author="Xiaodong Shen" w:date="2024-05-23T00:11:00Z"/>
                <w:rFonts w:ascii="Arial" w:eastAsia="Batang" w:hAnsi="Arial" w:cs="Arial"/>
                <w:sz w:val="16"/>
                <w:szCs w:val="16"/>
                <w:highlight w:val="yellow"/>
                <w:lang w:eastAsia="en-US"/>
              </w:rPr>
            </w:pPr>
          </w:p>
        </w:tc>
      </w:tr>
      <w:tr w:rsidR="006A55D6" w:rsidRPr="00C2044F" w14:paraId="545D1318" w14:textId="77777777" w:rsidTr="007C4147">
        <w:trPr>
          <w:trHeight w:val="20"/>
          <w:ins w:id="507" w:author="Xiaodong Shen" w:date="2024-05-23T00:07:00Z"/>
        </w:trPr>
        <w:tc>
          <w:tcPr>
            <w:tcW w:w="219" w:type="pct"/>
            <w:tcBorders>
              <w:top w:val="nil"/>
              <w:left w:val="single" w:sz="8" w:space="0" w:color="auto"/>
              <w:bottom w:val="single" w:sz="8" w:space="0" w:color="auto"/>
              <w:right w:val="single" w:sz="8" w:space="0" w:color="auto"/>
            </w:tcBorders>
          </w:tcPr>
          <w:p w14:paraId="0509F16E" w14:textId="77777777" w:rsidR="006A55D6" w:rsidRPr="00C2044F" w:rsidRDefault="006A55D6" w:rsidP="007C4147">
            <w:pPr>
              <w:overflowPunct/>
              <w:autoSpaceDE/>
              <w:autoSpaceDN/>
              <w:adjustRightInd/>
              <w:spacing w:after="0"/>
              <w:jc w:val="center"/>
              <w:textAlignment w:val="auto"/>
              <w:rPr>
                <w:ins w:id="508" w:author="Xiaodong Shen" w:date="2024-05-23T00:07:00Z"/>
                <w:rFonts w:ascii="Arial" w:eastAsia="等线" w:hAnsi="Arial" w:cs="Arial"/>
                <w:b/>
                <w:bCs/>
                <w:sz w:val="16"/>
                <w:szCs w:val="16"/>
                <w:highlight w:val="yellow"/>
                <w:lang w:eastAsia="zh-CN"/>
              </w:rPr>
            </w:pPr>
            <w:ins w:id="509" w:author="Xiaodong Shen" w:date="2024-05-23T00:07:00Z">
              <w:r w:rsidRPr="00C2044F">
                <w:rPr>
                  <w:rFonts w:ascii="Arial" w:eastAsia="等线" w:hAnsi="Arial" w:cs="Arial" w:hint="eastAsia"/>
                  <w:b/>
                  <w:bCs/>
                  <w:sz w:val="16"/>
                  <w:szCs w:val="16"/>
                  <w:highlight w:val="yellow"/>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7FB9F6" w14:textId="77777777" w:rsidR="006A55D6" w:rsidRPr="00C2044F" w:rsidRDefault="006A55D6" w:rsidP="007C4147">
            <w:pPr>
              <w:overflowPunct/>
              <w:autoSpaceDE/>
              <w:autoSpaceDN/>
              <w:adjustRightInd/>
              <w:spacing w:after="0"/>
              <w:textAlignment w:val="auto"/>
              <w:rPr>
                <w:ins w:id="510" w:author="Xiaodong Shen" w:date="2024-05-23T00:07:00Z"/>
                <w:rFonts w:ascii="Arial" w:eastAsia="Batang" w:hAnsi="Arial" w:cs="Arial"/>
                <w:sz w:val="16"/>
                <w:szCs w:val="16"/>
                <w:lang w:eastAsia="en-US"/>
              </w:rPr>
            </w:pPr>
            <w:ins w:id="511" w:author="Xiaodong Shen" w:date="2024-05-23T00:07:00Z">
              <w:r w:rsidRPr="00C2044F">
                <w:rPr>
                  <w:rFonts w:ascii="Arial" w:eastAsia="Batang" w:hAnsi="Arial" w:cs="Arial"/>
                  <w:sz w:val="16"/>
                  <w:szCs w:val="16"/>
                  <w:highlight w:val="yellow"/>
                  <w:lang w:eastAsia="en-US"/>
                </w:rPr>
                <w:t>Note:</w:t>
              </w:r>
              <w:r w:rsidRPr="00C2044F">
                <w:rPr>
                  <w:rFonts w:ascii="Times" w:eastAsia="Batang" w:hAnsi="Times"/>
                  <w:szCs w:val="24"/>
                  <w:highlight w:val="yellow"/>
                  <w:lang w:eastAsia="en-US"/>
                </w:rPr>
                <w:t xml:space="preserve"> </w:t>
              </w:r>
              <w:r w:rsidRPr="00C2044F">
                <w:rPr>
                  <w:rFonts w:ascii="Arial" w:eastAsia="Batang" w:hAnsi="Arial" w:cs="Arial"/>
                  <w:sz w:val="16"/>
                  <w:szCs w:val="16"/>
                  <w:highlight w:val="yellow"/>
                  <w:lang w:eastAsia="en-US"/>
                </w:rPr>
                <w:t>Companies to report required SINR</w:t>
              </w:r>
            </w:ins>
            <w:ins w:id="512" w:author="Xiaodong Shen" w:date="2024-05-23T00:12:00Z">
              <w:r w:rsidRPr="00C2044F">
                <w:rPr>
                  <w:rFonts w:ascii="Arial" w:eastAsia="Batang" w:hAnsi="Arial" w:cs="Arial"/>
                  <w:sz w:val="16"/>
                  <w:szCs w:val="16"/>
                  <w:highlight w:val="yellow"/>
                  <w:lang w:eastAsia="en-US"/>
                </w:rPr>
                <w:t>/SNR/CINR/CNR</w:t>
              </w:r>
            </w:ins>
            <w:ins w:id="513" w:author="Xiaodong Shen" w:date="2024-05-23T00:07:00Z">
              <w:r w:rsidRPr="00C2044F">
                <w:rPr>
                  <w:rFonts w:ascii="Arial" w:eastAsia="Batang" w:hAnsi="Arial" w:cs="Arial"/>
                  <w:sz w:val="16"/>
                  <w:szCs w:val="16"/>
                  <w:highlight w:val="yellow"/>
                  <w:lang w:eastAsia="en-US"/>
                </w:rPr>
                <w:t xml:space="preserve"> according to BLER target.</w:t>
              </w:r>
            </w:ins>
          </w:p>
        </w:tc>
        <w:tc>
          <w:tcPr>
            <w:tcW w:w="564" w:type="pct"/>
            <w:tcBorders>
              <w:top w:val="nil"/>
              <w:left w:val="single" w:sz="8" w:space="0" w:color="auto"/>
              <w:bottom w:val="single" w:sz="8" w:space="0" w:color="auto"/>
              <w:right w:val="single" w:sz="8" w:space="0" w:color="auto"/>
            </w:tcBorders>
          </w:tcPr>
          <w:p w14:paraId="640E0AA0" w14:textId="77777777" w:rsidR="006A55D6" w:rsidRPr="00C2044F" w:rsidRDefault="006A55D6" w:rsidP="007C4147">
            <w:pPr>
              <w:overflowPunct/>
              <w:autoSpaceDE/>
              <w:autoSpaceDN/>
              <w:adjustRightInd/>
              <w:spacing w:after="0"/>
              <w:textAlignment w:val="auto"/>
              <w:rPr>
                <w:ins w:id="514" w:author="Xiaodong Shen" w:date="2024-05-23T00:11:00Z"/>
                <w:rFonts w:ascii="Arial" w:eastAsia="Batang" w:hAnsi="Arial" w:cs="Arial"/>
                <w:sz w:val="16"/>
                <w:szCs w:val="16"/>
                <w:lang w:eastAsia="en-US"/>
              </w:rPr>
            </w:pPr>
          </w:p>
        </w:tc>
        <w:tc>
          <w:tcPr>
            <w:tcW w:w="501" w:type="pct"/>
            <w:tcBorders>
              <w:top w:val="nil"/>
              <w:left w:val="single" w:sz="8" w:space="0" w:color="auto"/>
              <w:bottom w:val="single" w:sz="8" w:space="0" w:color="auto"/>
              <w:right w:val="single" w:sz="8" w:space="0" w:color="auto"/>
            </w:tcBorders>
          </w:tcPr>
          <w:p w14:paraId="09BA8A6C" w14:textId="77777777" w:rsidR="006A55D6" w:rsidRPr="00C2044F" w:rsidRDefault="006A55D6" w:rsidP="007C4147">
            <w:pPr>
              <w:overflowPunct/>
              <w:autoSpaceDE/>
              <w:autoSpaceDN/>
              <w:adjustRightInd/>
              <w:spacing w:after="0"/>
              <w:textAlignment w:val="auto"/>
              <w:rPr>
                <w:ins w:id="515" w:author="Xiaodong Shen" w:date="2024-05-23T00:11:00Z"/>
                <w:rFonts w:ascii="Arial" w:eastAsia="Batang" w:hAnsi="Arial" w:cs="Arial"/>
                <w:sz w:val="16"/>
                <w:szCs w:val="16"/>
                <w:lang w:eastAsia="en-US"/>
              </w:rPr>
            </w:pPr>
          </w:p>
        </w:tc>
      </w:tr>
    </w:tbl>
    <w:p w14:paraId="11B272F6" w14:textId="77777777" w:rsidR="006A55D6" w:rsidRPr="00C2044F" w:rsidRDefault="006A55D6" w:rsidP="006A55D6">
      <w:pPr>
        <w:overflowPunct/>
        <w:autoSpaceDE/>
        <w:autoSpaceDN/>
        <w:adjustRightInd/>
        <w:spacing w:after="0"/>
        <w:textAlignment w:val="auto"/>
        <w:rPr>
          <w:ins w:id="516" w:author="Xiaodong Shen" w:date="2024-05-23T00:07:00Z"/>
          <w:rFonts w:ascii="Times" w:eastAsia="等线" w:hAnsi="Times"/>
          <w:szCs w:val="24"/>
          <w:lang w:eastAsia="zh-CN"/>
        </w:rPr>
      </w:pPr>
    </w:p>
    <w:p w14:paraId="05F108C9" w14:textId="77777777" w:rsidR="006A55D6" w:rsidRPr="00C2044F" w:rsidRDefault="006A55D6" w:rsidP="006A55D6">
      <w:pPr>
        <w:rPr>
          <w:rFonts w:eastAsia="Yu Mincho"/>
          <w:lang w:eastAsia="ja-JP"/>
        </w:rPr>
      </w:pPr>
    </w:p>
    <w:p w14:paraId="0AEAAA17" w14:textId="77777777" w:rsidR="006A55D6" w:rsidRDefault="006A55D6" w:rsidP="006A55D6">
      <w:pPr>
        <w:pStyle w:val="50"/>
        <w:rPr>
          <w:rFonts w:eastAsiaTheme="minorEastAsia" w:cs="Arial"/>
          <w:szCs w:val="22"/>
          <w:lang w:eastAsia="zh-CN"/>
        </w:rPr>
      </w:pPr>
      <w:bookmarkStart w:id="517" w:name="_Toc156813306"/>
      <w:r>
        <w:rPr>
          <w:rFonts w:eastAsia="Arial" w:cs="Arial"/>
          <w:szCs w:val="22"/>
        </w:rPr>
        <w:t>2.1.1.2</w:t>
      </w:r>
      <w:r>
        <w:rPr>
          <w:lang w:eastAsia="ja-JP"/>
        </w:rPr>
        <w:tab/>
      </w:r>
      <w:r w:rsidRPr="00B6223A">
        <w:rPr>
          <w:rFonts w:eastAsia="Arial" w:cs="Arial" w:hint="eastAsia"/>
          <w:szCs w:val="22"/>
        </w:rPr>
        <w:t xml:space="preserve">Ambient IoT </w:t>
      </w:r>
      <w:r w:rsidRPr="00B6223A">
        <w:rPr>
          <w:rFonts w:eastAsia="Arial" w:cs="Arial"/>
          <w:szCs w:val="22"/>
        </w:rPr>
        <w:t>device architectures</w:t>
      </w:r>
      <w:bookmarkEnd w:id="517"/>
    </w:p>
    <w:p w14:paraId="23620E99" w14:textId="0EFBDFCB" w:rsidR="00CE3421" w:rsidRDefault="00CE3421" w:rsidP="00CE3421">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66D805D6" w14:textId="77777777" w:rsidR="000C0EEB" w:rsidRPr="006A55D6" w:rsidRDefault="000C0EEB" w:rsidP="00CE3421">
      <w:pPr>
        <w:overflowPunct/>
        <w:autoSpaceDE/>
        <w:autoSpaceDN/>
        <w:adjustRightInd/>
        <w:spacing w:after="0"/>
        <w:textAlignment w:val="auto"/>
        <w:rPr>
          <w:rFonts w:ascii="Times" w:eastAsiaTheme="minorEastAsia" w:hAnsi="Times"/>
          <w:b/>
          <w:bCs/>
          <w:iCs/>
          <w:sz w:val="21"/>
          <w:szCs w:val="28"/>
          <w:u w:val="single"/>
          <w:lang w:val="en-US" w:eastAsia="zh-CN"/>
        </w:rPr>
      </w:pPr>
    </w:p>
    <w:p w14:paraId="14BFD6B5"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highlight w:val="green"/>
          <w:lang w:eastAsia="en-US"/>
        </w:rPr>
        <w:t>Agreement</w:t>
      </w:r>
    </w:p>
    <w:p w14:paraId="1E9C8B3D"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lang w:eastAsia="en-US"/>
        </w:rPr>
        <w:t>Study device 2b architecture w/ RF-ED receiver with following blocks.</w:t>
      </w:r>
    </w:p>
    <w:p w14:paraId="76966073"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Antenna </w:t>
      </w:r>
      <w:r w:rsidRPr="000C0EEB">
        <w:rPr>
          <w:rFonts w:ascii="Times" w:eastAsia="Batang" w:hAnsi="Times"/>
          <w:szCs w:val="24"/>
          <w:lang w:eastAsia="en-US"/>
        </w:rPr>
        <w:t>could be either shared or separate for RF energy harvester (if present) and receiver/transmitter.</w:t>
      </w:r>
    </w:p>
    <w:p w14:paraId="01FF0BF3"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Matching network</w:t>
      </w:r>
      <w:r w:rsidRPr="000C0EEB">
        <w:rPr>
          <w:rFonts w:ascii="Times" w:eastAsia="Batang" w:hAnsi="Times"/>
          <w:szCs w:val="24"/>
          <w:lang w:eastAsia="en-US"/>
        </w:rPr>
        <w:t xml:space="preserve"> is to match impedance between antenna and other components (including RF energy harvester (if present) and receiver related blocks).</w:t>
      </w:r>
    </w:p>
    <w:p w14:paraId="307A199B"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harvester </w:t>
      </w:r>
      <w:r w:rsidRPr="000C0EEB">
        <w:rPr>
          <w:rFonts w:ascii="Times" w:eastAsia="Batang" w:hAnsi="Times"/>
          <w:szCs w:val="24"/>
          <w:lang w:eastAsia="en-US"/>
        </w:rPr>
        <w:t>for harvesting energy</w:t>
      </w:r>
      <w:r w:rsidRPr="000C0EEB">
        <w:rPr>
          <w:rFonts w:ascii="Times" w:eastAsia="Batang" w:hAnsi="Times"/>
          <w:b/>
          <w:bCs/>
          <w:szCs w:val="24"/>
          <w:lang w:eastAsia="en-US"/>
        </w:rPr>
        <w:t xml:space="preserve"> </w:t>
      </w:r>
      <w:r w:rsidRPr="000C0EEB">
        <w:rPr>
          <w:rFonts w:ascii="Times" w:eastAsia="Batang" w:hAnsi="Times"/>
          <w:szCs w:val="24"/>
          <w:lang w:eastAsia="en-US"/>
        </w:rPr>
        <w:t>from e.g., RF signal, solar, vibration/movement, temperature difference, etc</w:t>
      </w:r>
    </w:p>
    <w:p w14:paraId="57352F38"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storage </w:t>
      </w:r>
      <w:r w:rsidRPr="000C0EEB">
        <w:rPr>
          <w:rFonts w:ascii="Times" w:eastAsia="Batang" w:hAnsi="Times"/>
          <w:szCs w:val="24"/>
          <w:lang w:eastAsia="en-US"/>
        </w:rPr>
        <w:t>(e.g., capacitor) stores harvested energy from energy harvester.</w:t>
      </w:r>
    </w:p>
    <w:p w14:paraId="2E615501"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Power management unit (PMU)</w:t>
      </w:r>
      <w:r w:rsidRPr="000C0EEB">
        <w:rPr>
          <w:rFonts w:ascii="Times" w:eastAsia="Batang" w:hAnsi="Times"/>
          <w:szCs w:val="24"/>
          <w:lang w:eastAsia="en-US"/>
        </w:rPr>
        <w:t xml:space="preserve"> manages storing energy to energy storage from energy harvester and suppling power to active component blocks which needs power supply.</w:t>
      </w:r>
    </w:p>
    <w:p w14:paraId="6706E326"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Digital BB logic </w:t>
      </w:r>
      <w:r w:rsidRPr="000C0EEB">
        <w:rPr>
          <w:rFonts w:ascii="Times" w:eastAsia="Batang" w:hAnsi="Times"/>
          <w:szCs w:val="24"/>
          <w:lang w:eastAsia="en-US"/>
        </w:rPr>
        <w:t>includes functional blocks like encoder, decoder, controller, etc.</w:t>
      </w:r>
    </w:p>
    <w:p w14:paraId="0E451634"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Memory</w:t>
      </w:r>
      <w:r w:rsidRPr="000C0EEB">
        <w:rPr>
          <w:rFonts w:ascii="Times" w:eastAsia="Batang" w:hAnsi="Times"/>
          <w:szCs w:val="24"/>
          <w:lang w:eastAsia="en-US"/>
        </w:rPr>
        <w:t xml:space="preserve"> can</w:t>
      </w:r>
      <w:r w:rsidRPr="000C0EEB">
        <w:rPr>
          <w:rFonts w:ascii="Times" w:eastAsia="Batang" w:hAnsi="Times"/>
          <w:b/>
          <w:bCs/>
          <w:szCs w:val="24"/>
          <w:lang w:eastAsia="en-US"/>
        </w:rPr>
        <w:t xml:space="preserve"> </w:t>
      </w:r>
      <w:r w:rsidRPr="000C0EEB">
        <w:rPr>
          <w:rFonts w:ascii="Times" w:eastAsia="Batang" w:hAnsi="Times"/>
          <w:szCs w:val="24"/>
          <w:lang w:eastAsia="en-US"/>
        </w:rPr>
        <w:t>include two types of memory: 1) Non-Volatile Memory (NVM) such as EEPROM for permanently storing device ID, etc, and 2) registers for temporarily keeping any information required for its operation only while energy is available in energy storage.</w:t>
      </w:r>
    </w:p>
    <w:p w14:paraId="0B7183DD"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Clock generator</w:t>
      </w:r>
      <w:r w:rsidRPr="000C0EEB">
        <w:rPr>
          <w:rFonts w:ascii="Times" w:eastAsia="Batang" w:hAnsi="Times"/>
          <w:szCs w:val="24"/>
          <w:lang w:eastAsia="en-US"/>
        </w:rPr>
        <w:t xml:space="preserve"> provides required clock signal(s).</w:t>
      </w:r>
    </w:p>
    <w:p w14:paraId="1CDC66E4"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Reception related blocks</w:t>
      </w:r>
    </w:p>
    <w:p w14:paraId="4E63F5BF"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RF BPF</w:t>
      </w:r>
      <w:r w:rsidRPr="000C0EEB">
        <w:rPr>
          <w:rFonts w:ascii="Times" w:eastAsia="Batang" w:hAnsi="Times"/>
          <w:szCs w:val="24"/>
          <w:lang w:eastAsia="en-US"/>
        </w:rPr>
        <w:t xml:space="preserve"> filter for improving selectivity.</w:t>
      </w:r>
    </w:p>
    <w:p w14:paraId="6BD76DB6"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 RAN4 RF requirement (if any, e.g., ACS) and peak power consumption target also need to be considered.</w:t>
      </w:r>
    </w:p>
    <w:p w14:paraId="4298CA57"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szCs w:val="24"/>
          <w:lang w:eastAsia="en-US"/>
        </w:rPr>
        <w:lastRenderedPageBreak/>
        <w:t>FFS:</w:t>
      </w:r>
      <w:r w:rsidRPr="000C0EEB">
        <w:rPr>
          <w:rFonts w:ascii="Times" w:eastAsia="Batang" w:hAnsi="Times"/>
          <w:b/>
          <w:bCs/>
          <w:szCs w:val="24"/>
          <w:lang w:eastAsia="en-US"/>
        </w:rPr>
        <w:t xml:space="preserve"> LNA</w:t>
      </w:r>
      <w:r w:rsidRPr="000C0EEB">
        <w:rPr>
          <w:rFonts w:ascii="Times" w:eastAsia="Batang" w:hAnsi="Times"/>
          <w:szCs w:val="24"/>
          <w:lang w:eastAsia="en-US"/>
        </w:rPr>
        <w:t xml:space="preserve"> for improving signal strength and sensitivity of receiver, if present</w:t>
      </w:r>
    </w:p>
    <w:p w14:paraId="7A9742BE"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RF envelope detector (RF-ED) </w:t>
      </w:r>
      <w:r w:rsidRPr="000C0EEB">
        <w:rPr>
          <w:rFonts w:ascii="Times" w:eastAsia="Batang" w:hAnsi="Times"/>
          <w:szCs w:val="24"/>
          <w:lang w:eastAsia="en-US"/>
        </w:rPr>
        <w:t>detects envelope from RF signal.</w:t>
      </w:r>
    </w:p>
    <w:p w14:paraId="17E87CBF"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BB amplifier </w:t>
      </w:r>
      <w:r w:rsidRPr="000C0EEB">
        <w:rPr>
          <w:rFonts w:ascii="Times" w:eastAsia="Batang" w:hAnsi="Times"/>
          <w:szCs w:val="24"/>
          <w:lang w:eastAsia="en-US"/>
        </w:rPr>
        <w:t>amplifies BB signal to improve signal strength.</w:t>
      </w:r>
    </w:p>
    <w:p w14:paraId="4D065978" w14:textId="77777777" w:rsidR="000C0EEB" w:rsidRPr="000C0EEB" w:rsidRDefault="000C0EEB" w:rsidP="000C0EEB">
      <w:pPr>
        <w:widowControl w:val="0"/>
        <w:numPr>
          <w:ilvl w:val="1"/>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BB LPF </w:t>
      </w:r>
      <w:r w:rsidRPr="000C0EEB">
        <w:rPr>
          <w:rFonts w:ascii="Times" w:eastAsia="Batang" w:hAnsi="Times"/>
          <w:szCs w:val="24"/>
          <w:lang w:eastAsia="en-US"/>
        </w:rPr>
        <w:t>can filter out harmonics and high frequency components to improve input signal quality to comparator/ADC.</w:t>
      </w:r>
    </w:p>
    <w:p w14:paraId="07A31F46" w14:textId="77777777" w:rsidR="000C0EEB" w:rsidRPr="000C0EEB" w:rsidRDefault="000C0EEB" w:rsidP="000C0EEB">
      <w:pPr>
        <w:widowControl w:val="0"/>
        <w:numPr>
          <w:ilvl w:val="2"/>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w:t>
      </w:r>
    </w:p>
    <w:p w14:paraId="17F36945"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Comparator or N-bit ADC</w:t>
      </w:r>
    </w:p>
    <w:p w14:paraId="701A2F51"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Transmission related blocks</w:t>
      </w:r>
    </w:p>
    <w:p w14:paraId="3796198F"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Tx Modulator</w:t>
      </w:r>
      <w:r w:rsidRPr="000C0EEB">
        <w:rPr>
          <w:rFonts w:ascii="Times" w:eastAsia="Batang" w:hAnsi="Times"/>
          <w:szCs w:val="24"/>
          <w:lang w:eastAsia="en-US"/>
        </w:rPr>
        <w:t>: baseband bits are modulated according to modulation scheme. This block could be the part of BB logic.</w:t>
      </w:r>
    </w:p>
    <w:p w14:paraId="145F426B"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Digital to Analog Converter (DAC) </w:t>
      </w:r>
      <w:r w:rsidRPr="000C0EEB">
        <w:rPr>
          <w:rFonts w:ascii="Times" w:eastAsia="Batang" w:hAnsi="Times"/>
          <w:szCs w:val="24"/>
          <w:lang w:eastAsia="en-US"/>
        </w:rPr>
        <w:t>converts digital signal to analog signal.</w:t>
      </w:r>
    </w:p>
    <w:p w14:paraId="2583B094"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Low pass filter</w:t>
      </w:r>
      <w:r w:rsidRPr="000C0EEB">
        <w:rPr>
          <w:rFonts w:ascii="Times" w:eastAsia="Batang" w:hAnsi="Times"/>
          <w:szCs w:val="24"/>
          <w:lang w:eastAsia="en-US"/>
        </w:rPr>
        <w:t xml:space="preserve"> for filtering out undesired signal</w:t>
      </w:r>
    </w:p>
    <w:p w14:paraId="4819EFF6"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Mixer</w:t>
      </w:r>
      <w:r w:rsidRPr="000C0EEB">
        <w:rPr>
          <w:rFonts w:ascii="Times" w:eastAsia="Batang" w:hAnsi="Times"/>
          <w:szCs w:val="24"/>
          <w:lang w:eastAsia="en-US"/>
        </w:rPr>
        <w:t xml:space="preserve"> performs up converting baseband signal to RF range.</w:t>
      </w:r>
    </w:p>
    <w:p w14:paraId="2617942C"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Local oscillator (LO)</w:t>
      </w:r>
      <w:r w:rsidRPr="000C0EEB">
        <w:rPr>
          <w:rFonts w:ascii="Times" w:eastAsia="Batang" w:hAnsi="Times"/>
          <w:szCs w:val="24"/>
          <w:lang w:eastAsia="en-US"/>
        </w:rPr>
        <w:t xml:space="preserve"> for carrier frequency generation</w:t>
      </w:r>
    </w:p>
    <w:p w14:paraId="719C33B9" w14:textId="77777777" w:rsidR="000C0EEB" w:rsidRPr="000C0EEB" w:rsidRDefault="000C0EEB" w:rsidP="000C0EEB">
      <w:pPr>
        <w:widowControl w:val="0"/>
        <w:numPr>
          <w:ilvl w:val="1"/>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FFS: PLL/FLL</w:t>
      </w:r>
    </w:p>
    <w:p w14:paraId="107934F3"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FFS: Power amplifier (PA) </w:t>
      </w:r>
      <w:r w:rsidRPr="000C0EEB">
        <w:rPr>
          <w:rFonts w:ascii="Times" w:eastAsia="Batang" w:hAnsi="Times"/>
          <w:szCs w:val="24"/>
          <w:lang w:eastAsia="en-US"/>
        </w:rPr>
        <w:t>amplifies tx signal, if present</w:t>
      </w:r>
    </w:p>
    <w:p w14:paraId="14F101C2"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Details on transmitter related blocks depends on tx waveform/modulation.</w:t>
      </w:r>
    </w:p>
    <w:p w14:paraId="7CDD1AC8" w14:textId="77777777" w:rsidR="000C0EEB" w:rsidRPr="000C0EEB" w:rsidRDefault="000C0EEB" w:rsidP="000C0EEB">
      <w:pPr>
        <w:overflowPunct/>
        <w:autoSpaceDE/>
        <w:autoSpaceDN/>
        <w:adjustRightInd/>
        <w:spacing w:after="0"/>
        <w:textAlignment w:val="auto"/>
        <w:rPr>
          <w:rFonts w:ascii="Times" w:eastAsia="Batang" w:hAnsi="Times"/>
          <w:szCs w:val="24"/>
          <w:lang w:eastAsia="en-US"/>
        </w:rPr>
      </w:pPr>
    </w:p>
    <w:p w14:paraId="49596A69" w14:textId="7A4E71F4" w:rsidR="000C0EEB" w:rsidRPr="000C0EEB" w:rsidRDefault="000C0EEB" w:rsidP="000C0EEB">
      <w:pPr>
        <w:overflowPunct/>
        <w:autoSpaceDE/>
        <w:autoSpaceDN/>
        <w:adjustRightInd/>
        <w:spacing w:after="0"/>
        <w:textAlignment w:val="auto"/>
        <w:rPr>
          <w:rFonts w:ascii="Times" w:eastAsia="Batang" w:hAnsi="Times"/>
          <w:szCs w:val="24"/>
          <w:lang w:eastAsia="en-US"/>
        </w:rPr>
      </w:pPr>
      <w:r w:rsidRPr="000C0EEB">
        <w:rPr>
          <w:rFonts w:ascii="Times" w:eastAsia="Batang" w:hAnsi="Times"/>
          <w:noProof/>
          <w:szCs w:val="24"/>
          <w:lang w:eastAsia="en-US"/>
        </w:rPr>
        <w:drawing>
          <wp:inline distT="0" distB="0" distL="0" distR="0" wp14:anchorId="3435FB55" wp14:editId="2BB07D3B">
            <wp:extent cx="6122035" cy="3328035"/>
            <wp:effectExtent l="0" t="0" r="0" b="5715"/>
            <wp:docPr id="1501658519" name="图片 3"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58519" name="图片 3" descr="图示, 示意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28035"/>
                    </a:xfrm>
                    <a:prstGeom prst="rect">
                      <a:avLst/>
                    </a:prstGeom>
                    <a:noFill/>
                    <a:ln>
                      <a:noFill/>
                    </a:ln>
                  </pic:spPr>
                </pic:pic>
              </a:graphicData>
            </a:graphic>
          </wp:inline>
        </w:drawing>
      </w:r>
    </w:p>
    <w:p w14:paraId="06540C73" w14:textId="77777777" w:rsidR="000C0EEB" w:rsidRPr="000C0EEB" w:rsidRDefault="000C0EEB" w:rsidP="000C0EEB">
      <w:pPr>
        <w:overflowPunct/>
        <w:autoSpaceDE/>
        <w:autoSpaceDN/>
        <w:adjustRightInd/>
        <w:spacing w:after="0"/>
        <w:textAlignment w:val="auto"/>
        <w:rPr>
          <w:rFonts w:ascii="Times" w:eastAsia="Batang" w:hAnsi="Times"/>
          <w:szCs w:val="24"/>
          <w:lang w:eastAsia="en-US"/>
        </w:rPr>
      </w:pPr>
    </w:p>
    <w:p w14:paraId="616E4422" w14:textId="77777777" w:rsidR="000C0EEB" w:rsidRPr="000C0EEB" w:rsidRDefault="000C0EEB" w:rsidP="000C0EEB">
      <w:pPr>
        <w:overflowPunct/>
        <w:autoSpaceDE/>
        <w:autoSpaceDN/>
        <w:adjustRightInd/>
        <w:spacing w:after="0"/>
        <w:textAlignment w:val="auto"/>
        <w:rPr>
          <w:rFonts w:ascii="Times" w:eastAsia="Batang" w:hAnsi="Times"/>
          <w:szCs w:val="24"/>
          <w:lang w:val="en-US" w:eastAsia="x-none"/>
        </w:rPr>
      </w:pPr>
    </w:p>
    <w:p w14:paraId="5E38BA92"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highlight w:val="green"/>
          <w:lang w:eastAsia="en-US"/>
        </w:rPr>
        <w:t>Agreement</w:t>
      </w:r>
    </w:p>
    <w:p w14:paraId="415A544C"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lang w:eastAsia="en-US"/>
        </w:rPr>
        <w:t>Further study reflection amplifier for Device 2a, considering following aspects:</w:t>
      </w:r>
    </w:p>
    <w:p w14:paraId="4160B89B" w14:textId="77777777" w:rsidR="000C0EEB" w:rsidRPr="000C0EEB" w:rsidRDefault="000C0EEB" w:rsidP="000C0EEB">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Types of reflection amplifier</w:t>
      </w:r>
    </w:p>
    <w:p w14:paraId="3696F9B6" w14:textId="77777777" w:rsidR="000C0EEB" w:rsidRPr="000C0EEB" w:rsidRDefault="000C0EEB" w:rsidP="000C0EEB">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Uni-directional/one-way (for D2R)</w:t>
      </w:r>
    </w:p>
    <w:p w14:paraId="58F68811" w14:textId="77777777" w:rsidR="000C0EEB" w:rsidRPr="000C0EEB" w:rsidRDefault="000C0EEB" w:rsidP="000C0EEB">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Bi-directional/two-way (for both R2D and D2R)</w:t>
      </w:r>
    </w:p>
    <w:p w14:paraId="04CEE2EC" w14:textId="77777777" w:rsidR="000C0EEB" w:rsidRPr="000C0EEB" w:rsidRDefault="000C0EEB" w:rsidP="000C0EEB">
      <w:pPr>
        <w:widowControl w:val="0"/>
        <w:numPr>
          <w:ilvl w:val="2"/>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hint="eastAsia"/>
          <w:szCs w:val="24"/>
          <w:lang w:eastAsia="en-US"/>
        </w:rPr>
        <w:t>F</w:t>
      </w:r>
      <w:r w:rsidRPr="000C0EEB">
        <w:rPr>
          <w:rFonts w:ascii="Times" w:eastAsia="Batang" w:hAnsi="Times"/>
          <w:szCs w:val="24"/>
          <w:lang w:eastAsia="en-US"/>
        </w:rPr>
        <w:t>FS: switching loss (if applicable)</w:t>
      </w:r>
    </w:p>
    <w:p w14:paraId="0FE43D0C" w14:textId="77777777" w:rsidR="000C0EEB" w:rsidRPr="000C0EEB" w:rsidRDefault="000C0EEB" w:rsidP="000C0EEB">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One-way Amplification Gain</w:t>
      </w:r>
    </w:p>
    <w:p w14:paraId="4206A982" w14:textId="77777777" w:rsidR="000C0EEB" w:rsidRPr="000C0EEB" w:rsidRDefault="000C0EEB" w:rsidP="000C0EEB">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E.g. [10, 15, 25] dB</w:t>
      </w:r>
    </w:p>
    <w:p w14:paraId="14A1CA41" w14:textId="77777777" w:rsidR="000C0EEB" w:rsidRPr="000C0EEB" w:rsidRDefault="000C0EEB" w:rsidP="000C0EEB">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hint="eastAsia"/>
          <w:szCs w:val="24"/>
          <w:lang w:eastAsia="en-US"/>
        </w:rPr>
        <w:t>C</w:t>
      </w:r>
      <w:r w:rsidRPr="000C0EEB">
        <w:rPr>
          <w:rFonts w:ascii="Times" w:eastAsia="Batang" w:hAnsi="Times"/>
          <w:szCs w:val="24"/>
          <w:lang w:eastAsia="en-US"/>
        </w:rPr>
        <w:t>onsidering stability, operating frequency, and power consumption characteristics</w:t>
      </w:r>
    </w:p>
    <w:p w14:paraId="1DD8D3EA" w14:textId="77777777" w:rsidR="000C0EEB" w:rsidRPr="000C0EEB" w:rsidRDefault="000C0EEB" w:rsidP="000C0EEB">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hint="eastAsia"/>
          <w:szCs w:val="24"/>
          <w:lang w:eastAsia="en-US"/>
        </w:rPr>
        <w:t>B</w:t>
      </w:r>
      <w:r w:rsidRPr="000C0EEB">
        <w:rPr>
          <w:rFonts w:ascii="Times" w:eastAsia="Batang" w:hAnsi="Times"/>
          <w:szCs w:val="24"/>
          <w:lang w:eastAsia="en-US"/>
        </w:rPr>
        <w:t>andwidth</w:t>
      </w:r>
    </w:p>
    <w:p w14:paraId="2246899B" w14:textId="77777777" w:rsidR="000C0EEB" w:rsidRPr="000C0EEB" w:rsidRDefault="000C0EEB" w:rsidP="000C0EEB">
      <w:pPr>
        <w:overflowPunct/>
        <w:autoSpaceDE/>
        <w:autoSpaceDN/>
        <w:adjustRightInd/>
        <w:spacing w:after="0"/>
        <w:textAlignment w:val="auto"/>
        <w:rPr>
          <w:rFonts w:ascii="Times" w:eastAsia="Batang" w:hAnsi="Times"/>
          <w:szCs w:val="24"/>
          <w:lang w:eastAsia="en-US"/>
        </w:rPr>
      </w:pPr>
    </w:p>
    <w:p w14:paraId="0719D1BC"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highlight w:val="green"/>
          <w:lang w:eastAsia="en-US"/>
        </w:rPr>
        <w:t>Agreement</w:t>
      </w:r>
    </w:p>
    <w:p w14:paraId="048FC549"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lang w:eastAsia="en-US"/>
        </w:rPr>
        <w:t>Further study the feasibility of large frequency shift (large FS, i.e. between DL/UL spectrum of an FDD band) for device 2a considering at least following aspects.</w:t>
      </w:r>
    </w:p>
    <w:p w14:paraId="1A902689" w14:textId="77777777" w:rsidR="000C0EEB" w:rsidRPr="000C0EEB" w:rsidRDefault="000C0EEB" w:rsidP="000C0EEB">
      <w:pPr>
        <w:widowControl w:val="0"/>
        <w:numPr>
          <w:ilvl w:val="0"/>
          <w:numId w:val="282"/>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Power consumption characteristics</w:t>
      </w:r>
    </w:p>
    <w:p w14:paraId="27232545" w14:textId="77777777" w:rsidR="000C0EEB" w:rsidRPr="000C0EEB" w:rsidRDefault="000C0EEB" w:rsidP="000C0EEB">
      <w:pPr>
        <w:widowControl w:val="0"/>
        <w:numPr>
          <w:ilvl w:val="0"/>
          <w:numId w:val="282"/>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Frequency shift range and granularity</w:t>
      </w:r>
    </w:p>
    <w:p w14:paraId="0A599732" w14:textId="77777777" w:rsidR="000C0EEB" w:rsidRPr="000C0EEB" w:rsidRDefault="000C0EEB" w:rsidP="000C0EEB">
      <w:pPr>
        <w:widowControl w:val="0"/>
        <w:numPr>
          <w:ilvl w:val="0"/>
          <w:numId w:val="282"/>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Image suppression or SSB backscatter for large FS</w:t>
      </w:r>
    </w:p>
    <w:p w14:paraId="2A0A0573" w14:textId="77777777" w:rsidR="000C0EEB" w:rsidRPr="000C0EEB" w:rsidRDefault="000C0EEB" w:rsidP="000C0EEB">
      <w:pPr>
        <w:widowControl w:val="0"/>
        <w:numPr>
          <w:ilvl w:val="0"/>
          <w:numId w:val="281"/>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IF carrier frequency accuracy</w:t>
      </w:r>
    </w:p>
    <w:p w14:paraId="5D7FCDAA" w14:textId="77777777" w:rsidR="000C0EEB" w:rsidRPr="000C0EEB" w:rsidRDefault="000C0EEB" w:rsidP="000C0EEB">
      <w:pPr>
        <w:widowControl w:val="0"/>
        <w:numPr>
          <w:ilvl w:val="0"/>
          <w:numId w:val="281"/>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hint="eastAsia"/>
          <w:szCs w:val="24"/>
          <w:lang w:eastAsia="en-US"/>
        </w:rPr>
        <w:t>H</w:t>
      </w:r>
      <w:r w:rsidRPr="000C0EEB">
        <w:rPr>
          <w:rFonts w:ascii="Times" w:eastAsia="Batang" w:hAnsi="Times"/>
          <w:szCs w:val="24"/>
          <w:lang w:eastAsia="en-US"/>
        </w:rPr>
        <w:t>armonics suppression</w:t>
      </w:r>
    </w:p>
    <w:p w14:paraId="0B01D824" w14:textId="77777777" w:rsidR="000C0EEB" w:rsidRPr="000C0EEB" w:rsidRDefault="000C0EEB" w:rsidP="000C0EEB">
      <w:pPr>
        <w:widowControl w:val="0"/>
        <w:overflowPunct/>
        <w:spacing w:after="0"/>
        <w:jc w:val="both"/>
        <w:textAlignment w:val="auto"/>
        <w:rPr>
          <w:rFonts w:ascii="Times" w:eastAsia="Batang" w:hAnsi="Times"/>
          <w:szCs w:val="24"/>
          <w:lang w:eastAsia="en-US"/>
        </w:rPr>
      </w:pPr>
      <w:r w:rsidRPr="000C0EEB">
        <w:rPr>
          <w:rFonts w:ascii="Times" w:eastAsia="Batang" w:hAnsi="Times" w:hint="eastAsia"/>
          <w:szCs w:val="24"/>
          <w:lang w:eastAsia="en-US"/>
        </w:rPr>
        <w:t>N</w:t>
      </w:r>
      <w:r w:rsidRPr="000C0EEB">
        <w:rPr>
          <w:rFonts w:ascii="Times" w:eastAsia="Batang" w:hAnsi="Times"/>
          <w:szCs w:val="24"/>
          <w:lang w:eastAsia="en-US"/>
        </w:rPr>
        <w:t xml:space="preserve">ote: the </w:t>
      </w:r>
      <w:r w:rsidRPr="000C0EEB">
        <w:rPr>
          <w:rFonts w:ascii="Times" w:eastAsia="Batang" w:hAnsi="Times"/>
          <w:bCs/>
          <w:szCs w:val="24"/>
          <w:lang w:eastAsia="en-US"/>
        </w:rPr>
        <w:t xml:space="preserve">necessity </w:t>
      </w:r>
      <w:r w:rsidRPr="000C0EEB">
        <w:rPr>
          <w:rFonts w:ascii="Times" w:eastAsia="Batang" w:hAnsi="Times"/>
          <w:szCs w:val="24"/>
          <w:lang w:eastAsia="en-US"/>
        </w:rPr>
        <w:t>(including applicable potential scenarios) of large FS can still be discussed in other agendas of the SI</w:t>
      </w:r>
    </w:p>
    <w:p w14:paraId="3F1101D1" w14:textId="77777777" w:rsidR="000C0EEB" w:rsidRPr="000C0EEB" w:rsidRDefault="000C0EEB" w:rsidP="000C0EEB">
      <w:pPr>
        <w:overflowPunct/>
        <w:autoSpaceDE/>
        <w:autoSpaceDN/>
        <w:adjustRightInd/>
        <w:spacing w:after="0"/>
        <w:textAlignment w:val="auto"/>
        <w:rPr>
          <w:rFonts w:ascii="Times" w:eastAsia="Batang" w:hAnsi="Times"/>
          <w:szCs w:val="24"/>
          <w:lang w:val="en-US" w:eastAsia="x-none"/>
        </w:rPr>
      </w:pPr>
    </w:p>
    <w:p w14:paraId="0A7F7570" w14:textId="77777777" w:rsidR="000C0EEB" w:rsidRPr="000C0EEB" w:rsidRDefault="000C0EEB" w:rsidP="000C0EEB">
      <w:pPr>
        <w:overflowPunct/>
        <w:autoSpaceDE/>
        <w:autoSpaceDN/>
        <w:adjustRightInd/>
        <w:spacing w:after="0"/>
        <w:textAlignment w:val="auto"/>
        <w:rPr>
          <w:rFonts w:ascii="Times" w:eastAsia="Batang" w:hAnsi="Times"/>
          <w:szCs w:val="24"/>
          <w:lang w:val="en-US" w:eastAsia="x-none"/>
        </w:rPr>
      </w:pPr>
    </w:p>
    <w:p w14:paraId="56C8FA3D"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highlight w:val="green"/>
          <w:lang w:eastAsia="en-US"/>
        </w:rPr>
        <w:lastRenderedPageBreak/>
        <w:t>Agreement</w:t>
      </w:r>
    </w:p>
    <w:p w14:paraId="7734EAF8" w14:textId="77777777" w:rsidR="000C0EEB" w:rsidRPr="000C0EEB" w:rsidRDefault="000C0EEB" w:rsidP="000C0EEB">
      <w:pPr>
        <w:overflowPunct/>
        <w:autoSpaceDE/>
        <w:autoSpaceDN/>
        <w:adjustRightInd/>
        <w:spacing w:after="0"/>
        <w:textAlignment w:val="auto"/>
        <w:rPr>
          <w:rFonts w:ascii="Times" w:eastAsia="Batang" w:hAnsi="Times"/>
          <w:b/>
          <w:bCs/>
          <w:szCs w:val="24"/>
          <w:lang w:eastAsia="en-US"/>
        </w:rPr>
      </w:pPr>
      <w:r w:rsidRPr="000C0EEB">
        <w:rPr>
          <w:rFonts w:ascii="Times" w:eastAsia="Batang" w:hAnsi="Times"/>
          <w:b/>
          <w:bCs/>
          <w:szCs w:val="24"/>
          <w:lang w:eastAsia="en-US"/>
        </w:rPr>
        <w:t>Study device 2b architecture with ZIF receiver with following blocks.</w:t>
      </w:r>
    </w:p>
    <w:p w14:paraId="4427331D"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Antenna </w:t>
      </w:r>
      <w:r w:rsidRPr="000C0EEB">
        <w:rPr>
          <w:rFonts w:ascii="Times" w:eastAsia="Batang" w:hAnsi="Times"/>
          <w:szCs w:val="24"/>
          <w:lang w:eastAsia="en-US"/>
        </w:rPr>
        <w:t>could be either shared or separate for RF energy harvester (if present) and receiver/transmitter.</w:t>
      </w:r>
    </w:p>
    <w:p w14:paraId="2EE0C5AA"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Matching network</w:t>
      </w:r>
      <w:r w:rsidRPr="000C0EEB">
        <w:rPr>
          <w:rFonts w:ascii="Times" w:eastAsia="Batang" w:hAnsi="Times"/>
          <w:szCs w:val="24"/>
          <w:lang w:eastAsia="en-US"/>
        </w:rPr>
        <w:t xml:space="preserve"> is to match impedance between antenna and other components (including RF energy harvester (if present) and receiver related blocks).</w:t>
      </w:r>
    </w:p>
    <w:p w14:paraId="000BD457"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harvester </w:t>
      </w:r>
      <w:r w:rsidRPr="000C0EEB">
        <w:rPr>
          <w:rFonts w:ascii="Times" w:eastAsia="Batang" w:hAnsi="Times"/>
          <w:szCs w:val="24"/>
          <w:lang w:eastAsia="en-US"/>
        </w:rPr>
        <w:t>for harvesting energy</w:t>
      </w:r>
      <w:r w:rsidRPr="000C0EEB">
        <w:rPr>
          <w:rFonts w:ascii="Times" w:eastAsia="Batang" w:hAnsi="Times"/>
          <w:b/>
          <w:bCs/>
          <w:szCs w:val="24"/>
          <w:lang w:eastAsia="en-US"/>
        </w:rPr>
        <w:t xml:space="preserve"> </w:t>
      </w:r>
      <w:r w:rsidRPr="000C0EEB">
        <w:rPr>
          <w:rFonts w:ascii="Times" w:eastAsia="Batang" w:hAnsi="Times"/>
          <w:szCs w:val="24"/>
          <w:lang w:eastAsia="en-US"/>
        </w:rPr>
        <w:t>from e.g., RF signal, solar, vibration/movement, temperature difference, etc</w:t>
      </w:r>
    </w:p>
    <w:p w14:paraId="60DDCF51"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storage </w:t>
      </w:r>
      <w:r w:rsidRPr="000C0EEB">
        <w:rPr>
          <w:rFonts w:ascii="Times" w:eastAsia="Batang" w:hAnsi="Times"/>
          <w:szCs w:val="24"/>
          <w:lang w:eastAsia="en-US"/>
        </w:rPr>
        <w:t>(e.g., capacitor) stores harvested energy from energy harvester.</w:t>
      </w:r>
    </w:p>
    <w:p w14:paraId="38673BBB"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Power management unit (PMU)</w:t>
      </w:r>
      <w:r w:rsidRPr="000C0EEB">
        <w:rPr>
          <w:rFonts w:ascii="Times" w:eastAsia="Batang" w:hAnsi="Times"/>
          <w:szCs w:val="24"/>
          <w:lang w:eastAsia="en-US"/>
        </w:rPr>
        <w:t xml:space="preserve"> manages storing energy to energy storage from energy harvester and suppling power to active component blocks which needs power supply.</w:t>
      </w:r>
    </w:p>
    <w:p w14:paraId="6B6B4C39"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Digital BB logic </w:t>
      </w:r>
      <w:r w:rsidRPr="000C0EEB">
        <w:rPr>
          <w:rFonts w:ascii="Times" w:eastAsia="Batang" w:hAnsi="Times"/>
          <w:szCs w:val="24"/>
          <w:lang w:eastAsia="en-US"/>
        </w:rPr>
        <w:t>includes functional blocks like encoder, detector, decoder, controller, etc.</w:t>
      </w:r>
    </w:p>
    <w:p w14:paraId="0E581801"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Memory</w:t>
      </w:r>
      <w:r w:rsidRPr="000C0EEB">
        <w:rPr>
          <w:rFonts w:ascii="Times" w:eastAsia="Batang" w:hAnsi="Times"/>
          <w:szCs w:val="24"/>
          <w:lang w:eastAsia="en-US"/>
        </w:rPr>
        <w:t xml:space="preserve"> can</w:t>
      </w:r>
      <w:r w:rsidRPr="000C0EEB">
        <w:rPr>
          <w:rFonts w:ascii="Times" w:eastAsia="Batang" w:hAnsi="Times"/>
          <w:b/>
          <w:bCs/>
          <w:szCs w:val="24"/>
          <w:lang w:eastAsia="en-US"/>
        </w:rPr>
        <w:t xml:space="preserve"> </w:t>
      </w:r>
      <w:r w:rsidRPr="000C0EEB">
        <w:rPr>
          <w:rFonts w:ascii="Times" w:eastAsia="Batang" w:hAnsi="Times"/>
          <w:szCs w:val="24"/>
          <w:lang w:eastAsia="en-US"/>
        </w:rPr>
        <w:t>include two types of memory: 1) Non-Volatile Memory (NVM) such as EEPROM for permanently storing device ID, etc, and 2) registers for temporarily keeping any information required for its operation only while energy is available in energy storage.</w:t>
      </w:r>
    </w:p>
    <w:p w14:paraId="649D840D"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Clock generator</w:t>
      </w:r>
      <w:r w:rsidRPr="000C0EEB">
        <w:rPr>
          <w:rFonts w:ascii="Times" w:eastAsia="Batang" w:hAnsi="Times"/>
          <w:szCs w:val="24"/>
          <w:lang w:eastAsia="en-US"/>
        </w:rPr>
        <w:t xml:space="preserve"> provides required clock signal(s).</w:t>
      </w:r>
    </w:p>
    <w:p w14:paraId="09DFCE94"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Local oscillator (LO) </w:t>
      </w:r>
      <w:r w:rsidRPr="000C0EEB">
        <w:rPr>
          <w:rFonts w:ascii="Times" w:eastAsia="Batang" w:hAnsi="Times"/>
          <w:szCs w:val="24"/>
          <w:lang w:eastAsia="en-US"/>
        </w:rPr>
        <w:t>for generating carrier frequency for Tx and Rx</w:t>
      </w:r>
    </w:p>
    <w:p w14:paraId="6A04ADCC"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FFS: PLL/FLL</w:t>
      </w:r>
    </w:p>
    <w:p w14:paraId="508C677D"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hint="eastAsia"/>
          <w:b/>
          <w:bCs/>
          <w:szCs w:val="24"/>
          <w:lang w:eastAsia="en-US"/>
        </w:rPr>
        <w:t>F</w:t>
      </w:r>
      <w:r w:rsidRPr="000C0EEB">
        <w:rPr>
          <w:rFonts w:ascii="Times" w:eastAsia="Batang" w:hAnsi="Times"/>
          <w:b/>
          <w:bCs/>
          <w:szCs w:val="24"/>
          <w:lang w:eastAsia="en-US"/>
        </w:rPr>
        <w:t>FS: one LO or separate LOs for Tx and Rx</w:t>
      </w:r>
    </w:p>
    <w:p w14:paraId="356B1455"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Reception related blocks</w:t>
      </w:r>
    </w:p>
    <w:p w14:paraId="67F7C643"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RF BPF</w:t>
      </w:r>
      <w:r w:rsidRPr="000C0EEB">
        <w:rPr>
          <w:rFonts w:ascii="Times" w:eastAsia="Batang" w:hAnsi="Times"/>
          <w:szCs w:val="24"/>
          <w:lang w:eastAsia="en-US"/>
        </w:rPr>
        <w:t xml:space="preserve"> filter for improving selectivity.</w:t>
      </w:r>
    </w:p>
    <w:p w14:paraId="277DD9D3"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 RAN4 RF requirement (if any, e.g., ACS) and peak power consumption target also need to be considered.</w:t>
      </w:r>
    </w:p>
    <w:p w14:paraId="221A3332"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szCs w:val="24"/>
          <w:lang w:eastAsia="en-US"/>
        </w:rPr>
        <w:t>FFS:</w:t>
      </w:r>
      <w:r w:rsidRPr="000C0EEB">
        <w:rPr>
          <w:rFonts w:ascii="Times" w:eastAsia="Batang" w:hAnsi="Times"/>
          <w:b/>
          <w:bCs/>
          <w:szCs w:val="24"/>
          <w:lang w:eastAsia="en-US"/>
        </w:rPr>
        <w:t xml:space="preserve"> LNA</w:t>
      </w:r>
      <w:r w:rsidRPr="000C0EEB">
        <w:rPr>
          <w:rFonts w:ascii="Times" w:eastAsia="Batang" w:hAnsi="Times"/>
          <w:szCs w:val="24"/>
          <w:lang w:eastAsia="en-US"/>
        </w:rPr>
        <w:t xml:space="preserve"> for improving signal strength and sensitivity of receiver.</w:t>
      </w:r>
    </w:p>
    <w:p w14:paraId="622AB9D6"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hint="eastAsia"/>
          <w:b/>
          <w:bCs/>
          <w:szCs w:val="24"/>
          <w:lang w:eastAsia="ko-KR"/>
        </w:rPr>
        <w:t>Mixer</w:t>
      </w:r>
      <w:r w:rsidRPr="000C0EEB">
        <w:rPr>
          <w:rFonts w:ascii="Times" w:eastAsia="Batang" w:hAnsi="Times"/>
          <w:b/>
          <w:bCs/>
          <w:szCs w:val="24"/>
          <w:lang w:eastAsia="ko-KR"/>
        </w:rPr>
        <w:t xml:space="preserve"> </w:t>
      </w:r>
      <w:r w:rsidRPr="000C0EEB">
        <w:rPr>
          <w:rFonts w:ascii="Times" w:eastAsia="Batang" w:hAnsi="Times"/>
          <w:szCs w:val="24"/>
          <w:lang w:eastAsia="ko-KR"/>
        </w:rPr>
        <w:t xml:space="preserve">down converts RF signal to BB stage. </w:t>
      </w:r>
    </w:p>
    <w:p w14:paraId="1C283B2F"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szCs w:val="24"/>
          <w:lang w:eastAsia="en-US"/>
        </w:rPr>
        <w:t>Depending on implementation, there could be one or two mixers for Rx and Tx</w:t>
      </w:r>
    </w:p>
    <w:p w14:paraId="4E7337E4"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ko-KR"/>
        </w:rPr>
        <w:t>BB</w:t>
      </w:r>
      <w:r w:rsidRPr="000C0EEB">
        <w:rPr>
          <w:rFonts w:ascii="Times" w:eastAsia="Batang" w:hAnsi="Times" w:hint="eastAsia"/>
          <w:b/>
          <w:bCs/>
          <w:szCs w:val="24"/>
          <w:lang w:eastAsia="ko-KR"/>
        </w:rPr>
        <w:t xml:space="preserve"> </w:t>
      </w:r>
      <w:r w:rsidRPr="000C0EEB">
        <w:rPr>
          <w:rFonts w:ascii="Times" w:eastAsia="Batang" w:hAnsi="Times"/>
          <w:b/>
          <w:bCs/>
          <w:szCs w:val="24"/>
          <w:lang w:eastAsia="ko-KR"/>
        </w:rPr>
        <w:t xml:space="preserve">amplifier </w:t>
      </w:r>
      <w:r w:rsidRPr="000C0EEB">
        <w:rPr>
          <w:rFonts w:ascii="Times" w:eastAsia="Batang" w:hAnsi="Times"/>
          <w:szCs w:val="24"/>
          <w:lang w:eastAsia="ko-KR"/>
        </w:rPr>
        <w:t>amplifies BB signal</w:t>
      </w:r>
    </w:p>
    <w:p w14:paraId="3533FA0C" w14:textId="77777777" w:rsidR="000C0EEB" w:rsidRPr="000C0EEB" w:rsidRDefault="000C0EEB" w:rsidP="000C0EEB">
      <w:pPr>
        <w:widowControl w:val="0"/>
        <w:numPr>
          <w:ilvl w:val="1"/>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BB LPF </w:t>
      </w:r>
      <w:r w:rsidRPr="000C0EEB">
        <w:rPr>
          <w:rFonts w:ascii="Times" w:eastAsia="Batang" w:hAnsi="Times"/>
          <w:szCs w:val="24"/>
          <w:lang w:eastAsia="en-US"/>
        </w:rPr>
        <w:t>can filter out undesired frequency components to improve input signal quality to comparator/ADC.</w:t>
      </w:r>
    </w:p>
    <w:p w14:paraId="260C7E7F" w14:textId="77777777" w:rsidR="000C0EEB" w:rsidRPr="000C0EEB" w:rsidRDefault="000C0EEB" w:rsidP="000C0EEB">
      <w:pPr>
        <w:widowControl w:val="0"/>
        <w:numPr>
          <w:ilvl w:val="2"/>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w:t>
      </w:r>
    </w:p>
    <w:p w14:paraId="485D8356"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Comparator or N-bit ADC</w:t>
      </w:r>
    </w:p>
    <w:p w14:paraId="468452BC"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Transmission related blocks</w:t>
      </w:r>
    </w:p>
    <w:p w14:paraId="5D66BDA1"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Tx Modulator</w:t>
      </w:r>
      <w:r w:rsidRPr="000C0EEB">
        <w:rPr>
          <w:rFonts w:ascii="Times" w:eastAsia="Batang" w:hAnsi="Times"/>
          <w:szCs w:val="24"/>
          <w:lang w:eastAsia="en-US"/>
        </w:rPr>
        <w:t>: baseband bits are modulated according to modulation scheme. This block could be the part of BB logic.</w:t>
      </w:r>
    </w:p>
    <w:p w14:paraId="4985A054"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Digital to Analog Converter (DAC) </w:t>
      </w:r>
      <w:r w:rsidRPr="000C0EEB">
        <w:rPr>
          <w:rFonts w:ascii="Times" w:eastAsia="Batang" w:hAnsi="Times"/>
          <w:szCs w:val="24"/>
          <w:lang w:eastAsia="en-US"/>
        </w:rPr>
        <w:t>converts digital signal to analog signal.</w:t>
      </w:r>
    </w:p>
    <w:p w14:paraId="2664A45D"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Low pass filter</w:t>
      </w:r>
      <w:r w:rsidRPr="000C0EEB">
        <w:rPr>
          <w:rFonts w:ascii="Times" w:eastAsia="Batang" w:hAnsi="Times"/>
          <w:szCs w:val="24"/>
          <w:lang w:eastAsia="en-US"/>
        </w:rPr>
        <w:t xml:space="preserve"> for filtering out undesired signal</w:t>
      </w:r>
    </w:p>
    <w:p w14:paraId="7E024232"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Mixer</w:t>
      </w:r>
      <w:r w:rsidRPr="000C0EEB">
        <w:rPr>
          <w:rFonts w:ascii="Times" w:eastAsia="Batang" w:hAnsi="Times"/>
          <w:szCs w:val="24"/>
          <w:lang w:eastAsia="en-US"/>
        </w:rPr>
        <w:t xml:space="preserve"> performs up converting baseband signal to RF range.</w:t>
      </w:r>
    </w:p>
    <w:p w14:paraId="37B28422"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FFS: Power amplifier (PA) </w:t>
      </w:r>
      <w:r w:rsidRPr="000C0EEB">
        <w:rPr>
          <w:rFonts w:ascii="Times" w:eastAsia="Batang" w:hAnsi="Times"/>
          <w:szCs w:val="24"/>
          <w:lang w:eastAsia="en-US"/>
        </w:rPr>
        <w:t>amplifies tx signal, if present</w:t>
      </w:r>
    </w:p>
    <w:p w14:paraId="5683CB84"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Details on transmitter related blocks depends on e.g., waveform/modulation, etc</w:t>
      </w:r>
    </w:p>
    <w:p w14:paraId="19236584" w14:textId="77777777" w:rsidR="000C0EEB" w:rsidRPr="000C0EEB" w:rsidRDefault="000C0EEB" w:rsidP="000C0EEB">
      <w:pPr>
        <w:overflowPunct/>
        <w:autoSpaceDE/>
        <w:autoSpaceDN/>
        <w:adjustRightInd/>
        <w:spacing w:after="0"/>
        <w:textAlignment w:val="auto"/>
        <w:rPr>
          <w:rFonts w:ascii="Times" w:eastAsia="Batang" w:hAnsi="Times"/>
          <w:szCs w:val="24"/>
          <w:lang w:eastAsia="en-US"/>
        </w:rPr>
      </w:pPr>
    </w:p>
    <w:p w14:paraId="7DFA3544" w14:textId="4756F1B3" w:rsidR="000C0EEB" w:rsidRPr="000C0EEB" w:rsidRDefault="000C0EEB" w:rsidP="000C0EEB">
      <w:pPr>
        <w:overflowPunct/>
        <w:autoSpaceDE/>
        <w:autoSpaceDN/>
        <w:adjustRightInd/>
        <w:spacing w:after="0"/>
        <w:textAlignment w:val="auto"/>
        <w:rPr>
          <w:rFonts w:ascii="Times" w:eastAsia="Batang" w:hAnsi="Times"/>
          <w:szCs w:val="24"/>
          <w:lang w:eastAsia="en-US"/>
        </w:rPr>
      </w:pPr>
      <w:r w:rsidRPr="000C0EEB">
        <w:rPr>
          <w:rFonts w:ascii="Times" w:eastAsia="Batang" w:hAnsi="Times"/>
          <w:noProof/>
          <w:szCs w:val="24"/>
          <w:lang w:eastAsia="en-US"/>
        </w:rPr>
        <w:drawing>
          <wp:inline distT="0" distB="0" distL="0" distR="0" wp14:anchorId="15F7C6D8" wp14:editId="3B541E4F">
            <wp:extent cx="6125210" cy="3276600"/>
            <wp:effectExtent l="0" t="0" r="8890" b="0"/>
            <wp:docPr id="946454838" name="图片 2"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54838" name="图片 2" descr="图示, 示意图&#10;&#10;描述已自动生成"/>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5210" cy="3276600"/>
                    </a:xfrm>
                    <a:prstGeom prst="rect">
                      <a:avLst/>
                    </a:prstGeom>
                    <a:noFill/>
                    <a:ln>
                      <a:noFill/>
                    </a:ln>
                  </pic:spPr>
                </pic:pic>
              </a:graphicData>
            </a:graphic>
          </wp:inline>
        </w:drawing>
      </w:r>
    </w:p>
    <w:p w14:paraId="02DA7A60" w14:textId="77777777" w:rsidR="000C0EEB" w:rsidRPr="000C0EEB" w:rsidRDefault="000C0EEB" w:rsidP="000C0EEB">
      <w:pPr>
        <w:overflowPunct/>
        <w:autoSpaceDE/>
        <w:autoSpaceDN/>
        <w:adjustRightInd/>
        <w:spacing w:after="0"/>
        <w:textAlignment w:val="auto"/>
        <w:rPr>
          <w:rFonts w:ascii="Times" w:eastAsia="Batang" w:hAnsi="Times"/>
          <w:szCs w:val="24"/>
          <w:lang w:eastAsia="en-US"/>
        </w:rPr>
      </w:pPr>
    </w:p>
    <w:p w14:paraId="12957458" w14:textId="77777777" w:rsidR="000C0EEB" w:rsidRPr="000C0EEB" w:rsidRDefault="000C0EEB" w:rsidP="000C0EEB">
      <w:pPr>
        <w:overflowPunct/>
        <w:autoSpaceDE/>
        <w:autoSpaceDN/>
        <w:adjustRightInd/>
        <w:spacing w:after="0"/>
        <w:textAlignment w:val="auto"/>
        <w:rPr>
          <w:rFonts w:ascii="Times" w:eastAsia="Batang" w:hAnsi="Times"/>
          <w:szCs w:val="24"/>
          <w:lang w:val="en-US" w:eastAsia="x-none"/>
        </w:rPr>
      </w:pPr>
    </w:p>
    <w:p w14:paraId="0A9D01AE" w14:textId="77777777" w:rsidR="000C0EEB" w:rsidRPr="000C0EEB" w:rsidRDefault="000C0EEB" w:rsidP="000C0EEB">
      <w:pPr>
        <w:overflowPunct/>
        <w:autoSpaceDE/>
        <w:autoSpaceDN/>
        <w:adjustRightInd/>
        <w:spacing w:after="0"/>
        <w:textAlignment w:val="auto"/>
        <w:rPr>
          <w:rFonts w:ascii="Times" w:eastAsia="Batang" w:hAnsi="Times"/>
          <w:szCs w:val="24"/>
          <w:lang w:val="en-US" w:eastAsia="x-none"/>
        </w:rPr>
      </w:pPr>
    </w:p>
    <w:p w14:paraId="4456330C" w14:textId="77777777" w:rsidR="000C0EEB" w:rsidRPr="000C0EEB" w:rsidRDefault="000C0EEB" w:rsidP="000C0EEB">
      <w:pPr>
        <w:overflowPunct/>
        <w:autoSpaceDE/>
        <w:autoSpaceDN/>
        <w:adjustRightInd/>
        <w:spacing w:after="0"/>
        <w:textAlignment w:val="auto"/>
        <w:rPr>
          <w:rFonts w:ascii="Times" w:eastAsia="Batang" w:hAnsi="Times"/>
          <w:bCs/>
          <w:szCs w:val="24"/>
          <w:lang w:eastAsia="en-US"/>
        </w:rPr>
      </w:pPr>
      <w:r w:rsidRPr="000C0EEB">
        <w:rPr>
          <w:rFonts w:ascii="Times" w:eastAsia="Batang" w:hAnsi="Times"/>
          <w:bCs/>
          <w:szCs w:val="24"/>
          <w:highlight w:val="green"/>
          <w:lang w:eastAsia="en-US"/>
        </w:rPr>
        <w:t>Agreement</w:t>
      </w:r>
    </w:p>
    <w:p w14:paraId="39F12E19" w14:textId="77777777" w:rsidR="000C0EEB" w:rsidRPr="000C0EEB" w:rsidRDefault="000C0EEB" w:rsidP="000C0EEB">
      <w:pPr>
        <w:overflowPunct/>
        <w:autoSpaceDE/>
        <w:autoSpaceDN/>
        <w:adjustRightInd/>
        <w:spacing w:after="0"/>
        <w:textAlignment w:val="auto"/>
        <w:rPr>
          <w:rFonts w:ascii="Times" w:eastAsia="Batang" w:hAnsi="Times"/>
          <w:b/>
          <w:bCs/>
          <w:szCs w:val="24"/>
          <w:lang w:eastAsia="en-US"/>
        </w:rPr>
      </w:pPr>
      <w:r w:rsidRPr="000C0EEB">
        <w:rPr>
          <w:rFonts w:ascii="Times" w:eastAsia="Batang" w:hAnsi="Times"/>
          <w:b/>
          <w:bCs/>
          <w:szCs w:val="24"/>
          <w:lang w:eastAsia="en-US"/>
        </w:rPr>
        <w:t>Study device 2b architecture with IF-ED receiver with following blocks.</w:t>
      </w:r>
    </w:p>
    <w:p w14:paraId="74824DA5"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lastRenderedPageBreak/>
        <w:t xml:space="preserve">Antenna </w:t>
      </w:r>
      <w:r w:rsidRPr="000C0EEB">
        <w:rPr>
          <w:rFonts w:ascii="Times" w:eastAsia="Batang" w:hAnsi="Times"/>
          <w:szCs w:val="24"/>
          <w:lang w:eastAsia="en-US"/>
        </w:rPr>
        <w:t>could be either shared or separate for RF energy harvester (if present) and receiver/transmitter.</w:t>
      </w:r>
    </w:p>
    <w:p w14:paraId="45E9A79B"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Matching network</w:t>
      </w:r>
      <w:r w:rsidRPr="000C0EEB">
        <w:rPr>
          <w:rFonts w:ascii="Times" w:eastAsia="Batang" w:hAnsi="Times"/>
          <w:szCs w:val="24"/>
          <w:lang w:eastAsia="en-US"/>
        </w:rPr>
        <w:t xml:space="preserve"> is to match impedance between antenna and other components (including RF energy harvester (if present) and receiver related blocks).</w:t>
      </w:r>
    </w:p>
    <w:p w14:paraId="2FCFB81B"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harvester </w:t>
      </w:r>
      <w:r w:rsidRPr="000C0EEB">
        <w:rPr>
          <w:rFonts w:ascii="Times" w:eastAsia="Batang" w:hAnsi="Times"/>
          <w:szCs w:val="24"/>
          <w:lang w:eastAsia="en-US"/>
        </w:rPr>
        <w:t>for harvesting energy</w:t>
      </w:r>
      <w:r w:rsidRPr="000C0EEB">
        <w:rPr>
          <w:rFonts w:ascii="Times" w:eastAsia="Batang" w:hAnsi="Times"/>
          <w:b/>
          <w:bCs/>
          <w:szCs w:val="24"/>
          <w:lang w:eastAsia="en-US"/>
        </w:rPr>
        <w:t xml:space="preserve"> </w:t>
      </w:r>
      <w:r w:rsidRPr="000C0EEB">
        <w:rPr>
          <w:rFonts w:ascii="Times" w:eastAsia="Batang" w:hAnsi="Times"/>
          <w:szCs w:val="24"/>
          <w:lang w:eastAsia="en-US"/>
        </w:rPr>
        <w:t>from e.g., RF signal, solar, vibration/movement, temperature difference, etc</w:t>
      </w:r>
    </w:p>
    <w:p w14:paraId="4ED6B2A2"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Energy storage </w:t>
      </w:r>
      <w:r w:rsidRPr="000C0EEB">
        <w:rPr>
          <w:rFonts w:ascii="Times" w:eastAsia="Batang" w:hAnsi="Times"/>
          <w:szCs w:val="24"/>
          <w:lang w:eastAsia="en-US"/>
        </w:rPr>
        <w:t>(e.g., capacitor) stores harvested energy from energy harvester.</w:t>
      </w:r>
    </w:p>
    <w:p w14:paraId="1D8FCDFD"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Power management unit (PMU)</w:t>
      </w:r>
      <w:r w:rsidRPr="000C0EEB">
        <w:rPr>
          <w:rFonts w:ascii="Times" w:eastAsia="Batang" w:hAnsi="Times"/>
          <w:szCs w:val="24"/>
          <w:lang w:eastAsia="en-US"/>
        </w:rPr>
        <w:t xml:space="preserve"> manages storing energy to energy storage from energy harvester and suppling power to active component blocks which needs power supply.</w:t>
      </w:r>
    </w:p>
    <w:p w14:paraId="30DE3449"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Digital BB logic </w:t>
      </w:r>
      <w:r w:rsidRPr="000C0EEB">
        <w:rPr>
          <w:rFonts w:ascii="Times" w:eastAsia="Batang" w:hAnsi="Times"/>
          <w:szCs w:val="24"/>
          <w:lang w:eastAsia="en-US"/>
        </w:rPr>
        <w:t>includes functional blocks like encoder, decoder, controller, etc.</w:t>
      </w:r>
    </w:p>
    <w:p w14:paraId="57889209"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Memory</w:t>
      </w:r>
      <w:r w:rsidRPr="000C0EEB">
        <w:rPr>
          <w:rFonts w:ascii="Times" w:eastAsia="Batang" w:hAnsi="Times"/>
          <w:szCs w:val="24"/>
          <w:lang w:eastAsia="en-US"/>
        </w:rPr>
        <w:t xml:space="preserve"> can</w:t>
      </w:r>
      <w:r w:rsidRPr="000C0EEB">
        <w:rPr>
          <w:rFonts w:ascii="Times" w:eastAsia="Batang" w:hAnsi="Times"/>
          <w:b/>
          <w:bCs/>
          <w:szCs w:val="24"/>
          <w:lang w:eastAsia="en-US"/>
        </w:rPr>
        <w:t xml:space="preserve"> </w:t>
      </w:r>
      <w:r w:rsidRPr="000C0EEB">
        <w:rPr>
          <w:rFonts w:ascii="Times" w:eastAsia="Batang" w:hAnsi="Times"/>
          <w:szCs w:val="24"/>
          <w:lang w:eastAsia="en-US"/>
        </w:rPr>
        <w:t>include two types of memory: 1) Non-Volatile Memory (NVM) such as EEPROM for permanently storing device ID, etc, and 2) registers for temporarily keeping any information required for its operation only while energy is available in energy storage.</w:t>
      </w:r>
    </w:p>
    <w:p w14:paraId="2D5741FB"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Clock generator</w:t>
      </w:r>
      <w:r w:rsidRPr="000C0EEB">
        <w:rPr>
          <w:rFonts w:ascii="Times" w:eastAsia="Batang" w:hAnsi="Times"/>
          <w:szCs w:val="24"/>
          <w:lang w:eastAsia="en-US"/>
        </w:rPr>
        <w:t xml:space="preserve"> provides required clock signal(s).</w:t>
      </w:r>
    </w:p>
    <w:p w14:paraId="078B0471"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Local oscillator (LO) </w:t>
      </w:r>
      <w:r w:rsidRPr="000C0EEB">
        <w:rPr>
          <w:rFonts w:ascii="Times" w:eastAsia="Batang" w:hAnsi="Times"/>
          <w:szCs w:val="24"/>
          <w:lang w:eastAsia="en-US"/>
        </w:rPr>
        <w:t>for generating carrier frequency for Tx, or for generating carrier frequency offset by the IF for Rx</w:t>
      </w:r>
    </w:p>
    <w:p w14:paraId="7B3616BF"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FFS: PLL/FLL</w:t>
      </w:r>
    </w:p>
    <w:p w14:paraId="6513AA53"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hint="eastAsia"/>
          <w:b/>
          <w:bCs/>
          <w:szCs w:val="24"/>
          <w:lang w:eastAsia="en-US"/>
        </w:rPr>
        <w:t>F</w:t>
      </w:r>
      <w:r w:rsidRPr="000C0EEB">
        <w:rPr>
          <w:rFonts w:ascii="Times" w:eastAsia="Batang" w:hAnsi="Times"/>
          <w:b/>
          <w:bCs/>
          <w:szCs w:val="24"/>
          <w:lang w:eastAsia="en-US"/>
        </w:rPr>
        <w:t>FS: one LO or separate LOs for Tx and Rx</w:t>
      </w:r>
    </w:p>
    <w:p w14:paraId="3E7A259E"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Reception related blocks</w:t>
      </w:r>
    </w:p>
    <w:p w14:paraId="6F01F4B7"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RF BPF</w:t>
      </w:r>
      <w:r w:rsidRPr="000C0EEB">
        <w:rPr>
          <w:rFonts w:ascii="Times" w:eastAsia="Batang" w:hAnsi="Times"/>
          <w:szCs w:val="24"/>
          <w:lang w:eastAsia="en-US"/>
        </w:rPr>
        <w:t xml:space="preserve"> filter for improving selectivity.</w:t>
      </w:r>
    </w:p>
    <w:p w14:paraId="3915F3E9"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 RAN4 RF requirement (if any, e.g., ACS) and peak power consumption target also need to be considered.</w:t>
      </w:r>
    </w:p>
    <w:p w14:paraId="1A3B0CFC"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szCs w:val="24"/>
          <w:lang w:eastAsia="en-US"/>
        </w:rPr>
        <w:t>FFS:</w:t>
      </w:r>
      <w:r w:rsidRPr="000C0EEB">
        <w:rPr>
          <w:rFonts w:ascii="Times" w:eastAsia="Batang" w:hAnsi="Times"/>
          <w:b/>
          <w:bCs/>
          <w:szCs w:val="24"/>
          <w:lang w:eastAsia="en-US"/>
        </w:rPr>
        <w:t xml:space="preserve"> LNA</w:t>
      </w:r>
      <w:r w:rsidRPr="000C0EEB">
        <w:rPr>
          <w:rFonts w:ascii="Times" w:eastAsia="Batang" w:hAnsi="Times"/>
          <w:szCs w:val="24"/>
          <w:lang w:eastAsia="en-US"/>
        </w:rPr>
        <w:t xml:space="preserve"> for improving signal strength and sensitivity of receiver, if present</w:t>
      </w:r>
    </w:p>
    <w:p w14:paraId="666DE321"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hint="eastAsia"/>
          <w:b/>
          <w:bCs/>
          <w:szCs w:val="24"/>
          <w:lang w:eastAsia="ko-KR"/>
        </w:rPr>
        <w:t>Mixer</w:t>
      </w:r>
      <w:r w:rsidRPr="000C0EEB">
        <w:rPr>
          <w:rFonts w:ascii="Times" w:eastAsia="Batang" w:hAnsi="Times"/>
          <w:b/>
          <w:bCs/>
          <w:szCs w:val="24"/>
          <w:lang w:eastAsia="ko-KR"/>
        </w:rPr>
        <w:t xml:space="preserve"> </w:t>
      </w:r>
      <w:r w:rsidRPr="000C0EEB">
        <w:rPr>
          <w:rFonts w:ascii="Times" w:eastAsia="Batang" w:hAnsi="Times"/>
          <w:szCs w:val="24"/>
          <w:lang w:eastAsia="ko-KR"/>
        </w:rPr>
        <w:t xml:space="preserve">down converts RF signal to IF stage. </w:t>
      </w:r>
    </w:p>
    <w:p w14:paraId="20AF630C"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szCs w:val="24"/>
          <w:lang w:eastAsia="en-US"/>
        </w:rPr>
        <w:t>Depending on implementation, there could be one or two mixers for Rx and Tx</w:t>
      </w:r>
    </w:p>
    <w:p w14:paraId="03779915"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hint="eastAsia"/>
          <w:b/>
          <w:bCs/>
          <w:szCs w:val="24"/>
          <w:lang w:eastAsia="ko-KR"/>
        </w:rPr>
        <w:t xml:space="preserve">IF </w:t>
      </w:r>
      <w:r w:rsidRPr="000C0EEB">
        <w:rPr>
          <w:rFonts w:ascii="Times" w:eastAsia="Batang" w:hAnsi="Times"/>
          <w:b/>
          <w:bCs/>
          <w:szCs w:val="24"/>
          <w:lang w:eastAsia="ko-KR"/>
        </w:rPr>
        <w:t xml:space="preserve">amplifier </w:t>
      </w:r>
      <w:r w:rsidRPr="000C0EEB">
        <w:rPr>
          <w:rFonts w:ascii="Times" w:eastAsia="Batang" w:hAnsi="Times"/>
          <w:szCs w:val="24"/>
          <w:lang w:eastAsia="ko-KR"/>
        </w:rPr>
        <w:t>amplifies IF signal</w:t>
      </w:r>
    </w:p>
    <w:p w14:paraId="1E386651"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ko-KR"/>
        </w:rPr>
        <w:t xml:space="preserve">IF </w:t>
      </w:r>
      <w:r w:rsidRPr="000C0EEB">
        <w:rPr>
          <w:rFonts w:ascii="Times" w:eastAsia="Batang" w:hAnsi="Times" w:hint="eastAsia"/>
          <w:b/>
          <w:bCs/>
          <w:szCs w:val="24"/>
          <w:lang w:eastAsia="ko-KR"/>
        </w:rPr>
        <w:t>filter</w:t>
      </w:r>
      <w:r w:rsidRPr="000C0EEB">
        <w:rPr>
          <w:rFonts w:ascii="Times" w:eastAsia="Batang" w:hAnsi="Times"/>
          <w:b/>
          <w:bCs/>
          <w:szCs w:val="24"/>
          <w:lang w:eastAsia="ko-KR"/>
        </w:rPr>
        <w:t xml:space="preserve"> </w:t>
      </w:r>
      <w:r w:rsidRPr="000C0EEB">
        <w:rPr>
          <w:rFonts w:ascii="Times" w:eastAsia="Batang" w:hAnsi="Times"/>
          <w:szCs w:val="24"/>
          <w:lang w:eastAsia="ko-KR"/>
        </w:rPr>
        <w:t xml:space="preserve">for filtering out </w:t>
      </w:r>
      <w:r w:rsidRPr="000C0EEB">
        <w:rPr>
          <w:rFonts w:ascii="Times" w:eastAsia="Batang" w:hAnsi="Times" w:hint="eastAsia"/>
          <w:szCs w:val="24"/>
          <w:lang w:eastAsia="ko-KR"/>
        </w:rPr>
        <w:t>unwanted RF and LO</w:t>
      </w:r>
      <w:r w:rsidRPr="000C0EEB">
        <w:rPr>
          <w:rFonts w:ascii="Times" w:eastAsia="Batang" w:hAnsi="Times"/>
          <w:szCs w:val="24"/>
          <w:lang w:eastAsia="ko-KR"/>
        </w:rPr>
        <w:t xml:space="preserve"> signal</w:t>
      </w:r>
      <w:r w:rsidRPr="000C0EEB">
        <w:rPr>
          <w:rFonts w:ascii="Times" w:eastAsia="Batang" w:hAnsi="Times" w:hint="eastAsia"/>
          <w:szCs w:val="24"/>
          <w:lang w:eastAsia="ko-KR"/>
        </w:rPr>
        <w:t>s</w:t>
      </w:r>
    </w:p>
    <w:p w14:paraId="74B9E0ED"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IF envelope detector (IF-ED) </w:t>
      </w:r>
      <w:r w:rsidRPr="000C0EEB">
        <w:rPr>
          <w:rFonts w:ascii="Times" w:eastAsia="Batang" w:hAnsi="Times"/>
          <w:szCs w:val="24"/>
          <w:lang w:eastAsia="en-US"/>
        </w:rPr>
        <w:t>detects envelope from IF signal.</w:t>
      </w:r>
    </w:p>
    <w:p w14:paraId="19F6EA72"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BB amplifier</w:t>
      </w:r>
    </w:p>
    <w:p w14:paraId="308CE51E" w14:textId="77777777" w:rsidR="000C0EEB" w:rsidRPr="000C0EEB" w:rsidRDefault="000C0EEB" w:rsidP="000C0EEB">
      <w:pPr>
        <w:widowControl w:val="0"/>
        <w:numPr>
          <w:ilvl w:val="2"/>
          <w:numId w:val="87"/>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one or both of IF amplifier and BB amplifier may exist.</w:t>
      </w:r>
    </w:p>
    <w:p w14:paraId="283E713D" w14:textId="77777777" w:rsidR="000C0EEB" w:rsidRPr="000C0EEB" w:rsidRDefault="000C0EEB" w:rsidP="000C0EEB">
      <w:pPr>
        <w:widowControl w:val="0"/>
        <w:numPr>
          <w:ilvl w:val="1"/>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BB LPF </w:t>
      </w:r>
      <w:r w:rsidRPr="000C0EEB">
        <w:rPr>
          <w:rFonts w:ascii="Times" w:eastAsia="Batang" w:hAnsi="Times"/>
          <w:szCs w:val="24"/>
          <w:lang w:eastAsia="en-US"/>
        </w:rPr>
        <w:t>can filter out harmonics and high frequency components to improve input signal quality to comparator/ADC.</w:t>
      </w:r>
    </w:p>
    <w:p w14:paraId="7E8AF39E" w14:textId="77777777" w:rsidR="000C0EEB" w:rsidRPr="000C0EEB" w:rsidRDefault="000C0EEB" w:rsidP="000C0EEB">
      <w:pPr>
        <w:widowControl w:val="0"/>
        <w:numPr>
          <w:ilvl w:val="2"/>
          <w:numId w:val="88"/>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Depending on implementation, it may not exist.</w:t>
      </w:r>
    </w:p>
    <w:p w14:paraId="33B0F906"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Comparator or N-bit ADC</w:t>
      </w:r>
    </w:p>
    <w:p w14:paraId="274E2223" w14:textId="77777777" w:rsidR="000C0EEB" w:rsidRPr="000C0EEB" w:rsidRDefault="000C0EEB" w:rsidP="000C0EEB">
      <w:pPr>
        <w:widowControl w:val="0"/>
        <w:numPr>
          <w:ilvl w:val="1"/>
          <w:numId w:val="87"/>
        </w:numPr>
        <w:overflowPunct/>
        <w:autoSpaceDE/>
        <w:autoSpaceDN/>
        <w:adjustRightInd/>
        <w:spacing w:after="0"/>
        <w:jc w:val="both"/>
        <w:textAlignment w:val="auto"/>
        <w:rPr>
          <w:rFonts w:ascii="Times" w:eastAsia="Batang" w:hAnsi="Times"/>
          <w:bCs/>
          <w:szCs w:val="24"/>
          <w:lang w:eastAsia="en-US"/>
        </w:rPr>
      </w:pPr>
      <w:r w:rsidRPr="000C0EEB">
        <w:rPr>
          <w:rFonts w:ascii="Times" w:eastAsia="Batang" w:hAnsi="Times" w:hint="eastAsia"/>
          <w:bCs/>
          <w:szCs w:val="24"/>
          <w:lang w:eastAsia="en-US"/>
        </w:rPr>
        <w:t>N</w:t>
      </w:r>
      <w:r w:rsidRPr="000C0EEB">
        <w:rPr>
          <w:rFonts w:ascii="Times" w:eastAsia="Batang" w:hAnsi="Times"/>
          <w:bCs/>
          <w:szCs w:val="24"/>
          <w:lang w:eastAsia="en-US"/>
        </w:rPr>
        <w:t xml:space="preserve">ote: </w:t>
      </w:r>
      <w:r w:rsidRPr="000C0EEB">
        <w:rPr>
          <w:rFonts w:eastAsia="Batang"/>
          <w:lang w:eastAsia="en-US"/>
        </w:rPr>
        <w:t>image rejection is required</w:t>
      </w:r>
    </w:p>
    <w:p w14:paraId="7B807313" w14:textId="77777777" w:rsidR="000C0EEB" w:rsidRPr="000C0EEB" w:rsidRDefault="000C0EEB" w:rsidP="000C0EEB">
      <w:pPr>
        <w:widowControl w:val="0"/>
        <w:numPr>
          <w:ilvl w:val="0"/>
          <w:numId w:val="87"/>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Transmission related blocks</w:t>
      </w:r>
    </w:p>
    <w:p w14:paraId="09CBA25B"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Tx Modulator</w:t>
      </w:r>
      <w:r w:rsidRPr="000C0EEB">
        <w:rPr>
          <w:rFonts w:ascii="Times" w:eastAsia="Batang" w:hAnsi="Times"/>
          <w:szCs w:val="24"/>
          <w:lang w:eastAsia="en-US"/>
        </w:rPr>
        <w:t>: baseband bits are modulated according to modulation scheme. This block could be the part of BB logic.</w:t>
      </w:r>
    </w:p>
    <w:p w14:paraId="642039AC"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 xml:space="preserve">Digital to Analog Converter (DAC) </w:t>
      </w:r>
      <w:r w:rsidRPr="000C0EEB">
        <w:rPr>
          <w:rFonts w:ascii="Times" w:eastAsia="Batang" w:hAnsi="Times"/>
          <w:szCs w:val="24"/>
          <w:lang w:eastAsia="en-US"/>
        </w:rPr>
        <w:t>converts digital signal to analog signal.</w:t>
      </w:r>
    </w:p>
    <w:p w14:paraId="435179AA"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b/>
          <w:bCs/>
          <w:szCs w:val="24"/>
          <w:lang w:eastAsia="en-US"/>
        </w:rPr>
        <w:t>Low pass filter</w:t>
      </w:r>
      <w:r w:rsidRPr="000C0EEB">
        <w:rPr>
          <w:rFonts w:ascii="Times" w:eastAsia="Batang" w:hAnsi="Times"/>
          <w:szCs w:val="24"/>
          <w:lang w:eastAsia="en-US"/>
        </w:rPr>
        <w:t xml:space="preserve"> for filtering out undesired signal</w:t>
      </w:r>
    </w:p>
    <w:p w14:paraId="27B5441A"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Mixer</w:t>
      </w:r>
      <w:r w:rsidRPr="000C0EEB">
        <w:rPr>
          <w:rFonts w:ascii="Times" w:eastAsia="Batang" w:hAnsi="Times"/>
          <w:szCs w:val="24"/>
          <w:lang w:eastAsia="en-US"/>
        </w:rPr>
        <w:t xml:space="preserve"> performs up converting baseband signal to RF range.</w:t>
      </w:r>
    </w:p>
    <w:p w14:paraId="70026F03"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b/>
          <w:bCs/>
          <w:szCs w:val="24"/>
          <w:lang w:eastAsia="en-US"/>
        </w:rPr>
      </w:pPr>
      <w:r w:rsidRPr="000C0EEB">
        <w:rPr>
          <w:rFonts w:ascii="Times" w:eastAsia="Batang" w:hAnsi="Times"/>
          <w:b/>
          <w:bCs/>
          <w:szCs w:val="24"/>
          <w:lang w:eastAsia="en-US"/>
        </w:rPr>
        <w:t xml:space="preserve">FFS: Power amplifier (PA) </w:t>
      </w:r>
      <w:r w:rsidRPr="000C0EEB">
        <w:rPr>
          <w:rFonts w:ascii="Times" w:eastAsia="Batang" w:hAnsi="Times"/>
          <w:szCs w:val="24"/>
          <w:lang w:eastAsia="en-US"/>
        </w:rPr>
        <w:t>amplifies tx signal, if present</w:t>
      </w:r>
    </w:p>
    <w:p w14:paraId="2869B091" w14:textId="77777777" w:rsidR="000C0EEB" w:rsidRPr="000C0EEB" w:rsidRDefault="000C0EEB" w:rsidP="000C0EEB">
      <w:pPr>
        <w:widowControl w:val="0"/>
        <w:numPr>
          <w:ilvl w:val="0"/>
          <w:numId w:val="89"/>
        </w:numPr>
        <w:overflowPunct/>
        <w:autoSpaceDE/>
        <w:autoSpaceDN/>
        <w:adjustRightInd/>
        <w:spacing w:after="0"/>
        <w:jc w:val="both"/>
        <w:textAlignment w:val="auto"/>
        <w:rPr>
          <w:rFonts w:ascii="Times" w:eastAsia="Batang" w:hAnsi="Times"/>
          <w:szCs w:val="24"/>
          <w:lang w:eastAsia="en-US"/>
        </w:rPr>
      </w:pPr>
      <w:r w:rsidRPr="000C0EEB">
        <w:rPr>
          <w:rFonts w:ascii="Times" w:eastAsia="Batang" w:hAnsi="Times"/>
          <w:szCs w:val="24"/>
          <w:lang w:eastAsia="en-US"/>
        </w:rPr>
        <w:t>Details on transmitter related blocks depends on e.g., waveform/modulation, etc</w:t>
      </w:r>
    </w:p>
    <w:p w14:paraId="79A7627F" w14:textId="77777777" w:rsidR="000C0EEB" w:rsidRPr="000C0EEB" w:rsidRDefault="000C0EEB" w:rsidP="000C0EEB">
      <w:pPr>
        <w:overflowPunct/>
        <w:autoSpaceDE/>
        <w:autoSpaceDN/>
        <w:adjustRightInd/>
        <w:spacing w:after="0"/>
        <w:textAlignment w:val="auto"/>
        <w:rPr>
          <w:rFonts w:ascii="Times" w:eastAsia="Batang" w:hAnsi="Times"/>
          <w:szCs w:val="24"/>
          <w:lang w:eastAsia="ko-KR"/>
        </w:rPr>
      </w:pPr>
    </w:p>
    <w:p w14:paraId="257A8857" w14:textId="7CF5A351" w:rsidR="000C0EEB" w:rsidRPr="000C0EEB" w:rsidRDefault="000C0EEB" w:rsidP="000C0EEB">
      <w:pPr>
        <w:overflowPunct/>
        <w:autoSpaceDE/>
        <w:autoSpaceDN/>
        <w:adjustRightInd/>
        <w:spacing w:after="0"/>
        <w:textAlignment w:val="auto"/>
        <w:rPr>
          <w:rFonts w:ascii="Times" w:eastAsia="Batang" w:hAnsi="Times"/>
          <w:szCs w:val="24"/>
          <w:lang w:eastAsia="ko-KR"/>
        </w:rPr>
      </w:pPr>
      <w:r w:rsidRPr="000C0EEB">
        <w:rPr>
          <w:rFonts w:ascii="Times" w:eastAsia="Batang" w:hAnsi="Times"/>
          <w:noProof/>
          <w:szCs w:val="24"/>
          <w:lang w:eastAsia="ko-KR"/>
        </w:rPr>
        <w:drawing>
          <wp:inline distT="0" distB="0" distL="0" distR="0" wp14:anchorId="5D941393" wp14:editId="251B8455">
            <wp:extent cx="6125210" cy="3317875"/>
            <wp:effectExtent l="0" t="0" r="8890" b="0"/>
            <wp:docPr id="1732167378"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67378" name="图片 1" descr="图示, 示意图&#10;&#10;描述已自动生成"/>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5210" cy="3317875"/>
                    </a:xfrm>
                    <a:prstGeom prst="rect">
                      <a:avLst/>
                    </a:prstGeom>
                    <a:noFill/>
                    <a:ln>
                      <a:noFill/>
                    </a:ln>
                  </pic:spPr>
                </pic:pic>
              </a:graphicData>
            </a:graphic>
          </wp:inline>
        </w:drawing>
      </w:r>
    </w:p>
    <w:p w14:paraId="2D51F41E" w14:textId="77777777" w:rsidR="00CE3421" w:rsidRDefault="00CE3421" w:rsidP="00CE3421">
      <w:pPr>
        <w:overflowPunct/>
        <w:autoSpaceDE/>
        <w:autoSpaceDN/>
        <w:adjustRightInd/>
        <w:spacing w:after="0"/>
        <w:textAlignment w:val="auto"/>
        <w:rPr>
          <w:rFonts w:ascii="Times" w:eastAsiaTheme="minorEastAsia" w:hAnsi="Times"/>
          <w:b/>
          <w:bCs/>
          <w:iCs/>
          <w:sz w:val="21"/>
          <w:szCs w:val="28"/>
          <w:u w:val="single"/>
          <w:lang w:val="en-US" w:eastAsia="zh-CN"/>
        </w:rPr>
      </w:pPr>
    </w:p>
    <w:p w14:paraId="79822D95" w14:textId="77777777" w:rsidR="00CE3421" w:rsidRDefault="00CE3421" w:rsidP="00CE3421">
      <w:pPr>
        <w:overflowPunct/>
        <w:autoSpaceDE/>
        <w:autoSpaceDN/>
        <w:adjustRightInd/>
        <w:spacing w:after="0"/>
        <w:textAlignment w:val="auto"/>
        <w:rPr>
          <w:rFonts w:ascii="Times" w:eastAsiaTheme="minorEastAsia" w:hAnsi="Times"/>
          <w:b/>
          <w:bCs/>
          <w:iCs/>
          <w:sz w:val="21"/>
          <w:szCs w:val="28"/>
          <w:u w:val="single"/>
          <w:lang w:val="en-US" w:eastAsia="zh-CN"/>
        </w:rPr>
      </w:pPr>
    </w:p>
    <w:p w14:paraId="27388EB7" w14:textId="15BDCC43" w:rsidR="00CE3421" w:rsidRPr="006A55D6" w:rsidRDefault="00CE3421" w:rsidP="00CE3421">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15DF0110" w14:textId="77777777" w:rsidR="00CE3421" w:rsidRDefault="00CE3421" w:rsidP="006A55D6">
      <w:pPr>
        <w:overflowPunct/>
        <w:autoSpaceDE/>
        <w:autoSpaceDN/>
        <w:adjustRightInd/>
        <w:spacing w:after="0"/>
        <w:textAlignment w:val="auto"/>
        <w:rPr>
          <w:rFonts w:ascii="Times" w:eastAsiaTheme="minorEastAsia" w:hAnsi="Times"/>
          <w:b/>
          <w:bCs/>
          <w:szCs w:val="24"/>
          <w:lang w:eastAsia="zh-CN"/>
        </w:rPr>
      </w:pPr>
    </w:p>
    <w:p w14:paraId="678BE821" w14:textId="577746AB" w:rsidR="006A55D6" w:rsidRPr="001133CB" w:rsidRDefault="006A55D6" w:rsidP="006A55D6">
      <w:pPr>
        <w:overflowPunct/>
        <w:autoSpaceDE/>
        <w:autoSpaceDN/>
        <w:adjustRightInd/>
        <w:spacing w:after="0"/>
        <w:textAlignment w:val="auto"/>
        <w:rPr>
          <w:rFonts w:ascii="Times" w:eastAsia="Batang" w:hAnsi="Times"/>
          <w:b/>
          <w:bCs/>
          <w:szCs w:val="24"/>
          <w:lang w:eastAsia="en-US"/>
        </w:rPr>
      </w:pPr>
      <w:r w:rsidRPr="001133CB">
        <w:rPr>
          <w:rFonts w:ascii="Times" w:eastAsia="Batang" w:hAnsi="Times"/>
          <w:b/>
          <w:bCs/>
          <w:szCs w:val="24"/>
          <w:lang w:eastAsia="en-US"/>
        </w:rPr>
        <w:t>Observation</w:t>
      </w:r>
    </w:p>
    <w:p w14:paraId="7D552788" w14:textId="77777777" w:rsidR="006A55D6" w:rsidRPr="001133CB" w:rsidRDefault="006A55D6" w:rsidP="006A55D6">
      <w:pPr>
        <w:overflowPunct/>
        <w:autoSpaceDE/>
        <w:autoSpaceDN/>
        <w:adjustRightInd/>
        <w:spacing w:after="0"/>
        <w:textAlignment w:val="auto"/>
        <w:rPr>
          <w:rFonts w:eastAsia="Batang"/>
          <w:szCs w:val="24"/>
          <w:lang w:eastAsia="en-US"/>
        </w:rPr>
      </w:pPr>
      <w:r w:rsidRPr="001133CB">
        <w:rPr>
          <w:rFonts w:eastAsia="Batang"/>
          <w:szCs w:val="24"/>
          <w:lang w:eastAsia="en-US"/>
        </w:rPr>
        <w:t>Reflection amplifier with following characteristics could be considered for device 2a.</w:t>
      </w:r>
    </w:p>
    <w:p w14:paraId="46DA7BAD"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Direction of amplification</w:t>
      </w:r>
    </w:p>
    <w:p w14:paraId="46C76BA5" w14:textId="77777777" w:rsidR="006A55D6" w:rsidRPr="001133CB" w:rsidRDefault="006A55D6" w:rsidP="006A55D6">
      <w:pPr>
        <w:numPr>
          <w:ilvl w:val="1"/>
          <w:numId w:val="234"/>
        </w:numPr>
        <w:overflowPunct/>
        <w:autoSpaceDE/>
        <w:autoSpaceDN/>
        <w:adjustRightInd/>
        <w:snapToGrid w:val="0"/>
        <w:spacing w:after="0"/>
        <w:textAlignment w:val="auto"/>
        <w:rPr>
          <w:rFonts w:eastAsia="Batang"/>
          <w:lang w:eastAsia="x-none"/>
        </w:rPr>
      </w:pPr>
      <w:r w:rsidRPr="001133CB">
        <w:rPr>
          <w:rFonts w:eastAsia="Batang"/>
          <w:lang w:eastAsia="x-none"/>
        </w:rPr>
        <w:t>Uni-directional reflection amplifier</w:t>
      </w:r>
      <w:r w:rsidRPr="001133CB">
        <w:rPr>
          <w:rFonts w:eastAsia="等线"/>
          <w:lang w:eastAsia="ko-KR"/>
        </w:rPr>
        <w:t xml:space="preserve"> (baseline)</w:t>
      </w:r>
      <w:r w:rsidRPr="001133CB">
        <w:rPr>
          <w:rFonts w:eastAsia="Batang"/>
          <w:lang w:eastAsia="x-none"/>
        </w:rPr>
        <w:t xml:space="preserve"> can amplify backscattered signal in D2R which can improve D2R link budget.</w:t>
      </w:r>
    </w:p>
    <w:p w14:paraId="6B7983F0" w14:textId="77777777" w:rsidR="006A55D6" w:rsidRPr="001133CB" w:rsidRDefault="006A55D6" w:rsidP="006A55D6">
      <w:pPr>
        <w:numPr>
          <w:ilvl w:val="1"/>
          <w:numId w:val="234"/>
        </w:numPr>
        <w:overflowPunct/>
        <w:autoSpaceDE/>
        <w:autoSpaceDN/>
        <w:adjustRightInd/>
        <w:snapToGrid w:val="0"/>
        <w:spacing w:after="0"/>
        <w:textAlignment w:val="auto"/>
        <w:rPr>
          <w:rFonts w:eastAsia="Batang"/>
          <w:lang w:eastAsia="x-none"/>
        </w:rPr>
      </w:pPr>
      <w:r w:rsidRPr="001133CB">
        <w:rPr>
          <w:rFonts w:eastAsia="Batang"/>
          <w:lang w:eastAsia="x-none"/>
        </w:rPr>
        <w:t xml:space="preserve">Bi-directional amplifier can amplify both signal in R2D and backscatter signal in D2R at least when R2D and D2R are in the same spectrum. </w:t>
      </w:r>
    </w:p>
    <w:p w14:paraId="2FC776B7" w14:textId="77777777" w:rsidR="006A55D6" w:rsidRPr="001133CB" w:rsidRDefault="006A55D6" w:rsidP="006A55D6">
      <w:pPr>
        <w:numPr>
          <w:ilvl w:val="1"/>
          <w:numId w:val="234"/>
        </w:numPr>
        <w:overflowPunct/>
        <w:autoSpaceDE/>
        <w:autoSpaceDN/>
        <w:adjustRightInd/>
        <w:snapToGrid w:val="0"/>
        <w:spacing w:after="0"/>
        <w:textAlignment w:val="auto"/>
        <w:rPr>
          <w:rFonts w:eastAsia="Batang"/>
          <w:lang w:eastAsia="x-none"/>
        </w:rPr>
      </w:pPr>
      <w:r w:rsidRPr="001133CB">
        <w:rPr>
          <w:rFonts w:eastAsia="Batang"/>
          <w:lang w:eastAsia="x-none"/>
        </w:rPr>
        <w:t xml:space="preserve">Bi-directional amplifier has higher complexity, higher noise figure, and reduced isolation between tx and rx path. </w:t>
      </w:r>
    </w:p>
    <w:p w14:paraId="12220CF2"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Amplification gain ranges from 10 to 20dB.</w:t>
      </w:r>
    </w:p>
    <w:p w14:paraId="3F5757D0"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Power consumption of reflection amplifier is in the range of a tens of uW to 100s of uW.</w:t>
      </w:r>
    </w:p>
    <w:p w14:paraId="14D08D5F"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Reflection amplifier can operate in FDD frequency bands.</w:t>
      </w:r>
    </w:p>
    <w:p w14:paraId="1FCC41F1"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 xml:space="preserve">Reflection </w:t>
      </w:r>
      <w:r w:rsidRPr="001133CB">
        <w:rPr>
          <w:rFonts w:eastAsia="等线"/>
          <w:lang w:eastAsia="ko-KR"/>
        </w:rPr>
        <w:t xml:space="preserve">amplifier </w:t>
      </w:r>
      <w:r w:rsidRPr="001133CB">
        <w:rPr>
          <w:rFonts w:eastAsia="Batang"/>
          <w:lang w:eastAsia="x-none"/>
        </w:rPr>
        <w:t>bandwidth can support 10s of MHz.</w:t>
      </w:r>
    </w:p>
    <w:p w14:paraId="7A0A7883" w14:textId="77777777" w:rsidR="006A55D6" w:rsidRPr="001133CB" w:rsidRDefault="006A55D6" w:rsidP="006A55D6">
      <w:pPr>
        <w:numPr>
          <w:ilvl w:val="0"/>
          <w:numId w:val="234"/>
        </w:numPr>
        <w:overflowPunct/>
        <w:autoSpaceDE/>
        <w:autoSpaceDN/>
        <w:adjustRightInd/>
        <w:snapToGrid w:val="0"/>
        <w:spacing w:after="0"/>
        <w:textAlignment w:val="auto"/>
        <w:rPr>
          <w:rFonts w:eastAsia="Batang"/>
          <w:lang w:eastAsia="x-none"/>
        </w:rPr>
      </w:pPr>
      <w:r w:rsidRPr="001133CB">
        <w:rPr>
          <w:rFonts w:eastAsia="Batang"/>
          <w:lang w:eastAsia="x-none"/>
        </w:rPr>
        <w:t xml:space="preserve">Note: reflection amplifier can get unstable when the input power exceeds a certain value, which may be frequency-dependent. </w:t>
      </w:r>
    </w:p>
    <w:p w14:paraId="7EBE421B" w14:textId="77777777" w:rsidR="006A55D6" w:rsidRPr="001133CB" w:rsidRDefault="006A55D6" w:rsidP="006A55D6">
      <w:pPr>
        <w:overflowPunct/>
        <w:autoSpaceDE/>
        <w:autoSpaceDN/>
        <w:adjustRightInd/>
        <w:spacing w:after="0"/>
        <w:textAlignment w:val="auto"/>
        <w:rPr>
          <w:rFonts w:eastAsia="Batang"/>
          <w:lang w:eastAsia="x-none"/>
        </w:rPr>
      </w:pPr>
    </w:p>
    <w:p w14:paraId="63FB0436" w14:textId="77777777" w:rsidR="006A55D6" w:rsidRPr="001133CB" w:rsidRDefault="006A55D6" w:rsidP="006A55D6">
      <w:pPr>
        <w:overflowPunct/>
        <w:autoSpaceDE/>
        <w:autoSpaceDN/>
        <w:adjustRightInd/>
        <w:spacing w:after="0"/>
        <w:textAlignment w:val="auto"/>
        <w:rPr>
          <w:rFonts w:eastAsia="Batang"/>
          <w:b/>
          <w:bCs/>
          <w:lang w:eastAsia="ko-KR"/>
        </w:rPr>
      </w:pPr>
      <w:r w:rsidRPr="001133CB">
        <w:rPr>
          <w:rFonts w:eastAsia="Batang"/>
          <w:b/>
          <w:bCs/>
          <w:lang w:eastAsia="en-US"/>
        </w:rPr>
        <w:t>Observation</w:t>
      </w:r>
    </w:p>
    <w:p w14:paraId="2FDD75F1" w14:textId="77777777" w:rsidR="006A55D6" w:rsidRPr="001133CB" w:rsidRDefault="006A55D6" w:rsidP="006A55D6">
      <w:pPr>
        <w:overflowPunct/>
        <w:autoSpaceDE/>
        <w:autoSpaceDN/>
        <w:adjustRightInd/>
        <w:spacing w:after="0"/>
        <w:textAlignment w:val="auto"/>
        <w:rPr>
          <w:rFonts w:eastAsia="Batang"/>
          <w:lang w:eastAsia="en-US"/>
        </w:rPr>
      </w:pPr>
      <w:r w:rsidRPr="001133CB">
        <w:rPr>
          <w:rFonts w:eastAsia="Batang"/>
          <w:lang w:eastAsia="en-US"/>
        </w:rPr>
        <w:t>For large frequency shift:</w:t>
      </w:r>
    </w:p>
    <w:p w14:paraId="5E026EB9" w14:textId="77777777" w:rsidR="006A55D6" w:rsidRPr="001133CB" w:rsidRDefault="006A55D6" w:rsidP="006A55D6">
      <w:pPr>
        <w:numPr>
          <w:ilvl w:val="0"/>
          <w:numId w:val="236"/>
        </w:numPr>
        <w:overflowPunct/>
        <w:autoSpaceDE/>
        <w:autoSpaceDN/>
        <w:adjustRightInd/>
        <w:snapToGrid w:val="0"/>
        <w:spacing w:after="0"/>
        <w:textAlignment w:val="auto"/>
        <w:rPr>
          <w:rFonts w:eastAsia="Batang"/>
          <w:lang w:eastAsia="x-none"/>
        </w:rPr>
      </w:pPr>
      <w:r w:rsidRPr="001133CB">
        <w:rPr>
          <w:rFonts w:eastAsia="Batang"/>
          <w:lang w:eastAsia="x-none"/>
        </w:rPr>
        <w:t>Large frequency shift can be used in shifting reflected signal in tens of MHz, e.g., from FDD DL to FDD UL frequency or vice versa.</w:t>
      </w:r>
    </w:p>
    <w:p w14:paraId="1E5E96AF" w14:textId="77777777" w:rsidR="006A55D6" w:rsidRPr="001133CB" w:rsidRDefault="006A55D6" w:rsidP="006A55D6">
      <w:pPr>
        <w:numPr>
          <w:ilvl w:val="0"/>
          <w:numId w:val="235"/>
        </w:numPr>
        <w:overflowPunct/>
        <w:autoSpaceDE/>
        <w:autoSpaceDN/>
        <w:adjustRightInd/>
        <w:snapToGrid w:val="0"/>
        <w:spacing w:after="0"/>
        <w:textAlignment w:val="auto"/>
        <w:rPr>
          <w:rFonts w:eastAsia="Batang"/>
          <w:lang w:eastAsia="x-none"/>
        </w:rPr>
      </w:pPr>
      <w:r w:rsidRPr="001133CB">
        <w:rPr>
          <w:rFonts w:eastAsia="Batang"/>
          <w:lang w:eastAsia="x-none"/>
        </w:rPr>
        <w:t>Large frequency shift consumes 10s of uW to 100s of uW.</w:t>
      </w:r>
    </w:p>
    <w:p w14:paraId="2DC78B7F" w14:textId="77777777" w:rsidR="006A55D6" w:rsidRPr="001133CB" w:rsidRDefault="006A55D6" w:rsidP="006A55D6">
      <w:pPr>
        <w:numPr>
          <w:ilvl w:val="0"/>
          <w:numId w:val="236"/>
        </w:numPr>
        <w:overflowPunct/>
        <w:autoSpaceDE/>
        <w:autoSpaceDN/>
        <w:adjustRightInd/>
        <w:snapToGrid w:val="0"/>
        <w:spacing w:after="0"/>
        <w:textAlignment w:val="auto"/>
        <w:rPr>
          <w:rFonts w:eastAsia="Batang"/>
          <w:lang w:eastAsia="x-none"/>
        </w:rPr>
      </w:pPr>
      <w:r w:rsidRPr="001133CB">
        <w:rPr>
          <w:rFonts w:eastAsia="Batang"/>
          <w:lang w:eastAsia="x-none"/>
        </w:rPr>
        <w:t>Large frequency shift is not feasible for device 1.</w:t>
      </w:r>
    </w:p>
    <w:p w14:paraId="5B3F4B65" w14:textId="77777777" w:rsidR="006A55D6" w:rsidRPr="001133CB" w:rsidRDefault="006A55D6" w:rsidP="006A55D6">
      <w:pPr>
        <w:numPr>
          <w:ilvl w:val="0"/>
          <w:numId w:val="236"/>
        </w:numPr>
        <w:overflowPunct/>
        <w:autoSpaceDE/>
        <w:autoSpaceDN/>
        <w:adjustRightInd/>
        <w:snapToGrid w:val="0"/>
        <w:spacing w:after="0"/>
        <w:textAlignment w:val="auto"/>
        <w:rPr>
          <w:rFonts w:eastAsia="Batang"/>
          <w:lang w:eastAsia="x-none"/>
        </w:rPr>
      </w:pPr>
      <w:r w:rsidRPr="001133CB">
        <w:rPr>
          <w:rFonts w:eastAsia="Batang"/>
          <w:lang w:eastAsia="x-none"/>
        </w:rPr>
        <w:t>Large frequency shift requires a clock for IF generation which is accurate enough to avoid large guard band and interference to adjacent channels/bands.</w:t>
      </w:r>
    </w:p>
    <w:p w14:paraId="263C4DBD" w14:textId="77777777" w:rsidR="006A55D6" w:rsidRPr="001133CB" w:rsidRDefault="006A55D6" w:rsidP="006A55D6">
      <w:pPr>
        <w:numPr>
          <w:ilvl w:val="0"/>
          <w:numId w:val="236"/>
        </w:numPr>
        <w:overflowPunct/>
        <w:autoSpaceDE/>
        <w:autoSpaceDN/>
        <w:adjustRightInd/>
        <w:snapToGrid w:val="0"/>
        <w:spacing w:after="0"/>
        <w:textAlignment w:val="auto"/>
        <w:rPr>
          <w:rFonts w:eastAsia="Batang"/>
          <w:lang w:eastAsia="x-none"/>
        </w:rPr>
      </w:pPr>
      <w:r w:rsidRPr="001133CB">
        <w:rPr>
          <w:rFonts w:eastAsia="Batang"/>
          <w:lang w:eastAsia="x-none"/>
        </w:rPr>
        <w:t>Large frequency shift requires image suppression and may require harmonics suppression</w:t>
      </w:r>
    </w:p>
    <w:p w14:paraId="727F22A6" w14:textId="77777777" w:rsidR="006A55D6" w:rsidRPr="001133CB" w:rsidRDefault="006A55D6" w:rsidP="006A55D6">
      <w:pPr>
        <w:numPr>
          <w:ilvl w:val="1"/>
          <w:numId w:val="236"/>
        </w:numPr>
        <w:overflowPunct/>
        <w:autoSpaceDE/>
        <w:autoSpaceDN/>
        <w:adjustRightInd/>
        <w:snapToGrid w:val="0"/>
        <w:spacing w:after="0"/>
        <w:textAlignment w:val="auto"/>
        <w:rPr>
          <w:rFonts w:eastAsia="Batang"/>
          <w:lang w:eastAsia="x-none"/>
        </w:rPr>
      </w:pPr>
      <w:r w:rsidRPr="001133CB">
        <w:rPr>
          <w:rFonts w:eastAsia="Batang"/>
          <w:lang w:eastAsia="x-none"/>
        </w:rPr>
        <w:t>Note: details of image suppression and harmonics suppression are not discussed in RAN1</w:t>
      </w:r>
    </w:p>
    <w:p w14:paraId="12613617" w14:textId="77777777" w:rsidR="006A55D6" w:rsidRPr="001133CB" w:rsidRDefault="006A55D6" w:rsidP="006A55D6">
      <w:pPr>
        <w:numPr>
          <w:ilvl w:val="0"/>
          <w:numId w:val="236"/>
        </w:numPr>
        <w:overflowPunct/>
        <w:autoSpaceDE/>
        <w:autoSpaceDN/>
        <w:adjustRightInd/>
        <w:snapToGrid w:val="0"/>
        <w:spacing w:after="0"/>
        <w:textAlignment w:val="auto"/>
        <w:rPr>
          <w:rFonts w:eastAsia="Batang"/>
          <w:lang w:eastAsia="x-none"/>
        </w:rPr>
      </w:pPr>
      <w:r w:rsidRPr="001133CB">
        <w:rPr>
          <w:rFonts w:eastAsia="Batang"/>
          <w:lang w:eastAsia="x-none"/>
        </w:rPr>
        <w:t>FFS: whether large frequency shift is necessary and feasible for device 2a</w:t>
      </w:r>
    </w:p>
    <w:p w14:paraId="3658742D" w14:textId="77777777" w:rsidR="006A55D6" w:rsidRPr="001133CB" w:rsidRDefault="006A55D6" w:rsidP="006A55D6">
      <w:pPr>
        <w:overflowPunct/>
        <w:autoSpaceDE/>
        <w:autoSpaceDN/>
        <w:adjustRightInd/>
        <w:spacing w:after="0"/>
        <w:textAlignment w:val="auto"/>
        <w:rPr>
          <w:rFonts w:ascii="Times" w:eastAsia="Batang" w:hAnsi="Times"/>
          <w:szCs w:val="24"/>
          <w:lang w:val="en-US" w:eastAsia="x-none"/>
        </w:rPr>
      </w:pPr>
    </w:p>
    <w:p w14:paraId="7A6DBE0F" w14:textId="77777777" w:rsidR="006A55D6" w:rsidRPr="001133CB" w:rsidRDefault="006A55D6" w:rsidP="006A55D6">
      <w:pPr>
        <w:overflowPunct/>
        <w:autoSpaceDE/>
        <w:autoSpaceDN/>
        <w:adjustRightInd/>
        <w:spacing w:after="0"/>
        <w:textAlignment w:val="auto"/>
        <w:rPr>
          <w:rFonts w:ascii="Times" w:eastAsia="Batang" w:hAnsi="Times"/>
          <w:bCs/>
          <w:szCs w:val="24"/>
          <w:lang w:eastAsia="ko-KR"/>
        </w:rPr>
      </w:pPr>
      <w:r w:rsidRPr="001133CB">
        <w:rPr>
          <w:rFonts w:ascii="Times" w:eastAsia="Batang" w:hAnsi="Times"/>
          <w:bCs/>
          <w:szCs w:val="24"/>
          <w:highlight w:val="green"/>
          <w:lang w:eastAsia="ko-KR"/>
        </w:rPr>
        <w:t>Agreement</w:t>
      </w:r>
    </w:p>
    <w:p w14:paraId="5F212BE0" w14:textId="77777777" w:rsidR="006A55D6" w:rsidRPr="001133CB" w:rsidRDefault="006A55D6" w:rsidP="006A55D6">
      <w:pPr>
        <w:overflowPunct/>
        <w:autoSpaceDE/>
        <w:autoSpaceDN/>
        <w:adjustRightInd/>
        <w:spacing w:after="0"/>
        <w:textAlignment w:val="auto"/>
        <w:rPr>
          <w:rFonts w:ascii="Times" w:eastAsia="Batang" w:hAnsi="Times"/>
          <w:szCs w:val="24"/>
          <w:lang w:eastAsia="ko-KR"/>
        </w:rPr>
      </w:pPr>
      <w:r w:rsidRPr="001133CB">
        <w:rPr>
          <w:rFonts w:ascii="Times" w:eastAsia="Batang" w:hAnsi="Times" w:hint="eastAsia"/>
          <w:szCs w:val="24"/>
          <w:lang w:eastAsia="ko-KR"/>
        </w:rPr>
        <w:t>For study purpose, assume that A-IoT device has a single antenna for both communication (tx/rx) and RF energy harvesting purpose</w:t>
      </w:r>
      <w:r w:rsidRPr="001133CB">
        <w:rPr>
          <w:rFonts w:ascii="Times" w:eastAsia="Batang" w:hAnsi="Times"/>
          <w:szCs w:val="24"/>
          <w:lang w:eastAsia="ko-KR"/>
        </w:rPr>
        <w:t>s</w:t>
      </w:r>
      <w:r w:rsidRPr="001133CB">
        <w:rPr>
          <w:rFonts w:ascii="Times" w:eastAsia="Batang" w:hAnsi="Times" w:hint="eastAsia"/>
          <w:szCs w:val="24"/>
          <w:lang w:eastAsia="ko-KR"/>
        </w:rPr>
        <w:t>.</w:t>
      </w:r>
    </w:p>
    <w:p w14:paraId="169D15E8" w14:textId="77777777" w:rsidR="006A55D6" w:rsidRPr="001133CB" w:rsidRDefault="006A55D6" w:rsidP="006A55D6">
      <w:pPr>
        <w:overflowPunct/>
        <w:autoSpaceDE/>
        <w:autoSpaceDN/>
        <w:adjustRightInd/>
        <w:spacing w:after="0"/>
        <w:textAlignment w:val="auto"/>
        <w:rPr>
          <w:rFonts w:ascii="Times" w:eastAsia="Batang" w:hAnsi="Times"/>
          <w:szCs w:val="24"/>
          <w:lang w:val="en-US" w:eastAsia="x-none"/>
        </w:rPr>
      </w:pPr>
    </w:p>
    <w:p w14:paraId="235E1D7B" w14:textId="77777777" w:rsidR="006A55D6" w:rsidRPr="001133CB" w:rsidRDefault="006A55D6" w:rsidP="006A55D6">
      <w:pPr>
        <w:overflowPunct/>
        <w:autoSpaceDE/>
        <w:autoSpaceDN/>
        <w:adjustRightInd/>
        <w:spacing w:after="0"/>
        <w:textAlignment w:val="auto"/>
        <w:rPr>
          <w:rFonts w:ascii="Times" w:eastAsia="Batang" w:hAnsi="Times"/>
          <w:bCs/>
          <w:szCs w:val="24"/>
          <w:lang w:eastAsia="ko-KR"/>
        </w:rPr>
      </w:pPr>
      <w:r w:rsidRPr="001133CB">
        <w:rPr>
          <w:rFonts w:ascii="Times" w:eastAsia="Batang" w:hAnsi="Times"/>
          <w:bCs/>
          <w:szCs w:val="24"/>
          <w:highlight w:val="green"/>
          <w:lang w:eastAsia="ko-KR"/>
        </w:rPr>
        <w:t>Agreement</w:t>
      </w:r>
    </w:p>
    <w:p w14:paraId="6C9DB400" w14:textId="77777777" w:rsidR="006A55D6" w:rsidRPr="001133CB" w:rsidRDefault="006A55D6" w:rsidP="006A55D6">
      <w:pPr>
        <w:overflowPunct/>
        <w:autoSpaceDE/>
        <w:autoSpaceDN/>
        <w:adjustRightInd/>
        <w:spacing w:after="0"/>
        <w:textAlignment w:val="auto"/>
        <w:rPr>
          <w:rFonts w:ascii="Times" w:eastAsia="Batang" w:hAnsi="Times"/>
          <w:szCs w:val="24"/>
          <w:lang w:eastAsia="ko-KR"/>
        </w:rPr>
      </w:pPr>
      <w:r w:rsidRPr="001133CB">
        <w:rPr>
          <w:rFonts w:ascii="Times" w:eastAsia="Batang" w:hAnsi="Times"/>
          <w:szCs w:val="24"/>
          <w:lang w:eastAsia="ko-KR"/>
        </w:rPr>
        <w:t>The f</w:t>
      </w:r>
      <w:r w:rsidRPr="001133CB">
        <w:rPr>
          <w:rFonts w:ascii="Times" w:eastAsia="Batang" w:hAnsi="Times" w:hint="eastAsia"/>
          <w:szCs w:val="24"/>
          <w:lang w:eastAsia="ko-KR"/>
        </w:rPr>
        <w:t xml:space="preserve">ollowing </w:t>
      </w:r>
      <w:r w:rsidRPr="001133CB">
        <w:rPr>
          <w:rFonts w:ascii="Times" w:eastAsia="Batang" w:hAnsi="Times"/>
          <w:szCs w:val="24"/>
          <w:lang w:eastAsia="ko-KR"/>
        </w:rPr>
        <w:t xml:space="preserve">template is used for capturing </w:t>
      </w:r>
      <w:r w:rsidRPr="001133CB">
        <w:rPr>
          <w:rFonts w:ascii="Times" w:eastAsia="Batang" w:hAnsi="Times" w:hint="eastAsia"/>
          <w:szCs w:val="24"/>
          <w:lang w:eastAsia="ko-KR"/>
        </w:rPr>
        <w:t>descriptions on clock/LO</w:t>
      </w:r>
      <w:r w:rsidRPr="001133CB">
        <w:rPr>
          <w:rFonts w:ascii="Times" w:eastAsia="Batang" w:hAnsi="Times"/>
          <w:szCs w:val="24"/>
          <w:lang w:eastAsia="ko-KR"/>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20" w:firstRow="1" w:lastRow="0" w:firstColumn="0" w:lastColumn="0" w:noHBand="0" w:noVBand="1"/>
      </w:tblPr>
      <w:tblGrid>
        <w:gridCol w:w="1248"/>
        <w:gridCol w:w="1117"/>
        <w:gridCol w:w="1086"/>
        <w:gridCol w:w="848"/>
        <w:gridCol w:w="1375"/>
        <w:gridCol w:w="1593"/>
        <w:gridCol w:w="1434"/>
        <w:gridCol w:w="1487"/>
      </w:tblGrid>
      <w:tr w:rsidR="006A55D6" w:rsidRPr="001133CB" w14:paraId="4CA764A0" w14:textId="77777777" w:rsidTr="007C4147">
        <w:trPr>
          <w:trHeight w:val="259"/>
        </w:trPr>
        <w:tc>
          <w:tcPr>
            <w:tcW w:w="61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hideMark/>
          </w:tcPr>
          <w:p w14:paraId="790F464E"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548"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hideMark/>
          </w:tcPr>
          <w:p w14:paraId="5A09042A"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Purpose</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26F19367" w14:textId="77777777" w:rsidR="006A55D6" w:rsidRPr="001133CB" w:rsidRDefault="006A55D6" w:rsidP="007C4147">
            <w:pPr>
              <w:overflowPunct/>
              <w:autoSpaceDE/>
              <w:autoSpaceDN/>
              <w:adjustRightInd/>
              <w:spacing w:after="0"/>
              <w:ind w:left="91"/>
              <w:textAlignment w:val="auto"/>
              <w:rPr>
                <w:rFonts w:ascii="Times" w:eastAsia="Batang" w:hAnsi="Times"/>
                <w:szCs w:val="24"/>
                <w:lang w:eastAsia="en-US"/>
              </w:rPr>
            </w:pPr>
            <w:r w:rsidRPr="001133CB">
              <w:rPr>
                <w:rFonts w:ascii="Times" w:eastAsia="Batang" w:hAnsi="Times"/>
                <w:szCs w:val="24"/>
                <w:lang w:eastAsia="en-US"/>
              </w:rPr>
              <w:t>Applicable</w:t>
            </w:r>
          </w:p>
          <w:p w14:paraId="1CB0AF96" w14:textId="77777777" w:rsidR="006A55D6" w:rsidRPr="001133CB" w:rsidRDefault="006A55D6" w:rsidP="007C4147">
            <w:pPr>
              <w:overflowPunct/>
              <w:autoSpaceDE/>
              <w:autoSpaceDN/>
              <w:adjustRightInd/>
              <w:spacing w:after="0"/>
              <w:ind w:left="91"/>
              <w:textAlignment w:val="auto"/>
              <w:rPr>
                <w:rFonts w:ascii="Times" w:eastAsia="Batang" w:hAnsi="Times"/>
                <w:szCs w:val="24"/>
                <w:lang w:eastAsia="en-US"/>
              </w:rPr>
            </w:pPr>
            <w:r w:rsidRPr="001133CB">
              <w:rPr>
                <w:rFonts w:ascii="Times" w:eastAsia="Batang" w:hAnsi="Times"/>
                <w:szCs w:val="24"/>
                <w:lang w:eastAsia="en-US"/>
              </w:rPr>
              <w:t>device types</w:t>
            </w:r>
          </w:p>
        </w:tc>
        <w:tc>
          <w:tcPr>
            <w:tcW w:w="416" w:type="pct"/>
            <w:tcBorders>
              <w:top w:val="single" w:sz="6" w:space="0" w:color="auto"/>
              <w:left w:val="single" w:sz="6" w:space="0" w:color="auto"/>
              <w:bottom w:val="single" w:sz="6" w:space="0" w:color="auto"/>
              <w:right w:val="single" w:sz="6" w:space="0" w:color="auto"/>
            </w:tcBorders>
            <w:shd w:val="clear" w:color="auto" w:fill="auto"/>
          </w:tcPr>
          <w:p w14:paraId="414CC6D0"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r w:rsidRPr="001133CB">
              <w:rPr>
                <w:rFonts w:ascii="Times" w:eastAsia="Batang" w:hAnsi="Times"/>
                <w:szCs w:val="24"/>
                <w:lang w:eastAsia="en-US"/>
              </w:rPr>
              <w:t>Clock</w:t>
            </w:r>
          </w:p>
          <w:p w14:paraId="3973F1AE"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r w:rsidRPr="001133CB">
              <w:rPr>
                <w:rFonts w:ascii="Times" w:eastAsia="Batang" w:hAnsi="Times"/>
                <w:szCs w:val="24"/>
                <w:lang w:eastAsia="en-US"/>
              </w:rPr>
              <w:t>speed</w:t>
            </w:r>
          </w:p>
        </w:tc>
        <w:tc>
          <w:tcPr>
            <w:tcW w:w="675"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hideMark/>
          </w:tcPr>
          <w:p w14:paraId="300B6B11"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 xml:space="preserve">Power </w:t>
            </w:r>
            <w:r w:rsidRPr="001133CB">
              <w:rPr>
                <w:rFonts w:ascii="Times" w:eastAsia="Batang" w:hAnsi="Times"/>
                <w:szCs w:val="24"/>
                <w:lang w:eastAsia="en-US"/>
              </w:rPr>
              <w:br/>
              <w:t>consumption</w:t>
            </w:r>
          </w:p>
        </w:tc>
        <w:tc>
          <w:tcPr>
            <w:tcW w:w="78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hideMark/>
          </w:tcPr>
          <w:p w14:paraId="41173043"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[Initial clock</w:t>
            </w:r>
          </w:p>
          <w:p w14:paraId="31A33FF3"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Accuracy]</w:t>
            </w:r>
          </w:p>
        </w:tc>
        <w:tc>
          <w:tcPr>
            <w:tcW w:w="704" w:type="pct"/>
            <w:tcBorders>
              <w:top w:val="single" w:sz="6" w:space="0" w:color="auto"/>
              <w:left w:val="single" w:sz="6" w:space="0" w:color="auto"/>
              <w:bottom w:val="single" w:sz="6" w:space="0" w:color="auto"/>
              <w:right w:val="single" w:sz="6" w:space="0" w:color="auto"/>
            </w:tcBorders>
            <w:shd w:val="clear" w:color="auto" w:fill="auto"/>
          </w:tcPr>
          <w:p w14:paraId="5ED91D4D"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r w:rsidRPr="001133CB">
              <w:rPr>
                <w:rFonts w:ascii="Times" w:eastAsia="Batang" w:hAnsi="Times"/>
                <w:szCs w:val="24"/>
                <w:lang w:eastAsia="en-US"/>
              </w:rPr>
              <w:t xml:space="preserve">[Accuracy after </w:t>
            </w:r>
          </w:p>
          <w:p w14:paraId="4A45EC83"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ko-KR"/>
              </w:rPr>
            </w:pPr>
            <w:r w:rsidRPr="001133CB">
              <w:rPr>
                <w:rFonts w:ascii="Times" w:eastAsia="Batang" w:hAnsi="Times"/>
                <w:szCs w:val="24"/>
                <w:lang w:eastAsia="en-US"/>
              </w:rPr>
              <w:t xml:space="preserve">clock </w:t>
            </w:r>
            <w:r w:rsidRPr="001133CB">
              <w:rPr>
                <w:rFonts w:ascii="Times" w:eastAsia="Batang" w:hAnsi="Times" w:hint="eastAsia"/>
                <w:szCs w:val="24"/>
                <w:lang w:eastAsia="ko-KR"/>
              </w:rPr>
              <w:t>sync</w:t>
            </w:r>
            <w:r w:rsidRPr="001133CB">
              <w:rPr>
                <w:rFonts w:ascii="Times" w:eastAsia="Batang" w:hAnsi="Times"/>
                <w:szCs w:val="24"/>
                <w:lang w:eastAsia="ko-KR"/>
              </w:rPr>
              <w:t>]</w:t>
            </w:r>
          </w:p>
        </w:tc>
        <w:tc>
          <w:tcPr>
            <w:tcW w:w="730" w:type="pct"/>
            <w:tcBorders>
              <w:top w:val="single" w:sz="6" w:space="0" w:color="auto"/>
              <w:left w:val="single" w:sz="6" w:space="0" w:color="auto"/>
              <w:bottom w:val="single" w:sz="6" w:space="0" w:color="auto"/>
              <w:right w:val="single" w:sz="6" w:space="0" w:color="auto"/>
            </w:tcBorders>
            <w:shd w:val="clear" w:color="auto" w:fill="auto"/>
          </w:tcPr>
          <w:p w14:paraId="778F39C0" w14:textId="77777777" w:rsidR="006A55D6" w:rsidRPr="001133CB" w:rsidRDefault="006A55D6" w:rsidP="007C4147">
            <w:pPr>
              <w:overflowPunct/>
              <w:autoSpaceDE/>
              <w:autoSpaceDN/>
              <w:adjustRightInd/>
              <w:spacing w:after="0"/>
              <w:ind w:left="80"/>
              <w:textAlignment w:val="auto"/>
              <w:rPr>
                <w:rFonts w:ascii="Times" w:eastAsia="Batang" w:hAnsi="Times"/>
                <w:szCs w:val="24"/>
                <w:highlight w:val="yellow"/>
                <w:lang w:eastAsia="en-US"/>
              </w:rPr>
            </w:pPr>
            <w:r w:rsidRPr="001133CB">
              <w:rPr>
                <w:rFonts w:ascii="Times" w:eastAsia="Batang" w:hAnsi="Times"/>
                <w:szCs w:val="24"/>
                <w:lang w:eastAsia="en-US"/>
              </w:rPr>
              <w:t>[</w:t>
            </w:r>
            <w:r w:rsidRPr="001133CB">
              <w:rPr>
                <w:rFonts w:ascii="Times" w:eastAsia="Batang" w:hAnsi="Times" w:hint="eastAsia"/>
                <w:szCs w:val="24"/>
                <w:lang w:eastAsia="en-US"/>
              </w:rPr>
              <w:t>C</w:t>
            </w:r>
            <w:r w:rsidRPr="001133CB">
              <w:rPr>
                <w:rFonts w:ascii="Times" w:eastAsia="Batang" w:hAnsi="Times"/>
                <w:szCs w:val="24"/>
                <w:lang w:eastAsia="en-US"/>
              </w:rPr>
              <w:t>lock drift]</w:t>
            </w:r>
          </w:p>
        </w:tc>
      </w:tr>
      <w:tr w:rsidR="006A55D6" w:rsidRPr="001133CB" w14:paraId="3AE31E18" w14:textId="77777777" w:rsidTr="007C4147">
        <w:trPr>
          <w:trHeight w:val="717"/>
        </w:trPr>
        <w:tc>
          <w:tcPr>
            <w:tcW w:w="61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hideMark/>
          </w:tcPr>
          <w:p w14:paraId="4CCC1AED"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Purpose #1 of the clock</w:t>
            </w:r>
          </w:p>
        </w:tc>
        <w:tc>
          <w:tcPr>
            <w:tcW w:w="548"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4D31D6E8"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0C0E4FD6" w14:textId="77777777" w:rsidR="006A55D6" w:rsidRPr="001133CB" w:rsidRDefault="006A55D6" w:rsidP="007C4147">
            <w:pPr>
              <w:overflowPunct/>
              <w:autoSpaceDE/>
              <w:autoSpaceDN/>
              <w:adjustRightInd/>
              <w:spacing w:after="0"/>
              <w:ind w:left="91"/>
              <w:textAlignment w:val="auto"/>
              <w:rPr>
                <w:rFonts w:ascii="Times" w:eastAsia="Batang" w:hAnsi="Times"/>
                <w:szCs w:val="24"/>
                <w:lang w:eastAsia="en-US"/>
              </w:rPr>
            </w:pPr>
          </w:p>
        </w:tc>
        <w:tc>
          <w:tcPr>
            <w:tcW w:w="416" w:type="pct"/>
            <w:tcBorders>
              <w:top w:val="single" w:sz="6" w:space="0" w:color="auto"/>
              <w:left w:val="single" w:sz="6" w:space="0" w:color="auto"/>
              <w:bottom w:val="single" w:sz="6" w:space="0" w:color="auto"/>
              <w:right w:val="single" w:sz="6" w:space="0" w:color="auto"/>
            </w:tcBorders>
            <w:shd w:val="clear" w:color="auto" w:fill="auto"/>
          </w:tcPr>
          <w:p w14:paraId="1C197825"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c>
          <w:tcPr>
            <w:tcW w:w="675"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1822EE26"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78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0F16DEF5" w14:textId="77777777" w:rsidR="006A55D6" w:rsidRPr="001133CB" w:rsidRDefault="006A55D6" w:rsidP="007C4147">
            <w:pPr>
              <w:overflowPunct/>
              <w:autoSpaceDE/>
              <w:autoSpaceDN/>
              <w:adjustRightInd/>
              <w:spacing w:after="0"/>
              <w:textAlignment w:val="auto"/>
              <w:rPr>
                <w:rFonts w:ascii="Times" w:eastAsia="Batang" w:hAnsi="Times"/>
                <w:szCs w:val="24"/>
                <w:lang w:eastAsia="ko-KR"/>
              </w:rPr>
            </w:pPr>
          </w:p>
        </w:tc>
        <w:tc>
          <w:tcPr>
            <w:tcW w:w="704" w:type="pct"/>
            <w:tcBorders>
              <w:top w:val="single" w:sz="6" w:space="0" w:color="auto"/>
              <w:left w:val="single" w:sz="6" w:space="0" w:color="auto"/>
              <w:bottom w:val="single" w:sz="6" w:space="0" w:color="auto"/>
              <w:right w:val="single" w:sz="6" w:space="0" w:color="auto"/>
            </w:tcBorders>
            <w:shd w:val="clear" w:color="auto" w:fill="auto"/>
          </w:tcPr>
          <w:p w14:paraId="7B74047D"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c>
          <w:tcPr>
            <w:tcW w:w="730" w:type="pct"/>
            <w:tcBorders>
              <w:top w:val="single" w:sz="6" w:space="0" w:color="auto"/>
              <w:left w:val="single" w:sz="6" w:space="0" w:color="auto"/>
              <w:bottom w:val="single" w:sz="6" w:space="0" w:color="auto"/>
              <w:right w:val="single" w:sz="6" w:space="0" w:color="auto"/>
            </w:tcBorders>
          </w:tcPr>
          <w:p w14:paraId="2CDD250D"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ko-KR"/>
              </w:rPr>
            </w:pPr>
          </w:p>
        </w:tc>
      </w:tr>
      <w:tr w:rsidR="006A55D6" w:rsidRPr="001133CB" w14:paraId="68356C51" w14:textId="77777777" w:rsidTr="007C4147">
        <w:trPr>
          <w:trHeight w:val="115"/>
        </w:trPr>
        <w:tc>
          <w:tcPr>
            <w:tcW w:w="61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3606454D"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Purpose #N of the clock</w:t>
            </w:r>
          </w:p>
        </w:tc>
        <w:tc>
          <w:tcPr>
            <w:tcW w:w="548"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299D78DC"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19325A41" w14:textId="77777777" w:rsidR="006A55D6" w:rsidRPr="001133CB" w:rsidRDefault="006A55D6" w:rsidP="007C4147">
            <w:pPr>
              <w:overflowPunct/>
              <w:autoSpaceDE/>
              <w:autoSpaceDN/>
              <w:adjustRightInd/>
              <w:spacing w:after="0"/>
              <w:ind w:left="91"/>
              <w:textAlignment w:val="auto"/>
              <w:rPr>
                <w:rFonts w:ascii="Times" w:eastAsia="Batang" w:hAnsi="Times"/>
                <w:szCs w:val="24"/>
                <w:lang w:eastAsia="en-US"/>
              </w:rPr>
            </w:pPr>
          </w:p>
        </w:tc>
        <w:tc>
          <w:tcPr>
            <w:tcW w:w="416" w:type="pct"/>
            <w:tcBorders>
              <w:top w:val="single" w:sz="6" w:space="0" w:color="auto"/>
              <w:left w:val="single" w:sz="6" w:space="0" w:color="auto"/>
              <w:bottom w:val="single" w:sz="6" w:space="0" w:color="auto"/>
              <w:right w:val="single" w:sz="6" w:space="0" w:color="auto"/>
            </w:tcBorders>
            <w:shd w:val="clear" w:color="auto" w:fill="auto"/>
          </w:tcPr>
          <w:p w14:paraId="3BBD2A48"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c>
          <w:tcPr>
            <w:tcW w:w="675"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630BEE9C"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78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5BCDCA6F"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704" w:type="pct"/>
            <w:tcBorders>
              <w:top w:val="single" w:sz="6" w:space="0" w:color="auto"/>
              <w:left w:val="single" w:sz="6" w:space="0" w:color="auto"/>
              <w:bottom w:val="single" w:sz="6" w:space="0" w:color="auto"/>
              <w:right w:val="single" w:sz="6" w:space="0" w:color="auto"/>
            </w:tcBorders>
            <w:shd w:val="clear" w:color="auto" w:fill="auto"/>
          </w:tcPr>
          <w:p w14:paraId="00DBF685"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c>
          <w:tcPr>
            <w:tcW w:w="730" w:type="pct"/>
            <w:tcBorders>
              <w:top w:val="single" w:sz="6" w:space="0" w:color="auto"/>
              <w:left w:val="single" w:sz="6" w:space="0" w:color="auto"/>
              <w:bottom w:val="single" w:sz="6" w:space="0" w:color="auto"/>
              <w:right w:val="single" w:sz="6" w:space="0" w:color="auto"/>
            </w:tcBorders>
          </w:tcPr>
          <w:p w14:paraId="118CF8E7"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ko-KR"/>
              </w:rPr>
            </w:pPr>
          </w:p>
        </w:tc>
      </w:tr>
      <w:tr w:rsidR="006A55D6" w:rsidRPr="001133CB" w14:paraId="4A836103" w14:textId="77777777" w:rsidTr="007C4147">
        <w:trPr>
          <w:trHeight w:val="22"/>
        </w:trPr>
        <w:tc>
          <w:tcPr>
            <w:tcW w:w="61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64893FD2"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r w:rsidRPr="001133CB">
              <w:rPr>
                <w:rFonts w:ascii="Times" w:eastAsia="Batang" w:hAnsi="Times"/>
                <w:szCs w:val="24"/>
                <w:lang w:eastAsia="en-US"/>
              </w:rPr>
              <w:t>Etc</w:t>
            </w:r>
          </w:p>
        </w:tc>
        <w:tc>
          <w:tcPr>
            <w:tcW w:w="548"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00623C1A"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53A858A2" w14:textId="77777777" w:rsidR="006A55D6" w:rsidRPr="001133CB" w:rsidRDefault="006A55D6" w:rsidP="007C4147">
            <w:pPr>
              <w:overflowPunct/>
              <w:autoSpaceDE/>
              <w:autoSpaceDN/>
              <w:adjustRightInd/>
              <w:spacing w:after="0"/>
              <w:ind w:left="91"/>
              <w:textAlignment w:val="auto"/>
              <w:rPr>
                <w:rFonts w:ascii="Times" w:eastAsia="Batang" w:hAnsi="Times"/>
                <w:szCs w:val="24"/>
                <w:lang w:eastAsia="en-US"/>
              </w:rPr>
            </w:pPr>
          </w:p>
        </w:tc>
        <w:tc>
          <w:tcPr>
            <w:tcW w:w="416" w:type="pct"/>
            <w:tcBorders>
              <w:top w:val="single" w:sz="6" w:space="0" w:color="auto"/>
              <w:left w:val="single" w:sz="6" w:space="0" w:color="auto"/>
              <w:bottom w:val="single" w:sz="6" w:space="0" w:color="auto"/>
              <w:right w:val="single" w:sz="6" w:space="0" w:color="auto"/>
            </w:tcBorders>
            <w:shd w:val="clear" w:color="auto" w:fill="auto"/>
          </w:tcPr>
          <w:p w14:paraId="7C5D189D" w14:textId="77777777" w:rsidR="006A55D6" w:rsidRPr="001133CB" w:rsidRDefault="006A55D6" w:rsidP="007C4147">
            <w:pPr>
              <w:overflowPunct/>
              <w:autoSpaceDE/>
              <w:autoSpaceDN/>
              <w:adjustRightInd/>
              <w:spacing w:after="0"/>
              <w:ind w:left="80" w:hanging="80"/>
              <w:textAlignment w:val="auto"/>
              <w:rPr>
                <w:rFonts w:ascii="Times" w:eastAsia="Batang" w:hAnsi="Times"/>
                <w:szCs w:val="24"/>
                <w:lang w:eastAsia="en-US"/>
              </w:rPr>
            </w:pPr>
          </w:p>
        </w:tc>
        <w:tc>
          <w:tcPr>
            <w:tcW w:w="675"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1A863E7E"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782" w:type="pct"/>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2B181A34" w14:textId="77777777" w:rsidR="006A55D6" w:rsidRPr="001133CB" w:rsidRDefault="006A55D6" w:rsidP="007C4147">
            <w:pPr>
              <w:overflowPunct/>
              <w:autoSpaceDE/>
              <w:autoSpaceDN/>
              <w:adjustRightInd/>
              <w:spacing w:after="0"/>
              <w:textAlignment w:val="auto"/>
              <w:rPr>
                <w:rFonts w:ascii="Times" w:eastAsia="Batang" w:hAnsi="Times"/>
                <w:szCs w:val="24"/>
                <w:lang w:eastAsia="en-US"/>
              </w:rPr>
            </w:pPr>
          </w:p>
        </w:tc>
        <w:tc>
          <w:tcPr>
            <w:tcW w:w="704" w:type="pct"/>
            <w:tcBorders>
              <w:top w:val="single" w:sz="6" w:space="0" w:color="auto"/>
              <w:left w:val="single" w:sz="6" w:space="0" w:color="auto"/>
              <w:bottom w:val="single" w:sz="6" w:space="0" w:color="auto"/>
              <w:right w:val="single" w:sz="6" w:space="0" w:color="auto"/>
            </w:tcBorders>
            <w:shd w:val="clear" w:color="auto" w:fill="auto"/>
          </w:tcPr>
          <w:p w14:paraId="56B1F9BB"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c>
          <w:tcPr>
            <w:tcW w:w="730" w:type="pct"/>
            <w:tcBorders>
              <w:top w:val="single" w:sz="6" w:space="0" w:color="auto"/>
              <w:left w:val="single" w:sz="6" w:space="0" w:color="auto"/>
              <w:bottom w:val="single" w:sz="6" w:space="0" w:color="auto"/>
              <w:right w:val="single" w:sz="6" w:space="0" w:color="auto"/>
            </w:tcBorders>
          </w:tcPr>
          <w:p w14:paraId="04C667A9" w14:textId="77777777" w:rsidR="006A55D6" w:rsidRPr="001133CB" w:rsidRDefault="006A55D6" w:rsidP="007C4147">
            <w:pPr>
              <w:overflowPunct/>
              <w:autoSpaceDE/>
              <w:autoSpaceDN/>
              <w:adjustRightInd/>
              <w:spacing w:after="0"/>
              <w:ind w:left="80"/>
              <w:textAlignment w:val="auto"/>
              <w:rPr>
                <w:rFonts w:ascii="Times" w:eastAsia="Batang" w:hAnsi="Times"/>
                <w:szCs w:val="24"/>
                <w:lang w:eastAsia="en-US"/>
              </w:rPr>
            </w:pPr>
          </w:p>
        </w:tc>
      </w:tr>
      <w:tr w:rsidR="006A55D6" w:rsidRPr="001133CB" w14:paraId="646F2F55" w14:textId="77777777" w:rsidTr="007C4147">
        <w:trPr>
          <w:trHeight w:val="22"/>
        </w:trPr>
        <w:tc>
          <w:tcPr>
            <w:tcW w:w="4270" w:type="pct"/>
            <w:gridSpan w:val="7"/>
            <w:tcBorders>
              <w:top w:val="single" w:sz="6" w:space="0" w:color="auto"/>
              <w:left w:val="single" w:sz="6" w:space="0" w:color="auto"/>
              <w:bottom w:val="single" w:sz="6" w:space="0" w:color="auto"/>
              <w:right w:val="single" w:sz="6" w:space="0" w:color="auto"/>
            </w:tcBorders>
            <w:shd w:val="clear" w:color="auto" w:fill="auto"/>
            <w:tcMar>
              <w:top w:w="72" w:type="dxa"/>
              <w:left w:w="144" w:type="dxa"/>
              <w:bottom w:w="72" w:type="dxa"/>
              <w:right w:w="144" w:type="dxa"/>
            </w:tcMar>
          </w:tcPr>
          <w:p w14:paraId="2D2D86C9" w14:textId="77777777" w:rsidR="006A55D6" w:rsidRPr="001133CB" w:rsidRDefault="006A55D6" w:rsidP="007C4147">
            <w:pPr>
              <w:overflowPunct/>
              <w:autoSpaceDE/>
              <w:autoSpaceDN/>
              <w:adjustRightInd/>
              <w:spacing w:after="0"/>
              <w:textAlignment w:val="auto"/>
              <w:rPr>
                <w:rFonts w:ascii="Times" w:eastAsia="Batang" w:hAnsi="Times"/>
                <w:szCs w:val="24"/>
                <w:lang w:eastAsia="ko-KR"/>
              </w:rPr>
            </w:pPr>
          </w:p>
        </w:tc>
        <w:tc>
          <w:tcPr>
            <w:tcW w:w="730" w:type="pct"/>
            <w:tcBorders>
              <w:top w:val="single" w:sz="6" w:space="0" w:color="auto"/>
              <w:left w:val="single" w:sz="6" w:space="0" w:color="auto"/>
              <w:bottom w:val="single" w:sz="6" w:space="0" w:color="auto"/>
              <w:right w:val="single" w:sz="6" w:space="0" w:color="auto"/>
            </w:tcBorders>
          </w:tcPr>
          <w:p w14:paraId="46988690" w14:textId="77777777" w:rsidR="006A55D6" w:rsidRPr="001133CB" w:rsidDel="002E2D2A" w:rsidRDefault="006A55D6" w:rsidP="007C4147">
            <w:pPr>
              <w:overflowPunct/>
              <w:autoSpaceDE/>
              <w:autoSpaceDN/>
              <w:adjustRightInd/>
              <w:spacing w:after="0"/>
              <w:textAlignment w:val="auto"/>
              <w:rPr>
                <w:rFonts w:ascii="Times" w:eastAsia="Batang" w:hAnsi="Times"/>
                <w:szCs w:val="24"/>
                <w:lang w:eastAsia="ko-KR"/>
              </w:rPr>
            </w:pPr>
          </w:p>
        </w:tc>
      </w:tr>
    </w:tbl>
    <w:p w14:paraId="1877B4BC" w14:textId="77777777" w:rsidR="006A55D6" w:rsidRPr="001133CB" w:rsidRDefault="006A55D6" w:rsidP="006A55D6">
      <w:pPr>
        <w:overflowPunct/>
        <w:autoSpaceDE/>
        <w:autoSpaceDN/>
        <w:adjustRightInd/>
        <w:spacing w:after="0"/>
        <w:textAlignment w:val="auto"/>
        <w:rPr>
          <w:rFonts w:ascii="Times" w:eastAsia="Batang" w:hAnsi="Times"/>
          <w:szCs w:val="24"/>
          <w:lang w:eastAsia="ko-KR"/>
        </w:rPr>
      </w:pPr>
    </w:p>
    <w:p w14:paraId="435D5681" w14:textId="77777777" w:rsidR="006A55D6" w:rsidRPr="001133CB" w:rsidRDefault="006A55D6" w:rsidP="006A55D6">
      <w:pPr>
        <w:rPr>
          <w:rFonts w:eastAsiaTheme="minorEastAsia"/>
          <w:lang w:eastAsia="zh-CN"/>
        </w:rPr>
      </w:pPr>
    </w:p>
    <w:p w14:paraId="6ECC7444" w14:textId="77777777" w:rsidR="006A55D6" w:rsidRPr="00B6223A" w:rsidRDefault="006A55D6" w:rsidP="006A55D6">
      <w:pPr>
        <w:pStyle w:val="50"/>
        <w:rPr>
          <w:rFonts w:eastAsia="Arial" w:cs="Arial"/>
          <w:szCs w:val="22"/>
        </w:rPr>
      </w:pPr>
      <w:r>
        <w:rPr>
          <w:rFonts w:eastAsia="Arial" w:cs="Arial"/>
          <w:szCs w:val="22"/>
        </w:rPr>
        <w:t>2.1.1.3</w:t>
      </w:r>
      <w:r>
        <w:rPr>
          <w:lang w:eastAsia="ja-JP"/>
        </w:rPr>
        <w:tab/>
      </w:r>
      <w:bookmarkStart w:id="518" w:name="_Toc156813308"/>
      <w:r>
        <w:rPr>
          <w:lang w:val="en-US"/>
        </w:rPr>
        <w:t>General aspects of physical layer design</w:t>
      </w:r>
      <w:bookmarkEnd w:id="518"/>
    </w:p>
    <w:p w14:paraId="79316938" w14:textId="77777777" w:rsidR="000C0EEB" w:rsidRPr="006A55D6" w:rsidRDefault="000C0EEB" w:rsidP="000C0EEB">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20BC7717" w14:textId="77777777" w:rsidR="000C0EEB" w:rsidRDefault="000C0EEB" w:rsidP="006A55D6">
      <w:pPr>
        <w:overflowPunct/>
        <w:autoSpaceDE/>
        <w:autoSpaceDN/>
        <w:adjustRightInd/>
        <w:spacing w:after="0"/>
        <w:jc w:val="both"/>
        <w:textAlignment w:val="auto"/>
        <w:rPr>
          <w:rFonts w:ascii="Times" w:eastAsia="等线" w:hAnsi="Times"/>
          <w:bCs/>
          <w:highlight w:val="green"/>
          <w:lang w:eastAsia="zh-CN"/>
        </w:rPr>
      </w:pPr>
    </w:p>
    <w:p w14:paraId="42864D81"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highlight w:val="green"/>
          <w:lang w:val="en-US" w:eastAsia="x-none"/>
        </w:rPr>
        <w:t>Agreement</w:t>
      </w:r>
    </w:p>
    <w:p w14:paraId="35583351"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lang w:val="en-US" w:eastAsia="x-none"/>
        </w:rPr>
        <w:t>Study time-domain multiple access of D2R transmissions. Further details, including pros/cons, are FFS.</w:t>
      </w:r>
    </w:p>
    <w:p w14:paraId="13B58205"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3549BA41"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highlight w:val="green"/>
          <w:lang w:val="en-US" w:eastAsia="x-none"/>
        </w:rPr>
        <w:t>Agreement</w:t>
      </w:r>
    </w:p>
    <w:p w14:paraId="687B318B"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lang w:val="en-US" w:eastAsia="x-none"/>
        </w:rPr>
        <w:lastRenderedPageBreak/>
        <w:t>Study frequency-domain multiple access of D2R transmissions, at least by utilizing a small frequency-shift in baseband. Further details, including pros/cons, are FFS.</w:t>
      </w:r>
    </w:p>
    <w:p w14:paraId="59288AD8"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03636926"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highlight w:val="green"/>
          <w:lang w:val="en-US" w:eastAsia="x-none"/>
        </w:rPr>
        <w:t>Agreement</w:t>
      </w:r>
    </w:p>
    <w:p w14:paraId="17C580C4"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r w:rsidRPr="0094520F">
        <w:rPr>
          <w:rFonts w:ascii="Times" w:eastAsia="Batang" w:hAnsi="Times"/>
          <w:iCs/>
          <w:szCs w:val="24"/>
          <w:lang w:val="en-US" w:eastAsia="x-none"/>
        </w:rPr>
        <w:t>Whether code-domain multiple access is feasible and necessary for D2R transmissions for all devices is FFS.</w:t>
      </w:r>
    </w:p>
    <w:p w14:paraId="0EE9AE41"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35CEBF4B"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578D6541" w14:textId="77777777" w:rsidR="0094520F" w:rsidRPr="0094520F" w:rsidRDefault="0094520F" w:rsidP="0094520F">
      <w:pPr>
        <w:overflowPunct/>
        <w:autoSpaceDE/>
        <w:autoSpaceDN/>
        <w:adjustRightInd/>
        <w:spacing w:after="0"/>
        <w:textAlignment w:val="auto"/>
        <w:rPr>
          <w:rFonts w:ascii="Times" w:eastAsia="等线" w:hAnsi="Times"/>
          <w:bCs/>
          <w:szCs w:val="24"/>
          <w:lang w:eastAsia="zh-CN"/>
        </w:rPr>
      </w:pPr>
      <w:r w:rsidRPr="0094520F">
        <w:rPr>
          <w:rFonts w:ascii="Times" w:eastAsia="Batang" w:hAnsi="Times"/>
          <w:bCs/>
          <w:szCs w:val="24"/>
          <w:lang w:eastAsia="x-none"/>
        </w:rPr>
        <w:t>The following bandwidths for D2R are defined for the purpose of the study:</w:t>
      </w:r>
    </w:p>
    <w:p w14:paraId="6672539D" w14:textId="77777777" w:rsidR="0094520F" w:rsidRPr="0094520F" w:rsidRDefault="0094520F" w:rsidP="0094520F">
      <w:pPr>
        <w:numPr>
          <w:ilvl w:val="0"/>
          <w:numId w:val="94"/>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 xml:space="preserve">Transmission bandwidth, </w:t>
      </w:r>
      <w:r w:rsidRPr="0094520F">
        <w:rPr>
          <w:rFonts w:ascii="Times" w:eastAsia="Batang" w:hAnsi="Times"/>
          <w:bCs/>
          <w:i/>
          <w:iCs/>
          <w:szCs w:val="24"/>
          <w:lang w:eastAsia="x-none"/>
        </w:rPr>
        <w:t>B</w:t>
      </w:r>
      <w:r w:rsidRPr="0094520F">
        <w:rPr>
          <w:rFonts w:ascii="Times" w:eastAsia="Batang" w:hAnsi="Times"/>
          <w:bCs/>
          <w:szCs w:val="24"/>
          <w:vertAlign w:val="subscript"/>
          <w:lang w:eastAsia="x-none"/>
        </w:rPr>
        <w:t>tx,D2R</w:t>
      </w:r>
      <w:r w:rsidRPr="0094520F">
        <w:rPr>
          <w:rFonts w:ascii="Times" w:eastAsia="等线" w:hAnsi="Times"/>
          <w:bCs/>
          <w:szCs w:val="24"/>
          <w:lang w:eastAsia="zh-CN"/>
        </w:rPr>
        <w:t>: T</w:t>
      </w:r>
      <w:r w:rsidRPr="0094520F">
        <w:rPr>
          <w:rFonts w:ascii="Times" w:eastAsia="等线" w:hAnsi="Times" w:hint="eastAsia"/>
          <w:bCs/>
          <w:szCs w:val="24"/>
          <w:lang w:eastAsia="zh-CN"/>
        </w:rPr>
        <w:t xml:space="preserve">he frequency resources </w:t>
      </w:r>
      <w:r w:rsidRPr="0094520F">
        <w:rPr>
          <w:rFonts w:ascii="Times" w:eastAsia="等线" w:hAnsi="Times"/>
          <w:bCs/>
          <w:szCs w:val="24"/>
          <w:lang w:eastAsia="zh-CN"/>
        </w:rPr>
        <w:t>scheduled by a reader f</w:t>
      </w:r>
      <w:r w:rsidRPr="0094520F">
        <w:rPr>
          <w:rFonts w:ascii="Times" w:eastAsia="等线" w:hAnsi="Times" w:hint="eastAsia"/>
          <w:bCs/>
          <w:szCs w:val="24"/>
          <w:lang w:eastAsia="zh-CN"/>
        </w:rPr>
        <w:t>or</w:t>
      </w:r>
      <w:r w:rsidRPr="0094520F">
        <w:rPr>
          <w:rFonts w:ascii="Times" w:eastAsia="等线" w:hAnsi="Times"/>
          <w:bCs/>
          <w:szCs w:val="24"/>
          <w:lang w:eastAsia="zh-CN"/>
        </w:rPr>
        <w:t xml:space="preserve"> a D2R</w:t>
      </w:r>
      <w:r w:rsidRPr="0094520F">
        <w:rPr>
          <w:rFonts w:ascii="Times" w:eastAsia="等线" w:hAnsi="Times" w:hint="eastAsia"/>
          <w:bCs/>
          <w:szCs w:val="24"/>
          <w:lang w:eastAsia="zh-CN"/>
        </w:rPr>
        <w:t xml:space="preserve"> transmi</w:t>
      </w:r>
      <w:r w:rsidRPr="0094520F">
        <w:rPr>
          <w:rFonts w:ascii="Times" w:eastAsia="等线" w:hAnsi="Times"/>
          <w:bCs/>
          <w:szCs w:val="24"/>
          <w:lang w:eastAsia="zh-CN"/>
        </w:rPr>
        <w:t>ssion from one device.</w:t>
      </w:r>
    </w:p>
    <w:p w14:paraId="4AFEA88B" w14:textId="77777777" w:rsidR="0094520F" w:rsidRPr="0094520F" w:rsidRDefault="0094520F" w:rsidP="0094520F">
      <w:pPr>
        <w:numPr>
          <w:ilvl w:val="1"/>
          <w:numId w:val="94"/>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 xml:space="preserve">FFS in agenda 9.4.2.3: how </w:t>
      </w:r>
      <w:r w:rsidRPr="0094520F">
        <w:rPr>
          <w:rFonts w:ascii="Times" w:eastAsia="等线" w:hAnsi="Times" w:hint="eastAsia"/>
          <w:bCs/>
          <w:szCs w:val="24"/>
          <w:lang w:eastAsia="zh-CN"/>
        </w:rPr>
        <w:t xml:space="preserve">frequency resources </w:t>
      </w:r>
      <w:r w:rsidRPr="0094520F">
        <w:rPr>
          <w:rFonts w:ascii="Times" w:eastAsia="等线" w:hAnsi="Times"/>
          <w:bCs/>
          <w:szCs w:val="24"/>
          <w:lang w:eastAsia="zh-CN"/>
        </w:rPr>
        <w:t>scheduled by a reader are determined</w:t>
      </w:r>
    </w:p>
    <w:p w14:paraId="2694B5AA" w14:textId="77777777" w:rsidR="0094520F" w:rsidRPr="0094520F" w:rsidRDefault="0094520F" w:rsidP="0094520F">
      <w:pPr>
        <w:numPr>
          <w:ilvl w:val="0"/>
          <w:numId w:val="94"/>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 xml:space="preserve">Occupied bandwidth, </w:t>
      </w:r>
      <w:r w:rsidRPr="0094520F">
        <w:rPr>
          <w:rFonts w:ascii="Times" w:eastAsia="Batang" w:hAnsi="Times"/>
          <w:bCs/>
          <w:i/>
          <w:iCs/>
          <w:szCs w:val="24"/>
          <w:lang w:eastAsia="x-none"/>
        </w:rPr>
        <w:t>B</w:t>
      </w:r>
      <w:r w:rsidRPr="0094520F">
        <w:rPr>
          <w:rFonts w:ascii="Times" w:eastAsia="Batang" w:hAnsi="Times"/>
          <w:bCs/>
          <w:szCs w:val="24"/>
          <w:vertAlign w:val="subscript"/>
          <w:lang w:eastAsia="x-none"/>
        </w:rPr>
        <w:t>occ,D2R</w:t>
      </w:r>
      <w:r w:rsidRPr="0094520F">
        <w:rPr>
          <w:rFonts w:ascii="Times" w:eastAsia="等线" w:hAnsi="Times"/>
          <w:bCs/>
          <w:szCs w:val="24"/>
          <w:lang w:eastAsia="zh-CN"/>
        </w:rPr>
        <w:t>: T</w:t>
      </w:r>
      <w:r w:rsidRPr="0094520F">
        <w:rPr>
          <w:rFonts w:ascii="Times" w:eastAsia="等线" w:hAnsi="Times" w:hint="eastAsia"/>
          <w:bCs/>
          <w:szCs w:val="24"/>
          <w:lang w:eastAsia="zh-CN"/>
        </w:rPr>
        <w:t xml:space="preserve">he </w:t>
      </w:r>
      <w:r w:rsidRPr="0094520F">
        <w:rPr>
          <w:rFonts w:ascii="Times" w:eastAsia="Batang" w:hAnsi="Times"/>
          <w:bCs/>
          <w:szCs w:val="24"/>
          <w:lang w:eastAsia="x-none"/>
        </w:rPr>
        <w:t>transmission bandwidth</w:t>
      </w:r>
      <w:r w:rsidRPr="0094520F">
        <w:rPr>
          <w:rFonts w:ascii="Times" w:eastAsia="等线" w:hAnsi="Times"/>
          <w:bCs/>
          <w:szCs w:val="24"/>
          <w:lang w:eastAsia="zh-CN"/>
        </w:rPr>
        <w:t xml:space="preserve"> plus the potential associated</w:t>
      </w:r>
      <w:r w:rsidRPr="0094520F">
        <w:rPr>
          <w:rFonts w:ascii="Times" w:eastAsia="等线" w:hAnsi="Times" w:hint="eastAsia"/>
          <w:bCs/>
          <w:szCs w:val="24"/>
          <w:lang w:eastAsia="zh-CN"/>
        </w:rPr>
        <w:t xml:space="preserve"> </w:t>
      </w:r>
      <w:r w:rsidRPr="0094520F">
        <w:rPr>
          <w:rFonts w:ascii="Times" w:eastAsia="等线" w:hAnsi="Times"/>
          <w:bCs/>
          <w:szCs w:val="24"/>
          <w:lang w:eastAsia="zh-CN"/>
        </w:rPr>
        <w:t xml:space="preserve">intra A-IoT </w:t>
      </w:r>
      <w:r w:rsidRPr="0094520F">
        <w:rPr>
          <w:rFonts w:ascii="Times" w:eastAsia="等线" w:hAnsi="Times" w:hint="eastAsia"/>
          <w:bCs/>
          <w:szCs w:val="24"/>
          <w:lang w:eastAsia="zh-CN"/>
        </w:rPr>
        <w:t>guard</w:t>
      </w:r>
      <w:r w:rsidRPr="0094520F">
        <w:rPr>
          <w:rFonts w:ascii="Times" w:eastAsia="等线" w:hAnsi="Times"/>
          <w:bCs/>
          <w:szCs w:val="24"/>
          <w:lang w:eastAsia="zh-CN"/>
        </w:rPr>
        <w:t xml:space="preserve">-bands totalling </w:t>
      </w:r>
      <w:r w:rsidRPr="0094520F">
        <w:rPr>
          <w:rFonts w:ascii="Times" w:eastAsia="等线" w:hAnsi="Times"/>
          <w:bCs/>
          <w:i/>
          <w:iCs/>
          <w:szCs w:val="24"/>
          <w:lang w:eastAsia="zh-CN"/>
        </w:rPr>
        <w:t>B</w:t>
      </w:r>
      <w:r w:rsidRPr="0094520F">
        <w:rPr>
          <w:rFonts w:ascii="Times" w:eastAsia="等线" w:hAnsi="Times"/>
          <w:bCs/>
          <w:szCs w:val="24"/>
          <w:vertAlign w:val="subscript"/>
          <w:lang w:eastAsia="zh-CN"/>
        </w:rPr>
        <w:t>guard,D2R</w:t>
      </w:r>
    </w:p>
    <w:p w14:paraId="3209F414" w14:textId="77777777" w:rsidR="0094520F" w:rsidRPr="0094520F" w:rsidRDefault="0094520F" w:rsidP="0094520F">
      <w:pPr>
        <w:numPr>
          <w:ilvl w:val="1"/>
          <w:numId w:val="94"/>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hint="eastAsia"/>
          <w:bCs/>
          <w:szCs w:val="24"/>
          <w:lang w:eastAsia="x-none"/>
        </w:rPr>
        <w:t>N</w:t>
      </w:r>
      <w:r w:rsidRPr="0094520F">
        <w:rPr>
          <w:rFonts w:ascii="Times" w:eastAsia="Batang" w:hAnsi="Times"/>
          <w:bCs/>
          <w:szCs w:val="24"/>
          <w:lang w:eastAsia="x-none"/>
        </w:rPr>
        <w:t>ote: this guard band is not for coexistence with NR/LTE</w:t>
      </w:r>
    </w:p>
    <w:p w14:paraId="42E57B62" w14:textId="77777777" w:rsidR="0094520F" w:rsidRPr="0094520F" w:rsidRDefault="0094520F" w:rsidP="0094520F">
      <w:pPr>
        <w:numPr>
          <w:ilvl w:val="0"/>
          <w:numId w:val="94"/>
        </w:numPr>
        <w:overflowPunct/>
        <w:autoSpaceDE/>
        <w:autoSpaceDN/>
        <w:adjustRightInd/>
        <w:spacing w:after="0"/>
        <w:textAlignment w:val="auto"/>
        <w:rPr>
          <w:rFonts w:ascii="Times" w:eastAsia="Batang" w:hAnsi="Times"/>
          <w:bCs/>
          <w:szCs w:val="24"/>
          <w:lang w:eastAsia="x-none"/>
        </w:rPr>
      </w:pPr>
      <w:r w:rsidRPr="0094520F">
        <w:rPr>
          <w:rFonts w:ascii="Times" w:eastAsia="等线" w:hAnsi="Times"/>
          <w:bCs/>
          <w:szCs w:val="24"/>
          <w:lang w:eastAsia="zh-CN"/>
        </w:rPr>
        <w:t>If/how to define guard band for coexistence between A-IoT D2R and NR/LTE is up to RAN4.</w:t>
      </w:r>
    </w:p>
    <w:p w14:paraId="78BB2974" w14:textId="77777777" w:rsidR="0094520F" w:rsidRPr="0094520F" w:rsidRDefault="0094520F" w:rsidP="0094520F">
      <w:pPr>
        <w:numPr>
          <w:ilvl w:val="0"/>
          <w:numId w:val="94"/>
        </w:numPr>
        <w:overflowPunct/>
        <w:autoSpaceDE/>
        <w:autoSpaceDN/>
        <w:adjustRightInd/>
        <w:spacing w:after="0"/>
        <w:textAlignment w:val="auto"/>
        <w:rPr>
          <w:rFonts w:ascii="Times" w:eastAsia="Batang" w:hAnsi="Times"/>
          <w:szCs w:val="24"/>
          <w:lang w:eastAsia="x-none"/>
        </w:rPr>
      </w:pPr>
      <w:r w:rsidRPr="0094520F">
        <w:rPr>
          <w:rFonts w:ascii="Times" w:eastAsia="Batang" w:hAnsi="Times"/>
          <w:bCs/>
          <w:szCs w:val="24"/>
          <w:lang w:eastAsia="x-none"/>
        </w:rPr>
        <w:t>B</w:t>
      </w:r>
      <w:r w:rsidRPr="0094520F">
        <w:rPr>
          <w:rFonts w:ascii="Times" w:eastAsia="Batang" w:hAnsi="Times"/>
          <w:bCs/>
          <w:szCs w:val="24"/>
          <w:vertAlign w:val="subscript"/>
          <w:lang w:eastAsia="x-none"/>
        </w:rPr>
        <w:t xml:space="preserve">occ,D2R </w:t>
      </w:r>
      <w:r w:rsidRPr="0094520F">
        <w:rPr>
          <w:rFonts w:ascii="Times" w:eastAsia="Batang" w:hAnsi="Times" w:cs="Times"/>
          <w:bCs/>
          <w:szCs w:val="24"/>
          <w:lang w:eastAsia="x-none"/>
        </w:rPr>
        <w:t xml:space="preserve">&gt;= </w:t>
      </w:r>
      <w:r w:rsidRPr="0094520F">
        <w:rPr>
          <w:rFonts w:ascii="Times" w:eastAsia="Batang" w:hAnsi="Times" w:cs="Times"/>
          <w:bCs/>
          <w:i/>
          <w:iCs/>
          <w:szCs w:val="24"/>
          <w:lang w:eastAsia="x-none"/>
        </w:rPr>
        <w:t>B</w:t>
      </w:r>
      <w:r w:rsidRPr="0094520F">
        <w:rPr>
          <w:rFonts w:ascii="Times" w:eastAsia="Batang" w:hAnsi="Times" w:cs="Times"/>
          <w:bCs/>
          <w:szCs w:val="24"/>
          <w:vertAlign w:val="subscript"/>
          <w:lang w:eastAsia="x-none"/>
        </w:rPr>
        <w:t>tx,D2R</w:t>
      </w:r>
    </w:p>
    <w:p w14:paraId="3F323297" w14:textId="77777777" w:rsidR="0094520F" w:rsidRPr="0094520F" w:rsidRDefault="0094520F" w:rsidP="0094520F">
      <w:pPr>
        <w:numPr>
          <w:ilvl w:val="1"/>
          <w:numId w:val="94"/>
        </w:numPr>
        <w:overflowPunct/>
        <w:autoSpaceDE/>
        <w:autoSpaceDN/>
        <w:adjustRightInd/>
        <w:spacing w:after="0"/>
        <w:textAlignment w:val="auto"/>
        <w:rPr>
          <w:rFonts w:ascii="Times" w:eastAsia="Batang" w:hAnsi="Times"/>
          <w:szCs w:val="24"/>
          <w:lang w:eastAsia="x-none"/>
        </w:rPr>
      </w:pPr>
      <w:r w:rsidRPr="0094520F">
        <w:rPr>
          <w:rFonts w:ascii="Times" w:eastAsia="Batang" w:hAnsi="Times"/>
          <w:bCs/>
          <w:szCs w:val="24"/>
          <w:lang w:eastAsia="x-none"/>
        </w:rPr>
        <w:t>Possible values of each bandwidth are FFS</w:t>
      </w:r>
    </w:p>
    <w:p w14:paraId="24A48CBD" w14:textId="77777777" w:rsidR="0094520F" w:rsidRPr="0094520F" w:rsidRDefault="0094520F" w:rsidP="0094520F">
      <w:pPr>
        <w:overflowPunct/>
        <w:autoSpaceDE/>
        <w:autoSpaceDN/>
        <w:adjustRightInd/>
        <w:spacing w:after="0"/>
        <w:textAlignment w:val="auto"/>
        <w:rPr>
          <w:rFonts w:ascii="Times" w:eastAsiaTheme="minorEastAsia" w:hAnsi="Times"/>
          <w:iCs/>
          <w:szCs w:val="24"/>
          <w:lang w:val="en-US" w:eastAsia="zh-CN"/>
        </w:rPr>
      </w:pPr>
    </w:p>
    <w:p w14:paraId="57B7EB20" w14:textId="77777777" w:rsidR="0094520F" w:rsidRPr="0094520F" w:rsidRDefault="0094520F" w:rsidP="0094520F">
      <w:p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highlight w:val="green"/>
          <w:lang w:eastAsia="x-none"/>
        </w:rPr>
        <w:t>Agreement</w:t>
      </w:r>
    </w:p>
    <w:p w14:paraId="45C41ADE" w14:textId="77777777" w:rsidR="0094520F" w:rsidRPr="0094520F" w:rsidRDefault="0094520F" w:rsidP="0094520F">
      <w:p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For D2R, study: Manchester encoding, FM0 encoding, Miller encoding, no line coding.</w:t>
      </w:r>
    </w:p>
    <w:p w14:paraId="0F47943D" w14:textId="77777777" w:rsidR="0094520F" w:rsidRPr="0094520F" w:rsidRDefault="0094520F" w:rsidP="0094520F">
      <w:pPr>
        <w:numPr>
          <w:ilvl w:val="0"/>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FFS: Mapping(s) from bit(s) to line-code codewords</w:t>
      </w:r>
    </w:p>
    <w:p w14:paraId="480E969E" w14:textId="77777777" w:rsidR="0094520F" w:rsidRPr="0094520F" w:rsidRDefault="0094520F" w:rsidP="0094520F">
      <w:pPr>
        <w:numPr>
          <w:ilvl w:val="0"/>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FFS: How to achieve small frequency shift in baseband and/or FDM(A) among devices</w:t>
      </w:r>
    </w:p>
    <w:p w14:paraId="72B4F68C" w14:textId="77777777" w:rsidR="0094520F" w:rsidRPr="0094520F" w:rsidRDefault="0094520F" w:rsidP="0094520F">
      <w:pPr>
        <w:numPr>
          <w:ilvl w:val="0"/>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Aspects to study include:</w:t>
      </w:r>
    </w:p>
    <w:p w14:paraId="2363602F"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Spectrum shape</w:t>
      </w:r>
    </w:p>
    <w:p w14:paraId="366DA059"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Complexity</w:t>
      </w:r>
    </w:p>
    <w:p w14:paraId="26AD55CB"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Power consumption</w:t>
      </w:r>
    </w:p>
    <w:p w14:paraId="62C10FF4"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BER, BLER</w:t>
      </w:r>
    </w:p>
    <w:p w14:paraId="238E0139"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lang w:eastAsia="x-none"/>
        </w:rPr>
      </w:pPr>
      <w:r w:rsidRPr="0094520F">
        <w:rPr>
          <w:rFonts w:ascii="Times" w:eastAsia="Batang" w:hAnsi="Times"/>
          <w:bCs/>
          <w:lang w:eastAsia="x-none"/>
        </w:rPr>
        <w:t>Resilience to SFO</w:t>
      </w:r>
    </w:p>
    <w:p w14:paraId="19D1ABAB" w14:textId="77777777" w:rsidR="0094520F" w:rsidRPr="0094520F" w:rsidRDefault="0094520F" w:rsidP="0094520F">
      <w:pPr>
        <w:numPr>
          <w:ilvl w:val="1"/>
          <w:numId w:val="90"/>
        </w:numPr>
        <w:overflowPunct/>
        <w:autoSpaceDE/>
        <w:autoSpaceDN/>
        <w:adjustRightInd/>
        <w:spacing w:after="0"/>
        <w:jc w:val="both"/>
        <w:textAlignment w:val="auto"/>
        <w:rPr>
          <w:rFonts w:ascii="Times" w:eastAsia="Batang" w:hAnsi="Times"/>
          <w:bCs/>
          <w:szCs w:val="24"/>
          <w:lang w:eastAsia="x-none"/>
        </w:rPr>
      </w:pPr>
      <w:r w:rsidRPr="0094520F">
        <w:rPr>
          <w:rFonts w:ascii="Times" w:eastAsia="Batang" w:hAnsi="Times"/>
          <w:bCs/>
          <w:lang w:eastAsia="x-none"/>
        </w:rPr>
        <w:t>If there is any relation to CFO</w:t>
      </w:r>
    </w:p>
    <w:p w14:paraId="1BB38F4C" w14:textId="77777777" w:rsidR="0094520F" w:rsidRPr="0094520F" w:rsidRDefault="0094520F" w:rsidP="0094520F">
      <w:pPr>
        <w:overflowPunct/>
        <w:autoSpaceDE/>
        <w:autoSpaceDN/>
        <w:adjustRightInd/>
        <w:spacing w:after="0"/>
        <w:jc w:val="both"/>
        <w:textAlignment w:val="auto"/>
        <w:rPr>
          <w:rFonts w:ascii="Times" w:eastAsia="Batang" w:hAnsi="Times"/>
          <w:b/>
          <w:bCs/>
          <w:lang w:eastAsia="x-none"/>
        </w:rPr>
      </w:pPr>
    </w:p>
    <w:p w14:paraId="528D17B9"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09D3E821"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A-IoT D2R study of FEC includes at least convolutional codes.</w:t>
      </w:r>
    </w:p>
    <w:p w14:paraId="217CFE40" w14:textId="77777777" w:rsidR="0094520F" w:rsidRPr="0094520F" w:rsidRDefault="0094520F" w:rsidP="0094520F">
      <w:pPr>
        <w:numPr>
          <w:ilvl w:val="0"/>
          <w:numId w:val="28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Comparisons are encouraged to compare to the case of no FEC</w:t>
      </w:r>
    </w:p>
    <w:p w14:paraId="5332A2EF" w14:textId="77777777" w:rsidR="0094520F" w:rsidRPr="0094520F" w:rsidRDefault="0094520F" w:rsidP="0094520F">
      <w:pPr>
        <w:numPr>
          <w:ilvl w:val="0"/>
          <w:numId w:val="28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FFS details of convolutional codes, such as polynomial(s), shift-register termination, etc.</w:t>
      </w:r>
    </w:p>
    <w:p w14:paraId="58A181D1" w14:textId="77777777" w:rsidR="0094520F" w:rsidRPr="0094520F" w:rsidRDefault="0094520F" w:rsidP="0094520F">
      <w:pPr>
        <w:numPr>
          <w:ilvl w:val="0"/>
          <w:numId w:val="28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FFS if other FEC candidates/methods will be studied.</w:t>
      </w:r>
    </w:p>
    <w:p w14:paraId="46FE0458"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19F98082"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13C3BB38"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Study</w:t>
      </w:r>
    </w:p>
    <w:p w14:paraId="56F20B77" w14:textId="77777777" w:rsidR="0094520F" w:rsidRPr="0094520F" w:rsidRDefault="0094520F" w:rsidP="0094520F">
      <w:pPr>
        <w:numPr>
          <w:ilvl w:val="0"/>
          <w:numId w:val="9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baseline: using 6 bits and 16 bits CRC with polynomials from TS 38.212, or no CRC, for PRDCH</w:t>
      </w:r>
    </w:p>
    <w:p w14:paraId="1EAEAFF2" w14:textId="77777777" w:rsidR="0094520F" w:rsidRPr="0094520F" w:rsidRDefault="0094520F" w:rsidP="0094520F">
      <w:pPr>
        <w:numPr>
          <w:ilvl w:val="0"/>
          <w:numId w:val="9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baseline: using 6 bits and 16 bits CRC with polynomials from TS 38.212, or no CRC, for PDRCH</w:t>
      </w:r>
    </w:p>
    <w:p w14:paraId="2EA096FB" w14:textId="77777777" w:rsidR="0094520F" w:rsidRPr="0094520F" w:rsidRDefault="0094520F" w:rsidP="0094520F">
      <w:pPr>
        <w:numPr>
          <w:ilvl w:val="0"/>
          <w:numId w:val="9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hint="eastAsia"/>
          <w:bCs/>
          <w:szCs w:val="24"/>
          <w:lang w:eastAsia="x-none"/>
        </w:rPr>
        <w:t>F</w:t>
      </w:r>
      <w:r w:rsidRPr="0094520F">
        <w:rPr>
          <w:rFonts w:ascii="Times" w:eastAsia="Batang" w:hAnsi="Times"/>
          <w:bCs/>
          <w:szCs w:val="24"/>
          <w:lang w:eastAsia="x-none"/>
        </w:rPr>
        <w:t>FS: details when different CRC lengths or no CRC may be used</w:t>
      </w:r>
    </w:p>
    <w:p w14:paraId="61CCDA45" w14:textId="77777777" w:rsidR="0094520F" w:rsidRPr="0094520F" w:rsidRDefault="0094520F" w:rsidP="0094520F">
      <w:pPr>
        <w:numPr>
          <w:ilvl w:val="0"/>
          <w:numId w:val="93"/>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hint="eastAsia"/>
          <w:bCs/>
          <w:szCs w:val="24"/>
          <w:lang w:eastAsia="x-none"/>
        </w:rPr>
        <w:t>F</w:t>
      </w:r>
      <w:r w:rsidRPr="0094520F">
        <w:rPr>
          <w:rFonts w:ascii="Times" w:eastAsia="Batang" w:hAnsi="Times"/>
          <w:bCs/>
          <w:szCs w:val="24"/>
          <w:lang w:eastAsia="x-none"/>
        </w:rPr>
        <w:t>FS: other 6 bits and 16 bits CRC with different polynomials than from TS 38.212</w:t>
      </w:r>
    </w:p>
    <w:p w14:paraId="0ADE8706" w14:textId="77777777" w:rsidR="0094520F" w:rsidRPr="0094520F" w:rsidRDefault="0094520F" w:rsidP="0094520F">
      <w:pPr>
        <w:overflowPunct/>
        <w:autoSpaceDE/>
        <w:autoSpaceDN/>
        <w:adjustRightInd/>
        <w:spacing w:after="0"/>
        <w:textAlignment w:val="auto"/>
        <w:rPr>
          <w:rFonts w:ascii="Times" w:eastAsia="Batang" w:hAnsi="Times"/>
          <w:iCs/>
          <w:szCs w:val="24"/>
          <w:lang w:eastAsia="x-none"/>
        </w:rPr>
      </w:pPr>
    </w:p>
    <w:p w14:paraId="15EEB19F"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0120DC55"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Study D2R transmission in the physical layer using repetition</w:t>
      </w:r>
    </w:p>
    <w:p w14:paraId="64B16BDD" w14:textId="77777777" w:rsidR="0094520F" w:rsidRPr="0094520F" w:rsidRDefault="0094520F" w:rsidP="0094520F">
      <w:pPr>
        <w:numPr>
          <w:ilvl w:val="0"/>
          <w:numId w:val="284"/>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Note: Discussions regarding higher-layer repetitions are up to RAN2.</w:t>
      </w:r>
    </w:p>
    <w:p w14:paraId="0583E5F7" w14:textId="77777777" w:rsidR="0094520F" w:rsidRPr="0094520F" w:rsidRDefault="0094520F" w:rsidP="0094520F">
      <w:pPr>
        <w:overflowPunct/>
        <w:autoSpaceDE/>
        <w:autoSpaceDN/>
        <w:adjustRightInd/>
        <w:spacing w:after="0"/>
        <w:textAlignment w:val="auto"/>
        <w:rPr>
          <w:rFonts w:ascii="Times" w:eastAsia="Batang" w:hAnsi="Times"/>
          <w:b/>
          <w:bCs/>
          <w:szCs w:val="24"/>
          <w:lang w:eastAsia="x-none"/>
        </w:rPr>
      </w:pPr>
    </w:p>
    <w:p w14:paraId="6D38C790"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364CC0A5"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398751FC"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R2D study includes subcarrier spacing of 15 kHz, from the reader perspective, for OFDM-based waveform.</w:t>
      </w:r>
    </w:p>
    <w:p w14:paraId="1760F46F" w14:textId="77777777" w:rsidR="0094520F" w:rsidRPr="0094520F" w:rsidRDefault="0094520F" w:rsidP="0094520F">
      <w:pPr>
        <w:numPr>
          <w:ilvl w:val="0"/>
          <w:numId w:val="285"/>
        </w:num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lang w:eastAsia="x-none"/>
        </w:rPr>
        <w:t>Inclusion in the study of subcarrier spacing of 30 kHz is FFS.</w:t>
      </w:r>
    </w:p>
    <w:p w14:paraId="7D8E0F87" w14:textId="77777777" w:rsidR="0094520F" w:rsidRPr="0094520F" w:rsidRDefault="0094520F" w:rsidP="0094520F">
      <w:pPr>
        <w:overflowPunct/>
        <w:autoSpaceDE/>
        <w:autoSpaceDN/>
        <w:adjustRightInd/>
        <w:spacing w:after="0"/>
        <w:textAlignment w:val="auto"/>
        <w:rPr>
          <w:rFonts w:ascii="Times" w:eastAsia="Batang" w:hAnsi="Times"/>
          <w:iCs/>
          <w:szCs w:val="24"/>
          <w:lang w:eastAsia="x-none"/>
        </w:rPr>
      </w:pPr>
    </w:p>
    <w:p w14:paraId="4DF699A4"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0870FC20" w14:textId="77777777" w:rsidR="0094520F" w:rsidRPr="0094520F" w:rsidRDefault="0094520F" w:rsidP="0094520F">
      <w:pPr>
        <w:overflowPunct/>
        <w:autoSpaceDE/>
        <w:autoSpaceDN/>
        <w:adjustRightInd/>
        <w:spacing w:after="0"/>
        <w:textAlignment w:val="auto"/>
        <w:rPr>
          <w:rFonts w:ascii="Times" w:eastAsia="Batang" w:hAnsi="Times"/>
          <w:bCs/>
          <w:szCs w:val="24"/>
          <w:lang w:val="en-US" w:eastAsia="x-none"/>
        </w:rPr>
      </w:pPr>
      <w:r w:rsidRPr="0094520F">
        <w:rPr>
          <w:rFonts w:ascii="Times" w:eastAsia="Batang" w:hAnsi="Times"/>
          <w:bCs/>
          <w:szCs w:val="24"/>
          <w:lang w:val="en-US" w:eastAsia="x-none"/>
        </w:rPr>
        <w:t xml:space="preserve">For R2D study OFDM-based waveform with </w:t>
      </w:r>
      <w:r w:rsidRPr="0094520F">
        <w:rPr>
          <w:rFonts w:ascii="Times" w:eastAsia="Batang" w:hAnsi="Times"/>
          <w:bCs/>
          <w:szCs w:val="24"/>
          <w:lang w:eastAsia="x-none"/>
        </w:rPr>
        <w:t>subcarrier spacing of 15 kHz</w:t>
      </w:r>
      <w:r w:rsidRPr="0094520F">
        <w:rPr>
          <w:rFonts w:ascii="Times" w:eastAsia="Batang" w:hAnsi="Times"/>
          <w:bCs/>
          <w:szCs w:val="24"/>
          <w:lang w:val="en-US" w:eastAsia="x-none"/>
        </w:rPr>
        <w:t xml:space="preserve">, </w:t>
      </w:r>
      <w:r w:rsidRPr="0094520F">
        <w:rPr>
          <w:rFonts w:ascii="Times" w:eastAsia="Batang" w:hAnsi="Times"/>
          <w:bCs/>
          <w:i/>
          <w:iCs/>
          <w:szCs w:val="24"/>
          <w:lang w:val="en-US" w:eastAsia="x-none"/>
        </w:rPr>
        <w:t>B</w:t>
      </w:r>
      <w:r w:rsidRPr="0094520F">
        <w:rPr>
          <w:rFonts w:ascii="Times" w:eastAsia="Batang" w:hAnsi="Times"/>
          <w:bCs/>
          <w:szCs w:val="24"/>
          <w:vertAlign w:val="subscript"/>
          <w:lang w:val="en-US" w:eastAsia="x-none"/>
        </w:rPr>
        <w:t xml:space="preserve">tx,R2D </w:t>
      </w:r>
      <w:r w:rsidRPr="0094520F">
        <w:rPr>
          <w:rFonts w:ascii="Times" w:eastAsia="Batang" w:hAnsi="Times"/>
          <w:bCs/>
          <w:szCs w:val="24"/>
          <w:lang w:val="en-US" w:eastAsia="x-none"/>
        </w:rPr>
        <w:t xml:space="preserve">is </w:t>
      </w:r>
      <w:r w:rsidRPr="0094520F">
        <w:rPr>
          <w:rFonts w:ascii="Times" w:eastAsia="Batang" w:hAnsi="Times" w:hint="eastAsia"/>
          <w:bCs/>
          <w:szCs w:val="24"/>
          <w:lang w:val="en-US" w:eastAsia="x-none"/>
        </w:rPr>
        <w:t>≤</w:t>
      </w:r>
      <w:r w:rsidRPr="0094520F">
        <w:rPr>
          <w:rFonts w:ascii="Times" w:eastAsia="Batang" w:hAnsi="Times"/>
          <w:bCs/>
          <w:szCs w:val="24"/>
          <w:lang w:val="en-US" w:eastAsia="x-none"/>
        </w:rPr>
        <w:t xml:space="preserve"> [12] PRBs and is down-selected among:</w:t>
      </w:r>
    </w:p>
    <w:p w14:paraId="71851F67" w14:textId="77777777" w:rsidR="0094520F" w:rsidRPr="0094520F" w:rsidRDefault="0094520F" w:rsidP="0094520F">
      <w:pPr>
        <w:numPr>
          <w:ilvl w:val="0"/>
          <w:numId w:val="286"/>
        </w:numPr>
        <w:overflowPunct/>
        <w:autoSpaceDE/>
        <w:autoSpaceDN/>
        <w:adjustRightInd/>
        <w:spacing w:after="0"/>
        <w:textAlignment w:val="auto"/>
        <w:rPr>
          <w:rFonts w:ascii="Times" w:eastAsia="Batang" w:hAnsi="Times"/>
          <w:bCs/>
          <w:szCs w:val="24"/>
          <w:lang w:val="en-US" w:eastAsia="x-none"/>
        </w:rPr>
      </w:pPr>
      <w:r w:rsidRPr="0094520F">
        <w:rPr>
          <w:rFonts w:ascii="Times" w:eastAsia="Batang" w:hAnsi="Times"/>
          <w:bCs/>
          <w:szCs w:val="24"/>
          <w:lang w:val="en-US" w:eastAsia="x-none"/>
        </w:rPr>
        <w:t>Alt 1: Including 180 kHz, 360 kHz, and FFS other values</w:t>
      </w:r>
    </w:p>
    <w:p w14:paraId="1B12B313" w14:textId="77777777" w:rsidR="0094520F" w:rsidRPr="0094520F" w:rsidRDefault="0094520F" w:rsidP="0094520F">
      <w:pPr>
        <w:numPr>
          <w:ilvl w:val="0"/>
          <w:numId w:val="286"/>
        </w:numPr>
        <w:overflowPunct/>
        <w:autoSpaceDE/>
        <w:autoSpaceDN/>
        <w:adjustRightInd/>
        <w:spacing w:after="0"/>
        <w:textAlignment w:val="auto"/>
        <w:rPr>
          <w:rFonts w:ascii="Times" w:eastAsia="Batang" w:hAnsi="Times"/>
          <w:bCs/>
          <w:szCs w:val="24"/>
          <w:lang w:val="en-US" w:eastAsia="x-none"/>
        </w:rPr>
      </w:pPr>
      <w:r w:rsidRPr="0094520F">
        <w:rPr>
          <w:rFonts w:ascii="Times" w:eastAsia="Batang" w:hAnsi="Times"/>
          <w:bCs/>
          <w:szCs w:val="24"/>
          <w:lang w:val="en-US" w:eastAsia="x-none"/>
        </w:rPr>
        <w:t>Alt 2: Integer multiple(s) of 180 kHz (FFS: what integer(s))</w:t>
      </w:r>
    </w:p>
    <w:p w14:paraId="376C8EBC" w14:textId="77777777" w:rsidR="0094520F" w:rsidRPr="0094520F" w:rsidRDefault="0094520F" w:rsidP="0094520F">
      <w:pPr>
        <w:numPr>
          <w:ilvl w:val="0"/>
          <w:numId w:val="286"/>
        </w:numPr>
        <w:overflowPunct/>
        <w:autoSpaceDE/>
        <w:autoSpaceDN/>
        <w:adjustRightInd/>
        <w:spacing w:after="0"/>
        <w:textAlignment w:val="auto"/>
        <w:rPr>
          <w:rFonts w:ascii="Times" w:eastAsia="Batang" w:hAnsi="Times"/>
          <w:bCs/>
          <w:szCs w:val="24"/>
          <w:lang w:val="en-US" w:eastAsia="x-none"/>
        </w:rPr>
      </w:pPr>
      <w:r w:rsidRPr="0094520F">
        <w:rPr>
          <w:rFonts w:ascii="Times" w:eastAsia="Batang" w:hAnsi="Times"/>
          <w:bCs/>
          <w:szCs w:val="24"/>
          <w:lang w:val="en-US" w:eastAsia="x-none"/>
        </w:rPr>
        <w:t>Alt 3: Integer multiple(s) of the subcarrier spacing (FFS: what integer(s))</w:t>
      </w:r>
    </w:p>
    <w:p w14:paraId="5AAC89ED"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28343BD1"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76E777EC" w14:textId="77777777" w:rsidR="0094520F" w:rsidRPr="0094520F" w:rsidRDefault="0094520F" w:rsidP="0094520F">
      <w:p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 xml:space="preserve">For R2D </w:t>
      </w:r>
      <w:r w:rsidRPr="0094520F">
        <w:rPr>
          <w:rFonts w:ascii="Times" w:eastAsia="等线" w:hAnsi="Times" w:hint="eastAsia"/>
          <w:bCs/>
          <w:lang w:eastAsia="zh-CN"/>
        </w:rPr>
        <w:t>C</w:t>
      </w:r>
      <w:r w:rsidRPr="0094520F">
        <w:rPr>
          <w:rFonts w:ascii="Times" w:eastAsia="等线" w:hAnsi="Times"/>
          <w:bCs/>
          <w:lang w:eastAsia="zh-CN"/>
        </w:rPr>
        <w:t>P handling for OFDM based OOK waveform:</w:t>
      </w:r>
    </w:p>
    <w:p w14:paraId="28F07F03" w14:textId="77777777" w:rsidR="0094520F" w:rsidRPr="0094520F" w:rsidRDefault="0094520F" w:rsidP="0094520F">
      <w:pPr>
        <w:numPr>
          <w:ilvl w:val="0"/>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For potential down-selection, study among the following candidate methods</w:t>
      </w:r>
    </w:p>
    <w:p w14:paraId="2D456DAF"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 xml:space="preserve">Method Type 1: Removal of CP at device without specified transmit-side </w:t>
      </w:r>
    </w:p>
    <w:p w14:paraId="5B8D9303" w14:textId="77777777" w:rsidR="0094520F" w:rsidRPr="0094520F" w:rsidRDefault="0094520F" w:rsidP="0094520F">
      <w:pPr>
        <w:numPr>
          <w:ilvl w:val="2"/>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FFS: How device determines the CP location</w:t>
      </w:r>
    </w:p>
    <w:p w14:paraId="614DBC05" w14:textId="77777777" w:rsidR="0094520F" w:rsidRPr="0094520F" w:rsidRDefault="0094520F" w:rsidP="0094520F">
      <w:pPr>
        <w:numPr>
          <w:ilvl w:val="2"/>
          <w:numId w:val="86"/>
        </w:numPr>
        <w:overflowPunct/>
        <w:autoSpaceDE/>
        <w:autoSpaceDN/>
        <w:adjustRightInd/>
        <w:spacing w:after="0"/>
        <w:textAlignment w:val="auto"/>
        <w:rPr>
          <w:rFonts w:ascii="Times" w:eastAsia="等线" w:hAnsi="Times"/>
          <w:bCs/>
          <w:lang w:eastAsia="zh-CN"/>
        </w:rPr>
      </w:pPr>
      <w:r w:rsidRPr="0094520F">
        <w:rPr>
          <w:rFonts w:ascii="Times" w:eastAsia="等线" w:hAnsi="Times"/>
          <w:bCs/>
          <w:lang w:eastAsia="zh-CN"/>
        </w:rPr>
        <w:lastRenderedPageBreak/>
        <w:t>FFS: Impact on feasibility of device SFO</w:t>
      </w:r>
    </w:p>
    <w:p w14:paraId="7E32F52A" w14:textId="77777777" w:rsidR="0094520F" w:rsidRPr="0094520F" w:rsidRDefault="0094520F" w:rsidP="0094520F">
      <w:pPr>
        <w:numPr>
          <w:ilvl w:val="2"/>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FFS: relation to M, if any</w:t>
      </w:r>
    </w:p>
    <w:p w14:paraId="03F434F0"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Method Type 2: Ensure the CP insertion of OFDM-based waveform will not introduce false rising/falling edge between the last OOK chip in OFDM symbol (</w:t>
      </w:r>
      <w:r w:rsidRPr="0094520F">
        <w:rPr>
          <w:rFonts w:ascii="Times" w:eastAsia="等线" w:hAnsi="Times"/>
          <w:bCs/>
          <w:i/>
          <w:iCs/>
          <w:lang w:eastAsia="zh-CN"/>
        </w:rPr>
        <w:t>n</w:t>
      </w:r>
      <w:r w:rsidRPr="0094520F">
        <w:rPr>
          <w:rFonts w:ascii="Times" w:eastAsia="等线" w:hAnsi="Times"/>
          <w:bCs/>
          <w:lang w:eastAsia="zh-CN"/>
        </w:rPr>
        <w:t xml:space="preserve">-1) and the first OOK chip in OFDM symbol </w:t>
      </w:r>
      <w:r w:rsidRPr="0094520F">
        <w:rPr>
          <w:rFonts w:ascii="Times" w:eastAsia="等线" w:hAnsi="Times"/>
          <w:bCs/>
          <w:i/>
          <w:iCs/>
          <w:lang w:eastAsia="zh-CN"/>
        </w:rPr>
        <w:t>n</w:t>
      </w:r>
      <w:r w:rsidRPr="0094520F">
        <w:rPr>
          <w:rFonts w:ascii="Times" w:eastAsia="等线" w:hAnsi="Times" w:hint="eastAsia"/>
          <w:bCs/>
          <w:lang w:eastAsia="zh-CN"/>
        </w:rPr>
        <w:t>.</w:t>
      </w:r>
    </w:p>
    <w:p w14:paraId="4A9F8539" w14:textId="77777777" w:rsidR="0094520F" w:rsidRPr="0094520F" w:rsidRDefault="0094520F" w:rsidP="0094520F">
      <w:pPr>
        <w:numPr>
          <w:ilvl w:val="2"/>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FFS: Whether/how to arrange that OOK chips have equal length after CP insertion</w:t>
      </w:r>
    </w:p>
    <w:p w14:paraId="64C6B1B9" w14:textId="77777777" w:rsidR="0094520F" w:rsidRPr="0094520F" w:rsidRDefault="0094520F" w:rsidP="0094520F">
      <w:pPr>
        <w:numPr>
          <w:ilvl w:val="2"/>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FFS: relation to M, if any</w:t>
      </w:r>
    </w:p>
    <w:p w14:paraId="359CF421" w14:textId="77777777" w:rsidR="0094520F" w:rsidRPr="0094520F" w:rsidRDefault="0094520F" w:rsidP="0094520F">
      <w:pPr>
        <w:numPr>
          <w:ilvl w:val="2"/>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FFS: Detail of relationship to line code codewords</w:t>
      </w:r>
    </w:p>
    <w:p w14:paraId="614E5B5F" w14:textId="77777777" w:rsidR="0094520F" w:rsidRPr="0094520F" w:rsidRDefault="0094520F" w:rsidP="0094520F">
      <w:pPr>
        <w:numPr>
          <w:ilvl w:val="2"/>
          <w:numId w:val="86"/>
        </w:numPr>
        <w:overflowPunct/>
        <w:autoSpaceDE/>
        <w:autoSpaceDN/>
        <w:adjustRightInd/>
        <w:spacing w:after="0"/>
        <w:textAlignment w:val="auto"/>
        <w:rPr>
          <w:rFonts w:ascii="Times" w:eastAsia="等线" w:hAnsi="Times"/>
          <w:bCs/>
          <w:lang w:eastAsia="zh-CN"/>
        </w:rPr>
      </w:pPr>
      <w:r w:rsidRPr="0094520F">
        <w:rPr>
          <w:rFonts w:ascii="Times" w:eastAsia="等线" w:hAnsi="Times"/>
          <w:bCs/>
          <w:lang w:eastAsia="zh-CN"/>
        </w:rPr>
        <w:t>FFS: Impact on feasibility of device SFO</w:t>
      </w:r>
    </w:p>
    <w:p w14:paraId="16142CFF"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[Other method types are not precluded]</w:t>
      </w:r>
    </w:p>
    <w:p w14:paraId="1F0EF22E" w14:textId="77777777" w:rsidR="0094520F" w:rsidRPr="0094520F" w:rsidRDefault="0094520F" w:rsidP="0094520F">
      <w:pPr>
        <w:numPr>
          <w:ilvl w:val="0"/>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Study of the methods should include e.g.:</w:t>
      </w:r>
    </w:p>
    <w:p w14:paraId="1B6D8363"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eastAsia="等线"/>
          <w:bCs/>
          <w:kern w:val="2"/>
          <w:lang w:val="en-US" w:eastAsia="zh-CN"/>
        </w:rPr>
        <w:t xml:space="preserve">CP impact on </w:t>
      </w:r>
      <w:r w:rsidRPr="0094520F">
        <w:rPr>
          <w:rFonts w:eastAsia="宋体"/>
          <w:bCs/>
          <w:kern w:val="2"/>
          <w:lang w:val="en-US" w:eastAsia="zh-CN"/>
        </w:rPr>
        <w:t>R2D timing acquisition, and decoding &amp; performance of PRDCH</w:t>
      </w:r>
    </w:p>
    <w:p w14:paraId="53563B0A"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eastAsia="等线"/>
          <w:bCs/>
          <w:kern w:val="2"/>
          <w:lang w:val="en-US" w:eastAsia="zh-CN"/>
        </w:rPr>
        <w:t>Reader and device implementation complexities</w:t>
      </w:r>
    </w:p>
    <w:p w14:paraId="2E23D2D0"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eastAsia="等线"/>
          <w:bCs/>
          <w:kern w:val="2"/>
          <w:lang w:val="en-US" w:eastAsia="zh-CN"/>
        </w:rPr>
        <w:t>Interference between R2D and NR DL/UL if in the same NR band</w:t>
      </w:r>
    </w:p>
    <w:p w14:paraId="2F5B49C9"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eastAsia="等线"/>
          <w:bCs/>
          <w:kern w:val="2"/>
          <w:lang w:val="en-US" w:eastAsia="zh-CN"/>
        </w:rPr>
        <w:t>Spectrum efficiency</w:t>
      </w:r>
    </w:p>
    <w:p w14:paraId="5C2A5DCA"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605CE9F2" w14:textId="77777777" w:rsidR="0094520F" w:rsidRPr="0094520F" w:rsidRDefault="0094520F" w:rsidP="0094520F">
      <w:pPr>
        <w:overflowPunct/>
        <w:autoSpaceDE/>
        <w:autoSpaceDN/>
        <w:adjustRightInd/>
        <w:spacing w:after="0"/>
        <w:textAlignment w:val="auto"/>
        <w:rPr>
          <w:rFonts w:ascii="Times" w:eastAsia="Batang" w:hAnsi="Times"/>
          <w:bCs/>
          <w:szCs w:val="24"/>
          <w:lang w:eastAsia="x-none"/>
        </w:rPr>
      </w:pPr>
      <w:r w:rsidRPr="0094520F">
        <w:rPr>
          <w:rFonts w:ascii="Times" w:eastAsia="Batang" w:hAnsi="Times"/>
          <w:bCs/>
          <w:szCs w:val="24"/>
          <w:highlight w:val="green"/>
          <w:lang w:eastAsia="x-none"/>
        </w:rPr>
        <w:t>Agreement</w:t>
      </w:r>
    </w:p>
    <w:p w14:paraId="6787C167" w14:textId="77777777" w:rsidR="0094520F" w:rsidRPr="0094520F" w:rsidRDefault="0094520F" w:rsidP="0094520F">
      <w:pPr>
        <w:overflowPunct/>
        <w:autoSpaceDE/>
        <w:autoSpaceDN/>
        <w:adjustRightInd/>
        <w:spacing w:after="0"/>
        <w:textAlignment w:val="auto"/>
        <w:rPr>
          <w:rFonts w:ascii="Times" w:eastAsia="Batang" w:hAnsi="Times"/>
          <w:bCs/>
          <w:lang w:eastAsia="x-none"/>
        </w:rPr>
      </w:pPr>
      <w:r w:rsidRPr="0094520F">
        <w:rPr>
          <w:rFonts w:ascii="Times" w:eastAsia="Batang" w:hAnsi="Times"/>
          <w:bCs/>
          <w:lang w:eastAsia="x-none"/>
        </w:rPr>
        <w:t>Study for all devices the following for D2R baseband modulation, for potential down-selection:</w:t>
      </w:r>
    </w:p>
    <w:p w14:paraId="5E137A1D" w14:textId="77777777" w:rsidR="0094520F" w:rsidRPr="0094520F" w:rsidRDefault="0094520F" w:rsidP="0094520F">
      <w:pPr>
        <w:numPr>
          <w:ilvl w:val="0"/>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OOK</w:t>
      </w:r>
    </w:p>
    <w:p w14:paraId="2C408161" w14:textId="77777777" w:rsidR="0094520F" w:rsidRPr="0094520F" w:rsidRDefault="0094520F" w:rsidP="0094520F">
      <w:pPr>
        <w:numPr>
          <w:ilvl w:val="0"/>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Binary PSK</w:t>
      </w:r>
    </w:p>
    <w:p w14:paraId="41B02DB8" w14:textId="77777777" w:rsidR="0094520F" w:rsidRPr="0094520F" w:rsidRDefault="0094520F" w:rsidP="0094520F">
      <w:pPr>
        <w:numPr>
          <w:ilvl w:val="0"/>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Binary FSK</w:t>
      </w:r>
    </w:p>
    <w:p w14:paraId="1ED6D0A0" w14:textId="77777777" w:rsidR="0094520F" w:rsidRPr="0094520F" w:rsidRDefault="0094520F" w:rsidP="0094520F">
      <w:pPr>
        <w:numPr>
          <w:ilvl w:val="1"/>
          <w:numId w:val="86"/>
        </w:numPr>
        <w:overflowPunct/>
        <w:autoSpaceDE/>
        <w:autoSpaceDN/>
        <w:adjustRightInd/>
        <w:spacing w:after="0"/>
        <w:jc w:val="both"/>
        <w:textAlignment w:val="auto"/>
        <w:rPr>
          <w:rFonts w:ascii="Times" w:eastAsia="等线" w:hAnsi="Times"/>
          <w:bCs/>
          <w:lang w:eastAsia="zh-CN"/>
        </w:rPr>
      </w:pPr>
      <w:r w:rsidRPr="0094520F">
        <w:rPr>
          <w:rFonts w:ascii="Times" w:eastAsia="等线" w:hAnsi="Times"/>
          <w:bCs/>
          <w:lang w:eastAsia="zh-CN"/>
        </w:rPr>
        <w:t>Strive to identify one variant of Binary FSK to study further</w:t>
      </w:r>
    </w:p>
    <w:p w14:paraId="320E495E" w14:textId="77777777" w:rsidR="0094520F" w:rsidRPr="0094520F" w:rsidRDefault="0094520F" w:rsidP="0094520F">
      <w:pPr>
        <w:overflowPunct/>
        <w:autoSpaceDE/>
        <w:autoSpaceDN/>
        <w:adjustRightInd/>
        <w:spacing w:after="0"/>
        <w:textAlignment w:val="auto"/>
        <w:rPr>
          <w:rFonts w:ascii="Times" w:eastAsia="Batang" w:hAnsi="Times"/>
          <w:iCs/>
          <w:szCs w:val="24"/>
          <w:lang w:val="en-US" w:eastAsia="x-none"/>
        </w:rPr>
      </w:pPr>
    </w:p>
    <w:p w14:paraId="57FC61C7" w14:textId="77777777" w:rsidR="00D70A99" w:rsidRDefault="00D70A99" w:rsidP="006A55D6">
      <w:pPr>
        <w:overflowPunct/>
        <w:autoSpaceDE/>
        <w:autoSpaceDN/>
        <w:adjustRightInd/>
        <w:spacing w:after="0"/>
        <w:jc w:val="both"/>
        <w:textAlignment w:val="auto"/>
        <w:rPr>
          <w:rFonts w:ascii="Times" w:eastAsia="等线" w:hAnsi="Times"/>
          <w:bCs/>
          <w:highlight w:val="green"/>
          <w:lang w:eastAsia="zh-CN"/>
        </w:rPr>
      </w:pPr>
    </w:p>
    <w:p w14:paraId="04C25E4A" w14:textId="5A915603" w:rsidR="000C0EEB" w:rsidRPr="006A55D6" w:rsidRDefault="000C0EEB" w:rsidP="000C0EEB">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18D02905" w14:textId="77777777" w:rsidR="000C0EEB" w:rsidRDefault="000C0EEB" w:rsidP="006A55D6">
      <w:pPr>
        <w:overflowPunct/>
        <w:autoSpaceDE/>
        <w:autoSpaceDN/>
        <w:adjustRightInd/>
        <w:spacing w:after="0"/>
        <w:jc w:val="both"/>
        <w:textAlignment w:val="auto"/>
        <w:rPr>
          <w:rFonts w:ascii="Times" w:eastAsia="等线" w:hAnsi="Times"/>
          <w:bCs/>
          <w:highlight w:val="green"/>
          <w:lang w:eastAsia="zh-CN"/>
        </w:rPr>
      </w:pPr>
    </w:p>
    <w:p w14:paraId="34955A00" w14:textId="0864DE9A" w:rsidR="006A55D6" w:rsidRPr="001133CB" w:rsidRDefault="006A55D6" w:rsidP="006A55D6">
      <w:p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highlight w:val="green"/>
          <w:lang w:eastAsia="zh-CN"/>
        </w:rPr>
        <w:t>Agreement</w:t>
      </w:r>
    </w:p>
    <w:p w14:paraId="60AA913B" w14:textId="77777777" w:rsidR="006A55D6" w:rsidRPr="001133CB" w:rsidRDefault="006A55D6" w:rsidP="006A55D6">
      <w:p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lang w:eastAsia="zh-CN"/>
        </w:rPr>
        <w:t>Study the following regarding CP location/length determination for Method Type 1:</w:t>
      </w:r>
    </w:p>
    <w:p w14:paraId="0A927F78" w14:textId="77777777" w:rsidR="006A55D6" w:rsidRPr="001133CB" w:rsidRDefault="006A55D6" w:rsidP="006A55D6">
      <w:pPr>
        <w:numPr>
          <w:ilvl w:val="1"/>
          <w:numId w:val="237"/>
        </w:numPr>
        <w:overflowPunct/>
        <w:autoSpaceDE/>
        <w:autoSpaceDN/>
        <w:adjustRightInd/>
        <w:spacing w:after="0"/>
        <w:jc w:val="both"/>
        <w:textAlignment w:val="auto"/>
        <w:rPr>
          <w:rFonts w:ascii="Times" w:eastAsia="Batang" w:hAnsi="Times"/>
          <w:szCs w:val="24"/>
          <w:lang w:eastAsia="en-US"/>
        </w:rPr>
      </w:pPr>
      <w:r w:rsidRPr="001133CB">
        <w:rPr>
          <w:rFonts w:ascii="Times" w:eastAsia="Batang" w:hAnsi="Times"/>
          <w:szCs w:val="24"/>
          <w:lang w:eastAsia="en-US"/>
        </w:rPr>
        <w:t>Alt 1: Device assumes same CP length for each OFDM symbol, i.e. does not distinguish exact CP length among different OFDM symbols</w:t>
      </w:r>
    </w:p>
    <w:p w14:paraId="3130DBD0" w14:textId="77777777" w:rsidR="006A55D6" w:rsidRPr="001133CB" w:rsidRDefault="006A55D6" w:rsidP="006A55D6">
      <w:pPr>
        <w:numPr>
          <w:ilvl w:val="1"/>
          <w:numId w:val="237"/>
        </w:numPr>
        <w:overflowPunct/>
        <w:autoSpaceDE/>
        <w:autoSpaceDN/>
        <w:adjustRightInd/>
        <w:spacing w:after="0"/>
        <w:jc w:val="both"/>
        <w:textAlignment w:val="auto"/>
        <w:rPr>
          <w:rFonts w:ascii="Times" w:eastAsia="Batang" w:hAnsi="Times"/>
          <w:szCs w:val="24"/>
          <w:lang w:eastAsia="en-US"/>
        </w:rPr>
      </w:pPr>
      <w:r w:rsidRPr="001133CB">
        <w:rPr>
          <w:rFonts w:ascii="Times" w:eastAsia="Batang" w:hAnsi="Times"/>
          <w:szCs w:val="24"/>
          <w:lang w:eastAsia="en-US"/>
        </w:rPr>
        <w:t>Alt 2: duration between transition edges is utilized by device to determine CP location/length, i.e. if the duration appears to be invalid based on known chip duration</w:t>
      </w:r>
    </w:p>
    <w:p w14:paraId="3A6D7D66"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Companies are encouraged to clarify the CP removal method used and implementation aspects for the device</w:t>
      </w:r>
    </w:p>
    <w:p w14:paraId="15708CCC"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 xml:space="preserve">Evaluations are encouraged to be performed for a small value of M, e.g. 4 and a large value of M, e.g. 24, at least by comparison to the case where the </w:t>
      </w:r>
      <w:r w:rsidRPr="001133CB">
        <w:rPr>
          <w:rFonts w:ascii="Times" w:eastAsia="等线" w:hAnsi="Times"/>
          <w:bCs/>
          <w:lang w:eastAsia="zh-CN"/>
        </w:rPr>
        <w:t>CP length of each OFDM symbol is known by device</w:t>
      </w:r>
    </w:p>
    <w:p w14:paraId="19D62050"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Companies should report the values of SFO, and SFO detection methods used in evaluations</w:t>
      </w:r>
    </w:p>
    <w:p w14:paraId="46A26B5D" w14:textId="77777777" w:rsidR="006A55D6" w:rsidRPr="001133CB" w:rsidRDefault="006A55D6" w:rsidP="006A55D6">
      <w:pPr>
        <w:overflowPunct/>
        <w:autoSpaceDE/>
        <w:autoSpaceDN/>
        <w:adjustRightInd/>
        <w:spacing w:after="0"/>
        <w:textAlignment w:val="auto"/>
        <w:rPr>
          <w:rFonts w:ascii="Times" w:eastAsia="Batang" w:hAnsi="Times"/>
          <w:iCs/>
          <w:szCs w:val="24"/>
          <w:lang w:eastAsia="x-none"/>
        </w:rPr>
      </w:pPr>
    </w:p>
    <w:p w14:paraId="5FFDA181" w14:textId="77777777" w:rsidR="006A55D6" w:rsidRPr="001133CB" w:rsidRDefault="006A55D6" w:rsidP="006A55D6">
      <w:pPr>
        <w:overflowPunct/>
        <w:autoSpaceDE/>
        <w:autoSpaceDN/>
        <w:adjustRightInd/>
        <w:spacing w:after="0"/>
        <w:textAlignment w:val="auto"/>
        <w:rPr>
          <w:rFonts w:ascii="Times" w:eastAsia="Batang" w:hAnsi="Times"/>
          <w:iCs/>
          <w:szCs w:val="24"/>
          <w:lang w:val="en-US" w:eastAsia="x-none"/>
        </w:rPr>
      </w:pPr>
    </w:p>
    <w:p w14:paraId="2029C016" w14:textId="77777777" w:rsidR="006A55D6" w:rsidRPr="001133CB" w:rsidRDefault="006A55D6" w:rsidP="006A55D6">
      <w:p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highlight w:val="green"/>
          <w:lang w:eastAsia="zh-CN"/>
        </w:rPr>
        <w:t>Agreement</w:t>
      </w:r>
    </w:p>
    <w:p w14:paraId="7CBAC6E2" w14:textId="77777777" w:rsidR="006A55D6" w:rsidRPr="001133CB" w:rsidRDefault="006A55D6" w:rsidP="006A55D6">
      <w:p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lang w:eastAsia="zh-CN"/>
        </w:rPr>
        <w:t xml:space="preserve">Study the following options regarding subcarrier orthogonality for </w:t>
      </w:r>
      <w:r w:rsidRPr="001133CB">
        <w:rPr>
          <w:rFonts w:ascii="Times" w:eastAsia="宋体" w:hAnsi="Times"/>
          <w:szCs w:val="24"/>
          <w:lang w:eastAsia="zh-CN"/>
        </w:rPr>
        <w:t>Method Type 2</w:t>
      </w:r>
      <w:r w:rsidRPr="001133CB">
        <w:rPr>
          <w:rFonts w:ascii="Times" w:eastAsia="等线" w:hAnsi="Times"/>
          <w:bCs/>
          <w:lang w:eastAsia="zh-CN"/>
        </w:rPr>
        <w:t>:</w:t>
      </w:r>
    </w:p>
    <w:p w14:paraId="246CC377"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Alt 1: Method Type 2 retains subcarrier orthogonality (i.e. CP copied from the end of an OFDM symbol)</w:t>
      </w:r>
    </w:p>
    <w:p w14:paraId="7B936D57" w14:textId="77777777" w:rsidR="006A55D6" w:rsidRPr="001133CB" w:rsidRDefault="006A55D6" w:rsidP="006A55D6">
      <w:pPr>
        <w:numPr>
          <w:ilvl w:val="0"/>
          <w:numId w:val="238"/>
        </w:numPr>
        <w:overflowPunct/>
        <w:autoSpaceDE/>
        <w:autoSpaceDN/>
        <w:adjustRightInd/>
        <w:spacing w:after="0"/>
        <w:jc w:val="both"/>
        <w:textAlignment w:val="auto"/>
        <w:rPr>
          <w:rFonts w:ascii="Times" w:eastAsia="宋体" w:hAnsi="Times"/>
          <w:szCs w:val="24"/>
          <w:lang w:eastAsia="zh-CN"/>
        </w:rPr>
      </w:pPr>
      <w:r w:rsidRPr="001133CB">
        <w:rPr>
          <w:rFonts w:ascii="Times" w:eastAsia="等线" w:hAnsi="Times"/>
          <w:bCs/>
          <w:lang w:eastAsia="zh-CN"/>
        </w:rPr>
        <w:t>Alt 1</w:t>
      </w:r>
      <w:r w:rsidRPr="001133CB">
        <w:rPr>
          <w:rFonts w:ascii="Times" w:eastAsia="等线" w:hAnsi="Times" w:hint="eastAsia"/>
          <w:bCs/>
          <w:lang w:eastAsia="zh-CN"/>
        </w:rPr>
        <w:t>-</w:t>
      </w:r>
      <w:r w:rsidRPr="001133CB">
        <w:rPr>
          <w:rFonts w:ascii="Times" w:eastAsia="等线" w:hAnsi="Times"/>
          <w:bCs/>
          <w:lang w:eastAsia="zh-CN"/>
        </w:rPr>
        <w:t>1</w:t>
      </w:r>
      <w:r w:rsidRPr="001133CB">
        <w:rPr>
          <w:rFonts w:ascii="Times" w:eastAsia="等线" w:hAnsi="Times" w:hint="eastAsia"/>
          <w:bCs/>
          <w:lang w:eastAsia="zh-CN"/>
        </w:rPr>
        <w:t>:</w:t>
      </w:r>
      <w:r w:rsidRPr="001133CB">
        <w:rPr>
          <w:rFonts w:ascii="Times" w:eastAsia="等线" w:hAnsi="Times"/>
          <w:bCs/>
          <w:lang w:eastAsia="zh-CN"/>
        </w:rPr>
        <w:t xml:space="preserve"> </w:t>
      </w:r>
      <w:r w:rsidRPr="001133CB">
        <w:rPr>
          <w:rFonts w:ascii="Times" w:eastAsia="等线" w:hAnsi="Times" w:hint="eastAsia"/>
          <w:bCs/>
          <w:lang w:eastAsia="zh-CN"/>
        </w:rPr>
        <w:t>The</w:t>
      </w:r>
      <w:r w:rsidRPr="001133CB">
        <w:rPr>
          <w:rFonts w:ascii="Times" w:eastAsia="等线" w:hAnsi="Times"/>
          <w:bCs/>
          <w:lang w:eastAsia="zh-CN"/>
        </w:rPr>
        <w:t xml:space="preserve"> first OOK chip(s) and the last OOK chip(s) in an OFDM symbol are the same</w:t>
      </w:r>
    </w:p>
    <w:p w14:paraId="61D69CE3" w14:textId="77777777" w:rsidR="006A55D6" w:rsidRPr="001133CB" w:rsidRDefault="006A55D6" w:rsidP="006A55D6">
      <w:pPr>
        <w:numPr>
          <w:ilvl w:val="1"/>
          <w:numId w:val="238"/>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hint="eastAsia"/>
          <w:szCs w:val="24"/>
          <w:lang w:eastAsia="zh-CN"/>
        </w:rPr>
        <w:t>F</w:t>
      </w:r>
      <w:r w:rsidRPr="001133CB">
        <w:rPr>
          <w:rFonts w:ascii="Times" w:eastAsia="宋体" w:hAnsi="Times"/>
          <w:szCs w:val="24"/>
          <w:lang w:eastAsia="zh-CN"/>
        </w:rPr>
        <w:t>FS: whether this alternative applies if CP length is longer than the chip duration</w:t>
      </w:r>
    </w:p>
    <w:p w14:paraId="014D9B18" w14:textId="77777777" w:rsidR="006A55D6" w:rsidRPr="001133CB" w:rsidRDefault="006A55D6" w:rsidP="006A55D6">
      <w:pPr>
        <w:numPr>
          <w:ilvl w:val="0"/>
          <w:numId w:val="238"/>
        </w:num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lang w:eastAsia="zh-CN"/>
        </w:rPr>
        <w:t>Alt 1-2: Ensure a transition edge occurs only at the start or only at the end of the CP, and no transition edge occurs during the CP</w:t>
      </w:r>
    </w:p>
    <w:p w14:paraId="1943870B" w14:textId="77777777" w:rsidR="006A55D6" w:rsidRPr="001133CB" w:rsidRDefault="006A55D6" w:rsidP="006A55D6">
      <w:pPr>
        <w:numPr>
          <w:ilvl w:val="0"/>
          <w:numId w:val="238"/>
        </w:numPr>
        <w:overflowPunct/>
        <w:autoSpaceDE/>
        <w:autoSpaceDN/>
        <w:adjustRightInd/>
        <w:spacing w:after="0"/>
        <w:jc w:val="both"/>
        <w:textAlignment w:val="auto"/>
        <w:rPr>
          <w:rFonts w:ascii="Times" w:eastAsia="等线" w:hAnsi="Times"/>
          <w:bCs/>
          <w:lang w:eastAsia="zh-CN"/>
        </w:rPr>
      </w:pPr>
      <w:r w:rsidRPr="001133CB">
        <w:rPr>
          <w:rFonts w:ascii="Times" w:eastAsia="等线" w:hAnsi="Times"/>
          <w:bCs/>
          <w:lang w:eastAsia="zh-CN"/>
        </w:rPr>
        <w:t>Other potential methods are not precluded</w:t>
      </w:r>
    </w:p>
    <w:p w14:paraId="4EA061A0"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Alt 2: Method Type 2 does not retain subcarrier orthogonality</w:t>
      </w:r>
    </w:p>
    <w:p w14:paraId="79CE180B" w14:textId="77777777" w:rsidR="006A55D6" w:rsidRPr="001133CB" w:rsidRDefault="006A55D6" w:rsidP="006A55D6">
      <w:pPr>
        <w:numPr>
          <w:ilvl w:val="0"/>
          <w:numId w:val="238"/>
        </w:numPr>
        <w:overflowPunct/>
        <w:autoSpaceDE/>
        <w:autoSpaceDN/>
        <w:adjustRightInd/>
        <w:spacing w:after="0"/>
        <w:jc w:val="both"/>
        <w:textAlignment w:val="auto"/>
        <w:rPr>
          <w:rFonts w:ascii="Times" w:eastAsia="宋体" w:hAnsi="Times"/>
          <w:szCs w:val="24"/>
          <w:lang w:eastAsia="zh-CN"/>
        </w:rPr>
      </w:pPr>
    </w:p>
    <w:p w14:paraId="727D4924" w14:textId="77777777" w:rsidR="006A55D6" w:rsidRPr="001133CB" w:rsidRDefault="006A55D6" w:rsidP="006A55D6">
      <w:pPr>
        <w:numPr>
          <w:ilvl w:val="0"/>
          <w:numId w:val="238"/>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hint="eastAsia"/>
          <w:szCs w:val="24"/>
          <w:lang w:eastAsia="zh-CN"/>
        </w:rPr>
        <w:t>P</w:t>
      </w:r>
      <w:r w:rsidRPr="001133CB">
        <w:rPr>
          <w:rFonts w:ascii="Times" w:eastAsia="宋体" w:hAnsi="Times"/>
          <w:szCs w:val="24"/>
          <w:lang w:eastAsia="zh-CN"/>
        </w:rPr>
        <w:t>roponents to bring further details to RAN1#118</w:t>
      </w:r>
    </w:p>
    <w:p w14:paraId="4B6BE0B0"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 xml:space="preserve">Evaluations and discussions are encouraged to be performed for a small value of </w:t>
      </w:r>
      <w:r w:rsidRPr="001133CB">
        <w:rPr>
          <w:rFonts w:ascii="Times" w:eastAsia="宋体" w:hAnsi="Times"/>
          <w:i/>
          <w:iCs/>
          <w:szCs w:val="24"/>
          <w:lang w:eastAsia="zh-CN"/>
        </w:rPr>
        <w:t>M</w:t>
      </w:r>
      <w:r w:rsidRPr="001133CB">
        <w:rPr>
          <w:rFonts w:ascii="Times" w:eastAsia="宋体" w:hAnsi="Times"/>
          <w:szCs w:val="24"/>
          <w:lang w:eastAsia="zh-CN"/>
        </w:rPr>
        <w:t xml:space="preserve">, e.g. </w:t>
      </w:r>
      <w:r w:rsidRPr="001133CB">
        <w:rPr>
          <w:rFonts w:ascii="Times" w:eastAsia="宋体" w:hAnsi="Times"/>
          <w:i/>
          <w:iCs/>
          <w:szCs w:val="24"/>
          <w:lang w:eastAsia="zh-CN"/>
        </w:rPr>
        <w:t>M</w:t>
      </w:r>
      <w:r w:rsidRPr="001133CB">
        <w:rPr>
          <w:rFonts w:ascii="Times" w:eastAsia="宋体" w:hAnsi="Times"/>
          <w:szCs w:val="24"/>
          <w:lang w:eastAsia="zh-CN"/>
        </w:rPr>
        <w:t xml:space="preserve"> = 4 and a large value of </w:t>
      </w:r>
      <w:r w:rsidRPr="001133CB">
        <w:rPr>
          <w:rFonts w:ascii="Times" w:eastAsia="宋体" w:hAnsi="Times"/>
          <w:i/>
          <w:iCs/>
          <w:szCs w:val="24"/>
          <w:lang w:eastAsia="zh-CN"/>
        </w:rPr>
        <w:t>M</w:t>
      </w:r>
      <w:r w:rsidRPr="001133CB">
        <w:rPr>
          <w:rFonts w:ascii="Times" w:eastAsia="宋体" w:hAnsi="Times"/>
          <w:szCs w:val="24"/>
          <w:lang w:eastAsia="zh-CN"/>
        </w:rPr>
        <w:t xml:space="preserve">, e.g. </w:t>
      </w:r>
      <w:r w:rsidRPr="001133CB">
        <w:rPr>
          <w:rFonts w:ascii="Times" w:eastAsia="宋体" w:hAnsi="Times"/>
          <w:i/>
          <w:iCs/>
          <w:szCs w:val="24"/>
          <w:lang w:eastAsia="zh-CN"/>
        </w:rPr>
        <w:t>M</w:t>
      </w:r>
      <w:r w:rsidRPr="001133CB">
        <w:rPr>
          <w:rFonts w:ascii="Times" w:eastAsia="宋体" w:hAnsi="Times"/>
          <w:szCs w:val="24"/>
          <w:lang w:eastAsia="zh-CN"/>
        </w:rPr>
        <w:t xml:space="preserve"> = 24.</w:t>
      </w:r>
    </w:p>
    <w:p w14:paraId="0497AE76" w14:textId="77777777" w:rsidR="006A55D6" w:rsidRPr="001133CB" w:rsidRDefault="006A55D6" w:rsidP="006A55D6">
      <w:pPr>
        <w:numPr>
          <w:ilvl w:val="0"/>
          <w:numId w:val="237"/>
        </w:numPr>
        <w:overflowPunct/>
        <w:autoSpaceDE/>
        <w:autoSpaceDN/>
        <w:adjustRightInd/>
        <w:spacing w:after="0"/>
        <w:jc w:val="both"/>
        <w:textAlignment w:val="auto"/>
        <w:rPr>
          <w:rFonts w:ascii="Times" w:eastAsia="宋体" w:hAnsi="Times"/>
          <w:szCs w:val="24"/>
          <w:lang w:eastAsia="zh-CN"/>
        </w:rPr>
      </w:pPr>
      <w:r w:rsidRPr="001133CB">
        <w:rPr>
          <w:rFonts w:ascii="Times" w:eastAsia="宋体" w:hAnsi="Times"/>
          <w:szCs w:val="24"/>
          <w:lang w:eastAsia="zh-CN"/>
        </w:rPr>
        <w:t>Companies should report the values of SFO, and SFO detection methods used in evaluations</w:t>
      </w:r>
    </w:p>
    <w:p w14:paraId="4A0C9545" w14:textId="77777777" w:rsidR="006A55D6" w:rsidRPr="001133CB" w:rsidRDefault="006A55D6" w:rsidP="006A55D6">
      <w:pPr>
        <w:overflowPunct/>
        <w:autoSpaceDE/>
        <w:autoSpaceDN/>
        <w:adjustRightInd/>
        <w:spacing w:after="0"/>
        <w:textAlignment w:val="auto"/>
        <w:rPr>
          <w:rFonts w:eastAsiaTheme="minorEastAsia"/>
          <w:iCs/>
          <w:lang w:val="en-US" w:eastAsia="zh-CN"/>
        </w:rPr>
      </w:pPr>
    </w:p>
    <w:p w14:paraId="5FC75EF1"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highlight w:val="green"/>
          <w:lang w:eastAsia="zh-CN"/>
        </w:rPr>
        <w:t>Agreement</w:t>
      </w:r>
    </w:p>
    <w:p w14:paraId="7E922C72"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lang w:eastAsia="zh-CN"/>
        </w:rPr>
        <w:t>Define repetition types for study purposes as follows:</w:t>
      </w:r>
    </w:p>
    <w:p w14:paraId="48C01D01" w14:textId="77777777" w:rsidR="006A55D6" w:rsidRPr="001133CB" w:rsidRDefault="006A55D6" w:rsidP="006A55D6">
      <w:pPr>
        <w:numPr>
          <w:ilvl w:val="0"/>
          <w:numId w:val="92"/>
        </w:numPr>
        <w:overflowPunct/>
        <w:autoSpaceDE/>
        <w:autoSpaceDN/>
        <w:adjustRightInd/>
        <w:spacing w:after="0"/>
        <w:jc w:val="both"/>
        <w:textAlignment w:val="auto"/>
        <w:rPr>
          <w:rFonts w:eastAsia="Batang"/>
          <w:bCs/>
          <w:lang w:eastAsia="zh-CN"/>
        </w:rPr>
      </w:pPr>
      <w:r w:rsidRPr="001133CB">
        <w:rPr>
          <w:rFonts w:eastAsia="Batang"/>
          <w:bCs/>
          <w:lang w:eastAsia="zh-CN"/>
        </w:rPr>
        <w:t>Block level: All the bits received from higher layers and/or physical layer (according to what is present) after CRC attachment (if used) are blockwise repeated Rblock times</w:t>
      </w:r>
    </w:p>
    <w:p w14:paraId="0D25987E" w14:textId="77777777" w:rsidR="006A55D6" w:rsidRPr="001133CB" w:rsidRDefault="006A55D6" w:rsidP="006A55D6">
      <w:pPr>
        <w:numPr>
          <w:ilvl w:val="0"/>
          <w:numId w:val="92"/>
        </w:numPr>
        <w:overflowPunct/>
        <w:autoSpaceDE/>
        <w:autoSpaceDN/>
        <w:adjustRightInd/>
        <w:spacing w:after="0"/>
        <w:jc w:val="both"/>
        <w:textAlignment w:val="auto"/>
        <w:rPr>
          <w:rFonts w:eastAsia="Batang"/>
          <w:bCs/>
          <w:lang w:eastAsia="zh-CN"/>
        </w:rPr>
      </w:pPr>
      <w:r w:rsidRPr="001133CB">
        <w:rPr>
          <w:rFonts w:eastAsia="Batang"/>
          <w:bCs/>
          <w:lang w:eastAsia="zh-CN"/>
        </w:rPr>
        <w:t>Bit level type 1: Each bit after CRC attachment (if used) is repeated Rbit times</w:t>
      </w:r>
    </w:p>
    <w:p w14:paraId="7657C72D" w14:textId="77777777" w:rsidR="006A55D6" w:rsidRPr="001133CB" w:rsidRDefault="006A55D6" w:rsidP="006A55D6">
      <w:pPr>
        <w:numPr>
          <w:ilvl w:val="0"/>
          <w:numId w:val="92"/>
        </w:numPr>
        <w:overflowPunct/>
        <w:autoSpaceDE/>
        <w:autoSpaceDN/>
        <w:adjustRightInd/>
        <w:spacing w:after="0"/>
        <w:jc w:val="both"/>
        <w:textAlignment w:val="auto"/>
        <w:rPr>
          <w:rFonts w:eastAsia="Batang"/>
          <w:bCs/>
          <w:lang w:eastAsia="zh-CN"/>
        </w:rPr>
      </w:pPr>
      <w:r w:rsidRPr="001133CB">
        <w:rPr>
          <w:rFonts w:eastAsia="Batang"/>
          <w:bCs/>
          <w:lang w:eastAsia="zh-CN"/>
        </w:rPr>
        <w:t>Bit level type 2: Each bit after both CRC attachment (if used) and FEC (if used) is repeated Rbit times</w:t>
      </w:r>
    </w:p>
    <w:p w14:paraId="20810C66" w14:textId="77777777" w:rsidR="006A55D6" w:rsidRPr="001133CB" w:rsidRDefault="006A55D6" w:rsidP="006A55D6">
      <w:pPr>
        <w:numPr>
          <w:ilvl w:val="0"/>
          <w:numId w:val="92"/>
        </w:numPr>
        <w:overflowPunct/>
        <w:autoSpaceDE/>
        <w:autoSpaceDN/>
        <w:adjustRightInd/>
        <w:spacing w:after="0"/>
        <w:jc w:val="both"/>
        <w:textAlignment w:val="auto"/>
        <w:rPr>
          <w:rFonts w:eastAsia="Batang"/>
          <w:bCs/>
          <w:lang w:eastAsia="zh-CN"/>
        </w:rPr>
      </w:pPr>
      <w:r w:rsidRPr="001133CB">
        <w:rPr>
          <w:rFonts w:eastAsia="Batang"/>
          <w:bCs/>
          <w:lang w:eastAsia="zh-CN"/>
        </w:rPr>
        <w:t>Chip level: Each chip after line coding (if used) or after square wave modulation (if used) is repeated Rchip times</w:t>
      </w:r>
    </w:p>
    <w:p w14:paraId="11C5730F" w14:textId="77777777" w:rsidR="006A55D6" w:rsidRPr="001133CB" w:rsidRDefault="006A55D6" w:rsidP="006A55D6">
      <w:pPr>
        <w:numPr>
          <w:ilvl w:val="1"/>
          <w:numId w:val="92"/>
        </w:numPr>
        <w:overflowPunct/>
        <w:autoSpaceDE/>
        <w:autoSpaceDN/>
        <w:adjustRightInd/>
        <w:spacing w:after="0"/>
        <w:jc w:val="both"/>
        <w:textAlignment w:val="auto"/>
        <w:rPr>
          <w:rFonts w:eastAsia="Batang"/>
          <w:bCs/>
          <w:lang w:eastAsia="zh-CN"/>
        </w:rPr>
      </w:pPr>
      <w:r w:rsidRPr="001133CB">
        <w:rPr>
          <w:rFonts w:eastAsia="Batang"/>
          <w:bCs/>
          <w:lang w:eastAsia="zh-CN"/>
        </w:rPr>
        <w:t>NOTE: Equivalent to extending the duration of each chip by Rchip times</w:t>
      </w:r>
    </w:p>
    <w:p w14:paraId="5EDBBD4C" w14:textId="77777777" w:rsidR="006A55D6" w:rsidRPr="001133CB" w:rsidRDefault="006A55D6" w:rsidP="006A55D6">
      <w:pPr>
        <w:overflowPunct/>
        <w:autoSpaceDE/>
        <w:autoSpaceDN/>
        <w:adjustRightInd/>
        <w:spacing w:after="0"/>
        <w:textAlignment w:val="auto"/>
        <w:rPr>
          <w:rFonts w:eastAsia="Batang"/>
          <w:lang w:eastAsia="zh-CN"/>
        </w:rPr>
      </w:pPr>
    </w:p>
    <w:p w14:paraId="2EF9E4F4"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highlight w:val="green"/>
          <w:lang w:eastAsia="zh-CN"/>
        </w:rPr>
        <w:t>Agreement</w:t>
      </w:r>
    </w:p>
    <w:p w14:paraId="43D11E09"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lang w:eastAsia="zh-CN"/>
        </w:rPr>
        <w:t>For D2R, study at least block-level and bit-level repetition type 1 and type 2.</w:t>
      </w:r>
    </w:p>
    <w:p w14:paraId="487A1E5A" w14:textId="77777777" w:rsidR="006A55D6" w:rsidRPr="001133CB" w:rsidRDefault="006A55D6" w:rsidP="006A55D6">
      <w:pPr>
        <w:overflowPunct/>
        <w:autoSpaceDE/>
        <w:autoSpaceDN/>
        <w:adjustRightInd/>
        <w:spacing w:after="0"/>
        <w:textAlignment w:val="auto"/>
        <w:rPr>
          <w:rFonts w:eastAsia="Batang"/>
          <w:iCs/>
          <w:lang w:eastAsia="x-none"/>
        </w:rPr>
      </w:pPr>
    </w:p>
    <w:p w14:paraId="0FEB4FCB"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highlight w:val="green"/>
          <w:lang w:eastAsia="zh-CN"/>
        </w:rPr>
        <w:lastRenderedPageBreak/>
        <w:t>Agreement</w:t>
      </w:r>
    </w:p>
    <w:p w14:paraId="5160E434" w14:textId="77777777" w:rsidR="006A55D6" w:rsidRPr="001133CB" w:rsidRDefault="006A55D6" w:rsidP="006A55D6">
      <w:pPr>
        <w:overflowPunct/>
        <w:autoSpaceDE/>
        <w:autoSpaceDN/>
        <w:adjustRightInd/>
        <w:spacing w:after="0"/>
        <w:textAlignment w:val="auto"/>
        <w:rPr>
          <w:rFonts w:eastAsia="等线"/>
          <w:bCs/>
          <w:lang w:eastAsia="zh-CN"/>
        </w:rPr>
      </w:pPr>
      <w:r w:rsidRPr="001133CB">
        <w:rPr>
          <w:rFonts w:eastAsia="等线"/>
          <w:bCs/>
          <w:lang w:eastAsia="zh-CN"/>
        </w:rPr>
        <w:t>For R2D evaluation purposes, the R2D waveform for DFT-s-OFDM is generated as follows:</w:t>
      </w:r>
    </w:p>
    <w:p w14:paraId="0D1F8758" w14:textId="77777777" w:rsidR="006A55D6" w:rsidRPr="001133CB" w:rsidRDefault="006A55D6" w:rsidP="006A55D6">
      <w:pPr>
        <w:numPr>
          <w:ilvl w:val="0"/>
          <w:numId w:val="242"/>
        </w:numPr>
        <w:overflowPunct/>
        <w:autoSpaceDE/>
        <w:autoSpaceDN/>
        <w:adjustRightInd/>
        <w:spacing w:after="0"/>
        <w:jc w:val="both"/>
        <w:textAlignment w:val="auto"/>
        <w:rPr>
          <w:rFonts w:eastAsia="Batang"/>
          <w:bCs/>
          <w:lang w:eastAsia="en-US"/>
        </w:rPr>
      </w:pPr>
      <w:r w:rsidRPr="001133CB">
        <w:rPr>
          <w:rFonts w:eastAsia="Batang"/>
          <w:bCs/>
          <w:lang w:eastAsia="en-US"/>
        </w:rPr>
        <w:t>The time domain OOK signal is the M chips of one OFDM symbol.</w:t>
      </w:r>
    </w:p>
    <w:p w14:paraId="0D97F664" w14:textId="77777777" w:rsidR="006A55D6" w:rsidRPr="001133CB" w:rsidRDefault="006A55D6" w:rsidP="006A55D6">
      <w:pPr>
        <w:numPr>
          <w:ilvl w:val="0"/>
          <w:numId w:val="242"/>
        </w:numPr>
        <w:overflowPunct/>
        <w:autoSpaceDE/>
        <w:autoSpaceDN/>
        <w:adjustRightInd/>
        <w:spacing w:after="0"/>
        <w:jc w:val="both"/>
        <w:textAlignment w:val="auto"/>
        <w:rPr>
          <w:rFonts w:eastAsia="Batang"/>
          <w:bCs/>
          <w:lang w:eastAsia="en-US"/>
        </w:rPr>
      </w:pPr>
      <w:r w:rsidRPr="001133CB">
        <w:rPr>
          <w:rFonts w:eastAsia="Batang"/>
          <w:bCs/>
          <w:lang w:eastAsia="en-US"/>
        </w:rPr>
        <w:t>A chip is represented (e.g. upsampled) by L samples</w:t>
      </w:r>
    </w:p>
    <w:p w14:paraId="19D40F61" w14:textId="77777777" w:rsidR="006A55D6" w:rsidRPr="001133CB" w:rsidRDefault="006A55D6" w:rsidP="006A55D6">
      <w:pPr>
        <w:numPr>
          <w:ilvl w:val="1"/>
          <w:numId w:val="242"/>
        </w:numPr>
        <w:overflowPunct/>
        <w:autoSpaceDE/>
        <w:autoSpaceDN/>
        <w:adjustRightInd/>
        <w:spacing w:after="0"/>
        <w:jc w:val="both"/>
        <w:textAlignment w:val="auto"/>
        <w:rPr>
          <w:rFonts w:eastAsia="Batang"/>
          <w:bCs/>
          <w:lang w:eastAsia="en-US"/>
        </w:rPr>
      </w:pPr>
      <w:r w:rsidRPr="001133CB">
        <w:rPr>
          <w:rFonts w:eastAsia="Batang"/>
          <w:bCs/>
          <w:lang w:eastAsia="en-US"/>
        </w:rPr>
        <w:t>Companies to report L</w:t>
      </w:r>
    </w:p>
    <w:p w14:paraId="775EC6CA" w14:textId="77777777" w:rsidR="006A55D6" w:rsidRPr="001133CB" w:rsidRDefault="006A55D6" w:rsidP="006A55D6">
      <w:pPr>
        <w:numPr>
          <w:ilvl w:val="0"/>
          <w:numId w:val="242"/>
        </w:numPr>
        <w:overflowPunct/>
        <w:autoSpaceDE/>
        <w:autoSpaceDN/>
        <w:adjustRightInd/>
        <w:spacing w:after="0"/>
        <w:jc w:val="both"/>
        <w:textAlignment w:val="auto"/>
        <w:rPr>
          <w:rFonts w:eastAsia="Batang"/>
          <w:bCs/>
          <w:lang w:eastAsia="en-US"/>
        </w:rPr>
      </w:pPr>
      <w:r w:rsidRPr="001133CB">
        <w:rPr>
          <w:rFonts w:eastAsia="Batang"/>
          <w:bCs/>
          <w:lang w:eastAsia="en-US"/>
        </w:rPr>
        <w:t xml:space="preserve">An N’-points DFT is performed on </w:t>
      </w:r>
      <w:r w:rsidRPr="001133CB">
        <w:rPr>
          <w:rFonts w:eastAsia="Yu Mincho"/>
          <w:bCs/>
          <w:lang w:eastAsia="ja-JP"/>
        </w:rPr>
        <w:t xml:space="preserve">the samples of one OFDM symbol to </w:t>
      </w:r>
      <w:r w:rsidRPr="001133CB">
        <w:rPr>
          <w:rFonts w:eastAsia="Batang"/>
          <w:bCs/>
          <w:lang w:eastAsia="en-US"/>
        </w:rPr>
        <w:t>obtain the frequency domain signal.</w:t>
      </w:r>
    </w:p>
    <w:p w14:paraId="09FD2953" w14:textId="77777777" w:rsidR="006A55D6" w:rsidRPr="001133CB" w:rsidRDefault="006A55D6" w:rsidP="006A55D6">
      <w:pPr>
        <w:numPr>
          <w:ilvl w:val="1"/>
          <w:numId w:val="242"/>
        </w:numPr>
        <w:overflowPunct/>
        <w:autoSpaceDE/>
        <w:autoSpaceDN/>
        <w:adjustRightInd/>
        <w:spacing w:after="0"/>
        <w:jc w:val="both"/>
        <w:textAlignment w:val="auto"/>
        <w:rPr>
          <w:rFonts w:eastAsia="Batang"/>
          <w:bCs/>
          <w:lang w:eastAsia="en-US"/>
        </w:rPr>
      </w:pPr>
      <w:r w:rsidRPr="001133CB">
        <w:rPr>
          <w:rFonts w:eastAsia="Batang"/>
          <w:bCs/>
          <w:lang w:eastAsia="en-US"/>
        </w:rPr>
        <w:t>Companies to report N’, e.g. N’=128 or equal to X</w:t>
      </w:r>
    </w:p>
    <w:p w14:paraId="50270508" w14:textId="77777777" w:rsidR="006A55D6" w:rsidRPr="001133CB" w:rsidRDefault="006A55D6" w:rsidP="006A55D6">
      <w:pPr>
        <w:numPr>
          <w:ilvl w:val="0"/>
          <w:numId w:val="242"/>
        </w:numPr>
        <w:overflowPunct/>
        <w:autoSpaceDE/>
        <w:autoSpaceDN/>
        <w:adjustRightInd/>
        <w:spacing w:after="0"/>
        <w:jc w:val="both"/>
        <w:textAlignment w:val="auto"/>
        <w:rPr>
          <w:rFonts w:eastAsia="Batang"/>
          <w:bCs/>
          <w:lang w:eastAsia="en-US"/>
        </w:rPr>
      </w:pPr>
      <w:r w:rsidRPr="001133CB">
        <w:rPr>
          <w:rFonts w:eastAsia="Yu Mincho"/>
          <w:bCs/>
          <w:lang w:eastAsia="ja-JP"/>
        </w:rPr>
        <w:t xml:space="preserve">Map the frequency domain signal obtained by N’-points DFT </w:t>
      </w:r>
      <w:r w:rsidRPr="001133CB">
        <w:rPr>
          <w:rFonts w:eastAsia="Batang"/>
          <w:bCs/>
          <w:lang w:eastAsia="en-US"/>
        </w:rPr>
        <w:t>to the X subcarriers of B</w:t>
      </w:r>
      <w:r w:rsidRPr="001133CB">
        <w:rPr>
          <w:rFonts w:eastAsia="Batang"/>
          <w:bCs/>
          <w:vertAlign w:val="subscript"/>
          <w:lang w:eastAsia="en-US"/>
        </w:rPr>
        <w:t>tx,R2D</w:t>
      </w:r>
      <w:r w:rsidRPr="001133CB">
        <w:rPr>
          <w:rFonts w:eastAsia="Batang"/>
          <w:bCs/>
          <w:lang w:eastAsia="en-US"/>
        </w:rPr>
        <w:t xml:space="preserve">. </w:t>
      </w:r>
    </w:p>
    <w:p w14:paraId="03F8E05F" w14:textId="77777777" w:rsidR="006A55D6" w:rsidRPr="001133CB" w:rsidRDefault="006A55D6" w:rsidP="006A55D6">
      <w:pPr>
        <w:numPr>
          <w:ilvl w:val="1"/>
          <w:numId w:val="242"/>
        </w:numPr>
        <w:overflowPunct/>
        <w:autoSpaceDE/>
        <w:autoSpaceDN/>
        <w:adjustRightInd/>
        <w:spacing w:after="0"/>
        <w:jc w:val="both"/>
        <w:textAlignment w:val="auto"/>
        <w:rPr>
          <w:rFonts w:eastAsia="Batang"/>
          <w:bCs/>
          <w:lang w:eastAsia="en-US"/>
        </w:rPr>
      </w:pPr>
      <w:r w:rsidRPr="001133CB">
        <w:rPr>
          <w:rFonts w:eastAsia="Yu Mincho"/>
          <w:bCs/>
          <w:lang w:eastAsia="ja-JP"/>
        </w:rPr>
        <w:t>Companies report how to map and report X</w:t>
      </w:r>
    </w:p>
    <w:p w14:paraId="7DC45587" w14:textId="77777777" w:rsidR="006A55D6" w:rsidRPr="001133CB" w:rsidRDefault="006A55D6" w:rsidP="006A55D6">
      <w:pPr>
        <w:numPr>
          <w:ilvl w:val="0"/>
          <w:numId w:val="242"/>
        </w:numPr>
        <w:overflowPunct/>
        <w:autoSpaceDE/>
        <w:autoSpaceDN/>
        <w:adjustRightInd/>
        <w:spacing w:after="0"/>
        <w:jc w:val="both"/>
        <w:textAlignment w:val="auto"/>
        <w:rPr>
          <w:rFonts w:eastAsia="Batang"/>
          <w:bCs/>
          <w:lang w:eastAsia="en-US"/>
        </w:rPr>
      </w:pPr>
      <w:r w:rsidRPr="001133CB">
        <w:rPr>
          <w:rFonts w:eastAsia="Batang"/>
          <w:bCs/>
          <w:lang w:eastAsia="en-US"/>
        </w:rPr>
        <w:t>An N-points IDFT is performed to obtain the time domain signal.</w:t>
      </w:r>
    </w:p>
    <w:p w14:paraId="70122502" w14:textId="77777777" w:rsidR="006A55D6" w:rsidRPr="001133CB" w:rsidRDefault="006A55D6" w:rsidP="006A55D6">
      <w:pPr>
        <w:numPr>
          <w:ilvl w:val="1"/>
          <w:numId w:val="242"/>
        </w:numPr>
        <w:overflowPunct/>
        <w:autoSpaceDE/>
        <w:autoSpaceDN/>
        <w:adjustRightInd/>
        <w:spacing w:after="0"/>
        <w:jc w:val="both"/>
        <w:textAlignment w:val="auto"/>
        <w:rPr>
          <w:rFonts w:eastAsia="Batang"/>
          <w:bCs/>
          <w:lang w:eastAsia="en-US"/>
        </w:rPr>
      </w:pPr>
      <w:r w:rsidRPr="001133CB">
        <w:rPr>
          <w:rFonts w:eastAsia="Batang"/>
          <w:bCs/>
          <w:lang w:eastAsia="en-US"/>
        </w:rPr>
        <w:t>Companies to report N, and how value was selected</w:t>
      </w:r>
    </w:p>
    <w:p w14:paraId="0322BF6E" w14:textId="77777777" w:rsidR="006A55D6" w:rsidRPr="001133CB" w:rsidRDefault="006A55D6" w:rsidP="006A55D6">
      <w:pPr>
        <w:overflowPunct/>
        <w:autoSpaceDE/>
        <w:autoSpaceDN/>
        <w:adjustRightInd/>
        <w:spacing w:after="0"/>
        <w:ind w:firstLineChars="150" w:firstLine="300"/>
        <w:jc w:val="both"/>
        <w:textAlignment w:val="auto"/>
        <w:rPr>
          <w:rFonts w:eastAsia="Batang"/>
          <w:bCs/>
          <w:lang w:eastAsia="en-US"/>
        </w:rPr>
      </w:pPr>
      <w:r w:rsidRPr="001133CB">
        <w:rPr>
          <w:rFonts w:eastAsia="Yu Mincho"/>
          <w:bCs/>
          <w:lang w:eastAsia="ja-JP"/>
        </w:rPr>
        <w:t xml:space="preserve">Note: companies report whether/how </w:t>
      </w:r>
      <w:r w:rsidRPr="001133CB">
        <w:rPr>
          <w:rFonts w:eastAsia="Batang"/>
          <w:bCs/>
          <w:lang w:eastAsia="en-US"/>
        </w:rPr>
        <w:t>CP samples are added.</w:t>
      </w:r>
    </w:p>
    <w:p w14:paraId="6716A29E" w14:textId="77777777" w:rsidR="006A55D6" w:rsidRPr="001133CB" w:rsidRDefault="006A55D6" w:rsidP="006A55D6">
      <w:pPr>
        <w:overflowPunct/>
        <w:autoSpaceDE/>
        <w:autoSpaceDN/>
        <w:adjustRightInd/>
        <w:spacing w:after="0"/>
        <w:jc w:val="both"/>
        <w:textAlignment w:val="auto"/>
        <w:rPr>
          <w:rFonts w:eastAsia="Batang"/>
          <w:b/>
          <w:bCs/>
          <w:lang w:eastAsia="en-US"/>
        </w:rPr>
      </w:pPr>
    </w:p>
    <w:p w14:paraId="6A69886D"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highlight w:val="green"/>
          <w:lang w:eastAsia="zh-CN"/>
        </w:rPr>
        <w:t>Agreement</w:t>
      </w:r>
    </w:p>
    <w:p w14:paraId="6DA3A632" w14:textId="77777777" w:rsidR="006A55D6" w:rsidRPr="001133CB" w:rsidRDefault="006A55D6" w:rsidP="006A55D6">
      <w:pPr>
        <w:overflowPunct/>
        <w:autoSpaceDE/>
        <w:autoSpaceDN/>
        <w:adjustRightInd/>
        <w:spacing w:after="0"/>
        <w:jc w:val="both"/>
        <w:textAlignment w:val="auto"/>
        <w:rPr>
          <w:rFonts w:eastAsia="Batang"/>
          <w:bCs/>
          <w:lang w:eastAsia="zh-CN"/>
        </w:rPr>
      </w:pPr>
      <w:r w:rsidRPr="001133CB">
        <w:rPr>
          <w:rFonts w:eastAsia="Batang"/>
          <w:bCs/>
          <w:lang w:eastAsia="zh-CN"/>
        </w:rPr>
        <w:t xml:space="preserve">The study assumes the following bit to chip mapping for Manchester encoding: </w:t>
      </w:r>
    </w:p>
    <w:p w14:paraId="3A2BBBE2" w14:textId="77777777" w:rsidR="006A55D6" w:rsidRPr="001133CB" w:rsidRDefault="006A55D6" w:rsidP="006A55D6">
      <w:pPr>
        <w:numPr>
          <w:ilvl w:val="1"/>
          <w:numId w:val="243"/>
        </w:numPr>
        <w:overflowPunct/>
        <w:autoSpaceDE/>
        <w:autoSpaceDN/>
        <w:adjustRightInd/>
        <w:spacing w:after="0"/>
        <w:jc w:val="both"/>
        <w:textAlignment w:val="auto"/>
        <w:rPr>
          <w:rFonts w:eastAsia="Batang"/>
          <w:bCs/>
          <w:lang w:eastAsia="zh-CN"/>
        </w:rPr>
      </w:pPr>
      <w:r w:rsidRPr="001133CB">
        <w:rPr>
          <w:rFonts w:eastAsia="Batang"/>
          <w:bCs/>
          <w:lang w:eastAsia="zh-CN"/>
        </w:rPr>
        <w:t>bit 0→chips{10}, bit 1→chips{01}</w:t>
      </w:r>
    </w:p>
    <w:p w14:paraId="3AD3A059" w14:textId="77777777" w:rsidR="006A55D6" w:rsidRPr="001133CB" w:rsidRDefault="006A55D6" w:rsidP="006A55D6">
      <w:pPr>
        <w:numPr>
          <w:ilvl w:val="0"/>
          <w:numId w:val="243"/>
        </w:numPr>
        <w:overflowPunct/>
        <w:autoSpaceDE/>
        <w:autoSpaceDN/>
        <w:adjustRightInd/>
        <w:spacing w:after="0"/>
        <w:jc w:val="both"/>
        <w:textAlignment w:val="auto"/>
        <w:rPr>
          <w:rFonts w:eastAsia="Batang"/>
          <w:lang w:eastAsia="zh-CN"/>
        </w:rPr>
      </w:pPr>
      <w:r w:rsidRPr="001133CB">
        <w:rPr>
          <w:rFonts w:eastAsia="Batang"/>
          <w:bCs/>
          <w:lang w:eastAsia="zh-CN"/>
        </w:rPr>
        <w:t>FFS: Variant of the above for CP handling</w:t>
      </w:r>
    </w:p>
    <w:p w14:paraId="63BB489A" w14:textId="77777777" w:rsidR="006A55D6" w:rsidRPr="001133CB" w:rsidRDefault="006A55D6" w:rsidP="006A55D6">
      <w:pPr>
        <w:tabs>
          <w:tab w:val="left" w:pos="6808"/>
        </w:tabs>
        <w:overflowPunct/>
        <w:autoSpaceDE/>
        <w:autoSpaceDN/>
        <w:adjustRightInd/>
        <w:spacing w:after="0"/>
        <w:jc w:val="both"/>
        <w:textAlignment w:val="auto"/>
        <w:rPr>
          <w:rFonts w:eastAsia="等线"/>
          <w:b/>
          <w:bCs/>
          <w:lang w:eastAsia="zh-CN"/>
        </w:rPr>
      </w:pPr>
    </w:p>
    <w:p w14:paraId="22DD26B8" w14:textId="77777777" w:rsidR="006A55D6" w:rsidRPr="001133CB" w:rsidRDefault="006A55D6" w:rsidP="006A55D6">
      <w:pPr>
        <w:rPr>
          <w:rFonts w:eastAsia="Yu Mincho"/>
          <w:lang w:eastAsia="ja-JP"/>
        </w:rPr>
      </w:pPr>
    </w:p>
    <w:p w14:paraId="19233477" w14:textId="77777777" w:rsidR="006A55D6" w:rsidRPr="00B6223A" w:rsidRDefault="006A55D6" w:rsidP="006A55D6">
      <w:pPr>
        <w:pStyle w:val="50"/>
        <w:rPr>
          <w:rFonts w:eastAsia="Arial" w:cs="Arial"/>
          <w:szCs w:val="22"/>
        </w:rPr>
      </w:pPr>
      <w:r>
        <w:rPr>
          <w:rFonts w:eastAsia="Arial" w:cs="Arial"/>
          <w:szCs w:val="22"/>
        </w:rPr>
        <w:t>2.1.1.4</w:t>
      </w:r>
      <w:r>
        <w:rPr>
          <w:lang w:eastAsia="ja-JP"/>
        </w:rPr>
        <w:tab/>
      </w:r>
      <w:bookmarkStart w:id="519" w:name="_Toc156813309"/>
      <w:r w:rsidRPr="00C10B1F">
        <w:rPr>
          <w:lang w:val="en-US"/>
        </w:rPr>
        <w:t>Frame structure</w:t>
      </w:r>
      <w:r>
        <w:rPr>
          <w:lang w:val="en-US"/>
        </w:rPr>
        <w:t xml:space="preserve"> and timing aspects</w:t>
      </w:r>
      <w:bookmarkEnd w:id="519"/>
    </w:p>
    <w:p w14:paraId="522007AE" w14:textId="77777777" w:rsidR="0094520F" w:rsidRPr="006A55D6" w:rsidRDefault="0094520F" w:rsidP="0094520F">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21158870" w14:textId="77777777" w:rsidR="0094520F" w:rsidRDefault="0094520F" w:rsidP="006A55D6">
      <w:pPr>
        <w:overflowPunct/>
        <w:autoSpaceDE/>
        <w:autoSpaceDN/>
        <w:snapToGrid w:val="0"/>
        <w:spacing w:after="0"/>
        <w:textAlignment w:val="auto"/>
        <w:rPr>
          <w:rFonts w:eastAsia="等线"/>
          <w:bCs/>
          <w:highlight w:val="green"/>
          <w:lang w:eastAsia="zh-CN"/>
        </w:rPr>
      </w:pPr>
    </w:p>
    <w:p w14:paraId="1CE733DD" w14:textId="77777777" w:rsidR="009954C2" w:rsidRPr="009954C2" w:rsidRDefault="009954C2" w:rsidP="009954C2">
      <w:pPr>
        <w:overflowPunct/>
        <w:autoSpaceDE/>
        <w:autoSpaceDN/>
        <w:adjustRightInd/>
        <w:spacing w:after="0"/>
        <w:textAlignment w:val="auto"/>
        <w:rPr>
          <w:rFonts w:ascii="Times" w:eastAsia="Batang" w:hAnsi="Times"/>
          <w:iCs/>
          <w:szCs w:val="24"/>
          <w:lang w:val="en-US" w:eastAsia="x-none"/>
        </w:rPr>
      </w:pPr>
      <w:r w:rsidRPr="009954C2">
        <w:rPr>
          <w:rFonts w:ascii="Times" w:eastAsia="Batang" w:hAnsi="Times"/>
          <w:iCs/>
          <w:szCs w:val="24"/>
          <w:highlight w:val="green"/>
          <w:lang w:val="en-US" w:eastAsia="x-none"/>
        </w:rPr>
        <w:t>Agreement</w:t>
      </w:r>
    </w:p>
    <w:p w14:paraId="6CBD54CA" w14:textId="77777777" w:rsidR="009954C2" w:rsidRPr="009954C2" w:rsidRDefault="009954C2" w:rsidP="009954C2">
      <w:pPr>
        <w:overflowPunct/>
        <w:autoSpaceDE/>
        <w:autoSpaceDN/>
        <w:adjustRightInd/>
        <w:spacing w:after="0"/>
        <w:textAlignment w:val="auto"/>
        <w:rPr>
          <w:rFonts w:ascii="Times" w:eastAsia="Batang" w:hAnsi="Times"/>
          <w:iCs/>
          <w:szCs w:val="24"/>
          <w:lang w:val="en-US" w:eastAsia="x-none"/>
        </w:rPr>
      </w:pPr>
      <w:r w:rsidRPr="009954C2">
        <w:rPr>
          <w:rFonts w:ascii="Times" w:eastAsia="Batang" w:hAnsi="Times"/>
          <w:iCs/>
          <w:szCs w:val="24"/>
          <w:lang w:val="en-US" w:eastAsia="x-none"/>
        </w:rPr>
        <w:t>For R2D transmission, if OFDM-based waveform is used, the start of R2D transmission from reader perspective is assumed to be aligned with the boundary of an NR OFDM symbol (including the CP) for in-band/guard-band operation.</w:t>
      </w:r>
    </w:p>
    <w:p w14:paraId="01279489" w14:textId="77777777" w:rsidR="009954C2" w:rsidRPr="009954C2" w:rsidRDefault="009954C2" w:rsidP="009954C2">
      <w:pPr>
        <w:overflowPunct/>
        <w:autoSpaceDE/>
        <w:autoSpaceDN/>
        <w:adjustRightInd/>
        <w:spacing w:after="0"/>
        <w:textAlignment w:val="auto"/>
        <w:rPr>
          <w:rFonts w:ascii="Times" w:eastAsia="Batang" w:hAnsi="Times"/>
          <w:iCs/>
          <w:szCs w:val="24"/>
          <w:lang w:val="en-US" w:eastAsia="x-none"/>
        </w:rPr>
      </w:pPr>
    </w:p>
    <w:p w14:paraId="667A0E3B"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highlight w:val="green"/>
          <w:lang w:val="en-US" w:eastAsia="en-US"/>
        </w:rPr>
        <w:t>Agreement</w:t>
      </w:r>
    </w:p>
    <w:p w14:paraId="7380CBB1"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lang w:val="en-US" w:eastAsia="en-US"/>
        </w:rPr>
        <w:t xml:space="preserve">To determine or derive the end of PRDCH transmission, study at least following options:  </w:t>
      </w:r>
    </w:p>
    <w:p w14:paraId="2F133DF0"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O</w:t>
      </w:r>
      <w:r w:rsidRPr="009954C2">
        <w:rPr>
          <w:rFonts w:ascii="Times" w:eastAsia="Batang" w:hAnsi="Times"/>
          <w:szCs w:val="24"/>
          <w:lang w:eastAsia="en-US"/>
        </w:rPr>
        <w:t xml:space="preserve">ption 1: R2D postamble immediately follows the PRDCH to indicate the end of the PRDCH.       </w:t>
      </w:r>
    </w:p>
    <w:p w14:paraId="103BE4C0"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O</w:t>
      </w:r>
      <w:r w:rsidRPr="009954C2">
        <w:rPr>
          <w:rFonts w:ascii="Times" w:eastAsia="Batang" w:hAnsi="Times"/>
          <w:szCs w:val="24"/>
          <w:lang w:eastAsia="en-US"/>
        </w:rPr>
        <w:t>ption 2: Based on R2D control information.</w:t>
      </w:r>
    </w:p>
    <w:p w14:paraId="64C354F1" w14:textId="77777777" w:rsidR="009954C2" w:rsidRPr="009954C2" w:rsidRDefault="009954C2" w:rsidP="009954C2">
      <w:pPr>
        <w:widowControl w:val="0"/>
        <w:tabs>
          <w:tab w:val="left" w:pos="360"/>
        </w:tabs>
        <w:overflowPunct/>
        <w:autoSpaceDE/>
        <w:autoSpaceDN/>
        <w:snapToGrid w:val="0"/>
        <w:spacing w:after="0"/>
        <w:textAlignment w:val="auto"/>
        <w:rPr>
          <w:rFonts w:ascii="Times" w:eastAsia="Batang" w:hAnsi="Times"/>
          <w:b/>
          <w:bCs/>
          <w:szCs w:val="24"/>
          <w:lang w:val="en-US" w:eastAsia="en-US"/>
        </w:rPr>
      </w:pPr>
    </w:p>
    <w:p w14:paraId="349E8E6C"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highlight w:val="green"/>
          <w:lang w:val="en-US" w:eastAsia="en-US"/>
        </w:rPr>
        <w:t>Agreement</w:t>
      </w:r>
    </w:p>
    <w:p w14:paraId="41CA9C27"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lang w:val="en-US" w:eastAsia="en-US"/>
        </w:rPr>
        <w:t xml:space="preserve">For the reader to acquire the end of PDRCH transmission, study at least following options:  </w:t>
      </w:r>
    </w:p>
    <w:p w14:paraId="14D5529F"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O</w:t>
      </w:r>
      <w:r w:rsidRPr="009954C2">
        <w:rPr>
          <w:rFonts w:ascii="Times" w:eastAsia="Batang" w:hAnsi="Times"/>
          <w:szCs w:val="24"/>
          <w:lang w:eastAsia="en-US"/>
        </w:rPr>
        <w:t>ption 1: D2R postamble immediately follows the PDRCH</w:t>
      </w:r>
    </w:p>
    <w:p w14:paraId="56CF580E"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O</w:t>
      </w:r>
      <w:r w:rsidRPr="009954C2">
        <w:rPr>
          <w:rFonts w:ascii="Times" w:eastAsia="Batang" w:hAnsi="Times"/>
          <w:szCs w:val="24"/>
          <w:lang w:eastAsia="en-US"/>
        </w:rPr>
        <w:t>ption 2: Based on control information</w:t>
      </w:r>
    </w:p>
    <w:p w14:paraId="6B71F710" w14:textId="77777777" w:rsidR="009954C2" w:rsidRPr="009954C2" w:rsidRDefault="009954C2" w:rsidP="009954C2">
      <w:pPr>
        <w:overflowPunct/>
        <w:autoSpaceDE/>
        <w:autoSpaceDN/>
        <w:adjustRightInd/>
        <w:spacing w:after="0"/>
        <w:textAlignment w:val="auto"/>
        <w:rPr>
          <w:rFonts w:ascii="Times" w:eastAsia="Batang" w:hAnsi="Times"/>
          <w:iCs/>
          <w:szCs w:val="24"/>
          <w:lang w:val="en-US" w:eastAsia="x-none"/>
        </w:rPr>
      </w:pPr>
    </w:p>
    <w:p w14:paraId="0E2002D2"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highlight w:val="green"/>
          <w:lang w:val="en-US" w:eastAsia="en-US"/>
        </w:rPr>
        <w:t>Agreement</w:t>
      </w:r>
    </w:p>
    <w:p w14:paraId="7D18FC3D" w14:textId="77777777" w:rsidR="009954C2" w:rsidRPr="009954C2" w:rsidRDefault="009954C2" w:rsidP="009954C2">
      <w:pPr>
        <w:overflowPunct/>
        <w:autoSpaceDE/>
        <w:autoSpaceDN/>
        <w:snapToGrid w:val="0"/>
        <w:spacing w:after="0"/>
        <w:textAlignment w:val="auto"/>
        <w:rPr>
          <w:rFonts w:ascii="Times" w:eastAsia="宋体" w:hAnsi="Times"/>
          <w:bCs/>
          <w:szCs w:val="24"/>
          <w:lang w:eastAsia="en-US"/>
        </w:rPr>
      </w:pPr>
      <w:r w:rsidRPr="009954C2">
        <w:rPr>
          <w:rFonts w:ascii="Times" w:eastAsia="宋体" w:hAnsi="Times"/>
          <w:bCs/>
          <w:szCs w:val="24"/>
          <w:lang w:eastAsia="en-US"/>
        </w:rPr>
        <w:t xml:space="preserve">For D2R transmission, study the necessity of midamble at least for the purpose of performing timing/frequency tracking or channel estimation or interference estimation, considering at least the following: </w:t>
      </w:r>
    </w:p>
    <w:p w14:paraId="4291BB14"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szCs w:val="24"/>
          <w:lang w:eastAsia="en-US"/>
        </w:rPr>
        <w:t xml:space="preserve">Modulation and Coding schemes, e.g., data modulation, line/channel coding </w:t>
      </w:r>
    </w:p>
    <w:p w14:paraId="6BC2BF1C"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R</w:t>
      </w:r>
      <w:r w:rsidRPr="009954C2">
        <w:rPr>
          <w:rFonts w:ascii="Times" w:eastAsia="Batang" w:hAnsi="Times"/>
          <w:szCs w:val="24"/>
          <w:lang w:eastAsia="en-US"/>
        </w:rPr>
        <w:t>eceiving methods, e.g., coherent or non-coherent</w:t>
      </w:r>
    </w:p>
    <w:p w14:paraId="292A9500"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szCs w:val="24"/>
          <w:lang w:eastAsia="en-US"/>
        </w:rPr>
        <w:t>D2R transmission length/packet size</w:t>
      </w:r>
    </w:p>
    <w:p w14:paraId="61A2F657"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M</w:t>
      </w:r>
      <w:r w:rsidRPr="009954C2">
        <w:rPr>
          <w:rFonts w:ascii="Times" w:eastAsia="Batang" w:hAnsi="Times"/>
          <w:szCs w:val="24"/>
          <w:lang w:eastAsia="en-US"/>
        </w:rPr>
        <w:t>idamble overhead</w:t>
      </w:r>
    </w:p>
    <w:p w14:paraId="43D16389"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hint="eastAsia"/>
          <w:szCs w:val="24"/>
          <w:lang w:eastAsia="en-US"/>
        </w:rPr>
        <w:t>T</w:t>
      </w:r>
      <w:r w:rsidRPr="009954C2">
        <w:rPr>
          <w:rFonts w:ascii="Times" w:eastAsia="Batang" w:hAnsi="Times"/>
          <w:szCs w:val="24"/>
          <w:lang w:eastAsia="en-US"/>
        </w:rPr>
        <w:t>iming/frequency accuracy</w:t>
      </w:r>
    </w:p>
    <w:p w14:paraId="52E4693E"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szCs w:val="24"/>
          <w:lang w:eastAsia="en-US"/>
        </w:rPr>
        <w:t>Phase accuracy</w:t>
      </w:r>
    </w:p>
    <w:p w14:paraId="0E9E63AA" w14:textId="7C8D4FD3" w:rsidR="009954C2" w:rsidRPr="009954C2" w:rsidRDefault="009954C2" w:rsidP="009954C2">
      <w:pPr>
        <w:overflowPunct/>
        <w:autoSpaceDE/>
        <w:autoSpaceDN/>
        <w:adjustRightInd/>
        <w:spacing w:after="0"/>
        <w:textAlignment w:val="auto"/>
        <w:rPr>
          <w:rFonts w:ascii="Times" w:eastAsiaTheme="minorEastAsia" w:hAnsi="Times"/>
          <w:iCs/>
          <w:szCs w:val="24"/>
          <w:lang w:val="en-US" w:eastAsia="zh-CN"/>
        </w:rPr>
      </w:pPr>
    </w:p>
    <w:p w14:paraId="6D622DF9" w14:textId="77777777" w:rsidR="009954C2" w:rsidRPr="009954C2" w:rsidRDefault="009954C2" w:rsidP="009954C2">
      <w:pPr>
        <w:overflowPunct/>
        <w:autoSpaceDE/>
        <w:autoSpaceDN/>
        <w:adjustRightInd/>
        <w:spacing w:after="0"/>
        <w:textAlignment w:val="auto"/>
        <w:rPr>
          <w:rFonts w:ascii="Times" w:eastAsia="Batang" w:hAnsi="Times"/>
          <w:iCs/>
          <w:szCs w:val="24"/>
          <w:lang w:val="en-US" w:eastAsia="x-none"/>
        </w:rPr>
      </w:pPr>
    </w:p>
    <w:p w14:paraId="6A8A92A7"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highlight w:val="green"/>
          <w:lang w:val="en-US" w:eastAsia="en-US"/>
        </w:rPr>
        <w:t>Agreement</w:t>
      </w:r>
    </w:p>
    <w:p w14:paraId="612911C5" w14:textId="77777777" w:rsidR="009954C2" w:rsidRPr="009954C2" w:rsidRDefault="009954C2" w:rsidP="009954C2">
      <w:pPr>
        <w:overflowPunct/>
        <w:autoSpaceDE/>
        <w:autoSpaceDN/>
        <w:snapToGrid w:val="0"/>
        <w:spacing w:after="0"/>
        <w:textAlignment w:val="auto"/>
        <w:rPr>
          <w:rFonts w:ascii="Times" w:eastAsia="Batang" w:hAnsi="Times"/>
          <w:bCs/>
          <w:szCs w:val="24"/>
          <w:lang w:val="en-US" w:eastAsia="en-US"/>
        </w:rPr>
      </w:pPr>
      <w:r w:rsidRPr="009954C2">
        <w:rPr>
          <w:rFonts w:ascii="Times" w:eastAsia="Batang" w:hAnsi="Times"/>
          <w:bCs/>
          <w:szCs w:val="24"/>
          <w:lang w:val="en-US" w:eastAsia="en-US"/>
        </w:rPr>
        <w:t>RAN1 study the R2D transmission without midamble as the baseline if Manchester encoding is used.</w:t>
      </w:r>
    </w:p>
    <w:p w14:paraId="7F9B8B21" w14:textId="77777777" w:rsidR="009954C2" w:rsidRPr="009954C2" w:rsidRDefault="009954C2" w:rsidP="009954C2">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9954C2">
        <w:rPr>
          <w:rFonts w:ascii="Times" w:eastAsia="Batang" w:hAnsi="Times"/>
          <w:szCs w:val="24"/>
          <w:lang w:eastAsia="en-US"/>
        </w:rPr>
        <w:t xml:space="preserve">FFS the necessity for the R2D transmission with midamble if PIE is used. </w:t>
      </w:r>
    </w:p>
    <w:p w14:paraId="2643724B" w14:textId="77777777" w:rsidR="0094520F" w:rsidRPr="009954C2" w:rsidRDefault="0094520F" w:rsidP="006A55D6">
      <w:pPr>
        <w:overflowPunct/>
        <w:autoSpaceDE/>
        <w:autoSpaceDN/>
        <w:snapToGrid w:val="0"/>
        <w:spacing w:after="0"/>
        <w:textAlignment w:val="auto"/>
        <w:rPr>
          <w:rFonts w:eastAsia="等线"/>
          <w:bCs/>
          <w:highlight w:val="green"/>
          <w:lang w:val="en-US" w:eastAsia="zh-CN"/>
        </w:rPr>
      </w:pPr>
    </w:p>
    <w:p w14:paraId="6A112965" w14:textId="77777777" w:rsidR="0094520F" w:rsidRDefault="0094520F" w:rsidP="006A55D6">
      <w:pPr>
        <w:overflowPunct/>
        <w:autoSpaceDE/>
        <w:autoSpaceDN/>
        <w:snapToGrid w:val="0"/>
        <w:spacing w:after="0"/>
        <w:textAlignment w:val="auto"/>
        <w:rPr>
          <w:rFonts w:eastAsia="等线"/>
          <w:bCs/>
          <w:highlight w:val="green"/>
          <w:lang w:eastAsia="zh-CN"/>
        </w:rPr>
      </w:pPr>
    </w:p>
    <w:p w14:paraId="7CF80087" w14:textId="1C54E99E" w:rsidR="0094520F" w:rsidRPr="006A55D6" w:rsidRDefault="0094520F" w:rsidP="0094520F">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1807C407" w14:textId="77777777" w:rsidR="0094520F" w:rsidRDefault="0094520F" w:rsidP="006A55D6">
      <w:pPr>
        <w:overflowPunct/>
        <w:autoSpaceDE/>
        <w:autoSpaceDN/>
        <w:snapToGrid w:val="0"/>
        <w:spacing w:after="0"/>
        <w:textAlignment w:val="auto"/>
        <w:rPr>
          <w:rFonts w:eastAsia="等线"/>
          <w:bCs/>
          <w:highlight w:val="green"/>
          <w:lang w:eastAsia="zh-CN"/>
        </w:rPr>
      </w:pPr>
    </w:p>
    <w:p w14:paraId="76A087FA" w14:textId="71FA0EC5" w:rsidR="006A55D6" w:rsidRPr="00B34BB1" w:rsidRDefault="006A55D6" w:rsidP="006A55D6">
      <w:pPr>
        <w:overflowPunct/>
        <w:autoSpaceDE/>
        <w:autoSpaceDN/>
        <w:snapToGrid w:val="0"/>
        <w:spacing w:after="0"/>
        <w:textAlignment w:val="auto"/>
        <w:rPr>
          <w:rFonts w:eastAsia="等线"/>
          <w:bCs/>
          <w:lang w:eastAsia="zh-CN"/>
        </w:rPr>
      </w:pPr>
      <w:r w:rsidRPr="00B34BB1">
        <w:rPr>
          <w:rFonts w:eastAsia="等线"/>
          <w:bCs/>
          <w:highlight w:val="green"/>
          <w:lang w:eastAsia="zh-CN"/>
        </w:rPr>
        <w:t>Agreement</w:t>
      </w:r>
    </w:p>
    <w:p w14:paraId="078D7E5B" w14:textId="77777777" w:rsidR="006A55D6" w:rsidRPr="00B34BB1" w:rsidRDefault="006A55D6" w:rsidP="006A55D6">
      <w:pPr>
        <w:overflowPunct/>
        <w:autoSpaceDE/>
        <w:autoSpaceDN/>
        <w:adjustRightInd/>
        <w:spacing w:after="0"/>
        <w:textAlignment w:val="auto"/>
        <w:rPr>
          <w:rFonts w:eastAsia="Batang"/>
          <w:iCs/>
          <w:lang w:val="en-US" w:eastAsia="x-none"/>
        </w:rPr>
      </w:pPr>
      <w:r w:rsidRPr="00B34BB1">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p w14:paraId="5A351856" w14:textId="77777777" w:rsidR="006A55D6" w:rsidRPr="00B34BB1" w:rsidRDefault="006A55D6" w:rsidP="006A55D6">
      <w:pPr>
        <w:overflowPunct/>
        <w:autoSpaceDE/>
        <w:autoSpaceDN/>
        <w:adjustRightInd/>
        <w:spacing w:after="0"/>
        <w:textAlignment w:val="auto"/>
        <w:rPr>
          <w:rFonts w:eastAsia="Batang"/>
          <w:iCs/>
          <w:lang w:val="en-US" w:eastAsia="x-none"/>
        </w:rPr>
      </w:pPr>
    </w:p>
    <w:p w14:paraId="41F38CAF" w14:textId="77777777" w:rsidR="006A55D6" w:rsidRPr="00B34BB1" w:rsidRDefault="006A55D6" w:rsidP="006A55D6">
      <w:pPr>
        <w:overflowPunct/>
        <w:autoSpaceDE/>
        <w:autoSpaceDN/>
        <w:snapToGrid w:val="0"/>
        <w:spacing w:after="0"/>
        <w:textAlignment w:val="auto"/>
        <w:rPr>
          <w:rFonts w:eastAsia="等线"/>
          <w:bCs/>
          <w:lang w:eastAsia="zh-CN"/>
        </w:rPr>
      </w:pPr>
      <w:r w:rsidRPr="00B34BB1">
        <w:rPr>
          <w:rFonts w:eastAsia="等线"/>
          <w:bCs/>
          <w:highlight w:val="green"/>
          <w:lang w:eastAsia="zh-CN"/>
        </w:rPr>
        <w:t>Agreement</w:t>
      </w:r>
    </w:p>
    <w:p w14:paraId="3768EF90" w14:textId="77777777" w:rsidR="006A55D6" w:rsidRPr="00B34BB1" w:rsidRDefault="006A55D6" w:rsidP="006A55D6">
      <w:pPr>
        <w:overflowPunct/>
        <w:autoSpaceDE/>
        <w:autoSpaceDN/>
        <w:snapToGrid w:val="0"/>
        <w:spacing w:after="0"/>
        <w:textAlignment w:val="auto"/>
        <w:rPr>
          <w:rFonts w:ascii="Times" w:eastAsia="Batang" w:hAnsi="Times"/>
          <w:szCs w:val="24"/>
          <w:lang w:eastAsia="zh-CN"/>
        </w:rPr>
      </w:pPr>
      <w:r w:rsidRPr="00B34BB1">
        <w:rPr>
          <w:rFonts w:ascii="Times" w:eastAsia="Batang" w:hAnsi="Times"/>
          <w:szCs w:val="24"/>
          <w:lang w:eastAsia="zh-CN"/>
        </w:rPr>
        <w:t>Scheduling information of PDRCH transmission is provided by a corresponding PRDCH.</w:t>
      </w:r>
    </w:p>
    <w:p w14:paraId="4FBB46EC" w14:textId="77777777" w:rsidR="006A55D6" w:rsidRPr="00B34BB1" w:rsidRDefault="006A55D6" w:rsidP="006A55D6">
      <w:pPr>
        <w:overflowPunct/>
        <w:autoSpaceDE/>
        <w:autoSpaceDN/>
        <w:adjustRightInd/>
        <w:spacing w:after="0"/>
        <w:textAlignment w:val="auto"/>
        <w:rPr>
          <w:rFonts w:eastAsiaTheme="minorEastAsia"/>
          <w:iCs/>
          <w:lang w:val="en-US" w:eastAsia="zh-CN"/>
        </w:rPr>
      </w:pPr>
    </w:p>
    <w:p w14:paraId="5E9C9CE1" w14:textId="77777777" w:rsidR="006A55D6" w:rsidRPr="00B34BB1" w:rsidRDefault="006A55D6" w:rsidP="006A55D6">
      <w:pPr>
        <w:overflowPunct/>
        <w:autoSpaceDE/>
        <w:autoSpaceDN/>
        <w:adjustRightInd/>
        <w:spacing w:after="0"/>
        <w:textAlignment w:val="auto"/>
        <w:rPr>
          <w:rFonts w:eastAsia="Batang"/>
          <w:b/>
          <w:iCs/>
          <w:lang w:val="en-US" w:eastAsia="x-none"/>
        </w:rPr>
      </w:pPr>
      <w:r w:rsidRPr="00B34BB1">
        <w:rPr>
          <w:rFonts w:eastAsia="Batang"/>
          <w:b/>
          <w:iCs/>
          <w:lang w:val="en-US" w:eastAsia="x-none"/>
        </w:rPr>
        <w:t>Conclusion</w:t>
      </w:r>
    </w:p>
    <w:p w14:paraId="393B5914" w14:textId="77777777" w:rsidR="006A55D6" w:rsidRPr="00B34BB1" w:rsidRDefault="006A55D6" w:rsidP="006A55D6">
      <w:pPr>
        <w:overflowPunct/>
        <w:autoSpaceDE/>
        <w:autoSpaceDN/>
        <w:adjustRightInd/>
        <w:spacing w:after="0"/>
        <w:textAlignment w:val="auto"/>
        <w:rPr>
          <w:rFonts w:eastAsia="Batang"/>
          <w:iCs/>
          <w:lang w:val="en-US" w:eastAsia="x-none"/>
        </w:rPr>
      </w:pPr>
      <w:r w:rsidRPr="00B34BB1">
        <w:rPr>
          <w:rFonts w:eastAsia="Batang"/>
          <w:iCs/>
          <w:lang w:val="en-US" w:eastAsia="x-none"/>
        </w:rPr>
        <w:lastRenderedPageBreak/>
        <w:t xml:space="preserve">RAN1 discussion related to the potential impact of </w:t>
      </w:r>
      <w:r w:rsidRPr="00B34BB1">
        <w:rPr>
          <w:rFonts w:eastAsia="Batang"/>
          <w:bCs/>
          <w:lang w:eastAsia="en-US"/>
        </w:rPr>
        <w:t>device unavailability due to charging by energy harvesting will occur in agenda item 9.4.2.2.</w:t>
      </w:r>
    </w:p>
    <w:p w14:paraId="34D518FA" w14:textId="77777777" w:rsidR="006A55D6" w:rsidRPr="00B34BB1" w:rsidRDefault="006A55D6" w:rsidP="006A55D6">
      <w:pPr>
        <w:overflowPunct/>
        <w:autoSpaceDE/>
        <w:autoSpaceDN/>
        <w:adjustRightInd/>
        <w:spacing w:after="0"/>
        <w:textAlignment w:val="auto"/>
        <w:rPr>
          <w:rFonts w:eastAsia="Batang"/>
          <w:iCs/>
          <w:lang w:val="en-US" w:eastAsia="x-none"/>
        </w:rPr>
      </w:pPr>
    </w:p>
    <w:p w14:paraId="6E2BF7F3" w14:textId="77777777" w:rsidR="006A55D6" w:rsidRPr="00B34BB1" w:rsidRDefault="006A55D6" w:rsidP="006A55D6">
      <w:pPr>
        <w:overflowPunct/>
        <w:autoSpaceDE/>
        <w:autoSpaceDN/>
        <w:snapToGrid w:val="0"/>
        <w:spacing w:after="0"/>
        <w:textAlignment w:val="auto"/>
        <w:rPr>
          <w:rFonts w:eastAsia="Batang"/>
          <w:bCs/>
          <w:lang w:val="en-US" w:eastAsia="en-US"/>
        </w:rPr>
      </w:pPr>
      <w:r w:rsidRPr="00B34BB1">
        <w:rPr>
          <w:rFonts w:eastAsia="Batang"/>
          <w:bCs/>
          <w:highlight w:val="green"/>
          <w:lang w:val="en-US" w:eastAsia="en-US"/>
        </w:rPr>
        <w:t>Agreement</w:t>
      </w:r>
    </w:p>
    <w:p w14:paraId="27D409E8" w14:textId="77777777" w:rsidR="006A55D6" w:rsidRPr="00B34BB1" w:rsidRDefault="006A55D6" w:rsidP="006A55D6">
      <w:pPr>
        <w:overflowPunct/>
        <w:autoSpaceDE/>
        <w:autoSpaceDN/>
        <w:snapToGrid w:val="0"/>
        <w:spacing w:after="0"/>
        <w:textAlignment w:val="auto"/>
        <w:rPr>
          <w:rFonts w:eastAsia="Batang"/>
          <w:bCs/>
          <w:lang w:val="en-US" w:eastAsia="en-US"/>
        </w:rPr>
      </w:pPr>
      <w:r w:rsidRPr="00B34BB1">
        <w:rPr>
          <w:rFonts w:eastAsia="宋体"/>
          <w:bCs/>
          <w:lang w:eastAsia="en-US"/>
        </w:rPr>
        <w:t>Study the following options for the time interval between a R2D transmission and the corresponding D2R transmission</w:t>
      </w:r>
      <w:r w:rsidRPr="00B34BB1">
        <w:rPr>
          <w:rFonts w:eastAsia="Batang"/>
          <w:bCs/>
          <w:lang w:eastAsia="en-US"/>
        </w:rPr>
        <w:t xml:space="preserve"> following it:</w:t>
      </w:r>
    </w:p>
    <w:p w14:paraId="0C8CE107" w14:textId="77777777" w:rsidR="006A55D6" w:rsidRPr="00B34BB1" w:rsidRDefault="006A55D6" w:rsidP="006A55D6">
      <w:pPr>
        <w:numPr>
          <w:ilvl w:val="0"/>
          <w:numId w:val="244"/>
        </w:numPr>
        <w:overflowPunct/>
        <w:autoSpaceDE/>
        <w:autoSpaceDN/>
        <w:adjustRightInd/>
        <w:snapToGrid w:val="0"/>
        <w:spacing w:after="0"/>
        <w:jc w:val="both"/>
        <w:textAlignment w:val="auto"/>
        <w:rPr>
          <w:rFonts w:eastAsia="Batang"/>
          <w:bCs/>
          <w:lang w:eastAsia="x-none"/>
        </w:rPr>
      </w:pPr>
      <w:r w:rsidRPr="00B34BB1">
        <w:rPr>
          <w:rFonts w:eastAsia="Batang"/>
          <w:bCs/>
          <w:lang w:eastAsia="x-none"/>
        </w:rPr>
        <w:t xml:space="preserve">Option 1: </w:t>
      </w:r>
      <w:r w:rsidRPr="00B34BB1">
        <w:rPr>
          <w:rFonts w:eastAsia="Batang"/>
          <w:bCs/>
          <w:lang w:eastAsia="en-US"/>
        </w:rPr>
        <w:t>Define a maximum time T</w:t>
      </w:r>
      <w:r w:rsidRPr="00B34BB1">
        <w:rPr>
          <w:rFonts w:eastAsia="Batang"/>
          <w:bCs/>
          <w:vertAlign w:val="subscript"/>
          <w:lang w:eastAsia="en-US"/>
        </w:rPr>
        <w:t>R2D_max</w:t>
      </w:r>
      <w:r w:rsidRPr="00B34BB1">
        <w:rPr>
          <w:rFonts w:eastAsia="Batang"/>
          <w:bCs/>
          <w:lang w:eastAsia="en-US"/>
        </w:rPr>
        <w:t xml:space="preserve"> between a R2D transmission and the corresponding D2R transmission following it, so that the device transmits </w:t>
      </w:r>
      <w:r w:rsidRPr="00B34BB1">
        <w:rPr>
          <w:rFonts w:eastAsia="Microsoft YaHei UI"/>
          <w:bCs/>
          <w:lang w:eastAsia="x-none"/>
        </w:rPr>
        <w:t>D2R transmission within [</w:t>
      </w:r>
      <w:r w:rsidRPr="00B34BB1">
        <w:rPr>
          <w:rFonts w:eastAsia="Batang"/>
          <w:bCs/>
          <w:lang w:eastAsia="en-US"/>
        </w:rPr>
        <w:t>T</w:t>
      </w:r>
      <w:r w:rsidRPr="00B34BB1">
        <w:rPr>
          <w:rFonts w:eastAsia="Batang"/>
          <w:bCs/>
          <w:vertAlign w:val="subscript"/>
          <w:lang w:eastAsia="en-US"/>
        </w:rPr>
        <w:t>R2D_min</w:t>
      </w:r>
      <w:r w:rsidRPr="00B34BB1">
        <w:rPr>
          <w:rFonts w:eastAsia="Batang"/>
          <w:bCs/>
          <w:lang w:eastAsia="en-US"/>
        </w:rPr>
        <w:t>, T</w:t>
      </w:r>
      <w:r w:rsidRPr="00B34BB1">
        <w:rPr>
          <w:rFonts w:eastAsia="Batang"/>
          <w:bCs/>
          <w:vertAlign w:val="subscript"/>
          <w:lang w:eastAsia="en-US"/>
        </w:rPr>
        <w:t>R2D_max</w:t>
      </w:r>
      <w:r w:rsidRPr="00B34BB1">
        <w:rPr>
          <w:rFonts w:eastAsia="Microsoft YaHei UI"/>
          <w:bCs/>
          <w:lang w:eastAsia="x-none"/>
        </w:rPr>
        <w:t>]</w:t>
      </w:r>
      <w:r w:rsidRPr="00B34BB1">
        <w:rPr>
          <w:rFonts w:eastAsia="Batang"/>
          <w:bCs/>
          <w:lang w:eastAsia="en-US"/>
        </w:rPr>
        <w:t>.</w:t>
      </w:r>
    </w:p>
    <w:p w14:paraId="13A1718F" w14:textId="77777777" w:rsidR="006A55D6" w:rsidRPr="00B34BB1" w:rsidRDefault="006A55D6" w:rsidP="006A55D6">
      <w:pPr>
        <w:numPr>
          <w:ilvl w:val="1"/>
          <w:numId w:val="244"/>
        </w:numPr>
        <w:overflowPunct/>
        <w:autoSpaceDE/>
        <w:autoSpaceDN/>
        <w:adjustRightInd/>
        <w:snapToGrid w:val="0"/>
        <w:spacing w:after="0"/>
        <w:contextualSpacing/>
        <w:jc w:val="both"/>
        <w:textAlignment w:val="auto"/>
        <w:rPr>
          <w:rFonts w:eastAsia="Batang"/>
          <w:bCs/>
          <w:lang w:eastAsia="x-none"/>
        </w:rPr>
      </w:pPr>
      <w:r w:rsidRPr="00B34BB1">
        <w:rPr>
          <w:rFonts w:eastAsia="Batang"/>
          <w:bCs/>
          <w:lang w:eastAsia="x-none"/>
        </w:rPr>
        <w:t xml:space="preserve">FFS: </w:t>
      </w:r>
      <w:r w:rsidRPr="00B34BB1">
        <w:rPr>
          <w:rFonts w:eastAsia="Batang"/>
          <w:bCs/>
          <w:lang w:eastAsia="en-US"/>
        </w:rPr>
        <w:t>maximum</w:t>
      </w:r>
      <w:r w:rsidRPr="00B34BB1">
        <w:rPr>
          <w:rFonts w:eastAsia="Batang"/>
          <w:bCs/>
          <w:lang w:eastAsia="x-none"/>
        </w:rPr>
        <w:t xml:space="preserve"> time is common or different for different A-IoT devices</w:t>
      </w:r>
    </w:p>
    <w:p w14:paraId="338E2E47" w14:textId="77777777" w:rsidR="006A55D6" w:rsidRPr="00B34BB1" w:rsidRDefault="006A55D6" w:rsidP="006A55D6">
      <w:pPr>
        <w:numPr>
          <w:ilvl w:val="1"/>
          <w:numId w:val="244"/>
        </w:numPr>
        <w:overflowPunct/>
        <w:autoSpaceDE/>
        <w:autoSpaceDN/>
        <w:adjustRightInd/>
        <w:snapToGrid w:val="0"/>
        <w:spacing w:after="0"/>
        <w:jc w:val="both"/>
        <w:textAlignment w:val="auto"/>
        <w:rPr>
          <w:rFonts w:eastAsia="Batang"/>
          <w:bCs/>
          <w:lang w:eastAsia="x-none"/>
        </w:rPr>
      </w:pPr>
      <w:r w:rsidRPr="00B34BB1">
        <w:rPr>
          <w:rFonts w:eastAsia="Batang"/>
          <w:bCs/>
          <w:lang w:eastAsia="x-none"/>
        </w:rPr>
        <w:t xml:space="preserve">FFS: </w:t>
      </w:r>
      <w:r w:rsidRPr="00B34BB1">
        <w:rPr>
          <w:rFonts w:eastAsia="Batang"/>
          <w:bCs/>
          <w:lang w:eastAsia="en-US"/>
        </w:rPr>
        <w:t>maximum</w:t>
      </w:r>
      <w:r w:rsidRPr="00B34BB1">
        <w:rPr>
          <w:rFonts w:eastAsia="Batang"/>
          <w:bCs/>
          <w:lang w:eastAsia="x-none"/>
        </w:rPr>
        <w:t xml:space="preserve"> time for different traffic types/command types (e.g. DT or DO-DTT) and/or different use case (e.g., Inventory or Command)</w:t>
      </w:r>
    </w:p>
    <w:p w14:paraId="70921D87" w14:textId="77777777" w:rsidR="006A55D6" w:rsidRPr="00B34BB1" w:rsidRDefault="006A55D6" w:rsidP="006A55D6">
      <w:pPr>
        <w:numPr>
          <w:ilvl w:val="0"/>
          <w:numId w:val="244"/>
        </w:numPr>
        <w:overflowPunct/>
        <w:autoSpaceDE/>
        <w:autoSpaceDN/>
        <w:adjustRightInd/>
        <w:snapToGrid w:val="0"/>
        <w:spacing w:after="0"/>
        <w:jc w:val="both"/>
        <w:textAlignment w:val="auto"/>
        <w:rPr>
          <w:rFonts w:eastAsia="Batang"/>
          <w:bCs/>
          <w:lang w:eastAsia="x-none"/>
        </w:rPr>
      </w:pPr>
      <w:r w:rsidRPr="00B34BB1">
        <w:rPr>
          <w:rFonts w:eastAsia="Batang"/>
          <w:bCs/>
          <w:lang w:eastAsia="x-none"/>
        </w:rPr>
        <w:t xml:space="preserve">Option 2: </w:t>
      </w:r>
      <w:r w:rsidRPr="00B34BB1">
        <w:rPr>
          <w:rFonts w:eastAsia="Batang"/>
          <w:bCs/>
          <w:lang w:eastAsia="en-US"/>
        </w:rPr>
        <w:t>The corresponding D2R transmission timing T</w:t>
      </w:r>
      <w:r w:rsidRPr="00B34BB1">
        <w:rPr>
          <w:rFonts w:eastAsia="Batang"/>
          <w:bCs/>
          <w:vertAlign w:val="subscript"/>
          <w:lang w:eastAsia="en-US"/>
        </w:rPr>
        <w:t>R2D</w:t>
      </w:r>
      <w:r w:rsidRPr="00B34BB1">
        <w:rPr>
          <w:rFonts w:eastAsia="Batang"/>
          <w:bCs/>
          <w:lang w:eastAsia="en-US"/>
        </w:rPr>
        <w:t xml:space="preserve"> following a R2D transmission </w:t>
      </w:r>
      <w:r w:rsidRPr="00B34BB1">
        <w:rPr>
          <w:rFonts w:eastAsia="Batang"/>
          <w:bCs/>
          <w:lang w:eastAsia="x-none"/>
        </w:rPr>
        <w:t xml:space="preserve">is determined based on the control information in the R2D transmission, where </w:t>
      </w:r>
      <w:r w:rsidRPr="00B34BB1">
        <w:rPr>
          <w:rFonts w:eastAsia="Batang"/>
          <w:bCs/>
          <w:lang w:eastAsia="en-US"/>
        </w:rPr>
        <w:t>T</w:t>
      </w:r>
      <w:r w:rsidRPr="00B34BB1">
        <w:rPr>
          <w:rFonts w:eastAsia="Batang"/>
          <w:bCs/>
          <w:vertAlign w:val="subscript"/>
          <w:lang w:eastAsia="en-US"/>
        </w:rPr>
        <w:t xml:space="preserve">R2D </w:t>
      </w:r>
      <w:r w:rsidRPr="00B34BB1">
        <w:rPr>
          <w:rFonts w:eastAsia="Batang"/>
          <w:bCs/>
          <w:lang w:eastAsia="en-US"/>
        </w:rPr>
        <w:sym w:font="Symbol" w:char="F0B3"/>
      </w:r>
      <w:r w:rsidRPr="00B34BB1">
        <w:rPr>
          <w:rFonts w:eastAsia="Microsoft YaHei UI"/>
          <w:bCs/>
          <w:lang w:eastAsia="x-none"/>
        </w:rPr>
        <w:t xml:space="preserve"> </w:t>
      </w:r>
      <w:r w:rsidRPr="00B34BB1">
        <w:rPr>
          <w:rFonts w:eastAsia="Batang"/>
          <w:bCs/>
          <w:lang w:eastAsia="en-US"/>
        </w:rPr>
        <w:t>T</w:t>
      </w:r>
      <w:r w:rsidRPr="00B34BB1">
        <w:rPr>
          <w:rFonts w:eastAsia="Batang"/>
          <w:bCs/>
          <w:vertAlign w:val="subscript"/>
          <w:lang w:eastAsia="en-US"/>
        </w:rPr>
        <w:t>R2D_min</w:t>
      </w:r>
    </w:p>
    <w:p w14:paraId="3083A5AD" w14:textId="77777777" w:rsidR="006A55D6" w:rsidRPr="00B34BB1" w:rsidRDefault="006A55D6" w:rsidP="006A55D6">
      <w:pPr>
        <w:numPr>
          <w:ilvl w:val="1"/>
          <w:numId w:val="244"/>
        </w:numPr>
        <w:overflowPunct/>
        <w:autoSpaceDE/>
        <w:autoSpaceDN/>
        <w:adjustRightInd/>
        <w:snapToGrid w:val="0"/>
        <w:spacing w:after="0"/>
        <w:jc w:val="both"/>
        <w:textAlignment w:val="auto"/>
        <w:rPr>
          <w:rFonts w:eastAsia="Batang"/>
          <w:bCs/>
          <w:lang w:eastAsia="x-none"/>
        </w:rPr>
      </w:pPr>
      <w:r w:rsidRPr="00B34BB1">
        <w:rPr>
          <w:rFonts w:eastAsia="Batang"/>
          <w:bCs/>
          <w:lang w:eastAsia="zh-CN"/>
        </w:rPr>
        <w:t xml:space="preserve">FFS the maximum value(s) for </w:t>
      </w:r>
      <w:r w:rsidRPr="00B34BB1">
        <w:rPr>
          <w:rFonts w:eastAsia="Batang"/>
          <w:bCs/>
          <w:lang w:eastAsia="en-US"/>
        </w:rPr>
        <w:t>T</w:t>
      </w:r>
      <w:r w:rsidRPr="00B34BB1">
        <w:rPr>
          <w:rFonts w:eastAsia="Batang"/>
          <w:bCs/>
          <w:vertAlign w:val="subscript"/>
          <w:lang w:eastAsia="en-US"/>
        </w:rPr>
        <w:t>R2D</w:t>
      </w:r>
    </w:p>
    <w:p w14:paraId="4577AB66" w14:textId="77777777" w:rsidR="006A55D6" w:rsidRPr="00B34BB1" w:rsidRDefault="006A55D6" w:rsidP="006A55D6">
      <w:pPr>
        <w:rPr>
          <w:rFonts w:eastAsia="Yu Mincho"/>
          <w:lang w:eastAsia="ja-JP"/>
        </w:rPr>
      </w:pPr>
    </w:p>
    <w:p w14:paraId="1AF741D2" w14:textId="77777777" w:rsidR="006A55D6" w:rsidRPr="00B6223A" w:rsidRDefault="006A55D6" w:rsidP="006A55D6">
      <w:pPr>
        <w:pStyle w:val="50"/>
        <w:rPr>
          <w:rFonts w:eastAsia="Arial" w:cs="Arial"/>
          <w:szCs w:val="22"/>
        </w:rPr>
      </w:pPr>
      <w:r>
        <w:rPr>
          <w:rFonts w:eastAsia="Arial" w:cs="Arial"/>
          <w:szCs w:val="22"/>
        </w:rPr>
        <w:t>2.1.1.5</w:t>
      </w:r>
      <w:r>
        <w:rPr>
          <w:lang w:eastAsia="ja-JP"/>
        </w:rPr>
        <w:tab/>
      </w:r>
      <w:bookmarkStart w:id="520" w:name="_Toc156813310"/>
      <w:r w:rsidRPr="00C10B1F">
        <w:rPr>
          <w:lang w:val="en-US"/>
        </w:rPr>
        <w:t xml:space="preserve">Downlink </w:t>
      </w:r>
      <w:r>
        <w:rPr>
          <w:lang w:val="en-US"/>
        </w:rPr>
        <w:t xml:space="preserve">and uplink </w:t>
      </w:r>
      <w:r w:rsidRPr="00C10B1F">
        <w:rPr>
          <w:lang w:val="en-US"/>
        </w:rPr>
        <w:t>channel/signal aspects</w:t>
      </w:r>
      <w:bookmarkEnd w:id="520"/>
    </w:p>
    <w:p w14:paraId="027AEF9A" w14:textId="77777777" w:rsidR="00B7360B" w:rsidRPr="006A55D6" w:rsidRDefault="00B7360B" w:rsidP="00B7360B">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324AC21B" w14:textId="77777777" w:rsidR="00B7360B" w:rsidRDefault="00B7360B" w:rsidP="006A55D6">
      <w:pPr>
        <w:overflowPunct/>
        <w:autoSpaceDE/>
        <w:autoSpaceDN/>
        <w:adjustRightInd/>
        <w:spacing w:after="0"/>
        <w:textAlignment w:val="auto"/>
        <w:rPr>
          <w:rFonts w:ascii="Times" w:eastAsiaTheme="minorEastAsia" w:hAnsi="Times"/>
          <w:iCs/>
          <w:highlight w:val="green"/>
          <w:lang w:val="en-US" w:eastAsia="zh-CN"/>
        </w:rPr>
      </w:pPr>
    </w:p>
    <w:p w14:paraId="0D514049"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r w:rsidRPr="00DD254A">
        <w:rPr>
          <w:rFonts w:ascii="Times" w:eastAsia="Batang" w:hAnsi="Times"/>
          <w:iCs/>
          <w:szCs w:val="24"/>
          <w:highlight w:val="green"/>
          <w:lang w:eastAsia="x-none"/>
        </w:rPr>
        <w:t>Agreement</w:t>
      </w:r>
    </w:p>
    <w:p w14:paraId="011BDFBB" w14:textId="77777777" w:rsidR="00DD254A" w:rsidRPr="00DD254A" w:rsidRDefault="00DD254A" w:rsidP="00DD254A">
      <w:pPr>
        <w:overflowPunct/>
        <w:snapToGrid w:val="0"/>
        <w:spacing w:after="120"/>
        <w:contextualSpacing/>
        <w:jc w:val="both"/>
        <w:textAlignment w:val="auto"/>
        <w:rPr>
          <w:rFonts w:ascii="Times" w:eastAsia="Batang" w:hAnsi="Times"/>
          <w:szCs w:val="24"/>
          <w:lang w:eastAsia="x-none"/>
        </w:rPr>
      </w:pPr>
      <w:r w:rsidRPr="00DD254A">
        <w:rPr>
          <w:rFonts w:ascii="Times" w:eastAsia="Batang" w:hAnsi="Times"/>
          <w:szCs w:val="24"/>
          <w:lang w:eastAsia="x-none"/>
        </w:rPr>
        <w:t>For the R2D timing acquisition signal immediately preceding the transmission of a physical channel, study a preamble with at least two parts which includes a start-indicator part and a clock-acquisition part, where the start-indicator part immediately precedes the clock-acquisition part:</w:t>
      </w:r>
    </w:p>
    <w:p w14:paraId="2562A6AF"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Start-indicator part provides the start of the R2D transmission</w:t>
      </w:r>
    </w:p>
    <w:p w14:paraId="54A13F52"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FFS: Details of start-indicator part</w:t>
      </w:r>
    </w:p>
    <w:p w14:paraId="49071786"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Clock-acquisition part provides at least the chip synchronization of the subsequent physical channel transmission</w:t>
      </w:r>
    </w:p>
    <w:p w14:paraId="301E5309"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FFS: Details of clock-acquisition part, e.g. structure, encoding, length, etc. </w:t>
      </w:r>
    </w:p>
    <w:p w14:paraId="16645491"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FFS: Methods to determine chip duration of the subsequent physical channel transmission </w:t>
      </w:r>
    </w:p>
    <w:p w14:paraId="220CFF6A"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FFS: Other functionalities</w:t>
      </w:r>
    </w:p>
    <w:p w14:paraId="67AF5CF2"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hint="eastAsia"/>
          <w:szCs w:val="24"/>
          <w:lang w:eastAsia="en-US"/>
        </w:rPr>
        <w:t>N</w:t>
      </w:r>
      <w:r w:rsidRPr="00DD254A">
        <w:rPr>
          <w:rFonts w:ascii="Times" w:eastAsia="Batang" w:hAnsi="Times"/>
          <w:szCs w:val="24"/>
          <w:lang w:eastAsia="en-US"/>
        </w:rPr>
        <w:t>ote: the preamble is considered not to be part of a physical channel</w:t>
      </w:r>
    </w:p>
    <w:p w14:paraId="4D8DAF24"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hint="eastAsia"/>
          <w:szCs w:val="24"/>
          <w:lang w:eastAsia="en-US"/>
        </w:rPr>
        <w:t>F</w:t>
      </w:r>
      <w:r w:rsidRPr="00DD254A">
        <w:rPr>
          <w:rFonts w:ascii="Times" w:eastAsia="Batang" w:hAnsi="Times"/>
          <w:szCs w:val="24"/>
          <w:lang w:eastAsia="en-US"/>
        </w:rPr>
        <w:t xml:space="preserve">FS: other part(s) of the preamble, if any </w:t>
      </w:r>
    </w:p>
    <w:p w14:paraId="4F84E240"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hint="eastAsia"/>
          <w:szCs w:val="24"/>
          <w:lang w:eastAsia="en-US"/>
        </w:rPr>
        <w:t>F</w:t>
      </w:r>
      <w:r w:rsidRPr="00DD254A">
        <w:rPr>
          <w:rFonts w:ascii="Times" w:eastAsia="Batang" w:hAnsi="Times"/>
          <w:szCs w:val="24"/>
          <w:lang w:eastAsia="en-US"/>
        </w:rPr>
        <w:t>FS: whether the above clock acquisition is sufficient for all devices</w:t>
      </w:r>
    </w:p>
    <w:p w14:paraId="37E899DA"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hint="eastAsia"/>
          <w:szCs w:val="24"/>
          <w:lang w:eastAsia="en-US"/>
        </w:rPr>
        <w:t>F</w:t>
      </w:r>
      <w:r w:rsidRPr="00DD254A">
        <w:rPr>
          <w:rFonts w:ascii="Times" w:eastAsia="Batang" w:hAnsi="Times"/>
          <w:szCs w:val="24"/>
          <w:lang w:eastAsia="en-US"/>
        </w:rPr>
        <w:t>FS: how to make the preamble compact</w:t>
      </w:r>
    </w:p>
    <w:p w14:paraId="054F98FD" w14:textId="77777777" w:rsidR="00DD254A" w:rsidRPr="00DD254A" w:rsidRDefault="00DD254A" w:rsidP="00DD254A">
      <w:pPr>
        <w:overflowPunct/>
        <w:autoSpaceDE/>
        <w:autoSpaceDN/>
        <w:adjustRightInd/>
        <w:spacing w:after="0"/>
        <w:textAlignment w:val="auto"/>
        <w:rPr>
          <w:rFonts w:ascii="Times" w:eastAsiaTheme="minorEastAsia" w:hAnsi="Times"/>
          <w:iCs/>
          <w:lang w:eastAsia="zh-CN"/>
        </w:rPr>
      </w:pPr>
    </w:p>
    <w:p w14:paraId="59ACCD84" w14:textId="77777777" w:rsidR="00DD254A" w:rsidRPr="00DD254A" w:rsidRDefault="00DD254A" w:rsidP="00DD254A">
      <w:pPr>
        <w:overflowPunct/>
        <w:autoSpaceDE/>
        <w:autoSpaceDN/>
        <w:adjustRightInd/>
        <w:spacing w:after="0"/>
        <w:textAlignment w:val="auto"/>
        <w:rPr>
          <w:rFonts w:ascii="Times" w:eastAsia="Batang" w:hAnsi="Times"/>
          <w:iCs/>
          <w:lang w:eastAsia="x-none"/>
        </w:rPr>
      </w:pPr>
      <w:r w:rsidRPr="00DD254A">
        <w:rPr>
          <w:rFonts w:ascii="Times" w:eastAsia="Batang" w:hAnsi="Times"/>
          <w:iCs/>
          <w:highlight w:val="green"/>
          <w:lang w:eastAsia="x-none"/>
        </w:rPr>
        <w:t>Agreement</w:t>
      </w:r>
    </w:p>
    <w:p w14:paraId="55553637" w14:textId="77777777" w:rsidR="00DD254A" w:rsidRPr="00DD254A" w:rsidRDefault="00DD254A" w:rsidP="00DD254A">
      <w:pPr>
        <w:overflowPunct/>
        <w:snapToGrid w:val="0"/>
        <w:spacing w:after="0"/>
        <w:contextualSpacing/>
        <w:jc w:val="both"/>
        <w:textAlignment w:val="auto"/>
        <w:rPr>
          <w:rFonts w:ascii="Times" w:eastAsia="Batang" w:hAnsi="Times"/>
          <w:lang w:eastAsia="x-none"/>
        </w:rPr>
      </w:pPr>
      <w:r w:rsidRPr="00DD254A">
        <w:rPr>
          <w:rFonts w:ascii="Times" w:eastAsia="Batang" w:hAnsi="Times"/>
          <w:lang w:eastAsia="x-none"/>
        </w:rPr>
        <w:t>For D2R, a preamble preceding each PDRCH transmission is studied as the baseline at least for the D2R timing acquisition signal:</w:t>
      </w:r>
    </w:p>
    <w:p w14:paraId="410DC016"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Preamble is not part of PDRCH</w:t>
      </w:r>
    </w:p>
    <w:p w14:paraId="478ED93E"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FFS: Other functionalities of the preamble</w:t>
      </w:r>
    </w:p>
    <w:p w14:paraId="4E3103C7" w14:textId="77777777" w:rsidR="00DD254A" w:rsidRPr="00DD254A" w:rsidRDefault="00DD254A" w:rsidP="00DD254A">
      <w:pPr>
        <w:overflowPunct/>
        <w:autoSpaceDE/>
        <w:autoSpaceDN/>
        <w:adjustRightInd/>
        <w:spacing w:after="0"/>
        <w:textAlignment w:val="auto"/>
        <w:rPr>
          <w:rFonts w:ascii="Times" w:eastAsia="Batang" w:hAnsi="Times"/>
          <w:iCs/>
          <w:lang w:eastAsia="x-none"/>
        </w:rPr>
      </w:pPr>
    </w:p>
    <w:p w14:paraId="496AC47B" w14:textId="77777777" w:rsidR="00DD254A" w:rsidRPr="00DD254A" w:rsidRDefault="00DD254A" w:rsidP="00DD254A">
      <w:pPr>
        <w:overflowPunct/>
        <w:autoSpaceDE/>
        <w:autoSpaceDN/>
        <w:adjustRightInd/>
        <w:spacing w:after="0"/>
        <w:textAlignment w:val="auto"/>
        <w:rPr>
          <w:rFonts w:ascii="Times" w:eastAsia="Batang" w:hAnsi="Times"/>
          <w:iCs/>
          <w:lang w:eastAsia="x-none"/>
        </w:rPr>
      </w:pPr>
      <w:r w:rsidRPr="00DD254A">
        <w:rPr>
          <w:rFonts w:ascii="Times" w:eastAsia="Batang" w:hAnsi="Times"/>
          <w:iCs/>
          <w:highlight w:val="green"/>
          <w:lang w:eastAsia="x-none"/>
        </w:rPr>
        <w:t>Agreement</w:t>
      </w:r>
    </w:p>
    <w:p w14:paraId="20007EB3" w14:textId="77777777" w:rsidR="00DD254A" w:rsidRPr="00DD254A" w:rsidRDefault="00DD254A" w:rsidP="00DD254A">
      <w:pPr>
        <w:overflowPunct/>
        <w:snapToGrid w:val="0"/>
        <w:spacing w:after="0"/>
        <w:contextualSpacing/>
        <w:jc w:val="both"/>
        <w:textAlignment w:val="auto"/>
        <w:rPr>
          <w:rFonts w:ascii="Times" w:eastAsia="Batang" w:hAnsi="Times"/>
          <w:lang w:eastAsia="x-none"/>
        </w:rPr>
      </w:pPr>
      <w:r w:rsidRPr="00DD254A">
        <w:rPr>
          <w:rFonts w:ascii="Times" w:eastAsia="Batang" w:hAnsi="Times"/>
          <w:lang w:eastAsia="x-none"/>
        </w:rPr>
        <w:t>For PRDCH generation at the reader, at least following blocks are studied as the baseline:</w:t>
      </w:r>
    </w:p>
    <w:p w14:paraId="4E094E9A"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CRC bits are appended if there is non-zero length CRC</w:t>
      </w:r>
    </w:p>
    <w:p w14:paraId="56193EEA"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Note: CRC details discussed in agenda item 9.4.2.1</w:t>
      </w:r>
    </w:p>
    <w:p w14:paraId="218F701A"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Line coding block </w:t>
      </w:r>
    </w:p>
    <w:p w14:paraId="16CC47CD"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OOK-1/OOK-4 modulation with OFDM waveform generation, including resource mapping </w:t>
      </w:r>
    </w:p>
    <w:p w14:paraId="35EB3959"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hint="eastAsia"/>
          <w:szCs w:val="24"/>
          <w:lang w:eastAsia="en-US"/>
        </w:rPr>
        <w:t>F</w:t>
      </w:r>
      <w:r w:rsidRPr="00DD254A">
        <w:rPr>
          <w:rFonts w:ascii="Times" w:eastAsia="Batang" w:hAnsi="Times"/>
          <w:szCs w:val="24"/>
          <w:lang w:eastAsia="en-US"/>
        </w:rPr>
        <w:t>FS details</w:t>
      </w:r>
    </w:p>
    <w:p w14:paraId="1C03D5D0"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Note: Other blocks could be added if agreed</w:t>
      </w:r>
    </w:p>
    <w:p w14:paraId="5A2E552B" w14:textId="77777777" w:rsidR="00DD254A" w:rsidRPr="00DD254A" w:rsidRDefault="00DD254A" w:rsidP="00DD254A">
      <w:pPr>
        <w:overflowPunct/>
        <w:autoSpaceDE/>
        <w:autoSpaceDN/>
        <w:adjustRightInd/>
        <w:spacing w:after="0"/>
        <w:ind w:leftChars="400" w:left="800"/>
        <w:textAlignment w:val="auto"/>
        <w:rPr>
          <w:rFonts w:ascii="Times" w:eastAsia="Batang" w:hAnsi="Times"/>
          <w:noProof/>
          <w:lang w:eastAsia="x-none"/>
        </w:rPr>
      </w:pPr>
    </w:p>
    <w:p w14:paraId="3E862CD6" w14:textId="21FF108F" w:rsidR="00DD254A" w:rsidRPr="00DD254A" w:rsidRDefault="00DD254A" w:rsidP="00DD254A">
      <w:pPr>
        <w:overflowPunct/>
        <w:autoSpaceDE/>
        <w:autoSpaceDN/>
        <w:adjustRightInd/>
        <w:spacing w:after="0"/>
        <w:ind w:leftChars="400" w:left="800"/>
        <w:textAlignment w:val="auto"/>
        <w:rPr>
          <w:rFonts w:ascii="Times" w:eastAsia="Batang" w:hAnsi="Times"/>
          <w:lang w:eastAsia="x-none"/>
        </w:rPr>
      </w:pPr>
      <w:r w:rsidRPr="00DD254A">
        <w:rPr>
          <w:rFonts w:ascii="Times" w:eastAsia="Batang" w:hAnsi="Times"/>
          <w:noProof/>
          <w:lang w:eastAsia="x-none"/>
        </w:rPr>
        <w:drawing>
          <wp:inline distT="0" distB="0" distL="0" distR="0" wp14:anchorId="72D6E27B" wp14:editId="46E6DED3">
            <wp:extent cx="5941695" cy="377190"/>
            <wp:effectExtent l="0" t="0" r="0" b="3810"/>
            <wp:docPr id="150037586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695" cy="377190"/>
                    </a:xfrm>
                    <a:prstGeom prst="rect">
                      <a:avLst/>
                    </a:prstGeom>
                    <a:noFill/>
                    <a:ln>
                      <a:noFill/>
                    </a:ln>
                  </pic:spPr>
                </pic:pic>
              </a:graphicData>
            </a:graphic>
          </wp:inline>
        </w:drawing>
      </w:r>
      <w:r w:rsidRPr="00DD254A" w:rsidDel="00BC2747">
        <w:rPr>
          <w:rFonts w:ascii="Times" w:eastAsia="Batang" w:hAnsi="Times"/>
          <w:lang w:eastAsia="x-none"/>
        </w:rPr>
        <w:t xml:space="preserve"> </w:t>
      </w:r>
    </w:p>
    <w:p w14:paraId="3C72DBE5" w14:textId="77777777" w:rsidR="00DD254A" w:rsidRPr="00DD254A" w:rsidRDefault="00DD254A" w:rsidP="00DD254A">
      <w:pPr>
        <w:overflowPunct/>
        <w:autoSpaceDE/>
        <w:autoSpaceDN/>
        <w:adjustRightInd/>
        <w:spacing w:after="0"/>
        <w:ind w:leftChars="400" w:left="800"/>
        <w:jc w:val="center"/>
        <w:textAlignment w:val="auto"/>
        <w:rPr>
          <w:rFonts w:ascii="Times" w:eastAsia="Batang" w:hAnsi="Times"/>
          <w:b/>
          <w:bCs/>
          <w:lang w:eastAsia="x-none"/>
        </w:rPr>
      </w:pPr>
      <w:r w:rsidRPr="00DD254A">
        <w:rPr>
          <w:rFonts w:ascii="Times" w:eastAsia="Batang" w:hAnsi="Times"/>
          <w:lang w:eastAsia="x-none"/>
        </w:rPr>
        <w:t>PRDCH generation</w:t>
      </w:r>
    </w:p>
    <w:p w14:paraId="1D6AA4FA"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p>
    <w:p w14:paraId="1F47DAEC"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r w:rsidRPr="00DD254A">
        <w:rPr>
          <w:rFonts w:ascii="Times" w:eastAsia="Batang" w:hAnsi="Times"/>
          <w:iCs/>
          <w:szCs w:val="24"/>
          <w:highlight w:val="green"/>
          <w:lang w:eastAsia="x-none"/>
        </w:rPr>
        <w:t>Agreement</w:t>
      </w:r>
    </w:p>
    <w:p w14:paraId="22A649E1" w14:textId="77777777" w:rsidR="00DD254A" w:rsidRPr="00DD254A" w:rsidRDefault="00DD254A" w:rsidP="00DD254A">
      <w:pPr>
        <w:overflowPunct/>
        <w:snapToGrid w:val="0"/>
        <w:spacing w:after="0"/>
        <w:contextualSpacing/>
        <w:jc w:val="both"/>
        <w:textAlignment w:val="auto"/>
        <w:rPr>
          <w:rFonts w:ascii="Times" w:eastAsia="Batang" w:hAnsi="Times"/>
          <w:lang w:eastAsia="x-none"/>
        </w:rPr>
      </w:pPr>
      <w:r w:rsidRPr="00DD254A">
        <w:rPr>
          <w:rFonts w:ascii="Times" w:eastAsia="Batang" w:hAnsi="Times"/>
          <w:lang w:eastAsia="x-none"/>
        </w:rPr>
        <w:t>For PDRCH generation at the device, at least following blocks are studied as the baseline:</w:t>
      </w:r>
    </w:p>
    <w:p w14:paraId="606D14C7"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CRC bits are appended if there is non-zero length CRC</w:t>
      </w:r>
    </w:p>
    <w:p w14:paraId="53C3008A"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Note: CRC details discussed in agenda item 9.4.2.1</w:t>
      </w:r>
    </w:p>
    <w:p w14:paraId="7AF89DB3"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Coding </w:t>
      </w:r>
    </w:p>
    <w:p w14:paraId="2EC6C7A0"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Exact coding methods within the coding block, e.g. with/without line coding and/or FEC discussed under agenda 9.4.2.1</w:t>
      </w:r>
    </w:p>
    <w:p w14:paraId="1AE518AC" w14:textId="77777777" w:rsidR="00DD254A" w:rsidRPr="00DD254A" w:rsidRDefault="00DD254A" w:rsidP="00DD254A">
      <w:pPr>
        <w:widowControl w:val="0"/>
        <w:numPr>
          <w:ilvl w:val="1"/>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Note: If no line coding is used, there may be an additional block (e.g. square wave generator) before/after modulation block</w:t>
      </w:r>
    </w:p>
    <w:p w14:paraId="61F04644"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lastRenderedPageBreak/>
        <w:t>Modulation</w:t>
      </w:r>
    </w:p>
    <w:p w14:paraId="59C478FE"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 xml:space="preserve">Note: Other blocks could be added if agreed  </w:t>
      </w:r>
    </w:p>
    <w:p w14:paraId="61627D64" w14:textId="77777777" w:rsidR="00DD254A" w:rsidRPr="00DD254A" w:rsidRDefault="00DD254A" w:rsidP="00DD254A">
      <w:pPr>
        <w:overflowPunct/>
        <w:autoSpaceDE/>
        <w:autoSpaceDN/>
        <w:adjustRightInd/>
        <w:spacing w:after="0"/>
        <w:ind w:leftChars="400" w:left="800"/>
        <w:textAlignment w:val="auto"/>
        <w:rPr>
          <w:rFonts w:ascii="Times" w:eastAsia="Batang" w:hAnsi="Times"/>
          <w:lang w:eastAsia="x-none"/>
        </w:rPr>
      </w:pPr>
    </w:p>
    <w:p w14:paraId="1A714C5B" w14:textId="25873478" w:rsidR="00DD254A" w:rsidRPr="00DD254A" w:rsidRDefault="00DD254A" w:rsidP="00DD254A">
      <w:pPr>
        <w:overflowPunct/>
        <w:autoSpaceDE/>
        <w:autoSpaceDN/>
        <w:adjustRightInd/>
        <w:spacing w:after="0"/>
        <w:ind w:leftChars="400" w:left="800"/>
        <w:jc w:val="center"/>
        <w:textAlignment w:val="auto"/>
        <w:rPr>
          <w:rFonts w:ascii="Times" w:eastAsia="Batang" w:hAnsi="Times"/>
          <w:lang w:eastAsia="x-none"/>
        </w:rPr>
      </w:pPr>
      <w:r w:rsidRPr="00DD254A">
        <w:rPr>
          <w:rFonts w:ascii="Times" w:eastAsia="Batang" w:hAnsi="Times"/>
          <w:noProof/>
          <w:lang w:eastAsia="x-none"/>
        </w:rPr>
        <w:t xml:space="preserve"> </w:t>
      </w:r>
      <w:r w:rsidRPr="00DD254A">
        <w:rPr>
          <w:rFonts w:ascii="Times" w:eastAsia="Batang" w:hAnsi="Times"/>
          <w:noProof/>
          <w:lang w:eastAsia="x-none"/>
        </w:rPr>
        <w:drawing>
          <wp:inline distT="0" distB="0" distL="0" distR="0" wp14:anchorId="38BB87B0" wp14:editId="79B4BB6D">
            <wp:extent cx="5139690" cy="397510"/>
            <wp:effectExtent l="0" t="0" r="0" b="2540"/>
            <wp:docPr id="197436067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39690" cy="397510"/>
                    </a:xfrm>
                    <a:prstGeom prst="rect">
                      <a:avLst/>
                    </a:prstGeom>
                    <a:noFill/>
                    <a:ln>
                      <a:noFill/>
                    </a:ln>
                  </pic:spPr>
                </pic:pic>
              </a:graphicData>
            </a:graphic>
          </wp:inline>
        </w:drawing>
      </w:r>
    </w:p>
    <w:p w14:paraId="078B0F89" w14:textId="77777777" w:rsidR="00DD254A" w:rsidRPr="00DD254A" w:rsidRDefault="00DD254A" w:rsidP="00DD254A">
      <w:pPr>
        <w:overflowPunct/>
        <w:autoSpaceDE/>
        <w:autoSpaceDN/>
        <w:adjustRightInd/>
        <w:spacing w:after="0"/>
        <w:ind w:leftChars="400" w:left="800"/>
        <w:jc w:val="center"/>
        <w:textAlignment w:val="auto"/>
        <w:rPr>
          <w:rFonts w:ascii="Times" w:eastAsia="Batang" w:hAnsi="Times"/>
          <w:b/>
          <w:bCs/>
          <w:lang w:eastAsia="x-none"/>
        </w:rPr>
      </w:pPr>
    </w:p>
    <w:p w14:paraId="7CDFB164" w14:textId="77777777" w:rsidR="00DD254A" w:rsidRPr="00DD254A" w:rsidRDefault="00DD254A" w:rsidP="00DD254A">
      <w:pPr>
        <w:overflowPunct/>
        <w:autoSpaceDE/>
        <w:autoSpaceDN/>
        <w:adjustRightInd/>
        <w:spacing w:after="0"/>
        <w:ind w:leftChars="400" w:left="800"/>
        <w:jc w:val="center"/>
        <w:textAlignment w:val="auto"/>
        <w:rPr>
          <w:rFonts w:ascii="Times" w:eastAsia="Batang" w:hAnsi="Times"/>
          <w:bCs/>
          <w:lang w:eastAsia="x-none"/>
        </w:rPr>
      </w:pPr>
      <w:r w:rsidRPr="00DD254A">
        <w:rPr>
          <w:rFonts w:ascii="Times" w:eastAsia="Batang" w:hAnsi="Times"/>
          <w:bCs/>
          <w:lang w:eastAsia="x-none"/>
        </w:rPr>
        <w:t>PDRCH generation</w:t>
      </w:r>
    </w:p>
    <w:p w14:paraId="231F0359" w14:textId="77777777" w:rsidR="00DD254A" w:rsidRPr="00DD254A" w:rsidRDefault="00DD254A" w:rsidP="00DD254A">
      <w:pPr>
        <w:overflowPunct/>
        <w:autoSpaceDE/>
        <w:autoSpaceDN/>
        <w:adjustRightInd/>
        <w:spacing w:after="0"/>
        <w:textAlignment w:val="auto"/>
        <w:rPr>
          <w:rFonts w:ascii="Times" w:eastAsiaTheme="minorEastAsia" w:hAnsi="Times"/>
          <w:iCs/>
          <w:szCs w:val="24"/>
          <w:lang w:eastAsia="zh-CN"/>
        </w:rPr>
      </w:pPr>
    </w:p>
    <w:p w14:paraId="77D03EA0" w14:textId="77777777" w:rsidR="00DD254A" w:rsidRPr="00DD254A" w:rsidRDefault="00DD254A" w:rsidP="00DD254A">
      <w:pPr>
        <w:overflowPunct/>
        <w:autoSpaceDE/>
        <w:autoSpaceDN/>
        <w:adjustRightInd/>
        <w:spacing w:after="0"/>
        <w:jc w:val="both"/>
        <w:textAlignment w:val="auto"/>
        <w:rPr>
          <w:rFonts w:eastAsia="Malgun Gothic"/>
          <w:lang w:eastAsia="zh-CN"/>
        </w:rPr>
      </w:pPr>
      <w:r w:rsidRPr="00DD254A">
        <w:rPr>
          <w:rFonts w:eastAsia="Malgun Gothic"/>
          <w:highlight w:val="green"/>
          <w:lang w:eastAsia="zh-CN"/>
        </w:rPr>
        <w:t>Agreement</w:t>
      </w:r>
    </w:p>
    <w:p w14:paraId="0AFF8367" w14:textId="77777777" w:rsidR="00DD254A" w:rsidRPr="00DD254A" w:rsidRDefault="00DD254A" w:rsidP="00DD254A">
      <w:pPr>
        <w:overflowPunct/>
        <w:autoSpaceDE/>
        <w:autoSpaceDN/>
        <w:adjustRightInd/>
        <w:spacing w:after="0"/>
        <w:textAlignment w:val="auto"/>
        <w:rPr>
          <w:rFonts w:ascii="Times" w:eastAsia="Batang" w:hAnsi="Times"/>
          <w:szCs w:val="24"/>
          <w:lang w:eastAsia="x-none"/>
        </w:rPr>
      </w:pPr>
      <w:r w:rsidRPr="00DD254A">
        <w:rPr>
          <w:rFonts w:ascii="Times" w:eastAsia="Batang" w:hAnsi="Times"/>
          <w:szCs w:val="24"/>
          <w:lang w:eastAsia="x-none"/>
        </w:rPr>
        <w:t>Reference signals including at least DMRS, PTRS, CSI-RS/TRS, are not further studied for R2D.</w:t>
      </w:r>
    </w:p>
    <w:p w14:paraId="0760C2E4"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p>
    <w:p w14:paraId="26214859" w14:textId="77777777" w:rsidR="00DD254A" w:rsidRPr="00DD254A" w:rsidRDefault="00DD254A" w:rsidP="00DD254A">
      <w:pPr>
        <w:overflowPunct/>
        <w:autoSpaceDE/>
        <w:autoSpaceDN/>
        <w:adjustRightInd/>
        <w:spacing w:after="0"/>
        <w:jc w:val="both"/>
        <w:textAlignment w:val="auto"/>
        <w:rPr>
          <w:rFonts w:eastAsia="Malgun Gothic"/>
          <w:lang w:eastAsia="zh-CN"/>
        </w:rPr>
      </w:pPr>
      <w:r w:rsidRPr="00DD254A">
        <w:rPr>
          <w:rFonts w:eastAsia="Malgun Gothic"/>
          <w:highlight w:val="green"/>
          <w:lang w:eastAsia="zh-CN"/>
        </w:rPr>
        <w:t>Agreement</w:t>
      </w:r>
    </w:p>
    <w:p w14:paraId="65E1358D" w14:textId="77777777" w:rsidR="00DD254A" w:rsidRPr="00DD254A" w:rsidRDefault="00DD254A" w:rsidP="00DD254A">
      <w:pPr>
        <w:overflowPunct/>
        <w:snapToGrid w:val="0"/>
        <w:spacing w:after="0"/>
        <w:contextualSpacing/>
        <w:jc w:val="both"/>
        <w:textAlignment w:val="auto"/>
        <w:rPr>
          <w:rFonts w:ascii="Times" w:eastAsia="Batang" w:hAnsi="Times"/>
          <w:szCs w:val="24"/>
          <w:lang w:eastAsia="x-none"/>
        </w:rPr>
      </w:pPr>
      <w:r w:rsidRPr="00DD254A">
        <w:rPr>
          <w:rFonts w:ascii="Times" w:eastAsia="Batang" w:hAnsi="Times"/>
          <w:szCs w:val="24"/>
          <w:lang w:eastAsia="x-none"/>
        </w:rPr>
        <w:t>Reference signals including DMRS, PTRS, SRS, are not further studied for D2R</w:t>
      </w:r>
    </w:p>
    <w:p w14:paraId="0BD05D69" w14:textId="77777777" w:rsidR="00DD254A" w:rsidRPr="00DD254A" w:rsidRDefault="00DD254A" w:rsidP="00DD254A">
      <w:pPr>
        <w:widowControl w:val="0"/>
        <w:numPr>
          <w:ilvl w:val="0"/>
          <w:numId w:val="280"/>
        </w:numPr>
        <w:overflowPunct/>
        <w:autoSpaceDE/>
        <w:autoSpaceDN/>
        <w:adjustRightInd/>
        <w:spacing w:after="0"/>
        <w:jc w:val="both"/>
        <w:textAlignment w:val="auto"/>
        <w:rPr>
          <w:rFonts w:ascii="Times" w:eastAsia="Batang" w:hAnsi="Times"/>
          <w:szCs w:val="24"/>
          <w:lang w:eastAsia="en-US"/>
        </w:rPr>
      </w:pPr>
      <w:r w:rsidRPr="00DD254A">
        <w:rPr>
          <w:rFonts w:ascii="Times" w:eastAsia="Batang" w:hAnsi="Times"/>
          <w:szCs w:val="24"/>
          <w:lang w:eastAsia="en-US"/>
        </w:rPr>
        <w:t>Note: This doesn’t preclude the possibility to study preamble, midamble, postamble for different purposes, e.g. channel/interference estimation and/or proximity determination</w:t>
      </w:r>
    </w:p>
    <w:p w14:paraId="539C29EF"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p>
    <w:p w14:paraId="290196C8" w14:textId="77777777" w:rsidR="00DD254A" w:rsidRPr="00DD254A" w:rsidRDefault="00DD254A" w:rsidP="00DD254A">
      <w:pPr>
        <w:overflowPunct/>
        <w:autoSpaceDE/>
        <w:autoSpaceDN/>
        <w:adjustRightInd/>
        <w:spacing w:after="0"/>
        <w:jc w:val="both"/>
        <w:textAlignment w:val="auto"/>
        <w:rPr>
          <w:rFonts w:eastAsia="Malgun Gothic"/>
          <w:lang w:eastAsia="zh-CN"/>
        </w:rPr>
      </w:pPr>
      <w:r w:rsidRPr="00DD254A">
        <w:rPr>
          <w:rFonts w:eastAsia="Malgun Gothic"/>
          <w:highlight w:val="green"/>
          <w:lang w:eastAsia="zh-CN"/>
        </w:rPr>
        <w:t>Agreement</w:t>
      </w:r>
    </w:p>
    <w:p w14:paraId="3D025225" w14:textId="77777777" w:rsidR="00DD254A" w:rsidRPr="00DD254A" w:rsidRDefault="00DD254A" w:rsidP="00DD254A">
      <w:pPr>
        <w:overflowPunct/>
        <w:snapToGrid w:val="0"/>
        <w:spacing w:after="0"/>
        <w:contextualSpacing/>
        <w:jc w:val="both"/>
        <w:textAlignment w:val="auto"/>
        <w:rPr>
          <w:rFonts w:ascii="Times" w:eastAsia="Batang" w:hAnsi="Times"/>
          <w:szCs w:val="24"/>
          <w:lang w:eastAsia="x-none"/>
        </w:rPr>
      </w:pPr>
      <w:r w:rsidRPr="00DD254A">
        <w:rPr>
          <w:rFonts w:ascii="Times" w:eastAsia="Batang" w:hAnsi="Times"/>
          <w:szCs w:val="24"/>
          <w:lang w:eastAsia="x-none"/>
        </w:rPr>
        <w:t xml:space="preserve">Proximity determination based on device side measurements is not considered. </w:t>
      </w:r>
    </w:p>
    <w:p w14:paraId="1D1626F7" w14:textId="77777777" w:rsidR="00DD254A" w:rsidRPr="00DD254A" w:rsidRDefault="00DD254A" w:rsidP="00DD254A">
      <w:pPr>
        <w:overflowPunct/>
        <w:autoSpaceDE/>
        <w:autoSpaceDN/>
        <w:adjustRightInd/>
        <w:spacing w:after="0"/>
        <w:textAlignment w:val="auto"/>
        <w:rPr>
          <w:rFonts w:ascii="Times" w:eastAsia="Batang" w:hAnsi="Times"/>
          <w:iCs/>
          <w:szCs w:val="24"/>
          <w:lang w:eastAsia="x-none"/>
        </w:rPr>
      </w:pPr>
    </w:p>
    <w:p w14:paraId="4C123DBA" w14:textId="77777777" w:rsidR="00DD254A" w:rsidRPr="00DD254A" w:rsidRDefault="00DD254A" w:rsidP="006A55D6">
      <w:pPr>
        <w:overflowPunct/>
        <w:autoSpaceDE/>
        <w:autoSpaceDN/>
        <w:adjustRightInd/>
        <w:spacing w:after="0"/>
        <w:textAlignment w:val="auto"/>
        <w:rPr>
          <w:rFonts w:ascii="Times" w:eastAsiaTheme="minorEastAsia" w:hAnsi="Times"/>
          <w:iCs/>
          <w:highlight w:val="green"/>
          <w:lang w:eastAsia="zh-CN"/>
        </w:rPr>
      </w:pPr>
    </w:p>
    <w:p w14:paraId="4EACFB3E" w14:textId="77777777" w:rsidR="00B7360B" w:rsidRDefault="00B7360B" w:rsidP="006A55D6">
      <w:pPr>
        <w:overflowPunct/>
        <w:autoSpaceDE/>
        <w:autoSpaceDN/>
        <w:adjustRightInd/>
        <w:spacing w:after="0"/>
        <w:textAlignment w:val="auto"/>
        <w:rPr>
          <w:rFonts w:ascii="Times" w:eastAsiaTheme="minorEastAsia" w:hAnsi="Times"/>
          <w:iCs/>
          <w:highlight w:val="green"/>
          <w:lang w:val="en-US" w:eastAsia="zh-CN"/>
        </w:rPr>
      </w:pPr>
    </w:p>
    <w:p w14:paraId="7204C5D4" w14:textId="22065F4A" w:rsidR="00B7360B" w:rsidRPr="006A55D6" w:rsidRDefault="00B7360B" w:rsidP="00B7360B">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7B366D1C" w14:textId="77777777" w:rsidR="00B7360B" w:rsidRDefault="00B7360B" w:rsidP="006A55D6">
      <w:pPr>
        <w:overflowPunct/>
        <w:autoSpaceDE/>
        <w:autoSpaceDN/>
        <w:adjustRightInd/>
        <w:spacing w:after="0"/>
        <w:textAlignment w:val="auto"/>
        <w:rPr>
          <w:rFonts w:ascii="Times" w:eastAsiaTheme="minorEastAsia" w:hAnsi="Times"/>
          <w:iCs/>
          <w:highlight w:val="green"/>
          <w:lang w:val="en-US" w:eastAsia="zh-CN"/>
        </w:rPr>
      </w:pPr>
    </w:p>
    <w:p w14:paraId="1AA4DFFF" w14:textId="75F0CF39" w:rsidR="006A55D6" w:rsidRPr="00694FAA" w:rsidRDefault="006A55D6" w:rsidP="006A55D6">
      <w:pPr>
        <w:overflowPunct/>
        <w:autoSpaceDE/>
        <w:autoSpaceDN/>
        <w:adjustRightInd/>
        <w:spacing w:after="0"/>
        <w:textAlignment w:val="auto"/>
        <w:rPr>
          <w:rFonts w:ascii="Times" w:eastAsia="Batang" w:hAnsi="Times"/>
          <w:iCs/>
          <w:lang w:val="en-US" w:eastAsia="x-none"/>
        </w:rPr>
      </w:pPr>
      <w:r w:rsidRPr="00694FAA">
        <w:rPr>
          <w:rFonts w:ascii="Times" w:eastAsia="Batang" w:hAnsi="Times"/>
          <w:iCs/>
          <w:highlight w:val="green"/>
          <w:lang w:val="en-US" w:eastAsia="x-none"/>
        </w:rPr>
        <w:t>Agreement</w:t>
      </w:r>
    </w:p>
    <w:p w14:paraId="4231F0C9" w14:textId="77777777" w:rsidR="006A55D6" w:rsidRPr="00694FAA" w:rsidRDefault="006A55D6" w:rsidP="006A55D6">
      <w:pPr>
        <w:overflowPunct/>
        <w:autoSpaceDE/>
        <w:autoSpaceDN/>
        <w:adjustRightInd/>
        <w:spacing w:after="0"/>
        <w:textAlignment w:val="auto"/>
        <w:rPr>
          <w:rFonts w:ascii="Times" w:eastAsia="Batang" w:hAnsi="Times"/>
          <w:iCs/>
          <w:lang w:val="en-US" w:eastAsia="x-none"/>
        </w:rPr>
      </w:pPr>
      <w:r w:rsidRPr="00694FAA">
        <w:rPr>
          <w:rFonts w:ascii="Times" w:eastAsia="Batang" w:hAnsi="Times"/>
          <w:lang w:eastAsia="en-US"/>
        </w:rPr>
        <w:t>For R2D, the only physical channel is PRDCH.</w:t>
      </w:r>
    </w:p>
    <w:p w14:paraId="10EF1CE0"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lang w:eastAsia="x-none"/>
        </w:rPr>
        <w:t>PRDCH carries any higher-layer payload</w:t>
      </w:r>
    </w:p>
    <w:p w14:paraId="40336649"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lang w:eastAsia="x-none"/>
        </w:rPr>
        <w:t xml:space="preserve">PRDCH carries </w:t>
      </w:r>
      <w:r w:rsidRPr="00694FAA">
        <w:rPr>
          <w:rFonts w:ascii="Times" w:eastAsia="Batang" w:hAnsi="Times"/>
          <w:color w:val="000000"/>
          <w:lang w:eastAsia="x-none"/>
        </w:rPr>
        <w:t xml:space="preserve">L1 </w:t>
      </w:r>
      <w:r w:rsidRPr="00694FAA">
        <w:rPr>
          <w:rFonts w:ascii="Times" w:eastAsia="Batang" w:hAnsi="Times"/>
          <w:lang w:eastAsia="x-none"/>
        </w:rPr>
        <w:t>R2D control information (if defined)</w:t>
      </w:r>
    </w:p>
    <w:p w14:paraId="0EE7DF1B"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hint="eastAsia"/>
          <w:lang w:eastAsia="x-none"/>
        </w:rPr>
        <w:t>F</w:t>
      </w:r>
      <w:r w:rsidRPr="00694FAA">
        <w:rPr>
          <w:rFonts w:ascii="Times" w:eastAsia="Batang" w:hAnsi="Times"/>
          <w:lang w:eastAsia="x-none"/>
        </w:rPr>
        <w:t>FS details of device behaviour(s) for receiving PRDCH</w:t>
      </w:r>
    </w:p>
    <w:p w14:paraId="7066C774" w14:textId="77777777" w:rsidR="006A55D6" w:rsidRPr="00694FAA" w:rsidRDefault="006A55D6" w:rsidP="006A55D6">
      <w:pPr>
        <w:overflowPunct/>
        <w:autoSpaceDE/>
        <w:autoSpaceDN/>
        <w:adjustRightInd/>
        <w:spacing w:after="0"/>
        <w:textAlignment w:val="auto"/>
        <w:rPr>
          <w:rFonts w:ascii="Times" w:eastAsia="Batang" w:hAnsi="Times"/>
          <w:iCs/>
          <w:lang w:eastAsia="x-none"/>
        </w:rPr>
      </w:pPr>
    </w:p>
    <w:p w14:paraId="31FE9345" w14:textId="77777777" w:rsidR="006A55D6" w:rsidRPr="00694FAA" w:rsidRDefault="006A55D6" w:rsidP="006A55D6">
      <w:pPr>
        <w:overflowPunct/>
        <w:autoSpaceDE/>
        <w:autoSpaceDN/>
        <w:adjustRightInd/>
        <w:spacing w:after="0"/>
        <w:textAlignment w:val="auto"/>
        <w:rPr>
          <w:rFonts w:ascii="Times" w:eastAsia="Batang" w:hAnsi="Times"/>
          <w:iCs/>
          <w:lang w:val="en-US" w:eastAsia="x-none"/>
        </w:rPr>
      </w:pPr>
      <w:r w:rsidRPr="00694FAA">
        <w:rPr>
          <w:rFonts w:ascii="Times" w:eastAsia="Batang" w:hAnsi="Times"/>
          <w:iCs/>
          <w:highlight w:val="green"/>
          <w:lang w:val="en-US" w:eastAsia="x-none"/>
        </w:rPr>
        <w:t>Agreement</w:t>
      </w:r>
    </w:p>
    <w:p w14:paraId="0E6487B9" w14:textId="77777777" w:rsidR="006A55D6" w:rsidRPr="00694FAA" w:rsidRDefault="006A55D6" w:rsidP="006A55D6">
      <w:pPr>
        <w:overflowPunct/>
        <w:autoSpaceDE/>
        <w:autoSpaceDN/>
        <w:adjustRightInd/>
        <w:spacing w:after="0"/>
        <w:textAlignment w:val="auto"/>
        <w:rPr>
          <w:rFonts w:ascii="Times" w:eastAsia="Batang" w:hAnsi="Times"/>
          <w:iCs/>
          <w:lang w:val="en-US" w:eastAsia="x-none"/>
        </w:rPr>
      </w:pPr>
      <w:r w:rsidRPr="00694FAA">
        <w:rPr>
          <w:rFonts w:ascii="Times" w:eastAsia="Batang" w:hAnsi="Times"/>
          <w:lang w:eastAsia="en-US"/>
        </w:rPr>
        <w:t>For D2R</w:t>
      </w:r>
    </w:p>
    <w:p w14:paraId="41B78CE3"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lang w:eastAsia="x-none"/>
        </w:rPr>
        <w:t>PDRCH carries any higher-layer payload</w:t>
      </w:r>
    </w:p>
    <w:p w14:paraId="39A4C1A6"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lang w:eastAsia="x-none"/>
        </w:rPr>
        <w:t xml:space="preserve">PDRCH carries </w:t>
      </w:r>
      <w:r w:rsidRPr="00694FAA">
        <w:rPr>
          <w:rFonts w:ascii="Times" w:eastAsia="Batang" w:hAnsi="Times"/>
          <w:color w:val="000000"/>
          <w:lang w:eastAsia="x-none"/>
        </w:rPr>
        <w:t xml:space="preserve">L1 </w:t>
      </w:r>
      <w:r w:rsidRPr="00694FAA">
        <w:rPr>
          <w:rFonts w:ascii="Times" w:eastAsia="Batang" w:hAnsi="Times"/>
          <w:lang w:eastAsia="x-none"/>
        </w:rPr>
        <w:t>D2R control information (if defined)</w:t>
      </w:r>
    </w:p>
    <w:p w14:paraId="00A5C757" w14:textId="77777777" w:rsidR="006A55D6" w:rsidRPr="00694FAA" w:rsidRDefault="006A55D6" w:rsidP="006A55D6">
      <w:pPr>
        <w:numPr>
          <w:ilvl w:val="0"/>
          <w:numId w:val="240"/>
        </w:numPr>
        <w:overflowPunct/>
        <w:autoSpaceDE/>
        <w:autoSpaceDN/>
        <w:adjustRightInd/>
        <w:snapToGrid w:val="0"/>
        <w:spacing w:after="0"/>
        <w:contextualSpacing/>
        <w:jc w:val="both"/>
        <w:textAlignment w:val="auto"/>
        <w:rPr>
          <w:rFonts w:ascii="Times" w:eastAsia="Batang" w:hAnsi="Times"/>
          <w:lang w:eastAsia="x-none"/>
        </w:rPr>
      </w:pPr>
      <w:r w:rsidRPr="00694FAA">
        <w:rPr>
          <w:rFonts w:ascii="Times" w:eastAsia="Batang" w:hAnsi="Times"/>
          <w:lang w:eastAsia="x-none"/>
        </w:rPr>
        <w:t xml:space="preserve">Note: </w:t>
      </w:r>
      <w:r w:rsidRPr="00694FAA">
        <w:rPr>
          <w:rFonts w:ascii="Times" w:eastAsia="Batang" w:hAnsi="Times" w:hint="eastAsia"/>
          <w:lang w:eastAsia="x-none"/>
        </w:rPr>
        <w:t>P</w:t>
      </w:r>
      <w:r w:rsidRPr="00694FAA">
        <w:rPr>
          <w:rFonts w:ascii="Times" w:eastAsia="Batang" w:hAnsi="Times"/>
          <w:lang w:eastAsia="x-none"/>
        </w:rPr>
        <w:t>DRCH carries the response agreed at RAN1#116</w:t>
      </w:r>
    </w:p>
    <w:p w14:paraId="72DCF366" w14:textId="77777777" w:rsidR="006A55D6" w:rsidRPr="00694FAA" w:rsidRDefault="006A55D6" w:rsidP="006A55D6">
      <w:pPr>
        <w:overflowPunct/>
        <w:autoSpaceDE/>
        <w:autoSpaceDN/>
        <w:adjustRightInd/>
        <w:spacing w:after="0"/>
        <w:textAlignment w:val="auto"/>
        <w:rPr>
          <w:rFonts w:ascii="Times" w:eastAsia="Batang" w:hAnsi="Times"/>
          <w:iCs/>
          <w:szCs w:val="24"/>
          <w:lang w:val="en-US" w:eastAsia="x-none"/>
        </w:rPr>
      </w:pPr>
    </w:p>
    <w:p w14:paraId="21728300" w14:textId="77777777" w:rsidR="006A55D6" w:rsidRPr="00694FAA" w:rsidRDefault="006A55D6" w:rsidP="006A55D6">
      <w:pPr>
        <w:overflowPunct/>
        <w:autoSpaceDE/>
        <w:autoSpaceDN/>
        <w:adjustRightInd/>
        <w:spacing w:after="0"/>
        <w:textAlignment w:val="auto"/>
        <w:rPr>
          <w:rFonts w:eastAsia="Batang"/>
          <w:iCs/>
          <w:lang w:val="en-US" w:eastAsia="x-none"/>
        </w:rPr>
      </w:pPr>
    </w:p>
    <w:p w14:paraId="41184814" w14:textId="77777777" w:rsidR="006A55D6" w:rsidRPr="00694FAA" w:rsidRDefault="006A55D6" w:rsidP="006A55D6">
      <w:pPr>
        <w:overflowPunct/>
        <w:autoSpaceDE/>
        <w:autoSpaceDN/>
        <w:adjustRightInd/>
        <w:spacing w:after="0"/>
        <w:jc w:val="both"/>
        <w:textAlignment w:val="auto"/>
        <w:rPr>
          <w:rFonts w:eastAsia="Malgun Gothic"/>
          <w:lang w:eastAsia="zh-CN"/>
        </w:rPr>
      </w:pPr>
      <w:r w:rsidRPr="00694FAA">
        <w:rPr>
          <w:rFonts w:eastAsia="Malgun Gothic"/>
          <w:highlight w:val="green"/>
          <w:lang w:eastAsia="zh-CN"/>
        </w:rPr>
        <w:t>Agreement</w:t>
      </w:r>
    </w:p>
    <w:p w14:paraId="5B920021" w14:textId="77777777" w:rsidR="006A55D6" w:rsidRPr="00694FAA" w:rsidRDefault="006A55D6" w:rsidP="006A55D6">
      <w:pPr>
        <w:overflowPunct/>
        <w:snapToGrid w:val="0"/>
        <w:spacing w:after="120"/>
        <w:contextualSpacing/>
        <w:jc w:val="both"/>
        <w:textAlignment w:val="auto"/>
        <w:rPr>
          <w:rFonts w:eastAsia="Batang"/>
          <w:lang w:eastAsia="x-none"/>
        </w:rPr>
      </w:pPr>
      <w:r w:rsidRPr="00694FAA">
        <w:rPr>
          <w:rFonts w:eastAsia="Batang"/>
          <w:lang w:eastAsia="x-none"/>
        </w:rPr>
        <w:t xml:space="preserve">For </w:t>
      </w:r>
      <w:r w:rsidRPr="00694FAA">
        <w:rPr>
          <w:rFonts w:eastAsia="Batang"/>
          <w:color w:val="000000"/>
          <w:lang w:eastAsia="x-none"/>
        </w:rPr>
        <w:t xml:space="preserve">L1 </w:t>
      </w:r>
      <w:r w:rsidRPr="00694FAA">
        <w:rPr>
          <w:rFonts w:eastAsia="Batang"/>
          <w:lang w:eastAsia="x-none"/>
        </w:rPr>
        <w:t>D2R control information (if defined), the following are not considered for further study:</w:t>
      </w:r>
    </w:p>
    <w:p w14:paraId="0B1BDC2A" w14:textId="77777777" w:rsidR="006A55D6" w:rsidRPr="00694FAA" w:rsidRDefault="006A55D6" w:rsidP="006A55D6">
      <w:pPr>
        <w:numPr>
          <w:ilvl w:val="0"/>
          <w:numId w:val="239"/>
        </w:numPr>
        <w:overflowPunct/>
        <w:autoSpaceDE/>
        <w:autoSpaceDN/>
        <w:adjustRightInd/>
        <w:snapToGrid w:val="0"/>
        <w:spacing w:after="120"/>
        <w:ind w:left="720"/>
        <w:contextualSpacing/>
        <w:jc w:val="both"/>
        <w:textAlignment w:val="auto"/>
        <w:rPr>
          <w:rFonts w:eastAsia="Batang"/>
          <w:lang w:eastAsia="x-none"/>
        </w:rPr>
      </w:pPr>
      <w:r w:rsidRPr="00694FAA">
        <w:rPr>
          <w:rFonts w:eastAsia="Batang"/>
          <w:lang w:eastAsia="x-none"/>
        </w:rPr>
        <w:t>CSI feedback</w:t>
      </w:r>
    </w:p>
    <w:p w14:paraId="46D9F97F" w14:textId="77777777" w:rsidR="006A55D6" w:rsidRPr="00694FAA" w:rsidRDefault="006A55D6" w:rsidP="006A55D6">
      <w:pPr>
        <w:numPr>
          <w:ilvl w:val="0"/>
          <w:numId w:val="239"/>
        </w:numPr>
        <w:overflowPunct/>
        <w:autoSpaceDE/>
        <w:autoSpaceDN/>
        <w:adjustRightInd/>
        <w:snapToGrid w:val="0"/>
        <w:spacing w:after="120"/>
        <w:ind w:left="720"/>
        <w:contextualSpacing/>
        <w:jc w:val="both"/>
        <w:textAlignment w:val="auto"/>
        <w:rPr>
          <w:rFonts w:eastAsia="Batang"/>
          <w:lang w:eastAsia="x-none"/>
        </w:rPr>
      </w:pPr>
      <w:r w:rsidRPr="00694FAA">
        <w:rPr>
          <w:rFonts w:eastAsia="Batang"/>
          <w:lang w:eastAsia="x-none"/>
        </w:rPr>
        <w:t>Autonomous SR</w:t>
      </w:r>
    </w:p>
    <w:p w14:paraId="3345467E" w14:textId="77777777" w:rsidR="006A55D6" w:rsidRPr="00694FAA" w:rsidRDefault="006A55D6" w:rsidP="006A55D6">
      <w:pPr>
        <w:numPr>
          <w:ilvl w:val="0"/>
          <w:numId w:val="245"/>
        </w:numPr>
        <w:overflowPunct/>
        <w:autoSpaceDE/>
        <w:autoSpaceDN/>
        <w:adjustRightInd/>
        <w:snapToGrid w:val="0"/>
        <w:spacing w:after="120"/>
        <w:contextualSpacing/>
        <w:jc w:val="both"/>
        <w:textAlignment w:val="auto"/>
        <w:rPr>
          <w:rFonts w:eastAsia="Batang"/>
          <w:lang w:eastAsia="x-none"/>
        </w:rPr>
      </w:pPr>
      <w:r w:rsidRPr="00694FAA">
        <w:rPr>
          <w:rFonts w:eastAsia="Batang"/>
          <w:lang w:eastAsia="x-none"/>
        </w:rPr>
        <w:t>FFS: Whether any other L1 D2R control information is needed or not</w:t>
      </w:r>
    </w:p>
    <w:p w14:paraId="03AE22F3" w14:textId="77777777" w:rsidR="006A55D6" w:rsidRPr="00694FAA" w:rsidRDefault="006A55D6" w:rsidP="006A55D6">
      <w:pPr>
        <w:overflowPunct/>
        <w:autoSpaceDE/>
        <w:autoSpaceDN/>
        <w:adjustRightInd/>
        <w:spacing w:after="0"/>
        <w:textAlignment w:val="auto"/>
        <w:rPr>
          <w:rFonts w:eastAsia="Batang"/>
          <w:iCs/>
          <w:lang w:eastAsia="x-none"/>
        </w:rPr>
      </w:pPr>
    </w:p>
    <w:p w14:paraId="4A7F6937" w14:textId="77777777" w:rsidR="006A55D6" w:rsidRPr="00694FAA" w:rsidRDefault="006A55D6" w:rsidP="006A55D6">
      <w:pPr>
        <w:overflowPunct/>
        <w:autoSpaceDE/>
        <w:autoSpaceDN/>
        <w:adjustRightInd/>
        <w:spacing w:after="0"/>
        <w:jc w:val="both"/>
        <w:textAlignment w:val="auto"/>
        <w:rPr>
          <w:rFonts w:eastAsia="Malgun Gothic"/>
          <w:lang w:eastAsia="zh-CN"/>
        </w:rPr>
      </w:pPr>
      <w:r w:rsidRPr="00694FAA">
        <w:rPr>
          <w:rFonts w:eastAsia="Malgun Gothic"/>
          <w:highlight w:val="green"/>
          <w:lang w:eastAsia="zh-CN"/>
        </w:rPr>
        <w:t>Agreement</w:t>
      </w:r>
    </w:p>
    <w:p w14:paraId="14F451E1" w14:textId="77777777" w:rsidR="006A55D6" w:rsidRPr="00694FAA" w:rsidRDefault="006A55D6" w:rsidP="006A55D6">
      <w:pPr>
        <w:overflowPunct/>
        <w:snapToGrid w:val="0"/>
        <w:spacing w:after="120"/>
        <w:contextualSpacing/>
        <w:jc w:val="both"/>
        <w:textAlignment w:val="auto"/>
        <w:rPr>
          <w:rFonts w:eastAsia="Batang"/>
          <w:lang w:eastAsia="ja-JP"/>
        </w:rPr>
      </w:pPr>
      <w:r w:rsidRPr="00694FAA">
        <w:rPr>
          <w:rFonts w:eastAsia="Batang"/>
          <w:lang w:eastAsia="ja-JP"/>
        </w:rPr>
        <w:t xml:space="preserve">Study the </w:t>
      </w:r>
      <w:r w:rsidRPr="00694FAA">
        <w:rPr>
          <w:rFonts w:eastAsia="Batang"/>
          <w:lang w:eastAsia="zh-CN"/>
        </w:rPr>
        <w:t xml:space="preserve">following </w:t>
      </w:r>
      <w:r w:rsidRPr="00694FAA">
        <w:rPr>
          <w:rFonts w:eastAsia="Batang"/>
          <w:lang w:eastAsia="ja-JP"/>
        </w:rPr>
        <w:t>schemes for proximity determination:</w:t>
      </w:r>
    </w:p>
    <w:p w14:paraId="7BF5D19E" w14:textId="77777777" w:rsidR="006A55D6" w:rsidRPr="00694FAA" w:rsidRDefault="006A55D6" w:rsidP="006A55D6">
      <w:pPr>
        <w:numPr>
          <w:ilvl w:val="0"/>
          <w:numId w:val="239"/>
        </w:numPr>
        <w:overflowPunct/>
        <w:autoSpaceDE/>
        <w:autoSpaceDN/>
        <w:adjustRightInd/>
        <w:snapToGrid w:val="0"/>
        <w:spacing w:after="120"/>
        <w:ind w:left="720"/>
        <w:contextualSpacing/>
        <w:jc w:val="both"/>
        <w:textAlignment w:val="auto"/>
        <w:rPr>
          <w:rFonts w:eastAsia="Batang"/>
          <w:lang w:eastAsia="ja-JP"/>
        </w:rPr>
      </w:pPr>
      <w:r w:rsidRPr="00694FAA">
        <w:rPr>
          <w:rFonts w:eastAsia="Batang"/>
          <w:color w:val="000000"/>
          <w:lang w:eastAsia="x-none"/>
        </w:rPr>
        <w:t>Option 1: If reader receives D2R transmission from the device in response to R2D transmission, then device is determined as near</w:t>
      </w:r>
    </w:p>
    <w:p w14:paraId="20779309" w14:textId="77777777" w:rsidR="006A55D6" w:rsidRPr="00694FAA" w:rsidRDefault="006A55D6" w:rsidP="006A55D6">
      <w:pPr>
        <w:numPr>
          <w:ilvl w:val="2"/>
          <w:numId w:val="246"/>
        </w:numPr>
        <w:overflowPunct/>
        <w:autoSpaceDE/>
        <w:autoSpaceDN/>
        <w:adjustRightInd/>
        <w:snapToGrid w:val="0"/>
        <w:spacing w:after="120"/>
        <w:contextualSpacing/>
        <w:jc w:val="both"/>
        <w:textAlignment w:val="auto"/>
        <w:rPr>
          <w:rFonts w:eastAsia="Batang"/>
          <w:lang w:eastAsia="ja-JP"/>
        </w:rPr>
      </w:pPr>
      <w:r w:rsidRPr="00694FAA">
        <w:rPr>
          <w:rFonts w:eastAsia="Batang"/>
          <w:color w:val="000000"/>
          <w:lang w:eastAsia="x-none"/>
        </w:rPr>
        <w:t>FFS: Details on reception criteria (e.g. either successful or not) at reader and device</w:t>
      </w:r>
    </w:p>
    <w:p w14:paraId="265084D5" w14:textId="77777777" w:rsidR="006A55D6" w:rsidRPr="00694FAA" w:rsidRDefault="006A55D6" w:rsidP="006A55D6">
      <w:pPr>
        <w:numPr>
          <w:ilvl w:val="0"/>
          <w:numId w:val="239"/>
        </w:numPr>
        <w:overflowPunct/>
        <w:autoSpaceDE/>
        <w:autoSpaceDN/>
        <w:adjustRightInd/>
        <w:snapToGrid w:val="0"/>
        <w:spacing w:after="120"/>
        <w:ind w:left="720"/>
        <w:contextualSpacing/>
        <w:jc w:val="both"/>
        <w:textAlignment w:val="auto"/>
        <w:rPr>
          <w:rFonts w:eastAsia="Batang"/>
          <w:lang w:eastAsia="ja-JP"/>
        </w:rPr>
      </w:pPr>
      <w:r w:rsidRPr="00694FAA">
        <w:rPr>
          <w:rFonts w:eastAsia="Batang"/>
          <w:lang w:eastAsia="x-none"/>
        </w:rPr>
        <w:t>Option 2: Device is determined to be near the reader based on measurements at the reader side</w:t>
      </w:r>
    </w:p>
    <w:p w14:paraId="7A049A92" w14:textId="77777777" w:rsidR="006A55D6" w:rsidRPr="00694FAA" w:rsidRDefault="006A55D6" w:rsidP="006A55D6">
      <w:pPr>
        <w:numPr>
          <w:ilvl w:val="2"/>
          <w:numId w:val="240"/>
        </w:numPr>
        <w:overflowPunct/>
        <w:autoSpaceDE/>
        <w:autoSpaceDN/>
        <w:adjustRightInd/>
        <w:snapToGrid w:val="0"/>
        <w:spacing w:after="120"/>
        <w:ind w:left="1710"/>
        <w:contextualSpacing/>
        <w:jc w:val="both"/>
        <w:textAlignment w:val="auto"/>
        <w:rPr>
          <w:rFonts w:eastAsia="Batang"/>
          <w:lang w:eastAsia="x-none"/>
        </w:rPr>
      </w:pPr>
      <w:r w:rsidRPr="00694FAA">
        <w:rPr>
          <w:rFonts w:eastAsia="Batang"/>
          <w:color w:val="000000"/>
          <w:lang w:eastAsia="zh-CN"/>
        </w:rPr>
        <w:t>FFS: Details on measurement methods</w:t>
      </w:r>
    </w:p>
    <w:p w14:paraId="1DAABFEA" w14:textId="77777777" w:rsidR="006A55D6" w:rsidRPr="00694FAA" w:rsidRDefault="006A55D6" w:rsidP="006A55D6">
      <w:pPr>
        <w:numPr>
          <w:ilvl w:val="0"/>
          <w:numId w:val="239"/>
        </w:numPr>
        <w:overflowPunct/>
        <w:autoSpaceDE/>
        <w:autoSpaceDN/>
        <w:adjustRightInd/>
        <w:snapToGrid w:val="0"/>
        <w:spacing w:after="120"/>
        <w:ind w:left="720"/>
        <w:contextualSpacing/>
        <w:jc w:val="both"/>
        <w:textAlignment w:val="auto"/>
        <w:rPr>
          <w:rFonts w:eastAsia="Batang"/>
          <w:lang w:eastAsia="x-none"/>
        </w:rPr>
      </w:pPr>
      <w:r w:rsidRPr="00694FAA">
        <w:rPr>
          <w:rFonts w:eastAsia="Batang"/>
          <w:color w:val="000000"/>
          <w:lang w:eastAsia="x-none"/>
        </w:rPr>
        <w:t xml:space="preserve">FFS: Whether/how transmit power of R2D and/or D2R is considered for proximity determination </w:t>
      </w:r>
    </w:p>
    <w:p w14:paraId="3A9124A3" w14:textId="77777777" w:rsidR="006A55D6" w:rsidRPr="00694FAA" w:rsidRDefault="006A55D6" w:rsidP="006A55D6">
      <w:pPr>
        <w:overflowPunct/>
        <w:autoSpaceDE/>
        <w:autoSpaceDN/>
        <w:adjustRightInd/>
        <w:spacing w:after="0"/>
        <w:textAlignment w:val="auto"/>
        <w:rPr>
          <w:rFonts w:eastAsia="Batang"/>
          <w:iCs/>
          <w:lang w:eastAsia="x-none"/>
        </w:rPr>
      </w:pPr>
    </w:p>
    <w:p w14:paraId="6D3756A1" w14:textId="77777777" w:rsidR="006A55D6" w:rsidRPr="00694FAA" w:rsidRDefault="006A55D6" w:rsidP="006A55D6">
      <w:pPr>
        <w:overflowPunct/>
        <w:autoSpaceDE/>
        <w:autoSpaceDN/>
        <w:adjustRightInd/>
        <w:spacing w:after="0"/>
        <w:jc w:val="both"/>
        <w:textAlignment w:val="auto"/>
        <w:rPr>
          <w:rFonts w:eastAsia="Malgun Gothic"/>
          <w:lang w:eastAsia="zh-CN"/>
        </w:rPr>
      </w:pPr>
      <w:r w:rsidRPr="00694FAA">
        <w:rPr>
          <w:rFonts w:eastAsia="Malgun Gothic"/>
          <w:highlight w:val="green"/>
          <w:lang w:eastAsia="zh-CN"/>
        </w:rPr>
        <w:t>Agreement</w:t>
      </w:r>
    </w:p>
    <w:p w14:paraId="7F036162" w14:textId="77777777" w:rsidR="006A55D6" w:rsidRPr="00694FAA" w:rsidRDefault="006A55D6" w:rsidP="006A55D6">
      <w:pPr>
        <w:overflowPunct/>
        <w:snapToGrid w:val="0"/>
        <w:spacing w:after="120"/>
        <w:contextualSpacing/>
        <w:jc w:val="both"/>
        <w:textAlignment w:val="auto"/>
        <w:rPr>
          <w:rFonts w:eastAsia="Batang"/>
          <w:color w:val="000000"/>
          <w:lang w:eastAsia="x-none"/>
        </w:rPr>
      </w:pPr>
      <w:r w:rsidRPr="00694FAA">
        <w:rPr>
          <w:rFonts w:eastAsia="Batang"/>
          <w:color w:val="000000"/>
          <w:lang w:eastAsia="x-none"/>
        </w:rPr>
        <w:t>For the start-indicator part of the R2D time acquisition signal, study the two options below:</w:t>
      </w:r>
    </w:p>
    <w:p w14:paraId="3FBBF964" w14:textId="77777777" w:rsidR="006A55D6" w:rsidRPr="00694FAA" w:rsidRDefault="006A55D6" w:rsidP="006A55D6">
      <w:pPr>
        <w:numPr>
          <w:ilvl w:val="1"/>
          <w:numId w:val="240"/>
        </w:numPr>
        <w:overflowPunct/>
        <w:autoSpaceDE/>
        <w:autoSpaceDN/>
        <w:adjustRightInd/>
        <w:snapToGrid w:val="0"/>
        <w:spacing w:after="120"/>
        <w:ind w:left="810"/>
        <w:contextualSpacing/>
        <w:jc w:val="both"/>
        <w:textAlignment w:val="auto"/>
        <w:rPr>
          <w:rFonts w:eastAsia="Batang"/>
          <w:color w:val="000000"/>
          <w:lang w:eastAsia="x-none"/>
        </w:rPr>
      </w:pPr>
      <w:r w:rsidRPr="00694FAA">
        <w:rPr>
          <w:rFonts w:eastAsia="Batang"/>
          <w:color w:val="000000"/>
          <w:lang w:eastAsia="x-none"/>
        </w:rPr>
        <w:t xml:space="preserve">Option 1: ON/OFF pattern i.e. high/low voltage transmission </w:t>
      </w:r>
    </w:p>
    <w:p w14:paraId="295B56DC" w14:textId="77777777" w:rsidR="006A55D6" w:rsidRPr="00694FAA" w:rsidRDefault="006A55D6" w:rsidP="006A55D6">
      <w:pPr>
        <w:numPr>
          <w:ilvl w:val="1"/>
          <w:numId w:val="240"/>
        </w:numPr>
        <w:overflowPunct/>
        <w:autoSpaceDE/>
        <w:autoSpaceDN/>
        <w:adjustRightInd/>
        <w:snapToGrid w:val="0"/>
        <w:spacing w:after="120"/>
        <w:ind w:left="810"/>
        <w:contextualSpacing/>
        <w:jc w:val="both"/>
        <w:textAlignment w:val="auto"/>
        <w:rPr>
          <w:rFonts w:eastAsia="Batang"/>
          <w:color w:val="000000"/>
          <w:lang w:eastAsia="x-none"/>
        </w:rPr>
      </w:pPr>
      <w:r w:rsidRPr="00694FAA">
        <w:rPr>
          <w:rFonts w:eastAsia="Batang"/>
          <w:color w:val="000000"/>
          <w:lang w:eastAsia="x-none"/>
        </w:rPr>
        <w:t xml:space="preserve">Option 2: OFF pattern, i.e. low voltage transmission </w:t>
      </w:r>
    </w:p>
    <w:p w14:paraId="301FEE1F" w14:textId="77777777" w:rsidR="006A55D6" w:rsidRPr="00694FAA" w:rsidRDefault="006A55D6" w:rsidP="006A55D6">
      <w:pPr>
        <w:overflowPunct/>
        <w:autoSpaceDE/>
        <w:autoSpaceDN/>
        <w:adjustRightInd/>
        <w:spacing w:after="0"/>
        <w:textAlignment w:val="auto"/>
        <w:rPr>
          <w:rFonts w:eastAsia="Batang"/>
          <w:iCs/>
          <w:lang w:val="en-US" w:eastAsia="x-none"/>
        </w:rPr>
      </w:pPr>
    </w:p>
    <w:p w14:paraId="53FED794" w14:textId="77777777" w:rsidR="006A55D6" w:rsidRPr="00694FAA" w:rsidRDefault="006A55D6" w:rsidP="006A55D6">
      <w:pPr>
        <w:overflowPunct/>
        <w:autoSpaceDE/>
        <w:autoSpaceDN/>
        <w:adjustRightInd/>
        <w:spacing w:after="0"/>
        <w:jc w:val="both"/>
        <w:textAlignment w:val="auto"/>
        <w:rPr>
          <w:rFonts w:eastAsia="Malgun Gothic"/>
          <w:lang w:eastAsia="zh-CN"/>
        </w:rPr>
      </w:pPr>
      <w:r w:rsidRPr="00694FAA">
        <w:rPr>
          <w:rFonts w:eastAsia="Malgun Gothic"/>
          <w:highlight w:val="green"/>
          <w:lang w:eastAsia="zh-CN"/>
        </w:rPr>
        <w:t>Agreement</w:t>
      </w:r>
    </w:p>
    <w:p w14:paraId="72A12B12" w14:textId="77777777" w:rsidR="006A55D6" w:rsidRPr="00694FAA" w:rsidRDefault="006A55D6" w:rsidP="006A55D6">
      <w:pPr>
        <w:overflowPunct/>
        <w:snapToGrid w:val="0"/>
        <w:spacing w:after="120"/>
        <w:contextualSpacing/>
        <w:jc w:val="both"/>
        <w:textAlignment w:val="auto"/>
        <w:rPr>
          <w:rFonts w:eastAsia="Batang"/>
          <w:color w:val="000000"/>
          <w:lang w:eastAsia="x-none"/>
        </w:rPr>
      </w:pPr>
      <w:r w:rsidRPr="00694FAA">
        <w:rPr>
          <w:rFonts w:eastAsia="Batang"/>
          <w:color w:val="000000"/>
          <w:lang w:eastAsia="x-none"/>
        </w:rPr>
        <w:t>For R2D, the clock-acquisition part of the R2D time acquisition signal is used to determine the OOK chip duration</w:t>
      </w:r>
    </w:p>
    <w:p w14:paraId="2BFE375E" w14:textId="77777777" w:rsidR="006A55D6" w:rsidRPr="00694FAA" w:rsidRDefault="006A55D6" w:rsidP="006A55D6">
      <w:pPr>
        <w:numPr>
          <w:ilvl w:val="1"/>
          <w:numId w:val="240"/>
        </w:numPr>
        <w:overflowPunct/>
        <w:autoSpaceDE/>
        <w:autoSpaceDN/>
        <w:adjustRightInd/>
        <w:snapToGrid w:val="0"/>
        <w:spacing w:after="120"/>
        <w:ind w:left="810"/>
        <w:contextualSpacing/>
        <w:jc w:val="both"/>
        <w:textAlignment w:val="auto"/>
        <w:rPr>
          <w:rFonts w:eastAsia="Batang"/>
          <w:iCs/>
          <w:color w:val="000000"/>
          <w:lang w:eastAsia="x-none"/>
        </w:rPr>
      </w:pPr>
      <w:r w:rsidRPr="00694FAA">
        <w:rPr>
          <w:rFonts w:eastAsia="Batang"/>
          <w:iCs/>
          <w:color w:val="000000"/>
          <w:lang w:eastAsia="x-none"/>
        </w:rPr>
        <w:t>FFS: Pattern design to support determination of chip duration</w:t>
      </w:r>
    </w:p>
    <w:p w14:paraId="529EE54B" w14:textId="77777777" w:rsidR="006A55D6" w:rsidRPr="00694FAA" w:rsidRDefault="006A55D6" w:rsidP="006A55D6">
      <w:pPr>
        <w:rPr>
          <w:rFonts w:eastAsia="Yu Mincho"/>
          <w:lang w:eastAsia="ja-JP"/>
        </w:rPr>
      </w:pPr>
    </w:p>
    <w:p w14:paraId="34CF4769" w14:textId="77777777" w:rsidR="006A55D6" w:rsidRPr="00B6223A" w:rsidRDefault="006A55D6" w:rsidP="006A55D6">
      <w:pPr>
        <w:pStyle w:val="50"/>
        <w:rPr>
          <w:rFonts w:eastAsia="Arial" w:cs="Arial"/>
          <w:szCs w:val="22"/>
        </w:rPr>
      </w:pPr>
      <w:r>
        <w:rPr>
          <w:rFonts w:eastAsia="Arial" w:cs="Arial"/>
          <w:szCs w:val="22"/>
        </w:rPr>
        <w:lastRenderedPageBreak/>
        <w:t>2.1.1.6</w:t>
      </w:r>
      <w:r>
        <w:rPr>
          <w:lang w:eastAsia="ja-JP"/>
        </w:rPr>
        <w:tab/>
      </w:r>
      <w:bookmarkStart w:id="521" w:name="_Toc156813311"/>
      <w:r>
        <w:rPr>
          <w:lang w:val="en-US"/>
        </w:rPr>
        <w:t>Waveform c</w:t>
      </w:r>
      <w:r w:rsidRPr="00C10B1F">
        <w:rPr>
          <w:lang w:val="en-US"/>
        </w:rPr>
        <w:t>haracteristics of carrier-wave provided externally to the Ambient IoT device</w:t>
      </w:r>
      <w:bookmarkEnd w:id="521"/>
    </w:p>
    <w:p w14:paraId="6201C48B" w14:textId="77777777" w:rsidR="00E34383" w:rsidRPr="006A55D6" w:rsidRDefault="00E34383" w:rsidP="00E34383">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4DBCE09D" w14:textId="77777777" w:rsidR="00E34383" w:rsidRDefault="00E34383" w:rsidP="006A55D6">
      <w:pPr>
        <w:overflowPunct/>
        <w:autoSpaceDE/>
        <w:autoSpaceDN/>
        <w:adjustRightInd/>
        <w:spacing w:after="0"/>
        <w:textAlignment w:val="auto"/>
        <w:rPr>
          <w:rFonts w:ascii="Times" w:eastAsiaTheme="minorEastAsia" w:hAnsi="Times"/>
          <w:highlight w:val="green"/>
          <w:lang w:eastAsia="zh-CN"/>
        </w:rPr>
      </w:pPr>
    </w:p>
    <w:p w14:paraId="3C40700D" w14:textId="77777777" w:rsidR="00E34383" w:rsidRPr="00F965A2" w:rsidRDefault="00E34383" w:rsidP="00E34383">
      <w:r w:rsidRPr="00F965A2">
        <w:rPr>
          <w:highlight w:val="green"/>
        </w:rPr>
        <w:t>Agreement</w:t>
      </w:r>
    </w:p>
    <w:p w14:paraId="0F1769FC" w14:textId="77777777" w:rsidR="00E34383" w:rsidRPr="004E20C9" w:rsidRDefault="00E34383" w:rsidP="00E34383">
      <w:r w:rsidRPr="004E20C9">
        <w:t xml:space="preserve">For CW waveform </w:t>
      </w:r>
      <w:r>
        <w:t>for D2R backscattering</w:t>
      </w:r>
      <w:r w:rsidRPr="004E20C9">
        <w:t xml:space="preserve">, multiple unmodulated single-tone is studied </w:t>
      </w:r>
      <w:r>
        <w:t xml:space="preserve">compared to single-tone </w:t>
      </w:r>
      <w:r w:rsidRPr="004E20C9">
        <w:t>in R19 SI.</w:t>
      </w:r>
    </w:p>
    <w:p w14:paraId="1049920F" w14:textId="77777777" w:rsidR="00E34383" w:rsidRPr="002857D5" w:rsidRDefault="00E34383" w:rsidP="00E34383">
      <w:pPr>
        <w:widowControl w:val="0"/>
        <w:numPr>
          <w:ilvl w:val="0"/>
          <w:numId w:val="280"/>
        </w:numPr>
        <w:overflowPunct/>
        <w:spacing w:after="0"/>
        <w:jc w:val="both"/>
        <w:textAlignment w:val="auto"/>
      </w:pPr>
      <w:r w:rsidRPr="002857D5">
        <w:t>Two unmodulated single-tones as a starting point</w:t>
      </w:r>
    </w:p>
    <w:p w14:paraId="7175150D" w14:textId="77777777" w:rsidR="00E34383" w:rsidRDefault="00E34383" w:rsidP="00E34383">
      <w:pPr>
        <w:widowControl w:val="0"/>
        <w:numPr>
          <w:ilvl w:val="1"/>
          <w:numId w:val="280"/>
        </w:numPr>
        <w:overflowPunct/>
        <w:spacing w:after="0"/>
        <w:jc w:val="both"/>
        <w:textAlignment w:val="auto"/>
      </w:pPr>
      <w:r w:rsidRPr="002857D5">
        <w:t>FFS: Other number of tones</w:t>
      </w:r>
    </w:p>
    <w:p w14:paraId="33B57821" w14:textId="77777777" w:rsidR="00E34383" w:rsidRPr="002857D5" w:rsidRDefault="00E34383" w:rsidP="00E34383">
      <w:pPr>
        <w:widowControl w:val="0"/>
        <w:numPr>
          <w:ilvl w:val="1"/>
          <w:numId w:val="280"/>
        </w:numPr>
        <w:overflowPunct/>
        <w:spacing w:after="0"/>
        <w:jc w:val="both"/>
        <w:textAlignment w:val="auto"/>
      </w:pPr>
      <w:r>
        <w:t xml:space="preserve">FFS: </w:t>
      </w:r>
      <w:r w:rsidRPr="002857D5">
        <w:t>how lar</w:t>
      </w:r>
      <w:r>
        <w:t>ge gap is needed between tones</w:t>
      </w:r>
    </w:p>
    <w:p w14:paraId="53CE4CC0" w14:textId="77777777" w:rsidR="00E34383" w:rsidRDefault="00E34383" w:rsidP="00E34383"/>
    <w:p w14:paraId="2C633585" w14:textId="77777777" w:rsidR="00E34383" w:rsidRPr="00F965A2" w:rsidRDefault="00E34383" w:rsidP="00E34383">
      <w:r w:rsidRPr="00F965A2">
        <w:rPr>
          <w:highlight w:val="green"/>
        </w:rPr>
        <w:t>Agreement</w:t>
      </w:r>
    </w:p>
    <w:p w14:paraId="75090C00" w14:textId="77777777" w:rsidR="00E34383" w:rsidRPr="008E696F" w:rsidRDefault="00E34383" w:rsidP="00E34383">
      <w:pPr>
        <w:rPr>
          <w:lang w:eastAsia="zh-CN"/>
        </w:rPr>
      </w:pPr>
      <w:r w:rsidRPr="008E696F">
        <w:rPr>
          <w:lang w:eastAsia="zh-CN"/>
        </w:rPr>
        <w:t xml:space="preserve">For CW waveform </w:t>
      </w:r>
      <w:r>
        <w:t>for D2R backscattering</w:t>
      </w:r>
      <w:r w:rsidRPr="008E696F">
        <w:rPr>
          <w:lang w:eastAsia="zh-CN"/>
        </w:rPr>
        <w:t>, contiguous multi-tone OFDM signal is not studied in R19 SI.</w:t>
      </w:r>
    </w:p>
    <w:p w14:paraId="4446B83F" w14:textId="77777777" w:rsidR="00E34383" w:rsidRDefault="00E34383" w:rsidP="00E34383"/>
    <w:p w14:paraId="6817275F" w14:textId="77777777" w:rsidR="00E34383" w:rsidRPr="000C21B4" w:rsidRDefault="00E34383" w:rsidP="00E34383">
      <w:r w:rsidRPr="000C21B4">
        <w:rPr>
          <w:highlight w:val="green"/>
        </w:rPr>
        <w:t>Agreement</w:t>
      </w:r>
    </w:p>
    <w:p w14:paraId="5B4E4339" w14:textId="77777777" w:rsidR="00E34383" w:rsidRPr="00DC4795" w:rsidRDefault="00E34383" w:rsidP="00E34383">
      <w:pPr>
        <w:rPr>
          <w:color w:val="000000"/>
          <w:lang w:eastAsia="ja-JP"/>
        </w:rPr>
      </w:pPr>
      <w:r>
        <w:t>Study at least the following characteristics of</w:t>
      </w:r>
      <w:r w:rsidRPr="00DC4795">
        <w:rPr>
          <w:color w:val="000000"/>
          <w:lang w:eastAsia="ja-JP"/>
        </w:rPr>
        <w:t xml:space="preserve"> unmodulated single-tone and multiple unmodulated single-tone CW waveforms for backscattering</w:t>
      </w:r>
      <w:r>
        <w:rPr>
          <w:color w:val="000000"/>
          <w:lang w:eastAsia="ja-JP"/>
        </w:rPr>
        <w:t>:</w:t>
      </w:r>
    </w:p>
    <w:p w14:paraId="6475C822" w14:textId="77777777" w:rsidR="00E34383" w:rsidRPr="00DC4795" w:rsidRDefault="00E34383" w:rsidP="00E34383">
      <w:pPr>
        <w:widowControl w:val="0"/>
        <w:numPr>
          <w:ilvl w:val="0"/>
          <w:numId w:val="280"/>
        </w:numPr>
        <w:overflowPunct/>
        <w:spacing w:after="0"/>
        <w:jc w:val="both"/>
        <w:textAlignment w:val="auto"/>
      </w:pPr>
      <w:r w:rsidRPr="00DC4795">
        <w:t xml:space="preserve">For D2R </w:t>
      </w:r>
    </w:p>
    <w:p w14:paraId="158BA5CF" w14:textId="77777777" w:rsidR="00E34383" w:rsidRPr="00DC4795" w:rsidRDefault="00E34383" w:rsidP="00E34383">
      <w:pPr>
        <w:widowControl w:val="0"/>
        <w:numPr>
          <w:ilvl w:val="1"/>
          <w:numId w:val="280"/>
        </w:numPr>
        <w:overflowPunct/>
        <w:spacing w:after="0"/>
        <w:jc w:val="both"/>
        <w:textAlignment w:val="auto"/>
      </w:pPr>
      <w:r w:rsidRPr="00DC4795">
        <w:t>Reception performance</w:t>
      </w:r>
    </w:p>
    <w:p w14:paraId="2964A76E" w14:textId="77777777" w:rsidR="00E34383" w:rsidRDefault="00E34383" w:rsidP="00E34383">
      <w:pPr>
        <w:widowControl w:val="0"/>
        <w:numPr>
          <w:ilvl w:val="1"/>
          <w:numId w:val="280"/>
        </w:numPr>
        <w:overflowPunct/>
        <w:spacing w:after="0"/>
        <w:jc w:val="both"/>
        <w:textAlignment w:val="auto"/>
      </w:pPr>
      <w:r w:rsidRPr="00DC4795">
        <w:t>Spectrum utilization of backscattered signal corresponding to the CW waveforms</w:t>
      </w:r>
    </w:p>
    <w:p w14:paraId="1577E767" w14:textId="77777777" w:rsidR="00E34383" w:rsidRPr="00DC4795" w:rsidRDefault="00E34383" w:rsidP="00E34383">
      <w:pPr>
        <w:widowControl w:val="0"/>
        <w:numPr>
          <w:ilvl w:val="0"/>
          <w:numId w:val="280"/>
        </w:numPr>
        <w:overflowPunct/>
        <w:spacing w:after="0"/>
        <w:jc w:val="both"/>
        <w:textAlignment w:val="auto"/>
      </w:pPr>
      <w:r w:rsidRPr="00DC4795">
        <w:t>CW interference suppression at D2R receiver</w:t>
      </w:r>
    </w:p>
    <w:p w14:paraId="33F515FD" w14:textId="77777777" w:rsidR="00E34383" w:rsidRPr="00DC4795" w:rsidRDefault="00E34383" w:rsidP="00E34383">
      <w:pPr>
        <w:widowControl w:val="0"/>
        <w:numPr>
          <w:ilvl w:val="1"/>
          <w:numId w:val="280"/>
        </w:numPr>
        <w:overflowPunct/>
        <w:spacing w:after="0"/>
        <w:jc w:val="both"/>
        <w:textAlignment w:val="auto"/>
      </w:pPr>
      <w:r w:rsidRPr="00DC4795">
        <w:t xml:space="preserve">Including complexity and </w:t>
      </w:r>
      <w:r w:rsidRPr="000C21B4">
        <w:t>CW cancellation capability value/range</w:t>
      </w:r>
      <w:r w:rsidRPr="00DC4795">
        <w:t xml:space="preserve"> (if any) </w:t>
      </w:r>
    </w:p>
    <w:p w14:paraId="5C594DE5" w14:textId="77777777" w:rsidR="00E34383" w:rsidRPr="00DC4795" w:rsidRDefault="00E34383" w:rsidP="00E34383">
      <w:pPr>
        <w:widowControl w:val="0"/>
        <w:numPr>
          <w:ilvl w:val="1"/>
          <w:numId w:val="280"/>
        </w:numPr>
        <w:overflowPunct/>
        <w:spacing w:after="0"/>
        <w:jc w:val="both"/>
        <w:textAlignment w:val="auto"/>
      </w:pPr>
      <w:r w:rsidRPr="00DC4795">
        <w:t>F</w:t>
      </w:r>
      <w:r w:rsidRPr="00DC4795">
        <w:rPr>
          <w:rFonts w:hint="eastAsia"/>
        </w:rPr>
        <w:t>or</w:t>
      </w:r>
      <w:r w:rsidRPr="00DC4795">
        <w:t xml:space="preserve"> scenarios ’A1’, ’A2’ and ’B’</w:t>
      </w:r>
    </w:p>
    <w:p w14:paraId="690E32DD" w14:textId="77777777" w:rsidR="00E34383" w:rsidRPr="006A201A" w:rsidRDefault="00E34383" w:rsidP="00E34383">
      <w:pPr>
        <w:widowControl w:val="0"/>
        <w:numPr>
          <w:ilvl w:val="0"/>
          <w:numId w:val="280"/>
        </w:numPr>
        <w:overflowPunct/>
        <w:spacing w:after="0"/>
        <w:jc w:val="both"/>
        <w:textAlignment w:val="auto"/>
      </w:pPr>
      <w:r w:rsidRPr="006A201A">
        <w:t>Relative complexity of CW generation</w:t>
      </w:r>
    </w:p>
    <w:p w14:paraId="3EBB8DEC" w14:textId="77777777" w:rsidR="00E34383" w:rsidRDefault="00E34383" w:rsidP="006A55D6">
      <w:pPr>
        <w:overflowPunct/>
        <w:autoSpaceDE/>
        <w:autoSpaceDN/>
        <w:adjustRightInd/>
        <w:spacing w:after="0"/>
        <w:textAlignment w:val="auto"/>
        <w:rPr>
          <w:rFonts w:ascii="Times" w:eastAsiaTheme="minorEastAsia" w:hAnsi="Times"/>
          <w:highlight w:val="green"/>
          <w:lang w:eastAsia="zh-CN"/>
        </w:rPr>
      </w:pPr>
    </w:p>
    <w:p w14:paraId="7734A163" w14:textId="77777777" w:rsidR="00E34383" w:rsidRDefault="00E34383" w:rsidP="006A55D6">
      <w:pPr>
        <w:overflowPunct/>
        <w:autoSpaceDE/>
        <w:autoSpaceDN/>
        <w:adjustRightInd/>
        <w:spacing w:after="0"/>
        <w:textAlignment w:val="auto"/>
        <w:rPr>
          <w:rFonts w:ascii="Times" w:eastAsiaTheme="minorEastAsia" w:hAnsi="Times"/>
          <w:highlight w:val="green"/>
          <w:lang w:eastAsia="zh-CN"/>
        </w:rPr>
      </w:pPr>
    </w:p>
    <w:p w14:paraId="13028673" w14:textId="2D2837F5" w:rsidR="00E34383" w:rsidRPr="006A55D6" w:rsidRDefault="00E34383" w:rsidP="00E34383">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292BDE79" w14:textId="77777777" w:rsidR="00E34383" w:rsidRDefault="00E34383" w:rsidP="006A55D6">
      <w:pPr>
        <w:overflowPunct/>
        <w:autoSpaceDE/>
        <w:autoSpaceDN/>
        <w:adjustRightInd/>
        <w:spacing w:after="0"/>
        <w:textAlignment w:val="auto"/>
        <w:rPr>
          <w:rFonts w:ascii="Times" w:eastAsiaTheme="minorEastAsia" w:hAnsi="Times"/>
          <w:highlight w:val="green"/>
          <w:lang w:eastAsia="zh-CN"/>
        </w:rPr>
      </w:pPr>
    </w:p>
    <w:p w14:paraId="0EF366D5" w14:textId="52381CFC" w:rsidR="006A55D6" w:rsidRPr="00A9173C" w:rsidRDefault="006A55D6" w:rsidP="006A55D6">
      <w:pPr>
        <w:overflowPunct/>
        <w:autoSpaceDE/>
        <w:autoSpaceDN/>
        <w:adjustRightInd/>
        <w:spacing w:after="0"/>
        <w:textAlignment w:val="auto"/>
        <w:rPr>
          <w:rFonts w:ascii="Times" w:eastAsia="Batang" w:hAnsi="Times"/>
          <w:highlight w:val="green"/>
          <w:lang w:eastAsia="zh-CN"/>
        </w:rPr>
      </w:pPr>
      <w:r w:rsidRPr="00A9173C">
        <w:rPr>
          <w:rFonts w:ascii="Times" w:eastAsia="Batang" w:hAnsi="Times"/>
          <w:highlight w:val="green"/>
          <w:lang w:eastAsia="zh-CN"/>
        </w:rPr>
        <w:t>Agreement</w:t>
      </w:r>
    </w:p>
    <w:p w14:paraId="2ABCAB22" w14:textId="77777777" w:rsidR="006A55D6" w:rsidRPr="00A9173C" w:rsidRDefault="006A55D6" w:rsidP="006A55D6">
      <w:pPr>
        <w:overflowPunct/>
        <w:autoSpaceDE/>
        <w:autoSpaceDN/>
        <w:adjustRightInd/>
        <w:spacing w:after="0"/>
        <w:textAlignment w:val="auto"/>
        <w:rPr>
          <w:rFonts w:ascii="Times" w:eastAsia="Batang" w:hAnsi="Times"/>
          <w:szCs w:val="24"/>
          <w:lang w:eastAsia="zh-CN"/>
        </w:rPr>
      </w:pPr>
      <w:r w:rsidRPr="00A9173C">
        <w:rPr>
          <w:rFonts w:ascii="Times" w:eastAsia="Batang" w:hAnsi="Times"/>
          <w:lang w:eastAsia="en-US"/>
        </w:rPr>
        <w:t xml:space="preserve">For the study of characteristics of CW waveforms, </w:t>
      </w:r>
      <w:r w:rsidRPr="00A9173C">
        <w:rPr>
          <w:rFonts w:ascii="Times" w:eastAsia="Batang" w:hAnsi="Times" w:hint="eastAsia"/>
          <w:lang w:eastAsia="en-US"/>
        </w:rPr>
        <w:t>the</w:t>
      </w:r>
      <w:r w:rsidRPr="00A9173C">
        <w:rPr>
          <w:rFonts w:ascii="Times" w:eastAsia="Batang" w:hAnsi="Times"/>
          <w:lang w:eastAsia="en-US"/>
        </w:rPr>
        <w:t xml:space="preserve"> following table is adopted as a template for capturing observations.</w:t>
      </w:r>
    </w:p>
    <w:p w14:paraId="22FE0235" w14:textId="77777777" w:rsidR="006A55D6" w:rsidRPr="00A9173C" w:rsidRDefault="006A55D6" w:rsidP="006A55D6">
      <w:pPr>
        <w:overflowPunct/>
        <w:autoSpaceDE/>
        <w:autoSpaceDN/>
        <w:adjustRightInd/>
        <w:spacing w:after="0"/>
        <w:textAlignment w:val="auto"/>
        <w:rPr>
          <w:rFonts w:ascii="Times" w:eastAsia="Batang" w:hAnsi="Times"/>
          <w:lang w:eastAsia="en-US"/>
        </w:rPr>
      </w:pPr>
      <w:r w:rsidRPr="00A9173C">
        <w:rPr>
          <w:rFonts w:ascii="Times" w:eastAsia="Batang" w:hAnsi="Times" w:hint="eastAsia"/>
          <w:lang w:eastAsia="en-US"/>
        </w:rPr>
        <w:t>N</w:t>
      </w:r>
      <w:r w:rsidRPr="00A9173C">
        <w:rPr>
          <w:rFonts w:ascii="Times" w:eastAsia="Batang" w:hAnsi="Times"/>
          <w:lang w:eastAsia="en-US"/>
        </w:rPr>
        <w:t>ote 1: Further row(s) can be added, if other CW waveform characteristic is agreed.</w:t>
      </w:r>
    </w:p>
    <w:p w14:paraId="05A77057" w14:textId="77777777" w:rsidR="006A55D6" w:rsidRPr="00A9173C" w:rsidRDefault="006A55D6" w:rsidP="006A55D6">
      <w:pPr>
        <w:overflowPunct/>
        <w:autoSpaceDE/>
        <w:autoSpaceDN/>
        <w:adjustRightInd/>
        <w:spacing w:after="0"/>
        <w:textAlignment w:val="auto"/>
        <w:rPr>
          <w:rFonts w:ascii="Times" w:eastAsia="Batang" w:hAnsi="Times"/>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60"/>
        <w:gridCol w:w="5380"/>
        <w:gridCol w:w="1226"/>
      </w:tblGrid>
      <w:tr w:rsidR="006A55D6" w:rsidRPr="00A9173C" w14:paraId="679B9614" w14:textId="77777777" w:rsidTr="007C4147">
        <w:trPr>
          <w:trHeight w:val="898"/>
        </w:trPr>
        <w:tc>
          <w:tcPr>
            <w:tcW w:w="2660" w:type="dxa"/>
            <w:shd w:val="clear" w:color="auto" w:fill="F2F2F2"/>
            <w:vAlign w:val="center"/>
          </w:tcPr>
          <w:p w14:paraId="038D7F38"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hint="eastAsia"/>
                <w:bCs/>
                <w:lang w:eastAsia="zh-CN"/>
              </w:rPr>
              <w:t>C</w:t>
            </w:r>
            <w:r w:rsidRPr="00A9173C">
              <w:rPr>
                <w:rFonts w:ascii="Times" w:eastAsia="Batang" w:hAnsi="Times"/>
                <w:bCs/>
                <w:lang w:eastAsia="zh-CN"/>
              </w:rPr>
              <w:t>W waveform characteristics</w:t>
            </w:r>
          </w:p>
        </w:tc>
        <w:tc>
          <w:tcPr>
            <w:tcW w:w="5380" w:type="dxa"/>
            <w:shd w:val="clear" w:color="auto" w:fill="F2F2F2"/>
            <w:vAlign w:val="center"/>
          </w:tcPr>
          <w:p w14:paraId="66563100"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bCs/>
                <w:lang w:eastAsia="zh-CN"/>
              </w:rPr>
              <w:t>Observations and/</w:t>
            </w:r>
            <w:r w:rsidRPr="00A9173C">
              <w:rPr>
                <w:rFonts w:ascii="Times" w:eastAsia="Batang" w:hAnsi="Times" w:hint="eastAsia"/>
                <w:bCs/>
                <w:lang w:eastAsia="zh-CN"/>
              </w:rPr>
              <w:t>or</w:t>
            </w:r>
            <w:r w:rsidRPr="00A9173C">
              <w:rPr>
                <w:rFonts w:ascii="Times" w:eastAsia="Batang" w:hAnsi="Times"/>
                <w:bCs/>
                <w:lang w:eastAsia="zh-CN"/>
              </w:rPr>
              <w:t xml:space="preserve"> comparisons of single-tone unmodulated sinusoid waveform without frequency hopping and </w:t>
            </w:r>
            <w:r w:rsidRPr="00A9173C">
              <w:rPr>
                <w:rFonts w:ascii="Times" w:eastAsia="Batang" w:hAnsi="Times" w:hint="eastAsia"/>
                <w:lang w:eastAsia="zh-CN"/>
              </w:rPr>
              <w:t>t</w:t>
            </w:r>
            <w:r w:rsidRPr="00A9173C">
              <w:rPr>
                <w:rFonts w:ascii="Times" w:eastAsia="Batang" w:hAnsi="Times"/>
                <w:lang w:eastAsia="en-US"/>
              </w:rPr>
              <w:t>wo unmodulated single-tones waveform for backscattering</w:t>
            </w:r>
          </w:p>
        </w:tc>
        <w:tc>
          <w:tcPr>
            <w:tcW w:w="1226" w:type="dxa"/>
            <w:shd w:val="clear" w:color="auto" w:fill="F2F2F2"/>
            <w:vAlign w:val="center"/>
          </w:tcPr>
          <w:p w14:paraId="13A2CCE8" w14:textId="77777777" w:rsidR="006A55D6" w:rsidRPr="00A9173C" w:rsidRDefault="006A55D6" w:rsidP="007C4147">
            <w:pPr>
              <w:overflowPunct/>
              <w:autoSpaceDE/>
              <w:autoSpaceDN/>
              <w:adjustRightInd/>
              <w:spacing w:after="0"/>
              <w:jc w:val="center"/>
              <w:textAlignment w:val="auto"/>
              <w:rPr>
                <w:rFonts w:ascii="Times" w:eastAsia="Batang" w:hAnsi="Times"/>
                <w:bCs/>
                <w:lang w:eastAsia="zh-CN"/>
              </w:rPr>
            </w:pPr>
            <w:r w:rsidRPr="00A9173C">
              <w:rPr>
                <w:rFonts w:ascii="Times" w:eastAsia="Batang" w:hAnsi="Times"/>
                <w:bCs/>
                <w:color w:val="000000"/>
                <w:lang w:eastAsia="zh-CN"/>
              </w:rPr>
              <w:t>… (if any)</w:t>
            </w:r>
          </w:p>
        </w:tc>
      </w:tr>
      <w:tr w:rsidR="006A55D6" w:rsidRPr="00A9173C" w14:paraId="25851299" w14:textId="77777777" w:rsidTr="007C4147">
        <w:trPr>
          <w:trHeight w:val="593"/>
        </w:trPr>
        <w:tc>
          <w:tcPr>
            <w:tcW w:w="2660" w:type="dxa"/>
            <w:shd w:val="clear" w:color="auto" w:fill="auto"/>
            <w:vAlign w:val="center"/>
          </w:tcPr>
          <w:p w14:paraId="56D96723"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bCs/>
                <w:lang w:eastAsia="zh-CN"/>
              </w:rPr>
              <w:t>D2R reception performance</w:t>
            </w:r>
          </w:p>
        </w:tc>
        <w:tc>
          <w:tcPr>
            <w:tcW w:w="5380" w:type="dxa"/>
            <w:shd w:val="clear" w:color="auto" w:fill="auto"/>
            <w:vAlign w:val="center"/>
          </w:tcPr>
          <w:p w14:paraId="6D569CCD" w14:textId="77777777" w:rsidR="006A55D6" w:rsidRPr="00A9173C" w:rsidRDefault="006A55D6" w:rsidP="007C4147">
            <w:pPr>
              <w:widowControl w:val="0"/>
              <w:overflowPunct/>
              <w:snapToGrid w:val="0"/>
              <w:spacing w:after="120"/>
              <w:jc w:val="both"/>
              <w:textAlignment w:val="auto"/>
              <w:rPr>
                <w:rFonts w:ascii="Times" w:eastAsia="Batang" w:hAnsi="Times"/>
                <w:highlight w:val="yellow"/>
                <w:lang w:eastAsia="zh-CN"/>
              </w:rPr>
            </w:pPr>
          </w:p>
        </w:tc>
        <w:tc>
          <w:tcPr>
            <w:tcW w:w="1226" w:type="dxa"/>
            <w:shd w:val="clear" w:color="auto" w:fill="auto"/>
            <w:vAlign w:val="center"/>
          </w:tcPr>
          <w:p w14:paraId="2ECA64AD" w14:textId="77777777" w:rsidR="006A55D6" w:rsidRPr="00A9173C" w:rsidRDefault="006A55D6" w:rsidP="007C4147">
            <w:pPr>
              <w:overflowPunct/>
              <w:autoSpaceDE/>
              <w:autoSpaceDN/>
              <w:adjustRightInd/>
              <w:spacing w:after="0"/>
              <w:textAlignment w:val="auto"/>
              <w:rPr>
                <w:rFonts w:ascii="Times" w:eastAsia="Batang" w:hAnsi="Times"/>
                <w:highlight w:val="yellow"/>
                <w:lang w:eastAsia="zh-CN"/>
              </w:rPr>
            </w:pPr>
          </w:p>
        </w:tc>
      </w:tr>
      <w:tr w:rsidR="006A55D6" w:rsidRPr="00A9173C" w14:paraId="31E3EC68" w14:textId="77777777" w:rsidTr="007C4147">
        <w:trPr>
          <w:trHeight w:val="403"/>
        </w:trPr>
        <w:tc>
          <w:tcPr>
            <w:tcW w:w="2660" w:type="dxa"/>
            <w:shd w:val="clear" w:color="auto" w:fill="auto"/>
            <w:vAlign w:val="center"/>
          </w:tcPr>
          <w:p w14:paraId="7D273193"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bCs/>
                <w:lang w:eastAsia="en-US"/>
              </w:rPr>
              <w:t>Spectrum utilization of backscattered signal corresponding to the CW waveforms</w:t>
            </w:r>
          </w:p>
        </w:tc>
        <w:tc>
          <w:tcPr>
            <w:tcW w:w="5380" w:type="dxa"/>
            <w:shd w:val="clear" w:color="auto" w:fill="auto"/>
            <w:vAlign w:val="center"/>
          </w:tcPr>
          <w:p w14:paraId="63A5C4DE" w14:textId="77777777" w:rsidR="006A55D6" w:rsidRPr="00A9173C" w:rsidRDefault="006A55D6" w:rsidP="007C4147">
            <w:pPr>
              <w:widowControl w:val="0"/>
              <w:overflowPunct/>
              <w:snapToGrid w:val="0"/>
              <w:spacing w:after="120"/>
              <w:jc w:val="both"/>
              <w:textAlignment w:val="auto"/>
              <w:rPr>
                <w:rFonts w:ascii="Times" w:eastAsia="Batang" w:hAnsi="Times"/>
                <w:color w:val="808080"/>
                <w:highlight w:val="yellow"/>
                <w:lang w:eastAsia="x-none"/>
              </w:rPr>
            </w:pPr>
          </w:p>
        </w:tc>
        <w:tc>
          <w:tcPr>
            <w:tcW w:w="1226" w:type="dxa"/>
            <w:shd w:val="clear" w:color="auto" w:fill="auto"/>
            <w:vAlign w:val="center"/>
          </w:tcPr>
          <w:p w14:paraId="697E6B36" w14:textId="77777777" w:rsidR="006A55D6" w:rsidRPr="00A9173C" w:rsidRDefault="006A55D6" w:rsidP="007C4147">
            <w:pPr>
              <w:overflowPunct/>
              <w:autoSpaceDE/>
              <w:autoSpaceDN/>
              <w:adjustRightInd/>
              <w:spacing w:after="0"/>
              <w:textAlignment w:val="auto"/>
              <w:rPr>
                <w:rFonts w:ascii="Times" w:eastAsia="Batang" w:hAnsi="Times"/>
                <w:highlight w:val="yellow"/>
                <w:lang w:eastAsia="zh-CN"/>
              </w:rPr>
            </w:pPr>
          </w:p>
        </w:tc>
      </w:tr>
      <w:tr w:rsidR="006A55D6" w:rsidRPr="00A9173C" w14:paraId="6DAA5DDA" w14:textId="77777777" w:rsidTr="007C4147">
        <w:trPr>
          <w:trHeight w:val="184"/>
        </w:trPr>
        <w:tc>
          <w:tcPr>
            <w:tcW w:w="2660" w:type="dxa"/>
            <w:shd w:val="clear" w:color="auto" w:fill="auto"/>
            <w:vAlign w:val="center"/>
          </w:tcPr>
          <w:p w14:paraId="0FF119F1"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bCs/>
                <w:lang w:eastAsia="en-US"/>
              </w:rPr>
              <w:t>CW interference suppression at D2R receiver</w:t>
            </w:r>
          </w:p>
        </w:tc>
        <w:tc>
          <w:tcPr>
            <w:tcW w:w="5380" w:type="dxa"/>
            <w:shd w:val="clear" w:color="auto" w:fill="auto"/>
            <w:vAlign w:val="center"/>
          </w:tcPr>
          <w:p w14:paraId="2F7CE2F5" w14:textId="77777777" w:rsidR="006A55D6" w:rsidRPr="00A9173C" w:rsidRDefault="006A55D6" w:rsidP="007C4147">
            <w:pPr>
              <w:widowControl w:val="0"/>
              <w:overflowPunct/>
              <w:snapToGrid w:val="0"/>
              <w:spacing w:after="120"/>
              <w:jc w:val="both"/>
              <w:textAlignment w:val="auto"/>
              <w:rPr>
                <w:rFonts w:ascii="Times" w:eastAsia="Batang" w:hAnsi="Times"/>
                <w:color w:val="808080"/>
                <w:highlight w:val="yellow"/>
                <w:lang w:eastAsia="x-none"/>
              </w:rPr>
            </w:pPr>
          </w:p>
        </w:tc>
        <w:tc>
          <w:tcPr>
            <w:tcW w:w="1226" w:type="dxa"/>
            <w:shd w:val="clear" w:color="auto" w:fill="auto"/>
            <w:vAlign w:val="center"/>
          </w:tcPr>
          <w:p w14:paraId="651B9184" w14:textId="77777777" w:rsidR="006A55D6" w:rsidRPr="00A9173C" w:rsidRDefault="006A55D6" w:rsidP="007C4147">
            <w:pPr>
              <w:overflowPunct/>
              <w:autoSpaceDE/>
              <w:autoSpaceDN/>
              <w:adjustRightInd/>
              <w:spacing w:after="0"/>
              <w:textAlignment w:val="auto"/>
              <w:rPr>
                <w:rFonts w:ascii="Times" w:eastAsia="Batang" w:hAnsi="Times"/>
                <w:highlight w:val="yellow"/>
                <w:lang w:eastAsia="zh-CN"/>
              </w:rPr>
            </w:pPr>
          </w:p>
        </w:tc>
      </w:tr>
      <w:tr w:rsidR="006A55D6" w:rsidRPr="00A9173C" w14:paraId="1781D27E" w14:textId="77777777" w:rsidTr="007C4147">
        <w:trPr>
          <w:trHeight w:val="20"/>
        </w:trPr>
        <w:tc>
          <w:tcPr>
            <w:tcW w:w="2660" w:type="dxa"/>
            <w:shd w:val="clear" w:color="auto" w:fill="auto"/>
            <w:vAlign w:val="center"/>
          </w:tcPr>
          <w:p w14:paraId="3BDF596D" w14:textId="77777777" w:rsidR="006A55D6" w:rsidRPr="00A9173C" w:rsidRDefault="006A55D6" w:rsidP="007C4147">
            <w:pPr>
              <w:overflowPunct/>
              <w:autoSpaceDE/>
              <w:autoSpaceDN/>
              <w:adjustRightInd/>
              <w:spacing w:after="0"/>
              <w:jc w:val="center"/>
              <w:textAlignment w:val="auto"/>
              <w:rPr>
                <w:rFonts w:ascii="Times" w:eastAsia="Batang" w:hAnsi="Times"/>
                <w:lang w:eastAsia="zh-CN"/>
              </w:rPr>
            </w:pPr>
            <w:r w:rsidRPr="00A9173C">
              <w:rPr>
                <w:rFonts w:ascii="Times" w:eastAsia="Batang" w:hAnsi="Times"/>
                <w:bCs/>
                <w:lang w:eastAsia="en-US"/>
              </w:rPr>
              <w:t>Relative complexity of CW generation</w:t>
            </w:r>
          </w:p>
        </w:tc>
        <w:tc>
          <w:tcPr>
            <w:tcW w:w="5380" w:type="dxa"/>
            <w:shd w:val="clear" w:color="auto" w:fill="auto"/>
            <w:vAlign w:val="center"/>
          </w:tcPr>
          <w:p w14:paraId="02766D5D" w14:textId="77777777" w:rsidR="006A55D6" w:rsidRPr="00A9173C" w:rsidRDefault="006A55D6" w:rsidP="007C4147">
            <w:pPr>
              <w:widowControl w:val="0"/>
              <w:overflowPunct/>
              <w:snapToGrid w:val="0"/>
              <w:spacing w:after="120"/>
              <w:jc w:val="both"/>
              <w:textAlignment w:val="auto"/>
              <w:rPr>
                <w:rFonts w:ascii="Times" w:eastAsia="Batang" w:hAnsi="Times"/>
                <w:color w:val="808080"/>
                <w:highlight w:val="yellow"/>
                <w:lang w:eastAsia="x-none"/>
              </w:rPr>
            </w:pPr>
          </w:p>
        </w:tc>
        <w:tc>
          <w:tcPr>
            <w:tcW w:w="1226" w:type="dxa"/>
            <w:shd w:val="clear" w:color="auto" w:fill="auto"/>
            <w:vAlign w:val="center"/>
          </w:tcPr>
          <w:p w14:paraId="144E3632" w14:textId="77777777" w:rsidR="006A55D6" w:rsidRPr="00A9173C" w:rsidRDefault="006A55D6" w:rsidP="007C4147">
            <w:pPr>
              <w:overflowPunct/>
              <w:autoSpaceDE/>
              <w:autoSpaceDN/>
              <w:adjustRightInd/>
              <w:spacing w:after="0"/>
              <w:textAlignment w:val="auto"/>
              <w:rPr>
                <w:rFonts w:ascii="Times" w:eastAsia="Batang" w:hAnsi="Times"/>
                <w:highlight w:val="yellow"/>
                <w:lang w:eastAsia="zh-CN"/>
              </w:rPr>
            </w:pPr>
          </w:p>
        </w:tc>
      </w:tr>
      <w:tr w:rsidR="006A55D6" w:rsidRPr="00A9173C" w14:paraId="22BDF5DD" w14:textId="77777777" w:rsidTr="007C4147">
        <w:trPr>
          <w:trHeight w:val="643"/>
        </w:trPr>
        <w:tc>
          <w:tcPr>
            <w:tcW w:w="2660" w:type="dxa"/>
            <w:shd w:val="clear" w:color="auto" w:fill="auto"/>
            <w:vAlign w:val="center"/>
          </w:tcPr>
          <w:p w14:paraId="6A74EA56" w14:textId="77777777" w:rsidR="006A55D6" w:rsidRPr="00A9173C" w:rsidRDefault="006A55D6" w:rsidP="007C4147">
            <w:pPr>
              <w:overflowPunct/>
              <w:autoSpaceDE/>
              <w:autoSpaceDN/>
              <w:adjustRightInd/>
              <w:spacing w:after="0"/>
              <w:textAlignment w:val="auto"/>
              <w:rPr>
                <w:rFonts w:ascii="Times" w:eastAsia="Batang" w:hAnsi="Times"/>
                <w:lang w:eastAsia="en-US"/>
              </w:rPr>
            </w:pPr>
          </w:p>
        </w:tc>
        <w:tc>
          <w:tcPr>
            <w:tcW w:w="5380" w:type="dxa"/>
            <w:shd w:val="clear" w:color="auto" w:fill="auto"/>
            <w:vAlign w:val="center"/>
          </w:tcPr>
          <w:p w14:paraId="224ED8C9" w14:textId="77777777" w:rsidR="006A55D6" w:rsidRPr="00A9173C" w:rsidRDefault="006A55D6" w:rsidP="007C4147">
            <w:pPr>
              <w:overflowPunct/>
              <w:autoSpaceDE/>
              <w:autoSpaceDN/>
              <w:adjustRightInd/>
              <w:spacing w:after="0"/>
              <w:textAlignment w:val="auto"/>
              <w:rPr>
                <w:rFonts w:ascii="Times" w:eastAsia="Batang" w:hAnsi="Times"/>
                <w:lang w:eastAsia="en-US"/>
              </w:rPr>
            </w:pPr>
            <w:r w:rsidRPr="00A9173C">
              <w:rPr>
                <w:rFonts w:ascii="Times" w:eastAsia="Batang" w:hAnsi="Times" w:hint="eastAsia"/>
                <w:lang w:eastAsia="en-US"/>
              </w:rPr>
              <w:t>N</w:t>
            </w:r>
            <w:r w:rsidRPr="00A9173C">
              <w:rPr>
                <w:rFonts w:ascii="Times" w:eastAsia="Batang" w:hAnsi="Times"/>
                <w:lang w:eastAsia="en-US"/>
              </w:rPr>
              <w:t>ote: For two unmodulated single-tones waveform, the two tones are transmitted from the same CW node.</w:t>
            </w:r>
          </w:p>
        </w:tc>
        <w:tc>
          <w:tcPr>
            <w:tcW w:w="1226" w:type="dxa"/>
            <w:shd w:val="clear" w:color="auto" w:fill="auto"/>
            <w:vAlign w:val="center"/>
          </w:tcPr>
          <w:p w14:paraId="45DF4DF1" w14:textId="77777777" w:rsidR="006A55D6" w:rsidRPr="00A9173C" w:rsidRDefault="006A55D6" w:rsidP="007C4147">
            <w:pPr>
              <w:overflowPunct/>
              <w:autoSpaceDE/>
              <w:autoSpaceDN/>
              <w:adjustRightInd/>
              <w:spacing w:after="0"/>
              <w:textAlignment w:val="auto"/>
              <w:rPr>
                <w:rFonts w:ascii="Times" w:eastAsia="Batang" w:hAnsi="Times"/>
                <w:lang w:eastAsia="en-US"/>
              </w:rPr>
            </w:pPr>
          </w:p>
        </w:tc>
      </w:tr>
    </w:tbl>
    <w:p w14:paraId="6C8DD48F" w14:textId="77777777" w:rsidR="006A55D6" w:rsidRPr="00A9173C" w:rsidRDefault="006A55D6" w:rsidP="006A55D6">
      <w:pPr>
        <w:overflowPunct/>
        <w:autoSpaceDE/>
        <w:autoSpaceDN/>
        <w:adjustRightInd/>
        <w:spacing w:after="0"/>
        <w:textAlignment w:val="auto"/>
        <w:rPr>
          <w:rFonts w:ascii="Times" w:eastAsia="Batang" w:hAnsi="Times"/>
          <w:szCs w:val="24"/>
          <w:lang w:eastAsia="zh-CN"/>
        </w:rPr>
      </w:pPr>
    </w:p>
    <w:p w14:paraId="18205169" w14:textId="77777777" w:rsidR="006A55D6" w:rsidRPr="00A9173C" w:rsidRDefault="006A55D6" w:rsidP="006A55D6">
      <w:pPr>
        <w:overflowPunct/>
        <w:autoSpaceDE/>
        <w:autoSpaceDN/>
        <w:adjustRightInd/>
        <w:spacing w:after="0"/>
        <w:textAlignment w:val="auto"/>
        <w:rPr>
          <w:rFonts w:ascii="Times" w:eastAsia="Batang" w:hAnsi="Times"/>
          <w:b/>
          <w:lang w:eastAsia="zh-CN"/>
        </w:rPr>
      </w:pPr>
      <w:r w:rsidRPr="00A9173C">
        <w:rPr>
          <w:rFonts w:ascii="Times" w:eastAsia="Batang" w:hAnsi="Times"/>
          <w:b/>
          <w:lang w:eastAsia="zh-CN"/>
        </w:rPr>
        <w:t>Observation</w:t>
      </w:r>
    </w:p>
    <w:p w14:paraId="2ADFEC82" w14:textId="77777777" w:rsidR="006A55D6" w:rsidRPr="00A9173C" w:rsidRDefault="006A55D6" w:rsidP="006A55D6">
      <w:pPr>
        <w:overflowPunct/>
        <w:autoSpaceDE/>
        <w:autoSpaceDN/>
        <w:adjustRightInd/>
        <w:spacing w:after="0"/>
        <w:textAlignment w:val="auto"/>
        <w:rPr>
          <w:rFonts w:ascii="Times" w:eastAsia="Batang" w:hAnsi="Times"/>
          <w:lang w:eastAsia="zh-CN"/>
        </w:rPr>
      </w:pPr>
      <w:r w:rsidRPr="00A9173C">
        <w:rPr>
          <w:rFonts w:ascii="Times" w:eastAsia="Batang" w:hAnsi="Times"/>
          <w:lang w:eastAsia="zh-CN"/>
        </w:rPr>
        <w:t>For D2R reception performance,</w:t>
      </w:r>
    </w:p>
    <w:p w14:paraId="6B80F604" w14:textId="77777777" w:rsidR="006A55D6" w:rsidRPr="00A9173C" w:rsidRDefault="006A55D6" w:rsidP="006A55D6">
      <w:pPr>
        <w:numPr>
          <w:ilvl w:val="0"/>
          <w:numId w:val="232"/>
        </w:numPr>
        <w:overflowPunct/>
        <w:autoSpaceDE/>
        <w:autoSpaceDN/>
        <w:adjustRightInd/>
        <w:snapToGrid w:val="0"/>
        <w:spacing w:after="0"/>
        <w:jc w:val="both"/>
        <w:textAlignment w:val="auto"/>
        <w:rPr>
          <w:rFonts w:ascii="Times" w:eastAsia="Batang" w:hAnsi="Times"/>
          <w:lang w:eastAsia="x-none"/>
        </w:rPr>
      </w:pPr>
      <w:r w:rsidRPr="00A9173C">
        <w:rPr>
          <w:rFonts w:ascii="Times" w:eastAsia="Batang" w:hAnsi="Times"/>
          <w:lang w:eastAsia="x-none"/>
        </w:rPr>
        <w:t xml:space="preserve">Compared to single-tone unmodulated sinusoid waveform without frequency hopping, two unmodulated single-tones waveform provides [X Y] dB frequency diversity gain in a fading channel, at </w:t>
      </w:r>
      <w:r w:rsidRPr="00A9173C">
        <w:rPr>
          <w:rFonts w:ascii="Times" w:eastAsia="Batang" w:hAnsi="Times" w:hint="eastAsia"/>
          <w:lang w:eastAsia="x-none"/>
        </w:rPr>
        <w:t>least</w:t>
      </w:r>
      <w:r w:rsidRPr="00A9173C">
        <w:rPr>
          <w:rFonts w:ascii="Times" w:eastAsia="Batang" w:hAnsi="Times"/>
          <w:lang w:eastAsia="x-none"/>
        </w:rPr>
        <w:t xml:space="preserve"> depending on the gap between the two tones and the channel’s coherence bandwidth.</w:t>
      </w:r>
    </w:p>
    <w:p w14:paraId="4D6AD989"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lang w:eastAsia="x-none"/>
        </w:rPr>
      </w:pPr>
      <w:r w:rsidRPr="00A9173C">
        <w:rPr>
          <w:rFonts w:ascii="Times" w:eastAsia="Batang" w:hAnsi="Times" w:hint="eastAsia"/>
          <w:lang w:eastAsia="x-none"/>
        </w:rPr>
        <w:t>N</w:t>
      </w:r>
      <w:r w:rsidRPr="00A9173C">
        <w:rPr>
          <w:rFonts w:ascii="Times" w:eastAsia="Batang" w:hAnsi="Times"/>
          <w:lang w:eastAsia="x-none"/>
        </w:rPr>
        <w:t>ote: The total transmission power is assumed the same for single-tone unmodulated sinusoid waveform without frequency hopping and two unmodulated single-tones waveform.</w:t>
      </w:r>
    </w:p>
    <w:p w14:paraId="17282DC5"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lang w:eastAsia="x-none"/>
        </w:rPr>
      </w:pPr>
      <w:r w:rsidRPr="00A9173C">
        <w:rPr>
          <w:rFonts w:ascii="Times" w:eastAsia="Batang" w:hAnsi="Times" w:hint="eastAsia"/>
          <w:lang w:eastAsia="x-none"/>
        </w:rPr>
        <w:t>N</w:t>
      </w:r>
      <w:r w:rsidRPr="00A9173C">
        <w:rPr>
          <w:rFonts w:ascii="Times" w:eastAsia="Batang" w:hAnsi="Times"/>
          <w:lang w:eastAsia="x-none"/>
        </w:rPr>
        <w:t>ote: For two unmodulated single-tones waveform, assume the two tones are transmitted from the same CW node.</w:t>
      </w:r>
    </w:p>
    <w:p w14:paraId="7B709F9A" w14:textId="77777777" w:rsidR="006A55D6" w:rsidRPr="00A9173C" w:rsidRDefault="006A55D6" w:rsidP="006A55D6">
      <w:pPr>
        <w:overflowPunct/>
        <w:autoSpaceDE/>
        <w:autoSpaceDN/>
        <w:adjustRightInd/>
        <w:spacing w:after="0"/>
        <w:textAlignment w:val="auto"/>
        <w:rPr>
          <w:rFonts w:ascii="Times" w:eastAsia="Batang" w:hAnsi="Times"/>
          <w:lang w:eastAsia="zh-CN"/>
        </w:rPr>
      </w:pPr>
    </w:p>
    <w:p w14:paraId="2AA7CA43" w14:textId="77777777" w:rsidR="006A55D6" w:rsidRPr="00A9173C" w:rsidRDefault="006A55D6" w:rsidP="006A55D6">
      <w:pPr>
        <w:overflowPunct/>
        <w:autoSpaceDE/>
        <w:autoSpaceDN/>
        <w:adjustRightInd/>
        <w:spacing w:after="0"/>
        <w:textAlignment w:val="auto"/>
        <w:rPr>
          <w:rFonts w:ascii="Times" w:eastAsia="Batang" w:hAnsi="Times"/>
          <w:b/>
          <w:lang w:eastAsia="zh-CN"/>
        </w:rPr>
      </w:pPr>
      <w:r w:rsidRPr="00A9173C">
        <w:rPr>
          <w:rFonts w:ascii="Times" w:eastAsia="Batang" w:hAnsi="Times"/>
          <w:b/>
          <w:lang w:eastAsia="zh-CN"/>
        </w:rPr>
        <w:t>Observation</w:t>
      </w:r>
    </w:p>
    <w:p w14:paraId="020734CD" w14:textId="77777777" w:rsidR="006A55D6" w:rsidRPr="00A9173C" w:rsidRDefault="006A55D6" w:rsidP="006A55D6">
      <w:pPr>
        <w:overflowPunct/>
        <w:autoSpaceDE/>
        <w:autoSpaceDN/>
        <w:adjustRightInd/>
        <w:spacing w:after="0"/>
        <w:textAlignment w:val="auto"/>
        <w:rPr>
          <w:rFonts w:ascii="Times" w:eastAsia="Batang" w:hAnsi="Times"/>
          <w:color w:val="000000"/>
          <w:lang w:eastAsia="zh-CN"/>
        </w:rPr>
      </w:pPr>
      <w:r w:rsidRPr="00A9173C">
        <w:rPr>
          <w:rFonts w:ascii="Times" w:eastAsia="Batang" w:hAnsi="Times"/>
          <w:color w:val="000000"/>
          <w:lang w:eastAsia="en-US"/>
        </w:rPr>
        <w:t>For</w:t>
      </w:r>
      <w:r w:rsidRPr="00A9173C">
        <w:rPr>
          <w:rFonts w:ascii="Times" w:eastAsia="Batang" w:hAnsi="Times"/>
          <w:bCs/>
          <w:lang w:eastAsia="en-US"/>
        </w:rPr>
        <w:t xml:space="preserve"> CW interference suppression at D2R receiver</w:t>
      </w:r>
      <w:r w:rsidRPr="00A9173C">
        <w:rPr>
          <w:rFonts w:ascii="Times" w:eastAsia="Batang" w:hAnsi="Times"/>
          <w:color w:val="000000"/>
          <w:lang w:eastAsia="en-US"/>
        </w:rPr>
        <w:t>,</w:t>
      </w:r>
    </w:p>
    <w:p w14:paraId="69814262" w14:textId="77777777" w:rsidR="006A55D6" w:rsidRPr="00A9173C" w:rsidRDefault="006A55D6" w:rsidP="006A55D6">
      <w:pPr>
        <w:numPr>
          <w:ilvl w:val="0"/>
          <w:numId w:val="233"/>
        </w:numPr>
        <w:overflowPunct/>
        <w:autoSpaceDE/>
        <w:autoSpaceDN/>
        <w:adjustRightInd/>
        <w:snapToGrid w:val="0"/>
        <w:spacing w:after="0"/>
        <w:jc w:val="both"/>
        <w:textAlignment w:val="auto"/>
        <w:rPr>
          <w:rFonts w:ascii="Times" w:eastAsia="Batang" w:hAnsi="Times"/>
          <w:color w:val="000000"/>
          <w:lang w:eastAsia="zh-CN"/>
        </w:rPr>
      </w:pPr>
      <w:r w:rsidRPr="00A9173C">
        <w:rPr>
          <w:rFonts w:ascii="Times" w:eastAsia="Batang" w:hAnsi="Times"/>
          <w:color w:val="000000"/>
          <w:lang w:eastAsia="zh-CN"/>
        </w:rPr>
        <w:t>Compared to single-tone unmodulated sinusoid waveform</w:t>
      </w:r>
      <w:r w:rsidRPr="00A9173C">
        <w:rPr>
          <w:rFonts w:ascii="Times" w:eastAsia="Batang" w:hAnsi="Times"/>
          <w:lang w:eastAsia="x-none"/>
        </w:rPr>
        <w:t xml:space="preserve"> without frequency hopping</w:t>
      </w:r>
      <w:r w:rsidRPr="00A9173C">
        <w:rPr>
          <w:rFonts w:ascii="Times" w:eastAsia="Batang" w:hAnsi="Times"/>
          <w:color w:val="000000"/>
          <w:lang w:eastAsia="zh-CN"/>
        </w:rPr>
        <w:t xml:space="preserve">, two unmodulated single-tones </w:t>
      </w:r>
      <w:r w:rsidRPr="00A9173C">
        <w:rPr>
          <w:rFonts w:ascii="Times" w:eastAsia="Batang" w:hAnsi="Times"/>
          <w:lang w:eastAsia="x-none"/>
        </w:rPr>
        <w:t>waveform</w:t>
      </w:r>
      <w:r w:rsidRPr="00A9173C">
        <w:rPr>
          <w:rFonts w:ascii="Times" w:eastAsia="Batang" w:hAnsi="Times"/>
          <w:color w:val="000000"/>
          <w:lang w:eastAsia="zh-CN"/>
        </w:rPr>
        <w:t>:</w:t>
      </w:r>
    </w:p>
    <w:p w14:paraId="1EDCA65D"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color w:val="000000"/>
          <w:lang w:eastAsia="zh-CN"/>
        </w:rPr>
      </w:pPr>
      <w:r w:rsidRPr="00A9173C">
        <w:rPr>
          <w:rFonts w:ascii="Times" w:eastAsia="Batang" w:hAnsi="Times"/>
          <w:color w:val="000000"/>
          <w:lang w:eastAsia="x-none"/>
        </w:rPr>
        <w:t>Requires additional complexity if RF interference cancellation</w:t>
      </w:r>
      <w:r w:rsidRPr="00A9173C">
        <w:rPr>
          <w:rFonts w:ascii="Times" w:eastAsia="Batang" w:hAnsi="Times"/>
          <w:color w:val="000000"/>
          <w:lang w:eastAsia="zh-CN"/>
        </w:rPr>
        <w:t xml:space="preserve"> is used at least with </w:t>
      </w:r>
      <w:r w:rsidRPr="00A9173C">
        <w:rPr>
          <w:rFonts w:ascii="Times" w:eastAsia="Batang" w:hAnsi="Times"/>
          <w:color w:val="000000"/>
          <w:lang w:eastAsia="x-none"/>
        </w:rPr>
        <w:t>CW waveform</w:t>
      </w:r>
      <w:r w:rsidRPr="00A9173C">
        <w:rPr>
          <w:rFonts w:ascii="Times" w:eastAsia="Batang" w:hAnsi="Times"/>
          <w:color w:val="000000"/>
          <w:lang w:eastAsia="zh-CN"/>
        </w:rPr>
        <w:t xml:space="preserve"> reconstruction.</w:t>
      </w:r>
    </w:p>
    <w:p w14:paraId="11E6F276" w14:textId="77777777" w:rsidR="006A55D6" w:rsidRPr="00A9173C" w:rsidRDefault="006A55D6" w:rsidP="006A55D6">
      <w:pPr>
        <w:numPr>
          <w:ilvl w:val="2"/>
          <w:numId w:val="232"/>
        </w:numPr>
        <w:overflowPunct/>
        <w:autoSpaceDE/>
        <w:autoSpaceDN/>
        <w:adjustRightInd/>
        <w:snapToGrid w:val="0"/>
        <w:spacing w:after="0"/>
        <w:jc w:val="both"/>
        <w:textAlignment w:val="auto"/>
        <w:rPr>
          <w:rFonts w:ascii="Times" w:eastAsia="Batang" w:hAnsi="Times"/>
          <w:color w:val="000000"/>
          <w:lang w:eastAsia="zh-CN"/>
        </w:rPr>
      </w:pPr>
      <w:r w:rsidRPr="00A9173C">
        <w:rPr>
          <w:rFonts w:ascii="Times" w:eastAsia="Batang" w:hAnsi="Times"/>
          <w:color w:val="000000"/>
          <w:lang w:eastAsia="zh-CN"/>
        </w:rPr>
        <w:t xml:space="preserve">Note: </w:t>
      </w:r>
      <w:r w:rsidRPr="00A9173C">
        <w:rPr>
          <w:rFonts w:ascii="Times" w:eastAsia="Batang" w:hAnsi="Times"/>
          <w:color w:val="000000"/>
          <w:lang w:eastAsia="x-none"/>
        </w:rPr>
        <w:t>RF interference cancellation is needed when the received CW interference power exceeds the blocking threshold of the receiver</w:t>
      </w:r>
    </w:p>
    <w:p w14:paraId="63F066F1"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lang w:eastAsia="x-none"/>
        </w:rPr>
      </w:pPr>
      <w:r w:rsidRPr="00A9173C">
        <w:rPr>
          <w:rFonts w:ascii="Times" w:eastAsia="Batang" w:hAnsi="Times" w:hint="eastAsia"/>
          <w:lang w:eastAsia="x-none"/>
        </w:rPr>
        <w:t>N</w:t>
      </w:r>
      <w:r w:rsidRPr="00A9173C">
        <w:rPr>
          <w:rFonts w:ascii="Times" w:eastAsia="Batang" w:hAnsi="Times"/>
          <w:lang w:eastAsia="x-none"/>
        </w:rPr>
        <w:t>ote: For two unmodulated single-tones waveform, assume the two tones are transmitted from the same CW node.</w:t>
      </w:r>
    </w:p>
    <w:p w14:paraId="18AA0FBC" w14:textId="77777777" w:rsidR="006A55D6" w:rsidRPr="00A9173C" w:rsidRDefault="006A55D6" w:rsidP="006A55D6">
      <w:pPr>
        <w:overflowPunct/>
        <w:autoSpaceDE/>
        <w:autoSpaceDN/>
        <w:adjustRightInd/>
        <w:spacing w:after="0"/>
        <w:textAlignment w:val="auto"/>
        <w:rPr>
          <w:rFonts w:ascii="Times" w:eastAsia="Batang" w:hAnsi="Times"/>
          <w:b/>
          <w:color w:val="000000"/>
          <w:lang w:eastAsia="en-US"/>
        </w:rPr>
      </w:pPr>
    </w:p>
    <w:p w14:paraId="4F2A4D27" w14:textId="77777777" w:rsidR="006A55D6" w:rsidRPr="00A9173C" w:rsidRDefault="006A55D6" w:rsidP="006A55D6">
      <w:pPr>
        <w:overflowPunct/>
        <w:autoSpaceDE/>
        <w:autoSpaceDN/>
        <w:adjustRightInd/>
        <w:spacing w:after="0"/>
        <w:textAlignment w:val="auto"/>
        <w:rPr>
          <w:rFonts w:ascii="Times" w:eastAsia="Batang" w:hAnsi="Times"/>
          <w:color w:val="000000"/>
          <w:highlight w:val="green"/>
          <w:lang w:eastAsia="en-US"/>
        </w:rPr>
      </w:pPr>
      <w:r w:rsidRPr="00A9173C">
        <w:rPr>
          <w:rFonts w:ascii="Times" w:eastAsia="Batang" w:hAnsi="Times"/>
          <w:color w:val="000000"/>
          <w:highlight w:val="green"/>
          <w:lang w:eastAsia="en-US"/>
        </w:rPr>
        <w:t>Agreement</w:t>
      </w:r>
    </w:p>
    <w:p w14:paraId="24DEB14E" w14:textId="77777777" w:rsidR="006A55D6" w:rsidRPr="00A9173C" w:rsidRDefault="006A55D6" w:rsidP="006A55D6">
      <w:pPr>
        <w:overflowPunct/>
        <w:autoSpaceDE/>
        <w:autoSpaceDN/>
        <w:adjustRightInd/>
        <w:spacing w:after="0"/>
        <w:textAlignment w:val="auto"/>
        <w:rPr>
          <w:rFonts w:ascii="Times" w:eastAsia="Batang" w:hAnsi="Times"/>
          <w:color w:val="000000"/>
          <w:lang w:eastAsia="en-US"/>
        </w:rPr>
      </w:pPr>
      <w:r w:rsidRPr="00A9173C">
        <w:rPr>
          <w:rFonts w:ascii="Times" w:eastAsia="Batang" w:hAnsi="Times"/>
          <w:color w:val="000000"/>
          <w:lang w:eastAsia="en-US"/>
        </w:rPr>
        <w:t>For multiple unmodulated single-tone transmitted by one CW node, other number of tones (i.e. &gt;2) is deprioritized.</w:t>
      </w:r>
    </w:p>
    <w:p w14:paraId="0E44B28A" w14:textId="77777777" w:rsidR="006A55D6" w:rsidRPr="00A9173C" w:rsidRDefault="006A55D6" w:rsidP="006A55D6">
      <w:pPr>
        <w:numPr>
          <w:ilvl w:val="0"/>
          <w:numId w:val="232"/>
        </w:numPr>
        <w:overflowPunct/>
        <w:autoSpaceDE/>
        <w:autoSpaceDN/>
        <w:adjustRightInd/>
        <w:snapToGrid w:val="0"/>
        <w:spacing w:after="0"/>
        <w:jc w:val="both"/>
        <w:textAlignment w:val="auto"/>
        <w:rPr>
          <w:rFonts w:ascii="Times" w:eastAsia="Batang" w:hAnsi="Times"/>
          <w:color w:val="000000"/>
          <w:lang w:eastAsia="x-none"/>
        </w:rPr>
      </w:pPr>
      <w:r w:rsidRPr="00A9173C">
        <w:rPr>
          <w:rFonts w:ascii="Times" w:eastAsia="Batang" w:hAnsi="Times"/>
          <w:color w:val="000000"/>
          <w:lang w:eastAsia="x-none"/>
        </w:rPr>
        <w:t>Note: other number of tones (i.e. &gt;2) is studied only when obvious gains are provided.</w:t>
      </w:r>
    </w:p>
    <w:p w14:paraId="7C820A42" w14:textId="77777777" w:rsidR="006A55D6" w:rsidRPr="00A9173C" w:rsidRDefault="006A55D6" w:rsidP="006A55D6">
      <w:pPr>
        <w:overflowPunct/>
        <w:autoSpaceDE/>
        <w:autoSpaceDN/>
        <w:adjustRightInd/>
        <w:spacing w:after="0"/>
        <w:textAlignment w:val="auto"/>
        <w:rPr>
          <w:rFonts w:ascii="Times" w:eastAsia="Batang" w:hAnsi="Times"/>
          <w:lang w:eastAsia="zh-CN"/>
        </w:rPr>
      </w:pPr>
    </w:p>
    <w:p w14:paraId="23D073AC" w14:textId="77777777" w:rsidR="006A55D6" w:rsidRPr="00A9173C" w:rsidRDefault="006A55D6" w:rsidP="006A55D6">
      <w:pPr>
        <w:overflowPunct/>
        <w:autoSpaceDE/>
        <w:autoSpaceDN/>
        <w:adjustRightInd/>
        <w:spacing w:after="0"/>
        <w:textAlignment w:val="auto"/>
        <w:rPr>
          <w:rFonts w:ascii="Times" w:eastAsia="Batang" w:hAnsi="Times"/>
          <w:b/>
          <w:color w:val="000000"/>
          <w:lang w:eastAsia="zh-CN"/>
        </w:rPr>
      </w:pPr>
      <w:r w:rsidRPr="00A9173C">
        <w:rPr>
          <w:rFonts w:ascii="Times" w:eastAsia="Batang" w:hAnsi="Times"/>
          <w:b/>
          <w:color w:val="000000"/>
          <w:lang w:eastAsia="zh-CN"/>
        </w:rPr>
        <w:t>Observation</w:t>
      </w:r>
    </w:p>
    <w:p w14:paraId="0EF26454" w14:textId="77777777" w:rsidR="006A55D6" w:rsidRPr="00A9173C" w:rsidRDefault="006A55D6" w:rsidP="006A55D6">
      <w:pPr>
        <w:overflowPunct/>
        <w:autoSpaceDE/>
        <w:autoSpaceDN/>
        <w:adjustRightInd/>
        <w:spacing w:after="0"/>
        <w:textAlignment w:val="auto"/>
        <w:rPr>
          <w:rFonts w:ascii="Times" w:eastAsia="Batang" w:hAnsi="Times"/>
          <w:color w:val="000000"/>
          <w:lang w:eastAsia="zh-CN"/>
        </w:rPr>
      </w:pPr>
      <w:r w:rsidRPr="00A9173C">
        <w:rPr>
          <w:rFonts w:ascii="Times" w:eastAsia="Batang" w:hAnsi="Times"/>
          <w:color w:val="000000"/>
          <w:lang w:eastAsia="zh-CN"/>
        </w:rPr>
        <w:t>For relative complexity of CW generation</w:t>
      </w:r>
    </w:p>
    <w:p w14:paraId="03FFB200" w14:textId="77777777" w:rsidR="006A55D6" w:rsidRPr="00A9173C" w:rsidRDefault="006A55D6" w:rsidP="006A55D6">
      <w:pPr>
        <w:numPr>
          <w:ilvl w:val="0"/>
          <w:numId w:val="232"/>
        </w:numPr>
        <w:overflowPunct/>
        <w:autoSpaceDE/>
        <w:autoSpaceDN/>
        <w:adjustRightInd/>
        <w:snapToGrid w:val="0"/>
        <w:spacing w:after="0"/>
        <w:jc w:val="both"/>
        <w:textAlignment w:val="auto"/>
        <w:rPr>
          <w:rFonts w:ascii="Times" w:eastAsia="Batang" w:hAnsi="Times"/>
          <w:color w:val="000000"/>
          <w:lang w:eastAsia="x-none"/>
        </w:rPr>
      </w:pPr>
      <w:r w:rsidRPr="00A9173C">
        <w:rPr>
          <w:rFonts w:ascii="Times" w:eastAsia="Batang" w:hAnsi="Times"/>
          <w:lang w:eastAsia="x-none"/>
        </w:rPr>
        <w:t>Compared to single-tone unmodulated sinusoid waveform without frequency hopping, two unmodulated single-tones waveform</w:t>
      </w:r>
      <w:r w:rsidRPr="00A9173C">
        <w:rPr>
          <w:rFonts w:ascii="Times" w:eastAsia="Batang" w:hAnsi="Times"/>
          <w:color w:val="000000"/>
          <w:lang w:eastAsia="x-none"/>
        </w:rPr>
        <w:t>:</w:t>
      </w:r>
    </w:p>
    <w:p w14:paraId="035C686B"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color w:val="000000"/>
          <w:lang w:eastAsia="x-none"/>
        </w:rPr>
      </w:pPr>
      <w:r w:rsidRPr="00A9173C">
        <w:rPr>
          <w:rFonts w:ascii="Times" w:eastAsia="Batang" w:hAnsi="Times"/>
          <w:color w:val="000000"/>
          <w:lang w:eastAsia="x-none"/>
        </w:rPr>
        <w:t>Leads to higher PAPR of the generated CW, which impacts the implementation of the power amplifier in the CW node.</w:t>
      </w:r>
    </w:p>
    <w:p w14:paraId="0B1E901D" w14:textId="77777777" w:rsidR="006A55D6" w:rsidRPr="00A9173C" w:rsidRDefault="006A55D6" w:rsidP="006A55D6">
      <w:pPr>
        <w:numPr>
          <w:ilvl w:val="1"/>
          <w:numId w:val="232"/>
        </w:numPr>
        <w:overflowPunct/>
        <w:autoSpaceDE/>
        <w:autoSpaceDN/>
        <w:adjustRightInd/>
        <w:snapToGrid w:val="0"/>
        <w:spacing w:after="0"/>
        <w:jc w:val="both"/>
        <w:textAlignment w:val="auto"/>
        <w:rPr>
          <w:rFonts w:ascii="Times" w:eastAsia="Batang" w:hAnsi="Times"/>
          <w:lang w:eastAsia="x-none"/>
        </w:rPr>
      </w:pPr>
      <w:r w:rsidRPr="00A9173C">
        <w:rPr>
          <w:rFonts w:ascii="Times" w:eastAsia="Batang" w:hAnsi="Times" w:hint="eastAsia"/>
          <w:lang w:eastAsia="x-none"/>
        </w:rPr>
        <w:t>N</w:t>
      </w:r>
      <w:r w:rsidRPr="00A9173C">
        <w:rPr>
          <w:rFonts w:ascii="Times" w:eastAsia="Batang" w:hAnsi="Times"/>
          <w:lang w:eastAsia="x-none"/>
        </w:rPr>
        <w:t>ote: For two unmodulated single-tones waveform, assume the two tones are transmitted from the same CW node.</w:t>
      </w:r>
    </w:p>
    <w:p w14:paraId="2E8B67B3" w14:textId="77777777" w:rsidR="006A55D6" w:rsidRPr="00A9173C" w:rsidRDefault="006A55D6" w:rsidP="006A55D6">
      <w:pPr>
        <w:overflowPunct/>
        <w:autoSpaceDE/>
        <w:autoSpaceDN/>
        <w:adjustRightInd/>
        <w:spacing w:after="0"/>
        <w:textAlignment w:val="auto"/>
        <w:rPr>
          <w:rFonts w:ascii="Times" w:eastAsia="Batang" w:hAnsi="Times"/>
          <w:lang w:val="en-US" w:eastAsia="en-US"/>
        </w:rPr>
      </w:pPr>
    </w:p>
    <w:p w14:paraId="075B9A2C" w14:textId="77777777" w:rsidR="00EE18F4" w:rsidRPr="006A55D6" w:rsidRDefault="00EE18F4" w:rsidP="005447F6">
      <w:pPr>
        <w:rPr>
          <w:rFonts w:eastAsia="Yu Mincho"/>
          <w:lang w:val="en-US" w:eastAsia="ja-JP"/>
        </w:rPr>
      </w:pPr>
    </w:p>
    <w:p w14:paraId="5840400F" w14:textId="6D71DA39" w:rsidR="00F151F2" w:rsidRDefault="00F151F2" w:rsidP="00F151F2">
      <w:pPr>
        <w:pStyle w:val="40"/>
        <w:rPr>
          <w:lang w:eastAsia="ja-JP"/>
        </w:rPr>
      </w:pPr>
      <w:r>
        <w:rPr>
          <w:lang w:eastAsia="ja-JP"/>
        </w:rPr>
        <w:t>2.1.2</w:t>
      </w:r>
      <w:r>
        <w:rPr>
          <w:lang w:eastAsia="ja-JP"/>
        </w:rPr>
        <w:tab/>
        <w:t>Remaining Open issues</w:t>
      </w:r>
    </w:p>
    <w:p w14:paraId="7E2C339A" w14:textId="00C498C1" w:rsidR="00B6223A" w:rsidRDefault="00B6223A" w:rsidP="009572A9">
      <w:pPr>
        <w:tabs>
          <w:tab w:val="left" w:pos="720"/>
          <w:tab w:val="left" w:pos="1440"/>
        </w:tabs>
        <w:rPr>
          <w:lang w:eastAsia="ja-JP"/>
        </w:rPr>
      </w:pPr>
      <w:r>
        <w:rPr>
          <w:lang w:eastAsia="ja-JP"/>
        </w:rPr>
        <w:t>The following opens need to be addressed in RAN1:</w:t>
      </w:r>
    </w:p>
    <w:p w14:paraId="0306A30C" w14:textId="77777777" w:rsidR="008E50EB" w:rsidRPr="00820FC2" w:rsidRDefault="008E50EB" w:rsidP="008E50EB">
      <w:pPr>
        <w:numPr>
          <w:ilvl w:val="0"/>
          <w:numId w:val="96"/>
        </w:numPr>
        <w:spacing w:after="120"/>
        <w:ind w:right="-96"/>
        <w:jc w:val="both"/>
        <w:rPr>
          <w:rFonts w:eastAsia="宋体"/>
          <w:lang w:val="en-US" w:eastAsia="ja-JP"/>
        </w:rPr>
      </w:pPr>
      <w:r w:rsidRPr="00820FC2">
        <w:rPr>
          <w:rFonts w:eastAsia="宋体"/>
          <w:lang w:val="en-US" w:eastAsia="ja-JP"/>
        </w:rPr>
        <w:t>Evaluation assumptions</w:t>
      </w:r>
    </w:p>
    <w:p w14:paraId="30A9A9F3" w14:textId="77777777" w:rsidR="008E50EB" w:rsidRDefault="008E50EB" w:rsidP="008E50EB">
      <w:pPr>
        <w:numPr>
          <w:ilvl w:val="0"/>
          <w:numId w:val="97"/>
        </w:numPr>
        <w:spacing w:after="120"/>
        <w:ind w:right="-96"/>
        <w:jc w:val="both"/>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77E997A8" w14:textId="77777777" w:rsidR="008E50EB" w:rsidRPr="00D945AC" w:rsidRDefault="008E50EB" w:rsidP="008E50EB">
      <w:pPr>
        <w:numPr>
          <w:ilvl w:val="1"/>
          <w:numId w:val="97"/>
        </w:numPr>
        <w:spacing w:after="120"/>
        <w:ind w:right="-96"/>
        <w:jc w:val="both"/>
        <w:rPr>
          <w:rFonts w:eastAsia="宋体"/>
          <w:lang w:val="en-US" w:eastAsia="ja-JP"/>
        </w:rPr>
      </w:pPr>
      <w:r w:rsidRPr="00D945AC">
        <w:rPr>
          <w:rFonts w:eastAsia="宋体"/>
          <w:lang w:val="en-US" w:eastAsia="ja-JP"/>
        </w:rPr>
        <w:t>Clause 5.3: Applicable maximum distance target values(s)</w:t>
      </w:r>
    </w:p>
    <w:p w14:paraId="576C0AB5" w14:textId="77777777" w:rsidR="008E50EB" w:rsidRPr="00D945AC" w:rsidRDefault="008E50EB" w:rsidP="008E50EB">
      <w:pPr>
        <w:numPr>
          <w:ilvl w:val="1"/>
          <w:numId w:val="97"/>
        </w:numPr>
        <w:spacing w:after="120"/>
        <w:ind w:right="-96"/>
        <w:jc w:val="both"/>
        <w:rPr>
          <w:rFonts w:eastAsia="宋体"/>
          <w:lang w:val="en-US" w:eastAsia="ja-JP"/>
        </w:rPr>
      </w:pPr>
      <w:r w:rsidRPr="00D945AC">
        <w:rPr>
          <w:rFonts w:eastAsia="宋体"/>
          <w:lang w:val="en-US" w:eastAsia="ja-JP"/>
        </w:rPr>
        <w:t>Clause 5.6: Refine the definition of latency suitable for use in RAN WGs</w:t>
      </w:r>
    </w:p>
    <w:p w14:paraId="66E39333" w14:textId="77777777" w:rsidR="008E50EB" w:rsidRPr="00D945AC" w:rsidRDefault="008E50EB" w:rsidP="008E50EB">
      <w:pPr>
        <w:numPr>
          <w:ilvl w:val="1"/>
          <w:numId w:val="97"/>
        </w:numPr>
        <w:spacing w:after="120"/>
        <w:ind w:right="-96"/>
        <w:jc w:val="both"/>
        <w:rPr>
          <w:rFonts w:eastAsia="宋体"/>
          <w:lang w:val="en-US" w:eastAsia="ja-JP"/>
        </w:rPr>
      </w:pPr>
      <w:r w:rsidRPr="00D945AC">
        <w:rPr>
          <w:rFonts w:eastAsia="宋体"/>
          <w:lang w:val="en-US" w:eastAsia="ja-JP"/>
        </w:rPr>
        <w:t>Clause 5.8: 2D distribution of devices</w:t>
      </w:r>
    </w:p>
    <w:p w14:paraId="4392F660" w14:textId="77777777" w:rsidR="008E50EB" w:rsidRPr="00721C9B" w:rsidRDefault="008E50EB" w:rsidP="008E50EB">
      <w:pPr>
        <w:numPr>
          <w:ilvl w:val="0"/>
          <w:numId w:val="97"/>
        </w:numPr>
        <w:spacing w:after="120"/>
        <w:ind w:right="-96"/>
        <w:jc w:val="both"/>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78029B76" w14:textId="77777777" w:rsidR="008E50EB" w:rsidRPr="0087546B" w:rsidRDefault="008E50EB" w:rsidP="008E50EB">
      <w:pPr>
        <w:numPr>
          <w:ilvl w:val="0"/>
          <w:numId w:val="97"/>
        </w:numPr>
        <w:spacing w:after="120"/>
        <w:ind w:right="-96"/>
        <w:jc w:val="both"/>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1712EEDD" w14:textId="77777777" w:rsidR="008E50EB" w:rsidRPr="001709D2" w:rsidRDefault="008E50EB" w:rsidP="008E50EB">
      <w:pPr>
        <w:numPr>
          <w:ilvl w:val="0"/>
          <w:numId w:val="97"/>
        </w:numPr>
        <w:spacing w:after="120"/>
        <w:ind w:right="-96"/>
        <w:jc w:val="both"/>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4C624477" w14:textId="77777777" w:rsidR="008E50EB" w:rsidRDefault="008E50EB" w:rsidP="008E50EB">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70E95B33" w14:textId="77777777" w:rsidR="008E50EB" w:rsidRPr="004872D0" w:rsidRDefault="008E50EB" w:rsidP="008E50EB">
      <w:pPr>
        <w:spacing w:after="120"/>
        <w:ind w:left="360" w:right="-96"/>
        <w:rPr>
          <w:rFonts w:eastAsia="宋体"/>
          <w:lang w:eastAsia="ja-JP"/>
        </w:rPr>
      </w:pPr>
      <w:r>
        <w:rPr>
          <w:rFonts w:eastAsia="宋体"/>
          <w:lang w:val="en-US" w:eastAsia="ja-JP"/>
        </w:rPr>
        <w:t>NOTE: strive to minimize evaluation cases in RAN1.</w:t>
      </w:r>
    </w:p>
    <w:p w14:paraId="435CA8CA" w14:textId="77777777" w:rsidR="008E50EB" w:rsidRPr="00713A23" w:rsidRDefault="008E50EB" w:rsidP="008E50EB">
      <w:pPr>
        <w:spacing w:after="120"/>
        <w:ind w:right="-96"/>
        <w:jc w:val="both"/>
        <w:rPr>
          <w:rFonts w:eastAsia="宋体"/>
          <w:lang w:val="en-US" w:eastAsia="ja-JP"/>
        </w:rPr>
      </w:pPr>
    </w:p>
    <w:p w14:paraId="54C43190" w14:textId="77777777" w:rsidR="008E50EB" w:rsidRDefault="008E50EB" w:rsidP="008E50EB">
      <w:pPr>
        <w:numPr>
          <w:ilvl w:val="0"/>
          <w:numId w:val="96"/>
        </w:numPr>
        <w:spacing w:after="120"/>
        <w:ind w:right="-96"/>
        <w:jc w:val="both"/>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0748828B" w14:textId="77777777" w:rsidR="008E50EB" w:rsidRPr="00931D12" w:rsidRDefault="008E50EB" w:rsidP="008E50EB">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03C4C3B3" w14:textId="77777777" w:rsidR="008E50EB" w:rsidRDefault="008E50EB" w:rsidP="008E50EB">
      <w:pPr>
        <w:numPr>
          <w:ilvl w:val="0"/>
          <w:numId w:val="98"/>
        </w:numPr>
        <w:spacing w:after="120"/>
        <w:ind w:right="-96"/>
        <w:jc w:val="both"/>
        <w:rPr>
          <w:rFonts w:eastAsia="宋体"/>
          <w:lang w:val="en-US" w:eastAsia="ja-JP"/>
        </w:rPr>
      </w:pPr>
      <w:r w:rsidRPr="00B26D3D">
        <w:rPr>
          <w:rFonts w:eastAsia="宋体"/>
          <w:lang w:val="en-US" w:eastAsia="ja-JP"/>
        </w:rPr>
        <w:t>RAN1-led:</w:t>
      </w:r>
    </w:p>
    <w:p w14:paraId="2E945C28" w14:textId="77777777" w:rsidR="008E50EB" w:rsidRPr="00D1189D" w:rsidRDefault="008E50EB" w:rsidP="008E50EB">
      <w:pPr>
        <w:spacing w:after="120"/>
        <w:ind w:right="-96" w:firstLine="720"/>
        <w:jc w:val="both"/>
        <w:rPr>
          <w:rFonts w:eastAsia="宋体"/>
          <w:lang w:val="en-US" w:eastAsia="ja-JP"/>
        </w:rPr>
      </w:pPr>
      <w:r w:rsidRPr="00D1189D">
        <w:rPr>
          <w:rFonts w:eastAsia="宋体"/>
          <w:lang w:val="en-US" w:eastAsia="ja-JP"/>
        </w:rPr>
        <w:t>For the Ambient IoT DL and UL:</w:t>
      </w:r>
    </w:p>
    <w:p w14:paraId="0CA031DE"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Frame structure, synchronization and timing, random access</w:t>
      </w:r>
    </w:p>
    <w:p w14:paraId="78A5C220"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Numerologies, bandwidths, and multiple access</w:t>
      </w:r>
    </w:p>
    <w:p w14:paraId="0A153379"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Waveforms and modulations</w:t>
      </w:r>
    </w:p>
    <w:p w14:paraId="6A646785"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lastRenderedPageBreak/>
        <w:t>Channel coding</w:t>
      </w:r>
    </w:p>
    <w:p w14:paraId="28E44CDC"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Downlink channel/signal aspects</w:t>
      </w:r>
    </w:p>
    <w:p w14:paraId="59654AD8"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Uplink channel/signal aspects</w:t>
      </w:r>
    </w:p>
    <w:p w14:paraId="1DF51FC8"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Scheduling and timing relationships</w:t>
      </w:r>
    </w:p>
    <w:p w14:paraId="5FD0F0EE" w14:textId="77777777" w:rsidR="008E50EB" w:rsidRDefault="008E50EB" w:rsidP="008E50EB">
      <w:pPr>
        <w:numPr>
          <w:ilvl w:val="1"/>
          <w:numId w:val="98"/>
        </w:numPr>
        <w:spacing w:after="120"/>
        <w:ind w:right="-96"/>
        <w:jc w:val="both"/>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6DB7B9EB" w14:textId="77777777" w:rsidR="008E50EB" w:rsidRDefault="008E50EB" w:rsidP="008E50EB">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772546AF" w14:textId="77777777" w:rsidR="00B6223A" w:rsidRPr="008E50EB" w:rsidRDefault="00B6223A" w:rsidP="009572A9">
      <w:pPr>
        <w:tabs>
          <w:tab w:val="left" w:pos="720"/>
          <w:tab w:val="left" w:pos="1440"/>
        </w:tabs>
        <w:rPr>
          <w:lang w:val="en-US" w:eastAsia="ja-JP"/>
        </w:rPr>
      </w:pPr>
    </w:p>
    <w:p w14:paraId="33E6565E" w14:textId="77777777" w:rsidR="00F151F2" w:rsidRDefault="00F151F2" w:rsidP="00F151F2">
      <w:pPr>
        <w:pStyle w:val="2"/>
        <w:rPr>
          <w:lang w:eastAsia="ja-JP"/>
        </w:rPr>
      </w:pPr>
      <w:r>
        <w:rPr>
          <w:lang w:eastAsia="ja-JP"/>
        </w:rPr>
        <w:t>2.2</w:t>
      </w:r>
      <w:r>
        <w:rPr>
          <w:lang w:eastAsia="ja-JP"/>
        </w:rPr>
        <w:tab/>
      </w:r>
      <w:r>
        <w:rPr>
          <w:rFonts w:hint="eastAsia"/>
          <w:lang w:eastAsia="ja-JP"/>
        </w:rPr>
        <w:t>RAN2</w:t>
      </w:r>
    </w:p>
    <w:p w14:paraId="00F6BC63" w14:textId="34C52780" w:rsidR="00AF4299" w:rsidRDefault="00F151F2" w:rsidP="00B6223A">
      <w:pPr>
        <w:pStyle w:val="40"/>
        <w:rPr>
          <w:rFonts w:eastAsiaTheme="minorEastAsia"/>
          <w:lang w:eastAsia="zh-CN"/>
        </w:rPr>
      </w:pPr>
      <w:r>
        <w:rPr>
          <w:lang w:eastAsia="ja-JP"/>
        </w:rPr>
        <w:t>2.2.1</w:t>
      </w:r>
      <w:r>
        <w:rPr>
          <w:lang w:eastAsia="ja-JP"/>
        </w:rPr>
        <w:tab/>
        <w:t>Agreements</w:t>
      </w:r>
    </w:p>
    <w:p w14:paraId="321F6225" w14:textId="480F0DE6" w:rsidR="008433E4" w:rsidRPr="008433E4" w:rsidRDefault="008433E4" w:rsidP="008433E4">
      <w:pPr>
        <w:pStyle w:val="50"/>
        <w:rPr>
          <w:rFonts w:eastAsia="Arial" w:cs="Arial"/>
          <w:szCs w:val="22"/>
        </w:rPr>
      </w:pPr>
      <w:r>
        <w:rPr>
          <w:lang w:eastAsia="ja-JP"/>
        </w:rPr>
        <w:t>2.2.1</w:t>
      </w:r>
      <w:r>
        <w:rPr>
          <w:rFonts w:eastAsiaTheme="minorEastAsia" w:hint="eastAsia"/>
          <w:lang w:eastAsia="zh-CN"/>
        </w:rPr>
        <w:t>.1</w:t>
      </w:r>
      <w:r>
        <w:rPr>
          <w:lang w:eastAsia="ja-JP"/>
        </w:rPr>
        <w:tab/>
      </w:r>
      <w:r w:rsidRPr="008433E4">
        <w:rPr>
          <w:rFonts w:eastAsia="Arial" w:cs="Arial"/>
          <w:szCs w:val="22"/>
        </w:rPr>
        <w:t>Stage 2 General aspects</w:t>
      </w:r>
    </w:p>
    <w:p w14:paraId="2DCD21FE" w14:textId="7904E4E7" w:rsidR="008433E4" w:rsidRPr="00462234" w:rsidRDefault="008433E4" w:rsidP="008433E4">
      <w:pPr>
        <w:rPr>
          <w:rFonts w:eastAsiaTheme="minorEastAsia"/>
          <w:b/>
          <w:bCs/>
          <w:u w:val="single"/>
          <w:lang w:eastAsia="zh-CN"/>
        </w:rPr>
      </w:pPr>
      <w:r w:rsidRPr="00462234">
        <w:rPr>
          <w:rFonts w:eastAsiaTheme="minorEastAsia"/>
          <w:b/>
          <w:bCs/>
          <w:u w:val="single"/>
          <w:lang w:eastAsia="zh-CN"/>
        </w:rPr>
        <w:t>RAN2#125bis</w:t>
      </w:r>
    </w:p>
    <w:p w14:paraId="6426D682" w14:textId="77777777" w:rsidR="008433E4" w:rsidRPr="00462234" w:rsidRDefault="008433E4" w:rsidP="008433E4">
      <w:pPr>
        <w:pStyle w:val="Doc-text2"/>
        <w:ind w:left="363"/>
        <w:rPr>
          <w:rFonts w:ascii="Times New Roman" w:hAnsi="Times New Roman"/>
          <w:b/>
          <w:bCs/>
        </w:rPr>
      </w:pPr>
      <w:r w:rsidRPr="00462234">
        <w:rPr>
          <w:rFonts w:ascii="Times New Roman" w:hAnsi="Times New Roman"/>
          <w:b/>
          <w:bCs/>
        </w:rPr>
        <w:t>Agreements</w:t>
      </w:r>
    </w:p>
    <w:p w14:paraId="41003289" w14:textId="77777777" w:rsidR="008433E4" w:rsidRPr="00462234" w:rsidRDefault="008433E4" w:rsidP="008433E4">
      <w:pPr>
        <w:pStyle w:val="Doc-text2"/>
        <w:numPr>
          <w:ilvl w:val="0"/>
          <w:numId w:val="103"/>
        </w:numPr>
        <w:ind w:left="360"/>
        <w:rPr>
          <w:rFonts w:ascii="Times New Roman" w:hAnsi="Times New Roman"/>
        </w:rPr>
      </w:pPr>
      <w:r w:rsidRPr="00462234">
        <w:rPr>
          <w:rFonts w:ascii="Times New Roman" w:hAnsi="Times New Roman"/>
        </w:rPr>
        <w:t xml:space="preserve">Unless explicitly stated all agreements apply to all device types and for both topologies.  </w:t>
      </w:r>
    </w:p>
    <w:p w14:paraId="3F9F8E88" w14:textId="77777777" w:rsidR="008433E4" w:rsidRPr="00462234" w:rsidRDefault="008433E4" w:rsidP="008433E4">
      <w:pPr>
        <w:pStyle w:val="Doc-text2"/>
        <w:numPr>
          <w:ilvl w:val="0"/>
          <w:numId w:val="103"/>
        </w:numPr>
        <w:ind w:left="360"/>
        <w:rPr>
          <w:rFonts w:ascii="Times New Roman" w:hAnsi="Times New Roman"/>
        </w:rPr>
      </w:pPr>
      <w:r w:rsidRPr="00462234">
        <w:rPr>
          <w:rFonts w:ascii="Times New Roman" w:hAnsi="Times New Roman"/>
        </w:rPr>
        <w:t xml:space="preserve">From RAN2 perspective, the aim is that the design on the interface between reader and A-IoT device is common for topology 1 and topology 2.  </w:t>
      </w:r>
    </w:p>
    <w:p w14:paraId="672BCC4C" w14:textId="77777777" w:rsidR="008433E4" w:rsidRPr="00462234" w:rsidRDefault="008433E4" w:rsidP="008433E4">
      <w:pPr>
        <w:pStyle w:val="Doc-text2"/>
        <w:numPr>
          <w:ilvl w:val="0"/>
          <w:numId w:val="103"/>
        </w:numPr>
        <w:ind w:left="360"/>
        <w:rPr>
          <w:rFonts w:ascii="Times New Roman" w:hAnsi="Times New Roman"/>
        </w:rPr>
      </w:pPr>
      <w:r w:rsidRPr="00462234">
        <w:rPr>
          <w:rFonts w:ascii="Times New Roman" w:hAnsi="Times New Roman"/>
        </w:rPr>
        <w:t>RAN2 will support two use cases, “inventory” and “command”.  The definition, detailed wording is FFS</w:t>
      </w:r>
    </w:p>
    <w:p w14:paraId="16497819" w14:textId="77777777" w:rsidR="008433E4" w:rsidRPr="00462234" w:rsidRDefault="008433E4" w:rsidP="008433E4">
      <w:pPr>
        <w:pStyle w:val="Doc-text2"/>
        <w:numPr>
          <w:ilvl w:val="0"/>
          <w:numId w:val="103"/>
        </w:numPr>
        <w:ind w:left="360"/>
        <w:rPr>
          <w:rFonts w:ascii="Times New Roman" w:hAnsi="Times New Roman"/>
        </w:rPr>
      </w:pPr>
      <w:r w:rsidRPr="00462234">
        <w:rPr>
          <w:rFonts w:ascii="Times New Roman" w:hAnsi="Times New Roman"/>
        </w:rPr>
        <w:t>Baseline procedure:</w:t>
      </w:r>
    </w:p>
    <w:p w14:paraId="1B910D8F" w14:textId="77777777" w:rsidR="008433E4" w:rsidRPr="00462234" w:rsidRDefault="008433E4" w:rsidP="008433E4">
      <w:pPr>
        <w:pStyle w:val="Doc-text2"/>
        <w:ind w:left="901" w:firstLine="0"/>
        <w:rPr>
          <w:rFonts w:ascii="Times New Roman" w:hAnsi="Times New Roman"/>
        </w:rPr>
      </w:pPr>
      <w:r w:rsidRPr="00462234">
        <w:rPr>
          <w:rFonts w:ascii="Times New Roman" w:hAnsi="Times New Roman"/>
        </w:rPr>
        <w:t>Step A: Based on the service request, the reader sends the Initial Trigger Message indicating device(s) that need to respond; Details FFS</w:t>
      </w:r>
    </w:p>
    <w:p w14:paraId="26C1DC73" w14:textId="77777777" w:rsidR="008433E4" w:rsidRPr="00462234" w:rsidRDefault="008433E4" w:rsidP="008433E4">
      <w:pPr>
        <w:pStyle w:val="Doc-text2"/>
        <w:ind w:left="901" w:firstLine="0"/>
        <w:rPr>
          <w:rFonts w:ascii="Times New Roman" w:hAnsi="Times New Roman"/>
        </w:rPr>
      </w:pPr>
      <w:r w:rsidRPr="00462234">
        <w:rPr>
          <w:rFonts w:ascii="Times New Roman" w:hAnsi="Times New Roman"/>
        </w:rPr>
        <w:t>Step B: Triggered device(s) performs the random access-like procedure, if needed; Details FFS</w:t>
      </w:r>
    </w:p>
    <w:p w14:paraId="7632F5C6" w14:textId="77777777" w:rsidR="008433E4" w:rsidRPr="00462234" w:rsidRDefault="008433E4" w:rsidP="008433E4">
      <w:pPr>
        <w:pStyle w:val="Doc-text2"/>
        <w:ind w:left="901" w:firstLine="0"/>
        <w:rPr>
          <w:rFonts w:ascii="Times New Roman" w:hAnsi="Times New Roman"/>
        </w:rPr>
      </w:pPr>
      <w:r w:rsidRPr="00462234">
        <w:rPr>
          <w:rFonts w:ascii="Times New Roman" w:hAnsi="Times New Roman"/>
        </w:rPr>
        <w:t>Step C: The device may perform the data communication with the reader as needed,: Details FFS</w:t>
      </w:r>
    </w:p>
    <w:p w14:paraId="1C0BB082" w14:textId="77777777" w:rsidR="008433E4" w:rsidRPr="00462234" w:rsidRDefault="008433E4" w:rsidP="008433E4">
      <w:pPr>
        <w:pStyle w:val="Doc-text2"/>
        <w:numPr>
          <w:ilvl w:val="0"/>
          <w:numId w:val="103"/>
        </w:numPr>
        <w:ind w:left="360"/>
        <w:rPr>
          <w:rFonts w:ascii="Times New Roman" w:hAnsi="Times New Roman"/>
        </w:rPr>
      </w:pPr>
      <w:r w:rsidRPr="00462234">
        <w:rPr>
          <w:rFonts w:ascii="Times New Roman" w:hAnsi="Times New Roman"/>
        </w:rPr>
        <w:t xml:space="preserve">We will study the support of both “inventory” and “command” in the same procedure.  </w:t>
      </w:r>
    </w:p>
    <w:p w14:paraId="1C8E4034" w14:textId="77777777" w:rsidR="008433E4" w:rsidRPr="00462234" w:rsidRDefault="008433E4" w:rsidP="009321E1">
      <w:pPr>
        <w:pStyle w:val="Doc-text2"/>
        <w:numPr>
          <w:ilvl w:val="0"/>
          <w:numId w:val="103"/>
        </w:numPr>
        <w:ind w:left="360"/>
        <w:rPr>
          <w:rFonts w:ascii="Times New Roman" w:eastAsiaTheme="minorEastAsia" w:hAnsi="Times New Roman"/>
          <w:lang w:eastAsia="zh-CN"/>
        </w:rPr>
      </w:pPr>
      <w:r w:rsidRPr="00462234">
        <w:rPr>
          <w:rFonts w:ascii="Times New Roman" w:hAnsi="Times New Roman"/>
        </w:rPr>
        <w:t xml:space="preserve">FFS if </w:t>
      </w:r>
      <w:r w:rsidRPr="00462234">
        <w:rPr>
          <w:rFonts w:ascii="Times New Roman" w:hAnsi="Times New Roman"/>
          <w:i/>
          <w:iCs/>
        </w:rPr>
        <w:t xml:space="preserve">Initial Trigger Message </w:t>
      </w:r>
      <w:r w:rsidRPr="00462234">
        <w:rPr>
          <w:rFonts w:ascii="Times New Roman" w:hAnsi="Times New Roman"/>
        </w:rPr>
        <w:t xml:space="preserve">can also include “command”.  </w:t>
      </w:r>
    </w:p>
    <w:p w14:paraId="0D8735D7" w14:textId="02DE1312" w:rsidR="008433E4" w:rsidRPr="00462234" w:rsidRDefault="008433E4" w:rsidP="009321E1">
      <w:pPr>
        <w:pStyle w:val="Doc-text2"/>
        <w:numPr>
          <w:ilvl w:val="0"/>
          <w:numId w:val="103"/>
        </w:numPr>
        <w:ind w:left="360"/>
        <w:rPr>
          <w:rFonts w:ascii="Times New Roman" w:eastAsiaTheme="minorEastAsia" w:hAnsi="Times New Roman"/>
          <w:lang w:eastAsia="zh-CN"/>
        </w:rPr>
      </w:pPr>
      <w:r w:rsidRPr="00462234">
        <w:rPr>
          <w:rFonts w:ascii="Times New Roman" w:hAnsi="Times New Roman"/>
        </w:rPr>
        <w:t>RAN2 will continue the study of ambient IoT assuming no support of AS security until SA3 provides further input.</w:t>
      </w:r>
    </w:p>
    <w:p w14:paraId="0E2BBE14" w14:textId="77777777" w:rsidR="008433E4" w:rsidRPr="00462234" w:rsidRDefault="008433E4" w:rsidP="008433E4">
      <w:pPr>
        <w:rPr>
          <w:rFonts w:eastAsiaTheme="minorEastAsia"/>
          <w:lang w:eastAsia="zh-CN"/>
        </w:rPr>
      </w:pPr>
    </w:p>
    <w:p w14:paraId="1A0B8147" w14:textId="12E1F0A2" w:rsidR="000027B0" w:rsidRPr="00462234" w:rsidRDefault="000027B0" w:rsidP="008433E4">
      <w:pPr>
        <w:rPr>
          <w:rFonts w:eastAsiaTheme="minorEastAsia"/>
          <w:b/>
          <w:bCs/>
          <w:lang w:eastAsia="zh-CN"/>
        </w:rPr>
      </w:pPr>
      <w:r w:rsidRPr="00462234">
        <w:rPr>
          <w:rFonts w:eastAsiaTheme="minorEastAsia"/>
          <w:b/>
          <w:bCs/>
          <w:u w:val="single"/>
          <w:lang w:eastAsia="zh-CN"/>
        </w:rPr>
        <w:t>RAN2#126</w:t>
      </w:r>
    </w:p>
    <w:p w14:paraId="15D4B1D2" w14:textId="77777777" w:rsidR="000027B0" w:rsidRPr="00462234" w:rsidRDefault="000027B0" w:rsidP="000027B0">
      <w:pPr>
        <w:pStyle w:val="Doc-text2"/>
        <w:ind w:left="363"/>
        <w:rPr>
          <w:rFonts w:ascii="Times New Roman" w:hAnsi="Times New Roman"/>
          <w:b/>
          <w:bCs/>
        </w:rPr>
      </w:pPr>
      <w:r w:rsidRPr="00462234">
        <w:rPr>
          <w:rFonts w:ascii="Times New Roman" w:hAnsi="Times New Roman"/>
          <w:b/>
          <w:bCs/>
        </w:rPr>
        <w:t xml:space="preserve">Agreements </w:t>
      </w:r>
    </w:p>
    <w:p w14:paraId="1BB68C06" w14:textId="77777777" w:rsidR="000027B0" w:rsidRPr="00462234" w:rsidRDefault="000027B0" w:rsidP="000027B0">
      <w:pPr>
        <w:pStyle w:val="Doc-text2"/>
        <w:ind w:left="363"/>
        <w:rPr>
          <w:rFonts w:ascii="Times New Roman" w:hAnsi="Times New Roman"/>
        </w:rPr>
      </w:pPr>
      <w:r w:rsidRPr="00462234">
        <w:rPr>
          <w:rFonts w:ascii="Times New Roman" w:hAnsi="Times New Roman"/>
        </w:rPr>
        <w:t>1</w:t>
      </w:r>
      <w:r w:rsidRPr="00462234">
        <w:rPr>
          <w:rFonts w:ascii="Times New Roman" w:hAnsi="Times New Roman"/>
        </w:rPr>
        <w:tab/>
        <w:t>As baseline, the “inventory only” case is supported by the procedure:</w:t>
      </w:r>
    </w:p>
    <w:p w14:paraId="452687A3" w14:textId="77777777" w:rsidR="000027B0" w:rsidRPr="00462234" w:rsidRDefault="000027B0" w:rsidP="000027B0">
      <w:pPr>
        <w:pStyle w:val="Doc-text2"/>
        <w:ind w:left="363"/>
        <w:rPr>
          <w:rFonts w:ascii="Times New Roman" w:hAnsi="Times New Roman"/>
        </w:rPr>
      </w:pPr>
      <w:r w:rsidRPr="00462234">
        <w:rPr>
          <w:rFonts w:ascii="Times New Roman" w:hAnsi="Times New Roman"/>
        </w:rPr>
        <w:t>-</w:t>
      </w:r>
      <w:r w:rsidRPr="00462234">
        <w:rPr>
          <w:rFonts w:ascii="Times New Roman" w:hAnsi="Times New Roman"/>
        </w:rPr>
        <w:tab/>
        <w:t>Step A: A-IoT paging;</w:t>
      </w:r>
    </w:p>
    <w:p w14:paraId="722E60AA" w14:textId="77777777" w:rsidR="000027B0" w:rsidRPr="00462234" w:rsidRDefault="000027B0" w:rsidP="000027B0">
      <w:pPr>
        <w:pStyle w:val="Doc-text2"/>
        <w:ind w:left="363"/>
        <w:rPr>
          <w:rFonts w:ascii="Times New Roman" w:hAnsi="Times New Roman"/>
        </w:rPr>
      </w:pPr>
      <w:r w:rsidRPr="00462234">
        <w:rPr>
          <w:rFonts w:ascii="Times New Roman" w:hAnsi="Times New Roman"/>
        </w:rPr>
        <w:t>-</w:t>
      </w:r>
      <w:r w:rsidRPr="00462234">
        <w:rPr>
          <w:rFonts w:ascii="Times New Roman" w:hAnsi="Times New Roman"/>
        </w:rPr>
        <w:tab/>
        <w:t xml:space="preserve">Step B: Device ID transmission (via Random Access or without using RA).  Details are FFS </w:t>
      </w:r>
    </w:p>
    <w:p w14:paraId="783F3B89" w14:textId="77777777" w:rsidR="000027B0" w:rsidRPr="00462234" w:rsidRDefault="000027B0" w:rsidP="000027B0">
      <w:pPr>
        <w:pStyle w:val="Doc-text2"/>
        <w:ind w:left="363"/>
        <w:rPr>
          <w:rFonts w:ascii="Times New Roman" w:hAnsi="Times New Roman"/>
        </w:rPr>
      </w:pPr>
      <w:r w:rsidRPr="00462234">
        <w:rPr>
          <w:rFonts w:ascii="Times New Roman" w:hAnsi="Times New Roman"/>
        </w:rPr>
        <w:t>2</w:t>
      </w:r>
      <w:r w:rsidRPr="00462234">
        <w:rPr>
          <w:rFonts w:ascii="Times New Roman" w:hAnsi="Times New Roman"/>
        </w:rPr>
        <w:tab/>
        <w:t>As baseline, the “inventory and command” case is supported by the procedure:</w:t>
      </w:r>
    </w:p>
    <w:p w14:paraId="2CDBF89F" w14:textId="77777777" w:rsidR="000027B0" w:rsidRPr="00462234" w:rsidRDefault="000027B0" w:rsidP="000027B0">
      <w:pPr>
        <w:pStyle w:val="Doc-text2"/>
        <w:ind w:left="363"/>
        <w:rPr>
          <w:rFonts w:ascii="Times New Roman" w:hAnsi="Times New Roman"/>
        </w:rPr>
      </w:pPr>
      <w:r w:rsidRPr="00462234">
        <w:rPr>
          <w:rFonts w:ascii="Times New Roman" w:hAnsi="Times New Roman"/>
        </w:rPr>
        <w:t>-</w:t>
      </w:r>
      <w:r w:rsidRPr="00462234">
        <w:rPr>
          <w:rFonts w:ascii="Times New Roman" w:hAnsi="Times New Roman"/>
        </w:rPr>
        <w:tab/>
        <w:t>Step A: A-IoT paging;</w:t>
      </w:r>
    </w:p>
    <w:p w14:paraId="0DDDBD5D" w14:textId="77777777" w:rsidR="000027B0" w:rsidRPr="00462234" w:rsidRDefault="000027B0" w:rsidP="000027B0">
      <w:pPr>
        <w:pStyle w:val="Doc-text2"/>
        <w:ind w:left="363"/>
        <w:rPr>
          <w:rFonts w:ascii="Times New Roman" w:hAnsi="Times New Roman"/>
        </w:rPr>
      </w:pPr>
      <w:r w:rsidRPr="00462234">
        <w:rPr>
          <w:rFonts w:ascii="Times New Roman" w:hAnsi="Times New Roman"/>
        </w:rPr>
        <w:t>-</w:t>
      </w:r>
      <w:r w:rsidRPr="00462234">
        <w:rPr>
          <w:rFonts w:ascii="Times New Roman" w:hAnsi="Times New Roman"/>
        </w:rPr>
        <w:tab/>
        <w:t xml:space="preserve">Step B: Device ID transmission (via Random Access or without using RA).  Details are FFS </w:t>
      </w:r>
    </w:p>
    <w:p w14:paraId="0EB644D9" w14:textId="77777777" w:rsidR="000027B0" w:rsidRPr="00462234" w:rsidRDefault="000027B0" w:rsidP="000027B0">
      <w:pPr>
        <w:pStyle w:val="Doc-text2"/>
        <w:ind w:left="363"/>
        <w:rPr>
          <w:rFonts w:ascii="Times New Roman" w:eastAsiaTheme="minorEastAsia" w:hAnsi="Times New Roman"/>
        </w:rPr>
      </w:pPr>
      <w:r w:rsidRPr="00462234">
        <w:rPr>
          <w:rFonts w:ascii="Times New Roman" w:eastAsiaTheme="minorEastAsia" w:hAnsi="Times New Roman"/>
        </w:rPr>
        <w:t>-</w:t>
      </w:r>
      <w:r w:rsidRPr="00462234">
        <w:rPr>
          <w:rFonts w:ascii="Times New Roman" w:eastAsiaTheme="minorEastAsia" w:hAnsi="Times New Roman"/>
        </w:rPr>
        <w:tab/>
        <w:t>Step C: reader to device data transmission (e.g. the R2D command), and</w:t>
      </w:r>
    </w:p>
    <w:p w14:paraId="017BE4D2" w14:textId="77777777" w:rsidR="000027B0" w:rsidRPr="00462234" w:rsidRDefault="000027B0" w:rsidP="000027B0">
      <w:pPr>
        <w:pStyle w:val="Doc-text2"/>
        <w:ind w:left="363"/>
        <w:rPr>
          <w:rFonts w:ascii="Times New Roman" w:eastAsiaTheme="minorEastAsia" w:hAnsi="Times New Roman"/>
        </w:rPr>
      </w:pPr>
      <w:r w:rsidRPr="00462234">
        <w:rPr>
          <w:rFonts w:ascii="Times New Roman" w:eastAsiaTheme="minorEastAsia" w:hAnsi="Times New Roman"/>
        </w:rPr>
        <w:t>-</w:t>
      </w:r>
      <w:r w:rsidRPr="00462234">
        <w:rPr>
          <w:rFonts w:ascii="Times New Roman" w:eastAsiaTheme="minorEastAsia" w:hAnsi="Times New Roman"/>
        </w:rPr>
        <w:tab/>
        <w:t xml:space="preserve">Step D: corresponding device to reader data transmission (e.g. the feedback).  FFS whether this is optional, pending other WG discussions.   </w:t>
      </w:r>
    </w:p>
    <w:p w14:paraId="0905F14F" w14:textId="77777777" w:rsidR="000027B0" w:rsidRPr="00462234" w:rsidRDefault="000027B0" w:rsidP="000027B0">
      <w:pPr>
        <w:pStyle w:val="Doc-text2"/>
        <w:ind w:left="363"/>
        <w:rPr>
          <w:rFonts w:ascii="Times New Roman" w:eastAsiaTheme="minorEastAsia" w:hAnsi="Times New Roman"/>
        </w:rPr>
      </w:pPr>
      <w:r w:rsidRPr="00462234">
        <w:rPr>
          <w:rFonts w:ascii="Times New Roman" w:eastAsiaTheme="minorEastAsia" w:hAnsi="Times New Roman"/>
        </w:rPr>
        <w:t xml:space="preserve">Clarify in TR that inventory and command doesn’t mean that AIoT paging includes both Inventory and Command in the same message.  This doesn’t mean that inventory and command are received by the reader at the same time from upper layer.   </w:t>
      </w:r>
    </w:p>
    <w:p w14:paraId="44070CD6" w14:textId="77777777" w:rsidR="000027B0" w:rsidRPr="00462234" w:rsidRDefault="000027B0" w:rsidP="000027B0">
      <w:pPr>
        <w:pStyle w:val="Doc-text2"/>
        <w:ind w:left="363"/>
        <w:rPr>
          <w:rFonts w:ascii="Times New Roman" w:hAnsi="Times New Roman"/>
        </w:rPr>
      </w:pPr>
      <w:r w:rsidRPr="00462234">
        <w:rPr>
          <w:rFonts w:ascii="Times New Roman" w:hAnsi="Times New Roman"/>
        </w:rPr>
        <w:t>3</w:t>
      </w:r>
      <w:r w:rsidRPr="00462234">
        <w:rPr>
          <w:rFonts w:ascii="Times New Roman" w:hAnsi="Times New Roman"/>
        </w:rPr>
        <w:tab/>
        <w:t xml:space="preserve">From RAN2 point of view we will study “Command only” use case.  </w:t>
      </w:r>
    </w:p>
    <w:p w14:paraId="5D84485E" w14:textId="77777777" w:rsidR="000027B0" w:rsidRPr="00462234" w:rsidRDefault="000027B0" w:rsidP="000027B0">
      <w:pPr>
        <w:pStyle w:val="Doc-text2"/>
        <w:ind w:left="726"/>
        <w:rPr>
          <w:rFonts w:ascii="Times New Roman" w:eastAsiaTheme="minorEastAsia" w:hAnsi="Times New Roman"/>
        </w:rPr>
      </w:pPr>
      <w:r w:rsidRPr="00462234">
        <w:rPr>
          <w:rFonts w:ascii="Times New Roman" w:eastAsiaTheme="minorEastAsia" w:hAnsi="Times New Roman"/>
        </w:rPr>
        <w:t>FFS the options on how to support it :</w:t>
      </w:r>
    </w:p>
    <w:p w14:paraId="36D91F68" w14:textId="77777777" w:rsidR="000027B0" w:rsidRPr="00462234" w:rsidRDefault="000027B0" w:rsidP="000027B0">
      <w:pPr>
        <w:pStyle w:val="Doc-text2"/>
        <w:ind w:left="726"/>
        <w:rPr>
          <w:rFonts w:ascii="Times New Roman" w:eastAsiaTheme="minorEastAsia" w:hAnsi="Times New Roman"/>
        </w:rPr>
      </w:pPr>
      <w:r w:rsidRPr="00462234">
        <w:rPr>
          <w:rFonts w:ascii="Times New Roman" w:eastAsiaTheme="minorEastAsia" w:hAnsi="Times New Roman"/>
        </w:rPr>
        <w:tab/>
        <w:t xml:space="preserve">Initial trigger message from the reader contains the command.  </w:t>
      </w:r>
      <w:r w:rsidRPr="00462234">
        <w:rPr>
          <w:rFonts w:ascii="Times New Roman" w:hAnsi="Times New Roman"/>
        </w:rPr>
        <w:t xml:space="preserve">Final feasibility depends on SA2 and SA3 work/conclusions.    </w:t>
      </w:r>
    </w:p>
    <w:p w14:paraId="4296A9C7" w14:textId="77777777" w:rsidR="000027B0" w:rsidRPr="00462234" w:rsidRDefault="000027B0" w:rsidP="000027B0">
      <w:pPr>
        <w:pStyle w:val="Doc-text2"/>
        <w:ind w:left="726"/>
        <w:rPr>
          <w:rFonts w:ascii="Times New Roman" w:eastAsiaTheme="minorEastAsia" w:hAnsi="Times New Roman"/>
        </w:rPr>
      </w:pPr>
      <w:r w:rsidRPr="00462234">
        <w:rPr>
          <w:rFonts w:ascii="Times New Roman" w:eastAsiaTheme="minorEastAsia" w:hAnsi="Times New Roman"/>
        </w:rPr>
        <w:tab/>
        <w:t>Use baseline procedure for “inventory and command”(i.e. first triggers inventory procedure and then sends command)</w:t>
      </w:r>
    </w:p>
    <w:p w14:paraId="04FEEB4D" w14:textId="77777777" w:rsidR="008433E4" w:rsidRPr="000027B0" w:rsidRDefault="008433E4" w:rsidP="008433E4">
      <w:pPr>
        <w:rPr>
          <w:rFonts w:eastAsiaTheme="minorEastAsia"/>
          <w:lang w:eastAsia="zh-CN"/>
        </w:rPr>
      </w:pPr>
    </w:p>
    <w:p w14:paraId="708A7528" w14:textId="08FE226A" w:rsidR="008433E4" w:rsidRPr="008433E4" w:rsidRDefault="008433E4" w:rsidP="008433E4">
      <w:pPr>
        <w:pStyle w:val="50"/>
        <w:rPr>
          <w:rFonts w:eastAsia="Arial" w:cs="Arial"/>
          <w:szCs w:val="22"/>
        </w:rPr>
      </w:pPr>
      <w:r>
        <w:rPr>
          <w:lang w:eastAsia="ja-JP"/>
        </w:rPr>
        <w:t>2.2.1</w:t>
      </w:r>
      <w:r>
        <w:rPr>
          <w:rFonts w:eastAsiaTheme="minorEastAsia" w:hint="eastAsia"/>
          <w:lang w:eastAsia="zh-CN"/>
        </w:rPr>
        <w:t>.2</w:t>
      </w:r>
      <w:r>
        <w:rPr>
          <w:lang w:eastAsia="ja-JP"/>
        </w:rPr>
        <w:tab/>
      </w:r>
      <w:r w:rsidRPr="008433E4">
        <w:rPr>
          <w:rFonts w:eastAsia="Arial" w:cs="Arial"/>
          <w:szCs w:val="22"/>
        </w:rPr>
        <w:t xml:space="preserve">Protocol </w:t>
      </w:r>
      <w:r w:rsidR="000351E1">
        <w:rPr>
          <w:rFonts w:eastAsiaTheme="minorEastAsia" w:cs="Arial" w:hint="eastAsia"/>
          <w:szCs w:val="22"/>
          <w:lang w:eastAsia="zh-CN"/>
        </w:rPr>
        <w:t xml:space="preserve">and </w:t>
      </w:r>
      <w:r w:rsidR="000351E1" w:rsidRPr="000351E1">
        <w:rPr>
          <w:rFonts w:eastAsiaTheme="minorEastAsia" w:cs="Arial"/>
          <w:szCs w:val="22"/>
          <w:lang w:eastAsia="zh-CN"/>
        </w:rPr>
        <w:t xml:space="preserve">Functionality </w:t>
      </w:r>
      <w:r w:rsidRPr="008433E4">
        <w:rPr>
          <w:rFonts w:eastAsia="Arial" w:cs="Arial"/>
          <w:szCs w:val="22"/>
        </w:rPr>
        <w:t>aspects</w:t>
      </w:r>
    </w:p>
    <w:p w14:paraId="54F57F55" w14:textId="77777777" w:rsidR="008433E4" w:rsidRPr="00462234" w:rsidRDefault="008433E4" w:rsidP="00462234">
      <w:pPr>
        <w:spacing w:after="0"/>
        <w:rPr>
          <w:rFonts w:eastAsiaTheme="minorEastAsia"/>
          <w:b/>
          <w:bCs/>
          <w:u w:val="single"/>
          <w:lang w:eastAsia="zh-CN"/>
        </w:rPr>
      </w:pPr>
      <w:r w:rsidRPr="00462234">
        <w:rPr>
          <w:rFonts w:eastAsiaTheme="minorEastAsia"/>
          <w:b/>
          <w:bCs/>
          <w:u w:val="single"/>
          <w:lang w:eastAsia="zh-CN"/>
        </w:rPr>
        <w:t>RAN2#125bis</w:t>
      </w:r>
    </w:p>
    <w:p w14:paraId="19C1F9A5" w14:textId="4D393415" w:rsidR="008433E4" w:rsidRPr="00462234" w:rsidRDefault="008433E4" w:rsidP="00462234">
      <w:pPr>
        <w:spacing w:after="0"/>
        <w:rPr>
          <w:rFonts w:eastAsiaTheme="minorEastAsia"/>
          <w:b/>
          <w:bCs/>
          <w:lang w:eastAsia="zh-CN"/>
        </w:rPr>
      </w:pPr>
      <w:r w:rsidRPr="00462234">
        <w:rPr>
          <w:rFonts w:eastAsiaTheme="minorEastAsia"/>
          <w:b/>
          <w:bCs/>
          <w:lang w:eastAsia="zh-CN"/>
        </w:rPr>
        <w:t xml:space="preserve">Agreements </w:t>
      </w:r>
      <w:r w:rsidR="00462234">
        <w:rPr>
          <w:rFonts w:eastAsiaTheme="minorEastAsia" w:hint="eastAsia"/>
          <w:b/>
          <w:bCs/>
          <w:lang w:eastAsia="zh-CN"/>
        </w:rPr>
        <w:t>for control plane</w:t>
      </w:r>
    </w:p>
    <w:p w14:paraId="41930077" w14:textId="77777777" w:rsidR="008433E4" w:rsidRPr="00462234" w:rsidRDefault="008433E4" w:rsidP="00462234">
      <w:pPr>
        <w:spacing w:after="0"/>
        <w:rPr>
          <w:rFonts w:eastAsiaTheme="minorEastAsia"/>
          <w:lang w:eastAsia="zh-CN"/>
        </w:rPr>
      </w:pPr>
      <w:r w:rsidRPr="00462234">
        <w:rPr>
          <w:rFonts w:eastAsiaTheme="minorEastAsia"/>
          <w:lang w:eastAsia="zh-CN"/>
        </w:rPr>
        <w:t>1</w:t>
      </w:r>
      <w:r w:rsidRPr="00462234">
        <w:rPr>
          <w:rFonts w:eastAsiaTheme="minorEastAsia"/>
          <w:lang w:eastAsia="zh-CN"/>
        </w:rPr>
        <w:tab/>
        <w:t>RRC connection management is not supported.  FFS how the resource configuration is provided to the device (if needed based on RAN1 progress)</w:t>
      </w:r>
    </w:p>
    <w:p w14:paraId="3F85A0AF" w14:textId="77777777" w:rsidR="008433E4" w:rsidRPr="00462234" w:rsidRDefault="008433E4" w:rsidP="00462234">
      <w:pPr>
        <w:spacing w:after="0"/>
        <w:rPr>
          <w:rFonts w:eastAsiaTheme="minorEastAsia"/>
          <w:lang w:eastAsia="zh-CN"/>
        </w:rPr>
      </w:pPr>
      <w:r w:rsidRPr="00462234">
        <w:rPr>
          <w:rFonts w:eastAsiaTheme="minorEastAsia"/>
          <w:lang w:eastAsia="zh-CN"/>
        </w:rPr>
        <w:t>2</w:t>
      </w:r>
      <w:r w:rsidRPr="00462234">
        <w:rPr>
          <w:rFonts w:eastAsiaTheme="minorEastAsia"/>
          <w:lang w:eastAsia="zh-CN"/>
        </w:rPr>
        <w:tab/>
        <w:t>RRM L3 measurement reporting is not supported by Ambient IoT devices.</w:t>
      </w:r>
    </w:p>
    <w:p w14:paraId="0472300C" w14:textId="77777777" w:rsidR="008433E4" w:rsidRPr="00462234" w:rsidRDefault="008433E4" w:rsidP="00462234">
      <w:pPr>
        <w:spacing w:after="0"/>
        <w:rPr>
          <w:rFonts w:eastAsiaTheme="minorEastAsia"/>
          <w:lang w:eastAsia="zh-CN"/>
        </w:rPr>
      </w:pPr>
      <w:r w:rsidRPr="00462234">
        <w:rPr>
          <w:rFonts w:eastAsiaTheme="minorEastAsia"/>
          <w:lang w:eastAsia="zh-CN"/>
        </w:rPr>
        <w:lastRenderedPageBreak/>
        <w:t>3</w:t>
      </w:r>
      <w:r w:rsidRPr="00462234">
        <w:rPr>
          <w:rFonts w:eastAsiaTheme="minorEastAsia"/>
          <w:lang w:eastAsia="zh-CN"/>
        </w:rPr>
        <w:tab/>
        <w:t>RAN2 assumes, AIoT devices are not required to support ASN.1 encoding/decoding.</w:t>
      </w:r>
    </w:p>
    <w:p w14:paraId="2BA9E100" w14:textId="77777777" w:rsidR="008433E4" w:rsidRPr="00462234" w:rsidRDefault="008433E4" w:rsidP="00462234">
      <w:pPr>
        <w:spacing w:after="0"/>
        <w:rPr>
          <w:rFonts w:eastAsiaTheme="minorEastAsia"/>
          <w:lang w:eastAsia="zh-CN"/>
        </w:rPr>
      </w:pPr>
      <w:r w:rsidRPr="00462234">
        <w:rPr>
          <w:rFonts w:eastAsiaTheme="minorEastAsia"/>
          <w:lang w:eastAsia="zh-CN"/>
        </w:rPr>
        <w:t>4</w:t>
      </w:r>
      <w:r w:rsidRPr="00462234">
        <w:rPr>
          <w:rFonts w:eastAsiaTheme="minorEastAsia"/>
          <w:lang w:eastAsia="zh-CN"/>
        </w:rPr>
        <w:tab/>
        <w:t xml:space="preserve">Periodical System information and MIB are not supported by AIoT devices. This doesn’t preclude any RAN1 defined broadcast signals.   </w:t>
      </w:r>
    </w:p>
    <w:p w14:paraId="0365B982" w14:textId="2F299006" w:rsidR="008433E4" w:rsidRPr="00462234" w:rsidRDefault="008433E4" w:rsidP="00462234">
      <w:pPr>
        <w:spacing w:after="0"/>
        <w:rPr>
          <w:rFonts w:eastAsiaTheme="minorEastAsia"/>
          <w:lang w:eastAsia="zh-CN"/>
        </w:rPr>
      </w:pPr>
      <w:r w:rsidRPr="00462234">
        <w:rPr>
          <w:rFonts w:eastAsiaTheme="minorEastAsia"/>
          <w:lang w:eastAsia="zh-CN"/>
        </w:rPr>
        <w:t>5</w:t>
      </w:r>
      <w:r w:rsidRPr="00462234">
        <w:rPr>
          <w:rFonts w:eastAsiaTheme="minorEastAsia"/>
          <w:lang w:eastAsia="zh-CN"/>
        </w:rPr>
        <w:tab/>
        <w:t>RAN2 assumes that RRC layer is not necessary between the reader and the device.   RAN2 will continue to study the functionalities required and later discuss whether we will have: 1) a new AS protocol on top of A-IoT MAC layer; or 2) A-IoT MAC</w:t>
      </w:r>
    </w:p>
    <w:p w14:paraId="6C92B95C" w14:textId="03B19510" w:rsidR="008433E4" w:rsidRPr="00462234" w:rsidRDefault="008433E4" w:rsidP="00462234">
      <w:pPr>
        <w:spacing w:after="0"/>
        <w:rPr>
          <w:rFonts w:eastAsiaTheme="minorEastAsia"/>
          <w:b/>
          <w:bCs/>
          <w:lang w:eastAsia="zh-CN"/>
        </w:rPr>
      </w:pPr>
      <w:r w:rsidRPr="00462234">
        <w:rPr>
          <w:rFonts w:eastAsiaTheme="minorEastAsia"/>
          <w:b/>
          <w:bCs/>
          <w:lang w:eastAsia="zh-CN"/>
        </w:rPr>
        <w:t>Agreement</w:t>
      </w:r>
      <w:r w:rsidR="00462234">
        <w:rPr>
          <w:rFonts w:eastAsiaTheme="minorEastAsia" w:hint="eastAsia"/>
          <w:b/>
          <w:bCs/>
          <w:lang w:eastAsia="zh-CN"/>
        </w:rPr>
        <w:t>s for user plane</w:t>
      </w:r>
      <w:r w:rsidRPr="00462234">
        <w:rPr>
          <w:rFonts w:eastAsiaTheme="minorEastAsia"/>
          <w:b/>
          <w:bCs/>
          <w:lang w:eastAsia="zh-CN"/>
        </w:rPr>
        <w:t xml:space="preserve"> </w:t>
      </w:r>
    </w:p>
    <w:p w14:paraId="53DDE359" w14:textId="77777777" w:rsidR="008433E4" w:rsidRPr="00462234" w:rsidRDefault="008433E4" w:rsidP="00462234">
      <w:pPr>
        <w:spacing w:after="0"/>
        <w:rPr>
          <w:rFonts w:eastAsiaTheme="minorEastAsia"/>
          <w:lang w:eastAsia="zh-CN"/>
        </w:rPr>
      </w:pPr>
      <w:r w:rsidRPr="00462234">
        <w:rPr>
          <w:rFonts w:eastAsiaTheme="minorEastAsia"/>
          <w:lang w:eastAsia="zh-CN"/>
        </w:rPr>
        <w:t>1</w:t>
      </w:r>
      <w:r w:rsidRPr="00462234">
        <w:rPr>
          <w:rFonts w:eastAsiaTheme="minorEastAsia"/>
          <w:lang w:eastAsia="zh-CN"/>
        </w:rPr>
        <w:tab/>
        <w:t xml:space="preserve">SDAP is not supported for UP protocol stack. </w:t>
      </w:r>
    </w:p>
    <w:p w14:paraId="0267C0F3" w14:textId="77777777" w:rsidR="008433E4" w:rsidRPr="00462234" w:rsidRDefault="008433E4" w:rsidP="00462234">
      <w:pPr>
        <w:spacing w:after="0"/>
        <w:rPr>
          <w:rFonts w:eastAsiaTheme="minorEastAsia"/>
          <w:lang w:eastAsia="zh-CN"/>
        </w:rPr>
      </w:pPr>
      <w:r w:rsidRPr="00462234">
        <w:rPr>
          <w:rFonts w:eastAsiaTheme="minorEastAsia"/>
          <w:lang w:eastAsia="zh-CN"/>
        </w:rPr>
        <w:t>2</w:t>
      </w:r>
      <w:r w:rsidRPr="00462234">
        <w:rPr>
          <w:rFonts w:eastAsiaTheme="minorEastAsia"/>
          <w:lang w:eastAsia="zh-CN"/>
        </w:rPr>
        <w:tab/>
        <w:t xml:space="preserve">PDCP layer is not needed.  FFS how to handle AS security (if needed pending SA3 dicsussion) and any other really needed functionalities.  </w:t>
      </w:r>
    </w:p>
    <w:p w14:paraId="6161E82B" w14:textId="77777777" w:rsidR="008433E4" w:rsidRPr="00462234" w:rsidRDefault="008433E4" w:rsidP="00462234">
      <w:pPr>
        <w:spacing w:after="0"/>
        <w:rPr>
          <w:rFonts w:eastAsiaTheme="minorEastAsia"/>
          <w:lang w:eastAsia="zh-CN"/>
        </w:rPr>
      </w:pPr>
      <w:r w:rsidRPr="00462234">
        <w:rPr>
          <w:rFonts w:eastAsiaTheme="minorEastAsia"/>
          <w:lang w:eastAsia="zh-CN"/>
        </w:rPr>
        <w:t>3</w:t>
      </w:r>
      <w:r w:rsidRPr="00462234">
        <w:rPr>
          <w:rFonts w:eastAsiaTheme="minorEastAsia"/>
          <w:lang w:eastAsia="zh-CN"/>
        </w:rPr>
        <w:tab/>
        <w:t xml:space="preserve">RLC layer is not needed.   FFS how to handle segmentation (if needed and depending on RAN1 design and upper layer packet size).  RAN2 considers segmentation and reassembly would add complexity, however further discussions are needed.  </w:t>
      </w:r>
    </w:p>
    <w:p w14:paraId="041494D1" w14:textId="77777777" w:rsidR="008433E4" w:rsidRPr="00462234" w:rsidRDefault="008433E4" w:rsidP="00462234">
      <w:pPr>
        <w:spacing w:after="0"/>
        <w:rPr>
          <w:rFonts w:eastAsiaTheme="minorEastAsia"/>
          <w:lang w:eastAsia="zh-CN"/>
        </w:rPr>
      </w:pPr>
      <w:r w:rsidRPr="00462234">
        <w:rPr>
          <w:rFonts w:eastAsiaTheme="minorEastAsia"/>
          <w:lang w:eastAsia="zh-CN"/>
        </w:rPr>
        <w:t>4</w:t>
      </w:r>
      <w:r w:rsidRPr="00462234">
        <w:rPr>
          <w:rFonts w:eastAsiaTheme="minorEastAsia"/>
          <w:lang w:eastAsia="zh-CN"/>
        </w:rPr>
        <w:tab/>
        <w:t>No HARQ and RLC AM</w:t>
      </w:r>
    </w:p>
    <w:p w14:paraId="249DBC37" w14:textId="77777777" w:rsidR="008433E4" w:rsidRPr="00462234" w:rsidRDefault="008433E4" w:rsidP="00462234">
      <w:pPr>
        <w:spacing w:after="0"/>
        <w:rPr>
          <w:rFonts w:eastAsiaTheme="minorEastAsia"/>
          <w:lang w:eastAsia="zh-CN"/>
        </w:rPr>
      </w:pPr>
      <w:r w:rsidRPr="00462234">
        <w:rPr>
          <w:rFonts w:eastAsiaTheme="minorEastAsia"/>
          <w:lang w:eastAsia="zh-CN"/>
        </w:rPr>
        <w:t>5</w:t>
      </w:r>
      <w:r w:rsidRPr="00462234">
        <w:rPr>
          <w:rFonts w:eastAsiaTheme="minorEastAsia"/>
          <w:lang w:eastAsia="zh-CN"/>
        </w:rPr>
        <w:tab/>
        <w:t xml:space="preserve">FFS about the level of visibility required by the reader and what information is necessary for AS layer operations.  </w:t>
      </w:r>
    </w:p>
    <w:p w14:paraId="14EAC57E" w14:textId="524A5CDA" w:rsidR="008433E4" w:rsidRPr="00462234" w:rsidRDefault="008433E4" w:rsidP="00462234">
      <w:pPr>
        <w:spacing w:after="0"/>
        <w:rPr>
          <w:rFonts w:eastAsiaTheme="minorEastAsia"/>
          <w:lang w:eastAsia="zh-CN"/>
        </w:rPr>
      </w:pPr>
      <w:r w:rsidRPr="00462234">
        <w:rPr>
          <w:rFonts w:eastAsiaTheme="minorEastAsia"/>
          <w:lang w:eastAsia="zh-CN"/>
        </w:rPr>
        <w:t>6</w:t>
      </w:r>
      <w:r w:rsidRPr="00462234">
        <w:rPr>
          <w:rFonts w:eastAsiaTheme="minorEastAsia"/>
          <w:lang w:eastAsia="zh-CN"/>
        </w:rPr>
        <w:tab/>
        <w:t>RAN2 assumes that no per-packet QoS and no per-QoS flow is supported at AS level (for both UL/DL).  FFS how to handle the general QoS requirements from SA2</w:t>
      </w:r>
    </w:p>
    <w:p w14:paraId="27D4B7B2" w14:textId="77777777" w:rsidR="000027B0" w:rsidRPr="00462234" w:rsidRDefault="000027B0" w:rsidP="00462234">
      <w:pPr>
        <w:spacing w:after="0"/>
        <w:rPr>
          <w:rFonts w:eastAsiaTheme="minorEastAsia"/>
          <w:b/>
          <w:bCs/>
          <w:lang w:eastAsia="zh-CN"/>
        </w:rPr>
      </w:pPr>
      <w:r w:rsidRPr="00462234">
        <w:rPr>
          <w:rFonts w:eastAsiaTheme="minorEastAsia"/>
          <w:b/>
          <w:bCs/>
          <w:u w:val="single"/>
          <w:lang w:eastAsia="zh-CN"/>
        </w:rPr>
        <w:t>RAN2#126</w:t>
      </w:r>
    </w:p>
    <w:p w14:paraId="4FE61231" w14:textId="77777777" w:rsidR="000351E1" w:rsidRPr="00462234" w:rsidRDefault="000351E1" w:rsidP="00462234">
      <w:pPr>
        <w:spacing w:after="0"/>
        <w:rPr>
          <w:rFonts w:eastAsiaTheme="minorEastAsia"/>
          <w:b/>
          <w:bCs/>
          <w:lang w:eastAsia="zh-CN"/>
        </w:rPr>
      </w:pPr>
      <w:r w:rsidRPr="00462234">
        <w:rPr>
          <w:rFonts w:eastAsiaTheme="minorEastAsia"/>
          <w:b/>
          <w:bCs/>
          <w:lang w:eastAsia="zh-CN"/>
        </w:rPr>
        <w:t xml:space="preserve">Agreements on functionality </w:t>
      </w:r>
    </w:p>
    <w:p w14:paraId="4854D4F7" w14:textId="77777777" w:rsidR="000351E1" w:rsidRPr="00462234" w:rsidRDefault="000351E1" w:rsidP="00462234">
      <w:pPr>
        <w:spacing w:after="0"/>
        <w:rPr>
          <w:rFonts w:eastAsiaTheme="minorEastAsia"/>
          <w:lang w:eastAsia="zh-CN"/>
        </w:rPr>
      </w:pPr>
      <w:r w:rsidRPr="00462234">
        <w:rPr>
          <w:rFonts w:eastAsiaTheme="minorEastAsia"/>
          <w:lang w:eastAsia="zh-CN"/>
        </w:rPr>
        <w:t>1</w:t>
      </w:r>
      <w:r w:rsidRPr="00462234">
        <w:rPr>
          <w:rFonts w:eastAsiaTheme="minorEastAsia"/>
          <w:lang w:eastAsia="zh-CN"/>
        </w:rPr>
        <w:tab/>
        <w:t xml:space="preserve">Multiple “AIoT logical channels” for upper layer data are not supported.   FFS if AIoT logical channel concept is used depending on final modeling issue.  </w:t>
      </w:r>
    </w:p>
    <w:p w14:paraId="797AE889" w14:textId="77777777" w:rsidR="000351E1" w:rsidRPr="00462234" w:rsidRDefault="000351E1" w:rsidP="00462234">
      <w:pPr>
        <w:spacing w:after="0"/>
        <w:rPr>
          <w:rFonts w:eastAsiaTheme="minorEastAsia"/>
          <w:lang w:eastAsia="zh-CN"/>
        </w:rPr>
      </w:pPr>
      <w:r w:rsidRPr="00462234">
        <w:rPr>
          <w:rFonts w:eastAsiaTheme="minorEastAsia"/>
          <w:lang w:eastAsia="zh-CN"/>
        </w:rPr>
        <w:t>2</w:t>
      </w:r>
      <w:r w:rsidRPr="00462234">
        <w:rPr>
          <w:rFonts w:eastAsiaTheme="minorEastAsia"/>
          <w:lang w:eastAsia="zh-CN"/>
        </w:rPr>
        <w:tab/>
        <w:t xml:space="preserve">legacy NR BSR/SR is not needed for A-IoT communication.  </w:t>
      </w:r>
    </w:p>
    <w:p w14:paraId="7B37C3AE" w14:textId="77777777" w:rsidR="000351E1" w:rsidRPr="00462234" w:rsidRDefault="000351E1" w:rsidP="00462234">
      <w:pPr>
        <w:spacing w:after="0"/>
        <w:rPr>
          <w:rFonts w:eastAsiaTheme="minorEastAsia"/>
          <w:lang w:eastAsia="zh-CN"/>
        </w:rPr>
      </w:pPr>
      <w:r w:rsidRPr="00462234">
        <w:rPr>
          <w:rFonts w:eastAsiaTheme="minorEastAsia"/>
          <w:lang w:eastAsia="zh-CN"/>
        </w:rPr>
        <w:t>3</w:t>
      </w:r>
      <w:r w:rsidRPr="00462234">
        <w:rPr>
          <w:rFonts w:eastAsiaTheme="minorEastAsia"/>
          <w:lang w:eastAsia="zh-CN"/>
        </w:rPr>
        <w:tab/>
        <w:t>FFS whether further indication of device message size/status is needed</w:t>
      </w:r>
    </w:p>
    <w:p w14:paraId="4E04BAAC" w14:textId="255AEA6A" w:rsidR="008433E4" w:rsidRDefault="000351E1" w:rsidP="00462234">
      <w:pPr>
        <w:spacing w:after="0"/>
        <w:rPr>
          <w:rFonts w:eastAsiaTheme="minorEastAsia"/>
          <w:lang w:eastAsia="zh-CN"/>
        </w:rPr>
      </w:pPr>
      <w:r w:rsidRPr="00462234">
        <w:rPr>
          <w:rFonts w:eastAsiaTheme="minorEastAsia"/>
          <w:lang w:eastAsia="zh-CN"/>
        </w:rPr>
        <w:t>4</w:t>
      </w:r>
      <w:r w:rsidRPr="00462234">
        <w:rPr>
          <w:rFonts w:eastAsiaTheme="minorEastAsia"/>
          <w:lang w:eastAsia="zh-CN"/>
        </w:rPr>
        <w:tab/>
        <w:t>AS-layer (above PHY layer) RLC-like sretransmission/repetition is not supported.  This doesn’t preclude the reader and device sending the payload again as new transmission from MAC perspective.   FFS how we handle segmentation case (if needed)</w:t>
      </w:r>
    </w:p>
    <w:p w14:paraId="6E879421" w14:textId="77777777" w:rsidR="008B3DED" w:rsidRPr="00462234" w:rsidRDefault="008B3DED" w:rsidP="00462234">
      <w:pPr>
        <w:spacing w:after="0"/>
        <w:rPr>
          <w:rFonts w:eastAsiaTheme="minorEastAsia"/>
          <w:lang w:eastAsia="zh-CN"/>
        </w:rPr>
      </w:pPr>
    </w:p>
    <w:p w14:paraId="388E779C" w14:textId="384BABFF" w:rsidR="008433E4" w:rsidRPr="008433E4" w:rsidRDefault="008433E4" w:rsidP="008433E4">
      <w:pPr>
        <w:pStyle w:val="50"/>
        <w:rPr>
          <w:rFonts w:eastAsiaTheme="minorEastAsia" w:cs="Arial"/>
          <w:szCs w:val="22"/>
          <w:lang w:eastAsia="zh-CN"/>
        </w:rPr>
      </w:pPr>
      <w:r>
        <w:rPr>
          <w:lang w:eastAsia="ja-JP"/>
        </w:rPr>
        <w:t>2.2.1</w:t>
      </w:r>
      <w:r>
        <w:rPr>
          <w:rFonts w:eastAsiaTheme="minorEastAsia" w:hint="eastAsia"/>
          <w:lang w:eastAsia="zh-CN"/>
        </w:rPr>
        <w:t>.3</w:t>
      </w:r>
      <w:r>
        <w:rPr>
          <w:lang w:eastAsia="ja-JP"/>
        </w:rPr>
        <w:tab/>
      </w:r>
      <w:r>
        <w:rPr>
          <w:rFonts w:eastAsiaTheme="minorEastAsia" w:cs="Arial" w:hint="eastAsia"/>
          <w:szCs w:val="22"/>
          <w:lang w:eastAsia="zh-CN"/>
        </w:rPr>
        <w:t>Paging</w:t>
      </w:r>
    </w:p>
    <w:p w14:paraId="39ACE308" w14:textId="6F45A2E5" w:rsidR="008433E4" w:rsidRPr="00462234" w:rsidRDefault="008433E4" w:rsidP="00462234">
      <w:pPr>
        <w:spacing w:after="0"/>
        <w:rPr>
          <w:rFonts w:eastAsiaTheme="minorEastAsia"/>
          <w:b/>
          <w:bCs/>
          <w:u w:val="single"/>
          <w:lang w:eastAsia="zh-CN"/>
        </w:rPr>
      </w:pPr>
      <w:r w:rsidRPr="00462234">
        <w:rPr>
          <w:rFonts w:eastAsiaTheme="minorEastAsia"/>
          <w:b/>
          <w:bCs/>
          <w:u w:val="single"/>
          <w:lang w:eastAsia="zh-CN"/>
        </w:rPr>
        <w:t>RAN2#125bis</w:t>
      </w:r>
    </w:p>
    <w:p w14:paraId="52A7D642" w14:textId="77777777" w:rsidR="008433E4" w:rsidRPr="00462234" w:rsidRDefault="008433E4" w:rsidP="00462234">
      <w:pPr>
        <w:spacing w:after="0"/>
        <w:rPr>
          <w:rFonts w:eastAsiaTheme="minorEastAsia"/>
          <w:b/>
          <w:bCs/>
          <w:lang w:eastAsia="zh-CN"/>
        </w:rPr>
      </w:pPr>
      <w:r w:rsidRPr="00462234">
        <w:rPr>
          <w:rFonts w:eastAsiaTheme="minorEastAsia"/>
          <w:b/>
          <w:bCs/>
          <w:lang w:eastAsia="zh-CN"/>
        </w:rPr>
        <w:t>Agreements</w:t>
      </w:r>
    </w:p>
    <w:p w14:paraId="0BD3936C" w14:textId="77777777" w:rsidR="008433E4" w:rsidRPr="00462234" w:rsidRDefault="008433E4" w:rsidP="00462234">
      <w:pPr>
        <w:spacing w:after="0"/>
        <w:rPr>
          <w:rFonts w:eastAsiaTheme="minorEastAsia"/>
          <w:lang w:eastAsia="zh-CN"/>
        </w:rPr>
      </w:pPr>
      <w:r w:rsidRPr="00462234">
        <w:rPr>
          <w:rFonts w:eastAsiaTheme="minorEastAsia"/>
          <w:lang w:eastAsia="zh-CN"/>
        </w:rPr>
        <w:t>1.</w:t>
      </w:r>
      <w:r w:rsidRPr="00462234">
        <w:rPr>
          <w:rFonts w:eastAsiaTheme="minorEastAsia"/>
          <w:lang w:eastAsia="zh-CN"/>
        </w:rPr>
        <w:tab/>
        <w:t xml:space="preserve">Legacy paging message for device will not be supported.  </w:t>
      </w:r>
    </w:p>
    <w:p w14:paraId="4ECB49DC" w14:textId="77777777" w:rsidR="008433E4" w:rsidRPr="00462234" w:rsidRDefault="008433E4" w:rsidP="00462234">
      <w:pPr>
        <w:spacing w:after="0"/>
        <w:rPr>
          <w:rFonts w:eastAsiaTheme="minorEastAsia"/>
          <w:lang w:eastAsia="zh-CN"/>
        </w:rPr>
      </w:pPr>
      <w:r w:rsidRPr="00462234">
        <w:rPr>
          <w:rFonts w:eastAsiaTheme="minorEastAsia"/>
          <w:lang w:eastAsia="zh-CN"/>
        </w:rPr>
        <w:t>2.</w:t>
      </w:r>
      <w:r w:rsidRPr="00462234">
        <w:rPr>
          <w:rFonts w:eastAsiaTheme="minorEastAsia"/>
          <w:lang w:eastAsia="zh-CN"/>
        </w:rPr>
        <w:tab/>
        <w:t>Legacy paging occasion and legacy DRX for the device is not supported.  This doesn’t preclude solutions that address device monitoring (taking into account discussions from RAN1 as well).</w:t>
      </w:r>
    </w:p>
    <w:p w14:paraId="67DD5C87" w14:textId="77777777" w:rsidR="008433E4" w:rsidRPr="00462234" w:rsidRDefault="008433E4" w:rsidP="00462234">
      <w:pPr>
        <w:spacing w:after="0"/>
        <w:rPr>
          <w:rFonts w:eastAsiaTheme="minorEastAsia"/>
          <w:lang w:eastAsia="zh-CN"/>
        </w:rPr>
      </w:pPr>
      <w:r w:rsidRPr="00462234">
        <w:rPr>
          <w:rFonts w:eastAsiaTheme="minorEastAsia"/>
          <w:lang w:eastAsia="zh-CN"/>
        </w:rPr>
        <w:t>3.</w:t>
      </w:r>
      <w:r w:rsidRPr="00462234">
        <w:rPr>
          <w:rFonts w:eastAsiaTheme="minorEastAsia"/>
          <w:lang w:eastAsia="zh-CN"/>
        </w:rPr>
        <w:tab/>
        <w:t xml:space="preserve">RAN2 assumes that the device will not support tracking/RAN area update procedure.    </w:t>
      </w:r>
    </w:p>
    <w:p w14:paraId="20FE0877" w14:textId="32339E8E" w:rsidR="008433E4" w:rsidRPr="00462234" w:rsidRDefault="008433E4" w:rsidP="00462234">
      <w:pPr>
        <w:spacing w:after="0"/>
        <w:rPr>
          <w:rFonts w:eastAsiaTheme="minorEastAsia"/>
          <w:lang w:eastAsia="zh-CN"/>
        </w:rPr>
      </w:pPr>
      <w:r w:rsidRPr="00462234">
        <w:rPr>
          <w:rFonts w:eastAsiaTheme="minorEastAsia"/>
          <w:lang w:eastAsia="zh-CN"/>
        </w:rPr>
        <w:t>4.</w:t>
      </w:r>
      <w:r w:rsidRPr="00462234">
        <w:rPr>
          <w:rFonts w:eastAsiaTheme="minorEastAsia"/>
          <w:lang w:eastAsia="zh-CN"/>
        </w:rPr>
        <w:tab/>
        <w:t>For the case of reaching single or group of devices, an identifier may be required to identify the device/group of devices in the trigger message.    FFS pending the details from SA2</w:t>
      </w:r>
    </w:p>
    <w:p w14:paraId="54DDD587" w14:textId="77777777" w:rsidR="000351E1" w:rsidRPr="00462234" w:rsidRDefault="000351E1" w:rsidP="00462234">
      <w:pPr>
        <w:spacing w:after="0"/>
        <w:rPr>
          <w:rFonts w:eastAsiaTheme="minorEastAsia"/>
          <w:b/>
          <w:bCs/>
          <w:lang w:eastAsia="zh-CN"/>
        </w:rPr>
      </w:pPr>
      <w:r w:rsidRPr="00462234">
        <w:rPr>
          <w:rFonts w:eastAsiaTheme="minorEastAsia"/>
          <w:b/>
          <w:bCs/>
          <w:u w:val="single"/>
          <w:lang w:eastAsia="zh-CN"/>
        </w:rPr>
        <w:t>RAN2#126</w:t>
      </w:r>
    </w:p>
    <w:p w14:paraId="1AD47B32" w14:textId="77777777" w:rsidR="000351E1" w:rsidRPr="00462234" w:rsidRDefault="000351E1" w:rsidP="00462234">
      <w:pPr>
        <w:pStyle w:val="Doc-text2"/>
        <w:ind w:left="363"/>
        <w:rPr>
          <w:rFonts w:ascii="Times New Roman" w:hAnsi="Times New Roman"/>
          <w:b/>
          <w:bCs/>
          <w:szCs w:val="20"/>
        </w:rPr>
      </w:pPr>
      <w:r w:rsidRPr="00462234">
        <w:rPr>
          <w:rFonts w:ascii="Times New Roman" w:hAnsi="Times New Roman"/>
          <w:b/>
          <w:bCs/>
          <w:szCs w:val="20"/>
        </w:rPr>
        <w:t>Agreements</w:t>
      </w:r>
    </w:p>
    <w:p w14:paraId="6486FA6A" w14:textId="77777777" w:rsidR="000351E1" w:rsidRPr="00462234" w:rsidRDefault="000351E1" w:rsidP="00462234">
      <w:pPr>
        <w:pStyle w:val="Doc-text2"/>
        <w:ind w:left="363"/>
        <w:rPr>
          <w:rFonts w:ascii="Times New Roman" w:hAnsi="Times New Roman"/>
          <w:szCs w:val="20"/>
        </w:rPr>
      </w:pPr>
      <w:r w:rsidRPr="00462234">
        <w:rPr>
          <w:rFonts w:ascii="Times New Roman" w:hAnsi="Times New Roman"/>
          <w:szCs w:val="20"/>
        </w:rPr>
        <w:t>1</w:t>
      </w:r>
      <w:r w:rsidRPr="00462234">
        <w:rPr>
          <w:rFonts w:ascii="Times New Roman" w:hAnsi="Times New Roman"/>
          <w:szCs w:val="20"/>
        </w:rPr>
        <w:tab/>
        <w:t>RAN2 will study the following cases for AIoT paging message:</w:t>
      </w:r>
    </w:p>
    <w:p w14:paraId="294198C3" w14:textId="77777777" w:rsidR="000351E1" w:rsidRPr="00462234" w:rsidRDefault="000351E1" w:rsidP="00462234">
      <w:pPr>
        <w:pStyle w:val="Doc-text2"/>
        <w:numPr>
          <w:ilvl w:val="0"/>
          <w:numId w:val="104"/>
        </w:numPr>
        <w:ind w:left="720"/>
        <w:rPr>
          <w:rFonts w:ascii="Times New Roman" w:hAnsi="Times New Roman"/>
          <w:szCs w:val="20"/>
        </w:rPr>
      </w:pPr>
      <w:r w:rsidRPr="00462234">
        <w:rPr>
          <w:rFonts w:ascii="Times New Roman" w:hAnsi="Times New Roman"/>
          <w:szCs w:val="20"/>
        </w:rPr>
        <w:t xml:space="preserve">a message containing an ID of a single A-IoT device.  </w:t>
      </w:r>
    </w:p>
    <w:p w14:paraId="548E4C07" w14:textId="77777777" w:rsidR="000351E1" w:rsidRPr="00462234" w:rsidRDefault="000351E1" w:rsidP="00462234">
      <w:pPr>
        <w:pStyle w:val="Doc-text2"/>
        <w:numPr>
          <w:ilvl w:val="0"/>
          <w:numId w:val="104"/>
        </w:numPr>
        <w:ind w:left="720"/>
        <w:rPr>
          <w:rFonts w:ascii="Times New Roman" w:hAnsi="Times New Roman"/>
          <w:szCs w:val="20"/>
        </w:rPr>
      </w:pPr>
      <w:r w:rsidRPr="00462234">
        <w:rPr>
          <w:rFonts w:ascii="Times New Roman" w:hAnsi="Times New Roman"/>
          <w:szCs w:val="20"/>
        </w:rPr>
        <w:t xml:space="preserve">a message containing a group ID that maps to multiple A-IoT devices. </w:t>
      </w:r>
    </w:p>
    <w:p w14:paraId="7207848D" w14:textId="77777777" w:rsidR="000351E1" w:rsidRPr="00462234" w:rsidRDefault="000351E1" w:rsidP="00462234">
      <w:pPr>
        <w:pStyle w:val="Doc-text2"/>
        <w:numPr>
          <w:ilvl w:val="0"/>
          <w:numId w:val="104"/>
        </w:numPr>
        <w:ind w:left="720"/>
        <w:rPr>
          <w:rFonts w:ascii="Times New Roman" w:hAnsi="Times New Roman"/>
          <w:szCs w:val="20"/>
        </w:rPr>
      </w:pPr>
      <w:r w:rsidRPr="00462234">
        <w:rPr>
          <w:rFonts w:ascii="Times New Roman" w:hAnsi="Times New Roman"/>
          <w:szCs w:val="20"/>
        </w:rPr>
        <w:t>a message that does not contain an ID, i.e., addressed for all devices that can receive the AIoT message.</w:t>
      </w:r>
    </w:p>
    <w:p w14:paraId="25751786" w14:textId="77777777" w:rsidR="000351E1" w:rsidRPr="00462234" w:rsidRDefault="000351E1" w:rsidP="00462234">
      <w:pPr>
        <w:pStyle w:val="Doc-text2"/>
        <w:numPr>
          <w:ilvl w:val="0"/>
          <w:numId w:val="104"/>
        </w:numPr>
        <w:ind w:left="720"/>
        <w:rPr>
          <w:rFonts w:ascii="Times New Roman" w:hAnsi="Times New Roman"/>
          <w:szCs w:val="20"/>
        </w:rPr>
      </w:pPr>
      <w:r w:rsidRPr="00462234">
        <w:rPr>
          <w:rFonts w:ascii="Times New Roman" w:hAnsi="Times New Roman"/>
          <w:szCs w:val="20"/>
        </w:rPr>
        <w:t xml:space="preserve">a message containing multiple IDs of A-IoT devices.  Need to confirm the need for this use case based on SA2 discussion.   </w:t>
      </w:r>
    </w:p>
    <w:p w14:paraId="181444BA" w14:textId="77777777" w:rsidR="000351E1" w:rsidRPr="00462234" w:rsidRDefault="000351E1" w:rsidP="00462234">
      <w:pPr>
        <w:pStyle w:val="Doc-text2"/>
        <w:ind w:left="363"/>
        <w:rPr>
          <w:rFonts w:ascii="Times New Roman" w:hAnsi="Times New Roman"/>
          <w:szCs w:val="20"/>
        </w:rPr>
      </w:pPr>
      <w:r w:rsidRPr="00462234">
        <w:rPr>
          <w:rFonts w:ascii="Times New Roman" w:hAnsi="Times New Roman"/>
          <w:szCs w:val="20"/>
        </w:rPr>
        <w:tab/>
        <w:t xml:space="preserve">What device ID and group ID and scenarios is depending on SA2 discussion.  </w:t>
      </w:r>
    </w:p>
    <w:p w14:paraId="5C9D4D44" w14:textId="77777777" w:rsidR="000351E1" w:rsidRPr="00462234" w:rsidRDefault="000351E1" w:rsidP="00462234">
      <w:pPr>
        <w:pStyle w:val="Doc-text2"/>
        <w:ind w:left="363"/>
        <w:rPr>
          <w:rFonts w:ascii="Times New Roman" w:hAnsi="Times New Roman"/>
          <w:szCs w:val="20"/>
        </w:rPr>
      </w:pPr>
      <w:r w:rsidRPr="00462234">
        <w:rPr>
          <w:rFonts w:ascii="Times New Roman" w:hAnsi="Times New Roman"/>
          <w:szCs w:val="20"/>
        </w:rPr>
        <w:t>2</w:t>
      </w:r>
      <w:r w:rsidRPr="00462234">
        <w:rPr>
          <w:rFonts w:ascii="Times New Roman" w:hAnsi="Times New Roman"/>
          <w:szCs w:val="20"/>
        </w:rPr>
        <w:tab/>
        <w:t xml:space="preserve">AIoT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p>
    <w:p w14:paraId="19A9FE4D" w14:textId="77777777" w:rsidR="000351E1" w:rsidRPr="00462234" w:rsidRDefault="000351E1" w:rsidP="00462234">
      <w:pPr>
        <w:pStyle w:val="Doc-text2"/>
        <w:ind w:left="363"/>
        <w:rPr>
          <w:rFonts w:ascii="Times New Roman" w:hAnsi="Times New Roman"/>
          <w:szCs w:val="20"/>
        </w:rPr>
      </w:pPr>
      <w:r w:rsidRPr="00462234">
        <w:rPr>
          <w:rFonts w:ascii="Times New Roman" w:hAnsi="Times New Roman"/>
          <w:szCs w:val="20"/>
        </w:rPr>
        <w:t>3</w:t>
      </w:r>
      <w:r w:rsidRPr="00462234">
        <w:rPr>
          <w:rFonts w:ascii="Times New Roman" w:hAnsi="Times New Roman"/>
          <w:szCs w:val="20"/>
        </w:rPr>
        <w:tab/>
        <w:t xml:space="preserve">From RAN2 perspective, we assume the device can receive as long as there is enough energy.  We will wait for RAN1 further progress on device monitoring details. </w:t>
      </w:r>
    </w:p>
    <w:p w14:paraId="7A31604F" w14:textId="77777777" w:rsidR="008433E4" w:rsidRPr="000351E1" w:rsidRDefault="008433E4" w:rsidP="008433E4">
      <w:pPr>
        <w:rPr>
          <w:rFonts w:eastAsiaTheme="minorEastAsia"/>
          <w:lang w:eastAsia="zh-CN"/>
        </w:rPr>
      </w:pPr>
    </w:p>
    <w:p w14:paraId="33740E84" w14:textId="5BB9D4BF" w:rsidR="008433E4" w:rsidRPr="008433E4" w:rsidRDefault="008433E4" w:rsidP="008433E4">
      <w:pPr>
        <w:pStyle w:val="50"/>
        <w:rPr>
          <w:rFonts w:eastAsiaTheme="minorEastAsia" w:cs="Arial"/>
          <w:szCs w:val="22"/>
          <w:lang w:eastAsia="zh-CN"/>
        </w:rPr>
      </w:pPr>
      <w:r>
        <w:rPr>
          <w:lang w:eastAsia="ja-JP"/>
        </w:rPr>
        <w:t>2.2.1</w:t>
      </w:r>
      <w:r>
        <w:rPr>
          <w:rFonts w:eastAsiaTheme="minorEastAsia" w:hint="eastAsia"/>
          <w:lang w:eastAsia="zh-CN"/>
        </w:rPr>
        <w:t>.3</w:t>
      </w:r>
      <w:r>
        <w:rPr>
          <w:lang w:eastAsia="ja-JP"/>
        </w:rPr>
        <w:tab/>
      </w:r>
      <w:r>
        <w:rPr>
          <w:rFonts w:eastAsiaTheme="minorEastAsia" w:cs="Arial" w:hint="eastAsia"/>
          <w:szCs w:val="22"/>
          <w:lang w:eastAsia="zh-CN"/>
        </w:rPr>
        <w:t>Random Access</w:t>
      </w:r>
    </w:p>
    <w:p w14:paraId="00AEA10E" w14:textId="77777777" w:rsidR="000027B0" w:rsidRPr="00462234" w:rsidRDefault="000027B0" w:rsidP="00462234">
      <w:pPr>
        <w:spacing w:after="0"/>
        <w:rPr>
          <w:rFonts w:eastAsiaTheme="minorEastAsia"/>
          <w:b/>
          <w:bCs/>
          <w:u w:val="single"/>
          <w:lang w:eastAsia="zh-CN"/>
        </w:rPr>
      </w:pPr>
      <w:r w:rsidRPr="00462234">
        <w:rPr>
          <w:rFonts w:eastAsiaTheme="minorEastAsia" w:hint="eastAsia"/>
          <w:b/>
          <w:bCs/>
          <w:u w:val="single"/>
          <w:lang w:eastAsia="zh-CN"/>
        </w:rPr>
        <w:t>RAN2#125bis</w:t>
      </w:r>
    </w:p>
    <w:p w14:paraId="24F097ED" w14:textId="77777777" w:rsidR="000027B0" w:rsidRPr="00462234" w:rsidRDefault="000027B0" w:rsidP="00462234">
      <w:pPr>
        <w:spacing w:after="0"/>
        <w:rPr>
          <w:rFonts w:eastAsiaTheme="minorEastAsia"/>
          <w:b/>
          <w:bCs/>
          <w:lang w:eastAsia="zh-CN"/>
        </w:rPr>
      </w:pPr>
      <w:r w:rsidRPr="00462234">
        <w:rPr>
          <w:rFonts w:eastAsiaTheme="minorEastAsia"/>
          <w:b/>
          <w:bCs/>
          <w:lang w:eastAsia="zh-CN"/>
        </w:rPr>
        <w:t>Agreement</w:t>
      </w:r>
    </w:p>
    <w:p w14:paraId="3D012262" w14:textId="77777777" w:rsidR="000027B0" w:rsidRPr="000027B0" w:rsidRDefault="000027B0" w:rsidP="00462234">
      <w:pPr>
        <w:spacing w:after="0"/>
        <w:rPr>
          <w:rFonts w:eastAsiaTheme="minorEastAsia"/>
          <w:lang w:eastAsia="zh-CN"/>
        </w:rPr>
      </w:pPr>
      <w:r w:rsidRPr="000027B0">
        <w:rPr>
          <w:rFonts w:eastAsiaTheme="minorEastAsia"/>
          <w:lang w:eastAsia="zh-CN"/>
        </w:rPr>
        <w:t>1</w:t>
      </w:r>
      <w:r w:rsidRPr="000027B0">
        <w:rPr>
          <w:rFonts w:eastAsiaTheme="minorEastAsia"/>
          <w:lang w:eastAsia="zh-CN"/>
        </w:rPr>
        <w:tab/>
        <w:t xml:space="preserve">RAN2 confirms slotted-ALOHA is the baseline for Ambient IoT random access </w:t>
      </w:r>
    </w:p>
    <w:p w14:paraId="6F90E7C9" w14:textId="77777777" w:rsidR="000027B0" w:rsidRPr="000027B0" w:rsidRDefault="000027B0" w:rsidP="00462234">
      <w:pPr>
        <w:spacing w:after="0"/>
        <w:rPr>
          <w:rFonts w:eastAsiaTheme="minorEastAsia"/>
          <w:lang w:eastAsia="zh-CN"/>
        </w:rPr>
      </w:pPr>
      <w:r w:rsidRPr="000027B0">
        <w:rPr>
          <w:rFonts w:eastAsiaTheme="minorEastAsia"/>
          <w:lang w:eastAsia="zh-CN"/>
        </w:rPr>
        <w:t>2</w:t>
      </w:r>
      <w:r w:rsidRPr="000027B0">
        <w:rPr>
          <w:rFonts w:eastAsiaTheme="minorEastAsia"/>
          <w:lang w:eastAsia="zh-CN"/>
        </w:rPr>
        <w:tab/>
        <w:t xml:space="preserve">We will study the support for access triggering for a single device, group of devices, or all devices.    RAN2 to discuss the contention-based and contention-free access procedures and detailed solutions. </w:t>
      </w:r>
    </w:p>
    <w:p w14:paraId="2518F039" w14:textId="77777777" w:rsidR="000027B0" w:rsidRPr="000027B0" w:rsidRDefault="000027B0" w:rsidP="00462234">
      <w:pPr>
        <w:spacing w:after="0"/>
        <w:rPr>
          <w:rFonts w:eastAsiaTheme="minorEastAsia"/>
          <w:lang w:eastAsia="zh-CN"/>
        </w:rPr>
      </w:pPr>
      <w:r w:rsidRPr="000027B0">
        <w:rPr>
          <w:rFonts w:eastAsiaTheme="minorEastAsia"/>
          <w:lang w:eastAsia="zh-CN"/>
        </w:rPr>
        <w:t>3</w:t>
      </w:r>
      <w:r w:rsidRPr="000027B0">
        <w:rPr>
          <w:rFonts w:eastAsiaTheme="minorEastAsia"/>
          <w:lang w:eastAsia="zh-CN"/>
        </w:rPr>
        <w:tab/>
        <w:t xml:space="preserve">Random Access is triggered by the reader </w:t>
      </w:r>
    </w:p>
    <w:p w14:paraId="48C48B41" w14:textId="77777777" w:rsidR="000027B0" w:rsidRPr="000027B0" w:rsidRDefault="000027B0" w:rsidP="00462234">
      <w:pPr>
        <w:spacing w:after="0"/>
        <w:rPr>
          <w:rFonts w:eastAsiaTheme="minorEastAsia"/>
          <w:lang w:eastAsia="zh-CN"/>
        </w:rPr>
      </w:pPr>
      <w:r w:rsidRPr="000027B0">
        <w:rPr>
          <w:rFonts w:eastAsiaTheme="minorEastAsia"/>
          <w:lang w:eastAsia="zh-CN"/>
        </w:rPr>
        <w:t>4</w:t>
      </w:r>
      <w:r w:rsidRPr="000027B0">
        <w:rPr>
          <w:rFonts w:eastAsiaTheme="minorEastAsia"/>
          <w:lang w:eastAsia="zh-CN"/>
        </w:rPr>
        <w:tab/>
        <w:t>Reader provides the information that the device needs to respond to the random access trigger.  FFS what those parameters are</w:t>
      </w:r>
    </w:p>
    <w:p w14:paraId="371F2092" w14:textId="77777777" w:rsidR="000027B0" w:rsidRPr="000027B0" w:rsidRDefault="000027B0" w:rsidP="00462234">
      <w:pPr>
        <w:spacing w:after="0"/>
        <w:rPr>
          <w:rFonts w:eastAsiaTheme="minorEastAsia"/>
          <w:lang w:eastAsia="zh-CN"/>
        </w:rPr>
      </w:pPr>
      <w:r w:rsidRPr="000027B0">
        <w:rPr>
          <w:rFonts w:eastAsiaTheme="minorEastAsia"/>
          <w:lang w:eastAsia="zh-CN"/>
        </w:rPr>
        <w:t>5</w:t>
      </w:r>
      <w:r w:rsidRPr="000027B0">
        <w:rPr>
          <w:rFonts w:eastAsiaTheme="minorEastAsia"/>
          <w:lang w:eastAsia="zh-CN"/>
        </w:rPr>
        <w:tab/>
        <w:t xml:space="preserve">Study the solution and benefits of both 2-step like random access procedure and 4-step like random access procedure.  FFS the details on each procedure and how we call it.  </w:t>
      </w:r>
    </w:p>
    <w:p w14:paraId="4031405B" w14:textId="77777777" w:rsidR="000027B0" w:rsidRPr="000027B0" w:rsidRDefault="000027B0" w:rsidP="00462234">
      <w:pPr>
        <w:spacing w:after="0"/>
        <w:rPr>
          <w:rFonts w:eastAsiaTheme="minorEastAsia"/>
          <w:lang w:eastAsia="zh-CN"/>
        </w:rPr>
      </w:pPr>
      <w:r w:rsidRPr="000027B0">
        <w:rPr>
          <w:rFonts w:eastAsiaTheme="minorEastAsia"/>
          <w:lang w:eastAsia="zh-CN"/>
        </w:rPr>
        <w:lastRenderedPageBreak/>
        <w:t>6</w:t>
      </w:r>
      <w:r w:rsidRPr="000027B0">
        <w:rPr>
          <w:rFonts w:eastAsiaTheme="minorEastAsia"/>
          <w:lang w:eastAsia="zh-CN"/>
        </w:rPr>
        <w:tab/>
        <w:t>Handling of contention resolution failure and access failure at the device will be studied in RAN2, including failure detection and re-access.  FFS details</w:t>
      </w:r>
    </w:p>
    <w:p w14:paraId="25366958" w14:textId="3C7EA931" w:rsidR="008433E4" w:rsidRPr="000027B0" w:rsidRDefault="000027B0" w:rsidP="00462234">
      <w:pPr>
        <w:spacing w:after="0"/>
        <w:rPr>
          <w:rFonts w:eastAsiaTheme="minorEastAsia"/>
          <w:lang w:eastAsia="zh-CN"/>
        </w:rPr>
      </w:pPr>
      <w:r w:rsidRPr="000027B0">
        <w:rPr>
          <w:rFonts w:eastAsiaTheme="minorEastAsia"/>
          <w:lang w:eastAsia="zh-CN"/>
        </w:rPr>
        <w:t>7</w:t>
      </w:r>
      <w:r w:rsidRPr="000027B0">
        <w:rPr>
          <w:rFonts w:eastAsiaTheme="minorEastAsia"/>
          <w:lang w:eastAsia="zh-CN"/>
        </w:rPr>
        <w:tab/>
        <w:t xml:space="preserve">For the very first access message from the device to reader in random access an ID is included.  RAN2 to discuss whether a temporary identifier is included, or the permanent device ID is included (considering other WGs input as well).   </w:t>
      </w:r>
    </w:p>
    <w:p w14:paraId="3644267C" w14:textId="77777777" w:rsidR="000351E1" w:rsidRPr="00462234" w:rsidRDefault="000351E1" w:rsidP="00462234">
      <w:pPr>
        <w:spacing w:after="0"/>
        <w:rPr>
          <w:rFonts w:eastAsiaTheme="minorEastAsia"/>
          <w:b/>
          <w:bCs/>
          <w:lang w:eastAsia="zh-CN"/>
        </w:rPr>
      </w:pPr>
      <w:r w:rsidRPr="00462234">
        <w:rPr>
          <w:rFonts w:eastAsiaTheme="minorEastAsia" w:hint="eastAsia"/>
          <w:b/>
          <w:bCs/>
          <w:u w:val="single"/>
          <w:lang w:eastAsia="zh-CN"/>
        </w:rPr>
        <w:t>RAN2#126</w:t>
      </w:r>
    </w:p>
    <w:p w14:paraId="6FFA5ABE" w14:textId="77777777" w:rsidR="000351E1" w:rsidRPr="00462234" w:rsidRDefault="000351E1" w:rsidP="00462234">
      <w:pPr>
        <w:spacing w:after="0"/>
        <w:rPr>
          <w:rFonts w:eastAsiaTheme="minorEastAsia"/>
          <w:b/>
          <w:bCs/>
          <w:lang w:eastAsia="zh-CN"/>
        </w:rPr>
      </w:pPr>
      <w:r w:rsidRPr="00462234">
        <w:rPr>
          <w:rFonts w:eastAsiaTheme="minorEastAsia"/>
          <w:b/>
          <w:bCs/>
          <w:lang w:eastAsia="zh-CN"/>
        </w:rPr>
        <w:t>Agreements on “4 step” RA</w:t>
      </w:r>
    </w:p>
    <w:p w14:paraId="72780C5A" w14:textId="77777777" w:rsidR="000351E1" w:rsidRPr="000351E1" w:rsidRDefault="000351E1" w:rsidP="00462234">
      <w:pPr>
        <w:spacing w:after="0"/>
        <w:rPr>
          <w:rFonts w:eastAsiaTheme="minorEastAsia"/>
          <w:lang w:eastAsia="zh-CN"/>
        </w:rPr>
      </w:pPr>
      <w:r w:rsidRPr="000351E1">
        <w:rPr>
          <w:rFonts w:eastAsiaTheme="minorEastAsia"/>
          <w:lang w:eastAsia="zh-CN"/>
        </w:rPr>
        <w:t>1</w:t>
      </w:r>
      <w:r w:rsidRPr="000351E1">
        <w:rPr>
          <w:rFonts w:eastAsiaTheme="minorEastAsia"/>
          <w:lang w:eastAsia="zh-CN"/>
        </w:rPr>
        <w:tab/>
        <w:t>A-IoT Msg1: the device sends an ID to the reader.  ID is a random ID generated by device (FFS how it is generated, e.g. randomly generated or generated based on Device ID).  FFS on ID size.  This doesn’t preclude any other RAN1 agreed information</w:t>
      </w:r>
    </w:p>
    <w:p w14:paraId="027ED71A" w14:textId="77777777" w:rsidR="000351E1" w:rsidRPr="000351E1" w:rsidRDefault="000351E1" w:rsidP="00462234">
      <w:pPr>
        <w:spacing w:after="0"/>
        <w:rPr>
          <w:rFonts w:eastAsiaTheme="minorEastAsia"/>
          <w:lang w:eastAsia="zh-CN"/>
        </w:rPr>
      </w:pPr>
      <w:r w:rsidRPr="000351E1">
        <w:rPr>
          <w:rFonts w:eastAsiaTheme="minorEastAsia"/>
          <w:lang w:eastAsia="zh-CN"/>
        </w:rPr>
        <w:t>2</w:t>
      </w:r>
      <w:r w:rsidRPr="000351E1">
        <w:rPr>
          <w:rFonts w:eastAsiaTheme="minorEastAsia"/>
          <w:lang w:eastAsia="zh-CN"/>
        </w:rPr>
        <w:tab/>
        <w:t xml:space="preserve">A-IoT Msg2: the reader echos the ID received in Msg1.   Further information may be included in mgs2 based on RAN1 agreements   </w:t>
      </w:r>
    </w:p>
    <w:p w14:paraId="570EC467" w14:textId="77777777" w:rsidR="000351E1" w:rsidRPr="000351E1" w:rsidRDefault="000351E1" w:rsidP="00462234">
      <w:pPr>
        <w:spacing w:after="0"/>
        <w:rPr>
          <w:rFonts w:eastAsiaTheme="minorEastAsia"/>
          <w:lang w:eastAsia="zh-CN"/>
        </w:rPr>
      </w:pPr>
      <w:r w:rsidRPr="000351E1">
        <w:rPr>
          <w:rFonts w:eastAsiaTheme="minorEastAsia"/>
          <w:lang w:eastAsia="zh-CN"/>
        </w:rPr>
        <w:t>3</w:t>
      </w:r>
      <w:r w:rsidRPr="000351E1">
        <w:rPr>
          <w:rFonts w:eastAsiaTheme="minorEastAsia"/>
          <w:lang w:eastAsia="zh-CN"/>
        </w:rPr>
        <w:tab/>
        <w:t xml:space="preserve">A-IoT Msg3: device sends Device ID and/or any other upper layer data (depending on upper layer request)  </w:t>
      </w:r>
    </w:p>
    <w:p w14:paraId="6C9199F4" w14:textId="77777777" w:rsidR="000351E1" w:rsidRPr="000351E1" w:rsidRDefault="000351E1" w:rsidP="00462234">
      <w:pPr>
        <w:spacing w:after="0"/>
        <w:rPr>
          <w:rFonts w:eastAsiaTheme="minorEastAsia"/>
          <w:lang w:eastAsia="zh-CN"/>
        </w:rPr>
      </w:pPr>
      <w:r w:rsidRPr="000351E1">
        <w:rPr>
          <w:rFonts w:eastAsiaTheme="minorEastAsia"/>
          <w:lang w:eastAsia="zh-CN"/>
        </w:rPr>
        <w:t>4</w:t>
      </w:r>
      <w:r w:rsidRPr="000351E1">
        <w:rPr>
          <w:rFonts w:eastAsiaTheme="minorEastAsia"/>
          <w:lang w:eastAsia="zh-CN"/>
        </w:rPr>
        <w:tab/>
        <w:t xml:space="preserve">The device considers the contention resolution as successful, if the Msg2 including the same random ID in Msg1 is received. RAN2 assumes the size of random ID in Msg1 should be sufficient for contention resolution purpose.  </w:t>
      </w:r>
    </w:p>
    <w:p w14:paraId="28CC241F" w14:textId="77777777" w:rsidR="000351E1" w:rsidRPr="000351E1" w:rsidRDefault="000351E1" w:rsidP="00462234">
      <w:pPr>
        <w:spacing w:after="0"/>
        <w:rPr>
          <w:rFonts w:eastAsiaTheme="minorEastAsia"/>
          <w:lang w:eastAsia="zh-CN"/>
        </w:rPr>
      </w:pPr>
      <w:r w:rsidRPr="000351E1">
        <w:rPr>
          <w:rFonts w:eastAsiaTheme="minorEastAsia"/>
          <w:lang w:eastAsia="zh-CN"/>
        </w:rPr>
        <w:t>5</w:t>
      </w:r>
      <w:r w:rsidRPr="000351E1">
        <w:rPr>
          <w:rFonts w:eastAsiaTheme="minorEastAsia"/>
          <w:lang w:eastAsia="zh-CN"/>
        </w:rPr>
        <w:tab/>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A92841E" w14:textId="77777777" w:rsidR="000351E1" w:rsidRPr="000351E1" w:rsidRDefault="000351E1" w:rsidP="00462234">
      <w:pPr>
        <w:spacing w:after="0"/>
        <w:rPr>
          <w:rFonts w:eastAsiaTheme="minorEastAsia"/>
          <w:lang w:eastAsia="zh-CN"/>
        </w:rPr>
      </w:pPr>
      <w:r w:rsidRPr="000351E1">
        <w:rPr>
          <w:rFonts w:eastAsiaTheme="minorEastAsia"/>
          <w:lang w:eastAsia="zh-CN"/>
        </w:rPr>
        <w:t>RAN2 will not use “Msg4” term for further discussion of the random access.</w:t>
      </w:r>
    </w:p>
    <w:p w14:paraId="24E78428" w14:textId="77777777" w:rsidR="000351E1" w:rsidRPr="00462234" w:rsidRDefault="000351E1" w:rsidP="00462234">
      <w:pPr>
        <w:spacing w:after="0"/>
        <w:rPr>
          <w:rFonts w:eastAsiaTheme="minorEastAsia"/>
          <w:b/>
          <w:bCs/>
          <w:lang w:eastAsia="zh-CN"/>
        </w:rPr>
      </w:pPr>
      <w:r w:rsidRPr="00462234">
        <w:rPr>
          <w:rFonts w:eastAsiaTheme="minorEastAsia"/>
          <w:b/>
          <w:bCs/>
          <w:lang w:eastAsia="zh-CN"/>
        </w:rPr>
        <w:t>Agreements on 2 step CB RA</w:t>
      </w:r>
    </w:p>
    <w:p w14:paraId="60C5C28E" w14:textId="77777777" w:rsidR="000351E1" w:rsidRPr="000351E1" w:rsidRDefault="000351E1" w:rsidP="00462234">
      <w:pPr>
        <w:spacing w:after="0"/>
        <w:rPr>
          <w:rFonts w:eastAsiaTheme="minorEastAsia"/>
          <w:lang w:eastAsia="zh-CN"/>
        </w:rPr>
      </w:pPr>
      <w:r w:rsidRPr="000351E1">
        <w:rPr>
          <w:rFonts w:eastAsiaTheme="minorEastAsia"/>
          <w:lang w:eastAsia="zh-CN"/>
        </w:rPr>
        <w:t>1</w:t>
      </w:r>
      <w:r w:rsidRPr="000351E1">
        <w:rPr>
          <w:rFonts w:eastAsiaTheme="minorEastAsia"/>
          <w:lang w:eastAsia="zh-CN"/>
        </w:rPr>
        <w:tab/>
        <w:t>A-IoT Msg1: The device sends Device ID and/or any other upper layer data (depending on upper layer request). FFS what device ID is and whether an additional random ID is needed.  This doesn’t preclude any other RAN1 agreed information</w:t>
      </w:r>
    </w:p>
    <w:p w14:paraId="33C46D84" w14:textId="1DC59B21" w:rsidR="000027B0" w:rsidRDefault="000351E1" w:rsidP="00462234">
      <w:pPr>
        <w:spacing w:after="0"/>
        <w:rPr>
          <w:rFonts w:eastAsiaTheme="minorEastAsia"/>
          <w:lang w:eastAsia="zh-CN"/>
        </w:rPr>
      </w:pPr>
      <w:r w:rsidRPr="000351E1">
        <w:rPr>
          <w:rFonts w:eastAsiaTheme="minorEastAsia"/>
          <w:lang w:eastAsia="zh-CN"/>
        </w:rPr>
        <w:t>2</w:t>
      </w:r>
      <w:r w:rsidRPr="000351E1">
        <w:rPr>
          <w:rFonts w:eastAsiaTheme="minorEastAsia"/>
          <w:lang w:eastAsia="zh-CN"/>
        </w:rPr>
        <w:tab/>
        <w:t>A-IoT Msg2: the reader may echo some information from Msg1.  FFS what some information is.   “Msg2” usage/presence can be further discussed</w:t>
      </w:r>
    </w:p>
    <w:p w14:paraId="757F0E7C" w14:textId="77777777" w:rsidR="000351E1" w:rsidRPr="00462234" w:rsidRDefault="000351E1" w:rsidP="00462234">
      <w:pPr>
        <w:spacing w:after="0"/>
        <w:rPr>
          <w:rFonts w:eastAsiaTheme="minorEastAsia"/>
          <w:b/>
          <w:bCs/>
          <w:lang w:eastAsia="zh-CN"/>
        </w:rPr>
      </w:pPr>
      <w:r w:rsidRPr="00462234">
        <w:rPr>
          <w:rFonts w:eastAsiaTheme="minorEastAsia"/>
          <w:b/>
          <w:bCs/>
          <w:lang w:eastAsia="zh-CN"/>
        </w:rPr>
        <w:t>Agreement</w:t>
      </w:r>
    </w:p>
    <w:p w14:paraId="4A70517D" w14:textId="265B906D" w:rsidR="000027B0" w:rsidRDefault="000351E1" w:rsidP="00462234">
      <w:pPr>
        <w:spacing w:after="0"/>
        <w:rPr>
          <w:rFonts w:eastAsiaTheme="minorEastAsia"/>
          <w:lang w:eastAsia="zh-CN"/>
        </w:rPr>
      </w:pPr>
      <w:r w:rsidRPr="000351E1">
        <w:rPr>
          <w:rFonts w:eastAsiaTheme="minorEastAsia"/>
          <w:lang w:eastAsia="zh-CN"/>
        </w:rPr>
        <w:t>-</w:t>
      </w:r>
      <w:r w:rsidRPr="000351E1">
        <w:rPr>
          <w:rFonts w:eastAsiaTheme="minorEastAsia"/>
          <w:lang w:eastAsia="zh-CN"/>
        </w:rPr>
        <w:tab/>
        <w:t xml:space="preserve">From reader perspective, contention-free access procedure we will study single and multi-device case (depending on RAN1 discussion).  </w:t>
      </w:r>
    </w:p>
    <w:p w14:paraId="649D5222" w14:textId="77777777" w:rsidR="00CB0137" w:rsidRPr="000351E1" w:rsidRDefault="00CB0137" w:rsidP="00462234">
      <w:pPr>
        <w:spacing w:after="0"/>
        <w:rPr>
          <w:rFonts w:eastAsiaTheme="minorEastAsia"/>
          <w:lang w:eastAsia="zh-CN"/>
        </w:rPr>
      </w:pPr>
    </w:p>
    <w:p w14:paraId="6918283D" w14:textId="030DEC5D" w:rsidR="00F151F2" w:rsidRPr="00CB0137" w:rsidRDefault="00F151F2" w:rsidP="00CB0137">
      <w:pPr>
        <w:pStyle w:val="40"/>
        <w:rPr>
          <w:lang w:eastAsia="ja-JP"/>
        </w:rPr>
      </w:pPr>
      <w:r w:rsidRPr="00CB0137">
        <w:rPr>
          <w:lang w:eastAsia="ja-JP"/>
        </w:rPr>
        <w:t>2.2.2</w:t>
      </w:r>
      <w:r w:rsidRPr="00CB0137">
        <w:rPr>
          <w:lang w:eastAsia="ja-JP"/>
        </w:rPr>
        <w:tab/>
        <w:t xml:space="preserve">Remaining Open issues </w:t>
      </w:r>
    </w:p>
    <w:p w14:paraId="12FC9DB3" w14:textId="77777777" w:rsidR="00494BF9" w:rsidRDefault="00494BF9" w:rsidP="00494BF9">
      <w:pPr>
        <w:numPr>
          <w:ilvl w:val="0"/>
          <w:numId w:val="98"/>
        </w:numPr>
        <w:spacing w:after="120"/>
        <w:ind w:right="-96"/>
        <w:jc w:val="both"/>
        <w:rPr>
          <w:rFonts w:eastAsia="宋体"/>
          <w:lang w:val="en-US" w:eastAsia="ja-JP"/>
        </w:rPr>
      </w:pPr>
      <w:r w:rsidRPr="00B26D3D">
        <w:rPr>
          <w:rFonts w:eastAsia="宋体"/>
          <w:lang w:val="en-US" w:eastAsia="ja-JP"/>
        </w:rPr>
        <w:t>RAN2-led:</w:t>
      </w:r>
    </w:p>
    <w:p w14:paraId="003AA307" w14:textId="77777777" w:rsidR="00494BF9" w:rsidRDefault="00494BF9" w:rsidP="00494BF9">
      <w:pPr>
        <w:numPr>
          <w:ilvl w:val="1"/>
          <w:numId w:val="98"/>
        </w:numPr>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648CE7D8" w14:textId="77777777" w:rsidR="00494BF9" w:rsidRPr="00577F3F" w:rsidRDefault="00494BF9" w:rsidP="00494BF9">
      <w:pPr>
        <w:ind w:left="1440"/>
      </w:pPr>
      <w:r>
        <w:rPr>
          <w:lang w:val="en-US"/>
        </w:rPr>
        <w:t>For example:</w:t>
      </w:r>
    </w:p>
    <w:p w14:paraId="0CA736AF" w14:textId="77777777" w:rsidR="00494BF9" w:rsidRDefault="00494BF9" w:rsidP="00494BF9">
      <w:pPr>
        <w:numPr>
          <w:ilvl w:val="2"/>
          <w:numId w:val="102"/>
        </w:numPr>
        <w:rPr>
          <w:lang w:val="en-US"/>
        </w:rPr>
      </w:pPr>
      <w:r>
        <w:rPr>
          <w:lang w:val="en-US"/>
        </w:rPr>
        <w:t>P</w:t>
      </w:r>
      <w:r w:rsidRPr="00E23808">
        <w:rPr>
          <w:lang w:val="en-US"/>
        </w:rPr>
        <w:t>aging</w:t>
      </w:r>
    </w:p>
    <w:p w14:paraId="05E97C4B" w14:textId="77777777" w:rsidR="00494BF9" w:rsidRDefault="00494BF9" w:rsidP="00494BF9">
      <w:pPr>
        <w:numPr>
          <w:ilvl w:val="2"/>
          <w:numId w:val="102"/>
        </w:numPr>
        <w:rPr>
          <w:lang w:val="en-US"/>
        </w:rPr>
      </w:pPr>
      <w:r>
        <w:rPr>
          <w:lang w:val="en-US"/>
        </w:rPr>
        <w:t>R</w:t>
      </w:r>
      <w:r w:rsidRPr="00E23808">
        <w:rPr>
          <w:lang w:val="en-US"/>
        </w:rPr>
        <w:t>andom access</w:t>
      </w:r>
    </w:p>
    <w:p w14:paraId="6951FCDF" w14:textId="77777777" w:rsidR="00494BF9" w:rsidRDefault="00494BF9" w:rsidP="00494BF9">
      <w:pPr>
        <w:numPr>
          <w:ilvl w:val="2"/>
          <w:numId w:val="102"/>
        </w:numPr>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095ED6A0" w14:textId="77777777" w:rsidR="00494BF9" w:rsidRDefault="00494BF9" w:rsidP="00494BF9">
      <w:pPr>
        <w:numPr>
          <w:ilvl w:val="2"/>
          <w:numId w:val="102"/>
        </w:numPr>
        <w:rPr>
          <w:lang w:val="en-US"/>
        </w:rPr>
      </w:pPr>
      <w:r>
        <w:rPr>
          <w:lang w:val="en-US"/>
        </w:rPr>
        <w:t>Interactions with upper layers</w:t>
      </w:r>
    </w:p>
    <w:p w14:paraId="165C62E9" w14:textId="77777777" w:rsidR="00494BF9" w:rsidRDefault="00494BF9" w:rsidP="00494BF9">
      <w:pPr>
        <w:ind w:left="1440"/>
        <w:rPr>
          <w:lang w:val="en-US"/>
        </w:rPr>
      </w:pPr>
      <w:r>
        <w:rPr>
          <w:lang w:val="en-US"/>
        </w:rPr>
        <w:t>For functionalities not listed above, they are studied only if found essential.</w:t>
      </w:r>
    </w:p>
    <w:p w14:paraId="7D981873" w14:textId="77777777" w:rsidR="00FE7436" w:rsidRPr="00494BF9" w:rsidRDefault="00FE7436" w:rsidP="00FE7436">
      <w:pPr>
        <w:rPr>
          <w:lang w:val="en-US" w:eastAsia="ja-JP"/>
        </w:rPr>
      </w:pPr>
    </w:p>
    <w:p w14:paraId="5ECC9223" w14:textId="77777777" w:rsidR="00F151F2" w:rsidRDefault="00F151F2" w:rsidP="00F151F2">
      <w:pPr>
        <w:pStyle w:val="2"/>
        <w:rPr>
          <w:lang w:eastAsia="ja-JP"/>
        </w:rPr>
      </w:pPr>
      <w:r>
        <w:rPr>
          <w:lang w:eastAsia="ja-JP"/>
        </w:rPr>
        <w:t>2.3</w:t>
      </w:r>
      <w:r>
        <w:rPr>
          <w:lang w:eastAsia="ja-JP"/>
        </w:rPr>
        <w:tab/>
      </w:r>
      <w:r>
        <w:rPr>
          <w:rFonts w:hint="eastAsia"/>
          <w:lang w:eastAsia="ja-JP"/>
        </w:rPr>
        <w:t>RAN3</w:t>
      </w:r>
    </w:p>
    <w:p w14:paraId="7C216E90" w14:textId="0958FE1E" w:rsidR="000B3F5D" w:rsidRDefault="00F151F2" w:rsidP="00562DC9">
      <w:pPr>
        <w:pStyle w:val="40"/>
        <w:rPr>
          <w:rFonts w:eastAsiaTheme="minorEastAsia"/>
          <w:lang w:eastAsia="zh-CN"/>
        </w:rPr>
      </w:pPr>
      <w:r>
        <w:rPr>
          <w:lang w:eastAsia="ja-JP"/>
        </w:rPr>
        <w:t>2.3.1</w:t>
      </w:r>
      <w:r>
        <w:rPr>
          <w:lang w:eastAsia="ja-JP"/>
        </w:rPr>
        <w:tab/>
        <w:t>Agreements</w:t>
      </w:r>
    </w:p>
    <w:p w14:paraId="71F20174" w14:textId="6023E00A" w:rsidR="005F60BB" w:rsidRDefault="005F60BB" w:rsidP="003D5D58">
      <w:pPr>
        <w:pStyle w:val="50"/>
        <w:spacing w:beforeLines="50" w:afterLines="50" w:after="120"/>
        <w:rPr>
          <w:rFonts w:eastAsiaTheme="minorEastAsia"/>
          <w:lang w:eastAsia="zh-CN"/>
        </w:rPr>
      </w:pPr>
      <w:bookmarkStart w:id="522" w:name="_Hlk168351292"/>
      <w:r w:rsidRPr="005F60BB">
        <w:t>2.</w:t>
      </w:r>
      <w:r>
        <w:rPr>
          <w:rFonts w:eastAsiaTheme="minorEastAsia" w:hint="eastAsia"/>
          <w:lang w:eastAsia="zh-CN"/>
        </w:rPr>
        <w:t>3</w:t>
      </w:r>
      <w:r w:rsidRPr="005F60BB">
        <w:t>.1</w:t>
      </w:r>
      <w:r w:rsidRPr="005F60BB">
        <w:rPr>
          <w:rFonts w:eastAsiaTheme="minorEastAsia" w:hint="eastAsia"/>
        </w:rPr>
        <w:t>.1</w:t>
      </w:r>
      <w:r>
        <w:rPr>
          <w:rFonts w:eastAsiaTheme="minorEastAsia"/>
          <w:lang w:eastAsia="zh-CN"/>
        </w:rPr>
        <w:tab/>
      </w:r>
      <w:r w:rsidRPr="005F60BB">
        <w:rPr>
          <w:rFonts w:eastAsiaTheme="minorEastAsia"/>
          <w:lang w:eastAsia="zh-CN"/>
        </w:rPr>
        <w:t>RAN Architecture</w:t>
      </w:r>
    </w:p>
    <w:bookmarkEnd w:id="522"/>
    <w:p w14:paraId="63C3BF3B" w14:textId="77777777" w:rsidR="005F0844" w:rsidRDefault="005F0844" w:rsidP="005F0844">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3</w:t>
      </w:r>
      <w:r w:rsidRPr="00462234">
        <w:rPr>
          <w:rFonts w:eastAsiaTheme="minorEastAsia"/>
          <w:b/>
          <w:bCs/>
          <w:u w:val="single"/>
          <w:lang w:eastAsia="zh-CN"/>
        </w:rPr>
        <w:t>bis</w:t>
      </w:r>
    </w:p>
    <w:p w14:paraId="0833967C" w14:textId="6F6BFC66" w:rsidR="005F60BB" w:rsidRPr="005F60BB" w:rsidRDefault="005F60BB" w:rsidP="009747D5">
      <w:pPr>
        <w:spacing w:afterLines="50" w:after="120"/>
        <w:rPr>
          <w:rFonts w:eastAsiaTheme="minorEastAsia"/>
          <w:lang w:eastAsia="zh-CN"/>
        </w:rPr>
      </w:pPr>
      <w:r w:rsidRPr="005F60BB">
        <w:rPr>
          <w:rFonts w:eastAsiaTheme="minorEastAsia"/>
          <w:lang w:eastAsia="zh-CN"/>
        </w:rPr>
        <w:t>RAN3 considers both Topologies at the same time looking whether commonalities are applicable.</w:t>
      </w:r>
    </w:p>
    <w:p w14:paraId="73BB4DF6" w14:textId="77777777" w:rsidR="009747D5" w:rsidRPr="009747D5" w:rsidRDefault="009747D5" w:rsidP="009747D5">
      <w:pPr>
        <w:spacing w:after="60"/>
        <w:rPr>
          <w:rFonts w:eastAsiaTheme="minorEastAsia"/>
          <w:lang w:eastAsia="zh-CN"/>
        </w:rPr>
      </w:pPr>
      <w:r w:rsidRPr="009747D5">
        <w:rPr>
          <w:rFonts w:eastAsiaTheme="minorEastAsia"/>
          <w:lang w:eastAsia="zh-CN"/>
        </w:rPr>
        <w:t xml:space="preserve">[Topo1] AIoT RAN node: </w:t>
      </w:r>
    </w:p>
    <w:p w14:paraId="73AAD9A4" w14:textId="77777777" w:rsidR="009747D5" w:rsidRPr="009747D5" w:rsidRDefault="009747D5" w:rsidP="009747D5">
      <w:pPr>
        <w:spacing w:after="60"/>
        <w:rPr>
          <w:rFonts w:eastAsiaTheme="minorEastAsia"/>
          <w:lang w:eastAsia="zh-CN"/>
        </w:rPr>
      </w:pPr>
      <w:r w:rsidRPr="009747D5">
        <w:rPr>
          <w:rFonts w:eastAsiaTheme="minorEastAsia"/>
          <w:lang w:eastAsia="zh-CN"/>
        </w:rPr>
        <w:t xml:space="preserve">Corresponds to the basestation in Figure 4.2.1.1-1 in TR 38.848; </w:t>
      </w:r>
    </w:p>
    <w:p w14:paraId="7C6C4B68" w14:textId="77777777" w:rsidR="009747D5" w:rsidRPr="009747D5" w:rsidRDefault="009747D5" w:rsidP="009747D5">
      <w:pPr>
        <w:spacing w:afterLines="50" w:after="120"/>
        <w:rPr>
          <w:rFonts w:eastAsiaTheme="minorEastAsia"/>
          <w:lang w:eastAsia="zh-CN"/>
        </w:rPr>
      </w:pPr>
      <w:r w:rsidRPr="009747D5">
        <w:rPr>
          <w:rFonts w:eastAsiaTheme="minorEastAsia"/>
          <w:lang w:eastAsia="zh-CN"/>
        </w:rPr>
        <w:t>A RAN node providing AIoT radio, and connecting with an AIoT-aware CN node via the XX interface. Details of the AIoT-aware CN node is subject to SA2.</w:t>
      </w:r>
    </w:p>
    <w:p w14:paraId="6195C519" w14:textId="77777777" w:rsidR="009747D5" w:rsidRPr="009747D5" w:rsidRDefault="009747D5" w:rsidP="009747D5">
      <w:pPr>
        <w:spacing w:after="60"/>
        <w:rPr>
          <w:rFonts w:eastAsiaTheme="minorEastAsia"/>
          <w:lang w:eastAsia="zh-CN"/>
        </w:rPr>
      </w:pPr>
      <w:r w:rsidRPr="009747D5">
        <w:rPr>
          <w:rFonts w:eastAsiaTheme="minorEastAsia"/>
          <w:lang w:eastAsia="zh-CN"/>
        </w:rPr>
        <w:t xml:space="preserve">[Topo2] UE Reader: </w:t>
      </w:r>
    </w:p>
    <w:p w14:paraId="49B734B6" w14:textId="77777777" w:rsidR="009747D5" w:rsidRPr="009747D5" w:rsidRDefault="009747D5" w:rsidP="009747D5">
      <w:pPr>
        <w:spacing w:after="60"/>
        <w:rPr>
          <w:rFonts w:eastAsiaTheme="minorEastAsia"/>
          <w:lang w:eastAsia="zh-CN"/>
        </w:rPr>
      </w:pPr>
      <w:r w:rsidRPr="009747D5">
        <w:rPr>
          <w:rFonts w:eastAsiaTheme="minorEastAsia"/>
          <w:lang w:eastAsia="zh-CN"/>
        </w:rPr>
        <w:lastRenderedPageBreak/>
        <w:t>A UE (corresponds to the intermediate node in Figure 4.2.1.2-1 in TR 38.848);</w:t>
      </w:r>
    </w:p>
    <w:p w14:paraId="2AF0734B" w14:textId="146E01C9" w:rsidR="005F60BB" w:rsidRPr="005F60BB" w:rsidRDefault="009747D5" w:rsidP="009747D5">
      <w:pPr>
        <w:spacing w:afterLines="50" w:after="120"/>
        <w:rPr>
          <w:rFonts w:eastAsiaTheme="minorEastAsia"/>
          <w:lang w:eastAsia="zh-CN"/>
        </w:rPr>
      </w:pPr>
      <w:r w:rsidRPr="009747D5">
        <w:rPr>
          <w:rFonts w:eastAsiaTheme="minorEastAsia"/>
          <w:lang w:eastAsia="zh-CN"/>
        </w:rPr>
        <w:t>Providing AIoT radio, and connecting with a gNB (may be an AIoT enhanced gNB, corresponds to the basestation in Figure 4.2.1.2-1 in TR 38.848) via NR Uu interface.</w:t>
      </w:r>
    </w:p>
    <w:p w14:paraId="54018F2E" w14:textId="7E786822" w:rsidR="005F60BB" w:rsidRDefault="009747D5" w:rsidP="005F60BB">
      <w:pPr>
        <w:rPr>
          <w:rFonts w:eastAsiaTheme="minorEastAsia"/>
          <w:lang w:eastAsia="zh-CN"/>
        </w:rPr>
      </w:pPr>
      <w:r w:rsidRPr="009747D5">
        <w:rPr>
          <w:rFonts w:eastAsiaTheme="minorEastAsia"/>
          <w:lang w:eastAsia="zh-CN"/>
        </w:rPr>
        <w:t>For Topology 1, RAN3 starts with AIoT RAN node being aggregated.</w:t>
      </w:r>
    </w:p>
    <w:p w14:paraId="0614BA89" w14:textId="3C15D77E" w:rsidR="005F0844" w:rsidRDefault="005F0844" w:rsidP="005F0844">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4</w:t>
      </w:r>
    </w:p>
    <w:p w14:paraId="6267CA08" w14:textId="08270D9F" w:rsidR="005F0844" w:rsidRDefault="0038706B" w:rsidP="005F0844">
      <w:pPr>
        <w:spacing w:afterLines="50" w:after="120"/>
        <w:rPr>
          <w:rFonts w:eastAsiaTheme="minorEastAsia"/>
          <w:lang w:eastAsia="zh-CN"/>
        </w:rPr>
      </w:pPr>
      <w:r>
        <w:rPr>
          <w:lang w:eastAsia="ja-JP"/>
        </w:rPr>
        <w:t>Agreement</w:t>
      </w:r>
      <w:r>
        <w:rPr>
          <w:rFonts w:eastAsiaTheme="minorEastAsia" w:hint="eastAsia"/>
          <w:lang w:eastAsia="zh-CN"/>
        </w:rPr>
        <w:t xml:space="preserve">s of </w:t>
      </w:r>
      <w:r w:rsidRPr="0038706B">
        <w:rPr>
          <w:rFonts w:eastAsiaTheme="minorEastAsia"/>
          <w:lang w:eastAsia="zh-CN"/>
        </w:rPr>
        <w:t>RAN Architecture</w:t>
      </w:r>
      <w:r w:rsidRPr="0038706B">
        <w:rPr>
          <w:rFonts w:eastAsiaTheme="minorEastAsia" w:hint="eastAsia"/>
          <w:lang w:eastAsia="zh-CN"/>
        </w:rPr>
        <w:t xml:space="preserve"> </w:t>
      </w:r>
      <w:r>
        <w:rPr>
          <w:rFonts w:eastAsiaTheme="minorEastAsia" w:hint="eastAsia"/>
          <w:lang w:eastAsia="zh-CN"/>
        </w:rPr>
        <w:t>in RAN3#124 meeting are captured in the following document:</w:t>
      </w:r>
    </w:p>
    <w:p w14:paraId="3C92682A" w14:textId="4C810B68" w:rsidR="0038706B" w:rsidRPr="0038706B" w:rsidRDefault="0038706B" w:rsidP="003D5D58">
      <w:pPr>
        <w:pStyle w:val="aff9"/>
        <w:numPr>
          <w:ilvl w:val="0"/>
          <w:numId w:val="287"/>
        </w:numPr>
        <w:spacing w:afterLines="50" w:after="120"/>
        <w:ind w:leftChars="0" w:left="442" w:hanging="442"/>
        <w:rPr>
          <w:rFonts w:ascii="Times New Roman" w:eastAsiaTheme="minorEastAsia" w:hAnsi="Times New Roman"/>
          <w:kern w:val="0"/>
          <w:sz w:val="20"/>
          <w:szCs w:val="20"/>
          <w:lang w:val="en-GB" w:eastAsia="zh-CN"/>
        </w:rPr>
      </w:pPr>
      <w:r w:rsidRPr="0038706B">
        <w:rPr>
          <w:rFonts w:ascii="Times New Roman" w:eastAsiaTheme="minorEastAsia" w:hAnsi="Times New Roman"/>
          <w:kern w:val="0"/>
          <w:sz w:val="20"/>
          <w:szCs w:val="20"/>
          <w:lang w:val="en-GB" w:eastAsia="zh-CN"/>
        </w:rPr>
        <w:t>R</w:t>
      </w:r>
      <w:r>
        <w:rPr>
          <w:rFonts w:ascii="Times New Roman" w:eastAsiaTheme="minorEastAsia" w:hAnsi="Times New Roman" w:hint="eastAsia"/>
          <w:kern w:val="0"/>
          <w:sz w:val="20"/>
          <w:szCs w:val="20"/>
          <w:lang w:val="en-GB" w:eastAsia="zh-CN"/>
        </w:rPr>
        <w:t>3</w:t>
      </w:r>
      <w:r w:rsidRPr="0038706B">
        <w:rPr>
          <w:rFonts w:ascii="Times New Roman" w:eastAsiaTheme="minorEastAsia" w:hAnsi="Times New Roman"/>
          <w:kern w:val="0"/>
          <w:sz w:val="20"/>
          <w:szCs w:val="20"/>
          <w:lang w:val="en-GB" w:eastAsia="zh-CN"/>
        </w:rPr>
        <w:t>-24</w:t>
      </w:r>
      <w:r>
        <w:rPr>
          <w:rFonts w:ascii="Times New Roman" w:eastAsiaTheme="minorEastAsia" w:hAnsi="Times New Roman" w:hint="eastAsia"/>
          <w:kern w:val="0"/>
          <w:sz w:val="20"/>
          <w:szCs w:val="20"/>
          <w:lang w:val="en-GB" w:eastAsia="zh-CN"/>
        </w:rPr>
        <w:t>3962</w:t>
      </w:r>
      <w:r w:rsidRPr="0038706B">
        <w:rPr>
          <w:rFonts w:ascii="Times New Roman" w:eastAsiaTheme="minorEastAsia" w:hAnsi="Times New Roman"/>
          <w:kern w:val="0"/>
          <w:sz w:val="20"/>
          <w:szCs w:val="20"/>
          <w:lang w:val="en-GB" w:eastAsia="zh-CN"/>
        </w:rPr>
        <w:tab/>
      </w:r>
      <w:r w:rsidR="003D5D58" w:rsidRPr="003D5D58">
        <w:rPr>
          <w:rFonts w:ascii="Times New Roman" w:eastAsiaTheme="minorEastAsia" w:hAnsi="Times New Roman"/>
          <w:kern w:val="0"/>
          <w:sz w:val="20"/>
          <w:szCs w:val="20"/>
          <w:lang w:val="en-GB" w:eastAsia="zh-CN"/>
        </w:rPr>
        <w:t>[TP for TR 38.769] CB:#AIoT1_Architecture</w:t>
      </w:r>
      <w:r w:rsidRPr="0038706B">
        <w:rPr>
          <w:rFonts w:ascii="Times New Roman" w:eastAsiaTheme="minorEastAsia" w:hAnsi="Times New Roman" w:hint="eastAsia"/>
          <w:kern w:val="0"/>
          <w:sz w:val="20"/>
          <w:szCs w:val="20"/>
          <w:lang w:val="en-GB" w:eastAsia="zh-CN"/>
        </w:rPr>
        <w:t xml:space="preserve">, </w:t>
      </w:r>
      <w:r w:rsidR="003D5D58" w:rsidRPr="003D5D58">
        <w:rPr>
          <w:rFonts w:ascii="Times New Roman" w:eastAsiaTheme="minorEastAsia" w:hAnsi="Times New Roman"/>
          <w:kern w:val="0"/>
          <w:sz w:val="20"/>
          <w:szCs w:val="20"/>
          <w:lang w:val="en-GB" w:eastAsia="zh-CN"/>
        </w:rPr>
        <w:t>Ericsson</w:t>
      </w:r>
      <w:r w:rsidR="003D5D58">
        <w:rPr>
          <w:rFonts w:ascii="Times New Roman" w:eastAsiaTheme="minorEastAsia" w:hAnsi="Times New Roman" w:hint="eastAsia"/>
          <w:kern w:val="0"/>
          <w:sz w:val="20"/>
          <w:szCs w:val="20"/>
          <w:lang w:val="en-GB" w:eastAsia="zh-CN"/>
        </w:rPr>
        <w:t>, Huawei</w:t>
      </w:r>
    </w:p>
    <w:p w14:paraId="2BCC12F8" w14:textId="7A4166FB" w:rsidR="003D5D58" w:rsidRPr="003D5D58" w:rsidRDefault="003D5D58" w:rsidP="003D5D58">
      <w:pPr>
        <w:pStyle w:val="50"/>
        <w:spacing w:beforeLines="50" w:afterLines="50" w:after="120"/>
      </w:pPr>
      <w:r w:rsidRPr="005F60BB">
        <w:t>2.</w:t>
      </w:r>
      <w:r w:rsidRPr="003D5D58">
        <w:rPr>
          <w:rFonts w:hint="eastAsia"/>
        </w:rPr>
        <w:t>3</w:t>
      </w:r>
      <w:r w:rsidRPr="005F60BB">
        <w:t>.1</w:t>
      </w:r>
      <w:r w:rsidRPr="003D5D58">
        <w:rPr>
          <w:rFonts w:hint="eastAsia"/>
        </w:rPr>
        <w:t>.2</w:t>
      </w:r>
      <w:r w:rsidRPr="003D5D58">
        <w:tab/>
        <w:t>RAN-CN Interface Impact</w:t>
      </w:r>
    </w:p>
    <w:p w14:paraId="6E14A453" w14:textId="77777777" w:rsidR="003D5D58" w:rsidRDefault="003D5D58" w:rsidP="003D5D58">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3</w:t>
      </w:r>
      <w:r w:rsidRPr="00462234">
        <w:rPr>
          <w:rFonts w:eastAsiaTheme="minorEastAsia"/>
          <w:b/>
          <w:bCs/>
          <w:u w:val="single"/>
          <w:lang w:eastAsia="zh-CN"/>
        </w:rPr>
        <w:t>bis</w:t>
      </w:r>
    </w:p>
    <w:p w14:paraId="52482E97" w14:textId="5C6B67EA" w:rsidR="0038706B" w:rsidRDefault="003D5D58" w:rsidP="005F0844">
      <w:pPr>
        <w:spacing w:afterLines="50" w:after="120"/>
        <w:rPr>
          <w:rFonts w:eastAsiaTheme="minorEastAsia"/>
          <w:lang w:eastAsia="zh-CN"/>
        </w:rPr>
      </w:pPr>
      <w:r w:rsidRPr="003D5D58">
        <w:rPr>
          <w:rFonts w:eastAsiaTheme="minorEastAsia"/>
          <w:lang w:eastAsia="zh-CN"/>
        </w:rPr>
        <w:t>AIoT Paging can be used to reach one or more devices for identified AIoT services (e.g., inventory, command).</w:t>
      </w:r>
    </w:p>
    <w:p w14:paraId="263CCBE9" w14:textId="6AD0AFE5" w:rsidR="003D5D58" w:rsidRDefault="003D5D58" w:rsidP="003D5D58">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4</w:t>
      </w:r>
    </w:p>
    <w:p w14:paraId="11C55795" w14:textId="066CC907" w:rsidR="003D5D58" w:rsidRDefault="003D5D58" w:rsidP="003D5D58">
      <w:pPr>
        <w:spacing w:afterLines="50" w:after="120"/>
        <w:jc w:val="both"/>
        <w:rPr>
          <w:rFonts w:eastAsiaTheme="minorEastAsia"/>
          <w:lang w:eastAsia="zh-CN"/>
        </w:rPr>
      </w:pPr>
      <w:r>
        <w:rPr>
          <w:lang w:eastAsia="ja-JP"/>
        </w:rPr>
        <w:t>Agreement</w:t>
      </w:r>
      <w:r>
        <w:rPr>
          <w:rFonts w:eastAsiaTheme="minorEastAsia" w:hint="eastAsia"/>
          <w:lang w:eastAsia="zh-CN"/>
        </w:rPr>
        <w:t xml:space="preserve">s of </w:t>
      </w:r>
      <w:r w:rsidRPr="003D5D58">
        <w:rPr>
          <w:rFonts w:eastAsiaTheme="minorEastAsia"/>
          <w:lang w:eastAsia="zh-CN"/>
        </w:rPr>
        <w:t>signaling and procedures for CN-RAN interface</w:t>
      </w:r>
      <w:r w:rsidRPr="0038706B">
        <w:rPr>
          <w:rFonts w:eastAsiaTheme="minorEastAsia" w:hint="eastAsia"/>
          <w:lang w:eastAsia="zh-CN"/>
        </w:rPr>
        <w:t xml:space="preserve"> </w:t>
      </w:r>
      <w:r>
        <w:rPr>
          <w:rFonts w:eastAsiaTheme="minorEastAsia" w:hint="eastAsia"/>
          <w:lang w:eastAsia="zh-CN"/>
        </w:rPr>
        <w:t>in RAN3#124 meeting are captured in the following document:</w:t>
      </w:r>
    </w:p>
    <w:p w14:paraId="6FFA9DCA" w14:textId="4A6606D5" w:rsidR="003D5D58" w:rsidRPr="0038706B" w:rsidRDefault="003D5D58" w:rsidP="003D5D58">
      <w:pPr>
        <w:pStyle w:val="aff9"/>
        <w:numPr>
          <w:ilvl w:val="0"/>
          <w:numId w:val="287"/>
        </w:numPr>
        <w:spacing w:afterLines="50" w:after="120"/>
        <w:ind w:leftChars="0" w:left="442" w:hanging="442"/>
        <w:rPr>
          <w:rFonts w:ascii="Times New Roman" w:eastAsiaTheme="minorEastAsia" w:hAnsi="Times New Roman"/>
          <w:kern w:val="0"/>
          <w:sz w:val="20"/>
          <w:szCs w:val="20"/>
          <w:lang w:val="en-GB" w:eastAsia="zh-CN"/>
        </w:rPr>
      </w:pPr>
      <w:r w:rsidRPr="0038706B">
        <w:rPr>
          <w:rFonts w:ascii="Times New Roman" w:eastAsiaTheme="minorEastAsia" w:hAnsi="Times New Roman"/>
          <w:kern w:val="0"/>
          <w:sz w:val="20"/>
          <w:szCs w:val="20"/>
          <w:lang w:val="en-GB" w:eastAsia="zh-CN"/>
        </w:rPr>
        <w:t>R</w:t>
      </w:r>
      <w:r>
        <w:rPr>
          <w:rFonts w:ascii="Times New Roman" w:eastAsiaTheme="minorEastAsia" w:hAnsi="Times New Roman" w:hint="eastAsia"/>
          <w:kern w:val="0"/>
          <w:sz w:val="20"/>
          <w:szCs w:val="20"/>
          <w:lang w:val="en-GB" w:eastAsia="zh-CN"/>
        </w:rPr>
        <w:t>3</w:t>
      </w:r>
      <w:r w:rsidRPr="0038706B">
        <w:rPr>
          <w:rFonts w:ascii="Times New Roman" w:eastAsiaTheme="minorEastAsia" w:hAnsi="Times New Roman"/>
          <w:kern w:val="0"/>
          <w:sz w:val="20"/>
          <w:szCs w:val="20"/>
          <w:lang w:val="en-GB" w:eastAsia="zh-CN"/>
        </w:rPr>
        <w:t>-24</w:t>
      </w:r>
      <w:r>
        <w:rPr>
          <w:rFonts w:ascii="Times New Roman" w:eastAsiaTheme="minorEastAsia" w:hAnsi="Times New Roman" w:hint="eastAsia"/>
          <w:kern w:val="0"/>
          <w:sz w:val="20"/>
          <w:szCs w:val="20"/>
          <w:lang w:val="en-GB" w:eastAsia="zh-CN"/>
        </w:rPr>
        <w:t>3963</w:t>
      </w:r>
      <w:r w:rsidRPr="0038706B">
        <w:rPr>
          <w:rFonts w:ascii="Times New Roman" w:eastAsiaTheme="minorEastAsia" w:hAnsi="Times New Roman"/>
          <w:kern w:val="0"/>
          <w:sz w:val="20"/>
          <w:szCs w:val="20"/>
          <w:lang w:val="en-GB" w:eastAsia="zh-CN"/>
        </w:rPr>
        <w:tab/>
      </w:r>
      <w:r w:rsidRPr="003D5D58">
        <w:rPr>
          <w:rFonts w:ascii="Times New Roman" w:eastAsiaTheme="minorEastAsia" w:hAnsi="Times New Roman"/>
          <w:kern w:val="0"/>
          <w:sz w:val="20"/>
          <w:szCs w:val="20"/>
          <w:lang w:val="en-GB" w:eastAsia="zh-CN"/>
        </w:rPr>
        <w:t>Inventory and Command between AIoT CN a</w:t>
      </w:r>
      <w:r>
        <w:rPr>
          <w:rFonts w:ascii="Times New Roman" w:eastAsiaTheme="minorEastAsia" w:hAnsi="Times New Roman" w:hint="eastAsia"/>
          <w:kern w:val="0"/>
          <w:sz w:val="20"/>
          <w:szCs w:val="20"/>
          <w:lang w:val="en-GB" w:eastAsia="zh-CN"/>
        </w:rPr>
        <w:t>n</w:t>
      </w:r>
      <w:r w:rsidRPr="003D5D58">
        <w:rPr>
          <w:rFonts w:ascii="Times New Roman" w:eastAsiaTheme="minorEastAsia" w:hAnsi="Times New Roman"/>
          <w:kern w:val="0"/>
          <w:sz w:val="20"/>
          <w:szCs w:val="20"/>
          <w:lang w:val="en-GB" w:eastAsia="zh-CN"/>
        </w:rPr>
        <w:t>d AIoT RAS</w:t>
      </w:r>
      <w:r w:rsidRPr="0038706B">
        <w:rPr>
          <w:rFonts w:ascii="Times New Roman" w:eastAsiaTheme="minorEastAsia" w:hAnsi="Times New Roman" w:hint="eastAsia"/>
          <w:kern w:val="0"/>
          <w:sz w:val="20"/>
          <w:szCs w:val="20"/>
          <w:lang w:val="en-GB" w:eastAsia="zh-CN"/>
        </w:rPr>
        <w:t xml:space="preserve">, </w:t>
      </w:r>
      <w:r w:rsidRPr="003D5D58">
        <w:rPr>
          <w:rFonts w:ascii="Times New Roman" w:eastAsiaTheme="minorEastAsia" w:hAnsi="Times New Roman"/>
          <w:kern w:val="0"/>
          <w:sz w:val="20"/>
          <w:szCs w:val="20"/>
          <w:lang w:val="en-GB" w:eastAsia="zh-CN"/>
        </w:rPr>
        <w:t>Huawei, CMCC, Nokia, Ericsson, ZTE, Xiaomi, Qualcomm Incorporated, Samsung, CATT, Lenovo, LG Electronics, NEC</w:t>
      </w:r>
    </w:p>
    <w:p w14:paraId="6BF005C5" w14:textId="7E8FBECE" w:rsidR="003D5D58" w:rsidRPr="003D5D58" w:rsidRDefault="003D5D58" w:rsidP="003D5D58">
      <w:pPr>
        <w:pStyle w:val="50"/>
        <w:spacing w:beforeLines="50" w:afterLines="50" w:after="120"/>
        <w:rPr>
          <w:rFonts w:eastAsiaTheme="minorEastAsia"/>
          <w:lang w:eastAsia="zh-CN"/>
        </w:rPr>
      </w:pPr>
      <w:r w:rsidRPr="005F60BB">
        <w:t>2.</w:t>
      </w:r>
      <w:r w:rsidRPr="003D5D58">
        <w:rPr>
          <w:rFonts w:hint="eastAsia"/>
        </w:rPr>
        <w:t>3</w:t>
      </w:r>
      <w:r w:rsidRPr="005F60BB">
        <w:t>.1</w:t>
      </w:r>
      <w:r w:rsidRPr="003D5D58">
        <w:rPr>
          <w:rFonts w:hint="eastAsia"/>
        </w:rPr>
        <w:t>.</w:t>
      </w:r>
      <w:r>
        <w:rPr>
          <w:rFonts w:eastAsiaTheme="minorEastAsia" w:hint="eastAsia"/>
          <w:lang w:eastAsia="zh-CN"/>
        </w:rPr>
        <w:t>3</w:t>
      </w:r>
      <w:r w:rsidRPr="003D5D58">
        <w:tab/>
      </w:r>
      <w:r w:rsidR="00811271">
        <w:rPr>
          <w:rFonts w:eastAsiaTheme="minorEastAsia" w:hint="eastAsia"/>
          <w:lang w:eastAsia="zh-CN"/>
        </w:rPr>
        <w:t>Others</w:t>
      </w:r>
    </w:p>
    <w:p w14:paraId="35A1FBED" w14:textId="77777777" w:rsidR="003D5D58" w:rsidRDefault="003D5D58" w:rsidP="003D5D58">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3</w:t>
      </w:r>
      <w:r w:rsidRPr="00462234">
        <w:rPr>
          <w:rFonts w:eastAsiaTheme="minorEastAsia"/>
          <w:b/>
          <w:bCs/>
          <w:u w:val="single"/>
          <w:lang w:eastAsia="zh-CN"/>
        </w:rPr>
        <w:t>bis</w:t>
      </w:r>
    </w:p>
    <w:p w14:paraId="77C2A770" w14:textId="77777777" w:rsidR="003D5D58" w:rsidRPr="003D5D58" w:rsidRDefault="003D5D58" w:rsidP="003D5D58">
      <w:pPr>
        <w:spacing w:after="60"/>
        <w:rPr>
          <w:rFonts w:eastAsiaTheme="minorEastAsia"/>
          <w:lang w:eastAsia="zh-CN"/>
        </w:rPr>
      </w:pPr>
      <w:r w:rsidRPr="003D5D58">
        <w:rPr>
          <w:rFonts w:eastAsiaTheme="minorEastAsia"/>
          <w:lang w:eastAsia="zh-CN"/>
        </w:rPr>
        <w:t xml:space="preserve">Use cases for locating an AIoT device: </w:t>
      </w:r>
    </w:p>
    <w:p w14:paraId="019E7B63" w14:textId="77777777" w:rsidR="003D5D58" w:rsidRPr="003D5D58" w:rsidRDefault="003D5D58" w:rsidP="003D5D58">
      <w:pPr>
        <w:spacing w:after="60"/>
        <w:rPr>
          <w:rFonts w:eastAsiaTheme="minorEastAsia"/>
          <w:lang w:eastAsia="zh-CN"/>
        </w:rPr>
      </w:pPr>
      <w:r w:rsidRPr="003D5D58">
        <w:rPr>
          <w:rFonts w:eastAsiaTheme="minorEastAsia"/>
          <w:lang w:eastAsia="zh-CN"/>
        </w:rPr>
        <w:t>-</w:t>
      </w:r>
      <w:r w:rsidRPr="003D5D58">
        <w:rPr>
          <w:rFonts w:eastAsiaTheme="minorEastAsia"/>
          <w:lang w:eastAsia="zh-CN"/>
        </w:rPr>
        <w:tab/>
        <w:t xml:space="preserve">Find an appropriate “reader” close to the A-IoT device; </w:t>
      </w:r>
    </w:p>
    <w:p w14:paraId="156D1BD5" w14:textId="6457F09D" w:rsidR="003D5D58" w:rsidRPr="003D5D58" w:rsidRDefault="003D5D58" w:rsidP="003D5D58">
      <w:pPr>
        <w:spacing w:afterLines="50" w:after="120"/>
        <w:rPr>
          <w:rFonts w:eastAsiaTheme="minorEastAsia"/>
          <w:lang w:eastAsia="zh-CN"/>
        </w:rPr>
      </w:pPr>
      <w:r w:rsidRPr="003D5D58">
        <w:rPr>
          <w:rFonts w:eastAsiaTheme="minorEastAsia"/>
          <w:lang w:eastAsia="zh-CN"/>
        </w:rPr>
        <w:t>-</w:t>
      </w:r>
      <w:r w:rsidRPr="003D5D58">
        <w:rPr>
          <w:rFonts w:eastAsiaTheme="minorEastAsia"/>
          <w:lang w:eastAsia="zh-CN"/>
        </w:rPr>
        <w:tab/>
        <w:t>Find where the A-IoT device is.</w:t>
      </w:r>
    </w:p>
    <w:p w14:paraId="4C89206B" w14:textId="15D168B0" w:rsidR="003D5D58" w:rsidRDefault="003D5D58" w:rsidP="003D5D58">
      <w:pPr>
        <w:spacing w:afterLines="50" w:after="120"/>
        <w:rPr>
          <w:rFonts w:eastAsiaTheme="minorEastAsia"/>
          <w:lang w:eastAsia="zh-CN"/>
        </w:rPr>
      </w:pPr>
      <w:r w:rsidRPr="003D5D58">
        <w:rPr>
          <w:rFonts w:eastAsiaTheme="minorEastAsia"/>
          <w:lang w:eastAsia="zh-CN"/>
        </w:rPr>
        <w:t>Support locating the A-IoT device at “reader” granularity.</w:t>
      </w:r>
    </w:p>
    <w:p w14:paraId="5B883DF6" w14:textId="5396FFB1" w:rsidR="003D5D58" w:rsidRDefault="003D5D58" w:rsidP="003D5D58">
      <w:pPr>
        <w:spacing w:afterLines="50" w:after="120"/>
        <w:rPr>
          <w:rFonts w:eastAsiaTheme="minorEastAsia"/>
          <w:b/>
          <w:bCs/>
          <w:u w:val="single"/>
          <w:lang w:eastAsia="zh-CN"/>
        </w:rPr>
      </w:pPr>
      <w:r w:rsidRPr="00462234">
        <w:rPr>
          <w:rFonts w:eastAsiaTheme="minorEastAsia"/>
          <w:b/>
          <w:bCs/>
          <w:u w:val="single"/>
          <w:lang w:eastAsia="zh-CN"/>
        </w:rPr>
        <w:t>RAN</w:t>
      </w:r>
      <w:r>
        <w:rPr>
          <w:rFonts w:eastAsiaTheme="minorEastAsia" w:hint="eastAsia"/>
          <w:b/>
          <w:bCs/>
          <w:u w:val="single"/>
          <w:lang w:eastAsia="zh-CN"/>
        </w:rPr>
        <w:t>3</w:t>
      </w:r>
      <w:r w:rsidRPr="00462234">
        <w:rPr>
          <w:rFonts w:eastAsiaTheme="minorEastAsia"/>
          <w:b/>
          <w:bCs/>
          <w:u w:val="single"/>
          <w:lang w:eastAsia="zh-CN"/>
        </w:rPr>
        <w:t>#12</w:t>
      </w:r>
      <w:r>
        <w:rPr>
          <w:rFonts w:eastAsiaTheme="minorEastAsia" w:hint="eastAsia"/>
          <w:b/>
          <w:bCs/>
          <w:u w:val="single"/>
          <w:lang w:eastAsia="zh-CN"/>
        </w:rPr>
        <w:t>4</w:t>
      </w:r>
    </w:p>
    <w:p w14:paraId="2FB8B1C2" w14:textId="71CA6448" w:rsidR="003D5D58" w:rsidRPr="003D5D58" w:rsidRDefault="003D5D58" w:rsidP="003D5D58">
      <w:pPr>
        <w:spacing w:afterLines="50" w:after="120"/>
        <w:jc w:val="both"/>
        <w:rPr>
          <w:rFonts w:eastAsiaTheme="minorEastAsia"/>
          <w:lang w:eastAsia="zh-CN"/>
        </w:rPr>
      </w:pPr>
      <w:r>
        <w:rPr>
          <w:lang w:eastAsia="ja-JP"/>
        </w:rPr>
        <w:t>Agreement</w:t>
      </w:r>
      <w:r>
        <w:rPr>
          <w:rFonts w:eastAsiaTheme="minorEastAsia" w:hint="eastAsia"/>
          <w:lang w:eastAsia="zh-CN"/>
        </w:rPr>
        <w:t>s of locating an Ambient IoT device in RAN3#124 meeting are captured in the following document:</w:t>
      </w:r>
    </w:p>
    <w:p w14:paraId="23CA7BD7" w14:textId="131C227B" w:rsidR="003D5D58" w:rsidRPr="003D5D58" w:rsidRDefault="003D5D58" w:rsidP="003D5D58">
      <w:pPr>
        <w:pStyle w:val="aff9"/>
        <w:numPr>
          <w:ilvl w:val="0"/>
          <w:numId w:val="287"/>
        </w:numPr>
        <w:spacing w:afterLines="50" w:after="120"/>
        <w:ind w:leftChars="0"/>
        <w:rPr>
          <w:rFonts w:ascii="Times New Roman" w:eastAsiaTheme="minorEastAsia" w:hAnsi="Times New Roman"/>
          <w:kern w:val="0"/>
          <w:sz w:val="20"/>
          <w:szCs w:val="20"/>
          <w:lang w:val="en-GB" w:eastAsia="zh-CN"/>
        </w:rPr>
      </w:pPr>
      <w:r w:rsidRPr="0038706B">
        <w:rPr>
          <w:rFonts w:ascii="Times New Roman" w:eastAsiaTheme="minorEastAsia" w:hAnsi="Times New Roman"/>
          <w:kern w:val="0"/>
          <w:sz w:val="20"/>
          <w:szCs w:val="20"/>
          <w:lang w:val="en-GB" w:eastAsia="zh-CN"/>
        </w:rPr>
        <w:t>R</w:t>
      </w:r>
      <w:r>
        <w:rPr>
          <w:rFonts w:ascii="Times New Roman" w:eastAsiaTheme="minorEastAsia" w:hAnsi="Times New Roman" w:hint="eastAsia"/>
          <w:kern w:val="0"/>
          <w:sz w:val="20"/>
          <w:szCs w:val="20"/>
          <w:lang w:val="en-GB" w:eastAsia="zh-CN"/>
        </w:rPr>
        <w:t>3</w:t>
      </w:r>
      <w:r w:rsidRPr="0038706B">
        <w:rPr>
          <w:rFonts w:ascii="Times New Roman" w:eastAsiaTheme="minorEastAsia" w:hAnsi="Times New Roman"/>
          <w:kern w:val="0"/>
          <w:sz w:val="20"/>
          <w:szCs w:val="20"/>
          <w:lang w:val="en-GB" w:eastAsia="zh-CN"/>
        </w:rPr>
        <w:t>-24</w:t>
      </w:r>
      <w:r>
        <w:rPr>
          <w:rFonts w:ascii="Times New Roman" w:eastAsiaTheme="minorEastAsia" w:hAnsi="Times New Roman" w:hint="eastAsia"/>
          <w:kern w:val="0"/>
          <w:sz w:val="20"/>
          <w:szCs w:val="20"/>
          <w:lang w:val="en-GB" w:eastAsia="zh-CN"/>
        </w:rPr>
        <w:t>3964</w:t>
      </w:r>
      <w:r w:rsidRPr="0038706B">
        <w:rPr>
          <w:rFonts w:ascii="Times New Roman" w:eastAsiaTheme="minorEastAsia" w:hAnsi="Times New Roman"/>
          <w:kern w:val="0"/>
          <w:sz w:val="20"/>
          <w:szCs w:val="20"/>
          <w:lang w:val="en-GB" w:eastAsia="zh-CN"/>
        </w:rPr>
        <w:tab/>
      </w:r>
      <w:r w:rsidRPr="003D5D58">
        <w:rPr>
          <w:rFonts w:ascii="Times New Roman" w:eastAsiaTheme="minorEastAsia" w:hAnsi="Times New Roman"/>
          <w:kern w:val="0"/>
          <w:sz w:val="20"/>
          <w:szCs w:val="20"/>
          <w:lang w:val="en-GB" w:eastAsia="zh-CN"/>
        </w:rPr>
        <w:t>(TP for TR38.769) Locating Ambient-IoT device</w:t>
      </w:r>
      <w:r w:rsidRPr="003D5D58">
        <w:rPr>
          <w:rFonts w:ascii="Times New Roman" w:eastAsiaTheme="minorEastAsia" w:hAnsi="Times New Roman" w:hint="eastAsia"/>
          <w:kern w:val="0"/>
          <w:sz w:val="20"/>
          <w:szCs w:val="20"/>
          <w:lang w:val="en-GB" w:eastAsia="zh-CN"/>
        </w:rPr>
        <w:t xml:space="preserve">, </w:t>
      </w:r>
      <w:r w:rsidRPr="003D5D58">
        <w:rPr>
          <w:rFonts w:ascii="Times New Roman" w:eastAsiaTheme="minorEastAsia" w:hAnsi="Times New Roman"/>
          <w:kern w:val="0"/>
          <w:sz w:val="20"/>
          <w:szCs w:val="20"/>
          <w:lang w:val="en-GB" w:eastAsia="zh-CN"/>
        </w:rPr>
        <w:t>CMCC, ZTE, CATT, Xiaomi, LGE, Huawei, Lenovo, NEC</w:t>
      </w:r>
    </w:p>
    <w:p w14:paraId="387EC7E4" w14:textId="77777777" w:rsidR="005F0844" w:rsidRPr="003D5D58" w:rsidRDefault="005F0844" w:rsidP="005F60BB">
      <w:pPr>
        <w:rPr>
          <w:rFonts w:eastAsiaTheme="minorEastAsia"/>
          <w:lang w:eastAsia="zh-CN"/>
        </w:rPr>
      </w:pPr>
    </w:p>
    <w:p w14:paraId="0C85A85C" w14:textId="6669DC66" w:rsidR="008D67BC" w:rsidRPr="0065280D" w:rsidRDefault="008D67BC" w:rsidP="008D67BC">
      <w:pPr>
        <w:keepNext/>
        <w:keepLines/>
        <w:spacing w:before="120"/>
        <w:ind w:left="1418" w:hanging="1418"/>
        <w:outlineLvl w:val="3"/>
        <w:rPr>
          <w:rFonts w:ascii="Arial" w:hAnsi="Arial"/>
          <w:sz w:val="24"/>
          <w:lang w:eastAsia="ja-JP"/>
        </w:rPr>
      </w:pPr>
      <w:r w:rsidRPr="0065280D">
        <w:rPr>
          <w:rFonts w:ascii="Arial" w:eastAsiaTheme="minorEastAsia" w:hAnsi="Arial" w:hint="eastAsia"/>
          <w:sz w:val="24"/>
          <w:lang w:eastAsia="zh-CN"/>
        </w:rPr>
        <w:t>2.3.2</w:t>
      </w:r>
      <w:r w:rsidR="00562DC9">
        <w:rPr>
          <w:lang w:eastAsia="ja-JP"/>
        </w:rPr>
        <w:tab/>
      </w:r>
      <w:r w:rsidRPr="0065280D">
        <w:rPr>
          <w:rFonts w:ascii="Arial" w:hAnsi="Arial"/>
          <w:sz w:val="24"/>
          <w:lang w:eastAsia="ja-JP"/>
        </w:rPr>
        <w:t>Remaining Open issues</w:t>
      </w:r>
    </w:p>
    <w:p w14:paraId="35A09A6E" w14:textId="77777777" w:rsidR="00494BF9" w:rsidRDefault="00494BF9" w:rsidP="00494BF9">
      <w:pPr>
        <w:numPr>
          <w:ilvl w:val="0"/>
          <w:numId w:val="98"/>
        </w:numPr>
        <w:spacing w:after="120"/>
        <w:ind w:right="-96"/>
        <w:jc w:val="both"/>
        <w:rPr>
          <w:rFonts w:eastAsia="宋体"/>
          <w:lang w:val="en-US" w:eastAsia="ja-JP"/>
        </w:rPr>
      </w:pPr>
      <w:r w:rsidRPr="006565ED">
        <w:rPr>
          <w:rFonts w:eastAsia="宋体"/>
          <w:lang w:val="en-US" w:eastAsia="ja-JP"/>
        </w:rPr>
        <w:t>RAN3-led:</w:t>
      </w:r>
    </w:p>
    <w:p w14:paraId="6D5145D9" w14:textId="77777777" w:rsidR="00494BF9" w:rsidRPr="00E21A07" w:rsidRDefault="00494BF9" w:rsidP="00494BF9">
      <w:pPr>
        <w:numPr>
          <w:ilvl w:val="1"/>
          <w:numId w:val="98"/>
        </w:numPr>
        <w:spacing w:after="120"/>
        <w:ind w:right="-96"/>
        <w:jc w:val="both"/>
        <w:rPr>
          <w:rFonts w:eastAsia="宋体"/>
          <w:lang w:val="en-US" w:eastAsia="ja-JP"/>
        </w:rPr>
      </w:pPr>
      <w:r>
        <w:rPr>
          <w:rFonts w:eastAsia="宋体"/>
          <w:lang w:val="en-US" w:eastAsia="ja-JP"/>
        </w:rPr>
        <w:t>Identify necessary impacts on signaling and procedures for CN-RAN interface, to enable:</w:t>
      </w:r>
    </w:p>
    <w:p w14:paraId="61F19881" w14:textId="77777777" w:rsidR="00494BF9" w:rsidRDefault="00494BF9" w:rsidP="00494BF9">
      <w:pPr>
        <w:numPr>
          <w:ilvl w:val="2"/>
          <w:numId w:val="98"/>
        </w:numPr>
        <w:spacing w:after="120"/>
        <w:ind w:right="-96"/>
        <w:jc w:val="both"/>
        <w:rPr>
          <w:rFonts w:eastAsia="宋体"/>
          <w:lang w:val="en-US" w:eastAsia="ja-JP"/>
        </w:rPr>
      </w:pPr>
      <w:r>
        <w:rPr>
          <w:rFonts w:eastAsia="宋体"/>
          <w:lang w:val="en-US" w:eastAsia="ja-JP"/>
        </w:rPr>
        <w:t xml:space="preserve">Paging  </w:t>
      </w:r>
    </w:p>
    <w:p w14:paraId="0C7484AD" w14:textId="77777777" w:rsidR="00494BF9" w:rsidRDefault="00494BF9" w:rsidP="00494BF9">
      <w:pPr>
        <w:numPr>
          <w:ilvl w:val="2"/>
          <w:numId w:val="98"/>
        </w:numPr>
        <w:spacing w:after="120"/>
        <w:ind w:right="-96"/>
        <w:jc w:val="both"/>
        <w:rPr>
          <w:rFonts w:eastAsia="宋体"/>
          <w:lang w:val="en-US" w:eastAsia="ja-JP"/>
        </w:rPr>
      </w:pPr>
      <w:r>
        <w:rPr>
          <w:rFonts w:eastAsia="宋体"/>
          <w:lang w:val="en-US" w:eastAsia="ja-JP"/>
        </w:rPr>
        <w:t>Device context management</w:t>
      </w:r>
    </w:p>
    <w:p w14:paraId="6D12A554" w14:textId="77777777" w:rsidR="00494BF9" w:rsidRDefault="00494BF9" w:rsidP="00494BF9">
      <w:pPr>
        <w:numPr>
          <w:ilvl w:val="2"/>
          <w:numId w:val="98"/>
        </w:numPr>
        <w:spacing w:after="120"/>
        <w:ind w:right="-96"/>
        <w:jc w:val="both"/>
        <w:rPr>
          <w:rFonts w:eastAsia="宋体"/>
          <w:lang w:val="en-US" w:eastAsia="ja-JP"/>
        </w:rPr>
      </w:pPr>
      <w:r>
        <w:rPr>
          <w:rFonts w:eastAsia="宋体"/>
          <w:lang w:val="en-US" w:eastAsia="ja-JP"/>
        </w:rPr>
        <w:t>Data transport</w:t>
      </w:r>
    </w:p>
    <w:p w14:paraId="7F5D8877" w14:textId="42B28E55" w:rsidR="00494BF9" w:rsidRDefault="00494BF9" w:rsidP="00494BF9">
      <w:pPr>
        <w:numPr>
          <w:ilvl w:val="1"/>
          <w:numId w:val="98"/>
        </w:numPr>
        <w:spacing w:after="120"/>
        <w:ind w:right="-96"/>
        <w:jc w:val="both"/>
        <w:rPr>
          <w:rFonts w:eastAsia="宋体"/>
          <w:lang w:val="en-US" w:eastAsia="ja-JP"/>
        </w:rPr>
      </w:pPr>
      <w:r w:rsidRPr="00EE1C16">
        <w:rPr>
          <w:rFonts w:eastAsia="宋体"/>
          <w:lang w:val="en-US" w:eastAsia="ja-JP"/>
        </w:rPr>
        <w:t>Identify RAN architecture aspects</w:t>
      </w:r>
      <w:r>
        <w:rPr>
          <w:rFonts w:eastAsia="宋体"/>
          <w:lang w:val="en-US" w:eastAsia="ja-JP"/>
        </w:rPr>
        <w:t>.</w:t>
      </w:r>
    </w:p>
    <w:p w14:paraId="42492E4C" w14:textId="77777777" w:rsidR="00494BF9" w:rsidRPr="00EE1C16" w:rsidRDefault="00494BF9" w:rsidP="00494BF9">
      <w:pPr>
        <w:numPr>
          <w:ilvl w:val="1"/>
          <w:numId w:val="98"/>
        </w:numPr>
        <w:spacing w:after="120"/>
        <w:ind w:right="-96"/>
        <w:jc w:val="both"/>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37027C2C" w14:textId="77777777" w:rsidR="00E534E2" w:rsidRPr="00494BF9" w:rsidRDefault="00E534E2" w:rsidP="00E534E2">
      <w:pPr>
        <w:tabs>
          <w:tab w:val="left" w:pos="1622"/>
        </w:tabs>
        <w:overflowPunct/>
        <w:autoSpaceDE/>
        <w:autoSpaceDN/>
        <w:adjustRightInd/>
        <w:spacing w:after="0"/>
        <w:textAlignment w:val="auto"/>
        <w:rPr>
          <w:rFonts w:ascii="Arial" w:hAnsi="Arial"/>
          <w:szCs w:val="24"/>
          <w:lang w:val="en-US"/>
        </w:rPr>
      </w:pPr>
    </w:p>
    <w:p w14:paraId="01269A74" w14:textId="77777777" w:rsidR="00F151F2" w:rsidRDefault="00F151F2" w:rsidP="00F151F2">
      <w:pPr>
        <w:pStyle w:val="2"/>
        <w:rPr>
          <w:lang w:eastAsia="ja-JP"/>
        </w:rPr>
      </w:pPr>
      <w:r>
        <w:rPr>
          <w:lang w:eastAsia="ja-JP"/>
        </w:rPr>
        <w:t>2.4</w:t>
      </w:r>
      <w:r>
        <w:rPr>
          <w:lang w:eastAsia="ja-JP"/>
        </w:rPr>
        <w:tab/>
      </w:r>
      <w:r>
        <w:rPr>
          <w:rFonts w:hint="eastAsia"/>
          <w:lang w:eastAsia="ja-JP"/>
        </w:rPr>
        <w:t>RAN4</w:t>
      </w:r>
    </w:p>
    <w:p w14:paraId="342D2449" w14:textId="1124EAE0" w:rsidR="00327CB2" w:rsidRDefault="00F151F2" w:rsidP="00562DC9">
      <w:pPr>
        <w:pStyle w:val="40"/>
        <w:rPr>
          <w:rFonts w:eastAsiaTheme="minorEastAsia"/>
          <w:lang w:eastAsia="zh-CN"/>
        </w:rPr>
      </w:pPr>
      <w:r>
        <w:rPr>
          <w:lang w:eastAsia="ja-JP"/>
        </w:rPr>
        <w:t>2.4.1</w:t>
      </w:r>
      <w:r>
        <w:rPr>
          <w:lang w:eastAsia="ja-JP"/>
        </w:rPr>
        <w:tab/>
        <w:t>Agreements</w:t>
      </w:r>
    </w:p>
    <w:p w14:paraId="7B44A6AC" w14:textId="77777777" w:rsidR="00F44EF0" w:rsidRDefault="00F44EF0" w:rsidP="00F44EF0">
      <w:pPr>
        <w:rPr>
          <w:rFonts w:eastAsiaTheme="minorEastAsia"/>
          <w:lang w:eastAsia="zh-CN"/>
        </w:rPr>
      </w:pPr>
      <w:r>
        <w:rPr>
          <w:lang w:eastAsia="ja-JP"/>
        </w:rPr>
        <w:t>Agreement</w:t>
      </w:r>
      <w:r>
        <w:rPr>
          <w:rFonts w:eastAsiaTheme="minorEastAsia" w:hint="eastAsia"/>
          <w:lang w:eastAsia="zh-CN"/>
        </w:rPr>
        <w:t>s in RAN4#110bis meeting are captured in the following document:</w:t>
      </w:r>
    </w:p>
    <w:p w14:paraId="13BB1092" w14:textId="77777777" w:rsidR="00F44EF0" w:rsidRPr="000A4AE3" w:rsidRDefault="00F44EF0" w:rsidP="00F44EF0">
      <w:pPr>
        <w:pStyle w:val="aff9"/>
        <w:numPr>
          <w:ilvl w:val="0"/>
          <w:numId w:val="287"/>
        </w:numPr>
        <w:ind w:leftChars="0"/>
        <w:rPr>
          <w:rFonts w:ascii="Times New Roman" w:eastAsiaTheme="minorEastAsia" w:hAnsi="Times New Roman"/>
          <w:lang w:eastAsia="zh-CN"/>
        </w:rPr>
      </w:pPr>
      <w:r w:rsidRPr="000A4AE3">
        <w:rPr>
          <w:rFonts w:ascii="Times New Roman" w:eastAsiaTheme="minorEastAsia" w:hAnsi="Times New Roman"/>
          <w:lang w:eastAsia="zh-CN"/>
        </w:rPr>
        <w:t>R4-2406714</w:t>
      </w:r>
      <w:r w:rsidRPr="000A4AE3">
        <w:rPr>
          <w:rFonts w:ascii="Times New Roman" w:eastAsiaTheme="minorEastAsia" w:hAnsi="Times New Roman"/>
          <w:lang w:eastAsia="zh-CN"/>
        </w:rPr>
        <w:tab/>
        <w:t>WF on Ambient IoT in NR</w:t>
      </w:r>
      <w:r>
        <w:rPr>
          <w:rFonts w:ascii="Times New Roman" w:eastAsiaTheme="minorEastAsia" w:hAnsi="Times New Roman" w:hint="eastAsia"/>
          <w:lang w:eastAsia="zh-CN"/>
        </w:rPr>
        <w:t>, CMCC</w:t>
      </w:r>
    </w:p>
    <w:p w14:paraId="0A775CBA" w14:textId="77777777" w:rsidR="00F44EF0" w:rsidRDefault="00F44EF0" w:rsidP="00F44EF0">
      <w:pPr>
        <w:rPr>
          <w:rFonts w:eastAsiaTheme="minorEastAsia"/>
          <w:lang w:eastAsia="zh-CN"/>
        </w:rPr>
      </w:pPr>
    </w:p>
    <w:p w14:paraId="202CFB14" w14:textId="77777777" w:rsidR="00F44EF0" w:rsidRPr="003045F0" w:rsidRDefault="00F44EF0" w:rsidP="00F44EF0">
      <w:pPr>
        <w:rPr>
          <w:rFonts w:eastAsiaTheme="minorEastAsia"/>
          <w:lang w:eastAsia="zh-CN"/>
        </w:rPr>
      </w:pPr>
      <w:r>
        <w:rPr>
          <w:lang w:eastAsia="ja-JP"/>
        </w:rPr>
        <w:t>Agreement</w:t>
      </w:r>
      <w:r>
        <w:rPr>
          <w:rFonts w:eastAsiaTheme="minorEastAsia" w:hint="eastAsia"/>
          <w:lang w:eastAsia="zh-CN"/>
        </w:rPr>
        <w:t>s in RAN4#111 meeting</w:t>
      </w:r>
      <w:r w:rsidRPr="003045F0">
        <w:rPr>
          <w:rFonts w:eastAsiaTheme="minorEastAsia" w:hint="eastAsia"/>
          <w:lang w:eastAsia="zh-CN"/>
        </w:rPr>
        <w:t xml:space="preserve"> </w:t>
      </w:r>
      <w:r>
        <w:rPr>
          <w:rFonts w:eastAsiaTheme="minorEastAsia" w:hint="eastAsia"/>
          <w:lang w:eastAsia="zh-CN"/>
        </w:rPr>
        <w:t>are captured in the following documents:</w:t>
      </w:r>
    </w:p>
    <w:p w14:paraId="78A8E7E2" w14:textId="77777777" w:rsidR="00F44EF0" w:rsidRDefault="00F44EF0" w:rsidP="00F44EF0">
      <w:pPr>
        <w:pStyle w:val="aff9"/>
        <w:numPr>
          <w:ilvl w:val="0"/>
          <w:numId w:val="287"/>
        </w:numPr>
        <w:ind w:leftChars="0"/>
        <w:rPr>
          <w:rFonts w:ascii="Times New Roman" w:eastAsiaTheme="minorEastAsia" w:hAnsi="Times New Roman"/>
          <w:lang w:eastAsia="zh-CN"/>
        </w:rPr>
      </w:pPr>
      <w:r w:rsidRPr="003045F0">
        <w:rPr>
          <w:rFonts w:ascii="Times New Roman" w:eastAsiaTheme="minorEastAsia" w:hAnsi="Times New Roman"/>
          <w:lang w:eastAsia="zh-CN"/>
        </w:rPr>
        <w:lastRenderedPageBreak/>
        <w:t>R4-2410567</w:t>
      </w:r>
      <w:r w:rsidRPr="003045F0">
        <w:rPr>
          <w:rFonts w:ascii="Times New Roman" w:eastAsiaTheme="minorEastAsia" w:hAnsi="Times New Roman"/>
          <w:lang w:eastAsia="zh-CN"/>
        </w:rPr>
        <w:tab/>
        <w:t>WF on co-existence study for ambient IoT and NR/LTE</w:t>
      </w:r>
      <w:r>
        <w:rPr>
          <w:rFonts w:ascii="Times New Roman" w:eastAsiaTheme="minorEastAsia" w:hAnsi="Times New Roman" w:hint="eastAsia"/>
          <w:lang w:eastAsia="zh-CN"/>
        </w:rPr>
        <w:t>, CMCC</w:t>
      </w:r>
    </w:p>
    <w:p w14:paraId="02D4BD18" w14:textId="77777777" w:rsidR="00F44EF0" w:rsidRPr="003045F0" w:rsidRDefault="00F44EF0" w:rsidP="00F44EF0">
      <w:pPr>
        <w:pStyle w:val="aff9"/>
        <w:numPr>
          <w:ilvl w:val="0"/>
          <w:numId w:val="287"/>
        </w:numPr>
        <w:ind w:leftChars="0"/>
        <w:rPr>
          <w:rFonts w:ascii="Times New Roman" w:eastAsiaTheme="minorEastAsia" w:hAnsi="Times New Roman"/>
          <w:lang w:eastAsia="zh-CN"/>
        </w:rPr>
      </w:pPr>
      <w:r w:rsidRPr="003045F0">
        <w:rPr>
          <w:rFonts w:ascii="Times New Roman" w:eastAsiaTheme="minorEastAsia" w:hAnsi="Times New Roman"/>
          <w:lang w:eastAsia="zh-CN"/>
        </w:rPr>
        <w:t>R4-2410597</w:t>
      </w:r>
      <w:r w:rsidRPr="003045F0">
        <w:rPr>
          <w:rFonts w:ascii="Times New Roman" w:eastAsiaTheme="minorEastAsia" w:hAnsi="Times New Roman"/>
          <w:lang w:eastAsia="zh-CN"/>
        </w:rPr>
        <w:tab/>
        <w:t>WF on impacts of A-IoT on RF requirements</w:t>
      </w:r>
      <w:r>
        <w:rPr>
          <w:rFonts w:ascii="Times New Roman" w:eastAsiaTheme="minorEastAsia" w:hAnsi="Times New Roman" w:hint="eastAsia"/>
          <w:lang w:eastAsia="zh-CN"/>
        </w:rPr>
        <w:t>, Huawei</w:t>
      </w:r>
    </w:p>
    <w:p w14:paraId="162A9938" w14:textId="3666FC17" w:rsidR="00F44EF0" w:rsidRPr="00F44EF0" w:rsidRDefault="00F44EF0" w:rsidP="00F44EF0">
      <w:pPr>
        <w:pStyle w:val="aff9"/>
        <w:numPr>
          <w:ilvl w:val="0"/>
          <w:numId w:val="287"/>
        </w:numPr>
        <w:ind w:leftChars="0"/>
        <w:rPr>
          <w:rFonts w:eastAsiaTheme="minorEastAsia"/>
          <w:lang w:eastAsia="zh-CN"/>
        </w:rPr>
      </w:pPr>
      <w:r w:rsidRPr="003045F0">
        <w:rPr>
          <w:rFonts w:ascii="Times New Roman" w:eastAsiaTheme="minorEastAsia" w:hAnsi="Times New Roman"/>
          <w:lang w:eastAsia="zh-CN"/>
        </w:rPr>
        <w:t>R4-2410596</w:t>
      </w:r>
      <w:r w:rsidRPr="003045F0">
        <w:rPr>
          <w:rFonts w:ascii="Times New Roman" w:eastAsiaTheme="minorEastAsia" w:hAnsi="Times New Roman"/>
          <w:lang w:eastAsia="zh-CN"/>
        </w:rPr>
        <w:tab/>
        <w:t>TP to TR38.769 skeleton for RF part</w:t>
      </w:r>
      <w:r>
        <w:rPr>
          <w:rFonts w:ascii="Times New Roman" w:eastAsiaTheme="minorEastAsia" w:hAnsi="Times New Roman" w:hint="eastAsia"/>
          <w:lang w:eastAsia="zh-CN"/>
        </w:rPr>
        <w:t>, Huawei</w:t>
      </w:r>
      <w:r w:rsidRPr="003045F0">
        <w:rPr>
          <w:rFonts w:ascii="Times New Roman" w:eastAsiaTheme="minorEastAsia" w:hAnsi="Times New Roman"/>
          <w:lang w:eastAsia="zh-CN"/>
        </w:rPr>
        <w:tab/>
      </w:r>
      <w:r w:rsidRPr="003045F0">
        <w:rPr>
          <w:rFonts w:ascii="Times New Roman" w:eastAsiaTheme="minorEastAsia" w:hAnsi="Times New Roman"/>
          <w:lang w:eastAsia="zh-CN"/>
        </w:rPr>
        <w:tab/>
      </w:r>
      <w:r w:rsidRPr="003045F0">
        <w:rPr>
          <w:rFonts w:ascii="Times New Roman" w:eastAsiaTheme="minorEastAsia" w:hAnsi="Times New Roman"/>
          <w:lang w:eastAsia="zh-CN"/>
        </w:rPr>
        <w:tab/>
      </w:r>
      <w:r w:rsidRPr="003045F0">
        <w:rPr>
          <w:rFonts w:ascii="Times New Roman" w:eastAsiaTheme="minorEastAsia" w:hAnsi="Times New Roman"/>
          <w:lang w:eastAsia="zh-CN"/>
        </w:rPr>
        <w:tab/>
      </w:r>
    </w:p>
    <w:p w14:paraId="66D6F3D7" w14:textId="77777777" w:rsidR="00F44EF0" w:rsidRPr="00F44EF0" w:rsidRDefault="00F44EF0" w:rsidP="00F44EF0">
      <w:pPr>
        <w:rPr>
          <w:rFonts w:eastAsiaTheme="minorEastAsia"/>
          <w:lang w:eastAsia="zh-CN"/>
        </w:rPr>
      </w:pPr>
    </w:p>
    <w:p w14:paraId="67DA3542" w14:textId="620E178B" w:rsidR="00374E45" w:rsidRDefault="00374E45" w:rsidP="00374E45">
      <w:pPr>
        <w:pStyle w:val="40"/>
        <w:rPr>
          <w:lang w:eastAsia="ja-JP"/>
        </w:rPr>
      </w:pPr>
      <w:r>
        <w:rPr>
          <w:lang w:eastAsia="ja-JP"/>
        </w:rPr>
        <w:t>2.4.2</w:t>
      </w:r>
      <w:r>
        <w:rPr>
          <w:lang w:eastAsia="ja-JP"/>
        </w:rPr>
        <w:tab/>
        <w:t>Remaining Open issues</w:t>
      </w:r>
    </w:p>
    <w:p w14:paraId="10F2DCFF" w14:textId="77777777" w:rsidR="00494BF9" w:rsidRDefault="00494BF9" w:rsidP="00494BF9">
      <w:pPr>
        <w:numPr>
          <w:ilvl w:val="0"/>
          <w:numId w:val="98"/>
        </w:numPr>
        <w:spacing w:after="120"/>
        <w:ind w:right="-96"/>
        <w:jc w:val="both"/>
        <w:rPr>
          <w:rFonts w:ascii="Times" w:eastAsia="宋体" w:hAnsi="Times"/>
          <w:bCs/>
          <w:lang w:val="en-US" w:eastAsia="zh-CN"/>
        </w:rPr>
      </w:pPr>
      <w:r w:rsidRPr="006565ED">
        <w:rPr>
          <w:rFonts w:ascii="Times" w:eastAsia="宋体" w:hAnsi="Times"/>
          <w:bCs/>
          <w:lang w:val="en-US" w:eastAsia="zh-CN"/>
        </w:rPr>
        <w:t>RAN4-led:</w:t>
      </w:r>
    </w:p>
    <w:p w14:paraId="5014E8D8" w14:textId="77777777" w:rsidR="00494BF9" w:rsidRPr="003B1756" w:rsidRDefault="00494BF9" w:rsidP="00494BF9">
      <w:pPr>
        <w:numPr>
          <w:ilvl w:val="1"/>
          <w:numId w:val="98"/>
        </w:numPr>
        <w:spacing w:after="120"/>
        <w:ind w:right="-96"/>
        <w:jc w:val="both"/>
        <w:rPr>
          <w:rFonts w:eastAsia="宋体"/>
          <w:lang w:val="en-US" w:eastAsia="ja-JP"/>
        </w:rPr>
      </w:pPr>
      <w:r>
        <w:rPr>
          <w:rFonts w:eastAsia="宋体"/>
          <w:lang w:val="en-US" w:eastAsia="ja-JP"/>
        </w:rPr>
        <w:t>Coexistence study of Ambient IoT and NR/LTE.</w:t>
      </w:r>
    </w:p>
    <w:p w14:paraId="4D3587E0" w14:textId="77777777" w:rsidR="00494BF9" w:rsidRDefault="00494BF9" w:rsidP="00494BF9">
      <w:pPr>
        <w:numPr>
          <w:ilvl w:val="1"/>
          <w:numId w:val="98"/>
        </w:numPr>
        <w:spacing w:after="120"/>
        <w:ind w:right="-96"/>
        <w:jc w:val="both"/>
        <w:rPr>
          <w:rFonts w:eastAsia="宋体"/>
          <w:lang w:val="en-US" w:eastAsia="ja-JP"/>
        </w:rPr>
      </w:pPr>
      <w:r>
        <w:rPr>
          <w:rFonts w:eastAsia="宋体"/>
          <w:lang w:val="en-US" w:eastAsia="ja-JP"/>
        </w:rPr>
        <w:t>RF requirements study for Ambient IoT:</w:t>
      </w:r>
    </w:p>
    <w:p w14:paraId="19AA7B50" w14:textId="77777777" w:rsidR="00494BF9" w:rsidRPr="00EC26EB" w:rsidRDefault="00494BF9" w:rsidP="00494BF9">
      <w:pPr>
        <w:numPr>
          <w:ilvl w:val="2"/>
          <w:numId w:val="98"/>
        </w:numPr>
        <w:spacing w:after="120"/>
        <w:ind w:right="-96"/>
        <w:jc w:val="both"/>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3C4964DC" w14:textId="77777777" w:rsidR="00494BF9" w:rsidRDefault="00494BF9" w:rsidP="00494BF9">
      <w:pPr>
        <w:numPr>
          <w:ilvl w:val="2"/>
          <w:numId w:val="98"/>
        </w:numPr>
        <w:spacing w:after="120"/>
        <w:ind w:right="-96"/>
        <w:jc w:val="both"/>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66AF199F" w14:textId="77777777" w:rsidR="00494BF9" w:rsidRDefault="00494BF9" w:rsidP="00494BF9">
      <w:pPr>
        <w:numPr>
          <w:ilvl w:val="2"/>
          <w:numId w:val="98"/>
        </w:numPr>
        <w:spacing w:after="120"/>
        <w:ind w:right="-96"/>
        <w:jc w:val="both"/>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6B51BCEE" w14:textId="77777777" w:rsidR="007938E5" w:rsidRPr="00494BF9" w:rsidRDefault="007938E5" w:rsidP="00327CB2">
      <w:pPr>
        <w:widowControl w:val="0"/>
        <w:overflowPunct/>
        <w:autoSpaceDE/>
        <w:autoSpaceDN/>
        <w:adjustRightInd/>
        <w:spacing w:after="120"/>
        <w:jc w:val="both"/>
        <w:textAlignment w:val="auto"/>
        <w:rPr>
          <w:kern w:val="2"/>
          <w:lang w:val="en-US" w:eastAsia="ko-KR"/>
        </w:rPr>
      </w:pPr>
    </w:p>
    <w:p w14:paraId="1BCDC2BC" w14:textId="77777777" w:rsidR="00F151F2" w:rsidRDefault="00F151F2" w:rsidP="00F151F2">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F151F2" w:rsidRDefault="00F151F2" w:rsidP="00F151F2">
      <w:pPr>
        <w:pStyle w:val="40"/>
        <w:rPr>
          <w:lang w:eastAsia="ja-JP"/>
        </w:rPr>
      </w:pPr>
      <w:r>
        <w:rPr>
          <w:lang w:eastAsia="ja-JP"/>
        </w:rPr>
        <w:t>2.5.1</w:t>
      </w:r>
      <w:r>
        <w:rPr>
          <w:lang w:eastAsia="ja-JP"/>
        </w:rPr>
        <w:tab/>
        <w:t>Agreements</w:t>
      </w:r>
    </w:p>
    <w:p w14:paraId="0699BEF3" w14:textId="77777777" w:rsidR="00F151F2" w:rsidRDefault="00F151F2" w:rsidP="00F151F2">
      <w:pPr>
        <w:pStyle w:val="40"/>
        <w:rPr>
          <w:lang w:eastAsia="ja-JP"/>
        </w:rPr>
      </w:pPr>
      <w:r>
        <w:rPr>
          <w:lang w:eastAsia="ja-JP"/>
        </w:rPr>
        <w:t>2.5.2</w:t>
      </w:r>
      <w:r>
        <w:rPr>
          <w:lang w:eastAsia="ja-JP"/>
        </w:rPr>
        <w:tab/>
        <w:t>Remaining Open issues</w:t>
      </w:r>
    </w:p>
    <w:p w14:paraId="533F16B7" w14:textId="77777777" w:rsidR="00F151F2" w:rsidRPr="00815869" w:rsidRDefault="00F151F2" w:rsidP="00F151F2">
      <w:pPr>
        <w:pStyle w:val="40"/>
        <w:rPr>
          <w:lang w:eastAsia="ja-JP"/>
        </w:rPr>
      </w:pPr>
      <w:r>
        <w:rPr>
          <w:lang w:eastAsia="ja-JP"/>
        </w:rPr>
        <w:t>2.5.3</w:t>
      </w:r>
      <w:r>
        <w:rPr>
          <w:lang w:eastAsia="ja-JP"/>
        </w:rPr>
        <w:tab/>
        <w:t>Remaining Open issues with cross-WG dependencies</w:t>
      </w:r>
    </w:p>
    <w:p w14:paraId="36574B4A" w14:textId="77777777" w:rsidR="00F151F2" w:rsidRDefault="00F151F2" w:rsidP="00F151F2">
      <w:pPr>
        <w:pStyle w:val="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40"/>
        <w:rPr>
          <w:lang w:eastAsia="ja-JP"/>
        </w:rPr>
      </w:pPr>
      <w:r>
        <w:rPr>
          <w:lang w:eastAsia="ja-JP"/>
        </w:rPr>
        <w:t>2.6.1</w:t>
      </w:r>
      <w:r>
        <w:rPr>
          <w:lang w:eastAsia="ja-JP"/>
        </w:rPr>
        <w:tab/>
        <w:t>Agreements</w:t>
      </w:r>
    </w:p>
    <w:p w14:paraId="108C3317" w14:textId="77777777" w:rsidR="00F151F2" w:rsidRPr="003A4B47" w:rsidRDefault="00F151F2" w:rsidP="00F151F2">
      <w:pPr>
        <w:pStyle w:val="40"/>
        <w:rPr>
          <w:rFonts w:cs="Arial"/>
          <w:lang w:eastAsia="ja-JP"/>
        </w:rPr>
      </w:pPr>
      <w:r>
        <w:rPr>
          <w:lang w:eastAsia="ja-JP"/>
        </w:rPr>
        <w:t>2.6.2</w:t>
      </w:r>
      <w:r>
        <w:rPr>
          <w:lang w:eastAsia="ja-JP"/>
        </w:rPr>
        <w:tab/>
        <w:t>Remaining Open issues</w:t>
      </w:r>
    </w:p>
    <w:p w14:paraId="65BE50F5" w14:textId="77777777" w:rsidR="00F151F2" w:rsidRPr="00701410" w:rsidRDefault="00F151F2" w:rsidP="00F151F2">
      <w:pPr>
        <w:pStyle w:val="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2"/>
        <w:rPr>
          <w:lang w:eastAsia="ja-JP"/>
        </w:rPr>
      </w:pPr>
      <w:r>
        <w:rPr>
          <w:lang w:eastAsia="ja-JP"/>
        </w:rPr>
        <w:t>3.1</w:t>
      </w:r>
      <w:r>
        <w:rPr>
          <w:lang w:eastAsia="ja-JP"/>
        </w:rPr>
        <w:tab/>
        <w:t>SAx/CTs</w:t>
      </w:r>
    </w:p>
    <w:p w14:paraId="4CDFE7FB" w14:textId="77777777" w:rsidR="00F151F2" w:rsidRDefault="00F151F2" w:rsidP="00F151F2">
      <w:pPr>
        <w:pStyle w:val="40"/>
        <w:rPr>
          <w:lang w:eastAsia="ja-JP"/>
        </w:rPr>
      </w:pPr>
      <w:r>
        <w:rPr>
          <w:lang w:eastAsia="ja-JP"/>
        </w:rPr>
        <w:t>3.1.1</w:t>
      </w:r>
      <w:r>
        <w:rPr>
          <w:lang w:eastAsia="ja-JP"/>
        </w:rPr>
        <w:tab/>
        <w:t>Agreements with cross-TSG impacts</w:t>
      </w:r>
    </w:p>
    <w:p w14:paraId="44D36745" w14:textId="77777777" w:rsidR="00F151F2" w:rsidRDefault="00F151F2" w:rsidP="00F151F2">
      <w:pPr>
        <w:pStyle w:val="40"/>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096060D2" w14:textId="77777777" w:rsidR="00E53A65" w:rsidRDefault="00E53A65" w:rsidP="00857869">
      <w:pPr>
        <w:pStyle w:val="aff9"/>
        <w:snapToGrid w:val="0"/>
        <w:ind w:leftChars="0" w:left="426"/>
        <w:rPr>
          <w:rFonts w:ascii="Times" w:eastAsia="Batang" w:hAnsi="Times"/>
          <w:kern w:val="0"/>
          <w:sz w:val="20"/>
          <w:szCs w:val="20"/>
          <w:lang w:val="en-GB" w:eastAsia="en-US"/>
        </w:rPr>
      </w:pPr>
    </w:p>
    <w:p w14:paraId="0F8AF8EB" w14:textId="77777777" w:rsidR="00843E77" w:rsidRPr="00843E77" w:rsidRDefault="00843E77" w:rsidP="00843E77">
      <w:pPr>
        <w:widowControl w:val="0"/>
        <w:numPr>
          <w:ilvl w:val="0"/>
          <w:numId w:val="21"/>
        </w:numPr>
        <w:overflowPunct/>
        <w:autoSpaceDE/>
        <w:autoSpaceDN/>
        <w:adjustRightInd/>
        <w:spacing w:after="0"/>
        <w:ind w:left="426"/>
        <w:jc w:val="both"/>
        <w:textAlignment w:val="auto"/>
        <w:rPr>
          <w:kern w:val="2"/>
          <w:sz w:val="21"/>
          <w:lang w:val="en-US"/>
        </w:rPr>
      </w:pPr>
      <w:r w:rsidRPr="00843E77">
        <w:rPr>
          <w:kern w:val="2"/>
          <w:sz w:val="21"/>
          <w:lang w:val="en-US"/>
        </w:rPr>
        <w:t>R1-2400328</w:t>
      </w:r>
      <w:r w:rsidRPr="00843E77">
        <w:rPr>
          <w:kern w:val="2"/>
          <w:sz w:val="21"/>
          <w:lang w:val="en-US"/>
        </w:rPr>
        <w:tab/>
        <w:t>Ambient IoT Study Item work plan</w:t>
      </w:r>
      <w:r w:rsidRPr="00843E77">
        <w:rPr>
          <w:kern w:val="2"/>
          <w:sz w:val="21"/>
          <w:lang w:val="en-US"/>
        </w:rPr>
        <w:tab/>
        <w:t>CMCC, Huawei, T-Mobile USA</w:t>
      </w:r>
    </w:p>
    <w:p w14:paraId="7AAEC16E" w14:textId="77777777" w:rsidR="00EB1B6F" w:rsidRDefault="00EB1B6F"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3687380E" w14:textId="77777777" w:rsidR="0006765E" w:rsidRDefault="0006765E"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2A234099" w14:textId="77777777" w:rsidR="0006765E" w:rsidRPr="006A55D6" w:rsidRDefault="0006765E" w:rsidP="0006765E">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6bis</w:t>
      </w:r>
    </w:p>
    <w:p w14:paraId="19B1F6FC"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R1-2401970</w:t>
      </w:r>
      <w:r w:rsidRPr="00535102">
        <w:rPr>
          <w:kern w:val="2"/>
          <w:sz w:val="21"/>
          <w:lang w:val="en-US"/>
        </w:rPr>
        <w:tab/>
        <w:t>Evaluation assumptions and results for Ambient IoT</w:t>
      </w:r>
      <w:r w:rsidRPr="00535102">
        <w:rPr>
          <w:kern w:val="2"/>
          <w:sz w:val="21"/>
          <w:lang w:val="en-US"/>
        </w:rPr>
        <w:tab/>
        <w:t>Ericsson</w:t>
      </w:r>
    </w:p>
    <w:p w14:paraId="5B5CDB9D"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R1-2402011</w:t>
      </w:r>
      <w:r w:rsidRPr="00535102">
        <w:rPr>
          <w:kern w:val="2"/>
          <w:sz w:val="21"/>
          <w:lang w:val="en-US"/>
        </w:rPr>
        <w:tab/>
        <w:t>Evaluation methodology and assumptions for Ambient IoT</w:t>
      </w:r>
      <w:r w:rsidRPr="00535102">
        <w:rPr>
          <w:kern w:val="2"/>
          <w:sz w:val="21"/>
          <w:lang w:val="en-US"/>
        </w:rPr>
        <w:tab/>
        <w:t>Huawei, HiSilicon</w:t>
      </w:r>
    </w:p>
    <w:p w14:paraId="14620D79"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R1-2402040</w:t>
      </w:r>
      <w:r w:rsidRPr="00535102">
        <w:rPr>
          <w:kern w:val="2"/>
          <w:sz w:val="21"/>
          <w:lang w:val="en-US"/>
        </w:rPr>
        <w:tab/>
        <w:t>Discussion on evaluation assumptions and results for Ambient IoT devices</w:t>
      </w:r>
      <w:r w:rsidRPr="00535102">
        <w:rPr>
          <w:kern w:val="2"/>
          <w:sz w:val="21"/>
          <w:lang w:val="en-US"/>
        </w:rPr>
        <w:tab/>
        <w:t>FUTUREWEI</w:t>
      </w:r>
    </w:p>
    <w:p w14:paraId="10ABA2F7"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R1-2402072</w:t>
      </w:r>
      <w:r w:rsidRPr="00535102">
        <w:rPr>
          <w:kern w:val="2"/>
          <w:sz w:val="21"/>
          <w:lang w:val="en-US"/>
        </w:rPr>
        <w:tab/>
        <w:t>Evaluation assumptions and results for Ambient IoT</w:t>
      </w:r>
      <w:r w:rsidRPr="00535102">
        <w:rPr>
          <w:kern w:val="2"/>
          <w:sz w:val="21"/>
          <w:lang w:val="en-US"/>
        </w:rPr>
        <w:tab/>
        <w:t>Nokia</w:t>
      </w:r>
    </w:p>
    <w:p w14:paraId="2397A690"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R1-2402105</w:t>
      </w:r>
      <w:r w:rsidRPr="00535102">
        <w:rPr>
          <w:kern w:val="2"/>
          <w:sz w:val="21"/>
          <w:lang w:val="en-US"/>
        </w:rPr>
        <w:tab/>
        <w:t>Discussion on evaluation assumptions and results for Ambient IoT</w:t>
      </w:r>
      <w:r w:rsidRPr="00535102">
        <w:rPr>
          <w:kern w:val="2"/>
          <w:sz w:val="21"/>
          <w:lang w:val="en-US"/>
        </w:rPr>
        <w:tab/>
        <w:t>Spreadtrum Communications</w:t>
      </w:r>
    </w:p>
    <w:p w14:paraId="0BDDAB12"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R1-2402137</w:t>
      </w:r>
      <w:r w:rsidRPr="00535102">
        <w:rPr>
          <w:kern w:val="2"/>
          <w:sz w:val="21"/>
          <w:lang w:val="en-US"/>
        </w:rPr>
        <w:tab/>
        <w:t>Discussions on deployment scenarios and evaluation assumptions for A-IoT</w:t>
      </w:r>
      <w:r w:rsidRPr="00535102">
        <w:rPr>
          <w:kern w:val="2"/>
          <w:sz w:val="21"/>
          <w:lang w:val="en-US"/>
        </w:rPr>
        <w:tab/>
        <w:t>Intel Corporation</w:t>
      </w:r>
    </w:p>
    <w:p w14:paraId="51F89353"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R1-2402184</w:t>
      </w:r>
      <w:r w:rsidRPr="00535102">
        <w:rPr>
          <w:kern w:val="2"/>
          <w:sz w:val="21"/>
          <w:lang w:val="en-US"/>
        </w:rPr>
        <w:tab/>
        <w:t>Discussion on Ambient IoT evaluations</w:t>
      </w:r>
      <w:r w:rsidRPr="00535102">
        <w:rPr>
          <w:kern w:val="2"/>
          <w:sz w:val="21"/>
          <w:lang w:val="en-US"/>
        </w:rPr>
        <w:tab/>
        <w:t>ZTE, Sanechips</w:t>
      </w:r>
    </w:p>
    <w:p w14:paraId="4838C36C"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R1-2402242</w:t>
      </w:r>
      <w:r w:rsidRPr="00535102">
        <w:rPr>
          <w:kern w:val="2"/>
          <w:sz w:val="21"/>
          <w:lang w:val="en-US"/>
        </w:rPr>
        <w:tab/>
        <w:t>Evaluation methodologies assumptions and results for Ambient IoT</w:t>
      </w:r>
      <w:r w:rsidRPr="00535102">
        <w:rPr>
          <w:kern w:val="2"/>
          <w:sz w:val="21"/>
          <w:lang w:val="en-US"/>
        </w:rPr>
        <w:tab/>
        <w:t>vivo</w:t>
      </w:r>
    </w:p>
    <w:p w14:paraId="44ADF222"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R1-2402328</w:t>
      </w:r>
      <w:r w:rsidRPr="00535102">
        <w:rPr>
          <w:kern w:val="2"/>
          <w:sz w:val="21"/>
          <w:lang w:val="en-US"/>
        </w:rPr>
        <w:tab/>
        <w:t>Discussion on evaluation assumptions and results for A-IoT</w:t>
      </w:r>
      <w:r w:rsidRPr="00535102">
        <w:rPr>
          <w:kern w:val="2"/>
          <w:sz w:val="21"/>
          <w:lang w:val="en-US"/>
        </w:rPr>
        <w:tab/>
        <w:t>OPPO</w:t>
      </w:r>
    </w:p>
    <w:p w14:paraId="602ECB68"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R1-2402383</w:t>
      </w:r>
      <w:r w:rsidRPr="00535102">
        <w:rPr>
          <w:kern w:val="2"/>
          <w:sz w:val="21"/>
          <w:lang w:val="en-US"/>
        </w:rPr>
        <w:tab/>
        <w:t>The evaluation methodology and preliminary results of Ambient IoT</w:t>
      </w:r>
      <w:r w:rsidRPr="00535102">
        <w:rPr>
          <w:kern w:val="2"/>
          <w:sz w:val="21"/>
          <w:lang w:val="en-US"/>
        </w:rPr>
        <w:tab/>
        <w:t>CATT</w:t>
      </w:r>
    </w:p>
    <w:p w14:paraId="7E3E3270"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R1-2402466</w:t>
      </w:r>
      <w:r w:rsidRPr="00535102">
        <w:rPr>
          <w:kern w:val="2"/>
          <w:sz w:val="21"/>
          <w:lang w:val="en-US"/>
        </w:rPr>
        <w:tab/>
        <w:t>Considerations for evaluation assuptions and results</w:t>
      </w:r>
      <w:r w:rsidRPr="00535102">
        <w:rPr>
          <w:kern w:val="2"/>
          <w:sz w:val="21"/>
          <w:lang w:val="en-US"/>
        </w:rPr>
        <w:tab/>
        <w:t>Samsung</w:t>
      </w:r>
    </w:p>
    <w:p w14:paraId="3321F4D7"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R1-2402510</w:t>
      </w:r>
      <w:r w:rsidRPr="00535102">
        <w:rPr>
          <w:kern w:val="2"/>
          <w:sz w:val="21"/>
          <w:lang w:val="en-US"/>
        </w:rPr>
        <w:tab/>
        <w:t>Discussion on evaluation assumptions and results for Ambient IoT</w:t>
      </w:r>
      <w:r w:rsidRPr="00535102">
        <w:rPr>
          <w:kern w:val="2"/>
          <w:sz w:val="21"/>
          <w:lang w:val="en-US"/>
        </w:rPr>
        <w:tab/>
        <w:t>China Telecom</w:t>
      </w:r>
    </w:p>
    <w:p w14:paraId="38BAA337"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R1-2402565</w:t>
      </w:r>
      <w:r w:rsidRPr="00535102">
        <w:rPr>
          <w:kern w:val="2"/>
          <w:sz w:val="21"/>
          <w:lang w:val="en-US"/>
        </w:rPr>
        <w:tab/>
        <w:t>Discussion on evaluation methodology and assumptions</w:t>
      </w:r>
      <w:r w:rsidRPr="00535102">
        <w:rPr>
          <w:kern w:val="2"/>
          <w:sz w:val="21"/>
          <w:lang w:val="en-US"/>
        </w:rPr>
        <w:tab/>
        <w:t>CMCC</w:t>
      </w:r>
    </w:p>
    <w:p w14:paraId="6B1436EA"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R1-2402666</w:t>
      </w:r>
      <w:r w:rsidRPr="00535102">
        <w:rPr>
          <w:kern w:val="2"/>
          <w:sz w:val="21"/>
          <w:lang w:val="en-US"/>
        </w:rPr>
        <w:tab/>
        <w:t>Evaluation methodology and assumptions for Ambient IoT</w:t>
      </w:r>
      <w:r w:rsidRPr="00535102">
        <w:rPr>
          <w:kern w:val="2"/>
          <w:sz w:val="21"/>
          <w:lang w:val="en-US"/>
        </w:rPr>
        <w:tab/>
        <w:t>Xiaomi</w:t>
      </w:r>
    </w:p>
    <w:p w14:paraId="018BA938"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R1-2402826</w:t>
      </w:r>
      <w:r w:rsidRPr="00535102">
        <w:rPr>
          <w:kern w:val="2"/>
          <w:sz w:val="21"/>
          <w:lang w:val="en-US"/>
        </w:rPr>
        <w:tab/>
        <w:t>Discussion on ambient IoT evaluation framework</w:t>
      </w:r>
      <w:r w:rsidRPr="00535102">
        <w:rPr>
          <w:kern w:val="2"/>
          <w:sz w:val="21"/>
          <w:lang w:val="en-US"/>
        </w:rPr>
        <w:tab/>
        <w:t>NEC</w:t>
      </w:r>
    </w:p>
    <w:p w14:paraId="65E786B5"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R1-2402857</w:t>
      </w:r>
      <w:r w:rsidRPr="00535102">
        <w:rPr>
          <w:kern w:val="2"/>
          <w:sz w:val="21"/>
          <w:lang w:val="en-US"/>
        </w:rPr>
        <w:tab/>
        <w:t>Evaluation assumptions for Ambient IoT</w:t>
      </w:r>
      <w:r w:rsidRPr="00535102">
        <w:rPr>
          <w:kern w:val="2"/>
          <w:sz w:val="21"/>
          <w:lang w:val="en-US"/>
        </w:rPr>
        <w:tab/>
        <w:t>InterDigital, Inc.</w:t>
      </w:r>
    </w:p>
    <w:p w14:paraId="7E27C4E3"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R1-2402881</w:t>
      </w:r>
      <w:r w:rsidRPr="00535102">
        <w:rPr>
          <w:kern w:val="2"/>
          <w:sz w:val="21"/>
          <w:lang w:val="en-US"/>
        </w:rPr>
        <w:tab/>
        <w:t>Views on evaluation assumptions and link budget analysis for AIoT</w:t>
      </w:r>
      <w:r w:rsidRPr="00535102">
        <w:rPr>
          <w:kern w:val="2"/>
          <w:sz w:val="21"/>
          <w:lang w:val="en-US"/>
        </w:rPr>
        <w:tab/>
        <w:t>Apple</w:t>
      </w:r>
    </w:p>
    <w:p w14:paraId="56B93CCA"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R1-2402946</w:t>
      </w:r>
      <w:r w:rsidRPr="00535102">
        <w:rPr>
          <w:kern w:val="2"/>
          <w:sz w:val="21"/>
          <w:lang w:val="en-US"/>
        </w:rPr>
        <w:tab/>
        <w:t>On evaluation assumptions and results for A-IoT</w:t>
      </w:r>
      <w:r w:rsidRPr="00535102">
        <w:rPr>
          <w:kern w:val="2"/>
          <w:sz w:val="21"/>
          <w:lang w:val="en-US"/>
        </w:rPr>
        <w:tab/>
        <w:t>MediaTek</w:t>
      </w:r>
    </w:p>
    <w:p w14:paraId="1B5DE2D5"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R1-2402967</w:t>
      </w:r>
      <w:r w:rsidRPr="00535102">
        <w:rPr>
          <w:kern w:val="2"/>
          <w:sz w:val="21"/>
          <w:lang w:val="en-US"/>
        </w:rPr>
        <w:tab/>
        <w:t>Evaluation assumptions and results for Ambient IoT</w:t>
      </w:r>
      <w:r w:rsidRPr="00535102">
        <w:rPr>
          <w:kern w:val="2"/>
          <w:sz w:val="21"/>
          <w:lang w:val="en-US"/>
        </w:rPr>
        <w:tab/>
        <w:t>Sony</w:t>
      </w:r>
    </w:p>
    <w:p w14:paraId="7BD3C9DC"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R1-2403117</w:t>
      </w:r>
      <w:r w:rsidRPr="00535102">
        <w:rPr>
          <w:kern w:val="2"/>
          <w:sz w:val="21"/>
          <w:lang w:val="en-US"/>
        </w:rPr>
        <w:tab/>
        <w:t>Discussion on Ambient IoT evaluation</w:t>
      </w:r>
      <w:r w:rsidRPr="00535102">
        <w:rPr>
          <w:kern w:val="2"/>
          <w:sz w:val="21"/>
          <w:lang w:val="en-US"/>
        </w:rPr>
        <w:tab/>
        <w:t>LG Electronics</w:t>
      </w:r>
    </w:p>
    <w:p w14:paraId="06F3FDE1"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R1-2403194</w:t>
      </w:r>
      <w:r w:rsidRPr="00535102">
        <w:rPr>
          <w:kern w:val="2"/>
          <w:sz w:val="21"/>
          <w:lang w:val="en-US"/>
        </w:rPr>
        <w:tab/>
        <w:t>Evaluation Assumptions and Results</w:t>
      </w:r>
      <w:r w:rsidRPr="00535102">
        <w:rPr>
          <w:kern w:val="2"/>
          <w:sz w:val="21"/>
          <w:lang w:val="en-US"/>
        </w:rPr>
        <w:tab/>
        <w:t>Qualcomm Incorporated</w:t>
      </w:r>
    </w:p>
    <w:p w14:paraId="595F4514"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R1-2403244</w:t>
      </w:r>
      <w:r w:rsidRPr="00535102">
        <w:rPr>
          <w:kern w:val="2"/>
          <w:sz w:val="21"/>
          <w:lang w:val="en-US"/>
        </w:rPr>
        <w:tab/>
        <w:t>Study on evaluation assumptions for Ambient IoT</w:t>
      </w:r>
      <w:r w:rsidRPr="00535102">
        <w:rPr>
          <w:kern w:val="2"/>
          <w:sz w:val="21"/>
          <w:lang w:val="en-US"/>
        </w:rPr>
        <w:tab/>
        <w:t>NTT DOCOMO, INC.</w:t>
      </w:r>
    </w:p>
    <w:p w14:paraId="36E9EDC7" w14:textId="77777777" w:rsidR="00535102"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R1-2403284</w:t>
      </w:r>
      <w:r w:rsidRPr="00535102">
        <w:rPr>
          <w:kern w:val="2"/>
          <w:sz w:val="21"/>
          <w:lang w:val="en-US"/>
        </w:rPr>
        <w:tab/>
        <w:t>Evaluation assumptions for Ambient IoT</w:t>
      </w:r>
      <w:r w:rsidRPr="00535102">
        <w:rPr>
          <w:kern w:val="2"/>
          <w:sz w:val="21"/>
          <w:lang w:val="en-US"/>
        </w:rPr>
        <w:tab/>
        <w:t>Comba</w:t>
      </w:r>
    </w:p>
    <w:p w14:paraId="54CBD124" w14:textId="4753B925" w:rsidR="0006765E" w:rsidRPr="00535102" w:rsidRDefault="00535102" w:rsidP="00535102">
      <w:pPr>
        <w:widowControl w:val="0"/>
        <w:numPr>
          <w:ilvl w:val="0"/>
          <w:numId w:val="21"/>
        </w:numPr>
        <w:overflowPunct/>
        <w:autoSpaceDE/>
        <w:autoSpaceDN/>
        <w:adjustRightInd/>
        <w:spacing w:after="0"/>
        <w:ind w:left="426"/>
        <w:jc w:val="both"/>
        <w:textAlignment w:val="auto"/>
        <w:rPr>
          <w:kern w:val="2"/>
          <w:sz w:val="21"/>
          <w:lang w:val="en-US"/>
        </w:rPr>
      </w:pPr>
      <w:r w:rsidRPr="00535102">
        <w:rPr>
          <w:kern w:val="2"/>
          <w:sz w:val="21"/>
          <w:lang w:val="en-US"/>
        </w:rPr>
        <w:t>R1-2403397</w:t>
      </w:r>
      <w:r w:rsidRPr="00535102">
        <w:rPr>
          <w:kern w:val="2"/>
          <w:sz w:val="21"/>
          <w:lang w:val="en-US"/>
        </w:rPr>
        <w:tab/>
        <w:t>Discussion on Evaluation assumption and preliminary results for AIoT</w:t>
      </w:r>
      <w:r w:rsidRPr="00535102">
        <w:rPr>
          <w:kern w:val="2"/>
          <w:sz w:val="21"/>
          <w:lang w:val="en-US"/>
        </w:rPr>
        <w:tab/>
        <w:t>IIT Kanpur, Indian Institute of Technology Madras</w:t>
      </w:r>
    </w:p>
    <w:p w14:paraId="325B7D44"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R1-2401971</w:t>
      </w:r>
      <w:r w:rsidRPr="00236068">
        <w:rPr>
          <w:kern w:val="2"/>
          <w:sz w:val="21"/>
          <w:lang w:val="en-US"/>
        </w:rPr>
        <w:tab/>
        <w:t>Ambient IoT device architectures</w:t>
      </w:r>
      <w:r w:rsidRPr="00236068">
        <w:rPr>
          <w:kern w:val="2"/>
          <w:sz w:val="21"/>
          <w:lang w:val="en-US"/>
        </w:rPr>
        <w:tab/>
        <w:t>Ericsson</w:t>
      </w:r>
    </w:p>
    <w:p w14:paraId="7AE16D82"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R1-2401976</w:t>
      </w:r>
      <w:r w:rsidRPr="00236068">
        <w:rPr>
          <w:kern w:val="2"/>
          <w:sz w:val="21"/>
          <w:lang w:val="en-US"/>
        </w:rPr>
        <w:tab/>
        <w:t>Discussion on ambient IoT device architectures</w:t>
      </w:r>
      <w:r w:rsidRPr="00236068">
        <w:rPr>
          <w:kern w:val="2"/>
          <w:sz w:val="21"/>
          <w:lang w:val="en-US"/>
        </w:rPr>
        <w:tab/>
        <w:t>TCL</w:t>
      </w:r>
    </w:p>
    <w:p w14:paraId="35330794"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R1-2402012</w:t>
      </w:r>
      <w:r w:rsidRPr="00236068">
        <w:rPr>
          <w:kern w:val="2"/>
          <w:sz w:val="21"/>
          <w:lang w:val="en-US"/>
        </w:rPr>
        <w:tab/>
        <w:t>Ultra low power device architectures for Ambient IoT</w:t>
      </w:r>
      <w:r w:rsidRPr="00236068">
        <w:rPr>
          <w:kern w:val="2"/>
          <w:sz w:val="21"/>
          <w:lang w:val="en-US"/>
        </w:rPr>
        <w:tab/>
        <w:t>Huawei, HiSilicon</w:t>
      </w:r>
    </w:p>
    <w:p w14:paraId="01B697DB"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R1-2402041</w:t>
      </w:r>
      <w:r w:rsidRPr="00236068">
        <w:rPr>
          <w:kern w:val="2"/>
          <w:sz w:val="21"/>
          <w:lang w:val="en-US"/>
        </w:rPr>
        <w:tab/>
        <w:t>Discussion on Ambient IoT device architectures</w:t>
      </w:r>
      <w:r w:rsidRPr="00236068">
        <w:rPr>
          <w:kern w:val="2"/>
          <w:sz w:val="21"/>
          <w:lang w:val="en-US"/>
        </w:rPr>
        <w:tab/>
        <w:t>FUTUREWEI</w:t>
      </w:r>
    </w:p>
    <w:p w14:paraId="54EC4CED"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R1-2402073</w:t>
      </w:r>
      <w:r w:rsidRPr="00236068">
        <w:rPr>
          <w:kern w:val="2"/>
          <w:sz w:val="21"/>
          <w:lang w:val="en-US"/>
        </w:rPr>
        <w:tab/>
        <w:t>Ambient IoT device architectures</w:t>
      </w:r>
      <w:r w:rsidRPr="00236068">
        <w:rPr>
          <w:kern w:val="2"/>
          <w:sz w:val="21"/>
          <w:lang w:val="en-US"/>
        </w:rPr>
        <w:tab/>
        <w:t>Nokia</w:t>
      </w:r>
    </w:p>
    <w:p w14:paraId="08500BED"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R1-2402106</w:t>
      </w:r>
      <w:r w:rsidRPr="00236068">
        <w:rPr>
          <w:kern w:val="2"/>
          <w:sz w:val="21"/>
          <w:lang w:val="en-US"/>
        </w:rPr>
        <w:tab/>
        <w:t>Discussion on Ambient IoT device architectures</w:t>
      </w:r>
      <w:r w:rsidRPr="00236068">
        <w:rPr>
          <w:kern w:val="2"/>
          <w:sz w:val="21"/>
          <w:lang w:val="en-US"/>
        </w:rPr>
        <w:tab/>
        <w:t>Spreadtrum Communications</w:t>
      </w:r>
    </w:p>
    <w:p w14:paraId="01E635D4"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R1-2402185</w:t>
      </w:r>
      <w:r w:rsidRPr="00236068">
        <w:rPr>
          <w:kern w:val="2"/>
          <w:sz w:val="21"/>
          <w:lang w:val="en-US"/>
        </w:rPr>
        <w:tab/>
        <w:t>Discussion on Ambient IoT device architectures</w:t>
      </w:r>
      <w:r w:rsidRPr="00236068">
        <w:rPr>
          <w:kern w:val="2"/>
          <w:sz w:val="21"/>
          <w:lang w:val="en-US"/>
        </w:rPr>
        <w:tab/>
        <w:t>ZTE, Sanechips</w:t>
      </w:r>
    </w:p>
    <w:p w14:paraId="77ABB85D"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R1-2402243</w:t>
      </w:r>
      <w:r w:rsidRPr="00236068">
        <w:rPr>
          <w:kern w:val="2"/>
          <w:sz w:val="21"/>
          <w:lang w:val="en-US"/>
        </w:rPr>
        <w:tab/>
        <w:t>Discussion on Ambient IoT Device architectures</w:t>
      </w:r>
      <w:r w:rsidRPr="00236068">
        <w:rPr>
          <w:kern w:val="2"/>
          <w:sz w:val="21"/>
          <w:lang w:val="en-US"/>
        </w:rPr>
        <w:tab/>
        <w:t>vivo</w:t>
      </w:r>
    </w:p>
    <w:p w14:paraId="11CCCA64"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R1-2402329</w:t>
      </w:r>
      <w:r w:rsidRPr="00236068">
        <w:rPr>
          <w:kern w:val="2"/>
          <w:sz w:val="21"/>
          <w:lang w:val="en-US"/>
        </w:rPr>
        <w:tab/>
        <w:t>Discussion on device architecture for A-IoT device</w:t>
      </w:r>
      <w:r w:rsidRPr="00236068">
        <w:rPr>
          <w:kern w:val="2"/>
          <w:sz w:val="21"/>
          <w:lang w:val="en-US"/>
        </w:rPr>
        <w:tab/>
        <w:t>OPPO</w:t>
      </w:r>
    </w:p>
    <w:p w14:paraId="787D1972"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R1-2402384</w:t>
      </w:r>
      <w:r w:rsidRPr="00236068">
        <w:rPr>
          <w:kern w:val="2"/>
          <w:sz w:val="21"/>
          <w:lang w:val="en-US"/>
        </w:rPr>
        <w:tab/>
        <w:t>Study of the Ambient IoT devices architecture</w:t>
      </w:r>
      <w:r w:rsidRPr="00236068">
        <w:rPr>
          <w:kern w:val="2"/>
          <w:sz w:val="21"/>
          <w:lang w:val="en-US"/>
        </w:rPr>
        <w:tab/>
        <w:t>CATT</w:t>
      </w:r>
    </w:p>
    <w:p w14:paraId="72461050"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R1-2402467</w:t>
      </w:r>
      <w:r w:rsidRPr="00236068">
        <w:rPr>
          <w:kern w:val="2"/>
          <w:sz w:val="21"/>
          <w:lang w:val="en-US"/>
        </w:rPr>
        <w:tab/>
        <w:t>Considerations for Ambient-IoT device architectures</w:t>
      </w:r>
      <w:r w:rsidRPr="00236068">
        <w:rPr>
          <w:kern w:val="2"/>
          <w:sz w:val="21"/>
          <w:lang w:val="en-US"/>
        </w:rPr>
        <w:tab/>
        <w:t>Samsung</w:t>
      </w:r>
    </w:p>
    <w:p w14:paraId="04ECCE78"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R1-2402511</w:t>
      </w:r>
      <w:r w:rsidRPr="00236068">
        <w:rPr>
          <w:kern w:val="2"/>
          <w:sz w:val="21"/>
          <w:lang w:val="en-US"/>
        </w:rPr>
        <w:tab/>
        <w:t>Discussion on Ambient IoT device architectures</w:t>
      </w:r>
      <w:r w:rsidRPr="00236068">
        <w:rPr>
          <w:kern w:val="2"/>
          <w:sz w:val="21"/>
          <w:lang w:val="en-US"/>
        </w:rPr>
        <w:tab/>
        <w:t>China Telecom</w:t>
      </w:r>
    </w:p>
    <w:p w14:paraId="0BB97962"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R1-2402566</w:t>
      </w:r>
      <w:r w:rsidRPr="00236068">
        <w:rPr>
          <w:kern w:val="2"/>
          <w:sz w:val="21"/>
          <w:lang w:val="en-US"/>
        </w:rPr>
        <w:tab/>
        <w:t>Discussion on Ambient IoT device architectures</w:t>
      </w:r>
      <w:r w:rsidRPr="00236068">
        <w:rPr>
          <w:kern w:val="2"/>
          <w:sz w:val="21"/>
          <w:lang w:val="en-US"/>
        </w:rPr>
        <w:tab/>
        <w:t>CMCC</w:t>
      </w:r>
    </w:p>
    <w:p w14:paraId="65726962"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R1-2402667</w:t>
      </w:r>
      <w:r w:rsidRPr="00236068">
        <w:rPr>
          <w:kern w:val="2"/>
          <w:sz w:val="21"/>
          <w:lang w:val="en-US"/>
        </w:rPr>
        <w:tab/>
        <w:t>Discussion on ambient IoT device architectures</w:t>
      </w:r>
      <w:r w:rsidRPr="00236068">
        <w:rPr>
          <w:kern w:val="2"/>
          <w:sz w:val="21"/>
          <w:lang w:val="en-US"/>
        </w:rPr>
        <w:tab/>
        <w:t>Xiaomi</w:t>
      </w:r>
    </w:p>
    <w:p w14:paraId="7141CB0F"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R1-2402725</w:t>
      </w:r>
      <w:r w:rsidRPr="00236068">
        <w:rPr>
          <w:kern w:val="2"/>
          <w:sz w:val="21"/>
          <w:lang w:val="en-US"/>
        </w:rPr>
        <w:tab/>
        <w:t>Discussion on Ambient IoT device architectures</w:t>
      </w:r>
      <w:r w:rsidRPr="00236068">
        <w:rPr>
          <w:kern w:val="2"/>
          <w:sz w:val="21"/>
          <w:lang w:val="en-US"/>
        </w:rPr>
        <w:tab/>
        <w:t>Honor</w:t>
      </w:r>
    </w:p>
    <w:p w14:paraId="04180553"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R1-2402827</w:t>
      </w:r>
      <w:r w:rsidRPr="00236068">
        <w:rPr>
          <w:kern w:val="2"/>
          <w:sz w:val="21"/>
          <w:lang w:val="en-US"/>
        </w:rPr>
        <w:tab/>
        <w:t>Device architecture requirements for ambient IoT</w:t>
      </w:r>
      <w:r w:rsidRPr="00236068">
        <w:rPr>
          <w:kern w:val="2"/>
          <w:sz w:val="21"/>
          <w:lang w:val="en-US"/>
        </w:rPr>
        <w:tab/>
        <w:t>NEC</w:t>
      </w:r>
    </w:p>
    <w:p w14:paraId="2890F2D5"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R1-2402858</w:t>
      </w:r>
      <w:r w:rsidRPr="00236068">
        <w:rPr>
          <w:kern w:val="2"/>
          <w:sz w:val="21"/>
          <w:lang w:val="en-US"/>
        </w:rPr>
        <w:tab/>
        <w:t>Device architectures for Ambient IoT</w:t>
      </w:r>
      <w:r w:rsidRPr="00236068">
        <w:rPr>
          <w:kern w:val="2"/>
          <w:sz w:val="21"/>
          <w:lang w:val="en-US"/>
        </w:rPr>
        <w:tab/>
        <w:t>InterDigital, Inc.</w:t>
      </w:r>
    </w:p>
    <w:p w14:paraId="5BC09943"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R1-2402882</w:t>
      </w:r>
      <w:r w:rsidRPr="00236068">
        <w:rPr>
          <w:kern w:val="2"/>
          <w:sz w:val="21"/>
          <w:lang w:val="en-US"/>
        </w:rPr>
        <w:tab/>
        <w:t>Views on device architecture for AIoT</w:t>
      </w:r>
      <w:r w:rsidRPr="00236068">
        <w:rPr>
          <w:kern w:val="2"/>
          <w:sz w:val="21"/>
          <w:lang w:val="en-US"/>
        </w:rPr>
        <w:tab/>
        <w:t>Apple</w:t>
      </w:r>
    </w:p>
    <w:p w14:paraId="06C48EE9"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R1-2402947</w:t>
      </w:r>
      <w:r w:rsidRPr="00236068">
        <w:rPr>
          <w:kern w:val="2"/>
          <w:sz w:val="21"/>
          <w:lang w:val="en-US"/>
        </w:rPr>
        <w:tab/>
        <w:t>On Ambient IoT device architectures</w:t>
      </w:r>
      <w:r w:rsidRPr="00236068">
        <w:rPr>
          <w:kern w:val="2"/>
          <w:sz w:val="21"/>
          <w:lang w:val="en-US"/>
        </w:rPr>
        <w:tab/>
        <w:t>MediaTek</w:t>
      </w:r>
    </w:p>
    <w:p w14:paraId="3DAB45E1"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R1-2402968</w:t>
      </w:r>
      <w:r w:rsidRPr="00236068">
        <w:rPr>
          <w:kern w:val="2"/>
          <w:sz w:val="21"/>
          <w:lang w:val="en-US"/>
        </w:rPr>
        <w:tab/>
        <w:t>Ambient IoT device architectures</w:t>
      </w:r>
      <w:r w:rsidRPr="00236068">
        <w:rPr>
          <w:kern w:val="2"/>
          <w:sz w:val="21"/>
          <w:lang w:val="en-US"/>
        </w:rPr>
        <w:tab/>
        <w:t>Sony</w:t>
      </w:r>
    </w:p>
    <w:p w14:paraId="6EA49C48"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R1-2403059</w:t>
      </w:r>
      <w:r w:rsidRPr="00236068">
        <w:rPr>
          <w:kern w:val="2"/>
          <w:sz w:val="21"/>
          <w:lang w:val="en-US"/>
        </w:rPr>
        <w:tab/>
        <w:t>Discussion on Ambient IoT device architectures</w:t>
      </w:r>
      <w:r w:rsidRPr="00236068">
        <w:rPr>
          <w:kern w:val="2"/>
          <w:sz w:val="21"/>
          <w:lang w:val="en-US"/>
        </w:rPr>
        <w:tab/>
        <w:t>CEWiT</w:t>
      </w:r>
    </w:p>
    <w:p w14:paraId="3C0C644D"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R1-2403102</w:t>
      </w:r>
      <w:r w:rsidRPr="00236068">
        <w:rPr>
          <w:kern w:val="2"/>
          <w:sz w:val="21"/>
          <w:lang w:val="en-US"/>
        </w:rPr>
        <w:tab/>
        <w:t>Discussion on the Ambient IoT device architectures</w:t>
      </w:r>
      <w:r w:rsidRPr="00236068">
        <w:rPr>
          <w:kern w:val="2"/>
          <w:sz w:val="21"/>
          <w:lang w:val="en-US"/>
        </w:rPr>
        <w:tab/>
        <w:t>Lenovo</w:t>
      </w:r>
    </w:p>
    <w:p w14:paraId="4270B869"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R1-2403118</w:t>
      </w:r>
      <w:r w:rsidRPr="00236068">
        <w:rPr>
          <w:kern w:val="2"/>
          <w:sz w:val="21"/>
          <w:lang w:val="en-US"/>
        </w:rPr>
        <w:tab/>
        <w:t>Discussion on Ambient IoT device architectures</w:t>
      </w:r>
      <w:r w:rsidRPr="00236068">
        <w:rPr>
          <w:kern w:val="2"/>
          <w:sz w:val="21"/>
          <w:lang w:val="en-US"/>
        </w:rPr>
        <w:tab/>
        <w:t>LG Electronics</w:t>
      </w:r>
    </w:p>
    <w:p w14:paraId="795F7732"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R1-2403195</w:t>
      </w:r>
      <w:r w:rsidRPr="00236068">
        <w:rPr>
          <w:kern w:val="2"/>
          <w:sz w:val="21"/>
          <w:lang w:val="en-US"/>
        </w:rPr>
        <w:tab/>
        <w:t>Ambient IoT Device Architecture</w:t>
      </w:r>
      <w:r w:rsidRPr="00236068">
        <w:rPr>
          <w:kern w:val="2"/>
          <w:sz w:val="21"/>
          <w:lang w:val="en-US"/>
        </w:rPr>
        <w:tab/>
        <w:t>Qualcomm Incorporated</w:t>
      </w:r>
    </w:p>
    <w:p w14:paraId="5E6CBE4F"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R1-2403245</w:t>
      </w:r>
      <w:r w:rsidRPr="00236068">
        <w:rPr>
          <w:kern w:val="2"/>
          <w:sz w:val="21"/>
          <w:lang w:val="en-US"/>
        </w:rPr>
        <w:tab/>
        <w:t>Study on device archtectures for Ambient IoT</w:t>
      </w:r>
      <w:r w:rsidRPr="00236068">
        <w:rPr>
          <w:kern w:val="2"/>
          <w:sz w:val="21"/>
          <w:lang w:val="en-US"/>
        </w:rPr>
        <w:tab/>
        <w:t>NTT DOCOMO, INC.</w:t>
      </w:r>
    </w:p>
    <w:p w14:paraId="0CCDD45D" w14:textId="77777777" w:rsidR="00236068" w:rsidRPr="00236068" w:rsidRDefault="00236068" w:rsidP="00236068">
      <w:pPr>
        <w:widowControl w:val="0"/>
        <w:numPr>
          <w:ilvl w:val="0"/>
          <w:numId w:val="21"/>
        </w:numPr>
        <w:overflowPunct/>
        <w:autoSpaceDE/>
        <w:autoSpaceDN/>
        <w:adjustRightInd/>
        <w:spacing w:after="0"/>
        <w:ind w:left="426"/>
        <w:jc w:val="both"/>
        <w:textAlignment w:val="auto"/>
        <w:rPr>
          <w:kern w:val="2"/>
          <w:sz w:val="21"/>
          <w:lang w:val="en-US"/>
        </w:rPr>
      </w:pPr>
      <w:r w:rsidRPr="00236068">
        <w:rPr>
          <w:kern w:val="2"/>
          <w:sz w:val="21"/>
          <w:lang w:val="en-US"/>
        </w:rPr>
        <w:t>R1-2403398</w:t>
      </w:r>
      <w:r w:rsidRPr="00236068">
        <w:rPr>
          <w:kern w:val="2"/>
          <w:sz w:val="21"/>
          <w:lang w:val="en-US"/>
        </w:rPr>
        <w:tab/>
        <w:t xml:space="preserve">Views on Architecture of Ambient IoT </w:t>
      </w:r>
      <w:r w:rsidRPr="00236068">
        <w:rPr>
          <w:kern w:val="2"/>
          <w:sz w:val="21"/>
          <w:lang w:val="en-US"/>
        </w:rPr>
        <w:tab/>
        <w:t>IIT Kanpur, Indian Institute of Tech Madras</w:t>
      </w:r>
    </w:p>
    <w:p w14:paraId="7EC1FCD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R1-2401972</w:t>
      </w:r>
      <w:r w:rsidRPr="00921F21">
        <w:rPr>
          <w:kern w:val="2"/>
          <w:sz w:val="21"/>
          <w:lang w:val="en-US"/>
        </w:rPr>
        <w:tab/>
        <w:t>General aspects of physical layer design for Ambient IoT</w:t>
      </w:r>
      <w:r w:rsidRPr="00921F21">
        <w:rPr>
          <w:kern w:val="2"/>
          <w:sz w:val="21"/>
          <w:lang w:val="en-US"/>
        </w:rPr>
        <w:tab/>
        <w:t>Ericsson</w:t>
      </w:r>
    </w:p>
    <w:p w14:paraId="730D1B1E"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R1-2401977</w:t>
      </w:r>
      <w:r w:rsidRPr="00921F21">
        <w:rPr>
          <w:kern w:val="2"/>
          <w:sz w:val="21"/>
          <w:lang w:val="en-US"/>
        </w:rPr>
        <w:tab/>
        <w:t>Discussion on general aspects of physical layer design for Ambient IoT</w:t>
      </w:r>
      <w:r w:rsidRPr="00921F21">
        <w:rPr>
          <w:kern w:val="2"/>
          <w:sz w:val="21"/>
          <w:lang w:val="en-US"/>
        </w:rPr>
        <w:tab/>
        <w:t>TCL</w:t>
      </w:r>
    </w:p>
    <w:p w14:paraId="58D6407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R1-2402013</w:t>
      </w:r>
      <w:r w:rsidRPr="00921F21">
        <w:rPr>
          <w:kern w:val="2"/>
          <w:sz w:val="21"/>
          <w:lang w:val="en-US"/>
        </w:rPr>
        <w:tab/>
        <w:t>On general aspects of physical layer design for Ambient IoT</w:t>
      </w:r>
      <w:r w:rsidRPr="00921F21">
        <w:rPr>
          <w:kern w:val="2"/>
          <w:sz w:val="21"/>
          <w:lang w:val="en-US"/>
        </w:rPr>
        <w:tab/>
        <w:t>Huawei, HiSilicon</w:t>
      </w:r>
    </w:p>
    <w:p w14:paraId="2E73E4BB"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R1-2402042</w:t>
      </w:r>
      <w:r w:rsidRPr="00921F21">
        <w:rPr>
          <w:kern w:val="2"/>
          <w:sz w:val="21"/>
          <w:lang w:val="en-US"/>
        </w:rPr>
        <w:tab/>
        <w:t>Discussion on physical layer design for Ambient IoT devices</w:t>
      </w:r>
      <w:r w:rsidRPr="00921F21">
        <w:rPr>
          <w:kern w:val="2"/>
          <w:sz w:val="21"/>
          <w:lang w:val="en-US"/>
        </w:rPr>
        <w:tab/>
        <w:t>FUTUREWEI</w:t>
      </w:r>
    </w:p>
    <w:p w14:paraId="2F1AA90F"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R1-2402074</w:t>
      </w:r>
      <w:r w:rsidRPr="00921F21">
        <w:rPr>
          <w:kern w:val="2"/>
          <w:sz w:val="21"/>
          <w:lang w:val="en-US"/>
        </w:rPr>
        <w:tab/>
        <w:t>General aspects of physical layer design for Ambient IoT</w:t>
      </w:r>
      <w:r w:rsidRPr="00921F21">
        <w:rPr>
          <w:kern w:val="2"/>
          <w:sz w:val="21"/>
          <w:lang w:val="en-US"/>
        </w:rPr>
        <w:tab/>
        <w:t>Nokia</w:t>
      </w:r>
    </w:p>
    <w:p w14:paraId="2CD4771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R1-2402107</w:t>
      </w:r>
      <w:r w:rsidRPr="00921F21">
        <w:rPr>
          <w:kern w:val="2"/>
          <w:sz w:val="21"/>
          <w:lang w:val="en-US"/>
        </w:rPr>
        <w:tab/>
        <w:t>Discussion on general aspects of physical layer design for Ambient IoT</w:t>
      </w:r>
      <w:r w:rsidRPr="00921F21">
        <w:rPr>
          <w:kern w:val="2"/>
          <w:sz w:val="21"/>
          <w:lang w:val="en-US"/>
        </w:rPr>
        <w:tab/>
        <w:t>Spreadtrum Communications</w:t>
      </w:r>
    </w:p>
    <w:p w14:paraId="6DE9BAF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R1-2402186</w:t>
      </w:r>
      <w:r w:rsidRPr="00921F21">
        <w:rPr>
          <w:kern w:val="2"/>
          <w:sz w:val="21"/>
          <w:lang w:val="en-US"/>
        </w:rPr>
        <w:tab/>
        <w:t>Discussion on general aspects of physical layer design for Ambient IoT</w:t>
      </w:r>
      <w:r w:rsidRPr="00921F21">
        <w:rPr>
          <w:kern w:val="2"/>
          <w:sz w:val="21"/>
          <w:lang w:val="en-US"/>
        </w:rPr>
        <w:tab/>
        <w:t>ZTE, Sanechips</w:t>
      </w:r>
    </w:p>
    <w:p w14:paraId="3AB6A17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R1-2402244</w:t>
      </w:r>
      <w:r w:rsidRPr="00921F21">
        <w:rPr>
          <w:kern w:val="2"/>
          <w:sz w:val="21"/>
          <w:lang w:val="en-US"/>
        </w:rPr>
        <w:tab/>
        <w:t>Discussion on General Aspects of Physical Layer Design</w:t>
      </w:r>
      <w:r w:rsidRPr="00921F21">
        <w:rPr>
          <w:kern w:val="2"/>
          <w:sz w:val="21"/>
          <w:lang w:val="en-US"/>
        </w:rPr>
        <w:tab/>
        <w:t>vivo</w:t>
      </w:r>
    </w:p>
    <w:p w14:paraId="0B5D6FA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lastRenderedPageBreak/>
        <w:t>R1-2402330</w:t>
      </w:r>
      <w:r w:rsidRPr="00921F21">
        <w:rPr>
          <w:kern w:val="2"/>
          <w:sz w:val="21"/>
          <w:lang w:val="en-US"/>
        </w:rPr>
        <w:tab/>
        <w:t>Discussion on general aspects of physical layer design of A-IoT communication</w:t>
      </w:r>
      <w:r w:rsidRPr="00921F21">
        <w:rPr>
          <w:kern w:val="2"/>
          <w:sz w:val="21"/>
          <w:lang w:val="en-US"/>
        </w:rPr>
        <w:tab/>
        <w:t>OPPO</w:t>
      </w:r>
    </w:p>
    <w:p w14:paraId="1A914B90"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R1-2402385</w:t>
      </w:r>
      <w:r w:rsidRPr="00921F21">
        <w:rPr>
          <w:kern w:val="2"/>
          <w:sz w:val="21"/>
          <w:lang w:val="en-US"/>
        </w:rPr>
        <w:tab/>
        <w:t>Discussion on general aspects of physical layer design</w:t>
      </w:r>
      <w:r w:rsidRPr="00921F21">
        <w:rPr>
          <w:kern w:val="2"/>
          <w:sz w:val="21"/>
          <w:lang w:val="en-US"/>
        </w:rPr>
        <w:tab/>
        <w:t>CATT</w:t>
      </w:r>
    </w:p>
    <w:p w14:paraId="530C8A6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R1-2402468</w:t>
      </w:r>
      <w:r w:rsidRPr="00921F21">
        <w:rPr>
          <w:kern w:val="2"/>
          <w:sz w:val="21"/>
          <w:lang w:val="en-US"/>
        </w:rPr>
        <w:tab/>
        <w:t>Considerations on general aspects of Ambient IoT</w:t>
      </w:r>
      <w:r w:rsidRPr="00921F21">
        <w:rPr>
          <w:kern w:val="2"/>
          <w:sz w:val="21"/>
          <w:lang w:val="en-US"/>
        </w:rPr>
        <w:tab/>
        <w:t>Samsung</w:t>
      </w:r>
    </w:p>
    <w:p w14:paraId="2325BED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R1-2402487</w:t>
      </w:r>
      <w:r w:rsidRPr="00921F21">
        <w:rPr>
          <w:kern w:val="2"/>
          <w:sz w:val="21"/>
          <w:lang w:val="en-US"/>
        </w:rPr>
        <w:tab/>
        <w:t>General aspects of physical layer design for Ambient IoT</w:t>
      </w:r>
      <w:r w:rsidRPr="00921F21">
        <w:rPr>
          <w:kern w:val="2"/>
          <w:sz w:val="21"/>
          <w:lang w:val="en-US"/>
        </w:rPr>
        <w:tab/>
        <w:t>Panasonic</w:t>
      </w:r>
    </w:p>
    <w:p w14:paraId="7A175E3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R1-2402512</w:t>
      </w:r>
      <w:r w:rsidRPr="00921F21">
        <w:rPr>
          <w:kern w:val="2"/>
          <w:sz w:val="21"/>
          <w:lang w:val="en-US"/>
        </w:rPr>
        <w:tab/>
        <w:t>Discussion on general aspects of physical layer design for Ambient IoT</w:t>
      </w:r>
      <w:r w:rsidRPr="00921F21">
        <w:rPr>
          <w:kern w:val="2"/>
          <w:sz w:val="21"/>
          <w:lang w:val="en-US"/>
        </w:rPr>
        <w:tab/>
        <w:t>China Telecom</w:t>
      </w:r>
    </w:p>
    <w:p w14:paraId="6D86B747"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R1-2402547</w:t>
      </w:r>
      <w:r w:rsidRPr="00921F21">
        <w:rPr>
          <w:kern w:val="2"/>
          <w:sz w:val="21"/>
          <w:lang w:val="en-US"/>
        </w:rPr>
        <w:tab/>
        <w:t>Discussion on Physical Layer Design for Ambient-IoT</w:t>
      </w:r>
      <w:r w:rsidRPr="00921F21">
        <w:rPr>
          <w:kern w:val="2"/>
          <w:sz w:val="21"/>
          <w:lang w:val="en-US"/>
        </w:rPr>
        <w:tab/>
        <w:t>EURECOM</w:t>
      </w:r>
    </w:p>
    <w:p w14:paraId="6432015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R1-2402567</w:t>
      </w:r>
      <w:r w:rsidRPr="00921F21">
        <w:rPr>
          <w:kern w:val="2"/>
          <w:sz w:val="21"/>
          <w:lang w:val="en-US"/>
        </w:rPr>
        <w:tab/>
        <w:t>Discussion on general aspects of A-IoT physical layer design</w:t>
      </w:r>
      <w:r w:rsidRPr="00921F21">
        <w:rPr>
          <w:kern w:val="2"/>
          <w:sz w:val="21"/>
          <w:lang w:val="en-US"/>
        </w:rPr>
        <w:tab/>
        <w:t>CMCC</w:t>
      </w:r>
    </w:p>
    <w:p w14:paraId="6D69A19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R1-2402668</w:t>
      </w:r>
      <w:r w:rsidRPr="00921F21">
        <w:rPr>
          <w:kern w:val="2"/>
          <w:sz w:val="21"/>
          <w:lang w:val="en-US"/>
        </w:rPr>
        <w:tab/>
        <w:t>Discussion on physical layer design of Ambient IoT</w:t>
      </w:r>
      <w:r w:rsidRPr="00921F21">
        <w:rPr>
          <w:kern w:val="2"/>
          <w:sz w:val="21"/>
          <w:lang w:val="en-US"/>
        </w:rPr>
        <w:tab/>
        <w:t>Xiaomi</w:t>
      </w:r>
    </w:p>
    <w:p w14:paraId="0869394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R1-2402706</w:t>
      </w:r>
      <w:r w:rsidRPr="00921F21">
        <w:rPr>
          <w:kern w:val="2"/>
          <w:sz w:val="21"/>
          <w:lang w:val="en-US"/>
        </w:rPr>
        <w:tab/>
        <w:t>Considerations on Some Aspects of Physical Layer Design for Ambient IoT</w:t>
      </w:r>
      <w:r w:rsidRPr="00921F21">
        <w:rPr>
          <w:kern w:val="2"/>
          <w:sz w:val="21"/>
          <w:lang w:val="en-US"/>
        </w:rPr>
        <w:tab/>
        <w:t>Continental Automotive</w:t>
      </w:r>
    </w:p>
    <w:p w14:paraId="47C6685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R1-2402720</w:t>
      </w:r>
      <w:r w:rsidRPr="00921F21">
        <w:rPr>
          <w:kern w:val="2"/>
          <w:sz w:val="21"/>
          <w:lang w:val="en-US"/>
        </w:rPr>
        <w:tab/>
        <w:t>Ambient IoT – General aspects of physical layer design, for uplink modulation</w:t>
      </w:r>
      <w:r w:rsidRPr="00921F21">
        <w:rPr>
          <w:kern w:val="2"/>
          <w:sz w:val="21"/>
          <w:lang w:val="en-US"/>
        </w:rPr>
        <w:tab/>
        <w:t>Wiliot Ltd.</w:t>
      </w:r>
    </w:p>
    <w:p w14:paraId="219D1FB5"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R1-2402736</w:t>
      </w:r>
      <w:r w:rsidRPr="00921F21">
        <w:rPr>
          <w:kern w:val="2"/>
          <w:sz w:val="21"/>
          <w:lang w:val="en-US"/>
        </w:rPr>
        <w:tab/>
        <w:t>Discussion on general aspects of physical layer design</w:t>
      </w:r>
      <w:r w:rsidRPr="00921F21">
        <w:rPr>
          <w:kern w:val="2"/>
          <w:sz w:val="21"/>
          <w:lang w:val="en-US"/>
        </w:rPr>
        <w:tab/>
        <w:t>Sharp</w:t>
      </w:r>
    </w:p>
    <w:p w14:paraId="23D6174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R1-2402769</w:t>
      </w:r>
      <w:r w:rsidRPr="00921F21">
        <w:rPr>
          <w:kern w:val="2"/>
          <w:sz w:val="21"/>
          <w:lang w:val="en-US"/>
        </w:rPr>
        <w:tab/>
        <w:t>Discussion on general aspects of ambient IoT physical layer design</w:t>
      </w:r>
      <w:r w:rsidRPr="00921F21">
        <w:rPr>
          <w:kern w:val="2"/>
          <w:sz w:val="21"/>
          <w:lang w:val="en-US"/>
        </w:rPr>
        <w:tab/>
        <w:t>NEC</w:t>
      </w:r>
    </w:p>
    <w:p w14:paraId="6747E54B"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R1-2402859</w:t>
      </w:r>
      <w:r w:rsidRPr="00921F21">
        <w:rPr>
          <w:kern w:val="2"/>
          <w:sz w:val="21"/>
          <w:lang w:val="en-US"/>
        </w:rPr>
        <w:tab/>
        <w:t>Discussion on general aspects of physical layer design for Ambient IoT</w:t>
      </w:r>
      <w:r w:rsidRPr="00921F21">
        <w:rPr>
          <w:kern w:val="2"/>
          <w:sz w:val="21"/>
          <w:lang w:val="en-US"/>
        </w:rPr>
        <w:tab/>
        <w:t>InterDigital, Inc.</w:t>
      </w:r>
    </w:p>
    <w:p w14:paraId="4C345AAB"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R1-2402883</w:t>
      </w:r>
      <w:r w:rsidRPr="00921F21">
        <w:rPr>
          <w:kern w:val="2"/>
          <w:sz w:val="21"/>
          <w:lang w:val="en-US"/>
        </w:rPr>
        <w:tab/>
        <w:t>Views on general physical layer design aspects for AIoT</w:t>
      </w:r>
      <w:r w:rsidRPr="00921F21">
        <w:rPr>
          <w:kern w:val="2"/>
          <w:sz w:val="21"/>
          <w:lang w:val="en-US"/>
        </w:rPr>
        <w:tab/>
        <w:t>Apple</w:t>
      </w:r>
    </w:p>
    <w:p w14:paraId="0F87259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R1-2402948</w:t>
      </w:r>
      <w:r w:rsidRPr="00921F21">
        <w:rPr>
          <w:kern w:val="2"/>
          <w:sz w:val="21"/>
          <w:lang w:val="en-US"/>
        </w:rPr>
        <w:tab/>
        <w:t>On general aspects of physical layer design for A-IoT</w:t>
      </w:r>
      <w:r w:rsidRPr="00921F21">
        <w:rPr>
          <w:kern w:val="2"/>
          <w:sz w:val="21"/>
          <w:lang w:val="en-US"/>
        </w:rPr>
        <w:tab/>
        <w:t>MediaTek</w:t>
      </w:r>
    </w:p>
    <w:p w14:paraId="4EB9F90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R1-2402969</w:t>
      </w:r>
      <w:r w:rsidRPr="00921F21">
        <w:rPr>
          <w:kern w:val="2"/>
          <w:sz w:val="21"/>
          <w:lang w:val="en-US"/>
        </w:rPr>
        <w:tab/>
        <w:t>General aspects of physical layer design for Ambient IoT</w:t>
      </w:r>
      <w:r w:rsidRPr="00921F21">
        <w:rPr>
          <w:kern w:val="2"/>
          <w:sz w:val="21"/>
          <w:lang w:val="en-US"/>
        </w:rPr>
        <w:tab/>
        <w:t>Sony</w:t>
      </w:r>
    </w:p>
    <w:p w14:paraId="4F93865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R1-2403020</w:t>
      </w:r>
      <w:r w:rsidRPr="00921F21">
        <w:rPr>
          <w:kern w:val="2"/>
          <w:sz w:val="21"/>
          <w:lang w:val="en-US"/>
        </w:rPr>
        <w:tab/>
        <w:t>Discussion on general aspects of physical layer design</w:t>
      </w:r>
      <w:r w:rsidRPr="00921F21">
        <w:rPr>
          <w:kern w:val="2"/>
          <w:sz w:val="21"/>
          <w:lang w:val="en-US"/>
        </w:rPr>
        <w:tab/>
        <w:t>ETRI</w:t>
      </w:r>
    </w:p>
    <w:p w14:paraId="6994A62B"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R1-2403060</w:t>
      </w:r>
      <w:r w:rsidRPr="00921F21">
        <w:rPr>
          <w:kern w:val="2"/>
          <w:sz w:val="21"/>
          <w:lang w:val="en-US"/>
        </w:rPr>
        <w:tab/>
        <w:t>Discussion on General aspects of physical layer design</w:t>
      </w:r>
      <w:r w:rsidRPr="00921F21">
        <w:rPr>
          <w:kern w:val="2"/>
          <w:sz w:val="21"/>
          <w:lang w:val="en-US"/>
        </w:rPr>
        <w:tab/>
        <w:t>CEWiT</w:t>
      </w:r>
    </w:p>
    <w:p w14:paraId="06B7AA2C"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R1-2403069</w:t>
      </w:r>
      <w:r w:rsidRPr="00921F21">
        <w:rPr>
          <w:kern w:val="2"/>
          <w:sz w:val="21"/>
          <w:lang w:val="en-US"/>
        </w:rPr>
        <w:tab/>
        <w:t>Discussions on general aspects of physical layer design for Ambient IoT</w:t>
      </w:r>
      <w:r w:rsidRPr="00921F21">
        <w:rPr>
          <w:kern w:val="2"/>
          <w:sz w:val="21"/>
          <w:lang w:val="en-US"/>
        </w:rPr>
        <w:tab/>
        <w:t>Ruijie Networks Co. Ltd</w:t>
      </w:r>
    </w:p>
    <w:p w14:paraId="4F0818B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R1-2403090</w:t>
      </w:r>
      <w:r w:rsidRPr="00921F21">
        <w:rPr>
          <w:kern w:val="2"/>
          <w:sz w:val="21"/>
          <w:lang w:val="en-US"/>
        </w:rPr>
        <w:tab/>
        <w:t>Discussion on general aspects of physical layer design</w:t>
      </w:r>
      <w:r w:rsidRPr="00921F21">
        <w:rPr>
          <w:kern w:val="2"/>
          <w:sz w:val="21"/>
          <w:lang w:val="en-US"/>
        </w:rPr>
        <w:tab/>
        <w:t>Google</w:t>
      </w:r>
    </w:p>
    <w:p w14:paraId="04A86625"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R1-2403103</w:t>
      </w:r>
      <w:r w:rsidRPr="00921F21">
        <w:rPr>
          <w:kern w:val="2"/>
          <w:sz w:val="21"/>
          <w:lang w:val="en-US"/>
        </w:rPr>
        <w:tab/>
        <w:t>Discussion on the physical layer design aspects for Ambient IoT devices</w:t>
      </w:r>
      <w:r w:rsidRPr="00921F21">
        <w:rPr>
          <w:kern w:val="2"/>
          <w:sz w:val="21"/>
          <w:lang w:val="en-US"/>
        </w:rPr>
        <w:tab/>
        <w:t>Lenovo</w:t>
      </w:r>
    </w:p>
    <w:p w14:paraId="4B63481F"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R1-2403119</w:t>
      </w:r>
      <w:r w:rsidRPr="00921F21">
        <w:rPr>
          <w:kern w:val="2"/>
          <w:sz w:val="21"/>
          <w:lang w:val="en-US"/>
        </w:rPr>
        <w:tab/>
        <w:t>General aspects of Ambient IoT physical layer design</w:t>
      </w:r>
      <w:r w:rsidRPr="00921F21">
        <w:rPr>
          <w:kern w:val="2"/>
          <w:sz w:val="21"/>
          <w:lang w:val="en-US"/>
        </w:rPr>
        <w:tab/>
        <w:t>LG Electronics</w:t>
      </w:r>
    </w:p>
    <w:p w14:paraId="3AD2AD5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R1-2403196</w:t>
      </w:r>
      <w:r w:rsidRPr="00921F21">
        <w:rPr>
          <w:kern w:val="2"/>
          <w:sz w:val="21"/>
          <w:lang w:val="en-US"/>
        </w:rPr>
        <w:tab/>
        <w:t>General aspects of physical layer design</w:t>
      </w:r>
      <w:r w:rsidRPr="00921F21">
        <w:rPr>
          <w:kern w:val="2"/>
          <w:sz w:val="21"/>
          <w:lang w:val="en-US"/>
        </w:rPr>
        <w:tab/>
        <w:t>Qualcomm Incorporated</w:t>
      </w:r>
    </w:p>
    <w:p w14:paraId="3F4FF76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R1-2403246</w:t>
      </w:r>
      <w:r w:rsidRPr="00921F21">
        <w:rPr>
          <w:kern w:val="2"/>
          <w:sz w:val="21"/>
          <w:lang w:val="en-US"/>
        </w:rPr>
        <w:tab/>
        <w:t>Study on general aspects of physical layer design for Ambient IoT</w:t>
      </w:r>
      <w:r w:rsidRPr="00921F21">
        <w:rPr>
          <w:kern w:val="2"/>
          <w:sz w:val="21"/>
          <w:lang w:val="en-US"/>
        </w:rPr>
        <w:tab/>
        <w:t>NTT DOCOMO, INC.</w:t>
      </w:r>
    </w:p>
    <w:p w14:paraId="79D2473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R1-2403281</w:t>
      </w:r>
      <w:r w:rsidRPr="00921F21">
        <w:rPr>
          <w:kern w:val="2"/>
          <w:sz w:val="21"/>
          <w:lang w:val="en-US"/>
        </w:rPr>
        <w:tab/>
        <w:t>Discussion on general aspects of physical layer design</w:t>
      </w:r>
      <w:r w:rsidRPr="00921F21">
        <w:rPr>
          <w:kern w:val="2"/>
          <w:sz w:val="21"/>
          <w:lang w:val="en-US"/>
        </w:rPr>
        <w:tab/>
        <w:t>Comba</w:t>
      </w:r>
    </w:p>
    <w:p w14:paraId="1302CFF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R1-2403309</w:t>
      </w:r>
      <w:r w:rsidRPr="00921F21">
        <w:rPr>
          <w:kern w:val="2"/>
          <w:sz w:val="21"/>
          <w:lang w:val="en-US"/>
        </w:rPr>
        <w:tab/>
        <w:t>General aspects of physical layer design for Ambient IoT</w:t>
      </w:r>
      <w:r w:rsidRPr="00921F21">
        <w:rPr>
          <w:kern w:val="2"/>
          <w:sz w:val="21"/>
          <w:lang w:val="en-US"/>
        </w:rPr>
        <w:tab/>
        <w:t>ITL</w:t>
      </w:r>
    </w:p>
    <w:p w14:paraId="6DF004A0"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R1-2403394</w:t>
      </w:r>
      <w:r w:rsidRPr="00921F21">
        <w:rPr>
          <w:kern w:val="2"/>
          <w:sz w:val="21"/>
          <w:lang w:val="en-US"/>
        </w:rPr>
        <w:tab/>
        <w:t>Discussion on general aspects of physical layer design for AIoT</w:t>
      </w:r>
      <w:r w:rsidRPr="00921F21">
        <w:rPr>
          <w:kern w:val="2"/>
          <w:sz w:val="21"/>
          <w:lang w:val="en-US"/>
        </w:rPr>
        <w:tab/>
        <w:t>IIT Kanpur, Indian Institute of Technology Madras</w:t>
      </w:r>
    </w:p>
    <w:p w14:paraId="0B208EB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R1-2401973</w:t>
      </w:r>
      <w:r w:rsidRPr="00921F21">
        <w:rPr>
          <w:kern w:val="2"/>
          <w:sz w:val="21"/>
          <w:lang w:val="en-US"/>
        </w:rPr>
        <w:tab/>
        <w:t>Frame structure and timing aspects for Ambient IoT</w:t>
      </w:r>
      <w:r w:rsidRPr="00921F21">
        <w:rPr>
          <w:kern w:val="2"/>
          <w:sz w:val="21"/>
          <w:lang w:val="en-US"/>
        </w:rPr>
        <w:tab/>
        <w:t>Ericsson</w:t>
      </w:r>
    </w:p>
    <w:p w14:paraId="7B0ED52B"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R1-2402014</w:t>
      </w:r>
      <w:r w:rsidRPr="00921F21">
        <w:rPr>
          <w:kern w:val="2"/>
          <w:sz w:val="21"/>
          <w:lang w:val="en-US"/>
        </w:rPr>
        <w:tab/>
        <w:t>On frame structure and timing aspects of Ambient IoT</w:t>
      </w:r>
      <w:r w:rsidRPr="00921F21">
        <w:rPr>
          <w:kern w:val="2"/>
          <w:sz w:val="21"/>
          <w:lang w:val="en-US"/>
        </w:rPr>
        <w:tab/>
        <w:t>Huawei, HiSilicon</w:t>
      </w:r>
    </w:p>
    <w:p w14:paraId="0314CDA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R1-2402043</w:t>
      </w:r>
      <w:r w:rsidRPr="00921F21">
        <w:rPr>
          <w:kern w:val="2"/>
          <w:sz w:val="21"/>
          <w:lang w:val="en-US"/>
        </w:rPr>
        <w:tab/>
        <w:t>Discussion on Frame Structure and Timing Aspects for Ambient IoT</w:t>
      </w:r>
      <w:r w:rsidRPr="00921F21">
        <w:rPr>
          <w:kern w:val="2"/>
          <w:sz w:val="21"/>
          <w:lang w:val="en-US"/>
        </w:rPr>
        <w:tab/>
        <w:t>FUTUREWEI</w:t>
      </w:r>
    </w:p>
    <w:p w14:paraId="5022636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R1-2402075</w:t>
      </w:r>
      <w:r w:rsidRPr="00921F21">
        <w:rPr>
          <w:kern w:val="2"/>
          <w:sz w:val="21"/>
          <w:lang w:val="en-US"/>
        </w:rPr>
        <w:tab/>
        <w:t>Frame structure and timing aspects for Ambient IoT</w:t>
      </w:r>
      <w:r w:rsidRPr="00921F21">
        <w:rPr>
          <w:kern w:val="2"/>
          <w:sz w:val="21"/>
          <w:lang w:val="en-US"/>
        </w:rPr>
        <w:tab/>
        <w:t>Nokia</w:t>
      </w:r>
    </w:p>
    <w:p w14:paraId="524C10D4"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R1-2402108</w:t>
      </w:r>
      <w:r w:rsidRPr="00921F21">
        <w:rPr>
          <w:kern w:val="2"/>
          <w:sz w:val="21"/>
          <w:lang w:val="en-US"/>
        </w:rPr>
        <w:tab/>
        <w:t>Discussion on frame structure and timing aspects for Ambient IoT</w:t>
      </w:r>
      <w:r w:rsidRPr="00921F21">
        <w:rPr>
          <w:kern w:val="2"/>
          <w:sz w:val="21"/>
          <w:lang w:val="en-US"/>
        </w:rPr>
        <w:tab/>
        <w:t>Spreadtrum Communications</w:t>
      </w:r>
    </w:p>
    <w:p w14:paraId="4B2E7E84"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R1-2402134</w:t>
      </w:r>
      <w:r w:rsidRPr="00921F21">
        <w:rPr>
          <w:kern w:val="2"/>
          <w:sz w:val="21"/>
          <w:lang w:val="en-US"/>
        </w:rPr>
        <w:tab/>
        <w:t>Discussions on frame structure and timing aspects for A-IoT</w:t>
      </w:r>
      <w:r w:rsidRPr="00921F21">
        <w:rPr>
          <w:kern w:val="2"/>
          <w:sz w:val="21"/>
          <w:lang w:val="en-US"/>
        </w:rPr>
        <w:tab/>
        <w:t>Intel Corporation</w:t>
      </w:r>
    </w:p>
    <w:p w14:paraId="51B85E3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R1-2402154</w:t>
      </w:r>
      <w:r w:rsidRPr="00921F21">
        <w:rPr>
          <w:kern w:val="2"/>
          <w:sz w:val="21"/>
          <w:lang w:val="en-US"/>
        </w:rPr>
        <w:tab/>
        <w:t>Discussion on frame structre and timing aspects for Ambient IoT</w:t>
      </w:r>
      <w:r w:rsidRPr="00921F21">
        <w:rPr>
          <w:kern w:val="2"/>
          <w:sz w:val="21"/>
          <w:lang w:val="en-US"/>
        </w:rPr>
        <w:tab/>
        <w:t>BUPT</w:t>
      </w:r>
    </w:p>
    <w:p w14:paraId="2902B8F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rFonts w:hint="eastAsia"/>
          <w:kern w:val="2"/>
          <w:sz w:val="21"/>
          <w:lang w:val="en-US"/>
        </w:rPr>
        <w:t>L</w:t>
      </w:r>
      <w:r w:rsidRPr="00921F21">
        <w:rPr>
          <w:kern w:val="2"/>
          <w:sz w:val="21"/>
          <w:lang w:val="en-US"/>
        </w:rPr>
        <w:t>ate submission</w:t>
      </w:r>
    </w:p>
    <w:p w14:paraId="687EF84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R1-2402187</w:t>
      </w:r>
      <w:r w:rsidRPr="00921F21">
        <w:rPr>
          <w:kern w:val="2"/>
          <w:sz w:val="21"/>
          <w:lang w:val="en-US"/>
        </w:rPr>
        <w:tab/>
        <w:t>Discussion on frame structure and physical layer procedure for Ambient IoT</w:t>
      </w:r>
      <w:r w:rsidRPr="00921F21">
        <w:rPr>
          <w:kern w:val="2"/>
          <w:sz w:val="21"/>
          <w:lang w:val="en-US"/>
        </w:rPr>
        <w:tab/>
        <w:t>ZTE, Sanechips</w:t>
      </w:r>
    </w:p>
    <w:p w14:paraId="6A06C09C"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R1-2402245</w:t>
      </w:r>
      <w:r w:rsidRPr="00921F21">
        <w:rPr>
          <w:kern w:val="2"/>
          <w:sz w:val="21"/>
          <w:lang w:val="en-US"/>
        </w:rPr>
        <w:tab/>
        <w:t>Discussion on Frame structure, random access, scheduling and timing aspects</w:t>
      </w:r>
      <w:r w:rsidRPr="00921F21">
        <w:rPr>
          <w:kern w:val="2"/>
          <w:sz w:val="21"/>
          <w:lang w:val="en-US"/>
        </w:rPr>
        <w:tab/>
        <w:t>vivo</w:t>
      </w:r>
    </w:p>
    <w:p w14:paraId="20180933"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R1-2402331</w:t>
      </w:r>
      <w:r w:rsidRPr="00921F21">
        <w:rPr>
          <w:kern w:val="2"/>
          <w:sz w:val="21"/>
          <w:lang w:val="en-US"/>
        </w:rPr>
        <w:tab/>
        <w:t>Discussion on frame structure and timing aspects of A-IoT</w:t>
      </w:r>
      <w:r w:rsidRPr="00921F21">
        <w:rPr>
          <w:kern w:val="2"/>
          <w:sz w:val="21"/>
          <w:lang w:val="en-US"/>
        </w:rPr>
        <w:tab/>
        <w:t>OPPO</w:t>
      </w:r>
    </w:p>
    <w:p w14:paraId="5525ABEA"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R1-2402386</w:t>
      </w:r>
      <w:r w:rsidRPr="00921F21">
        <w:rPr>
          <w:kern w:val="2"/>
          <w:sz w:val="21"/>
          <w:lang w:val="en-US"/>
        </w:rPr>
        <w:tab/>
        <w:t>Study of Frame structure and timing aspects for Ambient IoT</w:t>
      </w:r>
      <w:r w:rsidRPr="00921F21">
        <w:rPr>
          <w:kern w:val="2"/>
          <w:sz w:val="21"/>
          <w:lang w:val="en-US"/>
        </w:rPr>
        <w:tab/>
        <w:t>CATT</w:t>
      </w:r>
    </w:p>
    <w:p w14:paraId="2141074D"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R1-2402469</w:t>
      </w:r>
      <w:r w:rsidRPr="00921F21">
        <w:rPr>
          <w:kern w:val="2"/>
          <w:sz w:val="21"/>
          <w:lang w:val="en-US"/>
        </w:rPr>
        <w:tab/>
        <w:t>Considerations for frame structure and timing aspects</w:t>
      </w:r>
      <w:r w:rsidRPr="00921F21">
        <w:rPr>
          <w:kern w:val="2"/>
          <w:sz w:val="21"/>
          <w:lang w:val="en-US"/>
        </w:rPr>
        <w:tab/>
        <w:t>Samsung</w:t>
      </w:r>
    </w:p>
    <w:p w14:paraId="56C1DFE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R1-2402513</w:t>
      </w:r>
      <w:r w:rsidRPr="00921F21">
        <w:rPr>
          <w:kern w:val="2"/>
          <w:sz w:val="21"/>
          <w:lang w:val="en-US"/>
        </w:rPr>
        <w:tab/>
        <w:t>Discussion on frame structure and timing aspects for Ambient IoT</w:t>
      </w:r>
      <w:r w:rsidRPr="00921F21">
        <w:rPr>
          <w:kern w:val="2"/>
          <w:sz w:val="21"/>
          <w:lang w:val="en-US"/>
        </w:rPr>
        <w:tab/>
        <w:t>China Telecom</w:t>
      </w:r>
    </w:p>
    <w:p w14:paraId="66B76CF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R1-2402568</w:t>
      </w:r>
      <w:r w:rsidRPr="00921F21">
        <w:rPr>
          <w:kern w:val="2"/>
          <w:sz w:val="21"/>
          <w:lang w:val="en-US"/>
        </w:rPr>
        <w:tab/>
        <w:t>Discussion on frame structure and timing aspects for A-IoT</w:t>
      </w:r>
      <w:r w:rsidRPr="00921F21">
        <w:rPr>
          <w:kern w:val="2"/>
          <w:sz w:val="21"/>
          <w:lang w:val="en-US"/>
        </w:rPr>
        <w:tab/>
        <w:t>CMCC</w:t>
      </w:r>
    </w:p>
    <w:p w14:paraId="25DC4DF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R1-2402585</w:t>
      </w:r>
      <w:r w:rsidRPr="00921F21">
        <w:rPr>
          <w:kern w:val="2"/>
          <w:sz w:val="21"/>
          <w:lang w:val="en-US"/>
        </w:rPr>
        <w:tab/>
        <w:t>Discussion on physical layer procedures for ambient IoT</w:t>
      </w:r>
      <w:r w:rsidRPr="00921F21">
        <w:rPr>
          <w:kern w:val="2"/>
          <w:sz w:val="21"/>
          <w:lang w:val="en-US"/>
        </w:rPr>
        <w:tab/>
        <w:t>Lenovo</w:t>
      </w:r>
    </w:p>
    <w:p w14:paraId="0FA70D5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R1-2402615</w:t>
      </w:r>
      <w:r w:rsidRPr="00921F21">
        <w:rPr>
          <w:kern w:val="2"/>
          <w:sz w:val="21"/>
          <w:lang w:val="en-US"/>
        </w:rPr>
        <w:tab/>
        <w:t>Frame structure and timing aspects of Ambient IoT</w:t>
      </w:r>
      <w:r w:rsidRPr="00921F21">
        <w:rPr>
          <w:kern w:val="2"/>
          <w:sz w:val="21"/>
          <w:lang w:val="en-US"/>
        </w:rPr>
        <w:tab/>
        <w:t>InterDigital, Inc.</w:t>
      </w:r>
    </w:p>
    <w:p w14:paraId="16B68C15"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R1-2402669</w:t>
      </w:r>
      <w:r w:rsidRPr="00921F21">
        <w:rPr>
          <w:kern w:val="2"/>
          <w:sz w:val="21"/>
          <w:lang w:val="en-US"/>
        </w:rPr>
        <w:tab/>
        <w:t>Discussion on frame structre and timing aspects for Ambient IoT</w:t>
      </w:r>
      <w:r w:rsidRPr="00921F21">
        <w:rPr>
          <w:kern w:val="2"/>
          <w:sz w:val="21"/>
          <w:lang w:val="en-US"/>
        </w:rPr>
        <w:tab/>
        <w:t>Xiaomi</w:t>
      </w:r>
    </w:p>
    <w:p w14:paraId="7428C92F"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R1-2402737</w:t>
      </w:r>
      <w:r w:rsidRPr="00921F21">
        <w:rPr>
          <w:kern w:val="2"/>
          <w:sz w:val="21"/>
          <w:lang w:val="en-US"/>
        </w:rPr>
        <w:tab/>
        <w:t>Discussion on frame structure and timing aspects</w:t>
      </w:r>
      <w:r w:rsidRPr="00921F21">
        <w:rPr>
          <w:kern w:val="2"/>
          <w:sz w:val="21"/>
          <w:lang w:val="en-US"/>
        </w:rPr>
        <w:tab/>
        <w:t>Sharp</w:t>
      </w:r>
    </w:p>
    <w:p w14:paraId="5BBAFBD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R1-2402748</w:t>
      </w:r>
      <w:r w:rsidRPr="00921F21">
        <w:rPr>
          <w:kern w:val="2"/>
          <w:sz w:val="21"/>
          <w:lang w:val="en-US"/>
        </w:rPr>
        <w:tab/>
        <w:t>Discussion on A-IoT Frame Structure and Timing Aspects</w:t>
      </w:r>
      <w:r w:rsidRPr="00921F21">
        <w:rPr>
          <w:kern w:val="2"/>
          <w:sz w:val="21"/>
          <w:lang w:val="en-US"/>
        </w:rPr>
        <w:tab/>
        <w:t>Panasonic</w:t>
      </w:r>
    </w:p>
    <w:p w14:paraId="2F5B88EC"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R1-2402770</w:t>
      </w:r>
      <w:r w:rsidRPr="00921F21">
        <w:rPr>
          <w:kern w:val="2"/>
          <w:sz w:val="21"/>
          <w:lang w:val="en-US"/>
        </w:rPr>
        <w:tab/>
        <w:t>Discussion on frame structure and timing for ambient IoT</w:t>
      </w:r>
      <w:r w:rsidRPr="00921F21">
        <w:rPr>
          <w:kern w:val="2"/>
          <w:sz w:val="21"/>
          <w:lang w:val="en-US"/>
        </w:rPr>
        <w:tab/>
        <w:t>NEC</w:t>
      </w:r>
    </w:p>
    <w:p w14:paraId="65A09335"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R1-2402796</w:t>
      </w:r>
      <w:r w:rsidRPr="00921F21">
        <w:rPr>
          <w:kern w:val="2"/>
          <w:sz w:val="21"/>
          <w:lang w:val="en-US"/>
        </w:rPr>
        <w:tab/>
        <w:t>Discussion on frame structure and timing aspects</w:t>
      </w:r>
      <w:r w:rsidRPr="00921F21">
        <w:rPr>
          <w:kern w:val="2"/>
          <w:sz w:val="21"/>
          <w:lang w:val="en-US"/>
        </w:rPr>
        <w:tab/>
        <w:t>Fujitsu</w:t>
      </w:r>
    </w:p>
    <w:p w14:paraId="5C3C516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R1-2402884</w:t>
      </w:r>
      <w:r w:rsidRPr="00921F21">
        <w:rPr>
          <w:kern w:val="2"/>
          <w:sz w:val="21"/>
          <w:lang w:val="en-US"/>
        </w:rPr>
        <w:tab/>
        <w:t>Frame structure and timing aspects for Ambient IoT</w:t>
      </w:r>
      <w:r w:rsidRPr="00921F21">
        <w:rPr>
          <w:kern w:val="2"/>
          <w:sz w:val="21"/>
          <w:lang w:val="en-US"/>
        </w:rPr>
        <w:tab/>
        <w:t>Apple</w:t>
      </w:r>
    </w:p>
    <w:p w14:paraId="110C1E5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R1-2402949</w:t>
      </w:r>
      <w:r w:rsidRPr="00921F21">
        <w:rPr>
          <w:kern w:val="2"/>
          <w:sz w:val="21"/>
          <w:lang w:val="en-US"/>
        </w:rPr>
        <w:tab/>
        <w:t>On frame structure and timing aspects for A-IoT</w:t>
      </w:r>
      <w:r w:rsidRPr="00921F21">
        <w:rPr>
          <w:kern w:val="2"/>
          <w:sz w:val="21"/>
          <w:lang w:val="en-US"/>
        </w:rPr>
        <w:tab/>
        <w:t>MediaTek</w:t>
      </w:r>
    </w:p>
    <w:p w14:paraId="18F48004"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R1-2402970</w:t>
      </w:r>
      <w:r w:rsidRPr="00921F21">
        <w:rPr>
          <w:kern w:val="2"/>
          <w:sz w:val="21"/>
          <w:lang w:val="en-US"/>
        </w:rPr>
        <w:tab/>
        <w:t>Frame structure and timing aspects for Ambient IoT</w:t>
      </w:r>
      <w:r w:rsidRPr="00921F21">
        <w:rPr>
          <w:kern w:val="2"/>
          <w:sz w:val="21"/>
          <w:lang w:val="en-US"/>
        </w:rPr>
        <w:tab/>
        <w:t>Sony</w:t>
      </w:r>
    </w:p>
    <w:p w14:paraId="76DFEAD2"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R1-2403021</w:t>
      </w:r>
      <w:r w:rsidRPr="00921F21">
        <w:rPr>
          <w:kern w:val="2"/>
          <w:sz w:val="21"/>
          <w:lang w:val="en-US"/>
        </w:rPr>
        <w:tab/>
        <w:t>Discussion on frame structure and timing aspects</w:t>
      </w:r>
      <w:r w:rsidRPr="00921F21">
        <w:rPr>
          <w:kern w:val="2"/>
          <w:sz w:val="21"/>
          <w:lang w:val="en-US"/>
        </w:rPr>
        <w:tab/>
        <w:t>ETRI</w:t>
      </w:r>
    </w:p>
    <w:p w14:paraId="07408489"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R1-2403038</w:t>
      </w:r>
      <w:r w:rsidRPr="00921F21">
        <w:rPr>
          <w:kern w:val="2"/>
          <w:sz w:val="21"/>
          <w:lang w:val="en-US"/>
        </w:rPr>
        <w:tab/>
        <w:t>Discussion on frame structure and timing aspects for AIoT</w:t>
      </w:r>
      <w:r w:rsidRPr="00921F21">
        <w:rPr>
          <w:kern w:val="2"/>
          <w:sz w:val="21"/>
          <w:lang w:val="en-US"/>
        </w:rPr>
        <w:tab/>
        <w:t>TCL</w:t>
      </w:r>
    </w:p>
    <w:p w14:paraId="51293431"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R1-2403042</w:t>
      </w:r>
      <w:r w:rsidRPr="00921F21">
        <w:rPr>
          <w:kern w:val="2"/>
          <w:sz w:val="21"/>
          <w:lang w:val="en-US"/>
        </w:rPr>
        <w:tab/>
        <w:t>Discussion on frame structure and timing aspects for Ambient IoT</w:t>
      </w:r>
      <w:r w:rsidRPr="00921F21">
        <w:rPr>
          <w:kern w:val="2"/>
          <w:sz w:val="21"/>
          <w:lang w:val="en-US"/>
        </w:rPr>
        <w:tab/>
        <w:t>Comba</w:t>
      </w:r>
    </w:p>
    <w:p w14:paraId="34C40D0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R1-2403061</w:t>
      </w:r>
      <w:r w:rsidRPr="00921F21">
        <w:rPr>
          <w:kern w:val="2"/>
          <w:sz w:val="21"/>
          <w:lang w:val="en-US"/>
        </w:rPr>
        <w:tab/>
        <w:t>Discussion on Frame structure and timing aspects</w:t>
      </w:r>
      <w:r w:rsidRPr="00921F21">
        <w:rPr>
          <w:kern w:val="2"/>
          <w:sz w:val="21"/>
          <w:lang w:val="en-US"/>
        </w:rPr>
        <w:tab/>
        <w:t>CEWiT</w:t>
      </w:r>
    </w:p>
    <w:p w14:paraId="6034751F"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R1-2403091</w:t>
      </w:r>
      <w:r w:rsidRPr="00921F21">
        <w:rPr>
          <w:kern w:val="2"/>
          <w:sz w:val="21"/>
          <w:lang w:val="en-US"/>
        </w:rPr>
        <w:tab/>
        <w:t>Discussion on frame structure and timing aspects</w:t>
      </w:r>
      <w:r w:rsidRPr="00921F21">
        <w:rPr>
          <w:kern w:val="2"/>
          <w:sz w:val="21"/>
          <w:lang w:val="en-US"/>
        </w:rPr>
        <w:tab/>
        <w:t>Google</w:t>
      </w:r>
    </w:p>
    <w:p w14:paraId="577E0D36"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R1-2403120</w:t>
      </w:r>
      <w:r w:rsidRPr="00921F21">
        <w:rPr>
          <w:kern w:val="2"/>
          <w:sz w:val="21"/>
          <w:lang w:val="en-US"/>
        </w:rPr>
        <w:tab/>
        <w:t>Frame structure and timing aspects for Ambient IoT</w:t>
      </w:r>
      <w:r w:rsidRPr="00921F21">
        <w:rPr>
          <w:kern w:val="2"/>
          <w:sz w:val="21"/>
          <w:lang w:val="en-US"/>
        </w:rPr>
        <w:tab/>
        <w:t>LG Electronics</w:t>
      </w:r>
    </w:p>
    <w:p w14:paraId="19CDC07D"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R1-2403197</w:t>
      </w:r>
      <w:r w:rsidRPr="00921F21">
        <w:rPr>
          <w:kern w:val="2"/>
          <w:sz w:val="21"/>
          <w:lang w:val="en-US"/>
        </w:rPr>
        <w:tab/>
        <w:t>Frame structure and timing aspects</w:t>
      </w:r>
      <w:r w:rsidRPr="00921F21">
        <w:rPr>
          <w:kern w:val="2"/>
          <w:sz w:val="21"/>
          <w:lang w:val="en-US"/>
        </w:rPr>
        <w:tab/>
        <w:t>Qualcomm Incorporated</w:t>
      </w:r>
    </w:p>
    <w:p w14:paraId="055E362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R1-2403247</w:t>
      </w:r>
      <w:r w:rsidRPr="00921F21">
        <w:rPr>
          <w:kern w:val="2"/>
          <w:sz w:val="21"/>
          <w:lang w:val="en-US"/>
        </w:rPr>
        <w:tab/>
        <w:t>Study on frame structure and timing aspects for Ambient IoT</w:t>
      </w:r>
      <w:r w:rsidRPr="00921F21">
        <w:rPr>
          <w:kern w:val="2"/>
          <w:sz w:val="21"/>
          <w:lang w:val="en-US"/>
        </w:rPr>
        <w:tab/>
        <w:t>NTT DOCOMO, INC.</w:t>
      </w:r>
    </w:p>
    <w:p w14:paraId="0A505F98"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lastRenderedPageBreak/>
        <w:t>R1-2403373</w:t>
      </w:r>
      <w:r w:rsidRPr="00921F21">
        <w:rPr>
          <w:kern w:val="2"/>
          <w:sz w:val="21"/>
          <w:lang w:val="en-US"/>
        </w:rPr>
        <w:tab/>
        <w:t>Discussion on Frame structure and timing aspects for A-IoT</w:t>
      </w:r>
      <w:r w:rsidRPr="00921F21">
        <w:rPr>
          <w:kern w:val="2"/>
          <w:sz w:val="21"/>
          <w:lang w:val="en-US"/>
        </w:rPr>
        <w:tab/>
        <w:t>China Unicom</w:t>
      </w:r>
    </w:p>
    <w:p w14:paraId="48701380"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R1-2403393</w:t>
      </w:r>
      <w:r w:rsidRPr="00921F21">
        <w:rPr>
          <w:kern w:val="2"/>
          <w:sz w:val="21"/>
          <w:lang w:val="en-US"/>
        </w:rPr>
        <w:tab/>
        <w:t>Discussion on Frame Structure and Timing Aspects for Ambient IoT</w:t>
      </w:r>
      <w:r w:rsidRPr="00921F21">
        <w:rPr>
          <w:kern w:val="2"/>
          <w:sz w:val="21"/>
          <w:lang w:val="en-US"/>
        </w:rPr>
        <w:tab/>
        <w:t>Indian Institute of Tech (M), IIT Kanpur</w:t>
      </w:r>
    </w:p>
    <w:p w14:paraId="0EA8E1B5" w14:textId="77777777" w:rsidR="00921F21" w:rsidRPr="00921F21" w:rsidRDefault="00921F21" w:rsidP="00921F21">
      <w:pPr>
        <w:widowControl w:val="0"/>
        <w:numPr>
          <w:ilvl w:val="0"/>
          <w:numId w:val="21"/>
        </w:numPr>
        <w:overflowPunct/>
        <w:autoSpaceDE/>
        <w:autoSpaceDN/>
        <w:adjustRightInd/>
        <w:spacing w:after="0"/>
        <w:ind w:left="426"/>
        <w:jc w:val="both"/>
        <w:textAlignment w:val="auto"/>
        <w:rPr>
          <w:kern w:val="2"/>
          <w:sz w:val="21"/>
          <w:lang w:val="en-US"/>
        </w:rPr>
      </w:pPr>
      <w:r w:rsidRPr="00921F21">
        <w:rPr>
          <w:kern w:val="2"/>
          <w:sz w:val="21"/>
          <w:lang w:val="en-US"/>
        </w:rPr>
        <w:t>R1-2403395</w:t>
      </w:r>
      <w:r w:rsidRPr="00921F21">
        <w:rPr>
          <w:kern w:val="2"/>
          <w:sz w:val="21"/>
          <w:lang w:val="en-US"/>
        </w:rPr>
        <w:tab/>
        <w:t>Discussion on Frame structure and timing aspects for AIoT</w:t>
      </w:r>
      <w:r w:rsidRPr="00921F21">
        <w:rPr>
          <w:kern w:val="2"/>
          <w:sz w:val="21"/>
          <w:lang w:val="en-US"/>
        </w:rPr>
        <w:tab/>
        <w:t>IIT Kanpur, Indian Institute of Technology Madras</w:t>
      </w:r>
    </w:p>
    <w:p w14:paraId="34148EA8"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R1-2401974</w:t>
      </w:r>
      <w:r w:rsidRPr="00B524DF">
        <w:rPr>
          <w:kern w:val="2"/>
          <w:sz w:val="21"/>
          <w:lang w:val="en-US"/>
        </w:rPr>
        <w:tab/>
        <w:t>Downlink and uplink channel/signal aspects for Ambient IoT</w:t>
      </w:r>
      <w:r w:rsidRPr="00B524DF">
        <w:rPr>
          <w:kern w:val="2"/>
          <w:sz w:val="21"/>
          <w:lang w:val="en-US"/>
        </w:rPr>
        <w:tab/>
        <w:t>Ericsson</w:t>
      </w:r>
    </w:p>
    <w:p w14:paraId="13B18439"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R1-2401978</w:t>
      </w:r>
      <w:r w:rsidRPr="00B524DF">
        <w:rPr>
          <w:kern w:val="2"/>
          <w:sz w:val="21"/>
          <w:lang w:val="en-US"/>
        </w:rPr>
        <w:tab/>
        <w:t>Discussion on downlink and uplink channel/signal aspects for Ambient IoT</w:t>
      </w:r>
      <w:r w:rsidRPr="00B524DF">
        <w:rPr>
          <w:kern w:val="2"/>
          <w:sz w:val="21"/>
          <w:lang w:val="en-US"/>
        </w:rPr>
        <w:tab/>
        <w:t>TCL</w:t>
      </w:r>
    </w:p>
    <w:p w14:paraId="1C2A333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R1-2402015</w:t>
      </w:r>
      <w:r w:rsidRPr="00B524DF">
        <w:rPr>
          <w:kern w:val="2"/>
          <w:sz w:val="21"/>
          <w:lang w:val="en-US"/>
        </w:rPr>
        <w:tab/>
        <w:t>Physical channels and signals for Ambient IoT</w:t>
      </w:r>
      <w:r w:rsidRPr="00B524DF">
        <w:rPr>
          <w:kern w:val="2"/>
          <w:sz w:val="21"/>
          <w:lang w:val="en-US"/>
        </w:rPr>
        <w:tab/>
        <w:t>Huawei, HiSilicon</w:t>
      </w:r>
    </w:p>
    <w:p w14:paraId="19FC44F0"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R1-2402044</w:t>
      </w:r>
      <w:r w:rsidRPr="00B524DF">
        <w:rPr>
          <w:kern w:val="2"/>
          <w:sz w:val="21"/>
          <w:lang w:val="en-US"/>
        </w:rPr>
        <w:tab/>
        <w:t>Discussion on D2R and R2D Channel/Signal Aspects for Ambient IoT</w:t>
      </w:r>
      <w:r w:rsidRPr="00B524DF">
        <w:rPr>
          <w:kern w:val="2"/>
          <w:sz w:val="21"/>
          <w:lang w:val="en-US"/>
        </w:rPr>
        <w:tab/>
        <w:t>FUTUREWEI</w:t>
      </w:r>
    </w:p>
    <w:p w14:paraId="7DED713E"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R1-2402076</w:t>
      </w:r>
      <w:r w:rsidRPr="00B524DF">
        <w:rPr>
          <w:kern w:val="2"/>
          <w:sz w:val="21"/>
          <w:lang w:val="en-US"/>
        </w:rPr>
        <w:tab/>
        <w:t>R2D and D2R channel/signal aspects for Ambient IoT</w:t>
      </w:r>
      <w:r w:rsidRPr="00B524DF">
        <w:rPr>
          <w:kern w:val="2"/>
          <w:sz w:val="21"/>
          <w:lang w:val="en-US"/>
        </w:rPr>
        <w:tab/>
        <w:t>Nokia</w:t>
      </w:r>
    </w:p>
    <w:p w14:paraId="191E515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R1-2402109</w:t>
      </w:r>
      <w:r w:rsidRPr="00B524DF">
        <w:rPr>
          <w:kern w:val="2"/>
          <w:sz w:val="21"/>
          <w:lang w:val="en-US"/>
        </w:rPr>
        <w:tab/>
        <w:t>Discussion on downlink and uplink channel/signal aspects for Ambient IoT</w:t>
      </w:r>
      <w:r w:rsidRPr="00B524DF">
        <w:rPr>
          <w:kern w:val="2"/>
          <w:sz w:val="21"/>
          <w:lang w:val="en-US"/>
        </w:rPr>
        <w:tab/>
        <w:t>Spreadtrum Communications</w:t>
      </w:r>
    </w:p>
    <w:p w14:paraId="3B23F763"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R1-2402135</w:t>
      </w:r>
      <w:r w:rsidRPr="00B524DF">
        <w:rPr>
          <w:kern w:val="2"/>
          <w:sz w:val="21"/>
          <w:lang w:val="en-US"/>
        </w:rPr>
        <w:tab/>
        <w:t>Discussions on physical channel and signals for A-IoT</w:t>
      </w:r>
      <w:r w:rsidRPr="00B524DF">
        <w:rPr>
          <w:kern w:val="2"/>
          <w:sz w:val="21"/>
          <w:lang w:val="en-US"/>
        </w:rPr>
        <w:tab/>
        <w:t>Intel Corporation</w:t>
      </w:r>
    </w:p>
    <w:p w14:paraId="6DD656F2"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R1-2402188</w:t>
      </w:r>
      <w:r w:rsidRPr="00B524DF">
        <w:rPr>
          <w:kern w:val="2"/>
          <w:sz w:val="21"/>
          <w:lang w:val="en-US"/>
        </w:rPr>
        <w:tab/>
        <w:t>Discussion on downlink/uplink channel/signal  for Ambient IoT</w:t>
      </w:r>
      <w:r w:rsidRPr="00B524DF">
        <w:rPr>
          <w:kern w:val="2"/>
          <w:sz w:val="21"/>
          <w:lang w:val="en-US"/>
        </w:rPr>
        <w:tab/>
        <w:t>ZTE, Sanechips</w:t>
      </w:r>
    </w:p>
    <w:p w14:paraId="52D274C7"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R1-2402246</w:t>
      </w:r>
      <w:r w:rsidRPr="00B524DF">
        <w:rPr>
          <w:kern w:val="2"/>
          <w:sz w:val="21"/>
          <w:lang w:val="en-US"/>
        </w:rPr>
        <w:tab/>
        <w:t>Discussion on  Downlink and uplink channel/signal aspects</w:t>
      </w:r>
      <w:r w:rsidRPr="00B524DF">
        <w:rPr>
          <w:kern w:val="2"/>
          <w:sz w:val="21"/>
          <w:lang w:val="en-US"/>
        </w:rPr>
        <w:tab/>
        <w:t>vivo</w:t>
      </w:r>
    </w:p>
    <w:p w14:paraId="6ED6E1AA"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R1-2402332</w:t>
      </w:r>
      <w:r w:rsidRPr="00B524DF">
        <w:rPr>
          <w:kern w:val="2"/>
          <w:sz w:val="21"/>
          <w:lang w:val="en-US"/>
        </w:rPr>
        <w:tab/>
        <w:t>Discussion on downlink and uplink channel/signal aspects for A-IoT</w:t>
      </w:r>
      <w:r w:rsidRPr="00B524DF">
        <w:rPr>
          <w:kern w:val="2"/>
          <w:sz w:val="21"/>
          <w:lang w:val="en-US"/>
        </w:rPr>
        <w:tab/>
        <w:t>OPPO</w:t>
      </w:r>
    </w:p>
    <w:p w14:paraId="449C1BC3"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R1-2402387</w:t>
      </w:r>
      <w:r w:rsidRPr="00B524DF">
        <w:rPr>
          <w:kern w:val="2"/>
          <w:sz w:val="21"/>
          <w:lang w:val="en-US"/>
        </w:rPr>
        <w:tab/>
        <w:t>DL and UL Physical Channels/signals design in support of Ambient IoT devices</w:t>
      </w:r>
      <w:r w:rsidRPr="00B524DF">
        <w:rPr>
          <w:kern w:val="2"/>
          <w:sz w:val="21"/>
          <w:lang w:val="en-US"/>
        </w:rPr>
        <w:tab/>
        <w:t>CATT</w:t>
      </w:r>
    </w:p>
    <w:p w14:paraId="33E1DBF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R1-2402470</w:t>
      </w:r>
      <w:r w:rsidRPr="00B524DF">
        <w:rPr>
          <w:kern w:val="2"/>
          <w:sz w:val="21"/>
          <w:lang w:val="en-US"/>
        </w:rPr>
        <w:tab/>
        <w:t>Considerations for downlink and uplink channel/signal aspect</w:t>
      </w:r>
      <w:r w:rsidRPr="00B524DF">
        <w:rPr>
          <w:kern w:val="2"/>
          <w:sz w:val="21"/>
          <w:lang w:val="en-US"/>
        </w:rPr>
        <w:tab/>
        <w:t>Samsung</w:t>
      </w:r>
    </w:p>
    <w:p w14:paraId="7AC12BB5"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R1-2402514</w:t>
      </w:r>
      <w:r w:rsidRPr="00B524DF">
        <w:rPr>
          <w:kern w:val="2"/>
          <w:sz w:val="21"/>
          <w:lang w:val="en-US"/>
        </w:rPr>
        <w:tab/>
        <w:t>Discussion on downlink and uplink channel/signal aspects for Ambient IoT</w:t>
      </w:r>
      <w:r w:rsidRPr="00B524DF">
        <w:rPr>
          <w:kern w:val="2"/>
          <w:sz w:val="21"/>
          <w:lang w:val="en-US"/>
        </w:rPr>
        <w:tab/>
        <w:t>China Telecom</w:t>
      </w:r>
    </w:p>
    <w:p w14:paraId="5FB6C4C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R1-2402569</w:t>
      </w:r>
      <w:r w:rsidRPr="00B524DF">
        <w:rPr>
          <w:kern w:val="2"/>
          <w:sz w:val="21"/>
          <w:lang w:val="en-US"/>
        </w:rPr>
        <w:tab/>
        <w:t>Discussion on downlink and uplink channel/signal aspets</w:t>
      </w:r>
      <w:r w:rsidRPr="00B524DF">
        <w:rPr>
          <w:kern w:val="2"/>
          <w:sz w:val="21"/>
          <w:lang w:val="en-US"/>
        </w:rPr>
        <w:tab/>
        <w:t>CMCC</w:t>
      </w:r>
    </w:p>
    <w:p w14:paraId="01A8C4AB"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R1-2402586</w:t>
      </w:r>
      <w:r w:rsidRPr="00B524DF">
        <w:rPr>
          <w:kern w:val="2"/>
          <w:sz w:val="21"/>
          <w:lang w:val="en-US"/>
        </w:rPr>
        <w:tab/>
        <w:t>Discussion on channel/signal aspects for ambient IoT</w:t>
      </w:r>
      <w:r w:rsidRPr="00B524DF">
        <w:rPr>
          <w:kern w:val="2"/>
          <w:sz w:val="21"/>
          <w:lang w:val="en-US"/>
        </w:rPr>
        <w:tab/>
        <w:t>Lenovo</w:t>
      </w:r>
    </w:p>
    <w:p w14:paraId="428D7F94"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R1-2402616</w:t>
      </w:r>
      <w:r w:rsidRPr="00B524DF">
        <w:rPr>
          <w:kern w:val="2"/>
          <w:sz w:val="21"/>
          <w:lang w:val="en-US"/>
        </w:rPr>
        <w:tab/>
        <w:t>Downlink and uplink channels aspects of Ambient IoT</w:t>
      </w:r>
      <w:r w:rsidRPr="00B524DF">
        <w:rPr>
          <w:kern w:val="2"/>
          <w:sz w:val="21"/>
          <w:lang w:val="en-US"/>
        </w:rPr>
        <w:tab/>
        <w:t>InterDigital, Inc.</w:t>
      </w:r>
    </w:p>
    <w:p w14:paraId="49643818"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R1-2402670</w:t>
      </w:r>
      <w:r w:rsidRPr="00B524DF">
        <w:rPr>
          <w:kern w:val="2"/>
          <w:sz w:val="21"/>
          <w:lang w:val="en-US"/>
        </w:rPr>
        <w:tab/>
        <w:t>Discussion on downlink and uplink channel_signal aspects for Ambient IoT</w:t>
      </w:r>
      <w:r w:rsidRPr="00B524DF">
        <w:rPr>
          <w:kern w:val="2"/>
          <w:sz w:val="21"/>
          <w:lang w:val="en-US"/>
        </w:rPr>
        <w:tab/>
        <w:t>Xiaomi</w:t>
      </w:r>
    </w:p>
    <w:p w14:paraId="24C8C22B"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R1-2402705</w:t>
      </w:r>
      <w:r w:rsidRPr="00B524DF">
        <w:rPr>
          <w:kern w:val="2"/>
          <w:sz w:val="21"/>
          <w:lang w:val="en-US"/>
        </w:rPr>
        <w:tab/>
        <w:t>Considerations on downlink and uplink channels/signals for A-IoT</w:t>
      </w:r>
      <w:r w:rsidRPr="00B524DF">
        <w:rPr>
          <w:kern w:val="2"/>
          <w:sz w:val="21"/>
          <w:lang w:val="en-US"/>
        </w:rPr>
        <w:tab/>
        <w:t>Continental Automotive</w:t>
      </w:r>
    </w:p>
    <w:p w14:paraId="44CDB01B"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R1-2402738</w:t>
      </w:r>
      <w:r w:rsidRPr="00B524DF">
        <w:rPr>
          <w:kern w:val="2"/>
          <w:sz w:val="21"/>
          <w:lang w:val="en-US"/>
        </w:rPr>
        <w:tab/>
        <w:t>Discussion on downlink and uplink channel/signal aspects</w:t>
      </w:r>
      <w:r w:rsidRPr="00B524DF">
        <w:rPr>
          <w:kern w:val="2"/>
          <w:sz w:val="21"/>
          <w:lang w:val="en-US"/>
        </w:rPr>
        <w:tab/>
        <w:t>Sharp</w:t>
      </w:r>
    </w:p>
    <w:p w14:paraId="21E9D666"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R1-2402771</w:t>
      </w:r>
      <w:r w:rsidRPr="00B524DF">
        <w:rPr>
          <w:kern w:val="2"/>
          <w:sz w:val="21"/>
          <w:lang w:val="en-US"/>
        </w:rPr>
        <w:tab/>
        <w:t>Discussion on downlink and uplink channel for ambient IoT</w:t>
      </w:r>
      <w:r w:rsidRPr="00B524DF">
        <w:rPr>
          <w:kern w:val="2"/>
          <w:sz w:val="21"/>
          <w:lang w:val="en-US"/>
        </w:rPr>
        <w:tab/>
        <w:t>NEC</w:t>
      </w:r>
    </w:p>
    <w:p w14:paraId="22D2D1AF"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R1-2402797</w:t>
      </w:r>
      <w:r w:rsidRPr="00B524DF">
        <w:rPr>
          <w:kern w:val="2"/>
          <w:sz w:val="21"/>
          <w:lang w:val="en-US"/>
        </w:rPr>
        <w:tab/>
        <w:t>Discussion on downlink and uplink channel/signal aspects</w:t>
      </w:r>
      <w:r w:rsidRPr="00B524DF">
        <w:rPr>
          <w:kern w:val="2"/>
          <w:sz w:val="21"/>
          <w:lang w:val="en-US"/>
        </w:rPr>
        <w:tab/>
        <w:t>Fujitsu</w:t>
      </w:r>
    </w:p>
    <w:p w14:paraId="0CC2FD1F"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R1-2402856</w:t>
      </w:r>
      <w:r w:rsidRPr="00B524DF">
        <w:rPr>
          <w:kern w:val="2"/>
          <w:sz w:val="21"/>
          <w:lang w:val="en-US"/>
        </w:rPr>
        <w:tab/>
        <w:t>Discussion on downlink and uplink channels and signals for A-IoT</w:t>
      </w:r>
      <w:r w:rsidRPr="00B524DF">
        <w:rPr>
          <w:kern w:val="2"/>
          <w:sz w:val="21"/>
          <w:lang w:val="en-US"/>
        </w:rPr>
        <w:tab/>
        <w:t>Panasonic</w:t>
      </w:r>
    </w:p>
    <w:p w14:paraId="2F7539DF"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R1-2402885</w:t>
      </w:r>
      <w:r w:rsidRPr="00B524DF">
        <w:rPr>
          <w:kern w:val="2"/>
          <w:sz w:val="21"/>
          <w:lang w:val="en-US"/>
        </w:rPr>
        <w:tab/>
        <w:t>Views on physical channels/signals and proximity determination for AIoT</w:t>
      </w:r>
      <w:r w:rsidRPr="00B524DF">
        <w:rPr>
          <w:kern w:val="2"/>
          <w:sz w:val="21"/>
          <w:lang w:val="en-US"/>
        </w:rPr>
        <w:tab/>
        <w:t>Apple</w:t>
      </w:r>
    </w:p>
    <w:p w14:paraId="3F39EEE9"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R1-2402950</w:t>
      </w:r>
      <w:r w:rsidRPr="00B524DF">
        <w:rPr>
          <w:kern w:val="2"/>
          <w:sz w:val="21"/>
          <w:lang w:val="en-US"/>
        </w:rPr>
        <w:tab/>
        <w:t>On downlink and uplink channel/signal aspects for A-IoT</w:t>
      </w:r>
      <w:r w:rsidRPr="00B524DF">
        <w:rPr>
          <w:kern w:val="2"/>
          <w:sz w:val="21"/>
          <w:lang w:val="en-US"/>
        </w:rPr>
        <w:tab/>
        <w:t>MediaTek</w:t>
      </w:r>
    </w:p>
    <w:p w14:paraId="2C8F44C0"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R1-2402971</w:t>
      </w:r>
      <w:r w:rsidRPr="00B524DF">
        <w:rPr>
          <w:kern w:val="2"/>
          <w:sz w:val="21"/>
          <w:lang w:val="en-US"/>
        </w:rPr>
        <w:tab/>
        <w:t>Downlink and uplink physical channel for Ambient IoT</w:t>
      </w:r>
      <w:r w:rsidRPr="00B524DF">
        <w:rPr>
          <w:kern w:val="2"/>
          <w:sz w:val="21"/>
          <w:lang w:val="en-US"/>
        </w:rPr>
        <w:tab/>
        <w:t>Sony</w:t>
      </w:r>
    </w:p>
    <w:p w14:paraId="0F4D4701"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R1-2403022</w:t>
      </w:r>
      <w:r w:rsidRPr="00B524DF">
        <w:rPr>
          <w:kern w:val="2"/>
          <w:sz w:val="21"/>
          <w:lang w:val="en-US"/>
        </w:rPr>
        <w:tab/>
        <w:t>Discussion on downlink and uplink channel/signal aspects for A-IoT</w:t>
      </w:r>
      <w:r w:rsidRPr="00B524DF">
        <w:rPr>
          <w:kern w:val="2"/>
          <w:sz w:val="21"/>
          <w:lang w:val="en-US"/>
        </w:rPr>
        <w:tab/>
        <w:t>ETRI</w:t>
      </w:r>
    </w:p>
    <w:p w14:paraId="22A9AF42"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R1-2403043</w:t>
      </w:r>
      <w:r w:rsidRPr="00B524DF">
        <w:rPr>
          <w:kern w:val="2"/>
          <w:sz w:val="21"/>
          <w:lang w:val="en-US"/>
        </w:rPr>
        <w:tab/>
        <w:t>Discussion on downlink and uplink channel and signal for Ambient IoT</w:t>
      </w:r>
      <w:r w:rsidRPr="00B524DF">
        <w:rPr>
          <w:kern w:val="2"/>
          <w:sz w:val="21"/>
          <w:lang w:val="en-US"/>
        </w:rPr>
        <w:tab/>
        <w:t>Comba</w:t>
      </w:r>
    </w:p>
    <w:p w14:paraId="62B52BC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R1-2403092</w:t>
      </w:r>
      <w:r w:rsidRPr="00B524DF">
        <w:rPr>
          <w:kern w:val="2"/>
          <w:sz w:val="21"/>
          <w:lang w:val="en-US"/>
        </w:rPr>
        <w:tab/>
        <w:t>Discussion on downlink and uplink transmission aspects</w:t>
      </w:r>
      <w:r w:rsidRPr="00B524DF">
        <w:rPr>
          <w:kern w:val="2"/>
          <w:sz w:val="21"/>
          <w:lang w:val="en-US"/>
        </w:rPr>
        <w:tab/>
        <w:t>Google</w:t>
      </w:r>
    </w:p>
    <w:p w14:paraId="5B5E337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R1-2403121</w:t>
      </w:r>
      <w:r w:rsidRPr="00B524DF">
        <w:rPr>
          <w:kern w:val="2"/>
          <w:sz w:val="21"/>
          <w:lang w:val="en-US"/>
        </w:rPr>
        <w:tab/>
        <w:t>Downlink and uplink channel/signal aspects for Ambient IoT</w:t>
      </w:r>
      <w:r w:rsidRPr="00B524DF">
        <w:rPr>
          <w:kern w:val="2"/>
          <w:sz w:val="21"/>
          <w:lang w:val="en-US"/>
        </w:rPr>
        <w:tab/>
        <w:t>LG Electronics</w:t>
      </w:r>
    </w:p>
    <w:p w14:paraId="47E9F7F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R1-2403198</w:t>
      </w:r>
      <w:r w:rsidRPr="00B524DF">
        <w:rPr>
          <w:kern w:val="2"/>
          <w:sz w:val="21"/>
          <w:lang w:val="en-US"/>
        </w:rPr>
        <w:tab/>
        <w:t>Downlink and uplink channel/signal aspects</w:t>
      </w:r>
      <w:r w:rsidRPr="00B524DF">
        <w:rPr>
          <w:kern w:val="2"/>
          <w:sz w:val="21"/>
          <w:lang w:val="en-US"/>
        </w:rPr>
        <w:tab/>
        <w:t>Qualcomm Incorporated</w:t>
      </w:r>
    </w:p>
    <w:p w14:paraId="75DB5383"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R1-2403248</w:t>
      </w:r>
      <w:r w:rsidRPr="00B524DF">
        <w:rPr>
          <w:kern w:val="2"/>
          <w:sz w:val="21"/>
          <w:lang w:val="en-US"/>
        </w:rPr>
        <w:tab/>
        <w:t>Study on downlink and uplink channel/signal aspects for Ambient IoT</w:t>
      </w:r>
      <w:r w:rsidRPr="00B524DF">
        <w:rPr>
          <w:kern w:val="2"/>
          <w:sz w:val="21"/>
          <w:lang w:val="en-US"/>
        </w:rPr>
        <w:tab/>
        <w:t>NTT DOCOMO, INC.</w:t>
      </w:r>
    </w:p>
    <w:p w14:paraId="7A1FC80A"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R1-2403374</w:t>
      </w:r>
      <w:r w:rsidRPr="00B524DF">
        <w:rPr>
          <w:kern w:val="2"/>
          <w:sz w:val="21"/>
          <w:lang w:val="en-US"/>
        </w:rPr>
        <w:tab/>
        <w:t>Discussion on downlink and uplink channel aspects for A-IoT</w:t>
      </w:r>
      <w:r w:rsidRPr="00B524DF">
        <w:rPr>
          <w:kern w:val="2"/>
          <w:sz w:val="21"/>
          <w:lang w:val="en-US"/>
        </w:rPr>
        <w:tab/>
        <w:t>China Unicom</w:t>
      </w:r>
    </w:p>
    <w:p w14:paraId="304A26CA"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R1-2403396</w:t>
      </w:r>
      <w:r w:rsidRPr="00B524DF">
        <w:rPr>
          <w:kern w:val="2"/>
          <w:sz w:val="21"/>
          <w:lang w:val="en-US"/>
        </w:rPr>
        <w:tab/>
        <w:t>Discussion on Downlink and Uplink channel/signal aspects for AIoT</w:t>
      </w:r>
      <w:r w:rsidRPr="00B524DF">
        <w:rPr>
          <w:kern w:val="2"/>
          <w:sz w:val="21"/>
          <w:lang w:val="en-US"/>
        </w:rPr>
        <w:tab/>
        <w:t>IIT Kanpur, Indian Institute of Technology Madras</w:t>
      </w:r>
    </w:p>
    <w:p w14:paraId="14DF66B6"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R1-2401975</w:t>
      </w:r>
      <w:r w:rsidRPr="00B524DF">
        <w:rPr>
          <w:kern w:val="2"/>
          <w:sz w:val="21"/>
          <w:lang w:val="en-US"/>
        </w:rPr>
        <w:tab/>
        <w:t>Waveform characteristics of carrier wave provided externally to the Ambient IoT device</w:t>
      </w:r>
      <w:r w:rsidRPr="00B524DF">
        <w:rPr>
          <w:kern w:val="2"/>
          <w:sz w:val="21"/>
          <w:lang w:val="en-US"/>
        </w:rPr>
        <w:tab/>
        <w:t>Ericsson</w:t>
      </w:r>
    </w:p>
    <w:p w14:paraId="59741B99"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R1-2401979</w:t>
      </w:r>
      <w:r w:rsidRPr="00B524DF">
        <w:rPr>
          <w:kern w:val="2"/>
          <w:sz w:val="21"/>
          <w:lang w:val="en-US"/>
        </w:rPr>
        <w:tab/>
        <w:t>Discussion on waveform characteristics of external carrier-wave for Ambient IoT</w:t>
      </w:r>
      <w:r w:rsidRPr="00B524DF">
        <w:rPr>
          <w:kern w:val="2"/>
          <w:sz w:val="21"/>
          <w:lang w:val="en-US"/>
        </w:rPr>
        <w:tab/>
        <w:t>TCL</w:t>
      </w:r>
    </w:p>
    <w:p w14:paraId="5653A15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R1-2402016</w:t>
      </w:r>
      <w:r w:rsidRPr="00B524DF">
        <w:rPr>
          <w:kern w:val="2"/>
          <w:sz w:val="21"/>
          <w:lang w:val="en-US"/>
        </w:rPr>
        <w:tab/>
        <w:t>On external carrier wave for backscattering based Ambient IoT device</w:t>
      </w:r>
      <w:r w:rsidRPr="00B524DF">
        <w:rPr>
          <w:kern w:val="2"/>
          <w:sz w:val="21"/>
          <w:lang w:val="en-US"/>
        </w:rPr>
        <w:tab/>
        <w:t>Huawei, HiSilicon</w:t>
      </w:r>
    </w:p>
    <w:p w14:paraId="61622C06"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R1-2402045</w:t>
      </w:r>
      <w:r w:rsidRPr="00B524DF">
        <w:rPr>
          <w:kern w:val="2"/>
          <w:sz w:val="21"/>
          <w:lang w:val="en-US"/>
        </w:rPr>
        <w:tab/>
        <w:t>Discussion on External Carrier Waveform Characteristics for Ambient IoT</w:t>
      </w:r>
      <w:r w:rsidRPr="00B524DF">
        <w:rPr>
          <w:kern w:val="2"/>
          <w:sz w:val="21"/>
          <w:lang w:val="en-US"/>
        </w:rPr>
        <w:tab/>
        <w:t>FUTUREWEI</w:t>
      </w:r>
    </w:p>
    <w:p w14:paraId="0E3FC7B6"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R1-2402077</w:t>
      </w:r>
      <w:r w:rsidRPr="00B524DF">
        <w:rPr>
          <w:kern w:val="2"/>
          <w:sz w:val="21"/>
          <w:lang w:val="en-US"/>
        </w:rPr>
        <w:tab/>
        <w:t>Waveform characteristics of carrier-wave provided externally to the Ambient IoT device</w:t>
      </w:r>
      <w:r w:rsidRPr="00B524DF">
        <w:rPr>
          <w:kern w:val="2"/>
          <w:sz w:val="21"/>
          <w:lang w:val="en-US"/>
        </w:rPr>
        <w:tab/>
        <w:t>Nokia</w:t>
      </w:r>
    </w:p>
    <w:p w14:paraId="3FDD4950"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R1-2402110</w:t>
      </w:r>
      <w:r w:rsidRPr="00B524DF">
        <w:rPr>
          <w:kern w:val="2"/>
          <w:sz w:val="21"/>
          <w:lang w:val="en-US"/>
        </w:rPr>
        <w:tab/>
        <w:t>Discussion on waveform characteristics of external carrier-wave for Ambient IoT</w:t>
      </w:r>
      <w:r w:rsidRPr="00B524DF">
        <w:rPr>
          <w:kern w:val="2"/>
          <w:sz w:val="21"/>
          <w:lang w:val="en-US"/>
        </w:rPr>
        <w:tab/>
        <w:t>Spreadtrum Communications</w:t>
      </w:r>
    </w:p>
    <w:p w14:paraId="275264BF"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R1-2402136</w:t>
      </w:r>
      <w:r w:rsidRPr="00B524DF">
        <w:rPr>
          <w:kern w:val="2"/>
          <w:sz w:val="21"/>
          <w:lang w:val="en-US"/>
        </w:rPr>
        <w:tab/>
        <w:t>Discussions on waveform characteristics of carrier-wave for A-IoT</w:t>
      </w:r>
      <w:r w:rsidRPr="00B524DF">
        <w:rPr>
          <w:kern w:val="2"/>
          <w:sz w:val="21"/>
          <w:lang w:val="en-US"/>
        </w:rPr>
        <w:tab/>
        <w:t>Intel Corporation</w:t>
      </w:r>
    </w:p>
    <w:p w14:paraId="1EEFAF55"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R1-2402189</w:t>
      </w:r>
      <w:r w:rsidRPr="00B524DF">
        <w:rPr>
          <w:kern w:val="2"/>
          <w:sz w:val="21"/>
          <w:lang w:val="en-US"/>
        </w:rPr>
        <w:tab/>
        <w:t>Discussion on carrier wave for Ambient IoT</w:t>
      </w:r>
      <w:r w:rsidRPr="00B524DF">
        <w:rPr>
          <w:kern w:val="2"/>
          <w:sz w:val="21"/>
          <w:lang w:val="en-US"/>
        </w:rPr>
        <w:tab/>
        <w:t>ZTE, Sanechips</w:t>
      </w:r>
    </w:p>
    <w:p w14:paraId="6C260F57"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R1-2402247</w:t>
      </w:r>
      <w:r w:rsidRPr="00B524DF">
        <w:rPr>
          <w:kern w:val="2"/>
          <w:sz w:val="21"/>
          <w:lang w:val="en-US"/>
        </w:rPr>
        <w:tab/>
        <w:t>Discussion on CW waveform and interference handling at AIoT UL receiver</w:t>
      </w:r>
      <w:r w:rsidRPr="00B524DF">
        <w:rPr>
          <w:kern w:val="2"/>
          <w:sz w:val="21"/>
          <w:lang w:val="en-US"/>
        </w:rPr>
        <w:tab/>
        <w:t>vivo</w:t>
      </w:r>
    </w:p>
    <w:p w14:paraId="0B27770B"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R1-2402333</w:t>
      </w:r>
      <w:r w:rsidRPr="00B524DF">
        <w:rPr>
          <w:kern w:val="2"/>
          <w:sz w:val="21"/>
          <w:lang w:val="en-US"/>
        </w:rPr>
        <w:tab/>
        <w:t>Discussion on Waveform characteristics of carrier-wave provided externally to the A-IoT device</w:t>
      </w:r>
      <w:r w:rsidRPr="00B524DF">
        <w:rPr>
          <w:kern w:val="2"/>
          <w:sz w:val="21"/>
          <w:lang w:val="en-US"/>
        </w:rPr>
        <w:tab/>
        <w:t>OPPO</w:t>
      </w:r>
    </w:p>
    <w:p w14:paraId="040E8CFC"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R1-2402388</w:t>
      </w:r>
      <w:r w:rsidRPr="00B524DF">
        <w:rPr>
          <w:kern w:val="2"/>
          <w:sz w:val="21"/>
          <w:lang w:val="en-US"/>
        </w:rPr>
        <w:tab/>
        <w:t>Discussion on the waveform characteristics of carrier-wave for the Ambient IoT device</w:t>
      </w:r>
      <w:r w:rsidRPr="00B524DF">
        <w:rPr>
          <w:kern w:val="2"/>
          <w:sz w:val="21"/>
          <w:lang w:val="en-US"/>
        </w:rPr>
        <w:tab/>
        <w:t>CATT</w:t>
      </w:r>
    </w:p>
    <w:p w14:paraId="3D434490"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R1-2402471</w:t>
      </w:r>
      <w:r w:rsidRPr="00B524DF">
        <w:rPr>
          <w:kern w:val="2"/>
          <w:sz w:val="21"/>
          <w:lang w:val="en-US"/>
        </w:rPr>
        <w:tab/>
        <w:t>Considerations for waveform characteristics of carrier-wave</w:t>
      </w:r>
      <w:r w:rsidRPr="00B524DF">
        <w:rPr>
          <w:kern w:val="2"/>
          <w:sz w:val="21"/>
          <w:lang w:val="en-US"/>
        </w:rPr>
        <w:tab/>
        <w:t>Samsung</w:t>
      </w:r>
    </w:p>
    <w:p w14:paraId="58AA17CF"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R1-2402515</w:t>
      </w:r>
      <w:r w:rsidRPr="00B524DF">
        <w:rPr>
          <w:kern w:val="2"/>
          <w:sz w:val="21"/>
          <w:lang w:val="en-US"/>
        </w:rPr>
        <w:tab/>
        <w:t>Discussion on waveform characteristics of carrier-wave provided externally to the Ambient IoT device</w:t>
      </w:r>
      <w:r w:rsidRPr="00B524DF">
        <w:rPr>
          <w:kern w:val="2"/>
          <w:sz w:val="21"/>
          <w:lang w:val="en-US"/>
        </w:rPr>
        <w:tab/>
        <w:t>China Telecom</w:t>
      </w:r>
    </w:p>
    <w:p w14:paraId="106055B1"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R1-2402570</w:t>
      </w:r>
      <w:r w:rsidRPr="00B524DF">
        <w:rPr>
          <w:kern w:val="2"/>
          <w:sz w:val="21"/>
          <w:lang w:val="en-US"/>
        </w:rPr>
        <w:tab/>
        <w:t>Discussion on waveform characteristics of carrier-wave provided externally to the Ambient IoT device</w:t>
      </w:r>
      <w:r w:rsidRPr="00B524DF">
        <w:rPr>
          <w:kern w:val="2"/>
          <w:sz w:val="21"/>
          <w:lang w:val="en-US"/>
        </w:rPr>
        <w:tab/>
        <w:t>CMCC</w:t>
      </w:r>
    </w:p>
    <w:p w14:paraId="5AC41395"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R1-2402587</w:t>
      </w:r>
      <w:r w:rsidRPr="00B524DF">
        <w:rPr>
          <w:kern w:val="2"/>
          <w:sz w:val="21"/>
          <w:lang w:val="en-US"/>
        </w:rPr>
        <w:tab/>
        <w:t>Discussion on external carrier wave for ambient IoT</w:t>
      </w:r>
      <w:r w:rsidRPr="00B524DF">
        <w:rPr>
          <w:kern w:val="2"/>
          <w:sz w:val="21"/>
          <w:lang w:val="en-US"/>
        </w:rPr>
        <w:tab/>
        <w:t>Lenovo</w:t>
      </w:r>
    </w:p>
    <w:p w14:paraId="2F302262"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R1-2402671</w:t>
      </w:r>
      <w:r w:rsidRPr="00B524DF">
        <w:rPr>
          <w:kern w:val="2"/>
          <w:sz w:val="21"/>
          <w:lang w:val="en-US"/>
        </w:rPr>
        <w:tab/>
        <w:t>Discussion on waveform characteristics of carrier-wave</w:t>
      </w:r>
      <w:r w:rsidRPr="00B524DF">
        <w:rPr>
          <w:kern w:val="2"/>
          <w:sz w:val="21"/>
          <w:lang w:val="en-US"/>
        </w:rPr>
        <w:tab/>
        <w:t>Xiaomi</w:t>
      </w:r>
    </w:p>
    <w:p w14:paraId="64A3C89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R1-2402739</w:t>
      </w:r>
      <w:r w:rsidRPr="00B524DF">
        <w:rPr>
          <w:kern w:val="2"/>
          <w:sz w:val="21"/>
          <w:lang w:val="en-US"/>
        </w:rPr>
        <w:tab/>
        <w:t>Discussion on waveform characteristics of externally provided carrier-wave</w:t>
      </w:r>
      <w:r w:rsidRPr="00B524DF">
        <w:rPr>
          <w:kern w:val="2"/>
          <w:sz w:val="21"/>
          <w:lang w:val="en-US"/>
        </w:rPr>
        <w:tab/>
        <w:t>Sharp</w:t>
      </w:r>
    </w:p>
    <w:p w14:paraId="7A542605"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lastRenderedPageBreak/>
        <w:t>R1-2402860</w:t>
      </w:r>
      <w:r w:rsidRPr="00B524DF">
        <w:rPr>
          <w:kern w:val="2"/>
          <w:sz w:val="21"/>
          <w:lang w:val="en-US"/>
        </w:rPr>
        <w:tab/>
        <w:t>Discussion on carrier-wave for Ambient IoT</w:t>
      </w:r>
      <w:r w:rsidRPr="00B524DF">
        <w:rPr>
          <w:kern w:val="2"/>
          <w:sz w:val="21"/>
          <w:lang w:val="en-US"/>
        </w:rPr>
        <w:tab/>
        <w:t>InterDigital, Inc.</w:t>
      </w:r>
    </w:p>
    <w:p w14:paraId="094378BE"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R1-2402886</w:t>
      </w:r>
      <w:r w:rsidRPr="00B524DF">
        <w:rPr>
          <w:kern w:val="2"/>
          <w:sz w:val="21"/>
          <w:lang w:val="en-US"/>
        </w:rPr>
        <w:tab/>
        <w:t>Views on carrier waveform and interference handling for AIoT</w:t>
      </w:r>
      <w:r w:rsidRPr="00B524DF">
        <w:rPr>
          <w:kern w:val="2"/>
          <w:sz w:val="21"/>
          <w:lang w:val="en-US"/>
        </w:rPr>
        <w:tab/>
        <w:t>Apple</w:t>
      </w:r>
    </w:p>
    <w:p w14:paraId="7C7BCC4A"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R1-2402951</w:t>
      </w:r>
      <w:r w:rsidRPr="00B524DF">
        <w:rPr>
          <w:kern w:val="2"/>
          <w:sz w:val="21"/>
          <w:lang w:val="en-US"/>
        </w:rPr>
        <w:tab/>
        <w:t>On carrier-wave waveform characteristics for A-IoT</w:t>
      </w:r>
      <w:r w:rsidRPr="00B524DF">
        <w:rPr>
          <w:kern w:val="2"/>
          <w:sz w:val="21"/>
          <w:lang w:val="en-US"/>
        </w:rPr>
        <w:tab/>
        <w:t>MediaTek</w:t>
      </w:r>
    </w:p>
    <w:p w14:paraId="345926B9"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R1-2402972</w:t>
      </w:r>
      <w:r w:rsidRPr="00B524DF">
        <w:rPr>
          <w:kern w:val="2"/>
          <w:sz w:val="21"/>
          <w:lang w:val="en-US"/>
        </w:rPr>
        <w:tab/>
        <w:t>External carrier wave for Ambient IoT</w:t>
      </w:r>
      <w:r w:rsidRPr="00B524DF">
        <w:rPr>
          <w:kern w:val="2"/>
          <w:sz w:val="21"/>
          <w:lang w:val="en-US"/>
        </w:rPr>
        <w:tab/>
        <w:t>Sony</w:t>
      </w:r>
    </w:p>
    <w:p w14:paraId="5B2F5A27"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R1-2403002</w:t>
      </w:r>
      <w:r w:rsidRPr="00B524DF">
        <w:rPr>
          <w:kern w:val="2"/>
          <w:sz w:val="21"/>
          <w:lang w:val="en-US"/>
        </w:rPr>
        <w:tab/>
        <w:t>Discussion on waveform characteristics of carrier-wave for Ambient IoT device</w:t>
      </w:r>
      <w:r w:rsidRPr="00B524DF">
        <w:rPr>
          <w:kern w:val="2"/>
          <w:sz w:val="21"/>
          <w:lang w:val="en-US"/>
        </w:rPr>
        <w:tab/>
        <w:t>Panasonic</w:t>
      </w:r>
    </w:p>
    <w:p w14:paraId="42A266EE"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R1-2403023</w:t>
      </w:r>
      <w:r w:rsidRPr="00B524DF">
        <w:rPr>
          <w:kern w:val="2"/>
          <w:sz w:val="21"/>
          <w:lang w:val="en-US"/>
        </w:rPr>
        <w:tab/>
        <w:t>Discussion on waveform characteristics of carrier-wave provided externally to the A-IoT device</w:t>
      </w:r>
      <w:r w:rsidRPr="00B524DF">
        <w:rPr>
          <w:kern w:val="2"/>
          <w:sz w:val="21"/>
          <w:lang w:val="en-US"/>
        </w:rPr>
        <w:tab/>
        <w:t>ETRI</w:t>
      </w:r>
    </w:p>
    <w:p w14:paraId="6B538D5A"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R1-2403062</w:t>
      </w:r>
      <w:r w:rsidRPr="00B524DF">
        <w:rPr>
          <w:kern w:val="2"/>
          <w:sz w:val="21"/>
          <w:lang w:val="en-US"/>
        </w:rPr>
        <w:tab/>
        <w:t>Discussion on Waveform characteristics of carrier-wave provided externally to the Ambient IoT device</w:t>
      </w:r>
      <w:r w:rsidRPr="00B524DF">
        <w:rPr>
          <w:kern w:val="2"/>
          <w:sz w:val="21"/>
          <w:lang w:val="en-US"/>
        </w:rPr>
        <w:tab/>
        <w:t>CEWiT</w:t>
      </w:r>
    </w:p>
    <w:p w14:paraId="7F62AE2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R1-2403093</w:t>
      </w:r>
      <w:r w:rsidRPr="00B524DF">
        <w:rPr>
          <w:kern w:val="2"/>
          <w:sz w:val="21"/>
          <w:lang w:val="en-US"/>
        </w:rPr>
        <w:tab/>
        <w:t>Discussion on waveform characteristics of carrier-wave provided externally to the Ambient IoT device</w:t>
      </w:r>
      <w:r w:rsidRPr="00B524DF">
        <w:rPr>
          <w:kern w:val="2"/>
          <w:sz w:val="21"/>
          <w:lang w:val="en-US"/>
        </w:rPr>
        <w:tab/>
        <w:t>Google</w:t>
      </w:r>
    </w:p>
    <w:p w14:paraId="07C0F78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R1-2403094</w:t>
      </w:r>
      <w:r w:rsidRPr="00B524DF">
        <w:rPr>
          <w:kern w:val="2"/>
          <w:sz w:val="21"/>
          <w:lang w:val="en-US"/>
        </w:rPr>
        <w:tab/>
        <w:t>Considerations for waveform characteristics of carrier-wave</w:t>
      </w:r>
      <w:r w:rsidRPr="00B524DF">
        <w:rPr>
          <w:kern w:val="2"/>
          <w:sz w:val="21"/>
          <w:lang w:val="en-US"/>
        </w:rPr>
        <w:tab/>
        <w:t>Semtech Neuchatel SA</w:t>
      </w:r>
    </w:p>
    <w:p w14:paraId="10E591CD"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R1-2403122</w:t>
      </w:r>
      <w:r w:rsidRPr="00B524DF">
        <w:rPr>
          <w:kern w:val="2"/>
          <w:sz w:val="21"/>
          <w:lang w:val="en-US"/>
        </w:rPr>
        <w:tab/>
        <w:t>Considerations on carrier-wave transmission for Ambient IoT</w:t>
      </w:r>
      <w:r w:rsidRPr="00B524DF">
        <w:rPr>
          <w:kern w:val="2"/>
          <w:sz w:val="21"/>
          <w:lang w:val="en-US"/>
        </w:rPr>
        <w:tab/>
        <w:t>LG Electronics</w:t>
      </w:r>
    </w:p>
    <w:p w14:paraId="52171414"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R1-2403199</w:t>
      </w:r>
      <w:r w:rsidRPr="00B524DF">
        <w:rPr>
          <w:kern w:val="2"/>
          <w:sz w:val="21"/>
          <w:lang w:val="en-US"/>
        </w:rPr>
        <w:tab/>
        <w:t>Waveform characteristics of carrier-wave provided externally to the Ambient IoT device</w:t>
      </w:r>
      <w:r w:rsidRPr="00B524DF">
        <w:rPr>
          <w:kern w:val="2"/>
          <w:sz w:val="21"/>
          <w:lang w:val="en-US"/>
        </w:rPr>
        <w:tab/>
        <w:t>Qualcomm Incorporated</w:t>
      </w:r>
    </w:p>
    <w:p w14:paraId="5A6A1C5B" w14:textId="77777777" w:rsidR="00B524DF" w:rsidRPr="00B524DF" w:rsidRDefault="00B524DF" w:rsidP="00B524DF">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R1-2403249</w:t>
      </w:r>
      <w:r w:rsidRPr="00B524DF">
        <w:rPr>
          <w:kern w:val="2"/>
          <w:sz w:val="21"/>
          <w:lang w:val="en-US"/>
        </w:rPr>
        <w:tab/>
        <w:t>Study on waveform characteristics of carrier-wave for Ambient IoT</w:t>
      </w:r>
      <w:r w:rsidRPr="00B524DF">
        <w:rPr>
          <w:kern w:val="2"/>
          <w:sz w:val="21"/>
          <w:lang w:val="en-US"/>
        </w:rPr>
        <w:tab/>
        <w:t>NTT DOCOMO, INC.</w:t>
      </w:r>
    </w:p>
    <w:p w14:paraId="103A1D84" w14:textId="30EB1979" w:rsidR="00B524DF" w:rsidRPr="00D948D4" w:rsidRDefault="00B524DF" w:rsidP="00D948D4">
      <w:pPr>
        <w:widowControl w:val="0"/>
        <w:numPr>
          <w:ilvl w:val="0"/>
          <w:numId w:val="21"/>
        </w:numPr>
        <w:overflowPunct/>
        <w:autoSpaceDE/>
        <w:autoSpaceDN/>
        <w:adjustRightInd/>
        <w:spacing w:after="0"/>
        <w:ind w:left="426"/>
        <w:jc w:val="both"/>
        <w:textAlignment w:val="auto"/>
        <w:rPr>
          <w:kern w:val="2"/>
          <w:sz w:val="21"/>
          <w:lang w:val="en-US"/>
        </w:rPr>
      </w:pPr>
      <w:r w:rsidRPr="00B524DF">
        <w:rPr>
          <w:kern w:val="2"/>
          <w:sz w:val="21"/>
          <w:lang w:val="en-US"/>
        </w:rPr>
        <w:t>R1-2403399</w:t>
      </w:r>
      <w:r w:rsidRPr="00B524DF">
        <w:rPr>
          <w:kern w:val="2"/>
          <w:sz w:val="21"/>
          <w:lang w:val="en-US"/>
        </w:rPr>
        <w:tab/>
        <w:t>Discussion on Carrier wave related aspects for AIoT</w:t>
      </w:r>
      <w:r w:rsidRPr="00B524DF">
        <w:rPr>
          <w:kern w:val="2"/>
          <w:sz w:val="21"/>
          <w:lang w:val="en-US"/>
        </w:rPr>
        <w:tab/>
        <w:t>IIT Kanpur, Indian Institute of Technology Madras</w:t>
      </w:r>
    </w:p>
    <w:p w14:paraId="121E6BA7" w14:textId="77777777" w:rsidR="00B524DF" w:rsidRPr="00921F21" w:rsidRDefault="00B524DF"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472653BE" w14:textId="2EC6BB76" w:rsidR="0006765E" w:rsidRPr="006A55D6" w:rsidRDefault="0006765E" w:rsidP="0006765E">
      <w:pPr>
        <w:overflowPunct/>
        <w:autoSpaceDE/>
        <w:autoSpaceDN/>
        <w:adjustRightInd/>
        <w:spacing w:after="0"/>
        <w:textAlignment w:val="auto"/>
        <w:rPr>
          <w:rFonts w:ascii="Times" w:eastAsiaTheme="minorEastAsia" w:hAnsi="Times"/>
          <w:b/>
          <w:bCs/>
          <w:iCs/>
          <w:sz w:val="21"/>
          <w:szCs w:val="28"/>
          <w:u w:val="single"/>
          <w:lang w:val="en-US" w:eastAsia="zh-CN"/>
        </w:rPr>
      </w:pPr>
      <w:r w:rsidRPr="006A55D6">
        <w:rPr>
          <w:rFonts w:ascii="Times" w:eastAsiaTheme="minorEastAsia" w:hAnsi="Times" w:hint="eastAsia"/>
          <w:b/>
          <w:bCs/>
          <w:iCs/>
          <w:sz w:val="21"/>
          <w:szCs w:val="28"/>
          <w:u w:val="single"/>
          <w:lang w:val="en-US" w:eastAsia="zh-CN"/>
        </w:rPr>
        <w:t>RAN1#11</w:t>
      </w:r>
      <w:r>
        <w:rPr>
          <w:rFonts w:ascii="Times" w:eastAsiaTheme="minorEastAsia" w:hAnsi="Times" w:hint="eastAsia"/>
          <w:b/>
          <w:bCs/>
          <w:iCs/>
          <w:sz w:val="21"/>
          <w:szCs w:val="28"/>
          <w:u w:val="single"/>
          <w:lang w:val="en-US" w:eastAsia="zh-CN"/>
        </w:rPr>
        <w:t>7</w:t>
      </w:r>
    </w:p>
    <w:p w14:paraId="463D02EF"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R1-2403840</w:t>
      </w:r>
      <w:r w:rsidRPr="00D948D4">
        <w:rPr>
          <w:kern w:val="2"/>
          <w:sz w:val="21"/>
          <w:lang w:val="en-US"/>
        </w:rPr>
        <w:tab/>
        <w:t>Evaluation assumptions and results for Ambient IoT</w:t>
      </w:r>
      <w:r w:rsidRPr="00D948D4">
        <w:rPr>
          <w:kern w:val="2"/>
          <w:sz w:val="21"/>
          <w:lang w:val="en-US"/>
        </w:rPr>
        <w:tab/>
        <w:t>Ericsson</w:t>
      </w:r>
    </w:p>
    <w:p w14:paraId="2DA66BB5"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R1-2403858</w:t>
      </w:r>
      <w:r w:rsidRPr="00D948D4">
        <w:rPr>
          <w:kern w:val="2"/>
          <w:sz w:val="21"/>
          <w:lang w:val="en-US"/>
        </w:rPr>
        <w:tab/>
        <w:t>Discussion on evaluation assumptions and results for Ambient IoT devices</w:t>
      </w:r>
      <w:r w:rsidRPr="00D948D4">
        <w:rPr>
          <w:kern w:val="2"/>
          <w:sz w:val="21"/>
          <w:lang w:val="en-US"/>
        </w:rPr>
        <w:tab/>
        <w:t>FUTUREWEI</w:t>
      </w:r>
    </w:p>
    <w:p w14:paraId="647ED345"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R1-2403885</w:t>
      </w:r>
      <w:r w:rsidRPr="00D948D4">
        <w:rPr>
          <w:kern w:val="2"/>
          <w:sz w:val="21"/>
          <w:lang w:val="en-US"/>
        </w:rPr>
        <w:tab/>
        <w:t>Evaluation assumption and preliminary results for Ambient IoT</w:t>
      </w:r>
      <w:r w:rsidRPr="00D948D4">
        <w:rPr>
          <w:kern w:val="2"/>
          <w:sz w:val="21"/>
          <w:lang w:val="en-US"/>
        </w:rPr>
        <w:tab/>
        <w:t>Tejas Networks Limited</w:t>
      </w:r>
    </w:p>
    <w:p w14:paraId="707BFA12"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R1-2403886</w:t>
      </w:r>
      <w:r w:rsidRPr="00D948D4">
        <w:rPr>
          <w:kern w:val="2"/>
          <w:sz w:val="21"/>
          <w:lang w:val="en-US"/>
        </w:rPr>
        <w:tab/>
        <w:t>Evaluation assumptions and results for Ambient IoT</w:t>
      </w:r>
      <w:r w:rsidRPr="00D948D4">
        <w:rPr>
          <w:kern w:val="2"/>
          <w:sz w:val="21"/>
          <w:lang w:val="en-US"/>
        </w:rPr>
        <w:tab/>
        <w:t>Nokia</w:t>
      </w:r>
    </w:p>
    <w:p w14:paraId="5F3575FB"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R1-2403952</w:t>
      </w:r>
      <w:r w:rsidRPr="00D948D4">
        <w:rPr>
          <w:kern w:val="2"/>
          <w:sz w:val="21"/>
          <w:lang w:val="en-US"/>
        </w:rPr>
        <w:tab/>
        <w:t>Evaluation methodology and assumptions for Ambient IoT</w:t>
      </w:r>
      <w:r w:rsidRPr="00D948D4">
        <w:rPr>
          <w:kern w:val="2"/>
          <w:sz w:val="21"/>
          <w:lang w:val="en-US"/>
        </w:rPr>
        <w:tab/>
        <w:t>Huawei, HiSilicon</w:t>
      </w:r>
    </w:p>
    <w:p w14:paraId="20FBF853"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R1-2404026</w:t>
      </w:r>
      <w:r w:rsidRPr="00D948D4">
        <w:rPr>
          <w:kern w:val="2"/>
          <w:sz w:val="21"/>
          <w:lang w:val="en-US"/>
        </w:rPr>
        <w:tab/>
        <w:t>Discussion on evaluation assumptions and results for Ambient IoT</w:t>
      </w:r>
      <w:r w:rsidRPr="00D948D4">
        <w:rPr>
          <w:kern w:val="2"/>
          <w:sz w:val="21"/>
          <w:lang w:val="en-US"/>
        </w:rPr>
        <w:tab/>
        <w:t>Spreadtrum Communications</w:t>
      </w:r>
    </w:p>
    <w:p w14:paraId="7D724F55"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R1-2404115</w:t>
      </w:r>
      <w:r w:rsidRPr="00D948D4">
        <w:rPr>
          <w:kern w:val="2"/>
          <w:sz w:val="21"/>
          <w:lang w:val="en-US"/>
        </w:rPr>
        <w:tab/>
        <w:t>Considerations for evaluation assumptions and results</w:t>
      </w:r>
      <w:r w:rsidRPr="00D948D4">
        <w:rPr>
          <w:kern w:val="2"/>
          <w:sz w:val="21"/>
          <w:lang w:val="en-US"/>
        </w:rPr>
        <w:tab/>
        <w:t>Samsung</w:t>
      </w:r>
    </w:p>
    <w:p w14:paraId="255A5F26"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R1-2404177</w:t>
      </w:r>
      <w:r w:rsidRPr="00D948D4">
        <w:rPr>
          <w:kern w:val="2"/>
          <w:sz w:val="21"/>
          <w:lang w:val="en-US"/>
        </w:rPr>
        <w:tab/>
        <w:t>Evaluation methodologies assumptions and results for Ambient IoT</w:t>
      </w:r>
      <w:r w:rsidRPr="00D948D4">
        <w:rPr>
          <w:kern w:val="2"/>
          <w:sz w:val="21"/>
          <w:lang w:val="en-US"/>
        </w:rPr>
        <w:tab/>
        <w:t>vivo</w:t>
      </w:r>
    </w:p>
    <w:p w14:paraId="1701049B"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R1-2404284</w:t>
      </w:r>
      <w:r w:rsidRPr="00D948D4">
        <w:rPr>
          <w:kern w:val="2"/>
          <w:sz w:val="21"/>
          <w:lang w:val="en-US"/>
        </w:rPr>
        <w:tab/>
        <w:t>On evaluation assumptions and link budget analysis for AIoT</w:t>
      </w:r>
      <w:r w:rsidRPr="00D948D4">
        <w:rPr>
          <w:kern w:val="2"/>
          <w:sz w:val="21"/>
          <w:lang w:val="en-US"/>
        </w:rPr>
        <w:tab/>
        <w:t>Apple</w:t>
      </w:r>
    </w:p>
    <w:p w14:paraId="1D1A72F2"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R1-2404401</w:t>
      </w:r>
      <w:r w:rsidRPr="00D948D4">
        <w:rPr>
          <w:kern w:val="2"/>
          <w:sz w:val="21"/>
          <w:lang w:val="en-US"/>
        </w:rPr>
        <w:tab/>
        <w:t>The evaluation methodology and preliminary results of Ambient IoT</w:t>
      </w:r>
      <w:r w:rsidRPr="00D948D4">
        <w:rPr>
          <w:kern w:val="2"/>
          <w:sz w:val="21"/>
          <w:lang w:val="en-US"/>
        </w:rPr>
        <w:tab/>
        <w:t>CATT</w:t>
      </w:r>
    </w:p>
    <w:p w14:paraId="1AB87014"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R1-2404427</w:t>
      </w:r>
      <w:r w:rsidRPr="00D948D4">
        <w:rPr>
          <w:kern w:val="2"/>
          <w:sz w:val="21"/>
          <w:lang w:val="en-US"/>
        </w:rPr>
        <w:tab/>
        <w:t>Discussion on evaluation assumptions and results for Ambient IoT</w:t>
      </w:r>
      <w:r w:rsidRPr="00D948D4">
        <w:rPr>
          <w:kern w:val="2"/>
          <w:sz w:val="21"/>
          <w:lang w:val="en-US"/>
        </w:rPr>
        <w:tab/>
        <w:t>China Telecom</w:t>
      </w:r>
    </w:p>
    <w:p w14:paraId="30B071A7"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R1-2404456</w:t>
      </w:r>
      <w:r w:rsidRPr="00D948D4">
        <w:rPr>
          <w:kern w:val="2"/>
          <w:sz w:val="21"/>
          <w:lang w:val="en-US"/>
        </w:rPr>
        <w:tab/>
        <w:t>Discussion on evaluation methodology and assumptions</w:t>
      </w:r>
      <w:r w:rsidRPr="00D948D4">
        <w:rPr>
          <w:kern w:val="2"/>
          <w:sz w:val="21"/>
          <w:lang w:val="en-US"/>
        </w:rPr>
        <w:tab/>
        <w:t>CMCC</w:t>
      </w:r>
    </w:p>
    <w:p w14:paraId="7C04EAF5"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R1-2404500</w:t>
      </w:r>
      <w:r w:rsidRPr="00D948D4">
        <w:rPr>
          <w:kern w:val="2"/>
          <w:sz w:val="21"/>
          <w:lang w:val="en-US"/>
        </w:rPr>
        <w:tab/>
        <w:t>Initial evaluation results for Ambient IoT</w:t>
      </w:r>
      <w:r w:rsidRPr="00D948D4">
        <w:rPr>
          <w:kern w:val="2"/>
          <w:sz w:val="21"/>
          <w:lang w:val="en-US"/>
        </w:rPr>
        <w:tab/>
        <w:t>Sony</w:t>
      </w:r>
    </w:p>
    <w:p w14:paraId="63B6AA4B"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R1-2404554</w:t>
      </w:r>
      <w:r w:rsidRPr="00D948D4">
        <w:rPr>
          <w:kern w:val="2"/>
          <w:sz w:val="21"/>
          <w:lang w:val="en-US"/>
        </w:rPr>
        <w:tab/>
        <w:t>Discussion on Ambient IoT evaluations</w:t>
      </w:r>
      <w:r w:rsidRPr="00D948D4">
        <w:rPr>
          <w:kern w:val="2"/>
          <w:sz w:val="21"/>
          <w:lang w:val="en-US"/>
        </w:rPr>
        <w:tab/>
        <w:t>ZTE, Sanechips</w:t>
      </w:r>
    </w:p>
    <w:p w14:paraId="71AFF1A9"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R1-2404618</w:t>
      </w:r>
      <w:r w:rsidRPr="00D948D4">
        <w:rPr>
          <w:kern w:val="2"/>
          <w:sz w:val="21"/>
          <w:lang w:val="en-US"/>
        </w:rPr>
        <w:tab/>
        <w:t>Evaluation methodology and assumptions for Ambient IoT</w:t>
      </w:r>
      <w:r w:rsidRPr="00D948D4">
        <w:rPr>
          <w:kern w:val="2"/>
          <w:sz w:val="21"/>
          <w:lang w:val="en-US"/>
        </w:rPr>
        <w:tab/>
        <w:t>Xiaomi</w:t>
      </w:r>
    </w:p>
    <w:p w14:paraId="05D6C840"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R1-2404793</w:t>
      </w:r>
      <w:r w:rsidRPr="00D948D4">
        <w:rPr>
          <w:kern w:val="2"/>
          <w:sz w:val="21"/>
          <w:lang w:val="en-US"/>
        </w:rPr>
        <w:tab/>
        <w:t>Discussion on ambient IoT evaluation framework</w:t>
      </w:r>
      <w:r w:rsidRPr="00D948D4">
        <w:rPr>
          <w:kern w:val="2"/>
          <w:sz w:val="21"/>
          <w:lang w:val="en-US"/>
        </w:rPr>
        <w:tab/>
        <w:t>NEC</w:t>
      </w:r>
    </w:p>
    <w:p w14:paraId="1BCCE970"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R1-2404868</w:t>
      </w:r>
      <w:r w:rsidRPr="00D948D4">
        <w:rPr>
          <w:kern w:val="2"/>
          <w:sz w:val="21"/>
          <w:lang w:val="en-US"/>
        </w:rPr>
        <w:tab/>
        <w:t>Discussion on evaluation assumptions and results for A-IoT</w:t>
      </w:r>
      <w:r w:rsidRPr="00D948D4">
        <w:rPr>
          <w:kern w:val="2"/>
          <w:sz w:val="21"/>
          <w:lang w:val="en-US"/>
        </w:rPr>
        <w:tab/>
        <w:t>OPPO</w:t>
      </w:r>
    </w:p>
    <w:p w14:paraId="1F242B4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R1-2404888</w:t>
      </w:r>
      <w:r w:rsidRPr="00D948D4">
        <w:rPr>
          <w:kern w:val="2"/>
          <w:sz w:val="21"/>
          <w:lang w:val="en-US"/>
        </w:rPr>
        <w:tab/>
        <w:t>Discussion on Ambient IoT evaluation</w:t>
      </w:r>
      <w:r w:rsidRPr="00D948D4">
        <w:rPr>
          <w:kern w:val="2"/>
          <w:sz w:val="21"/>
          <w:lang w:val="en-US"/>
        </w:rPr>
        <w:tab/>
        <w:t>LG Electronics</w:t>
      </w:r>
    </w:p>
    <w:p w14:paraId="499D287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R1-2404939</w:t>
      </w:r>
      <w:r w:rsidRPr="00D948D4">
        <w:rPr>
          <w:kern w:val="2"/>
          <w:sz w:val="21"/>
          <w:lang w:val="en-US"/>
        </w:rPr>
        <w:tab/>
        <w:t xml:space="preserve">Discussion on the evaluation assumptions for Ambient IoT devices                </w:t>
      </w:r>
      <w:r w:rsidRPr="00D948D4">
        <w:rPr>
          <w:kern w:val="2"/>
          <w:sz w:val="21"/>
          <w:lang w:val="en-US"/>
        </w:rPr>
        <w:tab/>
        <w:t>Lenovo</w:t>
      </w:r>
    </w:p>
    <w:p w14:paraId="2D267017"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R1-2404957</w:t>
      </w:r>
      <w:r w:rsidRPr="00D948D4">
        <w:rPr>
          <w:kern w:val="2"/>
          <w:sz w:val="21"/>
          <w:lang w:val="en-US"/>
        </w:rPr>
        <w:tab/>
        <w:t>Evaluation assumptions for Ambient IoT</w:t>
      </w:r>
      <w:r w:rsidRPr="00D948D4">
        <w:rPr>
          <w:kern w:val="2"/>
          <w:sz w:val="21"/>
          <w:lang w:val="en-US"/>
        </w:rPr>
        <w:tab/>
        <w:t>InterDigital, Inc.</w:t>
      </w:r>
    </w:p>
    <w:p w14:paraId="36A6FCCB"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R1-2405042</w:t>
      </w:r>
      <w:r w:rsidRPr="00D948D4">
        <w:rPr>
          <w:kern w:val="2"/>
          <w:sz w:val="21"/>
          <w:lang w:val="en-US"/>
        </w:rPr>
        <w:tab/>
        <w:t>Study on evaluation assumptions for Ambient IoT</w:t>
      </w:r>
      <w:r w:rsidRPr="00D948D4">
        <w:rPr>
          <w:kern w:val="2"/>
          <w:sz w:val="21"/>
          <w:lang w:val="en-US"/>
        </w:rPr>
        <w:tab/>
        <w:t>NTT DOCOMO, INC.</w:t>
      </w:r>
    </w:p>
    <w:p w14:paraId="3F3CDACD"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R1-2405076</w:t>
      </w:r>
      <w:r w:rsidRPr="00D948D4">
        <w:rPr>
          <w:kern w:val="2"/>
          <w:sz w:val="21"/>
          <w:lang w:val="en-US"/>
        </w:rPr>
        <w:tab/>
        <w:t>Evaluation assumptions and results</w:t>
      </w:r>
      <w:r w:rsidRPr="00D948D4">
        <w:rPr>
          <w:kern w:val="2"/>
          <w:sz w:val="21"/>
          <w:lang w:val="en-US"/>
        </w:rPr>
        <w:tab/>
        <w:t>MediaTek Inc.</w:t>
      </w:r>
    </w:p>
    <w:p w14:paraId="1CA2C942"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R1-2405155</w:t>
      </w:r>
      <w:r w:rsidRPr="00D948D4">
        <w:rPr>
          <w:kern w:val="2"/>
          <w:sz w:val="21"/>
          <w:lang w:val="en-US"/>
        </w:rPr>
        <w:tab/>
        <w:t>Evaluation Assumptions and Results</w:t>
      </w:r>
      <w:r w:rsidRPr="00D948D4">
        <w:rPr>
          <w:kern w:val="2"/>
          <w:sz w:val="21"/>
          <w:lang w:val="en-US"/>
        </w:rPr>
        <w:tab/>
        <w:t>Qualcomm Incorporated</w:t>
      </w:r>
    </w:p>
    <w:p w14:paraId="2C0FBA33"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R1-2405214</w:t>
      </w:r>
      <w:r w:rsidRPr="00D948D4">
        <w:rPr>
          <w:kern w:val="2"/>
          <w:sz w:val="21"/>
          <w:lang w:val="en-US"/>
        </w:rPr>
        <w:tab/>
        <w:t>Evaluation assumptions for Ambient IoT</w:t>
      </w:r>
      <w:r w:rsidRPr="00D948D4">
        <w:rPr>
          <w:kern w:val="2"/>
          <w:sz w:val="21"/>
          <w:lang w:val="en-US"/>
        </w:rPr>
        <w:tab/>
        <w:t>Comba</w:t>
      </w:r>
    </w:p>
    <w:p w14:paraId="72670C7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R1-2405296</w:t>
      </w:r>
      <w:r w:rsidRPr="00D948D4">
        <w:rPr>
          <w:kern w:val="2"/>
          <w:sz w:val="21"/>
          <w:lang w:val="en-US"/>
        </w:rPr>
        <w:tab/>
        <w:t>Evaluation assumption and preliminary results for AIoT</w:t>
      </w:r>
      <w:r w:rsidRPr="00D948D4">
        <w:rPr>
          <w:kern w:val="2"/>
          <w:sz w:val="21"/>
          <w:lang w:val="en-US"/>
        </w:rPr>
        <w:tab/>
        <w:t>IIT Kanpur, Indian Institute of Tech (M)</w:t>
      </w:r>
    </w:p>
    <w:p w14:paraId="52A3A07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R1-2403841</w:t>
      </w:r>
      <w:r w:rsidRPr="00D948D4">
        <w:rPr>
          <w:kern w:val="2"/>
          <w:sz w:val="21"/>
          <w:lang w:val="en-US"/>
        </w:rPr>
        <w:tab/>
        <w:t>Ambient IoT device architectures</w:t>
      </w:r>
      <w:r w:rsidRPr="00D948D4">
        <w:rPr>
          <w:kern w:val="2"/>
          <w:sz w:val="21"/>
          <w:lang w:val="en-US"/>
        </w:rPr>
        <w:tab/>
        <w:t>Ericsson</w:t>
      </w:r>
    </w:p>
    <w:p w14:paraId="6A4FFA13"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R1-2403859</w:t>
      </w:r>
      <w:r w:rsidRPr="00D948D4">
        <w:rPr>
          <w:kern w:val="2"/>
          <w:sz w:val="21"/>
          <w:lang w:val="en-US"/>
        </w:rPr>
        <w:tab/>
        <w:t>Discussion on Rel-19 Ambient IoT device architecture</w:t>
      </w:r>
      <w:r w:rsidRPr="00D948D4">
        <w:rPr>
          <w:kern w:val="2"/>
          <w:sz w:val="21"/>
          <w:lang w:val="en-US"/>
        </w:rPr>
        <w:tab/>
        <w:t>FUTUREWEI</w:t>
      </w:r>
    </w:p>
    <w:p w14:paraId="1939ACFB"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R1-2403880</w:t>
      </w:r>
      <w:r w:rsidRPr="00D948D4">
        <w:rPr>
          <w:kern w:val="2"/>
          <w:sz w:val="21"/>
          <w:lang w:val="en-US"/>
        </w:rPr>
        <w:tab/>
        <w:t>Discussion on ambient IoT device architectures</w:t>
      </w:r>
      <w:r w:rsidRPr="00D948D4">
        <w:rPr>
          <w:kern w:val="2"/>
          <w:sz w:val="21"/>
          <w:lang w:val="en-US"/>
        </w:rPr>
        <w:tab/>
        <w:t>TCL</w:t>
      </w:r>
    </w:p>
    <w:p w14:paraId="54ADD93F"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R1-2403887</w:t>
      </w:r>
      <w:r w:rsidRPr="00D948D4">
        <w:rPr>
          <w:kern w:val="2"/>
          <w:sz w:val="21"/>
          <w:lang w:val="en-US"/>
        </w:rPr>
        <w:tab/>
        <w:t>Ambient IoT device architectures</w:t>
      </w:r>
      <w:r w:rsidRPr="00D948D4">
        <w:rPr>
          <w:kern w:val="2"/>
          <w:sz w:val="21"/>
          <w:lang w:val="en-US"/>
        </w:rPr>
        <w:tab/>
        <w:t>Nokia</w:t>
      </w:r>
    </w:p>
    <w:p w14:paraId="2C742B57"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R1-2403953</w:t>
      </w:r>
      <w:r w:rsidRPr="00D948D4">
        <w:rPr>
          <w:kern w:val="2"/>
          <w:sz w:val="21"/>
          <w:lang w:val="en-US"/>
        </w:rPr>
        <w:tab/>
        <w:t>Ultra low power device architectures for Ambient IoT</w:t>
      </w:r>
      <w:r w:rsidRPr="00D948D4">
        <w:rPr>
          <w:kern w:val="2"/>
          <w:sz w:val="21"/>
          <w:lang w:val="en-US"/>
        </w:rPr>
        <w:tab/>
        <w:t>Huawei, HiSilicon</w:t>
      </w:r>
    </w:p>
    <w:p w14:paraId="7FAF8031"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R1-2404027</w:t>
      </w:r>
      <w:r w:rsidRPr="00D948D4">
        <w:rPr>
          <w:kern w:val="2"/>
          <w:sz w:val="21"/>
          <w:lang w:val="en-US"/>
        </w:rPr>
        <w:tab/>
        <w:t>Discussion on Ambient IoT device architectures</w:t>
      </w:r>
      <w:r w:rsidRPr="00D948D4">
        <w:rPr>
          <w:kern w:val="2"/>
          <w:sz w:val="21"/>
          <w:lang w:val="en-US"/>
        </w:rPr>
        <w:tab/>
        <w:t>Spreadtrum Communications</w:t>
      </w:r>
    </w:p>
    <w:p w14:paraId="0AD5E4F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R1-2404116</w:t>
      </w:r>
      <w:r w:rsidRPr="00D948D4">
        <w:rPr>
          <w:kern w:val="2"/>
          <w:sz w:val="21"/>
          <w:lang w:val="en-US"/>
        </w:rPr>
        <w:tab/>
        <w:t>Considerations for Ambient-IoT device architectures</w:t>
      </w:r>
      <w:r w:rsidRPr="00D948D4">
        <w:rPr>
          <w:kern w:val="2"/>
          <w:sz w:val="21"/>
          <w:lang w:val="en-US"/>
        </w:rPr>
        <w:tab/>
        <w:t>Samsung</w:t>
      </w:r>
    </w:p>
    <w:p w14:paraId="4ABDB9A9"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R1-2404178</w:t>
      </w:r>
      <w:r w:rsidRPr="00D948D4">
        <w:rPr>
          <w:kern w:val="2"/>
          <w:sz w:val="21"/>
          <w:lang w:val="en-US"/>
        </w:rPr>
        <w:tab/>
        <w:t>Discussion on Ambient IoT Device architectures</w:t>
      </w:r>
      <w:r w:rsidRPr="00D948D4">
        <w:rPr>
          <w:kern w:val="2"/>
          <w:sz w:val="21"/>
          <w:lang w:val="en-US"/>
        </w:rPr>
        <w:tab/>
        <w:t>vivo</w:t>
      </w:r>
    </w:p>
    <w:p w14:paraId="6B8871BE"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R1-2404285</w:t>
      </w:r>
      <w:r w:rsidRPr="00D948D4">
        <w:rPr>
          <w:kern w:val="2"/>
          <w:sz w:val="21"/>
          <w:lang w:val="en-US"/>
        </w:rPr>
        <w:tab/>
        <w:t>On device architecture for AIoT</w:t>
      </w:r>
      <w:r w:rsidRPr="00D948D4">
        <w:rPr>
          <w:kern w:val="2"/>
          <w:sz w:val="21"/>
          <w:lang w:val="en-US"/>
        </w:rPr>
        <w:tab/>
        <w:t>Apple</w:t>
      </w:r>
    </w:p>
    <w:p w14:paraId="6C806EB2"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R1-2404321</w:t>
      </w:r>
      <w:r w:rsidRPr="00D948D4">
        <w:rPr>
          <w:kern w:val="2"/>
          <w:sz w:val="21"/>
          <w:lang w:val="en-US"/>
        </w:rPr>
        <w:tab/>
        <w:t>Discussion on Ambient-IoT Device Architecture</w:t>
      </w:r>
      <w:r w:rsidRPr="00D948D4">
        <w:rPr>
          <w:kern w:val="2"/>
          <w:sz w:val="21"/>
          <w:lang w:val="en-US"/>
        </w:rPr>
        <w:tab/>
        <w:t>Everactive</w:t>
      </w:r>
    </w:p>
    <w:p w14:paraId="1623996E"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rFonts w:hint="eastAsia"/>
          <w:kern w:val="2"/>
          <w:sz w:val="21"/>
          <w:lang w:val="en-US"/>
        </w:rPr>
        <w:t>L</w:t>
      </w:r>
      <w:r w:rsidRPr="00D948D4">
        <w:rPr>
          <w:kern w:val="2"/>
          <w:sz w:val="21"/>
          <w:lang w:val="en-US"/>
        </w:rPr>
        <w:t>ate submission</w:t>
      </w:r>
    </w:p>
    <w:p w14:paraId="6EC1C0B0"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R1-2404402</w:t>
      </w:r>
      <w:r w:rsidRPr="00D948D4">
        <w:rPr>
          <w:kern w:val="2"/>
          <w:sz w:val="21"/>
          <w:lang w:val="en-US"/>
        </w:rPr>
        <w:tab/>
        <w:t>Study of the Ambient IoT devices architecture</w:t>
      </w:r>
      <w:r w:rsidRPr="00D948D4">
        <w:rPr>
          <w:kern w:val="2"/>
          <w:sz w:val="21"/>
          <w:lang w:val="en-US"/>
        </w:rPr>
        <w:tab/>
        <w:t>CATT</w:t>
      </w:r>
    </w:p>
    <w:p w14:paraId="1A0A14D4"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R1-2404428</w:t>
      </w:r>
      <w:r w:rsidRPr="00D948D4">
        <w:rPr>
          <w:kern w:val="2"/>
          <w:sz w:val="21"/>
          <w:lang w:val="en-US"/>
        </w:rPr>
        <w:tab/>
        <w:t>Discussion on Ambient IoT device architectures</w:t>
      </w:r>
      <w:r w:rsidRPr="00D948D4">
        <w:rPr>
          <w:kern w:val="2"/>
          <w:sz w:val="21"/>
          <w:lang w:val="en-US"/>
        </w:rPr>
        <w:tab/>
        <w:t>China Telecom</w:t>
      </w:r>
    </w:p>
    <w:p w14:paraId="0FCDCA4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R1-2404457</w:t>
      </w:r>
      <w:r w:rsidRPr="00D948D4">
        <w:rPr>
          <w:kern w:val="2"/>
          <w:sz w:val="21"/>
          <w:lang w:val="en-US"/>
        </w:rPr>
        <w:tab/>
        <w:t>Discussion on Ambient IoT device architectures</w:t>
      </w:r>
      <w:r w:rsidRPr="00D948D4">
        <w:rPr>
          <w:kern w:val="2"/>
          <w:sz w:val="21"/>
          <w:lang w:val="en-US"/>
        </w:rPr>
        <w:tab/>
        <w:t>CMCC</w:t>
      </w:r>
    </w:p>
    <w:p w14:paraId="64D5E7A6"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R1-2404501</w:t>
      </w:r>
      <w:r w:rsidRPr="00D948D4">
        <w:rPr>
          <w:kern w:val="2"/>
          <w:sz w:val="21"/>
          <w:lang w:val="en-US"/>
        </w:rPr>
        <w:tab/>
        <w:t>Ambient IoT device architectures</w:t>
      </w:r>
      <w:r w:rsidRPr="00D948D4">
        <w:rPr>
          <w:kern w:val="2"/>
          <w:sz w:val="21"/>
          <w:lang w:val="en-US"/>
        </w:rPr>
        <w:tab/>
        <w:t>Sony</w:t>
      </w:r>
    </w:p>
    <w:p w14:paraId="7D24ADAF"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R1-2404555</w:t>
      </w:r>
      <w:r w:rsidRPr="00D948D4">
        <w:rPr>
          <w:kern w:val="2"/>
          <w:sz w:val="21"/>
          <w:lang w:val="en-US"/>
        </w:rPr>
        <w:tab/>
        <w:t>Discussion on Ambient IoT device architectures</w:t>
      </w:r>
      <w:r w:rsidRPr="00D948D4">
        <w:rPr>
          <w:kern w:val="2"/>
          <w:sz w:val="21"/>
          <w:lang w:val="en-US"/>
        </w:rPr>
        <w:tab/>
        <w:t>ZTE, Sanechips</w:t>
      </w:r>
    </w:p>
    <w:p w14:paraId="0327FF60"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R1-2404619</w:t>
      </w:r>
      <w:r w:rsidRPr="00D948D4">
        <w:rPr>
          <w:kern w:val="2"/>
          <w:sz w:val="21"/>
          <w:lang w:val="en-US"/>
        </w:rPr>
        <w:tab/>
        <w:t>Discussion on ambient IoT device architectures</w:t>
      </w:r>
      <w:r w:rsidRPr="00D948D4">
        <w:rPr>
          <w:kern w:val="2"/>
          <w:sz w:val="21"/>
          <w:lang w:val="en-US"/>
        </w:rPr>
        <w:tab/>
        <w:t>Xiaomi</w:t>
      </w:r>
    </w:p>
    <w:p w14:paraId="307CAF76"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lastRenderedPageBreak/>
        <w:t>R1-2404794</w:t>
      </w:r>
      <w:r w:rsidRPr="00D948D4">
        <w:rPr>
          <w:kern w:val="2"/>
          <w:sz w:val="21"/>
          <w:lang w:val="en-US"/>
        </w:rPr>
        <w:tab/>
        <w:t>Device architecture requirements for ambient IoT</w:t>
      </w:r>
      <w:r w:rsidRPr="00D948D4">
        <w:rPr>
          <w:kern w:val="2"/>
          <w:sz w:val="21"/>
          <w:lang w:val="en-US"/>
        </w:rPr>
        <w:tab/>
        <w:t>NEC</w:t>
      </w:r>
    </w:p>
    <w:p w14:paraId="3A641471"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R1-2404869</w:t>
      </w:r>
      <w:r w:rsidRPr="00D948D4">
        <w:rPr>
          <w:kern w:val="2"/>
          <w:sz w:val="21"/>
          <w:lang w:val="en-US"/>
        </w:rPr>
        <w:tab/>
        <w:t>Discussion on device architecture for A-IoT device</w:t>
      </w:r>
      <w:r w:rsidRPr="00D948D4">
        <w:rPr>
          <w:kern w:val="2"/>
          <w:sz w:val="21"/>
          <w:lang w:val="en-US"/>
        </w:rPr>
        <w:tab/>
        <w:t>OPPO</w:t>
      </w:r>
    </w:p>
    <w:p w14:paraId="2C7103FA"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R1-2404889</w:t>
      </w:r>
      <w:r w:rsidRPr="00D948D4">
        <w:rPr>
          <w:kern w:val="2"/>
          <w:sz w:val="21"/>
          <w:lang w:val="en-US"/>
        </w:rPr>
        <w:tab/>
        <w:t>Discussion on Ambient IoT device architectures</w:t>
      </w:r>
      <w:r w:rsidRPr="00D948D4">
        <w:rPr>
          <w:kern w:val="2"/>
          <w:sz w:val="21"/>
          <w:lang w:val="en-US"/>
        </w:rPr>
        <w:tab/>
        <w:t>LG Electronics</w:t>
      </w:r>
    </w:p>
    <w:p w14:paraId="06B247E5"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R1-2404940</w:t>
      </w:r>
      <w:r w:rsidRPr="00D948D4">
        <w:rPr>
          <w:kern w:val="2"/>
          <w:sz w:val="21"/>
          <w:lang w:val="en-US"/>
        </w:rPr>
        <w:tab/>
        <w:t>Discussion on the Ambient IoT device architectures</w:t>
      </w:r>
      <w:r w:rsidRPr="00D948D4">
        <w:rPr>
          <w:kern w:val="2"/>
          <w:sz w:val="21"/>
          <w:lang w:val="en-US"/>
        </w:rPr>
        <w:tab/>
        <w:t>Lenovo</w:t>
      </w:r>
    </w:p>
    <w:p w14:paraId="007CC6E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R1-2404958</w:t>
      </w:r>
      <w:r w:rsidRPr="00D948D4">
        <w:rPr>
          <w:kern w:val="2"/>
          <w:sz w:val="21"/>
          <w:lang w:val="en-US"/>
        </w:rPr>
        <w:tab/>
        <w:t>Device architectures for Ambient IoT</w:t>
      </w:r>
      <w:r w:rsidRPr="00D948D4">
        <w:rPr>
          <w:kern w:val="2"/>
          <w:sz w:val="21"/>
          <w:lang w:val="en-US"/>
        </w:rPr>
        <w:tab/>
        <w:t>InterDigital, Inc.</w:t>
      </w:r>
    </w:p>
    <w:p w14:paraId="4DE753EC"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R1-2405043</w:t>
      </w:r>
      <w:r w:rsidRPr="00D948D4">
        <w:rPr>
          <w:kern w:val="2"/>
          <w:sz w:val="21"/>
          <w:lang w:val="en-US"/>
        </w:rPr>
        <w:tab/>
        <w:t>Study on device archtectures for Ambient IoT</w:t>
      </w:r>
      <w:r w:rsidRPr="00D948D4">
        <w:rPr>
          <w:kern w:val="2"/>
          <w:sz w:val="21"/>
          <w:lang w:val="en-US"/>
        </w:rPr>
        <w:tab/>
        <w:t>NTT DOCOMO, INC.</w:t>
      </w:r>
    </w:p>
    <w:p w14:paraId="3E8B73EE"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R1-2405077</w:t>
      </w:r>
      <w:r w:rsidRPr="00D948D4">
        <w:rPr>
          <w:kern w:val="2"/>
          <w:sz w:val="21"/>
          <w:lang w:val="en-US"/>
        </w:rPr>
        <w:tab/>
        <w:t>Ambient IoT device architectures</w:t>
      </w:r>
      <w:r w:rsidRPr="00D948D4">
        <w:rPr>
          <w:kern w:val="2"/>
          <w:sz w:val="21"/>
          <w:lang w:val="en-US"/>
        </w:rPr>
        <w:tab/>
        <w:t>MediaTek Inc.</w:t>
      </w:r>
    </w:p>
    <w:p w14:paraId="06EB45AF"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R1-2405156</w:t>
      </w:r>
      <w:r w:rsidRPr="00D948D4">
        <w:rPr>
          <w:kern w:val="2"/>
          <w:sz w:val="21"/>
          <w:lang w:val="en-US"/>
        </w:rPr>
        <w:tab/>
        <w:t>Ambient IoT Device Architecture</w:t>
      </w:r>
      <w:r w:rsidRPr="00D948D4">
        <w:rPr>
          <w:kern w:val="2"/>
          <w:sz w:val="21"/>
          <w:lang w:val="en-US"/>
        </w:rPr>
        <w:tab/>
        <w:t>Qualcomm Incorporated</w:t>
      </w:r>
    </w:p>
    <w:p w14:paraId="0ADD0459"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R1-2405215</w:t>
      </w:r>
      <w:r w:rsidRPr="00D948D4">
        <w:rPr>
          <w:kern w:val="2"/>
          <w:sz w:val="21"/>
          <w:lang w:val="en-US"/>
        </w:rPr>
        <w:tab/>
        <w:t>Ambient IoT Device Architecture</w:t>
      </w:r>
      <w:r w:rsidRPr="00D948D4">
        <w:rPr>
          <w:kern w:val="2"/>
          <w:sz w:val="21"/>
          <w:lang w:val="en-US"/>
        </w:rPr>
        <w:tab/>
        <w:t>Comba</w:t>
      </w:r>
    </w:p>
    <w:p w14:paraId="5BFC7F88" w14:textId="77777777" w:rsidR="00D948D4" w:rsidRPr="00D948D4" w:rsidRDefault="00D948D4" w:rsidP="00D948D4">
      <w:pPr>
        <w:widowControl w:val="0"/>
        <w:numPr>
          <w:ilvl w:val="0"/>
          <w:numId w:val="21"/>
        </w:numPr>
        <w:overflowPunct/>
        <w:autoSpaceDE/>
        <w:autoSpaceDN/>
        <w:adjustRightInd/>
        <w:spacing w:after="0"/>
        <w:ind w:left="426"/>
        <w:jc w:val="both"/>
        <w:textAlignment w:val="auto"/>
        <w:rPr>
          <w:kern w:val="2"/>
          <w:sz w:val="21"/>
          <w:lang w:val="en-US"/>
        </w:rPr>
      </w:pPr>
      <w:r w:rsidRPr="00D948D4">
        <w:rPr>
          <w:kern w:val="2"/>
          <w:sz w:val="21"/>
          <w:lang w:val="en-US"/>
        </w:rPr>
        <w:t>R1-2405297</w:t>
      </w:r>
      <w:r w:rsidRPr="00D948D4">
        <w:rPr>
          <w:kern w:val="2"/>
          <w:sz w:val="21"/>
          <w:lang w:val="en-US"/>
        </w:rPr>
        <w:tab/>
        <w:t xml:space="preserve">Views on Architecture of Ambient IoT </w:t>
      </w:r>
      <w:r w:rsidRPr="00D948D4">
        <w:rPr>
          <w:kern w:val="2"/>
          <w:sz w:val="21"/>
          <w:lang w:val="en-US"/>
        </w:rPr>
        <w:tab/>
        <w:t>IIT Kanpur, Indian Institute of Tech (M)</w:t>
      </w:r>
    </w:p>
    <w:p w14:paraId="18BC4AD8"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R1-2403842</w:t>
      </w:r>
      <w:r w:rsidRPr="008D1298">
        <w:rPr>
          <w:kern w:val="2"/>
          <w:sz w:val="21"/>
          <w:lang w:val="en-US"/>
        </w:rPr>
        <w:tab/>
        <w:t>General aspects of physical layer design for Ambient IoT</w:t>
      </w:r>
      <w:r w:rsidRPr="008D1298">
        <w:rPr>
          <w:kern w:val="2"/>
          <w:sz w:val="21"/>
          <w:lang w:val="en-US"/>
        </w:rPr>
        <w:tab/>
        <w:t>Ericsson</w:t>
      </w:r>
    </w:p>
    <w:p w14:paraId="0A8FFF56"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R1-2403860</w:t>
      </w:r>
      <w:r w:rsidRPr="008D1298">
        <w:rPr>
          <w:kern w:val="2"/>
          <w:sz w:val="21"/>
          <w:lang w:val="en-US"/>
        </w:rPr>
        <w:tab/>
        <w:t>Discussion on physical layer design for Rel-19 Ambient IoT devices</w:t>
      </w:r>
      <w:r w:rsidRPr="008D1298">
        <w:rPr>
          <w:kern w:val="2"/>
          <w:sz w:val="21"/>
          <w:lang w:val="en-US"/>
        </w:rPr>
        <w:tab/>
        <w:t>FUTUREWEI</w:t>
      </w:r>
    </w:p>
    <w:p w14:paraId="514348ED"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R1-2403881</w:t>
      </w:r>
      <w:r w:rsidRPr="008D1298">
        <w:rPr>
          <w:kern w:val="2"/>
          <w:sz w:val="21"/>
          <w:lang w:val="en-US"/>
        </w:rPr>
        <w:tab/>
        <w:t>Discussion on general aspects of physical layer design for Ambient IoT</w:t>
      </w:r>
      <w:r w:rsidRPr="008D1298">
        <w:rPr>
          <w:kern w:val="2"/>
          <w:sz w:val="21"/>
          <w:lang w:val="en-US"/>
        </w:rPr>
        <w:tab/>
        <w:t>TCL</w:t>
      </w:r>
    </w:p>
    <w:p w14:paraId="1D519F44"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R1-2403888</w:t>
      </w:r>
      <w:r w:rsidRPr="008D1298">
        <w:rPr>
          <w:kern w:val="2"/>
          <w:sz w:val="21"/>
          <w:lang w:val="en-US"/>
        </w:rPr>
        <w:tab/>
        <w:t>General aspects of physical layer design for Ambient IoT</w:t>
      </w:r>
      <w:r w:rsidRPr="008D1298">
        <w:rPr>
          <w:kern w:val="2"/>
          <w:sz w:val="21"/>
          <w:lang w:val="en-US"/>
        </w:rPr>
        <w:tab/>
        <w:t>Nokia</w:t>
      </w:r>
    </w:p>
    <w:p w14:paraId="5F57AE25"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R1-2403954</w:t>
      </w:r>
      <w:r w:rsidRPr="008D1298">
        <w:rPr>
          <w:kern w:val="2"/>
          <w:sz w:val="21"/>
          <w:lang w:val="en-US"/>
        </w:rPr>
        <w:tab/>
        <w:t>On general aspects of physical layer design for Ambient IoT</w:t>
      </w:r>
      <w:r w:rsidRPr="008D1298">
        <w:rPr>
          <w:kern w:val="2"/>
          <w:sz w:val="21"/>
          <w:lang w:val="en-US"/>
        </w:rPr>
        <w:tab/>
        <w:t>Huawei, HiSilicon</w:t>
      </w:r>
    </w:p>
    <w:p w14:paraId="41C0B55B"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R1-2404005</w:t>
      </w:r>
      <w:r w:rsidRPr="008D1298">
        <w:rPr>
          <w:kern w:val="2"/>
          <w:sz w:val="21"/>
          <w:lang w:val="en-US"/>
        </w:rPr>
        <w:tab/>
        <w:t>Discussion on Physical Layer Design for Ambient-IoT</w:t>
      </w:r>
      <w:r w:rsidRPr="008D1298">
        <w:rPr>
          <w:kern w:val="2"/>
          <w:sz w:val="21"/>
          <w:lang w:val="en-US"/>
        </w:rPr>
        <w:tab/>
        <w:t>EURECOM</w:t>
      </w:r>
    </w:p>
    <w:p w14:paraId="18FA3DD3"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R1-2404028</w:t>
      </w:r>
      <w:r w:rsidRPr="008D1298">
        <w:rPr>
          <w:kern w:val="2"/>
          <w:sz w:val="21"/>
          <w:lang w:val="en-US"/>
        </w:rPr>
        <w:tab/>
        <w:t>Discussion on general aspects of physical layer design for Ambient IoT</w:t>
      </w:r>
      <w:r w:rsidRPr="008D1298">
        <w:rPr>
          <w:kern w:val="2"/>
          <w:sz w:val="21"/>
          <w:lang w:val="en-US"/>
        </w:rPr>
        <w:tab/>
        <w:t>Spreadtrum Communications</w:t>
      </w:r>
    </w:p>
    <w:p w14:paraId="5322925B"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R1-2404117</w:t>
      </w:r>
      <w:r w:rsidRPr="008D1298">
        <w:rPr>
          <w:kern w:val="2"/>
          <w:sz w:val="21"/>
          <w:lang w:val="en-US"/>
        </w:rPr>
        <w:tab/>
        <w:t>Considerations on general aspects of Ambient IoT</w:t>
      </w:r>
      <w:r w:rsidRPr="008D1298">
        <w:rPr>
          <w:kern w:val="2"/>
          <w:sz w:val="21"/>
          <w:lang w:val="en-US"/>
        </w:rPr>
        <w:tab/>
        <w:t>Samsung</w:t>
      </w:r>
    </w:p>
    <w:p w14:paraId="70558A91"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R1-2404179</w:t>
      </w:r>
      <w:r w:rsidRPr="008D1298">
        <w:rPr>
          <w:kern w:val="2"/>
          <w:sz w:val="21"/>
          <w:lang w:val="en-US"/>
        </w:rPr>
        <w:tab/>
        <w:t>Discussion on General Aspects of Physical Layer Design</w:t>
      </w:r>
      <w:r w:rsidRPr="008D1298">
        <w:rPr>
          <w:kern w:val="2"/>
          <w:sz w:val="21"/>
          <w:lang w:val="en-US"/>
        </w:rPr>
        <w:tab/>
        <w:t>vivo</w:t>
      </w:r>
    </w:p>
    <w:p w14:paraId="1CB1D0E4"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R1-2404286</w:t>
      </w:r>
      <w:r w:rsidRPr="008D1298">
        <w:rPr>
          <w:kern w:val="2"/>
          <w:sz w:val="21"/>
          <w:lang w:val="en-US"/>
        </w:rPr>
        <w:tab/>
        <w:t>On general physical layer design aspects for AIoT</w:t>
      </w:r>
      <w:r w:rsidRPr="008D1298">
        <w:rPr>
          <w:kern w:val="2"/>
          <w:sz w:val="21"/>
          <w:lang w:val="en-US"/>
        </w:rPr>
        <w:tab/>
        <w:t>Apple</w:t>
      </w:r>
    </w:p>
    <w:p w14:paraId="6CA78A2D"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R1-2404345</w:t>
      </w:r>
      <w:r w:rsidRPr="008D1298">
        <w:rPr>
          <w:kern w:val="2"/>
          <w:sz w:val="21"/>
          <w:lang w:val="en-US"/>
        </w:rPr>
        <w:tab/>
        <w:t>On General Physical Layer Design Considerations for Ambient IoT (internet of things) Applications</w:t>
      </w:r>
      <w:r w:rsidRPr="008D1298">
        <w:rPr>
          <w:kern w:val="2"/>
          <w:sz w:val="21"/>
          <w:lang w:val="en-US"/>
        </w:rPr>
        <w:tab/>
        <w:t>Lekha Wireless Solutions</w:t>
      </w:r>
    </w:p>
    <w:p w14:paraId="726CC7E5"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rFonts w:hint="eastAsia"/>
          <w:kern w:val="2"/>
          <w:sz w:val="21"/>
          <w:lang w:val="en-US"/>
        </w:rPr>
        <w:t>L</w:t>
      </w:r>
      <w:r w:rsidRPr="008D1298">
        <w:rPr>
          <w:kern w:val="2"/>
          <w:sz w:val="21"/>
          <w:lang w:val="en-US"/>
        </w:rPr>
        <w:t>ate submission</w:t>
      </w:r>
    </w:p>
    <w:p w14:paraId="523D9D97"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R1-2404403</w:t>
      </w:r>
      <w:r w:rsidRPr="008D1298">
        <w:rPr>
          <w:kern w:val="2"/>
          <w:sz w:val="21"/>
          <w:lang w:val="en-US"/>
        </w:rPr>
        <w:tab/>
        <w:t>Discussion on general aspects of physical layer design</w:t>
      </w:r>
      <w:r w:rsidRPr="008D1298">
        <w:rPr>
          <w:kern w:val="2"/>
          <w:sz w:val="21"/>
          <w:lang w:val="en-US"/>
        </w:rPr>
        <w:tab/>
        <w:t>CATT</w:t>
      </w:r>
    </w:p>
    <w:p w14:paraId="20D39E5F"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R1-2404429</w:t>
      </w:r>
      <w:r w:rsidRPr="008D1298">
        <w:rPr>
          <w:kern w:val="2"/>
          <w:sz w:val="21"/>
          <w:lang w:val="en-US"/>
        </w:rPr>
        <w:tab/>
        <w:t>Discussion on general aspects of physical layer design for Ambient IoT</w:t>
      </w:r>
      <w:r w:rsidRPr="008D1298">
        <w:rPr>
          <w:kern w:val="2"/>
          <w:sz w:val="21"/>
          <w:lang w:val="en-US"/>
        </w:rPr>
        <w:tab/>
        <w:t>China Telecom</w:t>
      </w:r>
    </w:p>
    <w:p w14:paraId="716F674B"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R1-2404458</w:t>
      </w:r>
      <w:r w:rsidRPr="008D1298">
        <w:rPr>
          <w:kern w:val="2"/>
          <w:sz w:val="21"/>
          <w:lang w:val="en-US"/>
        </w:rPr>
        <w:tab/>
        <w:t>Discussion on general aspects of A-IoT physical layer design</w:t>
      </w:r>
      <w:r w:rsidRPr="008D1298">
        <w:rPr>
          <w:kern w:val="2"/>
          <w:sz w:val="21"/>
          <w:lang w:val="en-US"/>
        </w:rPr>
        <w:tab/>
        <w:t>CMCC</w:t>
      </w:r>
    </w:p>
    <w:p w14:paraId="59DA9EB5"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R1-2404502</w:t>
      </w:r>
      <w:r w:rsidRPr="008D1298">
        <w:rPr>
          <w:kern w:val="2"/>
          <w:sz w:val="21"/>
          <w:lang w:val="en-US"/>
        </w:rPr>
        <w:tab/>
        <w:t>General aspects of physical layer design for Ambient IoT</w:t>
      </w:r>
      <w:r w:rsidRPr="008D1298">
        <w:rPr>
          <w:kern w:val="2"/>
          <w:sz w:val="21"/>
          <w:lang w:val="en-US"/>
        </w:rPr>
        <w:tab/>
        <w:t>Sony</w:t>
      </w:r>
    </w:p>
    <w:p w14:paraId="33076656"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R1-2404556</w:t>
      </w:r>
      <w:r w:rsidRPr="008D1298">
        <w:rPr>
          <w:kern w:val="2"/>
          <w:sz w:val="21"/>
          <w:lang w:val="en-US"/>
        </w:rPr>
        <w:tab/>
        <w:t>Discussion on general aspects of physical layer design for Ambient IoT</w:t>
      </w:r>
      <w:r w:rsidRPr="008D1298">
        <w:rPr>
          <w:kern w:val="2"/>
          <w:sz w:val="21"/>
          <w:lang w:val="en-US"/>
        </w:rPr>
        <w:tab/>
        <w:t>ZTE, Sanechips</w:t>
      </w:r>
    </w:p>
    <w:p w14:paraId="3DEDD040"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R1-2404592</w:t>
      </w:r>
      <w:r w:rsidRPr="008D1298">
        <w:rPr>
          <w:kern w:val="2"/>
          <w:sz w:val="21"/>
          <w:lang w:val="en-US"/>
        </w:rPr>
        <w:tab/>
        <w:t>Consideration on general aspects of physical layer</w:t>
      </w:r>
      <w:r w:rsidRPr="008D1298">
        <w:rPr>
          <w:kern w:val="2"/>
          <w:sz w:val="21"/>
          <w:lang w:val="en-US"/>
        </w:rPr>
        <w:tab/>
        <w:t>Fujitsu</w:t>
      </w:r>
    </w:p>
    <w:p w14:paraId="675B0D60"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R1-2404620</w:t>
      </w:r>
      <w:r w:rsidRPr="008D1298">
        <w:rPr>
          <w:kern w:val="2"/>
          <w:sz w:val="21"/>
          <w:lang w:val="en-US"/>
        </w:rPr>
        <w:tab/>
        <w:t>Discussion on physical layer design of Ambient IoT</w:t>
      </w:r>
      <w:r w:rsidRPr="008D1298">
        <w:rPr>
          <w:kern w:val="2"/>
          <w:sz w:val="21"/>
          <w:lang w:val="en-US"/>
        </w:rPr>
        <w:tab/>
        <w:t>Xiaomi</w:t>
      </w:r>
    </w:p>
    <w:p w14:paraId="2B1D0BD2"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R1-2404674</w:t>
      </w:r>
      <w:r w:rsidRPr="008D1298">
        <w:rPr>
          <w:kern w:val="2"/>
          <w:sz w:val="21"/>
          <w:lang w:val="en-US"/>
        </w:rPr>
        <w:tab/>
        <w:t>Discussion on general aspects of ambient IoT physical layer design</w:t>
      </w:r>
      <w:r w:rsidRPr="008D1298">
        <w:rPr>
          <w:kern w:val="2"/>
          <w:sz w:val="21"/>
          <w:lang w:val="en-US"/>
        </w:rPr>
        <w:tab/>
        <w:t>NEC</w:t>
      </w:r>
    </w:p>
    <w:p w14:paraId="145B3901"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R1-2404743</w:t>
      </w:r>
      <w:r w:rsidRPr="008D1298">
        <w:rPr>
          <w:kern w:val="2"/>
          <w:sz w:val="21"/>
          <w:lang w:val="en-US"/>
        </w:rPr>
        <w:tab/>
        <w:t>General aspects of physical layer design for Ambient IoT</w:t>
      </w:r>
      <w:r w:rsidRPr="008D1298">
        <w:rPr>
          <w:kern w:val="2"/>
          <w:sz w:val="21"/>
          <w:lang w:val="en-US"/>
        </w:rPr>
        <w:tab/>
        <w:t>Panasonic</w:t>
      </w:r>
    </w:p>
    <w:p w14:paraId="0AA69A4E"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R1-2404775</w:t>
      </w:r>
      <w:r w:rsidRPr="008D1298">
        <w:rPr>
          <w:kern w:val="2"/>
          <w:sz w:val="21"/>
          <w:lang w:val="en-US"/>
        </w:rPr>
        <w:tab/>
        <w:t>Discussion on general aspects of physical layer design</w:t>
      </w:r>
      <w:r w:rsidRPr="008D1298">
        <w:rPr>
          <w:kern w:val="2"/>
          <w:sz w:val="21"/>
          <w:lang w:val="en-US"/>
        </w:rPr>
        <w:tab/>
        <w:t>ETRI</w:t>
      </w:r>
    </w:p>
    <w:p w14:paraId="347A6BFE"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R1-2404870</w:t>
      </w:r>
      <w:r w:rsidRPr="008D1298">
        <w:rPr>
          <w:kern w:val="2"/>
          <w:sz w:val="21"/>
          <w:lang w:val="en-US"/>
        </w:rPr>
        <w:tab/>
        <w:t>Discussion on general aspects of physical layer design of A-IoT communication</w:t>
      </w:r>
      <w:r w:rsidRPr="008D1298">
        <w:rPr>
          <w:kern w:val="2"/>
          <w:sz w:val="21"/>
          <w:lang w:val="en-US"/>
        </w:rPr>
        <w:tab/>
        <w:t>OPPO</w:t>
      </w:r>
    </w:p>
    <w:p w14:paraId="578DB7F4"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R1-2404890</w:t>
      </w:r>
      <w:r w:rsidRPr="008D1298">
        <w:rPr>
          <w:kern w:val="2"/>
          <w:sz w:val="21"/>
          <w:lang w:val="en-US"/>
        </w:rPr>
        <w:tab/>
        <w:t>General aspects of Ambient IoT physical layer design</w:t>
      </w:r>
      <w:r w:rsidRPr="008D1298">
        <w:rPr>
          <w:kern w:val="2"/>
          <w:sz w:val="21"/>
          <w:lang w:val="en-US"/>
        </w:rPr>
        <w:tab/>
        <w:t>LG Electronics</w:t>
      </w:r>
    </w:p>
    <w:p w14:paraId="72D6ECD2"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R1-2404941</w:t>
      </w:r>
      <w:r w:rsidRPr="008D1298">
        <w:rPr>
          <w:kern w:val="2"/>
          <w:sz w:val="21"/>
          <w:lang w:val="en-US"/>
        </w:rPr>
        <w:tab/>
        <w:t>Discussion on the physical layer design aspects for Ambient IoT devices</w:t>
      </w:r>
      <w:r w:rsidRPr="008D1298">
        <w:rPr>
          <w:kern w:val="2"/>
          <w:sz w:val="21"/>
          <w:lang w:val="en-US"/>
        </w:rPr>
        <w:tab/>
        <w:t>Lenovo</w:t>
      </w:r>
    </w:p>
    <w:p w14:paraId="3A4824AF"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R1-2404959</w:t>
      </w:r>
      <w:r w:rsidRPr="008D1298">
        <w:rPr>
          <w:kern w:val="2"/>
          <w:sz w:val="21"/>
          <w:lang w:val="en-US"/>
        </w:rPr>
        <w:tab/>
        <w:t>Discussion on general aspects of physical layer design for Ambient IoT</w:t>
      </w:r>
      <w:r w:rsidRPr="008D1298">
        <w:rPr>
          <w:kern w:val="2"/>
          <w:sz w:val="21"/>
          <w:lang w:val="en-US"/>
        </w:rPr>
        <w:tab/>
        <w:t>InterDigital, Inc.</w:t>
      </w:r>
    </w:p>
    <w:p w14:paraId="7CB412BB"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R1-2404962</w:t>
      </w:r>
      <w:r w:rsidRPr="008D1298">
        <w:rPr>
          <w:kern w:val="2"/>
          <w:sz w:val="21"/>
          <w:lang w:val="en-US"/>
        </w:rPr>
        <w:tab/>
        <w:t>Discussion on general aspects of physical layer design</w:t>
      </w:r>
      <w:r w:rsidRPr="008D1298">
        <w:rPr>
          <w:kern w:val="2"/>
          <w:sz w:val="21"/>
          <w:lang w:val="en-US"/>
        </w:rPr>
        <w:tab/>
        <w:t>Sharp</w:t>
      </w:r>
    </w:p>
    <w:p w14:paraId="233F82E0"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R1-2405044</w:t>
      </w:r>
      <w:r w:rsidRPr="008D1298">
        <w:rPr>
          <w:kern w:val="2"/>
          <w:sz w:val="21"/>
          <w:lang w:val="en-US"/>
        </w:rPr>
        <w:tab/>
        <w:t>Study on general aspects of physical layer design for Ambient IoT</w:t>
      </w:r>
      <w:r w:rsidRPr="008D1298">
        <w:rPr>
          <w:kern w:val="2"/>
          <w:sz w:val="21"/>
          <w:lang w:val="en-US"/>
        </w:rPr>
        <w:tab/>
        <w:t>NTT DOCOMO, INC.</w:t>
      </w:r>
    </w:p>
    <w:p w14:paraId="568C976D"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R1-2405078</w:t>
      </w:r>
      <w:r w:rsidRPr="008D1298">
        <w:rPr>
          <w:kern w:val="2"/>
          <w:sz w:val="21"/>
          <w:lang w:val="en-US"/>
        </w:rPr>
        <w:tab/>
        <w:t>General aspects of physical layer design</w:t>
      </w:r>
      <w:r w:rsidRPr="008D1298">
        <w:rPr>
          <w:kern w:val="2"/>
          <w:sz w:val="21"/>
          <w:lang w:val="en-US"/>
        </w:rPr>
        <w:tab/>
        <w:t>MediaTek Inc.</w:t>
      </w:r>
    </w:p>
    <w:p w14:paraId="6A9A1872"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R1-2405124</w:t>
      </w:r>
      <w:r w:rsidRPr="008D1298">
        <w:rPr>
          <w:kern w:val="2"/>
          <w:sz w:val="21"/>
          <w:lang w:val="en-US"/>
        </w:rPr>
        <w:tab/>
        <w:t>Discussions on general aspects of physical layer design for Ambient IoT</w:t>
      </w:r>
      <w:r w:rsidRPr="008D1298">
        <w:rPr>
          <w:kern w:val="2"/>
          <w:sz w:val="21"/>
          <w:lang w:val="en-US"/>
        </w:rPr>
        <w:tab/>
        <w:t>Ruijie Networks Co. Ltd</w:t>
      </w:r>
    </w:p>
    <w:p w14:paraId="34A8C42D"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R1-2405157</w:t>
      </w:r>
      <w:r w:rsidRPr="008D1298">
        <w:rPr>
          <w:kern w:val="2"/>
          <w:sz w:val="21"/>
          <w:lang w:val="en-US"/>
        </w:rPr>
        <w:tab/>
        <w:t>General aspects of physical layer design</w:t>
      </w:r>
      <w:r w:rsidRPr="008D1298">
        <w:rPr>
          <w:kern w:val="2"/>
          <w:sz w:val="21"/>
          <w:lang w:val="en-US"/>
        </w:rPr>
        <w:tab/>
        <w:t>Qualcomm Incorporated</w:t>
      </w:r>
    </w:p>
    <w:p w14:paraId="497AC85D"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R1-2405216</w:t>
      </w:r>
      <w:r w:rsidRPr="008D1298">
        <w:rPr>
          <w:kern w:val="2"/>
          <w:sz w:val="21"/>
          <w:lang w:val="en-US"/>
        </w:rPr>
        <w:tab/>
        <w:t>Discussion on physical layer design for Ambient IoT</w:t>
      </w:r>
      <w:r w:rsidRPr="008D1298">
        <w:rPr>
          <w:kern w:val="2"/>
          <w:sz w:val="21"/>
          <w:lang w:val="en-US"/>
        </w:rPr>
        <w:tab/>
        <w:t>Comba</w:t>
      </w:r>
    </w:p>
    <w:p w14:paraId="066585B5"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R1-2405224</w:t>
      </w:r>
      <w:r w:rsidRPr="008D1298">
        <w:rPr>
          <w:kern w:val="2"/>
          <w:sz w:val="21"/>
          <w:lang w:val="en-US"/>
        </w:rPr>
        <w:tab/>
        <w:t>General aspects of physical layer design for Ambient IoT</w:t>
      </w:r>
      <w:r w:rsidRPr="008D1298">
        <w:rPr>
          <w:kern w:val="2"/>
          <w:sz w:val="21"/>
          <w:lang w:val="en-US"/>
        </w:rPr>
        <w:tab/>
        <w:t>ITL</w:t>
      </w:r>
    </w:p>
    <w:p w14:paraId="7FC73622"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R1-2405242</w:t>
      </w:r>
      <w:r w:rsidRPr="008D1298">
        <w:rPr>
          <w:kern w:val="2"/>
          <w:sz w:val="21"/>
          <w:lang w:val="en-US"/>
        </w:rPr>
        <w:tab/>
        <w:t>Discussion on General aspects of physical layer design</w:t>
      </w:r>
      <w:r w:rsidRPr="008D1298">
        <w:rPr>
          <w:kern w:val="2"/>
          <w:sz w:val="21"/>
          <w:lang w:val="en-US"/>
        </w:rPr>
        <w:tab/>
        <w:t>CEWiT</w:t>
      </w:r>
    </w:p>
    <w:p w14:paraId="1874BE33" w14:textId="77777777" w:rsidR="008D1298" w:rsidRPr="008D1298"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R1-2405269</w:t>
      </w:r>
      <w:r w:rsidRPr="008D1298">
        <w:rPr>
          <w:kern w:val="2"/>
          <w:sz w:val="21"/>
          <w:lang w:val="en-US"/>
        </w:rPr>
        <w:tab/>
        <w:t>Ambient IoT – General aspects of physical layer design, performance for uplink modulation</w:t>
      </w:r>
      <w:r w:rsidRPr="008D1298">
        <w:rPr>
          <w:kern w:val="2"/>
          <w:sz w:val="21"/>
          <w:lang w:val="en-US"/>
        </w:rPr>
        <w:tab/>
        <w:t>Wiliot Ltd.</w:t>
      </w:r>
    </w:p>
    <w:p w14:paraId="51B16A24" w14:textId="77777777" w:rsidR="008D1298" w:rsidRPr="0057171A" w:rsidRDefault="008D1298" w:rsidP="008D1298">
      <w:pPr>
        <w:widowControl w:val="0"/>
        <w:numPr>
          <w:ilvl w:val="0"/>
          <w:numId w:val="21"/>
        </w:numPr>
        <w:overflowPunct/>
        <w:autoSpaceDE/>
        <w:autoSpaceDN/>
        <w:adjustRightInd/>
        <w:spacing w:after="0"/>
        <w:ind w:left="426"/>
        <w:jc w:val="both"/>
        <w:textAlignment w:val="auto"/>
        <w:rPr>
          <w:kern w:val="2"/>
          <w:sz w:val="21"/>
          <w:lang w:val="en-US"/>
        </w:rPr>
      </w:pPr>
      <w:r w:rsidRPr="008D1298">
        <w:rPr>
          <w:kern w:val="2"/>
          <w:sz w:val="21"/>
          <w:lang w:val="en-US"/>
        </w:rPr>
        <w:t>R1-2405298</w:t>
      </w:r>
      <w:r w:rsidRPr="008D1298">
        <w:rPr>
          <w:kern w:val="2"/>
          <w:sz w:val="21"/>
          <w:lang w:val="en-US"/>
        </w:rPr>
        <w:tab/>
        <w:t>Discussion on General aspects of physical layer design for AIoT</w:t>
      </w:r>
      <w:r w:rsidRPr="008D1298">
        <w:rPr>
          <w:kern w:val="2"/>
          <w:sz w:val="21"/>
          <w:lang w:val="en-US"/>
        </w:rPr>
        <w:tab/>
        <w:t>IIT Kanpur, Indian Institute of Tech (M)</w:t>
      </w:r>
    </w:p>
    <w:p w14:paraId="32E720F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R1-2403843</w:t>
      </w:r>
      <w:r w:rsidRPr="0057171A">
        <w:rPr>
          <w:kern w:val="2"/>
          <w:sz w:val="21"/>
          <w:lang w:val="en-US"/>
        </w:rPr>
        <w:tab/>
        <w:t>Frame structure and timing aspects for Ambient IoT</w:t>
      </w:r>
      <w:r w:rsidRPr="0057171A">
        <w:rPr>
          <w:kern w:val="2"/>
          <w:sz w:val="21"/>
          <w:lang w:val="en-US"/>
        </w:rPr>
        <w:tab/>
        <w:t>Ericsson</w:t>
      </w:r>
    </w:p>
    <w:p w14:paraId="67E93C94"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R1-2403861</w:t>
      </w:r>
      <w:r w:rsidRPr="0057171A">
        <w:rPr>
          <w:kern w:val="2"/>
          <w:sz w:val="21"/>
          <w:lang w:val="en-US"/>
        </w:rPr>
        <w:tab/>
        <w:t>Frame Structure and Timing Aspects for Ambient IoT</w:t>
      </w:r>
      <w:r w:rsidRPr="0057171A">
        <w:rPr>
          <w:kern w:val="2"/>
          <w:sz w:val="21"/>
          <w:lang w:val="en-US"/>
        </w:rPr>
        <w:tab/>
        <w:t>FUTUREWEI</w:t>
      </w:r>
    </w:p>
    <w:p w14:paraId="79C5EA01"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R1-2403889</w:t>
      </w:r>
      <w:r w:rsidRPr="0057171A">
        <w:rPr>
          <w:kern w:val="2"/>
          <w:sz w:val="21"/>
          <w:lang w:val="en-US"/>
        </w:rPr>
        <w:tab/>
        <w:t>Frame structure and timing aspects for Ambient IoT</w:t>
      </w:r>
      <w:r w:rsidRPr="0057171A">
        <w:rPr>
          <w:kern w:val="2"/>
          <w:sz w:val="21"/>
          <w:lang w:val="en-US"/>
        </w:rPr>
        <w:tab/>
        <w:t>Nokia</w:t>
      </w:r>
    </w:p>
    <w:p w14:paraId="38AF2C50"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R1-2403955</w:t>
      </w:r>
      <w:r w:rsidRPr="0057171A">
        <w:rPr>
          <w:kern w:val="2"/>
          <w:sz w:val="21"/>
          <w:lang w:val="en-US"/>
        </w:rPr>
        <w:tab/>
        <w:t>On frame structure and timing aspects of Ambient IoT</w:t>
      </w:r>
      <w:r w:rsidRPr="0057171A">
        <w:rPr>
          <w:kern w:val="2"/>
          <w:sz w:val="21"/>
          <w:lang w:val="en-US"/>
        </w:rPr>
        <w:tab/>
        <w:t>Huawei, HiSilicon</w:t>
      </w:r>
    </w:p>
    <w:p w14:paraId="3343CDF5"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R1-2403966</w:t>
      </w:r>
      <w:r w:rsidRPr="0057171A">
        <w:rPr>
          <w:kern w:val="2"/>
          <w:sz w:val="21"/>
          <w:lang w:val="en-US"/>
        </w:rPr>
        <w:tab/>
        <w:t>Discussions on frame structure and timing aspects for A-IoT</w:t>
      </w:r>
      <w:r w:rsidRPr="0057171A">
        <w:rPr>
          <w:kern w:val="2"/>
          <w:sz w:val="21"/>
          <w:lang w:val="en-US"/>
        </w:rPr>
        <w:tab/>
        <w:t>Intel Corporation</w:t>
      </w:r>
    </w:p>
    <w:p w14:paraId="4B410220"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R1-2404029</w:t>
      </w:r>
      <w:r w:rsidRPr="0057171A">
        <w:rPr>
          <w:kern w:val="2"/>
          <w:sz w:val="21"/>
          <w:lang w:val="en-US"/>
        </w:rPr>
        <w:tab/>
        <w:t>Discussion on frame structure and timing aspects for Ambient IoT</w:t>
      </w:r>
      <w:r w:rsidRPr="0057171A">
        <w:rPr>
          <w:kern w:val="2"/>
          <w:sz w:val="21"/>
          <w:lang w:val="en-US"/>
        </w:rPr>
        <w:tab/>
        <w:t>Spreadtrum Communications</w:t>
      </w:r>
    </w:p>
    <w:p w14:paraId="17FB627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R1-2404118</w:t>
      </w:r>
      <w:r w:rsidRPr="0057171A">
        <w:rPr>
          <w:kern w:val="2"/>
          <w:sz w:val="21"/>
          <w:lang w:val="en-US"/>
        </w:rPr>
        <w:tab/>
        <w:t>Considerations for frame structure and timing aspects</w:t>
      </w:r>
      <w:r w:rsidRPr="0057171A">
        <w:rPr>
          <w:kern w:val="2"/>
          <w:sz w:val="21"/>
          <w:lang w:val="en-US"/>
        </w:rPr>
        <w:tab/>
        <w:t>Samsung</w:t>
      </w:r>
    </w:p>
    <w:p w14:paraId="21FD24B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R1-2404180</w:t>
      </w:r>
      <w:r w:rsidRPr="0057171A">
        <w:rPr>
          <w:kern w:val="2"/>
          <w:sz w:val="21"/>
          <w:lang w:val="en-US"/>
        </w:rPr>
        <w:tab/>
        <w:t>Discussion on Frame structure, random access, scheduling and timing aspects</w:t>
      </w:r>
      <w:r w:rsidRPr="0057171A">
        <w:rPr>
          <w:kern w:val="2"/>
          <w:sz w:val="21"/>
          <w:lang w:val="en-US"/>
        </w:rPr>
        <w:tab/>
        <w:t>vivo</w:t>
      </w:r>
    </w:p>
    <w:p w14:paraId="0776E7F0"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R1-2404219</w:t>
      </w:r>
      <w:r w:rsidRPr="0057171A">
        <w:rPr>
          <w:kern w:val="2"/>
          <w:sz w:val="21"/>
          <w:lang w:val="en-US"/>
        </w:rPr>
        <w:tab/>
        <w:t>Discussion on frame structure and physical layer procedures for Ambient IoT</w:t>
      </w:r>
      <w:r w:rsidRPr="0057171A">
        <w:rPr>
          <w:kern w:val="2"/>
          <w:sz w:val="21"/>
          <w:lang w:val="en-US"/>
        </w:rPr>
        <w:tab/>
        <w:t>Lenovo</w:t>
      </w:r>
    </w:p>
    <w:p w14:paraId="77AC9908"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R1-2404287</w:t>
      </w:r>
      <w:r w:rsidRPr="0057171A">
        <w:rPr>
          <w:kern w:val="2"/>
          <w:sz w:val="21"/>
          <w:lang w:val="en-US"/>
        </w:rPr>
        <w:tab/>
        <w:t>Frame structure and timing aspects for Ambient IoT</w:t>
      </w:r>
      <w:r w:rsidRPr="0057171A">
        <w:rPr>
          <w:kern w:val="2"/>
          <w:sz w:val="21"/>
          <w:lang w:val="en-US"/>
        </w:rPr>
        <w:tab/>
        <w:t>Apple</w:t>
      </w:r>
    </w:p>
    <w:p w14:paraId="3377C69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R1-2404329</w:t>
      </w:r>
      <w:r w:rsidRPr="0057171A">
        <w:rPr>
          <w:kern w:val="2"/>
          <w:sz w:val="21"/>
          <w:lang w:val="en-US"/>
        </w:rPr>
        <w:tab/>
        <w:t>Discussion on frame structure and timing aspects for Ambient IoT</w:t>
      </w:r>
      <w:r w:rsidRPr="0057171A">
        <w:rPr>
          <w:kern w:val="2"/>
          <w:sz w:val="21"/>
          <w:lang w:val="en-US"/>
        </w:rPr>
        <w:tab/>
        <w:t>TCL</w:t>
      </w:r>
    </w:p>
    <w:p w14:paraId="150B2E8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R1-2404404</w:t>
      </w:r>
      <w:r w:rsidRPr="0057171A">
        <w:rPr>
          <w:kern w:val="2"/>
          <w:sz w:val="21"/>
          <w:lang w:val="en-US"/>
        </w:rPr>
        <w:tab/>
        <w:t>Study of Frame structure and timing aspects for Ambient IoT</w:t>
      </w:r>
      <w:r w:rsidRPr="0057171A">
        <w:rPr>
          <w:kern w:val="2"/>
          <w:sz w:val="21"/>
          <w:lang w:val="en-US"/>
        </w:rPr>
        <w:tab/>
        <w:t>CATT</w:t>
      </w:r>
    </w:p>
    <w:p w14:paraId="6903F0EA"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lastRenderedPageBreak/>
        <w:t>R1-2404430</w:t>
      </w:r>
      <w:r w:rsidRPr="0057171A">
        <w:rPr>
          <w:kern w:val="2"/>
          <w:sz w:val="21"/>
          <w:lang w:val="en-US"/>
        </w:rPr>
        <w:tab/>
        <w:t>Discussion on frame structure and timing aspects for Ambient IoT</w:t>
      </w:r>
      <w:r w:rsidRPr="0057171A">
        <w:rPr>
          <w:kern w:val="2"/>
          <w:sz w:val="21"/>
          <w:lang w:val="en-US"/>
        </w:rPr>
        <w:tab/>
        <w:t>China Telecom</w:t>
      </w:r>
    </w:p>
    <w:p w14:paraId="573E29F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R1-2404459</w:t>
      </w:r>
      <w:r w:rsidRPr="0057171A">
        <w:rPr>
          <w:kern w:val="2"/>
          <w:sz w:val="21"/>
          <w:lang w:val="en-US"/>
        </w:rPr>
        <w:tab/>
        <w:t>Discussion on frame structure and timing  aspects for A-IoT</w:t>
      </w:r>
      <w:r w:rsidRPr="0057171A">
        <w:rPr>
          <w:kern w:val="2"/>
          <w:sz w:val="21"/>
          <w:lang w:val="en-US"/>
        </w:rPr>
        <w:tab/>
        <w:t>CMCC</w:t>
      </w:r>
    </w:p>
    <w:p w14:paraId="06DD6E6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R1-2404503</w:t>
      </w:r>
      <w:r w:rsidRPr="0057171A">
        <w:rPr>
          <w:kern w:val="2"/>
          <w:sz w:val="21"/>
          <w:lang w:val="en-US"/>
        </w:rPr>
        <w:tab/>
        <w:t>Frame structure and timing aspects for Ambient IoT</w:t>
      </w:r>
      <w:r w:rsidRPr="0057171A">
        <w:rPr>
          <w:kern w:val="2"/>
          <w:sz w:val="21"/>
          <w:lang w:val="en-US"/>
        </w:rPr>
        <w:tab/>
        <w:t>Sony</w:t>
      </w:r>
    </w:p>
    <w:p w14:paraId="77E0642A"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R1-2404519</w:t>
      </w:r>
      <w:r w:rsidRPr="0057171A">
        <w:rPr>
          <w:kern w:val="2"/>
          <w:sz w:val="21"/>
          <w:lang w:val="en-US"/>
        </w:rPr>
        <w:tab/>
        <w:t>Frame structure and timing aspects of Ambient IoT</w:t>
      </w:r>
      <w:r w:rsidRPr="0057171A">
        <w:rPr>
          <w:kern w:val="2"/>
          <w:sz w:val="21"/>
          <w:lang w:val="en-US"/>
        </w:rPr>
        <w:tab/>
        <w:t>InterDigital, Inc.</w:t>
      </w:r>
    </w:p>
    <w:p w14:paraId="766F92C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R1-2404557</w:t>
      </w:r>
      <w:r w:rsidRPr="0057171A">
        <w:rPr>
          <w:kern w:val="2"/>
          <w:sz w:val="21"/>
          <w:lang w:val="en-US"/>
        </w:rPr>
        <w:tab/>
        <w:t>Discussion on frame structure and physical layer procedure for Ambient IoT</w:t>
      </w:r>
      <w:r w:rsidRPr="0057171A">
        <w:rPr>
          <w:kern w:val="2"/>
          <w:sz w:val="21"/>
          <w:lang w:val="en-US"/>
        </w:rPr>
        <w:tab/>
        <w:t>ZTE, Sanechips</w:t>
      </w:r>
    </w:p>
    <w:p w14:paraId="315F798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R1-2404593</w:t>
      </w:r>
      <w:r w:rsidRPr="0057171A">
        <w:rPr>
          <w:kern w:val="2"/>
          <w:sz w:val="21"/>
          <w:lang w:val="en-US"/>
        </w:rPr>
        <w:tab/>
        <w:t>Discussion on frame structure and timing aspects</w:t>
      </w:r>
      <w:r w:rsidRPr="0057171A">
        <w:rPr>
          <w:kern w:val="2"/>
          <w:sz w:val="21"/>
          <w:lang w:val="en-US"/>
        </w:rPr>
        <w:tab/>
        <w:t>Fujitsu</w:t>
      </w:r>
    </w:p>
    <w:p w14:paraId="36C6B6D1"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R1-2404596</w:t>
      </w:r>
      <w:r w:rsidRPr="0057171A">
        <w:rPr>
          <w:kern w:val="2"/>
          <w:sz w:val="21"/>
          <w:lang w:val="en-US"/>
        </w:rPr>
        <w:tab/>
        <w:t xml:space="preserve">Discussion on A-IoT Frame Structure and Timing Aspects </w:t>
      </w:r>
      <w:r w:rsidRPr="0057171A">
        <w:rPr>
          <w:kern w:val="2"/>
          <w:sz w:val="21"/>
          <w:lang w:val="en-US"/>
        </w:rPr>
        <w:tab/>
        <w:t>Panasonic</w:t>
      </w:r>
    </w:p>
    <w:p w14:paraId="00604A4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R1-2404621</w:t>
      </w:r>
      <w:r w:rsidRPr="0057171A">
        <w:rPr>
          <w:kern w:val="2"/>
          <w:sz w:val="21"/>
          <w:lang w:val="en-US"/>
        </w:rPr>
        <w:tab/>
        <w:t>Discussion on frame structure and timing aspects for Ambient IoT</w:t>
      </w:r>
      <w:r w:rsidRPr="0057171A">
        <w:rPr>
          <w:kern w:val="2"/>
          <w:sz w:val="21"/>
          <w:lang w:val="en-US"/>
        </w:rPr>
        <w:tab/>
        <w:t>Xiaomi</w:t>
      </w:r>
    </w:p>
    <w:p w14:paraId="090ED4F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R1-2404675</w:t>
      </w:r>
      <w:r w:rsidRPr="0057171A">
        <w:rPr>
          <w:kern w:val="2"/>
          <w:sz w:val="21"/>
          <w:lang w:val="en-US"/>
        </w:rPr>
        <w:tab/>
        <w:t>Discussion on frame structure and timing for ambient IoT</w:t>
      </w:r>
      <w:r w:rsidRPr="0057171A">
        <w:rPr>
          <w:kern w:val="2"/>
          <w:sz w:val="21"/>
          <w:lang w:val="en-US"/>
        </w:rPr>
        <w:tab/>
        <w:t>NEC</w:t>
      </w:r>
    </w:p>
    <w:p w14:paraId="190D1101"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R1-2404734</w:t>
      </w:r>
      <w:r w:rsidRPr="0057171A">
        <w:rPr>
          <w:kern w:val="2"/>
          <w:sz w:val="21"/>
          <w:lang w:val="en-US"/>
        </w:rPr>
        <w:tab/>
        <w:t>Discussion on frame structre and timing aspects for Ambient IoT</w:t>
      </w:r>
      <w:r w:rsidRPr="0057171A">
        <w:rPr>
          <w:kern w:val="2"/>
          <w:sz w:val="21"/>
          <w:lang w:val="en-US"/>
        </w:rPr>
        <w:tab/>
        <w:t>BUPT</w:t>
      </w:r>
    </w:p>
    <w:p w14:paraId="25520C3A"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R1-2404776</w:t>
      </w:r>
      <w:r w:rsidRPr="0057171A">
        <w:rPr>
          <w:kern w:val="2"/>
          <w:sz w:val="21"/>
          <w:lang w:val="en-US"/>
        </w:rPr>
        <w:tab/>
        <w:t>Discussion on frame structure and timing aspects</w:t>
      </w:r>
      <w:r w:rsidRPr="0057171A">
        <w:rPr>
          <w:kern w:val="2"/>
          <w:sz w:val="21"/>
          <w:lang w:val="en-US"/>
        </w:rPr>
        <w:tab/>
        <w:t>ETRI</w:t>
      </w:r>
    </w:p>
    <w:p w14:paraId="57ABD27E"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R1-2404798</w:t>
      </w:r>
      <w:r w:rsidRPr="0057171A">
        <w:rPr>
          <w:kern w:val="2"/>
          <w:sz w:val="21"/>
          <w:lang w:val="en-US"/>
        </w:rPr>
        <w:tab/>
        <w:t>Some Considerations on Frame Structure and Timing Aspects for A-IoT</w:t>
      </w:r>
      <w:r w:rsidRPr="0057171A">
        <w:rPr>
          <w:kern w:val="2"/>
          <w:sz w:val="21"/>
          <w:lang w:val="en-US"/>
        </w:rPr>
        <w:tab/>
        <w:t>Continental Automotive</w:t>
      </w:r>
    </w:p>
    <w:p w14:paraId="75B6FD8E"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R1-2404803</w:t>
      </w:r>
      <w:r w:rsidRPr="0057171A">
        <w:rPr>
          <w:kern w:val="2"/>
          <w:sz w:val="21"/>
          <w:lang w:val="en-US"/>
        </w:rPr>
        <w:tab/>
        <w:t>Discussion on Frame Structure and Timing Aspects for Ambient IoT</w:t>
      </w:r>
      <w:r w:rsidRPr="0057171A">
        <w:rPr>
          <w:kern w:val="2"/>
          <w:sz w:val="21"/>
          <w:lang w:val="en-US"/>
        </w:rPr>
        <w:tab/>
        <w:t>IIT, Kharagpur</w:t>
      </w:r>
    </w:p>
    <w:p w14:paraId="082A2793"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R1-2404871</w:t>
      </w:r>
      <w:r w:rsidRPr="0057171A">
        <w:rPr>
          <w:kern w:val="2"/>
          <w:sz w:val="21"/>
          <w:lang w:val="en-US"/>
        </w:rPr>
        <w:tab/>
        <w:t>Discussion on frame structure and timing aspects of A-IoT communication</w:t>
      </w:r>
      <w:r w:rsidRPr="0057171A">
        <w:rPr>
          <w:kern w:val="2"/>
          <w:sz w:val="21"/>
          <w:lang w:val="en-US"/>
        </w:rPr>
        <w:tab/>
        <w:t>OPPO</w:t>
      </w:r>
    </w:p>
    <w:p w14:paraId="543CF6F6"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R1-2404891</w:t>
      </w:r>
      <w:r w:rsidRPr="0057171A">
        <w:rPr>
          <w:kern w:val="2"/>
          <w:sz w:val="21"/>
          <w:lang w:val="en-US"/>
        </w:rPr>
        <w:tab/>
        <w:t>Frame structure and timing aspects for Ambient IoT</w:t>
      </w:r>
      <w:r w:rsidRPr="0057171A">
        <w:rPr>
          <w:kern w:val="2"/>
          <w:sz w:val="21"/>
          <w:lang w:val="en-US"/>
        </w:rPr>
        <w:tab/>
        <w:t>LG Electronics</w:t>
      </w:r>
    </w:p>
    <w:p w14:paraId="41DB1CED"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R1-2404963</w:t>
      </w:r>
      <w:r w:rsidRPr="0057171A">
        <w:rPr>
          <w:kern w:val="2"/>
          <w:sz w:val="21"/>
          <w:lang w:val="en-US"/>
        </w:rPr>
        <w:tab/>
        <w:t>Discussion on frame structure and timing aspects</w:t>
      </w:r>
      <w:r w:rsidRPr="0057171A">
        <w:rPr>
          <w:kern w:val="2"/>
          <w:sz w:val="21"/>
          <w:lang w:val="en-US"/>
        </w:rPr>
        <w:tab/>
        <w:t>Sharp</w:t>
      </w:r>
    </w:p>
    <w:p w14:paraId="0DF1769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R1-2405045</w:t>
      </w:r>
      <w:r w:rsidRPr="0057171A">
        <w:rPr>
          <w:kern w:val="2"/>
          <w:sz w:val="21"/>
          <w:lang w:val="en-US"/>
        </w:rPr>
        <w:tab/>
        <w:t>Study on frame structure and timing aspects for Ambient IoT</w:t>
      </w:r>
      <w:r w:rsidRPr="0057171A">
        <w:rPr>
          <w:kern w:val="2"/>
          <w:sz w:val="21"/>
          <w:lang w:val="en-US"/>
        </w:rPr>
        <w:tab/>
        <w:t>NTT DOCOMO, INC.</w:t>
      </w:r>
    </w:p>
    <w:p w14:paraId="035FEF3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R1-2405079</w:t>
      </w:r>
      <w:r w:rsidRPr="0057171A">
        <w:rPr>
          <w:kern w:val="2"/>
          <w:sz w:val="21"/>
          <w:lang w:val="en-US"/>
        </w:rPr>
        <w:tab/>
        <w:t>Frame structure and timing aspects</w:t>
      </w:r>
      <w:r w:rsidRPr="0057171A">
        <w:rPr>
          <w:kern w:val="2"/>
          <w:sz w:val="21"/>
          <w:lang w:val="en-US"/>
        </w:rPr>
        <w:tab/>
        <w:t>MediaTek Inc.</w:t>
      </w:r>
    </w:p>
    <w:p w14:paraId="12695286"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R1-2405158</w:t>
      </w:r>
      <w:r w:rsidRPr="0057171A">
        <w:rPr>
          <w:kern w:val="2"/>
          <w:sz w:val="21"/>
          <w:lang w:val="en-US"/>
        </w:rPr>
        <w:tab/>
        <w:t>Frame structure and timing aspects</w:t>
      </w:r>
      <w:r w:rsidRPr="0057171A">
        <w:rPr>
          <w:kern w:val="2"/>
          <w:sz w:val="21"/>
          <w:lang w:val="en-US"/>
        </w:rPr>
        <w:tab/>
        <w:t>Qualcomm Incorporated</w:t>
      </w:r>
    </w:p>
    <w:p w14:paraId="6D8F98F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R1-2405183</w:t>
      </w:r>
      <w:r w:rsidRPr="0057171A">
        <w:rPr>
          <w:kern w:val="2"/>
          <w:sz w:val="21"/>
          <w:lang w:val="en-US"/>
        </w:rPr>
        <w:tab/>
        <w:t>Discussion on Frame structure and timing aspects for A-IoT</w:t>
      </w:r>
      <w:r w:rsidRPr="0057171A">
        <w:rPr>
          <w:kern w:val="2"/>
          <w:sz w:val="21"/>
          <w:lang w:val="en-US"/>
        </w:rPr>
        <w:tab/>
        <w:t>China Unicom</w:t>
      </w:r>
    </w:p>
    <w:p w14:paraId="38EC6E6F"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R1-2405208</w:t>
      </w:r>
      <w:r w:rsidRPr="0057171A">
        <w:rPr>
          <w:kern w:val="2"/>
          <w:sz w:val="21"/>
          <w:lang w:val="en-US"/>
        </w:rPr>
        <w:tab/>
        <w:t>Discussion on frame structure and timing aspect</w:t>
      </w:r>
      <w:r w:rsidRPr="0057171A">
        <w:rPr>
          <w:kern w:val="2"/>
          <w:sz w:val="21"/>
          <w:lang w:val="en-US"/>
        </w:rPr>
        <w:tab/>
        <w:t>ASUSTeK</w:t>
      </w:r>
    </w:p>
    <w:p w14:paraId="61557A6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R1-2405217</w:t>
      </w:r>
      <w:r w:rsidRPr="0057171A">
        <w:rPr>
          <w:kern w:val="2"/>
          <w:sz w:val="21"/>
          <w:lang w:val="en-US"/>
        </w:rPr>
        <w:tab/>
        <w:t>Discussion on frame structure and timing aspects for Ambient IoT</w:t>
      </w:r>
      <w:r w:rsidRPr="0057171A">
        <w:rPr>
          <w:kern w:val="2"/>
          <w:sz w:val="21"/>
          <w:lang w:val="en-US"/>
        </w:rPr>
        <w:tab/>
        <w:t>Comba</w:t>
      </w:r>
    </w:p>
    <w:p w14:paraId="2745B8B5"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R1-2405243</w:t>
      </w:r>
      <w:r w:rsidRPr="0057171A">
        <w:rPr>
          <w:kern w:val="2"/>
          <w:sz w:val="21"/>
          <w:lang w:val="en-US"/>
        </w:rPr>
        <w:tab/>
        <w:t>Discussion on Frame structure and timing aspects</w:t>
      </w:r>
      <w:r w:rsidRPr="0057171A">
        <w:rPr>
          <w:kern w:val="2"/>
          <w:sz w:val="21"/>
          <w:lang w:val="en-US"/>
        </w:rPr>
        <w:tab/>
        <w:t>CEWiT</w:t>
      </w:r>
    </w:p>
    <w:p w14:paraId="38CBB1D3"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R1-2405273</w:t>
      </w:r>
      <w:r w:rsidRPr="0057171A">
        <w:rPr>
          <w:kern w:val="2"/>
          <w:sz w:val="21"/>
          <w:lang w:val="en-US"/>
        </w:rPr>
        <w:tab/>
        <w:t>Discussion on frame structure and timing aspects</w:t>
      </w:r>
      <w:r w:rsidRPr="0057171A">
        <w:rPr>
          <w:kern w:val="2"/>
          <w:sz w:val="21"/>
          <w:lang w:val="en-US"/>
        </w:rPr>
        <w:tab/>
        <w:t>Google</w:t>
      </w:r>
    </w:p>
    <w:p w14:paraId="656544A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R1-2403844</w:t>
      </w:r>
      <w:r w:rsidRPr="0057171A">
        <w:rPr>
          <w:kern w:val="2"/>
          <w:sz w:val="21"/>
          <w:lang w:val="en-US"/>
        </w:rPr>
        <w:tab/>
        <w:t>Downlink and uplink channel/signal aspects for Ambient IoT</w:t>
      </w:r>
      <w:r w:rsidRPr="0057171A">
        <w:rPr>
          <w:kern w:val="2"/>
          <w:sz w:val="21"/>
          <w:lang w:val="en-US"/>
        </w:rPr>
        <w:tab/>
        <w:t>Ericsson</w:t>
      </w:r>
    </w:p>
    <w:p w14:paraId="79079E9F"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R1-2403862</w:t>
      </w:r>
      <w:r w:rsidRPr="0057171A">
        <w:rPr>
          <w:kern w:val="2"/>
          <w:sz w:val="21"/>
          <w:lang w:val="en-US"/>
        </w:rPr>
        <w:tab/>
        <w:t>D2R and R2D Channel/Signal Aspects for Ambient IoT</w:t>
      </w:r>
      <w:r w:rsidRPr="0057171A">
        <w:rPr>
          <w:kern w:val="2"/>
          <w:sz w:val="21"/>
          <w:lang w:val="en-US"/>
        </w:rPr>
        <w:tab/>
        <w:t>FUTUREWEI</w:t>
      </w:r>
    </w:p>
    <w:p w14:paraId="345D1F71"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R1-2403882</w:t>
      </w:r>
      <w:r w:rsidRPr="0057171A">
        <w:rPr>
          <w:kern w:val="2"/>
          <w:sz w:val="21"/>
          <w:lang w:val="en-US"/>
        </w:rPr>
        <w:tab/>
        <w:t>Discussion on downlink and uplink channel/signal aspects for Ambient IoT</w:t>
      </w:r>
      <w:r w:rsidRPr="0057171A">
        <w:rPr>
          <w:kern w:val="2"/>
          <w:sz w:val="21"/>
          <w:lang w:val="en-US"/>
        </w:rPr>
        <w:tab/>
        <w:t>TCL</w:t>
      </w:r>
    </w:p>
    <w:p w14:paraId="738BF841"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R1-2403890</w:t>
      </w:r>
      <w:r w:rsidRPr="0057171A">
        <w:rPr>
          <w:kern w:val="2"/>
          <w:sz w:val="21"/>
          <w:lang w:val="en-US"/>
        </w:rPr>
        <w:tab/>
        <w:t>R2D and D2R channel/signal aspects for Ambient IoT</w:t>
      </w:r>
      <w:r w:rsidRPr="0057171A">
        <w:rPr>
          <w:kern w:val="2"/>
          <w:sz w:val="21"/>
          <w:lang w:val="en-US"/>
        </w:rPr>
        <w:tab/>
        <w:t>Nokia</w:t>
      </w:r>
    </w:p>
    <w:p w14:paraId="5BBFDD6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R1-2403956</w:t>
      </w:r>
      <w:r w:rsidRPr="0057171A">
        <w:rPr>
          <w:kern w:val="2"/>
          <w:sz w:val="21"/>
          <w:lang w:val="en-US"/>
        </w:rPr>
        <w:tab/>
        <w:t>Physical channels and signals for Ambient IoT</w:t>
      </w:r>
      <w:r w:rsidRPr="0057171A">
        <w:rPr>
          <w:kern w:val="2"/>
          <w:sz w:val="21"/>
          <w:lang w:val="en-US"/>
        </w:rPr>
        <w:tab/>
        <w:t>Huawei, HiSilicon</w:t>
      </w:r>
    </w:p>
    <w:p w14:paraId="6A9CD78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R1-2403967</w:t>
      </w:r>
      <w:r w:rsidRPr="0057171A">
        <w:rPr>
          <w:kern w:val="2"/>
          <w:sz w:val="21"/>
          <w:lang w:val="en-US"/>
        </w:rPr>
        <w:tab/>
        <w:t>Discussions on physical channel and signals for A-IoT</w:t>
      </w:r>
      <w:r w:rsidRPr="0057171A">
        <w:rPr>
          <w:kern w:val="2"/>
          <w:sz w:val="21"/>
          <w:lang w:val="en-US"/>
        </w:rPr>
        <w:tab/>
        <w:t>Intel Corporation</w:t>
      </w:r>
    </w:p>
    <w:p w14:paraId="1E0581EE"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R1-2404030</w:t>
      </w:r>
      <w:r w:rsidRPr="0057171A">
        <w:rPr>
          <w:kern w:val="2"/>
          <w:sz w:val="21"/>
          <w:lang w:val="en-US"/>
        </w:rPr>
        <w:tab/>
        <w:t>Discussion on downlink and uplink channel/signal aspects for Ambient IoT</w:t>
      </w:r>
      <w:r w:rsidRPr="0057171A">
        <w:rPr>
          <w:kern w:val="2"/>
          <w:sz w:val="21"/>
          <w:lang w:val="en-US"/>
        </w:rPr>
        <w:tab/>
        <w:t>Spreadtrum Communications</w:t>
      </w:r>
    </w:p>
    <w:p w14:paraId="5456552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R1-2404119</w:t>
      </w:r>
      <w:r w:rsidRPr="0057171A">
        <w:rPr>
          <w:kern w:val="2"/>
          <w:sz w:val="21"/>
          <w:lang w:val="en-US"/>
        </w:rPr>
        <w:tab/>
        <w:t>Considerations for downlink and uplink channel/signal aspect</w:t>
      </w:r>
      <w:r w:rsidRPr="0057171A">
        <w:rPr>
          <w:kern w:val="2"/>
          <w:sz w:val="21"/>
          <w:lang w:val="en-US"/>
        </w:rPr>
        <w:tab/>
        <w:t>Samsung</w:t>
      </w:r>
    </w:p>
    <w:p w14:paraId="0F0DED9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R1-2404181</w:t>
      </w:r>
      <w:r w:rsidRPr="0057171A">
        <w:rPr>
          <w:kern w:val="2"/>
          <w:sz w:val="21"/>
          <w:lang w:val="en-US"/>
        </w:rPr>
        <w:tab/>
        <w:t>Discussion on  Downlink and uplink channel/signal aspects</w:t>
      </w:r>
      <w:r w:rsidRPr="0057171A">
        <w:rPr>
          <w:kern w:val="2"/>
          <w:sz w:val="21"/>
          <w:lang w:val="en-US"/>
        </w:rPr>
        <w:tab/>
        <w:t>vivo</w:t>
      </w:r>
    </w:p>
    <w:p w14:paraId="2460C90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R1-2404220</w:t>
      </w:r>
      <w:r w:rsidRPr="0057171A">
        <w:rPr>
          <w:kern w:val="2"/>
          <w:sz w:val="21"/>
          <w:lang w:val="en-US"/>
        </w:rPr>
        <w:tab/>
        <w:t>Discussion on channel/signal aspects for Ambient IoT</w:t>
      </w:r>
      <w:r w:rsidRPr="0057171A">
        <w:rPr>
          <w:kern w:val="2"/>
          <w:sz w:val="21"/>
          <w:lang w:val="en-US"/>
        </w:rPr>
        <w:tab/>
        <w:t>Lenovo</w:t>
      </w:r>
    </w:p>
    <w:p w14:paraId="300D894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R1-2404288</w:t>
      </w:r>
      <w:r w:rsidRPr="0057171A">
        <w:rPr>
          <w:kern w:val="2"/>
          <w:sz w:val="21"/>
          <w:lang w:val="en-US"/>
        </w:rPr>
        <w:tab/>
        <w:t>On physical channels/signals and proximity determination for AIoT</w:t>
      </w:r>
      <w:r w:rsidRPr="0057171A">
        <w:rPr>
          <w:kern w:val="2"/>
          <w:sz w:val="21"/>
          <w:lang w:val="en-US"/>
        </w:rPr>
        <w:tab/>
        <w:t>Apple</w:t>
      </w:r>
    </w:p>
    <w:p w14:paraId="12576FC9"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R1-2404405</w:t>
      </w:r>
      <w:r w:rsidRPr="0057171A">
        <w:rPr>
          <w:kern w:val="2"/>
          <w:sz w:val="21"/>
          <w:lang w:val="en-US"/>
        </w:rPr>
        <w:tab/>
        <w:t>DL and UL Physical Channels/signals design in support of Ambient IoT devices</w:t>
      </w:r>
      <w:r w:rsidRPr="0057171A">
        <w:rPr>
          <w:kern w:val="2"/>
          <w:sz w:val="21"/>
          <w:lang w:val="en-US"/>
        </w:rPr>
        <w:tab/>
        <w:t>CATT</w:t>
      </w:r>
    </w:p>
    <w:p w14:paraId="3F683E7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R1-2404431</w:t>
      </w:r>
      <w:r w:rsidRPr="0057171A">
        <w:rPr>
          <w:kern w:val="2"/>
          <w:sz w:val="21"/>
          <w:lang w:val="en-US"/>
        </w:rPr>
        <w:tab/>
        <w:t>Discussion on downlink and uplink channel/signal aspects for Ambient IoT</w:t>
      </w:r>
      <w:r w:rsidRPr="0057171A">
        <w:rPr>
          <w:kern w:val="2"/>
          <w:sz w:val="21"/>
          <w:lang w:val="en-US"/>
        </w:rPr>
        <w:tab/>
        <w:t>China Telecom</w:t>
      </w:r>
    </w:p>
    <w:p w14:paraId="1D307FBF"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R1-2404460</w:t>
      </w:r>
      <w:r w:rsidRPr="0057171A">
        <w:rPr>
          <w:kern w:val="2"/>
          <w:sz w:val="21"/>
          <w:lang w:val="en-US"/>
        </w:rPr>
        <w:tab/>
        <w:t>Discussion on downlink and uplink channel/signal aspects</w:t>
      </w:r>
      <w:r w:rsidRPr="0057171A">
        <w:rPr>
          <w:kern w:val="2"/>
          <w:sz w:val="21"/>
          <w:lang w:val="en-US"/>
        </w:rPr>
        <w:tab/>
        <w:t>CMCC</w:t>
      </w:r>
    </w:p>
    <w:p w14:paraId="68A17E2D"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R1-2404504</w:t>
      </w:r>
      <w:r w:rsidRPr="0057171A">
        <w:rPr>
          <w:kern w:val="2"/>
          <w:sz w:val="21"/>
          <w:lang w:val="en-US"/>
        </w:rPr>
        <w:tab/>
        <w:t>Downlink and uplink physical channel for Ambient IoT</w:t>
      </w:r>
      <w:r w:rsidRPr="0057171A">
        <w:rPr>
          <w:kern w:val="2"/>
          <w:sz w:val="21"/>
          <w:lang w:val="en-US"/>
        </w:rPr>
        <w:tab/>
        <w:t>Sony</w:t>
      </w:r>
    </w:p>
    <w:p w14:paraId="1672829B"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R1-2404520</w:t>
      </w:r>
      <w:r w:rsidRPr="0057171A">
        <w:rPr>
          <w:kern w:val="2"/>
          <w:sz w:val="21"/>
          <w:lang w:val="en-US"/>
        </w:rPr>
        <w:tab/>
        <w:t>Downlink and uplink channels aspects of Ambient IoT</w:t>
      </w:r>
      <w:r w:rsidRPr="0057171A">
        <w:rPr>
          <w:kern w:val="2"/>
          <w:sz w:val="21"/>
          <w:lang w:val="en-US"/>
        </w:rPr>
        <w:tab/>
        <w:t>InterDigital, Inc.</w:t>
      </w:r>
    </w:p>
    <w:p w14:paraId="42092A4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R1-2404558</w:t>
      </w:r>
      <w:r w:rsidRPr="0057171A">
        <w:rPr>
          <w:kern w:val="2"/>
          <w:sz w:val="21"/>
          <w:lang w:val="en-US"/>
        </w:rPr>
        <w:tab/>
        <w:t>Discussion on channel and signal  for Ambient IoT</w:t>
      </w:r>
      <w:r w:rsidRPr="0057171A">
        <w:rPr>
          <w:kern w:val="2"/>
          <w:sz w:val="21"/>
          <w:lang w:val="en-US"/>
        </w:rPr>
        <w:tab/>
        <w:t>ZTE, Sanechips</w:t>
      </w:r>
    </w:p>
    <w:p w14:paraId="74A6F76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R1-2404576</w:t>
      </w:r>
      <w:r w:rsidRPr="0057171A">
        <w:rPr>
          <w:kern w:val="2"/>
          <w:sz w:val="21"/>
          <w:lang w:val="en-US"/>
        </w:rPr>
        <w:tab/>
        <w:t>Discussion on downlink and uplink channel/signal aspects for A-IoT</w:t>
      </w:r>
      <w:r w:rsidRPr="0057171A">
        <w:rPr>
          <w:kern w:val="2"/>
          <w:sz w:val="21"/>
          <w:lang w:val="en-US"/>
        </w:rPr>
        <w:tab/>
        <w:t>HONOR</w:t>
      </w:r>
    </w:p>
    <w:p w14:paraId="446ED515"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R1-2404594</w:t>
      </w:r>
      <w:r w:rsidRPr="0057171A">
        <w:rPr>
          <w:kern w:val="2"/>
          <w:sz w:val="21"/>
          <w:lang w:val="en-US"/>
        </w:rPr>
        <w:tab/>
        <w:t>Discussion on downlink and uplink channel/signal aspects</w:t>
      </w:r>
      <w:r w:rsidRPr="0057171A">
        <w:rPr>
          <w:kern w:val="2"/>
          <w:sz w:val="21"/>
          <w:lang w:val="en-US"/>
        </w:rPr>
        <w:tab/>
        <w:t>Fujitsu</w:t>
      </w:r>
    </w:p>
    <w:p w14:paraId="6AF1615D"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R1-2404622</w:t>
      </w:r>
      <w:r w:rsidRPr="0057171A">
        <w:rPr>
          <w:kern w:val="2"/>
          <w:sz w:val="21"/>
          <w:lang w:val="en-US"/>
        </w:rPr>
        <w:tab/>
        <w:t>Discussion on downlink and uplink channel_signal aspects for Ambient IoT</w:t>
      </w:r>
      <w:r w:rsidRPr="0057171A">
        <w:rPr>
          <w:kern w:val="2"/>
          <w:sz w:val="21"/>
          <w:lang w:val="en-US"/>
        </w:rPr>
        <w:tab/>
        <w:t>Xiaomi</w:t>
      </w:r>
    </w:p>
    <w:p w14:paraId="49312BB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R1-2404676</w:t>
      </w:r>
      <w:r w:rsidRPr="0057171A">
        <w:rPr>
          <w:kern w:val="2"/>
          <w:sz w:val="21"/>
          <w:lang w:val="en-US"/>
        </w:rPr>
        <w:tab/>
        <w:t>Discussion on downlink and uplink channel for ambient IoT</w:t>
      </w:r>
      <w:r w:rsidRPr="0057171A">
        <w:rPr>
          <w:kern w:val="2"/>
          <w:sz w:val="21"/>
          <w:lang w:val="en-US"/>
        </w:rPr>
        <w:tab/>
        <w:t>NEC</w:t>
      </w:r>
    </w:p>
    <w:p w14:paraId="7E66D9ED"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R1-2404777</w:t>
      </w:r>
      <w:r w:rsidRPr="0057171A">
        <w:rPr>
          <w:kern w:val="2"/>
          <w:sz w:val="21"/>
          <w:lang w:val="en-US"/>
        </w:rPr>
        <w:tab/>
        <w:t>Downlink and uplink channel/signal aspects for A-IoT</w:t>
      </w:r>
      <w:r w:rsidRPr="0057171A">
        <w:rPr>
          <w:kern w:val="2"/>
          <w:sz w:val="21"/>
          <w:lang w:val="en-US"/>
        </w:rPr>
        <w:tab/>
        <w:t>ETRI</w:t>
      </w:r>
    </w:p>
    <w:p w14:paraId="4AC3601E"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R1-2404799</w:t>
      </w:r>
      <w:r w:rsidRPr="0057171A">
        <w:rPr>
          <w:kern w:val="2"/>
          <w:sz w:val="21"/>
          <w:lang w:val="en-US"/>
        </w:rPr>
        <w:tab/>
        <w:t>Considerations on Downlink and Uplink Channels/Signals for A-IoT</w:t>
      </w:r>
      <w:r w:rsidRPr="0057171A">
        <w:rPr>
          <w:kern w:val="2"/>
          <w:sz w:val="21"/>
          <w:lang w:val="en-US"/>
        </w:rPr>
        <w:tab/>
        <w:t>Continental Automotive</w:t>
      </w:r>
    </w:p>
    <w:p w14:paraId="444B450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R1-2404872</w:t>
      </w:r>
      <w:r w:rsidRPr="0057171A">
        <w:rPr>
          <w:kern w:val="2"/>
          <w:sz w:val="21"/>
          <w:lang w:val="en-US"/>
        </w:rPr>
        <w:tab/>
        <w:t>Discussion on downlink and uplink channel/signal aspects for A-IoT</w:t>
      </w:r>
      <w:r w:rsidRPr="0057171A">
        <w:rPr>
          <w:kern w:val="2"/>
          <w:sz w:val="21"/>
          <w:lang w:val="en-US"/>
        </w:rPr>
        <w:tab/>
        <w:t>OPPO</w:t>
      </w:r>
    </w:p>
    <w:p w14:paraId="16A3E720"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R1-2404892</w:t>
      </w:r>
      <w:r w:rsidRPr="0057171A">
        <w:rPr>
          <w:kern w:val="2"/>
          <w:sz w:val="21"/>
          <w:lang w:val="en-US"/>
        </w:rPr>
        <w:tab/>
        <w:t>Downlink and uplink channel/signal aspects for Ambient IoT</w:t>
      </w:r>
      <w:r w:rsidRPr="0057171A">
        <w:rPr>
          <w:kern w:val="2"/>
          <w:sz w:val="21"/>
          <w:lang w:val="en-US"/>
        </w:rPr>
        <w:tab/>
        <w:t>LG Electronics</w:t>
      </w:r>
    </w:p>
    <w:p w14:paraId="28E67857"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R1-2404901</w:t>
      </w:r>
      <w:r w:rsidRPr="0057171A">
        <w:rPr>
          <w:kern w:val="2"/>
          <w:sz w:val="21"/>
          <w:lang w:val="en-US"/>
        </w:rPr>
        <w:tab/>
        <w:t>Discussion on downlink and uplink channels and signals for A-IoT</w:t>
      </w:r>
      <w:r w:rsidRPr="0057171A">
        <w:rPr>
          <w:kern w:val="2"/>
          <w:sz w:val="21"/>
          <w:lang w:val="en-US"/>
        </w:rPr>
        <w:tab/>
        <w:t>Panasonic</w:t>
      </w:r>
    </w:p>
    <w:p w14:paraId="2CA3608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R1-2404937</w:t>
      </w:r>
      <w:r w:rsidRPr="0057171A">
        <w:rPr>
          <w:kern w:val="2"/>
          <w:sz w:val="21"/>
          <w:lang w:val="en-US"/>
        </w:rPr>
        <w:tab/>
        <w:t>Considerations for downlink and uplink channel/signal aspects</w:t>
      </w:r>
      <w:r w:rsidRPr="0057171A">
        <w:rPr>
          <w:kern w:val="2"/>
          <w:sz w:val="21"/>
          <w:lang w:val="en-US"/>
        </w:rPr>
        <w:tab/>
        <w:t>Semtech Neuchatel SA</w:t>
      </w:r>
    </w:p>
    <w:p w14:paraId="12BBA484"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R1-2404964</w:t>
      </w:r>
      <w:r w:rsidRPr="0057171A">
        <w:rPr>
          <w:kern w:val="2"/>
          <w:sz w:val="21"/>
          <w:lang w:val="en-US"/>
        </w:rPr>
        <w:tab/>
        <w:t>Discussion on downlink and uplink channel/signal aspects</w:t>
      </w:r>
      <w:r w:rsidRPr="0057171A">
        <w:rPr>
          <w:kern w:val="2"/>
          <w:sz w:val="21"/>
          <w:lang w:val="en-US"/>
        </w:rPr>
        <w:tab/>
        <w:t>Sharp</w:t>
      </w:r>
    </w:p>
    <w:p w14:paraId="43A324A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R1-2405046</w:t>
      </w:r>
      <w:r w:rsidRPr="0057171A">
        <w:rPr>
          <w:kern w:val="2"/>
          <w:sz w:val="21"/>
          <w:lang w:val="en-US"/>
        </w:rPr>
        <w:tab/>
        <w:t>Study on downlink and uplink channel/signal aspects for Ambient IoT</w:t>
      </w:r>
      <w:r w:rsidRPr="0057171A">
        <w:rPr>
          <w:kern w:val="2"/>
          <w:sz w:val="21"/>
          <w:lang w:val="en-US"/>
        </w:rPr>
        <w:tab/>
        <w:t>NTT DOCOMO, INC.</w:t>
      </w:r>
    </w:p>
    <w:p w14:paraId="64C13C08"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R1-2405080</w:t>
      </w:r>
      <w:r w:rsidRPr="0057171A">
        <w:rPr>
          <w:kern w:val="2"/>
          <w:sz w:val="21"/>
          <w:lang w:val="en-US"/>
        </w:rPr>
        <w:tab/>
        <w:t>Downlink and uplink channel/signal aspects</w:t>
      </w:r>
      <w:r w:rsidRPr="0057171A">
        <w:rPr>
          <w:kern w:val="2"/>
          <w:sz w:val="21"/>
          <w:lang w:val="en-US"/>
        </w:rPr>
        <w:tab/>
        <w:t>MediaTek Inc.</w:t>
      </w:r>
    </w:p>
    <w:p w14:paraId="6428EF4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R1-2405159</w:t>
      </w:r>
      <w:r w:rsidRPr="0057171A">
        <w:rPr>
          <w:kern w:val="2"/>
          <w:sz w:val="21"/>
          <w:lang w:val="en-US"/>
        </w:rPr>
        <w:tab/>
        <w:t>Downlink and uplink channel/signal aspects</w:t>
      </w:r>
      <w:r w:rsidRPr="0057171A">
        <w:rPr>
          <w:kern w:val="2"/>
          <w:sz w:val="21"/>
          <w:lang w:val="en-US"/>
        </w:rPr>
        <w:tab/>
        <w:t>Qualcomm Incorporated</w:t>
      </w:r>
    </w:p>
    <w:p w14:paraId="1171222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R1-2405184</w:t>
      </w:r>
      <w:r w:rsidRPr="0057171A">
        <w:rPr>
          <w:kern w:val="2"/>
          <w:sz w:val="21"/>
          <w:lang w:val="en-US"/>
        </w:rPr>
        <w:tab/>
        <w:t>Discussion on downlink and uplink channel aspects for A-IoT</w:t>
      </w:r>
      <w:r w:rsidRPr="0057171A">
        <w:rPr>
          <w:kern w:val="2"/>
          <w:sz w:val="21"/>
          <w:lang w:val="en-US"/>
        </w:rPr>
        <w:tab/>
        <w:t>China Unicom</w:t>
      </w:r>
    </w:p>
    <w:p w14:paraId="3C373EEE"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R1-2405218</w:t>
      </w:r>
      <w:r w:rsidRPr="0057171A">
        <w:rPr>
          <w:kern w:val="2"/>
          <w:sz w:val="21"/>
          <w:lang w:val="en-US"/>
        </w:rPr>
        <w:tab/>
        <w:t>Discussion on downlink and uplink channel and signal for Ambient IoT</w:t>
      </w:r>
      <w:r w:rsidRPr="0057171A">
        <w:rPr>
          <w:kern w:val="2"/>
          <w:sz w:val="21"/>
          <w:lang w:val="en-US"/>
        </w:rPr>
        <w:tab/>
        <w:t>Comba</w:t>
      </w:r>
    </w:p>
    <w:p w14:paraId="2E75FC5D"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R1-2405244</w:t>
      </w:r>
      <w:r w:rsidRPr="0057171A">
        <w:rPr>
          <w:kern w:val="2"/>
          <w:sz w:val="21"/>
          <w:lang w:val="en-US"/>
        </w:rPr>
        <w:tab/>
        <w:t>Discussion on Downlink and Uplink channel/signal aspects</w:t>
      </w:r>
      <w:r w:rsidRPr="0057171A">
        <w:rPr>
          <w:kern w:val="2"/>
          <w:sz w:val="21"/>
          <w:lang w:val="en-US"/>
        </w:rPr>
        <w:tab/>
        <w:t>CEWiT</w:t>
      </w:r>
    </w:p>
    <w:p w14:paraId="7F5F55B2"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R1-2405274</w:t>
      </w:r>
      <w:r w:rsidRPr="0057171A">
        <w:rPr>
          <w:kern w:val="2"/>
          <w:sz w:val="21"/>
          <w:lang w:val="en-US"/>
        </w:rPr>
        <w:tab/>
        <w:t>Discussion on downlink and uplink transmission aspects</w:t>
      </w:r>
      <w:r w:rsidRPr="0057171A">
        <w:rPr>
          <w:kern w:val="2"/>
          <w:sz w:val="21"/>
          <w:lang w:val="en-US"/>
        </w:rPr>
        <w:tab/>
        <w:t>Google</w:t>
      </w:r>
    </w:p>
    <w:p w14:paraId="07678CAC" w14:textId="77777777" w:rsidR="0057171A" w:rsidRPr="0057171A" w:rsidRDefault="0057171A" w:rsidP="0057171A">
      <w:pPr>
        <w:widowControl w:val="0"/>
        <w:numPr>
          <w:ilvl w:val="0"/>
          <w:numId w:val="21"/>
        </w:numPr>
        <w:overflowPunct/>
        <w:autoSpaceDE/>
        <w:autoSpaceDN/>
        <w:adjustRightInd/>
        <w:spacing w:after="0"/>
        <w:ind w:left="426"/>
        <w:jc w:val="both"/>
        <w:textAlignment w:val="auto"/>
        <w:rPr>
          <w:kern w:val="2"/>
          <w:sz w:val="21"/>
          <w:lang w:val="en-US"/>
        </w:rPr>
      </w:pPr>
      <w:r w:rsidRPr="0057171A">
        <w:rPr>
          <w:kern w:val="2"/>
          <w:sz w:val="21"/>
          <w:lang w:val="en-US"/>
        </w:rPr>
        <w:t>R1-2405300</w:t>
      </w:r>
      <w:r w:rsidRPr="0057171A">
        <w:rPr>
          <w:kern w:val="2"/>
          <w:sz w:val="21"/>
          <w:lang w:val="en-US"/>
        </w:rPr>
        <w:tab/>
        <w:t>Discussion on Downlink and uplink channel signal aspects for AIoT</w:t>
      </w:r>
      <w:r w:rsidRPr="0057171A">
        <w:rPr>
          <w:kern w:val="2"/>
          <w:sz w:val="21"/>
          <w:lang w:val="en-US"/>
        </w:rPr>
        <w:tab/>
        <w:t>IIT Kanpur, Indian Institute of Tech (M)</w:t>
      </w:r>
    </w:p>
    <w:p w14:paraId="27DF0496"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lastRenderedPageBreak/>
        <w:t>R1-2403845</w:t>
      </w:r>
      <w:r w:rsidRPr="0048043A">
        <w:rPr>
          <w:kern w:val="2"/>
          <w:sz w:val="21"/>
          <w:lang w:val="en-US"/>
        </w:rPr>
        <w:tab/>
        <w:t>Waveform characteristics of carrier wave provided externally to the Ambient IoT device</w:t>
      </w:r>
      <w:r w:rsidRPr="0048043A">
        <w:rPr>
          <w:kern w:val="2"/>
          <w:sz w:val="21"/>
          <w:lang w:val="en-US"/>
        </w:rPr>
        <w:tab/>
        <w:t>Ericsson</w:t>
      </w:r>
    </w:p>
    <w:p w14:paraId="31BFC8EF"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R1-2403863</w:t>
      </w:r>
      <w:r w:rsidRPr="0048043A">
        <w:rPr>
          <w:kern w:val="2"/>
          <w:sz w:val="21"/>
          <w:lang w:val="en-US"/>
        </w:rPr>
        <w:tab/>
        <w:t>Discussion on External Carrier Waveform Characteristics for Rel-19 Ambient IoT devices</w:t>
      </w:r>
      <w:r w:rsidRPr="0048043A">
        <w:rPr>
          <w:kern w:val="2"/>
          <w:sz w:val="21"/>
          <w:lang w:val="en-US"/>
        </w:rPr>
        <w:tab/>
        <w:t>FUTUREWEI</w:t>
      </w:r>
    </w:p>
    <w:p w14:paraId="258C3585"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R1-2403883</w:t>
      </w:r>
      <w:r w:rsidRPr="0048043A">
        <w:rPr>
          <w:kern w:val="2"/>
          <w:sz w:val="21"/>
          <w:lang w:val="en-US"/>
        </w:rPr>
        <w:tab/>
        <w:t>Discussion on waveform characteristics of external carrier-wave for Ambient IoT</w:t>
      </w:r>
      <w:r w:rsidRPr="0048043A">
        <w:rPr>
          <w:kern w:val="2"/>
          <w:sz w:val="21"/>
          <w:lang w:val="en-US"/>
        </w:rPr>
        <w:tab/>
        <w:t>TCL</w:t>
      </w:r>
    </w:p>
    <w:p w14:paraId="0EEDE7BE"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R1-2403891</w:t>
      </w:r>
      <w:r w:rsidRPr="0048043A">
        <w:rPr>
          <w:kern w:val="2"/>
          <w:sz w:val="21"/>
          <w:lang w:val="en-US"/>
        </w:rPr>
        <w:tab/>
        <w:t>Waveform characteristics of carrier-wave provided externally to the Ambient IoT device</w:t>
      </w:r>
      <w:r w:rsidRPr="0048043A">
        <w:rPr>
          <w:kern w:val="2"/>
          <w:sz w:val="21"/>
          <w:lang w:val="en-US"/>
        </w:rPr>
        <w:tab/>
        <w:t>Nokia</w:t>
      </w:r>
    </w:p>
    <w:p w14:paraId="57E00EE2"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R1-2403957</w:t>
      </w:r>
      <w:r w:rsidRPr="0048043A">
        <w:rPr>
          <w:kern w:val="2"/>
          <w:sz w:val="21"/>
          <w:lang w:val="en-US"/>
        </w:rPr>
        <w:tab/>
        <w:t>On external carrier wave for backscattering based Ambient IoT device</w:t>
      </w:r>
      <w:r w:rsidRPr="0048043A">
        <w:rPr>
          <w:kern w:val="2"/>
          <w:sz w:val="21"/>
          <w:lang w:val="en-US"/>
        </w:rPr>
        <w:tab/>
        <w:t>Huawei, HiSilicon</w:t>
      </w:r>
    </w:p>
    <w:p w14:paraId="49A7CA0B"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R1-2403968</w:t>
      </w:r>
      <w:r w:rsidRPr="0048043A">
        <w:rPr>
          <w:kern w:val="2"/>
          <w:sz w:val="21"/>
          <w:lang w:val="en-US"/>
        </w:rPr>
        <w:tab/>
        <w:t>Discussions on waveform characteristics of carrier-wave for A-IoT</w:t>
      </w:r>
      <w:r w:rsidRPr="0048043A">
        <w:rPr>
          <w:kern w:val="2"/>
          <w:sz w:val="21"/>
          <w:lang w:val="en-US"/>
        </w:rPr>
        <w:tab/>
        <w:t>Intel Corporation</w:t>
      </w:r>
    </w:p>
    <w:p w14:paraId="44FEEEF3"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R1-2404031</w:t>
      </w:r>
      <w:r w:rsidRPr="0048043A">
        <w:rPr>
          <w:kern w:val="2"/>
          <w:sz w:val="21"/>
          <w:lang w:val="en-US"/>
        </w:rPr>
        <w:tab/>
        <w:t>Discussion on waveform characteristics of external carrier-wave for Ambient IoT</w:t>
      </w:r>
      <w:r w:rsidRPr="0048043A">
        <w:rPr>
          <w:kern w:val="2"/>
          <w:sz w:val="21"/>
          <w:lang w:val="en-US"/>
        </w:rPr>
        <w:tab/>
        <w:t>Spreadtrum Communications</w:t>
      </w:r>
    </w:p>
    <w:p w14:paraId="0321A9C9"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R1-2404120</w:t>
      </w:r>
      <w:r w:rsidRPr="0048043A">
        <w:rPr>
          <w:kern w:val="2"/>
          <w:sz w:val="21"/>
          <w:lang w:val="en-US"/>
        </w:rPr>
        <w:tab/>
        <w:t>Considerations for Waveform characteristics of carrier-wave</w:t>
      </w:r>
      <w:r w:rsidRPr="0048043A">
        <w:rPr>
          <w:kern w:val="2"/>
          <w:sz w:val="21"/>
          <w:lang w:val="en-US"/>
        </w:rPr>
        <w:tab/>
        <w:t>Samsung</w:t>
      </w:r>
    </w:p>
    <w:p w14:paraId="3D7B3EC4"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R1-2404182</w:t>
      </w:r>
      <w:r w:rsidRPr="0048043A">
        <w:rPr>
          <w:kern w:val="2"/>
          <w:sz w:val="21"/>
          <w:lang w:val="en-US"/>
        </w:rPr>
        <w:tab/>
        <w:t>Discussion on CW waveform and interference handling at AIoT UL receiver</w:t>
      </w:r>
      <w:r w:rsidRPr="0048043A">
        <w:rPr>
          <w:kern w:val="2"/>
          <w:sz w:val="21"/>
          <w:lang w:val="en-US"/>
        </w:rPr>
        <w:tab/>
        <w:t>vivo</w:t>
      </w:r>
    </w:p>
    <w:p w14:paraId="3C23A844"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R1-2404221</w:t>
      </w:r>
      <w:r w:rsidRPr="0048043A">
        <w:rPr>
          <w:kern w:val="2"/>
          <w:sz w:val="21"/>
          <w:lang w:val="en-US"/>
        </w:rPr>
        <w:tab/>
        <w:t>Discussion on external carrier wave for Ambient IoT</w:t>
      </w:r>
      <w:r w:rsidRPr="0048043A">
        <w:rPr>
          <w:kern w:val="2"/>
          <w:sz w:val="21"/>
          <w:lang w:val="en-US"/>
        </w:rPr>
        <w:tab/>
        <w:t>Lenovo</w:t>
      </w:r>
    </w:p>
    <w:p w14:paraId="3EFB18FD"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R1-2404289</w:t>
      </w:r>
      <w:r w:rsidRPr="0048043A">
        <w:rPr>
          <w:kern w:val="2"/>
          <w:sz w:val="21"/>
          <w:lang w:val="en-US"/>
        </w:rPr>
        <w:tab/>
        <w:t>On carrier waveform and interference handling for AIoT</w:t>
      </w:r>
      <w:r w:rsidRPr="0048043A">
        <w:rPr>
          <w:kern w:val="2"/>
          <w:sz w:val="21"/>
          <w:lang w:val="en-US"/>
        </w:rPr>
        <w:tab/>
        <w:t>Apple</w:t>
      </w:r>
    </w:p>
    <w:p w14:paraId="41FA650C"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R1-2404406</w:t>
      </w:r>
      <w:r w:rsidRPr="0048043A">
        <w:rPr>
          <w:kern w:val="2"/>
          <w:sz w:val="21"/>
          <w:lang w:val="en-US"/>
        </w:rPr>
        <w:tab/>
        <w:t>Discussion on the waveform characteristics of carrier-wave for the Ambient IoT device</w:t>
      </w:r>
      <w:r w:rsidRPr="0048043A">
        <w:rPr>
          <w:kern w:val="2"/>
          <w:sz w:val="21"/>
          <w:lang w:val="en-US"/>
        </w:rPr>
        <w:tab/>
        <w:t>CATT</w:t>
      </w:r>
    </w:p>
    <w:p w14:paraId="3E034D9C"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R1-2404432</w:t>
      </w:r>
      <w:r w:rsidRPr="0048043A">
        <w:rPr>
          <w:kern w:val="2"/>
          <w:sz w:val="21"/>
          <w:lang w:val="en-US"/>
        </w:rPr>
        <w:tab/>
        <w:t>Discussion on waveform characteristics of carrier-wave provided externally to the Ambient IoT device</w:t>
      </w:r>
      <w:r w:rsidRPr="0048043A">
        <w:rPr>
          <w:kern w:val="2"/>
          <w:sz w:val="21"/>
          <w:lang w:val="en-US"/>
        </w:rPr>
        <w:tab/>
        <w:t>China Telecom</w:t>
      </w:r>
    </w:p>
    <w:p w14:paraId="1FC521C1"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R1-2404461</w:t>
      </w:r>
      <w:r w:rsidRPr="0048043A">
        <w:rPr>
          <w:kern w:val="2"/>
          <w:sz w:val="21"/>
          <w:lang w:val="en-US"/>
        </w:rPr>
        <w:tab/>
        <w:t>Discussion on waveform characteristics of carrier-wave provided externally to the Ambient IoT device</w:t>
      </w:r>
      <w:r w:rsidRPr="0048043A">
        <w:rPr>
          <w:kern w:val="2"/>
          <w:sz w:val="21"/>
          <w:lang w:val="en-US"/>
        </w:rPr>
        <w:tab/>
        <w:t>CMCC</w:t>
      </w:r>
    </w:p>
    <w:p w14:paraId="68ACB8E9"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R1-2404505</w:t>
      </w:r>
      <w:r w:rsidRPr="0048043A">
        <w:rPr>
          <w:kern w:val="2"/>
          <w:sz w:val="21"/>
          <w:lang w:val="en-US"/>
        </w:rPr>
        <w:tab/>
        <w:t>External carrier wave for Ambient IoT</w:t>
      </w:r>
      <w:r w:rsidRPr="0048043A">
        <w:rPr>
          <w:kern w:val="2"/>
          <w:sz w:val="21"/>
          <w:lang w:val="en-US"/>
        </w:rPr>
        <w:tab/>
        <w:t>Sony</w:t>
      </w:r>
    </w:p>
    <w:p w14:paraId="453EADA4"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R1-2404559</w:t>
      </w:r>
      <w:r w:rsidRPr="0048043A">
        <w:rPr>
          <w:kern w:val="2"/>
          <w:sz w:val="21"/>
          <w:lang w:val="en-US"/>
        </w:rPr>
        <w:tab/>
        <w:t>Discussion on carrier wave for Ambient IoT</w:t>
      </w:r>
      <w:r w:rsidRPr="0048043A">
        <w:rPr>
          <w:kern w:val="2"/>
          <w:sz w:val="21"/>
          <w:lang w:val="en-US"/>
        </w:rPr>
        <w:tab/>
        <w:t>ZTE, Sanechips</w:t>
      </w:r>
    </w:p>
    <w:p w14:paraId="1098551B"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R1-2404623</w:t>
      </w:r>
      <w:r w:rsidRPr="0048043A">
        <w:rPr>
          <w:kern w:val="2"/>
          <w:sz w:val="21"/>
          <w:lang w:val="en-US"/>
        </w:rPr>
        <w:tab/>
        <w:t>Discussion on waveform characteristics of carrier-wave</w:t>
      </w:r>
      <w:r w:rsidRPr="0048043A">
        <w:rPr>
          <w:kern w:val="2"/>
          <w:sz w:val="21"/>
          <w:lang w:val="en-US"/>
        </w:rPr>
        <w:tab/>
        <w:t>Xiaomi</w:t>
      </w:r>
    </w:p>
    <w:p w14:paraId="3F05AF32"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R1-2404778</w:t>
      </w:r>
      <w:r w:rsidRPr="0048043A">
        <w:rPr>
          <w:kern w:val="2"/>
          <w:sz w:val="21"/>
          <w:lang w:val="en-US"/>
        </w:rPr>
        <w:tab/>
        <w:t>Waveform characteristics of carrier-wave provided externally to the A-IoT device</w:t>
      </w:r>
      <w:r w:rsidRPr="0048043A">
        <w:rPr>
          <w:kern w:val="2"/>
          <w:sz w:val="21"/>
          <w:lang w:val="en-US"/>
        </w:rPr>
        <w:tab/>
        <w:t>ETRI</w:t>
      </w:r>
    </w:p>
    <w:p w14:paraId="581EE874"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R1-2404873</w:t>
      </w:r>
      <w:r w:rsidRPr="0048043A">
        <w:rPr>
          <w:kern w:val="2"/>
          <w:sz w:val="21"/>
          <w:lang w:val="en-US"/>
        </w:rPr>
        <w:tab/>
        <w:t>Discussion on Waveform characteristics of carrier-wave provided externally to the A-IoT device</w:t>
      </w:r>
      <w:r w:rsidRPr="0048043A">
        <w:rPr>
          <w:kern w:val="2"/>
          <w:sz w:val="21"/>
          <w:lang w:val="en-US"/>
        </w:rPr>
        <w:tab/>
        <w:t>OPPO</w:t>
      </w:r>
    </w:p>
    <w:p w14:paraId="34C89B6F"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R1-2404893</w:t>
      </w:r>
      <w:r w:rsidRPr="0048043A">
        <w:rPr>
          <w:kern w:val="2"/>
          <w:sz w:val="21"/>
          <w:lang w:val="en-US"/>
        </w:rPr>
        <w:tab/>
        <w:t>Considerations on carrier-wave transmission for Ambient IoT</w:t>
      </w:r>
      <w:r w:rsidRPr="0048043A">
        <w:rPr>
          <w:kern w:val="2"/>
          <w:sz w:val="21"/>
          <w:lang w:val="en-US"/>
        </w:rPr>
        <w:tab/>
        <w:t>LG Electronics</w:t>
      </w:r>
    </w:p>
    <w:p w14:paraId="0EFFBD61"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R1-2404902</w:t>
      </w:r>
      <w:r w:rsidRPr="0048043A">
        <w:rPr>
          <w:kern w:val="2"/>
          <w:sz w:val="21"/>
          <w:lang w:val="en-US"/>
        </w:rPr>
        <w:tab/>
        <w:t>Discussion on waveform characteristics of carrier-wave for Ambient IoT device</w:t>
      </w:r>
      <w:r w:rsidRPr="0048043A">
        <w:rPr>
          <w:kern w:val="2"/>
          <w:sz w:val="21"/>
          <w:lang w:val="en-US"/>
        </w:rPr>
        <w:tab/>
        <w:t>Panasonic</w:t>
      </w:r>
    </w:p>
    <w:p w14:paraId="0410F3BB"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R1-2404938</w:t>
      </w:r>
      <w:r w:rsidRPr="0048043A">
        <w:rPr>
          <w:kern w:val="2"/>
          <w:sz w:val="21"/>
          <w:lang w:val="en-US"/>
        </w:rPr>
        <w:tab/>
        <w:t>Considerations for carrier-wave aspects</w:t>
      </w:r>
      <w:r w:rsidRPr="0048043A">
        <w:rPr>
          <w:kern w:val="2"/>
          <w:sz w:val="21"/>
          <w:lang w:val="en-US"/>
        </w:rPr>
        <w:tab/>
        <w:t>Semtech Neuchatel SA</w:t>
      </w:r>
    </w:p>
    <w:p w14:paraId="1962F6F9"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R1-2404960</w:t>
      </w:r>
      <w:r w:rsidRPr="0048043A">
        <w:rPr>
          <w:kern w:val="2"/>
          <w:sz w:val="21"/>
          <w:lang w:val="en-US"/>
        </w:rPr>
        <w:tab/>
        <w:t>Discussion on carrier-wave for Ambient IoT</w:t>
      </w:r>
      <w:r w:rsidRPr="0048043A">
        <w:rPr>
          <w:kern w:val="2"/>
          <w:sz w:val="21"/>
          <w:lang w:val="en-US"/>
        </w:rPr>
        <w:tab/>
        <w:t>InterDigital, Inc.</w:t>
      </w:r>
    </w:p>
    <w:p w14:paraId="04A95E1E"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R1-2404965</w:t>
      </w:r>
      <w:r w:rsidRPr="0048043A">
        <w:rPr>
          <w:kern w:val="2"/>
          <w:sz w:val="21"/>
          <w:lang w:val="en-US"/>
        </w:rPr>
        <w:tab/>
        <w:t>Discussion on waveform characteristics of externally provided carrier-wave</w:t>
      </w:r>
      <w:r w:rsidRPr="0048043A">
        <w:rPr>
          <w:kern w:val="2"/>
          <w:sz w:val="21"/>
          <w:lang w:val="en-US"/>
        </w:rPr>
        <w:tab/>
        <w:t>Sharp</w:t>
      </w:r>
    </w:p>
    <w:p w14:paraId="708C4617"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R1-2405006</w:t>
      </w:r>
      <w:r w:rsidRPr="0048043A">
        <w:rPr>
          <w:kern w:val="2"/>
          <w:sz w:val="21"/>
          <w:lang w:val="en-US"/>
        </w:rPr>
        <w:tab/>
        <w:t>Analyses on interference between AIoT and NR</w:t>
      </w:r>
      <w:r w:rsidRPr="0048043A">
        <w:rPr>
          <w:kern w:val="2"/>
          <w:sz w:val="21"/>
          <w:lang w:val="en-US"/>
        </w:rPr>
        <w:tab/>
        <w:t>Fujitsu</w:t>
      </w:r>
    </w:p>
    <w:p w14:paraId="5069CC1A"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R1-2405047</w:t>
      </w:r>
      <w:r w:rsidRPr="0048043A">
        <w:rPr>
          <w:kern w:val="2"/>
          <w:sz w:val="21"/>
          <w:lang w:val="en-US"/>
        </w:rPr>
        <w:tab/>
        <w:t>Study on waveform characteristics of carrier-wave for Ambient IoT</w:t>
      </w:r>
      <w:r w:rsidRPr="0048043A">
        <w:rPr>
          <w:kern w:val="2"/>
          <w:sz w:val="21"/>
          <w:lang w:val="en-US"/>
        </w:rPr>
        <w:tab/>
        <w:t>NTT DOCOMO, INC.</w:t>
      </w:r>
    </w:p>
    <w:p w14:paraId="05C7E315"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R1-2405081</w:t>
      </w:r>
      <w:r w:rsidRPr="0048043A">
        <w:rPr>
          <w:kern w:val="2"/>
          <w:sz w:val="21"/>
          <w:lang w:val="en-US"/>
        </w:rPr>
        <w:tab/>
        <w:t>Waveform characteristics of carrier-wave provided externally to the Ambient IoT device</w:t>
      </w:r>
      <w:r w:rsidRPr="0048043A">
        <w:rPr>
          <w:kern w:val="2"/>
          <w:sz w:val="21"/>
          <w:lang w:val="en-US"/>
        </w:rPr>
        <w:tab/>
        <w:t>MediaTek Inc.</w:t>
      </w:r>
    </w:p>
    <w:p w14:paraId="605F43BD"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R1-2405160</w:t>
      </w:r>
      <w:r w:rsidRPr="0048043A">
        <w:rPr>
          <w:kern w:val="2"/>
          <w:sz w:val="21"/>
          <w:lang w:val="en-US"/>
        </w:rPr>
        <w:tab/>
        <w:t>Waveform characteristics of carrier-wave provided externally to the Ambient IoT device</w:t>
      </w:r>
      <w:r w:rsidRPr="0048043A">
        <w:rPr>
          <w:kern w:val="2"/>
          <w:sz w:val="21"/>
          <w:lang w:val="en-US"/>
        </w:rPr>
        <w:tab/>
        <w:t>Qualcomm Incorporated</w:t>
      </w:r>
    </w:p>
    <w:p w14:paraId="41B6A2D2"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R1-2405185</w:t>
      </w:r>
      <w:r w:rsidRPr="0048043A">
        <w:rPr>
          <w:kern w:val="2"/>
          <w:sz w:val="21"/>
          <w:lang w:val="en-US"/>
        </w:rPr>
        <w:tab/>
        <w:t>Discussion on waveform characteristics of carrier-wave provided externally to the Ambient IoT device</w:t>
      </w:r>
      <w:r w:rsidRPr="0048043A">
        <w:rPr>
          <w:kern w:val="2"/>
          <w:sz w:val="21"/>
          <w:lang w:val="en-US"/>
        </w:rPr>
        <w:tab/>
        <w:t>China Unicom</w:t>
      </w:r>
    </w:p>
    <w:p w14:paraId="1691211E"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R1-2405219</w:t>
      </w:r>
      <w:r w:rsidRPr="0048043A">
        <w:rPr>
          <w:kern w:val="2"/>
          <w:sz w:val="21"/>
          <w:lang w:val="en-US"/>
        </w:rPr>
        <w:tab/>
        <w:t>Discussion on waveform characteristics of carrier-wave for Ambient IoT</w:t>
      </w:r>
      <w:r w:rsidRPr="0048043A">
        <w:rPr>
          <w:kern w:val="2"/>
          <w:sz w:val="21"/>
          <w:lang w:val="en-US"/>
        </w:rPr>
        <w:tab/>
        <w:t>Comba</w:t>
      </w:r>
    </w:p>
    <w:p w14:paraId="58B032AB"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R1-2405245</w:t>
      </w:r>
      <w:r w:rsidRPr="0048043A">
        <w:rPr>
          <w:kern w:val="2"/>
          <w:sz w:val="21"/>
          <w:lang w:val="en-US"/>
        </w:rPr>
        <w:tab/>
        <w:t>Discussion on Waveform characteristics of carrier-wave provided externally to the Ambient IoT device</w:t>
      </w:r>
      <w:r w:rsidRPr="0048043A">
        <w:rPr>
          <w:kern w:val="2"/>
          <w:sz w:val="21"/>
          <w:lang w:val="en-US"/>
        </w:rPr>
        <w:tab/>
        <w:t>CEWiT</w:t>
      </w:r>
    </w:p>
    <w:p w14:paraId="7A94C1DA"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R1-2405275</w:t>
      </w:r>
      <w:r w:rsidRPr="0048043A">
        <w:rPr>
          <w:kern w:val="2"/>
          <w:sz w:val="21"/>
          <w:lang w:val="en-US"/>
        </w:rPr>
        <w:tab/>
        <w:t>Discussion on waveform characteristics of carrier-wave provided externally to the Ambient IoT device</w:t>
      </w:r>
      <w:r w:rsidRPr="0048043A">
        <w:rPr>
          <w:kern w:val="2"/>
          <w:sz w:val="21"/>
          <w:lang w:val="en-US"/>
        </w:rPr>
        <w:tab/>
        <w:t>Google</w:t>
      </w:r>
    </w:p>
    <w:p w14:paraId="37DDD270" w14:textId="77777777" w:rsidR="0048043A" w:rsidRPr="0048043A" w:rsidRDefault="0048043A" w:rsidP="0048043A">
      <w:pPr>
        <w:widowControl w:val="0"/>
        <w:numPr>
          <w:ilvl w:val="0"/>
          <w:numId w:val="21"/>
        </w:numPr>
        <w:overflowPunct/>
        <w:autoSpaceDE/>
        <w:autoSpaceDN/>
        <w:adjustRightInd/>
        <w:spacing w:after="0"/>
        <w:ind w:left="426"/>
        <w:jc w:val="both"/>
        <w:textAlignment w:val="auto"/>
        <w:rPr>
          <w:kern w:val="2"/>
          <w:sz w:val="21"/>
          <w:lang w:val="en-US"/>
        </w:rPr>
      </w:pPr>
      <w:r w:rsidRPr="0048043A">
        <w:rPr>
          <w:kern w:val="2"/>
          <w:sz w:val="21"/>
          <w:lang w:val="en-US"/>
        </w:rPr>
        <w:t>R1-2405301</w:t>
      </w:r>
      <w:r w:rsidRPr="0048043A">
        <w:rPr>
          <w:kern w:val="2"/>
          <w:sz w:val="21"/>
          <w:lang w:val="en-US"/>
        </w:rPr>
        <w:tab/>
        <w:t>Discussion on Carrier wave related aspects for AIoT</w:t>
      </w:r>
      <w:r w:rsidRPr="0048043A">
        <w:rPr>
          <w:kern w:val="2"/>
          <w:sz w:val="21"/>
          <w:lang w:val="en-US"/>
        </w:rPr>
        <w:tab/>
        <w:t>IIT Kanpur, Indian Institute of Tech (M)</w:t>
      </w:r>
    </w:p>
    <w:p w14:paraId="4DFEE865" w14:textId="77777777" w:rsidR="0006765E" w:rsidRPr="0048043A" w:rsidRDefault="0006765E"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0D2CE70E" w14:textId="77777777" w:rsidR="00D5564F" w:rsidRDefault="00D5564F"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298B3E42" w14:textId="31E69DCD" w:rsidR="00D5564F" w:rsidRPr="00D5564F" w:rsidRDefault="00D5564F" w:rsidP="00F151F2">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RAN2#125bis</w:t>
      </w:r>
    </w:p>
    <w:p w14:paraId="553895F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R2-2402156</w:t>
      </w:r>
      <w:r w:rsidRPr="00D5564F">
        <w:rPr>
          <w:kern w:val="2"/>
          <w:sz w:val="21"/>
          <w:lang w:val="en-US"/>
        </w:rPr>
        <w:tab/>
        <w:t>Discussion on general aspects for Ambient IoT</w:t>
      </w:r>
      <w:r w:rsidRPr="00D5564F">
        <w:rPr>
          <w:kern w:val="2"/>
          <w:sz w:val="21"/>
          <w:lang w:val="en-US"/>
        </w:rPr>
        <w:tab/>
        <w:t>China Telecom</w:t>
      </w:r>
    </w:p>
    <w:p w14:paraId="76DE16F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R2-2402157</w:t>
      </w:r>
      <w:r w:rsidRPr="00D5564F">
        <w:rPr>
          <w:kern w:val="2"/>
          <w:sz w:val="21"/>
          <w:lang w:val="en-US"/>
        </w:rPr>
        <w:tab/>
        <w:t>Discussion on user plane for Ambient IoT</w:t>
      </w:r>
      <w:r w:rsidRPr="00D5564F">
        <w:rPr>
          <w:kern w:val="2"/>
          <w:sz w:val="21"/>
          <w:lang w:val="en-US"/>
        </w:rPr>
        <w:tab/>
        <w:t>China Telecom</w:t>
      </w:r>
    </w:p>
    <w:p w14:paraId="41250E8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R2-2402158</w:t>
      </w:r>
      <w:r w:rsidRPr="00D5564F">
        <w:rPr>
          <w:kern w:val="2"/>
          <w:sz w:val="21"/>
          <w:lang w:val="en-US"/>
        </w:rPr>
        <w:tab/>
        <w:t>Discussion on random access for Ambient IoT</w:t>
      </w:r>
      <w:r w:rsidRPr="00D5564F">
        <w:rPr>
          <w:kern w:val="2"/>
          <w:sz w:val="21"/>
          <w:lang w:val="en-US"/>
        </w:rPr>
        <w:tab/>
        <w:t>China Telecom</w:t>
      </w:r>
    </w:p>
    <w:p w14:paraId="45AC0FD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R2-2402164</w:t>
      </w:r>
      <w:r w:rsidRPr="00D5564F">
        <w:rPr>
          <w:kern w:val="2"/>
          <w:sz w:val="21"/>
          <w:lang w:val="en-US"/>
        </w:rPr>
        <w:tab/>
        <w:t>Discussion on access procedure for ambient IOT</w:t>
      </w:r>
      <w:r w:rsidRPr="00D5564F">
        <w:rPr>
          <w:kern w:val="2"/>
          <w:sz w:val="21"/>
          <w:lang w:val="en-US"/>
        </w:rPr>
        <w:tab/>
        <w:t>Xiaomi</w:t>
      </w:r>
    </w:p>
    <w:p w14:paraId="74E9668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R2-2402165</w:t>
      </w:r>
      <w:r w:rsidRPr="00D5564F">
        <w:rPr>
          <w:kern w:val="2"/>
          <w:sz w:val="21"/>
          <w:lang w:val="en-US"/>
        </w:rPr>
        <w:tab/>
        <w:t>Discussion on protocol stack for ambient IOT</w:t>
      </w:r>
      <w:r w:rsidRPr="00D5564F">
        <w:rPr>
          <w:kern w:val="2"/>
          <w:sz w:val="21"/>
          <w:lang w:val="en-US"/>
        </w:rPr>
        <w:tab/>
        <w:t>Xiaomi</w:t>
      </w:r>
    </w:p>
    <w:p w14:paraId="3910243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R2-2402178</w:t>
      </w:r>
      <w:r w:rsidRPr="00D5564F">
        <w:rPr>
          <w:kern w:val="2"/>
          <w:sz w:val="21"/>
          <w:lang w:val="en-US"/>
        </w:rPr>
        <w:tab/>
        <w:t>Stage 2 overall procedures, baseline assumptions on security and use cases</w:t>
      </w:r>
      <w:r w:rsidRPr="00D5564F">
        <w:rPr>
          <w:kern w:val="2"/>
          <w:sz w:val="21"/>
          <w:lang w:val="en-US"/>
        </w:rPr>
        <w:tab/>
        <w:t>CATT</w:t>
      </w:r>
    </w:p>
    <w:p w14:paraId="3B490DB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R2-2402179</w:t>
      </w:r>
      <w:r w:rsidRPr="00D5564F">
        <w:rPr>
          <w:kern w:val="2"/>
          <w:sz w:val="21"/>
          <w:lang w:val="en-US"/>
        </w:rPr>
        <w:tab/>
        <w:t>Discussion on the Control Plane for Ambient IoT</w:t>
      </w:r>
      <w:r w:rsidRPr="00D5564F">
        <w:rPr>
          <w:kern w:val="2"/>
          <w:sz w:val="21"/>
          <w:lang w:val="en-US"/>
        </w:rPr>
        <w:tab/>
        <w:t>CATT</w:t>
      </w:r>
    </w:p>
    <w:p w14:paraId="7CA116B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R2-2402180</w:t>
      </w:r>
      <w:r w:rsidRPr="00D5564F">
        <w:rPr>
          <w:kern w:val="2"/>
          <w:sz w:val="21"/>
          <w:lang w:val="en-US"/>
        </w:rPr>
        <w:tab/>
        <w:t>Discussion on Data Transmission and Protocol Stack of A-IoT</w:t>
      </w:r>
      <w:r w:rsidRPr="00D5564F">
        <w:rPr>
          <w:kern w:val="2"/>
          <w:sz w:val="21"/>
          <w:lang w:val="en-US"/>
        </w:rPr>
        <w:tab/>
        <w:t>CATT</w:t>
      </w:r>
    </w:p>
    <w:p w14:paraId="4AF1BC3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R2-2402181</w:t>
      </w:r>
      <w:r w:rsidRPr="00D5564F">
        <w:rPr>
          <w:kern w:val="2"/>
          <w:sz w:val="21"/>
          <w:lang w:val="en-US"/>
        </w:rPr>
        <w:tab/>
        <w:t>Discussion on Paging Functionality of Ambient IoT</w:t>
      </w:r>
      <w:r w:rsidRPr="00D5564F">
        <w:rPr>
          <w:kern w:val="2"/>
          <w:sz w:val="21"/>
          <w:lang w:val="en-US"/>
        </w:rPr>
        <w:tab/>
        <w:t>CATT</w:t>
      </w:r>
    </w:p>
    <w:p w14:paraId="36CE009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R2-2402182</w:t>
      </w:r>
      <w:r w:rsidRPr="00D5564F">
        <w:rPr>
          <w:kern w:val="2"/>
          <w:sz w:val="21"/>
          <w:lang w:val="en-US"/>
        </w:rPr>
        <w:tab/>
        <w:t>Discussion on the Random Access for Ambient IoT</w:t>
      </w:r>
      <w:r w:rsidRPr="00D5564F">
        <w:rPr>
          <w:kern w:val="2"/>
          <w:sz w:val="21"/>
          <w:lang w:val="en-US"/>
        </w:rPr>
        <w:tab/>
        <w:t>CATT</w:t>
      </w:r>
    </w:p>
    <w:p w14:paraId="17FA6C3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R2-2402191</w:t>
      </w:r>
      <w:r w:rsidRPr="00D5564F">
        <w:rPr>
          <w:kern w:val="2"/>
          <w:sz w:val="21"/>
          <w:lang w:val="en-US"/>
        </w:rPr>
        <w:tab/>
        <w:t>General considerations on Ambient IoT</w:t>
      </w:r>
      <w:r w:rsidRPr="00D5564F">
        <w:rPr>
          <w:kern w:val="2"/>
          <w:sz w:val="21"/>
          <w:lang w:val="en-US"/>
        </w:rPr>
        <w:tab/>
        <w:t>OPPO</w:t>
      </w:r>
    </w:p>
    <w:p w14:paraId="7D154F8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R2-2402192</w:t>
      </w:r>
      <w:r w:rsidRPr="00D5564F">
        <w:rPr>
          <w:kern w:val="2"/>
          <w:sz w:val="21"/>
          <w:lang w:val="en-US"/>
        </w:rPr>
        <w:tab/>
        <w:t>Discussion on user-plane aspects for Ambient IoT</w:t>
      </w:r>
      <w:r w:rsidRPr="00D5564F">
        <w:rPr>
          <w:kern w:val="2"/>
          <w:sz w:val="21"/>
          <w:lang w:val="en-US"/>
        </w:rPr>
        <w:tab/>
        <w:t>OPPO</w:t>
      </w:r>
    </w:p>
    <w:p w14:paraId="3598723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R2-2402197</w:t>
      </w:r>
      <w:r w:rsidRPr="00D5564F">
        <w:rPr>
          <w:kern w:val="2"/>
          <w:sz w:val="21"/>
          <w:lang w:val="en-US"/>
        </w:rPr>
        <w:tab/>
        <w:t>Discussion on control-plane aspects for Ambient IoT</w:t>
      </w:r>
      <w:r w:rsidRPr="00D5564F">
        <w:rPr>
          <w:kern w:val="2"/>
          <w:sz w:val="21"/>
          <w:lang w:val="en-US"/>
        </w:rPr>
        <w:tab/>
        <w:t>OPPO</w:t>
      </w:r>
    </w:p>
    <w:p w14:paraId="34636E9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R2-2402198</w:t>
      </w:r>
      <w:r w:rsidRPr="00D5564F">
        <w:rPr>
          <w:kern w:val="2"/>
          <w:sz w:val="21"/>
          <w:lang w:val="en-US"/>
        </w:rPr>
        <w:tab/>
        <w:t>Discussion on paging procedure for Ambient IoT</w:t>
      </w:r>
      <w:r w:rsidRPr="00D5564F">
        <w:rPr>
          <w:kern w:val="2"/>
          <w:sz w:val="21"/>
          <w:lang w:val="en-US"/>
        </w:rPr>
        <w:tab/>
        <w:t>OPPO</w:t>
      </w:r>
    </w:p>
    <w:p w14:paraId="65968E4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R2-2402200</w:t>
      </w:r>
      <w:r w:rsidRPr="00D5564F">
        <w:rPr>
          <w:kern w:val="2"/>
          <w:sz w:val="21"/>
          <w:lang w:val="en-US"/>
        </w:rPr>
        <w:tab/>
        <w:t>Discussion on random access for Ambient IoT</w:t>
      </w:r>
      <w:r w:rsidRPr="00D5564F">
        <w:rPr>
          <w:kern w:val="2"/>
          <w:sz w:val="21"/>
          <w:lang w:val="en-US"/>
        </w:rPr>
        <w:tab/>
        <w:t>OPPO</w:t>
      </w:r>
    </w:p>
    <w:p w14:paraId="5BDD9B4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lastRenderedPageBreak/>
        <w:t>R2-2402271</w:t>
      </w:r>
      <w:r w:rsidRPr="00D5564F">
        <w:rPr>
          <w:kern w:val="2"/>
          <w:sz w:val="21"/>
          <w:lang w:val="en-US"/>
        </w:rPr>
        <w:tab/>
        <w:t>Discussions on General Aspect of Ambient IoT</w:t>
      </w:r>
      <w:r w:rsidRPr="00D5564F">
        <w:rPr>
          <w:kern w:val="2"/>
          <w:sz w:val="21"/>
          <w:lang w:val="en-US"/>
        </w:rPr>
        <w:tab/>
        <w:t>Fujitsu</w:t>
      </w:r>
    </w:p>
    <w:p w14:paraId="5F99D57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R2-2402272</w:t>
      </w:r>
      <w:r w:rsidRPr="00D5564F">
        <w:rPr>
          <w:kern w:val="2"/>
          <w:sz w:val="21"/>
          <w:lang w:val="en-US"/>
        </w:rPr>
        <w:tab/>
        <w:t>Discussions on User Plane Protocol Stacks</w:t>
      </w:r>
      <w:r w:rsidRPr="00D5564F">
        <w:rPr>
          <w:kern w:val="2"/>
          <w:sz w:val="21"/>
          <w:lang w:val="en-US"/>
        </w:rPr>
        <w:tab/>
        <w:t>Fujitsu</w:t>
      </w:r>
    </w:p>
    <w:p w14:paraId="2B9E3F2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R2-2402273</w:t>
      </w:r>
      <w:r w:rsidRPr="00D5564F">
        <w:rPr>
          <w:kern w:val="2"/>
          <w:sz w:val="21"/>
          <w:lang w:val="en-US"/>
        </w:rPr>
        <w:tab/>
        <w:t>Discussions on paging</w:t>
      </w:r>
      <w:r w:rsidRPr="00D5564F">
        <w:rPr>
          <w:kern w:val="2"/>
          <w:sz w:val="21"/>
          <w:lang w:val="en-US"/>
        </w:rPr>
        <w:tab/>
        <w:t>Fujitsu</w:t>
      </w:r>
    </w:p>
    <w:p w14:paraId="70EA3CC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R2-2402274</w:t>
      </w:r>
      <w:r w:rsidRPr="00D5564F">
        <w:rPr>
          <w:kern w:val="2"/>
          <w:sz w:val="21"/>
          <w:lang w:val="en-US"/>
        </w:rPr>
        <w:tab/>
        <w:t>Discussions on Random Access</w:t>
      </w:r>
      <w:r w:rsidRPr="00D5564F">
        <w:rPr>
          <w:kern w:val="2"/>
          <w:sz w:val="21"/>
          <w:lang w:val="en-US"/>
        </w:rPr>
        <w:tab/>
        <w:t>Fujitsu</w:t>
      </w:r>
    </w:p>
    <w:p w14:paraId="652A3DD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R2-2402289</w:t>
      </w:r>
      <w:r w:rsidRPr="00D5564F">
        <w:rPr>
          <w:kern w:val="2"/>
          <w:sz w:val="21"/>
          <w:lang w:val="en-US"/>
        </w:rPr>
        <w:tab/>
        <w:t>Control Plane for Ambient-IoT</w:t>
      </w:r>
      <w:r w:rsidRPr="00D5564F">
        <w:rPr>
          <w:kern w:val="2"/>
          <w:sz w:val="21"/>
          <w:lang w:val="en-US"/>
        </w:rPr>
        <w:tab/>
        <w:t>NEC  Corporation</w:t>
      </w:r>
    </w:p>
    <w:p w14:paraId="209326B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R2-2402290</w:t>
      </w:r>
      <w:r w:rsidRPr="00D5564F">
        <w:rPr>
          <w:kern w:val="2"/>
          <w:sz w:val="21"/>
          <w:lang w:val="en-US"/>
        </w:rPr>
        <w:tab/>
        <w:t>User Plane for Ambient-IoT</w:t>
      </w:r>
      <w:r w:rsidRPr="00D5564F">
        <w:rPr>
          <w:kern w:val="2"/>
          <w:sz w:val="21"/>
          <w:lang w:val="en-US"/>
        </w:rPr>
        <w:tab/>
        <w:t>NEC</w:t>
      </w:r>
    </w:p>
    <w:p w14:paraId="48410A8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R2-2402322</w:t>
      </w:r>
      <w:r w:rsidRPr="00D5564F">
        <w:rPr>
          <w:kern w:val="2"/>
          <w:sz w:val="21"/>
          <w:lang w:val="en-US"/>
        </w:rPr>
        <w:tab/>
        <w:t>Considerations on the control plane aspects of the Ambient IOT</w:t>
      </w:r>
      <w:r w:rsidRPr="00D5564F">
        <w:rPr>
          <w:kern w:val="2"/>
          <w:sz w:val="21"/>
          <w:lang w:val="en-US"/>
        </w:rPr>
        <w:tab/>
        <w:t>Beijing Xiaomi Software Tech</w:t>
      </w:r>
    </w:p>
    <w:p w14:paraId="023CD06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R2-2402323</w:t>
      </w:r>
      <w:r w:rsidRPr="00D5564F">
        <w:rPr>
          <w:kern w:val="2"/>
          <w:sz w:val="21"/>
          <w:lang w:val="en-US"/>
        </w:rPr>
        <w:tab/>
        <w:t>Considerations on the general aspects of the Ambient IOT</w:t>
      </w:r>
      <w:r w:rsidRPr="00D5564F">
        <w:rPr>
          <w:kern w:val="2"/>
          <w:sz w:val="21"/>
          <w:lang w:val="en-US"/>
        </w:rPr>
        <w:tab/>
        <w:t>Beijing Xiaomi Software Tech</w:t>
      </w:r>
    </w:p>
    <w:p w14:paraId="7213DB9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R2-2402344</w:t>
      </w:r>
      <w:r w:rsidRPr="00D5564F">
        <w:rPr>
          <w:kern w:val="2"/>
          <w:sz w:val="21"/>
          <w:lang w:val="en-US"/>
        </w:rPr>
        <w:tab/>
        <w:t>Discussion on control plane of Ambient IOT</w:t>
      </w:r>
      <w:r w:rsidRPr="00D5564F">
        <w:rPr>
          <w:kern w:val="2"/>
          <w:sz w:val="21"/>
          <w:lang w:val="en-US"/>
        </w:rPr>
        <w:tab/>
        <w:t>Spreadtrum Communications</w:t>
      </w:r>
    </w:p>
    <w:p w14:paraId="7EDBA6A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R2-2402345</w:t>
      </w:r>
      <w:r w:rsidRPr="00D5564F">
        <w:rPr>
          <w:kern w:val="2"/>
          <w:sz w:val="21"/>
          <w:lang w:val="en-US"/>
        </w:rPr>
        <w:tab/>
        <w:t>Discussion on user plane of Ambient IOT</w:t>
      </w:r>
      <w:r w:rsidRPr="00D5564F">
        <w:rPr>
          <w:kern w:val="2"/>
          <w:sz w:val="21"/>
          <w:lang w:val="en-US"/>
        </w:rPr>
        <w:tab/>
        <w:t>Spreadtrum Communications</w:t>
      </w:r>
    </w:p>
    <w:p w14:paraId="4B94C54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R2-2402346</w:t>
      </w:r>
      <w:r w:rsidRPr="00D5564F">
        <w:rPr>
          <w:kern w:val="2"/>
          <w:sz w:val="21"/>
          <w:lang w:val="en-US"/>
        </w:rPr>
        <w:tab/>
        <w:t>Discussion on random access of Ambient IOT</w:t>
      </w:r>
      <w:r w:rsidRPr="00D5564F">
        <w:rPr>
          <w:kern w:val="2"/>
          <w:sz w:val="21"/>
          <w:lang w:val="en-US"/>
        </w:rPr>
        <w:tab/>
        <w:t>Spreadtrum Communications</w:t>
      </w:r>
    </w:p>
    <w:p w14:paraId="2562388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R2-2402349</w:t>
      </w:r>
      <w:r w:rsidRPr="00D5564F">
        <w:rPr>
          <w:kern w:val="2"/>
          <w:sz w:val="21"/>
          <w:lang w:val="en-US"/>
        </w:rPr>
        <w:tab/>
        <w:t>Discussion on general aspects of A-IoT</w:t>
      </w:r>
      <w:r w:rsidRPr="00D5564F">
        <w:rPr>
          <w:kern w:val="2"/>
          <w:sz w:val="21"/>
          <w:lang w:val="en-US"/>
        </w:rPr>
        <w:tab/>
        <w:t>Spreadtrum Communications</w:t>
      </w:r>
    </w:p>
    <w:p w14:paraId="44202C5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R2-2402350</w:t>
      </w:r>
      <w:r w:rsidRPr="00D5564F">
        <w:rPr>
          <w:kern w:val="2"/>
          <w:sz w:val="21"/>
          <w:lang w:val="en-US"/>
        </w:rPr>
        <w:tab/>
        <w:t>Discussion on paging functionality of A-IoT</w:t>
      </w:r>
      <w:r w:rsidRPr="00D5564F">
        <w:rPr>
          <w:kern w:val="2"/>
          <w:sz w:val="21"/>
          <w:lang w:val="en-US"/>
        </w:rPr>
        <w:tab/>
        <w:t>Spreadtrum Communications</w:t>
      </w:r>
    </w:p>
    <w:p w14:paraId="2151415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R2-2402374</w:t>
      </w:r>
      <w:r w:rsidRPr="00D5564F">
        <w:rPr>
          <w:kern w:val="2"/>
          <w:sz w:val="21"/>
          <w:lang w:val="en-US"/>
        </w:rPr>
        <w:tab/>
        <w:t>Consideration on general aspects for AIoT</w:t>
      </w:r>
      <w:r w:rsidRPr="00D5564F">
        <w:rPr>
          <w:kern w:val="2"/>
          <w:sz w:val="21"/>
          <w:lang w:val="en-US"/>
        </w:rPr>
        <w:tab/>
        <w:t>ZTE Corporation, Sanechips</w:t>
      </w:r>
    </w:p>
    <w:p w14:paraId="4544BAF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R2-2402376</w:t>
      </w:r>
      <w:r w:rsidRPr="00D5564F">
        <w:rPr>
          <w:kern w:val="2"/>
          <w:sz w:val="21"/>
          <w:lang w:val="en-US"/>
        </w:rPr>
        <w:tab/>
        <w:t>Consideration on CP functionality for AIoT</w:t>
      </w:r>
      <w:r w:rsidRPr="00D5564F">
        <w:rPr>
          <w:kern w:val="2"/>
          <w:sz w:val="21"/>
          <w:lang w:val="en-US"/>
        </w:rPr>
        <w:tab/>
        <w:t>ZTE Corporation, Sanechips</w:t>
      </w:r>
    </w:p>
    <w:p w14:paraId="78C5621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R2-2402377</w:t>
      </w:r>
      <w:r w:rsidRPr="00D5564F">
        <w:rPr>
          <w:kern w:val="2"/>
          <w:sz w:val="21"/>
          <w:lang w:val="en-US"/>
        </w:rPr>
        <w:tab/>
        <w:t>Consideration on UP functionality for AIoT</w:t>
      </w:r>
      <w:r w:rsidRPr="00D5564F">
        <w:rPr>
          <w:kern w:val="2"/>
          <w:sz w:val="21"/>
          <w:lang w:val="en-US"/>
        </w:rPr>
        <w:tab/>
        <w:t>ZTE Corporation, Sanechips</w:t>
      </w:r>
    </w:p>
    <w:p w14:paraId="47509CF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R2-2402378</w:t>
      </w:r>
      <w:r w:rsidRPr="00D5564F">
        <w:rPr>
          <w:kern w:val="2"/>
          <w:sz w:val="21"/>
          <w:lang w:val="en-US"/>
        </w:rPr>
        <w:tab/>
        <w:t>Consideration on Paging functionality for AIoT</w:t>
      </w:r>
      <w:r w:rsidRPr="00D5564F">
        <w:rPr>
          <w:kern w:val="2"/>
          <w:sz w:val="21"/>
          <w:lang w:val="en-US"/>
        </w:rPr>
        <w:tab/>
        <w:t>ZTE Corporation, Sanechips</w:t>
      </w:r>
    </w:p>
    <w:p w14:paraId="7AA37C5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R2-2402379</w:t>
      </w:r>
      <w:r w:rsidRPr="00D5564F">
        <w:rPr>
          <w:kern w:val="2"/>
          <w:sz w:val="21"/>
          <w:lang w:val="en-US"/>
        </w:rPr>
        <w:tab/>
        <w:t>Consideration on Random Access procedure for AIoT</w:t>
      </w:r>
      <w:r w:rsidRPr="00D5564F">
        <w:rPr>
          <w:kern w:val="2"/>
          <w:sz w:val="21"/>
          <w:lang w:val="en-US"/>
        </w:rPr>
        <w:tab/>
        <w:t>ZTE Corporation, Sanechips</w:t>
      </w:r>
    </w:p>
    <w:p w14:paraId="6CE5D4B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R2-2402392</w:t>
      </w:r>
      <w:r w:rsidRPr="00D5564F">
        <w:rPr>
          <w:kern w:val="2"/>
          <w:sz w:val="21"/>
          <w:lang w:val="en-US"/>
        </w:rPr>
        <w:tab/>
        <w:t>Use Cases and Stage 2 Procedure Flow for Ambient IOT</w:t>
      </w:r>
      <w:r w:rsidRPr="00D5564F">
        <w:rPr>
          <w:kern w:val="2"/>
          <w:sz w:val="21"/>
          <w:lang w:val="en-US"/>
        </w:rPr>
        <w:tab/>
        <w:t>InterDigital</w:t>
      </w:r>
    </w:p>
    <w:p w14:paraId="481D886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R2-2402393</w:t>
      </w:r>
      <w:r w:rsidRPr="00D5564F">
        <w:rPr>
          <w:kern w:val="2"/>
          <w:sz w:val="21"/>
          <w:lang w:val="en-US"/>
        </w:rPr>
        <w:tab/>
        <w:t>Control Plane Aspects for Ambient IOT</w:t>
      </w:r>
      <w:r w:rsidRPr="00D5564F">
        <w:rPr>
          <w:kern w:val="2"/>
          <w:sz w:val="21"/>
          <w:lang w:val="en-US"/>
        </w:rPr>
        <w:tab/>
        <w:t>InterDigital</w:t>
      </w:r>
    </w:p>
    <w:p w14:paraId="3006CC3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R2-2402394</w:t>
      </w:r>
      <w:r w:rsidRPr="00D5564F">
        <w:rPr>
          <w:kern w:val="2"/>
          <w:sz w:val="21"/>
          <w:lang w:val="en-US"/>
        </w:rPr>
        <w:tab/>
        <w:t>User Plane Aspects for Ambient IOT</w:t>
      </w:r>
      <w:r w:rsidRPr="00D5564F">
        <w:rPr>
          <w:kern w:val="2"/>
          <w:sz w:val="21"/>
          <w:lang w:val="en-US"/>
        </w:rPr>
        <w:tab/>
        <w:t>InterDigital</w:t>
      </w:r>
    </w:p>
    <w:p w14:paraId="0FD5D41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R2-2402395</w:t>
      </w:r>
      <w:r w:rsidRPr="00D5564F">
        <w:rPr>
          <w:kern w:val="2"/>
          <w:sz w:val="21"/>
          <w:lang w:val="en-US"/>
        </w:rPr>
        <w:tab/>
        <w:t>Paging for Ambient IOT</w:t>
      </w:r>
      <w:r w:rsidRPr="00D5564F">
        <w:rPr>
          <w:kern w:val="2"/>
          <w:sz w:val="21"/>
          <w:lang w:val="en-US"/>
        </w:rPr>
        <w:tab/>
        <w:t>InterDigital</w:t>
      </w:r>
    </w:p>
    <w:p w14:paraId="19365C5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R2-2402396</w:t>
      </w:r>
      <w:r w:rsidRPr="00D5564F">
        <w:rPr>
          <w:kern w:val="2"/>
          <w:sz w:val="21"/>
          <w:lang w:val="en-US"/>
        </w:rPr>
        <w:tab/>
        <w:t>Random Access for Ambient IOT</w:t>
      </w:r>
      <w:r w:rsidRPr="00D5564F">
        <w:rPr>
          <w:kern w:val="2"/>
          <w:sz w:val="21"/>
          <w:lang w:val="en-US"/>
        </w:rPr>
        <w:tab/>
        <w:t>InterDigital</w:t>
      </w:r>
    </w:p>
    <w:p w14:paraId="55810AE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R2-2402422</w:t>
      </w:r>
      <w:r w:rsidRPr="00D5564F">
        <w:rPr>
          <w:kern w:val="2"/>
          <w:sz w:val="21"/>
          <w:lang w:val="en-US"/>
        </w:rPr>
        <w:tab/>
        <w:t>General considerations for A-IoT</w:t>
      </w:r>
      <w:r w:rsidRPr="00D5564F">
        <w:rPr>
          <w:kern w:val="2"/>
          <w:sz w:val="21"/>
          <w:lang w:val="en-US"/>
        </w:rPr>
        <w:tab/>
        <w:t>Intel Corporation</w:t>
      </w:r>
    </w:p>
    <w:p w14:paraId="528B706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R2-2402423</w:t>
      </w:r>
      <w:r w:rsidRPr="00D5564F">
        <w:rPr>
          <w:kern w:val="2"/>
          <w:sz w:val="21"/>
          <w:lang w:val="en-US"/>
        </w:rPr>
        <w:tab/>
        <w:t>Required Control plane functions for A-IoT</w:t>
      </w:r>
      <w:r w:rsidRPr="00D5564F">
        <w:rPr>
          <w:kern w:val="2"/>
          <w:sz w:val="21"/>
          <w:lang w:val="en-US"/>
        </w:rPr>
        <w:tab/>
        <w:t>Intel Corporation</w:t>
      </w:r>
    </w:p>
    <w:p w14:paraId="4A649D6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R2-2402424</w:t>
      </w:r>
      <w:r w:rsidRPr="00D5564F">
        <w:rPr>
          <w:kern w:val="2"/>
          <w:sz w:val="21"/>
          <w:lang w:val="en-US"/>
        </w:rPr>
        <w:tab/>
        <w:t>Required User plane functions for A-IoT</w:t>
      </w:r>
      <w:r w:rsidRPr="00D5564F">
        <w:rPr>
          <w:kern w:val="2"/>
          <w:sz w:val="21"/>
          <w:lang w:val="en-US"/>
        </w:rPr>
        <w:tab/>
        <w:t>Intel Corporation</w:t>
      </w:r>
    </w:p>
    <w:p w14:paraId="10F82F4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R2-2402425</w:t>
      </w:r>
      <w:r w:rsidRPr="00D5564F">
        <w:rPr>
          <w:kern w:val="2"/>
          <w:sz w:val="21"/>
          <w:lang w:val="en-US"/>
        </w:rPr>
        <w:tab/>
        <w:t>Paging design for A-IoT</w:t>
      </w:r>
      <w:r w:rsidRPr="00D5564F">
        <w:rPr>
          <w:kern w:val="2"/>
          <w:sz w:val="21"/>
          <w:lang w:val="en-US"/>
        </w:rPr>
        <w:tab/>
        <w:t>Intel Corporation</w:t>
      </w:r>
    </w:p>
    <w:p w14:paraId="1C3B422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R2-2402426</w:t>
      </w:r>
      <w:r w:rsidRPr="00D5564F">
        <w:rPr>
          <w:kern w:val="2"/>
          <w:sz w:val="21"/>
          <w:lang w:val="en-US"/>
        </w:rPr>
        <w:tab/>
        <w:t>Random access aspects for A-IoT</w:t>
      </w:r>
      <w:r w:rsidRPr="00D5564F">
        <w:rPr>
          <w:kern w:val="2"/>
          <w:sz w:val="21"/>
          <w:lang w:val="en-US"/>
        </w:rPr>
        <w:tab/>
        <w:t>Intel Corporation</w:t>
      </w:r>
    </w:p>
    <w:p w14:paraId="2865162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R2-2402434</w:t>
      </w:r>
      <w:r w:rsidRPr="00D5564F">
        <w:rPr>
          <w:kern w:val="2"/>
          <w:sz w:val="21"/>
          <w:lang w:val="en-US"/>
        </w:rPr>
        <w:tab/>
        <w:t>Study on Paging for Ambient IoT</w:t>
      </w:r>
      <w:r w:rsidRPr="00D5564F">
        <w:rPr>
          <w:kern w:val="2"/>
          <w:sz w:val="21"/>
          <w:lang w:val="en-US"/>
        </w:rPr>
        <w:tab/>
        <w:t>SHARP Corporation</w:t>
      </w:r>
    </w:p>
    <w:p w14:paraId="490F9D0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R2-2402435</w:t>
      </w:r>
      <w:r w:rsidRPr="00D5564F">
        <w:rPr>
          <w:kern w:val="2"/>
          <w:sz w:val="21"/>
          <w:lang w:val="en-US"/>
        </w:rPr>
        <w:tab/>
        <w:t>Study on Random access for Ambient IoT</w:t>
      </w:r>
      <w:r w:rsidRPr="00D5564F">
        <w:rPr>
          <w:kern w:val="2"/>
          <w:sz w:val="21"/>
          <w:lang w:val="en-US"/>
        </w:rPr>
        <w:tab/>
        <w:t>SHARP Corporation</w:t>
      </w:r>
    </w:p>
    <w:p w14:paraId="7708CF1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R2-2402490</w:t>
      </w:r>
      <w:r w:rsidRPr="00D5564F">
        <w:rPr>
          <w:kern w:val="2"/>
          <w:sz w:val="21"/>
          <w:lang w:val="en-US"/>
        </w:rPr>
        <w:tab/>
        <w:t>General discussion on ambient IoT</w:t>
      </w:r>
      <w:r w:rsidRPr="00D5564F">
        <w:rPr>
          <w:kern w:val="2"/>
          <w:sz w:val="21"/>
          <w:lang w:val="en-US"/>
        </w:rPr>
        <w:tab/>
        <w:t>vivo</w:t>
      </w:r>
    </w:p>
    <w:p w14:paraId="27FE921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R2-2402491</w:t>
      </w:r>
      <w:r w:rsidRPr="00D5564F">
        <w:rPr>
          <w:kern w:val="2"/>
          <w:sz w:val="21"/>
          <w:lang w:val="en-US"/>
        </w:rPr>
        <w:tab/>
        <w:t>Discussion on Control Plane Aspects for Ambient IoT</w:t>
      </w:r>
      <w:r w:rsidRPr="00D5564F">
        <w:rPr>
          <w:kern w:val="2"/>
          <w:sz w:val="21"/>
          <w:lang w:val="en-US"/>
        </w:rPr>
        <w:tab/>
        <w:t>vivo</w:t>
      </w:r>
    </w:p>
    <w:p w14:paraId="6C37F85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R2-2402492</w:t>
      </w:r>
      <w:r w:rsidRPr="00D5564F">
        <w:rPr>
          <w:kern w:val="2"/>
          <w:sz w:val="21"/>
          <w:lang w:val="en-US"/>
        </w:rPr>
        <w:tab/>
        <w:t>Discussion on User Plane Aspects for Ambient IoT</w:t>
      </w:r>
      <w:r w:rsidRPr="00D5564F">
        <w:rPr>
          <w:kern w:val="2"/>
          <w:sz w:val="21"/>
          <w:lang w:val="en-US"/>
        </w:rPr>
        <w:tab/>
        <w:t>vivo</w:t>
      </w:r>
    </w:p>
    <w:p w14:paraId="3A3EF5F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R2-2402493</w:t>
      </w:r>
      <w:r w:rsidRPr="00D5564F">
        <w:rPr>
          <w:kern w:val="2"/>
          <w:sz w:val="21"/>
          <w:lang w:val="en-US"/>
        </w:rPr>
        <w:tab/>
        <w:t>Discussion on the functionality of paging in ambient IoT</w:t>
      </w:r>
      <w:r w:rsidRPr="00D5564F">
        <w:rPr>
          <w:kern w:val="2"/>
          <w:sz w:val="21"/>
          <w:lang w:val="en-US"/>
        </w:rPr>
        <w:tab/>
        <w:t>vivo</w:t>
      </w:r>
    </w:p>
    <w:p w14:paraId="1C6F3FA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R2-2402494</w:t>
      </w:r>
      <w:r w:rsidRPr="00D5564F">
        <w:rPr>
          <w:kern w:val="2"/>
          <w:sz w:val="21"/>
          <w:lang w:val="en-US"/>
        </w:rPr>
        <w:tab/>
        <w:t>Initial Access Procedure for Ambient IoT</w:t>
      </w:r>
      <w:r w:rsidRPr="00D5564F">
        <w:rPr>
          <w:kern w:val="2"/>
          <w:sz w:val="21"/>
          <w:lang w:val="en-US"/>
        </w:rPr>
        <w:tab/>
        <w:t>vivo</w:t>
      </w:r>
    </w:p>
    <w:p w14:paraId="72EAB11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R2-2402548</w:t>
      </w:r>
      <w:r w:rsidRPr="00D5564F">
        <w:rPr>
          <w:kern w:val="2"/>
          <w:sz w:val="21"/>
          <w:lang w:val="en-US"/>
        </w:rPr>
        <w:tab/>
        <w:t>Discussion on random access for Ambient IoT</w:t>
      </w:r>
      <w:r w:rsidRPr="00D5564F">
        <w:rPr>
          <w:kern w:val="2"/>
          <w:sz w:val="21"/>
          <w:lang w:val="en-US"/>
        </w:rPr>
        <w:tab/>
        <w:t>CMCC</w:t>
      </w:r>
    </w:p>
    <w:p w14:paraId="309929C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R2-2402604</w:t>
      </w:r>
      <w:r w:rsidRPr="00D5564F">
        <w:rPr>
          <w:kern w:val="2"/>
          <w:sz w:val="21"/>
          <w:lang w:val="en-US"/>
        </w:rPr>
        <w:tab/>
        <w:t>Discussion on paging procedure for A-IOT</w:t>
      </w:r>
      <w:r w:rsidRPr="00D5564F">
        <w:rPr>
          <w:kern w:val="2"/>
          <w:sz w:val="21"/>
          <w:lang w:val="en-US"/>
        </w:rPr>
        <w:tab/>
        <w:t>Xiaomi</w:t>
      </w:r>
    </w:p>
    <w:p w14:paraId="7EE5AB4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R2-2402608</w:t>
      </w:r>
      <w:r w:rsidRPr="00D5564F">
        <w:rPr>
          <w:kern w:val="2"/>
          <w:sz w:val="21"/>
          <w:lang w:val="en-US"/>
        </w:rPr>
        <w:tab/>
        <w:t>Discussion on random access for Ambient IoT</w:t>
      </w:r>
      <w:r w:rsidRPr="00D5564F">
        <w:rPr>
          <w:kern w:val="2"/>
          <w:sz w:val="21"/>
          <w:lang w:val="en-US"/>
        </w:rPr>
        <w:tab/>
        <w:t>ETRI</w:t>
      </w:r>
    </w:p>
    <w:p w14:paraId="4BE9EFF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R2-2402674</w:t>
      </w:r>
      <w:r w:rsidRPr="00D5564F">
        <w:rPr>
          <w:kern w:val="2"/>
          <w:sz w:val="21"/>
          <w:lang w:val="en-US"/>
        </w:rPr>
        <w:tab/>
        <w:t>Initial Access procedure for Ambient IoT device</w:t>
      </w:r>
      <w:r w:rsidRPr="00D5564F">
        <w:rPr>
          <w:kern w:val="2"/>
          <w:sz w:val="21"/>
          <w:lang w:val="en-US"/>
        </w:rPr>
        <w:tab/>
        <w:t>NEC</w:t>
      </w:r>
    </w:p>
    <w:p w14:paraId="68A85AC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R2-2402696</w:t>
      </w:r>
      <w:r w:rsidRPr="00D5564F">
        <w:rPr>
          <w:kern w:val="2"/>
          <w:sz w:val="21"/>
          <w:lang w:val="en-US"/>
        </w:rPr>
        <w:tab/>
        <w:t>Overall procedure and related aspects on Ambient IoT</w:t>
      </w:r>
      <w:r w:rsidRPr="00D5564F">
        <w:rPr>
          <w:kern w:val="2"/>
          <w:sz w:val="21"/>
          <w:lang w:val="en-US"/>
        </w:rPr>
        <w:tab/>
        <w:t>HONOR</w:t>
      </w:r>
    </w:p>
    <w:p w14:paraId="1DB07CE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R2-2402725</w:t>
      </w:r>
      <w:r w:rsidRPr="00D5564F">
        <w:rPr>
          <w:kern w:val="2"/>
          <w:sz w:val="21"/>
          <w:lang w:val="en-US"/>
        </w:rPr>
        <w:tab/>
        <w:t>Discussion on user plane for Ambient IoT</w:t>
      </w:r>
      <w:r w:rsidRPr="00D5564F">
        <w:rPr>
          <w:kern w:val="2"/>
          <w:sz w:val="21"/>
          <w:lang w:val="en-US"/>
        </w:rPr>
        <w:tab/>
        <w:t>Lenovo</w:t>
      </w:r>
    </w:p>
    <w:p w14:paraId="16B3C11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R2-2402726</w:t>
      </w:r>
      <w:r w:rsidRPr="00D5564F">
        <w:rPr>
          <w:kern w:val="2"/>
          <w:sz w:val="21"/>
          <w:lang w:val="en-US"/>
        </w:rPr>
        <w:tab/>
        <w:t>Discussion on paging procedure for Ambient IoT</w:t>
      </w:r>
      <w:r w:rsidRPr="00D5564F">
        <w:rPr>
          <w:kern w:val="2"/>
          <w:sz w:val="21"/>
          <w:lang w:val="en-US"/>
        </w:rPr>
        <w:tab/>
        <w:t>Lenovo</w:t>
      </w:r>
    </w:p>
    <w:p w14:paraId="09038B2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R2-2402727</w:t>
      </w:r>
      <w:r w:rsidRPr="00D5564F">
        <w:rPr>
          <w:kern w:val="2"/>
          <w:sz w:val="21"/>
          <w:lang w:val="en-US"/>
        </w:rPr>
        <w:tab/>
        <w:t>Discussion on random access for Ambient IoT</w:t>
      </w:r>
      <w:r w:rsidRPr="00D5564F">
        <w:rPr>
          <w:kern w:val="2"/>
          <w:sz w:val="21"/>
          <w:lang w:val="en-US"/>
        </w:rPr>
        <w:tab/>
        <w:t>Lenovo</w:t>
      </w:r>
    </w:p>
    <w:p w14:paraId="67FD9A4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R2-2402786</w:t>
      </w:r>
      <w:r w:rsidRPr="00D5564F">
        <w:rPr>
          <w:kern w:val="2"/>
          <w:sz w:val="21"/>
          <w:lang w:val="en-US"/>
        </w:rPr>
        <w:tab/>
        <w:t>Principles for RAN2 work on ambient IoT</w:t>
      </w:r>
      <w:r w:rsidRPr="00D5564F">
        <w:rPr>
          <w:kern w:val="2"/>
          <w:sz w:val="21"/>
          <w:lang w:val="en-US"/>
        </w:rPr>
        <w:tab/>
        <w:t>MediaTek Inc.</w:t>
      </w:r>
    </w:p>
    <w:p w14:paraId="07136F9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R2-2402793</w:t>
      </w:r>
      <w:r w:rsidRPr="00D5564F">
        <w:rPr>
          <w:kern w:val="2"/>
          <w:sz w:val="21"/>
          <w:lang w:val="en-US"/>
        </w:rPr>
        <w:tab/>
        <w:t>Considerations on C-plane aspects for Ambient IoT</w:t>
      </w:r>
      <w:r w:rsidRPr="00D5564F">
        <w:rPr>
          <w:kern w:val="2"/>
          <w:sz w:val="21"/>
          <w:lang w:val="en-US"/>
        </w:rPr>
        <w:tab/>
        <w:t>Lenovo</w:t>
      </w:r>
    </w:p>
    <w:p w14:paraId="0FAD456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R2-2402794</w:t>
      </w:r>
      <w:r w:rsidRPr="00D5564F">
        <w:rPr>
          <w:kern w:val="2"/>
          <w:sz w:val="21"/>
          <w:lang w:val="en-US"/>
        </w:rPr>
        <w:tab/>
        <w:t>Considerations on general aspects for Ambient IoT</w:t>
      </w:r>
      <w:r w:rsidRPr="00D5564F">
        <w:rPr>
          <w:kern w:val="2"/>
          <w:sz w:val="21"/>
          <w:lang w:val="en-US"/>
        </w:rPr>
        <w:tab/>
        <w:t>Lenovo</w:t>
      </w:r>
    </w:p>
    <w:p w14:paraId="054D68A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R2-2402891</w:t>
      </w:r>
      <w:r w:rsidRPr="00D5564F">
        <w:rPr>
          <w:kern w:val="2"/>
          <w:sz w:val="21"/>
          <w:lang w:val="en-US"/>
        </w:rPr>
        <w:tab/>
        <w:t>Discussion on Control plane for Ambient IoT</w:t>
      </w:r>
      <w:r w:rsidRPr="00D5564F">
        <w:rPr>
          <w:kern w:val="2"/>
          <w:sz w:val="21"/>
          <w:lang w:val="en-US"/>
        </w:rPr>
        <w:tab/>
        <w:t>Apple</w:t>
      </w:r>
    </w:p>
    <w:p w14:paraId="05B574E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R2-2402892</w:t>
      </w:r>
      <w:r w:rsidRPr="00D5564F">
        <w:rPr>
          <w:kern w:val="2"/>
          <w:sz w:val="21"/>
          <w:lang w:val="en-US"/>
        </w:rPr>
        <w:tab/>
        <w:t>Discussion on User plane for Ambient IoT</w:t>
      </w:r>
      <w:r w:rsidRPr="00D5564F">
        <w:rPr>
          <w:kern w:val="2"/>
          <w:sz w:val="21"/>
          <w:lang w:val="en-US"/>
        </w:rPr>
        <w:tab/>
        <w:t>Apple</w:t>
      </w:r>
    </w:p>
    <w:p w14:paraId="1D52F41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R2-2402893</w:t>
      </w:r>
      <w:r w:rsidRPr="00D5564F">
        <w:rPr>
          <w:kern w:val="2"/>
          <w:sz w:val="21"/>
          <w:lang w:val="en-US"/>
        </w:rPr>
        <w:tab/>
        <w:t>Discussion on Paging for Ambient IoT</w:t>
      </w:r>
      <w:r w:rsidRPr="00D5564F">
        <w:rPr>
          <w:kern w:val="2"/>
          <w:sz w:val="21"/>
          <w:lang w:val="en-US"/>
        </w:rPr>
        <w:tab/>
        <w:t>Apple</w:t>
      </w:r>
    </w:p>
    <w:p w14:paraId="126B3AA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R2-2402894</w:t>
      </w:r>
      <w:r w:rsidRPr="00D5564F">
        <w:rPr>
          <w:kern w:val="2"/>
          <w:sz w:val="21"/>
          <w:lang w:val="en-US"/>
        </w:rPr>
        <w:tab/>
        <w:t>Discussion on Random Access for Ambient IoT</w:t>
      </w:r>
      <w:r w:rsidRPr="00D5564F">
        <w:rPr>
          <w:kern w:val="2"/>
          <w:sz w:val="21"/>
          <w:lang w:val="en-US"/>
        </w:rPr>
        <w:tab/>
        <w:t>Apple</w:t>
      </w:r>
    </w:p>
    <w:p w14:paraId="36B6BF4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R2-2402896</w:t>
      </w:r>
      <w:r w:rsidRPr="00D5564F">
        <w:rPr>
          <w:kern w:val="2"/>
          <w:sz w:val="21"/>
          <w:lang w:val="en-US"/>
        </w:rPr>
        <w:tab/>
        <w:t>A-IoT device hardware capabilities</w:t>
      </w:r>
      <w:r w:rsidRPr="00D5564F">
        <w:rPr>
          <w:kern w:val="2"/>
          <w:sz w:val="21"/>
          <w:lang w:val="en-US"/>
        </w:rPr>
        <w:tab/>
        <w:t>Apple</w:t>
      </w:r>
    </w:p>
    <w:p w14:paraId="1BD5357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R2-2402918</w:t>
      </w:r>
      <w:r w:rsidRPr="00D5564F">
        <w:rPr>
          <w:kern w:val="2"/>
          <w:sz w:val="21"/>
          <w:lang w:val="en-US"/>
        </w:rPr>
        <w:tab/>
        <w:t>General aspects for AIoT</w:t>
      </w:r>
      <w:r w:rsidRPr="00D5564F">
        <w:rPr>
          <w:kern w:val="2"/>
          <w:sz w:val="21"/>
          <w:lang w:val="en-US"/>
        </w:rPr>
        <w:tab/>
        <w:t>Samsung</w:t>
      </w:r>
    </w:p>
    <w:p w14:paraId="5D70662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R2-2402919</w:t>
      </w:r>
      <w:r w:rsidRPr="00D5564F">
        <w:rPr>
          <w:kern w:val="2"/>
          <w:sz w:val="21"/>
          <w:lang w:val="en-US"/>
        </w:rPr>
        <w:tab/>
        <w:t>Initial view on the user plane aspects of AIoT</w:t>
      </w:r>
      <w:r w:rsidRPr="00D5564F">
        <w:rPr>
          <w:kern w:val="2"/>
          <w:sz w:val="21"/>
          <w:lang w:val="en-US"/>
        </w:rPr>
        <w:tab/>
        <w:t>Samsung</w:t>
      </w:r>
    </w:p>
    <w:p w14:paraId="3C0AC24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R2-2402920</w:t>
      </w:r>
      <w:r w:rsidRPr="00D5564F">
        <w:rPr>
          <w:kern w:val="2"/>
          <w:sz w:val="21"/>
          <w:lang w:val="en-US"/>
        </w:rPr>
        <w:tab/>
        <w:t>Initial considerations on the RACH procedure for AIoT</w:t>
      </w:r>
      <w:r w:rsidRPr="00D5564F">
        <w:rPr>
          <w:kern w:val="2"/>
          <w:sz w:val="21"/>
          <w:lang w:val="en-US"/>
        </w:rPr>
        <w:tab/>
        <w:t>Samsung</w:t>
      </w:r>
    </w:p>
    <w:p w14:paraId="03CCD44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R2-2402928</w:t>
      </w:r>
      <w:r w:rsidRPr="00D5564F">
        <w:rPr>
          <w:kern w:val="2"/>
          <w:sz w:val="21"/>
          <w:lang w:val="en-US"/>
        </w:rPr>
        <w:tab/>
        <w:t>Stage-2 and general aspects of Ambient IoT</w:t>
      </w:r>
      <w:r w:rsidRPr="00D5564F">
        <w:rPr>
          <w:kern w:val="2"/>
          <w:sz w:val="21"/>
          <w:lang w:val="en-US"/>
        </w:rPr>
        <w:tab/>
        <w:t>Qualcomm Incorporated</w:t>
      </w:r>
    </w:p>
    <w:p w14:paraId="63F936A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R2-2402929</w:t>
      </w:r>
      <w:r w:rsidRPr="00D5564F">
        <w:rPr>
          <w:kern w:val="2"/>
          <w:sz w:val="21"/>
          <w:lang w:val="en-US"/>
        </w:rPr>
        <w:tab/>
        <w:t>Control plane aspects of Ambient IoT</w:t>
      </w:r>
      <w:r w:rsidRPr="00D5564F">
        <w:rPr>
          <w:kern w:val="2"/>
          <w:sz w:val="21"/>
          <w:lang w:val="en-US"/>
        </w:rPr>
        <w:tab/>
        <w:t>Qualcomm Incorporated</w:t>
      </w:r>
    </w:p>
    <w:p w14:paraId="6AB2BD1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R2-2402930</w:t>
      </w:r>
      <w:r w:rsidRPr="00D5564F">
        <w:rPr>
          <w:kern w:val="2"/>
          <w:sz w:val="21"/>
          <w:lang w:val="en-US"/>
        </w:rPr>
        <w:tab/>
        <w:t>Paging aspects of Ambient IoT</w:t>
      </w:r>
      <w:r w:rsidRPr="00D5564F">
        <w:rPr>
          <w:kern w:val="2"/>
          <w:sz w:val="21"/>
          <w:lang w:val="en-US"/>
        </w:rPr>
        <w:tab/>
        <w:t>Qualcomm Incorporated</w:t>
      </w:r>
    </w:p>
    <w:p w14:paraId="660C46E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R2-2402938</w:t>
      </w:r>
      <w:r w:rsidRPr="00D5564F">
        <w:rPr>
          <w:kern w:val="2"/>
          <w:sz w:val="21"/>
          <w:lang w:val="en-US"/>
        </w:rPr>
        <w:tab/>
        <w:t>User plane aspects of Ambient IoT</w:t>
      </w:r>
      <w:r w:rsidRPr="00D5564F">
        <w:rPr>
          <w:kern w:val="2"/>
          <w:sz w:val="21"/>
          <w:lang w:val="en-US"/>
        </w:rPr>
        <w:tab/>
        <w:t>Qualcomm Incorporated</w:t>
      </w:r>
    </w:p>
    <w:p w14:paraId="00093DA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R2-2402939</w:t>
      </w:r>
      <w:r w:rsidRPr="00D5564F">
        <w:rPr>
          <w:kern w:val="2"/>
          <w:sz w:val="21"/>
          <w:lang w:val="en-US"/>
        </w:rPr>
        <w:tab/>
        <w:t>Random access aspects of Ambient IoT</w:t>
      </w:r>
      <w:r w:rsidRPr="00D5564F">
        <w:rPr>
          <w:kern w:val="2"/>
          <w:sz w:val="21"/>
          <w:lang w:val="en-US"/>
        </w:rPr>
        <w:tab/>
        <w:t>Qualcomm Incorporated</w:t>
      </w:r>
    </w:p>
    <w:p w14:paraId="7D8EDD7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R2-2402949</w:t>
      </w:r>
      <w:r w:rsidRPr="00D5564F">
        <w:rPr>
          <w:kern w:val="2"/>
          <w:sz w:val="21"/>
          <w:lang w:val="en-US"/>
        </w:rPr>
        <w:tab/>
        <w:t>General aspects for Ambient IoT</w:t>
      </w:r>
      <w:r w:rsidRPr="00D5564F">
        <w:rPr>
          <w:kern w:val="2"/>
          <w:sz w:val="21"/>
          <w:lang w:val="en-US"/>
        </w:rPr>
        <w:tab/>
        <w:t>Ericsson</w:t>
      </w:r>
    </w:p>
    <w:p w14:paraId="6CD25DF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R2-2402950</w:t>
      </w:r>
      <w:r w:rsidRPr="00D5564F">
        <w:rPr>
          <w:kern w:val="2"/>
          <w:sz w:val="21"/>
          <w:lang w:val="en-US"/>
        </w:rPr>
        <w:tab/>
        <w:t>UP protocol and data transmission options</w:t>
      </w:r>
      <w:r w:rsidRPr="00D5564F">
        <w:rPr>
          <w:kern w:val="2"/>
          <w:sz w:val="21"/>
          <w:lang w:val="en-US"/>
        </w:rPr>
        <w:tab/>
        <w:t>Ericsson</w:t>
      </w:r>
    </w:p>
    <w:p w14:paraId="5D6AD40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R2-2402951</w:t>
      </w:r>
      <w:r w:rsidRPr="00D5564F">
        <w:rPr>
          <w:kern w:val="2"/>
          <w:sz w:val="21"/>
          <w:lang w:val="en-US"/>
        </w:rPr>
        <w:tab/>
        <w:t>Discussion on UL multiple access</w:t>
      </w:r>
      <w:r w:rsidRPr="00D5564F">
        <w:rPr>
          <w:kern w:val="2"/>
          <w:sz w:val="21"/>
          <w:lang w:val="en-US"/>
        </w:rPr>
        <w:tab/>
        <w:t>Ericsson</w:t>
      </w:r>
    </w:p>
    <w:p w14:paraId="6654AC3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lastRenderedPageBreak/>
        <w:t>R2-2402970</w:t>
      </w:r>
      <w:r w:rsidRPr="00D5564F">
        <w:rPr>
          <w:kern w:val="2"/>
          <w:sz w:val="21"/>
          <w:lang w:val="en-US"/>
        </w:rPr>
        <w:tab/>
        <w:t>Ambient-IoT General Aspects</w:t>
      </w:r>
      <w:r w:rsidRPr="00D5564F">
        <w:rPr>
          <w:kern w:val="2"/>
          <w:sz w:val="21"/>
          <w:lang w:val="en-US"/>
        </w:rPr>
        <w:tab/>
        <w:t>NEC</w:t>
      </w:r>
    </w:p>
    <w:p w14:paraId="595EAE9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R2-2402971</w:t>
      </w:r>
      <w:r w:rsidRPr="00D5564F">
        <w:rPr>
          <w:kern w:val="2"/>
          <w:sz w:val="21"/>
          <w:lang w:val="en-US"/>
        </w:rPr>
        <w:tab/>
        <w:t>Considerations on Ambient-IoT Paging</w:t>
      </w:r>
      <w:r w:rsidRPr="00D5564F">
        <w:rPr>
          <w:kern w:val="2"/>
          <w:sz w:val="21"/>
          <w:lang w:val="en-US"/>
        </w:rPr>
        <w:tab/>
        <w:t>NEC</w:t>
      </w:r>
    </w:p>
    <w:p w14:paraId="205D9C9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R2-2402977</w:t>
      </w:r>
      <w:r w:rsidRPr="00D5564F">
        <w:rPr>
          <w:kern w:val="2"/>
          <w:sz w:val="21"/>
          <w:lang w:val="en-US"/>
        </w:rPr>
        <w:tab/>
        <w:t>Discussion on ambient IoT control plane functionality</w:t>
      </w:r>
      <w:r w:rsidRPr="00D5564F">
        <w:rPr>
          <w:kern w:val="2"/>
          <w:sz w:val="21"/>
          <w:lang w:val="en-US"/>
        </w:rPr>
        <w:tab/>
        <w:t>LG Electronics Inc.</w:t>
      </w:r>
    </w:p>
    <w:p w14:paraId="424C573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R2-2402978</w:t>
      </w:r>
      <w:r w:rsidRPr="00D5564F">
        <w:rPr>
          <w:kern w:val="2"/>
          <w:sz w:val="21"/>
          <w:lang w:val="en-US"/>
        </w:rPr>
        <w:tab/>
        <w:t>Discussion on ambient IoT paging functionality</w:t>
      </w:r>
      <w:r w:rsidRPr="00D5564F">
        <w:rPr>
          <w:kern w:val="2"/>
          <w:sz w:val="21"/>
          <w:lang w:val="en-US"/>
        </w:rPr>
        <w:tab/>
        <w:t>LG Electronics Inc.</w:t>
      </w:r>
    </w:p>
    <w:p w14:paraId="05BAD27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R2-2402997</w:t>
      </w:r>
      <w:r w:rsidRPr="00D5564F">
        <w:rPr>
          <w:kern w:val="2"/>
          <w:sz w:val="21"/>
          <w:lang w:val="en-US"/>
        </w:rPr>
        <w:tab/>
        <w:t>General aspects of AIoT</w:t>
      </w:r>
      <w:r w:rsidRPr="00D5564F">
        <w:rPr>
          <w:kern w:val="2"/>
          <w:sz w:val="21"/>
          <w:lang w:val="en-US"/>
        </w:rPr>
        <w:tab/>
        <w:t>Nokia</w:t>
      </w:r>
    </w:p>
    <w:p w14:paraId="6B27FD6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R2-2403011</w:t>
      </w:r>
      <w:r w:rsidRPr="00D5564F">
        <w:rPr>
          <w:kern w:val="2"/>
          <w:sz w:val="21"/>
          <w:lang w:val="en-US"/>
        </w:rPr>
        <w:tab/>
        <w:t>General considerations on A-IOT</w:t>
      </w:r>
      <w:r w:rsidRPr="00D5564F">
        <w:rPr>
          <w:kern w:val="2"/>
          <w:sz w:val="21"/>
          <w:lang w:val="en-US"/>
        </w:rPr>
        <w:tab/>
        <w:t>CMCC</w:t>
      </w:r>
    </w:p>
    <w:p w14:paraId="78308B9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R2-2403012</w:t>
      </w:r>
      <w:r w:rsidRPr="00D5564F">
        <w:rPr>
          <w:kern w:val="2"/>
          <w:sz w:val="21"/>
          <w:lang w:val="en-US"/>
        </w:rPr>
        <w:tab/>
        <w:t>Discussion on User Plane of A-IoT</w:t>
      </w:r>
      <w:r w:rsidRPr="00D5564F">
        <w:rPr>
          <w:kern w:val="2"/>
          <w:sz w:val="21"/>
          <w:lang w:val="en-US"/>
        </w:rPr>
        <w:tab/>
        <w:t>CMCC</w:t>
      </w:r>
    </w:p>
    <w:p w14:paraId="7968FF5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R2-2403025</w:t>
      </w:r>
      <w:r w:rsidRPr="00D5564F">
        <w:rPr>
          <w:kern w:val="2"/>
          <w:sz w:val="21"/>
          <w:lang w:val="en-US"/>
        </w:rPr>
        <w:tab/>
        <w:t>Discussion on A-IoT paging</w:t>
      </w:r>
      <w:r w:rsidRPr="00D5564F">
        <w:rPr>
          <w:kern w:val="2"/>
          <w:sz w:val="21"/>
          <w:lang w:val="en-US"/>
        </w:rPr>
        <w:tab/>
        <w:t>CMCC</w:t>
      </w:r>
    </w:p>
    <w:p w14:paraId="4C18AFC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R2-2403026</w:t>
      </w:r>
      <w:r w:rsidRPr="00D5564F">
        <w:rPr>
          <w:kern w:val="2"/>
          <w:sz w:val="21"/>
          <w:lang w:val="en-US"/>
        </w:rPr>
        <w:tab/>
        <w:t>Discussion on control plane functions and signalling for Ambient IoT</w:t>
      </w:r>
      <w:r w:rsidRPr="00D5564F">
        <w:rPr>
          <w:kern w:val="2"/>
          <w:sz w:val="21"/>
          <w:lang w:val="en-US"/>
        </w:rPr>
        <w:tab/>
        <w:t>CMCC</w:t>
      </w:r>
    </w:p>
    <w:p w14:paraId="6A1D4DC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R2-2403027</w:t>
      </w:r>
      <w:r w:rsidRPr="00D5564F">
        <w:rPr>
          <w:kern w:val="2"/>
          <w:sz w:val="21"/>
          <w:lang w:val="en-US"/>
        </w:rPr>
        <w:tab/>
        <w:t>Work plan for Ambient IoT</w:t>
      </w:r>
      <w:r w:rsidRPr="00D5564F">
        <w:rPr>
          <w:kern w:val="2"/>
          <w:sz w:val="21"/>
          <w:lang w:val="en-US"/>
        </w:rPr>
        <w:tab/>
        <w:t>CMCC, Huawei, T-Mobile</w:t>
      </w:r>
    </w:p>
    <w:p w14:paraId="013D79E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R2-2403031</w:t>
      </w:r>
      <w:r w:rsidRPr="00D5564F">
        <w:rPr>
          <w:kern w:val="2"/>
          <w:sz w:val="21"/>
          <w:lang w:val="en-US"/>
        </w:rPr>
        <w:tab/>
        <w:t>Considerations on random access in AIoT</w:t>
      </w:r>
      <w:r w:rsidRPr="00D5564F">
        <w:rPr>
          <w:kern w:val="2"/>
          <w:sz w:val="21"/>
          <w:lang w:val="en-US"/>
        </w:rPr>
        <w:tab/>
        <w:t>Nokia</w:t>
      </w:r>
    </w:p>
    <w:p w14:paraId="2E7A45A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R2-2403055</w:t>
      </w:r>
      <w:r w:rsidRPr="00D5564F">
        <w:rPr>
          <w:kern w:val="2"/>
          <w:sz w:val="21"/>
          <w:lang w:val="en-US"/>
        </w:rPr>
        <w:tab/>
        <w:t>Considerations on various aspects for Ambient IoT</w:t>
      </w:r>
      <w:r w:rsidRPr="00D5564F">
        <w:rPr>
          <w:kern w:val="2"/>
          <w:sz w:val="21"/>
          <w:lang w:val="en-US"/>
        </w:rPr>
        <w:tab/>
        <w:t>Sony</w:t>
      </w:r>
    </w:p>
    <w:p w14:paraId="23CEA3A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R2-2403078</w:t>
      </w:r>
      <w:r w:rsidRPr="00D5564F">
        <w:rPr>
          <w:kern w:val="2"/>
          <w:sz w:val="21"/>
          <w:lang w:val="en-US"/>
        </w:rPr>
        <w:tab/>
        <w:t>Discussion on random access aspects for Ambient-IoT</w:t>
      </w:r>
      <w:r w:rsidRPr="00D5564F">
        <w:rPr>
          <w:kern w:val="2"/>
          <w:sz w:val="21"/>
          <w:lang w:val="en-US"/>
        </w:rPr>
        <w:tab/>
        <w:t>Continental Automotive</w:t>
      </w:r>
    </w:p>
    <w:p w14:paraId="49694BC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R2-2403097</w:t>
      </w:r>
      <w:r w:rsidRPr="00D5564F">
        <w:rPr>
          <w:kern w:val="2"/>
          <w:sz w:val="21"/>
          <w:lang w:val="en-US"/>
        </w:rPr>
        <w:tab/>
        <w:t>General aspects, high-level procedure and security aspects for Ambient IoT</w:t>
      </w:r>
      <w:r w:rsidRPr="00D5564F">
        <w:rPr>
          <w:kern w:val="2"/>
          <w:sz w:val="21"/>
          <w:lang w:val="en-US"/>
        </w:rPr>
        <w:tab/>
        <w:t>Huawei, HiSilicon, China Telecom, China Unicom, LG Electronics Inc., ZTE Corporation, Sanechips, Apple, NEC</w:t>
      </w:r>
    </w:p>
    <w:p w14:paraId="678C9DB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R2-2403098</w:t>
      </w:r>
      <w:r w:rsidRPr="00D5564F">
        <w:rPr>
          <w:kern w:val="2"/>
          <w:sz w:val="21"/>
          <w:lang w:val="en-US"/>
        </w:rPr>
        <w:tab/>
        <w:t>Other control plane aspects for Ambient IoT</w:t>
      </w:r>
      <w:r w:rsidRPr="00D5564F">
        <w:rPr>
          <w:kern w:val="2"/>
          <w:sz w:val="21"/>
          <w:lang w:val="en-US"/>
        </w:rPr>
        <w:tab/>
        <w:t>Huawei, HiSilicon</w:t>
      </w:r>
    </w:p>
    <w:p w14:paraId="188A7EA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R2-2403099</w:t>
      </w:r>
      <w:r w:rsidRPr="00D5564F">
        <w:rPr>
          <w:kern w:val="2"/>
          <w:sz w:val="21"/>
          <w:lang w:val="en-US"/>
        </w:rPr>
        <w:tab/>
        <w:t>Data transmission and protocol stack for A-IoT</w:t>
      </w:r>
      <w:r w:rsidRPr="00D5564F">
        <w:rPr>
          <w:kern w:val="2"/>
          <w:sz w:val="21"/>
          <w:lang w:val="en-US"/>
        </w:rPr>
        <w:tab/>
        <w:t>Huawei, HiSilicon</w:t>
      </w:r>
    </w:p>
    <w:p w14:paraId="142956A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R2-2403100</w:t>
      </w:r>
      <w:r w:rsidRPr="00D5564F">
        <w:rPr>
          <w:kern w:val="2"/>
          <w:sz w:val="21"/>
          <w:lang w:val="en-US"/>
        </w:rPr>
        <w:tab/>
        <w:t>Discussion on paging-like functionality design</w:t>
      </w:r>
      <w:r w:rsidRPr="00D5564F">
        <w:rPr>
          <w:kern w:val="2"/>
          <w:sz w:val="21"/>
          <w:lang w:val="en-US"/>
        </w:rPr>
        <w:tab/>
        <w:t>Huawei, HiSilicon</w:t>
      </w:r>
    </w:p>
    <w:p w14:paraId="10ED64C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R2-2403113</w:t>
      </w:r>
      <w:r w:rsidRPr="00D5564F">
        <w:rPr>
          <w:kern w:val="2"/>
          <w:sz w:val="21"/>
          <w:lang w:val="en-US"/>
        </w:rPr>
        <w:tab/>
        <w:t>TP for TR 38.769 update (RAN2 sub-clause skeleton)</w:t>
      </w:r>
      <w:r w:rsidRPr="00D5564F">
        <w:rPr>
          <w:kern w:val="2"/>
          <w:sz w:val="21"/>
          <w:lang w:val="en-US"/>
        </w:rPr>
        <w:tab/>
        <w:t>Huawei, CMCC, T-Mobile USA</w:t>
      </w:r>
    </w:p>
    <w:p w14:paraId="7E3F537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R2-2403114</w:t>
      </w:r>
      <w:r w:rsidRPr="00D5564F">
        <w:rPr>
          <w:kern w:val="2"/>
          <w:sz w:val="21"/>
          <w:lang w:val="en-US"/>
        </w:rPr>
        <w:tab/>
        <w:t>Random access-like procedure for Ambient IoT</w:t>
      </w:r>
      <w:r w:rsidRPr="00D5564F">
        <w:rPr>
          <w:kern w:val="2"/>
          <w:sz w:val="21"/>
          <w:lang w:val="en-US"/>
        </w:rPr>
        <w:tab/>
        <w:t>Huawei, HiSilicon</w:t>
      </w:r>
    </w:p>
    <w:p w14:paraId="5E7313F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R2-2403115</w:t>
      </w:r>
      <w:r w:rsidRPr="00D5564F">
        <w:rPr>
          <w:kern w:val="2"/>
          <w:sz w:val="21"/>
          <w:lang w:val="en-US"/>
        </w:rPr>
        <w:tab/>
        <w:t>Discussion on paging for Ambient IoT</w:t>
      </w:r>
      <w:r w:rsidRPr="00D5564F">
        <w:rPr>
          <w:kern w:val="2"/>
          <w:sz w:val="21"/>
          <w:lang w:val="en-US"/>
        </w:rPr>
        <w:tab/>
        <w:t>China Telecom</w:t>
      </w:r>
    </w:p>
    <w:p w14:paraId="7FD2BDA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R2-2403117</w:t>
      </w:r>
      <w:r w:rsidRPr="00D5564F">
        <w:rPr>
          <w:kern w:val="2"/>
          <w:sz w:val="21"/>
          <w:lang w:val="en-US"/>
        </w:rPr>
        <w:tab/>
        <w:t>Discussion on CP aspects of Ambient-IoT</w:t>
      </w:r>
      <w:r w:rsidRPr="00D5564F">
        <w:rPr>
          <w:kern w:val="2"/>
          <w:sz w:val="21"/>
          <w:lang w:val="en-US"/>
        </w:rPr>
        <w:tab/>
        <w:t>China Telecom</w:t>
      </w:r>
    </w:p>
    <w:p w14:paraId="52C1B8D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R2-2403149</w:t>
      </w:r>
      <w:r w:rsidRPr="00D5564F">
        <w:rPr>
          <w:kern w:val="2"/>
          <w:sz w:val="21"/>
          <w:lang w:val="en-US"/>
        </w:rPr>
        <w:tab/>
        <w:t>Consideration on paging in AIoT</w:t>
      </w:r>
      <w:r w:rsidRPr="00D5564F">
        <w:rPr>
          <w:kern w:val="2"/>
          <w:sz w:val="21"/>
          <w:lang w:val="en-US"/>
        </w:rPr>
        <w:tab/>
        <w:t>Nokia</w:t>
      </w:r>
    </w:p>
    <w:p w14:paraId="6CDC9A3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R2-2403257</w:t>
      </w:r>
      <w:r w:rsidRPr="00D5564F">
        <w:rPr>
          <w:kern w:val="2"/>
          <w:sz w:val="21"/>
          <w:lang w:val="en-US"/>
        </w:rPr>
        <w:tab/>
        <w:t>Ambient IoT Paging Method</w:t>
      </w:r>
      <w:r w:rsidRPr="00D5564F">
        <w:rPr>
          <w:kern w:val="2"/>
          <w:sz w:val="21"/>
          <w:lang w:val="en-US"/>
        </w:rPr>
        <w:tab/>
        <w:t>Wiliot Ltd.</w:t>
      </w:r>
    </w:p>
    <w:p w14:paraId="6615443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R2-2403259</w:t>
      </w:r>
      <w:r w:rsidRPr="00D5564F">
        <w:rPr>
          <w:kern w:val="2"/>
          <w:sz w:val="21"/>
          <w:lang w:val="en-US"/>
        </w:rPr>
        <w:tab/>
        <w:t>Considerations of the data transmission in AIoT</w:t>
      </w:r>
      <w:r w:rsidRPr="00D5564F">
        <w:rPr>
          <w:kern w:val="2"/>
          <w:sz w:val="21"/>
          <w:lang w:val="en-US"/>
        </w:rPr>
        <w:tab/>
        <w:t>Nokia</w:t>
      </w:r>
    </w:p>
    <w:p w14:paraId="58E5CA5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R2-2403260</w:t>
      </w:r>
      <w:r w:rsidRPr="00D5564F">
        <w:rPr>
          <w:kern w:val="2"/>
          <w:sz w:val="21"/>
          <w:lang w:val="en-US"/>
        </w:rPr>
        <w:tab/>
        <w:t>Energy-aware design for AIoT daa transmissions</w:t>
      </w:r>
      <w:r w:rsidRPr="00D5564F">
        <w:rPr>
          <w:kern w:val="2"/>
          <w:sz w:val="21"/>
          <w:lang w:val="en-US"/>
        </w:rPr>
        <w:tab/>
        <w:t>Nokia</w:t>
      </w:r>
    </w:p>
    <w:p w14:paraId="0291455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R2-2403348</w:t>
      </w:r>
      <w:r w:rsidRPr="00D5564F">
        <w:rPr>
          <w:kern w:val="2"/>
          <w:sz w:val="21"/>
          <w:lang w:val="en-US"/>
        </w:rPr>
        <w:tab/>
        <w:t>Discussion on contention-based access</w:t>
      </w:r>
      <w:r w:rsidRPr="00D5564F">
        <w:rPr>
          <w:kern w:val="2"/>
          <w:sz w:val="21"/>
          <w:lang w:val="en-US"/>
        </w:rPr>
        <w:tab/>
        <w:t>LG Electronics Inc.</w:t>
      </w:r>
    </w:p>
    <w:p w14:paraId="1A1D5E7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R2-2403349</w:t>
      </w:r>
      <w:r w:rsidRPr="00D5564F">
        <w:rPr>
          <w:kern w:val="2"/>
          <w:sz w:val="21"/>
          <w:lang w:val="en-US"/>
        </w:rPr>
        <w:tab/>
        <w:t>Discussion on user plane protocl stack and data transmission for A-IOT</w:t>
      </w:r>
      <w:r w:rsidRPr="00D5564F">
        <w:rPr>
          <w:kern w:val="2"/>
          <w:sz w:val="21"/>
          <w:lang w:val="en-US"/>
        </w:rPr>
        <w:tab/>
        <w:t>LG Electronics Inc.</w:t>
      </w:r>
    </w:p>
    <w:p w14:paraId="73BCCDF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R2-2403372</w:t>
      </w:r>
      <w:r w:rsidRPr="00D5564F">
        <w:rPr>
          <w:kern w:val="2"/>
          <w:sz w:val="21"/>
          <w:lang w:val="en-US"/>
        </w:rPr>
        <w:tab/>
        <w:t>Considerations on protocol architecture for ambient IoT</w:t>
      </w:r>
      <w:r w:rsidRPr="00D5564F">
        <w:rPr>
          <w:kern w:val="2"/>
          <w:sz w:val="21"/>
          <w:lang w:val="en-US"/>
        </w:rPr>
        <w:tab/>
        <w:t>KT Corp.</w:t>
      </w:r>
    </w:p>
    <w:p w14:paraId="2D37A24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R2-2403405</w:t>
      </w:r>
      <w:r w:rsidRPr="00D5564F">
        <w:rPr>
          <w:kern w:val="2"/>
          <w:sz w:val="21"/>
          <w:lang w:val="en-US"/>
        </w:rPr>
        <w:tab/>
        <w:t>Discussion on DL reachability for Ambient IoT</w:t>
      </w:r>
      <w:r w:rsidRPr="00D5564F">
        <w:rPr>
          <w:kern w:val="2"/>
          <w:sz w:val="21"/>
          <w:lang w:val="en-US"/>
        </w:rPr>
        <w:tab/>
        <w:t>Ericsson</w:t>
      </w:r>
    </w:p>
    <w:p w14:paraId="4A59545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R2-2403406</w:t>
      </w:r>
      <w:r w:rsidRPr="00D5564F">
        <w:rPr>
          <w:kern w:val="2"/>
          <w:sz w:val="21"/>
          <w:lang w:val="en-US"/>
        </w:rPr>
        <w:tab/>
        <w:t>Overview of CP protocols for Ambient IoT</w:t>
      </w:r>
      <w:r w:rsidRPr="00D5564F">
        <w:rPr>
          <w:kern w:val="2"/>
          <w:sz w:val="21"/>
          <w:lang w:val="en-US"/>
        </w:rPr>
        <w:tab/>
        <w:t>Ericsson</w:t>
      </w:r>
    </w:p>
    <w:p w14:paraId="6005393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R2-2403421</w:t>
      </w:r>
      <w:r w:rsidRPr="00D5564F">
        <w:rPr>
          <w:kern w:val="2"/>
          <w:sz w:val="21"/>
          <w:lang w:val="en-US"/>
        </w:rPr>
        <w:tab/>
        <w:t>Initial consideration of Ambient IoT</w:t>
      </w:r>
      <w:r w:rsidRPr="00D5564F">
        <w:rPr>
          <w:kern w:val="2"/>
          <w:sz w:val="21"/>
          <w:lang w:val="en-US"/>
        </w:rPr>
        <w:tab/>
        <w:t>Kyocera</w:t>
      </w:r>
    </w:p>
    <w:p w14:paraId="4370C1E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R2-2403506</w:t>
      </w:r>
      <w:r w:rsidRPr="00D5564F">
        <w:rPr>
          <w:kern w:val="2"/>
          <w:sz w:val="21"/>
          <w:lang w:val="en-US"/>
        </w:rPr>
        <w:tab/>
        <w:t>Initial considerations on the paging for AIoT</w:t>
      </w:r>
      <w:r w:rsidRPr="00D5564F">
        <w:rPr>
          <w:kern w:val="2"/>
          <w:sz w:val="21"/>
          <w:lang w:val="en-US"/>
        </w:rPr>
        <w:tab/>
        <w:t>Samsung</w:t>
      </w:r>
    </w:p>
    <w:p w14:paraId="57CAB8D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R2-2403516</w:t>
      </w:r>
      <w:r w:rsidRPr="00D5564F">
        <w:rPr>
          <w:kern w:val="2"/>
          <w:sz w:val="21"/>
          <w:lang w:val="en-US"/>
        </w:rPr>
        <w:tab/>
        <w:t>Initial views on the control plane aspects of AIoT</w:t>
      </w:r>
      <w:r w:rsidRPr="00D5564F">
        <w:rPr>
          <w:kern w:val="2"/>
          <w:sz w:val="21"/>
          <w:lang w:val="en-US"/>
        </w:rPr>
        <w:tab/>
        <w:t>Samsung Electronics Czech</w:t>
      </w:r>
    </w:p>
    <w:p w14:paraId="172203B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R2-2403561</w:t>
      </w:r>
      <w:r w:rsidRPr="00D5564F">
        <w:rPr>
          <w:kern w:val="2"/>
          <w:sz w:val="21"/>
          <w:lang w:val="en-US"/>
        </w:rPr>
        <w:tab/>
        <w:t>Design Targets for Ambient IoT</w:t>
      </w:r>
      <w:r w:rsidRPr="00D5564F">
        <w:rPr>
          <w:kern w:val="2"/>
          <w:sz w:val="21"/>
          <w:lang w:val="en-US"/>
        </w:rPr>
        <w:tab/>
        <w:t>T-Mobile USA Inc.</w:t>
      </w:r>
    </w:p>
    <w:p w14:paraId="0EF58E1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R2-2403563</w:t>
      </w:r>
      <w:r w:rsidRPr="00D5564F">
        <w:rPr>
          <w:kern w:val="2"/>
          <w:sz w:val="21"/>
          <w:lang w:val="en-US"/>
        </w:rPr>
        <w:tab/>
        <w:t>LS on Security Requirements for Ambient IoT</w:t>
      </w:r>
      <w:r w:rsidRPr="00D5564F">
        <w:rPr>
          <w:kern w:val="2"/>
          <w:sz w:val="21"/>
          <w:lang w:val="en-US"/>
        </w:rPr>
        <w:tab/>
        <w:t>T-Mobile USA Inc.</w:t>
      </w:r>
    </w:p>
    <w:p w14:paraId="7D59304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R2-2403609</w:t>
      </w:r>
      <w:r w:rsidRPr="00D5564F">
        <w:rPr>
          <w:kern w:val="2"/>
          <w:sz w:val="21"/>
          <w:lang w:val="en-US"/>
        </w:rPr>
        <w:tab/>
        <w:t>Discussion on general aspects of Ambient IoT</w:t>
      </w:r>
      <w:r w:rsidRPr="00D5564F">
        <w:rPr>
          <w:kern w:val="2"/>
          <w:sz w:val="21"/>
          <w:lang w:val="en-US"/>
        </w:rPr>
        <w:tab/>
        <w:t>Futurewei</w:t>
      </w:r>
    </w:p>
    <w:p w14:paraId="619DA31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R2-2403610</w:t>
      </w:r>
      <w:r w:rsidRPr="00D5564F">
        <w:rPr>
          <w:kern w:val="2"/>
          <w:sz w:val="21"/>
          <w:lang w:val="en-US"/>
        </w:rPr>
        <w:tab/>
        <w:t>Discussion on user plane aspects for Ambient IoT</w:t>
      </w:r>
      <w:r w:rsidRPr="00D5564F">
        <w:rPr>
          <w:kern w:val="2"/>
          <w:sz w:val="21"/>
          <w:lang w:val="en-US"/>
        </w:rPr>
        <w:tab/>
        <w:t>Futurewei</w:t>
      </w:r>
    </w:p>
    <w:p w14:paraId="7786123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R2-2403611</w:t>
      </w:r>
      <w:r w:rsidRPr="00D5564F">
        <w:rPr>
          <w:kern w:val="2"/>
          <w:sz w:val="21"/>
          <w:lang w:val="en-US"/>
        </w:rPr>
        <w:tab/>
        <w:t>Discussion on Control Plane for Ambient IoT</w:t>
      </w:r>
      <w:r w:rsidRPr="00D5564F">
        <w:rPr>
          <w:kern w:val="2"/>
          <w:sz w:val="21"/>
          <w:lang w:val="en-US"/>
        </w:rPr>
        <w:tab/>
        <w:t>NTT DOCOMO INC.</w:t>
      </w:r>
    </w:p>
    <w:p w14:paraId="6D7529D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R2-2403612</w:t>
      </w:r>
      <w:r w:rsidRPr="00D5564F">
        <w:rPr>
          <w:kern w:val="2"/>
          <w:sz w:val="21"/>
          <w:lang w:val="en-US"/>
        </w:rPr>
        <w:tab/>
        <w:t>Discussion on paging functions for Ambient IoT</w:t>
      </w:r>
      <w:r w:rsidRPr="00D5564F">
        <w:rPr>
          <w:kern w:val="2"/>
          <w:sz w:val="21"/>
          <w:lang w:val="en-US"/>
        </w:rPr>
        <w:tab/>
        <w:t>Futurewei</w:t>
      </w:r>
    </w:p>
    <w:p w14:paraId="42D3B62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R2-2403613</w:t>
      </w:r>
      <w:r w:rsidRPr="00D5564F">
        <w:rPr>
          <w:kern w:val="2"/>
          <w:sz w:val="21"/>
          <w:lang w:val="en-US"/>
        </w:rPr>
        <w:tab/>
        <w:t>Discussion on random access for Ambient IoT</w:t>
      </w:r>
      <w:r w:rsidRPr="00D5564F">
        <w:rPr>
          <w:kern w:val="2"/>
          <w:sz w:val="21"/>
          <w:lang w:val="en-US"/>
        </w:rPr>
        <w:tab/>
        <w:t>Futurewei</w:t>
      </w:r>
    </w:p>
    <w:p w14:paraId="4F00299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R2-2403616</w:t>
      </w:r>
      <w:r w:rsidRPr="00D5564F">
        <w:rPr>
          <w:kern w:val="2"/>
          <w:sz w:val="21"/>
          <w:lang w:val="en-US"/>
        </w:rPr>
        <w:tab/>
        <w:t>Discussion on User Plane for Ambient IoT</w:t>
      </w:r>
      <w:r w:rsidRPr="00D5564F">
        <w:rPr>
          <w:kern w:val="2"/>
          <w:sz w:val="21"/>
          <w:lang w:val="en-US"/>
        </w:rPr>
        <w:tab/>
        <w:t>NTT DOCOMO INC.</w:t>
      </w:r>
    </w:p>
    <w:p w14:paraId="544993B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R2-2403618</w:t>
      </w:r>
      <w:r w:rsidRPr="00D5564F">
        <w:rPr>
          <w:kern w:val="2"/>
          <w:sz w:val="21"/>
          <w:lang w:val="en-US"/>
        </w:rPr>
        <w:tab/>
        <w:t>Discussion on user plane functionalities in A-IOT</w:t>
      </w:r>
      <w:r w:rsidRPr="00D5564F">
        <w:rPr>
          <w:kern w:val="2"/>
          <w:sz w:val="21"/>
          <w:lang w:val="en-US"/>
        </w:rPr>
        <w:tab/>
        <w:t>LG Electronics Inc.</w:t>
      </w:r>
    </w:p>
    <w:p w14:paraId="25B50DA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R2-2403620</w:t>
      </w:r>
      <w:r w:rsidRPr="00D5564F">
        <w:rPr>
          <w:kern w:val="2"/>
          <w:sz w:val="21"/>
          <w:lang w:val="en-US"/>
        </w:rPr>
        <w:tab/>
        <w:t>Discussion on random access for Ambient IoT</w:t>
      </w:r>
      <w:r w:rsidRPr="00D5564F">
        <w:rPr>
          <w:kern w:val="2"/>
          <w:sz w:val="21"/>
          <w:lang w:val="en-US"/>
        </w:rPr>
        <w:tab/>
        <w:t>LG Electronics Inc.</w:t>
      </w:r>
    </w:p>
    <w:p w14:paraId="2DDA8E2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R2-2403645</w:t>
      </w:r>
      <w:r w:rsidRPr="00D5564F">
        <w:rPr>
          <w:kern w:val="2"/>
          <w:sz w:val="21"/>
          <w:lang w:val="en-US"/>
        </w:rPr>
        <w:tab/>
        <w:t>Discussion on random access for ambient IoT</w:t>
      </w:r>
      <w:r w:rsidRPr="00D5564F">
        <w:rPr>
          <w:kern w:val="2"/>
          <w:sz w:val="21"/>
          <w:lang w:val="en-US"/>
        </w:rPr>
        <w:tab/>
        <w:t>Google Inc.</w:t>
      </w:r>
    </w:p>
    <w:p w14:paraId="348C1BA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R2-2403676</w:t>
      </w:r>
      <w:r w:rsidRPr="00D5564F">
        <w:rPr>
          <w:kern w:val="2"/>
          <w:sz w:val="21"/>
          <w:lang w:val="en-US"/>
        </w:rPr>
        <w:tab/>
        <w:t>General considerations on Ambient IoT</w:t>
      </w:r>
      <w:r w:rsidRPr="00D5564F">
        <w:rPr>
          <w:kern w:val="2"/>
          <w:sz w:val="21"/>
          <w:lang w:val="en-US"/>
        </w:rPr>
        <w:tab/>
        <w:t>Philips International B.V.</w:t>
      </w:r>
    </w:p>
    <w:p w14:paraId="7E0D92F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R2-2403677</w:t>
      </w:r>
      <w:r w:rsidRPr="00D5564F">
        <w:rPr>
          <w:kern w:val="2"/>
          <w:sz w:val="21"/>
          <w:lang w:val="en-US"/>
        </w:rPr>
        <w:tab/>
        <w:t>Discussion on general aspects of ambient IoT</w:t>
      </w:r>
      <w:r w:rsidRPr="00D5564F">
        <w:rPr>
          <w:kern w:val="2"/>
          <w:sz w:val="21"/>
          <w:lang w:val="en-US"/>
        </w:rPr>
        <w:tab/>
        <w:t>LG Electronics Inc.</w:t>
      </w:r>
    </w:p>
    <w:p w14:paraId="69CBB12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R2-2403679</w:t>
      </w:r>
      <w:r w:rsidRPr="00D5564F">
        <w:rPr>
          <w:kern w:val="2"/>
          <w:sz w:val="21"/>
          <w:lang w:val="en-US"/>
        </w:rPr>
        <w:tab/>
        <w:t>Stage 2 overall procedures, baseline assumptions on security and use cases</w:t>
      </w:r>
      <w:r w:rsidRPr="00D5564F">
        <w:rPr>
          <w:kern w:val="2"/>
          <w:sz w:val="21"/>
          <w:lang w:val="en-US"/>
        </w:rPr>
        <w:tab/>
        <w:t>CATT, CEPRI</w:t>
      </w:r>
    </w:p>
    <w:p w14:paraId="4658BBA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R2-2403680</w:t>
      </w:r>
      <w:r w:rsidRPr="00D5564F">
        <w:rPr>
          <w:kern w:val="2"/>
          <w:sz w:val="21"/>
          <w:lang w:val="en-US"/>
        </w:rPr>
        <w:tab/>
        <w:t>Discussion on the Control Plane for Ambient IoT</w:t>
      </w:r>
      <w:r w:rsidRPr="00D5564F">
        <w:rPr>
          <w:kern w:val="2"/>
          <w:sz w:val="21"/>
          <w:lang w:val="en-US"/>
        </w:rPr>
        <w:tab/>
        <w:t>CATT, CEPRI</w:t>
      </w:r>
    </w:p>
    <w:p w14:paraId="5524BBC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R2-2403681</w:t>
      </w:r>
      <w:r w:rsidRPr="00D5564F">
        <w:rPr>
          <w:kern w:val="2"/>
          <w:sz w:val="21"/>
          <w:lang w:val="en-US"/>
        </w:rPr>
        <w:tab/>
        <w:t>Discussion on Data Transmission and Protocol Stack of Ambient IoT</w:t>
      </w:r>
      <w:r w:rsidRPr="00D5564F">
        <w:rPr>
          <w:kern w:val="2"/>
          <w:sz w:val="21"/>
          <w:lang w:val="en-US"/>
        </w:rPr>
        <w:tab/>
        <w:t>CATT, CEPRI</w:t>
      </w:r>
    </w:p>
    <w:p w14:paraId="7D43C82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R2-2403682</w:t>
      </w:r>
      <w:r w:rsidRPr="00D5564F">
        <w:rPr>
          <w:kern w:val="2"/>
          <w:sz w:val="21"/>
          <w:lang w:val="en-US"/>
        </w:rPr>
        <w:tab/>
        <w:t>Discussion on Paging Functionality of Ambient IoT</w:t>
      </w:r>
      <w:r w:rsidRPr="00D5564F">
        <w:rPr>
          <w:kern w:val="2"/>
          <w:sz w:val="21"/>
          <w:lang w:val="en-US"/>
        </w:rPr>
        <w:tab/>
        <w:t>CATT, CEPRI</w:t>
      </w:r>
    </w:p>
    <w:p w14:paraId="7DCA8F49" w14:textId="2C61A535"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R2-2403683</w:t>
      </w:r>
      <w:r w:rsidRPr="00D5564F">
        <w:rPr>
          <w:kern w:val="2"/>
          <w:sz w:val="21"/>
          <w:lang w:val="en-US"/>
        </w:rPr>
        <w:tab/>
        <w:t>Discussion on the Random Access for Ambient IoT</w:t>
      </w:r>
      <w:r w:rsidRPr="00D5564F">
        <w:rPr>
          <w:kern w:val="2"/>
          <w:sz w:val="21"/>
          <w:lang w:val="en-US"/>
        </w:rPr>
        <w:tab/>
        <w:t>CATT, CEPRI</w:t>
      </w:r>
    </w:p>
    <w:p w14:paraId="00D8C8AD" w14:textId="77777777" w:rsidR="00D5564F" w:rsidRDefault="00D5564F" w:rsidP="00F151F2">
      <w:pPr>
        <w:tabs>
          <w:tab w:val="left" w:pos="567"/>
        </w:tabs>
        <w:overflowPunct/>
        <w:autoSpaceDE/>
        <w:autoSpaceDN/>
        <w:snapToGrid w:val="0"/>
        <w:spacing w:after="0"/>
        <w:textAlignment w:val="auto"/>
        <w:rPr>
          <w:rFonts w:ascii="Arial" w:eastAsiaTheme="minorEastAsia" w:hAnsi="Arial" w:cs="Arial"/>
          <w:bCs/>
          <w:lang w:val="en-US" w:eastAsia="zh-CN"/>
        </w:rPr>
      </w:pPr>
    </w:p>
    <w:p w14:paraId="7AD312C1" w14:textId="06341271" w:rsidR="00D5564F" w:rsidRPr="00D5564F" w:rsidRDefault="00D5564F" w:rsidP="00F151F2">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RAN2#126</w:t>
      </w:r>
    </w:p>
    <w:p w14:paraId="28D2752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R2-2404154</w:t>
      </w:r>
      <w:r w:rsidRPr="00D5564F">
        <w:rPr>
          <w:kern w:val="2"/>
          <w:sz w:val="21"/>
          <w:lang w:val="en-US"/>
        </w:rPr>
        <w:tab/>
        <w:t>Discussion on access procedure for ambient IOT</w:t>
      </w:r>
      <w:r w:rsidRPr="00D5564F">
        <w:rPr>
          <w:kern w:val="2"/>
          <w:sz w:val="21"/>
          <w:lang w:val="en-US"/>
        </w:rPr>
        <w:tab/>
        <w:t>Xiaomi</w:t>
      </w:r>
    </w:p>
    <w:p w14:paraId="2CE655E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R2-2404155</w:t>
      </w:r>
      <w:r w:rsidRPr="00D5564F">
        <w:rPr>
          <w:kern w:val="2"/>
          <w:sz w:val="21"/>
          <w:lang w:val="en-US"/>
        </w:rPr>
        <w:tab/>
        <w:t>Discussion on functions in protocol stack for ambient IOT</w:t>
      </w:r>
      <w:r w:rsidRPr="00D5564F">
        <w:rPr>
          <w:kern w:val="2"/>
          <w:sz w:val="21"/>
          <w:lang w:val="en-US"/>
        </w:rPr>
        <w:tab/>
        <w:t>Xiaomi</w:t>
      </w:r>
    </w:p>
    <w:p w14:paraId="1B796F5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R2-2404192</w:t>
      </w:r>
      <w:r w:rsidRPr="00D5564F">
        <w:rPr>
          <w:kern w:val="2"/>
          <w:sz w:val="21"/>
          <w:lang w:val="en-US"/>
        </w:rPr>
        <w:tab/>
        <w:t>Overall procedures for Inventory and Command use cases</w:t>
      </w:r>
      <w:r w:rsidRPr="00D5564F">
        <w:rPr>
          <w:kern w:val="2"/>
          <w:sz w:val="21"/>
          <w:lang w:val="en-US"/>
        </w:rPr>
        <w:tab/>
        <w:t>Intel Corporation</w:t>
      </w:r>
    </w:p>
    <w:p w14:paraId="1CB1CF0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R2-2404193</w:t>
      </w:r>
      <w:r w:rsidRPr="00D5564F">
        <w:rPr>
          <w:kern w:val="2"/>
          <w:sz w:val="21"/>
          <w:lang w:val="en-US"/>
        </w:rPr>
        <w:tab/>
        <w:t>Required functions for A-IoT</w:t>
      </w:r>
      <w:r w:rsidRPr="00D5564F">
        <w:rPr>
          <w:kern w:val="2"/>
          <w:sz w:val="21"/>
          <w:lang w:val="en-US"/>
        </w:rPr>
        <w:tab/>
        <w:t>Intel Corporation</w:t>
      </w:r>
    </w:p>
    <w:p w14:paraId="6C5EFDC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R2-2404194</w:t>
      </w:r>
      <w:r w:rsidRPr="00D5564F">
        <w:rPr>
          <w:kern w:val="2"/>
          <w:sz w:val="21"/>
          <w:lang w:val="en-US"/>
        </w:rPr>
        <w:tab/>
        <w:t>Consideration on initial trigger message</w:t>
      </w:r>
      <w:r w:rsidRPr="00D5564F">
        <w:rPr>
          <w:kern w:val="2"/>
          <w:sz w:val="21"/>
          <w:lang w:val="en-US"/>
        </w:rPr>
        <w:tab/>
        <w:t>Intel Corporation</w:t>
      </w:r>
    </w:p>
    <w:p w14:paraId="133A9FC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R2-2404195</w:t>
      </w:r>
      <w:r w:rsidRPr="00D5564F">
        <w:rPr>
          <w:kern w:val="2"/>
          <w:sz w:val="21"/>
          <w:lang w:val="en-US"/>
        </w:rPr>
        <w:tab/>
        <w:t>Consideration on contention based and contention free based Access</w:t>
      </w:r>
      <w:r w:rsidRPr="00D5564F">
        <w:rPr>
          <w:kern w:val="2"/>
          <w:sz w:val="21"/>
          <w:lang w:val="en-US"/>
        </w:rPr>
        <w:tab/>
        <w:t>Intel Corporation</w:t>
      </w:r>
    </w:p>
    <w:p w14:paraId="4B1038B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R2-2404224</w:t>
      </w:r>
      <w:r w:rsidRPr="00D5564F">
        <w:rPr>
          <w:kern w:val="2"/>
          <w:sz w:val="21"/>
          <w:lang w:val="en-US"/>
        </w:rPr>
        <w:tab/>
        <w:t>Initial Access procedure for Ambient IoT device</w:t>
      </w:r>
      <w:r w:rsidRPr="00D5564F">
        <w:rPr>
          <w:kern w:val="2"/>
          <w:sz w:val="21"/>
          <w:lang w:val="en-US"/>
        </w:rPr>
        <w:tab/>
        <w:t>NEC</w:t>
      </w:r>
    </w:p>
    <w:p w14:paraId="485D5AE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R2-2404231</w:t>
      </w:r>
      <w:r w:rsidRPr="00D5564F">
        <w:rPr>
          <w:kern w:val="2"/>
          <w:sz w:val="21"/>
          <w:lang w:val="en-US"/>
        </w:rPr>
        <w:tab/>
        <w:t>Discussion on stage 2 overall procedures for Ambient IoT</w:t>
      </w:r>
      <w:r w:rsidRPr="00D5564F">
        <w:rPr>
          <w:kern w:val="2"/>
          <w:sz w:val="21"/>
          <w:lang w:val="en-US"/>
        </w:rPr>
        <w:tab/>
        <w:t>CATT, CEPRI</w:t>
      </w:r>
    </w:p>
    <w:p w14:paraId="40759BF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lastRenderedPageBreak/>
        <w:t>R2-2404232</w:t>
      </w:r>
      <w:r w:rsidRPr="00D5564F">
        <w:rPr>
          <w:kern w:val="2"/>
          <w:sz w:val="21"/>
          <w:lang w:val="en-US"/>
        </w:rPr>
        <w:tab/>
        <w:t>Discussion on the Functionality Aspects for Ambient IoT</w:t>
      </w:r>
      <w:r w:rsidRPr="00D5564F">
        <w:rPr>
          <w:kern w:val="2"/>
          <w:sz w:val="21"/>
          <w:lang w:val="en-US"/>
        </w:rPr>
        <w:tab/>
        <w:t>CATT, CEPRI</w:t>
      </w:r>
    </w:p>
    <w:p w14:paraId="7AEC840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R2-2404233</w:t>
      </w:r>
      <w:r w:rsidRPr="00D5564F">
        <w:rPr>
          <w:kern w:val="2"/>
          <w:sz w:val="21"/>
          <w:lang w:val="en-US"/>
        </w:rPr>
        <w:tab/>
        <w:t>Discussion on Paging for Ambient IoT</w:t>
      </w:r>
      <w:r w:rsidRPr="00D5564F">
        <w:rPr>
          <w:kern w:val="2"/>
          <w:sz w:val="21"/>
          <w:lang w:val="en-US"/>
        </w:rPr>
        <w:tab/>
        <w:t>CATT, CEPRI</w:t>
      </w:r>
    </w:p>
    <w:p w14:paraId="5E92F19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R2-2404234</w:t>
      </w:r>
      <w:r w:rsidRPr="00D5564F">
        <w:rPr>
          <w:kern w:val="2"/>
          <w:sz w:val="21"/>
          <w:lang w:val="en-US"/>
        </w:rPr>
        <w:tab/>
        <w:t>Discussion on the Random Access for Ambient IoT</w:t>
      </w:r>
      <w:r w:rsidRPr="00D5564F">
        <w:rPr>
          <w:kern w:val="2"/>
          <w:sz w:val="21"/>
          <w:lang w:val="en-US"/>
        </w:rPr>
        <w:tab/>
        <w:t>CATT, CEPRI</w:t>
      </w:r>
    </w:p>
    <w:p w14:paraId="464A117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R2-2404243</w:t>
      </w:r>
      <w:r w:rsidRPr="00D5564F">
        <w:rPr>
          <w:kern w:val="2"/>
          <w:sz w:val="21"/>
          <w:lang w:val="en-US"/>
        </w:rPr>
        <w:tab/>
        <w:t>A-IoT random access procedure</w:t>
      </w:r>
      <w:r w:rsidRPr="00D5564F">
        <w:rPr>
          <w:kern w:val="2"/>
          <w:sz w:val="21"/>
          <w:lang w:val="en-US"/>
        </w:rPr>
        <w:tab/>
        <w:t>Huawei, HiSilicon</w:t>
      </w:r>
    </w:p>
    <w:p w14:paraId="228D724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R2-2404344</w:t>
      </w:r>
      <w:r w:rsidRPr="00D5564F">
        <w:rPr>
          <w:kern w:val="2"/>
          <w:sz w:val="21"/>
          <w:lang w:val="en-US"/>
        </w:rPr>
        <w:tab/>
        <w:t>Discussions on General Aspect of Ambient IoT</w:t>
      </w:r>
      <w:r w:rsidRPr="00D5564F">
        <w:rPr>
          <w:kern w:val="2"/>
          <w:sz w:val="21"/>
          <w:lang w:val="en-US"/>
        </w:rPr>
        <w:tab/>
        <w:t>Fujitsu</w:t>
      </w:r>
    </w:p>
    <w:p w14:paraId="2766CCE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R2-2404345</w:t>
      </w:r>
      <w:r w:rsidRPr="00D5564F">
        <w:rPr>
          <w:kern w:val="2"/>
          <w:sz w:val="21"/>
          <w:lang w:val="en-US"/>
        </w:rPr>
        <w:tab/>
        <w:t>Discussions on AIoT Functionalities</w:t>
      </w:r>
      <w:r w:rsidRPr="00D5564F">
        <w:rPr>
          <w:kern w:val="2"/>
          <w:sz w:val="21"/>
          <w:lang w:val="en-US"/>
        </w:rPr>
        <w:tab/>
        <w:t>Fujitsu</w:t>
      </w:r>
    </w:p>
    <w:p w14:paraId="2DCFF7C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R2-2404346</w:t>
      </w:r>
      <w:r w:rsidRPr="00D5564F">
        <w:rPr>
          <w:kern w:val="2"/>
          <w:sz w:val="21"/>
          <w:lang w:val="en-US"/>
        </w:rPr>
        <w:tab/>
        <w:t>Discussions on AIoT paging</w:t>
      </w:r>
      <w:r w:rsidRPr="00D5564F">
        <w:rPr>
          <w:kern w:val="2"/>
          <w:sz w:val="21"/>
          <w:lang w:val="en-US"/>
        </w:rPr>
        <w:tab/>
        <w:t>Fujitsu</w:t>
      </w:r>
    </w:p>
    <w:p w14:paraId="1E61BE8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R2-2404347</w:t>
      </w:r>
      <w:r w:rsidRPr="00D5564F">
        <w:rPr>
          <w:kern w:val="2"/>
          <w:sz w:val="21"/>
          <w:lang w:val="en-US"/>
        </w:rPr>
        <w:tab/>
        <w:t>Discussions on AIoT Random Access</w:t>
      </w:r>
      <w:r w:rsidRPr="00D5564F">
        <w:rPr>
          <w:kern w:val="2"/>
          <w:sz w:val="21"/>
          <w:lang w:val="en-US"/>
        </w:rPr>
        <w:tab/>
        <w:t>Fujitsu</w:t>
      </w:r>
    </w:p>
    <w:p w14:paraId="26D5FE3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R2-2404369</w:t>
      </w:r>
      <w:r w:rsidRPr="00D5564F">
        <w:rPr>
          <w:kern w:val="2"/>
          <w:sz w:val="21"/>
          <w:lang w:val="en-US"/>
        </w:rPr>
        <w:tab/>
        <w:t>Ambient IoT device paging</w:t>
      </w:r>
      <w:r w:rsidRPr="00D5564F">
        <w:rPr>
          <w:kern w:val="2"/>
          <w:sz w:val="21"/>
          <w:lang w:val="en-US"/>
        </w:rPr>
        <w:tab/>
        <w:t>TCL</w:t>
      </w:r>
    </w:p>
    <w:p w14:paraId="7A86ED1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R2-2404373</w:t>
      </w:r>
      <w:r w:rsidRPr="00D5564F">
        <w:rPr>
          <w:kern w:val="2"/>
          <w:sz w:val="21"/>
          <w:lang w:val="en-US"/>
        </w:rPr>
        <w:tab/>
        <w:t>Random Access for Ambient IOT</w:t>
      </w:r>
      <w:r w:rsidRPr="00D5564F">
        <w:rPr>
          <w:kern w:val="2"/>
          <w:sz w:val="21"/>
          <w:lang w:val="en-US"/>
        </w:rPr>
        <w:tab/>
        <w:t>TCL</w:t>
      </w:r>
    </w:p>
    <w:p w14:paraId="25421BB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R2-2404381</w:t>
      </w:r>
      <w:r w:rsidRPr="00D5564F">
        <w:rPr>
          <w:kern w:val="2"/>
          <w:sz w:val="21"/>
          <w:lang w:val="en-US"/>
        </w:rPr>
        <w:tab/>
        <w:t>Discussion on general aspects of AIoT</w:t>
      </w:r>
      <w:r w:rsidRPr="00D5564F">
        <w:rPr>
          <w:kern w:val="2"/>
          <w:sz w:val="21"/>
          <w:lang w:val="en-US"/>
        </w:rPr>
        <w:tab/>
        <w:t>Futurewei</w:t>
      </w:r>
    </w:p>
    <w:p w14:paraId="742D1FD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R2-2404382</w:t>
      </w:r>
      <w:r w:rsidRPr="00D5564F">
        <w:rPr>
          <w:kern w:val="2"/>
          <w:sz w:val="21"/>
          <w:lang w:val="en-US"/>
        </w:rPr>
        <w:tab/>
        <w:t>On not supporting segmentation and reassembly in Layer 2 for AIoT</w:t>
      </w:r>
      <w:r w:rsidRPr="00D5564F">
        <w:rPr>
          <w:kern w:val="2"/>
          <w:sz w:val="21"/>
          <w:lang w:val="en-US"/>
        </w:rPr>
        <w:tab/>
        <w:t>Futurewei</w:t>
      </w:r>
    </w:p>
    <w:p w14:paraId="022BE42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R2-2404383</w:t>
      </w:r>
      <w:r w:rsidRPr="00D5564F">
        <w:rPr>
          <w:kern w:val="2"/>
          <w:sz w:val="21"/>
          <w:lang w:val="en-US"/>
        </w:rPr>
        <w:tab/>
        <w:t>Discussion on AIoT paging</w:t>
      </w:r>
      <w:r w:rsidRPr="00D5564F">
        <w:rPr>
          <w:kern w:val="2"/>
          <w:sz w:val="21"/>
          <w:lang w:val="en-US"/>
        </w:rPr>
        <w:tab/>
        <w:t>Futurewei</w:t>
      </w:r>
    </w:p>
    <w:p w14:paraId="68DBC29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R2-2404384</w:t>
      </w:r>
      <w:r w:rsidRPr="00D5564F">
        <w:rPr>
          <w:kern w:val="2"/>
          <w:sz w:val="21"/>
          <w:lang w:val="en-US"/>
        </w:rPr>
        <w:tab/>
        <w:t>Discussion on AIoT random access</w:t>
      </w:r>
      <w:r w:rsidRPr="00D5564F">
        <w:rPr>
          <w:kern w:val="2"/>
          <w:sz w:val="21"/>
          <w:lang w:val="en-US"/>
        </w:rPr>
        <w:tab/>
        <w:t>Futurewei</w:t>
      </w:r>
    </w:p>
    <w:p w14:paraId="51C51DA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R2-2404394</w:t>
      </w:r>
      <w:r w:rsidRPr="00D5564F">
        <w:rPr>
          <w:kern w:val="2"/>
          <w:sz w:val="21"/>
          <w:lang w:val="en-US"/>
        </w:rPr>
        <w:tab/>
        <w:t>General discussion on ambient IoT</w:t>
      </w:r>
      <w:r w:rsidRPr="00D5564F">
        <w:rPr>
          <w:kern w:val="2"/>
          <w:sz w:val="21"/>
          <w:lang w:val="en-US"/>
        </w:rPr>
        <w:tab/>
        <w:t>vivo</w:t>
      </w:r>
    </w:p>
    <w:p w14:paraId="1210929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R2-2404395</w:t>
      </w:r>
      <w:r w:rsidRPr="00D5564F">
        <w:rPr>
          <w:kern w:val="2"/>
          <w:sz w:val="21"/>
          <w:lang w:val="en-US"/>
        </w:rPr>
        <w:tab/>
        <w:t>Discussion on functionality aspects for Ambient IoT</w:t>
      </w:r>
      <w:r w:rsidRPr="00D5564F">
        <w:rPr>
          <w:kern w:val="2"/>
          <w:sz w:val="21"/>
          <w:lang w:val="en-US"/>
        </w:rPr>
        <w:tab/>
        <w:t>vivo</w:t>
      </w:r>
    </w:p>
    <w:p w14:paraId="20D4D12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R2-2404396</w:t>
      </w:r>
      <w:r w:rsidRPr="00D5564F">
        <w:rPr>
          <w:kern w:val="2"/>
          <w:sz w:val="21"/>
          <w:lang w:val="en-US"/>
        </w:rPr>
        <w:tab/>
        <w:t>Discussion on AIoT Paging</w:t>
      </w:r>
      <w:r w:rsidRPr="00D5564F">
        <w:rPr>
          <w:kern w:val="2"/>
          <w:sz w:val="21"/>
          <w:lang w:val="en-US"/>
        </w:rPr>
        <w:tab/>
        <w:t>vivo</w:t>
      </w:r>
    </w:p>
    <w:p w14:paraId="1F676E6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R2-2404397</w:t>
      </w:r>
      <w:r w:rsidRPr="00D5564F">
        <w:rPr>
          <w:kern w:val="2"/>
          <w:sz w:val="21"/>
          <w:lang w:val="en-US"/>
        </w:rPr>
        <w:tab/>
        <w:t>Random Access Procedure for A-IoT Device</w:t>
      </w:r>
      <w:r w:rsidRPr="00D5564F">
        <w:rPr>
          <w:kern w:val="2"/>
          <w:sz w:val="21"/>
          <w:lang w:val="en-US"/>
        </w:rPr>
        <w:tab/>
        <w:t>vivo</w:t>
      </w:r>
    </w:p>
    <w:p w14:paraId="5E040F1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R2-2404398</w:t>
      </w:r>
      <w:r w:rsidRPr="00D5564F">
        <w:rPr>
          <w:kern w:val="2"/>
          <w:sz w:val="21"/>
          <w:lang w:val="en-US"/>
        </w:rPr>
        <w:tab/>
        <w:t>Discussion on Paging Design for Ambient IoT</w:t>
      </w:r>
      <w:r w:rsidRPr="00D5564F">
        <w:rPr>
          <w:kern w:val="2"/>
          <w:sz w:val="21"/>
          <w:lang w:val="en-US"/>
        </w:rPr>
        <w:tab/>
        <w:t>China Telecom</w:t>
      </w:r>
    </w:p>
    <w:p w14:paraId="5CC471E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R2-2404498</w:t>
      </w:r>
      <w:r w:rsidRPr="00D5564F">
        <w:rPr>
          <w:kern w:val="2"/>
          <w:sz w:val="21"/>
          <w:lang w:val="en-US"/>
        </w:rPr>
        <w:tab/>
        <w:t>General aspects for Ambient IoT</w:t>
      </w:r>
      <w:r w:rsidRPr="00D5564F">
        <w:rPr>
          <w:kern w:val="2"/>
          <w:sz w:val="21"/>
          <w:lang w:val="en-US"/>
        </w:rPr>
        <w:tab/>
        <w:t>Ericsson</w:t>
      </w:r>
    </w:p>
    <w:p w14:paraId="77525E6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R2-2404499</w:t>
      </w:r>
      <w:r w:rsidRPr="00D5564F">
        <w:rPr>
          <w:kern w:val="2"/>
          <w:sz w:val="21"/>
          <w:lang w:val="en-US"/>
        </w:rPr>
        <w:tab/>
        <w:t>Discussion on UL multiple access</w:t>
      </w:r>
      <w:r w:rsidRPr="00D5564F">
        <w:rPr>
          <w:kern w:val="2"/>
          <w:sz w:val="21"/>
          <w:lang w:val="en-US"/>
        </w:rPr>
        <w:tab/>
        <w:t>Ericsson</w:t>
      </w:r>
    </w:p>
    <w:p w14:paraId="2DFC1A5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R2-2404500</w:t>
      </w:r>
      <w:r w:rsidRPr="00D5564F">
        <w:rPr>
          <w:kern w:val="2"/>
          <w:sz w:val="21"/>
          <w:lang w:val="en-US"/>
        </w:rPr>
        <w:tab/>
        <w:t>Ambient IoT identifiers and "paging" procedure</w:t>
      </w:r>
      <w:r w:rsidRPr="00D5564F">
        <w:rPr>
          <w:kern w:val="2"/>
          <w:sz w:val="21"/>
          <w:lang w:val="en-US"/>
        </w:rPr>
        <w:tab/>
        <w:t>MediaTek Inc.</w:t>
      </w:r>
    </w:p>
    <w:p w14:paraId="3B8C3B5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R2-2404501</w:t>
      </w:r>
      <w:r w:rsidRPr="00D5564F">
        <w:rPr>
          <w:kern w:val="2"/>
          <w:sz w:val="21"/>
          <w:lang w:val="en-US"/>
        </w:rPr>
        <w:tab/>
        <w:t>AIoT read and write operations</w:t>
      </w:r>
      <w:r w:rsidRPr="00D5564F">
        <w:rPr>
          <w:kern w:val="2"/>
          <w:sz w:val="21"/>
          <w:lang w:val="en-US"/>
        </w:rPr>
        <w:tab/>
        <w:t>MediaTek Inc.</w:t>
      </w:r>
    </w:p>
    <w:p w14:paraId="0DCCBB5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R2-2404507</w:t>
      </w:r>
      <w:r w:rsidRPr="00D5564F">
        <w:rPr>
          <w:kern w:val="2"/>
          <w:sz w:val="21"/>
          <w:lang w:val="en-US"/>
        </w:rPr>
        <w:tab/>
        <w:t>Control and user plane modelling for ambient IoT interface</w:t>
      </w:r>
      <w:r w:rsidRPr="00D5564F">
        <w:rPr>
          <w:kern w:val="2"/>
          <w:sz w:val="21"/>
          <w:lang w:val="en-US"/>
        </w:rPr>
        <w:tab/>
        <w:t>MediaTek Inc.</w:t>
      </w:r>
    </w:p>
    <w:p w14:paraId="023AD5F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R2-2404508</w:t>
      </w:r>
      <w:r w:rsidRPr="00D5564F">
        <w:rPr>
          <w:kern w:val="2"/>
          <w:sz w:val="21"/>
          <w:lang w:val="en-US"/>
        </w:rPr>
        <w:tab/>
        <w:t>Transfer of upper-layer AIoT information</w:t>
      </w:r>
      <w:r w:rsidRPr="00D5564F">
        <w:rPr>
          <w:kern w:val="2"/>
          <w:sz w:val="21"/>
          <w:lang w:val="en-US"/>
        </w:rPr>
        <w:tab/>
        <w:t>MediaTek Inc.</w:t>
      </w:r>
    </w:p>
    <w:p w14:paraId="262E24E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R2-2404521</w:t>
      </w:r>
      <w:r w:rsidRPr="00D5564F">
        <w:rPr>
          <w:kern w:val="2"/>
          <w:sz w:val="21"/>
          <w:lang w:val="en-US"/>
        </w:rPr>
        <w:tab/>
        <w:t>Considerations on functionality aspects for Ambient IoT</w:t>
      </w:r>
      <w:r w:rsidRPr="00D5564F">
        <w:rPr>
          <w:kern w:val="2"/>
          <w:sz w:val="21"/>
          <w:lang w:val="en-US"/>
        </w:rPr>
        <w:tab/>
        <w:t>Lenovo</w:t>
      </w:r>
    </w:p>
    <w:p w14:paraId="534AFED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R2-2404533</w:t>
      </w:r>
      <w:r w:rsidRPr="00D5564F">
        <w:rPr>
          <w:kern w:val="2"/>
          <w:sz w:val="21"/>
          <w:lang w:val="en-US"/>
        </w:rPr>
        <w:tab/>
        <w:t>General Aspects on Ambient IOT</w:t>
      </w:r>
      <w:r w:rsidRPr="00D5564F">
        <w:rPr>
          <w:kern w:val="2"/>
          <w:sz w:val="21"/>
          <w:lang w:val="en-US"/>
        </w:rPr>
        <w:tab/>
        <w:t>InterDigital</w:t>
      </w:r>
    </w:p>
    <w:p w14:paraId="7F1FB38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R2-2404534</w:t>
      </w:r>
      <w:r w:rsidRPr="00D5564F">
        <w:rPr>
          <w:kern w:val="2"/>
          <w:sz w:val="21"/>
          <w:lang w:val="en-US"/>
        </w:rPr>
        <w:tab/>
        <w:t>Functions for Ambient IOT</w:t>
      </w:r>
      <w:r w:rsidRPr="00D5564F">
        <w:rPr>
          <w:kern w:val="2"/>
          <w:sz w:val="21"/>
          <w:lang w:val="en-US"/>
        </w:rPr>
        <w:tab/>
        <w:t>InterDigital</w:t>
      </w:r>
    </w:p>
    <w:p w14:paraId="7E36528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R2-2404535</w:t>
      </w:r>
      <w:r w:rsidRPr="00D5564F">
        <w:rPr>
          <w:kern w:val="2"/>
          <w:sz w:val="21"/>
          <w:lang w:val="en-US"/>
        </w:rPr>
        <w:tab/>
        <w:t>Paging for Ambient IOT</w:t>
      </w:r>
      <w:r w:rsidRPr="00D5564F">
        <w:rPr>
          <w:kern w:val="2"/>
          <w:sz w:val="21"/>
          <w:lang w:val="en-US"/>
        </w:rPr>
        <w:tab/>
        <w:t>InterDigital</w:t>
      </w:r>
    </w:p>
    <w:p w14:paraId="0509BA4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R2-2404536</w:t>
      </w:r>
      <w:r w:rsidRPr="00D5564F">
        <w:rPr>
          <w:kern w:val="2"/>
          <w:sz w:val="21"/>
          <w:lang w:val="en-US"/>
        </w:rPr>
        <w:tab/>
        <w:t>Access Procedure for Ambient IOT</w:t>
      </w:r>
      <w:r w:rsidRPr="00D5564F">
        <w:rPr>
          <w:kern w:val="2"/>
          <w:sz w:val="21"/>
          <w:lang w:val="en-US"/>
        </w:rPr>
        <w:tab/>
        <w:t>InterDigital</w:t>
      </w:r>
    </w:p>
    <w:p w14:paraId="613BDB2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R2-2404538</w:t>
      </w:r>
      <w:r w:rsidRPr="00D5564F">
        <w:rPr>
          <w:kern w:val="2"/>
          <w:sz w:val="21"/>
          <w:lang w:val="en-US"/>
        </w:rPr>
        <w:tab/>
        <w:t>A-IoT Functionality</w:t>
      </w:r>
      <w:r w:rsidRPr="00D5564F">
        <w:rPr>
          <w:kern w:val="2"/>
          <w:sz w:val="21"/>
          <w:lang w:val="en-US"/>
        </w:rPr>
        <w:tab/>
        <w:t>ZTE Corporation, Sanechips</w:t>
      </w:r>
    </w:p>
    <w:p w14:paraId="5054660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R2-2404539</w:t>
      </w:r>
      <w:r w:rsidRPr="00D5564F">
        <w:rPr>
          <w:kern w:val="2"/>
          <w:sz w:val="21"/>
          <w:lang w:val="en-US"/>
        </w:rPr>
        <w:tab/>
        <w:t>Random Access procedure for A-IoT</w:t>
      </w:r>
      <w:r w:rsidRPr="00D5564F">
        <w:rPr>
          <w:kern w:val="2"/>
          <w:sz w:val="21"/>
          <w:lang w:val="en-US"/>
        </w:rPr>
        <w:tab/>
        <w:t>ZTE Corporation, Sanechips</w:t>
      </w:r>
    </w:p>
    <w:p w14:paraId="50DBE19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R2-2404569</w:t>
      </w:r>
      <w:r w:rsidRPr="00D5564F">
        <w:rPr>
          <w:kern w:val="2"/>
          <w:sz w:val="21"/>
          <w:lang w:val="en-US"/>
        </w:rPr>
        <w:tab/>
        <w:t>Ambient-IoT General Aspects</w:t>
      </w:r>
      <w:r w:rsidRPr="00D5564F">
        <w:rPr>
          <w:kern w:val="2"/>
          <w:sz w:val="21"/>
          <w:lang w:val="en-US"/>
        </w:rPr>
        <w:tab/>
        <w:t>NEC</w:t>
      </w:r>
    </w:p>
    <w:p w14:paraId="1E6ACBD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R2-2404570</w:t>
      </w:r>
      <w:r w:rsidRPr="00D5564F">
        <w:rPr>
          <w:kern w:val="2"/>
          <w:sz w:val="21"/>
          <w:lang w:val="en-US"/>
        </w:rPr>
        <w:tab/>
        <w:t>Ambient-IoT Paging</w:t>
      </w:r>
      <w:r w:rsidRPr="00D5564F">
        <w:rPr>
          <w:kern w:val="2"/>
          <w:sz w:val="21"/>
          <w:lang w:val="en-US"/>
        </w:rPr>
        <w:tab/>
        <w:t>NEC</w:t>
      </w:r>
    </w:p>
    <w:p w14:paraId="021A59A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R2-2404571</w:t>
      </w:r>
      <w:r w:rsidRPr="00D5564F">
        <w:rPr>
          <w:kern w:val="2"/>
          <w:sz w:val="21"/>
          <w:lang w:val="en-US"/>
        </w:rPr>
        <w:tab/>
        <w:t>Discussion on the Random Access for Ambient IoT</w:t>
      </w:r>
      <w:r w:rsidRPr="00D5564F">
        <w:rPr>
          <w:kern w:val="2"/>
          <w:sz w:val="21"/>
          <w:lang w:val="en-US"/>
        </w:rPr>
        <w:tab/>
        <w:t>LG Uplus</w:t>
      </w:r>
    </w:p>
    <w:p w14:paraId="47EE737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R2-2404578</w:t>
      </w:r>
      <w:r w:rsidRPr="00D5564F">
        <w:rPr>
          <w:kern w:val="2"/>
          <w:sz w:val="21"/>
          <w:lang w:val="en-US"/>
        </w:rPr>
        <w:tab/>
        <w:t>Discussion on A-IOT paging procedure</w:t>
      </w:r>
      <w:r w:rsidRPr="00D5564F">
        <w:rPr>
          <w:kern w:val="2"/>
          <w:sz w:val="21"/>
          <w:lang w:val="en-US"/>
        </w:rPr>
        <w:tab/>
        <w:t>Xiaomi</w:t>
      </w:r>
    </w:p>
    <w:p w14:paraId="21D0C2F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R2-2404579</w:t>
      </w:r>
      <w:r w:rsidRPr="00D5564F">
        <w:rPr>
          <w:kern w:val="2"/>
          <w:sz w:val="21"/>
          <w:lang w:val="en-US"/>
        </w:rPr>
        <w:tab/>
        <w:t>Discussion on paging procedure for Ambient IoT</w:t>
      </w:r>
      <w:r w:rsidRPr="00D5564F">
        <w:rPr>
          <w:kern w:val="2"/>
          <w:sz w:val="21"/>
          <w:lang w:val="en-US"/>
        </w:rPr>
        <w:tab/>
        <w:t>OPPO</w:t>
      </w:r>
    </w:p>
    <w:p w14:paraId="60D3B48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R2-2404585</w:t>
      </w:r>
      <w:r w:rsidRPr="00D5564F">
        <w:rPr>
          <w:kern w:val="2"/>
          <w:sz w:val="21"/>
          <w:lang w:val="en-US"/>
        </w:rPr>
        <w:tab/>
        <w:t>Discussion on random access for Ambient IoT</w:t>
      </w:r>
      <w:r w:rsidRPr="00D5564F">
        <w:rPr>
          <w:kern w:val="2"/>
          <w:sz w:val="21"/>
          <w:lang w:val="en-US"/>
        </w:rPr>
        <w:tab/>
        <w:t>OPPO</w:t>
      </w:r>
    </w:p>
    <w:p w14:paraId="34C1672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R2-2404586</w:t>
      </w:r>
      <w:r w:rsidRPr="00D5564F">
        <w:rPr>
          <w:kern w:val="2"/>
          <w:sz w:val="21"/>
          <w:lang w:val="en-US"/>
        </w:rPr>
        <w:tab/>
        <w:t>Discussion on needed functionalities for Ambient IoT communication</w:t>
      </w:r>
      <w:r w:rsidRPr="00D5564F">
        <w:rPr>
          <w:kern w:val="2"/>
          <w:sz w:val="21"/>
          <w:lang w:val="en-US"/>
        </w:rPr>
        <w:tab/>
        <w:t>OPPO</w:t>
      </w:r>
    </w:p>
    <w:p w14:paraId="7A9E066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R2-2404587</w:t>
      </w:r>
      <w:r w:rsidRPr="00D5564F">
        <w:rPr>
          <w:kern w:val="2"/>
          <w:sz w:val="21"/>
          <w:lang w:val="en-US"/>
        </w:rPr>
        <w:tab/>
        <w:t>Stage 2 overall procedure flow</w:t>
      </w:r>
      <w:r w:rsidRPr="00D5564F">
        <w:rPr>
          <w:kern w:val="2"/>
          <w:sz w:val="21"/>
          <w:lang w:val="en-US"/>
        </w:rPr>
        <w:tab/>
        <w:t>OPPO</w:t>
      </w:r>
    </w:p>
    <w:p w14:paraId="1B69483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R2-2404628</w:t>
      </w:r>
      <w:r w:rsidRPr="00D5564F">
        <w:rPr>
          <w:kern w:val="2"/>
          <w:sz w:val="21"/>
          <w:lang w:val="en-US"/>
        </w:rPr>
        <w:tab/>
        <w:t>Outstanding stage-2 issues of Ambient IoT design</w:t>
      </w:r>
      <w:r w:rsidRPr="00D5564F">
        <w:rPr>
          <w:kern w:val="2"/>
          <w:sz w:val="21"/>
          <w:lang w:val="en-US"/>
        </w:rPr>
        <w:tab/>
        <w:t>Apple</w:t>
      </w:r>
    </w:p>
    <w:p w14:paraId="3104E7F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R2-2404659</w:t>
      </w:r>
      <w:r w:rsidRPr="00D5564F">
        <w:rPr>
          <w:kern w:val="2"/>
          <w:sz w:val="21"/>
          <w:lang w:val="en-US"/>
        </w:rPr>
        <w:tab/>
        <w:t>Disucssion on functional aspects for Ambient IoT</w:t>
      </w:r>
      <w:r w:rsidRPr="00D5564F">
        <w:rPr>
          <w:kern w:val="2"/>
          <w:sz w:val="21"/>
          <w:lang w:val="en-US"/>
        </w:rPr>
        <w:tab/>
        <w:t>Apple</w:t>
      </w:r>
    </w:p>
    <w:p w14:paraId="24438AC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R2-2404660</w:t>
      </w:r>
      <w:r w:rsidRPr="00D5564F">
        <w:rPr>
          <w:kern w:val="2"/>
          <w:sz w:val="21"/>
          <w:lang w:val="en-US"/>
        </w:rPr>
        <w:tab/>
        <w:t>Discussion on Ambient IoT Paging</w:t>
      </w:r>
      <w:r w:rsidRPr="00D5564F">
        <w:rPr>
          <w:kern w:val="2"/>
          <w:sz w:val="21"/>
          <w:lang w:val="en-US"/>
        </w:rPr>
        <w:tab/>
        <w:t>Apple</w:t>
      </w:r>
    </w:p>
    <w:p w14:paraId="4E2EE56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R2-2404661</w:t>
      </w:r>
      <w:r w:rsidRPr="00D5564F">
        <w:rPr>
          <w:kern w:val="2"/>
          <w:sz w:val="21"/>
          <w:lang w:val="en-US"/>
        </w:rPr>
        <w:tab/>
        <w:t>Discussion on Ambient IoT Random Access</w:t>
      </w:r>
      <w:r w:rsidRPr="00D5564F">
        <w:rPr>
          <w:kern w:val="2"/>
          <w:sz w:val="21"/>
          <w:lang w:val="en-US"/>
        </w:rPr>
        <w:tab/>
        <w:t>Apple</w:t>
      </w:r>
    </w:p>
    <w:p w14:paraId="782391B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R2-2404689</w:t>
      </w:r>
      <w:r w:rsidRPr="00D5564F">
        <w:rPr>
          <w:kern w:val="2"/>
          <w:sz w:val="21"/>
          <w:lang w:val="en-US"/>
        </w:rPr>
        <w:tab/>
        <w:t>Discussion on A-IoT paging functionality</w:t>
      </w:r>
      <w:r w:rsidRPr="00D5564F">
        <w:rPr>
          <w:kern w:val="2"/>
          <w:sz w:val="21"/>
          <w:lang w:val="en-US"/>
        </w:rPr>
        <w:tab/>
        <w:t>LG Electronics Inc.</w:t>
      </w:r>
    </w:p>
    <w:p w14:paraId="0799BF2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R2-2404795</w:t>
      </w:r>
      <w:r w:rsidRPr="00D5564F">
        <w:rPr>
          <w:kern w:val="2"/>
          <w:sz w:val="21"/>
          <w:lang w:val="en-US"/>
        </w:rPr>
        <w:tab/>
        <w:t>Functionality aspects for A-IoT</w:t>
      </w:r>
      <w:r w:rsidRPr="00D5564F">
        <w:rPr>
          <w:kern w:val="2"/>
          <w:sz w:val="21"/>
          <w:lang w:val="en-US"/>
        </w:rPr>
        <w:tab/>
        <w:t>Ericsson</w:t>
      </w:r>
    </w:p>
    <w:p w14:paraId="3047BC8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R2-2404809</w:t>
      </w:r>
      <w:r w:rsidRPr="00D5564F">
        <w:rPr>
          <w:kern w:val="2"/>
          <w:sz w:val="21"/>
          <w:lang w:val="en-US"/>
        </w:rPr>
        <w:tab/>
        <w:t>Considerations on general aspects for Ambient IoT</w:t>
      </w:r>
      <w:r w:rsidRPr="00D5564F">
        <w:rPr>
          <w:kern w:val="2"/>
          <w:sz w:val="21"/>
          <w:lang w:val="en-US"/>
        </w:rPr>
        <w:tab/>
        <w:t>Lenovo</w:t>
      </w:r>
    </w:p>
    <w:p w14:paraId="4B191E3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R2-2404810</w:t>
      </w:r>
      <w:r w:rsidRPr="00D5564F">
        <w:rPr>
          <w:kern w:val="2"/>
          <w:sz w:val="21"/>
          <w:lang w:val="en-US"/>
        </w:rPr>
        <w:tab/>
        <w:t>Discussion on paging procedure for Ambient IoT</w:t>
      </w:r>
      <w:r w:rsidRPr="00D5564F">
        <w:rPr>
          <w:kern w:val="2"/>
          <w:sz w:val="21"/>
          <w:lang w:val="en-US"/>
        </w:rPr>
        <w:tab/>
        <w:t>Lenovo</w:t>
      </w:r>
    </w:p>
    <w:p w14:paraId="1DA968F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R2-2404811</w:t>
      </w:r>
      <w:r w:rsidRPr="00D5564F">
        <w:rPr>
          <w:kern w:val="2"/>
          <w:sz w:val="21"/>
          <w:lang w:val="en-US"/>
        </w:rPr>
        <w:tab/>
        <w:t>Discussion on random access for Ambient IoT</w:t>
      </w:r>
      <w:r w:rsidRPr="00D5564F">
        <w:rPr>
          <w:kern w:val="2"/>
          <w:sz w:val="21"/>
          <w:lang w:val="en-US"/>
        </w:rPr>
        <w:tab/>
        <w:t>Lenovo</w:t>
      </w:r>
    </w:p>
    <w:p w14:paraId="072CBA0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R2-2404864</w:t>
      </w:r>
      <w:r w:rsidRPr="00D5564F">
        <w:rPr>
          <w:kern w:val="2"/>
          <w:sz w:val="21"/>
          <w:lang w:val="en-US"/>
        </w:rPr>
        <w:tab/>
        <w:t>Discussion on A-IoT random access procedure</w:t>
      </w:r>
      <w:r w:rsidRPr="00D5564F">
        <w:rPr>
          <w:kern w:val="2"/>
          <w:sz w:val="21"/>
          <w:lang w:val="en-US"/>
        </w:rPr>
        <w:tab/>
        <w:t>ETRI</w:t>
      </w:r>
    </w:p>
    <w:p w14:paraId="59E9606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R2-2404873</w:t>
      </w:r>
      <w:r w:rsidRPr="00D5564F">
        <w:rPr>
          <w:kern w:val="2"/>
          <w:sz w:val="21"/>
          <w:lang w:val="en-US"/>
        </w:rPr>
        <w:tab/>
        <w:t>Considerations on the general aspects of the Ambient IOT</w:t>
      </w:r>
      <w:r w:rsidRPr="00D5564F">
        <w:rPr>
          <w:kern w:val="2"/>
          <w:sz w:val="21"/>
          <w:lang w:val="en-US"/>
        </w:rPr>
        <w:tab/>
        <w:t>Beijing Xiaomi Software Tech</w:t>
      </w:r>
    </w:p>
    <w:p w14:paraId="692442A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R2-2404876</w:t>
      </w:r>
      <w:r w:rsidRPr="00D5564F">
        <w:rPr>
          <w:kern w:val="2"/>
          <w:sz w:val="21"/>
          <w:lang w:val="en-US"/>
        </w:rPr>
        <w:tab/>
        <w:t>Further consideration on general aspects for AIoT</w:t>
      </w:r>
      <w:r w:rsidRPr="00D5564F">
        <w:rPr>
          <w:kern w:val="2"/>
          <w:sz w:val="21"/>
          <w:lang w:val="en-US"/>
        </w:rPr>
        <w:tab/>
        <w:t>ZTE Corporation, Sanechips</w:t>
      </w:r>
    </w:p>
    <w:p w14:paraId="2F1E0EC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R2-2404879</w:t>
      </w:r>
      <w:r w:rsidRPr="00D5564F">
        <w:rPr>
          <w:kern w:val="2"/>
          <w:sz w:val="21"/>
          <w:lang w:val="en-US"/>
        </w:rPr>
        <w:tab/>
        <w:t>Ambient-IoT Functionality Aspects</w:t>
      </w:r>
      <w:r w:rsidRPr="00D5564F">
        <w:rPr>
          <w:kern w:val="2"/>
          <w:sz w:val="21"/>
          <w:lang w:val="en-US"/>
        </w:rPr>
        <w:tab/>
        <w:t>NEC</w:t>
      </w:r>
    </w:p>
    <w:p w14:paraId="2F2AE4A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R2-2404881</w:t>
      </w:r>
      <w:r w:rsidRPr="00D5564F">
        <w:rPr>
          <w:kern w:val="2"/>
          <w:sz w:val="21"/>
          <w:lang w:val="en-US"/>
        </w:rPr>
        <w:tab/>
        <w:t>Discussion on paging-like procedure for AIoT</w:t>
      </w:r>
      <w:r w:rsidRPr="00D5564F">
        <w:rPr>
          <w:kern w:val="2"/>
          <w:sz w:val="21"/>
          <w:lang w:val="en-US"/>
        </w:rPr>
        <w:tab/>
        <w:t>ZTE Corporation, Sanechips</w:t>
      </w:r>
    </w:p>
    <w:p w14:paraId="1B91CEA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R2-2404891</w:t>
      </w:r>
      <w:r w:rsidRPr="00D5564F">
        <w:rPr>
          <w:kern w:val="2"/>
          <w:sz w:val="21"/>
          <w:lang w:val="en-US"/>
        </w:rPr>
        <w:tab/>
        <w:t>Ambient IoT Paging Method</w:t>
      </w:r>
      <w:r w:rsidRPr="00D5564F">
        <w:rPr>
          <w:kern w:val="2"/>
          <w:sz w:val="21"/>
          <w:lang w:val="en-US"/>
        </w:rPr>
        <w:tab/>
        <w:t>Wiliot Ltd.</w:t>
      </w:r>
    </w:p>
    <w:p w14:paraId="43B0BDA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R2-2404903</w:t>
      </w:r>
      <w:r w:rsidRPr="00D5564F">
        <w:rPr>
          <w:kern w:val="2"/>
          <w:sz w:val="21"/>
          <w:lang w:val="en-US"/>
        </w:rPr>
        <w:tab/>
        <w:t>Considerations on paging for Ambient IoT</w:t>
      </w:r>
      <w:r w:rsidRPr="00D5564F">
        <w:rPr>
          <w:kern w:val="2"/>
          <w:sz w:val="21"/>
          <w:lang w:val="en-US"/>
        </w:rPr>
        <w:tab/>
        <w:t>Sony</w:t>
      </w:r>
    </w:p>
    <w:p w14:paraId="6E69386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R2-2404904</w:t>
      </w:r>
      <w:r w:rsidRPr="00D5564F">
        <w:rPr>
          <w:kern w:val="2"/>
          <w:sz w:val="21"/>
          <w:lang w:val="en-US"/>
        </w:rPr>
        <w:tab/>
        <w:t>Considerations on random access aspects for Ambient IoT</w:t>
      </w:r>
      <w:r w:rsidRPr="00D5564F">
        <w:rPr>
          <w:kern w:val="2"/>
          <w:sz w:val="21"/>
          <w:lang w:val="en-US"/>
        </w:rPr>
        <w:tab/>
        <w:t>Sony</w:t>
      </w:r>
    </w:p>
    <w:p w14:paraId="55A5240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R2-2404925</w:t>
      </w:r>
      <w:r w:rsidRPr="00D5564F">
        <w:rPr>
          <w:kern w:val="2"/>
          <w:sz w:val="21"/>
          <w:lang w:val="en-US"/>
        </w:rPr>
        <w:tab/>
        <w:t>Discussion on the functionalities required for Ambient IOT</w:t>
      </w:r>
      <w:r w:rsidRPr="00D5564F">
        <w:rPr>
          <w:kern w:val="2"/>
          <w:sz w:val="21"/>
          <w:lang w:val="en-US"/>
        </w:rPr>
        <w:tab/>
        <w:t>Spreadtrum Communications</w:t>
      </w:r>
    </w:p>
    <w:p w14:paraId="3B64EAC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R2-2404926</w:t>
      </w:r>
      <w:r w:rsidRPr="00D5564F">
        <w:rPr>
          <w:kern w:val="2"/>
          <w:sz w:val="21"/>
          <w:lang w:val="en-US"/>
        </w:rPr>
        <w:tab/>
        <w:t>Discussion on random access of Ambient IOT</w:t>
      </w:r>
      <w:r w:rsidRPr="00D5564F">
        <w:rPr>
          <w:kern w:val="2"/>
          <w:sz w:val="21"/>
          <w:lang w:val="en-US"/>
        </w:rPr>
        <w:tab/>
        <w:t>Spreadtrum Communications</w:t>
      </w:r>
    </w:p>
    <w:p w14:paraId="298EB46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R2-2404929</w:t>
      </w:r>
      <w:r w:rsidRPr="00D5564F">
        <w:rPr>
          <w:kern w:val="2"/>
          <w:sz w:val="21"/>
          <w:lang w:val="en-US"/>
        </w:rPr>
        <w:tab/>
        <w:t>Discussion on general aspects of A-IoT</w:t>
      </w:r>
      <w:r w:rsidRPr="00D5564F">
        <w:rPr>
          <w:kern w:val="2"/>
          <w:sz w:val="21"/>
          <w:lang w:val="en-US"/>
        </w:rPr>
        <w:tab/>
        <w:t>Spreadtrum Communications</w:t>
      </w:r>
    </w:p>
    <w:p w14:paraId="62AB6F1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R2-2404930</w:t>
      </w:r>
      <w:r w:rsidRPr="00D5564F">
        <w:rPr>
          <w:kern w:val="2"/>
          <w:sz w:val="21"/>
          <w:lang w:val="en-US"/>
        </w:rPr>
        <w:tab/>
        <w:t>Discussion on paging functionality of A-IoT</w:t>
      </w:r>
      <w:r w:rsidRPr="00D5564F">
        <w:rPr>
          <w:kern w:val="2"/>
          <w:sz w:val="21"/>
          <w:lang w:val="en-US"/>
        </w:rPr>
        <w:tab/>
        <w:t>Spreadtrum Communications</w:t>
      </w:r>
    </w:p>
    <w:p w14:paraId="65D0B9F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R2-2404956</w:t>
      </w:r>
      <w:r w:rsidRPr="00D5564F">
        <w:rPr>
          <w:kern w:val="2"/>
          <w:sz w:val="21"/>
          <w:lang w:val="en-US"/>
        </w:rPr>
        <w:tab/>
        <w:t>Discussion on random access aspects for Ambient-IoT</w:t>
      </w:r>
      <w:r w:rsidRPr="00D5564F">
        <w:rPr>
          <w:kern w:val="2"/>
          <w:sz w:val="21"/>
          <w:lang w:val="en-US"/>
        </w:rPr>
        <w:tab/>
        <w:t>Continental Automotive</w:t>
      </w:r>
    </w:p>
    <w:p w14:paraId="137BFE7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lastRenderedPageBreak/>
        <w:t>R2-2404981</w:t>
      </w:r>
      <w:r w:rsidRPr="00D5564F">
        <w:rPr>
          <w:kern w:val="2"/>
          <w:sz w:val="21"/>
          <w:lang w:val="en-US"/>
        </w:rPr>
        <w:tab/>
        <w:t>Discussion on functionality aspects of ambient IoT</w:t>
      </w:r>
      <w:r w:rsidRPr="00D5564F">
        <w:rPr>
          <w:kern w:val="2"/>
          <w:sz w:val="21"/>
          <w:lang w:val="en-US"/>
        </w:rPr>
        <w:tab/>
        <w:t>KT Corp.</w:t>
      </w:r>
    </w:p>
    <w:p w14:paraId="16DD259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R2-2404983</w:t>
      </w:r>
      <w:r w:rsidRPr="00D5564F">
        <w:rPr>
          <w:kern w:val="2"/>
          <w:sz w:val="21"/>
          <w:lang w:val="en-US"/>
        </w:rPr>
        <w:tab/>
        <w:t>Discussion on general aspects for Ambient IoT</w:t>
      </w:r>
      <w:r w:rsidRPr="00D5564F">
        <w:rPr>
          <w:kern w:val="2"/>
          <w:sz w:val="21"/>
          <w:lang w:val="en-US"/>
        </w:rPr>
        <w:tab/>
        <w:t>HONOR</w:t>
      </w:r>
    </w:p>
    <w:p w14:paraId="3CF80B5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R2-2405015</w:t>
      </w:r>
      <w:r w:rsidRPr="00D5564F">
        <w:rPr>
          <w:kern w:val="2"/>
          <w:sz w:val="21"/>
          <w:lang w:val="en-US"/>
        </w:rPr>
        <w:tab/>
        <w:t>Further discussion on random access for Ambient IoT</w:t>
      </w:r>
      <w:r w:rsidRPr="00D5564F">
        <w:rPr>
          <w:kern w:val="2"/>
          <w:sz w:val="21"/>
          <w:lang w:val="en-US"/>
        </w:rPr>
        <w:tab/>
        <w:t>CMCC</w:t>
      </w:r>
    </w:p>
    <w:p w14:paraId="12D6E6C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R2-2405030</w:t>
      </w:r>
      <w:r w:rsidRPr="00D5564F">
        <w:rPr>
          <w:kern w:val="2"/>
          <w:sz w:val="21"/>
          <w:lang w:val="en-US"/>
        </w:rPr>
        <w:tab/>
        <w:t>Discussion on A-IoT paging</w:t>
      </w:r>
      <w:r w:rsidRPr="00D5564F">
        <w:rPr>
          <w:kern w:val="2"/>
          <w:sz w:val="21"/>
          <w:lang w:val="en-US"/>
        </w:rPr>
        <w:tab/>
        <w:t>CMCC</w:t>
      </w:r>
    </w:p>
    <w:p w14:paraId="595F937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R2-2405039</w:t>
      </w:r>
      <w:r w:rsidRPr="00D5564F">
        <w:rPr>
          <w:kern w:val="2"/>
          <w:sz w:val="21"/>
          <w:lang w:val="en-US"/>
        </w:rPr>
        <w:tab/>
        <w:t>General considerations on A-IoT</w:t>
      </w:r>
      <w:r w:rsidRPr="00D5564F">
        <w:rPr>
          <w:kern w:val="2"/>
          <w:sz w:val="21"/>
          <w:lang w:val="en-US"/>
        </w:rPr>
        <w:tab/>
        <w:t>CMCC</w:t>
      </w:r>
    </w:p>
    <w:p w14:paraId="42AA1BA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R2-2405040</w:t>
      </w:r>
      <w:r w:rsidRPr="00D5564F">
        <w:rPr>
          <w:kern w:val="2"/>
          <w:sz w:val="21"/>
          <w:lang w:val="en-US"/>
        </w:rPr>
        <w:tab/>
        <w:t>Discussion on protocol stack of A-IoT</w:t>
      </w:r>
      <w:r w:rsidRPr="00D5564F">
        <w:rPr>
          <w:kern w:val="2"/>
          <w:sz w:val="21"/>
          <w:lang w:val="en-US"/>
        </w:rPr>
        <w:tab/>
        <w:t>CMCC</w:t>
      </w:r>
    </w:p>
    <w:p w14:paraId="12F35EBD"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R2-2405041</w:t>
      </w:r>
      <w:r w:rsidRPr="00D5564F">
        <w:rPr>
          <w:kern w:val="2"/>
          <w:sz w:val="21"/>
          <w:lang w:val="en-US"/>
        </w:rPr>
        <w:tab/>
        <w:t>General aspects and overall procedure</w:t>
      </w:r>
      <w:r w:rsidRPr="00D5564F">
        <w:rPr>
          <w:kern w:val="2"/>
          <w:sz w:val="21"/>
          <w:lang w:val="en-US"/>
        </w:rPr>
        <w:tab/>
        <w:t>Huawei, HiSilicon, Wiliot Ltd., Orange, LG Uplus, NTT DOCOMO, INC.</w:t>
      </w:r>
    </w:p>
    <w:p w14:paraId="1D862B5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R2-2405042</w:t>
      </w:r>
      <w:r w:rsidRPr="00D5564F">
        <w:rPr>
          <w:kern w:val="2"/>
          <w:sz w:val="21"/>
          <w:lang w:val="en-US"/>
        </w:rPr>
        <w:tab/>
        <w:t>A-IoT functionalities</w:t>
      </w:r>
      <w:r w:rsidRPr="00D5564F">
        <w:rPr>
          <w:kern w:val="2"/>
          <w:sz w:val="21"/>
          <w:lang w:val="en-US"/>
        </w:rPr>
        <w:tab/>
        <w:t>Huawei, HiSilicon</w:t>
      </w:r>
    </w:p>
    <w:p w14:paraId="3F386DCF"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R2-2405043</w:t>
      </w:r>
      <w:r w:rsidRPr="00D5564F">
        <w:rPr>
          <w:kern w:val="2"/>
          <w:sz w:val="21"/>
          <w:lang w:val="en-US"/>
        </w:rPr>
        <w:tab/>
        <w:t>A-IoT paging functionality</w:t>
      </w:r>
      <w:r w:rsidRPr="00D5564F">
        <w:rPr>
          <w:kern w:val="2"/>
          <w:sz w:val="21"/>
          <w:lang w:val="en-US"/>
        </w:rPr>
        <w:tab/>
        <w:t>Huawei, HiSilicon</w:t>
      </w:r>
    </w:p>
    <w:p w14:paraId="72D97E8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R2-2405107</w:t>
      </w:r>
      <w:r w:rsidRPr="00D5564F">
        <w:rPr>
          <w:kern w:val="2"/>
          <w:sz w:val="21"/>
          <w:lang w:val="en-US"/>
        </w:rPr>
        <w:tab/>
        <w:t>Further on AIoT random access</w:t>
      </w:r>
      <w:r w:rsidRPr="00D5564F">
        <w:rPr>
          <w:kern w:val="2"/>
          <w:sz w:val="21"/>
          <w:lang w:val="en-US"/>
        </w:rPr>
        <w:tab/>
        <w:t>Nokia</w:t>
      </w:r>
    </w:p>
    <w:p w14:paraId="1CD8FE0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R2-2405140</w:t>
      </w:r>
      <w:r w:rsidRPr="00D5564F">
        <w:rPr>
          <w:kern w:val="2"/>
          <w:sz w:val="21"/>
          <w:lang w:val="en-US"/>
        </w:rPr>
        <w:tab/>
        <w:t>Random access aspects of Ambient IoT</w:t>
      </w:r>
      <w:r w:rsidRPr="00D5564F">
        <w:rPr>
          <w:kern w:val="2"/>
          <w:sz w:val="21"/>
          <w:lang w:val="en-US"/>
        </w:rPr>
        <w:tab/>
        <w:t>Qualcomm Incorporated</w:t>
      </w:r>
    </w:p>
    <w:p w14:paraId="4B972B4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R2-2405194</w:t>
      </w:r>
      <w:r w:rsidRPr="00D5564F">
        <w:rPr>
          <w:kern w:val="2"/>
          <w:sz w:val="21"/>
          <w:lang w:val="en-US"/>
        </w:rPr>
        <w:tab/>
        <w:t>On Paging procedure for Ambient IoT</w:t>
      </w:r>
      <w:r w:rsidRPr="00D5564F">
        <w:rPr>
          <w:kern w:val="2"/>
          <w:sz w:val="21"/>
          <w:lang w:val="en-US"/>
        </w:rPr>
        <w:tab/>
        <w:t>Nokia</w:t>
      </w:r>
    </w:p>
    <w:p w14:paraId="0164855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R2-2405212</w:t>
      </w:r>
      <w:r w:rsidRPr="00D5564F">
        <w:rPr>
          <w:kern w:val="2"/>
          <w:sz w:val="21"/>
          <w:lang w:val="en-US"/>
        </w:rPr>
        <w:tab/>
        <w:t>General aspects of Ambient IoT</w:t>
      </w:r>
      <w:r w:rsidRPr="00D5564F">
        <w:rPr>
          <w:kern w:val="2"/>
          <w:sz w:val="21"/>
          <w:lang w:val="en-US"/>
        </w:rPr>
        <w:tab/>
        <w:t>Qualcomm Incorporated</w:t>
      </w:r>
    </w:p>
    <w:p w14:paraId="085AEFD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R2-2405214</w:t>
      </w:r>
      <w:r w:rsidRPr="00D5564F">
        <w:rPr>
          <w:kern w:val="2"/>
          <w:sz w:val="21"/>
          <w:lang w:val="en-US"/>
        </w:rPr>
        <w:tab/>
        <w:t>Views on Functionality Aspects of Ambient IoT</w:t>
      </w:r>
      <w:r w:rsidRPr="00D5564F">
        <w:rPr>
          <w:kern w:val="2"/>
          <w:sz w:val="21"/>
          <w:lang w:val="en-US"/>
        </w:rPr>
        <w:tab/>
        <w:t>Qualcomm Incorporated</w:t>
      </w:r>
    </w:p>
    <w:p w14:paraId="23B07B5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R2-2405215</w:t>
      </w:r>
      <w:r w:rsidRPr="00D5564F">
        <w:rPr>
          <w:kern w:val="2"/>
          <w:sz w:val="21"/>
          <w:lang w:val="en-US"/>
        </w:rPr>
        <w:tab/>
        <w:t>Views on Paging for Ambient IoT</w:t>
      </w:r>
      <w:r w:rsidRPr="00D5564F">
        <w:rPr>
          <w:kern w:val="2"/>
          <w:sz w:val="21"/>
          <w:lang w:val="en-US"/>
        </w:rPr>
        <w:tab/>
        <w:t>Qualcomm Incorporated</w:t>
      </w:r>
    </w:p>
    <w:p w14:paraId="4478118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R2-2405227</w:t>
      </w:r>
      <w:r w:rsidRPr="00D5564F">
        <w:rPr>
          <w:kern w:val="2"/>
          <w:sz w:val="21"/>
          <w:lang w:val="en-US"/>
        </w:rPr>
        <w:tab/>
        <w:t>Discussion on DL messages for Ambient IoT UEs</w:t>
      </w:r>
      <w:r w:rsidRPr="00D5564F">
        <w:rPr>
          <w:kern w:val="2"/>
          <w:sz w:val="21"/>
          <w:lang w:val="en-US"/>
        </w:rPr>
        <w:tab/>
        <w:t>Ericsson</w:t>
      </w:r>
    </w:p>
    <w:p w14:paraId="4D455F9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R2-2405233</w:t>
      </w:r>
      <w:r w:rsidRPr="00D5564F">
        <w:rPr>
          <w:kern w:val="2"/>
          <w:sz w:val="21"/>
          <w:lang w:val="en-US"/>
        </w:rPr>
        <w:tab/>
        <w:t>On AIoT functionality aspect</w:t>
      </w:r>
      <w:r w:rsidRPr="00D5564F">
        <w:rPr>
          <w:kern w:val="2"/>
          <w:sz w:val="21"/>
          <w:lang w:val="en-US"/>
        </w:rPr>
        <w:tab/>
        <w:t>Nokia</w:t>
      </w:r>
    </w:p>
    <w:p w14:paraId="7971097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R2-2405244</w:t>
      </w:r>
      <w:r w:rsidRPr="00D5564F">
        <w:rPr>
          <w:kern w:val="2"/>
          <w:sz w:val="21"/>
          <w:lang w:val="en-US"/>
        </w:rPr>
        <w:tab/>
        <w:t>Further on general aspects of AIoT</w:t>
      </w:r>
      <w:r w:rsidRPr="00D5564F">
        <w:rPr>
          <w:kern w:val="2"/>
          <w:sz w:val="21"/>
          <w:lang w:val="en-US"/>
        </w:rPr>
        <w:tab/>
        <w:t>Nokia</w:t>
      </w:r>
    </w:p>
    <w:p w14:paraId="0084B30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R2-2405269</w:t>
      </w:r>
      <w:r w:rsidRPr="00D5564F">
        <w:rPr>
          <w:kern w:val="2"/>
          <w:sz w:val="21"/>
          <w:lang w:val="en-US"/>
        </w:rPr>
        <w:tab/>
        <w:t>Considerations for functionality aspects</w:t>
      </w:r>
      <w:r w:rsidRPr="00D5564F">
        <w:rPr>
          <w:kern w:val="2"/>
          <w:sz w:val="21"/>
          <w:lang w:val="en-US"/>
        </w:rPr>
        <w:tab/>
        <w:t>Semtech Neuchatel SA</w:t>
      </w:r>
    </w:p>
    <w:p w14:paraId="7DD5188A"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R2-2405270</w:t>
      </w:r>
      <w:r w:rsidRPr="00D5564F">
        <w:rPr>
          <w:kern w:val="2"/>
          <w:sz w:val="21"/>
          <w:lang w:val="en-US"/>
        </w:rPr>
        <w:tab/>
        <w:t>Considerations for Random Access</w:t>
      </w:r>
      <w:r w:rsidRPr="00D5564F">
        <w:rPr>
          <w:kern w:val="2"/>
          <w:sz w:val="21"/>
          <w:lang w:val="en-US"/>
        </w:rPr>
        <w:tab/>
        <w:t>Semtech Neuchatel SA</w:t>
      </w:r>
    </w:p>
    <w:p w14:paraId="731B4FC8"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R2-2405291</w:t>
      </w:r>
      <w:r w:rsidRPr="00D5564F">
        <w:rPr>
          <w:kern w:val="2"/>
          <w:sz w:val="21"/>
          <w:lang w:val="en-US"/>
        </w:rPr>
        <w:tab/>
        <w:t>Discussion on general aspects of ambient IoT</w:t>
      </w:r>
      <w:r w:rsidRPr="00D5564F">
        <w:rPr>
          <w:kern w:val="2"/>
          <w:sz w:val="21"/>
          <w:lang w:val="en-US"/>
        </w:rPr>
        <w:tab/>
        <w:t>LG Electronics Inc.</w:t>
      </w:r>
    </w:p>
    <w:p w14:paraId="79D09560"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R2-2405305</w:t>
      </w:r>
      <w:r w:rsidRPr="00D5564F">
        <w:rPr>
          <w:kern w:val="2"/>
          <w:sz w:val="21"/>
          <w:lang w:val="en-US"/>
        </w:rPr>
        <w:tab/>
        <w:t>Discussion on stage-2 aspects for Ambient IoT</w:t>
      </w:r>
      <w:r w:rsidRPr="00D5564F">
        <w:rPr>
          <w:kern w:val="2"/>
          <w:sz w:val="21"/>
          <w:lang w:val="en-US"/>
        </w:rPr>
        <w:tab/>
        <w:t>China Telecom</w:t>
      </w:r>
    </w:p>
    <w:p w14:paraId="51FF8F7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R2-2405306</w:t>
      </w:r>
      <w:r w:rsidRPr="00D5564F">
        <w:rPr>
          <w:kern w:val="2"/>
          <w:sz w:val="21"/>
          <w:lang w:val="en-US"/>
        </w:rPr>
        <w:tab/>
        <w:t>Discussion on functionalities required for A-IoT devices</w:t>
      </w:r>
      <w:r w:rsidRPr="00D5564F">
        <w:rPr>
          <w:kern w:val="2"/>
          <w:sz w:val="21"/>
          <w:lang w:val="en-US"/>
        </w:rPr>
        <w:tab/>
        <w:t>China Telecom</w:t>
      </w:r>
    </w:p>
    <w:p w14:paraId="542FB15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R2-2405307</w:t>
      </w:r>
      <w:r w:rsidRPr="00D5564F">
        <w:rPr>
          <w:kern w:val="2"/>
          <w:sz w:val="21"/>
          <w:lang w:val="en-US"/>
        </w:rPr>
        <w:tab/>
        <w:t>Discussion on random access for Ambient IoT</w:t>
      </w:r>
      <w:r w:rsidRPr="00D5564F">
        <w:rPr>
          <w:kern w:val="2"/>
          <w:sz w:val="21"/>
          <w:lang w:val="en-US"/>
        </w:rPr>
        <w:tab/>
        <w:t>China Telecom</w:t>
      </w:r>
    </w:p>
    <w:p w14:paraId="44B3C3D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R2-2405358</w:t>
      </w:r>
      <w:r w:rsidRPr="00D5564F">
        <w:rPr>
          <w:kern w:val="2"/>
          <w:sz w:val="21"/>
          <w:lang w:val="en-US"/>
        </w:rPr>
        <w:tab/>
        <w:t>Discussion on random access for ambient IoT</w:t>
      </w:r>
      <w:r w:rsidRPr="00D5564F">
        <w:rPr>
          <w:kern w:val="2"/>
          <w:sz w:val="21"/>
          <w:lang w:val="en-US"/>
        </w:rPr>
        <w:tab/>
        <w:t>Google Inc.</w:t>
      </w:r>
    </w:p>
    <w:p w14:paraId="3F6C78B4"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R2-2405383</w:t>
      </w:r>
      <w:r w:rsidRPr="00D5564F">
        <w:rPr>
          <w:kern w:val="2"/>
          <w:sz w:val="21"/>
          <w:lang w:val="en-US"/>
        </w:rPr>
        <w:tab/>
        <w:t>Overall procedures for Ambient IoT</w:t>
      </w:r>
      <w:r w:rsidRPr="00D5564F">
        <w:rPr>
          <w:kern w:val="2"/>
          <w:sz w:val="21"/>
          <w:lang w:val="en-US"/>
        </w:rPr>
        <w:tab/>
        <w:t>Kyocera</w:t>
      </w:r>
    </w:p>
    <w:p w14:paraId="3F5F5F5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R2-2405384</w:t>
      </w:r>
      <w:r w:rsidRPr="00D5564F">
        <w:rPr>
          <w:kern w:val="2"/>
          <w:sz w:val="21"/>
          <w:lang w:val="en-US"/>
        </w:rPr>
        <w:tab/>
        <w:t>Functionalities for Ambient IoT</w:t>
      </w:r>
      <w:r w:rsidRPr="00D5564F">
        <w:rPr>
          <w:kern w:val="2"/>
          <w:sz w:val="21"/>
          <w:lang w:val="en-US"/>
        </w:rPr>
        <w:tab/>
        <w:t>Kyocera</w:t>
      </w:r>
    </w:p>
    <w:p w14:paraId="48D87CAB"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R2-2405427</w:t>
      </w:r>
      <w:r w:rsidRPr="00D5564F">
        <w:rPr>
          <w:kern w:val="2"/>
          <w:sz w:val="21"/>
          <w:lang w:val="en-US"/>
        </w:rPr>
        <w:tab/>
        <w:t>Discussion on Ambient IoT random access conditions</w:t>
      </w:r>
      <w:r w:rsidRPr="00D5564F">
        <w:rPr>
          <w:kern w:val="2"/>
          <w:sz w:val="21"/>
          <w:lang w:val="en-US"/>
        </w:rPr>
        <w:tab/>
        <w:t>ASUSTeK</w:t>
      </w:r>
    </w:p>
    <w:p w14:paraId="3433889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R2-2405465</w:t>
      </w:r>
      <w:r w:rsidRPr="00D5564F">
        <w:rPr>
          <w:kern w:val="2"/>
          <w:sz w:val="21"/>
          <w:lang w:val="en-US"/>
        </w:rPr>
        <w:tab/>
        <w:t>General aspects for AIoT</w:t>
      </w:r>
      <w:r w:rsidRPr="00D5564F">
        <w:rPr>
          <w:kern w:val="2"/>
          <w:sz w:val="21"/>
          <w:lang w:val="en-US"/>
        </w:rPr>
        <w:tab/>
        <w:t>Samsung</w:t>
      </w:r>
    </w:p>
    <w:p w14:paraId="380B9B8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R2-2405466</w:t>
      </w:r>
      <w:r w:rsidRPr="00D5564F">
        <w:rPr>
          <w:kern w:val="2"/>
          <w:sz w:val="21"/>
          <w:lang w:val="en-US"/>
        </w:rPr>
        <w:tab/>
        <w:t>Discussions on functionalities required for AIoT</w:t>
      </w:r>
      <w:r w:rsidRPr="00D5564F">
        <w:rPr>
          <w:kern w:val="2"/>
          <w:sz w:val="21"/>
          <w:lang w:val="en-US"/>
        </w:rPr>
        <w:tab/>
        <w:t>Samsung</w:t>
      </w:r>
    </w:p>
    <w:p w14:paraId="3059D33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R2-2405495</w:t>
      </w:r>
      <w:r w:rsidRPr="00D5564F">
        <w:rPr>
          <w:kern w:val="2"/>
          <w:sz w:val="21"/>
          <w:lang w:val="en-US"/>
        </w:rPr>
        <w:tab/>
        <w:t>Discussion on A-IoT paging</w:t>
      </w:r>
      <w:r w:rsidRPr="00D5564F">
        <w:rPr>
          <w:kern w:val="2"/>
          <w:sz w:val="21"/>
          <w:lang w:val="en-US"/>
        </w:rPr>
        <w:tab/>
        <w:t>Samsung</w:t>
      </w:r>
    </w:p>
    <w:p w14:paraId="0108008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R2-2405496</w:t>
      </w:r>
      <w:r w:rsidRPr="00D5564F">
        <w:rPr>
          <w:kern w:val="2"/>
          <w:sz w:val="21"/>
          <w:lang w:val="en-US"/>
        </w:rPr>
        <w:tab/>
        <w:t>Discussion on A-IoT random access</w:t>
      </w:r>
      <w:r w:rsidRPr="00D5564F">
        <w:rPr>
          <w:kern w:val="2"/>
          <w:sz w:val="21"/>
          <w:lang w:val="en-US"/>
        </w:rPr>
        <w:tab/>
        <w:t>Samsung</w:t>
      </w:r>
    </w:p>
    <w:p w14:paraId="2B081873"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R2-2405518</w:t>
      </w:r>
      <w:r w:rsidRPr="00D5564F">
        <w:rPr>
          <w:kern w:val="2"/>
          <w:sz w:val="21"/>
          <w:lang w:val="en-US"/>
        </w:rPr>
        <w:tab/>
        <w:t>Discussion on random access aspects for Ambient IoT</w:t>
      </w:r>
      <w:r w:rsidRPr="00D5564F">
        <w:rPr>
          <w:kern w:val="2"/>
          <w:sz w:val="21"/>
          <w:lang w:val="en-US"/>
        </w:rPr>
        <w:tab/>
        <w:t>LG Electronics Inc.</w:t>
      </w:r>
    </w:p>
    <w:p w14:paraId="709EC779"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R2-2405520</w:t>
      </w:r>
      <w:r w:rsidRPr="00D5564F">
        <w:rPr>
          <w:kern w:val="2"/>
          <w:sz w:val="21"/>
          <w:lang w:val="en-US"/>
        </w:rPr>
        <w:tab/>
        <w:t>Discussion on user plane aspects for Ambient IoT</w:t>
      </w:r>
      <w:r w:rsidRPr="00D5564F">
        <w:rPr>
          <w:kern w:val="2"/>
          <w:sz w:val="21"/>
          <w:lang w:val="en-US"/>
        </w:rPr>
        <w:tab/>
        <w:t>LG Electronics Inc.</w:t>
      </w:r>
    </w:p>
    <w:p w14:paraId="16574E2E"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R2-2405550</w:t>
      </w:r>
      <w:r w:rsidRPr="00D5564F">
        <w:rPr>
          <w:kern w:val="2"/>
          <w:sz w:val="21"/>
          <w:lang w:val="en-US"/>
        </w:rPr>
        <w:tab/>
        <w:t>Discussion on random access for Ambient IoT</w:t>
      </w:r>
      <w:r w:rsidRPr="00D5564F">
        <w:rPr>
          <w:kern w:val="2"/>
          <w:sz w:val="21"/>
          <w:lang w:val="en-US"/>
        </w:rPr>
        <w:tab/>
        <w:t>CEWiT</w:t>
      </w:r>
    </w:p>
    <w:p w14:paraId="2E5EF51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R2-2405598</w:t>
      </w:r>
      <w:r w:rsidRPr="00D5564F">
        <w:rPr>
          <w:kern w:val="2"/>
          <w:sz w:val="21"/>
          <w:lang w:val="en-US"/>
        </w:rPr>
        <w:tab/>
        <w:t>Discussion on Stage 2 aspects for Ambient IoT</w:t>
      </w:r>
      <w:r w:rsidRPr="00D5564F">
        <w:rPr>
          <w:kern w:val="2"/>
          <w:sz w:val="21"/>
          <w:lang w:val="en-US"/>
        </w:rPr>
        <w:tab/>
        <w:t>NTT DOCOMO, INC.</w:t>
      </w:r>
    </w:p>
    <w:p w14:paraId="0BECED37"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R2-2405603</w:t>
      </w:r>
      <w:r w:rsidRPr="00D5564F">
        <w:rPr>
          <w:kern w:val="2"/>
          <w:sz w:val="21"/>
          <w:lang w:val="en-US"/>
        </w:rPr>
        <w:tab/>
        <w:t>Discussion on initial trigger message (paging-like message) on Ambient IoT</w:t>
      </w:r>
      <w:r w:rsidRPr="00D5564F">
        <w:rPr>
          <w:kern w:val="2"/>
          <w:sz w:val="21"/>
          <w:lang w:val="en-US"/>
        </w:rPr>
        <w:tab/>
        <w:t>NTT DOCOMO, INC.</w:t>
      </w:r>
    </w:p>
    <w:p w14:paraId="1B550E81"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R2-2405604</w:t>
      </w:r>
      <w:r w:rsidRPr="00D5564F">
        <w:rPr>
          <w:kern w:val="2"/>
          <w:sz w:val="21"/>
          <w:lang w:val="en-US"/>
        </w:rPr>
        <w:tab/>
        <w:t>Discussion on random access-like procedure for Ambient IoT</w:t>
      </w:r>
      <w:r w:rsidRPr="00D5564F">
        <w:rPr>
          <w:kern w:val="2"/>
          <w:sz w:val="21"/>
          <w:lang w:val="en-US"/>
        </w:rPr>
        <w:tab/>
        <w:t>NTT DOCOMO INC.</w:t>
      </w:r>
    </w:p>
    <w:p w14:paraId="291A3532"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R2-2405615</w:t>
      </w:r>
      <w:r w:rsidRPr="00D5564F">
        <w:rPr>
          <w:kern w:val="2"/>
          <w:sz w:val="21"/>
          <w:lang w:val="en-US"/>
        </w:rPr>
        <w:tab/>
        <w:t>TP for TR 38.769 update and terminologies</w:t>
      </w:r>
      <w:r w:rsidRPr="00D5564F">
        <w:rPr>
          <w:kern w:val="2"/>
          <w:sz w:val="21"/>
          <w:lang w:val="en-US"/>
        </w:rPr>
        <w:tab/>
        <w:t>Huawei, CMCC, T-Mobile USA</w:t>
      </w:r>
    </w:p>
    <w:p w14:paraId="6D7779D5"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R2-2405688</w:t>
      </w:r>
      <w:r w:rsidRPr="00D5564F">
        <w:rPr>
          <w:kern w:val="2"/>
          <w:sz w:val="21"/>
          <w:lang w:val="en-US"/>
        </w:rPr>
        <w:tab/>
        <w:t>On Random Access for Ambient IoT</w:t>
      </w:r>
      <w:r w:rsidRPr="00D5564F">
        <w:rPr>
          <w:kern w:val="2"/>
          <w:sz w:val="21"/>
          <w:lang w:val="en-US"/>
        </w:rPr>
        <w:tab/>
        <w:t>Philips International B.V.</w:t>
      </w:r>
    </w:p>
    <w:p w14:paraId="1B89C2D6"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R2-2405691</w:t>
      </w:r>
      <w:r w:rsidRPr="00D5564F">
        <w:rPr>
          <w:kern w:val="2"/>
          <w:sz w:val="21"/>
          <w:lang w:val="en-US"/>
        </w:rPr>
        <w:tab/>
        <w:t>Discussion on functionality aspects for Ambient IoT</w:t>
      </w:r>
      <w:r w:rsidRPr="00D5564F">
        <w:rPr>
          <w:kern w:val="2"/>
          <w:sz w:val="21"/>
          <w:lang w:val="en-US"/>
        </w:rPr>
        <w:tab/>
        <w:t>Philips International B.V.</w:t>
      </w:r>
    </w:p>
    <w:p w14:paraId="0F04594C" w14:textId="77777777" w:rsidR="00D5564F" w:rsidRPr="00D5564F"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R2-2405697</w:t>
      </w:r>
      <w:r w:rsidRPr="00D5564F">
        <w:rPr>
          <w:kern w:val="2"/>
          <w:sz w:val="21"/>
          <w:lang w:val="en-US"/>
        </w:rPr>
        <w:tab/>
        <w:t>Functions for Ambient IOT</w:t>
      </w:r>
      <w:r w:rsidRPr="00D5564F">
        <w:rPr>
          <w:kern w:val="2"/>
          <w:sz w:val="21"/>
          <w:lang w:val="en-US"/>
        </w:rPr>
        <w:tab/>
        <w:t>InterDigital</w:t>
      </w:r>
    </w:p>
    <w:p w14:paraId="19B578DB" w14:textId="34E26C03" w:rsidR="00D5564F" w:rsidRPr="009D02B0" w:rsidRDefault="00D5564F" w:rsidP="00D5564F">
      <w:pPr>
        <w:widowControl w:val="0"/>
        <w:numPr>
          <w:ilvl w:val="0"/>
          <w:numId w:val="21"/>
        </w:numPr>
        <w:overflowPunct/>
        <w:autoSpaceDE/>
        <w:autoSpaceDN/>
        <w:adjustRightInd/>
        <w:spacing w:after="0"/>
        <w:ind w:left="426"/>
        <w:jc w:val="both"/>
        <w:textAlignment w:val="auto"/>
        <w:rPr>
          <w:kern w:val="2"/>
          <w:sz w:val="21"/>
          <w:lang w:val="en-US"/>
        </w:rPr>
      </w:pPr>
      <w:r w:rsidRPr="00D5564F">
        <w:rPr>
          <w:kern w:val="2"/>
          <w:sz w:val="21"/>
          <w:lang w:val="en-US"/>
        </w:rPr>
        <w:t>R2-2405950</w:t>
      </w:r>
      <w:r w:rsidRPr="00D5564F">
        <w:rPr>
          <w:kern w:val="2"/>
          <w:sz w:val="21"/>
          <w:lang w:val="en-US"/>
        </w:rPr>
        <w:tab/>
        <w:t>Report of [AT126][022][AIoT] CB on 4 step RA</w:t>
      </w:r>
      <w:r w:rsidRPr="00D5564F">
        <w:rPr>
          <w:kern w:val="2"/>
          <w:sz w:val="21"/>
          <w:lang w:val="en-US"/>
        </w:rPr>
        <w:tab/>
        <w:t>Huawei</w:t>
      </w:r>
    </w:p>
    <w:p w14:paraId="23FC4BA4" w14:textId="77777777" w:rsidR="009D02B0" w:rsidRDefault="009D02B0" w:rsidP="009D02B0">
      <w:pPr>
        <w:widowControl w:val="0"/>
        <w:overflowPunct/>
        <w:autoSpaceDE/>
        <w:autoSpaceDN/>
        <w:adjustRightInd/>
        <w:spacing w:after="0"/>
        <w:ind w:left="66"/>
        <w:jc w:val="both"/>
        <w:textAlignment w:val="auto"/>
        <w:rPr>
          <w:rFonts w:eastAsiaTheme="minorEastAsia"/>
          <w:kern w:val="2"/>
          <w:sz w:val="21"/>
          <w:lang w:val="en-US" w:eastAsia="zh-CN"/>
        </w:rPr>
      </w:pPr>
    </w:p>
    <w:p w14:paraId="5D08BA53" w14:textId="6B00CEE9" w:rsidR="009D02B0" w:rsidRPr="00D5564F" w:rsidRDefault="009D02B0" w:rsidP="009D02B0">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w:t>
      </w:r>
      <w:r>
        <w:rPr>
          <w:rFonts w:ascii="Arial" w:eastAsiaTheme="minorEastAsia" w:hAnsi="Arial" w:cs="Arial" w:hint="eastAsia"/>
          <w:b/>
          <w:u w:val="single"/>
          <w:lang w:val="en-US" w:eastAsia="zh-CN"/>
        </w:rPr>
        <w:t>3</w:t>
      </w:r>
      <w:r w:rsidRPr="00D5564F">
        <w:rPr>
          <w:rFonts w:ascii="Arial" w:eastAsiaTheme="minorEastAsia" w:hAnsi="Arial" w:cs="Arial" w:hint="eastAsia"/>
          <w:b/>
          <w:u w:val="single"/>
          <w:lang w:val="en-US" w:eastAsia="zh-CN"/>
        </w:rPr>
        <w:t>#12</w:t>
      </w:r>
      <w:r>
        <w:rPr>
          <w:rFonts w:ascii="Arial" w:eastAsiaTheme="minorEastAsia" w:hAnsi="Arial" w:cs="Arial" w:hint="eastAsia"/>
          <w:b/>
          <w:u w:val="single"/>
          <w:lang w:val="en-US" w:eastAsia="zh-CN"/>
        </w:rPr>
        <w:t>3bis</w:t>
      </w:r>
    </w:p>
    <w:p w14:paraId="40115922"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R3-241570</w:t>
      </w:r>
      <w:r w:rsidRPr="009D02B0">
        <w:rPr>
          <w:kern w:val="2"/>
          <w:sz w:val="21"/>
          <w:lang w:val="en-US"/>
        </w:rPr>
        <w:tab/>
        <w:t>Initial views on RAN architecture for Ambient IoT</w:t>
      </w:r>
      <w:r w:rsidRPr="009D02B0">
        <w:rPr>
          <w:kern w:val="2"/>
          <w:sz w:val="21"/>
          <w:lang w:val="en-US"/>
        </w:rPr>
        <w:tab/>
        <w:t>China Telecommunication</w:t>
      </w:r>
    </w:p>
    <w:p w14:paraId="7495550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R3-241583</w:t>
      </w:r>
      <w:r w:rsidRPr="009D02B0">
        <w:rPr>
          <w:kern w:val="2"/>
          <w:sz w:val="21"/>
          <w:lang w:val="en-US"/>
        </w:rPr>
        <w:tab/>
        <w:t>Discussion on A-IoT RAN architecture</w:t>
      </w:r>
      <w:r w:rsidRPr="009D02B0">
        <w:rPr>
          <w:kern w:val="2"/>
          <w:sz w:val="21"/>
          <w:lang w:val="en-US"/>
        </w:rPr>
        <w:tab/>
        <w:t>NEC</w:t>
      </w:r>
    </w:p>
    <w:p w14:paraId="1FECBC8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R3-241584</w:t>
      </w:r>
      <w:r w:rsidRPr="009D02B0">
        <w:rPr>
          <w:kern w:val="2"/>
          <w:sz w:val="21"/>
          <w:lang w:val="en-US"/>
        </w:rPr>
        <w:tab/>
        <w:t>Discussion on A-IoT NG RAN interface impact</w:t>
      </w:r>
      <w:r w:rsidRPr="009D02B0">
        <w:rPr>
          <w:kern w:val="2"/>
          <w:sz w:val="21"/>
          <w:lang w:val="en-US"/>
        </w:rPr>
        <w:tab/>
        <w:t>NEC</w:t>
      </w:r>
    </w:p>
    <w:p w14:paraId="580A253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R3-241635</w:t>
      </w:r>
      <w:r w:rsidRPr="009D02B0">
        <w:rPr>
          <w:kern w:val="2"/>
          <w:sz w:val="21"/>
          <w:lang w:val="en-US"/>
        </w:rPr>
        <w:tab/>
        <w:t>On Requirements and Use Cases in Ambient IoT study in 3GPP Rel-19</w:t>
      </w:r>
      <w:r w:rsidRPr="009D02B0">
        <w:rPr>
          <w:kern w:val="2"/>
          <w:sz w:val="21"/>
          <w:lang w:val="en-US"/>
        </w:rPr>
        <w:tab/>
        <w:t>Ericsson</w:t>
      </w:r>
    </w:p>
    <w:p w14:paraId="1841BCF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R3-241636</w:t>
      </w:r>
      <w:r w:rsidRPr="009D02B0">
        <w:rPr>
          <w:kern w:val="2"/>
          <w:sz w:val="21"/>
          <w:lang w:val="en-US"/>
        </w:rPr>
        <w:tab/>
        <w:t>On Use Cases for Ambient IoT work in 3GPP Rel-19 and related functions</w:t>
      </w:r>
      <w:r w:rsidRPr="009D02B0">
        <w:rPr>
          <w:kern w:val="2"/>
          <w:sz w:val="21"/>
          <w:lang w:val="en-US"/>
        </w:rPr>
        <w:tab/>
        <w:t>Ericsson</w:t>
      </w:r>
    </w:p>
    <w:p w14:paraId="2CFA31D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R3-241637</w:t>
      </w:r>
      <w:r w:rsidRPr="009D02B0">
        <w:rPr>
          <w:kern w:val="2"/>
          <w:sz w:val="21"/>
          <w:lang w:val="en-US"/>
        </w:rPr>
        <w:tab/>
        <w:t>RAN-CN Protocol Aspects for Ambient IoT study in 3GPP Rel-19</w:t>
      </w:r>
      <w:r w:rsidRPr="009D02B0">
        <w:rPr>
          <w:kern w:val="2"/>
          <w:sz w:val="21"/>
          <w:lang w:val="en-US"/>
        </w:rPr>
        <w:tab/>
        <w:t>Ericsson</w:t>
      </w:r>
    </w:p>
    <w:p w14:paraId="1557834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R3-241638</w:t>
      </w:r>
      <w:r w:rsidRPr="009D02B0">
        <w:rPr>
          <w:kern w:val="2"/>
          <w:sz w:val="21"/>
          <w:lang w:val="en-US"/>
        </w:rPr>
        <w:tab/>
        <w:t>Flows and Time Lines for Ambient IoT study in 3GPP Rel-19</w:t>
      </w:r>
      <w:r w:rsidRPr="009D02B0">
        <w:rPr>
          <w:kern w:val="2"/>
          <w:sz w:val="21"/>
          <w:lang w:val="en-US"/>
        </w:rPr>
        <w:tab/>
        <w:t>Ericsson</w:t>
      </w:r>
    </w:p>
    <w:p w14:paraId="59537FF9"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R3-241679</w:t>
      </w:r>
      <w:r w:rsidRPr="009D02B0">
        <w:rPr>
          <w:kern w:val="2"/>
          <w:sz w:val="21"/>
          <w:lang w:val="en-US"/>
        </w:rPr>
        <w:tab/>
        <w:t>TR 38.769 skeleton for Study on solutions for Ambient IoT (Internet of Things) in NR</w:t>
      </w:r>
      <w:r w:rsidRPr="009D02B0">
        <w:rPr>
          <w:kern w:val="2"/>
          <w:sz w:val="21"/>
          <w:lang w:val="en-US"/>
        </w:rPr>
        <w:tab/>
        <w:t>Huawei, CMCC</w:t>
      </w:r>
    </w:p>
    <w:p w14:paraId="73615D1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R3-241680</w:t>
      </w:r>
      <w:r w:rsidRPr="009D02B0">
        <w:rPr>
          <w:kern w:val="2"/>
          <w:sz w:val="21"/>
          <w:lang w:val="en-US"/>
        </w:rPr>
        <w:tab/>
        <w:t>RAN architecture aspects for Ambient IoT</w:t>
      </w:r>
      <w:r w:rsidRPr="009D02B0">
        <w:rPr>
          <w:kern w:val="2"/>
          <w:sz w:val="21"/>
          <w:lang w:val="en-US"/>
        </w:rPr>
        <w:tab/>
        <w:t>Huawei</w:t>
      </w:r>
    </w:p>
    <w:p w14:paraId="793DB2FE"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R3-241681</w:t>
      </w:r>
      <w:r w:rsidRPr="009D02B0">
        <w:rPr>
          <w:kern w:val="2"/>
          <w:sz w:val="21"/>
          <w:lang w:val="en-US"/>
        </w:rPr>
        <w:tab/>
        <w:t>Inventory over CN-RAN interface</w:t>
      </w:r>
      <w:r w:rsidRPr="009D02B0">
        <w:rPr>
          <w:kern w:val="2"/>
          <w:sz w:val="21"/>
          <w:lang w:val="en-US"/>
        </w:rPr>
        <w:tab/>
        <w:t>Huawei</w:t>
      </w:r>
    </w:p>
    <w:p w14:paraId="4F08A08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R3-241682</w:t>
      </w:r>
      <w:r w:rsidRPr="009D02B0">
        <w:rPr>
          <w:kern w:val="2"/>
          <w:sz w:val="21"/>
          <w:lang w:val="en-US"/>
        </w:rPr>
        <w:tab/>
        <w:t>Data Transport and Device context management over CN-RAN interface</w:t>
      </w:r>
      <w:r w:rsidRPr="009D02B0">
        <w:rPr>
          <w:kern w:val="2"/>
          <w:sz w:val="21"/>
          <w:lang w:val="en-US"/>
        </w:rPr>
        <w:tab/>
        <w:t>Huawei</w:t>
      </w:r>
    </w:p>
    <w:p w14:paraId="190418D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R3-241683</w:t>
      </w:r>
      <w:r w:rsidRPr="009D02B0">
        <w:rPr>
          <w:kern w:val="2"/>
          <w:sz w:val="21"/>
          <w:lang w:val="en-US"/>
        </w:rPr>
        <w:tab/>
        <w:t>Location report of Ambient IoT devices</w:t>
      </w:r>
      <w:r w:rsidRPr="009D02B0">
        <w:rPr>
          <w:kern w:val="2"/>
          <w:sz w:val="21"/>
          <w:lang w:val="en-US"/>
        </w:rPr>
        <w:tab/>
        <w:t>Huawei</w:t>
      </w:r>
    </w:p>
    <w:p w14:paraId="4D38CA5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R3-241746</w:t>
      </w:r>
      <w:r w:rsidRPr="009D02B0">
        <w:rPr>
          <w:kern w:val="2"/>
          <w:sz w:val="21"/>
          <w:lang w:val="en-US"/>
        </w:rPr>
        <w:tab/>
        <w:t>Discussion on AIoT RAN architecture</w:t>
      </w:r>
      <w:r w:rsidRPr="009D02B0">
        <w:rPr>
          <w:kern w:val="2"/>
          <w:sz w:val="21"/>
          <w:lang w:val="en-US"/>
        </w:rPr>
        <w:tab/>
        <w:t>Xiaomi</w:t>
      </w:r>
    </w:p>
    <w:p w14:paraId="16B833B8"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R3-241747</w:t>
      </w:r>
      <w:r w:rsidRPr="009D02B0">
        <w:rPr>
          <w:kern w:val="2"/>
          <w:sz w:val="21"/>
          <w:lang w:val="en-US"/>
        </w:rPr>
        <w:tab/>
        <w:t>(TP for TR 38.769) AIoT interface impacts between RAN and CN</w:t>
      </w:r>
      <w:r w:rsidRPr="009D02B0">
        <w:rPr>
          <w:kern w:val="2"/>
          <w:sz w:val="21"/>
          <w:lang w:val="en-US"/>
        </w:rPr>
        <w:tab/>
        <w:t>Xiaomi</w:t>
      </w:r>
    </w:p>
    <w:p w14:paraId="33A4DCD5"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lastRenderedPageBreak/>
        <w:t>R3-241748</w:t>
      </w:r>
      <w:r w:rsidRPr="009D02B0">
        <w:rPr>
          <w:kern w:val="2"/>
          <w:sz w:val="21"/>
          <w:lang w:val="en-US"/>
        </w:rPr>
        <w:tab/>
        <w:t>(TP for TR 38.796) AIoT device localization</w:t>
      </w:r>
      <w:r w:rsidRPr="009D02B0">
        <w:rPr>
          <w:kern w:val="2"/>
          <w:sz w:val="21"/>
          <w:lang w:val="en-US"/>
        </w:rPr>
        <w:tab/>
        <w:t>Xiaomi</w:t>
      </w:r>
    </w:p>
    <w:p w14:paraId="56B899B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R3-241807</w:t>
      </w:r>
      <w:r w:rsidRPr="009D02B0">
        <w:rPr>
          <w:kern w:val="2"/>
          <w:sz w:val="21"/>
          <w:lang w:val="en-US"/>
        </w:rPr>
        <w:tab/>
        <w:t>RAN architecture considerations of ambient IoT</w:t>
      </w:r>
      <w:r w:rsidRPr="009D02B0">
        <w:rPr>
          <w:kern w:val="2"/>
          <w:sz w:val="21"/>
          <w:lang w:val="en-US"/>
        </w:rPr>
        <w:tab/>
        <w:t>Lenovo</w:t>
      </w:r>
    </w:p>
    <w:p w14:paraId="02ECEBA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R3-241808</w:t>
      </w:r>
      <w:r w:rsidRPr="009D02B0">
        <w:rPr>
          <w:kern w:val="2"/>
          <w:sz w:val="21"/>
          <w:lang w:val="en-US"/>
        </w:rPr>
        <w:tab/>
        <w:t>Paging considerations of ambient IoT</w:t>
      </w:r>
      <w:r w:rsidRPr="009D02B0">
        <w:rPr>
          <w:kern w:val="2"/>
          <w:sz w:val="21"/>
          <w:lang w:val="en-US"/>
        </w:rPr>
        <w:tab/>
        <w:t>Lenovo</w:t>
      </w:r>
    </w:p>
    <w:p w14:paraId="5618282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R3-241809</w:t>
      </w:r>
      <w:r w:rsidRPr="009D02B0">
        <w:rPr>
          <w:kern w:val="2"/>
          <w:sz w:val="21"/>
          <w:lang w:val="en-US"/>
        </w:rPr>
        <w:tab/>
        <w:t>Device context management considerations of ambient IoT</w:t>
      </w:r>
      <w:r w:rsidRPr="009D02B0">
        <w:rPr>
          <w:kern w:val="2"/>
          <w:sz w:val="21"/>
          <w:lang w:val="en-US"/>
        </w:rPr>
        <w:tab/>
        <w:t>Lenovo</w:t>
      </w:r>
    </w:p>
    <w:p w14:paraId="77CA120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R3-241810</w:t>
      </w:r>
      <w:r w:rsidRPr="009D02B0">
        <w:rPr>
          <w:kern w:val="2"/>
          <w:sz w:val="21"/>
          <w:lang w:val="en-US"/>
        </w:rPr>
        <w:tab/>
        <w:t>Data transport considerations of ambient IoT</w:t>
      </w:r>
      <w:r w:rsidRPr="009D02B0">
        <w:rPr>
          <w:kern w:val="2"/>
          <w:sz w:val="21"/>
          <w:lang w:val="en-US"/>
        </w:rPr>
        <w:tab/>
        <w:t>Lenovo</w:t>
      </w:r>
    </w:p>
    <w:p w14:paraId="1E22728F"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R3-241836</w:t>
      </w:r>
      <w:r w:rsidRPr="009D02B0">
        <w:rPr>
          <w:kern w:val="2"/>
          <w:sz w:val="21"/>
          <w:lang w:val="en-US"/>
        </w:rPr>
        <w:tab/>
        <w:t>[TP for TR 38.769] Architecture Requirements for Supporting Ambient AIoT Devices</w:t>
      </w:r>
      <w:r w:rsidRPr="009D02B0">
        <w:rPr>
          <w:kern w:val="2"/>
          <w:sz w:val="21"/>
          <w:lang w:val="en-US"/>
        </w:rPr>
        <w:tab/>
        <w:t>Nokia</w:t>
      </w:r>
    </w:p>
    <w:p w14:paraId="2A918D8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R3-241837</w:t>
      </w:r>
      <w:r w:rsidRPr="009D02B0">
        <w:rPr>
          <w:kern w:val="2"/>
          <w:sz w:val="21"/>
          <w:lang w:val="en-US"/>
        </w:rPr>
        <w:tab/>
        <w:t>[TP for TR 38.769] RAN Architecture and Protocol Stack for AIoT</w:t>
      </w:r>
      <w:r w:rsidRPr="009D02B0">
        <w:rPr>
          <w:kern w:val="2"/>
          <w:sz w:val="21"/>
          <w:lang w:val="en-US"/>
        </w:rPr>
        <w:tab/>
        <w:t>Nokia</w:t>
      </w:r>
    </w:p>
    <w:p w14:paraId="2CEF22A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R3-241838</w:t>
      </w:r>
      <w:r w:rsidRPr="009D02B0">
        <w:rPr>
          <w:kern w:val="2"/>
          <w:sz w:val="21"/>
          <w:lang w:val="en-US"/>
        </w:rPr>
        <w:tab/>
        <w:t>Paging Signalling Impacts for AIoT</w:t>
      </w:r>
      <w:r w:rsidRPr="009D02B0">
        <w:rPr>
          <w:kern w:val="2"/>
          <w:sz w:val="21"/>
          <w:lang w:val="en-US"/>
        </w:rPr>
        <w:tab/>
        <w:t>Nokia</w:t>
      </w:r>
    </w:p>
    <w:p w14:paraId="6D11136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R3-241839</w:t>
      </w:r>
      <w:r w:rsidRPr="009D02B0">
        <w:rPr>
          <w:kern w:val="2"/>
          <w:sz w:val="21"/>
          <w:lang w:val="en-US"/>
        </w:rPr>
        <w:tab/>
        <w:t>[TP for TR 38.769] Paging Signalling Impacts for AIoT</w:t>
      </w:r>
      <w:r w:rsidRPr="009D02B0">
        <w:rPr>
          <w:kern w:val="2"/>
          <w:sz w:val="21"/>
          <w:lang w:val="en-US"/>
        </w:rPr>
        <w:tab/>
        <w:t>Nokia</w:t>
      </w:r>
    </w:p>
    <w:p w14:paraId="4321E268"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R3-241850</w:t>
      </w:r>
      <w:r w:rsidRPr="009D02B0">
        <w:rPr>
          <w:kern w:val="2"/>
          <w:sz w:val="21"/>
          <w:lang w:val="en-US"/>
        </w:rPr>
        <w:tab/>
        <w:t>Architecture aspects and Protocol stack for Ambient IoT</w:t>
      </w:r>
      <w:r w:rsidRPr="009D02B0">
        <w:rPr>
          <w:kern w:val="2"/>
          <w:sz w:val="21"/>
          <w:lang w:val="en-US"/>
        </w:rPr>
        <w:tab/>
        <w:t>Qualcomm Incorporated</w:t>
      </w:r>
    </w:p>
    <w:p w14:paraId="05F78C0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R3-241851</w:t>
      </w:r>
      <w:r w:rsidRPr="009D02B0">
        <w:rPr>
          <w:kern w:val="2"/>
          <w:sz w:val="21"/>
          <w:lang w:val="en-US"/>
        </w:rPr>
        <w:tab/>
        <w:t>Paging and device context management for Ambient IoT</w:t>
      </w:r>
      <w:r w:rsidRPr="009D02B0">
        <w:rPr>
          <w:kern w:val="2"/>
          <w:sz w:val="21"/>
          <w:lang w:val="en-US"/>
        </w:rPr>
        <w:tab/>
        <w:t>Qualcomm Incorporated</w:t>
      </w:r>
    </w:p>
    <w:p w14:paraId="04C3664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R3-241852</w:t>
      </w:r>
      <w:r w:rsidRPr="009D02B0">
        <w:rPr>
          <w:kern w:val="2"/>
          <w:sz w:val="21"/>
          <w:lang w:val="en-US"/>
        </w:rPr>
        <w:tab/>
        <w:t>Ambient IoT positioning</w:t>
      </w:r>
      <w:r w:rsidRPr="009D02B0">
        <w:rPr>
          <w:kern w:val="2"/>
          <w:sz w:val="21"/>
          <w:lang w:val="en-US"/>
        </w:rPr>
        <w:tab/>
        <w:t>Qualcomm Incorporated</w:t>
      </w:r>
    </w:p>
    <w:p w14:paraId="57383A3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R3-241905</w:t>
      </w:r>
      <w:r w:rsidRPr="009D02B0">
        <w:rPr>
          <w:kern w:val="2"/>
          <w:sz w:val="21"/>
          <w:lang w:val="en-US"/>
        </w:rPr>
        <w:tab/>
        <w:t>Discussion on NG Interface Signalling for Ambient IoT</w:t>
      </w:r>
      <w:r w:rsidRPr="009D02B0">
        <w:rPr>
          <w:kern w:val="2"/>
          <w:sz w:val="21"/>
          <w:lang w:val="en-US"/>
        </w:rPr>
        <w:tab/>
        <w:t>China Telecom</w:t>
      </w:r>
    </w:p>
    <w:p w14:paraId="231E2A32"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R3-241933</w:t>
      </w:r>
      <w:r w:rsidRPr="009D02B0">
        <w:rPr>
          <w:kern w:val="2"/>
          <w:sz w:val="21"/>
          <w:lang w:val="en-US"/>
        </w:rPr>
        <w:tab/>
        <w:t>Consideration on A-IoT architecture aspects</w:t>
      </w:r>
      <w:r w:rsidRPr="009D02B0">
        <w:rPr>
          <w:kern w:val="2"/>
          <w:sz w:val="21"/>
          <w:lang w:val="en-US"/>
        </w:rPr>
        <w:tab/>
        <w:t>CATT</w:t>
      </w:r>
    </w:p>
    <w:p w14:paraId="57458E5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R3-241934</w:t>
      </w:r>
      <w:r w:rsidRPr="009D02B0">
        <w:rPr>
          <w:kern w:val="2"/>
          <w:sz w:val="21"/>
          <w:lang w:val="en-US"/>
        </w:rPr>
        <w:tab/>
        <w:t>Discussion on Paging for A-IoT</w:t>
      </w:r>
      <w:r w:rsidRPr="009D02B0">
        <w:rPr>
          <w:kern w:val="2"/>
          <w:sz w:val="21"/>
          <w:lang w:val="en-US"/>
        </w:rPr>
        <w:tab/>
        <w:t>CATT</w:t>
      </w:r>
    </w:p>
    <w:p w14:paraId="22717E3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R3-241935</w:t>
      </w:r>
      <w:r w:rsidRPr="009D02B0">
        <w:rPr>
          <w:kern w:val="2"/>
          <w:sz w:val="21"/>
          <w:lang w:val="en-US"/>
        </w:rPr>
        <w:tab/>
        <w:t>Discussion on UE context management and Data transport for A-IoT</w:t>
      </w:r>
      <w:r w:rsidRPr="009D02B0">
        <w:rPr>
          <w:kern w:val="2"/>
          <w:sz w:val="21"/>
          <w:lang w:val="en-US"/>
        </w:rPr>
        <w:tab/>
        <w:t>CATT</w:t>
      </w:r>
    </w:p>
    <w:p w14:paraId="7703ADB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R3-241936</w:t>
      </w:r>
      <w:r w:rsidRPr="009D02B0">
        <w:rPr>
          <w:kern w:val="2"/>
          <w:sz w:val="21"/>
          <w:lang w:val="en-US"/>
        </w:rPr>
        <w:tab/>
        <w:t>Consideration on positioning aspects for A-IoT</w:t>
      </w:r>
      <w:r w:rsidRPr="009D02B0">
        <w:rPr>
          <w:kern w:val="2"/>
          <w:sz w:val="21"/>
          <w:lang w:val="en-US"/>
        </w:rPr>
        <w:tab/>
        <w:t>CATT</w:t>
      </w:r>
    </w:p>
    <w:p w14:paraId="632C25F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R3-241957</w:t>
      </w:r>
      <w:r w:rsidRPr="009D02B0">
        <w:rPr>
          <w:kern w:val="2"/>
          <w:sz w:val="21"/>
          <w:lang w:val="en-US"/>
        </w:rPr>
        <w:tab/>
        <w:t>Work Plan for Ambient IoT SI</w:t>
      </w:r>
      <w:r w:rsidRPr="009D02B0">
        <w:rPr>
          <w:kern w:val="2"/>
          <w:sz w:val="21"/>
          <w:lang w:val="en-US"/>
        </w:rPr>
        <w:tab/>
        <w:t>CMCC, Huawei, T-Mobile USA</w:t>
      </w:r>
    </w:p>
    <w:p w14:paraId="2FBA32F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R3-241958</w:t>
      </w:r>
      <w:r w:rsidRPr="009D02B0">
        <w:rPr>
          <w:kern w:val="2"/>
          <w:sz w:val="21"/>
          <w:lang w:val="en-US"/>
        </w:rPr>
        <w:tab/>
        <w:t>Discussion on RAN Architecture for Ambient IoT</w:t>
      </w:r>
      <w:r w:rsidRPr="009D02B0">
        <w:rPr>
          <w:kern w:val="2"/>
          <w:sz w:val="21"/>
          <w:lang w:val="en-US"/>
        </w:rPr>
        <w:tab/>
        <w:t>CMCC</w:t>
      </w:r>
    </w:p>
    <w:p w14:paraId="15417E8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R3-241959</w:t>
      </w:r>
      <w:r w:rsidRPr="009D02B0">
        <w:rPr>
          <w:kern w:val="2"/>
          <w:sz w:val="21"/>
          <w:lang w:val="en-US"/>
        </w:rPr>
        <w:tab/>
        <w:t>Discussion on paging for Ambient IoT</w:t>
      </w:r>
      <w:r w:rsidRPr="009D02B0">
        <w:rPr>
          <w:kern w:val="2"/>
          <w:sz w:val="21"/>
          <w:lang w:val="en-US"/>
        </w:rPr>
        <w:tab/>
        <w:t>CMCC</w:t>
      </w:r>
    </w:p>
    <w:p w14:paraId="0C9FCA4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R3-241960</w:t>
      </w:r>
      <w:r w:rsidRPr="009D02B0">
        <w:rPr>
          <w:kern w:val="2"/>
          <w:sz w:val="21"/>
          <w:lang w:val="en-US"/>
        </w:rPr>
        <w:tab/>
        <w:t>Discussion on Device Context Management and Data Transfer</w:t>
      </w:r>
      <w:r w:rsidRPr="009D02B0">
        <w:rPr>
          <w:kern w:val="2"/>
          <w:sz w:val="21"/>
          <w:lang w:val="en-US"/>
        </w:rPr>
        <w:tab/>
        <w:t>CMCC</w:t>
      </w:r>
    </w:p>
    <w:p w14:paraId="691EBE7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R3-241961</w:t>
      </w:r>
      <w:r w:rsidRPr="009D02B0">
        <w:rPr>
          <w:kern w:val="2"/>
          <w:sz w:val="21"/>
          <w:lang w:val="en-US"/>
        </w:rPr>
        <w:tab/>
        <w:t>Discussion on locating Ambient IoT device</w:t>
      </w:r>
      <w:r w:rsidRPr="009D02B0">
        <w:rPr>
          <w:kern w:val="2"/>
          <w:sz w:val="21"/>
          <w:lang w:val="en-US"/>
        </w:rPr>
        <w:tab/>
        <w:t>CMCC</w:t>
      </w:r>
    </w:p>
    <w:p w14:paraId="5B7E6E9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R3-241981</w:t>
      </w:r>
      <w:r w:rsidRPr="009D02B0">
        <w:rPr>
          <w:kern w:val="2"/>
          <w:sz w:val="21"/>
          <w:lang w:val="en-US"/>
        </w:rPr>
        <w:tab/>
        <w:t>Discussion on RAN architecture for Ambient IoT</w:t>
      </w:r>
      <w:r w:rsidRPr="009D02B0">
        <w:rPr>
          <w:kern w:val="2"/>
          <w:sz w:val="21"/>
          <w:lang w:val="en-US"/>
        </w:rPr>
        <w:tab/>
        <w:t>LG Electronics</w:t>
      </w:r>
    </w:p>
    <w:p w14:paraId="1C65850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R3-242038</w:t>
      </w:r>
      <w:r w:rsidRPr="009D02B0">
        <w:rPr>
          <w:kern w:val="2"/>
          <w:sz w:val="21"/>
          <w:lang w:val="en-US"/>
        </w:rPr>
        <w:tab/>
        <w:t>Discussion on RAN architecture for Ambient IoT</w:t>
      </w:r>
      <w:r w:rsidRPr="009D02B0">
        <w:rPr>
          <w:kern w:val="2"/>
          <w:sz w:val="21"/>
          <w:lang w:val="en-US"/>
        </w:rPr>
        <w:tab/>
        <w:t>Samsung</w:t>
      </w:r>
    </w:p>
    <w:p w14:paraId="7DAC2B49"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R3-242039</w:t>
      </w:r>
      <w:r w:rsidRPr="009D02B0">
        <w:rPr>
          <w:kern w:val="2"/>
          <w:sz w:val="21"/>
          <w:lang w:val="en-US"/>
        </w:rPr>
        <w:tab/>
        <w:t>Discussion on RAN-CN interface impact for Ambient IoT</w:t>
      </w:r>
      <w:r w:rsidRPr="009D02B0">
        <w:rPr>
          <w:kern w:val="2"/>
          <w:sz w:val="21"/>
          <w:lang w:val="en-US"/>
        </w:rPr>
        <w:tab/>
        <w:t>Samsung</w:t>
      </w:r>
    </w:p>
    <w:p w14:paraId="51058B0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R3-242087</w:t>
      </w:r>
      <w:r w:rsidRPr="009D02B0">
        <w:rPr>
          <w:kern w:val="2"/>
          <w:sz w:val="21"/>
          <w:lang w:val="en-US"/>
        </w:rPr>
        <w:tab/>
        <w:t>Discussion on RAN architecture for Ambient-IOT</w:t>
      </w:r>
      <w:r w:rsidRPr="009D02B0">
        <w:rPr>
          <w:kern w:val="2"/>
          <w:sz w:val="21"/>
          <w:lang w:val="en-US"/>
        </w:rPr>
        <w:tab/>
        <w:t>ZTE</w:t>
      </w:r>
    </w:p>
    <w:p w14:paraId="5CB2660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R3-242088</w:t>
      </w:r>
      <w:r w:rsidRPr="009D02B0">
        <w:rPr>
          <w:kern w:val="2"/>
          <w:sz w:val="21"/>
          <w:lang w:val="en-US"/>
        </w:rPr>
        <w:tab/>
        <w:t>Discussion on NG interface impact for Ambient-IOT</w:t>
      </w:r>
      <w:r w:rsidRPr="009D02B0">
        <w:rPr>
          <w:kern w:val="2"/>
          <w:sz w:val="21"/>
          <w:lang w:val="en-US"/>
        </w:rPr>
        <w:tab/>
        <w:t>ZTE</w:t>
      </w:r>
    </w:p>
    <w:p w14:paraId="4300EB0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R3-242089</w:t>
      </w:r>
      <w:r w:rsidRPr="009D02B0">
        <w:rPr>
          <w:kern w:val="2"/>
          <w:sz w:val="21"/>
          <w:lang w:val="en-US"/>
        </w:rPr>
        <w:tab/>
        <w:t>Discussion on overall procedure for Ambient-IOT</w:t>
      </w:r>
      <w:r w:rsidRPr="009D02B0">
        <w:rPr>
          <w:kern w:val="2"/>
          <w:sz w:val="21"/>
          <w:lang w:val="en-US"/>
        </w:rPr>
        <w:tab/>
        <w:t>ZTE</w:t>
      </w:r>
    </w:p>
    <w:p w14:paraId="1544D57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R3-242090</w:t>
      </w:r>
      <w:r w:rsidRPr="009D02B0">
        <w:rPr>
          <w:kern w:val="2"/>
          <w:sz w:val="21"/>
          <w:lang w:val="en-US"/>
        </w:rPr>
        <w:tab/>
        <w:t>Discussion on position for Ambient-IOT</w:t>
      </w:r>
      <w:r w:rsidRPr="009D02B0">
        <w:rPr>
          <w:kern w:val="2"/>
          <w:sz w:val="21"/>
          <w:lang w:val="en-US"/>
        </w:rPr>
        <w:tab/>
        <w:t>ZTE</w:t>
      </w:r>
    </w:p>
    <w:p w14:paraId="0CBD137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R3-242148</w:t>
      </w:r>
      <w:r w:rsidRPr="009D02B0">
        <w:rPr>
          <w:kern w:val="2"/>
          <w:sz w:val="21"/>
          <w:lang w:val="en-US"/>
        </w:rPr>
        <w:tab/>
        <w:t>TR 38.769 skeleton for Study on solutions for Ambient IoT (Internet of Things) in NR</w:t>
      </w:r>
      <w:r w:rsidRPr="009D02B0">
        <w:rPr>
          <w:kern w:val="2"/>
          <w:sz w:val="21"/>
          <w:lang w:val="en-US"/>
        </w:rPr>
        <w:tab/>
        <w:t>Huawei, CMCC</w:t>
      </w:r>
    </w:p>
    <w:p w14:paraId="4CA1682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R3-242149</w:t>
      </w:r>
      <w:r w:rsidRPr="009D02B0">
        <w:rPr>
          <w:kern w:val="2"/>
          <w:sz w:val="21"/>
          <w:lang w:val="en-US"/>
        </w:rPr>
        <w:tab/>
        <w:t>CB:#AIoT1_General</w:t>
      </w:r>
      <w:r w:rsidRPr="009D02B0">
        <w:rPr>
          <w:kern w:val="2"/>
          <w:sz w:val="21"/>
          <w:lang w:val="en-US"/>
        </w:rPr>
        <w:tab/>
        <w:t>Huawei</w:t>
      </w:r>
    </w:p>
    <w:p w14:paraId="7431E199" w14:textId="67261794"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R3-242153</w:t>
      </w:r>
      <w:r w:rsidRPr="009D02B0">
        <w:rPr>
          <w:kern w:val="2"/>
          <w:sz w:val="21"/>
          <w:lang w:val="en-US"/>
        </w:rPr>
        <w:tab/>
        <w:t>CB:#AIoT2_Locating</w:t>
      </w:r>
      <w:r w:rsidRPr="009D02B0">
        <w:rPr>
          <w:kern w:val="2"/>
          <w:sz w:val="21"/>
          <w:lang w:val="en-US"/>
        </w:rPr>
        <w:tab/>
        <w:t>CMCC</w:t>
      </w:r>
    </w:p>
    <w:p w14:paraId="36AEA545" w14:textId="77777777" w:rsidR="009D02B0" w:rsidRDefault="009D02B0" w:rsidP="009D02B0">
      <w:pPr>
        <w:tabs>
          <w:tab w:val="left" w:pos="567"/>
        </w:tabs>
        <w:overflowPunct/>
        <w:autoSpaceDE/>
        <w:autoSpaceDN/>
        <w:snapToGrid w:val="0"/>
        <w:spacing w:after="0"/>
        <w:textAlignment w:val="auto"/>
        <w:rPr>
          <w:rFonts w:ascii="Arial" w:eastAsiaTheme="minorEastAsia" w:hAnsi="Arial" w:cs="Arial"/>
          <w:b/>
          <w:u w:val="single"/>
          <w:lang w:val="en-US" w:eastAsia="zh-CN"/>
        </w:rPr>
      </w:pPr>
    </w:p>
    <w:p w14:paraId="76B7FA1F" w14:textId="38A896D1" w:rsidR="009D02B0" w:rsidRPr="00D5564F" w:rsidRDefault="009D02B0" w:rsidP="009D02B0">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w:t>
      </w:r>
      <w:r>
        <w:rPr>
          <w:rFonts w:ascii="Arial" w:eastAsiaTheme="minorEastAsia" w:hAnsi="Arial" w:cs="Arial" w:hint="eastAsia"/>
          <w:b/>
          <w:u w:val="single"/>
          <w:lang w:val="en-US" w:eastAsia="zh-CN"/>
        </w:rPr>
        <w:t>3</w:t>
      </w:r>
      <w:r w:rsidRPr="00D5564F">
        <w:rPr>
          <w:rFonts w:ascii="Arial" w:eastAsiaTheme="minorEastAsia" w:hAnsi="Arial" w:cs="Arial" w:hint="eastAsia"/>
          <w:b/>
          <w:u w:val="single"/>
          <w:lang w:val="en-US" w:eastAsia="zh-CN"/>
        </w:rPr>
        <w:t>#12</w:t>
      </w:r>
      <w:r>
        <w:rPr>
          <w:rFonts w:ascii="Arial" w:eastAsiaTheme="minorEastAsia" w:hAnsi="Arial" w:cs="Arial" w:hint="eastAsia"/>
          <w:b/>
          <w:u w:val="single"/>
          <w:lang w:val="en-US" w:eastAsia="zh-CN"/>
        </w:rPr>
        <w:t>4</w:t>
      </w:r>
    </w:p>
    <w:p w14:paraId="33A37CDE"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R3-243103</w:t>
      </w:r>
      <w:r w:rsidRPr="009D02B0">
        <w:rPr>
          <w:kern w:val="2"/>
          <w:sz w:val="21"/>
          <w:lang w:val="en-US"/>
        </w:rPr>
        <w:tab/>
        <w:t>TR 38.769 skeleton for Study on solutions for Ambient IoT in NR</w:t>
      </w:r>
      <w:r w:rsidRPr="009D02B0">
        <w:rPr>
          <w:kern w:val="2"/>
          <w:sz w:val="21"/>
          <w:lang w:val="en-US"/>
        </w:rPr>
        <w:tab/>
        <w:t>Huawei, CMCC</w:t>
      </w:r>
    </w:p>
    <w:p w14:paraId="21FA2BB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R3-243128</w:t>
      </w:r>
      <w:r w:rsidRPr="009D02B0">
        <w:rPr>
          <w:kern w:val="2"/>
          <w:sz w:val="21"/>
          <w:lang w:val="en-US"/>
        </w:rPr>
        <w:tab/>
        <w:t>[TP for TR 38.769] RAN Architecture and Protocol Stack for AIoT</w:t>
      </w:r>
      <w:r w:rsidRPr="009D02B0">
        <w:rPr>
          <w:kern w:val="2"/>
          <w:sz w:val="21"/>
          <w:lang w:val="en-US"/>
        </w:rPr>
        <w:tab/>
        <w:t>Nokia</w:t>
      </w:r>
    </w:p>
    <w:p w14:paraId="156ACD0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R3-243129</w:t>
      </w:r>
      <w:r w:rsidRPr="009D02B0">
        <w:rPr>
          <w:kern w:val="2"/>
          <w:sz w:val="21"/>
          <w:lang w:val="en-US"/>
        </w:rPr>
        <w:tab/>
        <w:t>Paging Signalling Impacts for AIoT</w:t>
      </w:r>
      <w:r w:rsidRPr="009D02B0">
        <w:rPr>
          <w:kern w:val="2"/>
          <w:sz w:val="21"/>
          <w:lang w:val="en-US"/>
        </w:rPr>
        <w:tab/>
        <w:t>Nokia</w:t>
      </w:r>
    </w:p>
    <w:p w14:paraId="3D47D045"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R3-243130</w:t>
      </w:r>
      <w:r w:rsidRPr="009D02B0">
        <w:rPr>
          <w:kern w:val="2"/>
          <w:sz w:val="21"/>
          <w:lang w:val="en-US"/>
        </w:rPr>
        <w:tab/>
        <w:t>[TP for TR 38.769] Paging Signalling Impacts for AIoT</w:t>
      </w:r>
      <w:r w:rsidRPr="009D02B0">
        <w:rPr>
          <w:kern w:val="2"/>
          <w:sz w:val="21"/>
          <w:lang w:val="en-US"/>
        </w:rPr>
        <w:tab/>
        <w:t>Nokia</w:t>
      </w:r>
    </w:p>
    <w:p w14:paraId="070DBB4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R3-243131</w:t>
      </w:r>
      <w:r w:rsidRPr="009D02B0">
        <w:rPr>
          <w:kern w:val="2"/>
          <w:sz w:val="21"/>
          <w:lang w:val="en-US"/>
        </w:rPr>
        <w:tab/>
        <w:t>[TP for TR 38.769] Data Transport and Context Management for AIoT</w:t>
      </w:r>
      <w:r w:rsidRPr="009D02B0">
        <w:rPr>
          <w:kern w:val="2"/>
          <w:sz w:val="21"/>
          <w:lang w:val="en-US"/>
        </w:rPr>
        <w:tab/>
        <w:t>Nokia</w:t>
      </w:r>
    </w:p>
    <w:p w14:paraId="34D6BFA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R3-243133</w:t>
      </w:r>
      <w:r w:rsidRPr="009D02B0">
        <w:rPr>
          <w:kern w:val="2"/>
          <w:sz w:val="21"/>
          <w:lang w:val="en-US"/>
        </w:rPr>
        <w:tab/>
        <w:t>(TP for TR38.769) RAN architecture for Ambient-IoT</w:t>
      </w:r>
      <w:r w:rsidRPr="009D02B0">
        <w:rPr>
          <w:kern w:val="2"/>
          <w:sz w:val="21"/>
          <w:lang w:val="en-US"/>
        </w:rPr>
        <w:tab/>
        <w:t>ZTE</w:t>
      </w:r>
    </w:p>
    <w:p w14:paraId="2D83453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R3-243134</w:t>
      </w:r>
      <w:r w:rsidRPr="009D02B0">
        <w:rPr>
          <w:kern w:val="2"/>
          <w:sz w:val="21"/>
          <w:lang w:val="en-US"/>
        </w:rPr>
        <w:tab/>
        <w:t>[Draft] LS on CN-RAN interface design for Ambient-IoT</w:t>
      </w:r>
      <w:r w:rsidRPr="009D02B0">
        <w:rPr>
          <w:kern w:val="2"/>
          <w:sz w:val="21"/>
          <w:lang w:val="en-US"/>
        </w:rPr>
        <w:tab/>
        <w:t>ZTE</w:t>
      </w:r>
    </w:p>
    <w:p w14:paraId="2003C0E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R3-243135</w:t>
      </w:r>
      <w:r w:rsidRPr="009D02B0">
        <w:rPr>
          <w:kern w:val="2"/>
          <w:sz w:val="21"/>
          <w:lang w:val="en-US"/>
        </w:rPr>
        <w:tab/>
        <w:t>(TP for TR38.769) NG interface impact for Ambient-IoT</w:t>
      </w:r>
      <w:r w:rsidRPr="009D02B0">
        <w:rPr>
          <w:kern w:val="2"/>
          <w:sz w:val="21"/>
          <w:lang w:val="en-US"/>
        </w:rPr>
        <w:tab/>
        <w:t>ZTE</w:t>
      </w:r>
    </w:p>
    <w:p w14:paraId="4B0D0B6E"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R3-243136</w:t>
      </w:r>
      <w:r w:rsidRPr="009D02B0">
        <w:rPr>
          <w:kern w:val="2"/>
          <w:sz w:val="21"/>
          <w:lang w:val="en-US"/>
        </w:rPr>
        <w:tab/>
        <w:t>(TP for TR38.769) Locating Ambient-IoT device</w:t>
      </w:r>
      <w:r w:rsidRPr="009D02B0">
        <w:rPr>
          <w:kern w:val="2"/>
          <w:sz w:val="21"/>
          <w:lang w:val="en-US"/>
        </w:rPr>
        <w:tab/>
        <w:t>ZTE</w:t>
      </w:r>
    </w:p>
    <w:p w14:paraId="4E7C51C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R3-243191</w:t>
      </w:r>
      <w:r w:rsidRPr="009D02B0">
        <w:rPr>
          <w:kern w:val="2"/>
          <w:sz w:val="21"/>
          <w:lang w:val="en-US"/>
        </w:rPr>
        <w:tab/>
        <w:t>Architecture aspects and Protocol stack for Ambient IoT</w:t>
      </w:r>
      <w:r w:rsidRPr="009D02B0">
        <w:rPr>
          <w:kern w:val="2"/>
          <w:sz w:val="21"/>
          <w:lang w:val="en-US"/>
        </w:rPr>
        <w:tab/>
        <w:t>Qualcomm Incorporated</w:t>
      </w:r>
    </w:p>
    <w:p w14:paraId="125B1352"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R3-243192</w:t>
      </w:r>
      <w:r w:rsidRPr="009D02B0">
        <w:rPr>
          <w:kern w:val="2"/>
          <w:sz w:val="21"/>
          <w:lang w:val="en-US"/>
        </w:rPr>
        <w:tab/>
        <w:t>Paging, device context management and data transport for Ambient IoT</w:t>
      </w:r>
      <w:r w:rsidRPr="009D02B0">
        <w:rPr>
          <w:kern w:val="2"/>
          <w:sz w:val="21"/>
          <w:lang w:val="en-US"/>
        </w:rPr>
        <w:tab/>
        <w:t>Qualcomm Incorporated</w:t>
      </w:r>
    </w:p>
    <w:p w14:paraId="4B00EF3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R3-243193</w:t>
      </w:r>
      <w:r w:rsidRPr="009D02B0">
        <w:rPr>
          <w:kern w:val="2"/>
          <w:sz w:val="21"/>
          <w:lang w:val="en-US"/>
        </w:rPr>
        <w:tab/>
        <w:t>Methods for locating an Ambient IoT device</w:t>
      </w:r>
      <w:r w:rsidRPr="009D02B0">
        <w:rPr>
          <w:kern w:val="2"/>
          <w:sz w:val="21"/>
          <w:lang w:val="en-US"/>
        </w:rPr>
        <w:tab/>
        <w:t>Qualcomm Incorporated</w:t>
      </w:r>
    </w:p>
    <w:p w14:paraId="7DE5837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R3-243233</w:t>
      </w:r>
      <w:r w:rsidRPr="009D02B0">
        <w:rPr>
          <w:kern w:val="2"/>
          <w:sz w:val="21"/>
          <w:lang w:val="en-US"/>
        </w:rPr>
        <w:tab/>
        <w:t>Consideration on RAN architecture aspects</w:t>
      </w:r>
      <w:r w:rsidRPr="009D02B0">
        <w:rPr>
          <w:kern w:val="2"/>
          <w:sz w:val="21"/>
          <w:lang w:val="en-US"/>
        </w:rPr>
        <w:tab/>
        <w:t>Huawei</w:t>
      </w:r>
    </w:p>
    <w:p w14:paraId="68F25E4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R3-243234</w:t>
      </w:r>
      <w:r w:rsidRPr="009D02B0">
        <w:rPr>
          <w:kern w:val="2"/>
          <w:sz w:val="21"/>
          <w:lang w:val="en-US"/>
        </w:rPr>
        <w:tab/>
        <w:t>Inventory over CN-RAN interface</w:t>
      </w:r>
      <w:r w:rsidRPr="009D02B0">
        <w:rPr>
          <w:kern w:val="2"/>
          <w:sz w:val="21"/>
          <w:lang w:val="en-US"/>
        </w:rPr>
        <w:tab/>
        <w:t>Huawei</w:t>
      </w:r>
    </w:p>
    <w:p w14:paraId="35188E9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R3-243235</w:t>
      </w:r>
      <w:r w:rsidRPr="009D02B0">
        <w:rPr>
          <w:kern w:val="2"/>
          <w:sz w:val="21"/>
          <w:lang w:val="en-US"/>
        </w:rPr>
        <w:tab/>
        <w:t>Command and Context management over CN-RAN interface</w:t>
      </w:r>
      <w:r w:rsidRPr="009D02B0">
        <w:rPr>
          <w:kern w:val="2"/>
          <w:sz w:val="21"/>
          <w:lang w:val="en-US"/>
        </w:rPr>
        <w:tab/>
        <w:t>Huawei</w:t>
      </w:r>
    </w:p>
    <w:p w14:paraId="0A23B9F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R3-243236</w:t>
      </w:r>
      <w:r w:rsidRPr="009D02B0">
        <w:rPr>
          <w:kern w:val="2"/>
          <w:sz w:val="21"/>
          <w:lang w:val="en-US"/>
        </w:rPr>
        <w:tab/>
        <w:t>Location report of Ambient IoT devices</w:t>
      </w:r>
      <w:r w:rsidRPr="009D02B0">
        <w:rPr>
          <w:kern w:val="2"/>
          <w:sz w:val="21"/>
          <w:lang w:val="en-US"/>
        </w:rPr>
        <w:tab/>
        <w:t>Huawei</w:t>
      </w:r>
    </w:p>
    <w:p w14:paraId="17A1CA3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R3-243244</w:t>
      </w:r>
      <w:r w:rsidRPr="009D02B0">
        <w:rPr>
          <w:kern w:val="2"/>
          <w:sz w:val="21"/>
          <w:lang w:val="en-US"/>
        </w:rPr>
        <w:tab/>
        <w:t>RAN architecture discussion on ambient IoT</w:t>
      </w:r>
      <w:r w:rsidRPr="009D02B0">
        <w:rPr>
          <w:kern w:val="2"/>
          <w:sz w:val="21"/>
          <w:lang w:val="en-US"/>
        </w:rPr>
        <w:tab/>
        <w:t>NEC</w:t>
      </w:r>
    </w:p>
    <w:p w14:paraId="34D679A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R3-243245</w:t>
      </w:r>
      <w:r w:rsidRPr="009D02B0">
        <w:rPr>
          <w:kern w:val="2"/>
          <w:sz w:val="21"/>
          <w:lang w:val="en-US"/>
        </w:rPr>
        <w:tab/>
        <w:t>RAN-CN interface impact on ambient IoT</w:t>
      </w:r>
      <w:r w:rsidRPr="009D02B0">
        <w:rPr>
          <w:kern w:val="2"/>
          <w:sz w:val="21"/>
          <w:lang w:val="en-US"/>
        </w:rPr>
        <w:tab/>
        <w:t>NEC</w:t>
      </w:r>
    </w:p>
    <w:p w14:paraId="2305592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R3-243246</w:t>
      </w:r>
      <w:r w:rsidRPr="009D02B0">
        <w:rPr>
          <w:kern w:val="2"/>
          <w:sz w:val="21"/>
          <w:lang w:val="en-US"/>
        </w:rPr>
        <w:tab/>
        <w:t>Further discussion on ambient IoT locating</w:t>
      </w:r>
      <w:r w:rsidRPr="009D02B0">
        <w:rPr>
          <w:kern w:val="2"/>
          <w:sz w:val="21"/>
          <w:lang w:val="en-US"/>
        </w:rPr>
        <w:tab/>
        <w:t>NEC</w:t>
      </w:r>
    </w:p>
    <w:p w14:paraId="1F390495"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R3-243295</w:t>
      </w:r>
      <w:r w:rsidRPr="009D02B0">
        <w:rPr>
          <w:kern w:val="2"/>
          <w:sz w:val="21"/>
          <w:lang w:val="en-US"/>
        </w:rPr>
        <w:tab/>
        <w:t>AIoT RAN architecture</w:t>
      </w:r>
      <w:r w:rsidRPr="009D02B0">
        <w:rPr>
          <w:kern w:val="2"/>
          <w:sz w:val="21"/>
          <w:lang w:val="en-US"/>
        </w:rPr>
        <w:tab/>
        <w:t>Xiaomi</w:t>
      </w:r>
    </w:p>
    <w:p w14:paraId="6971877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R3-243296</w:t>
      </w:r>
      <w:r w:rsidRPr="009D02B0">
        <w:rPr>
          <w:kern w:val="2"/>
          <w:sz w:val="21"/>
          <w:lang w:val="en-US"/>
        </w:rPr>
        <w:tab/>
        <w:t>AIoT interface impacts between RAN and CN</w:t>
      </w:r>
      <w:r w:rsidRPr="009D02B0">
        <w:rPr>
          <w:kern w:val="2"/>
          <w:sz w:val="21"/>
          <w:lang w:val="en-US"/>
        </w:rPr>
        <w:tab/>
        <w:t>Xiaomi</w:t>
      </w:r>
    </w:p>
    <w:p w14:paraId="4365E68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R3-243297</w:t>
      </w:r>
      <w:r w:rsidRPr="009D02B0">
        <w:rPr>
          <w:kern w:val="2"/>
          <w:sz w:val="21"/>
          <w:lang w:val="en-US"/>
        </w:rPr>
        <w:tab/>
        <w:t>Locating AIoT device</w:t>
      </w:r>
      <w:r w:rsidRPr="009D02B0">
        <w:rPr>
          <w:kern w:val="2"/>
          <w:sz w:val="21"/>
          <w:lang w:val="en-US"/>
        </w:rPr>
        <w:tab/>
        <w:t>Xiaomi</w:t>
      </w:r>
    </w:p>
    <w:p w14:paraId="374A634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R3-243400</w:t>
      </w:r>
      <w:r w:rsidRPr="009D02B0">
        <w:rPr>
          <w:kern w:val="2"/>
          <w:sz w:val="21"/>
          <w:lang w:val="en-US"/>
        </w:rPr>
        <w:tab/>
        <w:t>[TP for TR 38.769] RAN architecture considerations of Ambient IoT</w:t>
      </w:r>
      <w:r w:rsidRPr="009D02B0">
        <w:rPr>
          <w:kern w:val="2"/>
          <w:sz w:val="21"/>
          <w:lang w:val="en-US"/>
        </w:rPr>
        <w:tab/>
        <w:t>Lenovo</w:t>
      </w:r>
    </w:p>
    <w:p w14:paraId="3BD03DA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R3-243401</w:t>
      </w:r>
      <w:r w:rsidRPr="009D02B0">
        <w:rPr>
          <w:kern w:val="2"/>
          <w:sz w:val="21"/>
          <w:lang w:val="en-US"/>
        </w:rPr>
        <w:tab/>
        <w:t>[TP for TR 38.769] Paging considerations of Ambient IoT</w:t>
      </w:r>
      <w:r w:rsidRPr="009D02B0">
        <w:rPr>
          <w:kern w:val="2"/>
          <w:sz w:val="21"/>
          <w:lang w:val="en-US"/>
        </w:rPr>
        <w:tab/>
        <w:t>Lenovo</w:t>
      </w:r>
    </w:p>
    <w:p w14:paraId="3EDA818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R3-243402</w:t>
      </w:r>
      <w:r w:rsidRPr="009D02B0">
        <w:rPr>
          <w:kern w:val="2"/>
          <w:sz w:val="21"/>
          <w:lang w:val="en-US"/>
        </w:rPr>
        <w:tab/>
        <w:t>[TP for TR 38.769] Device context management considerations of Ambient IoT</w:t>
      </w:r>
      <w:r w:rsidRPr="009D02B0">
        <w:rPr>
          <w:kern w:val="2"/>
          <w:sz w:val="21"/>
          <w:lang w:val="en-US"/>
        </w:rPr>
        <w:tab/>
        <w:t>Lenovo</w:t>
      </w:r>
    </w:p>
    <w:p w14:paraId="5FA882B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R3-243403</w:t>
      </w:r>
      <w:r w:rsidRPr="009D02B0">
        <w:rPr>
          <w:kern w:val="2"/>
          <w:sz w:val="21"/>
          <w:lang w:val="en-US"/>
        </w:rPr>
        <w:tab/>
        <w:t>[TP for TR 38.769] Data transport considerations of Ambient IoT</w:t>
      </w:r>
      <w:r w:rsidRPr="009D02B0">
        <w:rPr>
          <w:kern w:val="2"/>
          <w:sz w:val="21"/>
          <w:lang w:val="en-US"/>
        </w:rPr>
        <w:tab/>
        <w:t>Lenovo</w:t>
      </w:r>
    </w:p>
    <w:p w14:paraId="5EABA2C9"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R3-243549</w:t>
      </w:r>
      <w:r w:rsidRPr="009D02B0">
        <w:rPr>
          <w:kern w:val="2"/>
          <w:sz w:val="21"/>
          <w:lang w:val="en-US"/>
        </w:rPr>
        <w:tab/>
        <w:t>On functional split between RAN and CN</w:t>
      </w:r>
      <w:r w:rsidRPr="009D02B0">
        <w:rPr>
          <w:kern w:val="2"/>
          <w:sz w:val="21"/>
          <w:lang w:val="en-US"/>
        </w:rPr>
        <w:tab/>
        <w:t>Ericsson</w:t>
      </w:r>
    </w:p>
    <w:p w14:paraId="7990DFF8"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lastRenderedPageBreak/>
        <w:t>R3-243550</w:t>
      </w:r>
      <w:r w:rsidRPr="009D02B0">
        <w:rPr>
          <w:kern w:val="2"/>
          <w:sz w:val="21"/>
          <w:lang w:val="en-US"/>
        </w:rPr>
        <w:tab/>
        <w:t>Nature and Content of Information exchanged between RAN and CN for Ambient IoT</w:t>
      </w:r>
      <w:r w:rsidRPr="009D02B0">
        <w:rPr>
          <w:kern w:val="2"/>
          <w:sz w:val="21"/>
          <w:lang w:val="en-US"/>
        </w:rPr>
        <w:tab/>
        <w:t>Ericsson</w:t>
      </w:r>
    </w:p>
    <w:p w14:paraId="45ED1CF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R3-243551</w:t>
      </w:r>
      <w:r w:rsidRPr="009D02B0">
        <w:rPr>
          <w:kern w:val="2"/>
          <w:sz w:val="21"/>
          <w:lang w:val="en-US"/>
        </w:rPr>
        <w:tab/>
        <w:t>[DRAFT] LS on AIoT - RAN3 assumptions on functional split between RAN and CN</w:t>
      </w:r>
      <w:r w:rsidRPr="009D02B0">
        <w:rPr>
          <w:kern w:val="2"/>
          <w:sz w:val="21"/>
          <w:lang w:val="en-US"/>
        </w:rPr>
        <w:tab/>
        <w:t>Ericsson</w:t>
      </w:r>
    </w:p>
    <w:p w14:paraId="347CEA8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R3-243552</w:t>
      </w:r>
      <w:r w:rsidRPr="009D02B0">
        <w:rPr>
          <w:kern w:val="2"/>
          <w:sz w:val="21"/>
          <w:lang w:val="en-US"/>
        </w:rPr>
        <w:tab/>
        <w:t>On locating AIoT devices</w:t>
      </w:r>
      <w:r w:rsidRPr="009D02B0">
        <w:rPr>
          <w:kern w:val="2"/>
          <w:sz w:val="21"/>
          <w:lang w:val="en-US"/>
        </w:rPr>
        <w:tab/>
        <w:t>Ericsson</w:t>
      </w:r>
    </w:p>
    <w:p w14:paraId="373EED4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R3-243609</w:t>
      </w:r>
      <w:r w:rsidRPr="009D02B0">
        <w:rPr>
          <w:kern w:val="2"/>
          <w:sz w:val="21"/>
          <w:lang w:val="en-US"/>
        </w:rPr>
        <w:tab/>
        <w:t>Discussion on Paging and Context Management for Ambient IoT</w:t>
      </w:r>
      <w:r w:rsidRPr="009D02B0">
        <w:rPr>
          <w:kern w:val="2"/>
          <w:sz w:val="21"/>
          <w:lang w:val="en-US"/>
        </w:rPr>
        <w:tab/>
        <w:t>China Telecom</w:t>
      </w:r>
    </w:p>
    <w:p w14:paraId="04209BC7"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R3-243619</w:t>
      </w:r>
      <w:r w:rsidRPr="009D02B0">
        <w:rPr>
          <w:kern w:val="2"/>
          <w:sz w:val="21"/>
          <w:lang w:val="en-US"/>
        </w:rPr>
        <w:tab/>
        <w:t>Further discussion on RAN architecture for Ambient IoT</w:t>
      </w:r>
      <w:r w:rsidRPr="009D02B0">
        <w:rPr>
          <w:kern w:val="2"/>
          <w:sz w:val="21"/>
          <w:lang w:val="en-US"/>
        </w:rPr>
        <w:tab/>
        <w:t>Samsung</w:t>
      </w:r>
    </w:p>
    <w:p w14:paraId="7204C78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R3-243620</w:t>
      </w:r>
      <w:r w:rsidRPr="009D02B0">
        <w:rPr>
          <w:kern w:val="2"/>
          <w:sz w:val="21"/>
          <w:lang w:val="en-US"/>
        </w:rPr>
        <w:tab/>
        <w:t>Further discussion on RAN-CN interface impact for Ambient IoT</w:t>
      </w:r>
      <w:r w:rsidRPr="009D02B0">
        <w:rPr>
          <w:kern w:val="2"/>
          <w:sz w:val="21"/>
          <w:lang w:val="en-US"/>
        </w:rPr>
        <w:tab/>
        <w:t>Samsung</w:t>
      </w:r>
    </w:p>
    <w:p w14:paraId="3C669221"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R3-243630</w:t>
      </w:r>
      <w:r w:rsidRPr="009D02B0">
        <w:rPr>
          <w:kern w:val="2"/>
          <w:sz w:val="21"/>
          <w:lang w:val="en-US"/>
        </w:rPr>
        <w:tab/>
        <w:t>Discussion on AIoT RAN architecture</w:t>
      </w:r>
      <w:r w:rsidRPr="009D02B0">
        <w:rPr>
          <w:kern w:val="2"/>
          <w:sz w:val="21"/>
          <w:lang w:val="en-US"/>
        </w:rPr>
        <w:tab/>
        <w:t>China Telecommunication</w:t>
      </w:r>
    </w:p>
    <w:p w14:paraId="4600D5F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R3-243674</w:t>
      </w:r>
      <w:r w:rsidRPr="009D02B0">
        <w:rPr>
          <w:kern w:val="2"/>
          <w:sz w:val="21"/>
          <w:lang w:val="en-US"/>
        </w:rPr>
        <w:tab/>
        <w:t>(TP for TR 38.769) Consideration on A-IoT architecture aspects</w:t>
      </w:r>
      <w:r w:rsidRPr="009D02B0">
        <w:rPr>
          <w:kern w:val="2"/>
          <w:sz w:val="21"/>
          <w:lang w:val="en-US"/>
        </w:rPr>
        <w:tab/>
        <w:t>CATT</w:t>
      </w:r>
    </w:p>
    <w:p w14:paraId="291DB76E"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R3-243675</w:t>
      </w:r>
      <w:r w:rsidRPr="009D02B0">
        <w:rPr>
          <w:kern w:val="2"/>
          <w:sz w:val="21"/>
          <w:lang w:val="en-US"/>
        </w:rPr>
        <w:tab/>
        <w:t>(TP for TR 38.769) On A-IoT Inventory and Command services</w:t>
      </w:r>
      <w:r w:rsidRPr="009D02B0">
        <w:rPr>
          <w:kern w:val="2"/>
          <w:sz w:val="21"/>
          <w:lang w:val="en-US"/>
        </w:rPr>
        <w:tab/>
        <w:t>CATT</w:t>
      </w:r>
    </w:p>
    <w:p w14:paraId="7412C81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R3-243676</w:t>
      </w:r>
      <w:r w:rsidRPr="009D02B0">
        <w:rPr>
          <w:kern w:val="2"/>
          <w:sz w:val="21"/>
          <w:lang w:val="en-US"/>
        </w:rPr>
        <w:tab/>
        <w:t>(TP for TR 38.769) A-IoT device context management and Data transport</w:t>
      </w:r>
      <w:r w:rsidRPr="009D02B0">
        <w:rPr>
          <w:kern w:val="2"/>
          <w:sz w:val="21"/>
          <w:lang w:val="en-US"/>
        </w:rPr>
        <w:tab/>
        <w:t>CATT</w:t>
      </w:r>
    </w:p>
    <w:p w14:paraId="0F93A926"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R3-243677</w:t>
      </w:r>
      <w:r w:rsidRPr="009D02B0">
        <w:rPr>
          <w:kern w:val="2"/>
          <w:sz w:val="21"/>
          <w:lang w:val="en-US"/>
        </w:rPr>
        <w:tab/>
        <w:t>Consideration on locating of A-IoT device</w:t>
      </w:r>
      <w:r w:rsidRPr="009D02B0">
        <w:rPr>
          <w:kern w:val="2"/>
          <w:sz w:val="21"/>
          <w:lang w:val="en-US"/>
        </w:rPr>
        <w:tab/>
        <w:t>CATT</w:t>
      </w:r>
    </w:p>
    <w:p w14:paraId="2ECCDBA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R3-243736</w:t>
      </w:r>
      <w:r w:rsidRPr="009D02B0">
        <w:rPr>
          <w:kern w:val="2"/>
          <w:sz w:val="21"/>
          <w:lang w:val="en-US"/>
        </w:rPr>
        <w:tab/>
        <w:t>Work Plan for Ambient IoT SI</w:t>
      </w:r>
      <w:r w:rsidRPr="009D02B0">
        <w:rPr>
          <w:kern w:val="2"/>
          <w:sz w:val="21"/>
          <w:lang w:val="en-US"/>
        </w:rPr>
        <w:tab/>
        <w:t>CMCC, Huawei, T-Mobile USA</w:t>
      </w:r>
    </w:p>
    <w:p w14:paraId="0413DFD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R3-243737</w:t>
      </w:r>
      <w:r w:rsidRPr="009D02B0">
        <w:rPr>
          <w:kern w:val="2"/>
          <w:sz w:val="21"/>
          <w:lang w:val="en-US"/>
        </w:rPr>
        <w:tab/>
        <w:t>Discussion on RAN Architecture for Ambient IoT</w:t>
      </w:r>
      <w:r w:rsidRPr="009D02B0">
        <w:rPr>
          <w:kern w:val="2"/>
          <w:sz w:val="21"/>
          <w:lang w:val="en-US"/>
        </w:rPr>
        <w:tab/>
        <w:t>CMCC</w:t>
      </w:r>
    </w:p>
    <w:p w14:paraId="097E7E0B"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R3-243738</w:t>
      </w:r>
      <w:r w:rsidRPr="009D02B0">
        <w:rPr>
          <w:kern w:val="2"/>
          <w:sz w:val="21"/>
          <w:lang w:val="en-US"/>
        </w:rPr>
        <w:tab/>
        <w:t>Discussion on paging for Ambient IoT</w:t>
      </w:r>
      <w:r w:rsidRPr="009D02B0">
        <w:rPr>
          <w:kern w:val="2"/>
          <w:sz w:val="21"/>
          <w:lang w:val="en-US"/>
        </w:rPr>
        <w:tab/>
        <w:t>CMCC</w:t>
      </w:r>
    </w:p>
    <w:p w14:paraId="54B61E0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R3-243739</w:t>
      </w:r>
      <w:r w:rsidRPr="009D02B0">
        <w:rPr>
          <w:kern w:val="2"/>
          <w:sz w:val="21"/>
          <w:lang w:val="en-US"/>
        </w:rPr>
        <w:tab/>
        <w:t>Discussion on Device Context Management and Data Transfer</w:t>
      </w:r>
      <w:r w:rsidRPr="009D02B0">
        <w:rPr>
          <w:kern w:val="2"/>
          <w:sz w:val="21"/>
          <w:lang w:val="en-US"/>
        </w:rPr>
        <w:tab/>
        <w:t>CMCC</w:t>
      </w:r>
    </w:p>
    <w:p w14:paraId="69AB9915"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R3-243740</w:t>
      </w:r>
      <w:r w:rsidRPr="009D02B0">
        <w:rPr>
          <w:kern w:val="2"/>
          <w:sz w:val="21"/>
          <w:lang w:val="en-US"/>
        </w:rPr>
        <w:tab/>
        <w:t>Discussion on locating Ambient IoT device</w:t>
      </w:r>
      <w:r w:rsidRPr="009D02B0">
        <w:rPr>
          <w:kern w:val="2"/>
          <w:sz w:val="21"/>
          <w:lang w:val="en-US"/>
        </w:rPr>
        <w:tab/>
        <w:t>CMCC</w:t>
      </w:r>
    </w:p>
    <w:p w14:paraId="771CBBF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R3-243769</w:t>
      </w:r>
      <w:r w:rsidRPr="009D02B0">
        <w:rPr>
          <w:kern w:val="2"/>
          <w:sz w:val="21"/>
          <w:lang w:val="en-US"/>
        </w:rPr>
        <w:tab/>
        <w:t>Discussion on NG impact for Ambient IoT</w:t>
      </w:r>
      <w:r w:rsidRPr="009D02B0">
        <w:rPr>
          <w:kern w:val="2"/>
          <w:sz w:val="21"/>
          <w:lang w:val="en-US"/>
        </w:rPr>
        <w:tab/>
        <w:t>LG Electronics</w:t>
      </w:r>
    </w:p>
    <w:p w14:paraId="24636D1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R3-243807</w:t>
      </w:r>
      <w:r w:rsidRPr="009D02B0">
        <w:rPr>
          <w:kern w:val="2"/>
          <w:sz w:val="21"/>
          <w:lang w:val="en-US"/>
        </w:rPr>
        <w:tab/>
        <w:t>[TP for TR 38.769] CB:#AIoT1_Architecture</w:t>
      </w:r>
      <w:r w:rsidRPr="009D02B0">
        <w:rPr>
          <w:kern w:val="2"/>
          <w:sz w:val="21"/>
          <w:lang w:val="en-US"/>
        </w:rPr>
        <w:tab/>
        <w:t>Ericsson, Huawei</w:t>
      </w:r>
    </w:p>
    <w:p w14:paraId="155DB38D"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R3-243808</w:t>
      </w:r>
      <w:r w:rsidRPr="009D02B0">
        <w:rPr>
          <w:kern w:val="2"/>
          <w:sz w:val="21"/>
          <w:lang w:val="en-US"/>
        </w:rPr>
        <w:tab/>
        <w:t>Summary of Offline Discussion – CB: # AIoT2_CNRANinterface</w:t>
      </w:r>
      <w:r w:rsidRPr="009D02B0">
        <w:rPr>
          <w:kern w:val="2"/>
          <w:sz w:val="21"/>
          <w:lang w:val="en-US"/>
        </w:rPr>
        <w:tab/>
        <w:t>Huawei</w:t>
      </w:r>
    </w:p>
    <w:p w14:paraId="46BDDCAC"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R3-243810</w:t>
      </w:r>
      <w:r w:rsidRPr="009D02B0">
        <w:rPr>
          <w:kern w:val="2"/>
          <w:sz w:val="21"/>
          <w:lang w:val="en-US"/>
        </w:rPr>
        <w:tab/>
        <w:t>CB:#AIoT3_Location</w:t>
      </w:r>
      <w:r w:rsidRPr="009D02B0">
        <w:rPr>
          <w:kern w:val="2"/>
          <w:sz w:val="21"/>
          <w:lang w:val="en-US"/>
        </w:rPr>
        <w:tab/>
        <w:t>CMCC</w:t>
      </w:r>
    </w:p>
    <w:p w14:paraId="7CC79204"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R3-243872</w:t>
      </w:r>
      <w:r w:rsidRPr="009D02B0">
        <w:rPr>
          <w:kern w:val="2"/>
          <w:sz w:val="21"/>
          <w:lang w:val="en-US"/>
        </w:rPr>
        <w:tab/>
        <w:t>Inventory and Command between AIoT CN amd AIoT RAS</w:t>
      </w:r>
      <w:r w:rsidRPr="009D02B0">
        <w:rPr>
          <w:kern w:val="2"/>
          <w:sz w:val="21"/>
          <w:lang w:val="en-US"/>
        </w:rPr>
        <w:tab/>
        <w:t>Huawei, CMCC, Nokia, Ericsson, ZTE, Xiaomi, Qualcomm Incorporated, Samsung, CATT, Lenovo, LG Electronics, NEC</w:t>
      </w:r>
    </w:p>
    <w:p w14:paraId="0F39940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R3-243950</w:t>
      </w:r>
      <w:r w:rsidRPr="009D02B0">
        <w:rPr>
          <w:kern w:val="2"/>
          <w:sz w:val="21"/>
          <w:lang w:val="en-US"/>
        </w:rPr>
        <w:tab/>
        <w:t>(TP for TR38.769) Locating Ambient-IoT device</w:t>
      </w:r>
      <w:r w:rsidRPr="009D02B0">
        <w:rPr>
          <w:kern w:val="2"/>
          <w:sz w:val="21"/>
          <w:lang w:val="en-US"/>
        </w:rPr>
        <w:tab/>
        <w:t>CMCC, ZTE, CATT, Xiaomi, LGE, Huawei, Lenovo, NEC</w:t>
      </w:r>
    </w:p>
    <w:p w14:paraId="2EEF70E2"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R3-243962</w:t>
      </w:r>
      <w:r w:rsidRPr="009D02B0">
        <w:rPr>
          <w:kern w:val="2"/>
          <w:sz w:val="21"/>
          <w:lang w:val="en-US"/>
        </w:rPr>
        <w:tab/>
        <w:t>[TP for TR 38.769] CB:#AIoT1_Architecture</w:t>
      </w:r>
      <w:r w:rsidRPr="009D02B0">
        <w:rPr>
          <w:kern w:val="2"/>
          <w:sz w:val="21"/>
          <w:lang w:val="en-US"/>
        </w:rPr>
        <w:tab/>
        <w:t>Ericsson, Huawei</w:t>
      </w:r>
    </w:p>
    <w:p w14:paraId="32CA6060"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R3-243963</w:t>
      </w:r>
      <w:r w:rsidRPr="009D02B0">
        <w:rPr>
          <w:kern w:val="2"/>
          <w:sz w:val="21"/>
          <w:lang w:val="en-US"/>
        </w:rPr>
        <w:tab/>
        <w:t>Inventory and Command between AIoT CN amd AIoT RAS</w:t>
      </w:r>
      <w:r w:rsidRPr="009D02B0">
        <w:rPr>
          <w:kern w:val="2"/>
          <w:sz w:val="21"/>
          <w:lang w:val="en-US"/>
        </w:rPr>
        <w:tab/>
        <w:t>Huawei, CMCC, Nokia, Ericsson, ZTE, Xiaomi, Qualcomm Incorporated, Samsung, CATT, Lenovo, LG Electronics, NEC Electronics, NEC</w:t>
      </w:r>
    </w:p>
    <w:p w14:paraId="18E0074A" w14:textId="77777777" w:rsidR="009D02B0" w:rsidRPr="009D02B0" w:rsidRDefault="009D02B0" w:rsidP="009D02B0">
      <w:pPr>
        <w:widowControl w:val="0"/>
        <w:numPr>
          <w:ilvl w:val="0"/>
          <w:numId w:val="21"/>
        </w:numPr>
        <w:overflowPunct/>
        <w:autoSpaceDE/>
        <w:autoSpaceDN/>
        <w:adjustRightInd/>
        <w:spacing w:after="0"/>
        <w:ind w:left="426"/>
        <w:jc w:val="both"/>
        <w:textAlignment w:val="auto"/>
        <w:rPr>
          <w:kern w:val="2"/>
          <w:sz w:val="21"/>
          <w:lang w:val="en-US"/>
        </w:rPr>
      </w:pPr>
      <w:r w:rsidRPr="009D02B0">
        <w:rPr>
          <w:kern w:val="2"/>
          <w:sz w:val="21"/>
          <w:lang w:val="en-US"/>
        </w:rPr>
        <w:t>R3-243964</w:t>
      </w:r>
      <w:r w:rsidRPr="009D02B0">
        <w:rPr>
          <w:kern w:val="2"/>
          <w:sz w:val="21"/>
          <w:lang w:val="en-US"/>
        </w:rPr>
        <w:tab/>
        <w:t>(TP for TR38.769) Locating Ambient-IoT device</w:t>
      </w:r>
      <w:r w:rsidRPr="009D02B0">
        <w:rPr>
          <w:kern w:val="2"/>
          <w:sz w:val="21"/>
          <w:lang w:val="en-US"/>
        </w:rPr>
        <w:tab/>
        <w:t>CMCC, ZTE, CATT, Xiaomi, LGE, Huawei, Lenovo, NEC</w:t>
      </w:r>
    </w:p>
    <w:p w14:paraId="21A4FF34" w14:textId="65844F23" w:rsidR="009D02B0" w:rsidRPr="009D02B0" w:rsidRDefault="009D02B0" w:rsidP="009D02B0">
      <w:pPr>
        <w:widowControl w:val="0"/>
        <w:numPr>
          <w:ilvl w:val="0"/>
          <w:numId w:val="21"/>
        </w:numPr>
        <w:overflowPunct/>
        <w:autoSpaceDE/>
        <w:autoSpaceDN/>
        <w:adjustRightInd/>
        <w:spacing w:after="0"/>
        <w:ind w:left="426"/>
        <w:jc w:val="both"/>
        <w:textAlignment w:val="auto"/>
        <w:rPr>
          <w:rFonts w:eastAsiaTheme="minorEastAsia"/>
          <w:kern w:val="2"/>
          <w:sz w:val="21"/>
          <w:lang w:val="en-US" w:eastAsia="zh-CN"/>
        </w:rPr>
      </w:pPr>
      <w:r w:rsidRPr="009D02B0">
        <w:rPr>
          <w:kern w:val="2"/>
          <w:sz w:val="21"/>
          <w:lang w:val="en-US"/>
        </w:rPr>
        <w:t>R3-243972</w:t>
      </w:r>
      <w:r w:rsidRPr="009D02B0">
        <w:rPr>
          <w:kern w:val="2"/>
          <w:sz w:val="21"/>
          <w:lang w:val="en-US"/>
        </w:rPr>
        <w:tab/>
        <w:t>TR 38.769 skeleton for Study on solutions for Ambient IoT in NR</w:t>
      </w:r>
      <w:r w:rsidRPr="009D02B0">
        <w:rPr>
          <w:kern w:val="2"/>
          <w:sz w:val="21"/>
          <w:lang w:val="en-US"/>
        </w:rPr>
        <w:tab/>
        <w:t>Huawei, CMCC</w:t>
      </w:r>
    </w:p>
    <w:p w14:paraId="5C2670CB" w14:textId="77777777" w:rsidR="009D02B0" w:rsidRDefault="009D02B0" w:rsidP="009D02B0">
      <w:pPr>
        <w:widowControl w:val="0"/>
        <w:overflowPunct/>
        <w:autoSpaceDE/>
        <w:autoSpaceDN/>
        <w:adjustRightInd/>
        <w:spacing w:after="0"/>
        <w:ind w:left="66"/>
        <w:jc w:val="both"/>
        <w:textAlignment w:val="auto"/>
        <w:rPr>
          <w:rFonts w:eastAsiaTheme="minorEastAsia"/>
          <w:kern w:val="2"/>
          <w:sz w:val="21"/>
          <w:lang w:val="en-US" w:eastAsia="zh-CN"/>
        </w:rPr>
      </w:pPr>
    </w:p>
    <w:p w14:paraId="518F8680" w14:textId="77777777" w:rsidR="00DE649B" w:rsidRPr="003045F0" w:rsidRDefault="00DE649B" w:rsidP="00DE649B">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w:t>
      </w:r>
      <w:r>
        <w:rPr>
          <w:rFonts w:ascii="Arial" w:eastAsiaTheme="minorEastAsia" w:hAnsi="Arial" w:cs="Arial" w:hint="eastAsia"/>
          <w:b/>
          <w:u w:val="single"/>
          <w:lang w:val="en-US" w:eastAsia="zh-CN"/>
        </w:rPr>
        <w:t>4</w:t>
      </w:r>
      <w:r w:rsidRPr="00D5564F">
        <w:rPr>
          <w:rFonts w:ascii="Arial" w:eastAsiaTheme="minorEastAsia" w:hAnsi="Arial" w:cs="Arial" w:hint="eastAsia"/>
          <w:b/>
          <w:u w:val="single"/>
          <w:lang w:val="en-US" w:eastAsia="zh-CN"/>
        </w:rPr>
        <w:t>#1</w:t>
      </w:r>
      <w:r>
        <w:rPr>
          <w:rFonts w:ascii="Arial" w:eastAsiaTheme="minorEastAsia" w:hAnsi="Arial" w:cs="Arial" w:hint="eastAsia"/>
          <w:b/>
          <w:u w:val="single"/>
          <w:lang w:val="en-US" w:eastAsia="zh-CN"/>
        </w:rPr>
        <w:t>10</w:t>
      </w:r>
      <w:r w:rsidRPr="00D5564F">
        <w:rPr>
          <w:rFonts w:ascii="Arial" w:eastAsiaTheme="minorEastAsia" w:hAnsi="Arial" w:cs="Arial" w:hint="eastAsia"/>
          <w:b/>
          <w:u w:val="single"/>
          <w:lang w:val="en-US" w:eastAsia="zh-CN"/>
        </w:rPr>
        <w:t>bis</w:t>
      </w:r>
    </w:p>
    <w:p w14:paraId="0A27BAEA" w14:textId="6352AA18" w:rsidR="00DE649B" w:rsidRPr="004F6DAE"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4F6DAE">
        <w:rPr>
          <w:kern w:val="2"/>
          <w:sz w:val="21"/>
          <w:lang w:val="en-US"/>
        </w:rPr>
        <w:t>R4-2404459</w:t>
      </w:r>
      <w:r w:rsidRPr="004F6DAE">
        <w:rPr>
          <w:kern w:val="2"/>
          <w:sz w:val="21"/>
          <w:lang w:val="en-US"/>
        </w:rPr>
        <w:tab/>
        <w:t>Discussion on the general issues for AIoT</w:t>
      </w:r>
      <w:r w:rsidRPr="00DE649B">
        <w:rPr>
          <w:rFonts w:hint="eastAsia"/>
          <w:kern w:val="2"/>
          <w:sz w:val="21"/>
          <w:lang w:val="en-US"/>
        </w:rPr>
        <w:t xml:space="preserve"> CATT</w:t>
      </w:r>
    </w:p>
    <w:p w14:paraId="313A5164" w14:textId="77777777" w:rsidR="00DE649B" w:rsidRPr="004F6DAE"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4F6DAE">
        <w:rPr>
          <w:kern w:val="2"/>
          <w:sz w:val="21"/>
          <w:lang w:val="en-US"/>
        </w:rPr>
        <w:t>R4-2404867</w:t>
      </w:r>
      <w:r w:rsidRPr="004F6DAE">
        <w:rPr>
          <w:kern w:val="2"/>
          <w:sz w:val="21"/>
          <w:lang w:val="en-US"/>
        </w:rPr>
        <w:tab/>
        <w:t>A-IoT general overview</w:t>
      </w:r>
      <w:r w:rsidRPr="00DE649B">
        <w:rPr>
          <w:rFonts w:hint="eastAsia"/>
          <w:kern w:val="2"/>
          <w:sz w:val="21"/>
          <w:lang w:val="en-US"/>
        </w:rPr>
        <w:t xml:space="preserve">  Ericsson</w:t>
      </w:r>
    </w:p>
    <w:p w14:paraId="25512D84" w14:textId="77777777" w:rsidR="00DE649B" w:rsidRPr="004F6DAE"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4F6DAE">
        <w:rPr>
          <w:kern w:val="2"/>
          <w:sz w:val="21"/>
          <w:lang w:val="en-US"/>
        </w:rPr>
        <w:t>R4-2405298</w:t>
      </w:r>
      <w:r w:rsidRPr="004F6DAE">
        <w:rPr>
          <w:kern w:val="2"/>
          <w:sz w:val="21"/>
          <w:lang w:val="en-US"/>
        </w:rPr>
        <w:tab/>
        <w:t>A-IoT TR skeleton for RF part</w:t>
      </w:r>
      <w:r w:rsidRPr="00DE649B">
        <w:rPr>
          <w:rFonts w:hint="eastAsia"/>
          <w:kern w:val="2"/>
          <w:sz w:val="21"/>
          <w:lang w:val="en-US"/>
        </w:rPr>
        <w:t xml:space="preserve">  Huawei</w:t>
      </w:r>
    </w:p>
    <w:p w14:paraId="364BDFAB" w14:textId="77777777" w:rsidR="00DE649B" w:rsidRPr="004F6DAE"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4F6DAE">
        <w:rPr>
          <w:kern w:val="2"/>
          <w:sz w:val="21"/>
          <w:lang w:val="en-US"/>
        </w:rPr>
        <w:t>R4-2407299</w:t>
      </w:r>
      <w:r w:rsidRPr="004F6DAE">
        <w:rPr>
          <w:kern w:val="2"/>
          <w:sz w:val="21"/>
          <w:lang w:val="en-US"/>
        </w:rPr>
        <w:tab/>
        <w:t>On coexistence between ambient IoT and NR/LTE</w:t>
      </w:r>
      <w:r w:rsidRPr="00DE649B">
        <w:rPr>
          <w:rFonts w:hint="eastAsia"/>
          <w:kern w:val="2"/>
          <w:sz w:val="21"/>
          <w:lang w:val="en-US"/>
        </w:rPr>
        <w:t xml:space="preserve">  Apple</w:t>
      </w:r>
    </w:p>
    <w:p w14:paraId="17D07E3D" w14:textId="77777777" w:rsidR="00DE649B" w:rsidRPr="004F6DAE"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4F6DAE">
        <w:rPr>
          <w:kern w:val="2"/>
          <w:sz w:val="21"/>
          <w:lang w:val="en-US"/>
        </w:rPr>
        <w:t>R4-2407410</w:t>
      </w:r>
      <w:r w:rsidRPr="004F6DAE">
        <w:rPr>
          <w:kern w:val="2"/>
          <w:sz w:val="21"/>
          <w:lang w:val="en-US"/>
        </w:rPr>
        <w:tab/>
        <w:t>AIoT deployment scenario and impact on co-existence analysis</w:t>
      </w:r>
      <w:r w:rsidRPr="00DE649B">
        <w:rPr>
          <w:rFonts w:hint="eastAsia"/>
          <w:kern w:val="2"/>
          <w:sz w:val="21"/>
          <w:lang w:val="en-US"/>
        </w:rPr>
        <w:t xml:space="preserve">  Sony</w:t>
      </w:r>
    </w:p>
    <w:p w14:paraId="348798D7"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R4-2405379</w:t>
      </w:r>
      <w:r w:rsidRPr="00A753B5">
        <w:rPr>
          <w:kern w:val="2"/>
          <w:sz w:val="21"/>
          <w:lang w:val="en-US"/>
        </w:rPr>
        <w:tab/>
        <w:t>General consideration for A-IOT</w:t>
      </w:r>
      <w:r w:rsidRPr="00DE649B">
        <w:rPr>
          <w:rFonts w:hint="eastAsia"/>
          <w:kern w:val="2"/>
          <w:sz w:val="21"/>
          <w:lang w:val="en-US"/>
        </w:rPr>
        <w:t xml:space="preserve"> OPPO</w:t>
      </w:r>
    </w:p>
    <w:p w14:paraId="50FF502A"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R4-2405891</w:t>
      </w:r>
      <w:r w:rsidRPr="00A753B5">
        <w:rPr>
          <w:kern w:val="2"/>
          <w:sz w:val="21"/>
          <w:lang w:val="en-US"/>
        </w:rPr>
        <w:tab/>
        <w:t>UE implementation aspects impacting work planning and study areas in RAN4</w:t>
      </w:r>
      <w:r w:rsidRPr="00DE649B">
        <w:rPr>
          <w:rFonts w:hint="eastAsia"/>
          <w:kern w:val="2"/>
          <w:sz w:val="21"/>
          <w:lang w:val="en-US"/>
        </w:rPr>
        <w:t xml:space="preserve">  Qualcomm</w:t>
      </w:r>
    </w:p>
    <w:p w14:paraId="6DB32FD9"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R4-2405304</w:t>
      </w:r>
      <w:r w:rsidRPr="00A753B5">
        <w:rPr>
          <w:kern w:val="2"/>
          <w:sz w:val="21"/>
          <w:lang w:val="en-US"/>
        </w:rPr>
        <w:tab/>
        <w:t>A-IoT workplan</w:t>
      </w:r>
      <w:r w:rsidRPr="00DE649B">
        <w:rPr>
          <w:rFonts w:hint="eastAsia"/>
          <w:kern w:val="2"/>
          <w:sz w:val="21"/>
          <w:lang w:val="en-US"/>
        </w:rPr>
        <w:t xml:space="preserve">  CMCC Huawei T-Mobile</w:t>
      </w:r>
    </w:p>
    <w:p w14:paraId="0E3F9ACF"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R4-2404251</w:t>
      </w:r>
      <w:r w:rsidRPr="00A753B5">
        <w:rPr>
          <w:kern w:val="2"/>
          <w:sz w:val="21"/>
          <w:lang w:val="en-US"/>
        </w:rPr>
        <w:tab/>
        <w:t>Preliminary considerations on the ambient IoT device implementation and the co-existence analysis</w:t>
      </w:r>
      <w:r w:rsidRPr="00DE649B">
        <w:rPr>
          <w:rFonts w:hint="eastAsia"/>
          <w:kern w:val="2"/>
          <w:sz w:val="21"/>
          <w:lang w:val="en-US"/>
        </w:rPr>
        <w:t xml:space="preserve">  Sony</w:t>
      </w:r>
    </w:p>
    <w:p w14:paraId="3922BE28"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R4-2404355</w:t>
      </w:r>
      <w:r w:rsidRPr="00A753B5">
        <w:rPr>
          <w:kern w:val="2"/>
          <w:sz w:val="21"/>
          <w:lang w:val="en-US"/>
        </w:rPr>
        <w:tab/>
        <w:t>On coexistence between ambient IoT and NR/LTE</w:t>
      </w:r>
      <w:r w:rsidRPr="00DE649B">
        <w:rPr>
          <w:rFonts w:hint="eastAsia"/>
          <w:kern w:val="2"/>
          <w:sz w:val="21"/>
          <w:lang w:val="en-US"/>
        </w:rPr>
        <w:t xml:space="preserve">  Apple</w:t>
      </w:r>
    </w:p>
    <w:p w14:paraId="04E5DEE6"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R4-2404438</w:t>
      </w:r>
      <w:r w:rsidRPr="00A753B5">
        <w:rPr>
          <w:kern w:val="2"/>
          <w:sz w:val="21"/>
          <w:lang w:val="en-US"/>
        </w:rPr>
        <w:tab/>
        <w:t>Discussion on co-existence simulation methodology and scenarios for ambient IoT</w:t>
      </w:r>
      <w:r w:rsidRPr="00DE649B">
        <w:rPr>
          <w:rFonts w:hint="eastAsia"/>
          <w:kern w:val="2"/>
          <w:sz w:val="21"/>
          <w:lang w:val="en-US"/>
        </w:rPr>
        <w:t xml:space="preserve">  CATT</w:t>
      </w:r>
    </w:p>
    <w:p w14:paraId="01A4D348"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R4-2404549</w:t>
      </w:r>
      <w:r w:rsidRPr="00A753B5">
        <w:rPr>
          <w:kern w:val="2"/>
          <w:sz w:val="21"/>
          <w:lang w:val="en-US"/>
        </w:rPr>
        <w:tab/>
        <w:t>Discussion on the coexistence study of Ambient IoT and NR/LTE</w:t>
      </w:r>
      <w:r w:rsidRPr="00DE649B">
        <w:rPr>
          <w:rFonts w:hint="eastAsia"/>
          <w:kern w:val="2"/>
          <w:sz w:val="21"/>
          <w:lang w:val="en-US"/>
        </w:rPr>
        <w:t xml:space="preserve">  Xiaomi</w:t>
      </w:r>
    </w:p>
    <w:p w14:paraId="2B4A2DB3" w14:textId="77777777" w:rsidR="00DE649B" w:rsidRPr="00A753B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A753B5">
        <w:rPr>
          <w:kern w:val="2"/>
          <w:sz w:val="21"/>
          <w:lang w:val="en-US"/>
        </w:rPr>
        <w:t>R4-2404586</w:t>
      </w:r>
      <w:r w:rsidRPr="00A753B5">
        <w:rPr>
          <w:kern w:val="2"/>
          <w:sz w:val="21"/>
          <w:lang w:val="en-US"/>
        </w:rPr>
        <w:tab/>
        <w:t>Discussion on co-existence evaluation for A-IoT and NR/LTE</w:t>
      </w:r>
      <w:r w:rsidRPr="00DE649B">
        <w:rPr>
          <w:rFonts w:hint="eastAsia"/>
          <w:kern w:val="2"/>
          <w:sz w:val="21"/>
          <w:lang w:val="en-US"/>
        </w:rPr>
        <w:t xml:space="preserve">  Spreadtrum</w:t>
      </w:r>
    </w:p>
    <w:p w14:paraId="57C7FCE0" w14:textId="77777777" w:rsidR="00DE649B" w:rsidRPr="00EF5C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F5C92">
        <w:rPr>
          <w:kern w:val="2"/>
          <w:sz w:val="21"/>
          <w:lang w:val="en-US"/>
        </w:rPr>
        <w:t>R4-2404671</w:t>
      </w:r>
      <w:r w:rsidRPr="00EF5C92">
        <w:rPr>
          <w:kern w:val="2"/>
          <w:sz w:val="21"/>
          <w:lang w:val="en-US"/>
        </w:rPr>
        <w:tab/>
        <w:t>Discussion on the co-existence of the AIoT</w:t>
      </w:r>
      <w:r w:rsidRPr="00DE649B">
        <w:rPr>
          <w:rFonts w:hint="eastAsia"/>
          <w:kern w:val="2"/>
          <w:sz w:val="21"/>
          <w:lang w:val="en-US"/>
        </w:rPr>
        <w:t xml:space="preserve">  vivo</w:t>
      </w:r>
    </w:p>
    <w:p w14:paraId="2E3D0258" w14:textId="77777777" w:rsidR="00DE649B" w:rsidRPr="00EF5C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F5C92">
        <w:rPr>
          <w:kern w:val="2"/>
          <w:sz w:val="21"/>
          <w:lang w:val="en-US"/>
        </w:rPr>
        <w:t>R4-2404868</w:t>
      </w:r>
      <w:r w:rsidRPr="00EF5C92">
        <w:rPr>
          <w:kern w:val="2"/>
          <w:sz w:val="21"/>
          <w:lang w:val="en-US"/>
        </w:rPr>
        <w:tab/>
        <w:t>Coexisting study simulation assumptions for A-IoT</w:t>
      </w:r>
      <w:r w:rsidRPr="00DE649B">
        <w:rPr>
          <w:rFonts w:hint="eastAsia"/>
          <w:kern w:val="2"/>
          <w:sz w:val="21"/>
          <w:lang w:val="en-US"/>
        </w:rPr>
        <w:t xml:space="preserve">   Ericsson</w:t>
      </w:r>
    </w:p>
    <w:p w14:paraId="758FA768"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R4-2404985</w:t>
      </w:r>
      <w:r w:rsidRPr="00305B7D">
        <w:rPr>
          <w:kern w:val="2"/>
          <w:sz w:val="21"/>
          <w:lang w:val="en-US"/>
        </w:rPr>
        <w:tab/>
        <w:t>Views on coexistence of Ambient IoT and NRLTE</w:t>
      </w:r>
      <w:r w:rsidRPr="00DE649B">
        <w:rPr>
          <w:rFonts w:hint="eastAsia"/>
          <w:kern w:val="2"/>
          <w:sz w:val="21"/>
          <w:lang w:val="en-US"/>
        </w:rPr>
        <w:t xml:space="preserve">   Samsung</w:t>
      </w:r>
    </w:p>
    <w:p w14:paraId="23163EE3"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R4-2405299</w:t>
      </w:r>
      <w:r w:rsidRPr="00305B7D">
        <w:rPr>
          <w:kern w:val="2"/>
          <w:sz w:val="21"/>
          <w:lang w:val="en-US"/>
        </w:rPr>
        <w:tab/>
        <w:t>General discussion on A-IoT coexistence scenarios</w:t>
      </w:r>
      <w:r w:rsidRPr="00DE649B">
        <w:rPr>
          <w:rFonts w:hint="eastAsia"/>
          <w:kern w:val="2"/>
          <w:sz w:val="21"/>
          <w:lang w:val="en-US"/>
        </w:rPr>
        <w:t xml:space="preserve">  Huawei</w:t>
      </w:r>
    </w:p>
    <w:p w14:paraId="277758EB"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R4-2405305</w:t>
      </w:r>
      <w:r w:rsidRPr="00305B7D">
        <w:rPr>
          <w:kern w:val="2"/>
          <w:sz w:val="21"/>
          <w:lang w:val="en-US"/>
        </w:rPr>
        <w:tab/>
        <w:t>Discussion on A-IoT co-existence evaluation</w:t>
      </w:r>
      <w:r w:rsidRPr="00DE649B">
        <w:rPr>
          <w:rFonts w:hint="eastAsia"/>
          <w:kern w:val="2"/>
          <w:sz w:val="21"/>
          <w:lang w:val="en-US"/>
        </w:rPr>
        <w:t xml:space="preserve">   CMCC</w:t>
      </w:r>
    </w:p>
    <w:p w14:paraId="289AE9AB"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R4-2405376</w:t>
      </w:r>
      <w:r w:rsidRPr="00305B7D">
        <w:rPr>
          <w:kern w:val="2"/>
          <w:sz w:val="21"/>
          <w:lang w:val="en-US"/>
        </w:rPr>
        <w:tab/>
        <w:t>Consideration on ambient IoT coexistence with NR/LTE</w:t>
      </w:r>
      <w:r w:rsidRPr="00DE649B">
        <w:rPr>
          <w:rFonts w:hint="eastAsia"/>
          <w:kern w:val="2"/>
          <w:sz w:val="21"/>
          <w:lang w:val="en-US"/>
        </w:rPr>
        <w:t xml:space="preserve">  China Telecom</w:t>
      </w:r>
    </w:p>
    <w:p w14:paraId="5A0304BC"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R4-2405392</w:t>
      </w:r>
      <w:r w:rsidRPr="00305B7D">
        <w:rPr>
          <w:kern w:val="2"/>
          <w:sz w:val="21"/>
          <w:lang w:val="en-US"/>
        </w:rPr>
        <w:tab/>
        <w:t>Discussion on the Ambient IoT coexistence for NR</w:t>
      </w:r>
      <w:r w:rsidRPr="00DE649B">
        <w:rPr>
          <w:rFonts w:hint="eastAsia"/>
          <w:kern w:val="2"/>
          <w:sz w:val="21"/>
          <w:lang w:val="en-US"/>
        </w:rPr>
        <w:t xml:space="preserve">  Qualcomm</w:t>
      </w:r>
    </w:p>
    <w:p w14:paraId="40D9824E"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R4-2405620</w:t>
      </w:r>
      <w:r w:rsidRPr="00305B7D">
        <w:rPr>
          <w:kern w:val="2"/>
          <w:sz w:val="21"/>
          <w:lang w:val="en-US"/>
        </w:rPr>
        <w:tab/>
        <w:t>Discussion on co-existence study for ambient IoT and NR/LTE</w:t>
      </w:r>
      <w:r w:rsidRPr="00DE649B">
        <w:rPr>
          <w:rFonts w:hint="eastAsia"/>
          <w:kern w:val="2"/>
          <w:sz w:val="21"/>
          <w:lang w:val="en-US"/>
        </w:rPr>
        <w:t xml:space="preserve">   ZTE</w:t>
      </w:r>
    </w:p>
    <w:p w14:paraId="7368B44A"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R4-2405289</w:t>
      </w:r>
      <w:r w:rsidRPr="00305B7D">
        <w:rPr>
          <w:kern w:val="2"/>
          <w:sz w:val="21"/>
          <w:lang w:val="en-US"/>
        </w:rPr>
        <w:tab/>
        <w:t>Topic summary for [110bis][136] FS_Ambient_IoT_solutions</w:t>
      </w:r>
      <w:r w:rsidRPr="00DE649B">
        <w:rPr>
          <w:rFonts w:hint="eastAsia"/>
          <w:kern w:val="2"/>
          <w:sz w:val="21"/>
          <w:lang w:val="en-US"/>
        </w:rPr>
        <w:t xml:space="preserve">  Moderator (CMCC)</w:t>
      </w:r>
    </w:p>
    <w:p w14:paraId="12D95F71"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R4-2406618</w:t>
      </w:r>
      <w:r w:rsidRPr="00305B7D">
        <w:rPr>
          <w:kern w:val="2"/>
          <w:sz w:val="21"/>
          <w:lang w:val="en-US"/>
        </w:rPr>
        <w:tab/>
        <w:t>WF on Ambient IoT in NR</w:t>
      </w:r>
      <w:r w:rsidRPr="00DE649B">
        <w:rPr>
          <w:rFonts w:hint="eastAsia"/>
          <w:kern w:val="2"/>
          <w:sz w:val="21"/>
          <w:lang w:val="en-US"/>
        </w:rPr>
        <w:t>, CMCC</w:t>
      </w:r>
    </w:p>
    <w:p w14:paraId="382F1C89" w14:textId="77777777" w:rsidR="00DE649B" w:rsidRPr="00305B7D"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305B7D">
        <w:rPr>
          <w:kern w:val="2"/>
          <w:sz w:val="21"/>
          <w:lang w:val="en-US"/>
        </w:rPr>
        <w:t>R4-2406714</w:t>
      </w:r>
      <w:r w:rsidRPr="00305B7D">
        <w:rPr>
          <w:kern w:val="2"/>
          <w:sz w:val="21"/>
          <w:lang w:val="en-US"/>
        </w:rPr>
        <w:tab/>
        <w:t>WF on Ambient IoT in NR</w:t>
      </w:r>
      <w:r w:rsidRPr="00DE649B">
        <w:rPr>
          <w:rFonts w:hint="eastAsia"/>
          <w:kern w:val="2"/>
          <w:sz w:val="21"/>
          <w:lang w:val="en-US"/>
        </w:rPr>
        <w:t>, CMCC</w:t>
      </w:r>
    </w:p>
    <w:p w14:paraId="02668D3D" w14:textId="77777777" w:rsidR="00DE649B" w:rsidRDefault="00DE649B" w:rsidP="00DE649B">
      <w:pPr>
        <w:widowControl w:val="0"/>
        <w:overflowPunct/>
        <w:autoSpaceDE/>
        <w:autoSpaceDN/>
        <w:adjustRightInd/>
        <w:spacing w:after="0"/>
        <w:ind w:left="66"/>
        <w:jc w:val="both"/>
        <w:textAlignment w:val="auto"/>
        <w:rPr>
          <w:rFonts w:eastAsiaTheme="minorEastAsia"/>
          <w:kern w:val="2"/>
          <w:sz w:val="21"/>
          <w:lang w:val="en-US" w:eastAsia="zh-CN"/>
        </w:rPr>
      </w:pPr>
    </w:p>
    <w:p w14:paraId="33450BFE" w14:textId="77777777" w:rsidR="00DE649B" w:rsidRPr="00305B7D" w:rsidRDefault="00DE649B" w:rsidP="00DE649B">
      <w:pPr>
        <w:tabs>
          <w:tab w:val="left" w:pos="567"/>
        </w:tabs>
        <w:overflowPunct/>
        <w:autoSpaceDE/>
        <w:autoSpaceDN/>
        <w:snapToGrid w:val="0"/>
        <w:spacing w:after="0"/>
        <w:textAlignment w:val="auto"/>
        <w:rPr>
          <w:rFonts w:ascii="Arial" w:eastAsiaTheme="minorEastAsia" w:hAnsi="Arial" w:cs="Arial"/>
          <w:b/>
          <w:u w:val="single"/>
          <w:lang w:val="en-US" w:eastAsia="zh-CN"/>
        </w:rPr>
      </w:pPr>
      <w:r w:rsidRPr="00D5564F">
        <w:rPr>
          <w:rFonts w:ascii="Arial" w:eastAsiaTheme="minorEastAsia" w:hAnsi="Arial" w:cs="Arial" w:hint="eastAsia"/>
          <w:b/>
          <w:u w:val="single"/>
          <w:lang w:val="en-US" w:eastAsia="zh-CN"/>
        </w:rPr>
        <w:t>RAN</w:t>
      </w:r>
      <w:r>
        <w:rPr>
          <w:rFonts w:ascii="Arial" w:eastAsiaTheme="minorEastAsia" w:hAnsi="Arial" w:cs="Arial" w:hint="eastAsia"/>
          <w:b/>
          <w:u w:val="single"/>
          <w:lang w:val="en-US" w:eastAsia="zh-CN"/>
        </w:rPr>
        <w:t>4</w:t>
      </w:r>
      <w:r w:rsidRPr="00D5564F">
        <w:rPr>
          <w:rFonts w:ascii="Arial" w:eastAsiaTheme="minorEastAsia" w:hAnsi="Arial" w:cs="Arial" w:hint="eastAsia"/>
          <w:b/>
          <w:u w:val="single"/>
          <w:lang w:val="en-US" w:eastAsia="zh-CN"/>
        </w:rPr>
        <w:t>#1</w:t>
      </w:r>
      <w:r>
        <w:rPr>
          <w:rFonts w:ascii="Arial" w:eastAsiaTheme="minorEastAsia" w:hAnsi="Arial" w:cs="Arial" w:hint="eastAsia"/>
          <w:b/>
          <w:u w:val="single"/>
          <w:lang w:val="en-US" w:eastAsia="zh-CN"/>
        </w:rPr>
        <w:t>11</w:t>
      </w:r>
    </w:p>
    <w:p w14:paraId="7AE9D6E7"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R4-2409095</w:t>
      </w:r>
      <w:r w:rsidRPr="00E644D5">
        <w:rPr>
          <w:kern w:val="2"/>
          <w:sz w:val="21"/>
          <w:lang w:val="en-US"/>
        </w:rPr>
        <w:tab/>
        <w:t>A-IoT  general overview</w:t>
      </w:r>
      <w:r w:rsidRPr="00DE649B">
        <w:rPr>
          <w:rFonts w:hint="eastAsia"/>
          <w:kern w:val="2"/>
          <w:sz w:val="21"/>
          <w:lang w:val="en-US"/>
        </w:rPr>
        <w:t xml:space="preserve">   Ericsson</w:t>
      </w:r>
    </w:p>
    <w:p w14:paraId="77E665A2"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R4-2407917</w:t>
      </w:r>
      <w:r w:rsidRPr="00E644D5">
        <w:rPr>
          <w:kern w:val="2"/>
          <w:sz w:val="21"/>
          <w:lang w:val="en-US"/>
        </w:rPr>
        <w:tab/>
        <w:t>TP to TR38.769 skeleton for RF part</w:t>
      </w:r>
      <w:r w:rsidRPr="00DE649B">
        <w:rPr>
          <w:rFonts w:hint="eastAsia"/>
          <w:kern w:val="2"/>
          <w:sz w:val="21"/>
          <w:lang w:val="en-US"/>
        </w:rPr>
        <w:t xml:space="preserve">   Huawei</w:t>
      </w:r>
    </w:p>
    <w:p w14:paraId="5CD5F2A8"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R4-2410596</w:t>
      </w:r>
      <w:r w:rsidRPr="00E644D5">
        <w:rPr>
          <w:kern w:val="2"/>
          <w:sz w:val="21"/>
          <w:lang w:val="en-US"/>
        </w:rPr>
        <w:tab/>
        <w:t>TP to TR38.769 skeleton for RF part</w:t>
      </w:r>
      <w:r w:rsidRPr="00DE649B">
        <w:rPr>
          <w:rFonts w:hint="eastAsia"/>
          <w:kern w:val="2"/>
          <w:sz w:val="21"/>
          <w:lang w:val="en-US"/>
        </w:rPr>
        <w:t xml:space="preserve">   Huawei</w:t>
      </w:r>
    </w:p>
    <w:p w14:paraId="16CB0C26"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lastRenderedPageBreak/>
        <w:t>R4-2407299</w:t>
      </w:r>
      <w:r w:rsidRPr="00E644D5">
        <w:rPr>
          <w:kern w:val="2"/>
          <w:sz w:val="21"/>
          <w:lang w:val="en-US"/>
        </w:rPr>
        <w:tab/>
        <w:t>On coexistence between ambient IoT and NR/LTE</w:t>
      </w:r>
      <w:r w:rsidRPr="00DE649B">
        <w:rPr>
          <w:rFonts w:hint="eastAsia"/>
          <w:kern w:val="2"/>
          <w:sz w:val="21"/>
          <w:lang w:val="en-US"/>
        </w:rPr>
        <w:t xml:space="preserve">   Apple</w:t>
      </w:r>
    </w:p>
    <w:p w14:paraId="069DBD9D"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R4-2407410</w:t>
      </w:r>
      <w:r w:rsidRPr="00E644D5">
        <w:rPr>
          <w:kern w:val="2"/>
          <w:sz w:val="21"/>
          <w:lang w:val="en-US"/>
        </w:rPr>
        <w:tab/>
        <w:t>AIoT deployment scenario and impact on co-existence analysis</w:t>
      </w:r>
      <w:r w:rsidRPr="00DE649B">
        <w:rPr>
          <w:rFonts w:hint="eastAsia"/>
          <w:kern w:val="2"/>
          <w:sz w:val="21"/>
          <w:lang w:val="en-US"/>
        </w:rPr>
        <w:t xml:space="preserve">   Sony</w:t>
      </w:r>
    </w:p>
    <w:p w14:paraId="6C7FDF2A"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R4-2407525</w:t>
      </w:r>
      <w:r w:rsidRPr="00E644D5">
        <w:rPr>
          <w:kern w:val="2"/>
          <w:sz w:val="21"/>
          <w:lang w:val="en-US"/>
        </w:rPr>
        <w:tab/>
        <w:t>Discussion on deployment scenarios and spectrum usage for A-IoT</w:t>
      </w:r>
      <w:r w:rsidRPr="00DE649B">
        <w:rPr>
          <w:rFonts w:hint="eastAsia"/>
          <w:kern w:val="2"/>
          <w:sz w:val="21"/>
          <w:lang w:val="en-US"/>
        </w:rPr>
        <w:t xml:space="preserve">   CATT</w:t>
      </w:r>
    </w:p>
    <w:p w14:paraId="00A131C4"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R4-2407715</w:t>
      </w:r>
      <w:r w:rsidRPr="00E644D5">
        <w:rPr>
          <w:kern w:val="2"/>
          <w:sz w:val="21"/>
          <w:lang w:val="en-US"/>
        </w:rPr>
        <w:tab/>
        <w:t>Discussion on deployment scenarios and spectrum usage for ambient IoT</w:t>
      </w:r>
      <w:r w:rsidRPr="00DE649B">
        <w:rPr>
          <w:rFonts w:hint="eastAsia"/>
          <w:kern w:val="2"/>
          <w:sz w:val="21"/>
          <w:lang w:val="en-US"/>
        </w:rPr>
        <w:t xml:space="preserve">    Spreadtrum</w:t>
      </w:r>
    </w:p>
    <w:p w14:paraId="42FEE812"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R4-2407918</w:t>
      </w:r>
      <w:r w:rsidRPr="00E644D5">
        <w:rPr>
          <w:kern w:val="2"/>
          <w:sz w:val="21"/>
          <w:lang w:val="en-US"/>
        </w:rPr>
        <w:tab/>
        <w:t>Discussion on A-IoT deployment scenarios and spectrum usage</w:t>
      </w:r>
      <w:r w:rsidRPr="00DE649B">
        <w:rPr>
          <w:rFonts w:hint="eastAsia"/>
          <w:kern w:val="2"/>
          <w:sz w:val="21"/>
          <w:lang w:val="en-US"/>
        </w:rPr>
        <w:t xml:space="preserve">    Huawei</w:t>
      </w:r>
    </w:p>
    <w:p w14:paraId="4819D966"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R4-2408091</w:t>
      </w:r>
      <w:r w:rsidRPr="00E644D5">
        <w:rPr>
          <w:kern w:val="2"/>
          <w:sz w:val="21"/>
          <w:lang w:val="en-US"/>
        </w:rPr>
        <w:tab/>
        <w:t>Discussion on the deployment scenarios and spectrum usage for AIoT</w:t>
      </w:r>
      <w:r w:rsidRPr="00DE649B">
        <w:rPr>
          <w:rFonts w:hint="eastAsia"/>
          <w:kern w:val="2"/>
          <w:sz w:val="21"/>
          <w:lang w:val="en-US"/>
        </w:rPr>
        <w:t xml:space="preserve">    vivo</w:t>
      </w:r>
    </w:p>
    <w:p w14:paraId="22B601B6"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R4-2408219</w:t>
      </w:r>
      <w:r w:rsidRPr="00E644D5">
        <w:rPr>
          <w:kern w:val="2"/>
          <w:sz w:val="21"/>
          <w:lang w:val="en-US"/>
        </w:rPr>
        <w:tab/>
        <w:t>Discussion on A-IoT deployment scenario and spectrum usage</w:t>
      </w:r>
      <w:r w:rsidRPr="00DE649B">
        <w:rPr>
          <w:rFonts w:hint="eastAsia"/>
          <w:kern w:val="2"/>
          <w:sz w:val="21"/>
          <w:lang w:val="en-US"/>
        </w:rPr>
        <w:t xml:space="preserve">    CMCC</w:t>
      </w:r>
    </w:p>
    <w:p w14:paraId="3B6C6CEC"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R4-2408820</w:t>
      </w:r>
      <w:r w:rsidRPr="00E644D5">
        <w:rPr>
          <w:kern w:val="2"/>
          <w:sz w:val="21"/>
          <w:lang w:val="en-US"/>
        </w:rPr>
        <w:tab/>
        <w:t>on deployment scenarios and spectrum usage for A-IoT</w:t>
      </w:r>
      <w:r w:rsidRPr="00DE649B">
        <w:rPr>
          <w:rFonts w:hint="eastAsia"/>
          <w:kern w:val="2"/>
          <w:sz w:val="21"/>
          <w:lang w:val="en-US"/>
        </w:rPr>
        <w:t xml:space="preserve">    OPPO</w:t>
      </w:r>
    </w:p>
    <w:p w14:paraId="499B705A" w14:textId="77777777" w:rsidR="00DE649B" w:rsidRPr="00E644D5"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E644D5">
        <w:rPr>
          <w:kern w:val="2"/>
          <w:sz w:val="21"/>
          <w:lang w:val="en-US"/>
        </w:rPr>
        <w:t>R4-2409094</w:t>
      </w:r>
      <w:r w:rsidRPr="00E644D5">
        <w:rPr>
          <w:kern w:val="2"/>
          <w:sz w:val="21"/>
          <w:lang w:val="en-US"/>
        </w:rPr>
        <w:tab/>
        <w:t>A-IoT deployment scenario and spectrum usage</w:t>
      </w:r>
      <w:r w:rsidRPr="00DE649B">
        <w:rPr>
          <w:rFonts w:hint="eastAsia"/>
          <w:kern w:val="2"/>
          <w:sz w:val="21"/>
          <w:lang w:val="en-US"/>
        </w:rPr>
        <w:t xml:space="preserve">    Ericsson</w:t>
      </w:r>
    </w:p>
    <w:p w14:paraId="6B3205A2"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R4-2409426</w:t>
      </w:r>
      <w:r w:rsidRPr="00CA1948">
        <w:rPr>
          <w:kern w:val="2"/>
          <w:sz w:val="21"/>
          <w:lang w:val="en-US"/>
        </w:rPr>
        <w:tab/>
        <w:t>Discussion on deployment and spectrum usage</w:t>
      </w:r>
      <w:r w:rsidRPr="00DE649B">
        <w:rPr>
          <w:rFonts w:hint="eastAsia"/>
          <w:kern w:val="2"/>
          <w:sz w:val="21"/>
          <w:lang w:val="en-US"/>
        </w:rPr>
        <w:t xml:space="preserve">    Qualcomm</w:t>
      </w:r>
    </w:p>
    <w:p w14:paraId="790F08FD"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R4-2409573</w:t>
      </w:r>
      <w:r w:rsidRPr="00CA1948">
        <w:rPr>
          <w:kern w:val="2"/>
          <w:sz w:val="21"/>
          <w:lang w:val="en-US"/>
        </w:rPr>
        <w:tab/>
        <w:t>Discussion on spectrum usage for Ambient-IoT</w:t>
      </w:r>
      <w:r w:rsidRPr="00DE649B">
        <w:rPr>
          <w:rFonts w:hint="eastAsia"/>
          <w:kern w:val="2"/>
          <w:sz w:val="21"/>
          <w:lang w:val="en-US"/>
        </w:rPr>
        <w:t xml:space="preserve">    LGE</w:t>
      </w:r>
    </w:p>
    <w:p w14:paraId="50D8DCE7"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R4-2409596</w:t>
      </w:r>
      <w:r w:rsidRPr="00CA1948">
        <w:rPr>
          <w:kern w:val="2"/>
          <w:sz w:val="21"/>
          <w:lang w:val="en-US"/>
        </w:rPr>
        <w:tab/>
        <w:t>Discussion on deployment scenarios and spectrum usage</w:t>
      </w:r>
      <w:r w:rsidRPr="00DE649B">
        <w:rPr>
          <w:rFonts w:hint="eastAsia"/>
          <w:kern w:val="2"/>
          <w:sz w:val="21"/>
          <w:lang w:val="en-US"/>
        </w:rPr>
        <w:t xml:space="preserve">    ZTE</w:t>
      </w:r>
    </w:p>
    <w:p w14:paraId="2A9F61A9"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R4-2407478</w:t>
      </w:r>
      <w:r w:rsidRPr="00CA1948">
        <w:rPr>
          <w:kern w:val="2"/>
          <w:sz w:val="21"/>
          <w:lang w:val="en-US"/>
        </w:rPr>
        <w:tab/>
        <w:t>Discussion on co-existence evaluation for ambient-IoT</w:t>
      </w:r>
      <w:r w:rsidRPr="00DE649B">
        <w:rPr>
          <w:rFonts w:hint="eastAsia"/>
          <w:kern w:val="2"/>
          <w:sz w:val="21"/>
          <w:lang w:val="en-US"/>
        </w:rPr>
        <w:t xml:space="preserve">    CATT</w:t>
      </w:r>
    </w:p>
    <w:p w14:paraId="3F725EC5"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R4-2407716</w:t>
      </w:r>
      <w:r w:rsidRPr="00CA1948">
        <w:rPr>
          <w:kern w:val="2"/>
          <w:sz w:val="21"/>
          <w:lang w:val="en-US"/>
        </w:rPr>
        <w:tab/>
        <w:t>Discussion on co-existence evaluation for ambient IoT and NR-LTE</w:t>
      </w:r>
      <w:r w:rsidRPr="00DE649B">
        <w:rPr>
          <w:rFonts w:hint="eastAsia"/>
          <w:kern w:val="2"/>
          <w:sz w:val="21"/>
          <w:lang w:val="en-US"/>
        </w:rPr>
        <w:t xml:space="preserve">    Spreadtrum</w:t>
      </w:r>
    </w:p>
    <w:p w14:paraId="21AA8542"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R4-2407821</w:t>
      </w:r>
      <w:r w:rsidRPr="00CA1948">
        <w:rPr>
          <w:kern w:val="2"/>
          <w:sz w:val="21"/>
          <w:lang w:val="en-US"/>
        </w:rPr>
        <w:tab/>
        <w:t>Discussion on the coexistence study of Ambient IoT and NR</w:t>
      </w:r>
      <w:r w:rsidRPr="00DE649B">
        <w:rPr>
          <w:rFonts w:hint="eastAsia"/>
          <w:kern w:val="2"/>
          <w:sz w:val="21"/>
          <w:lang w:val="en-US"/>
        </w:rPr>
        <w:t xml:space="preserve">    Xiaomi</w:t>
      </w:r>
    </w:p>
    <w:p w14:paraId="25C6F8B7"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R4-2407919</w:t>
      </w:r>
      <w:r w:rsidRPr="00CA1948">
        <w:rPr>
          <w:kern w:val="2"/>
          <w:sz w:val="21"/>
          <w:lang w:val="en-US"/>
        </w:rPr>
        <w:tab/>
        <w:t>A-IoT co-existence evaluations</w:t>
      </w:r>
      <w:r w:rsidRPr="00DE649B">
        <w:rPr>
          <w:rFonts w:hint="eastAsia"/>
          <w:kern w:val="2"/>
          <w:sz w:val="21"/>
          <w:lang w:val="en-US"/>
        </w:rPr>
        <w:t xml:space="preserve">    Huawei</w:t>
      </w:r>
    </w:p>
    <w:p w14:paraId="5D403FBF"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R4-2408092</w:t>
      </w:r>
      <w:r w:rsidRPr="00CA1948">
        <w:rPr>
          <w:kern w:val="2"/>
          <w:sz w:val="21"/>
          <w:lang w:val="en-US"/>
        </w:rPr>
        <w:tab/>
        <w:t>Preliminary co-existence evaluation for AIoT</w:t>
      </w:r>
      <w:r w:rsidRPr="00DE649B">
        <w:rPr>
          <w:rFonts w:hint="eastAsia"/>
          <w:kern w:val="2"/>
          <w:sz w:val="21"/>
          <w:lang w:val="en-US"/>
        </w:rPr>
        <w:t xml:space="preserve">    vivo</w:t>
      </w:r>
    </w:p>
    <w:p w14:paraId="04DA763B"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R4-2408218</w:t>
      </w:r>
      <w:r w:rsidRPr="00CA1948">
        <w:rPr>
          <w:kern w:val="2"/>
          <w:sz w:val="21"/>
          <w:lang w:val="en-US"/>
        </w:rPr>
        <w:tab/>
        <w:t>Discussion on A-IoT co-existence evaluation</w:t>
      </w:r>
      <w:r w:rsidRPr="00DE649B">
        <w:rPr>
          <w:rFonts w:hint="eastAsia"/>
          <w:kern w:val="2"/>
          <w:sz w:val="21"/>
          <w:lang w:val="en-US"/>
        </w:rPr>
        <w:t xml:space="preserve">    CMCC</w:t>
      </w:r>
    </w:p>
    <w:p w14:paraId="4BF661DE"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R4-2408236</w:t>
      </w:r>
      <w:r w:rsidRPr="00CA1948">
        <w:rPr>
          <w:kern w:val="2"/>
          <w:sz w:val="21"/>
          <w:lang w:val="en-US"/>
        </w:rPr>
        <w:tab/>
        <w:t>Consideration on co-existence evaluations</w:t>
      </w:r>
      <w:r w:rsidRPr="00DE649B">
        <w:rPr>
          <w:rFonts w:hint="eastAsia"/>
          <w:kern w:val="2"/>
          <w:sz w:val="21"/>
          <w:lang w:val="en-US"/>
        </w:rPr>
        <w:t xml:space="preserve">    China Telecom</w:t>
      </w:r>
    </w:p>
    <w:p w14:paraId="46155079" w14:textId="77777777" w:rsidR="00DE649B" w:rsidRPr="00CA1948"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CA1948">
        <w:rPr>
          <w:kern w:val="2"/>
          <w:sz w:val="21"/>
          <w:lang w:val="en-US"/>
        </w:rPr>
        <w:t>R4-2408819</w:t>
      </w:r>
      <w:r w:rsidRPr="00CA1948">
        <w:rPr>
          <w:kern w:val="2"/>
          <w:sz w:val="21"/>
          <w:lang w:val="en-US"/>
        </w:rPr>
        <w:tab/>
        <w:t>on co-existence evaluations for A-IoT</w:t>
      </w:r>
      <w:r w:rsidRPr="00DE649B">
        <w:rPr>
          <w:rFonts w:hint="eastAsia"/>
          <w:kern w:val="2"/>
          <w:sz w:val="21"/>
          <w:lang w:val="en-US"/>
        </w:rPr>
        <w:t xml:space="preserve">    OPPO</w:t>
      </w:r>
    </w:p>
    <w:p w14:paraId="3ABD0F18" w14:textId="77777777" w:rsidR="00DE649B" w:rsidRPr="002B230C"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2B230C">
        <w:rPr>
          <w:kern w:val="2"/>
          <w:sz w:val="21"/>
          <w:lang w:val="en-US"/>
        </w:rPr>
        <w:t>R4-2409098</w:t>
      </w:r>
      <w:r w:rsidRPr="002B230C">
        <w:rPr>
          <w:kern w:val="2"/>
          <w:sz w:val="21"/>
          <w:lang w:val="en-US"/>
        </w:rPr>
        <w:tab/>
        <w:t>Coexisting study simulation assumptions</w:t>
      </w:r>
      <w:r w:rsidRPr="00DE649B">
        <w:rPr>
          <w:rFonts w:hint="eastAsia"/>
          <w:kern w:val="2"/>
          <w:sz w:val="21"/>
          <w:lang w:val="en-US"/>
        </w:rPr>
        <w:t xml:space="preserve">     Ericsson</w:t>
      </w:r>
    </w:p>
    <w:p w14:paraId="01F8DD18"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R4-2409427</w:t>
      </w:r>
      <w:r w:rsidRPr="00BD6492">
        <w:rPr>
          <w:kern w:val="2"/>
          <w:sz w:val="21"/>
          <w:lang w:val="en-US"/>
        </w:rPr>
        <w:tab/>
        <w:t>Discussion on Ambient IoT co-existence evaluation</w:t>
      </w:r>
      <w:r w:rsidRPr="00DE649B">
        <w:rPr>
          <w:rFonts w:hint="eastAsia"/>
          <w:kern w:val="2"/>
          <w:sz w:val="21"/>
          <w:lang w:val="en-US"/>
        </w:rPr>
        <w:t xml:space="preserve">    Qualcomm</w:t>
      </w:r>
    </w:p>
    <w:p w14:paraId="43469F3C"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R4-2409595</w:t>
      </w:r>
      <w:r w:rsidRPr="00BD6492">
        <w:rPr>
          <w:kern w:val="2"/>
          <w:sz w:val="21"/>
          <w:lang w:val="en-US"/>
        </w:rPr>
        <w:tab/>
        <w:t>Discussion on Co-existence evaluations</w:t>
      </w:r>
      <w:r w:rsidRPr="00DE649B">
        <w:rPr>
          <w:rFonts w:hint="eastAsia"/>
          <w:kern w:val="2"/>
          <w:sz w:val="21"/>
          <w:lang w:val="en-US"/>
        </w:rPr>
        <w:t xml:space="preserve">    ZTE</w:t>
      </w:r>
    </w:p>
    <w:p w14:paraId="07579F83"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R4-2407522</w:t>
      </w:r>
      <w:r w:rsidRPr="00BD6492">
        <w:rPr>
          <w:kern w:val="2"/>
          <w:sz w:val="21"/>
          <w:lang w:val="en-US"/>
        </w:rPr>
        <w:tab/>
        <w:t>Discussion on RF requirements of A-IoT BS</w:t>
      </w:r>
      <w:r w:rsidRPr="00DE649B">
        <w:rPr>
          <w:rFonts w:hint="eastAsia"/>
          <w:kern w:val="2"/>
          <w:sz w:val="21"/>
          <w:lang w:val="en-US"/>
        </w:rPr>
        <w:t xml:space="preserve">    CATT</w:t>
      </w:r>
    </w:p>
    <w:p w14:paraId="478F1F7C"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R4-2407822</w:t>
      </w:r>
      <w:r w:rsidRPr="00BD6492">
        <w:rPr>
          <w:kern w:val="2"/>
          <w:sz w:val="21"/>
          <w:lang w:val="en-US"/>
        </w:rPr>
        <w:tab/>
        <w:t>Discussion on the RF impact of Ambient IoT BS</w:t>
      </w:r>
      <w:r w:rsidRPr="00DE649B">
        <w:rPr>
          <w:rFonts w:hint="eastAsia"/>
          <w:kern w:val="2"/>
          <w:sz w:val="21"/>
          <w:lang w:val="en-US"/>
        </w:rPr>
        <w:t xml:space="preserve">    Xiaomi</w:t>
      </w:r>
    </w:p>
    <w:p w14:paraId="58B7A90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R4-2408093</w:t>
      </w:r>
      <w:r w:rsidRPr="00BD6492">
        <w:rPr>
          <w:kern w:val="2"/>
          <w:sz w:val="21"/>
          <w:lang w:val="en-US"/>
        </w:rPr>
        <w:tab/>
        <w:t>Discussion on the RF requirement for AIoT BS</w:t>
      </w:r>
      <w:r w:rsidRPr="00DE649B">
        <w:rPr>
          <w:rFonts w:hint="eastAsia"/>
          <w:kern w:val="2"/>
          <w:sz w:val="21"/>
          <w:lang w:val="en-US"/>
        </w:rPr>
        <w:t xml:space="preserve">    vivo</w:t>
      </w:r>
    </w:p>
    <w:p w14:paraId="18DCF266"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R4-2408217</w:t>
      </w:r>
      <w:r w:rsidRPr="00BD6492">
        <w:rPr>
          <w:kern w:val="2"/>
          <w:sz w:val="21"/>
          <w:lang w:val="en-US"/>
        </w:rPr>
        <w:tab/>
        <w:t>Discussion on A-IoT BS RF requirements</w:t>
      </w:r>
      <w:r w:rsidRPr="00DE649B">
        <w:rPr>
          <w:rFonts w:hint="eastAsia"/>
          <w:kern w:val="2"/>
          <w:sz w:val="21"/>
          <w:lang w:val="en-US"/>
        </w:rPr>
        <w:t xml:space="preserve">    CMCC</w:t>
      </w:r>
    </w:p>
    <w:p w14:paraId="6F4C0001"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R4-2408237</w:t>
      </w:r>
      <w:r w:rsidRPr="00BD6492">
        <w:rPr>
          <w:kern w:val="2"/>
          <w:sz w:val="21"/>
          <w:lang w:val="en-US"/>
        </w:rPr>
        <w:tab/>
        <w:t>Consideration on RF requirements for Ambient IoT BS</w:t>
      </w:r>
      <w:r w:rsidRPr="00DE649B">
        <w:rPr>
          <w:rFonts w:hint="eastAsia"/>
          <w:kern w:val="2"/>
          <w:sz w:val="21"/>
          <w:lang w:val="en-US"/>
        </w:rPr>
        <w:t xml:space="preserve">    China Telecom</w:t>
      </w:r>
    </w:p>
    <w:p w14:paraId="51A9151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R4-2409093</w:t>
      </w:r>
      <w:r w:rsidRPr="00BD6492">
        <w:rPr>
          <w:kern w:val="2"/>
          <w:sz w:val="21"/>
          <w:lang w:val="en-US"/>
        </w:rPr>
        <w:tab/>
        <w:t>A-IoT BS RF overview</w:t>
      </w:r>
      <w:r w:rsidRPr="00DE649B">
        <w:rPr>
          <w:rFonts w:hint="eastAsia"/>
          <w:kern w:val="2"/>
          <w:sz w:val="21"/>
          <w:lang w:val="en-US"/>
        </w:rPr>
        <w:t xml:space="preserve">    Ericsson</w:t>
      </w:r>
    </w:p>
    <w:p w14:paraId="5E9B98A1"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R4-2409407</w:t>
      </w:r>
      <w:r w:rsidRPr="00BD6492">
        <w:rPr>
          <w:kern w:val="2"/>
          <w:sz w:val="21"/>
          <w:lang w:val="en-US"/>
        </w:rPr>
        <w:tab/>
        <w:t>RF requirements for Ambient IoT BS</w:t>
      </w:r>
      <w:r w:rsidRPr="00DE649B">
        <w:rPr>
          <w:rFonts w:hint="eastAsia"/>
          <w:kern w:val="2"/>
          <w:sz w:val="21"/>
          <w:lang w:val="en-US"/>
        </w:rPr>
        <w:t xml:space="preserve">    Huawei</w:t>
      </w:r>
    </w:p>
    <w:p w14:paraId="123B40F1"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R4-2409597</w:t>
      </w:r>
      <w:r w:rsidRPr="00BD6492">
        <w:rPr>
          <w:kern w:val="2"/>
          <w:sz w:val="21"/>
          <w:lang w:val="en-US"/>
        </w:rPr>
        <w:tab/>
        <w:t>Discussion on RF requirement of Ambient IoT BS</w:t>
      </w:r>
      <w:r w:rsidRPr="00DE649B">
        <w:rPr>
          <w:rFonts w:hint="eastAsia"/>
          <w:kern w:val="2"/>
          <w:sz w:val="21"/>
          <w:lang w:val="en-US"/>
        </w:rPr>
        <w:t xml:space="preserve">    ZTE</w:t>
      </w:r>
    </w:p>
    <w:p w14:paraId="063718F9"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R4-2407411</w:t>
      </w:r>
      <w:r w:rsidRPr="00BD6492">
        <w:rPr>
          <w:kern w:val="2"/>
          <w:sz w:val="21"/>
          <w:lang w:val="en-US"/>
        </w:rPr>
        <w:tab/>
        <w:t>Preliminary considerations on the ambient IoT device implementation and RF aspect</w:t>
      </w:r>
      <w:r w:rsidRPr="00DE649B">
        <w:rPr>
          <w:rFonts w:hint="eastAsia"/>
          <w:kern w:val="2"/>
          <w:sz w:val="21"/>
          <w:lang w:val="en-US"/>
        </w:rPr>
        <w:t xml:space="preserve">    Sony</w:t>
      </w:r>
    </w:p>
    <w:p w14:paraId="0AC5BD83"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R4-2407523</w:t>
      </w:r>
      <w:r w:rsidRPr="00BD6492">
        <w:rPr>
          <w:kern w:val="2"/>
          <w:sz w:val="21"/>
          <w:lang w:val="en-US"/>
        </w:rPr>
        <w:tab/>
        <w:t>Discussion on RF requirements of A-IoT device</w:t>
      </w:r>
      <w:r w:rsidRPr="00DE649B">
        <w:rPr>
          <w:rFonts w:hint="eastAsia"/>
          <w:kern w:val="2"/>
          <w:sz w:val="21"/>
          <w:lang w:val="en-US"/>
        </w:rPr>
        <w:t xml:space="preserve">    CATT</w:t>
      </w:r>
    </w:p>
    <w:p w14:paraId="5F03EEC7"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R4-2407588</w:t>
      </w:r>
      <w:r w:rsidRPr="00BD6492">
        <w:rPr>
          <w:kern w:val="2"/>
          <w:sz w:val="21"/>
          <w:lang w:val="en-US"/>
        </w:rPr>
        <w:tab/>
        <w:t>A-IoT device study and RF requirements aspects</w:t>
      </w:r>
      <w:r w:rsidRPr="00DE649B">
        <w:rPr>
          <w:rFonts w:hint="eastAsia"/>
          <w:kern w:val="2"/>
          <w:sz w:val="21"/>
          <w:lang w:val="en-US"/>
        </w:rPr>
        <w:t xml:space="preserve">    Qualcomm</w:t>
      </w:r>
    </w:p>
    <w:p w14:paraId="34EC3E3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R4-2407717</w:t>
      </w:r>
      <w:r w:rsidRPr="00BD6492">
        <w:rPr>
          <w:kern w:val="2"/>
          <w:sz w:val="21"/>
          <w:lang w:val="en-US"/>
        </w:rPr>
        <w:tab/>
        <w:t>Discussion on RF requirements impact for ambient IoT device</w:t>
      </w:r>
      <w:r w:rsidRPr="00DE649B">
        <w:rPr>
          <w:rFonts w:hint="eastAsia"/>
          <w:kern w:val="2"/>
          <w:sz w:val="21"/>
          <w:lang w:val="en-US"/>
        </w:rPr>
        <w:t xml:space="preserve">    Spreadtrum</w:t>
      </w:r>
    </w:p>
    <w:p w14:paraId="661C3386"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R4-2407823</w:t>
      </w:r>
      <w:r w:rsidRPr="00BD6492">
        <w:rPr>
          <w:kern w:val="2"/>
          <w:sz w:val="21"/>
          <w:lang w:val="en-US"/>
        </w:rPr>
        <w:tab/>
        <w:t>Discussion on the RF impact of Ambient IoT device</w:t>
      </w:r>
      <w:r w:rsidRPr="00DE649B">
        <w:rPr>
          <w:rFonts w:hint="eastAsia"/>
          <w:kern w:val="2"/>
          <w:sz w:val="21"/>
          <w:lang w:val="en-US"/>
        </w:rPr>
        <w:t xml:space="preserve">    Xiaomi</w:t>
      </w:r>
    </w:p>
    <w:p w14:paraId="62F19091"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R4-2408094</w:t>
      </w:r>
      <w:r w:rsidRPr="00BD6492">
        <w:rPr>
          <w:kern w:val="2"/>
          <w:sz w:val="21"/>
          <w:lang w:val="en-US"/>
        </w:rPr>
        <w:tab/>
        <w:t>Discussion on the RF requirement for AIoT device</w:t>
      </w:r>
      <w:r w:rsidRPr="00DE649B">
        <w:rPr>
          <w:rFonts w:hint="eastAsia"/>
          <w:kern w:val="2"/>
          <w:sz w:val="21"/>
          <w:lang w:val="en-US"/>
        </w:rPr>
        <w:t xml:space="preserve">    vivo</w:t>
      </w:r>
    </w:p>
    <w:p w14:paraId="6843F24D"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R4-2408220</w:t>
      </w:r>
      <w:r w:rsidRPr="00BD6492">
        <w:rPr>
          <w:kern w:val="2"/>
          <w:sz w:val="21"/>
          <w:lang w:val="en-US"/>
        </w:rPr>
        <w:tab/>
        <w:t>Discussion on A-IoT device RF requirements</w:t>
      </w:r>
      <w:r w:rsidRPr="00DE649B">
        <w:rPr>
          <w:rFonts w:hint="eastAsia"/>
          <w:kern w:val="2"/>
          <w:sz w:val="21"/>
          <w:lang w:val="en-US"/>
        </w:rPr>
        <w:t xml:space="preserve">    CMCC</w:t>
      </w:r>
    </w:p>
    <w:p w14:paraId="11B355D5"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R4-2408238</w:t>
      </w:r>
      <w:r w:rsidRPr="00BD6492">
        <w:rPr>
          <w:kern w:val="2"/>
          <w:sz w:val="21"/>
          <w:lang w:val="en-US"/>
        </w:rPr>
        <w:tab/>
        <w:t>Consideration on RF requirements for Ambient IoT device</w:t>
      </w:r>
      <w:r w:rsidRPr="00DE649B">
        <w:rPr>
          <w:rFonts w:hint="eastAsia"/>
          <w:kern w:val="2"/>
          <w:sz w:val="21"/>
          <w:lang w:val="en-US"/>
        </w:rPr>
        <w:t xml:space="preserve">    China Telecom</w:t>
      </w:r>
    </w:p>
    <w:p w14:paraId="27F08866"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R4-2408817</w:t>
      </w:r>
      <w:r w:rsidRPr="00BD6492">
        <w:rPr>
          <w:kern w:val="2"/>
          <w:sz w:val="21"/>
          <w:lang w:val="en-US"/>
        </w:rPr>
        <w:tab/>
        <w:t>further discussion on the regulation and Device requirements</w:t>
      </w:r>
      <w:r w:rsidRPr="00DE649B">
        <w:rPr>
          <w:rFonts w:hint="eastAsia"/>
          <w:kern w:val="2"/>
          <w:sz w:val="21"/>
          <w:lang w:val="en-US"/>
        </w:rPr>
        <w:t xml:space="preserve">    OPPO</w:t>
      </w:r>
    </w:p>
    <w:p w14:paraId="51AD777D"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R4-2409097</w:t>
      </w:r>
      <w:r w:rsidRPr="00BD6492">
        <w:rPr>
          <w:kern w:val="2"/>
          <w:sz w:val="21"/>
          <w:lang w:val="en-US"/>
        </w:rPr>
        <w:tab/>
        <w:t>A-IoT UE RF overview</w:t>
      </w:r>
      <w:r w:rsidRPr="00DE649B">
        <w:rPr>
          <w:rFonts w:hint="eastAsia"/>
          <w:kern w:val="2"/>
          <w:sz w:val="21"/>
          <w:lang w:val="en-US"/>
        </w:rPr>
        <w:t xml:space="preserve">    Ericsson</w:t>
      </w:r>
    </w:p>
    <w:p w14:paraId="06CDC65D"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R4-2409598</w:t>
      </w:r>
      <w:r w:rsidRPr="00BD6492">
        <w:rPr>
          <w:kern w:val="2"/>
          <w:sz w:val="21"/>
          <w:lang w:val="en-US"/>
        </w:rPr>
        <w:tab/>
        <w:t>Discussion on RF requirement of Ambient IoT device</w:t>
      </w:r>
      <w:r w:rsidRPr="00DE649B">
        <w:rPr>
          <w:rFonts w:hint="eastAsia"/>
          <w:kern w:val="2"/>
          <w:sz w:val="21"/>
          <w:lang w:val="en-US"/>
        </w:rPr>
        <w:t xml:space="preserve">    ZTE</w:t>
      </w:r>
    </w:p>
    <w:p w14:paraId="1F3F89FF"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R4-2409646</w:t>
      </w:r>
      <w:r w:rsidRPr="00BD6492">
        <w:rPr>
          <w:kern w:val="2"/>
          <w:sz w:val="21"/>
          <w:lang w:val="en-US"/>
        </w:rPr>
        <w:tab/>
        <w:t>Discussion on RF requirements for Ambient IoT devices</w:t>
      </w:r>
      <w:r w:rsidRPr="00DE649B">
        <w:rPr>
          <w:rFonts w:hint="eastAsia"/>
          <w:kern w:val="2"/>
          <w:sz w:val="21"/>
          <w:lang w:val="en-US"/>
        </w:rPr>
        <w:t xml:space="preserve">    Huawei</w:t>
      </w:r>
    </w:p>
    <w:p w14:paraId="639DB58E"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R4-2407524</w:t>
      </w:r>
      <w:r w:rsidRPr="00BD6492">
        <w:rPr>
          <w:kern w:val="2"/>
          <w:sz w:val="21"/>
          <w:lang w:val="en-US"/>
        </w:rPr>
        <w:tab/>
        <w:t>Discussion on RF requirements of A-IoT intermediate node</w:t>
      </w:r>
      <w:r w:rsidRPr="00DE649B">
        <w:rPr>
          <w:rFonts w:hint="eastAsia"/>
          <w:kern w:val="2"/>
          <w:sz w:val="21"/>
          <w:lang w:val="en-US"/>
        </w:rPr>
        <w:t xml:space="preserve">    CATT</w:t>
      </w:r>
    </w:p>
    <w:p w14:paraId="344AF216"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R4-2407587</w:t>
      </w:r>
      <w:r w:rsidRPr="00BD6492">
        <w:rPr>
          <w:kern w:val="2"/>
          <w:sz w:val="21"/>
          <w:lang w:val="en-US"/>
        </w:rPr>
        <w:tab/>
        <w:t>Intermediate node role in A-IoT system and study considerations</w:t>
      </w:r>
      <w:r w:rsidRPr="00DE649B">
        <w:rPr>
          <w:rFonts w:hint="eastAsia"/>
          <w:kern w:val="2"/>
          <w:sz w:val="21"/>
          <w:lang w:val="en-US"/>
        </w:rPr>
        <w:t xml:space="preserve">   Qualcomm</w:t>
      </w:r>
    </w:p>
    <w:p w14:paraId="3A36063E"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R4-2407718</w:t>
      </w:r>
      <w:r w:rsidRPr="00BD6492">
        <w:rPr>
          <w:kern w:val="2"/>
          <w:sz w:val="21"/>
          <w:lang w:val="en-US"/>
        </w:rPr>
        <w:tab/>
        <w:t>Discussion on RF requirements impact for intermediate node (UE)</w:t>
      </w:r>
      <w:r w:rsidRPr="00DE649B">
        <w:rPr>
          <w:rFonts w:hint="eastAsia"/>
          <w:kern w:val="2"/>
          <w:sz w:val="21"/>
          <w:lang w:val="en-US"/>
        </w:rPr>
        <w:t xml:space="preserve">    Spreadtrum</w:t>
      </w:r>
    </w:p>
    <w:p w14:paraId="459A409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R4-2407824</w:t>
      </w:r>
      <w:r w:rsidRPr="00BD6492">
        <w:rPr>
          <w:kern w:val="2"/>
          <w:sz w:val="21"/>
          <w:lang w:val="en-US"/>
        </w:rPr>
        <w:tab/>
        <w:t>Discussion on the RF impact of intermediate UE</w:t>
      </w:r>
      <w:r w:rsidRPr="00DE649B">
        <w:rPr>
          <w:rFonts w:hint="eastAsia"/>
          <w:kern w:val="2"/>
          <w:sz w:val="21"/>
          <w:lang w:val="en-US"/>
        </w:rPr>
        <w:t xml:space="preserve">    Xiaomi</w:t>
      </w:r>
    </w:p>
    <w:p w14:paraId="49AD4A1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R4-2408095</w:t>
      </w:r>
      <w:r w:rsidRPr="00BD6492">
        <w:rPr>
          <w:kern w:val="2"/>
          <w:sz w:val="21"/>
          <w:lang w:val="en-US"/>
        </w:rPr>
        <w:tab/>
        <w:t>Discussion on the RF requirement for intermediate UE</w:t>
      </w:r>
      <w:r w:rsidRPr="00DE649B">
        <w:rPr>
          <w:rFonts w:hint="eastAsia"/>
          <w:kern w:val="2"/>
          <w:sz w:val="21"/>
          <w:lang w:val="en-US"/>
        </w:rPr>
        <w:t xml:space="preserve">    vivo</w:t>
      </w:r>
    </w:p>
    <w:p w14:paraId="1800D8CF"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R4-2408221</w:t>
      </w:r>
      <w:r w:rsidRPr="00BD6492">
        <w:rPr>
          <w:kern w:val="2"/>
          <w:sz w:val="21"/>
          <w:lang w:val="en-US"/>
        </w:rPr>
        <w:tab/>
        <w:t>Discussion on A-IoT intermediate UE RF requirements</w:t>
      </w:r>
      <w:r w:rsidRPr="00DE649B">
        <w:rPr>
          <w:rFonts w:hint="eastAsia"/>
          <w:kern w:val="2"/>
          <w:sz w:val="21"/>
          <w:lang w:val="en-US"/>
        </w:rPr>
        <w:t xml:space="preserve">    CMCC</w:t>
      </w:r>
    </w:p>
    <w:p w14:paraId="738A3F5C"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R4-2408239</w:t>
      </w:r>
      <w:r w:rsidRPr="00BD6492">
        <w:rPr>
          <w:kern w:val="2"/>
          <w:sz w:val="21"/>
          <w:lang w:val="en-US"/>
        </w:rPr>
        <w:tab/>
        <w:t>Consideration on RF requirements for Intermediate Node</w:t>
      </w:r>
      <w:r w:rsidRPr="00DE649B">
        <w:rPr>
          <w:rFonts w:hint="eastAsia"/>
          <w:kern w:val="2"/>
          <w:sz w:val="21"/>
          <w:lang w:val="en-US"/>
        </w:rPr>
        <w:t xml:space="preserve">    China Telecom</w:t>
      </w:r>
    </w:p>
    <w:p w14:paraId="19AD952D"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R4-2408818</w:t>
      </w:r>
      <w:r w:rsidRPr="00BD6492">
        <w:rPr>
          <w:kern w:val="2"/>
          <w:sz w:val="21"/>
          <w:lang w:val="en-US"/>
        </w:rPr>
        <w:tab/>
        <w:t>further discussion on the regulation and UE requirements</w:t>
      </w:r>
      <w:r w:rsidRPr="00DE649B">
        <w:rPr>
          <w:rFonts w:hint="eastAsia"/>
          <w:kern w:val="2"/>
          <w:sz w:val="21"/>
          <w:lang w:val="en-US"/>
        </w:rPr>
        <w:t xml:space="preserve">    OPPO</w:t>
      </w:r>
    </w:p>
    <w:p w14:paraId="3340906D"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R4-2409096</w:t>
      </w:r>
      <w:r w:rsidRPr="00BD6492">
        <w:rPr>
          <w:kern w:val="2"/>
          <w:sz w:val="21"/>
          <w:lang w:val="en-US"/>
        </w:rPr>
        <w:tab/>
        <w:t>A-IoT UE as intermediate node RF overview</w:t>
      </w:r>
      <w:r w:rsidRPr="00DE649B">
        <w:rPr>
          <w:rFonts w:hint="eastAsia"/>
          <w:kern w:val="2"/>
          <w:sz w:val="21"/>
          <w:lang w:val="en-US"/>
        </w:rPr>
        <w:t xml:space="preserve">    Ericsson</w:t>
      </w:r>
    </w:p>
    <w:p w14:paraId="4EF17E76"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R4-2409599</w:t>
      </w:r>
      <w:r w:rsidRPr="00BD6492">
        <w:rPr>
          <w:kern w:val="2"/>
          <w:sz w:val="21"/>
          <w:lang w:val="en-US"/>
        </w:rPr>
        <w:tab/>
        <w:t>Discussion on RF requirement of Intermediate node (UE)</w:t>
      </w:r>
      <w:r w:rsidRPr="00DE649B">
        <w:rPr>
          <w:rFonts w:hint="eastAsia"/>
          <w:kern w:val="2"/>
          <w:sz w:val="21"/>
          <w:lang w:val="en-US"/>
        </w:rPr>
        <w:t xml:space="preserve">    ZTE</w:t>
      </w:r>
    </w:p>
    <w:p w14:paraId="218D5F0B"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R4-2409647</w:t>
      </w:r>
      <w:r w:rsidRPr="00BD6492">
        <w:rPr>
          <w:kern w:val="2"/>
          <w:sz w:val="21"/>
          <w:lang w:val="en-US"/>
        </w:rPr>
        <w:tab/>
        <w:t>Discussion on RF requirements for intermediate UE</w:t>
      </w:r>
      <w:r w:rsidRPr="00DE649B">
        <w:rPr>
          <w:rFonts w:hint="eastAsia"/>
          <w:kern w:val="2"/>
          <w:sz w:val="21"/>
          <w:lang w:val="en-US"/>
        </w:rPr>
        <w:t xml:space="preserve">    Huawei</w:t>
      </w:r>
    </w:p>
    <w:p w14:paraId="4783EB3C"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R4-2408945</w:t>
      </w:r>
      <w:r w:rsidRPr="00BD6492">
        <w:rPr>
          <w:kern w:val="2"/>
          <w:sz w:val="21"/>
          <w:lang w:val="en-US"/>
        </w:rPr>
        <w:tab/>
        <w:t>Topic summary for [111][134] FS_Ambient_IoT_solutions_part1</w:t>
      </w:r>
      <w:r w:rsidRPr="00DE649B">
        <w:rPr>
          <w:rFonts w:hint="eastAsia"/>
          <w:kern w:val="2"/>
          <w:sz w:val="21"/>
          <w:lang w:val="en-US"/>
        </w:rPr>
        <w:t xml:space="preserve">    Moderator (CMCC)</w:t>
      </w:r>
    </w:p>
    <w:p w14:paraId="2AE42627"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R4-2410567</w:t>
      </w:r>
      <w:r w:rsidRPr="00BD6492">
        <w:rPr>
          <w:kern w:val="2"/>
          <w:sz w:val="21"/>
          <w:lang w:val="en-US"/>
        </w:rPr>
        <w:tab/>
        <w:t>WF on co-existence study for ambient IoT and NR/LTE</w:t>
      </w:r>
      <w:r w:rsidRPr="00DE649B">
        <w:rPr>
          <w:rFonts w:hint="eastAsia"/>
          <w:kern w:val="2"/>
          <w:sz w:val="21"/>
          <w:lang w:val="en-US"/>
        </w:rPr>
        <w:t xml:space="preserve">    CMCC</w:t>
      </w:r>
    </w:p>
    <w:p w14:paraId="0D987957" w14:textId="77777777" w:rsidR="00DE649B" w:rsidRPr="00BD6492"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R4-2408946</w:t>
      </w:r>
      <w:r w:rsidRPr="00BD6492">
        <w:rPr>
          <w:kern w:val="2"/>
          <w:sz w:val="21"/>
          <w:lang w:val="en-US"/>
        </w:rPr>
        <w:tab/>
        <w:t>Topic summary for [111][135] FS_Ambient_IoT_solutions_part2</w:t>
      </w:r>
      <w:r w:rsidRPr="00DE649B">
        <w:rPr>
          <w:rFonts w:hint="eastAsia"/>
          <w:kern w:val="2"/>
          <w:sz w:val="21"/>
          <w:lang w:val="en-US"/>
        </w:rPr>
        <w:t xml:space="preserve">    Moderator (Huawei)</w:t>
      </w:r>
    </w:p>
    <w:p w14:paraId="70391547" w14:textId="2D73C9E9" w:rsidR="00DE649B" w:rsidRPr="00DE649B" w:rsidRDefault="00DE649B" w:rsidP="00DE649B">
      <w:pPr>
        <w:widowControl w:val="0"/>
        <w:numPr>
          <w:ilvl w:val="0"/>
          <w:numId w:val="21"/>
        </w:numPr>
        <w:overflowPunct/>
        <w:autoSpaceDE/>
        <w:autoSpaceDN/>
        <w:adjustRightInd/>
        <w:spacing w:after="0"/>
        <w:ind w:left="426"/>
        <w:jc w:val="both"/>
        <w:textAlignment w:val="auto"/>
        <w:rPr>
          <w:kern w:val="2"/>
          <w:sz w:val="21"/>
          <w:lang w:val="en-US"/>
        </w:rPr>
      </w:pPr>
      <w:r w:rsidRPr="00BD6492">
        <w:rPr>
          <w:kern w:val="2"/>
          <w:sz w:val="21"/>
          <w:lang w:val="en-US"/>
        </w:rPr>
        <w:t>R4-2410597</w:t>
      </w:r>
      <w:r w:rsidRPr="00BD6492">
        <w:rPr>
          <w:kern w:val="2"/>
          <w:sz w:val="21"/>
          <w:lang w:val="en-US"/>
        </w:rPr>
        <w:tab/>
        <w:t>WF on impacts of A-IoT on RF requirements</w:t>
      </w:r>
      <w:r w:rsidRPr="00DE649B">
        <w:rPr>
          <w:rFonts w:hint="eastAsia"/>
          <w:kern w:val="2"/>
          <w:sz w:val="21"/>
          <w:lang w:val="en-US"/>
        </w:rPr>
        <w:t xml:space="preserve">    Huawei</w:t>
      </w:r>
    </w:p>
    <w:p w14:paraId="28BED638" w14:textId="77777777" w:rsidR="00EB1B6F" w:rsidRDefault="00EB1B6F"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lastRenderedPageBreak/>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21747D">
      <w:footerReference w:type="default" r:id="rId3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0A409" w14:textId="77777777" w:rsidR="005248B0" w:rsidRDefault="005248B0">
      <w:r>
        <w:separator/>
      </w:r>
    </w:p>
  </w:endnote>
  <w:endnote w:type="continuationSeparator" w:id="0">
    <w:p w14:paraId="16177512" w14:textId="77777777" w:rsidR="005248B0" w:rsidRDefault="005248B0">
      <w:r>
        <w:continuationSeparator/>
      </w:r>
    </w:p>
  </w:endnote>
  <w:endnote w:type="continuationNotice" w:id="1">
    <w:p w14:paraId="2F69F80D" w14:textId="77777777" w:rsidR="005248B0" w:rsidRDefault="005248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77777777" w:rsidR="00E06D3F" w:rsidRDefault="00E06D3F">
    <w:pPr>
      <w:pStyle w:val="ad"/>
    </w:pPr>
    <w:r>
      <w:rPr>
        <w:rStyle w:val="af"/>
      </w:rPr>
      <w:fldChar w:fldCharType="begin"/>
    </w:r>
    <w:r>
      <w:rPr>
        <w:rStyle w:val="af"/>
      </w:rPr>
      <w:instrText xml:space="preserve"> PAGE </w:instrText>
    </w:r>
    <w:r>
      <w:rPr>
        <w:rStyle w:val="af"/>
      </w:rPr>
      <w:fldChar w:fldCharType="separate"/>
    </w:r>
    <w:r w:rsidR="00F6121E">
      <w:rPr>
        <w:rStyle w:val="af"/>
      </w:rPr>
      <w:t>1</w:t>
    </w:r>
    <w:r>
      <w:rPr>
        <w:rStyle w:val="af"/>
      </w:rPr>
      <w:fldChar w:fldCharType="end"/>
    </w:r>
    <w:r>
      <w:rPr>
        <w:rStyle w:val="af"/>
      </w:rPr>
      <w:t xml:space="preserve"> / </w:t>
    </w:r>
    <w:r>
      <w:rPr>
        <w:rStyle w:val="af"/>
      </w:rPr>
      <w:fldChar w:fldCharType="begin"/>
    </w:r>
    <w:r>
      <w:rPr>
        <w:rStyle w:val="af"/>
      </w:rPr>
      <w:instrText xml:space="preserve"> NUMPAGES </w:instrText>
    </w:r>
    <w:r>
      <w:rPr>
        <w:rStyle w:val="af"/>
      </w:rPr>
      <w:fldChar w:fldCharType="separate"/>
    </w:r>
    <w:r w:rsidR="00F6121E">
      <w:rPr>
        <w:rStyle w:val="af"/>
      </w:rPr>
      <w:t>85</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B785F" w14:textId="77777777" w:rsidR="005248B0" w:rsidRDefault="005248B0">
      <w:r>
        <w:separator/>
      </w:r>
    </w:p>
  </w:footnote>
  <w:footnote w:type="continuationSeparator" w:id="0">
    <w:p w14:paraId="7F4557D2" w14:textId="77777777" w:rsidR="005248B0" w:rsidRDefault="005248B0">
      <w:r>
        <w:continuationSeparator/>
      </w:r>
    </w:p>
  </w:footnote>
  <w:footnote w:type="continuationNotice" w:id="1">
    <w:p w14:paraId="1948572E" w14:textId="77777777" w:rsidR="005248B0" w:rsidRDefault="005248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5D325EF"/>
    <w:multiLevelType w:val="multilevel"/>
    <w:tmpl w:val="05D325E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065B7E0B"/>
    <w:multiLevelType w:val="multilevel"/>
    <w:tmpl w:val="065B7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2"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A2315"/>
    <w:multiLevelType w:val="hybridMultilevel"/>
    <w:tmpl w:val="F656DE6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16"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15B0FB8"/>
    <w:multiLevelType w:val="hybridMultilevel"/>
    <w:tmpl w:val="BA14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2"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4"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5B15FC3"/>
    <w:multiLevelType w:val="hybridMultilevel"/>
    <w:tmpl w:val="0EC2A494"/>
    <w:lvl w:ilvl="0" w:tplc="E9AAE78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49"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B54E31"/>
    <w:multiLevelType w:val="hybridMultilevel"/>
    <w:tmpl w:val="E8361978"/>
    <w:lvl w:ilvl="0" w:tplc="E9AAE78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3"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4" w15:restartNumberingAfterBreak="0">
    <w:nsid w:val="16F869F1"/>
    <w:multiLevelType w:val="hybridMultilevel"/>
    <w:tmpl w:val="1ABCD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8"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2"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BD86C03"/>
    <w:multiLevelType w:val="hybridMultilevel"/>
    <w:tmpl w:val="D17A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1"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8"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2"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5"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95" w15:restartNumberingAfterBreak="0">
    <w:nsid w:val="26E37CC6"/>
    <w:multiLevelType w:val="hybridMultilevel"/>
    <w:tmpl w:val="29E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7DD7434"/>
    <w:multiLevelType w:val="hybridMultilevel"/>
    <w:tmpl w:val="8FDEABD0"/>
    <w:lvl w:ilvl="0" w:tplc="A6B036A2">
      <w:start w:val="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ADF6E8F"/>
    <w:multiLevelType w:val="hybridMultilevel"/>
    <w:tmpl w:val="42BA3C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2"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5" w15:restartNumberingAfterBreak="0">
    <w:nsid w:val="2E3A1262"/>
    <w:multiLevelType w:val="hybridMultilevel"/>
    <w:tmpl w:val="B23063C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188A7A">
      <w:numFmt w:val="bullet"/>
      <w:lvlText w:val="•"/>
      <w:lvlJc w:val="left"/>
      <w:pPr>
        <w:ind w:left="3324" w:hanging="804"/>
      </w:pPr>
      <w:rPr>
        <w:rFonts w:ascii="Times" w:eastAsia="Batang" w:hAnsi="Times"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EA35C03"/>
    <w:multiLevelType w:val="hybridMultilevel"/>
    <w:tmpl w:val="666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3" w15:restartNumberingAfterBreak="0">
    <w:nsid w:val="30A55E06"/>
    <w:multiLevelType w:val="hybridMultilevel"/>
    <w:tmpl w:val="B0EA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0DB7606"/>
    <w:multiLevelType w:val="multilevel"/>
    <w:tmpl w:val="30DB7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14158CD"/>
    <w:multiLevelType w:val="hybridMultilevel"/>
    <w:tmpl w:val="E652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7"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21629EE"/>
    <w:multiLevelType w:val="multilevel"/>
    <w:tmpl w:val="3216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2702C28"/>
    <w:multiLevelType w:val="hybridMultilevel"/>
    <w:tmpl w:val="99C8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429388F"/>
    <w:multiLevelType w:val="hybridMultilevel"/>
    <w:tmpl w:val="2B665ABA"/>
    <w:lvl w:ilvl="0" w:tplc="F580CA7E">
      <w:start w:val="1"/>
      <w:numFmt w:val="bullet"/>
      <w:lvlText w:val="•"/>
      <w:lvlJc w:val="left"/>
      <w:pPr>
        <w:tabs>
          <w:tab w:val="num" w:pos="720"/>
        </w:tabs>
        <w:ind w:left="720" w:hanging="360"/>
      </w:pPr>
      <w:rPr>
        <w:rFonts w:ascii="Arial" w:hAnsi="Arial" w:hint="default"/>
      </w:rPr>
    </w:lvl>
    <w:lvl w:ilvl="1" w:tplc="D2744180" w:tentative="1">
      <w:start w:val="1"/>
      <w:numFmt w:val="bullet"/>
      <w:lvlText w:val="•"/>
      <w:lvlJc w:val="left"/>
      <w:pPr>
        <w:tabs>
          <w:tab w:val="num" w:pos="1440"/>
        </w:tabs>
        <w:ind w:left="1440" w:hanging="360"/>
      </w:pPr>
      <w:rPr>
        <w:rFonts w:ascii="Arial" w:hAnsi="Arial" w:hint="default"/>
      </w:rPr>
    </w:lvl>
    <w:lvl w:ilvl="2" w:tplc="1F2418AC" w:tentative="1">
      <w:start w:val="1"/>
      <w:numFmt w:val="bullet"/>
      <w:lvlText w:val="•"/>
      <w:lvlJc w:val="left"/>
      <w:pPr>
        <w:tabs>
          <w:tab w:val="num" w:pos="2160"/>
        </w:tabs>
        <w:ind w:left="2160" w:hanging="360"/>
      </w:pPr>
      <w:rPr>
        <w:rFonts w:ascii="Arial" w:hAnsi="Arial" w:hint="default"/>
      </w:rPr>
    </w:lvl>
    <w:lvl w:ilvl="3" w:tplc="CC44DD2E" w:tentative="1">
      <w:start w:val="1"/>
      <w:numFmt w:val="bullet"/>
      <w:lvlText w:val="•"/>
      <w:lvlJc w:val="left"/>
      <w:pPr>
        <w:tabs>
          <w:tab w:val="num" w:pos="2880"/>
        </w:tabs>
        <w:ind w:left="2880" w:hanging="360"/>
      </w:pPr>
      <w:rPr>
        <w:rFonts w:ascii="Arial" w:hAnsi="Arial" w:hint="default"/>
      </w:rPr>
    </w:lvl>
    <w:lvl w:ilvl="4" w:tplc="F0CEB82E" w:tentative="1">
      <w:start w:val="1"/>
      <w:numFmt w:val="bullet"/>
      <w:lvlText w:val="•"/>
      <w:lvlJc w:val="left"/>
      <w:pPr>
        <w:tabs>
          <w:tab w:val="num" w:pos="3600"/>
        </w:tabs>
        <w:ind w:left="3600" w:hanging="360"/>
      </w:pPr>
      <w:rPr>
        <w:rFonts w:ascii="Arial" w:hAnsi="Arial" w:hint="default"/>
      </w:rPr>
    </w:lvl>
    <w:lvl w:ilvl="5" w:tplc="6498961A" w:tentative="1">
      <w:start w:val="1"/>
      <w:numFmt w:val="bullet"/>
      <w:lvlText w:val="•"/>
      <w:lvlJc w:val="left"/>
      <w:pPr>
        <w:tabs>
          <w:tab w:val="num" w:pos="4320"/>
        </w:tabs>
        <w:ind w:left="4320" w:hanging="360"/>
      </w:pPr>
      <w:rPr>
        <w:rFonts w:ascii="Arial" w:hAnsi="Arial" w:hint="default"/>
      </w:rPr>
    </w:lvl>
    <w:lvl w:ilvl="6" w:tplc="F348984C" w:tentative="1">
      <w:start w:val="1"/>
      <w:numFmt w:val="bullet"/>
      <w:lvlText w:val="•"/>
      <w:lvlJc w:val="left"/>
      <w:pPr>
        <w:tabs>
          <w:tab w:val="num" w:pos="5040"/>
        </w:tabs>
        <w:ind w:left="5040" w:hanging="360"/>
      </w:pPr>
      <w:rPr>
        <w:rFonts w:ascii="Arial" w:hAnsi="Arial" w:hint="default"/>
      </w:rPr>
    </w:lvl>
    <w:lvl w:ilvl="7" w:tplc="3230BD1E" w:tentative="1">
      <w:start w:val="1"/>
      <w:numFmt w:val="bullet"/>
      <w:lvlText w:val="•"/>
      <w:lvlJc w:val="left"/>
      <w:pPr>
        <w:tabs>
          <w:tab w:val="num" w:pos="5760"/>
        </w:tabs>
        <w:ind w:left="5760" w:hanging="360"/>
      </w:pPr>
      <w:rPr>
        <w:rFonts w:ascii="Arial" w:hAnsi="Arial" w:hint="default"/>
      </w:rPr>
    </w:lvl>
    <w:lvl w:ilvl="8" w:tplc="C2FA8F96"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0"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38A66495"/>
    <w:multiLevelType w:val="hybridMultilevel"/>
    <w:tmpl w:val="D0142A42"/>
    <w:lvl w:ilvl="0" w:tplc="E9AAE78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33"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9D61816"/>
    <w:multiLevelType w:val="hybridMultilevel"/>
    <w:tmpl w:val="42BA3C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6" w15:restartNumberingAfterBreak="0">
    <w:nsid w:val="3AC67E12"/>
    <w:multiLevelType w:val="multilevel"/>
    <w:tmpl w:val="3AC67E12"/>
    <w:lvl w:ilvl="0">
      <w:start w:val="1"/>
      <w:numFmt w:val="bullet"/>
      <w:lvlText w:val=""/>
      <w:lvlJc w:val="left"/>
      <w:pPr>
        <w:ind w:left="802" w:hanging="360"/>
      </w:pPr>
      <w:rPr>
        <w:rFonts w:ascii="Symbol" w:hAnsi="Symbol" w:hint="default"/>
      </w:rPr>
    </w:lvl>
    <w:lvl w:ilvl="1">
      <w:start w:val="1"/>
      <w:numFmt w:val="bullet"/>
      <w:lvlText w:val="o"/>
      <w:lvlJc w:val="left"/>
      <w:pPr>
        <w:ind w:left="1522" w:hanging="360"/>
      </w:pPr>
      <w:rPr>
        <w:rFonts w:ascii="Courier New" w:hAnsi="Courier New" w:cs="Courier New" w:hint="default"/>
      </w:rPr>
    </w:lvl>
    <w:lvl w:ilvl="2">
      <w:start w:val="1"/>
      <w:numFmt w:val="bullet"/>
      <w:lvlText w:val=""/>
      <w:lvlJc w:val="left"/>
      <w:pPr>
        <w:ind w:left="2242" w:hanging="360"/>
      </w:pPr>
      <w:rPr>
        <w:rFonts w:ascii="Wingdings" w:hAnsi="Wingdings" w:hint="default"/>
      </w:rPr>
    </w:lvl>
    <w:lvl w:ilvl="3">
      <w:start w:val="1"/>
      <w:numFmt w:val="bullet"/>
      <w:lvlText w:val=""/>
      <w:lvlJc w:val="left"/>
      <w:pPr>
        <w:ind w:left="2962" w:hanging="360"/>
      </w:pPr>
      <w:rPr>
        <w:rFonts w:ascii="Symbol" w:hAnsi="Symbol" w:hint="default"/>
      </w:rPr>
    </w:lvl>
    <w:lvl w:ilvl="4">
      <w:start w:val="1"/>
      <w:numFmt w:val="bullet"/>
      <w:lvlText w:val="o"/>
      <w:lvlJc w:val="left"/>
      <w:pPr>
        <w:ind w:left="3682" w:hanging="360"/>
      </w:pPr>
      <w:rPr>
        <w:rFonts w:ascii="Courier New" w:hAnsi="Courier New" w:cs="Courier New" w:hint="default"/>
      </w:rPr>
    </w:lvl>
    <w:lvl w:ilvl="5">
      <w:start w:val="1"/>
      <w:numFmt w:val="bullet"/>
      <w:lvlText w:val=""/>
      <w:lvlJc w:val="left"/>
      <w:pPr>
        <w:ind w:left="4402" w:hanging="360"/>
      </w:pPr>
      <w:rPr>
        <w:rFonts w:ascii="Wingdings" w:hAnsi="Wingdings" w:hint="default"/>
      </w:rPr>
    </w:lvl>
    <w:lvl w:ilvl="6">
      <w:start w:val="1"/>
      <w:numFmt w:val="bullet"/>
      <w:lvlText w:val=""/>
      <w:lvlJc w:val="left"/>
      <w:pPr>
        <w:ind w:left="5122" w:hanging="360"/>
      </w:pPr>
      <w:rPr>
        <w:rFonts w:ascii="Symbol" w:hAnsi="Symbol" w:hint="default"/>
      </w:rPr>
    </w:lvl>
    <w:lvl w:ilvl="7">
      <w:start w:val="1"/>
      <w:numFmt w:val="bullet"/>
      <w:lvlText w:val="o"/>
      <w:lvlJc w:val="left"/>
      <w:pPr>
        <w:ind w:left="5842" w:hanging="360"/>
      </w:pPr>
      <w:rPr>
        <w:rFonts w:ascii="Courier New" w:hAnsi="Courier New" w:cs="Courier New" w:hint="default"/>
      </w:rPr>
    </w:lvl>
    <w:lvl w:ilvl="8">
      <w:start w:val="1"/>
      <w:numFmt w:val="bullet"/>
      <w:lvlText w:val=""/>
      <w:lvlJc w:val="left"/>
      <w:pPr>
        <w:ind w:left="6562" w:hanging="360"/>
      </w:pPr>
      <w:rPr>
        <w:rFonts w:ascii="Wingdings" w:hAnsi="Wingdings" w:hint="default"/>
      </w:rPr>
    </w:lvl>
  </w:abstractNum>
  <w:abstractNum w:abstractNumId="137"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39"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15:restartNumberingAfterBreak="0">
    <w:nsid w:val="3DCE466A"/>
    <w:multiLevelType w:val="hybridMultilevel"/>
    <w:tmpl w:val="11B6F556"/>
    <w:lvl w:ilvl="0" w:tplc="03FAF73E">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1"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43776BEE"/>
    <w:multiLevelType w:val="hybridMultilevel"/>
    <w:tmpl w:val="E0FCC21E"/>
    <w:lvl w:ilvl="0" w:tplc="04090001">
      <w:start w:val="1"/>
      <w:numFmt w:val="bullet"/>
      <w:lvlText w:val=""/>
      <w:lvlJc w:val="left"/>
      <w:pPr>
        <w:ind w:left="360" w:hanging="360"/>
      </w:pPr>
      <w:rPr>
        <w:rFonts w:ascii="Symbol" w:hAnsi="Symbol" w:hint="default"/>
      </w:rPr>
    </w:lvl>
    <w:lvl w:ilvl="1" w:tplc="FA62175A">
      <w:start w:val="1"/>
      <w:numFmt w:val="bullet"/>
      <w:lvlText w:val="-"/>
      <w:lvlJc w:val="left"/>
      <w:pPr>
        <w:ind w:left="1080" w:hanging="360"/>
      </w:pPr>
      <w:rPr>
        <w:rFonts w:ascii="Symbol" w:hAnsi="Symbol" w:hint="default"/>
      </w:rPr>
    </w:lvl>
    <w:lvl w:ilvl="2" w:tplc="BFA6C8E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5"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7"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58"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53130F0"/>
    <w:multiLevelType w:val="hybridMultilevel"/>
    <w:tmpl w:val="57C0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5"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8"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3"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4"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80"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82"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3" w15:restartNumberingAfterBreak="0">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9"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2"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7534350"/>
    <w:multiLevelType w:val="hybridMultilevel"/>
    <w:tmpl w:val="48D8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7"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0"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1"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204"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5D7E6A7D"/>
    <w:multiLevelType w:val="hybridMultilevel"/>
    <w:tmpl w:val="209E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5DF2479E"/>
    <w:multiLevelType w:val="multilevel"/>
    <w:tmpl w:val="88F6CB6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0421AA1"/>
    <w:multiLevelType w:val="hybridMultilevel"/>
    <w:tmpl w:val="6D142F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5"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7"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9"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32424A0"/>
    <w:multiLevelType w:val="hybridMultilevel"/>
    <w:tmpl w:val="42BA3CB2"/>
    <w:lvl w:ilvl="0" w:tplc="A44C8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638823E1"/>
    <w:multiLevelType w:val="hybridMultilevel"/>
    <w:tmpl w:val="48A8B99C"/>
    <w:lvl w:ilvl="0" w:tplc="E9AAE78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4"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2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6"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0"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2" w15:restartNumberingAfterBreak="0">
    <w:nsid w:val="67CF4DE9"/>
    <w:multiLevelType w:val="hybridMultilevel"/>
    <w:tmpl w:val="4DFAE46E"/>
    <w:lvl w:ilvl="0" w:tplc="E9AAE78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3"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34"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6"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9" w15:restartNumberingAfterBreak="0">
    <w:nsid w:val="6A6F722D"/>
    <w:multiLevelType w:val="hybridMultilevel"/>
    <w:tmpl w:val="A4FCD07C"/>
    <w:lvl w:ilvl="0" w:tplc="04190001">
      <w:start w:val="1"/>
      <w:numFmt w:val="bullet"/>
      <w:lvlText w:val=""/>
      <w:lvlJc w:val="left"/>
      <w:pPr>
        <w:ind w:left="644" w:hanging="360"/>
      </w:pPr>
      <w:rPr>
        <w:rFonts w:ascii="Symbol" w:hAnsi="Symbol" w:hint="default"/>
      </w:rPr>
    </w:lvl>
    <w:lvl w:ilvl="1" w:tplc="FA62175A">
      <w:start w:val="1"/>
      <w:numFmt w:val="bullet"/>
      <w:lvlText w:val="-"/>
      <w:lvlJc w:val="left"/>
      <w:pPr>
        <w:ind w:left="1364" w:hanging="360"/>
      </w:pPr>
      <w:rPr>
        <w:rFonts w:ascii="Symbol" w:hAnsi="Symbol" w:hint="default"/>
      </w:rPr>
    </w:lvl>
    <w:lvl w:ilvl="2" w:tplc="BFA6C8E2">
      <w:start w:val="1"/>
      <w:numFmt w:val="bullet"/>
      <w:lvlText w:val=""/>
      <w:lvlJc w:val="left"/>
      <w:pPr>
        <w:ind w:left="720"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40"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3" w15:restartNumberingAfterBreak="0">
    <w:nsid w:val="6E0D3870"/>
    <w:multiLevelType w:val="hybridMultilevel"/>
    <w:tmpl w:val="CE8C8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5" w15:restartNumberingAfterBreak="0">
    <w:nsid w:val="6F543901"/>
    <w:multiLevelType w:val="hybridMultilevel"/>
    <w:tmpl w:val="21066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6" w15:restartNumberingAfterBreak="0">
    <w:nsid w:val="6FBF3E11"/>
    <w:multiLevelType w:val="hybridMultilevel"/>
    <w:tmpl w:val="836E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1675B4C"/>
    <w:multiLevelType w:val="hybridMultilevel"/>
    <w:tmpl w:val="912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4"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5"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7" w15:restartNumberingAfterBreak="0">
    <w:nsid w:val="73D465D6"/>
    <w:multiLevelType w:val="multilevel"/>
    <w:tmpl w:val="F8244648"/>
    <w:styleLink w:val="StyleBulletedSymbolsymbolLeft025Hanging0252"/>
    <w:lvl w:ilvl="0">
      <w:start w:val="1"/>
      <w:numFmt w:val="bullet"/>
      <w:pStyle w:val="3GPPAgreements"/>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8" w15:restartNumberingAfterBreak="0">
    <w:nsid w:val="73F427F5"/>
    <w:multiLevelType w:val="hybridMultilevel"/>
    <w:tmpl w:val="6B88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75993841"/>
    <w:multiLevelType w:val="hybridMultilevel"/>
    <w:tmpl w:val="EEDC2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5DE1097"/>
    <w:multiLevelType w:val="multilevel"/>
    <w:tmpl w:val="75DE109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Calibri" w:eastAsia="宋体" w:hAnsi="Calibri" w:cs="Times New Roman" w:hint="default"/>
        <w:sz w:val="18"/>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26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7" w15:restartNumberingAfterBreak="0">
    <w:nsid w:val="76E73E45"/>
    <w:multiLevelType w:val="hybridMultilevel"/>
    <w:tmpl w:val="BE62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78CD1724"/>
    <w:multiLevelType w:val="multilevel"/>
    <w:tmpl w:val="78CD172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2" w15:restartNumberingAfterBreak="0">
    <w:nsid w:val="79E2208D"/>
    <w:multiLevelType w:val="hybridMultilevel"/>
    <w:tmpl w:val="CB0C3C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7A43250C"/>
    <w:multiLevelType w:val="hybridMultilevel"/>
    <w:tmpl w:val="E1F0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7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8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3"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8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3055828">
    <w:abstractNumId w:val="153"/>
  </w:num>
  <w:num w:numId="2" w16cid:durableId="371349219">
    <w:abstractNumId w:val="3"/>
  </w:num>
  <w:num w:numId="3" w16cid:durableId="891968019">
    <w:abstractNumId w:val="183"/>
  </w:num>
  <w:num w:numId="4" w16cid:durableId="1759519379">
    <w:abstractNumId w:val="282"/>
  </w:num>
  <w:num w:numId="5" w16cid:durableId="780799352">
    <w:abstractNumId w:val="278"/>
  </w:num>
  <w:num w:numId="6" w16cid:durableId="1295941421">
    <w:abstractNumId w:val="250"/>
  </w:num>
  <w:num w:numId="7" w16cid:durableId="1573079837">
    <w:abstractNumId w:val="55"/>
  </w:num>
  <w:num w:numId="8" w16cid:durableId="1295598734">
    <w:abstractNumId w:val="285"/>
  </w:num>
  <w:num w:numId="9" w16cid:durableId="2040278737">
    <w:abstractNumId w:val="107"/>
  </w:num>
  <w:num w:numId="10" w16cid:durableId="1154371013">
    <w:abstractNumId w:val="257"/>
  </w:num>
  <w:num w:numId="11" w16cid:durableId="45071366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056111">
    <w:abstractNumId w:val="101"/>
  </w:num>
  <w:num w:numId="13" w16cid:durableId="561257182">
    <w:abstractNumId w:val="90"/>
  </w:num>
  <w:num w:numId="14" w16cid:durableId="855269487">
    <w:abstractNumId w:val="68"/>
  </w:num>
  <w:num w:numId="15" w16cid:durableId="1930894044">
    <w:abstractNumId w:val="14"/>
  </w:num>
  <w:num w:numId="16" w16cid:durableId="154151922">
    <w:abstractNumId w:val="210"/>
  </w:num>
  <w:num w:numId="17" w16cid:durableId="1874227601">
    <w:abstractNumId w:val="40"/>
  </w:num>
  <w:num w:numId="18" w16cid:durableId="583414932">
    <w:abstractNumId w:val="111"/>
  </w:num>
  <w:num w:numId="19" w16cid:durableId="699164698">
    <w:abstractNumId w:val="1"/>
  </w:num>
  <w:num w:numId="20" w16cid:durableId="832141013">
    <w:abstractNumId w:val="184"/>
  </w:num>
  <w:num w:numId="21" w16cid:durableId="1436245757">
    <w:abstractNumId w:val="221"/>
  </w:num>
  <w:num w:numId="22" w16cid:durableId="762726646">
    <w:abstractNumId w:val="240"/>
  </w:num>
  <w:num w:numId="23" w16cid:durableId="1075738390">
    <w:abstractNumId w:val="260"/>
  </w:num>
  <w:num w:numId="24" w16cid:durableId="20860604">
    <w:abstractNumId w:val="162"/>
  </w:num>
  <w:num w:numId="25" w16cid:durableId="1113553051">
    <w:abstractNumId w:val="228"/>
  </w:num>
  <w:num w:numId="26" w16cid:durableId="1275551676">
    <w:abstractNumId w:val="150"/>
  </w:num>
  <w:num w:numId="27" w16cid:durableId="505245383">
    <w:abstractNumId w:val="146"/>
  </w:num>
  <w:num w:numId="28" w16cid:durableId="4597527">
    <w:abstractNumId w:val="275"/>
  </w:num>
  <w:num w:numId="29" w16cid:durableId="1222402811">
    <w:abstractNumId w:val="94"/>
  </w:num>
  <w:num w:numId="30" w16cid:durableId="250048451">
    <w:abstractNumId w:val="110"/>
  </w:num>
  <w:num w:numId="31" w16cid:durableId="983661756">
    <w:abstractNumId w:val="186"/>
  </w:num>
  <w:num w:numId="32" w16cid:durableId="2032679947">
    <w:abstractNumId w:val="161"/>
  </w:num>
  <w:num w:numId="33" w16cid:durableId="2100907147">
    <w:abstractNumId w:val="70"/>
  </w:num>
  <w:num w:numId="34" w16cid:durableId="293095940">
    <w:abstractNumId w:val="84"/>
  </w:num>
  <w:num w:numId="35" w16cid:durableId="1478836215">
    <w:abstractNumId w:val="192"/>
  </w:num>
  <w:num w:numId="36" w16cid:durableId="630939329">
    <w:abstractNumId w:val="41"/>
  </w:num>
  <w:num w:numId="37" w16cid:durableId="1238783043">
    <w:abstractNumId w:val="12"/>
  </w:num>
  <w:num w:numId="38" w16cid:durableId="1121649491">
    <w:abstractNumId w:val="226"/>
  </w:num>
  <w:num w:numId="39" w16cid:durableId="1525362901">
    <w:abstractNumId w:val="63"/>
  </w:num>
  <w:num w:numId="40" w16cid:durableId="582446287">
    <w:abstractNumId w:val="237"/>
  </w:num>
  <w:num w:numId="41" w16cid:durableId="579608071">
    <w:abstractNumId w:val="105"/>
  </w:num>
  <w:num w:numId="42" w16cid:durableId="602998144">
    <w:abstractNumId w:val="155"/>
  </w:num>
  <w:num w:numId="43" w16cid:durableId="1361782665">
    <w:abstractNumId w:val="238"/>
  </w:num>
  <w:num w:numId="44" w16cid:durableId="533925679">
    <w:abstractNumId w:val="219"/>
  </w:num>
  <w:num w:numId="45" w16cid:durableId="1116362589">
    <w:abstractNumId w:val="269"/>
  </w:num>
  <w:num w:numId="46" w16cid:durableId="358050455">
    <w:abstractNumId w:val="73"/>
  </w:num>
  <w:num w:numId="47" w16cid:durableId="197817412">
    <w:abstractNumId w:val="122"/>
  </w:num>
  <w:num w:numId="48" w16cid:durableId="318116247">
    <w:abstractNumId w:val="245"/>
  </w:num>
  <w:num w:numId="49" w16cid:durableId="995694047">
    <w:abstractNumId w:val="267"/>
  </w:num>
  <w:num w:numId="50" w16cid:durableId="406850312">
    <w:abstractNumId w:val="8"/>
  </w:num>
  <w:num w:numId="51" w16cid:durableId="1220365562">
    <w:abstractNumId w:val="113"/>
  </w:num>
  <w:num w:numId="52" w16cid:durableId="966007420">
    <w:abstractNumId w:val="197"/>
  </w:num>
  <w:num w:numId="53" w16cid:durableId="1892424691">
    <w:abstractNumId w:val="115"/>
  </w:num>
  <w:num w:numId="54" w16cid:durableId="670374223">
    <w:abstractNumId w:val="249"/>
  </w:num>
  <w:num w:numId="55" w16cid:durableId="808785008">
    <w:abstractNumId w:val="53"/>
  </w:num>
  <w:num w:numId="56" w16cid:durableId="1749886724">
    <w:abstractNumId w:val="64"/>
  </w:num>
  <w:num w:numId="57" w16cid:durableId="810362512">
    <w:abstractNumId w:val="22"/>
  </w:num>
  <w:num w:numId="58" w16cid:durableId="121115244">
    <w:abstractNumId w:val="10"/>
  </w:num>
  <w:num w:numId="59" w16cid:durableId="70130301">
    <w:abstractNumId w:val="114"/>
  </w:num>
  <w:num w:numId="60" w16cid:durableId="1748461119">
    <w:abstractNumId w:val="66"/>
  </w:num>
  <w:num w:numId="61" w16cid:durableId="1312557871">
    <w:abstractNumId w:val="46"/>
  </w:num>
  <w:num w:numId="62" w16cid:durableId="896623058">
    <w:abstractNumId w:val="136"/>
  </w:num>
  <w:num w:numId="63" w16cid:durableId="571086020">
    <w:abstractNumId w:val="251"/>
  </w:num>
  <w:num w:numId="64" w16cid:durableId="1120950639">
    <w:abstractNumId w:val="92"/>
  </w:num>
  <w:num w:numId="65" w16cid:durableId="1117678164">
    <w:abstractNumId w:val="189"/>
  </w:num>
  <w:num w:numId="66" w16cid:durableId="937325228">
    <w:abstractNumId w:val="95"/>
  </w:num>
  <w:num w:numId="67" w16cid:durableId="2083334208">
    <w:abstractNumId w:val="39"/>
  </w:num>
  <w:num w:numId="68" w16cid:durableId="283392230">
    <w:abstractNumId w:val="262"/>
  </w:num>
  <w:num w:numId="69" w16cid:durableId="347222575">
    <w:abstractNumId w:val="96"/>
  </w:num>
  <w:num w:numId="70" w16cid:durableId="1139687117">
    <w:abstractNumId w:val="168"/>
  </w:num>
  <w:num w:numId="71" w16cid:durableId="476731052">
    <w:abstractNumId w:val="273"/>
  </w:num>
  <w:num w:numId="72" w16cid:durableId="1454254765">
    <w:abstractNumId w:val="15"/>
  </w:num>
  <w:num w:numId="73" w16cid:durableId="2030257069">
    <w:abstractNumId w:val="239"/>
  </w:num>
  <w:num w:numId="74" w16cid:durableId="879702792">
    <w:abstractNumId w:val="152"/>
  </w:num>
  <w:num w:numId="75" w16cid:durableId="1890728055">
    <w:abstractNumId w:val="47"/>
  </w:num>
  <w:num w:numId="76" w16cid:durableId="1299148452">
    <w:abstractNumId w:val="131"/>
  </w:num>
  <w:num w:numId="77" w16cid:durableId="2046517897">
    <w:abstractNumId w:val="51"/>
  </w:num>
  <w:num w:numId="78" w16cid:durableId="2101824990">
    <w:abstractNumId w:val="223"/>
  </w:num>
  <w:num w:numId="79" w16cid:durableId="856307667">
    <w:abstractNumId w:val="232"/>
  </w:num>
  <w:num w:numId="80" w16cid:durableId="212546237">
    <w:abstractNumId w:val="36"/>
  </w:num>
  <w:num w:numId="81" w16cid:durableId="1567495489">
    <w:abstractNumId w:val="182"/>
  </w:num>
  <w:num w:numId="82" w16cid:durableId="1874684934">
    <w:abstractNumId w:val="86"/>
  </w:num>
  <w:num w:numId="83" w16cid:durableId="901067052">
    <w:abstractNumId w:val="247"/>
  </w:num>
  <w:num w:numId="84" w16cid:durableId="1178420518">
    <w:abstractNumId w:val="188"/>
  </w:num>
  <w:num w:numId="85" w16cid:durableId="1655601926">
    <w:abstractNumId w:val="112"/>
  </w:num>
  <w:num w:numId="86" w16cid:durableId="1221165006">
    <w:abstractNumId w:val="208"/>
  </w:num>
  <w:num w:numId="87" w16cid:durableId="1091269557">
    <w:abstractNumId w:val="118"/>
  </w:num>
  <w:num w:numId="88" w16cid:durableId="1048720307">
    <w:abstractNumId w:val="120"/>
  </w:num>
  <w:num w:numId="89" w16cid:durableId="97413956">
    <w:abstractNumId w:val="271"/>
  </w:num>
  <w:num w:numId="90" w16cid:durableId="1668484498">
    <w:abstractNumId w:val="143"/>
  </w:num>
  <w:num w:numId="91" w16cid:durableId="1206793691">
    <w:abstractNumId w:val="28"/>
  </w:num>
  <w:num w:numId="92" w16cid:durableId="731197063">
    <w:abstractNumId w:val="121"/>
  </w:num>
  <w:num w:numId="93" w16cid:durableId="526336513">
    <w:abstractNumId w:val="261"/>
  </w:num>
  <w:num w:numId="94" w16cid:durableId="1592935386">
    <w:abstractNumId w:val="178"/>
  </w:num>
  <w:num w:numId="95" w16cid:durableId="1159492683">
    <w:abstractNumId w:val="258"/>
  </w:num>
  <w:num w:numId="96" w16cid:durableId="1595239447">
    <w:abstractNumId w:val="270"/>
  </w:num>
  <w:num w:numId="97" w16cid:durableId="2023242551">
    <w:abstractNumId w:val="32"/>
  </w:num>
  <w:num w:numId="98" w16cid:durableId="2025548890">
    <w:abstractNumId w:val="215"/>
  </w:num>
  <w:num w:numId="99" w16cid:durableId="1491409849">
    <w:abstractNumId w:val="207"/>
  </w:num>
  <w:num w:numId="100" w16cid:durableId="990252008">
    <w:abstractNumId w:val="216"/>
  </w:num>
  <w:num w:numId="101" w16cid:durableId="1039090628">
    <w:abstractNumId w:val="99"/>
  </w:num>
  <w:num w:numId="102" w16cid:durableId="371223670">
    <w:abstractNumId w:val="137"/>
  </w:num>
  <w:num w:numId="103" w16cid:durableId="751437524">
    <w:abstractNumId w:val="59"/>
  </w:num>
  <w:num w:numId="104" w16cid:durableId="201599670">
    <w:abstractNumId w:val="156"/>
  </w:num>
  <w:num w:numId="105" w16cid:durableId="1773936368">
    <w:abstractNumId w:val="212"/>
  </w:num>
  <w:num w:numId="106" w16cid:durableId="945581734">
    <w:abstractNumId w:val="34"/>
  </w:num>
  <w:num w:numId="107" w16cid:durableId="1838227483">
    <w:abstractNumId w:val="27"/>
  </w:num>
  <w:num w:numId="108" w16cid:durableId="1873571029">
    <w:abstractNumId w:val="159"/>
  </w:num>
  <w:num w:numId="109" w16cid:durableId="1258709403">
    <w:abstractNumId w:val="98"/>
  </w:num>
  <w:num w:numId="110" w16cid:durableId="2079787411">
    <w:abstractNumId w:val="148"/>
  </w:num>
  <w:num w:numId="111" w16cid:durableId="497307855">
    <w:abstractNumId w:val="21"/>
  </w:num>
  <w:num w:numId="112" w16cid:durableId="869609723">
    <w:abstractNumId w:val="67"/>
  </w:num>
  <w:num w:numId="113" w16cid:durableId="2080322656">
    <w:abstractNumId w:val="18"/>
  </w:num>
  <w:num w:numId="114" w16cid:durableId="822967901">
    <w:abstractNumId w:val="123"/>
  </w:num>
  <w:num w:numId="115" w16cid:durableId="1436363684">
    <w:abstractNumId w:val="187"/>
  </w:num>
  <w:num w:numId="116" w16cid:durableId="2058434978">
    <w:abstractNumId w:val="211"/>
  </w:num>
  <w:num w:numId="117" w16cid:durableId="965312488">
    <w:abstractNumId w:val="62"/>
  </w:num>
  <w:num w:numId="118" w16cid:durableId="1631126652">
    <w:abstractNumId w:val="60"/>
  </w:num>
  <w:num w:numId="119" w16cid:durableId="417530796">
    <w:abstractNumId w:val="263"/>
  </w:num>
  <w:num w:numId="120" w16cid:durableId="742722394">
    <w:abstractNumId w:val="175"/>
  </w:num>
  <w:num w:numId="121" w16cid:durableId="1968008871">
    <w:abstractNumId w:val="195"/>
  </w:num>
  <w:num w:numId="122" w16cid:durableId="1768386906">
    <w:abstractNumId w:val="145"/>
  </w:num>
  <w:num w:numId="123" w16cid:durableId="1338582221">
    <w:abstractNumId w:val="185"/>
  </w:num>
  <w:num w:numId="124" w16cid:durableId="1574001924">
    <w:abstractNumId w:val="85"/>
  </w:num>
  <w:num w:numId="125" w16cid:durableId="751898792">
    <w:abstractNumId w:val="173"/>
  </w:num>
  <w:num w:numId="126" w16cid:durableId="1620139780">
    <w:abstractNumId w:val="2"/>
  </w:num>
  <w:num w:numId="127" w16cid:durableId="2019110743">
    <w:abstractNumId w:val="26"/>
  </w:num>
  <w:num w:numId="128" w16cid:durableId="896747468">
    <w:abstractNumId w:val="225"/>
  </w:num>
  <w:num w:numId="129" w16cid:durableId="2038194151">
    <w:abstractNumId w:val="20"/>
  </w:num>
  <w:num w:numId="130" w16cid:durableId="1370182791">
    <w:abstractNumId w:val="106"/>
  </w:num>
  <w:num w:numId="131" w16cid:durableId="1588929195">
    <w:abstractNumId w:val="72"/>
  </w:num>
  <w:num w:numId="132" w16cid:durableId="1337807096">
    <w:abstractNumId w:val="151"/>
  </w:num>
  <w:num w:numId="133" w16cid:durableId="221332121">
    <w:abstractNumId w:val="202"/>
  </w:num>
  <w:num w:numId="134" w16cid:durableId="1047686934">
    <w:abstractNumId w:val="147"/>
  </w:num>
  <w:num w:numId="135" w16cid:durableId="1347250385">
    <w:abstractNumId w:val="236"/>
  </w:num>
  <w:num w:numId="136" w16cid:durableId="1752463451">
    <w:abstractNumId w:val="222"/>
  </w:num>
  <w:num w:numId="137" w16cid:durableId="1201938810">
    <w:abstractNumId w:val="277"/>
  </w:num>
  <w:num w:numId="138" w16cid:durableId="1161391992">
    <w:abstractNumId w:val="56"/>
  </w:num>
  <w:num w:numId="139" w16cid:durableId="1506435783">
    <w:abstractNumId w:val="218"/>
  </w:num>
  <w:num w:numId="140" w16cid:durableId="616448692">
    <w:abstractNumId w:val="201"/>
  </w:num>
  <w:num w:numId="141" w16cid:durableId="1205173645">
    <w:abstractNumId w:val="105"/>
    <w:lvlOverride w:ilvl="0">
      <w:startOverride w:val="1"/>
    </w:lvlOverride>
  </w:num>
  <w:num w:numId="142" w16cid:durableId="2126802702">
    <w:abstractNumId w:val="149"/>
  </w:num>
  <w:num w:numId="143" w16cid:durableId="246381883">
    <w:abstractNumId w:val="253"/>
  </w:num>
  <w:num w:numId="144" w16cid:durableId="922296597">
    <w:abstractNumId w:val="129"/>
  </w:num>
  <w:num w:numId="145" w16cid:durableId="1306279369">
    <w:abstractNumId w:val="128"/>
  </w:num>
  <w:num w:numId="146" w16cid:durableId="2056541942">
    <w:abstractNumId w:val="102"/>
  </w:num>
  <w:num w:numId="147" w16cid:durableId="260378610">
    <w:abstractNumId w:val="204"/>
  </w:num>
  <w:num w:numId="148" w16cid:durableId="1200435856">
    <w:abstractNumId w:val="37"/>
  </w:num>
  <w:num w:numId="149" w16cid:durableId="606623040">
    <w:abstractNumId w:val="281"/>
  </w:num>
  <w:num w:numId="150" w16cid:durableId="170798326">
    <w:abstractNumId w:val="264"/>
  </w:num>
  <w:num w:numId="151" w16cid:durableId="449935213">
    <w:abstractNumId w:val="5"/>
  </w:num>
  <w:num w:numId="152" w16cid:durableId="1377007312">
    <w:abstractNumId w:val="144"/>
  </w:num>
  <w:num w:numId="153" w16cid:durableId="826944916">
    <w:abstractNumId w:val="172"/>
  </w:num>
  <w:num w:numId="154" w16cid:durableId="1859347887">
    <w:abstractNumId w:val="49"/>
  </w:num>
  <w:num w:numId="155" w16cid:durableId="671185229">
    <w:abstractNumId w:val="24"/>
  </w:num>
  <w:num w:numId="156" w16cid:durableId="1543863824">
    <w:abstractNumId w:val="220"/>
  </w:num>
  <w:num w:numId="157" w16cid:durableId="1585188290">
    <w:abstractNumId w:val="276"/>
  </w:num>
  <w:num w:numId="158" w16cid:durableId="727799566">
    <w:abstractNumId w:val="229"/>
  </w:num>
  <w:num w:numId="159" w16cid:durableId="1874733333">
    <w:abstractNumId w:val="217"/>
  </w:num>
  <w:num w:numId="160" w16cid:durableId="521744237">
    <w:abstractNumId w:val="209"/>
  </w:num>
  <w:num w:numId="161" w16cid:durableId="252054444">
    <w:abstractNumId w:val="58"/>
  </w:num>
  <w:num w:numId="162" w16cid:durableId="1706170863">
    <w:abstractNumId w:val="255"/>
  </w:num>
  <w:num w:numId="163" w16cid:durableId="2124154857">
    <w:abstractNumId w:val="252"/>
  </w:num>
  <w:num w:numId="164" w16cid:durableId="1823234579">
    <w:abstractNumId w:val="30"/>
  </w:num>
  <w:num w:numId="165" w16cid:durableId="604004268">
    <w:abstractNumId w:val="280"/>
  </w:num>
  <w:num w:numId="166" w16cid:durableId="208957838">
    <w:abstractNumId w:val="82"/>
  </w:num>
  <w:num w:numId="167" w16cid:durableId="2081560138">
    <w:abstractNumId w:val="6"/>
  </w:num>
  <w:num w:numId="168" w16cid:durableId="1088498461">
    <w:abstractNumId w:val="163"/>
  </w:num>
  <w:num w:numId="169" w16cid:durableId="910383956">
    <w:abstractNumId w:val="279"/>
  </w:num>
  <w:num w:numId="170" w16cid:durableId="1520704098">
    <w:abstractNumId w:val="233"/>
  </w:num>
  <w:num w:numId="171" w16cid:durableId="203640022">
    <w:abstractNumId w:val="135"/>
  </w:num>
  <w:num w:numId="172" w16cid:durableId="1559852154">
    <w:abstractNumId w:val="78"/>
  </w:num>
  <w:num w:numId="173" w16cid:durableId="336426481">
    <w:abstractNumId w:val="100"/>
  </w:num>
  <w:num w:numId="174" w16cid:durableId="2011828548">
    <w:abstractNumId w:val="119"/>
  </w:num>
  <w:num w:numId="175" w16cid:durableId="642660899">
    <w:abstractNumId w:val="171"/>
  </w:num>
  <w:num w:numId="176" w16cid:durableId="826703222">
    <w:abstractNumId w:val="38"/>
  </w:num>
  <w:num w:numId="177" w16cid:durableId="1981878125">
    <w:abstractNumId w:val="130"/>
  </w:num>
  <w:num w:numId="178" w16cid:durableId="835151814">
    <w:abstractNumId w:val="79"/>
  </w:num>
  <w:num w:numId="179" w16cid:durableId="108859928">
    <w:abstractNumId w:val="193"/>
  </w:num>
  <w:num w:numId="180" w16cid:durableId="1358313604">
    <w:abstractNumId w:val="25"/>
  </w:num>
  <w:num w:numId="181" w16cid:durableId="1287201482">
    <w:abstractNumId w:val="200"/>
  </w:num>
  <w:num w:numId="182" w16cid:durableId="356346639">
    <w:abstractNumId w:val="80"/>
  </w:num>
  <w:num w:numId="183" w16cid:durableId="2074083420">
    <w:abstractNumId w:val="125"/>
  </w:num>
  <w:num w:numId="184" w16cid:durableId="464352464">
    <w:abstractNumId w:val="35"/>
  </w:num>
  <w:num w:numId="185" w16cid:durableId="313294539">
    <w:abstractNumId w:val="76"/>
  </w:num>
  <w:num w:numId="186" w16cid:durableId="1847013554">
    <w:abstractNumId w:val="16"/>
  </w:num>
  <w:num w:numId="187" w16cid:durableId="2025208657">
    <w:abstractNumId w:val="177"/>
  </w:num>
  <w:num w:numId="188" w16cid:durableId="15931301">
    <w:abstractNumId w:val="13"/>
  </w:num>
  <w:num w:numId="189" w16cid:durableId="947926404">
    <w:abstractNumId w:val="164"/>
  </w:num>
  <w:num w:numId="190" w16cid:durableId="94181434">
    <w:abstractNumId w:val="83"/>
  </w:num>
  <w:num w:numId="191" w16cid:durableId="732503132">
    <w:abstractNumId w:val="4"/>
  </w:num>
  <w:num w:numId="192" w16cid:durableId="1379477704">
    <w:abstractNumId w:val="244"/>
  </w:num>
  <w:num w:numId="193" w16cid:durableId="619411775">
    <w:abstractNumId w:val="11"/>
  </w:num>
  <w:num w:numId="194" w16cid:durableId="1033263110">
    <w:abstractNumId w:val="203"/>
  </w:num>
  <w:num w:numId="195" w16cid:durableId="463038816">
    <w:abstractNumId w:val="77"/>
  </w:num>
  <w:num w:numId="196" w16cid:durableId="1763648599">
    <w:abstractNumId w:val="179"/>
  </w:num>
  <w:num w:numId="197" w16cid:durableId="549607632">
    <w:abstractNumId w:val="254"/>
  </w:num>
  <w:num w:numId="198" w16cid:durableId="1035351576">
    <w:abstractNumId w:val="81"/>
  </w:num>
  <w:num w:numId="199" w16cid:durableId="374937898">
    <w:abstractNumId w:val="181"/>
  </w:num>
  <w:num w:numId="200" w16cid:durableId="946277108">
    <w:abstractNumId w:val="69"/>
  </w:num>
  <w:num w:numId="201" w16cid:durableId="513038611">
    <w:abstractNumId w:val="48"/>
  </w:num>
  <w:num w:numId="202" w16cid:durableId="920874594">
    <w:abstractNumId w:val="17"/>
  </w:num>
  <w:num w:numId="203" w16cid:durableId="1062797865">
    <w:abstractNumId w:val="127"/>
  </w:num>
  <w:num w:numId="204" w16cid:durableId="1081022380">
    <w:abstractNumId w:val="141"/>
  </w:num>
  <w:num w:numId="205" w16cid:durableId="1598176211">
    <w:abstractNumId w:val="33"/>
  </w:num>
  <w:num w:numId="206" w16cid:durableId="361129912">
    <w:abstractNumId w:val="43"/>
  </w:num>
  <w:num w:numId="207" w16cid:durableId="391318684">
    <w:abstractNumId w:val="176"/>
  </w:num>
  <w:num w:numId="208" w16cid:durableId="1206106">
    <w:abstractNumId w:val="88"/>
  </w:num>
  <w:num w:numId="209" w16cid:durableId="559631513">
    <w:abstractNumId w:val="190"/>
  </w:num>
  <w:num w:numId="210" w16cid:durableId="2103410553">
    <w:abstractNumId w:val="206"/>
  </w:num>
  <w:num w:numId="211" w16cid:durableId="1268997871">
    <w:abstractNumId w:val="235"/>
  </w:num>
  <w:num w:numId="212" w16cid:durableId="239599887">
    <w:abstractNumId w:val="268"/>
  </w:num>
  <w:num w:numId="213" w16cid:durableId="1009143934">
    <w:abstractNumId w:val="0"/>
  </w:num>
  <w:num w:numId="214" w16cid:durableId="448743781">
    <w:abstractNumId w:val="104"/>
  </w:num>
  <w:num w:numId="215" w16cid:durableId="2099520879">
    <w:abstractNumId w:val="154"/>
  </w:num>
  <w:num w:numId="216" w16cid:durableId="1026444625">
    <w:abstractNumId w:val="242"/>
  </w:num>
  <w:num w:numId="217" w16cid:durableId="598949787">
    <w:abstractNumId w:val="31"/>
  </w:num>
  <w:num w:numId="218" w16cid:durableId="1768110385">
    <w:abstractNumId w:val="166"/>
  </w:num>
  <w:num w:numId="219" w16cid:durableId="1584951156">
    <w:abstractNumId w:val="241"/>
  </w:num>
  <w:num w:numId="220" w16cid:durableId="94400534">
    <w:abstractNumId w:val="74"/>
  </w:num>
  <w:num w:numId="221" w16cid:durableId="557596524">
    <w:abstractNumId w:val="191"/>
  </w:num>
  <w:num w:numId="222" w16cid:durableId="2122844060">
    <w:abstractNumId w:val="87"/>
  </w:num>
  <w:num w:numId="223" w16cid:durableId="25253575">
    <w:abstractNumId w:val="89"/>
  </w:num>
  <w:num w:numId="224" w16cid:durableId="460727905">
    <w:abstractNumId w:val="29"/>
  </w:num>
  <w:num w:numId="225" w16cid:durableId="1391030128">
    <w:abstractNumId w:val="230"/>
  </w:num>
  <w:num w:numId="226" w16cid:durableId="894707096">
    <w:abstractNumId w:val="116"/>
  </w:num>
  <w:num w:numId="227" w16cid:durableId="699669611">
    <w:abstractNumId w:val="50"/>
  </w:num>
  <w:num w:numId="228" w16cid:durableId="943070744">
    <w:abstractNumId w:val="231"/>
  </w:num>
  <w:num w:numId="229" w16cid:durableId="2059815251">
    <w:abstractNumId w:val="65"/>
  </w:num>
  <w:num w:numId="230" w16cid:durableId="1239558170">
    <w:abstractNumId w:val="167"/>
  </w:num>
  <w:num w:numId="231" w16cid:durableId="1418017827">
    <w:abstractNumId w:val="142"/>
  </w:num>
  <w:num w:numId="232" w16cid:durableId="175779218">
    <w:abstractNumId w:val="124"/>
  </w:num>
  <w:num w:numId="233" w16cid:durableId="526530222">
    <w:abstractNumId w:val="266"/>
  </w:num>
  <w:num w:numId="234" w16cid:durableId="2076395824">
    <w:abstractNumId w:val="234"/>
  </w:num>
  <w:num w:numId="235" w16cid:durableId="1413311940">
    <w:abstractNumId w:val="75"/>
  </w:num>
  <w:num w:numId="236" w16cid:durableId="362946375">
    <w:abstractNumId w:val="198"/>
  </w:num>
  <w:num w:numId="237" w16cid:durableId="532839637">
    <w:abstractNumId w:val="256"/>
  </w:num>
  <w:num w:numId="238" w16cid:durableId="1613631627">
    <w:abstractNumId w:val="214"/>
  </w:num>
  <w:num w:numId="239" w16cid:durableId="1619071091">
    <w:abstractNumId w:val="103"/>
  </w:num>
  <w:num w:numId="240" w16cid:durableId="761339359">
    <w:abstractNumId w:val="165"/>
  </w:num>
  <w:num w:numId="241" w16cid:durableId="2116633309">
    <w:abstractNumId w:val="283"/>
  </w:num>
  <w:num w:numId="242" w16cid:durableId="1581327180">
    <w:abstractNumId w:val="174"/>
  </w:num>
  <w:num w:numId="243" w16cid:durableId="417872692">
    <w:abstractNumId w:val="259"/>
  </w:num>
  <w:num w:numId="244" w16cid:durableId="116418126">
    <w:abstractNumId w:val="91"/>
  </w:num>
  <w:num w:numId="245" w16cid:durableId="1339842147">
    <w:abstractNumId w:val="170"/>
  </w:num>
  <w:num w:numId="246" w16cid:durableId="117719700">
    <w:abstractNumId w:val="132"/>
  </w:num>
  <w:num w:numId="247" w16cid:durableId="917329292">
    <w:abstractNumId w:val="169"/>
  </w:num>
  <w:num w:numId="248" w16cid:durableId="248270009">
    <w:abstractNumId w:val="196"/>
  </w:num>
  <w:num w:numId="249" w16cid:durableId="1116951422">
    <w:abstractNumId w:val="109"/>
  </w:num>
  <w:num w:numId="250" w16cid:durableId="1827165108">
    <w:abstractNumId w:val="199"/>
  </w:num>
  <w:num w:numId="251" w16cid:durableId="897664369">
    <w:abstractNumId w:val="284"/>
  </w:num>
  <w:num w:numId="252" w16cid:durableId="761803475">
    <w:abstractNumId w:val="7"/>
  </w:num>
  <w:num w:numId="253" w16cid:durableId="1695106926">
    <w:abstractNumId w:val="23"/>
  </w:num>
  <w:num w:numId="254" w16cid:durableId="1509246995">
    <w:abstractNumId w:val="274"/>
  </w:num>
  <w:num w:numId="255" w16cid:durableId="1841895011">
    <w:abstractNumId w:val="9"/>
  </w:num>
  <w:num w:numId="256" w16cid:durableId="1424646141">
    <w:abstractNumId w:val="19"/>
  </w:num>
  <w:num w:numId="257" w16cid:durableId="236402689">
    <w:abstractNumId w:val="45"/>
  </w:num>
  <w:num w:numId="258" w16cid:durableId="118376079">
    <w:abstractNumId w:val="158"/>
  </w:num>
  <w:num w:numId="259" w16cid:durableId="13851991">
    <w:abstractNumId w:val="61"/>
  </w:num>
  <w:num w:numId="260" w16cid:durableId="2124566605">
    <w:abstractNumId w:val="265"/>
  </w:num>
  <w:num w:numId="261" w16cid:durableId="1864241500">
    <w:abstractNumId w:val="52"/>
  </w:num>
  <w:num w:numId="262" w16cid:durableId="189804790">
    <w:abstractNumId w:val="138"/>
  </w:num>
  <w:num w:numId="263" w16cid:durableId="1845322957">
    <w:abstractNumId w:val="93"/>
  </w:num>
  <w:num w:numId="264" w16cid:durableId="1824882590">
    <w:abstractNumId w:val="57"/>
  </w:num>
  <w:num w:numId="265" w16cid:durableId="92751219">
    <w:abstractNumId w:val="157"/>
  </w:num>
  <w:num w:numId="266" w16cid:durableId="902332123">
    <w:abstractNumId w:val="224"/>
  </w:num>
  <w:num w:numId="267" w16cid:durableId="1977753325">
    <w:abstractNumId w:val="117"/>
  </w:num>
  <w:num w:numId="268" w16cid:durableId="1836796095">
    <w:abstractNumId w:val="97"/>
  </w:num>
  <w:num w:numId="269" w16cid:durableId="1295019619">
    <w:abstractNumId w:val="71"/>
  </w:num>
  <w:num w:numId="270" w16cid:durableId="1225412651">
    <w:abstractNumId w:val="213"/>
  </w:num>
  <w:num w:numId="271" w16cid:durableId="1865439205">
    <w:abstractNumId w:val="272"/>
  </w:num>
  <w:num w:numId="272" w16cid:durableId="849298917">
    <w:abstractNumId w:val="139"/>
  </w:num>
  <w:num w:numId="273" w16cid:durableId="1852447841">
    <w:abstractNumId w:val="243"/>
  </w:num>
  <w:num w:numId="274" w16cid:durableId="1946686686">
    <w:abstractNumId w:val="108"/>
  </w:num>
  <w:num w:numId="275" w16cid:durableId="893202233">
    <w:abstractNumId w:val="194"/>
  </w:num>
  <w:num w:numId="276" w16cid:durableId="488134281">
    <w:abstractNumId w:val="54"/>
  </w:num>
  <w:num w:numId="277" w16cid:durableId="123892539">
    <w:abstractNumId w:val="227"/>
  </w:num>
  <w:num w:numId="278" w16cid:durableId="694304807">
    <w:abstractNumId w:val="133"/>
  </w:num>
  <w:num w:numId="279" w16cid:durableId="1199322100">
    <w:abstractNumId w:val="248"/>
  </w:num>
  <w:num w:numId="280" w16cid:durableId="575289094">
    <w:abstractNumId w:val="44"/>
  </w:num>
  <w:num w:numId="281" w16cid:durableId="379061649">
    <w:abstractNumId w:val="246"/>
  </w:num>
  <w:num w:numId="282" w16cid:durableId="1175729251">
    <w:abstractNumId w:val="205"/>
  </w:num>
  <w:num w:numId="283" w16cid:durableId="1949508589">
    <w:abstractNumId w:val="180"/>
  </w:num>
  <w:num w:numId="284" w16cid:durableId="331227122">
    <w:abstractNumId w:val="42"/>
  </w:num>
  <w:num w:numId="285" w16cid:durableId="864370375">
    <w:abstractNumId w:val="160"/>
  </w:num>
  <w:num w:numId="286" w16cid:durableId="184559709">
    <w:abstractNumId w:val="126"/>
  </w:num>
  <w:num w:numId="287" w16cid:durableId="847208889">
    <w:abstractNumId w:val="140"/>
  </w:num>
  <w:num w:numId="288" w16cid:durableId="1194339701">
    <w:abstractNumId w:val="13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s-US"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816"/>
    <w:rsid w:val="000017C4"/>
    <w:rsid w:val="000027B0"/>
    <w:rsid w:val="000047EC"/>
    <w:rsid w:val="00004C39"/>
    <w:rsid w:val="00005281"/>
    <w:rsid w:val="000069AB"/>
    <w:rsid w:val="00007BD0"/>
    <w:rsid w:val="00007E65"/>
    <w:rsid w:val="000101F4"/>
    <w:rsid w:val="00011A2C"/>
    <w:rsid w:val="00011C3B"/>
    <w:rsid w:val="00020F0A"/>
    <w:rsid w:val="000213DB"/>
    <w:rsid w:val="00021CDE"/>
    <w:rsid w:val="000232E4"/>
    <w:rsid w:val="00025FDF"/>
    <w:rsid w:val="00027542"/>
    <w:rsid w:val="000276C5"/>
    <w:rsid w:val="00033C08"/>
    <w:rsid w:val="000351E1"/>
    <w:rsid w:val="000371BD"/>
    <w:rsid w:val="0004011E"/>
    <w:rsid w:val="00040566"/>
    <w:rsid w:val="00040C86"/>
    <w:rsid w:val="0004217E"/>
    <w:rsid w:val="00044503"/>
    <w:rsid w:val="0004456C"/>
    <w:rsid w:val="0004621C"/>
    <w:rsid w:val="00050262"/>
    <w:rsid w:val="0005259B"/>
    <w:rsid w:val="00052DB3"/>
    <w:rsid w:val="00053831"/>
    <w:rsid w:val="00053D91"/>
    <w:rsid w:val="00053FEE"/>
    <w:rsid w:val="000551BA"/>
    <w:rsid w:val="000603BC"/>
    <w:rsid w:val="00060AE4"/>
    <w:rsid w:val="000652A7"/>
    <w:rsid w:val="000668D5"/>
    <w:rsid w:val="00066D7B"/>
    <w:rsid w:val="0006713E"/>
    <w:rsid w:val="0006765E"/>
    <w:rsid w:val="00070945"/>
    <w:rsid w:val="0007096A"/>
    <w:rsid w:val="00071544"/>
    <w:rsid w:val="0007225F"/>
    <w:rsid w:val="000724D0"/>
    <w:rsid w:val="000726A1"/>
    <w:rsid w:val="000746A7"/>
    <w:rsid w:val="00074DD4"/>
    <w:rsid w:val="0007707D"/>
    <w:rsid w:val="00077706"/>
    <w:rsid w:val="0008184D"/>
    <w:rsid w:val="000819FB"/>
    <w:rsid w:val="000830B5"/>
    <w:rsid w:val="00084670"/>
    <w:rsid w:val="000877F7"/>
    <w:rsid w:val="000908C8"/>
    <w:rsid w:val="000910BB"/>
    <w:rsid w:val="0009257E"/>
    <w:rsid w:val="000926AF"/>
    <w:rsid w:val="00093A35"/>
    <w:rsid w:val="00095C43"/>
    <w:rsid w:val="000962B8"/>
    <w:rsid w:val="0009720C"/>
    <w:rsid w:val="000974B9"/>
    <w:rsid w:val="000A2EAB"/>
    <w:rsid w:val="000A3C98"/>
    <w:rsid w:val="000A3ED2"/>
    <w:rsid w:val="000A6B1A"/>
    <w:rsid w:val="000A6CF6"/>
    <w:rsid w:val="000B015A"/>
    <w:rsid w:val="000B3F5D"/>
    <w:rsid w:val="000B47C3"/>
    <w:rsid w:val="000C0014"/>
    <w:rsid w:val="000C00FA"/>
    <w:rsid w:val="000C0EEB"/>
    <w:rsid w:val="000C1118"/>
    <w:rsid w:val="000C1C1C"/>
    <w:rsid w:val="000C2A24"/>
    <w:rsid w:val="000C35B5"/>
    <w:rsid w:val="000C4E67"/>
    <w:rsid w:val="000C51AA"/>
    <w:rsid w:val="000C5CB2"/>
    <w:rsid w:val="000C6456"/>
    <w:rsid w:val="000C69D5"/>
    <w:rsid w:val="000D17BC"/>
    <w:rsid w:val="000D1D9E"/>
    <w:rsid w:val="000D2074"/>
    <w:rsid w:val="000D2186"/>
    <w:rsid w:val="000D2A65"/>
    <w:rsid w:val="000D35E0"/>
    <w:rsid w:val="000D3B05"/>
    <w:rsid w:val="000D5FF1"/>
    <w:rsid w:val="000D7056"/>
    <w:rsid w:val="000D7E1B"/>
    <w:rsid w:val="000E04D7"/>
    <w:rsid w:val="000E4F35"/>
    <w:rsid w:val="000E7BBF"/>
    <w:rsid w:val="000F30BB"/>
    <w:rsid w:val="000F36FF"/>
    <w:rsid w:val="000F402B"/>
    <w:rsid w:val="000F4136"/>
    <w:rsid w:val="000F6C1C"/>
    <w:rsid w:val="000F787C"/>
    <w:rsid w:val="000F7F7C"/>
    <w:rsid w:val="00100A7B"/>
    <w:rsid w:val="0010577B"/>
    <w:rsid w:val="00106726"/>
    <w:rsid w:val="00106796"/>
    <w:rsid w:val="0010687D"/>
    <w:rsid w:val="00107104"/>
    <w:rsid w:val="001071DC"/>
    <w:rsid w:val="001106C5"/>
    <w:rsid w:val="00110BAE"/>
    <w:rsid w:val="001144AB"/>
    <w:rsid w:val="00116F4B"/>
    <w:rsid w:val="00121F31"/>
    <w:rsid w:val="001229F4"/>
    <w:rsid w:val="00123B3B"/>
    <w:rsid w:val="001248CA"/>
    <w:rsid w:val="001276AA"/>
    <w:rsid w:val="00131A50"/>
    <w:rsid w:val="0013530A"/>
    <w:rsid w:val="001366E2"/>
    <w:rsid w:val="00137471"/>
    <w:rsid w:val="00140907"/>
    <w:rsid w:val="00141770"/>
    <w:rsid w:val="001442B3"/>
    <w:rsid w:val="00145D55"/>
    <w:rsid w:val="00145DE1"/>
    <w:rsid w:val="00147735"/>
    <w:rsid w:val="00147746"/>
    <w:rsid w:val="00147A63"/>
    <w:rsid w:val="00150FD3"/>
    <w:rsid w:val="001512CE"/>
    <w:rsid w:val="00152A6E"/>
    <w:rsid w:val="00152AA6"/>
    <w:rsid w:val="00153B26"/>
    <w:rsid w:val="00154DC0"/>
    <w:rsid w:val="001577A7"/>
    <w:rsid w:val="00157DB7"/>
    <w:rsid w:val="00160736"/>
    <w:rsid w:val="00162804"/>
    <w:rsid w:val="0016462D"/>
    <w:rsid w:val="00164C76"/>
    <w:rsid w:val="0017052B"/>
    <w:rsid w:val="00176DCB"/>
    <w:rsid w:val="001770DD"/>
    <w:rsid w:val="00181DE0"/>
    <w:rsid w:val="00182626"/>
    <w:rsid w:val="00182B4A"/>
    <w:rsid w:val="001834DA"/>
    <w:rsid w:val="00184428"/>
    <w:rsid w:val="0018550E"/>
    <w:rsid w:val="00186550"/>
    <w:rsid w:val="00186CF3"/>
    <w:rsid w:val="00187376"/>
    <w:rsid w:val="00191F0B"/>
    <w:rsid w:val="00192E49"/>
    <w:rsid w:val="001956C9"/>
    <w:rsid w:val="0019581E"/>
    <w:rsid w:val="00195CB4"/>
    <w:rsid w:val="00196ADD"/>
    <w:rsid w:val="00196C97"/>
    <w:rsid w:val="001A177C"/>
    <w:rsid w:val="001A21A1"/>
    <w:rsid w:val="001A248F"/>
    <w:rsid w:val="001A24F5"/>
    <w:rsid w:val="001A268B"/>
    <w:rsid w:val="001A33D8"/>
    <w:rsid w:val="001A3B5F"/>
    <w:rsid w:val="001A4FF6"/>
    <w:rsid w:val="001A52BF"/>
    <w:rsid w:val="001A612E"/>
    <w:rsid w:val="001A659D"/>
    <w:rsid w:val="001A6A81"/>
    <w:rsid w:val="001B0528"/>
    <w:rsid w:val="001B0A39"/>
    <w:rsid w:val="001B23E3"/>
    <w:rsid w:val="001B2EB8"/>
    <w:rsid w:val="001B4924"/>
    <w:rsid w:val="001B4D47"/>
    <w:rsid w:val="001B511A"/>
    <w:rsid w:val="001B5169"/>
    <w:rsid w:val="001B51AB"/>
    <w:rsid w:val="001B5CA8"/>
    <w:rsid w:val="001B6E1A"/>
    <w:rsid w:val="001B7C09"/>
    <w:rsid w:val="001B7E46"/>
    <w:rsid w:val="001C0115"/>
    <w:rsid w:val="001C1323"/>
    <w:rsid w:val="001C4490"/>
    <w:rsid w:val="001C4DE6"/>
    <w:rsid w:val="001D0D1A"/>
    <w:rsid w:val="001D2428"/>
    <w:rsid w:val="001D2C1A"/>
    <w:rsid w:val="001D2F96"/>
    <w:rsid w:val="001D3275"/>
    <w:rsid w:val="001D3BA2"/>
    <w:rsid w:val="001D3CA4"/>
    <w:rsid w:val="001D44B7"/>
    <w:rsid w:val="001D5229"/>
    <w:rsid w:val="001D6A04"/>
    <w:rsid w:val="001D6E7C"/>
    <w:rsid w:val="001D7438"/>
    <w:rsid w:val="001D7ECC"/>
    <w:rsid w:val="001E0075"/>
    <w:rsid w:val="001E0853"/>
    <w:rsid w:val="001E16D1"/>
    <w:rsid w:val="001E2D5E"/>
    <w:rsid w:val="001E3DFC"/>
    <w:rsid w:val="001E45B7"/>
    <w:rsid w:val="001E4E22"/>
    <w:rsid w:val="001E5023"/>
    <w:rsid w:val="001E7AB9"/>
    <w:rsid w:val="001F049C"/>
    <w:rsid w:val="001F0610"/>
    <w:rsid w:val="001F0C78"/>
    <w:rsid w:val="001F1B1F"/>
    <w:rsid w:val="001F2A20"/>
    <w:rsid w:val="001F3715"/>
    <w:rsid w:val="001F486F"/>
    <w:rsid w:val="001F515A"/>
    <w:rsid w:val="001F5B06"/>
    <w:rsid w:val="00200FA7"/>
    <w:rsid w:val="00204655"/>
    <w:rsid w:val="00205AF0"/>
    <w:rsid w:val="002065C4"/>
    <w:rsid w:val="00207283"/>
    <w:rsid w:val="00207B7B"/>
    <w:rsid w:val="00207DC4"/>
    <w:rsid w:val="00210853"/>
    <w:rsid w:val="00210E68"/>
    <w:rsid w:val="00211E08"/>
    <w:rsid w:val="00214C41"/>
    <w:rsid w:val="0021579B"/>
    <w:rsid w:val="002170DC"/>
    <w:rsid w:val="0021747D"/>
    <w:rsid w:val="00217DAC"/>
    <w:rsid w:val="00220405"/>
    <w:rsid w:val="00224024"/>
    <w:rsid w:val="0022485E"/>
    <w:rsid w:val="00225EC8"/>
    <w:rsid w:val="00226D9C"/>
    <w:rsid w:val="0023087A"/>
    <w:rsid w:val="00230B7B"/>
    <w:rsid w:val="00232A97"/>
    <w:rsid w:val="0023514D"/>
    <w:rsid w:val="00235481"/>
    <w:rsid w:val="00235AD0"/>
    <w:rsid w:val="00235DB8"/>
    <w:rsid w:val="00235DDB"/>
    <w:rsid w:val="00236068"/>
    <w:rsid w:val="00243121"/>
    <w:rsid w:val="00243A66"/>
    <w:rsid w:val="00243A99"/>
    <w:rsid w:val="00250317"/>
    <w:rsid w:val="00250C46"/>
    <w:rsid w:val="0025283A"/>
    <w:rsid w:val="00255A24"/>
    <w:rsid w:val="00255CB0"/>
    <w:rsid w:val="00265680"/>
    <w:rsid w:val="00266014"/>
    <w:rsid w:val="00266EE9"/>
    <w:rsid w:val="00267847"/>
    <w:rsid w:val="002701C0"/>
    <w:rsid w:val="002721B4"/>
    <w:rsid w:val="00273E10"/>
    <w:rsid w:val="00276559"/>
    <w:rsid w:val="00280D67"/>
    <w:rsid w:val="002813F6"/>
    <w:rsid w:val="00281CE0"/>
    <w:rsid w:val="00281E69"/>
    <w:rsid w:val="00282D5E"/>
    <w:rsid w:val="0028656E"/>
    <w:rsid w:val="002870A5"/>
    <w:rsid w:val="0029255B"/>
    <w:rsid w:val="0029567C"/>
    <w:rsid w:val="002979FC"/>
    <w:rsid w:val="00297A2D"/>
    <w:rsid w:val="002A1424"/>
    <w:rsid w:val="002A1E93"/>
    <w:rsid w:val="002A4348"/>
    <w:rsid w:val="002A5A57"/>
    <w:rsid w:val="002B5D35"/>
    <w:rsid w:val="002B6AAB"/>
    <w:rsid w:val="002B7473"/>
    <w:rsid w:val="002C0693"/>
    <w:rsid w:val="002C0B82"/>
    <w:rsid w:val="002C14F1"/>
    <w:rsid w:val="002C2D94"/>
    <w:rsid w:val="002C2E48"/>
    <w:rsid w:val="002C6137"/>
    <w:rsid w:val="002C6286"/>
    <w:rsid w:val="002C6457"/>
    <w:rsid w:val="002C6752"/>
    <w:rsid w:val="002C7615"/>
    <w:rsid w:val="002D1441"/>
    <w:rsid w:val="002D2232"/>
    <w:rsid w:val="002D47C3"/>
    <w:rsid w:val="002D4E6D"/>
    <w:rsid w:val="002D6095"/>
    <w:rsid w:val="002D7DFB"/>
    <w:rsid w:val="002E0BB7"/>
    <w:rsid w:val="002E17CD"/>
    <w:rsid w:val="002E2902"/>
    <w:rsid w:val="002E2C39"/>
    <w:rsid w:val="002E3268"/>
    <w:rsid w:val="002E3852"/>
    <w:rsid w:val="002E3C4D"/>
    <w:rsid w:val="002E4263"/>
    <w:rsid w:val="002E4699"/>
    <w:rsid w:val="002E4E1A"/>
    <w:rsid w:val="002E5F93"/>
    <w:rsid w:val="002E7429"/>
    <w:rsid w:val="002F1606"/>
    <w:rsid w:val="002F2A56"/>
    <w:rsid w:val="002F3BD0"/>
    <w:rsid w:val="002F3CD8"/>
    <w:rsid w:val="002F5E43"/>
    <w:rsid w:val="002F6275"/>
    <w:rsid w:val="002F6ADA"/>
    <w:rsid w:val="002F7359"/>
    <w:rsid w:val="00301B7A"/>
    <w:rsid w:val="00301D09"/>
    <w:rsid w:val="003033BA"/>
    <w:rsid w:val="00304527"/>
    <w:rsid w:val="003050E0"/>
    <w:rsid w:val="003056A6"/>
    <w:rsid w:val="00306D59"/>
    <w:rsid w:val="003111F5"/>
    <w:rsid w:val="0031176A"/>
    <w:rsid w:val="00312671"/>
    <w:rsid w:val="00315197"/>
    <w:rsid w:val="0031519C"/>
    <w:rsid w:val="00316538"/>
    <w:rsid w:val="003203A2"/>
    <w:rsid w:val="00320E83"/>
    <w:rsid w:val="00321A3C"/>
    <w:rsid w:val="003236FA"/>
    <w:rsid w:val="0032503A"/>
    <w:rsid w:val="003256DE"/>
    <w:rsid w:val="00325AFF"/>
    <w:rsid w:val="00325EE1"/>
    <w:rsid w:val="00326A62"/>
    <w:rsid w:val="00327B51"/>
    <w:rsid w:val="00327CB2"/>
    <w:rsid w:val="00330E12"/>
    <w:rsid w:val="003314B9"/>
    <w:rsid w:val="00334972"/>
    <w:rsid w:val="003357C0"/>
    <w:rsid w:val="00335B8B"/>
    <w:rsid w:val="0033621D"/>
    <w:rsid w:val="003370A3"/>
    <w:rsid w:val="00337119"/>
    <w:rsid w:val="0034067E"/>
    <w:rsid w:val="00340C32"/>
    <w:rsid w:val="00340FBF"/>
    <w:rsid w:val="00342448"/>
    <w:rsid w:val="00342FB7"/>
    <w:rsid w:val="003444FB"/>
    <w:rsid w:val="00344D60"/>
    <w:rsid w:val="00345FDB"/>
    <w:rsid w:val="00346477"/>
    <w:rsid w:val="00347482"/>
    <w:rsid w:val="00347CB0"/>
    <w:rsid w:val="00350C83"/>
    <w:rsid w:val="0035134F"/>
    <w:rsid w:val="00355946"/>
    <w:rsid w:val="00355D19"/>
    <w:rsid w:val="00357FB3"/>
    <w:rsid w:val="00360E16"/>
    <w:rsid w:val="003619C8"/>
    <w:rsid w:val="0036248C"/>
    <w:rsid w:val="00364096"/>
    <w:rsid w:val="003666A8"/>
    <w:rsid w:val="00366D63"/>
    <w:rsid w:val="00366E9C"/>
    <w:rsid w:val="00367401"/>
    <w:rsid w:val="00370153"/>
    <w:rsid w:val="0037296D"/>
    <w:rsid w:val="00372D51"/>
    <w:rsid w:val="00374610"/>
    <w:rsid w:val="003746AC"/>
    <w:rsid w:val="00374E45"/>
    <w:rsid w:val="00375678"/>
    <w:rsid w:val="003765BB"/>
    <w:rsid w:val="00376E45"/>
    <w:rsid w:val="00377181"/>
    <w:rsid w:val="003803A7"/>
    <w:rsid w:val="00382D4C"/>
    <w:rsid w:val="00382DA1"/>
    <w:rsid w:val="003848C1"/>
    <w:rsid w:val="00386C58"/>
    <w:rsid w:val="00386DCC"/>
    <w:rsid w:val="0038706B"/>
    <w:rsid w:val="003874DF"/>
    <w:rsid w:val="00392662"/>
    <w:rsid w:val="0039390A"/>
    <w:rsid w:val="00394AB0"/>
    <w:rsid w:val="00396252"/>
    <w:rsid w:val="003966CC"/>
    <w:rsid w:val="00396F6A"/>
    <w:rsid w:val="0039783C"/>
    <w:rsid w:val="003A00B3"/>
    <w:rsid w:val="003A03A2"/>
    <w:rsid w:val="003A4B47"/>
    <w:rsid w:val="003A4FEB"/>
    <w:rsid w:val="003B07C8"/>
    <w:rsid w:val="003B216F"/>
    <w:rsid w:val="003B24AF"/>
    <w:rsid w:val="003B2EF4"/>
    <w:rsid w:val="003B442C"/>
    <w:rsid w:val="003B4F64"/>
    <w:rsid w:val="003B521B"/>
    <w:rsid w:val="003B7182"/>
    <w:rsid w:val="003C12E6"/>
    <w:rsid w:val="003C16E1"/>
    <w:rsid w:val="003C3D8A"/>
    <w:rsid w:val="003C60BC"/>
    <w:rsid w:val="003C6E8B"/>
    <w:rsid w:val="003C7C6C"/>
    <w:rsid w:val="003D0D0E"/>
    <w:rsid w:val="003D1441"/>
    <w:rsid w:val="003D2762"/>
    <w:rsid w:val="003D3D1E"/>
    <w:rsid w:val="003D44C4"/>
    <w:rsid w:val="003D5036"/>
    <w:rsid w:val="003D5D58"/>
    <w:rsid w:val="003D6D01"/>
    <w:rsid w:val="003D73C0"/>
    <w:rsid w:val="003D764D"/>
    <w:rsid w:val="003E113C"/>
    <w:rsid w:val="003E11AB"/>
    <w:rsid w:val="003E14D3"/>
    <w:rsid w:val="003E2243"/>
    <w:rsid w:val="003E2ED9"/>
    <w:rsid w:val="003E3A1A"/>
    <w:rsid w:val="003E3D77"/>
    <w:rsid w:val="003E48D9"/>
    <w:rsid w:val="003F172A"/>
    <w:rsid w:val="003F1B9F"/>
    <w:rsid w:val="003F29AD"/>
    <w:rsid w:val="003F317A"/>
    <w:rsid w:val="003F3EF5"/>
    <w:rsid w:val="0040024F"/>
    <w:rsid w:val="0040091C"/>
    <w:rsid w:val="00400BCC"/>
    <w:rsid w:val="004038C6"/>
    <w:rsid w:val="00406D7A"/>
    <w:rsid w:val="00407373"/>
    <w:rsid w:val="00410A4D"/>
    <w:rsid w:val="00411115"/>
    <w:rsid w:val="004111BC"/>
    <w:rsid w:val="00411DE1"/>
    <w:rsid w:val="004121B8"/>
    <w:rsid w:val="0041329F"/>
    <w:rsid w:val="00415893"/>
    <w:rsid w:val="00420ECC"/>
    <w:rsid w:val="00421689"/>
    <w:rsid w:val="004224AC"/>
    <w:rsid w:val="0042289E"/>
    <w:rsid w:val="00424382"/>
    <w:rsid w:val="00424557"/>
    <w:rsid w:val="004258BA"/>
    <w:rsid w:val="00426119"/>
    <w:rsid w:val="0042650F"/>
    <w:rsid w:val="0042730D"/>
    <w:rsid w:val="00427BA2"/>
    <w:rsid w:val="0043016E"/>
    <w:rsid w:val="0043090A"/>
    <w:rsid w:val="00431163"/>
    <w:rsid w:val="0043372E"/>
    <w:rsid w:val="00435749"/>
    <w:rsid w:val="00436B3F"/>
    <w:rsid w:val="00437834"/>
    <w:rsid w:val="00437CF5"/>
    <w:rsid w:val="004400E5"/>
    <w:rsid w:val="00441B72"/>
    <w:rsid w:val="004436B7"/>
    <w:rsid w:val="00445105"/>
    <w:rsid w:val="00445277"/>
    <w:rsid w:val="0044633F"/>
    <w:rsid w:val="00446E8B"/>
    <w:rsid w:val="004471C5"/>
    <w:rsid w:val="00447748"/>
    <w:rsid w:val="00450142"/>
    <w:rsid w:val="004508AA"/>
    <w:rsid w:val="00451C12"/>
    <w:rsid w:val="0045218C"/>
    <w:rsid w:val="004531C9"/>
    <w:rsid w:val="004542EC"/>
    <w:rsid w:val="0045740E"/>
    <w:rsid w:val="0045796F"/>
    <w:rsid w:val="00457D91"/>
    <w:rsid w:val="00460C31"/>
    <w:rsid w:val="00462234"/>
    <w:rsid w:val="00462F29"/>
    <w:rsid w:val="00464848"/>
    <w:rsid w:val="00464E1E"/>
    <w:rsid w:val="00464E5B"/>
    <w:rsid w:val="004658AA"/>
    <w:rsid w:val="00467896"/>
    <w:rsid w:val="00467EB4"/>
    <w:rsid w:val="0047055A"/>
    <w:rsid w:val="00470AA1"/>
    <w:rsid w:val="004711CD"/>
    <w:rsid w:val="00471EF3"/>
    <w:rsid w:val="00472C39"/>
    <w:rsid w:val="004739BA"/>
    <w:rsid w:val="00474450"/>
    <w:rsid w:val="00475862"/>
    <w:rsid w:val="00476DC9"/>
    <w:rsid w:val="0048043A"/>
    <w:rsid w:val="00480922"/>
    <w:rsid w:val="00484090"/>
    <w:rsid w:val="00484474"/>
    <w:rsid w:val="00485BD8"/>
    <w:rsid w:val="0048600C"/>
    <w:rsid w:val="004873E6"/>
    <w:rsid w:val="004876D2"/>
    <w:rsid w:val="00494BE5"/>
    <w:rsid w:val="00494BF9"/>
    <w:rsid w:val="00497145"/>
    <w:rsid w:val="004A06BD"/>
    <w:rsid w:val="004A5711"/>
    <w:rsid w:val="004A7D25"/>
    <w:rsid w:val="004B0045"/>
    <w:rsid w:val="004B0D2C"/>
    <w:rsid w:val="004B15B8"/>
    <w:rsid w:val="004B39CC"/>
    <w:rsid w:val="004B39D3"/>
    <w:rsid w:val="004B4075"/>
    <w:rsid w:val="004B4309"/>
    <w:rsid w:val="004B43BE"/>
    <w:rsid w:val="004B476A"/>
    <w:rsid w:val="004B566C"/>
    <w:rsid w:val="004B5AEC"/>
    <w:rsid w:val="004B7071"/>
    <w:rsid w:val="004B7B48"/>
    <w:rsid w:val="004C06AE"/>
    <w:rsid w:val="004C16D5"/>
    <w:rsid w:val="004C1A5D"/>
    <w:rsid w:val="004C1D54"/>
    <w:rsid w:val="004C204C"/>
    <w:rsid w:val="004C405F"/>
    <w:rsid w:val="004C615D"/>
    <w:rsid w:val="004D1168"/>
    <w:rsid w:val="004D20AA"/>
    <w:rsid w:val="004D258E"/>
    <w:rsid w:val="004D389C"/>
    <w:rsid w:val="004D4AB1"/>
    <w:rsid w:val="004D7CA3"/>
    <w:rsid w:val="004E0340"/>
    <w:rsid w:val="004E0F80"/>
    <w:rsid w:val="004E1EA0"/>
    <w:rsid w:val="004E2834"/>
    <w:rsid w:val="004E3CDD"/>
    <w:rsid w:val="004E4107"/>
    <w:rsid w:val="004E44FB"/>
    <w:rsid w:val="004E5458"/>
    <w:rsid w:val="004E6639"/>
    <w:rsid w:val="004F117A"/>
    <w:rsid w:val="004F218A"/>
    <w:rsid w:val="004F41A5"/>
    <w:rsid w:val="004F6360"/>
    <w:rsid w:val="0050018E"/>
    <w:rsid w:val="0050334E"/>
    <w:rsid w:val="005036EA"/>
    <w:rsid w:val="00504B6B"/>
    <w:rsid w:val="00505387"/>
    <w:rsid w:val="00505DA2"/>
    <w:rsid w:val="005068AB"/>
    <w:rsid w:val="00506A89"/>
    <w:rsid w:val="00511AD1"/>
    <w:rsid w:val="00512DF7"/>
    <w:rsid w:val="00513EC8"/>
    <w:rsid w:val="005141E7"/>
    <w:rsid w:val="00515427"/>
    <w:rsid w:val="00515574"/>
    <w:rsid w:val="00517E63"/>
    <w:rsid w:val="00520263"/>
    <w:rsid w:val="005213E9"/>
    <w:rsid w:val="00523BE3"/>
    <w:rsid w:val="00523C11"/>
    <w:rsid w:val="005247FD"/>
    <w:rsid w:val="005248B0"/>
    <w:rsid w:val="005255ED"/>
    <w:rsid w:val="00526B0D"/>
    <w:rsid w:val="005277F5"/>
    <w:rsid w:val="005306A5"/>
    <w:rsid w:val="00532139"/>
    <w:rsid w:val="00532743"/>
    <w:rsid w:val="00532E01"/>
    <w:rsid w:val="005342A1"/>
    <w:rsid w:val="00534CF1"/>
    <w:rsid w:val="00535102"/>
    <w:rsid w:val="005362B7"/>
    <w:rsid w:val="00541BCF"/>
    <w:rsid w:val="0054423C"/>
    <w:rsid w:val="005447F6"/>
    <w:rsid w:val="005472F7"/>
    <w:rsid w:val="0054733B"/>
    <w:rsid w:val="00547801"/>
    <w:rsid w:val="005519AC"/>
    <w:rsid w:val="0055346F"/>
    <w:rsid w:val="005545E7"/>
    <w:rsid w:val="00555D76"/>
    <w:rsid w:val="005579FF"/>
    <w:rsid w:val="00560D22"/>
    <w:rsid w:val="00561DA3"/>
    <w:rsid w:val="00562DC9"/>
    <w:rsid w:val="00563E84"/>
    <w:rsid w:val="0056428F"/>
    <w:rsid w:val="00564F9D"/>
    <w:rsid w:val="005658E7"/>
    <w:rsid w:val="0056768B"/>
    <w:rsid w:val="00567E61"/>
    <w:rsid w:val="005716AC"/>
    <w:rsid w:val="0057171A"/>
    <w:rsid w:val="005730D6"/>
    <w:rsid w:val="00573544"/>
    <w:rsid w:val="00577416"/>
    <w:rsid w:val="005776DD"/>
    <w:rsid w:val="00577B93"/>
    <w:rsid w:val="00580276"/>
    <w:rsid w:val="00581E3F"/>
    <w:rsid w:val="00582117"/>
    <w:rsid w:val="005844C3"/>
    <w:rsid w:val="0058478F"/>
    <w:rsid w:val="005851D6"/>
    <w:rsid w:val="005851DE"/>
    <w:rsid w:val="00591276"/>
    <w:rsid w:val="00593295"/>
    <w:rsid w:val="00593315"/>
    <w:rsid w:val="0059498D"/>
    <w:rsid w:val="00595254"/>
    <w:rsid w:val="00595DAB"/>
    <w:rsid w:val="005964EB"/>
    <w:rsid w:val="00596569"/>
    <w:rsid w:val="00596BD6"/>
    <w:rsid w:val="005A0DE1"/>
    <w:rsid w:val="005A1615"/>
    <w:rsid w:val="005A170D"/>
    <w:rsid w:val="005A2662"/>
    <w:rsid w:val="005A3A76"/>
    <w:rsid w:val="005A57B4"/>
    <w:rsid w:val="005A6C96"/>
    <w:rsid w:val="005A7A63"/>
    <w:rsid w:val="005B0AE9"/>
    <w:rsid w:val="005B3953"/>
    <w:rsid w:val="005B423C"/>
    <w:rsid w:val="005B42BE"/>
    <w:rsid w:val="005B502C"/>
    <w:rsid w:val="005B6224"/>
    <w:rsid w:val="005B7AD9"/>
    <w:rsid w:val="005B7F89"/>
    <w:rsid w:val="005C0D1B"/>
    <w:rsid w:val="005C2312"/>
    <w:rsid w:val="005C385F"/>
    <w:rsid w:val="005C644E"/>
    <w:rsid w:val="005C67CB"/>
    <w:rsid w:val="005C7BE0"/>
    <w:rsid w:val="005D012B"/>
    <w:rsid w:val="005D0418"/>
    <w:rsid w:val="005D3974"/>
    <w:rsid w:val="005D3B81"/>
    <w:rsid w:val="005D463F"/>
    <w:rsid w:val="005D576C"/>
    <w:rsid w:val="005D7C8F"/>
    <w:rsid w:val="005E14D6"/>
    <w:rsid w:val="005E1BAD"/>
    <w:rsid w:val="005E1D58"/>
    <w:rsid w:val="005E560A"/>
    <w:rsid w:val="005E567E"/>
    <w:rsid w:val="005E58EA"/>
    <w:rsid w:val="005E7889"/>
    <w:rsid w:val="005E78A1"/>
    <w:rsid w:val="005F013D"/>
    <w:rsid w:val="005F0844"/>
    <w:rsid w:val="005F0BF2"/>
    <w:rsid w:val="005F2983"/>
    <w:rsid w:val="005F60BB"/>
    <w:rsid w:val="005F7527"/>
    <w:rsid w:val="005F7F64"/>
    <w:rsid w:val="006001BA"/>
    <w:rsid w:val="00600636"/>
    <w:rsid w:val="00600A05"/>
    <w:rsid w:val="00600AC0"/>
    <w:rsid w:val="00600CC6"/>
    <w:rsid w:val="006023E6"/>
    <w:rsid w:val="00603391"/>
    <w:rsid w:val="006047D6"/>
    <w:rsid w:val="00604CFF"/>
    <w:rsid w:val="00607D79"/>
    <w:rsid w:val="00610E23"/>
    <w:rsid w:val="00610E37"/>
    <w:rsid w:val="00610FEF"/>
    <w:rsid w:val="00612C73"/>
    <w:rsid w:val="00612DDD"/>
    <w:rsid w:val="00612FBA"/>
    <w:rsid w:val="006157B6"/>
    <w:rsid w:val="006207ED"/>
    <w:rsid w:val="00621AD6"/>
    <w:rsid w:val="00624292"/>
    <w:rsid w:val="00624714"/>
    <w:rsid w:val="00626032"/>
    <w:rsid w:val="0062628F"/>
    <w:rsid w:val="00626B6B"/>
    <w:rsid w:val="00626BC9"/>
    <w:rsid w:val="00631D21"/>
    <w:rsid w:val="00632C05"/>
    <w:rsid w:val="00634267"/>
    <w:rsid w:val="006350A8"/>
    <w:rsid w:val="006402E6"/>
    <w:rsid w:val="00640929"/>
    <w:rsid w:val="00640B58"/>
    <w:rsid w:val="006428B6"/>
    <w:rsid w:val="0064404B"/>
    <w:rsid w:val="00644196"/>
    <w:rsid w:val="0064533D"/>
    <w:rsid w:val="006458DF"/>
    <w:rsid w:val="0064703B"/>
    <w:rsid w:val="00650C22"/>
    <w:rsid w:val="00650D52"/>
    <w:rsid w:val="0065280D"/>
    <w:rsid w:val="006537DA"/>
    <w:rsid w:val="006556C4"/>
    <w:rsid w:val="0065687C"/>
    <w:rsid w:val="006568A1"/>
    <w:rsid w:val="0066032A"/>
    <w:rsid w:val="00660804"/>
    <w:rsid w:val="00660D66"/>
    <w:rsid w:val="00660EC9"/>
    <w:rsid w:val="006615B2"/>
    <w:rsid w:val="00662313"/>
    <w:rsid w:val="00670F8D"/>
    <w:rsid w:val="00671E23"/>
    <w:rsid w:val="00673911"/>
    <w:rsid w:val="00675159"/>
    <w:rsid w:val="00677B1A"/>
    <w:rsid w:val="00677B2A"/>
    <w:rsid w:val="006806A6"/>
    <w:rsid w:val="006808E6"/>
    <w:rsid w:val="006809A7"/>
    <w:rsid w:val="00680CF7"/>
    <w:rsid w:val="00685B32"/>
    <w:rsid w:val="00686AAC"/>
    <w:rsid w:val="006870C9"/>
    <w:rsid w:val="00687D54"/>
    <w:rsid w:val="00690E8C"/>
    <w:rsid w:val="00692611"/>
    <w:rsid w:val="00692B03"/>
    <w:rsid w:val="00694767"/>
    <w:rsid w:val="00695AF4"/>
    <w:rsid w:val="00696C8B"/>
    <w:rsid w:val="00696E91"/>
    <w:rsid w:val="006A3ADF"/>
    <w:rsid w:val="006A53C3"/>
    <w:rsid w:val="006A55D6"/>
    <w:rsid w:val="006A6B86"/>
    <w:rsid w:val="006A7B4E"/>
    <w:rsid w:val="006A7BCB"/>
    <w:rsid w:val="006B03C8"/>
    <w:rsid w:val="006B1325"/>
    <w:rsid w:val="006B18EC"/>
    <w:rsid w:val="006B1A02"/>
    <w:rsid w:val="006B1F88"/>
    <w:rsid w:val="006B3F14"/>
    <w:rsid w:val="006B4C1E"/>
    <w:rsid w:val="006B6474"/>
    <w:rsid w:val="006C090F"/>
    <w:rsid w:val="006C417F"/>
    <w:rsid w:val="006C4E32"/>
    <w:rsid w:val="006C56D8"/>
    <w:rsid w:val="006C6755"/>
    <w:rsid w:val="006D07AE"/>
    <w:rsid w:val="006D1330"/>
    <w:rsid w:val="006D1C93"/>
    <w:rsid w:val="006D22D7"/>
    <w:rsid w:val="006D3490"/>
    <w:rsid w:val="006D4E60"/>
    <w:rsid w:val="006D5796"/>
    <w:rsid w:val="006E0304"/>
    <w:rsid w:val="006E0371"/>
    <w:rsid w:val="006E1E90"/>
    <w:rsid w:val="006E3F11"/>
    <w:rsid w:val="006E526C"/>
    <w:rsid w:val="006E7968"/>
    <w:rsid w:val="006F02B9"/>
    <w:rsid w:val="006F0EA7"/>
    <w:rsid w:val="006F0F96"/>
    <w:rsid w:val="006F15B8"/>
    <w:rsid w:val="006F389D"/>
    <w:rsid w:val="006F4099"/>
    <w:rsid w:val="006F4FA5"/>
    <w:rsid w:val="006F586B"/>
    <w:rsid w:val="006F6086"/>
    <w:rsid w:val="006F6B69"/>
    <w:rsid w:val="00701410"/>
    <w:rsid w:val="0070254C"/>
    <w:rsid w:val="00702AC9"/>
    <w:rsid w:val="0070382C"/>
    <w:rsid w:val="00705224"/>
    <w:rsid w:val="007061F9"/>
    <w:rsid w:val="00707291"/>
    <w:rsid w:val="007076A1"/>
    <w:rsid w:val="00707C97"/>
    <w:rsid w:val="0071101A"/>
    <w:rsid w:val="007113A1"/>
    <w:rsid w:val="00711C2D"/>
    <w:rsid w:val="00712D9A"/>
    <w:rsid w:val="00713F73"/>
    <w:rsid w:val="00714D27"/>
    <w:rsid w:val="007159CD"/>
    <w:rsid w:val="00716453"/>
    <w:rsid w:val="007175D2"/>
    <w:rsid w:val="00720561"/>
    <w:rsid w:val="00720AA2"/>
    <w:rsid w:val="00721CF6"/>
    <w:rsid w:val="00721E16"/>
    <w:rsid w:val="00723C26"/>
    <w:rsid w:val="00723C73"/>
    <w:rsid w:val="00723E46"/>
    <w:rsid w:val="00725362"/>
    <w:rsid w:val="00731C19"/>
    <w:rsid w:val="00731C6D"/>
    <w:rsid w:val="00732535"/>
    <w:rsid w:val="00733826"/>
    <w:rsid w:val="00742D5B"/>
    <w:rsid w:val="007446BE"/>
    <w:rsid w:val="00744BD9"/>
    <w:rsid w:val="0074654A"/>
    <w:rsid w:val="007517E0"/>
    <w:rsid w:val="00751FDD"/>
    <w:rsid w:val="00752A1F"/>
    <w:rsid w:val="00754724"/>
    <w:rsid w:val="0075632B"/>
    <w:rsid w:val="007564CC"/>
    <w:rsid w:val="007566F0"/>
    <w:rsid w:val="00762374"/>
    <w:rsid w:val="00762AA1"/>
    <w:rsid w:val="00765993"/>
    <w:rsid w:val="007660B6"/>
    <w:rsid w:val="00766CFB"/>
    <w:rsid w:val="007733D5"/>
    <w:rsid w:val="00775AD2"/>
    <w:rsid w:val="007769F6"/>
    <w:rsid w:val="00780AD9"/>
    <w:rsid w:val="00780CAF"/>
    <w:rsid w:val="00781627"/>
    <w:rsid w:val="007816FF"/>
    <w:rsid w:val="00781E43"/>
    <w:rsid w:val="0078219F"/>
    <w:rsid w:val="00782C91"/>
    <w:rsid w:val="00783B44"/>
    <w:rsid w:val="00783CFF"/>
    <w:rsid w:val="0078450C"/>
    <w:rsid w:val="00785028"/>
    <w:rsid w:val="00787EB6"/>
    <w:rsid w:val="00787FB6"/>
    <w:rsid w:val="00790FC1"/>
    <w:rsid w:val="00792671"/>
    <w:rsid w:val="0079306E"/>
    <w:rsid w:val="00793781"/>
    <w:rsid w:val="007938E5"/>
    <w:rsid w:val="00794F25"/>
    <w:rsid w:val="007970D8"/>
    <w:rsid w:val="00797DC5"/>
    <w:rsid w:val="007A0B7B"/>
    <w:rsid w:val="007A0B80"/>
    <w:rsid w:val="007A250D"/>
    <w:rsid w:val="007A2C7F"/>
    <w:rsid w:val="007A3A5A"/>
    <w:rsid w:val="007A4370"/>
    <w:rsid w:val="007A534A"/>
    <w:rsid w:val="007A66D5"/>
    <w:rsid w:val="007A6C44"/>
    <w:rsid w:val="007B0DD8"/>
    <w:rsid w:val="007B503E"/>
    <w:rsid w:val="007B53B8"/>
    <w:rsid w:val="007B6949"/>
    <w:rsid w:val="007B724D"/>
    <w:rsid w:val="007C0624"/>
    <w:rsid w:val="007C1746"/>
    <w:rsid w:val="007C186C"/>
    <w:rsid w:val="007C23D9"/>
    <w:rsid w:val="007C38F3"/>
    <w:rsid w:val="007C55A4"/>
    <w:rsid w:val="007C6443"/>
    <w:rsid w:val="007C663C"/>
    <w:rsid w:val="007C6E74"/>
    <w:rsid w:val="007D07CF"/>
    <w:rsid w:val="007D11B6"/>
    <w:rsid w:val="007D498E"/>
    <w:rsid w:val="007D4BFF"/>
    <w:rsid w:val="007D6411"/>
    <w:rsid w:val="007E0094"/>
    <w:rsid w:val="007E1D15"/>
    <w:rsid w:val="007E1DEA"/>
    <w:rsid w:val="007E2202"/>
    <w:rsid w:val="007E2DFF"/>
    <w:rsid w:val="007E3588"/>
    <w:rsid w:val="007E3EA4"/>
    <w:rsid w:val="007E5583"/>
    <w:rsid w:val="007E647D"/>
    <w:rsid w:val="007E6893"/>
    <w:rsid w:val="007E7C44"/>
    <w:rsid w:val="007F1887"/>
    <w:rsid w:val="007F1C52"/>
    <w:rsid w:val="007F1E03"/>
    <w:rsid w:val="007F3B8F"/>
    <w:rsid w:val="00800438"/>
    <w:rsid w:val="0080356F"/>
    <w:rsid w:val="008037C1"/>
    <w:rsid w:val="00804B37"/>
    <w:rsid w:val="008051C8"/>
    <w:rsid w:val="00805584"/>
    <w:rsid w:val="008063FB"/>
    <w:rsid w:val="00806B88"/>
    <w:rsid w:val="00810C44"/>
    <w:rsid w:val="00811271"/>
    <w:rsid w:val="008145EA"/>
    <w:rsid w:val="00814A61"/>
    <w:rsid w:val="00815869"/>
    <w:rsid w:val="00816B81"/>
    <w:rsid w:val="0081709A"/>
    <w:rsid w:val="00820BB9"/>
    <w:rsid w:val="00820D2A"/>
    <w:rsid w:val="00823A22"/>
    <w:rsid w:val="00823B90"/>
    <w:rsid w:val="0082506B"/>
    <w:rsid w:val="008250D6"/>
    <w:rsid w:val="008254CF"/>
    <w:rsid w:val="00831159"/>
    <w:rsid w:val="00831886"/>
    <w:rsid w:val="0083266E"/>
    <w:rsid w:val="00833C65"/>
    <w:rsid w:val="008362BC"/>
    <w:rsid w:val="00837514"/>
    <w:rsid w:val="00837DE4"/>
    <w:rsid w:val="008401F2"/>
    <w:rsid w:val="008433E4"/>
    <w:rsid w:val="00843E77"/>
    <w:rsid w:val="00844326"/>
    <w:rsid w:val="00845DF3"/>
    <w:rsid w:val="0085307A"/>
    <w:rsid w:val="008546E5"/>
    <w:rsid w:val="0085488A"/>
    <w:rsid w:val="00854D67"/>
    <w:rsid w:val="00854EE7"/>
    <w:rsid w:val="00857869"/>
    <w:rsid w:val="0086162E"/>
    <w:rsid w:val="00861C5E"/>
    <w:rsid w:val="00865048"/>
    <w:rsid w:val="00865EA8"/>
    <w:rsid w:val="00866250"/>
    <w:rsid w:val="0086650B"/>
    <w:rsid w:val="00870427"/>
    <w:rsid w:val="00871653"/>
    <w:rsid w:val="00871B3C"/>
    <w:rsid w:val="00871C5C"/>
    <w:rsid w:val="00876942"/>
    <w:rsid w:val="00880684"/>
    <w:rsid w:val="00881051"/>
    <w:rsid w:val="00881D74"/>
    <w:rsid w:val="00881E7B"/>
    <w:rsid w:val="008822BA"/>
    <w:rsid w:val="00882E9E"/>
    <w:rsid w:val="008836AC"/>
    <w:rsid w:val="0088673D"/>
    <w:rsid w:val="00887422"/>
    <w:rsid w:val="008902AA"/>
    <w:rsid w:val="008912FC"/>
    <w:rsid w:val="0089166C"/>
    <w:rsid w:val="0089181A"/>
    <w:rsid w:val="00891890"/>
    <w:rsid w:val="00891A4A"/>
    <w:rsid w:val="00893204"/>
    <w:rsid w:val="008939E3"/>
    <w:rsid w:val="00894A58"/>
    <w:rsid w:val="008960DE"/>
    <w:rsid w:val="00896C2F"/>
    <w:rsid w:val="008A22A5"/>
    <w:rsid w:val="008A25C5"/>
    <w:rsid w:val="008A36C8"/>
    <w:rsid w:val="008A36DF"/>
    <w:rsid w:val="008A45AE"/>
    <w:rsid w:val="008A6367"/>
    <w:rsid w:val="008A6C09"/>
    <w:rsid w:val="008A70CE"/>
    <w:rsid w:val="008B12DD"/>
    <w:rsid w:val="008B34EF"/>
    <w:rsid w:val="008B3DED"/>
    <w:rsid w:val="008C1698"/>
    <w:rsid w:val="008C1A3D"/>
    <w:rsid w:val="008C1ED9"/>
    <w:rsid w:val="008C3944"/>
    <w:rsid w:val="008C49F7"/>
    <w:rsid w:val="008C4E7B"/>
    <w:rsid w:val="008C595C"/>
    <w:rsid w:val="008C605D"/>
    <w:rsid w:val="008C7022"/>
    <w:rsid w:val="008C77FB"/>
    <w:rsid w:val="008D01C3"/>
    <w:rsid w:val="008D01C8"/>
    <w:rsid w:val="008D1298"/>
    <w:rsid w:val="008D1B2F"/>
    <w:rsid w:val="008D1E13"/>
    <w:rsid w:val="008D28BE"/>
    <w:rsid w:val="008D3792"/>
    <w:rsid w:val="008D442D"/>
    <w:rsid w:val="008D513B"/>
    <w:rsid w:val="008D6549"/>
    <w:rsid w:val="008D67BC"/>
    <w:rsid w:val="008D69DF"/>
    <w:rsid w:val="008D70D2"/>
    <w:rsid w:val="008E2589"/>
    <w:rsid w:val="008E4F64"/>
    <w:rsid w:val="008E50EB"/>
    <w:rsid w:val="008E5232"/>
    <w:rsid w:val="008E7A37"/>
    <w:rsid w:val="008F0AEE"/>
    <w:rsid w:val="008F238F"/>
    <w:rsid w:val="008F4A3D"/>
    <w:rsid w:val="008F578C"/>
    <w:rsid w:val="008F5F01"/>
    <w:rsid w:val="008F6E68"/>
    <w:rsid w:val="008F75DB"/>
    <w:rsid w:val="008F7A29"/>
    <w:rsid w:val="008F7DC8"/>
    <w:rsid w:val="00900AE8"/>
    <w:rsid w:val="00900DAD"/>
    <w:rsid w:val="00900ECF"/>
    <w:rsid w:val="00901238"/>
    <w:rsid w:val="00905834"/>
    <w:rsid w:val="009062C1"/>
    <w:rsid w:val="009068EF"/>
    <w:rsid w:val="00907E79"/>
    <w:rsid w:val="009102F5"/>
    <w:rsid w:val="00913074"/>
    <w:rsid w:val="0091408E"/>
    <w:rsid w:val="00914AF7"/>
    <w:rsid w:val="00916768"/>
    <w:rsid w:val="00920052"/>
    <w:rsid w:val="00920540"/>
    <w:rsid w:val="00921F21"/>
    <w:rsid w:val="00923530"/>
    <w:rsid w:val="0092493C"/>
    <w:rsid w:val="0092500A"/>
    <w:rsid w:val="00925D7F"/>
    <w:rsid w:val="009276CF"/>
    <w:rsid w:val="00930DC1"/>
    <w:rsid w:val="00931ADD"/>
    <w:rsid w:val="009339E0"/>
    <w:rsid w:val="0093455B"/>
    <w:rsid w:val="009378CA"/>
    <w:rsid w:val="009414DA"/>
    <w:rsid w:val="00941EFF"/>
    <w:rsid w:val="00942A84"/>
    <w:rsid w:val="00942DB7"/>
    <w:rsid w:val="009439AE"/>
    <w:rsid w:val="00943B25"/>
    <w:rsid w:val="00943DCF"/>
    <w:rsid w:val="00944CAD"/>
    <w:rsid w:val="0094520F"/>
    <w:rsid w:val="00945394"/>
    <w:rsid w:val="00946DEF"/>
    <w:rsid w:val="0095025E"/>
    <w:rsid w:val="00951235"/>
    <w:rsid w:val="00951D46"/>
    <w:rsid w:val="00954C0A"/>
    <w:rsid w:val="00954F05"/>
    <w:rsid w:val="00955C4C"/>
    <w:rsid w:val="009572A9"/>
    <w:rsid w:val="009609A8"/>
    <w:rsid w:val="00961558"/>
    <w:rsid w:val="009619F8"/>
    <w:rsid w:val="00962554"/>
    <w:rsid w:val="00963C32"/>
    <w:rsid w:val="00965586"/>
    <w:rsid w:val="00973F96"/>
    <w:rsid w:val="009746AD"/>
    <w:rsid w:val="009747D5"/>
    <w:rsid w:val="009749F3"/>
    <w:rsid w:val="009750EB"/>
    <w:rsid w:val="009757D6"/>
    <w:rsid w:val="00977AD9"/>
    <w:rsid w:val="00981112"/>
    <w:rsid w:val="00982146"/>
    <w:rsid w:val="00982743"/>
    <w:rsid w:val="00984B10"/>
    <w:rsid w:val="009868DD"/>
    <w:rsid w:val="00987936"/>
    <w:rsid w:val="009911C2"/>
    <w:rsid w:val="009911E5"/>
    <w:rsid w:val="0099329A"/>
    <w:rsid w:val="00993E9A"/>
    <w:rsid w:val="00995338"/>
    <w:rsid w:val="009954C2"/>
    <w:rsid w:val="009955A2"/>
    <w:rsid w:val="00996038"/>
    <w:rsid w:val="00996777"/>
    <w:rsid w:val="00997FC8"/>
    <w:rsid w:val="009A1BBC"/>
    <w:rsid w:val="009A2419"/>
    <w:rsid w:val="009A2753"/>
    <w:rsid w:val="009A29C8"/>
    <w:rsid w:val="009A2CCB"/>
    <w:rsid w:val="009A3183"/>
    <w:rsid w:val="009A4D79"/>
    <w:rsid w:val="009A4DC5"/>
    <w:rsid w:val="009A5149"/>
    <w:rsid w:val="009A64BF"/>
    <w:rsid w:val="009A6F49"/>
    <w:rsid w:val="009B0487"/>
    <w:rsid w:val="009B11FE"/>
    <w:rsid w:val="009B178C"/>
    <w:rsid w:val="009B2C92"/>
    <w:rsid w:val="009B2E81"/>
    <w:rsid w:val="009B427E"/>
    <w:rsid w:val="009B5291"/>
    <w:rsid w:val="009C0BC7"/>
    <w:rsid w:val="009C346E"/>
    <w:rsid w:val="009C3868"/>
    <w:rsid w:val="009C4836"/>
    <w:rsid w:val="009C5140"/>
    <w:rsid w:val="009C6592"/>
    <w:rsid w:val="009C65A2"/>
    <w:rsid w:val="009C6976"/>
    <w:rsid w:val="009D02B0"/>
    <w:rsid w:val="009D0954"/>
    <w:rsid w:val="009D3A6C"/>
    <w:rsid w:val="009D5B37"/>
    <w:rsid w:val="009E1F04"/>
    <w:rsid w:val="009E209B"/>
    <w:rsid w:val="009E2100"/>
    <w:rsid w:val="009E52E8"/>
    <w:rsid w:val="009E5CA6"/>
    <w:rsid w:val="009E5F72"/>
    <w:rsid w:val="009E65B7"/>
    <w:rsid w:val="009E6D70"/>
    <w:rsid w:val="009E7ABE"/>
    <w:rsid w:val="009F0747"/>
    <w:rsid w:val="009F3162"/>
    <w:rsid w:val="009F327A"/>
    <w:rsid w:val="009F3CB0"/>
    <w:rsid w:val="009F67EE"/>
    <w:rsid w:val="00A00D75"/>
    <w:rsid w:val="00A02BEE"/>
    <w:rsid w:val="00A03514"/>
    <w:rsid w:val="00A03CBB"/>
    <w:rsid w:val="00A066A4"/>
    <w:rsid w:val="00A07DC5"/>
    <w:rsid w:val="00A11752"/>
    <w:rsid w:val="00A16724"/>
    <w:rsid w:val="00A17079"/>
    <w:rsid w:val="00A2325B"/>
    <w:rsid w:val="00A27BB6"/>
    <w:rsid w:val="00A31399"/>
    <w:rsid w:val="00A3401D"/>
    <w:rsid w:val="00A3533B"/>
    <w:rsid w:val="00A35723"/>
    <w:rsid w:val="00A359FE"/>
    <w:rsid w:val="00A3607D"/>
    <w:rsid w:val="00A3779B"/>
    <w:rsid w:val="00A40C05"/>
    <w:rsid w:val="00A439BF"/>
    <w:rsid w:val="00A43BB5"/>
    <w:rsid w:val="00A448C3"/>
    <w:rsid w:val="00A458D4"/>
    <w:rsid w:val="00A46FB7"/>
    <w:rsid w:val="00A515D3"/>
    <w:rsid w:val="00A51B4D"/>
    <w:rsid w:val="00A5292B"/>
    <w:rsid w:val="00A53118"/>
    <w:rsid w:val="00A5658A"/>
    <w:rsid w:val="00A56CA9"/>
    <w:rsid w:val="00A61F52"/>
    <w:rsid w:val="00A63531"/>
    <w:rsid w:val="00A64E39"/>
    <w:rsid w:val="00A663A6"/>
    <w:rsid w:val="00A66BB4"/>
    <w:rsid w:val="00A70EED"/>
    <w:rsid w:val="00A72145"/>
    <w:rsid w:val="00A73B73"/>
    <w:rsid w:val="00A74355"/>
    <w:rsid w:val="00A76321"/>
    <w:rsid w:val="00A82A3C"/>
    <w:rsid w:val="00A82C29"/>
    <w:rsid w:val="00A84DE2"/>
    <w:rsid w:val="00A85D18"/>
    <w:rsid w:val="00A86AB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46A2"/>
    <w:rsid w:val="00AB651A"/>
    <w:rsid w:val="00AB7487"/>
    <w:rsid w:val="00AB7FE6"/>
    <w:rsid w:val="00AC11B2"/>
    <w:rsid w:val="00AC1718"/>
    <w:rsid w:val="00AC1B82"/>
    <w:rsid w:val="00AC39FB"/>
    <w:rsid w:val="00AC3D0D"/>
    <w:rsid w:val="00AC6710"/>
    <w:rsid w:val="00AC756B"/>
    <w:rsid w:val="00AD037E"/>
    <w:rsid w:val="00AD1833"/>
    <w:rsid w:val="00AD1F46"/>
    <w:rsid w:val="00AD3D37"/>
    <w:rsid w:val="00AD5023"/>
    <w:rsid w:val="00AD51D1"/>
    <w:rsid w:val="00AD53C7"/>
    <w:rsid w:val="00AD7ADC"/>
    <w:rsid w:val="00AE0342"/>
    <w:rsid w:val="00AE08DA"/>
    <w:rsid w:val="00AE08EB"/>
    <w:rsid w:val="00AE3C22"/>
    <w:rsid w:val="00AE424B"/>
    <w:rsid w:val="00AE51AD"/>
    <w:rsid w:val="00AF01CB"/>
    <w:rsid w:val="00AF257F"/>
    <w:rsid w:val="00AF3414"/>
    <w:rsid w:val="00AF4084"/>
    <w:rsid w:val="00AF4299"/>
    <w:rsid w:val="00AF5ACE"/>
    <w:rsid w:val="00AF62CE"/>
    <w:rsid w:val="00AF6323"/>
    <w:rsid w:val="00AF694C"/>
    <w:rsid w:val="00AF75B0"/>
    <w:rsid w:val="00B00B67"/>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3772"/>
    <w:rsid w:val="00B15F56"/>
    <w:rsid w:val="00B17F26"/>
    <w:rsid w:val="00B208FA"/>
    <w:rsid w:val="00B21F3E"/>
    <w:rsid w:val="00B23968"/>
    <w:rsid w:val="00B23EA1"/>
    <w:rsid w:val="00B255F7"/>
    <w:rsid w:val="00B25C12"/>
    <w:rsid w:val="00B26E46"/>
    <w:rsid w:val="00B2766F"/>
    <w:rsid w:val="00B30AA7"/>
    <w:rsid w:val="00B31ABC"/>
    <w:rsid w:val="00B353BF"/>
    <w:rsid w:val="00B371C3"/>
    <w:rsid w:val="00B40021"/>
    <w:rsid w:val="00B4032E"/>
    <w:rsid w:val="00B41C19"/>
    <w:rsid w:val="00B4250A"/>
    <w:rsid w:val="00B4386C"/>
    <w:rsid w:val="00B43E04"/>
    <w:rsid w:val="00B445ED"/>
    <w:rsid w:val="00B45302"/>
    <w:rsid w:val="00B45F91"/>
    <w:rsid w:val="00B504C6"/>
    <w:rsid w:val="00B507C5"/>
    <w:rsid w:val="00B51E4E"/>
    <w:rsid w:val="00B524DF"/>
    <w:rsid w:val="00B54742"/>
    <w:rsid w:val="00B55DFB"/>
    <w:rsid w:val="00B61984"/>
    <w:rsid w:val="00B6223A"/>
    <w:rsid w:val="00B62246"/>
    <w:rsid w:val="00B62607"/>
    <w:rsid w:val="00B6300F"/>
    <w:rsid w:val="00B64746"/>
    <w:rsid w:val="00B668D9"/>
    <w:rsid w:val="00B66F61"/>
    <w:rsid w:val="00B67A36"/>
    <w:rsid w:val="00B67A58"/>
    <w:rsid w:val="00B70389"/>
    <w:rsid w:val="00B706BE"/>
    <w:rsid w:val="00B7360B"/>
    <w:rsid w:val="00B74495"/>
    <w:rsid w:val="00B77C86"/>
    <w:rsid w:val="00B77D6E"/>
    <w:rsid w:val="00B81B8A"/>
    <w:rsid w:val="00B840C1"/>
    <w:rsid w:val="00B84623"/>
    <w:rsid w:val="00B86867"/>
    <w:rsid w:val="00B907D2"/>
    <w:rsid w:val="00B92141"/>
    <w:rsid w:val="00B92727"/>
    <w:rsid w:val="00B92CFA"/>
    <w:rsid w:val="00B94DFD"/>
    <w:rsid w:val="00B95017"/>
    <w:rsid w:val="00BA2AFF"/>
    <w:rsid w:val="00BA3236"/>
    <w:rsid w:val="00BA4005"/>
    <w:rsid w:val="00BA494B"/>
    <w:rsid w:val="00BA51EF"/>
    <w:rsid w:val="00BA545E"/>
    <w:rsid w:val="00BA73B6"/>
    <w:rsid w:val="00BA7420"/>
    <w:rsid w:val="00BA7C32"/>
    <w:rsid w:val="00BB400D"/>
    <w:rsid w:val="00BB4957"/>
    <w:rsid w:val="00BB57F7"/>
    <w:rsid w:val="00BB66D5"/>
    <w:rsid w:val="00BC085C"/>
    <w:rsid w:val="00BC0FE1"/>
    <w:rsid w:val="00BC150C"/>
    <w:rsid w:val="00BC1745"/>
    <w:rsid w:val="00BC2A7D"/>
    <w:rsid w:val="00BC4A61"/>
    <w:rsid w:val="00BC4C91"/>
    <w:rsid w:val="00BC7E6E"/>
    <w:rsid w:val="00BD0319"/>
    <w:rsid w:val="00BD0B2A"/>
    <w:rsid w:val="00BD0CF3"/>
    <w:rsid w:val="00BD1360"/>
    <w:rsid w:val="00BD2DD0"/>
    <w:rsid w:val="00BD4CD2"/>
    <w:rsid w:val="00BD4EA8"/>
    <w:rsid w:val="00BD56B9"/>
    <w:rsid w:val="00BD6D8C"/>
    <w:rsid w:val="00BE0167"/>
    <w:rsid w:val="00BE1D1F"/>
    <w:rsid w:val="00BE256D"/>
    <w:rsid w:val="00BE3060"/>
    <w:rsid w:val="00BE33DF"/>
    <w:rsid w:val="00BE4169"/>
    <w:rsid w:val="00BE59A9"/>
    <w:rsid w:val="00BE5E66"/>
    <w:rsid w:val="00BE6BBA"/>
    <w:rsid w:val="00BF154B"/>
    <w:rsid w:val="00BF1615"/>
    <w:rsid w:val="00BF233E"/>
    <w:rsid w:val="00BF313D"/>
    <w:rsid w:val="00BF3258"/>
    <w:rsid w:val="00C00281"/>
    <w:rsid w:val="00C022A9"/>
    <w:rsid w:val="00C024C1"/>
    <w:rsid w:val="00C02A24"/>
    <w:rsid w:val="00C05625"/>
    <w:rsid w:val="00C06267"/>
    <w:rsid w:val="00C101AD"/>
    <w:rsid w:val="00C108D8"/>
    <w:rsid w:val="00C113B6"/>
    <w:rsid w:val="00C11996"/>
    <w:rsid w:val="00C126C7"/>
    <w:rsid w:val="00C12852"/>
    <w:rsid w:val="00C16D33"/>
    <w:rsid w:val="00C1751E"/>
    <w:rsid w:val="00C17C6C"/>
    <w:rsid w:val="00C20E92"/>
    <w:rsid w:val="00C21339"/>
    <w:rsid w:val="00C2188A"/>
    <w:rsid w:val="00C2537D"/>
    <w:rsid w:val="00C25A33"/>
    <w:rsid w:val="00C25E18"/>
    <w:rsid w:val="00C2647E"/>
    <w:rsid w:val="00C266F9"/>
    <w:rsid w:val="00C2694F"/>
    <w:rsid w:val="00C26F3B"/>
    <w:rsid w:val="00C35094"/>
    <w:rsid w:val="00C362FA"/>
    <w:rsid w:val="00C371EA"/>
    <w:rsid w:val="00C37713"/>
    <w:rsid w:val="00C41B1E"/>
    <w:rsid w:val="00C42CA0"/>
    <w:rsid w:val="00C43F05"/>
    <w:rsid w:val="00C445AD"/>
    <w:rsid w:val="00C44CBA"/>
    <w:rsid w:val="00C458F0"/>
    <w:rsid w:val="00C46146"/>
    <w:rsid w:val="00C4666A"/>
    <w:rsid w:val="00C46E34"/>
    <w:rsid w:val="00C479A3"/>
    <w:rsid w:val="00C47B30"/>
    <w:rsid w:val="00C50477"/>
    <w:rsid w:val="00C51472"/>
    <w:rsid w:val="00C51DD1"/>
    <w:rsid w:val="00C527F2"/>
    <w:rsid w:val="00C53D24"/>
    <w:rsid w:val="00C544B6"/>
    <w:rsid w:val="00C55E71"/>
    <w:rsid w:val="00C55F7B"/>
    <w:rsid w:val="00C56903"/>
    <w:rsid w:val="00C621E8"/>
    <w:rsid w:val="00C62F6C"/>
    <w:rsid w:val="00C63E00"/>
    <w:rsid w:val="00C6457C"/>
    <w:rsid w:val="00C676BB"/>
    <w:rsid w:val="00C73014"/>
    <w:rsid w:val="00C73482"/>
    <w:rsid w:val="00C735CF"/>
    <w:rsid w:val="00C74DAF"/>
    <w:rsid w:val="00C757C6"/>
    <w:rsid w:val="00C76785"/>
    <w:rsid w:val="00C76B11"/>
    <w:rsid w:val="00C80116"/>
    <w:rsid w:val="00C80F9F"/>
    <w:rsid w:val="00C81EC8"/>
    <w:rsid w:val="00C8387A"/>
    <w:rsid w:val="00C83FA0"/>
    <w:rsid w:val="00C8578D"/>
    <w:rsid w:val="00C87BFC"/>
    <w:rsid w:val="00C9074C"/>
    <w:rsid w:val="00C92141"/>
    <w:rsid w:val="00C92730"/>
    <w:rsid w:val="00C92A10"/>
    <w:rsid w:val="00C95181"/>
    <w:rsid w:val="00C97072"/>
    <w:rsid w:val="00C976F9"/>
    <w:rsid w:val="00C97ADE"/>
    <w:rsid w:val="00CA5013"/>
    <w:rsid w:val="00CA5382"/>
    <w:rsid w:val="00CA763A"/>
    <w:rsid w:val="00CB0137"/>
    <w:rsid w:val="00CB07F3"/>
    <w:rsid w:val="00CB11D1"/>
    <w:rsid w:val="00CB2A57"/>
    <w:rsid w:val="00CB2B09"/>
    <w:rsid w:val="00CB3656"/>
    <w:rsid w:val="00CB5199"/>
    <w:rsid w:val="00CB6956"/>
    <w:rsid w:val="00CB7985"/>
    <w:rsid w:val="00CC4AFE"/>
    <w:rsid w:val="00CC53EB"/>
    <w:rsid w:val="00CC5FC1"/>
    <w:rsid w:val="00CC775F"/>
    <w:rsid w:val="00CD2B2D"/>
    <w:rsid w:val="00CD2E04"/>
    <w:rsid w:val="00CD41E9"/>
    <w:rsid w:val="00CD4D70"/>
    <w:rsid w:val="00CD7EAD"/>
    <w:rsid w:val="00CE0A73"/>
    <w:rsid w:val="00CE1585"/>
    <w:rsid w:val="00CE2EE9"/>
    <w:rsid w:val="00CE3421"/>
    <w:rsid w:val="00CE3749"/>
    <w:rsid w:val="00CE7945"/>
    <w:rsid w:val="00CF0FBF"/>
    <w:rsid w:val="00CF19F0"/>
    <w:rsid w:val="00CF1B62"/>
    <w:rsid w:val="00CF21CF"/>
    <w:rsid w:val="00CF2C6A"/>
    <w:rsid w:val="00CF40DD"/>
    <w:rsid w:val="00CF4FB9"/>
    <w:rsid w:val="00CF594D"/>
    <w:rsid w:val="00CF5E71"/>
    <w:rsid w:val="00CF7FAC"/>
    <w:rsid w:val="00D00FF3"/>
    <w:rsid w:val="00D040F2"/>
    <w:rsid w:val="00D043DD"/>
    <w:rsid w:val="00D0480E"/>
    <w:rsid w:val="00D0626B"/>
    <w:rsid w:val="00D0639D"/>
    <w:rsid w:val="00D07AEB"/>
    <w:rsid w:val="00D10930"/>
    <w:rsid w:val="00D14478"/>
    <w:rsid w:val="00D14AD1"/>
    <w:rsid w:val="00D14E22"/>
    <w:rsid w:val="00D15DAB"/>
    <w:rsid w:val="00D1600F"/>
    <w:rsid w:val="00D160C1"/>
    <w:rsid w:val="00D161DA"/>
    <w:rsid w:val="00D16F14"/>
    <w:rsid w:val="00D17794"/>
    <w:rsid w:val="00D22398"/>
    <w:rsid w:val="00D228A3"/>
    <w:rsid w:val="00D2323F"/>
    <w:rsid w:val="00D236BE"/>
    <w:rsid w:val="00D25BC8"/>
    <w:rsid w:val="00D3039F"/>
    <w:rsid w:val="00D3100C"/>
    <w:rsid w:val="00D32190"/>
    <w:rsid w:val="00D32E96"/>
    <w:rsid w:val="00D3428B"/>
    <w:rsid w:val="00D3482C"/>
    <w:rsid w:val="00D35A82"/>
    <w:rsid w:val="00D35E6C"/>
    <w:rsid w:val="00D375BB"/>
    <w:rsid w:val="00D41A32"/>
    <w:rsid w:val="00D429B1"/>
    <w:rsid w:val="00D436CF"/>
    <w:rsid w:val="00D44748"/>
    <w:rsid w:val="00D45B2F"/>
    <w:rsid w:val="00D45D21"/>
    <w:rsid w:val="00D46E88"/>
    <w:rsid w:val="00D473F8"/>
    <w:rsid w:val="00D477AB"/>
    <w:rsid w:val="00D5564F"/>
    <w:rsid w:val="00D60524"/>
    <w:rsid w:val="00D60B51"/>
    <w:rsid w:val="00D60BD6"/>
    <w:rsid w:val="00D613A9"/>
    <w:rsid w:val="00D625E9"/>
    <w:rsid w:val="00D6486B"/>
    <w:rsid w:val="00D652D8"/>
    <w:rsid w:val="00D65EAF"/>
    <w:rsid w:val="00D66146"/>
    <w:rsid w:val="00D70A99"/>
    <w:rsid w:val="00D70AF1"/>
    <w:rsid w:val="00D70D86"/>
    <w:rsid w:val="00D72D1A"/>
    <w:rsid w:val="00D738CB"/>
    <w:rsid w:val="00D74448"/>
    <w:rsid w:val="00D7544B"/>
    <w:rsid w:val="00D76BA4"/>
    <w:rsid w:val="00D7736E"/>
    <w:rsid w:val="00D8021D"/>
    <w:rsid w:val="00D80360"/>
    <w:rsid w:val="00D82D10"/>
    <w:rsid w:val="00D84F00"/>
    <w:rsid w:val="00D86784"/>
    <w:rsid w:val="00D86C38"/>
    <w:rsid w:val="00D86C4B"/>
    <w:rsid w:val="00D86DF1"/>
    <w:rsid w:val="00D920E6"/>
    <w:rsid w:val="00D93A3A"/>
    <w:rsid w:val="00D93E3F"/>
    <w:rsid w:val="00D948D4"/>
    <w:rsid w:val="00D9521F"/>
    <w:rsid w:val="00D95AF2"/>
    <w:rsid w:val="00D975A6"/>
    <w:rsid w:val="00DA004C"/>
    <w:rsid w:val="00DA2745"/>
    <w:rsid w:val="00DA42B5"/>
    <w:rsid w:val="00DA456F"/>
    <w:rsid w:val="00DA4DD9"/>
    <w:rsid w:val="00DA53D1"/>
    <w:rsid w:val="00DA5923"/>
    <w:rsid w:val="00DA7527"/>
    <w:rsid w:val="00DB202E"/>
    <w:rsid w:val="00DB2488"/>
    <w:rsid w:val="00DB2ECE"/>
    <w:rsid w:val="00DB3ED6"/>
    <w:rsid w:val="00DB5107"/>
    <w:rsid w:val="00DB784C"/>
    <w:rsid w:val="00DC073F"/>
    <w:rsid w:val="00DC204A"/>
    <w:rsid w:val="00DC21B0"/>
    <w:rsid w:val="00DC3283"/>
    <w:rsid w:val="00DC3FC0"/>
    <w:rsid w:val="00DC408A"/>
    <w:rsid w:val="00DC4245"/>
    <w:rsid w:val="00DC625B"/>
    <w:rsid w:val="00DD2517"/>
    <w:rsid w:val="00DD254A"/>
    <w:rsid w:val="00DD5FD3"/>
    <w:rsid w:val="00DE0F9D"/>
    <w:rsid w:val="00DE2A08"/>
    <w:rsid w:val="00DE2B4D"/>
    <w:rsid w:val="00DE34A2"/>
    <w:rsid w:val="00DE60DC"/>
    <w:rsid w:val="00DE649B"/>
    <w:rsid w:val="00DE6D37"/>
    <w:rsid w:val="00DE7876"/>
    <w:rsid w:val="00DF0DC4"/>
    <w:rsid w:val="00DF0FA0"/>
    <w:rsid w:val="00DF2A01"/>
    <w:rsid w:val="00DF53A0"/>
    <w:rsid w:val="00DF5A33"/>
    <w:rsid w:val="00DF5B07"/>
    <w:rsid w:val="00DF6ED2"/>
    <w:rsid w:val="00DF7AC4"/>
    <w:rsid w:val="00E00E44"/>
    <w:rsid w:val="00E015E1"/>
    <w:rsid w:val="00E02276"/>
    <w:rsid w:val="00E039F6"/>
    <w:rsid w:val="00E049A8"/>
    <w:rsid w:val="00E04ED0"/>
    <w:rsid w:val="00E05863"/>
    <w:rsid w:val="00E06D3F"/>
    <w:rsid w:val="00E06EA7"/>
    <w:rsid w:val="00E07298"/>
    <w:rsid w:val="00E1174F"/>
    <w:rsid w:val="00E12ECB"/>
    <w:rsid w:val="00E1451F"/>
    <w:rsid w:val="00E14F94"/>
    <w:rsid w:val="00E153D8"/>
    <w:rsid w:val="00E15A72"/>
    <w:rsid w:val="00E15E28"/>
    <w:rsid w:val="00E16577"/>
    <w:rsid w:val="00E2331A"/>
    <w:rsid w:val="00E25843"/>
    <w:rsid w:val="00E25D5D"/>
    <w:rsid w:val="00E267DE"/>
    <w:rsid w:val="00E2723F"/>
    <w:rsid w:val="00E274E3"/>
    <w:rsid w:val="00E27FEA"/>
    <w:rsid w:val="00E30F01"/>
    <w:rsid w:val="00E310EB"/>
    <w:rsid w:val="00E31A0C"/>
    <w:rsid w:val="00E322CA"/>
    <w:rsid w:val="00E34383"/>
    <w:rsid w:val="00E35308"/>
    <w:rsid w:val="00E36051"/>
    <w:rsid w:val="00E40753"/>
    <w:rsid w:val="00E42C90"/>
    <w:rsid w:val="00E460D5"/>
    <w:rsid w:val="00E46AA3"/>
    <w:rsid w:val="00E5139B"/>
    <w:rsid w:val="00E5194E"/>
    <w:rsid w:val="00E534E2"/>
    <w:rsid w:val="00E537DB"/>
    <w:rsid w:val="00E539DD"/>
    <w:rsid w:val="00E53A65"/>
    <w:rsid w:val="00E54425"/>
    <w:rsid w:val="00E544FA"/>
    <w:rsid w:val="00E548F1"/>
    <w:rsid w:val="00E55E83"/>
    <w:rsid w:val="00E5792E"/>
    <w:rsid w:val="00E57ED6"/>
    <w:rsid w:val="00E600F0"/>
    <w:rsid w:val="00E6077C"/>
    <w:rsid w:val="00E63014"/>
    <w:rsid w:val="00E65032"/>
    <w:rsid w:val="00E6618E"/>
    <w:rsid w:val="00E667AD"/>
    <w:rsid w:val="00E70A13"/>
    <w:rsid w:val="00E744A0"/>
    <w:rsid w:val="00E754A9"/>
    <w:rsid w:val="00E77436"/>
    <w:rsid w:val="00E8025A"/>
    <w:rsid w:val="00E8165A"/>
    <w:rsid w:val="00E81BFA"/>
    <w:rsid w:val="00E81DC3"/>
    <w:rsid w:val="00E82AA0"/>
    <w:rsid w:val="00E82C8E"/>
    <w:rsid w:val="00E82CDF"/>
    <w:rsid w:val="00E85310"/>
    <w:rsid w:val="00E8585A"/>
    <w:rsid w:val="00E85E4C"/>
    <w:rsid w:val="00E864DD"/>
    <w:rsid w:val="00E86D8F"/>
    <w:rsid w:val="00E87CFA"/>
    <w:rsid w:val="00E9017C"/>
    <w:rsid w:val="00E9034F"/>
    <w:rsid w:val="00E91678"/>
    <w:rsid w:val="00E91E8D"/>
    <w:rsid w:val="00E93004"/>
    <w:rsid w:val="00E93539"/>
    <w:rsid w:val="00E93D77"/>
    <w:rsid w:val="00E94291"/>
    <w:rsid w:val="00E94379"/>
    <w:rsid w:val="00E94CF2"/>
    <w:rsid w:val="00E95264"/>
    <w:rsid w:val="00E961CB"/>
    <w:rsid w:val="00E97076"/>
    <w:rsid w:val="00E97D8E"/>
    <w:rsid w:val="00EA07B7"/>
    <w:rsid w:val="00EA2172"/>
    <w:rsid w:val="00EA2DC1"/>
    <w:rsid w:val="00EA34AF"/>
    <w:rsid w:val="00EA6164"/>
    <w:rsid w:val="00EA6343"/>
    <w:rsid w:val="00EA780A"/>
    <w:rsid w:val="00EA7FEC"/>
    <w:rsid w:val="00EB1B6F"/>
    <w:rsid w:val="00EB3D5C"/>
    <w:rsid w:val="00EB5408"/>
    <w:rsid w:val="00EB5D2A"/>
    <w:rsid w:val="00EC2458"/>
    <w:rsid w:val="00EC2A84"/>
    <w:rsid w:val="00EC3565"/>
    <w:rsid w:val="00EC519E"/>
    <w:rsid w:val="00EC5571"/>
    <w:rsid w:val="00EC57A2"/>
    <w:rsid w:val="00EC6451"/>
    <w:rsid w:val="00EC78BA"/>
    <w:rsid w:val="00ED0E8F"/>
    <w:rsid w:val="00ED5BA7"/>
    <w:rsid w:val="00ED605B"/>
    <w:rsid w:val="00ED7505"/>
    <w:rsid w:val="00EE1504"/>
    <w:rsid w:val="00EE18F4"/>
    <w:rsid w:val="00EE33B0"/>
    <w:rsid w:val="00EE349F"/>
    <w:rsid w:val="00EE3B5B"/>
    <w:rsid w:val="00EE3FE7"/>
    <w:rsid w:val="00EE4CC9"/>
    <w:rsid w:val="00EE50BB"/>
    <w:rsid w:val="00EE52D8"/>
    <w:rsid w:val="00EE588A"/>
    <w:rsid w:val="00EE72A7"/>
    <w:rsid w:val="00EE79D0"/>
    <w:rsid w:val="00EF0011"/>
    <w:rsid w:val="00EF0434"/>
    <w:rsid w:val="00EF17ED"/>
    <w:rsid w:val="00EF3BDD"/>
    <w:rsid w:val="00EF4031"/>
    <w:rsid w:val="00EF4800"/>
    <w:rsid w:val="00EF64DA"/>
    <w:rsid w:val="00EF674A"/>
    <w:rsid w:val="00EF6B29"/>
    <w:rsid w:val="00F001BB"/>
    <w:rsid w:val="00F00A3D"/>
    <w:rsid w:val="00F00B40"/>
    <w:rsid w:val="00F02A00"/>
    <w:rsid w:val="00F051AD"/>
    <w:rsid w:val="00F07D28"/>
    <w:rsid w:val="00F13410"/>
    <w:rsid w:val="00F151F2"/>
    <w:rsid w:val="00F15608"/>
    <w:rsid w:val="00F15909"/>
    <w:rsid w:val="00F17700"/>
    <w:rsid w:val="00F17CA4"/>
    <w:rsid w:val="00F20B7B"/>
    <w:rsid w:val="00F2235C"/>
    <w:rsid w:val="00F22FFD"/>
    <w:rsid w:val="00F24DDD"/>
    <w:rsid w:val="00F2770B"/>
    <w:rsid w:val="00F301F7"/>
    <w:rsid w:val="00F30C38"/>
    <w:rsid w:val="00F311A4"/>
    <w:rsid w:val="00F3157C"/>
    <w:rsid w:val="00F32DDD"/>
    <w:rsid w:val="00F342EA"/>
    <w:rsid w:val="00F37DE1"/>
    <w:rsid w:val="00F40736"/>
    <w:rsid w:val="00F4169C"/>
    <w:rsid w:val="00F43184"/>
    <w:rsid w:val="00F4366B"/>
    <w:rsid w:val="00F44644"/>
    <w:rsid w:val="00F44EF0"/>
    <w:rsid w:val="00F46AC3"/>
    <w:rsid w:val="00F516DE"/>
    <w:rsid w:val="00F53217"/>
    <w:rsid w:val="00F53CA4"/>
    <w:rsid w:val="00F549A3"/>
    <w:rsid w:val="00F54F1F"/>
    <w:rsid w:val="00F55CBF"/>
    <w:rsid w:val="00F57C58"/>
    <w:rsid w:val="00F6121E"/>
    <w:rsid w:val="00F614E6"/>
    <w:rsid w:val="00F63FE4"/>
    <w:rsid w:val="00F64720"/>
    <w:rsid w:val="00F64F67"/>
    <w:rsid w:val="00F6599D"/>
    <w:rsid w:val="00F667D3"/>
    <w:rsid w:val="00F66E6D"/>
    <w:rsid w:val="00F67282"/>
    <w:rsid w:val="00F67B03"/>
    <w:rsid w:val="00F70867"/>
    <w:rsid w:val="00F7106F"/>
    <w:rsid w:val="00F715AD"/>
    <w:rsid w:val="00F7210A"/>
    <w:rsid w:val="00F72771"/>
    <w:rsid w:val="00F727C1"/>
    <w:rsid w:val="00F72B10"/>
    <w:rsid w:val="00F734C8"/>
    <w:rsid w:val="00F74B85"/>
    <w:rsid w:val="00F752FE"/>
    <w:rsid w:val="00F763AA"/>
    <w:rsid w:val="00F76983"/>
    <w:rsid w:val="00F77359"/>
    <w:rsid w:val="00F8550F"/>
    <w:rsid w:val="00F867CF"/>
    <w:rsid w:val="00F86A73"/>
    <w:rsid w:val="00F8738C"/>
    <w:rsid w:val="00F87E88"/>
    <w:rsid w:val="00F90C7D"/>
    <w:rsid w:val="00F92E57"/>
    <w:rsid w:val="00F92F45"/>
    <w:rsid w:val="00F93A73"/>
    <w:rsid w:val="00F93D65"/>
    <w:rsid w:val="00F941A8"/>
    <w:rsid w:val="00F94AA7"/>
    <w:rsid w:val="00F95D3C"/>
    <w:rsid w:val="00F97556"/>
    <w:rsid w:val="00F97646"/>
    <w:rsid w:val="00FA1A2F"/>
    <w:rsid w:val="00FA36FC"/>
    <w:rsid w:val="00FA4F70"/>
    <w:rsid w:val="00FA58DA"/>
    <w:rsid w:val="00FA5948"/>
    <w:rsid w:val="00FA738B"/>
    <w:rsid w:val="00FB0DDF"/>
    <w:rsid w:val="00FB1917"/>
    <w:rsid w:val="00FB55D9"/>
    <w:rsid w:val="00FB67AB"/>
    <w:rsid w:val="00FB75A4"/>
    <w:rsid w:val="00FB7D85"/>
    <w:rsid w:val="00FC141F"/>
    <w:rsid w:val="00FC345B"/>
    <w:rsid w:val="00FC57DF"/>
    <w:rsid w:val="00FC593D"/>
    <w:rsid w:val="00FD14DF"/>
    <w:rsid w:val="00FD16BA"/>
    <w:rsid w:val="00FD36A9"/>
    <w:rsid w:val="00FD3DD6"/>
    <w:rsid w:val="00FD4026"/>
    <w:rsid w:val="00FD4E37"/>
    <w:rsid w:val="00FD7E3C"/>
    <w:rsid w:val="00FE37D0"/>
    <w:rsid w:val="00FE5059"/>
    <w:rsid w:val="00FE5782"/>
    <w:rsid w:val="00FE7436"/>
    <w:rsid w:val="00FF0B1A"/>
    <w:rsid w:val="00FF16C9"/>
    <w:rsid w:val="00FF190F"/>
    <w:rsid w:val="00FF3806"/>
    <w:rsid w:val="00FF4DFF"/>
    <w:rsid w:val="00FF68FC"/>
    <w:rsid w:val="0EF14979"/>
    <w:rsid w:val="15F956B4"/>
    <w:rsid w:val="229F354B"/>
    <w:rsid w:val="247A5903"/>
    <w:rsid w:val="3AFE7B1B"/>
    <w:rsid w:val="5060D755"/>
    <w:rsid w:val="525CFD5F"/>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89EDF53E-1F02-4F45-8B62-6BA49565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5149"/>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Alt+13"/>
    <w:next w:val="a0"/>
    <w:link w:val="1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0"/>
    <w:qFormat/>
    <w:rsid w:val="00714D27"/>
    <w:pPr>
      <w:pBdr>
        <w:top w:val="none" w:sz="0" w:space="0" w:color="auto"/>
      </w:pBdr>
      <w:spacing w:before="180"/>
      <w:outlineLvl w:val="1"/>
    </w:pPr>
    <w:rPr>
      <w:sz w:val="32"/>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Heading 3 3GPP,0H"/>
    <w:basedOn w:val="2"/>
    <w:next w:val="a0"/>
    <w:link w:val="31"/>
    <w:uiPriority w:val="9"/>
    <w:qFormat/>
    <w:rsid w:val="00714D2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0"/>
    <w:next w:val="a0"/>
    <w:link w:val="41"/>
    <w:uiPriority w:val="9"/>
    <w:qFormat/>
    <w:rsid w:val="00714D27"/>
    <w:pPr>
      <w:ind w:left="1418" w:hanging="1418"/>
      <w:outlineLvl w:val="3"/>
    </w:pPr>
    <w:rPr>
      <w:sz w:val="24"/>
    </w:rPr>
  </w:style>
  <w:style w:type="paragraph" w:styleId="50">
    <w:name w:val="heading 5"/>
    <w:aliases w:val="H5,h5,Heading5"/>
    <w:basedOn w:val="40"/>
    <w:next w:val="a0"/>
    <w:link w:val="51"/>
    <w:qFormat/>
    <w:rsid w:val="00714D27"/>
    <w:pPr>
      <w:ind w:left="1701" w:hanging="1701"/>
      <w:outlineLvl w:val="4"/>
    </w:pPr>
    <w:rPr>
      <w:sz w:val="22"/>
    </w:rPr>
  </w:style>
  <w:style w:type="paragraph" w:styleId="6">
    <w:name w:val="heading 6"/>
    <w:basedOn w:val="H6"/>
    <w:next w:val="a0"/>
    <w:link w:val="60"/>
    <w:qFormat/>
    <w:rsid w:val="00714D27"/>
    <w:pPr>
      <w:outlineLvl w:val="5"/>
    </w:pPr>
  </w:style>
  <w:style w:type="paragraph" w:styleId="7">
    <w:name w:val="heading 7"/>
    <w:basedOn w:val="H6"/>
    <w:next w:val="a0"/>
    <w:link w:val="70"/>
    <w:uiPriority w:val="9"/>
    <w:qFormat/>
    <w:rsid w:val="00714D27"/>
    <w:pPr>
      <w:outlineLvl w:val="6"/>
    </w:pPr>
  </w:style>
  <w:style w:type="paragraph" w:styleId="8">
    <w:name w:val="heading 8"/>
    <w:aliases w:val="Table Heading"/>
    <w:basedOn w:val="1"/>
    <w:next w:val="a0"/>
    <w:link w:val="80"/>
    <w:qFormat/>
    <w:rsid w:val="00714D27"/>
    <w:pPr>
      <w:ind w:left="0" w:firstLine="0"/>
      <w:outlineLvl w:val="7"/>
    </w:pPr>
  </w:style>
  <w:style w:type="paragraph" w:styleId="9">
    <w:name w:val="heading 9"/>
    <w:aliases w:val="Figure Heading,FH"/>
    <w:basedOn w:val="8"/>
    <w:next w:val="a0"/>
    <w:link w:val="90"/>
    <w:uiPriority w:val="9"/>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714D27"/>
    <w:pPr>
      <w:spacing w:after="0"/>
    </w:pPr>
  </w:style>
  <w:style w:type="table" w:styleId="a4">
    <w:name w:val="Table Grid"/>
    <w:aliases w:val="Table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714D27"/>
    <w:pPr>
      <w:spacing w:before="180"/>
      <w:ind w:left="2693" w:hanging="2693"/>
    </w:pPr>
    <w:rPr>
      <w:b/>
    </w:rPr>
  </w:style>
  <w:style w:type="paragraph" w:styleId="TOC1">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714D27"/>
    <w:pPr>
      <w:ind w:left="1701" w:hanging="1701"/>
    </w:pPr>
  </w:style>
  <w:style w:type="paragraph" w:styleId="TOC4">
    <w:name w:val="toc 4"/>
    <w:basedOn w:val="TOC3"/>
    <w:uiPriority w:val="39"/>
    <w:qFormat/>
    <w:rsid w:val="00714D27"/>
    <w:pPr>
      <w:ind w:left="1418" w:hanging="1418"/>
    </w:pPr>
  </w:style>
  <w:style w:type="paragraph" w:styleId="TOC3">
    <w:name w:val="toc 3"/>
    <w:basedOn w:val="TOC2"/>
    <w:uiPriority w:val="39"/>
    <w:qFormat/>
    <w:rsid w:val="00714D27"/>
    <w:pPr>
      <w:ind w:left="1134" w:hanging="1134"/>
    </w:pPr>
  </w:style>
  <w:style w:type="paragraph" w:styleId="TOC2">
    <w:name w:val="toc 2"/>
    <w:basedOn w:val="TOC1"/>
    <w:uiPriority w:val="39"/>
    <w:qFormat/>
    <w:rsid w:val="00714D27"/>
    <w:pPr>
      <w:keepNext w:val="0"/>
      <w:spacing w:before="0"/>
      <w:ind w:left="851" w:hanging="851"/>
    </w:pPr>
    <w:rPr>
      <w:sz w:val="20"/>
    </w:rPr>
  </w:style>
  <w:style w:type="paragraph" w:styleId="21">
    <w:name w:val="index 2"/>
    <w:basedOn w:val="11"/>
    <w:qFormat/>
    <w:rsid w:val="00714D27"/>
    <w:pPr>
      <w:ind w:left="284"/>
    </w:pPr>
  </w:style>
  <w:style w:type="paragraph" w:styleId="11">
    <w:name w:val="index 1"/>
    <w:basedOn w:val="a0"/>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714D27"/>
    <w:pPr>
      <w:outlineLvl w:val="9"/>
    </w:pPr>
  </w:style>
  <w:style w:type="paragraph" w:styleId="22">
    <w:name w:val="List Number 2"/>
    <w:basedOn w:val="a5"/>
    <w:qFormat/>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714D2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a0"/>
    <w:link w:val="NOChar"/>
    <w:qFormat/>
    <w:rsid w:val="00714D27"/>
    <w:pPr>
      <w:keepLines/>
      <w:ind w:left="1135" w:hanging="851"/>
    </w:pPr>
  </w:style>
  <w:style w:type="paragraph" w:styleId="TOC9">
    <w:name w:val="toc 9"/>
    <w:basedOn w:val="TOC8"/>
    <w:uiPriority w:val="39"/>
    <w:qFormat/>
    <w:rsid w:val="00714D27"/>
    <w:pPr>
      <w:ind w:left="1418" w:hanging="1418"/>
    </w:pPr>
  </w:style>
  <w:style w:type="paragraph" w:customStyle="1" w:styleId="EX">
    <w:name w:val="EX"/>
    <w:basedOn w:val="a0"/>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TOC6">
    <w:name w:val="toc 6"/>
    <w:basedOn w:val="TOC5"/>
    <w:next w:val="a0"/>
    <w:uiPriority w:val="39"/>
    <w:qFormat/>
    <w:rsid w:val="00714D27"/>
    <w:pPr>
      <w:ind w:left="1985" w:hanging="1985"/>
    </w:pPr>
  </w:style>
  <w:style w:type="paragraph" w:styleId="TOC7">
    <w:name w:val="toc 7"/>
    <w:basedOn w:val="TOC6"/>
    <w:next w:val="a0"/>
    <w:uiPriority w:val="39"/>
    <w:qFormat/>
    <w:rsid w:val="00714D27"/>
    <w:pPr>
      <w:ind w:left="2268" w:hanging="2268"/>
    </w:pPr>
  </w:style>
  <w:style w:type="paragraph" w:styleId="23">
    <w:name w:val="List Bullet 2"/>
    <w:aliases w:val="lb2"/>
    <w:basedOn w:val="ab"/>
    <w:qFormat/>
    <w:rsid w:val="00714D27"/>
    <w:pPr>
      <w:ind w:left="851"/>
    </w:pPr>
  </w:style>
  <w:style w:type="paragraph" w:styleId="32">
    <w:name w:val="List Bullet 3"/>
    <w:basedOn w:val="23"/>
    <w:qFormat/>
    <w:rsid w:val="00714D27"/>
    <w:pPr>
      <w:ind w:left="1135"/>
    </w:pPr>
  </w:style>
  <w:style w:type="paragraph" w:styleId="a5">
    <w:name w:val="List Number"/>
    <w:basedOn w:val="ac"/>
    <w:qFormat/>
    <w:rsid w:val="00714D27"/>
  </w:style>
  <w:style w:type="paragraph" w:customStyle="1" w:styleId="EQ">
    <w:name w:val="EQ"/>
    <w:basedOn w:val="a0"/>
    <w:next w:val="a0"/>
    <w:qFormat/>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link w:val="PLChar"/>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50"/>
    <w:next w:val="a0"/>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a0"/>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24">
    <w:name w:val="List 2"/>
    <w:basedOn w:val="ac"/>
    <w:qFormat/>
    <w:rsid w:val="00714D27"/>
    <w:pPr>
      <w:ind w:left="851"/>
    </w:pPr>
  </w:style>
  <w:style w:type="paragraph" w:customStyle="1" w:styleId="ZG">
    <w:name w:val="ZG"/>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3">
    <w:name w:val="List 3"/>
    <w:basedOn w:val="24"/>
    <w:rsid w:val="00714D27"/>
    <w:pPr>
      <w:ind w:left="1135"/>
    </w:pPr>
  </w:style>
  <w:style w:type="paragraph" w:styleId="42">
    <w:name w:val="List 4"/>
    <w:basedOn w:val="33"/>
    <w:qFormat/>
    <w:rsid w:val="00714D27"/>
    <w:pPr>
      <w:ind w:left="1418"/>
    </w:pPr>
  </w:style>
  <w:style w:type="paragraph" w:styleId="52">
    <w:name w:val="List 5"/>
    <w:basedOn w:val="42"/>
    <w:rsid w:val="00714D27"/>
    <w:pPr>
      <w:ind w:left="1702"/>
    </w:pPr>
  </w:style>
  <w:style w:type="paragraph" w:customStyle="1" w:styleId="EditorsNote">
    <w:name w:val="Editor's Note"/>
    <w:basedOn w:val="NO"/>
    <w:qFormat/>
    <w:rsid w:val="00714D27"/>
    <w:rPr>
      <w:color w:val="FF0000"/>
    </w:rPr>
  </w:style>
  <w:style w:type="paragraph" w:styleId="ac">
    <w:name w:val="List"/>
    <w:basedOn w:val="a0"/>
    <w:qFormat/>
    <w:rsid w:val="00714D27"/>
    <w:pPr>
      <w:ind w:left="568" w:hanging="284"/>
    </w:pPr>
  </w:style>
  <w:style w:type="paragraph" w:styleId="ab">
    <w:name w:val="List Bullet"/>
    <w:basedOn w:val="ac"/>
    <w:qFormat/>
    <w:rsid w:val="00714D27"/>
  </w:style>
  <w:style w:type="paragraph" w:styleId="43">
    <w:name w:val="List Bullet 4"/>
    <w:basedOn w:val="32"/>
    <w:qFormat/>
    <w:rsid w:val="00714D27"/>
    <w:pPr>
      <w:ind w:left="1418"/>
    </w:pPr>
  </w:style>
  <w:style w:type="paragraph" w:styleId="53">
    <w:name w:val="List Bullet 5"/>
    <w:basedOn w:val="43"/>
    <w:qFormat/>
    <w:rsid w:val="00714D27"/>
    <w:pPr>
      <w:ind w:left="1702"/>
    </w:pPr>
  </w:style>
  <w:style w:type="paragraph" w:customStyle="1" w:styleId="B1">
    <w:name w:val="B1"/>
    <w:basedOn w:val="ac"/>
    <w:link w:val="B1Char1"/>
    <w:qFormat/>
    <w:rsid w:val="00714D27"/>
  </w:style>
  <w:style w:type="paragraph" w:customStyle="1" w:styleId="B2">
    <w:name w:val="B2"/>
    <w:basedOn w:val="24"/>
    <w:link w:val="B2Char"/>
    <w:qFormat/>
    <w:rsid w:val="00714D27"/>
  </w:style>
  <w:style w:type="paragraph" w:customStyle="1" w:styleId="B3">
    <w:name w:val="B3"/>
    <w:basedOn w:val="33"/>
    <w:link w:val="B3Char"/>
    <w:qFormat/>
    <w:rsid w:val="00714D27"/>
  </w:style>
  <w:style w:type="paragraph" w:customStyle="1" w:styleId="B4">
    <w:name w:val="B4"/>
    <w:basedOn w:val="42"/>
    <w:link w:val="B4Char"/>
    <w:qFormat/>
    <w:rsid w:val="00714D27"/>
  </w:style>
  <w:style w:type="paragraph" w:customStyle="1" w:styleId="B5">
    <w:name w:val="B5"/>
    <w:basedOn w:val="52"/>
    <w:link w:val="B5Char"/>
    <w:qFormat/>
    <w:rsid w:val="00714D27"/>
  </w:style>
  <w:style w:type="paragraph" w:styleId="ad">
    <w:name w:val="footer"/>
    <w:basedOn w:val="a6"/>
    <w:link w:val="ae"/>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af">
    <w:name w:val="page number"/>
    <w:basedOn w:val="a1"/>
    <w:rsid w:val="008D70D2"/>
  </w:style>
  <w:style w:type="character" w:styleId="af0">
    <w:name w:val="Hyperlink"/>
    <w:uiPriority w:val="99"/>
    <w:qFormat/>
    <w:rsid w:val="00E544FA"/>
    <w:rPr>
      <w:color w:val="0000FF"/>
      <w:u w:val="single"/>
    </w:rPr>
  </w:style>
  <w:style w:type="character" w:styleId="af1">
    <w:name w:val="FollowedHyperlink"/>
    <w:qFormat/>
    <w:rsid w:val="00E544FA"/>
    <w:rPr>
      <w:color w:val="800080"/>
      <w:u w:val="single"/>
    </w:rPr>
  </w:style>
  <w:style w:type="paragraph" w:customStyle="1" w:styleId="Heading1unnumbered">
    <w:name w:val="Heading 1 unnumbered"/>
    <w:basedOn w:val="1"/>
    <w:next w:val="af2"/>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2">
    <w:name w:val="Body Text"/>
    <w:aliases w:val="bt"/>
    <w:basedOn w:val="a0"/>
    <w:link w:val="af3"/>
    <w:qFormat/>
    <w:rsid w:val="001D2C1A"/>
    <w:pPr>
      <w:overflowPunct/>
      <w:autoSpaceDE/>
      <w:autoSpaceDN/>
      <w:adjustRightInd/>
      <w:spacing w:after="120"/>
      <w:textAlignment w:val="auto"/>
    </w:pPr>
    <w:rPr>
      <w:rFonts w:eastAsia="MS Gothic"/>
      <w:sz w:val="24"/>
      <w:lang w:eastAsia="ja-JP"/>
    </w:rPr>
  </w:style>
  <w:style w:type="character" w:customStyle="1" w:styleId="af3">
    <w:name w:val="正文文本 字符"/>
    <w:aliases w:val="bt 字符"/>
    <w:link w:val="af2"/>
    <w:qFormat/>
    <w:rsid w:val="001D2C1A"/>
    <w:rPr>
      <w:rFonts w:eastAsia="MS Gothic"/>
      <w:sz w:val="24"/>
      <w:lang w:val="en-GB"/>
    </w:rPr>
  </w:style>
  <w:style w:type="paragraph" w:styleId="af4">
    <w:name w:val="Body Text Indent"/>
    <w:basedOn w:val="a0"/>
    <w:link w:val="af5"/>
    <w:qFormat/>
    <w:rsid w:val="001D2C1A"/>
    <w:pPr>
      <w:overflowPunct/>
      <w:autoSpaceDE/>
      <w:autoSpaceDN/>
      <w:adjustRightInd/>
      <w:spacing w:after="0"/>
      <w:ind w:left="360"/>
      <w:textAlignment w:val="auto"/>
    </w:pPr>
    <w:rPr>
      <w:rFonts w:eastAsia="MS Gothic"/>
      <w:sz w:val="24"/>
      <w:lang w:eastAsia="ja-JP"/>
    </w:rPr>
  </w:style>
  <w:style w:type="character" w:customStyle="1" w:styleId="af5">
    <w:name w:val="正文文本缩进 字符"/>
    <w:link w:val="af4"/>
    <w:qFormat/>
    <w:rsid w:val="001D2C1A"/>
    <w:rPr>
      <w:rFonts w:eastAsia="MS Gothic"/>
      <w:sz w:val="24"/>
      <w:lang w:val="en-GB"/>
    </w:rPr>
  </w:style>
  <w:style w:type="paragraph" w:styleId="af6">
    <w:name w:val="Document Map"/>
    <w:basedOn w:val="a0"/>
    <w:link w:val="af7"/>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7">
    <w:name w:val="文档结构图 字符"/>
    <w:link w:val="af6"/>
    <w:qFormat/>
    <w:rsid w:val="001D2C1A"/>
    <w:rPr>
      <w:rFonts w:ascii="Tahoma" w:eastAsia="MS Gothic" w:hAnsi="Tahoma"/>
      <w:sz w:val="24"/>
      <w:shd w:val="clear" w:color="auto" w:fill="000080"/>
      <w:lang w:val="en-GB"/>
    </w:rPr>
  </w:style>
  <w:style w:type="paragraph" w:styleId="af8">
    <w:name w:val="Plain Text"/>
    <w:basedOn w:val="a0"/>
    <w:link w:val="af9"/>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9">
    <w:name w:val="纯文本 字符"/>
    <w:link w:val="af8"/>
    <w:uiPriority w:val="99"/>
    <w:qFormat/>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a">
    <w:name w:val="caption"/>
    <w:aliases w:val="cap,cap Char,Caption Char,Caption Char1 Char,cap Char Char1,Caption Char Char1 Char,cap Char2 Char,cap1,cap2,cap11,Légende-figure,Légende-figure Char,Beschrifubg,Beschriftung Char,label,cap11 Char Char Char,captions,Beschriftung Char Char,Ca,C,条目"/>
    <w:basedOn w:val="a0"/>
    <w:next w:val="a0"/>
    <w:link w:val="afb"/>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qFormat/>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qFormat/>
    <w:rsid w:val="001D2C1A"/>
    <w:rPr>
      <w:rFonts w:eastAsia="MS Gothic"/>
      <w:kern w:val="2"/>
      <w:sz w:val="24"/>
      <w:lang w:val="en-GB"/>
    </w:rPr>
  </w:style>
  <w:style w:type="paragraph" w:customStyle="1" w:styleId="ListBulletLast">
    <w:name w:val="List Bullet Last"/>
    <w:aliases w:val="lbl"/>
    <w:basedOn w:val="ab"/>
    <w:next w:val="af2"/>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c">
    <w:name w:val="Title"/>
    <w:basedOn w:val="a0"/>
    <w:link w:val="afd"/>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d">
    <w:name w:val="标题 字符"/>
    <w:link w:val="afc"/>
    <w:qFormat/>
    <w:rsid w:val="001D2C1A"/>
    <w:rPr>
      <w:rFonts w:ascii="Arial" w:eastAsia="MS Gothic" w:hAnsi="Arial"/>
      <w:b/>
      <w:sz w:val="24"/>
      <w:lang w:val="en-GB"/>
    </w:rPr>
  </w:style>
  <w:style w:type="paragraph" w:styleId="afe">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4">
    <w:name w:val="Body Text 3"/>
    <w:basedOn w:val="a0"/>
    <w:link w:val="35"/>
    <w:qFormat/>
    <w:rsid w:val="001D2C1A"/>
    <w:pPr>
      <w:overflowPunct/>
      <w:autoSpaceDE/>
      <w:autoSpaceDN/>
      <w:adjustRightInd/>
      <w:spacing w:after="0"/>
      <w:jc w:val="both"/>
      <w:textAlignment w:val="auto"/>
    </w:pPr>
    <w:rPr>
      <w:rFonts w:eastAsia="MS Gothic"/>
      <w:sz w:val="24"/>
      <w:lang w:eastAsia="ja-JP"/>
    </w:rPr>
  </w:style>
  <w:style w:type="character" w:customStyle="1" w:styleId="35">
    <w:name w:val="正文文本 3 字符"/>
    <w:link w:val="34"/>
    <w:qFormat/>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af2"/>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f">
    <w:name w:val="annotation reference"/>
    <w:qFormat/>
    <w:rsid w:val="001D2C1A"/>
    <w:rPr>
      <w:rFonts w:eastAsia="Times New Roman"/>
      <w:noProof w:val="0"/>
      <w:kern w:val="2"/>
      <w:sz w:val="16"/>
      <w:lang w:val="en-GB"/>
    </w:rPr>
  </w:style>
  <w:style w:type="paragraph" w:styleId="aff0">
    <w:name w:val="Balloon Text"/>
    <w:basedOn w:val="a0"/>
    <w:link w:val="aff1"/>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1">
    <w:name w:val="批注框文本 字符"/>
    <w:link w:val="aff0"/>
    <w:qFormat/>
    <w:rsid w:val="001D2C1A"/>
    <w:rPr>
      <w:rFonts w:ascii="Arial" w:eastAsia="MS Gothic" w:hAnsi="Arial"/>
      <w:sz w:val="18"/>
      <w:lang w:val="en-GB"/>
    </w:rPr>
  </w:style>
  <w:style w:type="paragraph" w:customStyle="1" w:styleId="Reference">
    <w:name w:val="Reference"/>
    <w:basedOn w:val="a0"/>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2">
    <w:name w:val="annotation text"/>
    <w:basedOn w:val="a0"/>
    <w:link w:val="aff3"/>
    <w:qFormat/>
    <w:rsid w:val="001D2C1A"/>
    <w:pPr>
      <w:overflowPunct/>
      <w:autoSpaceDE/>
      <w:autoSpaceDN/>
      <w:adjustRightInd/>
      <w:spacing w:after="0"/>
      <w:textAlignment w:val="auto"/>
    </w:pPr>
    <w:rPr>
      <w:rFonts w:eastAsia="MS Gothic"/>
      <w:lang w:eastAsia="ja-JP"/>
    </w:rPr>
  </w:style>
  <w:style w:type="character" w:customStyle="1" w:styleId="aff3">
    <w:name w:val="批注文字 字符"/>
    <w:link w:val="aff2"/>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4">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aff5">
    <w:name w:val="annotation subject"/>
    <w:basedOn w:val="aff2"/>
    <w:next w:val="aff2"/>
    <w:link w:val="aff6"/>
    <w:qFormat/>
    <w:rsid w:val="001D2C1A"/>
    <w:rPr>
      <w:b/>
      <w:sz w:val="24"/>
    </w:rPr>
  </w:style>
  <w:style w:type="character" w:customStyle="1" w:styleId="aff6">
    <w:name w:val="批注主题 字符"/>
    <w:link w:val="aff5"/>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7">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8">
    <w:name w:val="Revision"/>
    <w:hidden/>
    <w:uiPriority w:val="99"/>
    <w:semiHidden/>
    <w:qFormat/>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列,P,列表段"/>
    <w:basedOn w:val="a0"/>
    <w:link w:val="27"/>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27">
    <w:name w:val="列表段落 字符2"/>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목록단락 字符,列 字符"/>
    <w:link w:val="aff9"/>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ae">
    <w:name w:val="页脚 字符"/>
    <w:link w:val="ad"/>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4"/>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uiPriority w:val="9"/>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uiPriority w:val="20"/>
    <w:qFormat/>
    <w:rsid w:val="00A86AB5"/>
    <w:rPr>
      <w:i/>
      <w:iCs/>
    </w:rPr>
  </w:style>
  <w:style w:type="character" w:customStyle="1" w:styleId="UnresolvedMention1">
    <w:name w:val="Unresolved Mention1"/>
    <w:basedOn w:val="a1"/>
    <w:uiPriority w:val="99"/>
    <w:unhideWhenUsed/>
    <w:qFormat/>
    <w:rsid w:val="00996038"/>
    <w:rPr>
      <w:color w:val="605E5C"/>
      <w:shd w:val="clear" w:color="auto" w:fill="E1DFDD"/>
    </w:rPr>
  </w:style>
  <w:style w:type="character" w:customStyle="1" w:styleId="cf01">
    <w:name w:val="cf01"/>
    <w:basedOn w:val="a1"/>
    <w:rsid w:val="0045218C"/>
    <w:rPr>
      <w:rFonts w:ascii="Segoe UI" w:hAnsi="Segoe UI" w:cs="Segoe UI" w:hint="default"/>
      <w:b/>
      <w:bCs/>
      <w:color w:val="262626"/>
      <w:sz w:val="28"/>
      <w:szCs w:val="28"/>
    </w:rPr>
  </w:style>
  <w:style w:type="paragraph" w:styleId="affb">
    <w:name w:val="Intense Quote"/>
    <w:basedOn w:val="a0"/>
    <w:next w:val="a0"/>
    <w:link w:val="affc"/>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1"/>
    <w:link w:val="affb"/>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6">
    <w:name w:val="正文3"/>
    <w:rsid w:val="00D6486B"/>
    <w:pPr>
      <w:jc w:val="both"/>
    </w:pPr>
    <w:rPr>
      <w:rFonts w:eastAsia="宋体"/>
      <w:kern w:val="2"/>
      <w:sz w:val="21"/>
      <w:szCs w:val="21"/>
      <w:lang w:eastAsia="zh-CN"/>
    </w:rPr>
  </w:style>
  <w:style w:type="paragraph" w:customStyle="1" w:styleId="3GPPAgreements">
    <w:name w:val="3GPP Agreements"/>
    <w:basedOn w:val="a0"/>
    <w:link w:val="3GPPAgreementsChar"/>
    <w:qFormat/>
    <w:rsid w:val="00121F31"/>
    <w:pPr>
      <w:numPr>
        <w:numId w:val="10"/>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qFormat/>
    <w:rsid w:val="00121F31"/>
    <w:rPr>
      <w:rFonts w:eastAsia="宋体"/>
      <w:sz w:val="22"/>
      <w:szCs w:val="22"/>
      <w:lang w:eastAsia="en-US"/>
    </w:rPr>
  </w:style>
  <w:style w:type="numbering" w:customStyle="1" w:styleId="StyleBulleted">
    <w:name w:val="Style Bulleted"/>
    <w:rsid w:val="00447748"/>
    <w:pPr>
      <w:numPr>
        <w:numId w:val="15"/>
      </w:numPr>
    </w:pPr>
  </w:style>
  <w:style w:type="character" w:customStyle="1" w:styleId="afb">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a"/>
    <w:uiPriority w:val="99"/>
    <w:qFormat/>
    <w:locked/>
    <w:rsid w:val="007C38F3"/>
    <w:rPr>
      <w:rFonts w:eastAsia="MS Gothic"/>
      <w:b/>
      <w:sz w:val="24"/>
      <w:lang w:val="en-GB"/>
    </w:rPr>
  </w:style>
  <w:style w:type="character" w:customStyle="1" w:styleId="ProposalChar">
    <w:name w:val="Proposal Char"/>
    <w:link w:val="Proposal0"/>
    <w:qFormat/>
    <w:locked/>
    <w:rsid w:val="00D7736E"/>
    <w:rPr>
      <w:rFonts w:eastAsia="Times New Roman"/>
      <w:b/>
      <w:bCs/>
      <w:lang w:val="en-GB" w:eastAsia="zh-CN"/>
    </w:rPr>
  </w:style>
  <w:style w:type="paragraph" w:customStyle="1" w:styleId="Proposal0">
    <w:name w:val="Proposal"/>
    <w:basedOn w:val="a0"/>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a0"/>
    <w:link w:val="0MaintextChar"/>
    <w:qFormat/>
    <w:rsid w:val="006808E6"/>
    <w:pPr>
      <w:overflowPunct/>
      <w:autoSpaceDE/>
      <w:autoSpaceDN/>
      <w:adjustRightInd/>
      <w:spacing w:after="0"/>
      <w:jc w:val="both"/>
      <w:textAlignment w:val="auto"/>
    </w:pPr>
    <w:rPr>
      <w:rFonts w:eastAsia="MS Mincho"/>
      <w:lang w:eastAsia="ja-JP"/>
    </w:rPr>
  </w:style>
  <w:style w:type="paragraph" w:styleId="affd">
    <w:name w:val="Subtitle"/>
    <w:basedOn w:val="a0"/>
    <w:next w:val="a0"/>
    <w:link w:val="affe"/>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e">
    <w:name w:val="副标题 字符"/>
    <w:basedOn w:val="a1"/>
    <w:link w:val="affd"/>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a0"/>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a1"/>
    <w:uiPriority w:val="99"/>
    <w:unhideWhenUsed/>
    <w:rsid w:val="00021CDE"/>
    <w:rPr>
      <w:color w:val="605E5C"/>
      <w:shd w:val="clear" w:color="auto" w:fill="E1DFDD"/>
    </w:rPr>
  </w:style>
  <w:style w:type="character" w:customStyle="1" w:styleId="51">
    <w:name w:val="标题 5 字符"/>
    <w:aliases w:val="H5 字符,h5 字符,Heading5 字符"/>
    <w:basedOn w:val="a1"/>
    <w:link w:val="50"/>
    <w:rsid w:val="008E4F64"/>
    <w:rPr>
      <w:rFonts w:ascii="Arial" w:eastAsia="Times New Roman" w:hAnsi="Arial"/>
      <w:sz w:val="22"/>
      <w:lang w:val="en-GB" w:eastAsia="en-GB"/>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uiPriority w:val="99"/>
    <w:rsid w:val="009E1F04"/>
    <w:rPr>
      <w:rFonts w:ascii="Arial" w:eastAsia="Times New Roman" w:hAnsi="Arial"/>
      <w:sz w:val="36"/>
      <w:lang w:val="en-GB" w:eastAsia="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9E1F04"/>
    <w:rPr>
      <w:rFonts w:ascii="Arial" w:eastAsia="Times New Roman" w:hAnsi="Arial"/>
      <w:sz w:val="32"/>
      <w:lang w:val="en-GB" w:eastAsia="en-GB"/>
    </w:rPr>
  </w:style>
  <w:style w:type="character" w:customStyle="1" w:styleId="31">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0H 字符"/>
    <w:link w:val="30"/>
    <w:uiPriority w:val="9"/>
    <w:qFormat/>
    <w:rsid w:val="009E1F04"/>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0"/>
    <w:uiPriority w:val="9"/>
    <w:qFormat/>
    <w:rsid w:val="009E1F04"/>
    <w:rPr>
      <w:rFonts w:ascii="Arial" w:eastAsia="Times New Roman" w:hAnsi="Arial"/>
      <w:sz w:val="24"/>
      <w:lang w:val="en-GB" w:eastAsia="en-GB"/>
    </w:rPr>
  </w:style>
  <w:style w:type="character" w:customStyle="1" w:styleId="80">
    <w:name w:val="标题 8 字符"/>
    <w:aliases w:val="Table Heading 字符"/>
    <w:link w:val="8"/>
    <w:rsid w:val="009E1F04"/>
    <w:rPr>
      <w:rFonts w:ascii="Arial" w:eastAsia="Times New Roman" w:hAnsi="Arial"/>
      <w:sz w:val="36"/>
      <w:lang w:val="en-GB" w:eastAsia="en-GB"/>
    </w:rPr>
  </w:style>
  <w:style w:type="character" w:customStyle="1" w:styleId="90">
    <w:name w:val="标题 9 字符"/>
    <w:aliases w:val="Figure Heading 字符,FH 字符"/>
    <w:link w:val="9"/>
    <w:uiPriority w:val="9"/>
    <w:rsid w:val="009E1F04"/>
    <w:rPr>
      <w:rFonts w:ascii="Arial" w:eastAsia="Times New Roman" w:hAnsi="Arial"/>
      <w:sz w:val="36"/>
      <w:lang w:val="en-GB" w:eastAsia="en-GB"/>
    </w:rPr>
  </w:style>
  <w:style w:type="paragraph" w:customStyle="1" w:styleId="References">
    <w:name w:val="References"/>
    <w:basedOn w:val="a0"/>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a0"/>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2"/>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qFormat/>
    <w:rsid w:val="009E1F04"/>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9E1F04"/>
    <w:rPr>
      <w:rFonts w:eastAsia="Times New Roman"/>
      <w:sz w:val="16"/>
      <w:lang w:val="en-GB" w:eastAsia="en-GB"/>
    </w:rPr>
  </w:style>
  <w:style w:type="paragraph" w:customStyle="1" w:styleId="TdocHeading2">
    <w:name w:val="Tdoc_Heading_2"/>
    <w:basedOn w:val="a0"/>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a2"/>
    <w:next w:val="a4"/>
    <w:uiPriority w:val="39"/>
    <w:qFormat/>
    <w:rsid w:val="009E1F04"/>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f">
    <w:name w:val="Date"/>
    <w:basedOn w:val="a0"/>
    <w:next w:val="a0"/>
    <w:link w:val="afff0"/>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afff0">
    <w:name w:val="日期 字符"/>
    <w:basedOn w:val="a1"/>
    <w:link w:val="afff"/>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2"/>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a0"/>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link w:val="afff1"/>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4">
    <w:name w:val="(文字) (文字)5"/>
    <w:semiHidden/>
    <w:rsid w:val="009E1F04"/>
    <w:rPr>
      <w:rFonts w:ascii="Times New Roman" w:hAnsi="Times New Roman"/>
      <w:lang w:eastAsia="en-US"/>
    </w:rPr>
  </w:style>
  <w:style w:type="paragraph" w:customStyle="1" w:styleId="TableCell">
    <w:name w:val="TableCell"/>
    <w:basedOn w:val="a0"/>
    <w:qFormat/>
    <w:rsid w:val="009E1F04"/>
    <w:pPr>
      <w:overflowPunct/>
      <w:snapToGrid w:val="0"/>
      <w:spacing w:before="20" w:after="20"/>
      <w:textAlignment w:val="auto"/>
    </w:pPr>
    <w:rPr>
      <w:szCs w:val="21"/>
      <w:lang w:val="en-US" w:eastAsia="zh-CN"/>
    </w:rPr>
  </w:style>
  <w:style w:type="character" w:styleId="afff2">
    <w:name w:val="Strong"/>
    <w:uiPriority w:val="22"/>
    <w:qFormat/>
    <w:rsid w:val="009E1F04"/>
    <w:rPr>
      <w:b/>
      <w:bCs/>
    </w:rPr>
  </w:style>
  <w:style w:type="character" w:customStyle="1" w:styleId="TALChar">
    <w:name w:val="TAL Char"/>
    <w:qFormat/>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9E1F04"/>
    <w:pPr>
      <w:numPr>
        <w:numId w:val="9"/>
      </w:numPr>
    </w:pPr>
  </w:style>
  <w:style w:type="paragraph" w:customStyle="1" w:styleId="ListParagraph3">
    <w:name w:val="List Paragraph3"/>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9E1F04"/>
    <w:pPr>
      <w:overflowPunct/>
      <w:autoSpaceDE/>
      <w:autoSpaceDN/>
      <w:adjustRightInd/>
      <w:spacing w:after="0"/>
      <w:ind w:left="720"/>
      <w:contextualSpacing/>
      <w:textAlignment w:val="auto"/>
    </w:pPr>
    <w:rPr>
      <w:sz w:val="24"/>
      <w:szCs w:val="24"/>
      <w:lang w:val="en-US" w:eastAsia="zh-CN"/>
    </w:rPr>
  </w:style>
  <w:style w:type="character" w:styleId="afff3">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a0"/>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a0"/>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0"/>
    <w:qFormat/>
    <w:rsid w:val="009E1F04"/>
    <w:pPr>
      <w:overflowPunct/>
      <w:autoSpaceDE/>
      <w:autoSpaceDN/>
      <w:adjustRightInd/>
      <w:spacing w:after="0"/>
      <w:ind w:left="720"/>
      <w:contextualSpacing/>
      <w:textAlignment w:val="auto"/>
    </w:pPr>
    <w:rPr>
      <w:sz w:val="24"/>
      <w:szCs w:val="24"/>
      <w:lang w:val="en-US" w:eastAsia="zh-CN"/>
    </w:rPr>
  </w:style>
  <w:style w:type="paragraph" w:styleId="afff4">
    <w:name w:val="No Spacing"/>
    <w:uiPriority w:val="1"/>
    <w:qFormat/>
    <w:rsid w:val="009E1F04"/>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0"/>
    <w:qFormat/>
    <w:rsid w:val="009E1F04"/>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qFormat/>
    <w:rsid w:val="009E1F04"/>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qFormat/>
    <w:rsid w:val="009E1F04"/>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2"/>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9E1F04"/>
    <w:rPr>
      <w:rFonts w:eastAsia="MS Gothic"/>
      <w:sz w:val="24"/>
      <w:szCs w:val="24"/>
      <w:lang w:val="en-GB" w:eastAsia="en-US"/>
    </w:rPr>
  </w:style>
  <w:style w:type="table" w:styleId="-1">
    <w:name w:val="Colorful List Accent 1"/>
    <w:basedOn w:val="a2"/>
    <w:link w:val="13"/>
    <w:uiPriority w:val="34"/>
    <w:rsid w:val="009E1F0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0"/>
    <w:qFormat/>
    <w:rsid w:val="009E1F04"/>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0"/>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a0"/>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28">
    <w:name w:val="Body Text 2"/>
    <w:basedOn w:val="a0"/>
    <w:link w:val="29"/>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29">
    <w:name w:val="正文文本 2 字符"/>
    <w:basedOn w:val="a1"/>
    <w:link w:val="28"/>
    <w:qFormat/>
    <w:rsid w:val="009E1F04"/>
    <w:rPr>
      <w:rFonts w:ascii="Times" w:eastAsia="Batang" w:hAnsi="Times"/>
      <w:szCs w:val="24"/>
      <w:lang w:val="en-GB" w:eastAsia="en-US"/>
    </w:rPr>
  </w:style>
  <w:style w:type="paragraph" w:customStyle="1" w:styleId="Paragraph">
    <w:name w:val="Paragraph"/>
    <w:basedOn w:val="a0"/>
    <w:link w:val="ParagraphChar"/>
    <w:qFormat/>
    <w:rsid w:val="009E1F04"/>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9E1F04"/>
    <w:rPr>
      <w:rFonts w:eastAsia="宋体"/>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a2"/>
    <w:uiPriority w:val="49"/>
    <w:rsid w:val="009E1F04"/>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a3"/>
    <w:rsid w:val="009E1F04"/>
    <w:pPr>
      <w:numPr>
        <w:numId w:val="7"/>
      </w:numPr>
    </w:pPr>
  </w:style>
  <w:style w:type="numbering" w:customStyle="1" w:styleId="StyleBulletedSymbolsymbolLeft025Hanging0251">
    <w:name w:val="Style Bulleted Symbol (symbol) Left:  0.25&quot; Hanging:  0.25&quot;1"/>
    <w:basedOn w:val="a3"/>
    <w:rsid w:val="009E1F04"/>
    <w:pPr>
      <w:numPr>
        <w:numId w:val="8"/>
      </w:numPr>
    </w:pPr>
  </w:style>
  <w:style w:type="numbering" w:customStyle="1" w:styleId="StyleBulletedSymbolsymbolLeft025Hanging0252">
    <w:name w:val="Style Bulleted Symbol (symbol) Left:  0.25&quot; Hanging:  0.25&quot;2"/>
    <w:basedOn w:val="a3"/>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a1"/>
    <w:qFormat/>
    <w:rsid w:val="009E1F04"/>
  </w:style>
  <w:style w:type="paragraph" w:customStyle="1" w:styleId="xlistparagraph">
    <w:name w:val="x_listparagraph"/>
    <w:basedOn w:val="a0"/>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a0"/>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af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a1"/>
    <w:rsid w:val="009E1F04"/>
  </w:style>
  <w:style w:type="character" w:customStyle="1" w:styleId="xxapple-converted-space">
    <w:name w:val="xxapple-converted-space"/>
    <w:basedOn w:val="a1"/>
    <w:rsid w:val="009E1F04"/>
  </w:style>
  <w:style w:type="character" w:customStyle="1" w:styleId="xxxapple-converted-space">
    <w:name w:val="xxxapple-converted-space"/>
    <w:basedOn w:val="a1"/>
    <w:rsid w:val="009E1F04"/>
  </w:style>
  <w:style w:type="paragraph" w:customStyle="1" w:styleId="figure">
    <w:name w:val="figure"/>
    <w:basedOn w:val="a0"/>
    <w:next w:val="a0"/>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a0"/>
    <w:qFormat/>
    <w:rsid w:val="009E1F04"/>
    <w:pPr>
      <w:numPr>
        <w:numId w:val="12"/>
      </w:numPr>
      <w:spacing w:line="259" w:lineRule="auto"/>
    </w:pPr>
    <w:rPr>
      <w:rFonts w:eastAsia="宋体"/>
      <w:lang w:val="en-US" w:eastAsia="en-US"/>
    </w:rPr>
  </w:style>
  <w:style w:type="paragraph" w:customStyle="1" w:styleId="discussionpoint">
    <w:name w:val="discussion point"/>
    <w:basedOn w:val="a0"/>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af2"/>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2"/>
    <w:next w:val="a0"/>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9"/>
    <w:uiPriority w:val="99"/>
    <w:qFormat/>
    <w:rsid w:val="009E1F04"/>
    <w:pPr>
      <w:widowControl/>
      <w:ind w:leftChars="0" w:left="0"/>
      <w:jc w:val="left"/>
    </w:pPr>
    <w:rPr>
      <w:rFonts w:ascii="Times New Roman" w:eastAsia="宋体" w:hAnsi="Times New Roman"/>
      <w:b/>
      <w:kern w:val="0"/>
      <w:sz w:val="20"/>
      <w:szCs w:val="21"/>
      <w:lang w:eastAsia="zh-CN"/>
    </w:rPr>
  </w:style>
  <w:style w:type="paragraph" w:customStyle="1" w:styleId="3GPPText">
    <w:name w:val="3GPP Text"/>
    <w:basedOn w:val="a0"/>
    <w:link w:val="3GPPTextChar"/>
    <w:qFormat/>
    <w:rsid w:val="009E1F04"/>
    <w:pPr>
      <w:spacing w:before="120" w:after="120"/>
      <w:jc w:val="both"/>
    </w:pPr>
    <w:rPr>
      <w:rFonts w:eastAsia="宋体"/>
      <w:sz w:val="22"/>
      <w:lang w:val="en-US" w:eastAsia="en-US"/>
    </w:rPr>
  </w:style>
  <w:style w:type="character" w:customStyle="1" w:styleId="3GPPTextChar">
    <w:name w:val="3GPP Text Char"/>
    <w:link w:val="3GPPText"/>
    <w:qFormat/>
    <w:rsid w:val="009E1F04"/>
    <w:rPr>
      <w:rFonts w:eastAsia="宋体"/>
      <w:sz w:val="22"/>
      <w:lang w:eastAsia="en-US"/>
    </w:rPr>
  </w:style>
  <w:style w:type="paragraph" w:customStyle="1" w:styleId="IEEEStdsRegularTableCaption">
    <w:name w:val="IEEEStds Regular Table Caption"/>
    <w:basedOn w:val="a0"/>
    <w:next w:val="a0"/>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12">
    <w:name w:val="未处理的提及1"/>
    <w:uiPriority w:val="99"/>
    <w:semiHidden/>
    <w:unhideWhenUsed/>
    <w:rsid w:val="009E1F04"/>
    <w:rPr>
      <w:color w:val="605E5C"/>
      <w:shd w:val="clear" w:color="auto" w:fill="E1DFDD"/>
    </w:rPr>
  </w:style>
  <w:style w:type="paragraph" w:customStyle="1" w:styleId="510">
    <w:name w:val="标题 51"/>
    <w:basedOn w:val="a0"/>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a0"/>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a0"/>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2"/>
    <w:next w:val="a4"/>
    <w:qFormat/>
    <w:rsid w:val="009E1F04"/>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a1"/>
    <w:rsid w:val="009E1F04"/>
  </w:style>
  <w:style w:type="paragraph" w:customStyle="1" w:styleId="bodytext">
    <w:name w:val="bodytext"/>
    <w:basedOn w:val="a0"/>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7">
    <w:name w:val="見出し 3 (文字)"/>
    <w:aliases w:val="Underrubrik2 (文字),H3 (文字),no break (文字),Memo Heading 3 (文字)"/>
    <w:locked/>
    <w:rsid w:val="009E1F04"/>
    <w:rPr>
      <w:rFonts w:ascii="Arial" w:hAnsi="Arial" w:cs="Arial"/>
    </w:rPr>
  </w:style>
  <w:style w:type="character" w:customStyle="1" w:styleId="af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a0"/>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af2"/>
    <w:next w:val="a0"/>
    <w:qFormat/>
    <w:rsid w:val="009E1F04"/>
    <w:pPr>
      <w:numPr>
        <w:numId w:val="14"/>
      </w:numPr>
      <w:spacing w:beforeLines="50" w:before="50" w:afterLines="50" w:after="50"/>
      <w:jc w:val="both"/>
    </w:pPr>
    <w:rPr>
      <w:rFonts w:eastAsia="宋体"/>
      <w:b/>
      <w:sz w:val="20"/>
      <w:lang w:val="en-US" w:eastAsia="zh-CN"/>
    </w:rPr>
  </w:style>
  <w:style w:type="paragraph" w:customStyle="1" w:styleId="mc-p">
    <w:name w:val="mc-p___"/>
    <w:basedOn w:val="a0"/>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a0"/>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a0"/>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a0"/>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a0"/>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3">
    <w:name w:val="List Number 3"/>
    <w:basedOn w:val="a0"/>
    <w:qFormat/>
    <w:rsid w:val="009E1F04"/>
    <w:pPr>
      <w:numPr>
        <w:numId w:val="17"/>
      </w:numPr>
      <w:tabs>
        <w:tab w:val="left" w:pos="926"/>
      </w:tabs>
      <w:ind w:left="926"/>
    </w:pPr>
    <w:rPr>
      <w:rFonts w:eastAsia="MS Mincho"/>
    </w:rPr>
  </w:style>
  <w:style w:type="paragraph" w:styleId="4">
    <w:name w:val="List Number 4"/>
    <w:basedOn w:val="a0"/>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40"/>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4">
    <w:name w:val="リスト段落1"/>
    <w:basedOn w:val="a0"/>
    <w:uiPriority w:val="34"/>
    <w:qFormat/>
    <w:rsid w:val="009E1F04"/>
    <w:pPr>
      <w:overflowPunct/>
      <w:autoSpaceDE/>
      <w:autoSpaceDN/>
      <w:adjustRightInd/>
      <w:spacing w:after="160" w:line="259" w:lineRule="auto"/>
      <w:ind w:firstLineChars="200" w:firstLine="420"/>
      <w:textAlignment w:val="auto"/>
    </w:pPr>
    <w:rPr>
      <w:rFonts w:ascii="Calibri" w:eastAsia="宋体" w:hAnsi="Calibri"/>
      <w:sz w:val="22"/>
      <w:szCs w:val="22"/>
      <w:lang w:val="en-US" w:eastAsia="ko-KR"/>
    </w:rPr>
  </w:style>
  <w:style w:type="table" w:customStyle="1" w:styleId="GridTable5Dark-Accent61">
    <w:name w:val="Grid Table 5 Dark - Accent 61"/>
    <w:basedOn w:val="a2"/>
    <w:uiPriority w:val="50"/>
    <w:qFormat/>
    <w:rsid w:val="009E1F04"/>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afff7">
    <w:name w:val="macro"/>
    <w:link w:val="afff8"/>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character" w:customStyle="1" w:styleId="afff8">
    <w:name w:val="宏文本 字符"/>
    <w:basedOn w:val="a1"/>
    <w:link w:val="afff7"/>
    <w:qFormat/>
    <w:rsid w:val="009E1F04"/>
    <w:rPr>
      <w:rFonts w:ascii="Courier New" w:eastAsia="等线" w:hAnsi="Courier New" w:cs="Courier New"/>
      <w:lang w:val="en-GB" w:eastAsia="en-US"/>
    </w:rPr>
  </w:style>
  <w:style w:type="paragraph" w:styleId="afff9">
    <w:name w:val="table of authorities"/>
    <w:basedOn w:val="a0"/>
    <w:next w:val="a0"/>
    <w:qFormat/>
    <w:rsid w:val="009E1F04"/>
    <w:pPr>
      <w:overflowPunct/>
      <w:autoSpaceDE/>
      <w:autoSpaceDN/>
      <w:adjustRightInd/>
      <w:spacing w:line="259" w:lineRule="auto"/>
      <w:ind w:left="200" w:hanging="200"/>
      <w:textAlignment w:val="auto"/>
    </w:pPr>
    <w:rPr>
      <w:rFonts w:eastAsia="等线"/>
      <w:lang w:eastAsia="en-US"/>
    </w:rPr>
  </w:style>
  <w:style w:type="paragraph" w:styleId="afffa">
    <w:name w:val="Note Heading"/>
    <w:basedOn w:val="a0"/>
    <w:next w:val="a0"/>
    <w:link w:val="afffb"/>
    <w:qFormat/>
    <w:rsid w:val="009E1F04"/>
    <w:pPr>
      <w:overflowPunct/>
      <w:autoSpaceDE/>
      <w:autoSpaceDN/>
      <w:adjustRightInd/>
      <w:spacing w:line="259" w:lineRule="auto"/>
      <w:textAlignment w:val="auto"/>
    </w:pPr>
    <w:rPr>
      <w:rFonts w:eastAsia="等线"/>
      <w:lang w:eastAsia="en-US"/>
    </w:rPr>
  </w:style>
  <w:style w:type="character" w:customStyle="1" w:styleId="afffb">
    <w:name w:val="注释标题 字符"/>
    <w:basedOn w:val="a1"/>
    <w:link w:val="afffa"/>
    <w:qFormat/>
    <w:rsid w:val="009E1F04"/>
    <w:rPr>
      <w:rFonts w:eastAsia="等线"/>
      <w:lang w:val="en-GB" w:eastAsia="en-US"/>
    </w:rPr>
  </w:style>
  <w:style w:type="paragraph" w:styleId="82">
    <w:name w:val="index 8"/>
    <w:basedOn w:val="a0"/>
    <w:next w:val="a0"/>
    <w:qFormat/>
    <w:rsid w:val="009E1F04"/>
    <w:pPr>
      <w:overflowPunct/>
      <w:autoSpaceDE/>
      <w:autoSpaceDN/>
      <w:adjustRightInd/>
      <w:spacing w:line="259" w:lineRule="auto"/>
      <w:ind w:left="1600" w:hanging="200"/>
      <w:textAlignment w:val="auto"/>
    </w:pPr>
    <w:rPr>
      <w:rFonts w:eastAsia="等线"/>
      <w:lang w:eastAsia="en-US"/>
    </w:rPr>
  </w:style>
  <w:style w:type="paragraph" w:styleId="afffc">
    <w:name w:val="E-mail Signature"/>
    <w:basedOn w:val="a0"/>
    <w:link w:val="afffd"/>
    <w:qFormat/>
    <w:rsid w:val="009E1F04"/>
    <w:pPr>
      <w:overflowPunct/>
      <w:autoSpaceDE/>
      <w:autoSpaceDN/>
      <w:adjustRightInd/>
      <w:spacing w:line="259" w:lineRule="auto"/>
      <w:textAlignment w:val="auto"/>
    </w:pPr>
    <w:rPr>
      <w:rFonts w:eastAsia="等线"/>
      <w:lang w:eastAsia="en-US"/>
    </w:rPr>
  </w:style>
  <w:style w:type="character" w:customStyle="1" w:styleId="afffd">
    <w:name w:val="电子邮件签名 字符"/>
    <w:basedOn w:val="a1"/>
    <w:link w:val="afffc"/>
    <w:qFormat/>
    <w:rsid w:val="009E1F04"/>
    <w:rPr>
      <w:rFonts w:eastAsia="等线"/>
      <w:lang w:val="en-GB" w:eastAsia="en-US"/>
    </w:rPr>
  </w:style>
  <w:style w:type="paragraph" w:styleId="afffe">
    <w:name w:val="Normal Indent"/>
    <w:basedOn w:val="a0"/>
    <w:qFormat/>
    <w:rsid w:val="009E1F04"/>
    <w:pPr>
      <w:overflowPunct/>
      <w:autoSpaceDE/>
      <w:autoSpaceDN/>
      <w:adjustRightInd/>
      <w:spacing w:line="259" w:lineRule="auto"/>
      <w:ind w:left="720"/>
      <w:textAlignment w:val="auto"/>
    </w:pPr>
    <w:rPr>
      <w:rFonts w:eastAsia="等线"/>
      <w:lang w:eastAsia="en-US"/>
    </w:rPr>
  </w:style>
  <w:style w:type="paragraph" w:styleId="55">
    <w:name w:val="index 5"/>
    <w:basedOn w:val="a0"/>
    <w:next w:val="a0"/>
    <w:qFormat/>
    <w:rsid w:val="009E1F04"/>
    <w:pPr>
      <w:overflowPunct/>
      <w:autoSpaceDE/>
      <w:autoSpaceDN/>
      <w:adjustRightInd/>
      <w:spacing w:line="259" w:lineRule="auto"/>
      <w:ind w:left="1000" w:hanging="200"/>
      <w:textAlignment w:val="auto"/>
    </w:pPr>
    <w:rPr>
      <w:rFonts w:eastAsia="等线"/>
      <w:lang w:eastAsia="en-US"/>
    </w:rPr>
  </w:style>
  <w:style w:type="paragraph" w:styleId="affff">
    <w:name w:val="envelope address"/>
    <w:basedOn w:val="a0"/>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等线" w:hAnsi="Calibri Light"/>
      <w:sz w:val="24"/>
      <w:szCs w:val="24"/>
      <w:lang w:eastAsia="en-US"/>
    </w:rPr>
  </w:style>
  <w:style w:type="paragraph" w:styleId="affff0">
    <w:name w:val="toa heading"/>
    <w:basedOn w:val="a0"/>
    <w:next w:val="a0"/>
    <w:qFormat/>
    <w:rsid w:val="009E1F04"/>
    <w:pPr>
      <w:overflowPunct/>
      <w:autoSpaceDE/>
      <w:autoSpaceDN/>
      <w:adjustRightInd/>
      <w:spacing w:before="120" w:line="259" w:lineRule="auto"/>
      <w:textAlignment w:val="auto"/>
    </w:pPr>
    <w:rPr>
      <w:rFonts w:ascii="Calibri Light" w:eastAsia="等线" w:hAnsi="Calibri Light"/>
      <w:b/>
      <w:bCs/>
      <w:sz w:val="24"/>
      <w:szCs w:val="24"/>
      <w:lang w:eastAsia="en-US"/>
    </w:rPr>
  </w:style>
  <w:style w:type="paragraph" w:styleId="63">
    <w:name w:val="index 6"/>
    <w:basedOn w:val="a0"/>
    <w:next w:val="a0"/>
    <w:qFormat/>
    <w:rsid w:val="009E1F04"/>
    <w:pPr>
      <w:overflowPunct/>
      <w:autoSpaceDE/>
      <w:autoSpaceDN/>
      <w:adjustRightInd/>
      <w:spacing w:line="259" w:lineRule="auto"/>
      <w:ind w:left="1200" w:hanging="200"/>
      <w:textAlignment w:val="auto"/>
    </w:pPr>
    <w:rPr>
      <w:rFonts w:eastAsia="等线"/>
      <w:lang w:eastAsia="en-US"/>
    </w:rPr>
  </w:style>
  <w:style w:type="paragraph" w:styleId="affff1">
    <w:name w:val="Salutation"/>
    <w:basedOn w:val="a0"/>
    <w:next w:val="a0"/>
    <w:link w:val="affff2"/>
    <w:qFormat/>
    <w:rsid w:val="009E1F04"/>
    <w:pPr>
      <w:overflowPunct/>
      <w:autoSpaceDE/>
      <w:autoSpaceDN/>
      <w:adjustRightInd/>
      <w:spacing w:line="259" w:lineRule="auto"/>
      <w:textAlignment w:val="auto"/>
    </w:pPr>
    <w:rPr>
      <w:rFonts w:eastAsia="等线"/>
      <w:lang w:eastAsia="en-US"/>
    </w:rPr>
  </w:style>
  <w:style w:type="character" w:customStyle="1" w:styleId="affff2">
    <w:name w:val="称呼 字符"/>
    <w:basedOn w:val="a1"/>
    <w:link w:val="affff1"/>
    <w:qFormat/>
    <w:rsid w:val="009E1F04"/>
    <w:rPr>
      <w:rFonts w:eastAsia="等线"/>
      <w:lang w:val="en-GB" w:eastAsia="en-US"/>
    </w:rPr>
  </w:style>
  <w:style w:type="paragraph" w:styleId="affff3">
    <w:name w:val="Closing"/>
    <w:basedOn w:val="a0"/>
    <w:link w:val="affff4"/>
    <w:qFormat/>
    <w:rsid w:val="009E1F04"/>
    <w:pPr>
      <w:overflowPunct/>
      <w:autoSpaceDE/>
      <w:autoSpaceDN/>
      <w:adjustRightInd/>
      <w:spacing w:line="259" w:lineRule="auto"/>
      <w:ind w:left="4252"/>
      <w:textAlignment w:val="auto"/>
    </w:pPr>
    <w:rPr>
      <w:rFonts w:eastAsia="等线"/>
      <w:lang w:eastAsia="en-US"/>
    </w:rPr>
  </w:style>
  <w:style w:type="character" w:customStyle="1" w:styleId="affff4">
    <w:name w:val="结束语 字符"/>
    <w:basedOn w:val="a1"/>
    <w:link w:val="affff3"/>
    <w:qFormat/>
    <w:rsid w:val="009E1F04"/>
    <w:rPr>
      <w:rFonts w:eastAsia="等线"/>
      <w:lang w:val="en-GB" w:eastAsia="en-US"/>
    </w:rPr>
  </w:style>
  <w:style w:type="paragraph" w:styleId="affff5">
    <w:name w:val="List Continue"/>
    <w:basedOn w:val="a0"/>
    <w:qFormat/>
    <w:rsid w:val="009E1F04"/>
    <w:pPr>
      <w:overflowPunct/>
      <w:autoSpaceDE/>
      <w:autoSpaceDN/>
      <w:adjustRightInd/>
      <w:spacing w:after="120" w:line="259" w:lineRule="auto"/>
      <w:ind w:left="283"/>
      <w:contextualSpacing/>
      <w:textAlignment w:val="auto"/>
    </w:pPr>
    <w:rPr>
      <w:rFonts w:eastAsia="等线"/>
      <w:lang w:eastAsia="en-US"/>
    </w:rPr>
  </w:style>
  <w:style w:type="paragraph" w:styleId="affff6">
    <w:name w:val="Block Text"/>
    <w:basedOn w:val="a0"/>
    <w:qFormat/>
    <w:rsid w:val="009E1F04"/>
    <w:pPr>
      <w:overflowPunct/>
      <w:autoSpaceDE/>
      <w:autoSpaceDN/>
      <w:adjustRightInd/>
      <w:spacing w:after="120" w:line="259" w:lineRule="auto"/>
      <w:ind w:left="1440" w:right="1440"/>
      <w:textAlignment w:val="auto"/>
    </w:pPr>
    <w:rPr>
      <w:rFonts w:eastAsia="等线"/>
      <w:lang w:eastAsia="en-US"/>
    </w:rPr>
  </w:style>
  <w:style w:type="paragraph" w:styleId="HTML">
    <w:name w:val="HTML Address"/>
    <w:basedOn w:val="a0"/>
    <w:link w:val="HTML0"/>
    <w:qFormat/>
    <w:rsid w:val="009E1F04"/>
    <w:pPr>
      <w:overflowPunct/>
      <w:autoSpaceDE/>
      <w:autoSpaceDN/>
      <w:adjustRightInd/>
      <w:spacing w:line="259" w:lineRule="auto"/>
      <w:textAlignment w:val="auto"/>
    </w:pPr>
    <w:rPr>
      <w:rFonts w:eastAsia="等线"/>
      <w:i/>
      <w:iCs/>
      <w:lang w:eastAsia="en-US"/>
    </w:rPr>
  </w:style>
  <w:style w:type="character" w:customStyle="1" w:styleId="HTML0">
    <w:name w:val="HTML 地址 字符"/>
    <w:basedOn w:val="a1"/>
    <w:link w:val="HTML"/>
    <w:qFormat/>
    <w:rsid w:val="009E1F04"/>
    <w:rPr>
      <w:rFonts w:eastAsia="等线"/>
      <w:i/>
      <w:iCs/>
      <w:lang w:val="en-GB" w:eastAsia="en-US"/>
    </w:rPr>
  </w:style>
  <w:style w:type="paragraph" w:styleId="44">
    <w:name w:val="index 4"/>
    <w:basedOn w:val="a0"/>
    <w:next w:val="a0"/>
    <w:qFormat/>
    <w:rsid w:val="009E1F04"/>
    <w:pPr>
      <w:overflowPunct/>
      <w:autoSpaceDE/>
      <w:autoSpaceDN/>
      <w:adjustRightInd/>
      <w:spacing w:line="259" w:lineRule="auto"/>
      <w:ind w:left="800" w:hanging="200"/>
      <w:textAlignment w:val="auto"/>
    </w:pPr>
    <w:rPr>
      <w:rFonts w:eastAsia="等线"/>
      <w:lang w:eastAsia="en-US"/>
    </w:rPr>
  </w:style>
  <w:style w:type="paragraph" w:styleId="38">
    <w:name w:val="index 3"/>
    <w:basedOn w:val="a0"/>
    <w:next w:val="a0"/>
    <w:qFormat/>
    <w:rsid w:val="009E1F04"/>
    <w:pPr>
      <w:overflowPunct/>
      <w:autoSpaceDE/>
      <w:autoSpaceDN/>
      <w:adjustRightInd/>
      <w:spacing w:line="259" w:lineRule="auto"/>
      <w:ind w:left="600" w:hanging="200"/>
      <w:textAlignment w:val="auto"/>
    </w:pPr>
    <w:rPr>
      <w:rFonts w:eastAsia="等线"/>
      <w:lang w:eastAsia="en-US"/>
    </w:rPr>
  </w:style>
  <w:style w:type="paragraph" w:styleId="affff7">
    <w:name w:val="endnote text"/>
    <w:basedOn w:val="a0"/>
    <w:link w:val="affff8"/>
    <w:qFormat/>
    <w:rsid w:val="009E1F04"/>
    <w:pPr>
      <w:overflowPunct/>
      <w:autoSpaceDE/>
      <w:autoSpaceDN/>
      <w:adjustRightInd/>
      <w:spacing w:line="259" w:lineRule="auto"/>
      <w:textAlignment w:val="auto"/>
    </w:pPr>
    <w:rPr>
      <w:rFonts w:eastAsia="等线"/>
      <w:lang w:eastAsia="en-US"/>
    </w:rPr>
  </w:style>
  <w:style w:type="character" w:customStyle="1" w:styleId="affff8">
    <w:name w:val="尾注文本 字符"/>
    <w:basedOn w:val="a1"/>
    <w:link w:val="affff7"/>
    <w:qFormat/>
    <w:rsid w:val="009E1F04"/>
    <w:rPr>
      <w:rFonts w:eastAsia="等线"/>
      <w:lang w:val="en-GB" w:eastAsia="en-US"/>
    </w:rPr>
  </w:style>
  <w:style w:type="paragraph" w:styleId="56">
    <w:name w:val="List Continue 5"/>
    <w:basedOn w:val="a0"/>
    <w:qFormat/>
    <w:rsid w:val="009E1F04"/>
    <w:pPr>
      <w:overflowPunct/>
      <w:autoSpaceDE/>
      <w:autoSpaceDN/>
      <w:adjustRightInd/>
      <w:spacing w:after="120" w:line="259" w:lineRule="auto"/>
      <w:ind w:left="1415"/>
      <w:contextualSpacing/>
      <w:textAlignment w:val="auto"/>
    </w:pPr>
    <w:rPr>
      <w:rFonts w:eastAsia="等线"/>
      <w:lang w:eastAsia="en-US"/>
    </w:rPr>
  </w:style>
  <w:style w:type="paragraph" w:styleId="affff9">
    <w:name w:val="envelope return"/>
    <w:basedOn w:val="a0"/>
    <w:qFormat/>
    <w:rsid w:val="009E1F04"/>
    <w:pPr>
      <w:overflowPunct/>
      <w:autoSpaceDE/>
      <w:autoSpaceDN/>
      <w:adjustRightInd/>
      <w:spacing w:line="259" w:lineRule="auto"/>
      <w:textAlignment w:val="auto"/>
    </w:pPr>
    <w:rPr>
      <w:rFonts w:ascii="Calibri Light" w:eastAsia="等线" w:hAnsi="Calibri Light"/>
      <w:lang w:eastAsia="en-US"/>
    </w:rPr>
  </w:style>
  <w:style w:type="paragraph" w:styleId="affffa">
    <w:name w:val="Signature"/>
    <w:basedOn w:val="a0"/>
    <w:link w:val="affffb"/>
    <w:qFormat/>
    <w:rsid w:val="009E1F04"/>
    <w:pPr>
      <w:overflowPunct/>
      <w:autoSpaceDE/>
      <w:autoSpaceDN/>
      <w:adjustRightInd/>
      <w:spacing w:line="259" w:lineRule="auto"/>
      <w:ind w:left="4252"/>
      <w:textAlignment w:val="auto"/>
    </w:pPr>
    <w:rPr>
      <w:rFonts w:eastAsia="等线"/>
      <w:lang w:eastAsia="en-US"/>
    </w:rPr>
  </w:style>
  <w:style w:type="character" w:customStyle="1" w:styleId="affffb">
    <w:name w:val="签名 字符"/>
    <w:basedOn w:val="a1"/>
    <w:link w:val="affffa"/>
    <w:qFormat/>
    <w:rsid w:val="009E1F04"/>
    <w:rPr>
      <w:rFonts w:eastAsia="等线"/>
      <w:lang w:val="en-GB" w:eastAsia="en-US"/>
    </w:rPr>
  </w:style>
  <w:style w:type="paragraph" w:styleId="45">
    <w:name w:val="List Continue 4"/>
    <w:basedOn w:val="a0"/>
    <w:qFormat/>
    <w:rsid w:val="009E1F04"/>
    <w:pPr>
      <w:overflowPunct/>
      <w:autoSpaceDE/>
      <w:autoSpaceDN/>
      <w:adjustRightInd/>
      <w:spacing w:after="120" w:line="259" w:lineRule="auto"/>
      <w:ind w:left="1132"/>
      <w:contextualSpacing/>
      <w:textAlignment w:val="auto"/>
    </w:pPr>
    <w:rPr>
      <w:rFonts w:eastAsia="等线"/>
      <w:lang w:eastAsia="en-US"/>
    </w:rPr>
  </w:style>
  <w:style w:type="paragraph" w:styleId="affffc">
    <w:name w:val="index heading"/>
    <w:basedOn w:val="a0"/>
    <w:next w:val="11"/>
    <w:qFormat/>
    <w:rsid w:val="009E1F04"/>
    <w:pPr>
      <w:overflowPunct/>
      <w:autoSpaceDE/>
      <w:autoSpaceDN/>
      <w:adjustRightInd/>
      <w:spacing w:line="259" w:lineRule="auto"/>
      <w:textAlignment w:val="auto"/>
    </w:pPr>
    <w:rPr>
      <w:rFonts w:ascii="Calibri Light" w:eastAsia="等线" w:hAnsi="Calibri Light"/>
      <w:b/>
      <w:bCs/>
      <w:lang w:eastAsia="en-US"/>
    </w:rPr>
  </w:style>
  <w:style w:type="paragraph" w:styleId="5">
    <w:name w:val="List Number 5"/>
    <w:basedOn w:val="a0"/>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39">
    <w:name w:val="Body Text Indent 3"/>
    <w:basedOn w:val="a0"/>
    <w:link w:val="3a"/>
    <w:qFormat/>
    <w:rsid w:val="009E1F04"/>
    <w:pPr>
      <w:overflowPunct/>
      <w:autoSpaceDE/>
      <w:autoSpaceDN/>
      <w:adjustRightInd/>
      <w:spacing w:after="120" w:line="259" w:lineRule="auto"/>
      <w:ind w:left="283"/>
      <w:textAlignment w:val="auto"/>
    </w:pPr>
    <w:rPr>
      <w:rFonts w:eastAsia="等线"/>
      <w:sz w:val="16"/>
      <w:szCs w:val="16"/>
      <w:lang w:eastAsia="en-US"/>
    </w:rPr>
  </w:style>
  <w:style w:type="character" w:customStyle="1" w:styleId="3a">
    <w:name w:val="正文文本缩进 3 字符"/>
    <w:basedOn w:val="a1"/>
    <w:link w:val="39"/>
    <w:qFormat/>
    <w:rsid w:val="009E1F04"/>
    <w:rPr>
      <w:rFonts w:eastAsia="等线"/>
      <w:sz w:val="16"/>
      <w:szCs w:val="16"/>
      <w:lang w:val="en-GB" w:eastAsia="en-US"/>
    </w:rPr>
  </w:style>
  <w:style w:type="paragraph" w:styleId="73">
    <w:name w:val="index 7"/>
    <w:basedOn w:val="a0"/>
    <w:next w:val="a0"/>
    <w:qFormat/>
    <w:rsid w:val="009E1F04"/>
    <w:pPr>
      <w:overflowPunct/>
      <w:autoSpaceDE/>
      <w:autoSpaceDN/>
      <w:adjustRightInd/>
      <w:spacing w:line="259" w:lineRule="auto"/>
      <w:ind w:left="1400" w:hanging="200"/>
      <w:textAlignment w:val="auto"/>
    </w:pPr>
    <w:rPr>
      <w:rFonts w:eastAsia="等线"/>
      <w:lang w:eastAsia="en-US"/>
    </w:rPr>
  </w:style>
  <w:style w:type="paragraph" w:styleId="92">
    <w:name w:val="index 9"/>
    <w:basedOn w:val="a0"/>
    <w:next w:val="a0"/>
    <w:qFormat/>
    <w:rsid w:val="009E1F04"/>
    <w:pPr>
      <w:overflowPunct/>
      <w:autoSpaceDE/>
      <w:autoSpaceDN/>
      <w:adjustRightInd/>
      <w:spacing w:line="259" w:lineRule="auto"/>
      <w:ind w:left="1800" w:hanging="200"/>
      <w:textAlignment w:val="auto"/>
    </w:pPr>
    <w:rPr>
      <w:rFonts w:eastAsia="等线"/>
      <w:lang w:eastAsia="en-US"/>
    </w:rPr>
  </w:style>
  <w:style w:type="paragraph" w:styleId="2a">
    <w:name w:val="List Continue 2"/>
    <w:basedOn w:val="a0"/>
    <w:qFormat/>
    <w:rsid w:val="009E1F04"/>
    <w:pPr>
      <w:overflowPunct/>
      <w:autoSpaceDE/>
      <w:autoSpaceDN/>
      <w:adjustRightInd/>
      <w:spacing w:after="120" w:line="259" w:lineRule="auto"/>
      <w:ind w:left="566"/>
      <w:contextualSpacing/>
      <w:textAlignment w:val="auto"/>
    </w:pPr>
    <w:rPr>
      <w:rFonts w:eastAsia="等线"/>
      <w:lang w:eastAsia="en-US"/>
    </w:rPr>
  </w:style>
  <w:style w:type="paragraph" w:styleId="affffd">
    <w:name w:val="Message Header"/>
    <w:basedOn w:val="a0"/>
    <w:link w:val="affffe"/>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等线" w:hAnsi="Calibri Light"/>
      <w:sz w:val="24"/>
      <w:szCs w:val="24"/>
      <w:lang w:eastAsia="en-US"/>
    </w:rPr>
  </w:style>
  <w:style w:type="character" w:customStyle="1" w:styleId="affffe">
    <w:name w:val="信息标题 字符"/>
    <w:basedOn w:val="a1"/>
    <w:link w:val="affffd"/>
    <w:qFormat/>
    <w:rsid w:val="009E1F04"/>
    <w:rPr>
      <w:rFonts w:ascii="Calibri Light" w:eastAsia="等线" w:hAnsi="Calibri Light"/>
      <w:sz w:val="24"/>
      <w:szCs w:val="24"/>
      <w:shd w:val="pct20" w:color="auto" w:fill="auto"/>
      <w:lang w:val="en-GB" w:eastAsia="en-US"/>
    </w:rPr>
  </w:style>
  <w:style w:type="paragraph" w:styleId="HTML1">
    <w:name w:val="HTML Preformatted"/>
    <w:basedOn w:val="a0"/>
    <w:link w:val="HTML2"/>
    <w:qFormat/>
    <w:rsid w:val="009E1F04"/>
    <w:pPr>
      <w:overflowPunct/>
      <w:autoSpaceDE/>
      <w:autoSpaceDN/>
      <w:adjustRightInd/>
      <w:spacing w:line="259" w:lineRule="auto"/>
      <w:textAlignment w:val="auto"/>
    </w:pPr>
    <w:rPr>
      <w:rFonts w:ascii="Courier New" w:eastAsia="等线" w:hAnsi="Courier New" w:cs="Courier New"/>
      <w:lang w:eastAsia="en-US"/>
    </w:rPr>
  </w:style>
  <w:style w:type="character" w:customStyle="1" w:styleId="HTML2">
    <w:name w:val="HTML 预设格式 字符"/>
    <w:basedOn w:val="a1"/>
    <w:link w:val="HTML1"/>
    <w:qFormat/>
    <w:rsid w:val="009E1F04"/>
    <w:rPr>
      <w:rFonts w:ascii="Courier New" w:eastAsia="等线" w:hAnsi="Courier New" w:cs="Courier New"/>
      <w:lang w:val="en-GB" w:eastAsia="en-US"/>
    </w:rPr>
  </w:style>
  <w:style w:type="paragraph" w:styleId="3b">
    <w:name w:val="List Continue 3"/>
    <w:basedOn w:val="a0"/>
    <w:qFormat/>
    <w:rsid w:val="009E1F04"/>
    <w:pPr>
      <w:overflowPunct/>
      <w:autoSpaceDE/>
      <w:autoSpaceDN/>
      <w:adjustRightInd/>
      <w:spacing w:after="120" w:line="259" w:lineRule="auto"/>
      <w:ind w:left="849"/>
      <w:contextualSpacing/>
      <w:textAlignment w:val="auto"/>
    </w:pPr>
    <w:rPr>
      <w:rFonts w:eastAsia="等线"/>
      <w:lang w:eastAsia="en-US"/>
    </w:rPr>
  </w:style>
  <w:style w:type="paragraph" w:styleId="afffff">
    <w:name w:val="Body Text First Indent"/>
    <w:basedOn w:val="af2"/>
    <w:link w:val="afffff0"/>
    <w:rsid w:val="009E1F04"/>
    <w:pPr>
      <w:spacing w:line="259" w:lineRule="auto"/>
      <w:ind w:firstLine="210"/>
    </w:pPr>
    <w:rPr>
      <w:rFonts w:eastAsia="等线"/>
      <w:sz w:val="20"/>
      <w:lang w:eastAsia="en-US"/>
    </w:rPr>
  </w:style>
  <w:style w:type="character" w:customStyle="1" w:styleId="afffff0">
    <w:name w:val="正文文本首行缩进 字符"/>
    <w:basedOn w:val="af3"/>
    <w:link w:val="afffff"/>
    <w:rsid w:val="009E1F04"/>
    <w:rPr>
      <w:rFonts w:eastAsia="等线"/>
      <w:sz w:val="24"/>
      <w:lang w:val="en-GB" w:eastAsia="en-US"/>
    </w:rPr>
  </w:style>
  <w:style w:type="paragraph" w:styleId="2b">
    <w:name w:val="Body Text First Indent 2"/>
    <w:basedOn w:val="af4"/>
    <w:link w:val="2c"/>
    <w:qFormat/>
    <w:rsid w:val="009E1F04"/>
    <w:pPr>
      <w:spacing w:after="120" w:line="259" w:lineRule="auto"/>
      <w:ind w:left="283" w:firstLine="210"/>
    </w:pPr>
    <w:rPr>
      <w:rFonts w:eastAsia="等线"/>
      <w:sz w:val="20"/>
      <w:lang w:eastAsia="en-US"/>
    </w:rPr>
  </w:style>
  <w:style w:type="character" w:customStyle="1" w:styleId="2c">
    <w:name w:val="正文文本首行缩进 2 字符"/>
    <w:basedOn w:val="af5"/>
    <w:link w:val="2b"/>
    <w:qFormat/>
    <w:rsid w:val="009E1F04"/>
    <w:rPr>
      <w:rFonts w:eastAsia="等线"/>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等线"/>
      <w:lang w:eastAsia="en-US"/>
    </w:rPr>
  </w:style>
  <w:style w:type="paragraph" w:customStyle="1" w:styleId="Guidance">
    <w:name w:val="Guidance"/>
    <w:basedOn w:val="a0"/>
    <w:qFormat/>
    <w:rsid w:val="009E1F04"/>
    <w:pPr>
      <w:overflowPunct/>
      <w:autoSpaceDE/>
      <w:autoSpaceDN/>
      <w:adjustRightInd/>
      <w:spacing w:line="259" w:lineRule="auto"/>
      <w:textAlignment w:val="auto"/>
    </w:pPr>
    <w:rPr>
      <w:rFonts w:eastAsia="等线"/>
      <w:i/>
      <w:color w:val="0000FF"/>
      <w:lang w:eastAsia="en-US"/>
    </w:rPr>
  </w:style>
  <w:style w:type="character" w:customStyle="1" w:styleId="16">
    <w:name w:val="未处理的提及1"/>
    <w:uiPriority w:val="99"/>
    <w:semiHidden/>
    <w:unhideWhenUsed/>
    <w:qFormat/>
    <w:rsid w:val="009E1F04"/>
    <w:rPr>
      <w:color w:val="605E5C"/>
      <w:shd w:val="clear" w:color="auto" w:fill="E1DFDD"/>
    </w:rPr>
  </w:style>
  <w:style w:type="paragraph" w:customStyle="1" w:styleId="Bibliography1">
    <w:name w:val="Bibliography1"/>
    <w:basedOn w:val="a0"/>
    <w:next w:val="a0"/>
    <w:uiPriority w:val="37"/>
    <w:semiHidden/>
    <w:unhideWhenUsed/>
    <w:qFormat/>
    <w:rsid w:val="009E1F04"/>
    <w:pPr>
      <w:overflowPunct/>
      <w:autoSpaceDE/>
      <w:autoSpaceDN/>
      <w:adjustRightInd/>
      <w:spacing w:line="259" w:lineRule="auto"/>
      <w:textAlignment w:val="auto"/>
    </w:pPr>
    <w:rPr>
      <w:rFonts w:eastAsia="等线"/>
      <w:lang w:eastAsia="en-US"/>
    </w:rPr>
  </w:style>
  <w:style w:type="paragraph" w:styleId="afffff1">
    <w:name w:val="Quote"/>
    <w:basedOn w:val="a0"/>
    <w:next w:val="a0"/>
    <w:link w:val="afffff2"/>
    <w:uiPriority w:val="29"/>
    <w:qFormat/>
    <w:rsid w:val="009E1F04"/>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afffff2">
    <w:name w:val="引用 字符"/>
    <w:basedOn w:val="a1"/>
    <w:link w:val="afffff1"/>
    <w:uiPriority w:val="29"/>
    <w:qFormat/>
    <w:rsid w:val="009E1F04"/>
    <w:rPr>
      <w:rFonts w:eastAsia="等线"/>
      <w:i/>
      <w:iCs/>
      <w:color w:val="404040"/>
      <w:lang w:val="en-GB" w:eastAsia="en-US"/>
    </w:rPr>
  </w:style>
  <w:style w:type="paragraph" w:customStyle="1" w:styleId="TOCHeading1">
    <w:name w:val="TOC Heading1"/>
    <w:basedOn w:val="1"/>
    <w:next w:val="a0"/>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等线"/>
      <w:lang w:val="en-GB" w:eastAsia="en-US"/>
    </w:rPr>
  </w:style>
  <w:style w:type="table" w:customStyle="1" w:styleId="GridTable4-Accent510">
    <w:name w:val="Grid Table 4 - Accent 51"/>
    <w:basedOn w:val="a2"/>
    <w:uiPriority w:val="49"/>
    <w:qFormat/>
    <w:rsid w:val="009E1F04"/>
    <w:rPr>
      <w:rFonts w:eastAsia="等线"/>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2"/>
    <w:uiPriority w:val="50"/>
    <w:qFormat/>
    <w:rsid w:val="009E1F04"/>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uiPriority w:val="99"/>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4"/>
      <w:szCs w:val="24"/>
      <w:lang w:val="en-US" w:eastAsia="zh-CN"/>
    </w:rPr>
  </w:style>
  <w:style w:type="paragraph" w:customStyle="1" w:styleId="font1">
    <w:name w:val="font1"/>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color w:val="000000"/>
      <w:sz w:val="22"/>
      <w:szCs w:val="22"/>
      <w:lang w:val="en-US" w:eastAsia="zh-CN"/>
    </w:rPr>
  </w:style>
  <w:style w:type="paragraph" w:customStyle="1" w:styleId="font5">
    <w:name w:val="font5"/>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2"/>
      <w:szCs w:val="22"/>
      <w:lang w:val="en-US" w:eastAsia="zh-CN"/>
    </w:rPr>
  </w:style>
  <w:style w:type="paragraph" w:customStyle="1" w:styleId="font6">
    <w:name w:val="font6"/>
    <w:basedOn w:val="a0"/>
    <w:qFormat/>
    <w:rsid w:val="009E1F04"/>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font7">
    <w:name w:val="font7"/>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sz w:val="18"/>
      <w:szCs w:val="18"/>
      <w:lang w:val="en-US" w:eastAsia="zh-CN"/>
    </w:rPr>
  </w:style>
  <w:style w:type="paragraph" w:customStyle="1" w:styleId="font8">
    <w:name w:val="font8"/>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18"/>
      <w:szCs w:val="18"/>
      <w:lang w:val="en-US" w:eastAsia="zh-CN"/>
    </w:rPr>
  </w:style>
  <w:style w:type="paragraph" w:customStyle="1" w:styleId="font9">
    <w:name w:val="font9"/>
    <w:basedOn w:val="a0"/>
    <w:qFormat/>
    <w:rsid w:val="009E1F04"/>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font10">
    <w:name w:val="font10"/>
    <w:basedOn w:val="a0"/>
    <w:qFormat/>
    <w:rsid w:val="009E1F04"/>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xl66">
    <w:name w:val="xl66"/>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7">
    <w:name w:val="xl67"/>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8">
    <w:name w:val="xl68"/>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9">
    <w:name w:val="xl69"/>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0">
    <w:name w:val="xl70"/>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1">
    <w:name w:val="xl71"/>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2">
    <w:name w:val="xl72"/>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3">
    <w:name w:val="xl73"/>
    <w:basedOn w:val="a0"/>
    <w:qFormat/>
    <w:rsid w:val="009E1F04"/>
    <w:pPr>
      <w:overflowPunct/>
      <w:autoSpaceDE/>
      <w:autoSpaceDN/>
      <w:adjustRightInd/>
      <w:spacing w:before="100" w:beforeAutospacing="1" w:after="100" w:afterAutospacing="1" w:line="259" w:lineRule="auto"/>
      <w:textAlignment w:val="auto"/>
    </w:pPr>
    <w:rPr>
      <w:rFonts w:ascii="Calibri" w:eastAsia="宋体" w:hAnsi="Calibri" w:cs="Calibri"/>
      <w:sz w:val="24"/>
      <w:szCs w:val="24"/>
      <w:lang w:val="en-US" w:eastAsia="zh-CN"/>
    </w:rPr>
  </w:style>
  <w:style w:type="paragraph" w:customStyle="1" w:styleId="xl74">
    <w:name w:val="xl74"/>
    <w:basedOn w:val="a0"/>
    <w:qFormat/>
    <w:rsid w:val="009E1F04"/>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xl75">
    <w:name w:val="xl7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76">
    <w:name w:val="xl76"/>
    <w:basedOn w:val="a0"/>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7">
    <w:name w:val="xl77"/>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8">
    <w:name w:val="xl78"/>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9">
    <w:name w:val="xl79"/>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0">
    <w:name w:val="xl80"/>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1">
    <w:name w:val="xl81"/>
    <w:basedOn w:val="a0"/>
    <w:qFormat/>
    <w:rsid w:val="009E1F04"/>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2">
    <w:name w:val="xl82"/>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8">
    <w:name w:val="xl88"/>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9">
    <w:name w:val="xl89"/>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2">
    <w:name w:val="xl92"/>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3">
    <w:name w:val="xl93"/>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6">
    <w:name w:val="xl96"/>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7">
    <w:name w:val="xl9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宋体" w:eastAsia="宋体" w:hAnsi="宋体" w:cs="宋体"/>
      <w:color w:val="0563C1"/>
      <w:sz w:val="24"/>
      <w:szCs w:val="24"/>
      <w:u w:val="single"/>
      <w:lang w:val="en-US" w:eastAsia="zh-CN"/>
    </w:rPr>
  </w:style>
  <w:style w:type="paragraph" w:customStyle="1" w:styleId="font11">
    <w:name w:val="font11"/>
    <w:basedOn w:val="a0"/>
    <w:qFormat/>
    <w:rsid w:val="009E1F04"/>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xl104">
    <w:name w:val="xl104"/>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105">
    <w:name w:val="xl10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6">
    <w:name w:val="xl106"/>
    <w:basedOn w:val="a0"/>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7">
    <w:name w:val="xl107"/>
    <w:basedOn w:val="a0"/>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8">
    <w:name w:val="xl108"/>
    <w:basedOn w:val="a0"/>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afffff3">
    <w:name w:val="表格"/>
    <w:basedOn w:val="a0"/>
    <w:link w:val="Char"/>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fffff3"/>
    <w:qFormat/>
    <w:rsid w:val="009E1F04"/>
    <w:rPr>
      <w:rFonts w:eastAsia="Times New Roman"/>
      <w:sz w:val="12"/>
      <w:szCs w:val="12"/>
      <w:lang w:val="en-GB" w:eastAsia="zh-CN"/>
    </w:rPr>
  </w:style>
  <w:style w:type="character" w:customStyle="1" w:styleId="gmaildefault">
    <w:name w:val="gmaildefault"/>
    <w:basedOn w:val="a1"/>
    <w:rsid w:val="009E1F04"/>
  </w:style>
  <w:style w:type="character" w:customStyle="1" w:styleId="gmaildefault0">
    <w:name w:val="gmail_default"/>
    <w:basedOn w:val="a1"/>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6">
    <w:name w:val="列表段落4"/>
    <w:basedOn w:val="a0"/>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9E1F04"/>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table" w:customStyle="1" w:styleId="17">
    <w:name w:val="网格型1"/>
    <w:basedOn w:val="a2"/>
    <w:qFormat/>
    <w:rsid w:val="009E1F04"/>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qFormat/>
    <w:rsid w:val="009E1F04"/>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1Char">
    <w:name w:val="제목 1 Char"/>
    <w:qFormat/>
    <w:rsid w:val="009E1F04"/>
    <w:rPr>
      <w:rFonts w:ascii="Arial" w:hAnsi="Arial"/>
      <w:sz w:val="36"/>
      <w:lang w:eastAsia="en-US"/>
    </w:rPr>
  </w:style>
  <w:style w:type="character" w:customStyle="1" w:styleId="2Char">
    <w:name w:val="본문 들여쓰기 2 Char"/>
    <w:qFormat/>
    <w:rsid w:val="009E1F04"/>
    <w:rPr>
      <w:lang w:eastAsia="en-US"/>
    </w:rPr>
  </w:style>
  <w:style w:type="character" w:customStyle="1" w:styleId="Char0">
    <w:name w:val="미주 텍스트 Char"/>
    <w:qFormat/>
    <w:rsid w:val="009E1F04"/>
    <w:rPr>
      <w:lang w:eastAsia="en-US"/>
    </w:rPr>
  </w:style>
  <w:style w:type="character" w:customStyle="1" w:styleId="Char1">
    <w:name w:val="각주 텍스트 Char"/>
    <w:qFormat/>
    <w:rsid w:val="009E1F04"/>
    <w:rPr>
      <w:lang w:eastAsia="en-US"/>
    </w:rPr>
  </w:style>
  <w:style w:type="character" w:customStyle="1" w:styleId="HTMLChar">
    <w:name w:val="미리 서식이 지정된 HTML Char"/>
    <w:qFormat/>
    <w:rsid w:val="009E1F04"/>
    <w:rPr>
      <w:rFonts w:ascii="Courier New" w:hAnsi="Courier New" w:cs="Courier New"/>
      <w:lang w:eastAsia="en-US"/>
    </w:rPr>
  </w:style>
  <w:style w:type="character" w:customStyle="1" w:styleId="Char2">
    <w:name w:val="강한 인용 Char"/>
    <w:uiPriority w:val="30"/>
    <w:qFormat/>
    <w:rsid w:val="009E1F04"/>
    <w:rPr>
      <w:i/>
      <w:iCs/>
      <w:color w:val="4472C4"/>
      <w:lang w:eastAsia="en-US"/>
    </w:rPr>
  </w:style>
  <w:style w:type="character" w:customStyle="1" w:styleId="Char3">
    <w:name w:val="목록 단락 Char"/>
    <w:aliases w:val="Lettre d'introduction Char,列 Char"/>
    <w:uiPriority w:val="34"/>
    <w:qFormat/>
    <w:locked/>
    <w:rsid w:val="009E1F04"/>
    <w:rPr>
      <w:lang w:eastAsia="en-US"/>
    </w:rPr>
  </w:style>
  <w:style w:type="character" w:customStyle="1" w:styleId="Char4">
    <w:name w:val="매크로 텍스트 Char"/>
    <w:qFormat/>
    <w:rsid w:val="009E1F04"/>
    <w:rPr>
      <w:rFonts w:ascii="Courier New" w:hAnsi="Courier New" w:cs="Courier New"/>
      <w:lang w:eastAsia="en-US"/>
    </w:rPr>
  </w:style>
  <w:style w:type="character" w:customStyle="1" w:styleId="Char5">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9E1F04"/>
    <w:rPr>
      <w:lang w:eastAsia="en-US"/>
    </w:rPr>
  </w:style>
  <w:style w:type="character" w:customStyle="1" w:styleId="Char7">
    <w:name w:val="글자만 Char"/>
    <w:qFormat/>
    <w:rsid w:val="009E1F04"/>
    <w:rPr>
      <w:rFonts w:ascii="Courier New" w:hAnsi="Courier New" w:cs="Courier New"/>
      <w:lang w:eastAsia="en-US"/>
    </w:rPr>
  </w:style>
  <w:style w:type="character" w:customStyle="1" w:styleId="Char8">
    <w:name w:val="인용 Char"/>
    <w:uiPriority w:val="29"/>
    <w:qFormat/>
    <w:rsid w:val="009E1F04"/>
    <w:rPr>
      <w:i/>
      <w:iCs/>
      <w:color w:val="404040"/>
      <w:lang w:eastAsia="en-US"/>
    </w:rPr>
  </w:style>
  <w:style w:type="character" w:customStyle="1" w:styleId="Char9">
    <w:name w:val="인사말 Char"/>
    <w:qFormat/>
    <w:rsid w:val="009E1F04"/>
    <w:rPr>
      <w:lang w:eastAsia="en-US"/>
    </w:rPr>
  </w:style>
  <w:style w:type="character" w:customStyle="1" w:styleId="Chara">
    <w:name w:val="서명 Char"/>
    <w:qFormat/>
    <w:rsid w:val="009E1F04"/>
    <w:rPr>
      <w:lang w:eastAsia="en-US"/>
    </w:rPr>
  </w:style>
  <w:style w:type="character" w:customStyle="1" w:styleId="Charb">
    <w:name w:val="부제 Char"/>
    <w:qFormat/>
    <w:rsid w:val="009E1F04"/>
    <w:rPr>
      <w:rFonts w:ascii="Calibri Light" w:eastAsia="Times New Roman" w:hAnsi="Calibri Light" w:cs="Times New Roman"/>
      <w:sz w:val="24"/>
      <w:szCs w:val="24"/>
      <w:lang w:eastAsia="en-US"/>
    </w:rPr>
  </w:style>
  <w:style w:type="character" w:customStyle="1" w:styleId="Charc">
    <w:name w:val="제목 Char"/>
    <w:qFormat/>
    <w:rsid w:val="009E1F04"/>
    <w:rPr>
      <w:rFonts w:ascii="Calibri Light" w:eastAsia="Times New Roman" w:hAnsi="Calibri Light" w:cs="Times New Roman"/>
      <w:b/>
      <w:bCs/>
      <w:kern w:val="2"/>
      <w:sz w:val="32"/>
      <w:szCs w:val="32"/>
      <w:lang w:eastAsia="en-US"/>
    </w:rPr>
  </w:style>
  <w:style w:type="character" w:customStyle="1" w:styleId="3Char">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a0"/>
    <w:next w:val="af2"/>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a0"/>
    <w:qFormat/>
    <w:rsid w:val="009E1F04"/>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HeaderandFooter">
    <w:name w:val="Header and Footer"/>
    <w:basedOn w:val="a0"/>
    <w:qFormat/>
    <w:rsid w:val="009E1F04"/>
    <w:pPr>
      <w:suppressAutoHyphens/>
      <w:overflowPunct/>
      <w:autoSpaceDE/>
      <w:autoSpaceDN/>
      <w:adjustRightInd/>
      <w:spacing w:line="259" w:lineRule="auto"/>
      <w:jc w:val="both"/>
      <w:textAlignment w:val="auto"/>
    </w:pPr>
    <w:rPr>
      <w:rFonts w:eastAsia="等线"/>
      <w:lang w:eastAsia="en-US"/>
    </w:rPr>
  </w:style>
  <w:style w:type="table" w:customStyle="1" w:styleId="5-61">
    <w:name w:val="눈금 표 5 어둡게 - 강조색 61"/>
    <w:basedOn w:val="a2"/>
    <w:uiPriority w:val="50"/>
    <w:qFormat/>
    <w:rsid w:val="009E1F04"/>
    <w:pPr>
      <w:suppressAutoHyphens/>
    </w:pPr>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2"/>
    <w:uiPriority w:val="50"/>
    <w:rsid w:val="009E1F04"/>
    <w:pPr>
      <w:suppressAutoHyphens/>
    </w:pPr>
    <w:rPr>
      <w:rFonts w:eastAsia="等线"/>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0">
    <w:name w:val="(文字) (文字)50"/>
    <w:semiHidden/>
    <w:rsid w:val="009E1F04"/>
    <w:rPr>
      <w:rFonts w:ascii="Times New Roman" w:hAnsi="Times New Roman" w:cs="Times New Roman" w:hint="default"/>
      <w:lang w:eastAsia="en-US"/>
    </w:rPr>
  </w:style>
  <w:style w:type="character" w:customStyle="1" w:styleId="160">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8">
    <w:name w:val="列表段落 字符1"/>
    <w:aliases w:val="Bullet list 字符,列出段落 字符"/>
    <w:uiPriority w:val="34"/>
    <w:qFormat/>
    <w:rsid w:val="009E1F04"/>
    <w:rPr>
      <w:sz w:val="22"/>
      <w:szCs w:val="22"/>
    </w:rPr>
  </w:style>
  <w:style w:type="table" w:customStyle="1" w:styleId="1-31">
    <w:name w:val="グリッド (表) 1 淡色 - アクセント 31"/>
    <w:basedOn w:val="a2"/>
    <w:uiPriority w:val="46"/>
    <w:qFormat/>
    <w:rsid w:val="009E1F04"/>
    <w:rPr>
      <w:rFonts w:ascii="CG Times (WN)" w:eastAsia="宋体"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宋体"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a0"/>
    <w:next w:val="EmailDiscussion2"/>
    <w:link w:val="EmailDiscussionChar"/>
    <w:qFormat/>
    <w:rsid w:val="009619F8"/>
    <w:pPr>
      <w:numPr>
        <w:numId w:val="3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boldbullet1">
    <w:name w:val="boldbullet1"/>
    <w:basedOn w:val="a0"/>
    <w:link w:val="boldbullet10"/>
    <w:qFormat/>
    <w:rsid w:val="00C25A33"/>
    <w:pPr>
      <w:overflowPunct/>
      <w:autoSpaceDE/>
      <w:autoSpaceDN/>
      <w:adjustRightInd/>
      <w:spacing w:after="120"/>
      <w:jc w:val="both"/>
      <w:textAlignment w:val="auto"/>
    </w:pPr>
    <w:rPr>
      <w:rFonts w:eastAsia="宋体"/>
      <w:b/>
      <w:szCs w:val="24"/>
      <w:lang w:val="en-US" w:eastAsia="zh-CN"/>
    </w:rPr>
  </w:style>
  <w:style w:type="character" w:customStyle="1" w:styleId="boldbullet10">
    <w:name w:val="boldbullet1 字符"/>
    <w:basedOn w:val="a1"/>
    <w:link w:val="boldbullet1"/>
    <w:qFormat/>
    <w:rsid w:val="00C25A33"/>
    <w:rPr>
      <w:rFonts w:eastAsia="宋体"/>
      <w:b/>
      <w:szCs w:val="24"/>
      <w:lang w:eastAsia="zh-CN"/>
    </w:rPr>
  </w:style>
  <w:style w:type="character" w:customStyle="1" w:styleId="CRCoverPageChar">
    <w:name w:val="CR Cover Page Char"/>
    <w:link w:val="CRCoverPage"/>
    <w:qFormat/>
    <w:rsid w:val="00B43E04"/>
    <w:rPr>
      <w:rFonts w:ascii="Arial" w:eastAsia="宋体" w:hAnsi="Arial"/>
      <w:lang w:val="en-GB" w:eastAsia="en-US"/>
    </w:rPr>
  </w:style>
  <w:style w:type="paragraph" w:customStyle="1" w:styleId="00Text">
    <w:name w:val="00_Text"/>
    <w:basedOn w:val="a0"/>
    <w:link w:val="00TextChar"/>
    <w:qFormat/>
    <w:rsid w:val="00E14F94"/>
    <w:pPr>
      <w:overflowPunct/>
      <w:autoSpaceDE/>
      <w:autoSpaceDN/>
      <w:adjustRightInd/>
      <w:spacing w:before="120" w:after="120" w:line="264" w:lineRule="auto"/>
      <w:jc w:val="both"/>
      <w:textAlignment w:val="auto"/>
    </w:pPr>
    <w:rPr>
      <w:rFonts w:eastAsia="宋体"/>
      <w:sz w:val="24"/>
      <w:szCs w:val="24"/>
      <w:lang w:val="en-US" w:eastAsia="zh-CN"/>
    </w:rPr>
  </w:style>
  <w:style w:type="character" w:customStyle="1" w:styleId="00TextChar">
    <w:name w:val="00_Text Char"/>
    <w:link w:val="00Text"/>
    <w:rsid w:val="00E14F94"/>
    <w:rPr>
      <w:rFonts w:eastAsia="宋体"/>
      <w:sz w:val="24"/>
      <w:szCs w:val="24"/>
      <w:lang w:eastAsia="zh-CN"/>
    </w:rPr>
  </w:style>
  <w:style w:type="character" w:customStyle="1" w:styleId="TitleChar2">
    <w:name w:val="Title Char2"/>
    <w:basedOn w:val="a1"/>
    <w:uiPriority w:val="10"/>
    <w:rsid w:val="001B0A39"/>
    <w:rPr>
      <w:rFonts w:asciiTheme="majorHAnsi" w:eastAsiaTheme="majorEastAsia" w:hAnsiTheme="majorHAnsi" w:cstheme="majorBidi"/>
      <w:spacing w:val="-10"/>
      <w:kern w:val="28"/>
      <w:sz w:val="56"/>
      <w:szCs w:val="56"/>
      <w:lang w:val="en-GB" w:eastAsia="en-GB"/>
    </w:rPr>
  </w:style>
  <w:style w:type="table" w:customStyle="1" w:styleId="180">
    <w:name w:val="网格型18"/>
    <w:basedOn w:val="a2"/>
    <w:uiPriority w:val="59"/>
    <w:rsid w:val="00F95D3C"/>
    <w:pPr>
      <w:spacing w:after="180"/>
    </w:pPr>
    <w:rPr>
      <w:rFonts w:ascii="Tms Rmn" w:hAnsi="Tms Rm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semiHidden/>
    <w:rsid w:val="00342F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emailstyle20">
    <w:name w:val="emailstyle20"/>
    <w:semiHidden/>
    <w:rsid w:val="00342FB7"/>
    <w:rPr>
      <w:rFonts w:ascii="Arial" w:hAnsi="Arial" w:cs="Arial" w:hint="default"/>
      <w:color w:val="auto"/>
      <w:sz w:val="20"/>
      <w:szCs w:val="20"/>
    </w:rPr>
  </w:style>
  <w:style w:type="paragraph" w:customStyle="1" w:styleId="Agreement">
    <w:name w:val="Agreement"/>
    <w:basedOn w:val="a0"/>
    <w:next w:val="Doc-text2"/>
    <w:uiPriority w:val="99"/>
    <w:qFormat/>
    <w:rsid w:val="00342FB7"/>
    <w:pPr>
      <w:numPr>
        <w:numId w:val="83"/>
      </w:numPr>
      <w:overflowPunct/>
      <w:autoSpaceDE/>
      <w:autoSpaceDN/>
      <w:adjustRightInd/>
      <w:spacing w:before="60" w:after="0"/>
      <w:textAlignment w:val="auto"/>
    </w:pPr>
    <w:rPr>
      <w:rFonts w:ascii="Arial" w:eastAsia="MS Mincho" w:hAnsi="Arial"/>
      <w:b/>
      <w:szCs w:val="24"/>
    </w:rPr>
  </w:style>
  <w:style w:type="paragraph" w:customStyle="1" w:styleId="ComeBack">
    <w:name w:val="ComeBack"/>
    <w:basedOn w:val="Doc-text2"/>
    <w:next w:val="Doc-text2"/>
    <w:link w:val="ComeBackCharChar"/>
    <w:rsid w:val="00342FB7"/>
    <w:pPr>
      <w:numPr>
        <w:numId w:val="82"/>
      </w:numPr>
      <w:tabs>
        <w:tab w:val="clear" w:pos="1622"/>
      </w:tabs>
    </w:pPr>
    <w:rPr>
      <w:rFonts w:eastAsia="MS Mincho"/>
    </w:rPr>
  </w:style>
  <w:style w:type="character" w:customStyle="1" w:styleId="CharChar7">
    <w:name w:val="Char Char7"/>
    <w:rsid w:val="00342FB7"/>
    <w:rPr>
      <w:rFonts w:ascii="Arial" w:eastAsia="MS Mincho" w:hAnsi="Arial" w:cs="Arial"/>
      <w:b/>
      <w:bCs/>
      <w:iCs/>
      <w:sz w:val="28"/>
      <w:szCs w:val="28"/>
      <w:lang w:val="en-GB" w:eastAsia="en-GB" w:bidi="ar-SA"/>
    </w:rPr>
  </w:style>
  <w:style w:type="character" w:customStyle="1" w:styleId="CharChar6">
    <w:name w:val="Char Char6"/>
    <w:rsid w:val="00342FB7"/>
    <w:rPr>
      <w:rFonts w:ascii="Arial" w:eastAsia="MS Mincho" w:hAnsi="Arial" w:cs="Arial"/>
      <w:bCs/>
      <w:sz w:val="26"/>
      <w:szCs w:val="26"/>
      <w:lang w:val="en-GB" w:eastAsia="en-GB" w:bidi="ar-SA"/>
    </w:rPr>
  </w:style>
  <w:style w:type="character" w:customStyle="1" w:styleId="CharChar5">
    <w:name w:val="Char Char5"/>
    <w:rsid w:val="00342FB7"/>
    <w:rPr>
      <w:rFonts w:ascii="Arial" w:eastAsia="MS Mincho" w:hAnsi="Arial" w:cs="Arial"/>
      <w:bCs/>
      <w:sz w:val="24"/>
      <w:szCs w:val="28"/>
      <w:lang w:val="en-GB" w:eastAsia="en-GB" w:bidi="ar-SA"/>
    </w:rPr>
  </w:style>
  <w:style w:type="paragraph" w:customStyle="1" w:styleId="Style1">
    <w:name w:val="Style1"/>
    <w:basedOn w:val="40"/>
    <w:rsid w:val="00342FB7"/>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rPr>
  </w:style>
  <w:style w:type="character" w:customStyle="1" w:styleId="ComeBackCharChar">
    <w:name w:val="ComeBack Char Char"/>
    <w:link w:val="ComeBack"/>
    <w:rsid w:val="00342FB7"/>
    <w:rPr>
      <w:rFonts w:ascii="Arial" w:hAnsi="Arial"/>
      <w:szCs w:val="24"/>
      <w:lang w:val="en-GB" w:eastAsia="en-GB"/>
    </w:rPr>
  </w:style>
  <w:style w:type="paragraph" w:customStyle="1" w:styleId="SubHeading">
    <w:name w:val="SubHeading"/>
    <w:basedOn w:val="a0"/>
    <w:next w:val="Doc-title"/>
    <w:link w:val="SubHeadingChar"/>
    <w:rsid w:val="00342FB7"/>
    <w:pPr>
      <w:overflowPunct/>
      <w:autoSpaceDE/>
      <w:autoSpaceDN/>
      <w:adjustRightInd/>
      <w:spacing w:before="240" w:after="60"/>
      <w:textAlignment w:val="auto"/>
      <w:outlineLvl w:val="8"/>
    </w:pPr>
    <w:rPr>
      <w:rFonts w:ascii="Arial" w:eastAsia="MS Mincho" w:hAnsi="Arial"/>
      <w:b/>
      <w:noProof/>
      <w:szCs w:val="24"/>
    </w:rPr>
  </w:style>
  <w:style w:type="paragraph" w:customStyle="1" w:styleId="Internal">
    <w:name w:val="Internal"/>
    <w:basedOn w:val="Comments"/>
    <w:link w:val="InternalChar"/>
    <w:rsid w:val="00342FB7"/>
    <w:rPr>
      <w:noProof w:val="0"/>
      <w:color w:val="333399"/>
    </w:rPr>
  </w:style>
  <w:style w:type="character" w:customStyle="1" w:styleId="InternalChar">
    <w:name w:val="Internal Char"/>
    <w:link w:val="Internal"/>
    <w:rsid w:val="00342FB7"/>
    <w:rPr>
      <w:rFonts w:ascii="Arial" w:hAnsi="Arial"/>
      <w:i/>
      <w:color w:val="333399"/>
      <w:sz w:val="18"/>
      <w:szCs w:val="24"/>
      <w:lang w:val="en-GB" w:eastAsia="en-GB"/>
    </w:rPr>
  </w:style>
  <w:style w:type="character" w:customStyle="1" w:styleId="SubHeadingChar">
    <w:name w:val="SubHeading Char"/>
    <w:link w:val="SubHeading"/>
    <w:rsid w:val="00342FB7"/>
    <w:rPr>
      <w:rFonts w:ascii="Arial" w:hAnsi="Arial"/>
      <w:b/>
      <w:noProof/>
      <w:szCs w:val="24"/>
      <w:lang w:val="en-GB" w:eastAsia="en-GB"/>
    </w:rPr>
  </w:style>
  <w:style w:type="paragraph" w:customStyle="1" w:styleId="LSApproved">
    <w:name w:val="LS Approved"/>
    <w:basedOn w:val="ComeBack"/>
    <w:next w:val="Doc-text2"/>
    <w:qFormat/>
    <w:rsid w:val="00342FB7"/>
    <w:pPr>
      <w:numPr>
        <w:numId w:val="84"/>
      </w:numPr>
      <w:tabs>
        <w:tab w:val="left" w:pos="1259"/>
        <w:tab w:val="left" w:pos="1622"/>
      </w:tabs>
      <w:ind w:left="1627" w:hanging="697"/>
    </w:pPr>
  </w:style>
  <w:style w:type="character" w:customStyle="1" w:styleId="B3Char2">
    <w:name w:val="B3 Char2"/>
    <w:rsid w:val="00342FB7"/>
    <w:rPr>
      <w:rFonts w:ascii="Times New Roman" w:eastAsia="Malgun Gothic" w:hAnsi="Times New Roman" w:cs="Times New Roman"/>
      <w:kern w:val="0"/>
      <w:sz w:val="20"/>
      <w:szCs w:val="20"/>
      <w:lang w:val="en-GB" w:eastAsia="en-US"/>
    </w:rPr>
  </w:style>
  <w:style w:type="paragraph" w:customStyle="1" w:styleId="b30">
    <w:name w:val="b3"/>
    <w:basedOn w:val="a0"/>
    <w:rsid w:val="00342FB7"/>
    <w:pPr>
      <w:adjustRightInd/>
      <w:ind w:left="1135" w:hanging="284"/>
      <w:textAlignment w:val="auto"/>
    </w:pPr>
  </w:style>
  <w:style w:type="paragraph" w:customStyle="1" w:styleId="MiniHeading">
    <w:name w:val="MiniHeading"/>
    <w:basedOn w:val="Comments"/>
    <w:qFormat/>
    <w:rsid w:val="00342FB7"/>
    <w:pPr>
      <w:spacing w:before="180"/>
    </w:pPr>
    <w:rPr>
      <w:u w:val="single"/>
      <w:lang w:val="en-US"/>
    </w:rPr>
  </w:style>
  <w:style w:type="paragraph" w:customStyle="1" w:styleId="BoldComments">
    <w:name w:val="Bold Comments"/>
    <w:basedOn w:val="SubHeading"/>
    <w:link w:val="BoldCommentsChar"/>
    <w:qFormat/>
    <w:rsid w:val="00342FB7"/>
    <w:rPr>
      <w:noProof w:val="0"/>
    </w:rPr>
  </w:style>
  <w:style w:type="character" w:customStyle="1" w:styleId="BoldCommentsChar">
    <w:name w:val="Bold Comments Char"/>
    <w:link w:val="BoldComments"/>
    <w:rsid w:val="00342FB7"/>
    <w:rPr>
      <w:rFonts w:ascii="Arial" w:hAnsi="Arial"/>
      <w:b/>
      <w:szCs w:val="24"/>
      <w:lang w:val="en-GB" w:eastAsia="en-GB"/>
    </w:rPr>
  </w:style>
  <w:style w:type="character" w:styleId="afffff4">
    <w:name w:val="Placeholder Text"/>
    <w:uiPriority w:val="99"/>
    <w:semiHidden/>
    <w:rsid w:val="00342FB7"/>
    <w:rPr>
      <w:color w:val="808080"/>
    </w:rPr>
  </w:style>
  <w:style w:type="paragraph" w:customStyle="1" w:styleId="Review-comment">
    <w:name w:val="Review-comment"/>
    <w:basedOn w:val="a0"/>
    <w:qFormat/>
    <w:rsid w:val="00342FB7"/>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Comments-red">
    <w:name w:val="Comments-red"/>
    <w:basedOn w:val="Comments"/>
    <w:qFormat/>
    <w:rsid w:val="00342FB7"/>
    <w:rPr>
      <w:noProof w:val="0"/>
      <w:color w:val="FF0000"/>
    </w:rPr>
  </w:style>
  <w:style w:type="paragraph" w:customStyle="1" w:styleId="Doc-comment">
    <w:name w:val="Doc-comment"/>
    <w:basedOn w:val="a0"/>
    <w:next w:val="Doc-text2"/>
    <w:qFormat/>
    <w:rsid w:val="00342FB7"/>
    <w:pPr>
      <w:tabs>
        <w:tab w:val="left" w:pos="1622"/>
      </w:tabs>
      <w:overflowPunct/>
      <w:autoSpaceDE/>
      <w:autoSpaceDN/>
      <w:adjustRightInd/>
      <w:spacing w:after="0"/>
      <w:ind w:left="1622" w:hanging="363"/>
      <w:textAlignment w:val="auto"/>
    </w:pPr>
    <w:rPr>
      <w:rFonts w:ascii="Arial" w:eastAsia="MS Mincho" w:hAnsi="Arial"/>
      <w:i/>
      <w:szCs w:val="24"/>
    </w:rPr>
  </w:style>
  <w:style w:type="paragraph" w:customStyle="1" w:styleId="Review-comment3">
    <w:name w:val="Review-comment3"/>
    <w:basedOn w:val="a0"/>
    <w:qFormat/>
    <w:rsid w:val="00342FB7"/>
    <w:pPr>
      <w:tabs>
        <w:tab w:val="left" w:pos="1622"/>
      </w:tabs>
      <w:overflowPunct/>
      <w:autoSpaceDE/>
      <w:autoSpaceDN/>
      <w:adjustRightInd/>
      <w:spacing w:after="0"/>
      <w:ind w:left="1622" w:hanging="363"/>
      <w:textAlignment w:val="auto"/>
    </w:pPr>
    <w:rPr>
      <w:rFonts w:ascii="Arial" w:eastAsia="MS Mincho" w:hAnsi="Arial"/>
      <w:color w:val="2E74B5"/>
      <w:sz w:val="18"/>
      <w:szCs w:val="24"/>
    </w:rPr>
  </w:style>
  <w:style w:type="paragraph" w:customStyle="1" w:styleId="Review-comment2">
    <w:name w:val="Review-comment2"/>
    <w:basedOn w:val="Review-comment"/>
    <w:qFormat/>
    <w:rsid w:val="00342FB7"/>
    <w:rPr>
      <w:color w:val="0C6E15"/>
    </w:rPr>
  </w:style>
  <w:style w:type="numbering" w:customStyle="1" w:styleId="NoList1">
    <w:name w:val="No List1"/>
    <w:next w:val="a3"/>
    <w:uiPriority w:val="99"/>
    <w:semiHidden/>
    <w:unhideWhenUsed/>
    <w:rsid w:val="00342FB7"/>
  </w:style>
  <w:style w:type="paragraph" w:customStyle="1" w:styleId="Debug-comment">
    <w:name w:val="Debug-comment"/>
    <w:basedOn w:val="a0"/>
    <w:qFormat/>
    <w:rsid w:val="00342FB7"/>
    <w:pPr>
      <w:tabs>
        <w:tab w:val="left" w:pos="1622"/>
      </w:tabs>
      <w:overflowPunct/>
      <w:autoSpaceDE/>
      <w:autoSpaceDN/>
      <w:adjustRightInd/>
      <w:spacing w:after="0"/>
      <w:ind w:left="1622" w:hanging="363"/>
      <w:textAlignment w:val="auto"/>
    </w:pPr>
    <w:rPr>
      <w:rFonts w:ascii="Arial" w:eastAsia="MS Mincho" w:hAnsi="Arial"/>
      <w:color w:val="00B0F0"/>
      <w:sz w:val="18"/>
      <w:szCs w:val="24"/>
    </w:rPr>
  </w:style>
  <w:style w:type="paragraph" w:customStyle="1" w:styleId="doc-title0">
    <w:name w:val="doc-title0"/>
    <w:basedOn w:val="a0"/>
    <w:rsid w:val="00342FB7"/>
    <w:pPr>
      <w:overflowPunct/>
      <w:autoSpaceDE/>
      <w:autoSpaceDN/>
      <w:adjustRightInd/>
      <w:spacing w:before="100" w:beforeAutospacing="1" w:after="100" w:afterAutospacing="1"/>
      <w:textAlignment w:val="auto"/>
    </w:pPr>
    <w:rPr>
      <w:sz w:val="24"/>
      <w:szCs w:val="24"/>
      <w:lang w:val="en-US" w:eastAsia="en-US"/>
    </w:rPr>
  </w:style>
  <w:style w:type="table" w:customStyle="1" w:styleId="TableGrid10">
    <w:name w:val="Table Grid1"/>
    <w:basedOn w:val="a2"/>
    <w:next w:val="a4"/>
    <w:uiPriority w:val="59"/>
    <w:rsid w:val="00342FB7"/>
    <w:pPr>
      <w:widowControl w:val="0"/>
      <w:autoSpaceDE w:val="0"/>
      <w:autoSpaceDN w:val="0"/>
      <w:adjustRightInd w:val="0"/>
      <w:spacing w:after="160"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2">
    <w:name w:val="2 Char2"/>
    <w:uiPriority w:val="99"/>
    <w:semiHidden/>
    <w:rsid w:val="00342FB7"/>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Source">
    <w:name w:val="Source"/>
    <w:basedOn w:val="a0"/>
    <w:rsid w:val="00342FB7"/>
    <w:pPr>
      <w:overflowPunct/>
      <w:autoSpaceDE/>
      <w:autoSpaceDN/>
      <w:adjustRightInd/>
      <w:spacing w:after="60"/>
      <w:ind w:left="1985" w:hanging="1985"/>
      <w:textAlignment w:val="auto"/>
    </w:pPr>
    <w:rPr>
      <w:rFonts w:ascii="Arial" w:eastAsiaTheme="minorEastAsia" w:hAnsi="Arial" w:cs="Arial"/>
      <w:b/>
      <w:lang w:eastAsia="en-US"/>
    </w:rPr>
  </w:style>
  <w:style w:type="table" w:customStyle="1" w:styleId="74">
    <w:name w:val="网格型7"/>
    <w:basedOn w:val="a2"/>
    <w:uiPriority w:val="99"/>
    <w:qFormat/>
    <w:rsid w:val="00342FB7"/>
    <w:pPr>
      <w:spacing w:after="160" w:line="256" w:lineRule="auto"/>
    </w:pPr>
    <w:rPr>
      <w:rFonts w:eastAsia="宋体"/>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0"/>
    <w:qFormat/>
    <w:rsid w:val="00342FB7"/>
    <w:pPr>
      <w:numPr>
        <w:numId w:val="85"/>
      </w:numPr>
      <w:tabs>
        <w:tab w:val="left" w:pos="1620"/>
      </w:tabs>
      <w:overflowPunct/>
      <w:autoSpaceDE/>
      <w:autoSpaceDN/>
      <w:adjustRightInd/>
      <w:spacing w:before="120" w:after="0"/>
      <w:jc w:val="both"/>
      <w:textAlignment w:val="auto"/>
    </w:pPr>
    <w:rPr>
      <w:rFonts w:ascii="Calibri" w:eastAsia="MS Mincho" w:hAnsi="Calibri"/>
      <w:b/>
      <w:lang w:val="en-US" w:eastAsia="en-US"/>
    </w:rPr>
  </w:style>
  <w:style w:type="paragraph" w:customStyle="1" w:styleId="doc-text20">
    <w:name w:val="doc-text2"/>
    <w:basedOn w:val="a0"/>
    <w:rsid w:val="00342FB7"/>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3">
    <w:name w:val="Unresolved Mention3"/>
    <w:basedOn w:val="a1"/>
    <w:uiPriority w:val="99"/>
    <w:semiHidden/>
    <w:unhideWhenUsed/>
    <w:rsid w:val="00342FB7"/>
    <w:rPr>
      <w:color w:val="605E5C"/>
      <w:shd w:val="clear" w:color="auto" w:fill="E1DFDD"/>
    </w:rPr>
  </w:style>
  <w:style w:type="paragraph" w:customStyle="1" w:styleId="ReviewText">
    <w:name w:val="ReviewText"/>
    <w:basedOn w:val="a0"/>
    <w:link w:val="ReviewTextChar"/>
    <w:qFormat/>
    <w:rsid w:val="00342FB7"/>
    <w:pPr>
      <w:spacing w:after="80"/>
      <w:ind w:left="567"/>
    </w:pPr>
    <w:rPr>
      <w:rFonts w:ascii="Arial" w:hAnsi="Arial"/>
      <w:lang w:eastAsia="zh-CN"/>
    </w:rPr>
  </w:style>
  <w:style w:type="character" w:customStyle="1" w:styleId="ReviewTextChar">
    <w:name w:val="ReviewText Char"/>
    <w:basedOn w:val="a1"/>
    <w:link w:val="ReviewText"/>
    <w:rsid w:val="00342FB7"/>
    <w:rPr>
      <w:rFonts w:ascii="Arial" w:eastAsia="Times New Roman" w:hAnsi="Arial"/>
      <w:lang w:val="en-GB" w:eastAsia="zh-CN"/>
    </w:rPr>
  </w:style>
  <w:style w:type="character" w:customStyle="1" w:styleId="PLChar">
    <w:name w:val="PL Char"/>
    <w:link w:val="PL"/>
    <w:qFormat/>
    <w:rsid w:val="00342FB7"/>
    <w:rPr>
      <w:rFonts w:ascii="Courier New" w:eastAsia="Times New Roman" w:hAnsi="Courier New"/>
      <w:noProof/>
      <w:sz w:val="16"/>
      <w:lang w:val="en-GB" w:eastAsia="en-GB"/>
    </w:rPr>
  </w:style>
  <w:style w:type="numbering" w:customStyle="1" w:styleId="19">
    <w:name w:val="无列表1"/>
    <w:next w:val="a3"/>
    <w:uiPriority w:val="99"/>
    <w:semiHidden/>
    <w:unhideWhenUsed/>
    <w:rsid w:val="006A55D6"/>
  </w:style>
  <w:style w:type="table" w:customStyle="1" w:styleId="TableGrid2">
    <w:name w:val="TableGrid2"/>
    <w:basedOn w:val="a2"/>
    <w:next w:val="a4"/>
    <w:uiPriority w:val="59"/>
    <w:qFormat/>
    <w:rsid w:val="006A55D6"/>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2">
    <w:name w:val="Style Bulleted2"/>
    <w:rsid w:val="006A55D6"/>
  </w:style>
  <w:style w:type="numbering" w:customStyle="1" w:styleId="StyleBulletedSymbolsymbolLeft025Hanging01">
    <w:name w:val="Style Bulleted Symbol (symbol) Left:  0.25&quot; Hanging:  0.1"/>
    <w:basedOn w:val="a3"/>
    <w:rsid w:val="006A55D6"/>
  </w:style>
  <w:style w:type="table" w:customStyle="1" w:styleId="-11">
    <w:name w:val="彩色列表 - 着色 11"/>
    <w:basedOn w:val="a2"/>
    <w:next w:val="-1"/>
    <w:uiPriority w:val="34"/>
    <w:rsid w:val="006A55D6"/>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5">
    <w:name w:val="Grid Table 4 Accent 5"/>
    <w:basedOn w:val="a2"/>
    <w:uiPriority w:val="49"/>
    <w:rsid w:val="006A55D6"/>
    <w:rPr>
      <w:rFonts w:eastAsia="Batang"/>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a3"/>
    <w:rsid w:val="006A55D6"/>
  </w:style>
  <w:style w:type="numbering" w:customStyle="1" w:styleId="StyleBulletedSymbolsymbolLeft025Hanging02511">
    <w:name w:val="Style Bulleted Symbol (symbol) Left:  0.25&quot; Hanging:  0.25&quot;11"/>
    <w:basedOn w:val="a3"/>
    <w:rsid w:val="006A55D6"/>
  </w:style>
  <w:style w:type="numbering" w:customStyle="1" w:styleId="StyleBulletedSymbolsymbolLeft025Hanging02521">
    <w:name w:val="Style Bulleted Symbol (symbol) Left:  0.25&quot; Hanging:  0.25&quot;21"/>
    <w:basedOn w:val="a3"/>
    <w:rsid w:val="006A55D6"/>
  </w:style>
  <w:style w:type="character" w:styleId="afffff5">
    <w:name w:val="Unresolved Mention"/>
    <w:uiPriority w:val="99"/>
    <w:unhideWhenUsed/>
    <w:rsid w:val="006A55D6"/>
    <w:rPr>
      <w:color w:val="605E5C"/>
      <w:shd w:val="clear" w:color="auto" w:fill="E1DFDD"/>
    </w:rPr>
  </w:style>
  <w:style w:type="character" w:customStyle="1" w:styleId="afff1">
    <w:name w:val="清單段落 字元"/>
    <w:link w:val="ListParagraph1"/>
    <w:qFormat/>
    <w:rsid w:val="006A55D6"/>
    <w:rPr>
      <w:rFonts w:eastAsia="Times New Roman"/>
      <w:sz w:val="24"/>
      <w:szCs w:val="24"/>
      <w:lang w:eastAsia="zh-CN"/>
    </w:rPr>
  </w:style>
  <w:style w:type="paragraph" w:customStyle="1" w:styleId="310">
    <w:name w:val="标题 31"/>
    <w:basedOn w:val="a0"/>
    <w:next w:val="a0"/>
    <w:autoRedefine/>
    <w:qFormat/>
    <w:rsid w:val="006A55D6"/>
    <w:pPr>
      <w:keepNext/>
      <w:keepLines/>
      <w:widowControl w:val="0"/>
      <w:overflowPunct/>
      <w:autoSpaceDE/>
      <w:autoSpaceDN/>
      <w:adjustRightInd/>
      <w:spacing w:before="120"/>
      <w:ind w:left="1134" w:hanging="1134"/>
      <w:textAlignment w:val="auto"/>
      <w:outlineLvl w:val="2"/>
    </w:pPr>
    <w:rPr>
      <w:rFonts w:ascii="Arial" w:eastAsia="宋体" w:hAnsi="Arial"/>
      <w:sz w:val="28"/>
      <w:szCs w:val="28"/>
      <w:lang w:val="en-US" w:eastAsia="zh-CN"/>
    </w:rPr>
  </w:style>
  <w:style w:type="paragraph" w:customStyle="1" w:styleId="1a">
    <w:name w:val="正文1"/>
    <w:autoRedefine/>
    <w:qFormat/>
    <w:rsid w:val="006A55D6"/>
    <w:pPr>
      <w:spacing w:before="100" w:beforeAutospacing="1" w:after="180"/>
    </w:pPr>
    <w:rPr>
      <w:rFonts w:eastAsia="宋体"/>
      <w:sz w:val="24"/>
      <w:szCs w:val="24"/>
      <w:lang w:eastAsia="zh-CN"/>
    </w:rPr>
  </w:style>
  <w:style w:type="paragraph" w:customStyle="1" w:styleId="1b">
    <w:name w:val="清單段落1"/>
    <w:basedOn w:val="a0"/>
    <w:uiPriority w:val="34"/>
    <w:qFormat/>
    <w:rsid w:val="006A55D6"/>
    <w:pPr>
      <w:overflowPunct/>
      <w:autoSpaceDE/>
      <w:autoSpaceDN/>
      <w:adjustRightInd/>
      <w:spacing w:after="0"/>
      <w:ind w:leftChars="400" w:left="840"/>
      <w:textAlignment w:val="auto"/>
    </w:pPr>
    <w:rPr>
      <w:rFonts w:ascii="Times" w:eastAsia="Batang" w:hAnsi="Times"/>
      <w:szCs w:val="24"/>
      <w:lang w:eastAsia="zh-CN"/>
    </w:rPr>
  </w:style>
  <w:style w:type="character" w:customStyle="1" w:styleId="Char10">
    <w:name w:val="목록 단락 Char1"/>
    <w:uiPriority w:val="34"/>
    <w:qFormat/>
    <w:locked/>
    <w:rsid w:val="006A55D6"/>
    <w:rPr>
      <w:rFonts w:ascii="Arial" w:eastAsia="Calibri" w:hAnsi="Arial" w:cs="Times New Roman"/>
      <w:kern w:val="2"/>
      <w:sz w:val="22"/>
      <w:szCs w:val="22"/>
      <w:lang w:val="zh-CN" w:eastAsia="en-US"/>
      <w14:ligatures w14:val="standardContextual"/>
    </w:rPr>
  </w:style>
  <w:style w:type="character" w:customStyle="1" w:styleId="B4Char">
    <w:name w:val="B4 Char"/>
    <w:link w:val="B4"/>
    <w:qFormat/>
    <w:rsid w:val="006A55D6"/>
    <w:rPr>
      <w:rFonts w:eastAsia="Times New Roman"/>
      <w:lang w:val="en-GB" w:eastAsia="en-GB"/>
    </w:rPr>
  </w:style>
  <w:style w:type="character" w:customStyle="1" w:styleId="B5Char">
    <w:name w:val="B5 Char"/>
    <w:link w:val="B5"/>
    <w:rsid w:val="006A55D6"/>
    <w:rPr>
      <w:rFonts w:eastAsia="Times New Roman"/>
      <w:lang w:val="en-GB" w:eastAsia="en-GB"/>
    </w:rPr>
  </w:style>
  <w:style w:type="paragraph" w:customStyle="1" w:styleId="1c">
    <w:name w:val="목록 단락1"/>
    <w:basedOn w:val="a0"/>
    <w:uiPriority w:val="34"/>
    <w:qFormat/>
    <w:rsid w:val="006A55D6"/>
    <w:pPr>
      <w:spacing w:after="120"/>
      <w:ind w:left="720"/>
      <w:contextualSpacing/>
      <w:jc w:val="both"/>
    </w:pPr>
    <w:rPr>
      <w:rFonts w:ascii="Arial" w:hAnsi="Arial"/>
      <w:lang w:eastAsia="zh-CN"/>
    </w:rPr>
  </w:style>
  <w:style w:type="paragraph" w:customStyle="1" w:styleId="table">
    <w:name w:val="table"/>
    <w:basedOn w:val="a0"/>
    <w:next w:val="a0"/>
    <w:autoRedefine/>
    <w:qFormat/>
    <w:rsid w:val="006A55D6"/>
    <w:pPr>
      <w:numPr>
        <w:numId w:val="165"/>
      </w:numPr>
      <w:tabs>
        <w:tab w:val="clear" w:pos="0"/>
        <w:tab w:val="num" w:pos="1619"/>
      </w:tabs>
      <w:overflowPunct/>
      <w:autoSpaceDE/>
      <w:autoSpaceDN/>
      <w:adjustRightInd/>
      <w:spacing w:after="120"/>
      <w:ind w:left="1619" w:hanging="360"/>
      <w:jc w:val="center"/>
      <w:textAlignment w:val="auto"/>
    </w:pPr>
    <w:rPr>
      <w:rFonts w:eastAsia="Malgun Gothic"/>
      <w:szCs w:val="24"/>
      <w:lang w:val="en-US" w:eastAsia="zh-CN"/>
    </w:rPr>
  </w:style>
  <w:style w:type="character" w:customStyle="1" w:styleId="Mention2">
    <w:name w:val="Mention2"/>
    <w:uiPriority w:val="99"/>
    <w:semiHidden/>
    <w:unhideWhenUsed/>
    <w:rsid w:val="006A55D6"/>
    <w:rPr>
      <w:color w:val="2B579A"/>
      <w:shd w:val="clear" w:color="auto" w:fill="E6E6E6"/>
    </w:rPr>
  </w:style>
  <w:style w:type="character" w:customStyle="1" w:styleId="CRCoverPageZchn">
    <w:name w:val="CR Cover Page Zchn"/>
    <w:qFormat/>
    <w:rsid w:val="006A55D6"/>
    <w:rPr>
      <w:rFonts w:ascii="Arial" w:eastAsia="宋体" w:hAnsi="Arial"/>
      <w:lang w:val="en-GB" w:eastAsia="en-US"/>
    </w:rPr>
  </w:style>
  <w:style w:type="paragraph" w:customStyle="1" w:styleId="000proposal">
    <w:name w:val="000_proposal"/>
    <w:basedOn w:val="a0"/>
    <w:qFormat/>
    <w:rsid w:val="006A55D6"/>
    <w:pPr>
      <w:overflowPunct/>
      <w:autoSpaceDE/>
      <w:autoSpaceDN/>
      <w:adjustRightInd/>
      <w:spacing w:before="120" w:after="120" w:line="264" w:lineRule="auto"/>
      <w:jc w:val="both"/>
      <w:textAlignment w:val="auto"/>
    </w:pPr>
    <w:rPr>
      <w:rFonts w:eastAsia="宋体"/>
      <w:b/>
      <w:bCs/>
      <w:i/>
      <w:iCs/>
      <w:szCs w:val="24"/>
      <w:lang w:val="en-US" w:eastAsia="zh-CN"/>
    </w:rPr>
  </w:style>
  <w:style w:type="character" w:styleId="afffff6">
    <w:name w:val="Mention"/>
    <w:uiPriority w:val="99"/>
    <w:unhideWhenUsed/>
    <w:rsid w:val="006A55D6"/>
    <w:rPr>
      <w:color w:val="2B579A"/>
      <w:shd w:val="clear" w:color="auto" w:fill="E6E6E6"/>
    </w:rPr>
  </w:style>
  <w:style w:type="character" w:customStyle="1" w:styleId="57">
    <w:name w:val="列表段落 字符5"/>
    <w:link w:val="2d"/>
    <w:qFormat/>
    <w:rsid w:val="006A55D6"/>
    <w:rPr>
      <w:rFonts w:ascii="Times" w:eastAsia="Batang" w:hAnsi="Times" w:cs="Times"/>
      <w:szCs w:val="24"/>
    </w:rPr>
  </w:style>
  <w:style w:type="paragraph" w:customStyle="1" w:styleId="2d">
    <w:name w:val="列表段落2"/>
    <w:basedOn w:val="a0"/>
    <w:link w:val="57"/>
    <w:rsid w:val="006A55D6"/>
    <w:pPr>
      <w:overflowPunct/>
      <w:autoSpaceDE/>
      <w:autoSpaceDN/>
      <w:adjustRightInd/>
      <w:spacing w:before="120" w:after="0"/>
      <w:ind w:leftChars="400" w:left="840" w:hanging="1440"/>
      <w:textAlignment w:val="auto"/>
    </w:pPr>
    <w:rPr>
      <w:rFonts w:ascii="Times" w:eastAsia="Batang" w:hAnsi="Times" w:cs="Times"/>
      <w:szCs w:val="24"/>
      <w:lang w:val="en-US" w:eastAsia="ja-JP"/>
    </w:rPr>
  </w:style>
  <w:style w:type="character" w:customStyle="1" w:styleId="47">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E3421"/>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563">
      <w:bodyDiv w:val="1"/>
      <w:marLeft w:val="0"/>
      <w:marRight w:val="0"/>
      <w:marTop w:val="0"/>
      <w:marBottom w:val="0"/>
      <w:divBdr>
        <w:top w:val="none" w:sz="0" w:space="0" w:color="auto"/>
        <w:left w:val="none" w:sz="0" w:space="0" w:color="auto"/>
        <w:bottom w:val="none" w:sz="0" w:space="0" w:color="auto"/>
        <w:right w:val="none" w:sz="0" w:space="0" w:color="auto"/>
      </w:divBdr>
    </w:div>
    <w:div w:id="15081717">
      <w:bodyDiv w:val="1"/>
      <w:marLeft w:val="0"/>
      <w:marRight w:val="0"/>
      <w:marTop w:val="0"/>
      <w:marBottom w:val="0"/>
      <w:divBdr>
        <w:top w:val="none" w:sz="0" w:space="0" w:color="auto"/>
        <w:left w:val="none" w:sz="0" w:space="0" w:color="auto"/>
        <w:bottom w:val="none" w:sz="0" w:space="0" w:color="auto"/>
        <w:right w:val="none" w:sz="0" w:space="0" w:color="auto"/>
      </w:divBdr>
    </w:div>
    <w:div w:id="3716698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8646290">
      <w:bodyDiv w:val="1"/>
      <w:marLeft w:val="0"/>
      <w:marRight w:val="0"/>
      <w:marTop w:val="0"/>
      <w:marBottom w:val="0"/>
      <w:divBdr>
        <w:top w:val="none" w:sz="0" w:space="0" w:color="auto"/>
        <w:left w:val="none" w:sz="0" w:space="0" w:color="auto"/>
        <w:bottom w:val="none" w:sz="0" w:space="0" w:color="auto"/>
        <w:right w:val="none" w:sz="0" w:space="0" w:color="auto"/>
      </w:divBdr>
    </w:div>
    <w:div w:id="8083554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798484">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2526911">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26359839">
      <w:bodyDiv w:val="1"/>
      <w:marLeft w:val="0"/>
      <w:marRight w:val="0"/>
      <w:marTop w:val="0"/>
      <w:marBottom w:val="0"/>
      <w:divBdr>
        <w:top w:val="none" w:sz="0" w:space="0" w:color="auto"/>
        <w:left w:val="none" w:sz="0" w:space="0" w:color="auto"/>
        <w:bottom w:val="none" w:sz="0" w:space="0" w:color="auto"/>
        <w:right w:val="none" w:sz="0" w:space="0" w:color="auto"/>
      </w:divBdr>
    </w:div>
    <w:div w:id="139426929">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5173203">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52530367">
      <w:bodyDiv w:val="1"/>
      <w:marLeft w:val="0"/>
      <w:marRight w:val="0"/>
      <w:marTop w:val="0"/>
      <w:marBottom w:val="0"/>
      <w:divBdr>
        <w:top w:val="none" w:sz="0" w:space="0" w:color="auto"/>
        <w:left w:val="none" w:sz="0" w:space="0" w:color="auto"/>
        <w:bottom w:val="none" w:sz="0" w:space="0" w:color="auto"/>
        <w:right w:val="none" w:sz="0" w:space="0" w:color="auto"/>
      </w:divBdr>
    </w:div>
    <w:div w:id="1603196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79861504">
      <w:bodyDiv w:val="1"/>
      <w:marLeft w:val="0"/>
      <w:marRight w:val="0"/>
      <w:marTop w:val="0"/>
      <w:marBottom w:val="0"/>
      <w:divBdr>
        <w:top w:val="none" w:sz="0" w:space="0" w:color="auto"/>
        <w:left w:val="none" w:sz="0" w:space="0" w:color="auto"/>
        <w:bottom w:val="none" w:sz="0" w:space="0" w:color="auto"/>
        <w:right w:val="none" w:sz="0" w:space="0" w:color="auto"/>
      </w:divBdr>
    </w:div>
    <w:div w:id="192498870">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11505336">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69901235">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285622893">
      <w:bodyDiv w:val="1"/>
      <w:marLeft w:val="0"/>
      <w:marRight w:val="0"/>
      <w:marTop w:val="0"/>
      <w:marBottom w:val="0"/>
      <w:divBdr>
        <w:top w:val="none" w:sz="0" w:space="0" w:color="auto"/>
        <w:left w:val="none" w:sz="0" w:space="0" w:color="auto"/>
        <w:bottom w:val="none" w:sz="0" w:space="0" w:color="auto"/>
        <w:right w:val="none" w:sz="0" w:space="0" w:color="auto"/>
      </w:divBdr>
    </w:div>
    <w:div w:id="29664474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9308053">
      <w:bodyDiv w:val="1"/>
      <w:marLeft w:val="0"/>
      <w:marRight w:val="0"/>
      <w:marTop w:val="0"/>
      <w:marBottom w:val="0"/>
      <w:divBdr>
        <w:top w:val="none" w:sz="0" w:space="0" w:color="auto"/>
        <w:left w:val="none" w:sz="0" w:space="0" w:color="auto"/>
        <w:bottom w:val="none" w:sz="0" w:space="0" w:color="auto"/>
        <w:right w:val="none" w:sz="0" w:space="0" w:color="auto"/>
      </w:divBdr>
    </w:div>
    <w:div w:id="324823262">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05961048">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447697876">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75805221">
      <w:bodyDiv w:val="1"/>
      <w:marLeft w:val="0"/>
      <w:marRight w:val="0"/>
      <w:marTop w:val="0"/>
      <w:marBottom w:val="0"/>
      <w:divBdr>
        <w:top w:val="none" w:sz="0" w:space="0" w:color="auto"/>
        <w:left w:val="none" w:sz="0" w:space="0" w:color="auto"/>
        <w:bottom w:val="none" w:sz="0" w:space="0" w:color="auto"/>
        <w:right w:val="none" w:sz="0" w:space="0" w:color="auto"/>
      </w:divBdr>
    </w:div>
    <w:div w:id="478038149">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491802359">
      <w:bodyDiv w:val="1"/>
      <w:marLeft w:val="0"/>
      <w:marRight w:val="0"/>
      <w:marTop w:val="0"/>
      <w:marBottom w:val="0"/>
      <w:divBdr>
        <w:top w:val="none" w:sz="0" w:space="0" w:color="auto"/>
        <w:left w:val="none" w:sz="0" w:space="0" w:color="auto"/>
        <w:bottom w:val="none" w:sz="0" w:space="0" w:color="auto"/>
        <w:right w:val="none" w:sz="0" w:space="0" w:color="auto"/>
      </w:divBdr>
    </w:div>
    <w:div w:id="50096942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14537558">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36356970">
      <w:bodyDiv w:val="1"/>
      <w:marLeft w:val="0"/>
      <w:marRight w:val="0"/>
      <w:marTop w:val="0"/>
      <w:marBottom w:val="0"/>
      <w:divBdr>
        <w:top w:val="none" w:sz="0" w:space="0" w:color="auto"/>
        <w:left w:val="none" w:sz="0" w:space="0" w:color="auto"/>
        <w:bottom w:val="none" w:sz="0" w:space="0" w:color="auto"/>
        <w:right w:val="none" w:sz="0" w:space="0" w:color="auto"/>
      </w:divBdr>
    </w:div>
    <w:div w:id="543060897">
      <w:bodyDiv w:val="1"/>
      <w:marLeft w:val="0"/>
      <w:marRight w:val="0"/>
      <w:marTop w:val="0"/>
      <w:marBottom w:val="0"/>
      <w:divBdr>
        <w:top w:val="none" w:sz="0" w:space="0" w:color="auto"/>
        <w:left w:val="none" w:sz="0" w:space="0" w:color="auto"/>
        <w:bottom w:val="none" w:sz="0" w:space="0" w:color="auto"/>
        <w:right w:val="none" w:sz="0" w:space="0" w:color="auto"/>
      </w:divBdr>
    </w:div>
    <w:div w:id="560215676">
      <w:bodyDiv w:val="1"/>
      <w:marLeft w:val="0"/>
      <w:marRight w:val="0"/>
      <w:marTop w:val="0"/>
      <w:marBottom w:val="0"/>
      <w:divBdr>
        <w:top w:val="none" w:sz="0" w:space="0" w:color="auto"/>
        <w:left w:val="none" w:sz="0" w:space="0" w:color="auto"/>
        <w:bottom w:val="none" w:sz="0" w:space="0" w:color="auto"/>
        <w:right w:val="none" w:sz="0" w:space="0" w:color="auto"/>
      </w:divBdr>
    </w:div>
    <w:div w:id="562374184">
      <w:bodyDiv w:val="1"/>
      <w:marLeft w:val="0"/>
      <w:marRight w:val="0"/>
      <w:marTop w:val="0"/>
      <w:marBottom w:val="0"/>
      <w:divBdr>
        <w:top w:val="none" w:sz="0" w:space="0" w:color="auto"/>
        <w:left w:val="none" w:sz="0" w:space="0" w:color="auto"/>
        <w:bottom w:val="none" w:sz="0" w:space="0" w:color="auto"/>
        <w:right w:val="none" w:sz="0" w:space="0" w:color="auto"/>
      </w:divBdr>
    </w:div>
    <w:div w:id="572395591">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624583092">
      <w:bodyDiv w:val="1"/>
      <w:marLeft w:val="0"/>
      <w:marRight w:val="0"/>
      <w:marTop w:val="0"/>
      <w:marBottom w:val="0"/>
      <w:divBdr>
        <w:top w:val="none" w:sz="0" w:space="0" w:color="auto"/>
        <w:left w:val="none" w:sz="0" w:space="0" w:color="auto"/>
        <w:bottom w:val="none" w:sz="0" w:space="0" w:color="auto"/>
        <w:right w:val="none" w:sz="0" w:space="0" w:color="auto"/>
      </w:divBdr>
    </w:div>
    <w:div w:id="677999387">
      <w:bodyDiv w:val="1"/>
      <w:marLeft w:val="0"/>
      <w:marRight w:val="0"/>
      <w:marTop w:val="0"/>
      <w:marBottom w:val="0"/>
      <w:divBdr>
        <w:top w:val="none" w:sz="0" w:space="0" w:color="auto"/>
        <w:left w:val="none" w:sz="0" w:space="0" w:color="auto"/>
        <w:bottom w:val="none" w:sz="0" w:space="0" w:color="auto"/>
        <w:right w:val="none" w:sz="0" w:space="0" w:color="auto"/>
      </w:divBdr>
    </w:div>
    <w:div w:id="699546156">
      <w:bodyDiv w:val="1"/>
      <w:marLeft w:val="0"/>
      <w:marRight w:val="0"/>
      <w:marTop w:val="0"/>
      <w:marBottom w:val="0"/>
      <w:divBdr>
        <w:top w:val="none" w:sz="0" w:space="0" w:color="auto"/>
        <w:left w:val="none" w:sz="0" w:space="0" w:color="auto"/>
        <w:bottom w:val="none" w:sz="0" w:space="0" w:color="auto"/>
        <w:right w:val="none" w:sz="0" w:space="0" w:color="auto"/>
      </w:divBdr>
    </w:div>
    <w:div w:id="704329475">
      <w:bodyDiv w:val="1"/>
      <w:marLeft w:val="0"/>
      <w:marRight w:val="0"/>
      <w:marTop w:val="0"/>
      <w:marBottom w:val="0"/>
      <w:divBdr>
        <w:top w:val="none" w:sz="0" w:space="0" w:color="auto"/>
        <w:left w:val="none" w:sz="0" w:space="0" w:color="auto"/>
        <w:bottom w:val="none" w:sz="0" w:space="0" w:color="auto"/>
        <w:right w:val="none" w:sz="0" w:space="0" w:color="auto"/>
      </w:divBdr>
    </w:div>
    <w:div w:id="715085733">
      <w:bodyDiv w:val="1"/>
      <w:marLeft w:val="0"/>
      <w:marRight w:val="0"/>
      <w:marTop w:val="0"/>
      <w:marBottom w:val="0"/>
      <w:divBdr>
        <w:top w:val="none" w:sz="0" w:space="0" w:color="auto"/>
        <w:left w:val="none" w:sz="0" w:space="0" w:color="auto"/>
        <w:bottom w:val="none" w:sz="0" w:space="0" w:color="auto"/>
        <w:right w:val="none" w:sz="0" w:space="0" w:color="auto"/>
      </w:divBdr>
    </w:div>
    <w:div w:id="717553853">
      <w:bodyDiv w:val="1"/>
      <w:marLeft w:val="0"/>
      <w:marRight w:val="0"/>
      <w:marTop w:val="0"/>
      <w:marBottom w:val="0"/>
      <w:divBdr>
        <w:top w:val="none" w:sz="0" w:space="0" w:color="auto"/>
        <w:left w:val="none" w:sz="0" w:space="0" w:color="auto"/>
        <w:bottom w:val="none" w:sz="0" w:space="0" w:color="auto"/>
        <w:right w:val="none" w:sz="0" w:space="0" w:color="auto"/>
      </w:divBdr>
    </w:div>
    <w:div w:id="718433598">
      <w:bodyDiv w:val="1"/>
      <w:marLeft w:val="0"/>
      <w:marRight w:val="0"/>
      <w:marTop w:val="0"/>
      <w:marBottom w:val="0"/>
      <w:divBdr>
        <w:top w:val="none" w:sz="0" w:space="0" w:color="auto"/>
        <w:left w:val="none" w:sz="0" w:space="0" w:color="auto"/>
        <w:bottom w:val="none" w:sz="0" w:space="0" w:color="auto"/>
        <w:right w:val="none" w:sz="0" w:space="0" w:color="auto"/>
      </w:divBdr>
    </w:div>
    <w:div w:id="719522796">
      <w:bodyDiv w:val="1"/>
      <w:marLeft w:val="0"/>
      <w:marRight w:val="0"/>
      <w:marTop w:val="0"/>
      <w:marBottom w:val="0"/>
      <w:divBdr>
        <w:top w:val="none" w:sz="0" w:space="0" w:color="auto"/>
        <w:left w:val="none" w:sz="0" w:space="0" w:color="auto"/>
        <w:bottom w:val="none" w:sz="0" w:space="0" w:color="auto"/>
        <w:right w:val="none" w:sz="0" w:space="0" w:color="auto"/>
      </w:divBdr>
    </w:div>
    <w:div w:id="725420450">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743769398">
      <w:bodyDiv w:val="1"/>
      <w:marLeft w:val="0"/>
      <w:marRight w:val="0"/>
      <w:marTop w:val="0"/>
      <w:marBottom w:val="0"/>
      <w:divBdr>
        <w:top w:val="none" w:sz="0" w:space="0" w:color="auto"/>
        <w:left w:val="none" w:sz="0" w:space="0" w:color="auto"/>
        <w:bottom w:val="none" w:sz="0" w:space="0" w:color="auto"/>
        <w:right w:val="none" w:sz="0" w:space="0" w:color="auto"/>
      </w:divBdr>
    </w:div>
    <w:div w:id="752317251">
      <w:bodyDiv w:val="1"/>
      <w:marLeft w:val="0"/>
      <w:marRight w:val="0"/>
      <w:marTop w:val="0"/>
      <w:marBottom w:val="0"/>
      <w:divBdr>
        <w:top w:val="none" w:sz="0" w:space="0" w:color="auto"/>
        <w:left w:val="none" w:sz="0" w:space="0" w:color="auto"/>
        <w:bottom w:val="none" w:sz="0" w:space="0" w:color="auto"/>
        <w:right w:val="none" w:sz="0" w:space="0" w:color="auto"/>
      </w:divBdr>
    </w:div>
    <w:div w:id="763769844">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16262231">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363674">
      <w:bodyDiv w:val="1"/>
      <w:marLeft w:val="0"/>
      <w:marRight w:val="0"/>
      <w:marTop w:val="0"/>
      <w:marBottom w:val="0"/>
      <w:divBdr>
        <w:top w:val="none" w:sz="0" w:space="0" w:color="auto"/>
        <w:left w:val="none" w:sz="0" w:space="0" w:color="auto"/>
        <w:bottom w:val="none" w:sz="0" w:space="0" w:color="auto"/>
        <w:right w:val="none" w:sz="0" w:space="0" w:color="auto"/>
      </w:divBdr>
    </w:div>
    <w:div w:id="875192251">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0907469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978612398">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19358526">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3113057">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070730049">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064234">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48784347">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4414106">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878383">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08251162">
      <w:bodyDiv w:val="1"/>
      <w:marLeft w:val="0"/>
      <w:marRight w:val="0"/>
      <w:marTop w:val="0"/>
      <w:marBottom w:val="0"/>
      <w:divBdr>
        <w:top w:val="none" w:sz="0" w:space="0" w:color="auto"/>
        <w:left w:val="none" w:sz="0" w:space="0" w:color="auto"/>
        <w:bottom w:val="none" w:sz="0" w:space="0" w:color="auto"/>
        <w:right w:val="none" w:sz="0" w:space="0" w:color="auto"/>
      </w:divBdr>
    </w:div>
    <w:div w:id="1218853603">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41141450">
      <w:bodyDiv w:val="1"/>
      <w:marLeft w:val="0"/>
      <w:marRight w:val="0"/>
      <w:marTop w:val="0"/>
      <w:marBottom w:val="0"/>
      <w:divBdr>
        <w:top w:val="none" w:sz="0" w:space="0" w:color="auto"/>
        <w:left w:val="none" w:sz="0" w:space="0" w:color="auto"/>
        <w:bottom w:val="none" w:sz="0" w:space="0" w:color="auto"/>
        <w:right w:val="none" w:sz="0" w:space="0" w:color="auto"/>
      </w:divBdr>
    </w:div>
    <w:div w:id="1243419012">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258054272">
      <w:bodyDiv w:val="1"/>
      <w:marLeft w:val="0"/>
      <w:marRight w:val="0"/>
      <w:marTop w:val="0"/>
      <w:marBottom w:val="0"/>
      <w:divBdr>
        <w:top w:val="none" w:sz="0" w:space="0" w:color="auto"/>
        <w:left w:val="none" w:sz="0" w:space="0" w:color="auto"/>
        <w:bottom w:val="none" w:sz="0" w:space="0" w:color="auto"/>
        <w:right w:val="none" w:sz="0" w:space="0" w:color="auto"/>
      </w:divBdr>
    </w:div>
    <w:div w:id="1279027738">
      <w:bodyDiv w:val="1"/>
      <w:marLeft w:val="0"/>
      <w:marRight w:val="0"/>
      <w:marTop w:val="0"/>
      <w:marBottom w:val="0"/>
      <w:divBdr>
        <w:top w:val="none" w:sz="0" w:space="0" w:color="auto"/>
        <w:left w:val="none" w:sz="0" w:space="0" w:color="auto"/>
        <w:bottom w:val="none" w:sz="0" w:space="0" w:color="auto"/>
        <w:right w:val="none" w:sz="0" w:space="0" w:color="auto"/>
      </w:divBdr>
    </w:div>
    <w:div w:id="1302463940">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2344655">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379668795">
      <w:bodyDiv w:val="1"/>
      <w:marLeft w:val="0"/>
      <w:marRight w:val="0"/>
      <w:marTop w:val="0"/>
      <w:marBottom w:val="0"/>
      <w:divBdr>
        <w:top w:val="none" w:sz="0" w:space="0" w:color="auto"/>
        <w:left w:val="none" w:sz="0" w:space="0" w:color="auto"/>
        <w:bottom w:val="none" w:sz="0" w:space="0" w:color="auto"/>
        <w:right w:val="none" w:sz="0" w:space="0" w:color="auto"/>
      </w:divBdr>
    </w:div>
    <w:div w:id="1391225379">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53549584">
      <w:bodyDiv w:val="1"/>
      <w:marLeft w:val="0"/>
      <w:marRight w:val="0"/>
      <w:marTop w:val="0"/>
      <w:marBottom w:val="0"/>
      <w:divBdr>
        <w:top w:val="none" w:sz="0" w:space="0" w:color="auto"/>
        <w:left w:val="none" w:sz="0" w:space="0" w:color="auto"/>
        <w:bottom w:val="none" w:sz="0" w:space="0" w:color="auto"/>
        <w:right w:val="none" w:sz="0" w:space="0" w:color="auto"/>
      </w:divBdr>
    </w:div>
    <w:div w:id="1461653473">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79683098">
      <w:bodyDiv w:val="1"/>
      <w:marLeft w:val="0"/>
      <w:marRight w:val="0"/>
      <w:marTop w:val="0"/>
      <w:marBottom w:val="0"/>
      <w:divBdr>
        <w:top w:val="none" w:sz="0" w:space="0" w:color="auto"/>
        <w:left w:val="none" w:sz="0" w:space="0" w:color="auto"/>
        <w:bottom w:val="none" w:sz="0" w:space="0" w:color="auto"/>
        <w:right w:val="none" w:sz="0" w:space="0" w:color="auto"/>
      </w:divBdr>
    </w:div>
    <w:div w:id="148481206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6526814">
      <w:bodyDiv w:val="1"/>
      <w:marLeft w:val="0"/>
      <w:marRight w:val="0"/>
      <w:marTop w:val="0"/>
      <w:marBottom w:val="0"/>
      <w:divBdr>
        <w:top w:val="none" w:sz="0" w:space="0" w:color="auto"/>
        <w:left w:val="none" w:sz="0" w:space="0" w:color="auto"/>
        <w:bottom w:val="none" w:sz="0" w:space="0" w:color="auto"/>
        <w:right w:val="none" w:sz="0" w:space="0" w:color="auto"/>
      </w:divBdr>
    </w:div>
    <w:div w:id="1498306138">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582788327">
      <w:bodyDiv w:val="1"/>
      <w:marLeft w:val="0"/>
      <w:marRight w:val="0"/>
      <w:marTop w:val="0"/>
      <w:marBottom w:val="0"/>
      <w:divBdr>
        <w:top w:val="none" w:sz="0" w:space="0" w:color="auto"/>
        <w:left w:val="none" w:sz="0" w:space="0" w:color="auto"/>
        <w:bottom w:val="none" w:sz="0" w:space="0" w:color="auto"/>
        <w:right w:val="none" w:sz="0" w:space="0" w:color="auto"/>
      </w:divBdr>
    </w:div>
    <w:div w:id="1589386710">
      <w:bodyDiv w:val="1"/>
      <w:marLeft w:val="0"/>
      <w:marRight w:val="0"/>
      <w:marTop w:val="0"/>
      <w:marBottom w:val="0"/>
      <w:divBdr>
        <w:top w:val="none" w:sz="0" w:space="0" w:color="auto"/>
        <w:left w:val="none" w:sz="0" w:space="0" w:color="auto"/>
        <w:bottom w:val="none" w:sz="0" w:space="0" w:color="auto"/>
        <w:right w:val="none" w:sz="0" w:space="0" w:color="auto"/>
      </w:divBdr>
    </w:div>
    <w:div w:id="1592857340">
      <w:bodyDiv w:val="1"/>
      <w:marLeft w:val="0"/>
      <w:marRight w:val="0"/>
      <w:marTop w:val="0"/>
      <w:marBottom w:val="0"/>
      <w:divBdr>
        <w:top w:val="none" w:sz="0" w:space="0" w:color="auto"/>
        <w:left w:val="none" w:sz="0" w:space="0" w:color="auto"/>
        <w:bottom w:val="none" w:sz="0" w:space="0" w:color="auto"/>
        <w:right w:val="none" w:sz="0" w:space="0" w:color="auto"/>
      </w:divBdr>
    </w:div>
    <w:div w:id="1594703268">
      <w:bodyDiv w:val="1"/>
      <w:marLeft w:val="0"/>
      <w:marRight w:val="0"/>
      <w:marTop w:val="0"/>
      <w:marBottom w:val="0"/>
      <w:divBdr>
        <w:top w:val="none" w:sz="0" w:space="0" w:color="auto"/>
        <w:left w:val="none" w:sz="0" w:space="0" w:color="auto"/>
        <w:bottom w:val="none" w:sz="0" w:space="0" w:color="auto"/>
        <w:right w:val="none" w:sz="0" w:space="0" w:color="auto"/>
      </w:divBdr>
    </w:div>
    <w:div w:id="161574481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2579964">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4132128">
      <w:bodyDiv w:val="1"/>
      <w:marLeft w:val="0"/>
      <w:marRight w:val="0"/>
      <w:marTop w:val="0"/>
      <w:marBottom w:val="0"/>
      <w:divBdr>
        <w:top w:val="none" w:sz="0" w:space="0" w:color="auto"/>
        <w:left w:val="none" w:sz="0" w:space="0" w:color="auto"/>
        <w:bottom w:val="none" w:sz="0" w:space="0" w:color="auto"/>
        <w:right w:val="none" w:sz="0" w:space="0" w:color="auto"/>
      </w:divBdr>
    </w:div>
    <w:div w:id="1778329096">
      <w:bodyDiv w:val="1"/>
      <w:marLeft w:val="0"/>
      <w:marRight w:val="0"/>
      <w:marTop w:val="0"/>
      <w:marBottom w:val="0"/>
      <w:divBdr>
        <w:top w:val="none" w:sz="0" w:space="0" w:color="auto"/>
        <w:left w:val="none" w:sz="0" w:space="0" w:color="auto"/>
        <w:bottom w:val="none" w:sz="0" w:space="0" w:color="auto"/>
        <w:right w:val="none" w:sz="0" w:space="0" w:color="auto"/>
      </w:divBdr>
    </w:div>
    <w:div w:id="1787233398">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19377489">
      <w:bodyDiv w:val="1"/>
      <w:marLeft w:val="0"/>
      <w:marRight w:val="0"/>
      <w:marTop w:val="0"/>
      <w:marBottom w:val="0"/>
      <w:divBdr>
        <w:top w:val="none" w:sz="0" w:space="0" w:color="auto"/>
        <w:left w:val="none" w:sz="0" w:space="0" w:color="auto"/>
        <w:bottom w:val="none" w:sz="0" w:space="0" w:color="auto"/>
        <w:right w:val="none" w:sz="0" w:space="0" w:color="auto"/>
      </w:divBdr>
    </w:div>
    <w:div w:id="1824082536">
      <w:bodyDiv w:val="1"/>
      <w:marLeft w:val="0"/>
      <w:marRight w:val="0"/>
      <w:marTop w:val="0"/>
      <w:marBottom w:val="0"/>
      <w:divBdr>
        <w:top w:val="none" w:sz="0" w:space="0" w:color="auto"/>
        <w:left w:val="none" w:sz="0" w:space="0" w:color="auto"/>
        <w:bottom w:val="none" w:sz="0" w:space="0" w:color="auto"/>
        <w:right w:val="none" w:sz="0" w:space="0" w:color="auto"/>
      </w:divBdr>
    </w:div>
    <w:div w:id="1828398575">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48592761">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1937789971">
      <w:bodyDiv w:val="1"/>
      <w:marLeft w:val="0"/>
      <w:marRight w:val="0"/>
      <w:marTop w:val="0"/>
      <w:marBottom w:val="0"/>
      <w:divBdr>
        <w:top w:val="none" w:sz="0" w:space="0" w:color="auto"/>
        <w:left w:val="none" w:sz="0" w:space="0" w:color="auto"/>
        <w:bottom w:val="none" w:sz="0" w:space="0" w:color="auto"/>
        <w:right w:val="none" w:sz="0" w:space="0" w:color="auto"/>
      </w:divBdr>
    </w:div>
    <w:div w:id="1959868504">
      <w:bodyDiv w:val="1"/>
      <w:marLeft w:val="0"/>
      <w:marRight w:val="0"/>
      <w:marTop w:val="0"/>
      <w:marBottom w:val="0"/>
      <w:divBdr>
        <w:top w:val="none" w:sz="0" w:space="0" w:color="auto"/>
        <w:left w:val="none" w:sz="0" w:space="0" w:color="auto"/>
        <w:bottom w:val="none" w:sz="0" w:space="0" w:color="auto"/>
        <w:right w:val="none" w:sz="0" w:space="0" w:color="auto"/>
      </w:divBdr>
    </w:div>
    <w:div w:id="1975677891">
      <w:bodyDiv w:val="1"/>
      <w:marLeft w:val="0"/>
      <w:marRight w:val="0"/>
      <w:marTop w:val="0"/>
      <w:marBottom w:val="0"/>
      <w:divBdr>
        <w:top w:val="none" w:sz="0" w:space="0" w:color="auto"/>
        <w:left w:val="none" w:sz="0" w:space="0" w:color="auto"/>
        <w:bottom w:val="none" w:sz="0" w:space="0" w:color="auto"/>
        <w:right w:val="none" w:sz="0" w:space="0" w:color="auto"/>
      </w:divBdr>
    </w:div>
    <w:div w:id="2016805132">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1265592">
      <w:bodyDiv w:val="1"/>
      <w:marLeft w:val="0"/>
      <w:marRight w:val="0"/>
      <w:marTop w:val="0"/>
      <w:marBottom w:val="0"/>
      <w:divBdr>
        <w:top w:val="none" w:sz="0" w:space="0" w:color="auto"/>
        <w:left w:val="none" w:sz="0" w:space="0" w:color="auto"/>
        <w:bottom w:val="none" w:sz="0" w:space="0" w:color="auto"/>
        <w:right w:val="none" w:sz="0" w:space="0" w:color="auto"/>
      </w:divBdr>
    </w:div>
    <w:div w:id="2106028955">
      <w:bodyDiv w:val="1"/>
      <w:marLeft w:val="0"/>
      <w:marRight w:val="0"/>
      <w:marTop w:val="0"/>
      <w:marBottom w:val="0"/>
      <w:divBdr>
        <w:top w:val="none" w:sz="0" w:space="0" w:color="auto"/>
        <w:left w:val="none" w:sz="0" w:space="0" w:color="auto"/>
        <w:bottom w:val="none" w:sz="0" w:space="0" w:color="auto"/>
        <w:right w:val="none" w:sz="0" w:space="0" w:color="auto"/>
      </w:divBdr>
    </w:div>
    <w:div w:id="2114938721">
      <w:bodyDiv w:val="1"/>
      <w:marLeft w:val="0"/>
      <w:marRight w:val="0"/>
      <w:marTop w:val="0"/>
      <w:marBottom w:val="0"/>
      <w:divBdr>
        <w:top w:val="none" w:sz="0" w:space="0" w:color="auto"/>
        <w:left w:val="none" w:sz="0" w:space="0" w:color="auto"/>
        <w:bottom w:val="none" w:sz="0" w:space="0" w:color="auto"/>
        <w:right w:val="none" w:sz="0" w:space="0" w:color="auto"/>
      </w:divBdr>
    </w:div>
    <w:div w:id="2135363305">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file:///C:\Users\zhang\Documents\WeChat%20Files\wxid_6027540262111\FileStorage\File\Docs\R1-240376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file:///C:\Users\zhang\Documents\WeChat%20Files\wxid_6027540262111\FileStorage\File\Docs\R1-240376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C:\Users\zhang\Documents\WeChat%20Files\wxid_6027540262111\FileStorage\File\Docs\R1-2403769.zip"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zhang\Documents\WeChat%20Files\wxid_6027540262111\FileStorage\File\Docs\R1-240376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C:\Users\zhang\Documents\WeChat%20Files\wxid_6027540262111\FileStorage\File\Docs\R1-2403769.zip" TargetMode="External"/><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zhang\Documents\WeChat%20Files\wxid_6027540262111\FileStorage\File\Docs\R1-2403782.zip" TargetMode="External"/><Relationship Id="rId27" Type="http://schemas.openxmlformats.org/officeDocument/2006/relationships/image" Target="media/image11.png"/><Relationship Id="rId30" Type="http://schemas.openxmlformats.org/officeDocument/2006/relationships/image" Target="media/image14.emf"/><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222F7-7B2D-49B4-85EB-5E119A20737F}">
  <ds:schemaRefs>
    <ds:schemaRef ds:uri="http://schemas.openxmlformats.org/officeDocument/2006/bibliography"/>
  </ds:schemaRefs>
</ds:datastoreItem>
</file>

<file path=customXml/itemProps3.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4.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47</Pages>
  <Words>20860</Words>
  <Characters>118902</Characters>
  <Application>Microsoft Office Word</Application>
  <DocSecurity>0</DocSecurity>
  <Lines>990</Lines>
  <Paragraphs>278</Paragraphs>
  <ScaleCrop>false</ScaleCrop>
  <Company>株式会社エヌ・ティ・ティ・ドコモ</Company>
  <LinksUpToDate>false</LinksUpToDate>
  <CharactersWithSpaces>139484</CharactersWithSpaces>
  <SharedDoc>false</SharedDoc>
  <HLinks>
    <vt:vector size="42" baseType="variant">
      <vt:variant>
        <vt:i4>6160427</vt:i4>
      </vt:variant>
      <vt:variant>
        <vt:i4>6</vt:i4>
      </vt:variant>
      <vt:variant>
        <vt:i4>0</vt:i4>
      </vt:variant>
      <vt:variant>
        <vt:i4>5</vt:i4>
      </vt:variant>
      <vt:variant>
        <vt:lpwstr>mailto:florent.munier@ericsson.com</vt:lpwstr>
      </vt:variant>
      <vt:variant>
        <vt:lpwstr/>
      </vt:variant>
      <vt:variant>
        <vt:i4>2883605</vt:i4>
      </vt:variant>
      <vt:variant>
        <vt:i4>3</vt:i4>
      </vt:variant>
      <vt:variant>
        <vt:i4>0</vt:i4>
      </vt:variant>
      <vt:variant>
        <vt:i4>5</vt:i4>
      </vt:variant>
      <vt:variant>
        <vt:lpwstr>mailto:lijianxiang@catt.cn</vt:lpwstr>
      </vt:variant>
      <vt:variant>
        <vt:lpwstr/>
      </vt:variant>
      <vt:variant>
        <vt:i4>1704036</vt:i4>
      </vt:variant>
      <vt:variant>
        <vt:i4>0</vt:i4>
      </vt:variant>
      <vt:variant>
        <vt:i4>0</vt:i4>
      </vt:variant>
      <vt:variant>
        <vt:i4>5</vt:i4>
      </vt:variant>
      <vt:variant>
        <vt:lpwstr>mailto:debdeep.chatterjee@intel.com</vt:lpwstr>
      </vt:variant>
      <vt:variant>
        <vt:lpwstr/>
      </vt:variant>
      <vt:variant>
        <vt:i4>4718638</vt:i4>
      </vt:variant>
      <vt:variant>
        <vt:i4>9</vt:i4>
      </vt:variant>
      <vt:variant>
        <vt:i4>0</vt:i4>
      </vt:variant>
      <vt:variant>
        <vt:i4>5</vt:i4>
      </vt:variant>
      <vt:variant>
        <vt:lpwstr>mailto:gang.xiong@intel.com</vt:lpwstr>
      </vt:variant>
      <vt:variant>
        <vt:lpwstr/>
      </vt:variant>
      <vt:variant>
        <vt:i4>1704036</vt:i4>
      </vt:variant>
      <vt:variant>
        <vt:i4>6</vt:i4>
      </vt:variant>
      <vt:variant>
        <vt:i4>0</vt:i4>
      </vt:variant>
      <vt:variant>
        <vt:i4>5</vt:i4>
      </vt:variant>
      <vt:variant>
        <vt:lpwstr>mailto:debdeep.chatterjee@intel.com</vt:lpwstr>
      </vt:variant>
      <vt:variant>
        <vt:lpwstr/>
      </vt:variant>
      <vt:variant>
        <vt:i4>4718638</vt:i4>
      </vt:variant>
      <vt:variant>
        <vt:i4>3</vt:i4>
      </vt:variant>
      <vt:variant>
        <vt:i4>0</vt:i4>
      </vt:variant>
      <vt:variant>
        <vt:i4>5</vt:i4>
      </vt:variant>
      <vt:variant>
        <vt:lpwstr>mailto:gang.xiong@intel.com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CMCC</cp:lastModifiedBy>
  <cp:revision>10</cp:revision>
  <dcterms:created xsi:type="dcterms:W3CDTF">2024-06-03T11:31:00Z</dcterms:created>
  <dcterms:modified xsi:type="dcterms:W3CDTF">2024-06-04T04:38:00Z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