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33304" w14:textId="78878D6C" w:rsidR="00BA17AA" w:rsidRPr="0033573C" w:rsidRDefault="00BA17AA" w:rsidP="00BA17AA">
      <w:pPr>
        <w:pStyle w:val="CRCoverPage"/>
        <w:tabs>
          <w:tab w:val="right" w:pos="9639"/>
        </w:tabs>
        <w:spacing w:after="0"/>
        <w:rPr>
          <w:b/>
          <w:i/>
          <w:noProof/>
          <w:sz w:val="28"/>
        </w:rPr>
      </w:pPr>
      <w:r w:rsidRPr="0033573C">
        <w:rPr>
          <w:b/>
          <w:noProof/>
          <w:sz w:val="24"/>
        </w:rPr>
        <w:t>3GPP TSG-</w:t>
      </w:r>
      <w:r>
        <w:rPr>
          <w:b/>
          <w:noProof/>
          <w:sz w:val="24"/>
        </w:rPr>
        <w:t>RAN WG2</w:t>
      </w:r>
      <w:r w:rsidRPr="0033573C">
        <w:rPr>
          <w:b/>
          <w:noProof/>
          <w:sz w:val="24"/>
        </w:rPr>
        <w:t xml:space="preserve"> Meeting #</w:t>
      </w:r>
      <w:r>
        <w:rPr>
          <w:b/>
          <w:noProof/>
          <w:sz w:val="24"/>
        </w:rPr>
        <w:t>12</w:t>
      </w:r>
      <w:r w:rsidR="00410D74">
        <w:rPr>
          <w:b/>
          <w:noProof/>
          <w:sz w:val="24"/>
        </w:rPr>
        <w:t>6</w:t>
      </w:r>
      <w:r w:rsidRPr="0033573C">
        <w:rPr>
          <w:b/>
          <w:i/>
          <w:noProof/>
          <w:sz w:val="28"/>
        </w:rPr>
        <w:tab/>
      </w:r>
      <w:r>
        <w:rPr>
          <w:b/>
          <w:i/>
          <w:noProof/>
          <w:sz w:val="28"/>
        </w:rPr>
        <w:t>R2-24</w:t>
      </w:r>
      <w:r w:rsidR="00410D74">
        <w:rPr>
          <w:b/>
          <w:i/>
          <w:noProof/>
          <w:sz w:val="28"/>
        </w:rPr>
        <w:t>0</w:t>
      </w:r>
      <w:r w:rsidR="00CC3DA3">
        <w:rPr>
          <w:b/>
          <w:i/>
          <w:noProof/>
          <w:sz w:val="28"/>
        </w:rPr>
        <w:t>XXXX</w:t>
      </w:r>
      <w:bookmarkStart w:id="0" w:name="_GoBack"/>
      <w:bookmarkEnd w:id="0"/>
    </w:p>
    <w:p w14:paraId="0AA8EA90" w14:textId="37ABAA3E" w:rsidR="00BA17AA" w:rsidRPr="0033573C" w:rsidRDefault="00410D74" w:rsidP="00BA17AA">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Fukuoka</w:t>
      </w:r>
      <w:r w:rsidR="00BA17AA" w:rsidRPr="0033573C">
        <w:rPr>
          <w:rFonts w:ascii="Arial" w:hAnsi="Arial"/>
          <w:b/>
          <w:noProof/>
          <w:sz w:val="24"/>
          <w:lang w:eastAsia="en-US"/>
        </w:rPr>
        <w:t xml:space="preserve">, </w:t>
      </w:r>
      <w:r>
        <w:rPr>
          <w:rFonts w:ascii="Arial" w:hAnsi="Arial"/>
          <w:b/>
          <w:noProof/>
          <w:sz w:val="24"/>
          <w:lang w:eastAsia="en-US"/>
        </w:rPr>
        <w:t>Japan</w:t>
      </w:r>
      <w:r w:rsidR="00BA17AA" w:rsidRPr="0033573C">
        <w:rPr>
          <w:rFonts w:ascii="Arial" w:hAnsi="Arial"/>
          <w:b/>
          <w:noProof/>
          <w:sz w:val="24"/>
          <w:lang w:eastAsia="en-US"/>
        </w:rPr>
        <w:t>,</w:t>
      </w:r>
      <w:r w:rsidR="00BA17AA">
        <w:rPr>
          <w:rFonts w:ascii="Arial" w:hAnsi="Arial"/>
          <w:b/>
          <w:noProof/>
          <w:sz w:val="24"/>
          <w:lang w:eastAsia="en-US"/>
        </w:rPr>
        <w:t xml:space="preserve"> </w:t>
      </w:r>
      <w:r>
        <w:rPr>
          <w:rFonts w:ascii="Arial" w:hAnsi="Arial"/>
          <w:b/>
          <w:noProof/>
          <w:sz w:val="24"/>
          <w:lang w:eastAsia="en-US"/>
        </w:rPr>
        <w:t>May 20</w:t>
      </w:r>
      <w:r w:rsidR="00BA17AA">
        <w:rPr>
          <w:rFonts w:ascii="Arial" w:hAnsi="Arial"/>
          <w:b/>
          <w:noProof/>
          <w:sz w:val="24"/>
          <w:lang w:eastAsia="en-US"/>
        </w:rPr>
        <w:t xml:space="preserve"> </w:t>
      </w:r>
      <w:r>
        <w:rPr>
          <w:rFonts w:ascii="Arial" w:hAnsi="Arial"/>
          <w:b/>
          <w:noProof/>
          <w:sz w:val="24"/>
          <w:lang w:eastAsia="en-US"/>
        </w:rPr>
        <w:t>–</w:t>
      </w:r>
      <w:r w:rsidR="00BA17AA">
        <w:rPr>
          <w:rFonts w:ascii="Arial" w:hAnsi="Arial"/>
          <w:b/>
          <w:noProof/>
          <w:sz w:val="24"/>
          <w:lang w:eastAsia="en-US"/>
        </w:rPr>
        <w:t xml:space="preserve"> </w:t>
      </w:r>
      <w:r>
        <w:rPr>
          <w:rFonts w:ascii="Arial" w:hAnsi="Arial"/>
          <w:b/>
          <w:noProof/>
          <w:sz w:val="24"/>
          <w:lang w:eastAsia="en-US"/>
        </w:rPr>
        <w:t>24,</w:t>
      </w:r>
      <w:r w:rsidR="00BA17AA">
        <w:rPr>
          <w:rFonts w:ascii="Arial" w:hAnsi="Arial"/>
          <w:b/>
          <w:noProof/>
          <w:sz w:val="24"/>
          <w:lang w:eastAsia="en-US"/>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17AA" w:rsidRPr="0033573C" w14:paraId="347C93B9" w14:textId="77777777" w:rsidTr="000276D2">
        <w:tc>
          <w:tcPr>
            <w:tcW w:w="9641" w:type="dxa"/>
            <w:gridSpan w:val="9"/>
            <w:tcBorders>
              <w:top w:val="single" w:sz="4" w:space="0" w:color="auto"/>
              <w:left w:val="single" w:sz="4" w:space="0" w:color="auto"/>
              <w:right w:val="single" w:sz="4" w:space="0" w:color="auto"/>
            </w:tcBorders>
          </w:tcPr>
          <w:p w14:paraId="0D3B3C14" w14:textId="77777777" w:rsidR="00BA17AA" w:rsidRPr="0033573C" w:rsidRDefault="00BA17AA" w:rsidP="000276D2">
            <w:pPr>
              <w:overflowPunct/>
              <w:autoSpaceDE/>
              <w:autoSpaceDN/>
              <w:adjustRightInd/>
              <w:spacing w:after="0"/>
              <w:jc w:val="right"/>
              <w:textAlignment w:val="auto"/>
              <w:rPr>
                <w:rFonts w:ascii="Arial" w:hAnsi="Arial"/>
                <w:i/>
                <w:noProof/>
                <w:lang w:eastAsia="en-US"/>
              </w:rPr>
            </w:pPr>
            <w:r w:rsidRPr="0033573C">
              <w:rPr>
                <w:rFonts w:ascii="Arial" w:hAnsi="Arial"/>
                <w:i/>
                <w:noProof/>
                <w:sz w:val="14"/>
                <w:lang w:eastAsia="en-US"/>
              </w:rPr>
              <w:t>CR-Form-v12.3</w:t>
            </w:r>
          </w:p>
        </w:tc>
      </w:tr>
      <w:tr w:rsidR="00BA17AA" w:rsidRPr="0033573C" w14:paraId="57EC2770" w14:textId="77777777" w:rsidTr="000276D2">
        <w:tc>
          <w:tcPr>
            <w:tcW w:w="9641" w:type="dxa"/>
            <w:gridSpan w:val="9"/>
            <w:tcBorders>
              <w:left w:val="single" w:sz="4" w:space="0" w:color="auto"/>
              <w:right w:val="single" w:sz="4" w:space="0" w:color="auto"/>
            </w:tcBorders>
          </w:tcPr>
          <w:p w14:paraId="2A3BEC7C" w14:textId="77777777" w:rsidR="00BA17AA" w:rsidRPr="0033573C" w:rsidRDefault="00BA17AA" w:rsidP="000276D2">
            <w:pPr>
              <w:overflowPunct/>
              <w:autoSpaceDE/>
              <w:autoSpaceDN/>
              <w:adjustRightInd/>
              <w:spacing w:after="0"/>
              <w:jc w:val="center"/>
              <w:textAlignment w:val="auto"/>
              <w:rPr>
                <w:rFonts w:ascii="Arial" w:hAnsi="Arial"/>
                <w:noProof/>
                <w:lang w:eastAsia="en-US"/>
              </w:rPr>
            </w:pPr>
            <w:r w:rsidRPr="0033573C">
              <w:rPr>
                <w:rFonts w:ascii="Arial" w:hAnsi="Arial"/>
                <w:b/>
                <w:noProof/>
                <w:sz w:val="32"/>
                <w:lang w:eastAsia="en-US"/>
              </w:rPr>
              <w:t>CHANGE REQUEST</w:t>
            </w:r>
          </w:p>
        </w:tc>
      </w:tr>
      <w:tr w:rsidR="00BA17AA" w:rsidRPr="0033573C" w14:paraId="57A1C922" w14:textId="77777777" w:rsidTr="000276D2">
        <w:tc>
          <w:tcPr>
            <w:tcW w:w="9641" w:type="dxa"/>
            <w:gridSpan w:val="9"/>
            <w:tcBorders>
              <w:left w:val="single" w:sz="4" w:space="0" w:color="auto"/>
              <w:right w:val="single" w:sz="4" w:space="0" w:color="auto"/>
            </w:tcBorders>
          </w:tcPr>
          <w:p w14:paraId="19B1DE17"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73CA3CE6" w14:textId="77777777" w:rsidTr="000276D2">
        <w:tc>
          <w:tcPr>
            <w:tcW w:w="142" w:type="dxa"/>
            <w:tcBorders>
              <w:left w:val="single" w:sz="4" w:space="0" w:color="auto"/>
            </w:tcBorders>
          </w:tcPr>
          <w:p w14:paraId="74AE00B4" w14:textId="77777777" w:rsidR="00BA17AA" w:rsidRPr="0033573C" w:rsidRDefault="00BA17AA" w:rsidP="000276D2">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25DF40C" w14:textId="77777777" w:rsidR="00BA17AA" w:rsidRPr="0033573C" w:rsidRDefault="00BA17AA" w:rsidP="000276D2">
            <w:pPr>
              <w:overflowPunct/>
              <w:autoSpaceDE/>
              <w:autoSpaceDN/>
              <w:adjustRightInd/>
              <w:spacing w:after="0"/>
              <w:jc w:val="right"/>
              <w:textAlignment w:val="auto"/>
              <w:rPr>
                <w:rFonts w:ascii="Arial" w:hAnsi="Arial"/>
                <w:b/>
                <w:bCs/>
                <w:noProof/>
                <w:sz w:val="28"/>
                <w:lang w:eastAsia="en-US"/>
              </w:rPr>
            </w:pPr>
            <w:r w:rsidRPr="00EB4505">
              <w:rPr>
                <w:rFonts w:ascii="Arial" w:hAnsi="Arial"/>
                <w:b/>
                <w:bCs/>
                <w:sz w:val="28"/>
                <w:szCs w:val="28"/>
                <w:lang w:eastAsia="en-US"/>
              </w:rPr>
              <w:t>38.321</w:t>
            </w:r>
          </w:p>
        </w:tc>
        <w:tc>
          <w:tcPr>
            <w:tcW w:w="709" w:type="dxa"/>
          </w:tcPr>
          <w:p w14:paraId="79685788" w14:textId="77777777" w:rsidR="00BA17AA" w:rsidRPr="0033573C" w:rsidRDefault="00BA17AA" w:rsidP="000276D2">
            <w:pPr>
              <w:overflowPunct/>
              <w:autoSpaceDE/>
              <w:autoSpaceDN/>
              <w:adjustRightInd/>
              <w:spacing w:after="0"/>
              <w:jc w:val="center"/>
              <w:textAlignment w:val="auto"/>
              <w:rPr>
                <w:rFonts w:ascii="Arial" w:hAnsi="Arial"/>
                <w:noProof/>
                <w:lang w:eastAsia="en-US"/>
              </w:rPr>
            </w:pPr>
            <w:r w:rsidRPr="0033573C">
              <w:rPr>
                <w:rFonts w:ascii="Arial" w:hAnsi="Arial"/>
                <w:b/>
                <w:noProof/>
                <w:sz w:val="28"/>
                <w:lang w:eastAsia="en-US"/>
              </w:rPr>
              <w:t>CR</w:t>
            </w:r>
          </w:p>
        </w:tc>
        <w:tc>
          <w:tcPr>
            <w:tcW w:w="1276" w:type="dxa"/>
            <w:shd w:val="pct30" w:color="FFFF00" w:fill="auto"/>
          </w:tcPr>
          <w:p w14:paraId="32F3012E" w14:textId="5D62863B" w:rsidR="00BA17AA" w:rsidRPr="0033573C" w:rsidRDefault="00C848B2" w:rsidP="00C848B2">
            <w:pPr>
              <w:overflowPunct/>
              <w:autoSpaceDE/>
              <w:autoSpaceDN/>
              <w:adjustRightInd/>
              <w:spacing w:after="0"/>
              <w:jc w:val="center"/>
              <w:textAlignment w:val="auto"/>
              <w:rPr>
                <w:rFonts w:ascii="Arial" w:hAnsi="Arial"/>
                <w:noProof/>
                <w:lang w:eastAsia="en-US"/>
              </w:rPr>
            </w:pPr>
            <w:r>
              <w:rPr>
                <w:rFonts w:ascii="Arial" w:hAnsi="Arial"/>
                <w:b/>
                <w:noProof/>
                <w:sz w:val="28"/>
                <w:lang w:eastAsia="en-US"/>
              </w:rPr>
              <w:t>1851</w:t>
            </w:r>
          </w:p>
        </w:tc>
        <w:tc>
          <w:tcPr>
            <w:tcW w:w="709" w:type="dxa"/>
          </w:tcPr>
          <w:p w14:paraId="2F811675" w14:textId="77777777" w:rsidR="00BA17AA" w:rsidRPr="0033573C" w:rsidRDefault="00BA17AA" w:rsidP="000276D2">
            <w:pPr>
              <w:tabs>
                <w:tab w:val="right" w:pos="625"/>
              </w:tabs>
              <w:overflowPunct/>
              <w:autoSpaceDE/>
              <w:autoSpaceDN/>
              <w:adjustRightInd/>
              <w:spacing w:after="0"/>
              <w:jc w:val="center"/>
              <w:textAlignment w:val="auto"/>
              <w:rPr>
                <w:rFonts w:ascii="Arial" w:hAnsi="Arial"/>
                <w:noProof/>
                <w:lang w:eastAsia="en-US"/>
              </w:rPr>
            </w:pPr>
            <w:r w:rsidRPr="0033573C">
              <w:rPr>
                <w:rFonts w:ascii="Arial" w:hAnsi="Arial"/>
                <w:b/>
                <w:bCs/>
                <w:noProof/>
                <w:sz w:val="28"/>
                <w:lang w:eastAsia="en-US"/>
              </w:rPr>
              <w:t>rev</w:t>
            </w:r>
          </w:p>
        </w:tc>
        <w:tc>
          <w:tcPr>
            <w:tcW w:w="992" w:type="dxa"/>
            <w:shd w:val="pct30" w:color="FFFF00" w:fill="auto"/>
          </w:tcPr>
          <w:p w14:paraId="06474AB1" w14:textId="2BE4D7CC" w:rsidR="00BA17AA" w:rsidRPr="0033573C" w:rsidRDefault="00C55B1F" w:rsidP="000276D2">
            <w:pPr>
              <w:overflowPunct/>
              <w:autoSpaceDE/>
              <w:autoSpaceDN/>
              <w:adjustRightInd/>
              <w:spacing w:after="0"/>
              <w:jc w:val="center"/>
              <w:textAlignment w:val="auto"/>
              <w:rPr>
                <w:rFonts w:ascii="Arial" w:hAnsi="Arial"/>
                <w:b/>
                <w:bCs/>
                <w:noProof/>
                <w:sz w:val="28"/>
                <w:szCs w:val="28"/>
                <w:lang w:eastAsia="en-US"/>
              </w:rPr>
            </w:pPr>
            <w:r>
              <w:rPr>
                <w:rFonts w:ascii="Arial" w:hAnsi="Arial"/>
                <w:b/>
                <w:bCs/>
                <w:sz w:val="28"/>
                <w:szCs w:val="28"/>
                <w:lang w:eastAsia="en-US"/>
              </w:rPr>
              <w:t>1</w:t>
            </w:r>
          </w:p>
        </w:tc>
        <w:tc>
          <w:tcPr>
            <w:tcW w:w="2410" w:type="dxa"/>
          </w:tcPr>
          <w:p w14:paraId="78092703" w14:textId="77777777" w:rsidR="00BA17AA" w:rsidRPr="0033573C" w:rsidRDefault="00BA17AA" w:rsidP="000276D2">
            <w:pPr>
              <w:tabs>
                <w:tab w:val="right" w:pos="1825"/>
              </w:tabs>
              <w:overflowPunct/>
              <w:autoSpaceDE/>
              <w:autoSpaceDN/>
              <w:adjustRightInd/>
              <w:spacing w:after="0"/>
              <w:jc w:val="center"/>
              <w:textAlignment w:val="auto"/>
              <w:rPr>
                <w:rFonts w:ascii="Arial" w:hAnsi="Arial"/>
                <w:noProof/>
                <w:lang w:eastAsia="en-US"/>
              </w:rPr>
            </w:pPr>
            <w:r w:rsidRPr="0033573C">
              <w:rPr>
                <w:rFonts w:ascii="Arial" w:hAnsi="Arial"/>
                <w:b/>
                <w:noProof/>
                <w:sz w:val="28"/>
                <w:szCs w:val="28"/>
                <w:lang w:eastAsia="en-US"/>
              </w:rPr>
              <w:t>Current version:</w:t>
            </w:r>
          </w:p>
        </w:tc>
        <w:tc>
          <w:tcPr>
            <w:tcW w:w="1701" w:type="dxa"/>
            <w:shd w:val="pct30" w:color="FFFF00" w:fill="auto"/>
          </w:tcPr>
          <w:p w14:paraId="122A9F92" w14:textId="77777777" w:rsidR="00BA17AA" w:rsidRPr="0033573C" w:rsidRDefault="00BA17AA" w:rsidP="000276D2">
            <w:pPr>
              <w:overflowPunct/>
              <w:autoSpaceDE/>
              <w:autoSpaceDN/>
              <w:adjustRightInd/>
              <w:spacing w:after="0"/>
              <w:jc w:val="center"/>
              <w:textAlignment w:val="auto"/>
              <w:rPr>
                <w:rFonts w:ascii="Arial" w:hAnsi="Arial"/>
                <w:b/>
                <w:bCs/>
                <w:noProof/>
                <w:sz w:val="28"/>
                <w:szCs w:val="28"/>
                <w:lang w:eastAsia="en-US"/>
              </w:rPr>
            </w:pPr>
            <w:r w:rsidRPr="00EB4505">
              <w:rPr>
                <w:rFonts w:ascii="Arial" w:hAnsi="Arial"/>
                <w:b/>
                <w:bCs/>
                <w:sz w:val="28"/>
                <w:szCs w:val="28"/>
                <w:lang w:eastAsia="en-US"/>
              </w:rPr>
              <w:t>18.1.0</w:t>
            </w:r>
          </w:p>
        </w:tc>
        <w:tc>
          <w:tcPr>
            <w:tcW w:w="143" w:type="dxa"/>
            <w:tcBorders>
              <w:right w:val="single" w:sz="4" w:space="0" w:color="auto"/>
            </w:tcBorders>
          </w:tcPr>
          <w:p w14:paraId="083852B9" w14:textId="77777777" w:rsidR="00BA17AA" w:rsidRPr="0033573C" w:rsidRDefault="00BA17AA" w:rsidP="000276D2">
            <w:pPr>
              <w:overflowPunct/>
              <w:autoSpaceDE/>
              <w:autoSpaceDN/>
              <w:adjustRightInd/>
              <w:spacing w:after="0"/>
              <w:textAlignment w:val="auto"/>
              <w:rPr>
                <w:rFonts w:ascii="Arial" w:hAnsi="Arial"/>
                <w:noProof/>
                <w:lang w:eastAsia="en-US"/>
              </w:rPr>
            </w:pPr>
          </w:p>
        </w:tc>
      </w:tr>
      <w:tr w:rsidR="00BA17AA" w:rsidRPr="0033573C" w14:paraId="025E0448" w14:textId="77777777" w:rsidTr="000276D2">
        <w:tc>
          <w:tcPr>
            <w:tcW w:w="9641" w:type="dxa"/>
            <w:gridSpan w:val="9"/>
            <w:tcBorders>
              <w:left w:val="single" w:sz="4" w:space="0" w:color="auto"/>
              <w:right w:val="single" w:sz="4" w:space="0" w:color="auto"/>
            </w:tcBorders>
          </w:tcPr>
          <w:p w14:paraId="308F3E83" w14:textId="77777777" w:rsidR="00BA17AA" w:rsidRPr="0033573C" w:rsidRDefault="00BA17AA" w:rsidP="000276D2">
            <w:pPr>
              <w:overflowPunct/>
              <w:autoSpaceDE/>
              <w:autoSpaceDN/>
              <w:adjustRightInd/>
              <w:spacing w:after="0"/>
              <w:textAlignment w:val="auto"/>
              <w:rPr>
                <w:rFonts w:ascii="Arial" w:hAnsi="Arial"/>
                <w:noProof/>
                <w:lang w:eastAsia="en-US"/>
              </w:rPr>
            </w:pPr>
          </w:p>
        </w:tc>
      </w:tr>
      <w:tr w:rsidR="00BA17AA" w:rsidRPr="0033573C" w14:paraId="2E379A17" w14:textId="77777777" w:rsidTr="000276D2">
        <w:tc>
          <w:tcPr>
            <w:tcW w:w="9641" w:type="dxa"/>
            <w:gridSpan w:val="9"/>
            <w:tcBorders>
              <w:top w:val="single" w:sz="4" w:space="0" w:color="auto"/>
            </w:tcBorders>
          </w:tcPr>
          <w:p w14:paraId="6BD6E5B7" w14:textId="77777777" w:rsidR="00BA17AA" w:rsidRPr="0033573C" w:rsidRDefault="00BA17AA" w:rsidP="000276D2">
            <w:pPr>
              <w:overflowPunct/>
              <w:autoSpaceDE/>
              <w:autoSpaceDN/>
              <w:adjustRightInd/>
              <w:spacing w:after="0"/>
              <w:jc w:val="center"/>
              <w:textAlignment w:val="auto"/>
              <w:rPr>
                <w:rFonts w:ascii="Arial" w:hAnsi="Arial" w:cs="Arial"/>
                <w:i/>
                <w:noProof/>
                <w:lang w:eastAsia="en-US"/>
              </w:rPr>
            </w:pPr>
            <w:r w:rsidRPr="0033573C">
              <w:rPr>
                <w:rFonts w:ascii="Arial" w:hAnsi="Arial" w:cs="Arial"/>
                <w:i/>
                <w:noProof/>
                <w:lang w:eastAsia="en-US"/>
              </w:rPr>
              <w:t xml:space="preserve">For </w:t>
            </w:r>
            <w:hyperlink r:id="rId9" w:anchor="_blank" w:history="1">
              <w:r w:rsidRPr="0033573C">
                <w:rPr>
                  <w:rFonts w:ascii="Arial" w:hAnsi="Arial" w:cs="Arial"/>
                  <w:b/>
                  <w:i/>
                  <w:noProof/>
                  <w:color w:val="FF0000"/>
                  <w:u w:val="single"/>
                  <w:lang w:eastAsia="en-US"/>
                </w:rPr>
                <w:t>HELP</w:t>
              </w:r>
            </w:hyperlink>
            <w:r w:rsidRPr="0033573C">
              <w:rPr>
                <w:rFonts w:ascii="Arial" w:hAnsi="Arial" w:cs="Arial"/>
                <w:b/>
                <w:i/>
                <w:noProof/>
                <w:color w:val="FF0000"/>
                <w:lang w:eastAsia="en-US"/>
              </w:rPr>
              <w:t xml:space="preserve"> </w:t>
            </w:r>
            <w:r w:rsidRPr="0033573C">
              <w:rPr>
                <w:rFonts w:ascii="Arial" w:hAnsi="Arial" w:cs="Arial"/>
                <w:i/>
                <w:noProof/>
                <w:lang w:eastAsia="en-US"/>
              </w:rPr>
              <w:t xml:space="preserve">on using this form: comprehensive instructions can be found at </w:t>
            </w:r>
            <w:r w:rsidRPr="0033573C">
              <w:rPr>
                <w:rFonts w:ascii="Arial" w:hAnsi="Arial" w:cs="Arial"/>
                <w:i/>
                <w:noProof/>
                <w:lang w:eastAsia="en-US"/>
              </w:rPr>
              <w:br/>
            </w:r>
            <w:hyperlink r:id="rId10" w:history="1">
              <w:r w:rsidRPr="0033573C">
                <w:rPr>
                  <w:rFonts w:ascii="Arial" w:hAnsi="Arial" w:cs="Arial"/>
                  <w:i/>
                  <w:noProof/>
                  <w:color w:val="0000FF"/>
                  <w:u w:val="single"/>
                  <w:lang w:eastAsia="en-US"/>
                </w:rPr>
                <w:t>http://www.3gpp.org/Change-Requests</w:t>
              </w:r>
            </w:hyperlink>
            <w:r w:rsidRPr="0033573C">
              <w:rPr>
                <w:rFonts w:ascii="Arial" w:hAnsi="Arial" w:cs="Arial"/>
                <w:i/>
                <w:noProof/>
                <w:lang w:eastAsia="en-US"/>
              </w:rPr>
              <w:t>.</w:t>
            </w:r>
          </w:p>
        </w:tc>
      </w:tr>
      <w:tr w:rsidR="00BA17AA" w:rsidRPr="0033573C" w14:paraId="15B92BD3" w14:textId="77777777" w:rsidTr="000276D2">
        <w:tc>
          <w:tcPr>
            <w:tcW w:w="9641" w:type="dxa"/>
            <w:gridSpan w:val="9"/>
          </w:tcPr>
          <w:p w14:paraId="261F3175"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bl>
    <w:p w14:paraId="7BD2FAB7" w14:textId="77777777" w:rsidR="00BA17AA" w:rsidRPr="0033573C" w:rsidRDefault="00BA17AA" w:rsidP="00BA17AA">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17AA" w:rsidRPr="0033573C" w14:paraId="2C989F6F" w14:textId="77777777" w:rsidTr="000276D2">
        <w:tc>
          <w:tcPr>
            <w:tcW w:w="2835" w:type="dxa"/>
          </w:tcPr>
          <w:p w14:paraId="67E9401B" w14:textId="77777777" w:rsidR="00BA17AA" w:rsidRPr="0033573C" w:rsidRDefault="00BA17AA" w:rsidP="000276D2">
            <w:pPr>
              <w:tabs>
                <w:tab w:val="right" w:pos="2751"/>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Proposed change affects:</w:t>
            </w:r>
          </w:p>
        </w:tc>
        <w:tc>
          <w:tcPr>
            <w:tcW w:w="1418" w:type="dxa"/>
          </w:tcPr>
          <w:p w14:paraId="7A4D2EEF" w14:textId="77777777" w:rsidR="00BA17AA" w:rsidRPr="0033573C" w:rsidRDefault="00BA17AA" w:rsidP="000276D2">
            <w:pPr>
              <w:overflowPunct/>
              <w:autoSpaceDE/>
              <w:autoSpaceDN/>
              <w:adjustRightInd/>
              <w:spacing w:after="0"/>
              <w:jc w:val="right"/>
              <w:textAlignment w:val="auto"/>
              <w:rPr>
                <w:rFonts w:ascii="Arial" w:hAnsi="Arial"/>
                <w:noProof/>
                <w:lang w:eastAsia="en-US"/>
              </w:rPr>
            </w:pPr>
            <w:r w:rsidRPr="0033573C">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E0E92F0"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027F4CE" w14:textId="77777777" w:rsidR="00BA17AA" w:rsidRPr="0033573C" w:rsidRDefault="00BA17AA" w:rsidP="000276D2">
            <w:pPr>
              <w:overflowPunct/>
              <w:autoSpaceDE/>
              <w:autoSpaceDN/>
              <w:adjustRightInd/>
              <w:spacing w:after="0"/>
              <w:jc w:val="right"/>
              <w:textAlignment w:val="auto"/>
              <w:rPr>
                <w:rFonts w:ascii="Arial" w:hAnsi="Arial"/>
                <w:noProof/>
                <w:u w:val="single"/>
                <w:lang w:eastAsia="en-US"/>
              </w:rPr>
            </w:pPr>
            <w:r w:rsidRPr="0033573C">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E740CD"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2DADDAA1" w14:textId="77777777" w:rsidR="00BA17AA" w:rsidRPr="0033573C" w:rsidRDefault="00BA17AA" w:rsidP="000276D2">
            <w:pPr>
              <w:overflowPunct/>
              <w:autoSpaceDE/>
              <w:autoSpaceDN/>
              <w:adjustRightInd/>
              <w:spacing w:after="0"/>
              <w:jc w:val="right"/>
              <w:textAlignment w:val="auto"/>
              <w:rPr>
                <w:rFonts w:ascii="Arial" w:hAnsi="Arial"/>
                <w:noProof/>
                <w:u w:val="single"/>
                <w:lang w:eastAsia="en-US"/>
              </w:rPr>
            </w:pPr>
            <w:r w:rsidRPr="0033573C">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A92A62"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51CBA78D" w14:textId="77777777" w:rsidR="00BA17AA" w:rsidRPr="0033573C" w:rsidRDefault="00BA17AA" w:rsidP="000276D2">
            <w:pPr>
              <w:overflowPunct/>
              <w:autoSpaceDE/>
              <w:autoSpaceDN/>
              <w:adjustRightInd/>
              <w:spacing w:after="0"/>
              <w:jc w:val="right"/>
              <w:textAlignment w:val="auto"/>
              <w:rPr>
                <w:rFonts w:ascii="Arial" w:hAnsi="Arial"/>
                <w:noProof/>
                <w:lang w:eastAsia="en-US"/>
              </w:rPr>
            </w:pPr>
            <w:r w:rsidRPr="0033573C">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E79DAD" w14:textId="77777777" w:rsidR="00BA17AA" w:rsidRPr="0033573C" w:rsidRDefault="00BA17AA" w:rsidP="000276D2">
            <w:pPr>
              <w:overflowPunct/>
              <w:autoSpaceDE/>
              <w:autoSpaceDN/>
              <w:adjustRightInd/>
              <w:spacing w:after="0"/>
              <w:jc w:val="center"/>
              <w:textAlignment w:val="auto"/>
              <w:rPr>
                <w:rFonts w:ascii="Arial" w:hAnsi="Arial"/>
                <w:b/>
                <w:bCs/>
                <w:caps/>
                <w:noProof/>
                <w:lang w:eastAsia="en-US"/>
              </w:rPr>
            </w:pPr>
          </w:p>
        </w:tc>
      </w:tr>
    </w:tbl>
    <w:p w14:paraId="762937E4" w14:textId="77777777" w:rsidR="00BA17AA" w:rsidRPr="0033573C" w:rsidRDefault="00BA17AA" w:rsidP="00BA17AA">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17AA" w:rsidRPr="0033573C" w14:paraId="39810788" w14:textId="77777777" w:rsidTr="000276D2">
        <w:tc>
          <w:tcPr>
            <w:tcW w:w="9640" w:type="dxa"/>
            <w:gridSpan w:val="11"/>
          </w:tcPr>
          <w:p w14:paraId="26522C7A"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39073D2B" w14:textId="77777777" w:rsidTr="000276D2">
        <w:tc>
          <w:tcPr>
            <w:tcW w:w="1843" w:type="dxa"/>
            <w:tcBorders>
              <w:top w:val="single" w:sz="4" w:space="0" w:color="auto"/>
              <w:left w:val="single" w:sz="4" w:space="0" w:color="auto"/>
            </w:tcBorders>
          </w:tcPr>
          <w:p w14:paraId="260AC3A0"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Title:</w:t>
            </w:r>
            <w:r w:rsidRPr="0033573C">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FF9517" w14:textId="00EB2A88" w:rsidR="00BA17AA" w:rsidRPr="0033573C" w:rsidRDefault="00E07692" w:rsidP="000276D2">
            <w:pPr>
              <w:overflowPunct/>
              <w:autoSpaceDE/>
              <w:autoSpaceDN/>
              <w:adjustRightInd/>
              <w:spacing w:after="0"/>
              <w:ind w:left="100"/>
              <w:textAlignment w:val="auto"/>
              <w:rPr>
                <w:rFonts w:ascii="Arial" w:hAnsi="Arial"/>
                <w:noProof/>
                <w:lang w:eastAsia="en-US"/>
              </w:rPr>
            </w:pPr>
            <w:r>
              <w:rPr>
                <w:rFonts w:ascii="Arial" w:hAnsi="Arial"/>
                <w:noProof/>
                <w:lang w:eastAsia="en-US"/>
              </w:rPr>
              <w:t>Micellaneous MAC corrections for CE</w:t>
            </w:r>
          </w:p>
        </w:tc>
      </w:tr>
      <w:tr w:rsidR="00BA17AA" w:rsidRPr="0033573C" w14:paraId="56C29B9A" w14:textId="77777777" w:rsidTr="000276D2">
        <w:tc>
          <w:tcPr>
            <w:tcW w:w="1843" w:type="dxa"/>
            <w:tcBorders>
              <w:left w:val="single" w:sz="4" w:space="0" w:color="auto"/>
            </w:tcBorders>
          </w:tcPr>
          <w:p w14:paraId="65C25BBB"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6C460F37"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18909904" w14:textId="77777777" w:rsidTr="000276D2">
        <w:tc>
          <w:tcPr>
            <w:tcW w:w="1843" w:type="dxa"/>
            <w:tcBorders>
              <w:left w:val="single" w:sz="4" w:space="0" w:color="auto"/>
            </w:tcBorders>
          </w:tcPr>
          <w:p w14:paraId="02D84F12"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Source to WG:</w:t>
            </w:r>
          </w:p>
        </w:tc>
        <w:tc>
          <w:tcPr>
            <w:tcW w:w="7797" w:type="dxa"/>
            <w:gridSpan w:val="10"/>
            <w:tcBorders>
              <w:right w:val="single" w:sz="4" w:space="0" w:color="auto"/>
            </w:tcBorders>
            <w:shd w:val="pct30" w:color="FFFF00" w:fill="auto"/>
          </w:tcPr>
          <w:p w14:paraId="3F5E1D23" w14:textId="6D4350AF" w:rsidR="00BA17AA" w:rsidRPr="0033573C" w:rsidRDefault="00B00A19" w:rsidP="000276D2">
            <w:pPr>
              <w:overflowPunct/>
              <w:autoSpaceDE/>
              <w:autoSpaceDN/>
              <w:adjustRightInd/>
              <w:spacing w:after="0"/>
              <w:ind w:left="100"/>
              <w:textAlignment w:val="auto"/>
              <w:rPr>
                <w:rFonts w:ascii="Arial" w:hAnsi="Arial"/>
                <w:noProof/>
                <w:lang w:eastAsia="en-US"/>
              </w:rPr>
            </w:pPr>
            <w:r>
              <w:rPr>
                <w:rFonts w:ascii="Arial" w:hAnsi="Arial"/>
                <w:lang w:eastAsia="en-US"/>
              </w:rPr>
              <w:t>ZTE Corporation</w:t>
            </w:r>
          </w:p>
        </w:tc>
      </w:tr>
      <w:tr w:rsidR="00BA17AA" w:rsidRPr="0033573C" w14:paraId="65B698D7" w14:textId="77777777" w:rsidTr="000276D2">
        <w:tc>
          <w:tcPr>
            <w:tcW w:w="1843" w:type="dxa"/>
            <w:tcBorders>
              <w:left w:val="single" w:sz="4" w:space="0" w:color="auto"/>
            </w:tcBorders>
          </w:tcPr>
          <w:p w14:paraId="7E4AFC00"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Source to TSG:</w:t>
            </w:r>
          </w:p>
        </w:tc>
        <w:tc>
          <w:tcPr>
            <w:tcW w:w="7797" w:type="dxa"/>
            <w:gridSpan w:val="10"/>
            <w:tcBorders>
              <w:right w:val="single" w:sz="4" w:space="0" w:color="auto"/>
            </w:tcBorders>
            <w:shd w:val="pct30" w:color="FFFF00" w:fill="auto"/>
          </w:tcPr>
          <w:p w14:paraId="1DB28C21" w14:textId="77777777" w:rsidR="00BA17AA" w:rsidRPr="0033573C" w:rsidRDefault="00BA17AA" w:rsidP="000276D2">
            <w:pPr>
              <w:overflowPunct/>
              <w:autoSpaceDE/>
              <w:autoSpaceDN/>
              <w:adjustRightInd/>
              <w:spacing w:after="0"/>
              <w:ind w:left="100"/>
              <w:textAlignment w:val="auto"/>
              <w:rPr>
                <w:rFonts w:ascii="Arial" w:hAnsi="Arial"/>
                <w:noProof/>
                <w:lang w:eastAsia="en-US"/>
              </w:rPr>
            </w:pPr>
            <w:r>
              <w:rPr>
                <w:rFonts w:ascii="Arial" w:hAnsi="Arial"/>
                <w:lang w:eastAsia="en-US"/>
              </w:rPr>
              <w:t>R2</w:t>
            </w:r>
          </w:p>
        </w:tc>
      </w:tr>
      <w:tr w:rsidR="00BA17AA" w:rsidRPr="0033573C" w14:paraId="35F97A30" w14:textId="77777777" w:rsidTr="000276D2">
        <w:tc>
          <w:tcPr>
            <w:tcW w:w="1843" w:type="dxa"/>
            <w:tcBorders>
              <w:left w:val="single" w:sz="4" w:space="0" w:color="auto"/>
            </w:tcBorders>
          </w:tcPr>
          <w:p w14:paraId="29125B8E"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404F1C32"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13131432" w14:textId="77777777" w:rsidTr="000276D2">
        <w:tc>
          <w:tcPr>
            <w:tcW w:w="1843" w:type="dxa"/>
            <w:tcBorders>
              <w:left w:val="single" w:sz="4" w:space="0" w:color="auto"/>
            </w:tcBorders>
          </w:tcPr>
          <w:p w14:paraId="3ED15CFA"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Work item code:</w:t>
            </w:r>
          </w:p>
        </w:tc>
        <w:tc>
          <w:tcPr>
            <w:tcW w:w="3686" w:type="dxa"/>
            <w:gridSpan w:val="5"/>
            <w:shd w:val="pct30" w:color="FFFF00" w:fill="auto"/>
          </w:tcPr>
          <w:p w14:paraId="00E8BEFC" w14:textId="71D6E394" w:rsidR="00BA17AA" w:rsidRPr="0033573C" w:rsidRDefault="00B00A19" w:rsidP="000276D2">
            <w:pPr>
              <w:overflowPunct/>
              <w:autoSpaceDE/>
              <w:autoSpaceDN/>
              <w:adjustRightInd/>
              <w:spacing w:after="0"/>
              <w:ind w:left="100"/>
              <w:textAlignment w:val="auto"/>
              <w:rPr>
                <w:rFonts w:ascii="Arial" w:hAnsi="Arial"/>
                <w:noProof/>
                <w:lang w:eastAsia="en-US"/>
              </w:rPr>
            </w:pPr>
            <w:r w:rsidRPr="00B00A19">
              <w:rPr>
                <w:rFonts w:ascii="Arial" w:hAnsi="Arial"/>
                <w:noProof/>
                <w:lang w:eastAsia="en-US"/>
              </w:rPr>
              <w:t>NR_cov_enh2-Core</w:t>
            </w:r>
          </w:p>
        </w:tc>
        <w:tc>
          <w:tcPr>
            <w:tcW w:w="567" w:type="dxa"/>
            <w:tcBorders>
              <w:left w:val="nil"/>
            </w:tcBorders>
          </w:tcPr>
          <w:p w14:paraId="7BF38D0E" w14:textId="77777777" w:rsidR="00BA17AA" w:rsidRPr="0033573C" w:rsidRDefault="00BA17AA" w:rsidP="000276D2">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4977452D" w14:textId="77777777" w:rsidR="00BA17AA" w:rsidRPr="0033573C" w:rsidRDefault="00BA17AA" w:rsidP="000276D2">
            <w:pPr>
              <w:overflowPunct/>
              <w:autoSpaceDE/>
              <w:autoSpaceDN/>
              <w:adjustRightInd/>
              <w:spacing w:after="0"/>
              <w:jc w:val="right"/>
              <w:textAlignment w:val="auto"/>
              <w:rPr>
                <w:rFonts w:ascii="Arial" w:hAnsi="Arial"/>
                <w:noProof/>
                <w:lang w:eastAsia="en-US"/>
              </w:rPr>
            </w:pPr>
            <w:r w:rsidRPr="0033573C">
              <w:rPr>
                <w:rFonts w:ascii="Arial" w:hAnsi="Arial"/>
                <w:b/>
                <w:i/>
                <w:noProof/>
                <w:lang w:eastAsia="en-US"/>
              </w:rPr>
              <w:t>Date:</w:t>
            </w:r>
          </w:p>
        </w:tc>
        <w:tc>
          <w:tcPr>
            <w:tcW w:w="2127" w:type="dxa"/>
            <w:tcBorders>
              <w:right w:val="single" w:sz="4" w:space="0" w:color="auto"/>
            </w:tcBorders>
            <w:shd w:val="pct30" w:color="FFFF00" w:fill="auto"/>
          </w:tcPr>
          <w:p w14:paraId="7FA5B4B9" w14:textId="7AD0A5E3" w:rsidR="00BA17AA" w:rsidRPr="0033573C" w:rsidRDefault="00BA17AA" w:rsidP="000276D2">
            <w:pPr>
              <w:overflowPunct/>
              <w:autoSpaceDE/>
              <w:autoSpaceDN/>
              <w:adjustRightInd/>
              <w:spacing w:after="0"/>
              <w:ind w:left="100"/>
              <w:textAlignment w:val="auto"/>
              <w:rPr>
                <w:rFonts w:ascii="Arial" w:hAnsi="Arial"/>
                <w:noProof/>
                <w:lang w:eastAsia="en-US"/>
              </w:rPr>
            </w:pPr>
            <w:r>
              <w:rPr>
                <w:rFonts w:ascii="Arial" w:hAnsi="Arial"/>
                <w:noProof/>
                <w:lang w:eastAsia="en-US"/>
              </w:rPr>
              <w:t>2024</w:t>
            </w:r>
            <w:r w:rsidR="00B00A19">
              <w:rPr>
                <w:rFonts w:ascii="Arial" w:hAnsi="Arial"/>
                <w:noProof/>
                <w:lang w:eastAsia="en-US"/>
              </w:rPr>
              <w:t>-0</w:t>
            </w:r>
            <w:r w:rsidR="00A93E28">
              <w:rPr>
                <w:rFonts w:ascii="Arial" w:hAnsi="Arial"/>
                <w:noProof/>
                <w:lang w:eastAsia="en-US"/>
              </w:rPr>
              <w:t>6</w:t>
            </w:r>
            <w:r w:rsidR="00C848B2">
              <w:rPr>
                <w:rFonts w:ascii="Arial" w:hAnsi="Arial"/>
                <w:noProof/>
                <w:lang w:eastAsia="en-US"/>
              </w:rPr>
              <w:t>-</w:t>
            </w:r>
            <w:r w:rsidR="00A93E28">
              <w:rPr>
                <w:rFonts w:ascii="Arial" w:hAnsi="Arial"/>
                <w:noProof/>
                <w:lang w:eastAsia="en-US"/>
              </w:rPr>
              <w:t>06</w:t>
            </w:r>
          </w:p>
        </w:tc>
      </w:tr>
      <w:tr w:rsidR="00BA17AA" w:rsidRPr="0033573C" w14:paraId="4F714E64" w14:textId="77777777" w:rsidTr="000276D2">
        <w:tc>
          <w:tcPr>
            <w:tcW w:w="1843" w:type="dxa"/>
            <w:tcBorders>
              <w:left w:val="single" w:sz="4" w:space="0" w:color="auto"/>
            </w:tcBorders>
          </w:tcPr>
          <w:p w14:paraId="5DFA86B9"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6F0F48C3"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c>
          <w:tcPr>
            <w:tcW w:w="2267" w:type="dxa"/>
            <w:gridSpan w:val="2"/>
          </w:tcPr>
          <w:p w14:paraId="38674DB6"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c>
          <w:tcPr>
            <w:tcW w:w="1417" w:type="dxa"/>
            <w:gridSpan w:val="3"/>
          </w:tcPr>
          <w:p w14:paraId="6E1D161B"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6CE60596"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3E2F5519" w14:textId="77777777" w:rsidTr="000276D2">
        <w:trPr>
          <w:cantSplit/>
        </w:trPr>
        <w:tc>
          <w:tcPr>
            <w:tcW w:w="1843" w:type="dxa"/>
            <w:tcBorders>
              <w:left w:val="single" w:sz="4" w:space="0" w:color="auto"/>
            </w:tcBorders>
          </w:tcPr>
          <w:p w14:paraId="48D938C1"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Category:</w:t>
            </w:r>
          </w:p>
        </w:tc>
        <w:tc>
          <w:tcPr>
            <w:tcW w:w="851" w:type="dxa"/>
            <w:shd w:val="pct30" w:color="FFFF00" w:fill="auto"/>
          </w:tcPr>
          <w:p w14:paraId="50632991" w14:textId="77777777" w:rsidR="00BA17AA" w:rsidRPr="0033573C" w:rsidRDefault="00BA17AA" w:rsidP="000276D2">
            <w:pPr>
              <w:overflowPunct/>
              <w:autoSpaceDE/>
              <w:autoSpaceDN/>
              <w:adjustRightInd/>
              <w:spacing w:after="0"/>
              <w:ind w:left="100" w:right="-609"/>
              <w:textAlignment w:val="auto"/>
              <w:rPr>
                <w:rFonts w:ascii="Arial" w:hAnsi="Arial"/>
                <w:b/>
                <w:bCs/>
                <w:noProof/>
                <w:lang w:eastAsia="en-US"/>
              </w:rPr>
            </w:pPr>
            <w:r w:rsidRPr="00EB4505">
              <w:rPr>
                <w:rFonts w:ascii="Arial" w:hAnsi="Arial"/>
                <w:b/>
                <w:bCs/>
                <w:lang w:eastAsia="en-US"/>
              </w:rPr>
              <w:t>F</w:t>
            </w:r>
          </w:p>
        </w:tc>
        <w:tc>
          <w:tcPr>
            <w:tcW w:w="3402" w:type="dxa"/>
            <w:gridSpan w:val="5"/>
            <w:tcBorders>
              <w:left w:val="nil"/>
            </w:tcBorders>
          </w:tcPr>
          <w:p w14:paraId="073E7745" w14:textId="77777777" w:rsidR="00BA17AA" w:rsidRPr="0033573C" w:rsidRDefault="00BA17AA" w:rsidP="000276D2">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02725282" w14:textId="77777777" w:rsidR="00BA17AA" w:rsidRPr="0033573C" w:rsidRDefault="00BA17AA" w:rsidP="000276D2">
            <w:pPr>
              <w:overflowPunct/>
              <w:autoSpaceDE/>
              <w:autoSpaceDN/>
              <w:adjustRightInd/>
              <w:spacing w:after="0"/>
              <w:jc w:val="right"/>
              <w:textAlignment w:val="auto"/>
              <w:rPr>
                <w:rFonts w:ascii="Arial" w:hAnsi="Arial"/>
                <w:b/>
                <w:i/>
                <w:noProof/>
                <w:lang w:eastAsia="en-US"/>
              </w:rPr>
            </w:pPr>
            <w:r w:rsidRPr="0033573C">
              <w:rPr>
                <w:rFonts w:ascii="Arial" w:hAnsi="Arial"/>
                <w:b/>
                <w:i/>
                <w:noProof/>
                <w:lang w:eastAsia="en-US"/>
              </w:rPr>
              <w:t>Release:</w:t>
            </w:r>
          </w:p>
        </w:tc>
        <w:tc>
          <w:tcPr>
            <w:tcW w:w="2127" w:type="dxa"/>
            <w:tcBorders>
              <w:right w:val="single" w:sz="4" w:space="0" w:color="auto"/>
            </w:tcBorders>
            <w:shd w:val="pct30" w:color="FFFF00" w:fill="auto"/>
          </w:tcPr>
          <w:p w14:paraId="76D400CB" w14:textId="77777777" w:rsidR="00BA17AA" w:rsidRPr="0033573C" w:rsidRDefault="00BA17AA" w:rsidP="000276D2">
            <w:pPr>
              <w:overflowPunct/>
              <w:autoSpaceDE/>
              <w:autoSpaceDN/>
              <w:adjustRightInd/>
              <w:spacing w:after="0"/>
              <w:ind w:left="100"/>
              <w:textAlignment w:val="auto"/>
              <w:rPr>
                <w:rFonts w:ascii="Arial" w:hAnsi="Arial"/>
                <w:noProof/>
                <w:lang w:eastAsia="en-US"/>
              </w:rPr>
            </w:pPr>
            <w:r>
              <w:rPr>
                <w:rFonts w:ascii="Arial" w:hAnsi="Arial"/>
                <w:lang w:eastAsia="en-US"/>
              </w:rPr>
              <w:t>Rel-18</w:t>
            </w:r>
          </w:p>
        </w:tc>
      </w:tr>
      <w:tr w:rsidR="00BA17AA" w:rsidRPr="0033573C" w14:paraId="0C60C029" w14:textId="77777777" w:rsidTr="000276D2">
        <w:tc>
          <w:tcPr>
            <w:tcW w:w="1843" w:type="dxa"/>
            <w:tcBorders>
              <w:left w:val="single" w:sz="4" w:space="0" w:color="auto"/>
              <w:bottom w:val="single" w:sz="4" w:space="0" w:color="auto"/>
            </w:tcBorders>
          </w:tcPr>
          <w:p w14:paraId="38E07979" w14:textId="77777777" w:rsidR="00BA17AA" w:rsidRPr="0033573C" w:rsidRDefault="00BA17AA" w:rsidP="000276D2">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6A0E52F" w14:textId="77777777" w:rsidR="00BA17AA" w:rsidRPr="0033573C" w:rsidRDefault="00BA17AA" w:rsidP="000276D2">
            <w:pPr>
              <w:overflowPunct/>
              <w:autoSpaceDE/>
              <w:autoSpaceDN/>
              <w:adjustRightInd/>
              <w:spacing w:after="0"/>
              <w:ind w:left="383" w:hanging="383"/>
              <w:textAlignment w:val="auto"/>
              <w:rPr>
                <w:rFonts w:ascii="Arial" w:hAnsi="Arial"/>
                <w:i/>
                <w:noProof/>
                <w:sz w:val="18"/>
                <w:lang w:eastAsia="en-US"/>
              </w:rPr>
            </w:pPr>
            <w:r w:rsidRPr="0033573C">
              <w:rPr>
                <w:rFonts w:ascii="Arial" w:hAnsi="Arial"/>
                <w:i/>
                <w:noProof/>
                <w:sz w:val="18"/>
                <w:lang w:eastAsia="en-US"/>
              </w:rPr>
              <w:t xml:space="preserve">Use </w:t>
            </w:r>
            <w:r w:rsidRPr="0033573C">
              <w:rPr>
                <w:rFonts w:ascii="Arial" w:hAnsi="Arial"/>
                <w:i/>
                <w:noProof/>
                <w:sz w:val="18"/>
                <w:u w:val="single"/>
                <w:lang w:eastAsia="en-US"/>
              </w:rPr>
              <w:t>one</w:t>
            </w:r>
            <w:r w:rsidRPr="0033573C">
              <w:rPr>
                <w:rFonts w:ascii="Arial" w:hAnsi="Arial"/>
                <w:i/>
                <w:noProof/>
                <w:sz w:val="18"/>
                <w:lang w:eastAsia="en-US"/>
              </w:rPr>
              <w:t xml:space="preserve"> of the following categories:</w:t>
            </w:r>
            <w:r w:rsidRPr="0033573C">
              <w:rPr>
                <w:rFonts w:ascii="Arial" w:hAnsi="Arial"/>
                <w:b/>
                <w:i/>
                <w:noProof/>
                <w:sz w:val="18"/>
                <w:lang w:eastAsia="en-US"/>
              </w:rPr>
              <w:br/>
              <w:t>F</w:t>
            </w:r>
            <w:r w:rsidRPr="0033573C">
              <w:rPr>
                <w:rFonts w:ascii="Arial" w:hAnsi="Arial"/>
                <w:i/>
                <w:noProof/>
                <w:sz w:val="18"/>
                <w:lang w:eastAsia="en-US"/>
              </w:rPr>
              <w:t xml:space="preserve">  (correction)</w:t>
            </w:r>
            <w:r w:rsidRPr="0033573C">
              <w:rPr>
                <w:rFonts w:ascii="Arial" w:hAnsi="Arial"/>
                <w:i/>
                <w:noProof/>
                <w:sz w:val="18"/>
                <w:lang w:eastAsia="en-US"/>
              </w:rPr>
              <w:br/>
            </w:r>
            <w:r w:rsidRPr="0033573C">
              <w:rPr>
                <w:rFonts w:ascii="Arial" w:hAnsi="Arial"/>
                <w:b/>
                <w:i/>
                <w:noProof/>
                <w:sz w:val="18"/>
                <w:lang w:eastAsia="en-US"/>
              </w:rPr>
              <w:t>A</w:t>
            </w:r>
            <w:r w:rsidRPr="0033573C">
              <w:rPr>
                <w:rFonts w:ascii="Arial" w:hAnsi="Arial"/>
                <w:i/>
                <w:noProof/>
                <w:sz w:val="18"/>
                <w:lang w:eastAsia="en-US"/>
              </w:rPr>
              <w:t xml:space="preserve">  (mirror corresponding to a change in an earlier </w:t>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t>release)</w:t>
            </w:r>
            <w:r w:rsidRPr="0033573C">
              <w:rPr>
                <w:rFonts w:ascii="Arial" w:hAnsi="Arial"/>
                <w:i/>
                <w:noProof/>
                <w:sz w:val="18"/>
                <w:lang w:eastAsia="en-US"/>
              </w:rPr>
              <w:br/>
            </w:r>
            <w:r w:rsidRPr="0033573C">
              <w:rPr>
                <w:rFonts w:ascii="Arial" w:hAnsi="Arial"/>
                <w:b/>
                <w:i/>
                <w:noProof/>
                <w:sz w:val="18"/>
                <w:lang w:eastAsia="en-US"/>
              </w:rPr>
              <w:t>B</w:t>
            </w:r>
            <w:r w:rsidRPr="0033573C">
              <w:rPr>
                <w:rFonts w:ascii="Arial" w:hAnsi="Arial"/>
                <w:i/>
                <w:noProof/>
                <w:sz w:val="18"/>
                <w:lang w:eastAsia="en-US"/>
              </w:rPr>
              <w:t xml:space="preserve">  (addition of feature), </w:t>
            </w:r>
            <w:r w:rsidRPr="0033573C">
              <w:rPr>
                <w:rFonts w:ascii="Arial" w:hAnsi="Arial"/>
                <w:i/>
                <w:noProof/>
                <w:sz w:val="18"/>
                <w:lang w:eastAsia="en-US"/>
              </w:rPr>
              <w:br/>
            </w:r>
            <w:r w:rsidRPr="0033573C">
              <w:rPr>
                <w:rFonts w:ascii="Arial" w:hAnsi="Arial"/>
                <w:b/>
                <w:i/>
                <w:noProof/>
                <w:sz w:val="18"/>
                <w:lang w:eastAsia="en-US"/>
              </w:rPr>
              <w:t>C</w:t>
            </w:r>
            <w:r w:rsidRPr="0033573C">
              <w:rPr>
                <w:rFonts w:ascii="Arial" w:hAnsi="Arial"/>
                <w:i/>
                <w:noProof/>
                <w:sz w:val="18"/>
                <w:lang w:eastAsia="en-US"/>
              </w:rPr>
              <w:t xml:space="preserve">  (functional modification of feature)</w:t>
            </w:r>
            <w:r w:rsidRPr="0033573C">
              <w:rPr>
                <w:rFonts w:ascii="Arial" w:hAnsi="Arial"/>
                <w:i/>
                <w:noProof/>
                <w:sz w:val="18"/>
                <w:lang w:eastAsia="en-US"/>
              </w:rPr>
              <w:br/>
            </w:r>
            <w:r w:rsidRPr="0033573C">
              <w:rPr>
                <w:rFonts w:ascii="Arial" w:hAnsi="Arial"/>
                <w:b/>
                <w:i/>
                <w:noProof/>
                <w:sz w:val="18"/>
                <w:lang w:eastAsia="en-US"/>
              </w:rPr>
              <w:t>D</w:t>
            </w:r>
            <w:r w:rsidRPr="0033573C">
              <w:rPr>
                <w:rFonts w:ascii="Arial" w:hAnsi="Arial"/>
                <w:i/>
                <w:noProof/>
                <w:sz w:val="18"/>
                <w:lang w:eastAsia="en-US"/>
              </w:rPr>
              <w:t xml:space="preserve">  (editorial modification)</w:t>
            </w:r>
          </w:p>
          <w:p w14:paraId="358507D4" w14:textId="77777777" w:rsidR="00BA17AA" w:rsidRPr="0033573C" w:rsidRDefault="00BA17AA" w:rsidP="000276D2">
            <w:pPr>
              <w:overflowPunct/>
              <w:autoSpaceDE/>
              <w:autoSpaceDN/>
              <w:adjustRightInd/>
              <w:spacing w:after="120"/>
              <w:textAlignment w:val="auto"/>
              <w:rPr>
                <w:rFonts w:ascii="Arial" w:hAnsi="Arial"/>
                <w:noProof/>
                <w:lang w:eastAsia="en-US"/>
              </w:rPr>
            </w:pPr>
            <w:r w:rsidRPr="0033573C">
              <w:rPr>
                <w:rFonts w:ascii="Arial" w:hAnsi="Arial"/>
                <w:noProof/>
                <w:sz w:val="18"/>
                <w:lang w:eastAsia="en-US"/>
              </w:rPr>
              <w:t>Detailed explanations of the above categories can</w:t>
            </w:r>
            <w:r w:rsidRPr="0033573C">
              <w:rPr>
                <w:rFonts w:ascii="Arial" w:hAnsi="Arial"/>
                <w:noProof/>
                <w:sz w:val="18"/>
                <w:lang w:eastAsia="en-US"/>
              </w:rPr>
              <w:br/>
              <w:t xml:space="preserve">be found in 3GPP </w:t>
            </w:r>
            <w:hyperlink r:id="rId11" w:history="1">
              <w:r w:rsidRPr="0033573C">
                <w:rPr>
                  <w:rFonts w:ascii="Arial" w:hAnsi="Arial"/>
                  <w:noProof/>
                  <w:color w:val="0000FF"/>
                  <w:sz w:val="18"/>
                  <w:u w:val="single"/>
                  <w:lang w:eastAsia="en-US"/>
                </w:rPr>
                <w:t>TR 21.900</w:t>
              </w:r>
            </w:hyperlink>
            <w:r w:rsidRPr="0033573C">
              <w:rPr>
                <w:rFonts w:ascii="Arial" w:hAnsi="Arial"/>
                <w:noProof/>
                <w:sz w:val="18"/>
                <w:lang w:eastAsia="en-US"/>
              </w:rPr>
              <w:t>.</w:t>
            </w:r>
          </w:p>
        </w:tc>
        <w:tc>
          <w:tcPr>
            <w:tcW w:w="3120" w:type="dxa"/>
            <w:gridSpan w:val="2"/>
            <w:tcBorders>
              <w:bottom w:val="single" w:sz="4" w:space="0" w:color="auto"/>
              <w:right w:val="single" w:sz="4" w:space="0" w:color="auto"/>
            </w:tcBorders>
          </w:tcPr>
          <w:p w14:paraId="4B8A1BFE" w14:textId="77777777" w:rsidR="00BA17AA" w:rsidRPr="0033573C" w:rsidRDefault="00BA17AA" w:rsidP="000276D2">
            <w:pPr>
              <w:tabs>
                <w:tab w:val="left" w:pos="950"/>
              </w:tabs>
              <w:overflowPunct/>
              <w:autoSpaceDE/>
              <w:autoSpaceDN/>
              <w:adjustRightInd/>
              <w:spacing w:after="0"/>
              <w:ind w:left="241" w:hanging="241"/>
              <w:textAlignment w:val="auto"/>
              <w:rPr>
                <w:rFonts w:ascii="Arial" w:hAnsi="Arial"/>
                <w:i/>
                <w:noProof/>
                <w:sz w:val="18"/>
                <w:lang w:eastAsia="en-US"/>
              </w:rPr>
            </w:pPr>
            <w:r w:rsidRPr="0033573C">
              <w:rPr>
                <w:rFonts w:ascii="Arial" w:hAnsi="Arial"/>
                <w:i/>
                <w:noProof/>
                <w:sz w:val="18"/>
                <w:lang w:eastAsia="en-US"/>
              </w:rPr>
              <w:t xml:space="preserve">Use </w:t>
            </w:r>
            <w:r w:rsidRPr="0033573C">
              <w:rPr>
                <w:rFonts w:ascii="Arial" w:hAnsi="Arial"/>
                <w:i/>
                <w:noProof/>
                <w:sz w:val="18"/>
                <w:u w:val="single"/>
                <w:lang w:eastAsia="en-US"/>
              </w:rPr>
              <w:t>one</w:t>
            </w:r>
            <w:r w:rsidRPr="0033573C">
              <w:rPr>
                <w:rFonts w:ascii="Arial" w:hAnsi="Arial"/>
                <w:i/>
                <w:noProof/>
                <w:sz w:val="18"/>
                <w:lang w:eastAsia="en-US"/>
              </w:rPr>
              <w:t xml:space="preserve"> of the following releases:</w:t>
            </w:r>
            <w:r w:rsidRPr="0033573C">
              <w:rPr>
                <w:rFonts w:ascii="Arial" w:hAnsi="Arial"/>
                <w:i/>
                <w:noProof/>
                <w:sz w:val="18"/>
                <w:lang w:eastAsia="en-US"/>
              </w:rPr>
              <w:br/>
              <w:t>Rel-8</w:t>
            </w:r>
            <w:r w:rsidRPr="0033573C">
              <w:rPr>
                <w:rFonts w:ascii="Arial" w:hAnsi="Arial"/>
                <w:i/>
                <w:noProof/>
                <w:sz w:val="18"/>
                <w:lang w:eastAsia="en-US"/>
              </w:rPr>
              <w:tab/>
              <w:t>(Release 8)</w:t>
            </w:r>
            <w:r w:rsidRPr="0033573C">
              <w:rPr>
                <w:rFonts w:ascii="Arial" w:hAnsi="Arial"/>
                <w:i/>
                <w:noProof/>
                <w:sz w:val="18"/>
                <w:lang w:eastAsia="en-US"/>
              </w:rPr>
              <w:br/>
              <w:t>Rel-9</w:t>
            </w:r>
            <w:r w:rsidRPr="0033573C">
              <w:rPr>
                <w:rFonts w:ascii="Arial" w:hAnsi="Arial"/>
                <w:i/>
                <w:noProof/>
                <w:sz w:val="18"/>
                <w:lang w:eastAsia="en-US"/>
              </w:rPr>
              <w:tab/>
              <w:t>(Release 9)</w:t>
            </w:r>
            <w:r w:rsidRPr="0033573C">
              <w:rPr>
                <w:rFonts w:ascii="Arial" w:hAnsi="Arial"/>
                <w:i/>
                <w:noProof/>
                <w:sz w:val="18"/>
                <w:lang w:eastAsia="en-US"/>
              </w:rPr>
              <w:br/>
              <w:t>Rel-10</w:t>
            </w:r>
            <w:r w:rsidRPr="0033573C">
              <w:rPr>
                <w:rFonts w:ascii="Arial" w:hAnsi="Arial"/>
                <w:i/>
                <w:noProof/>
                <w:sz w:val="18"/>
                <w:lang w:eastAsia="en-US"/>
              </w:rPr>
              <w:tab/>
              <w:t>(Release 10)</w:t>
            </w:r>
            <w:r w:rsidRPr="0033573C">
              <w:rPr>
                <w:rFonts w:ascii="Arial" w:hAnsi="Arial"/>
                <w:i/>
                <w:noProof/>
                <w:sz w:val="18"/>
                <w:lang w:eastAsia="en-US"/>
              </w:rPr>
              <w:br/>
              <w:t>Rel-11</w:t>
            </w:r>
            <w:r w:rsidRPr="0033573C">
              <w:rPr>
                <w:rFonts w:ascii="Arial" w:hAnsi="Arial"/>
                <w:i/>
                <w:noProof/>
                <w:sz w:val="18"/>
                <w:lang w:eastAsia="en-US"/>
              </w:rPr>
              <w:tab/>
              <w:t>(Release 11)</w:t>
            </w:r>
            <w:r w:rsidRPr="0033573C">
              <w:rPr>
                <w:rFonts w:ascii="Arial" w:hAnsi="Arial"/>
                <w:i/>
                <w:noProof/>
                <w:sz w:val="18"/>
                <w:lang w:eastAsia="en-US"/>
              </w:rPr>
              <w:br/>
              <w:t>…</w:t>
            </w:r>
            <w:r w:rsidRPr="0033573C">
              <w:rPr>
                <w:rFonts w:ascii="Arial" w:hAnsi="Arial"/>
                <w:i/>
                <w:noProof/>
                <w:sz w:val="18"/>
                <w:lang w:eastAsia="en-US"/>
              </w:rPr>
              <w:br/>
              <w:t>Rel-17</w:t>
            </w:r>
            <w:r w:rsidRPr="0033573C">
              <w:rPr>
                <w:rFonts w:ascii="Arial" w:hAnsi="Arial"/>
                <w:i/>
                <w:noProof/>
                <w:sz w:val="18"/>
                <w:lang w:eastAsia="en-US"/>
              </w:rPr>
              <w:tab/>
              <w:t>(Release 17)</w:t>
            </w:r>
            <w:r w:rsidRPr="0033573C">
              <w:rPr>
                <w:rFonts w:ascii="Arial" w:hAnsi="Arial"/>
                <w:i/>
                <w:noProof/>
                <w:sz w:val="18"/>
                <w:lang w:eastAsia="en-US"/>
              </w:rPr>
              <w:br/>
              <w:t>Rel-18</w:t>
            </w:r>
            <w:r w:rsidRPr="0033573C">
              <w:rPr>
                <w:rFonts w:ascii="Arial" w:hAnsi="Arial"/>
                <w:i/>
                <w:noProof/>
                <w:sz w:val="18"/>
                <w:lang w:eastAsia="en-US"/>
              </w:rPr>
              <w:tab/>
              <w:t>(Release 18)</w:t>
            </w:r>
            <w:r w:rsidRPr="0033573C">
              <w:rPr>
                <w:rFonts w:ascii="Arial" w:hAnsi="Arial"/>
                <w:i/>
                <w:noProof/>
                <w:sz w:val="18"/>
                <w:lang w:eastAsia="en-US"/>
              </w:rPr>
              <w:br/>
              <w:t>Rel-19</w:t>
            </w:r>
            <w:r w:rsidRPr="0033573C">
              <w:rPr>
                <w:rFonts w:ascii="Arial" w:hAnsi="Arial"/>
                <w:i/>
                <w:noProof/>
                <w:sz w:val="18"/>
                <w:lang w:eastAsia="en-US"/>
              </w:rPr>
              <w:tab/>
              <w:t xml:space="preserve">(Release 19) </w:t>
            </w:r>
            <w:r w:rsidRPr="0033573C">
              <w:rPr>
                <w:rFonts w:ascii="Arial" w:hAnsi="Arial"/>
                <w:i/>
                <w:noProof/>
                <w:sz w:val="18"/>
                <w:lang w:eastAsia="en-US"/>
              </w:rPr>
              <w:br/>
              <w:t>Rel-20</w:t>
            </w:r>
            <w:r w:rsidRPr="0033573C">
              <w:rPr>
                <w:rFonts w:ascii="Arial" w:hAnsi="Arial"/>
                <w:i/>
                <w:noProof/>
                <w:sz w:val="18"/>
                <w:lang w:eastAsia="en-US"/>
              </w:rPr>
              <w:tab/>
              <w:t>(Release 20)</w:t>
            </w:r>
          </w:p>
        </w:tc>
      </w:tr>
      <w:tr w:rsidR="00BA17AA" w:rsidRPr="0033573C" w14:paraId="499BF44D" w14:textId="77777777" w:rsidTr="000276D2">
        <w:tc>
          <w:tcPr>
            <w:tcW w:w="1843" w:type="dxa"/>
          </w:tcPr>
          <w:p w14:paraId="76B8930C"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21EE2F5E"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74A88ADF" w14:textId="77777777" w:rsidTr="000276D2">
        <w:tc>
          <w:tcPr>
            <w:tcW w:w="2694" w:type="dxa"/>
            <w:gridSpan w:val="2"/>
            <w:tcBorders>
              <w:top w:val="single" w:sz="4" w:space="0" w:color="auto"/>
              <w:left w:val="single" w:sz="4" w:space="0" w:color="auto"/>
            </w:tcBorders>
          </w:tcPr>
          <w:p w14:paraId="7EF80EED"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0C90605A" w14:textId="77777777" w:rsidR="00A41C7E" w:rsidRDefault="00A41C7E" w:rsidP="002840FB">
            <w:pPr>
              <w:pStyle w:val="CRCoverPage"/>
              <w:numPr>
                <w:ilvl w:val="0"/>
                <w:numId w:val="18"/>
              </w:numPr>
              <w:tabs>
                <w:tab w:val="left" w:pos="2184"/>
              </w:tabs>
              <w:spacing w:afterLines="50"/>
              <w:ind w:hanging="357"/>
              <w:rPr>
                <w:noProof/>
              </w:rPr>
            </w:pPr>
            <w:r>
              <w:rPr>
                <w:noProof/>
              </w:rPr>
              <w:t>Capture below RAN2 agreement made in RAN#125bis:</w:t>
            </w:r>
          </w:p>
          <w:p w14:paraId="19CD1BA3" w14:textId="77777777" w:rsidR="00A41C7E" w:rsidRPr="003E59BD" w:rsidRDefault="00A41C7E" w:rsidP="002840FB">
            <w:pPr>
              <w:pStyle w:val="CRCoverPage"/>
              <w:numPr>
                <w:ilvl w:val="0"/>
                <w:numId w:val="17"/>
              </w:numPr>
              <w:tabs>
                <w:tab w:val="left" w:pos="2184"/>
              </w:tabs>
              <w:spacing w:afterLines="50"/>
              <w:ind w:hanging="357"/>
              <w:rPr>
                <w:b/>
                <w:noProof/>
              </w:rPr>
            </w:pPr>
            <w:r w:rsidRPr="003E59BD">
              <w:rPr>
                <w:rFonts w:eastAsia="MS Mincho"/>
                <w:b/>
                <w:szCs w:val="24"/>
                <w:lang w:eastAsia="en-GB"/>
              </w:rPr>
              <w:t>PRACH mask configuration is not supported for MSG1 based repetition in Re-18</w:t>
            </w:r>
          </w:p>
          <w:p w14:paraId="3C3C740E" w14:textId="0BFD5865" w:rsidR="0040432C" w:rsidRDefault="0040432C" w:rsidP="002840FB">
            <w:pPr>
              <w:pStyle w:val="CRCoverPage"/>
              <w:numPr>
                <w:ilvl w:val="0"/>
                <w:numId w:val="18"/>
              </w:numPr>
              <w:tabs>
                <w:tab w:val="left" w:pos="2184"/>
              </w:tabs>
              <w:spacing w:afterLines="50"/>
              <w:ind w:hanging="357"/>
              <w:rPr>
                <w:noProof/>
              </w:rPr>
            </w:pPr>
            <w:r>
              <w:rPr>
                <w:rFonts w:eastAsia="等线" w:hint="eastAsia"/>
                <w:noProof/>
                <w:lang w:eastAsia="zh-CN"/>
              </w:rPr>
              <w:t>A</w:t>
            </w:r>
            <w:r>
              <w:rPr>
                <w:rFonts w:eastAsia="等线"/>
                <w:noProof/>
                <w:lang w:eastAsia="zh-CN"/>
              </w:rPr>
              <w:t xml:space="preserve">s observed in R2-2403125, in the procedure text of multple entry PHR for assumed PUSCH, the reporting of MPE field is missing.  </w:t>
            </w:r>
          </w:p>
          <w:p w14:paraId="4792C81A" w14:textId="77777777" w:rsidR="00137D3E" w:rsidRDefault="00A41C7E" w:rsidP="00137D3E">
            <w:pPr>
              <w:pStyle w:val="CRCoverPage"/>
              <w:numPr>
                <w:ilvl w:val="0"/>
                <w:numId w:val="18"/>
              </w:numPr>
              <w:tabs>
                <w:tab w:val="left" w:pos="2184"/>
              </w:tabs>
              <w:spacing w:afterLines="50"/>
              <w:ind w:hanging="357"/>
              <w:rPr>
                <w:noProof/>
              </w:rPr>
            </w:pPr>
            <w:r>
              <w:rPr>
                <w:noProof/>
              </w:rPr>
              <w:t>As observed in R2-2402909, the size of Single Entry PHR with assumed PUSCH MAC CE should be variable instead of fixed, the MAC CE size can be 2 or 3 octets according to the value of E field.</w:t>
            </w:r>
          </w:p>
          <w:p w14:paraId="485F6F08" w14:textId="5F6168FF" w:rsidR="00BA17AA" w:rsidRPr="00137D3E" w:rsidRDefault="005C6353" w:rsidP="00137D3E">
            <w:pPr>
              <w:pStyle w:val="CRCoverPage"/>
              <w:numPr>
                <w:ilvl w:val="0"/>
                <w:numId w:val="18"/>
              </w:numPr>
              <w:tabs>
                <w:tab w:val="left" w:pos="2184"/>
              </w:tabs>
              <w:spacing w:afterLines="50"/>
              <w:ind w:hanging="357"/>
              <w:rPr>
                <w:noProof/>
              </w:rPr>
            </w:pPr>
            <w:r>
              <w:rPr>
                <w:rFonts w:eastAsia="等线"/>
                <w:noProof/>
                <w:lang w:eastAsia="zh-CN"/>
              </w:rPr>
              <w:t>R</w:t>
            </w:r>
            <w:r>
              <w:rPr>
                <w:rFonts w:eastAsia="等线" w:hint="eastAsia"/>
                <w:noProof/>
                <w:lang w:eastAsia="zh-CN"/>
              </w:rPr>
              <w:t>egarding</w:t>
            </w:r>
            <w:r w:rsidR="00137D3E">
              <w:rPr>
                <w:rFonts w:eastAsia="等线"/>
                <w:noProof/>
                <w:lang w:eastAsia="zh-CN"/>
              </w:rPr>
              <w:t xml:space="preserve"> the RACH resource selection for SI-request with Msg1 repetition, t</w:t>
            </w:r>
            <w:r w:rsidR="00137D3E" w:rsidRPr="00137D3E">
              <w:rPr>
                <w:rFonts w:eastAsia="等线"/>
                <w:noProof/>
                <w:lang w:eastAsia="zh-CN"/>
              </w:rPr>
              <w:t>o capture the below agreements made in RAN2#126.</w:t>
            </w:r>
          </w:p>
          <w:p w14:paraId="6D471578" w14:textId="6EE75675" w:rsidR="00137D3E" w:rsidRPr="003E59BD" w:rsidRDefault="00137D3E" w:rsidP="00137D3E">
            <w:pPr>
              <w:pStyle w:val="CRCoverPage"/>
              <w:numPr>
                <w:ilvl w:val="0"/>
                <w:numId w:val="17"/>
              </w:numPr>
              <w:tabs>
                <w:tab w:val="left" w:pos="2184"/>
              </w:tabs>
              <w:spacing w:afterLines="50"/>
              <w:ind w:left="1077" w:hanging="357"/>
              <w:rPr>
                <w:rFonts w:eastAsia="MS Mincho"/>
                <w:b/>
                <w:szCs w:val="24"/>
                <w:lang w:eastAsia="en-GB"/>
              </w:rPr>
            </w:pPr>
            <w:r w:rsidRPr="003E59BD">
              <w:rPr>
                <w:rFonts w:eastAsia="MS Mincho"/>
                <w:b/>
                <w:szCs w:val="24"/>
                <w:lang w:eastAsia="en-GB"/>
              </w:rPr>
              <w:t xml:space="preserve">For non-REDCAP specific initial BWP, UE (both RedCap and non-RedCap UEs) use the parameters (e.g. rach-ConfigGeneric and ssb-perRACH-Occasion) in rach-ConfigCommon associated with the same repetition number only in case that </w:t>
            </w:r>
            <w:proofErr w:type="spellStart"/>
            <w:r w:rsidRPr="003E59BD">
              <w:rPr>
                <w:rFonts w:eastAsia="MS Mincho"/>
                <w:b/>
                <w:szCs w:val="24"/>
                <w:lang w:eastAsia="en-GB"/>
              </w:rPr>
              <w:t>rach-OccasionsSI</w:t>
            </w:r>
            <w:proofErr w:type="spellEnd"/>
            <w:r w:rsidRPr="003E59BD">
              <w:rPr>
                <w:rFonts w:eastAsia="MS Mincho"/>
                <w:b/>
                <w:szCs w:val="24"/>
                <w:lang w:eastAsia="en-GB"/>
              </w:rPr>
              <w:t xml:space="preserve"> is absent.</w:t>
            </w:r>
          </w:p>
          <w:p w14:paraId="69C48281" w14:textId="77777777" w:rsidR="00137D3E" w:rsidRPr="003E59BD" w:rsidRDefault="00137D3E" w:rsidP="00137D3E">
            <w:pPr>
              <w:pStyle w:val="afa"/>
              <w:numPr>
                <w:ilvl w:val="0"/>
                <w:numId w:val="17"/>
              </w:numPr>
              <w:spacing w:after="120"/>
              <w:ind w:leftChars="0" w:left="1071" w:hanging="357"/>
              <w:rPr>
                <w:rFonts w:ascii="Arial" w:eastAsia="MS Mincho" w:hAnsi="Arial" w:cs="Times New Roman"/>
                <w:b/>
                <w:szCs w:val="24"/>
                <w:lang w:eastAsia="en-GB"/>
              </w:rPr>
            </w:pPr>
            <w:r w:rsidRPr="003E59BD">
              <w:rPr>
                <w:rFonts w:ascii="Arial" w:eastAsia="MS Mincho" w:hAnsi="Arial" w:cs="Times New Roman"/>
                <w:b/>
                <w:szCs w:val="24"/>
                <w:lang w:eastAsia="en-GB"/>
              </w:rPr>
              <w:t xml:space="preserve">For non-REDCAP specific initial BWP, UE (both RedCap and non-RedCap UEs) use the other parameters (e.g. </w:t>
            </w:r>
            <w:proofErr w:type="spellStart"/>
            <w:r w:rsidRPr="003E59BD">
              <w:rPr>
                <w:rFonts w:ascii="Arial" w:eastAsia="MS Mincho" w:hAnsi="Arial" w:cs="Times New Roman"/>
                <w:b/>
                <w:szCs w:val="24"/>
                <w:lang w:eastAsia="en-GB"/>
              </w:rPr>
              <w:t>prach-RootSequenceIndex</w:t>
            </w:r>
            <w:proofErr w:type="spellEnd"/>
            <w:r w:rsidRPr="003E59BD">
              <w:rPr>
                <w:rFonts w:ascii="Arial" w:eastAsia="MS Mincho" w:hAnsi="Arial" w:cs="Times New Roman"/>
                <w:b/>
                <w:szCs w:val="24"/>
                <w:lang w:eastAsia="en-GB"/>
              </w:rPr>
              <w:t xml:space="preserve">, msg1-SubcarrierSpacing etc) in rach-ConfigCommon associated with the same repetition number only regardless of whether or not </w:t>
            </w:r>
            <w:proofErr w:type="spellStart"/>
            <w:r w:rsidRPr="003E59BD">
              <w:rPr>
                <w:rFonts w:ascii="Arial" w:eastAsia="MS Mincho" w:hAnsi="Arial" w:cs="Times New Roman"/>
                <w:b/>
                <w:szCs w:val="24"/>
                <w:lang w:eastAsia="en-GB"/>
              </w:rPr>
              <w:t>rach-OccasionsSI</w:t>
            </w:r>
            <w:proofErr w:type="spellEnd"/>
            <w:r w:rsidRPr="003E59BD">
              <w:rPr>
                <w:rFonts w:ascii="Arial" w:eastAsia="MS Mincho" w:hAnsi="Arial" w:cs="Times New Roman"/>
                <w:b/>
                <w:szCs w:val="24"/>
                <w:lang w:eastAsia="en-GB"/>
              </w:rPr>
              <w:t xml:space="preserve"> is absent.</w:t>
            </w:r>
          </w:p>
          <w:p w14:paraId="411E7D79" w14:textId="77777777" w:rsidR="00137D3E" w:rsidRPr="003E59BD" w:rsidRDefault="00137D3E" w:rsidP="00137D3E">
            <w:pPr>
              <w:pStyle w:val="afa"/>
              <w:numPr>
                <w:ilvl w:val="0"/>
                <w:numId w:val="17"/>
              </w:numPr>
              <w:spacing w:after="120"/>
              <w:ind w:leftChars="0" w:left="1071" w:hanging="357"/>
              <w:rPr>
                <w:rFonts w:ascii="Arial" w:eastAsia="MS Mincho" w:hAnsi="Arial" w:cs="Times New Roman"/>
                <w:b/>
                <w:szCs w:val="24"/>
                <w:lang w:eastAsia="en-GB"/>
              </w:rPr>
            </w:pPr>
            <w:r w:rsidRPr="003E59BD">
              <w:rPr>
                <w:rFonts w:ascii="Arial" w:eastAsia="MS Mincho" w:hAnsi="Arial" w:cs="Times New Roman"/>
                <w:b/>
                <w:szCs w:val="24"/>
                <w:lang w:eastAsia="en-GB"/>
              </w:rPr>
              <w:t xml:space="preserve">For REDCAP specific initial BWP, UE use the parameters (e.g. </w:t>
            </w:r>
            <w:proofErr w:type="spellStart"/>
            <w:r w:rsidRPr="003E59BD">
              <w:rPr>
                <w:rFonts w:ascii="Arial" w:eastAsia="MS Mincho" w:hAnsi="Arial" w:cs="Times New Roman"/>
                <w:b/>
                <w:szCs w:val="24"/>
                <w:lang w:eastAsia="en-GB"/>
              </w:rPr>
              <w:t>rach-ConfigGeneric</w:t>
            </w:r>
            <w:proofErr w:type="spellEnd"/>
            <w:r w:rsidRPr="003E59BD">
              <w:rPr>
                <w:rFonts w:ascii="Arial" w:eastAsia="MS Mincho" w:hAnsi="Arial" w:cs="Times New Roman"/>
                <w:b/>
                <w:szCs w:val="24"/>
                <w:lang w:eastAsia="en-GB"/>
              </w:rPr>
              <w:t xml:space="preserve"> and </w:t>
            </w:r>
            <w:proofErr w:type="spellStart"/>
            <w:r w:rsidRPr="003E59BD">
              <w:rPr>
                <w:rFonts w:ascii="Arial" w:eastAsia="MS Mincho" w:hAnsi="Arial" w:cs="Times New Roman"/>
                <w:b/>
                <w:szCs w:val="24"/>
                <w:lang w:eastAsia="en-GB"/>
              </w:rPr>
              <w:t>ssb</w:t>
            </w:r>
            <w:proofErr w:type="spellEnd"/>
            <w:r w:rsidRPr="003E59BD">
              <w:rPr>
                <w:rFonts w:ascii="Arial" w:eastAsia="MS Mincho" w:hAnsi="Arial" w:cs="Times New Roman"/>
                <w:b/>
                <w:szCs w:val="24"/>
                <w:lang w:eastAsia="en-GB"/>
              </w:rPr>
              <w:t>-</w:t>
            </w:r>
            <w:proofErr w:type="spellStart"/>
            <w:r w:rsidRPr="003E59BD">
              <w:rPr>
                <w:rFonts w:ascii="Arial" w:eastAsia="MS Mincho" w:hAnsi="Arial" w:cs="Times New Roman"/>
                <w:b/>
                <w:szCs w:val="24"/>
                <w:lang w:eastAsia="en-GB"/>
              </w:rPr>
              <w:t>perRACH</w:t>
            </w:r>
            <w:proofErr w:type="spellEnd"/>
            <w:r w:rsidRPr="003E59BD">
              <w:rPr>
                <w:rFonts w:ascii="Arial" w:eastAsia="MS Mincho" w:hAnsi="Arial" w:cs="Times New Roman"/>
                <w:b/>
                <w:szCs w:val="24"/>
                <w:lang w:eastAsia="en-GB"/>
              </w:rPr>
              <w:t xml:space="preserve">-Occasion) in rach-ConfigCommon associated with the same repetition number and (e)RedCap indication only in case that </w:t>
            </w:r>
            <w:proofErr w:type="spellStart"/>
            <w:r w:rsidRPr="003E59BD">
              <w:rPr>
                <w:rFonts w:ascii="Arial" w:eastAsia="MS Mincho" w:hAnsi="Arial" w:cs="Times New Roman"/>
                <w:b/>
                <w:szCs w:val="24"/>
                <w:lang w:eastAsia="en-GB"/>
              </w:rPr>
              <w:t>rach-OccasionsSI</w:t>
            </w:r>
            <w:proofErr w:type="spellEnd"/>
            <w:r w:rsidRPr="003E59BD">
              <w:rPr>
                <w:rFonts w:ascii="Arial" w:eastAsia="MS Mincho" w:hAnsi="Arial" w:cs="Times New Roman"/>
                <w:b/>
                <w:szCs w:val="24"/>
                <w:lang w:eastAsia="en-GB"/>
              </w:rPr>
              <w:t xml:space="preserve"> is absent. </w:t>
            </w:r>
          </w:p>
          <w:p w14:paraId="452ED0DD" w14:textId="77777777" w:rsidR="00137D3E" w:rsidRPr="003E59BD" w:rsidRDefault="00137D3E" w:rsidP="00137D3E">
            <w:pPr>
              <w:pStyle w:val="afa"/>
              <w:numPr>
                <w:ilvl w:val="0"/>
                <w:numId w:val="17"/>
              </w:numPr>
              <w:spacing w:after="120"/>
              <w:ind w:leftChars="0" w:left="1071" w:hanging="357"/>
              <w:rPr>
                <w:rFonts w:ascii="Arial" w:eastAsia="MS Mincho" w:hAnsi="Arial" w:cs="Times New Roman"/>
                <w:b/>
                <w:szCs w:val="24"/>
                <w:lang w:eastAsia="en-GB"/>
              </w:rPr>
            </w:pPr>
            <w:r w:rsidRPr="003E59BD">
              <w:rPr>
                <w:rFonts w:ascii="Arial" w:eastAsia="MS Mincho" w:hAnsi="Arial" w:cs="Times New Roman"/>
                <w:b/>
                <w:szCs w:val="24"/>
                <w:lang w:eastAsia="en-GB"/>
              </w:rPr>
              <w:lastRenderedPageBreak/>
              <w:t xml:space="preserve">For REDCAP specific initial BWP, UE use the other parameters (e.g. </w:t>
            </w:r>
            <w:proofErr w:type="spellStart"/>
            <w:r w:rsidRPr="003E59BD">
              <w:rPr>
                <w:rFonts w:ascii="Arial" w:eastAsia="MS Mincho" w:hAnsi="Arial" w:cs="Times New Roman"/>
                <w:b/>
                <w:szCs w:val="24"/>
                <w:lang w:eastAsia="en-GB"/>
              </w:rPr>
              <w:t>prach-RootSequenceIndex</w:t>
            </w:r>
            <w:proofErr w:type="spellEnd"/>
            <w:r w:rsidRPr="003E59BD">
              <w:rPr>
                <w:rFonts w:ascii="Arial" w:eastAsia="MS Mincho" w:hAnsi="Arial" w:cs="Times New Roman"/>
                <w:b/>
                <w:szCs w:val="24"/>
                <w:lang w:eastAsia="en-GB"/>
              </w:rPr>
              <w:t xml:space="preserve"> and msg1-SubcarrierSpacing etc) in rach-ConfigCommon associated with the same repetition number and (e)RedCap indication only regardless of whether or not </w:t>
            </w:r>
            <w:proofErr w:type="spellStart"/>
            <w:r w:rsidRPr="003E59BD">
              <w:rPr>
                <w:rFonts w:ascii="Arial" w:eastAsia="MS Mincho" w:hAnsi="Arial" w:cs="Times New Roman"/>
                <w:b/>
                <w:szCs w:val="24"/>
                <w:lang w:eastAsia="en-GB"/>
              </w:rPr>
              <w:t>rach-OccasionsSI</w:t>
            </w:r>
            <w:proofErr w:type="spellEnd"/>
            <w:r w:rsidRPr="003E59BD">
              <w:rPr>
                <w:rFonts w:ascii="Arial" w:eastAsia="MS Mincho" w:hAnsi="Arial" w:cs="Times New Roman"/>
                <w:b/>
                <w:szCs w:val="24"/>
                <w:lang w:eastAsia="en-GB"/>
              </w:rPr>
              <w:t xml:space="preserve"> is absent.</w:t>
            </w:r>
          </w:p>
          <w:p w14:paraId="55813ABC" w14:textId="7BC5DB6B" w:rsidR="00941BD8" w:rsidRPr="00941BD8" w:rsidRDefault="00941BD8" w:rsidP="00941BD8">
            <w:pPr>
              <w:pStyle w:val="CRCoverPage"/>
              <w:numPr>
                <w:ilvl w:val="0"/>
                <w:numId w:val="18"/>
              </w:numPr>
              <w:tabs>
                <w:tab w:val="left" w:pos="2184"/>
              </w:tabs>
              <w:spacing w:afterLines="50"/>
              <w:ind w:hanging="357"/>
              <w:rPr>
                <w:rFonts w:eastAsia="等线"/>
                <w:noProof/>
                <w:lang w:eastAsia="zh-CN"/>
              </w:rPr>
            </w:pPr>
            <w:r>
              <w:rPr>
                <w:rFonts w:eastAsia="等线"/>
                <w:noProof/>
                <w:lang w:eastAsia="zh-CN"/>
              </w:rPr>
              <w:t xml:space="preserve">About </w:t>
            </w:r>
            <w:r w:rsidR="00C6289E">
              <w:rPr>
                <w:rFonts w:eastAsia="等线"/>
                <w:noProof/>
                <w:lang w:eastAsia="zh-CN"/>
              </w:rPr>
              <w:t>enhancement of</w:t>
            </w:r>
            <w:r>
              <w:rPr>
                <w:rFonts w:eastAsia="等线"/>
                <w:noProof/>
                <w:lang w:eastAsia="zh-CN"/>
              </w:rPr>
              <w:t xml:space="preserve"> multiple entry PHR with assumed PUSCH MAC CE</w:t>
            </w:r>
            <w:r w:rsidRPr="00941BD8">
              <w:rPr>
                <w:rFonts w:eastAsia="等线"/>
                <w:noProof/>
                <w:lang w:eastAsia="zh-CN"/>
              </w:rPr>
              <w:t>, to capture the below agreements made in RAN2#126.</w:t>
            </w:r>
          </w:p>
          <w:p w14:paraId="7828CB5A" w14:textId="77777777" w:rsidR="00C6289E" w:rsidRPr="003E59BD" w:rsidRDefault="00C6289E" w:rsidP="00C6289E">
            <w:pPr>
              <w:pStyle w:val="afa"/>
              <w:numPr>
                <w:ilvl w:val="0"/>
                <w:numId w:val="17"/>
              </w:numPr>
              <w:spacing w:after="120"/>
              <w:ind w:leftChars="0" w:left="1071" w:hanging="357"/>
              <w:rPr>
                <w:rFonts w:ascii="Arial" w:eastAsia="MS Mincho" w:hAnsi="Arial" w:cs="Times New Roman"/>
                <w:b/>
                <w:szCs w:val="24"/>
                <w:lang w:eastAsia="en-GB"/>
              </w:rPr>
            </w:pPr>
            <w:r w:rsidRPr="003E59BD">
              <w:rPr>
                <w:rFonts w:ascii="Arial" w:eastAsia="MS Mincho" w:hAnsi="Arial" w:cs="Times New Roman"/>
                <w:b/>
                <w:szCs w:val="24"/>
                <w:lang w:eastAsia="en-GB"/>
              </w:rPr>
              <w:t xml:space="preserve">For the Multiple Entry PHR with assumed PUSCH MAC CE: </w:t>
            </w:r>
          </w:p>
          <w:p w14:paraId="4CDD7B25" w14:textId="78B93890" w:rsidR="00C6289E" w:rsidRPr="003E59BD" w:rsidRDefault="00C6289E" w:rsidP="003E59BD">
            <w:pPr>
              <w:pStyle w:val="afa"/>
              <w:numPr>
                <w:ilvl w:val="0"/>
                <w:numId w:val="22"/>
              </w:numPr>
              <w:spacing w:afterLines="50" w:after="120"/>
              <w:ind w:leftChars="0" w:left="1189" w:hanging="141"/>
              <w:jc w:val="both"/>
              <w:rPr>
                <w:rFonts w:ascii="Arial" w:eastAsia="Times New Roman" w:hAnsi="Arial" w:cs="Arial" w:hint="eastAsia"/>
                <w:b/>
              </w:rPr>
            </w:pPr>
            <w:proofErr w:type="spellStart"/>
            <w:r w:rsidRPr="003E59BD">
              <w:rPr>
                <w:rFonts w:ascii="Arial" w:hAnsi="Arial" w:cs="Arial"/>
                <w:b/>
                <w:lang w:eastAsia="ko-KR"/>
              </w:rPr>
              <w:t>E</w:t>
            </w:r>
            <w:r w:rsidRPr="003E59BD">
              <w:rPr>
                <w:rFonts w:ascii="Arial" w:hAnsi="Arial" w:cs="Arial"/>
                <w:b/>
                <w:vertAlign w:val="subscript"/>
                <w:lang w:eastAsia="ko-KR"/>
              </w:rPr>
              <w:t>k</w:t>
            </w:r>
            <w:proofErr w:type="spellEnd"/>
            <w:r w:rsidRPr="003E59BD">
              <w:rPr>
                <w:rFonts w:ascii="Arial" w:hAnsi="Arial" w:cs="Arial"/>
                <w:b/>
                <w:lang w:eastAsia="ko-KR"/>
              </w:rPr>
              <w:t xml:space="preserve"> indicates the presence of a </w:t>
            </w:r>
            <w:proofErr w:type="spellStart"/>
            <w:r w:rsidRPr="003E59BD">
              <w:rPr>
                <w:rFonts w:ascii="Arial" w:hAnsi="Arial" w:cs="Arial"/>
                <w:b/>
                <w:lang w:eastAsia="ko-KR"/>
              </w:rPr>
              <w:t>P</w:t>
            </w:r>
            <w:r w:rsidRPr="003E59BD">
              <w:rPr>
                <w:rFonts w:ascii="Arial" w:hAnsi="Arial" w:cs="Arial"/>
                <w:b/>
                <w:vertAlign w:val="subscript"/>
                <w:lang w:eastAsia="ko-KR"/>
              </w:rPr>
              <w:t>CMAX,f,c</w:t>
            </w:r>
            <w:proofErr w:type="spellEnd"/>
            <w:r w:rsidRPr="003E59BD">
              <w:rPr>
                <w:rFonts w:ascii="Arial" w:hAnsi="Arial" w:cs="Arial"/>
                <w:b/>
                <w:vertAlign w:val="subscript"/>
                <w:lang w:eastAsia="ko-KR"/>
              </w:rPr>
              <w:t xml:space="preserve"> </w:t>
            </w:r>
            <w:r w:rsidRPr="003E59BD">
              <w:rPr>
                <w:rFonts w:ascii="Arial" w:hAnsi="Arial" w:cs="Arial"/>
                <w:b/>
                <w:lang w:eastAsia="ko-KR"/>
              </w:rPr>
              <w:t xml:space="preserve">for assumed PUSCH field of Serving Cells </w:t>
            </w:r>
            <w:r w:rsidRPr="003E59BD">
              <w:rPr>
                <w:rFonts w:ascii="Arial" w:eastAsia="Times New Roman" w:hAnsi="Arial" w:cs="Arial"/>
                <w:b/>
              </w:rPr>
              <w:t>for which C</w:t>
            </w:r>
            <w:r w:rsidRPr="003E59BD">
              <w:rPr>
                <w:rFonts w:ascii="Arial" w:eastAsia="Times New Roman" w:hAnsi="Arial" w:cs="Arial"/>
                <w:b/>
                <w:vertAlign w:val="subscript"/>
              </w:rPr>
              <w:t>i</w:t>
            </w:r>
            <w:r w:rsidRPr="003E59BD">
              <w:rPr>
                <w:rFonts w:ascii="Arial" w:eastAsia="Times New Roman" w:hAnsi="Arial" w:cs="Arial"/>
                <w:b/>
              </w:rPr>
              <w:t xml:space="preserve"> field is set to 1 and </w:t>
            </w:r>
            <w:proofErr w:type="spellStart"/>
            <w:r w:rsidRPr="003E59BD">
              <w:rPr>
                <w:rFonts w:ascii="Arial" w:eastAsia="Times New Roman" w:hAnsi="Arial" w:cs="Arial"/>
                <w:b/>
              </w:rPr>
              <w:t>PCell</w:t>
            </w:r>
            <w:proofErr w:type="spellEnd"/>
            <w:r w:rsidRPr="003E59BD">
              <w:rPr>
                <w:rFonts w:ascii="Arial" w:eastAsia="Times New Roman" w:hAnsi="Arial" w:cs="Arial"/>
                <w:b/>
              </w:rPr>
              <w:t xml:space="preserve">. </w:t>
            </w:r>
          </w:p>
          <w:p w14:paraId="51899C85" w14:textId="78E16A1F" w:rsidR="00C6289E" w:rsidRPr="003E59BD" w:rsidRDefault="00C6289E" w:rsidP="003E59BD">
            <w:pPr>
              <w:pStyle w:val="afa"/>
              <w:numPr>
                <w:ilvl w:val="0"/>
                <w:numId w:val="22"/>
              </w:numPr>
              <w:spacing w:afterLines="50" w:after="120"/>
              <w:ind w:leftChars="0" w:left="1189" w:hanging="141"/>
              <w:jc w:val="both"/>
              <w:rPr>
                <w:rFonts w:ascii="Arial" w:eastAsia="Times New Roman" w:hAnsi="Arial" w:cs="Arial" w:hint="eastAsia"/>
                <w:b/>
              </w:rPr>
            </w:pPr>
            <w:r w:rsidRPr="003E59BD">
              <w:rPr>
                <w:rFonts w:ascii="Arial" w:eastAsia="Times New Roman" w:hAnsi="Arial" w:cs="Arial"/>
                <w:b/>
              </w:rPr>
              <w:t>The Serving Cells for which C</w:t>
            </w:r>
            <w:r w:rsidRPr="003E59BD">
              <w:rPr>
                <w:rFonts w:ascii="Arial" w:eastAsia="Times New Roman" w:hAnsi="Arial" w:cs="Arial"/>
                <w:b/>
                <w:vertAlign w:val="subscript"/>
              </w:rPr>
              <w:t>i</w:t>
            </w:r>
            <w:r w:rsidRPr="003E59BD">
              <w:rPr>
                <w:rFonts w:ascii="Arial" w:eastAsia="Times New Roman" w:hAnsi="Arial" w:cs="Arial"/>
                <w:b/>
              </w:rPr>
              <w:t xml:space="preserve"> field is set to 1 and </w:t>
            </w:r>
            <w:proofErr w:type="spellStart"/>
            <w:r w:rsidRPr="003E59BD">
              <w:rPr>
                <w:rFonts w:ascii="Arial" w:eastAsia="Times New Roman" w:hAnsi="Arial" w:cs="Arial"/>
                <w:b/>
              </w:rPr>
              <w:t>PCell</w:t>
            </w:r>
            <w:proofErr w:type="spellEnd"/>
            <w:r w:rsidRPr="003E59BD">
              <w:rPr>
                <w:rFonts w:ascii="Arial" w:eastAsia="Times New Roman" w:hAnsi="Arial" w:cs="Arial"/>
                <w:b/>
              </w:rPr>
              <w:t xml:space="preserve"> are indexed sequentially starting with </w:t>
            </w:r>
            <w:proofErr w:type="spellStart"/>
            <w:r w:rsidRPr="003E59BD">
              <w:rPr>
                <w:rFonts w:ascii="Arial" w:eastAsia="Times New Roman" w:hAnsi="Arial" w:cs="Arial"/>
                <w:b/>
              </w:rPr>
              <w:t>PCell</w:t>
            </w:r>
            <w:proofErr w:type="spellEnd"/>
            <w:r w:rsidRPr="003E59BD">
              <w:rPr>
                <w:rFonts w:ascii="Arial" w:eastAsia="Times New Roman" w:hAnsi="Arial" w:cs="Arial"/>
                <w:b/>
              </w:rPr>
              <w:t xml:space="preserve"> and followed by other Serving Cells in ascending order of</w:t>
            </w:r>
            <w:r w:rsidRPr="003E59BD">
              <w:rPr>
                <w:rFonts w:ascii="Arial" w:hAnsi="Arial" w:cs="Arial"/>
                <w:b/>
                <w:lang w:eastAsia="ko-KR"/>
              </w:rPr>
              <w:t xml:space="preserve"> </w:t>
            </w:r>
            <w:proofErr w:type="spellStart"/>
            <w:r w:rsidRPr="003E59BD">
              <w:rPr>
                <w:rFonts w:ascii="Arial" w:hAnsi="Arial" w:cs="Arial"/>
                <w:b/>
                <w:i/>
                <w:lang w:eastAsia="ko-KR"/>
              </w:rPr>
              <w:t>ServCellIndex</w:t>
            </w:r>
            <w:proofErr w:type="spellEnd"/>
            <w:r w:rsidRPr="003E59BD">
              <w:rPr>
                <w:rFonts w:ascii="Arial" w:hAnsi="Arial" w:cs="Arial"/>
                <w:b/>
                <w:lang w:eastAsia="ko-KR"/>
              </w:rPr>
              <w:t xml:space="preserve"> </w:t>
            </w:r>
            <w:proofErr w:type="spellStart"/>
            <w:r w:rsidRPr="003E59BD">
              <w:rPr>
                <w:rFonts w:ascii="Arial" w:hAnsi="Arial" w:cs="Arial"/>
                <w:b/>
                <w:lang w:eastAsia="ko-KR"/>
              </w:rPr>
              <w:t>i</w:t>
            </w:r>
            <w:proofErr w:type="spellEnd"/>
            <w:r w:rsidRPr="003E59BD">
              <w:rPr>
                <w:rFonts w:ascii="Arial" w:hAnsi="Arial" w:cs="Arial"/>
                <w:b/>
                <w:lang w:eastAsia="ko-KR"/>
              </w:rPr>
              <w:t>.</w:t>
            </w:r>
            <w:r w:rsidRPr="003E59BD">
              <w:rPr>
                <w:rFonts w:ascii="Arial" w:eastAsia="Times New Roman" w:hAnsi="Arial" w:cs="Arial"/>
                <w:b/>
              </w:rPr>
              <w:t xml:space="preserve"> </w:t>
            </w:r>
          </w:p>
          <w:p w14:paraId="27468D8F" w14:textId="77777777" w:rsidR="00C6289E" w:rsidRPr="003E59BD" w:rsidRDefault="00C6289E" w:rsidP="003E59BD">
            <w:pPr>
              <w:pStyle w:val="afa"/>
              <w:numPr>
                <w:ilvl w:val="0"/>
                <w:numId w:val="22"/>
              </w:numPr>
              <w:spacing w:afterLines="50" w:after="120"/>
              <w:ind w:leftChars="0" w:left="1189" w:hanging="141"/>
              <w:jc w:val="both"/>
              <w:rPr>
                <w:rFonts w:ascii="Arial" w:eastAsia="Times New Roman" w:hAnsi="Arial" w:cs="Arial"/>
                <w:b/>
              </w:rPr>
            </w:pPr>
            <w:r w:rsidRPr="003E59BD">
              <w:rPr>
                <w:rFonts w:ascii="Arial" w:eastAsia="Times New Roman" w:hAnsi="Arial" w:cs="Arial"/>
                <w:b/>
              </w:rPr>
              <w:t xml:space="preserve">The </w:t>
            </w:r>
            <w:proofErr w:type="spellStart"/>
            <w:r w:rsidRPr="003E59BD">
              <w:rPr>
                <w:rFonts w:ascii="Arial" w:eastAsia="Times New Roman" w:hAnsi="Arial" w:cs="Arial"/>
                <w:b/>
              </w:rPr>
              <w:t>E</w:t>
            </w:r>
            <w:r w:rsidRPr="003E59BD">
              <w:rPr>
                <w:rFonts w:ascii="Arial" w:eastAsia="Times New Roman" w:hAnsi="Arial" w:cs="Arial"/>
                <w:b/>
                <w:vertAlign w:val="subscript"/>
              </w:rPr>
              <w:t>k</w:t>
            </w:r>
            <w:proofErr w:type="spellEnd"/>
            <w:r w:rsidRPr="003E59BD">
              <w:rPr>
                <w:rFonts w:ascii="Arial" w:eastAsia="Times New Roman" w:hAnsi="Arial" w:cs="Arial"/>
                <w:b/>
              </w:rPr>
              <w:t xml:space="preserve"> field set to 1 indicates that a </w:t>
            </w:r>
            <w:proofErr w:type="spellStart"/>
            <w:r w:rsidRPr="003E59BD">
              <w:rPr>
                <w:rFonts w:ascii="Arial" w:eastAsia="Times New Roman" w:hAnsi="Arial" w:cs="Arial"/>
                <w:b/>
              </w:rPr>
              <w:t>PCMAX,f,c</w:t>
            </w:r>
            <w:proofErr w:type="spellEnd"/>
            <w:r w:rsidRPr="003E59BD">
              <w:rPr>
                <w:rFonts w:ascii="Arial" w:eastAsia="Times New Roman" w:hAnsi="Arial" w:cs="Arial"/>
                <w:b/>
              </w:rPr>
              <w:t xml:space="preserve"> for assumed PUSCH field for the k</w:t>
            </w:r>
            <w:r w:rsidRPr="003E59BD">
              <w:rPr>
                <w:rFonts w:ascii="Arial" w:eastAsia="Times New Roman" w:hAnsi="Arial" w:cs="Arial"/>
                <w:b/>
                <w:vertAlign w:val="superscript"/>
              </w:rPr>
              <w:t>th</w:t>
            </w:r>
            <w:r w:rsidRPr="003E59BD">
              <w:rPr>
                <w:rFonts w:ascii="Arial" w:eastAsia="Times New Roman" w:hAnsi="Arial" w:cs="Arial"/>
                <w:b/>
              </w:rPr>
              <w:t xml:space="preserve"> Serving Cell is reported.</w:t>
            </w:r>
          </w:p>
          <w:p w14:paraId="0D619BF4" w14:textId="10336D9C" w:rsidR="00137D3E" w:rsidRPr="00A41C7E" w:rsidRDefault="00137D3E" w:rsidP="00C6289E">
            <w:pPr>
              <w:overflowPunct/>
              <w:autoSpaceDE/>
              <w:autoSpaceDN/>
              <w:adjustRightInd/>
              <w:spacing w:after="0"/>
              <w:ind w:left="100"/>
              <w:textAlignment w:val="auto"/>
              <w:rPr>
                <w:rFonts w:ascii="Arial" w:hAnsi="Arial"/>
                <w:noProof/>
                <w:lang w:eastAsia="en-US"/>
              </w:rPr>
            </w:pPr>
          </w:p>
        </w:tc>
      </w:tr>
      <w:tr w:rsidR="00BA17AA" w:rsidRPr="0033573C" w14:paraId="0F5714E3" w14:textId="77777777" w:rsidTr="000276D2">
        <w:tc>
          <w:tcPr>
            <w:tcW w:w="2694" w:type="dxa"/>
            <w:gridSpan w:val="2"/>
            <w:tcBorders>
              <w:left w:val="single" w:sz="4" w:space="0" w:color="auto"/>
            </w:tcBorders>
          </w:tcPr>
          <w:p w14:paraId="00E485CD"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59EDB574"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63927E74" w14:textId="77777777" w:rsidTr="000276D2">
        <w:tc>
          <w:tcPr>
            <w:tcW w:w="2694" w:type="dxa"/>
            <w:gridSpan w:val="2"/>
            <w:tcBorders>
              <w:left w:val="single" w:sz="4" w:space="0" w:color="auto"/>
            </w:tcBorders>
          </w:tcPr>
          <w:p w14:paraId="1AC8FD11"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Summary of change:</w:t>
            </w:r>
          </w:p>
        </w:tc>
        <w:tc>
          <w:tcPr>
            <w:tcW w:w="6946" w:type="dxa"/>
            <w:gridSpan w:val="9"/>
            <w:tcBorders>
              <w:right w:val="single" w:sz="4" w:space="0" w:color="auto"/>
            </w:tcBorders>
            <w:shd w:val="pct30" w:color="FFFF00" w:fill="auto"/>
          </w:tcPr>
          <w:p w14:paraId="0A65EF92" w14:textId="2888BFCE" w:rsidR="00A41C7E" w:rsidRDefault="00A41C7E" w:rsidP="00EB022F">
            <w:pPr>
              <w:pStyle w:val="CRCoverPage"/>
              <w:numPr>
                <w:ilvl w:val="0"/>
                <w:numId w:val="19"/>
              </w:numPr>
              <w:tabs>
                <w:tab w:val="left" w:pos="2184"/>
              </w:tabs>
              <w:ind w:left="714" w:hanging="357"/>
              <w:rPr>
                <w:noProof/>
              </w:rPr>
            </w:pPr>
            <w:r>
              <w:rPr>
                <w:noProof/>
              </w:rPr>
              <w:t>In 5.1.</w:t>
            </w:r>
            <w:r w:rsidR="0040432C">
              <w:rPr>
                <w:noProof/>
              </w:rPr>
              <w:t>2</w:t>
            </w:r>
            <w:r>
              <w:rPr>
                <w:noProof/>
              </w:rPr>
              <w:t xml:space="preserve">, </w:t>
            </w:r>
            <w:r w:rsidR="0040432C">
              <w:rPr>
                <w:noProof/>
              </w:rPr>
              <w:t xml:space="preserve">remove the sentence </w:t>
            </w:r>
            <w:r w:rsidR="004866B6">
              <w:rPr>
                <w:noProof/>
              </w:rPr>
              <w:t>that related to Msg1 repetition and RO mask configuration</w:t>
            </w:r>
            <w:r>
              <w:rPr>
                <w:noProof/>
              </w:rPr>
              <w:t>.</w:t>
            </w:r>
          </w:p>
          <w:p w14:paraId="03A4574B" w14:textId="7367BE60" w:rsidR="00A41C7E" w:rsidRDefault="00A41C7E" w:rsidP="00EB022F">
            <w:pPr>
              <w:pStyle w:val="CRCoverPage"/>
              <w:numPr>
                <w:ilvl w:val="0"/>
                <w:numId w:val="19"/>
              </w:numPr>
              <w:tabs>
                <w:tab w:val="left" w:pos="2184"/>
              </w:tabs>
              <w:ind w:left="714" w:hanging="357"/>
              <w:rPr>
                <w:noProof/>
              </w:rPr>
            </w:pPr>
            <w:r>
              <w:rPr>
                <w:noProof/>
              </w:rPr>
              <w:t>In 5.</w:t>
            </w:r>
            <w:r w:rsidR="0040432C">
              <w:rPr>
                <w:noProof/>
              </w:rPr>
              <w:t>4.6</w:t>
            </w:r>
            <w:r>
              <w:rPr>
                <w:noProof/>
              </w:rPr>
              <w:t>,</w:t>
            </w:r>
            <w:r w:rsidR="0040432C">
              <w:rPr>
                <w:noProof/>
              </w:rPr>
              <w:t xml:space="preserve"> add procedure text </w:t>
            </w:r>
            <w:r w:rsidR="00EB022F">
              <w:rPr>
                <w:noProof/>
              </w:rPr>
              <w:t>for</w:t>
            </w:r>
            <w:r w:rsidR="0040432C">
              <w:rPr>
                <w:noProof/>
              </w:rPr>
              <w:t xml:space="preserve"> reporting MPE field when </w:t>
            </w:r>
            <w:proofErr w:type="spellStart"/>
            <w:r w:rsidR="00EB022F" w:rsidRPr="004112A6">
              <w:rPr>
                <w:i/>
                <w:lang w:eastAsia="ko-KR"/>
              </w:rPr>
              <w:t>phr</w:t>
            </w:r>
            <w:proofErr w:type="spellEnd"/>
            <w:r w:rsidR="00EB022F" w:rsidRPr="004112A6">
              <w:rPr>
                <w:i/>
                <w:lang w:eastAsia="ko-KR"/>
              </w:rPr>
              <w:t>-</w:t>
            </w:r>
            <w:proofErr w:type="spellStart"/>
            <w:r w:rsidR="00EB022F" w:rsidRPr="004112A6">
              <w:rPr>
                <w:i/>
                <w:lang w:eastAsia="ko-KR"/>
              </w:rPr>
              <w:t>AssumedPUSCH</w:t>
            </w:r>
            <w:proofErr w:type="spellEnd"/>
            <w:r w:rsidR="00EB022F" w:rsidRPr="004112A6">
              <w:rPr>
                <w:i/>
                <w:lang w:eastAsia="ko-KR"/>
              </w:rPr>
              <w:t>-Reporting</w:t>
            </w:r>
            <w:r w:rsidR="00EB022F">
              <w:rPr>
                <w:i/>
                <w:lang w:eastAsia="ko-KR"/>
              </w:rPr>
              <w:t xml:space="preserve"> </w:t>
            </w:r>
            <w:r w:rsidR="00EB022F" w:rsidRPr="00EB022F">
              <w:rPr>
                <w:lang w:eastAsia="ko-KR"/>
              </w:rPr>
              <w:t xml:space="preserve">is configured. </w:t>
            </w:r>
          </w:p>
          <w:p w14:paraId="08621B44" w14:textId="282641A1" w:rsidR="00EB022F" w:rsidRDefault="00EB022F" w:rsidP="00EB022F">
            <w:pPr>
              <w:pStyle w:val="CRCoverPage"/>
              <w:numPr>
                <w:ilvl w:val="0"/>
                <w:numId w:val="19"/>
              </w:numPr>
              <w:tabs>
                <w:tab w:val="left" w:pos="2184"/>
              </w:tabs>
              <w:ind w:left="714" w:hanging="357"/>
              <w:rPr>
                <w:noProof/>
              </w:rPr>
            </w:pPr>
            <w:r>
              <w:rPr>
                <w:rFonts w:eastAsia="等线" w:hint="eastAsia"/>
                <w:noProof/>
                <w:lang w:eastAsia="zh-CN"/>
              </w:rPr>
              <w:t>I</w:t>
            </w:r>
            <w:r>
              <w:rPr>
                <w:rFonts w:eastAsia="等线"/>
                <w:noProof/>
                <w:lang w:eastAsia="zh-CN"/>
              </w:rPr>
              <w:t>n 6.1.3.78, revise the text so that “</w:t>
            </w:r>
            <w:r w:rsidRPr="0044258C">
              <w:rPr>
                <w:lang w:eastAsia="ko-KR"/>
              </w:rPr>
              <w:t>Single Entry PHR with assumed PUSCH</w:t>
            </w:r>
            <w:r w:rsidRPr="0044258C">
              <w:t xml:space="preserve"> MAC CE</w:t>
            </w:r>
            <w:r>
              <w:t xml:space="preserve">” has variable size. </w:t>
            </w:r>
          </w:p>
          <w:p w14:paraId="20C4C5C8" w14:textId="13BE4893" w:rsidR="0030507B" w:rsidRPr="0030507B" w:rsidRDefault="00AF643C" w:rsidP="00EB022F">
            <w:pPr>
              <w:pStyle w:val="CRCoverPage"/>
              <w:numPr>
                <w:ilvl w:val="0"/>
                <w:numId w:val="19"/>
              </w:numPr>
              <w:tabs>
                <w:tab w:val="left" w:pos="2184"/>
              </w:tabs>
              <w:ind w:left="714" w:hanging="357"/>
              <w:rPr>
                <w:noProof/>
              </w:rPr>
            </w:pPr>
            <w:r>
              <w:rPr>
                <w:rFonts w:eastAsia="等线" w:hint="eastAsia"/>
                <w:noProof/>
                <w:lang w:eastAsia="zh-CN"/>
              </w:rPr>
              <w:t>I</w:t>
            </w:r>
            <w:r>
              <w:rPr>
                <w:rFonts w:eastAsia="等线"/>
                <w:noProof/>
                <w:lang w:eastAsia="zh-CN"/>
              </w:rPr>
              <w:t>n 5.1.1b,</w:t>
            </w:r>
            <w:r w:rsidR="00B231DF">
              <w:rPr>
                <w:rFonts w:eastAsia="等线"/>
                <w:noProof/>
                <w:lang w:eastAsia="zh-CN"/>
              </w:rPr>
              <w:t xml:space="preserve">for </w:t>
            </w:r>
            <w:r w:rsidR="00F01FEF">
              <w:rPr>
                <w:rFonts w:eastAsia="等线"/>
                <w:noProof/>
                <w:lang w:eastAsia="zh-CN"/>
              </w:rPr>
              <w:t xml:space="preserve">RACH procedure that iniitated by </w:t>
            </w:r>
            <w:r w:rsidR="00B231DF">
              <w:rPr>
                <w:rFonts w:eastAsia="等线"/>
                <w:noProof/>
                <w:lang w:eastAsia="zh-CN"/>
              </w:rPr>
              <w:t>SI-request with Msg1 repetition,</w:t>
            </w:r>
            <w:r>
              <w:rPr>
                <w:rFonts w:eastAsia="等线"/>
                <w:noProof/>
                <w:lang w:eastAsia="zh-CN"/>
              </w:rPr>
              <w:t xml:space="preserve"> </w:t>
            </w:r>
            <w:r w:rsidR="0030507B">
              <w:rPr>
                <w:rFonts w:eastAsia="等线"/>
                <w:noProof/>
                <w:lang w:eastAsia="zh-CN"/>
              </w:rPr>
              <w:t>to clarify th</w:t>
            </w:r>
            <w:r w:rsidR="00F01FEF">
              <w:rPr>
                <w:rFonts w:eastAsia="等线"/>
                <w:noProof/>
                <w:lang w:eastAsia="zh-CN"/>
              </w:rPr>
              <w:t xml:space="preserve"> </w:t>
            </w:r>
            <w:r w:rsidR="0030507B">
              <w:rPr>
                <w:rFonts w:eastAsia="等线"/>
                <w:noProof/>
                <w:lang w:eastAsia="zh-CN"/>
              </w:rPr>
              <w:t>at:</w:t>
            </w:r>
          </w:p>
          <w:p w14:paraId="4642E5CB" w14:textId="2B8D671D" w:rsidR="00E4790B" w:rsidRPr="00E4790B" w:rsidRDefault="00E4790B" w:rsidP="00EB022F">
            <w:pPr>
              <w:pStyle w:val="CRCoverPage"/>
              <w:numPr>
                <w:ilvl w:val="0"/>
                <w:numId w:val="19"/>
              </w:numPr>
              <w:tabs>
                <w:tab w:val="left" w:pos="2184"/>
              </w:tabs>
              <w:ind w:left="714" w:hanging="357"/>
              <w:rPr>
                <w:noProof/>
              </w:rPr>
            </w:pPr>
            <w:r>
              <w:rPr>
                <w:rFonts w:eastAsia="等线" w:hint="eastAsia"/>
                <w:noProof/>
                <w:lang w:eastAsia="zh-CN"/>
              </w:rPr>
              <w:t>I</w:t>
            </w:r>
            <w:r>
              <w:rPr>
                <w:rFonts w:eastAsia="等线"/>
                <w:noProof/>
                <w:lang w:eastAsia="zh-CN"/>
              </w:rPr>
              <w:t>n non RedCap-specific initial BWP, the UE select</w:t>
            </w:r>
            <w:r w:rsidR="00B231DF">
              <w:rPr>
                <w:rFonts w:eastAsia="等线"/>
                <w:noProof/>
                <w:lang w:eastAsia="zh-CN"/>
              </w:rPr>
              <w:t>s</w:t>
            </w:r>
            <w:r>
              <w:rPr>
                <w:rFonts w:eastAsia="等线"/>
                <w:noProof/>
                <w:lang w:eastAsia="zh-CN"/>
              </w:rPr>
              <w:t xml:space="preserve"> the RACH resource set that </w:t>
            </w:r>
            <w:r w:rsidR="00F01FEF">
              <w:rPr>
                <w:rFonts w:eastAsia="等线"/>
                <w:noProof/>
                <w:lang w:eastAsia="zh-CN"/>
              </w:rPr>
              <w:t xml:space="preserve">only </w:t>
            </w:r>
            <w:r>
              <w:rPr>
                <w:rFonts w:eastAsia="等线"/>
                <w:noProof/>
                <w:lang w:eastAsia="zh-CN"/>
              </w:rPr>
              <w:t xml:space="preserve">associated with the same </w:t>
            </w:r>
            <w:r w:rsidR="00F01FEF">
              <w:rPr>
                <w:rFonts w:eastAsia="等线"/>
                <w:noProof/>
                <w:lang w:eastAsia="zh-CN"/>
              </w:rPr>
              <w:t>repetition number for this RACH procedure;</w:t>
            </w:r>
          </w:p>
          <w:p w14:paraId="5EB075E8" w14:textId="351260EC" w:rsidR="00AF643C" w:rsidRPr="00F01FEF" w:rsidRDefault="00E4790B" w:rsidP="00EB022F">
            <w:pPr>
              <w:pStyle w:val="CRCoverPage"/>
              <w:numPr>
                <w:ilvl w:val="0"/>
                <w:numId w:val="19"/>
              </w:numPr>
              <w:tabs>
                <w:tab w:val="left" w:pos="2184"/>
              </w:tabs>
              <w:ind w:left="714" w:hanging="357"/>
              <w:rPr>
                <w:noProof/>
              </w:rPr>
            </w:pPr>
            <w:r>
              <w:rPr>
                <w:rFonts w:eastAsia="等线"/>
                <w:noProof/>
                <w:lang w:eastAsia="zh-CN"/>
              </w:rPr>
              <w:t>I</w:t>
            </w:r>
            <w:r w:rsidR="0030507B">
              <w:rPr>
                <w:rFonts w:eastAsia="等线"/>
                <w:noProof/>
                <w:lang w:eastAsia="zh-CN"/>
              </w:rPr>
              <w:t xml:space="preserve">n RedCap-specific initial BWP, </w:t>
            </w:r>
            <w:r w:rsidR="00F01FEF">
              <w:rPr>
                <w:rFonts w:eastAsia="等线"/>
                <w:noProof/>
                <w:lang w:eastAsia="zh-CN"/>
              </w:rPr>
              <w:t xml:space="preserve">if configured, </w:t>
            </w:r>
            <w:r w:rsidR="0030507B">
              <w:rPr>
                <w:rFonts w:eastAsia="等线"/>
                <w:noProof/>
                <w:lang w:eastAsia="zh-CN"/>
              </w:rPr>
              <w:t>the UE select</w:t>
            </w:r>
            <w:r w:rsidR="00F01FEF">
              <w:rPr>
                <w:rFonts w:eastAsia="等线"/>
                <w:noProof/>
                <w:lang w:eastAsia="zh-CN"/>
              </w:rPr>
              <w:t>s</w:t>
            </w:r>
            <w:r w:rsidR="0030507B">
              <w:rPr>
                <w:rFonts w:eastAsia="等线"/>
                <w:noProof/>
                <w:lang w:eastAsia="zh-CN"/>
              </w:rPr>
              <w:t xml:space="preserve"> the RACH </w:t>
            </w:r>
            <w:r w:rsidR="0030507B">
              <w:rPr>
                <w:rFonts w:eastAsia="等线" w:hint="eastAsia"/>
                <w:noProof/>
                <w:lang w:eastAsia="zh-CN"/>
              </w:rPr>
              <w:t>resource</w:t>
            </w:r>
            <w:r w:rsidR="0030507B">
              <w:rPr>
                <w:rFonts w:eastAsia="等线"/>
                <w:noProof/>
                <w:lang w:eastAsia="zh-CN"/>
              </w:rPr>
              <w:t xml:space="preserve"> set that associated with</w:t>
            </w:r>
            <w:r w:rsidR="00F01FEF">
              <w:rPr>
                <w:rFonts w:eastAsia="等线"/>
                <w:noProof/>
                <w:lang w:eastAsia="zh-CN"/>
              </w:rPr>
              <w:t xml:space="preserve"> only</w:t>
            </w:r>
            <w:r w:rsidR="0030507B">
              <w:rPr>
                <w:rFonts w:eastAsia="等线"/>
                <w:noProof/>
                <w:lang w:eastAsia="zh-CN"/>
              </w:rPr>
              <w:t xml:space="preserve"> RedCap indication and </w:t>
            </w:r>
            <w:r w:rsidR="00F01FEF">
              <w:rPr>
                <w:rFonts w:eastAsia="等线"/>
                <w:noProof/>
                <w:lang w:eastAsia="zh-CN"/>
              </w:rPr>
              <w:t xml:space="preserve">the </w:t>
            </w:r>
            <w:r w:rsidR="0030507B">
              <w:rPr>
                <w:rFonts w:eastAsia="等线"/>
                <w:noProof/>
                <w:lang w:eastAsia="zh-CN"/>
              </w:rPr>
              <w:t>same Msg1 repetition number; if such resource set is not configured and the UE is eRedCap UE, the UE select</w:t>
            </w:r>
            <w:r w:rsidR="00F01FEF">
              <w:rPr>
                <w:rFonts w:eastAsia="等线"/>
                <w:noProof/>
                <w:lang w:eastAsia="zh-CN"/>
              </w:rPr>
              <w:t>s</w:t>
            </w:r>
            <w:r w:rsidR="0030507B">
              <w:rPr>
                <w:rFonts w:eastAsia="等线"/>
                <w:noProof/>
                <w:lang w:eastAsia="zh-CN"/>
              </w:rPr>
              <w:t xml:space="preserve"> the RACH resource set that associated with eRedCap indication and the same Msg1 repetition number</w:t>
            </w:r>
            <w:r w:rsidR="00F01FEF">
              <w:rPr>
                <w:rFonts w:eastAsia="等线"/>
                <w:noProof/>
                <w:lang w:eastAsia="zh-CN"/>
              </w:rPr>
              <w:t>;</w:t>
            </w:r>
          </w:p>
          <w:p w14:paraId="3C86E998" w14:textId="3FE88F64" w:rsidR="00F01FEF" w:rsidRPr="00F01FEF" w:rsidRDefault="00F01FEF" w:rsidP="00EB022F">
            <w:pPr>
              <w:pStyle w:val="CRCoverPage"/>
              <w:numPr>
                <w:ilvl w:val="0"/>
                <w:numId w:val="19"/>
              </w:numPr>
              <w:tabs>
                <w:tab w:val="left" w:pos="2184"/>
              </w:tabs>
              <w:ind w:left="714" w:hanging="357"/>
              <w:rPr>
                <w:noProof/>
              </w:rPr>
            </w:pPr>
            <w:r>
              <w:rPr>
                <w:rFonts w:eastAsia="等线" w:hint="eastAsia"/>
                <w:noProof/>
                <w:lang w:eastAsia="zh-CN"/>
              </w:rPr>
              <w:t>I</w:t>
            </w:r>
            <w:r>
              <w:rPr>
                <w:rFonts w:eastAsia="等线"/>
                <w:noProof/>
                <w:lang w:eastAsia="zh-CN"/>
              </w:rPr>
              <w:t xml:space="preserve">n 6.1.3.79, </w:t>
            </w:r>
            <w:r w:rsidR="00131EB3">
              <w:rPr>
                <w:rFonts w:eastAsia="等线"/>
                <w:noProof/>
                <w:lang w:eastAsia="zh-CN"/>
              </w:rPr>
              <w:t xml:space="preserve">update the definition of </w:t>
            </w:r>
            <w:r w:rsidR="00327804">
              <w:rPr>
                <w:rFonts w:eastAsia="等线"/>
                <w:noProof/>
                <w:lang w:eastAsia="zh-CN"/>
              </w:rPr>
              <w:t xml:space="preserve">E fields, so the </w:t>
            </w:r>
            <w:r w:rsidR="00023D0C">
              <w:rPr>
                <w:rFonts w:eastAsia="等线"/>
                <w:noProof/>
                <w:lang w:eastAsia="zh-CN"/>
              </w:rPr>
              <w:t>le</w:t>
            </w:r>
            <w:r w:rsidR="00C80734">
              <w:rPr>
                <w:rFonts w:eastAsia="等线"/>
                <w:noProof/>
                <w:lang w:eastAsia="zh-CN"/>
              </w:rPr>
              <w:t>ngth of E fields can be variable depending on the the number of serving cell</w:t>
            </w:r>
            <w:r w:rsidR="00684C7F">
              <w:rPr>
                <w:rFonts w:eastAsia="等线"/>
                <w:noProof/>
                <w:lang w:eastAsia="zh-CN"/>
              </w:rPr>
              <w:t>s</w:t>
            </w:r>
            <w:r w:rsidR="00C80734">
              <w:rPr>
                <w:rFonts w:eastAsia="等线"/>
                <w:noProof/>
                <w:lang w:eastAsia="zh-CN"/>
              </w:rPr>
              <w:t xml:space="preserve"> </w:t>
            </w:r>
            <w:r w:rsidR="00684C7F">
              <w:rPr>
                <w:rFonts w:eastAsia="等线"/>
                <w:noProof/>
                <w:lang w:eastAsia="zh-CN"/>
              </w:rPr>
              <w:t xml:space="preserve">for which PH value is reported. </w:t>
            </w:r>
          </w:p>
          <w:p w14:paraId="096F73E8" w14:textId="77777777" w:rsidR="00F01FEF" w:rsidRPr="00EB022F" w:rsidRDefault="00F01FEF" w:rsidP="00F01FEF">
            <w:pPr>
              <w:pStyle w:val="CRCoverPage"/>
              <w:tabs>
                <w:tab w:val="left" w:pos="2184"/>
              </w:tabs>
              <w:ind w:left="714"/>
              <w:rPr>
                <w:noProof/>
              </w:rPr>
            </w:pPr>
          </w:p>
          <w:p w14:paraId="08D329CC" w14:textId="6FB42EE7" w:rsidR="00A41C7E" w:rsidRPr="00441533" w:rsidRDefault="00A41C7E" w:rsidP="00A41C7E">
            <w:pPr>
              <w:pStyle w:val="CRCoverPage"/>
              <w:spacing w:before="20" w:after="80"/>
              <w:rPr>
                <w:b/>
                <w:noProof/>
              </w:rPr>
            </w:pPr>
            <w:r w:rsidRPr="00441533">
              <w:rPr>
                <w:b/>
                <w:noProof/>
              </w:rPr>
              <w:t>Impact analysis</w:t>
            </w:r>
          </w:p>
          <w:p w14:paraId="27F73E38" w14:textId="77777777" w:rsidR="00A41C7E" w:rsidRPr="009E678A" w:rsidRDefault="00A41C7E" w:rsidP="00A41C7E">
            <w:pPr>
              <w:pStyle w:val="CRCoverPage"/>
              <w:spacing w:before="20" w:after="80"/>
              <w:rPr>
                <w:noProof/>
                <w:u w:val="single"/>
              </w:rPr>
            </w:pPr>
            <w:r w:rsidRPr="009E678A">
              <w:rPr>
                <w:noProof/>
                <w:u w:val="single"/>
              </w:rPr>
              <w:t>Impacted 5G architecture options:</w:t>
            </w:r>
          </w:p>
          <w:p w14:paraId="41501A00" w14:textId="21BC8921" w:rsidR="00A41C7E" w:rsidRPr="00034963" w:rsidRDefault="00A41C7E" w:rsidP="00A41C7E">
            <w:pPr>
              <w:pStyle w:val="CRCoverPage"/>
              <w:spacing w:before="20" w:after="80"/>
              <w:rPr>
                <w:noProof/>
              </w:rPr>
            </w:pPr>
            <w:r w:rsidRPr="009E678A">
              <w:rPr>
                <w:noProof/>
              </w:rPr>
              <w:t>NR SA</w:t>
            </w:r>
            <w:r w:rsidR="00034963">
              <w:rPr>
                <w:noProof/>
              </w:rPr>
              <w:t>, NR-DC</w:t>
            </w:r>
            <w:r w:rsidR="00972F04">
              <w:rPr>
                <w:noProof/>
              </w:rPr>
              <w:t>, NE-DC</w:t>
            </w:r>
          </w:p>
          <w:p w14:paraId="390255A8" w14:textId="77777777" w:rsidR="00A41C7E" w:rsidRDefault="00A41C7E" w:rsidP="00A41C7E">
            <w:pPr>
              <w:pStyle w:val="CRCoverPage"/>
              <w:spacing w:before="20" w:after="80"/>
              <w:rPr>
                <w:noProof/>
              </w:rPr>
            </w:pPr>
            <w:r w:rsidRPr="00441533">
              <w:rPr>
                <w:noProof/>
                <w:u w:val="single"/>
              </w:rPr>
              <w:t>Impacted functionality</w:t>
            </w:r>
            <w:r>
              <w:rPr>
                <w:noProof/>
              </w:rPr>
              <w:t xml:space="preserve">: </w:t>
            </w:r>
          </w:p>
          <w:p w14:paraId="299CD7D6" w14:textId="2634091C" w:rsidR="00A41C7E" w:rsidRPr="004E36EE" w:rsidRDefault="00034963" w:rsidP="00A41C7E">
            <w:pPr>
              <w:pStyle w:val="CRCoverPage"/>
              <w:spacing w:after="0"/>
              <w:ind w:leftChars="29" w:left="58"/>
              <w:rPr>
                <w:rFonts w:cs="Arial"/>
                <w:szCs w:val="18"/>
                <w:lang w:eastAsia="zh-CN"/>
              </w:rPr>
            </w:pPr>
            <w:r>
              <w:rPr>
                <w:noProof/>
                <w:lang w:eastAsia="ko-KR"/>
              </w:rPr>
              <w:t>NR Further Coverage enhancement</w:t>
            </w:r>
          </w:p>
          <w:p w14:paraId="2BA13C49" w14:textId="77777777" w:rsidR="00BA17AA" w:rsidRPr="00A41C7E" w:rsidRDefault="00BA17AA" w:rsidP="000276D2">
            <w:pPr>
              <w:overflowPunct/>
              <w:autoSpaceDE/>
              <w:autoSpaceDN/>
              <w:adjustRightInd/>
              <w:spacing w:after="0"/>
              <w:ind w:left="100"/>
              <w:textAlignment w:val="auto"/>
              <w:rPr>
                <w:rFonts w:ascii="Arial" w:hAnsi="Arial"/>
                <w:noProof/>
                <w:lang w:eastAsia="en-US"/>
              </w:rPr>
            </w:pPr>
          </w:p>
        </w:tc>
      </w:tr>
      <w:tr w:rsidR="00BA17AA" w:rsidRPr="0033573C" w14:paraId="6F3E1AB6" w14:textId="77777777" w:rsidTr="000276D2">
        <w:tc>
          <w:tcPr>
            <w:tcW w:w="2694" w:type="dxa"/>
            <w:gridSpan w:val="2"/>
            <w:tcBorders>
              <w:left w:val="single" w:sz="4" w:space="0" w:color="auto"/>
            </w:tcBorders>
          </w:tcPr>
          <w:p w14:paraId="060A225A"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DD493FC"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0E3F05F6" w14:textId="77777777" w:rsidTr="000276D2">
        <w:tc>
          <w:tcPr>
            <w:tcW w:w="2694" w:type="dxa"/>
            <w:gridSpan w:val="2"/>
            <w:tcBorders>
              <w:left w:val="single" w:sz="4" w:space="0" w:color="auto"/>
              <w:bottom w:val="single" w:sz="4" w:space="0" w:color="auto"/>
            </w:tcBorders>
          </w:tcPr>
          <w:p w14:paraId="3C93B519"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288E7A30" w14:textId="474967C0" w:rsidR="00A41C7E" w:rsidRDefault="00D34F59" w:rsidP="0080413D">
            <w:pPr>
              <w:pStyle w:val="CRCoverPage"/>
              <w:numPr>
                <w:ilvl w:val="0"/>
                <w:numId w:val="20"/>
              </w:numPr>
              <w:spacing w:after="0"/>
              <w:ind w:left="714" w:hanging="357"/>
              <w:rPr>
                <w:noProof/>
              </w:rPr>
            </w:pPr>
            <w:r>
              <w:rPr>
                <w:noProof/>
              </w:rPr>
              <w:t xml:space="preserve">It is unclear whether PRACH mask configuration can be applied </w:t>
            </w:r>
            <w:r w:rsidR="00731C9A">
              <w:rPr>
                <w:noProof/>
              </w:rPr>
              <w:t>to</w:t>
            </w:r>
            <w:r>
              <w:rPr>
                <w:noProof/>
              </w:rPr>
              <w:t xml:space="preserve"> Msg1 repetition</w:t>
            </w:r>
            <w:r w:rsidR="00A41C7E">
              <w:rPr>
                <w:noProof/>
              </w:rPr>
              <w:t>.</w:t>
            </w:r>
          </w:p>
          <w:p w14:paraId="7CF25E79" w14:textId="3B639043" w:rsidR="00A41C7E" w:rsidRDefault="00D34F59" w:rsidP="0080413D">
            <w:pPr>
              <w:pStyle w:val="CRCoverPage"/>
              <w:numPr>
                <w:ilvl w:val="0"/>
                <w:numId w:val="20"/>
              </w:numPr>
              <w:spacing w:after="0"/>
              <w:ind w:left="714" w:hanging="357"/>
              <w:rPr>
                <w:noProof/>
              </w:rPr>
            </w:pPr>
            <w:r>
              <w:rPr>
                <w:noProof/>
              </w:rPr>
              <w:t>The UE is unable to report MPE for FR2 serving cells when phr-AssumedPUSCH-Reporting is configured</w:t>
            </w:r>
            <w:r w:rsidR="00A41C7E">
              <w:rPr>
                <w:noProof/>
              </w:rPr>
              <w:t>.</w:t>
            </w:r>
          </w:p>
          <w:p w14:paraId="554F3CDF" w14:textId="77777777" w:rsidR="00BA17AA" w:rsidRPr="00F01FEF" w:rsidRDefault="00D34F59" w:rsidP="0080413D">
            <w:pPr>
              <w:pStyle w:val="CRCoverPage"/>
              <w:numPr>
                <w:ilvl w:val="0"/>
                <w:numId w:val="20"/>
              </w:numPr>
              <w:spacing w:after="0"/>
              <w:ind w:left="714" w:hanging="357"/>
              <w:rPr>
                <w:noProof/>
              </w:rPr>
            </w:pPr>
            <w:r>
              <w:rPr>
                <w:rFonts w:eastAsia="等线"/>
                <w:noProof/>
                <w:lang w:eastAsia="zh-CN"/>
              </w:rPr>
              <w:t xml:space="preserve">The size of Single Entry PHR with assumed PUSCH MAC CE is confused. </w:t>
            </w:r>
          </w:p>
          <w:p w14:paraId="12BABAF7" w14:textId="77777777" w:rsidR="00F01FEF" w:rsidRPr="0002465B" w:rsidRDefault="00F01FEF" w:rsidP="0080413D">
            <w:pPr>
              <w:pStyle w:val="CRCoverPage"/>
              <w:numPr>
                <w:ilvl w:val="0"/>
                <w:numId w:val="20"/>
              </w:numPr>
              <w:spacing w:after="0"/>
              <w:ind w:left="714" w:hanging="357"/>
              <w:rPr>
                <w:noProof/>
              </w:rPr>
            </w:pPr>
            <w:r>
              <w:rPr>
                <w:rFonts w:eastAsia="等线"/>
                <w:noProof/>
                <w:lang w:eastAsia="zh-CN"/>
              </w:rPr>
              <w:t xml:space="preserve">It is unclear which </w:t>
            </w:r>
            <w:r w:rsidR="0002465B">
              <w:rPr>
                <w:rFonts w:eastAsia="等线"/>
                <w:noProof/>
                <w:lang w:eastAsia="zh-CN"/>
              </w:rPr>
              <w:t xml:space="preserve">RACH common configuration should be applied in case of SI request with Msg1 repetition; </w:t>
            </w:r>
          </w:p>
          <w:p w14:paraId="09975907" w14:textId="5370C458" w:rsidR="0002465B" w:rsidRPr="00D34F59" w:rsidRDefault="0002465B" w:rsidP="0080413D">
            <w:pPr>
              <w:pStyle w:val="CRCoverPage"/>
              <w:numPr>
                <w:ilvl w:val="0"/>
                <w:numId w:val="20"/>
              </w:numPr>
              <w:spacing w:after="0"/>
              <w:ind w:left="714" w:hanging="357"/>
              <w:rPr>
                <w:noProof/>
              </w:rPr>
            </w:pPr>
            <w:r>
              <w:rPr>
                <w:rFonts w:eastAsia="等线" w:hint="eastAsia"/>
                <w:noProof/>
                <w:lang w:eastAsia="zh-CN"/>
              </w:rPr>
              <w:lastRenderedPageBreak/>
              <w:t>T</w:t>
            </w:r>
            <w:r>
              <w:rPr>
                <w:rFonts w:eastAsia="等线"/>
                <w:noProof/>
                <w:lang w:eastAsia="zh-CN"/>
              </w:rPr>
              <w:t xml:space="preserve">he size </w:t>
            </w:r>
            <w:r w:rsidR="00B777A2">
              <w:rPr>
                <w:rFonts w:eastAsia="等线"/>
                <w:noProof/>
                <w:lang w:eastAsia="zh-CN"/>
              </w:rPr>
              <w:t xml:space="preserve">of multiple entry PHR with assumed PUSCH MAC CE may be </w:t>
            </w:r>
            <w:r w:rsidR="008F46CE">
              <w:rPr>
                <w:rFonts w:eastAsia="等线"/>
                <w:noProof/>
                <w:lang w:eastAsia="zh-CN"/>
              </w:rPr>
              <w:t xml:space="preserve">large and cause signalling overhead. </w:t>
            </w:r>
          </w:p>
        </w:tc>
      </w:tr>
      <w:tr w:rsidR="00BA17AA" w:rsidRPr="0033573C" w14:paraId="5E0893F1" w14:textId="77777777" w:rsidTr="000276D2">
        <w:tc>
          <w:tcPr>
            <w:tcW w:w="2694" w:type="dxa"/>
            <w:gridSpan w:val="2"/>
          </w:tcPr>
          <w:p w14:paraId="22D46C7C"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4A529AC7"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155E46B1" w14:textId="77777777" w:rsidTr="000276D2">
        <w:tc>
          <w:tcPr>
            <w:tcW w:w="2694" w:type="dxa"/>
            <w:gridSpan w:val="2"/>
            <w:tcBorders>
              <w:top w:val="single" w:sz="4" w:space="0" w:color="auto"/>
              <w:left w:val="single" w:sz="4" w:space="0" w:color="auto"/>
            </w:tcBorders>
          </w:tcPr>
          <w:p w14:paraId="0A20619E"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74D8E71" w14:textId="434E4E83" w:rsidR="00BA17AA" w:rsidRPr="000B516B" w:rsidRDefault="00AF643C" w:rsidP="000276D2">
            <w:pPr>
              <w:overflowPunct/>
              <w:autoSpaceDE/>
              <w:autoSpaceDN/>
              <w:adjustRightInd/>
              <w:spacing w:after="0"/>
              <w:ind w:left="100"/>
              <w:textAlignment w:val="auto"/>
              <w:rPr>
                <w:rFonts w:ascii="Arial" w:eastAsia="等线" w:hAnsi="Arial"/>
                <w:noProof/>
                <w:lang w:eastAsia="zh-CN"/>
              </w:rPr>
            </w:pPr>
            <w:r>
              <w:rPr>
                <w:rFonts w:ascii="Arial" w:eastAsia="等线" w:hAnsi="Arial"/>
                <w:noProof/>
                <w:lang w:eastAsia="zh-CN"/>
              </w:rPr>
              <w:t xml:space="preserve">5.1.1b, </w:t>
            </w:r>
            <w:r w:rsidR="000B516B">
              <w:rPr>
                <w:rFonts w:ascii="Arial" w:eastAsia="等线" w:hAnsi="Arial" w:hint="eastAsia"/>
                <w:noProof/>
                <w:lang w:eastAsia="zh-CN"/>
              </w:rPr>
              <w:t>5</w:t>
            </w:r>
            <w:r w:rsidR="000B516B">
              <w:rPr>
                <w:rFonts w:ascii="Arial" w:eastAsia="等线" w:hAnsi="Arial"/>
                <w:noProof/>
                <w:lang w:eastAsia="zh-CN"/>
              </w:rPr>
              <w:t>.1.2, 5.4.6, 6.1.3.78</w:t>
            </w:r>
            <w:r>
              <w:rPr>
                <w:rFonts w:ascii="Arial" w:eastAsia="等线" w:hAnsi="Arial"/>
                <w:noProof/>
                <w:lang w:eastAsia="zh-CN"/>
              </w:rPr>
              <w:t>, 6.1.3.79</w:t>
            </w:r>
          </w:p>
        </w:tc>
      </w:tr>
      <w:tr w:rsidR="00BA17AA" w:rsidRPr="0033573C" w14:paraId="37CA048F" w14:textId="77777777" w:rsidTr="000276D2">
        <w:tc>
          <w:tcPr>
            <w:tcW w:w="2694" w:type="dxa"/>
            <w:gridSpan w:val="2"/>
            <w:tcBorders>
              <w:left w:val="single" w:sz="4" w:space="0" w:color="auto"/>
            </w:tcBorders>
          </w:tcPr>
          <w:p w14:paraId="5CCAAC45"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63FC734"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468FE061" w14:textId="77777777" w:rsidTr="000276D2">
        <w:tc>
          <w:tcPr>
            <w:tcW w:w="2694" w:type="dxa"/>
            <w:gridSpan w:val="2"/>
            <w:tcBorders>
              <w:left w:val="single" w:sz="4" w:space="0" w:color="auto"/>
            </w:tcBorders>
          </w:tcPr>
          <w:p w14:paraId="5C1DC6A7"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7D5AD34D"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sidRPr="0033573C">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691AA0"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sidRPr="0033573C">
              <w:rPr>
                <w:rFonts w:ascii="Arial" w:hAnsi="Arial"/>
                <w:b/>
                <w:caps/>
                <w:noProof/>
                <w:lang w:eastAsia="en-US"/>
              </w:rPr>
              <w:t>N</w:t>
            </w:r>
          </w:p>
        </w:tc>
        <w:tc>
          <w:tcPr>
            <w:tcW w:w="2977" w:type="dxa"/>
            <w:gridSpan w:val="4"/>
          </w:tcPr>
          <w:p w14:paraId="7B2F2418" w14:textId="77777777" w:rsidR="00BA17AA" w:rsidRPr="0033573C" w:rsidRDefault="00BA17AA" w:rsidP="000276D2">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A88A0DB" w14:textId="77777777" w:rsidR="00BA17AA" w:rsidRPr="0033573C" w:rsidRDefault="00BA17AA" w:rsidP="000276D2">
            <w:pPr>
              <w:overflowPunct/>
              <w:autoSpaceDE/>
              <w:autoSpaceDN/>
              <w:adjustRightInd/>
              <w:spacing w:after="0"/>
              <w:ind w:left="99"/>
              <w:textAlignment w:val="auto"/>
              <w:rPr>
                <w:rFonts w:ascii="Arial" w:hAnsi="Arial"/>
                <w:noProof/>
                <w:lang w:eastAsia="en-US"/>
              </w:rPr>
            </w:pPr>
          </w:p>
        </w:tc>
      </w:tr>
      <w:tr w:rsidR="00BA17AA" w:rsidRPr="0033573C" w14:paraId="77D0F074" w14:textId="77777777" w:rsidTr="000276D2">
        <w:tc>
          <w:tcPr>
            <w:tcW w:w="2694" w:type="dxa"/>
            <w:gridSpan w:val="2"/>
            <w:tcBorders>
              <w:left w:val="single" w:sz="4" w:space="0" w:color="auto"/>
            </w:tcBorders>
          </w:tcPr>
          <w:p w14:paraId="189FB585"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2035F58" w14:textId="69184B10" w:rsidR="00BA17AA" w:rsidRPr="0033573C" w:rsidRDefault="00BA17AA" w:rsidP="000276D2">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6D9D5F" w14:textId="6404A503" w:rsidR="00BA17AA" w:rsidRPr="009A5C87" w:rsidRDefault="009A5C87" w:rsidP="000276D2">
            <w:pPr>
              <w:overflowPunct/>
              <w:autoSpaceDE/>
              <w:autoSpaceDN/>
              <w:adjustRightInd/>
              <w:spacing w:after="0"/>
              <w:jc w:val="center"/>
              <w:textAlignment w:val="auto"/>
              <w:rPr>
                <w:rFonts w:ascii="Arial" w:eastAsia="等线" w:hAnsi="Arial"/>
                <w:b/>
                <w:caps/>
                <w:noProof/>
                <w:lang w:eastAsia="zh-CN"/>
              </w:rPr>
            </w:pPr>
            <w:r>
              <w:rPr>
                <w:rFonts w:ascii="Arial" w:eastAsia="等线" w:hAnsi="Arial" w:hint="eastAsia"/>
                <w:b/>
                <w:caps/>
                <w:noProof/>
                <w:lang w:eastAsia="zh-CN"/>
              </w:rPr>
              <w:t>X</w:t>
            </w:r>
          </w:p>
        </w:tc>
        <w:tc>
          <w:tcPr>
            <w:tcW w:w="2977" w:type="dxa"/>
            <w:gridSpan w:val="4"/>
          </w:tcPr>
          <w:p w14:paraId="063AF64B" w14:textId="77777777" w:rsidR="00BA17AA" w:rsidRPr="0033573C" w:rsidRDefault="00BA17AA" w:rsidP="000276D2">
            <w:pPr>
              <w:tabs>
                <w:tab w:val="right" w:pos="2893"/>
              </w:tabs>
              <w:overflowPunct/>
              <w:autoSpaceDE/>
              <w:autoSpaceDN/>
              <w:adjustRightInd/>
              <w:spacing w:after="0"/>
              <w:textAlignment w:val="auto"/>
              <w:rPr>
                <w:rFonts w:ascii="Arial" w:hAnsi="Arial"/>
                <w:noProof/>
                <w:lang w:eastAsia="en-US"/>
              </w:rPr>
            </w:pPr>
            <w:r w:rsidRPr="0033573C">
              <w:rPr>
                <w:rFonts w:ascii="Arial" w:hAnsi="Arial"/>
                <w:noProof/>
                <w:lang w:eastAsia="en-US"/>
              </w:rPr>
              <w:t xml:space="preserve"> Other core specifications</w:t>
            </w:r>
            <w:r w:rsidRPr="0033573C">
              <w:rPr>
                <w:rFonts w:ascii="Arial" w:hAnsi="Arial"/>
                <w:noProof/>
                <w:lang w:eastAsia="en-US"/>
              </w:rPr>
              <w:tab/>
            </w:r>
          </w:p>
        </w:tc>
        <w:tc>
          <w:tcPr>
            <w:tcW w:w="3401" w:type="dxa"/>
            <w:gridSpan w:val="3"/>
            <w:tcBorders>
              <w:right w:val="single" w:sz="4" w:space="0" w:color="auto"/>
            </w:tcBorders>
            <w:shd w:val="pct30" w:color="FFFF00" w:fill="auto"/>
          </w:tcPr>
          <w:p w14:paraId="1F07583D" w14:textId="2903A2F7" w:rsidR="00BA17AA" w:rsidRPr="0033573C" w:rsidRDefault="009A5C87" w:rsidP="000276D2">
            <w:pPr>
              <w:overflowPunct/>
              <w:autoSpaceDE/>
              <w:autoSpaceDN/>
              <w:adjustRightInd/>
              <w:spacing w:after="0"/>
              <w:ind w:left="99"/>
              <w:textAlignment w:val="auto"/>
              <w:rPr>
                <w:rFonts w:ascii="Arial" w:hAnsi="Arial"/>
                <w:noProof/>
                <w:lang w:eastAsia="en-US"/>
              </w:rPr>
            </w:pPr>
            <w:r w:rsidRPr="0033573C">
              <w:rPr>
                <w:rFonts w:ascii="Arial" w:hAnsi="Arial"/>
                <w:noProof/>
                <w:lang w:eastAsia="en-US"/>
              </w:rPr>
              <w:t>TS/TR ... CR ...</w:t>
            </w:r>
          </w:p>
        </w:tc>
      </w:tr>
      <w:tr w:rsidR="00BA17AA" w:rsidRPr="0033573C" w14:paraId="611B82D0" w14:textId="77777777" w:rsidTr="000276D2">
        <w:tc>
          <w:tcPr>
            <w:tcW w:w="2694" w:type="dxa"/>
            <w:gridSpan w:val="2"/>
            <w:tcBorders>
              <w:left w:val="single" w:sz="4" w:space="0" w:color="auto"/>
            </w:tcBorders>
          </w:tcPr>
          <w:p w14:paraId="25A5793E" w14:textId="77777777" w:rsidR="00BA17AA" w:rsidRPr="0033573C" w:rsidRDefault="00BA17AA" w:rsidP="000276D2">
            <w:pPr>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582916F7"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62DA99"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5A68E364" w14:textId="77777777" w:rsidR="00BA17AA" w:rsidRPr="0033573C" w:rsidRDefault="00BA17AA" w:rsidP="000276D2">
            <w:pPr>
              <w:overflowPunct/>
              <w:autoSpaceDE/>
              <w:autoSpaceDN/>
              <w:adjustRightInd/>
              <w:spacing w:after="0"/>
              <w:textAlignment w:val="auto"/>
              <w:rPr>
                <w:rFonts w:ascii="Arial" w:hAnsi="Arial"/>
                <w:noProof/>
                <w:lang w:eastAsia="en-US"/>
              </w:rPr>
            </w:pPr>
            <w:r w:rsidRPr="0033573C">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04E85BEF" w14:textId="77777777" w:rsidR="00BA17AA" w:rsidRPr="0033573C" w:rsidRDefault="00BA17AA" w:rsidP="000276D2">
            <w:pPr>
              <w:overflowPunct/>
              <w:autoSpaceDE/>
              <w:autoSpaceDN/>
              <w:adjustRightInd/>
              <w:spacing w:after="0"/>
              <w:ind w:left="99"/>
              <w:textAlignment w:val="auto"/>
              <w:rPr>
                <w:rFonts w:ascii="Arial" w:hAnsi="Arial"/>
                <w:noProof/>
                <w:lang w:eastAsia="en-US"/>
              </w:rPr>
            </w:pPr>
            <w:r w:rsidRPr="0033573C">
              <w:rPr>
                <w:rFonts w:ascii="Arial" w:hAnsi="Arial"/>
                <w:noProof/>
                <w:lang w:eastAsia="en-US"/>
              </w:rPr>
              <w:t xml:space="preserve">TS/TR ... CR ... </w:t>
            </w:r>
          </w:p>
        </w:tc>
      </w:tr>
      <w:tr w:rsidR="00BA17AA" w:rsidRPr="0033573C" w14:paraId="2FAB28FD" w14:textId="77777777" w:rsidTr="000276D2">
        <w:tc>
          <w:tcPr>
            <w:tcW w:w="2694" w:type="dxa"/>
            <w:gridSpan w:val="2"/>
            <w:tcBorders>
              <w:left w:val="single" w:sz="4" w:space="0" w:color="auto"/>
            </w:tcBorders>
          </w:tcPr>
          <w:p w14:paraId="77765F18" w14:textId="77777777" w:rsidR="00BA17AA" w:rsidRPr="0033573C" w:rsidRDefault="00BA17AA" w:rsidP="000276D2">
            <w:pPr>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132B0D63"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AD5791"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16055641" w14:textId="77777777" w:rsidR="00BA17AA" w:rsidRPr="0033573C" w:rsidRDefault="00BA17AA" w:rsidP="000276D2">
            <w:pPr>
              <w:overflowPunct/>
              <w:autoSpaceDE/>
              <w:autoSpaceDN/>
              <w:adjustRightInd/>
              <w:spacing w:after="0"/>
              <w:textAlignment w:val="auto"/>
              <w:rPr>
                <w:rFonts w:ascii="Arial" w:hAnsi="Arial"/>
                <w:noProof/>
                <w:lang w:eastAsia="en-US"/>
              </w:rPr>
            </w:pPr>
            <w:r w:rsidRPr="0033573C">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65CAC9C3" w14:textId="77777777" w:rsidR="00BA17AA" w:rsidRPr="0033573C" w:rsidRDefault="00BA17AA" w:rsidP="000276D2">
            <w:pPr>
              <w:overflowPunct/>
              <w:autoSpaceDE/>
              <w:autoSpaceDN/>
              <w:adjustRightInd/>
              <w:spacing w:after="0"/>
              <w:ind w:left="99"/>
              <w:textAlignment w:val="auto"/>
              <w:rPr>
                <w:rFonts w:ascii="Arial" w:hAnsi="Arial"/>
                <w:noProof/>
                <w:lang w:eastAsia="en-US"/>
              </w:rPr>
            </w:pPr>
            <w:r w:rsidRPr="0033573C">
              <w:rPr>
                <w:rFonts w:ascii="Arial" w:hAnsi="Arial"/>
                <w:noProof/>
                <w:lang w:eastAsia="en-US"/>
              </w:rPr>
              <w:t xml:space="preserve">TS/TR ... CR ... </w:t>
            </w:r>
          </w:p>
        </w:tc>
      </w:tr>
      <w:tr w:rsidR="00BA17AA" w:rsidRPr="0033573C" w14:paraId="154B00D7" w14:textId="77777777" w:rsidTr="000276D2">
        <w:tc>
          <w:tcPr>
            <w:tcW w:w="2694" w:type="dxa"/>
            <w:gridSpan w:val="2"/>
            <w:tcBorders>
              <w:left w:val="single" w:sz="4" w:space="0" w:color="auto"/>
            </w:tcBorders>
          </w:tcPr>
          <w:p w14:paraId="54504202" w14:textId="77777777" w:rsidR="00BA17AA" w:rsidRPr="0033573C" w:rsidRDefault="00BA17AA" w:rsidP="000276D2">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2601273C" w14:textId="77777777" w:rsidR="00BA17AA" w:rsidRPr="0033573C" w:rsidRDefault="00BA17AA" w:rsidP="000276D2">
            <w:pPr>
              <w:overflowPunct/>
              <w:autoSpaceDE/>
              <w:autoSpaceDN/>
              <w:adjustRightInd/>
              <w:spacing w:after="0"/>
              <w:textAlignment w:val="auto"/>
              <w:rPr>
                <w:rFonts w:ascii="Arial" w:hAnsi="Arial"/>
                <w:noProof/>
                <w:lang w:eastAsia="en-US"/>
              </w:rPr>
            </w:pPr>
          </w:p>
        </w:tc>
      </w:tr>
      <w:tr w:rsidR="00BA17AA" w:rsidRPr="0033573C" w14:paraId="5BE51BFE" w14:textId="77777777" w:rsidTr="000276D2">
        <w:tc>
          <w:tcPr>
            <w:tcW w:w="2694" w:type="dxa"/>
            <w:gridSpan w:val="2"/>
            <w:tcBorders>
              <w:left w:val="single" w:sz="4" w:space="0" w:color="auto"/>
              <w:bottom w:val="single" w:sz="4" w:space="0" w:color="auto"/>
            </w:tcBorders>
          </w:tcPr>
          <w:p w14:paraId="796BFBFD"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3EAF087B" w14:textId="77777777" w:rsidR="00BA17AA" w:rsidRPr="0033573C" w:rsidRDefault="00BA17AA" w:rsidP="000276D2">
            <w:pPr>
              <w:overflowPunct/>
              <w:autoSpaceDE/>
              <w:autoSpaceDN/>
              <w:adjustRightInd/>
              <w:spacing w:after="0"/>
              <w:ind w:left="100"/>
              <w:textAlignment w:val="auto"/>
              <w:rPr>
                <w:rFonts w:ascii="Arial" w:hAnsi="Arial"/>
                <w:noProof/>
                <w:lang w:eastAsia="en-US"/>
              </w:rPr>
            </w:pPr>
          </w:p>
        </w:tc>
      </w:tr>
      <w:tr w:rsidR="00BA17AA" w:rsidRPr="0033573C" w14:paraId="6E5406BB" w14:textId="77777777" w:rsidTr="000276D2">
        <w:tc>
          <w:tcPr>
            <w:tcW w:w="2694" w:type="dxa"/>
            <w:gridSpan w:val="2"/>
            <w:tcBorders>
              <w:top w:val="single" w:sz="4" w:space="0" w:color="auto"/>
              <w:bottom w:val="single" w:sz="4" w:space="0" w:color="auto"/>
            </w:tcBorders>
          </w:tcPr>
          <w:p w14:paraId="7F6FB9C9"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7C373E0A" w14:textId="77777777" w:rsidR="00BA17AA" w:rsidRPr="0033573C" w:rsidRDefault="00BA17AA" w:rsidP="000276D2">
            <w:pPr>
              <w:overflowPunct/>
              <w:autoSpaceDE/>
              <w:autoSpaceDN/>
              <w:adjustRightInd/>
              <w:spacing w:after="0"/>
              <w:ind w:left="100"/>
              <w:textAlignment w:val="auto"/>
              <w:rPr>
                <w:rFonts w:ascii="Arial" w:hAnsi="Arial"/>
                <w:noProof/>
                <w:sz w:val="8"/>
                <w:szCs w:val="8"/>
                <w:lang w:eastAsia="en-US"/>
              </w:rPr>
            </w:pPr>
          </w:p>
        </w:tc>
      </w:tr>
      <w:tr w:rsidR="00BA17AA" w:rsidRPr="0033573C" w14:paraId="0F9F94FA" w14:textId="77777777" w:rsidTr="000276D2">
        <w:tc>
          <w:tcPr>
            <w:tcW w:w="2694" w:type="dxa"/>
            <w:gridSpan w:val="2"/>
            <w:tcBorders>
              <w:top w:val="single" w:sz="4" w:space="0" w:color="auto"/>
              <w:left w:val="single" w:sz="4" w:space="0" w:color="auto"/>
              <w:bottom w:val="single" w:sz="4" w:space="0" w:color="auto"/>
            </w:tcBorders>
          </w:tcPr>
          <w:p w14:paraId="289332F0"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37BB0D" w14:textId="5CE3F5CE" w:rsidR="00BA17AA" w:rsidRDefault="0052233B" w:rsidP="000276D2">
            <w:pPr>
              <w:overflowPunct/>
              <w:autoSpaceDE/>
              <w:autoSpaceDN/>
              <w:adjustRightInd/>
              <w:spacing w:after="0"/>
              <w:ind w:left="100"/>
              <w:textAlignment w:val="auto"/>
              <w:rPr>
                <w:rFonts w:ascii="Arial" w:eastAsia="等线" w:hAnsi="Arial"/>
                <w:noProof/>
                <w:lang w:eastAsia="zh-CN"/>
              </w:rPr>
            </w:pPr>
            <w:r>
              <w:rPr>
                <w:rFonts w:ascii="Arial" w:eastAsia="等线" w:hAnsi="Arial"/>
                <w:noProof/>
                <w:lang w:eastAsia="zh-CN"/>
              </w:rPr>
              <w:t xml:space="preserve">1. </w:t>
            </w:r>
            <w:r w:rsidR="00A032D4">
              <w:rPr>
                <w:rFonts w:ascii="Arial" w:eastAsia="等线" w:hAnsi="Arial"/>
                <w:noProof/>
                <w:lang w:eastAsia="zh-CN"/>
              </w:rPr>
              <w:t xml:space="preserve">This CR is the outcome of </w:t>
            </w:r>
            <w:r w:rsidR="00A032D4" w:rsidRPr="00A032D4">
              <w:rPr>
                <w:rFonts w:ascii="Arial" w:eastAsia="等线" w:hAnsi="Arial"/>
                <w:noProof/>
                <w:lang w:eastAsia="zh-CN"/>
              </w:rPr>
              <w:t>[POST125bis][804][CE_enh] MAC CR update (ZTE)</w:t>
            </w:r>
            <w:r w:rsidR="00A032D4">
              <w:rPr>
                <w:rFonts w:ascii="Arial" w:eastAsia="等线" w:hAnsi="Arial"/>
                <w:noProof/>
                <w:lang w:eastAsia="zh-CN"/>
              </w:rPr>
              <w:t>.</w:t>
            </w:r>
          </w:p>
          <w:p w14:paraId="3215F688" w14:textId="7C22B64B" w:rsidR="0052233B" w:rsidRPr="00A032D4" w:rsidRDefault="0052233B" w:rsidP="000276D2">
            <w:pPr>
              <w:overflowPunct/>
              <w:autoSpaceDE/>
              <w:autoSpaceDN/>
              <w:adjustRightInd/>
              <w:spacing w:after="0"/>
              <w:ind w:left="100"/>
              <w:textAlignment w:val="auto"/>
              <w:rPr>
                <w:rFonts w:ascii="Arial" w:eastAsia="等线" w:hAnsi="Arial" w:hint="eastAsia"/>
                <w:noProof/>
                <w:lang w:eastAsia="zh-CN"/>
              </w:rPr>
            </w:pPr>
            <w:r>
              <w:rPr>
                <w:rFonts w:ascii="Arial" w:eastAsia="等线" w:hAnsi="Arial" w:hint="eastAsia"/>
                <w:noProof/>
                <w:lang w:eastAsia="zh-CN"/>
              </w:rPr>
              <w:t>2</w:t>
            </w:r>
            <w:r>
              <w:rPr>
                <w:rFonts w:ascii="Arial" w:eastAsia="等线" w:hAnsi="Arial"/>
                <w:noProof/>
                <w:lang w:eastAsia="zh-CN"/>
              </w:rPr>
              <w:t xml:space="preserve">. </w:t>
            </w:r>
            <w:r w:rsidR="008F46CE">
              <w:rPr>
                <w:rFonts w:ascii="Arial" w:eastAsia="等线" w:hAnsi="Arial"/>
                <w:noProof/>
                <w:lang w:eastAsia="zh-CN"/>
              </w:rPr>
              <w:t xml:space="preserve">Capture the new agreements made in RAN2#126. </w:t>
            </w:r>
          </w:p>
        </w:tc>
      </w:tr>
    </w:tbl>
    <w:p w14:paraId="7822FEED" w14:textId="77777777" w:rsidR="00BA17AA" w:rsidRPr="0033573C" w:rsidRDefault="00BA17AA" w:rsidP="00BA17AA">
      <w:pPr>
        <w:overflowPunct/>
        <w:autoSpaceDE/>
        <w:autoSpaceDN/>
        <w:adjustRightInd/>
        <w:spacing w:after="0"/>
        <w:textAlignment w:val="auto"/>
        <w:rPr>
          <w:rFonts w:ascii="Arial" w:hAnsi="Arial"/>
          <w:noProof/>
          <w:sz w:val="8"/>
          <w:szCs w:val="8"/>
          <w:lang w:eastAsia="en-US"/>
        </w:rPr>
      </w:pPr>
    </w:p>
    <w:p w14:paraId="11B71289" w14:textId="77777777" w:rsidR="00BA17AA" w:rsidRDefault="00BA17AA">
      <w:pPr>
        <w:overflowPunct/>
        <w:autoSpaceDE/>
        <w:autoSpaceDN/>
        <w:adjustRightInd/>
        <w:spacing w:after="0"/>
        <w:textAlignment w:val="auto"/>
        <w:rPr>
          <w:rFonts w:ascii="Arial" w:hAnsi="Arial"/>
          <w:sz w:val="36"/>
        </w:rPr>
      </w:pPr>
      <w:r>
        <w:br w:type="page"/>
      </w:r>
    </w:p>
    <w:p w14:paraId="06152FD6" w14:textId="3A608F65" w:rsidR="004112A6" w:rsidRDefault="004112A6" w:rsidP="004112A6">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1" w:name="_Toc100944872"/>
      <w:bookmarkStart w:id="2" w:name="_Toc60777261"/>
      <w:bookmarkStart w:id="3" w:name="_Toc90651133"/>
      <w:bookmarkStart w:id="4" w:name="_Toc29248333"/>
      <w:bookmarkStart w:id="5" w:name="_Toc37200917"/>
      <w:bookmarkStart w:id="6" w:name="_Toc46492783"/>
      <w:bookmarkStart w:id="7" w:name="_Toc52568309"/>
      <w:bookmarkStart w:id="8" w:name="_Toc60787176"/>
      <w:bookmarkStart w:id="9" w:name="_Toc29248355"/>
      <w:bookmarkStart w:id="10" w:name="_Toc37200942"/>
      <w:bookmarkStart w:id="11" w:name="_Toc46492808"/>
      <w:bookmarkStart w:id="12" w:name="_Toc52568334"/>
      <w:bookmarkStart w:id="13" w:name="_Toc60787201"/>
      <w:bookmarkStart w:id="14" w:name="_Toc29248316"/>
      <w:bookmarkStart w:id="15" w:name="_Toc37200900"/>
      <w:bookmarkStart w:id="16" w:name="_Toc46492766"/>
      <w:bookmarkStart w:id="17" w:name="_Toc52568292"/>
      <w:bookmarkStart w:id="18" w:name="_Toc29239821"/>
      <w:bookmarkStart w:id="19" w:name="_Toc37296177"/>
      <w:bookmarkStart w:id="20" w:name="_Toc46490303"/>
      <w:bookmarkStart w:id="21" w:name="_Toc52751998"/>
      <w:bookmarkStart w:id="22" w:name="_Toc52796460"/>
      <w:bookmarkStart w:id="23" w:name="_Toc163044286"/>
      <w:r>
        <w:rPr>
          <w:sz w:val="32"/>
          <w:lang w:eastAsia="zh-CN"/>
        </w:rPr>
        <w:lastRenderedPageBreak/>
        <w:t>Start of change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00211FA0">
        <w:rPr>
          <w:sz w:val="32"/>
          <w:lang w:eastAsia="zh-CN"/>
        </w:rPr>
        <w:t>s</w:t>
      </w:r>
    </w:p>
    <w:p w14:paraId="0ACAFDD6" w14:textId="77777777" w:rsidR="004D60FE" w:rsidRPr="0044258C" w:rsidRDefault="004D60FE" w:rsidP="004D60FE">
      <w:pPr>
        <w:pStyle w:val="3"/>
        <w:rPr>
          <w:rFonts w:eastAsia="Malgun Gothic"/>
          <w:lang w:eastAsia="ko-KR"/>
        </w:rPr>
      </w:pPr>
      <w:bookmarkStart w:id="24" w:name="_Toc163044282"/>
      <w:bookmarkStart w:id="25" w:name="_Toc83661025"/>
      <w:r w:rsidRPr="0044258C">
        <w:rPr>
          <w:rFonts w:eastAsia="Malgun Gothic"/>
          <w:lang w:eastAsia="ko-KR"/>
        </w:rPr>
        <w:t>5.1.1b</w:t>
      </w:r>
      <w:r w:rsidRPr="0044258C">
        <w:rPr>
          <w:rFonts w:eastAsia="Malgun Gothic"/>
          <w:lang w:eastAsia="ko-KR"/>
        </w:rPr>
        <w:tab/>
        <w:t xml:space="preserve">Selection of the set of </w:t>
      </w:r>
      <w:proofErr w:type="gramStart"/>
      <w:r w:rsidRPr="0044258C">
        <w:rPr>
          <w:rFonts w:eastAsia="Malgun Gothic"/>
          <w:lang w:eastAsia="ko-KR"/>
        </w:rPr>
        <w:t>Random Access</w:t>
      </w:r>
      <w:proofErr w:type="gramEnd"/>
      <w:r w:rsidRPr="0044258C">
        <w:rPr>
          <w:rFonts w:eastAsia="Malgun Gothic"/>
          <w:lang w:eastAsia="ko-KR"/>
        </w:rPr>
        <w:t xml:space="preserve"> resources for the Random Access procedure</w:t>
      </w:r>
      <w:bookmarkEnd w:id="24"/>
    </w:p>
    <w:p w14:paraId="2878B8C9" w14:textId="77777777" w:rsidR="004D60FE" w:rsidRPr="0044258C" w:rsidRDefault="004D60FE" w:rsidP="004D60FE">
      <w:pPr>
        <w:rPr>
          <w:lang w:eastAsia="ko-KR"/>
        </w:rPr>
      </w:pPr>
      <w:r w:rsidRPr="0044258C">
        <w:rPr>
          <w:lang w:eastAsia="ko-KR"/>
        </w:rPr>
        <w:t>The MAC entity shall:</w:t>
      </w:r>
    </w:p>
    <w:p w14:paraId="3A55B9C8" w14:textId="77777777" w:rsidR="004D60FE" w:rsidRPr="0044258C" w:rsidRDefault="004D60FE" w:rsidP="004D60FE">
      <w:pPr>
        <w:pStyle w:val="B1"/>
        <w:rPr>
          <w:i/>
          <w:iCs/>
        </w:rPr>
      </w:pPr>
      <w:r w:rsidRPr="0044258C">
        <w:rPr>
          <w:lang w:eastAsia="ko-KR"/>
        </w:rPr>
        <w:t>1&gt;</w:t>
      </w:r>
      <w:r w:rsidRPr="0044258C">
        <w:rPr>
          <w:lang w:eastAsia="ko-KR"/>
        </w:rPr>
        <w:tab/>
        <w:t xml:space="preserve">if the BWP selected for Random Access procedure is configured with both set(s) of </w:t>
      </w:r>
      <w:proofErr w:type="gramStart"/>
      <w:r w:rsidRPr="0044258C">
        <w:rPr>
          <w:lang w:eastAsia="ko-KR"/>
        </w:rPr>
        <w:t>Random Access</w:t>
      </w:r>
      <w:proofErr w:type="gramEnd"/>
      <w:r w:rsidRPr="0044258C">
        <w:rPr>
          <w:lang w:eastAsia="ko-KR"/>
        </w:rPr>
        <w:t xml:space="preserve"> resources with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 xml:space="preserve"> and set(s) of Random Access resources without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 xml:space="preserve"> and the RSRP of the downlink pathloss reference is less than </w:t>
      </w:r>
      <w:r w:rsidRPr="0044258C">
        <w:rPr>
          <w:i/>
          <w:iCs/>
        </w:rPr>
        <w:t>rsrp-ThresholdMsg3</w:t>
      </w:r>
      <w:r w:rsidRPr="0044258C">
        <w:t>; or</w:t>
      </w:r>
    </w:p>
    <w:p w14:paraId="05C5016E" w14:textId="77777777" w:rsidR="004D60FE" w:rsidRPr="0044258C" w:rsidRDefault="004D60FE" w:rsidP="004D60FE">
      <w:pPr>
        <w:pStyle w:val="B1"/>
        <w:rPr>
          <w:i/>
          <w:iCs/>
        </w:rPr>
      </w:pPr>
      <w:r w:rsidRPr="0044258C">
        <w:rPr>
          <w:lang w:eastAsia="ko-KR"/>
        </w:rPr>
        <w:t>1&gt;</w:t>
      </w:r>
      <w:r w:rsidRPr="0044258C">
        <w:rPr>
          <w:lang w:eastAsia="ko-KR"/>
        </w:rPr>
        <w:tab/>
        <w:t>if the BWP</w:t>
      </w:r>
      <w:r w:rsidRPr="0044258C">
        <w:t xml:space="preserve"> </w:t>
      </w:r>
      <w:r w:rsidRPr="0044258C">
        <w:rPr>
          <w:lang w:eastAsia="ko-KR"/>
        </w:rPr>
        <w:t xml:space="preserve">selected for Random Access procedure is only configured with the set(s) of </w:t>
      </w:r>
      <w:proofErr w:type="gramStart"/>
      <w:r w:rsidRPr="0044258C">
        <w:rPr>
          <w:lang w:eastAsia="ko-KR"/>
        </w:rPr>
        <w:t>Random Access</w:t>
      </w:r>
      <w:proofErr w:type="gramEnd"/>
      <w:r w:rsidRPr="0044258C">
        <w:rPr>
          <w:lang w:eastAsia="ko-KR"/>
        </w:rPr>
        <w:t xml:space="preserve"> resources with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w:t>
      </w:r>
    </w:p>
    <w:p w14:paraId="71D48F48" w14:textId="77777777" w:rsidR="004D60FE" w:rsidRPr="0044258C" w:rsidRDefault="004D60FE" w:rsidP="004D60FE">
      <w:pPr>
        <w:pStyle w:val="B2"/>
        <w:rPr>
          <w:lang w:eastAsia="ko-KR"/>
        </w:rPr>
      </w:pPr>
      <w:r w:rsidRPr="0044258C">
        <w:rPr>
          <w:lang w:eastAsia="ko-KR"/>
        </w:rPr>
        <w:t>2&gt;</w:t>
      </w:r>
      <w:r w:rsidRPr="0044258C">
        <w:rPr>
          <w:lang w:eastAsia="ko-KR"/>
        </w:rPr>
        <w:tab/>
        <w:t xml:space="preserve">assume Msg3 repetition is applicable for the current </w:t>
      </w:r>
      <w:proofErr w:type="gramStart"/>
      <w:r w:rsidRPr="0044258C">
        <w:rPr>
          <w:lang w:eastAsia="ko-KR"/>
        </w:rPr>
        <w:t>Random Access</w:t>
      </w:r>
      <w:proofErr w:type="gramEnd"/>
      <w:r w:rsidRPr="0044258C">
        <w:rPr>
          <w:lang w:eastAsia="ko-KR"/>
        </w:rPr>
        <w:t xml:space="preserve"> procedure.</w:t>
      </w:r>
    </w:p>
    <w:p w14:paraId="0289B173" w14:textId="77777777" w:rsidR="004D60FE" w:rsidRPr="0044258C" w:rsidRDefault="004D60FE" w:rsidP="004D60FE">
      <w:pPr>
        <w:pStyle w:val="B1"/>
        <w:rPr>
          <w:lang w:eastAsia="ko-KR"/>
        </w:rPr>
      </w:pPr>
      <w:r w:rsidRPr="0044258C">
        <w:rPr>
          <w:lang w:eastAsia="ko-KR"/>
        </w:rPr>
        <w:t>1&gt;</w:t>
      </w:r>
      <w:r w:rsidRPr="0044258C">
        <w:rPr>
          <w:lang w:eastAsia="ko-KR"/>
        </w:rPr>
        <w:tab/>
        <w:t>else:</w:t>
      </w:r>
    </w:p>
    <w:p w14:paraId="776938A7" w14:textId="77777777" w:rsidR="004D60FE" w:rsidRPr="0044258C" w:rsidRDefault="004D60FE" w:rsidP="004D60FE">
      <w:pPr>
        <w:pStyle w:val="B2"/>
        <w:rPr>
          <w:lang w:eastAsia="ko-KR"/>
        </w:rPr>
      </w:pPr>
      <w:r w:rsidRPr="0044258C">
        <w:rPr>
          <w:lang w:eastAsia="ko-KR"/>
        </w:rPr>
        <w:t>2&gt;</w:t>
      </w:r>
      <w:r w:rsidRPr="0044258C">
        <w:rPr>
          <w:lang w:eastAsia="ko-KR"/>
        </w:rPr>
        <w:tab/>
        <w:t xml:space="preserve">assume Msg3 repetition is not applicable for the current </w:t>
      </w:r>
      <w:proofErr w:type="gramStart"/>
      <w:r w:rsidRPr="0044258C">
        <w:rPr>
          <w:lang w:eastAsia="ko-KR"/>
        </w:rPr>
        <w:t>Random Access</w:t>
      </w:r>
      <w:proofErr w:type="gramEnd"/>
      <w:r w:rsidRPr="0044258C">
        <w:rPr>
          <w:lang w:eastAsia="ko-KR"/>
        </w:rPr>
        <w:t xml:space="preserve"> procedure.</w:t>
      </w:r>
    </w:p>
    <w:p w14:paraId="1AAF617F" w14:textId="77777777" w:rsidR="004D60FE" w:rsidRPr="0044258C" w:rsidRDefault="004D60FE" w:rsidP="004D60FE">
      <w:pPr>
        <w:pStyle w:val="B1"/>
        <w:rPr>
          <w:lang w:eastAsia="ko-KR"/>
        </w:rPr>
      </w:pPr>
      <w:r w:rsidRPr="0044258C">
        <w:rPr>
          <w:lang w:eastAsia="ko-KR"/>
        </w:rPr>
        <w:t>1&gt;</w:t>
      </w:r>
      <w:r w:rsidRPr="0044258C">
        <w:rPr>
          <w:lang w:eastAsia="ko-KR"/>
        </w:rPr>
        <w:tab/>
        <w:t xml:space="preserve">if contention-free </w:t>
      </w:r>
      <w:proofErr w:type="gramStart"/>
      <w:r w:rsidRPr="0044258C">
        <w:rPr>
          <w:lang w:eastAsia="ko-KR"/>
        </w:rPr>
        <w:t>Random Access</w:t>
      </w:r>
      <w:proofErr w:type="gramEnd"/>
      <w:r w:rsidRPr="0044258C">
        <w:rPr>
          <w:lang w:eastAsia="ko-KR"/>
        </w:rPr>
        <w:t xml:space="preserve"> Resources have been provided for this Random Access procedure and a Msg1 repetition number is indicated in </w:t>
      </w:r>
      <w:r w:rsidRPr="0044258C">
        <w:rPr>
          <w:i/>
          <w:lang w:eastAsia="ko-KR"/>
        </w:rPr>
        <w:t>rach-ConfigDedicated</w:t>
      </w:r>
      <w:r w:rsidRPr="0044258C">
        <w:rPr>
          <w:lang w:eastAsia="ko-KR"/>
        </w:rPr>
        <w:t>:</w:t>
      </w:r>
    </w:p>
    <w:p w14:paraId="553C153C" w14:textId="77777777" w:rsidR="004D60FE" w:rsidRPr="0044258C" w:rsidRDefault="004D60FE" w:rsidP="004D60FE">
      <w:pPr>
        <w:pStyle w:val="B2"/>
        <w:rPr>
          <w:lang w:eastAsia="ko-KR"/>
        </w:rPr>
      </w:pPr>
      <w:r w:rsidRPr="0044258C">
        <w:rPr>
          <w:lang w:eastAsia="ko-KR"/>
        </w:rPr>
        <w:t>2&gt;</w:t>
      </w:r>
      <w:r w:rsidRPr="0044258C">
        <w:rPr>
          <w:lang w:eastAsia="ko-KR"/>
        </w:rPr>
        <w:tab/>
        <w:t xml:space="preserve">assume Msg1 repetition is applicable and Msg1 repetition number applicable for the current </w:t>
      </w:r>
      <w:proofErr w:type="gramStart"/>
      <w:r w:rsidRPr="0044258C">
        <w:rPr>
          <w:lang w:eastAsia="ko-KR"/>
        </w:rPr>
        <w:t>Random Access</w:t>
      </w:r>
      <w:proofErr w:type="gramEnd"/>
      <w:r w:rsidRPr="0044258C">
        <w:rPr>
          <w:lang w:eastAsia="ko-KR"/>
        </w:rPr>
        <w:t xml:space="preserve"> procedure is the Msg1 repetition number indicated in </w:t>
      </w:r>
      <w:r w:rsidRPr="0044258C">
        <w:rPr>
          <w:i/>
          <w:lang w:eastAsia="ko-KR"/>
        </w:rPr>
        <w:t>rach-ConfigDedicated</w:t>
      </w:r>
      <w:r w:rsidRPr="0044258C">
        <w:rPr>
          <w:lang w:eastAsia="ko-KR"/>
        </w:rPr>
        <w:t>.</w:t>
      </w:r>
    </w:p>
    <w:p w14:paraId="7D077F4D" w14:textId="77777777" w:rsidR="004D60FE" w:rsidRPr="0044258C" w:rsidRDefault="004D60FE" w:rsidP="004D60FE">
      <w:pPr>
        <w:pStyle w:val="B1"/>
        <w:rPr>
          <w:i/>
          <w:iCs/>
          <w:lang w:eastAsia="ko-KR"/>
        </w:rPr>
      </w:pPr>
      <w:r w:rsidRPr="0044258C">
        <w:rPr>
          <w:lang w:eastAsia="ko-KR"/>
        </w:rPr>
        <w:t>1&gt;</w:t>
      </w:r>
      <w:r w:rsidRPr="0044258C">
        <w:rPr>
          <w:lang w:eastAsia="ko-KR"/>
        </w:rPr>
        <w:tab/>
        <w:t xml:space="preserve">else if contention free </w:t>
      </w:r>
      <w:proofErr w:type="gramStart"/>
      <w:r w:rsidRPr="0044258C">
        <w:rPr>
          <w:lang w:eastAsia="ko-KR"/>
        </w:rPr>
        <w:t>Random Access</w:t>
      </w:r>
      <w:proofErr w:type="gramEnd"/>
      <w:r w:rsidRPr="0044258C">
        <w:rPr>
          <w:lang w:eastAsia="ko-KR"/>
        </w:rPr>
        <w:t xml:space="preserve"> Resources have not been provided for this Random Access procedure and the BWP selected for the Random Access procedure is configured with set(s) of Random Access resources with </w:t>
      </w:r>
      <w:r w:rsidRPr="0044258C">
        <w:rPr>
          <w:i/>
          <w:iCs/>
          <w:lang w:eastAsia="ko-KR"/>
        </w:rPr>
        <w:t>msg1-Repetitions</w:t>
      </w:r>
      <w:r w:rsidRPr="0044258C">
        <w:rPr>
          <w:lang w:eastAsia="ko-KR"/>
        </w:rPr>
        <w:t xml:space="preserve"> set to </w:t>
      </w:r>
      <w:r w:rsidRPr="0044258C">
        <w:rPr>
          <w:i/>
          <w:iCs/>
          <w:lang w:eastAsia="ko-KR"/>
        </w:rPr>
        <w:t>true</w:t>
      </w:r>
      <w:r w:rsidRPr="0044258C">
        <w:rPr>
          <w:lang w:eastAsia="ko-KR"/>
        </w:rPr>
        <w:t xml:space="preserve"> and set(s) of Random Access resources without </w:t>
      </w:r>
      <w:r w:rsidRPr="0044258C">
        <w:rPr>
          <w:i/>
          <w:iCs/>
          <w:lang w:eastAsia="ko-KR"/>
        </w:rPr>
        <w:t>msg1-Repetitions</w:t>
      </w:r>
      <w:r w:rsidRPr="0044258C">
        <w:rPr>
          <w:lang w:eastAsia="ko-KR"/>
        </w:rPr>
        <w:t xml:space="preserve"> set to </w:t>
      </w:r>
      <w:r w:rsidRPr="0044258C">
        <w:rPr>
          <w:i/>
          <w:iCs/>
          <w:lang w:eastAsia="ko-KR"/>
        </w:rPr>
        <w:t>true</w:t>
      </w:r>
      <w:r w:rsidRPr="0044258C">
        <w:rPr>
          <w:iCs/>
          <w:lang w:eastAsia="ko-KR"/>
        </w:rPr>
        <w:t>:</w:t>
      </w:r>
    </w:p>
    <w:p w14:paraId="23ABAB61" w14:textId="77777777" w:rsidR="004D60FE" w:rsidRPr="0044258C" w:rsidRDefault="004D60FE" w:rsidP="004D60FE">
      <w:pPr>
        <w:pStyle w:val="B2"/>
        <w:rPr>
          <w:lang w:eastAsia="ko-KR"/>
        </w:rPr>
      </w:pPr>
      <w:r w:rsidRPr="0044258C">
        <w:rPr>
          <w:lang w:eastAsia="ko-KR"/>
        </w:rPr>
        <w:t>2&gt;</w:t>
      </w:r>
      <w:r w:rsidRPr="0044258C">
        <w:rPr>
          <w:lang w:eastAsia="ko-KR"/>
        </w:rPr>
        <w:tab/>
        <w:t xml:space="preserve">if </w:t>
      </w:r>
      <w:r w:rsidRPr="0044258C">
        <w:rPr>
          <w:iCs/>
        </w:rPr>
        <w:t xml:space="preserve">the BWP selected for the </w:t>
      </w:r>
      <w:proofErr w:type="gramStart"/>
      <w:r w:rsidRPr="0044258C">
        <w:rPr>
          <w:iCs/>
        </w:rPr>
        <w:t>Random Access</w:t>
      </w:r>
      <w:proofErr w:type="gramEnd"/>
      <w:r w:rsidRPr="0044258C">
        <w:rPr>
          <w:iCs/>
        </w:rPr>
        <w:t xml:space="preserve"> procedure is configured with set(s) of Random Access resources associated with Msg1 repetition number 8 and </w:t>
      </w:r>
      <w:r w:rsidRPr="0044258C">
        <w:rPr>
          <w:lang w:eastAsia="ko-KR"/>
        </w:rPr>
        <w:t xml:space="preserve">the RSRP of the downlink pathloss reference is less than </w:t>
      </w:r>
      <w:r w:rsidRPr="0044258C">
        <w:rPr>
          <w:i/>
          <w:iCs/>
        </w:rPr>
        <w:t>rsrp-ThresholdMsg1-RepetitionNum8</w:t>
      </w:r>
      <w:r w:rsidRPr="0044258C">
        <w:rPr>
          <w:iCs/>
        </w:rPr>
        <w:t>:</w:t>
      </w:r>
    </w:p>
    <w:p w14:paraId="0BDA6C34" w14:textId="77777777" w:rsidR="004D60FE" w:rsidRPr="0044258C" w:rsidRDefault="004D60FE" w:rsidP="004D60FE">
      <w:pPr>
        <w:pStyle w:val="B3"/>
        <w:rPr>
          <w:lang w:eastAsia="ko-KR"/>
        </w:rPr>
      </w:pPr>
      <w:r w:rsidRPr="0044258C">
        <w:rPr>
          <w:lang w:eastAsia="ko-KR"/>
        </w:rPr>
        <w:t>3&gt;</w:t>
      </w:r>
      <w:r w:rsidRPr="0044258C">
        <w:rPr>
          <w:lang w:eastAsia="ko-KR"/>
        </w:rPr>
        <w:tab/>
        <w:t xml:space="preserve">assume Msg1 repetition is applicable and Msg1 repetition number applicable for the current </w:t>
      </w:r>
      <w:proofErr w:type="gramStart"/>
      <w:r w:rsidRPr="0044258C">
        <w:rPr>
          <w:lang w:eastAsia="ko-KR"/>
        </w:rPr>
        <w:t>Random Access</w:t>
      </w:r>
      <w:proofErr w:type="gramEnd"/>
      <w:r w:rsidRPr="0044258C">
        <w:rPr>
          <w:lang w:eastAsia="ko-KR"/>
        </w:rPr>
        <w:t xml:space="preserve"> procedure includes 8.</w:t>
      </w:r>
    </w:p>
    <w:p w14:paraId="5575B0B3" w14:textId="77777777" w:rsidR="004D60FE" w:rsidRPr="0044258C" w:rsidRDefault="004D60FE" w:rsidP="004D60FE">
      <w:pPr>
        <w:pStyle w:val="B2"/>
        <w:rPr>
          <w:lang w:eastAsia="ko-KR"/>
        </w:rPr>
      </w:pPr>
      <w:r w:rsidRPr="0044258C">
        <w:rPr>
          <w:lang w:eastAsia="ko-KR"/>
        </w:rPr>
        <w:t>2&gt;</w:t>
      </w:r>
      <w:r w:rsidRPr="0044258C">
        <w:rPr>
          <w:lang w:eastAsia="ko-KR"/>
        </w:rPr>
        <w:tab/>
        <w:t xml:space="preserve">if </w:t>
      </w:r>
      <w:r w:rsidRPr="0044258C">
        <w:rPr>
          <w:iCs/>
        </w:rPr>
        <w:t xml:space="preserve">the BWP selected for the </w:t>
      </w:r>
      <w:proofErr w:type="gramStart"/>
      <w:r w:rsidRPr="0044258C">
        <w:rPr>
          <w:iCs/>
        </w:rPr>
        <w:t>Random Access</w:t>
      </w:r>
      <w:proofErr w:type="gramEnd"/>
      <w:r w:rsidRPr="0044258C">
        <w:rPr>
          <w:iCs/>
        </w:rPr>
        <w:t xml:space="preserve"> procedure is configured with set(s) of Random Access resources associated with Msg1 repetition number 4 and </w:t>
      </w:r>
      <w:r w:rsidRPr="0044258C">
        <w:rPr>
          <w:lang w:eastAsia="ko-KR"/>
        </w:rPr>
        <w:t xml:space="preserve">the RSRP of the downlink pathloss reference is less than </w:t>
      </w:r>
      <w:r w:rsidRPr="0044258C">
        <w:rPr>
          <w:i/>
          <w:iCs/>
        </w:rPr>
        <w:t>rsrp-ThresholdMsg1-RepetitionNum4</w:t>
      </w:r>
      <w:r w:rsidRPr="0044258C">
        <w:rPr>
          <w:iCs/>
        </w:rPr>
        <w:t>:</w:t>
      </w:r>
    </w:p>
    <w:p w14:paraId="1F08AA81" w14:textId="77777777" w:rsidR="004D60FE" w:rsidRPr="0044258C" w:rsidRDefault="004D60FE" w:rsidP="004D60FE">
      <w:pPr>
        <w:pStyle w:val="B3"/>
        <w:rPr>
          <w:lang w:eastAsia="ko-KR"/>
        </w:rPr>
      </w:pPr>
      <w:r w:rsidRPr="0044258C">
        <w:rPr>
          <w:lang w:eastAsia="ko-KR"/>
        </w:rPr>
        <w:t>3&gt;</w:t>
      </w:r>
      <w:r w:rsidRPr="0044258C">
        <w:rPr>
          <w:lang w:eastAsia="ko-KR"/>
        </w:rPr>
        <w:tab/>
        <w:t xml:space="preserve">assume Msg1 repetition is applicable and Msg1 repetition number applicable for the current </w:t>
      </w:r>
      <w:proofErr w:type="gramStart"/>
      <w:r w:rsidRPr="0044258C">
        <w:rPr>
          <w:lang w:eastAsia="ko-KR"/>
        </w:rPr>
        <w:t>Random Access</w:t>
      </w:r>
      <w:proofErr w:type="gramEnd"/>
      <w:r w:rsidRPr="0044258C">
        <w:rPr>
          <w:lang w:eastAsia="ko-KR"/>
        </w:rPr>
        <w:t xml:space="preserve"> procedure includes 4.</w:t>
      </w:r>
    </w:p>
    <w:p w14:paraId="2A81EAC9" w14:textId="77777777" w:rsidR="004D60FE" w:rsidRPr="0044258C" w:rsidRDefault="004D60FE" w:rsidP="004D60FE">
      <w:pPr>
        <w:pStyle w:val="B2"/>
        <w:rPr>
          <w:lang w:eastAsia="ko-KR"/>
        </w:rPr>
      </w:pPr>
      <w:r w:rsidRPr="0044258C">
        <w:rPr>
          <w:lang w:eastAsia="ko-KR"/>
        </w:rPr>
        <w:t>2&gt;</w:t>
      </w:r>
      <w:r w:rsidRPr="0044258C">
        <w:rPr>
          <w:lang w:eastAsia="ko-KR"/>
        </w:rPr>
        <w:tab/>
        <w:t xml:space="preserve">if </w:t>
      </w:r>
      <w:r w:rsidRPr="0044258C">
        <w:rPr>
          <w:iCs/>
        </w:rPr>
        <w:t xml:space="preserve">the BWP selected for the </w:t>
      </w:r>
      <w:proofErr w:type="gramStart"/>
      <w:r w:rsidRPr="0044258C">
        <w:rPr>
          <w:iCs/>
        </w:rPr>
        <w:t>Random Access</w:t>
      </w:r>
      <w:proofErr w:type="gramEnd"/>
      <w:r w:rsidRPr="0044258C">
        <w:rPr>
          <w:iCs/>
        </w:rPr>
        <w:t xml:space="preserve"> procedure is configured with set(s) of Random Access resources associated with Msg1 repetition number 2 and </w:t>
      </w:r>
      <w:r w:rsidRPr="0044258C">
        <w:rPr>
          <w:lang w:eastAsia="ko-KR"/>
        </w:rPr>
        <w:t xml:space="preserve">the RSRP of the downlink pathloss reference is less than </w:t>
      </w:r>
      <w:r w:rsidRPr="0044258C">
        <w:rPr>
          <w:i/>
          <w:iCs/>
        </w:rPr>
        <w:t>rsrp-ThresholdMsg1-RepetitionNum2</w:t>
      </w:r>
      <w:r w:rsidRPr="0044258C">
        <w:rPr>
          <w:iCs/>
        </w:rPr>
        <w:t>:</w:t>
      </w:r>
    </w:p>
    <w:p w14:paraId="5518E547" w14:textId="77777777" w:rsidR="004D60FE" w:rsidRPr="0044258C" w:rsidRDefault="004D60FE" w:rsidP="004D60FE">
      <w:pPr>
        <w:pStyle w:val="B3"/>
        <w:rPr>
          <w:lang w:eastAsia="ko-KR"/>
        </w:rPr>
      </w:pPr>
      <w:r w:rsidRPr="0044258C">
        <w:rPr>
          <w:lang w:eastAsia="ko-KR"/>
        </w:rPr>
        <w:t>3&gt;</w:t>
      </w:r>
      <w:r w:rsidRPr="0044258C">
        <w:rPr>
          <w:lang w:eastAsia="ko-KR"/>
        </w:rPr>
        <w:tab/>
        <w:t xml:space="preserve">assume Msg1 repetition is applicable and Msg1 repetition number applicable for the current </w:t>
      </w:r>
      <w:proofErr w:type="gramStart"/>
      <w:r w:rsidRPr="0044258C">
        <w:rPr>
          <w:lang w:eastAsia="ko-KR"/>
        </w:rPr>
        <w:t>Random Access</w:t>
      </w:r>
      <w:proofErr w:type="gramEnd"/>
      <w:r w:rsidRPr="0044258C">
        <w:rPr>
          <w:lang w:eastAsia="ko-KR"/>
        </w:rPr>
        <w:t xml:space="preserve"> procedure includes 2.</w:t>
      </w:r>
    </w:p>
    <w:p w14:paraId="3720C0D7" w14:textId="77777777" w:rsidR="004D60FE" w:rsidRPr="0044258C" w:rsidRDefault="004D60FE" w:rsidP="004D60FE">
      <w:pPr>
        <w:pStyle w:val="B2"/>
        <w:rPr>
          <w:lang w:eastAsia="ko-KR"/>
        </w:rPr>
      </w:pPr>
      <w:r w:rsidRPr="0044258C">
        <w:rPr>
          <w:lang w:eastAsia="ko-KR"/>
        </w:rPr>
        <w:t>2&gt;</w:t>
      </w:r>
      <w:r w:rsidRPr="0044258C">
        <w:rPr>
          <w:lang w:eastAsia="ko-KR"/>
        </w:rPr>
        <w:tab/>
        <w:t xml:space="preserve">else if the RSRP of the downlink pathloss reference is not less than any configured </w:t>
      </w:r>
      <w:r w:rsidRPr="0044258C">
        <w:rPr>
          <w:i/>
          <w:lang w:eastAsia="ko-KR"/>
        </w:rPr>
        <w:t>rsrp-ThresholdMsg1-RepetitionNumX</w:t>
      </w:r>
      <w:r w:rsidRPr="0044258C">
        <w:rPr>
          <w:iCs/>
        </w:rPr>
        <w:t>:</w:t>
      </w:r>
    </w:p>
    <w:p w14:paraId="7E92CF18" w14:textId="77777777" w:rsidR="004D60FE" w:rsidRPr="0044258C" w:rsidRDefault="004D60FE" w:rsidP="004D60FE">
      <w:pPr>
        <w:pStyle w:val="B3"/>
        <w:rPr>
          <w:lang w:eastAsia="ko-KR"/>
        </w:rPr>
      </w:pPr>
      <w:r w:rsidRPr="0044258C">
        <w:rPr>
          <w:lang w:eastAsia="ko-KR"/>
        </w:rPr>
        <w:t>3&gt;</w:t>
      </w:r>
      <w:r w:rsidRPr="0044258C">
        <w:rPr>
          <w:lang w:eastAsia="ko-KR"/>
        </w:rPr>
        <w:tab/>
        <w:t xml:space="preserve">assume Msg1 repetition is not applicable for the current </w:t>
      </w:r>
      <w:proofErr w:type="gramStart"/>
      <w:r w:rsidRPr="0044258C">
        <w:rPr>
          <w:lang w:eastAsia="ko-KR"/>
        </w:rPr>
        <w:t>Random Access</w:t>
      </w:r>
      <w:proofErr w:type="gramEnd"/>
      <w:r w:rsidRPr="0044258C">
        <w:rPr>
          <w:lang w:eastAsia="ko-KR"/>
        </w:rPr>
        <w:t xml:space="preserve"> procedure.</w:t>
      </w:r>
    </w:p>
    <w:p w14:paraId="611FC780" w14:textId="77777777" w:rsidR="004D60FE" w:rsidRPr="0044258C" w:rsidRDefault="004D60FE" w:rsidP="004D60FE">
      <w:pPr>
        <w:pStyle w:val="B1"/>
        <w:rPr>
          <w:iCs/>
          <w:lang w:eastAsia="ko-KR"/>
        </w:rPr>
      </w:pPr>
      <w:r w:rsidRPr="0044258C">
        <w:rPr>
          <w:lang w:eastAsia="ko-KR"/>
        </w:rPr>
        <w:t>1&gt;</w:t>
      </w:r>
      <w:r w:rsidRPr="0044258C">
        <w:rPr>
          <w:lang w:eastAsia="ko-KR"/>
        </w:rPr>
        <w:tab/>
        <w:t>else if</w:t>
      </w:r>
      <w:r w:rsidRPr="0044258C">
        <w:rPr>
          <w:i/>
          <w:iCs/>
          <w:lang w:eastAsia="ko-KR"/>
        </w:rPr>
        <w:t xml:space="preserve"> </w:t>
      </w:r>
      <w:r w:rsidRPr="0044258C">
        <w:rPr>
          <w:iCs/>
          <w:lang w:eastAsia="ko-KR"/>
        </w:rPr>
        <w:t xml:space="preserve">the BWP selected for Random Access procedure is configured only with Random Access resources with </w:t>
      </w:r>
      <w:r w:rsidRPr="0044258C">
        <w:rPr>
          <w:i/>
          <w:iCs/>
          <w:lang w:eastAsia="ko-KR"/>
        </w:rPr>
        <w:t>msg1-Repetitions</w:t>
      </w:r>
      <w:r w:rsidRPr="0044258C">
        <w:rPr>
          <w:iCs/>
          <w:lang w:eastAsia="ko-KR"/>
        </w:rPr>
        <w:t xml:space="preserve"> set to </w:t>
      </w:r>
      <w:r w:rsidRPr="0044258C">
        <w:rPr>
          <w:i/>
          <w:iCs/>
          <w:lang w:eastAsia="ko-KR"/>
        </w:rPr>
        <w:t>true</w:t>
      </w:r>
      <w:r w:rsidRPr="0044258C">
        <w:rPr>
          <w:iCs/>
          <w:lang w:eastAsia="ko-KR"/>
        </w:rPr>
        <w:t>:</w:t>
      </w:r>
    </w:p>
    <w:p w14:paraId="1B35560A" w14:textId="77777777" w:rsidR="004D60FE" w:rsidRPr="0044258C" w:rsidRDefault="004D60FE" w:rsidP="004D60FE">
      <w:pPr>
        <w:pStyle w:val="B2"/>
        <w:rPr>
          <w:lang w:eastAsia="ko-KR"/>
        </w:rPr>
      </w:pPr>
      <w:r w:rsidRPr="0044258C">
        <w:rPr>
          <w:lang w:eastAsia="ko-KR"/>
        </w:rPr>
        <w:t>2&gt;</w:t>
      </w:r>
      <w:r w:rsidRPr="0044258C">
        <w:rPr>
          <w:lang w:eastAsia="ko-KR"/>
        </w:rPr>
        <w:tab/>
        <w:t xml:space="preserve">assume Msg1 repetition is applicable for the current </w:t>
      </w:r>
      <w:proofErr w:type="gramStart"/>
      <w:r w:rsidRPr="0044258C">
        <w:rPr>
          <w:lang w:eastAsia="ko-KR"/>
        </w:rPr>
        <w:t>Random Access</w:t>
      </w:r>
      <w:proofErr w:type="gramEnd"/>
      <w:r w:rsidRPr="0044258C">
        <w:rPr>
          <w:lang w:eastAsia="ko-KR"/>
        </w:rPr>
        <w:t xml:space="preserve"> procedure;</w:t>
      </w:r>
    </w:p>
    <w:p w14:paraId="68327D9F" w14:textId="77777777" w:rsidR="004D60FE" w:rsidRPr="0044258C" w:rsidRDefault="004D60FE" w:rsidP="004D60FE">
      <w:pPr>
        <w:pStyle w:val="B2"/>
        <w:rPr>
          <w:lang w:eastAsia="ko-KR"/>
        </w:rPr>
      </w:pPr>
      <w:r w:rsidRPr="0044258C">
        <w:rPr>
          <w:lang w:eastAsia="ko-KR"/>
        </w:rPr>
        <w:t>2&gt;</w:t>
      </w:r>
      <w:r w:rsidRPr="0044258C">
        <w:rPr>
          <w:lang w:eastAsia="ko-KR"/>
        </w:rPr>
        <w:tab/>
        <w:t xml:space="preserve">if at least one of </w:t>
      </w:r>
      <w:r w:rsidRPr="0044258C">
        <w:rPr>
          <w:i/>
          <w:lang w:eastAsia="ko-KR"/>
        </w:rPr>
        <w:t>rsrp-ThresholdMsg1-RepetitionNumX</w:t>
      </w:r>
      <w:r w:rsidRPr="0044258C">
        <w:rPr>
          <w:lang w:eastAsia="ko-KR"/>
        </w:rPr>
        <w:t xml:space="preserve"> is configured:</w:t>
      </w:r>
    </w:p>
    <w:p w14:paraId="740A1B3E" w14:textId="77777777" w:rsidR="004D60FE" w:rsidRPr="0044258C" w:rsidRDefault="004D60FE" w:rsidP="004D60FE">
      <w:pPr>
        <w:pStyle w:val="B3"/>
        <w:rPr>
          <w:lang w:eastAsia="ko-KR"/>
        </w:rPr>
      </w:pPr>
      <w:r w:rsidRPr="0044258C">
        <w:rPr>
          <w:lang w:eastAsia="ko-KR"/>
        </w:rPr>
        <w:lastRenderedPageBreak/>
        <w:t>3&gt;</w:t>
      </w:r>
      <w:r w:rsidRPr="0044258C">
        <w:rPr>
          <w:lang w:eastAsia="ko-KR"/>
        </w:rPr>
        <w:tab/>
        <w:t xml:space="preserve">if </w:t>
      </w:r>
      <w:r w:rsidRPr="0044258C">
        <w:rPr>
          <w:i/>
          <w:iCs/>
        </w:rPr>
        <w:t>rsrp-ThresholdMsg1-RepetitionNum8</w:t>
      </w:r>
      <w:r w:rsidRPr="0044258C">
        <w:rPr>
          <w:iCs/>
        </w:rPr>
        <w:t xml:space="preserve"> is configured and </w:t>
      </w:r>
      <w:r w:rsidRPr="0044258C">
        <w:rPr>
          <w:lang w:eastAsia="ko-KR"/>
        </w:rPr>
        <w:t xml:space="preserve">the RSRP of the downlink pathloss reference is less than </w:t>
      </w:r>
      <w:r w:rsidRPr="0044258C">
        <w:rPr>
          <w:i/>
          <w:iCs/>
        </w:rPr>
        <w:t>rsrp-ThresholdMsg1-RepetitionNum8</w:t>
      </w:r>
      <w:r w:rsidRPr="0044258C">
        <w:rPr>
          <w:iCs/>
        </w:rPr>
        <w:t>;</w:t>
      </w:r>
    </w:p>
    <w:p w14:paraId="42C41B99" w14:textId="77777777" w:rsidR="004D60FE" w:rsidRPr="0044258C" w:rsidRDefault="004D60FE" w:rsidP="004D60FE">
      <w:pPr>
        <w:pStyle w:val="B4"/>
        <w:rPr>
          <w:lang w:eastAsia="ko-KR"/>
        </w:rPr>
      </w:pPr>
      <w:r w:rsidRPr="0044258C">
        <w:rPr>
          <w:lang w:eastAsia="ko-KR"/>
        </w:rPr>
        <w:t>4&gt;</w:t>
      </w:r>
      <w:r w:rsidRPr="0044258C">
        <w:rPr>
          <w:lang w:eastAsia="ko-KR"/>
        </w:rPr>
        <w:tab/>
        <w:t xml:space="preserve">assume Msg1 repetition number applicable for the current </w:t>
      </w:r>
      <w:proofErr w:type="gramStart"/>
      <w:r w:rsidRPr="0044258C">
        <w:rPr>
          <w:lang w:eastAsia="ko-KR"/>
        </w:rPr>
        <w:t>Random Access</w:t>
      </w:r>
      <w:proofErr w:type="gramEnd"/>
      <w:r w:rsidRPr="0044258C">
        <w:rPr>
          <w:lang w:eastAsia="ko-KR"/>
        </w:rPr>
        <w:t xml:space="preserve"> procedure includes 8.</w:t>
      </w:r>
    </w:p>
    <w:p w14:paraId="7863A302" w14:textId="77777777" w:rsidR="004D60FE" w:rsidRPr="0044258C" w:rsidRDefault="004D60FE" w:rsidP="004D60FE">
      <w:pPr>
        <w:pStyle w:val="B3"/>
        <w:rPr>
          <w:lang w:eastAsia="ko-KR"/>
        </w:rPr>
      </w:pPr>
      <w:r w:rsidRPr="0044258C">
        <w:rPr>
          <w:lang w:eastAsia="ko-KR"/>
        </w:rPr>
        <w:t>3&gt;</w:t>
      </w:r>
      <w:r w:rsidRPr="0044258C">
        <w:rPr>
          <w:lang w:eastAsia="ko-KR"/>
        </w:rPr>
        <w:tab/>
        <w:t xml:space="preserve">if </w:t>
      </w:r>
      <w:r w:rsidRPr="0044258C">
        <w:rPr>
          <w:i/>
          <w:iCs/>
        </w:rPr>
        <w:t>rsrp-ThresholdMsg1-RepetitionNum4</w:t>
      </w:r>
      <w:r w:rsidRPr="0044258C">
        <w:rPr>
          <w:lang w:eastAsia="ko-KR"/>
        </w:rPr>
        <w:t xml:space="preserve"> is configured and the RSRP of the downlink pathloss reference is less than </w:t>
      </w:r>
      <w:r w:rsidRPr="0044258C">
        <w:rPr>
          <w:i/>
          <w:iCs/>
        </w:rPr>
        <w:t>rsrp-ThresholdMsg1-RepetitionNum4</w:t>
      </w:r>
      <w:r w:rsidRPr="0044258C">
        <w:rPr>
          <w:lang w:eastAsia="ko-KR"/>
        </w:rPr>
        <w:t>:</w:t>
      </w:r>
    </w:p>
    <w:p w14:paraId="2171692F" w14:textId="77777777" w:rsidR="004D60FE" w:rsidRPr="0044258C" w:rsidRDefault="004D60FE" w:rsidP="004D60FE">
      <w:pPr>
        <w:pStyle w:val="B4"/>
        <w:rPr>
          <w:lang w:eastAsia="ko-KR"/>
        </w:rPr>
      </w:pPr>
      <w:r w:rsidRPr="0044258C">
        <w:rPr>
          <w:lang w:eastAsia="ko-KR"/>
        </w:rPr>
        <w:t>4&gt;</w:t>
      </w:r>
      <w:r w:rsidRPr="0044258C">
        <w:rPr>
          <w:lang w:eastAsia="ko-KR"/>
        </w:rPr>
        <w:tab/>
        <w:t xml:space="preserve">assume Msg1 repetition number applicable for the current </w:t>
      </w:r>
      <w:proofErr w:type="gramStart"/>
      <w:r w:rsidRPr="0044258C">
        <w:rPr>
          <w:lang w:eastAsia="ko-KR"/>
        </w:rPr>
        <w:t>Random Access</w:t>
      </w:r>
      <w:proofErr w:type="gramEnd"/>
      <w:r w:rsidRPr="0044258C">
        <w:rPr>
          <w:lang w:eastAsia="ko-KR"/>
        </w:rPr>
        <w:t xml:space="preserve"> procedure includes 4.</w:t>
      </w:r>
    </w:p>
    <w:p w14:paraId="16DCE174" w14:textId="77777777" w:rsidR="004D60FE" w:rsidRPr="0044258C" w:rsidRDefault="004D60FE" w:rsidP="004D60FE">
      <w:pPr>
        <w:pStyle w:val="B3"/>
        <w:rPr>
          <w:lang w:eastAsia="ko-KR"/>
        </w:rPr>
      </w:pPr>
      <w:r w:rsidRPr="0044258C">
        <w:rPr>
          <w:lang w:eastAsia="ko-KR"/>
        </w:rPr>
        <w:t>3&gt;</w:t>
      </w:r>
      <w:r w:rsidRPr="0044258C">
        <w:rPr>
          <w:lang w:eastAsia="ko-KR"/>
        </w:rPr>
        <w:tab/>
        <w:t xml:space="preserve">if </w:t>
      </w:r>
      <w:r w:rsidRPr="0044258C">
        <w:rPr>
          <w:i/>
          <w:iCs/>
        </w:rPr>
        <w:t>rsrp-ThresholdMsg1-RepetitionNum2</w:t>
      </w:r>
      <w:r w:rsidRPr="0044258C">
        <w:rPr>
          <w:iCs/>
        </w:rPr>
        <w:t xml:space="preserve"> is configured and </w:t>
      </w:r>
      <w:r w:rsidRPr="0044258C">
        <w:rPr>
          <w:lang w:eastAsia="ko-KR"/>
        </w:rPr>
        <w:t xml:space="preserve">the RSRP of the downlink pathloss reference is less than </w:t>
      </w:r>
      <w:r w:rsidRPr="0044258C">
        <w:rPr>
          <w:i/>
          <w:iCs/>
        </w:rPr>
        <w:t>rsrp-ThresholdMsg1-RepetitionNum2</w:t>
      </w:r>
      <w:r w:rsidRPr="0044258C">
        <w:rPr>
          <w:iCs/>
        </w:rPr>
        <w:t>:</w:t>
      </w:r>
    </w:p>
    <w:p w14:paraId="32C1ED84" w14:textId="77777777" w:rsidR="004D60FE" w:rsidRPr="0044258C" w:rsidRDefault="004D60FE" w:rsidP="004D60FE">
      <w:pPr>
        <w:pStyle w:val="B4"/>
        <w:rPr>
          <w:lang w:eastAsia="ko-KR"/>
        </w:rPr>
      </w:pPr>
      <w:r w:rsidRPr="0044258C">
        <w:rPr>
          <w:lang w:eastAsia="ko-KR"/>
        </w:rPr>
        <w:t>4&gt;</w:t>
      </w:r>
      <w:r w:rsidRPr="0044258C">
        <w:rPr>
          <w:lang w:eastAsia="ko-KR"/>
        </w:rPr>
        <w:tab/>
        <w:t xml:space="preserve">assume Msg1 repetition number applicable for the current </w:t>
      </w:r>
      <w:proofErr w:type="gramStart"/>
      <w:r w:rsidRPr="0044258C">
        <w:rPr>
          <w:lang w:eastAsia="ko-KR"/>
        </w:rPr>
        <w:t>Random Access</w:t>
      </w:r>
      <w:proofErr w:type="gramEnd"/>
      <w:r w:rsidRPr="0044258C">
        <w:rPr>
          <w:lang w:eastAsia="ko-KR"/>
        </w:rPr>
        <w:t xml:space="preserve"> procedure includes 2.</w:t>
      </w:r>
    </w:p>
    <w:p w14:paraId="54C1BAA4" w14:textId="77777777" w:rsidR="004D60FE" w:rsidRPr="0044258C" w:rsidRDefault="004D60FE" w:rsidP="004D60FE">
      <w:pPr>
        <w:pStyle w:val="B3"/>
        <w:rPr>
          <w:lang w:eastAsia="ko-KR"/>
        </w:rPr>
      </w:pPr>
      <w:r w:rsidRPr="0044258C">
        <w:rPr>
          <w:lang w:eastAsia="ko-KR"/>
        </w:rPr>
        <w:t>3&gt;</w:t>
      </w:r>
      <w:r w:rsidRPr="0044258C">
        <w:rPr>
          <w:lang w:eastAsia="ko-KR"/>
        </w:rPr>
        <w:tab/>
        <w:t xml:space="preserve">else if the RSRP of the downlink pathloss reference is not less than any configured </w:t>
      </w:r>
      <w:r w:rsidRPr="0044258C">
        <w:rPr>
          <w:i/>
          <w:lang w:eastAsia="ko-KR"/>
        </w:rPr>
        <w:t>rsrp-ThresholdMsg1-RepetitionNumX</w:t>
      </w:r>
      <w:r w:rsidRPr="0044258C">
        <w:rPr>
          <w:lang w:eastAsia="ko-KR"/>
        </w:rPr>
        <w:t>:</w:t>
      </w:r>
    </w:p>
    <w:p w14:paraId="27220FAE" w14:textId="77777777" w:rsidR="004D60FE" w:rsidRPr="0044258C" w:rsidRDefault="004D60FE" w:rsidP="004D60FE">
      <w:pPr>
        <w:pStyle w:val="B4"/>
        <w:rPr>
          <w:lang w:eastAsia="ko-KR"/>
        </w:rPr>
      </w:pPr>
      <w:r w:rsidRPr="0044258C">
        <w:rPr>
          <w:lang w:eastAsia="ko-KR"/>
        </w:rPr>
        <w:t>4&gt;</w:t>
      </w:r>
      <w:r w:rsidRPr="0044258C">
        <w:rPr>
          <w:lang w:eastAsia="ko-KR"/>
        </w:rPr>
        <w:tab/>
        <w:t xml:space="preserve">assume Msg1 repetition number applicable for the current </w:t>
      </w:r>
      <w:proofErr w:type="gramStart"/>
      <w:r w:rsidRPr="0044258C">
        <w:rPr>
          <w:lang w:eastAsia="ko-KR"/>
        </w:rPr>
        <w:t>Random Access</w:t>
      </w:r>
      <w:proofErr w:type="gramEnd"/>
      <w:r w:rsidRPr="0044258C">
        <w:rPr>
          <w:lang w:eastAsia="ko-KR"/>
        </w:rPr>
        <w:t xml:space="preserve"> procedure is the lowest Msg1 repetition number configured for this BWP.</w:t>
      </w:r>
    </w:p>
    <w:p w14:paraId="60C0417A" w14:textId="77777777" w:rsidR="004D60FE" w:rsidRPr="0044258C" w:rsidRDefault="004D60FE" w:rsidP="004D60FE">
      <w:pPr>
        <w:pStyle w:val="B2"/>
        <w:rPr>
          <w:lang w:eastAsia="ko-KR"/>
        </w:rPr>
      </w:pPr>
      <w:r w:rsidRPr="0044258C">
        <w:rPr>
          <w:lang w:eastAsia="ko-KR"/>
        </w:rPr>
        <w:t>2&gt;</w:t>
      </w:r>
      <w:r w:rsidRPr="0044258C">
        <w:rPr>
          <w:lang w:eastAsia="ko-KR"/>
        </w:rPr>
        <w:tab/>
        <w:t xml:space="preserve">else (none of </w:t>
      </w:r>
      <w:r w:rsidRPr="0044258C">
        <w:rPr>
          <w:i/>
          <w:lang w:eastAsia="ko-KR"/>
        </w:rPr>
        <w:t>rsrp-ThresholdMsg1-RepetitionNumX</w:t>
      </w:r>
      <w:r w:rsidRPr="0044258C">
        <w:rPr>
          <w:lang w:eastAsia="ko-KR"/>
        </w:rPr>
        <w:t xml:space="preserve"> is configured):</w:t>
      </w:r>
    </w:p>
    <w:p w14:paraId="4A9CD929" w14:textId="77777777" w:rsidR="004D60FE" w:rsidRPr="0044258C" w:rsidRDefault="004D60FE" w:rsidP="004D60FE">
      <w:pPr>
        <w:pStyle w:val="B3"/>
        <w:rPr>
          <w:lang w:eastAsia="ko-KR"/>
        </w:rPr>
      </w:pPr>
      <w:r w:rsidRPr="0044258C">
        <w:rPr>
          <w:lang w:eastAsia="ko-KR"/>
        </w:rPr>
        <w:t>3&gt;</w:t>
      </w:r>
      <w:r w:rsidRPr="0044258C">
        <w:rPr>
          <w:lang w:eastAsia="ko-KR"/>
        </w:rPr>
        <w:tab/>
        <w:t xml:space="preserve">assume Msg1 repetition number applicable for the current </w:t>
      </w:r>
      <w:proofErr w:type="gramStart"/>
      <w:r w:rsidRPr="0044258C">
        <w:rPr>
          <w:lang w:eastAsia="ko-KR"/>
        </w:rPr>
        <w:t>Random Access</w:t>
      </w:r>
      <w:proofErr w:type="gramEnd"/>
      <w:r w:rsidRPr="0044258C">
        <w:rPr>
          <w:lang w:eastAsia="ko-KR"/>
        </w:rPr>
        <w:t xml:space="preserve"> procedure is the Msg1 repetition number that configured for this BWP</w:t>
      </w:r>
      <w:r w:rsidRPr="0044258C">
        <w:rPr>
          <w:iCs/>
        </w:rPr>
        <w:t>.</w:t>
      </w:r>
    </w:p>
    <w:p w14:paraId="7E43CCB0" w14:textId="77777777" w:rsidR="004D60FE" w:rsidRPr="0044258C" w:rsidRDefault="004D60FE" w:rsidP="004D60FE">
      <w:pPr>
        <w:pStyle w:val="NO"/>
        <w:rPr>
          <w:lang w:eastAsia="ko-KR"/>
        </w:rPr>
      </w:pPr>
      <w:r w:rsidRPr="0044258C">
        <w:rPr>
          <w:lang w:eastAsia="ko-KR"/>
        </w:rPr>
        <w:t>NOTE 1:</w:t>
      </w:r>
      <w:r w:rsidRPr="0044258C">
        <w:rPr>
          <w:lang w:eastAsia="ko-KR"/>
        </w:rPr>
        <w:tab/>
        <w:t>Void.</w:t>
      </w:r>
    </w:p>
    <w:p w14:paraId="0A107121" w14:textId="77777777" w:rsidR="004D60FE" w:rsidRPr="0044258C" w:rsidRDefault="004D60FE" w:rsidP="004D60FE">
      <w:pPr>
        <w:pStyle w:val="B1"/>
        <w:rPr>
          <w:lang w:eastAsia="ko-KR"/>
        </w:rPr>
      </w:pPr>
      <w:r w:rsidRPr="0044258C">
        <w:rPr>
          <w:lang w:eastAsia="ko-KR"/>
        </w:rPr>
        <w:t>1&gt;</w:t>
      </w:r>
      <w:r w:rsidRPr="0044258C">
        <w:rPr>
          <w:lang w:eastAsia="ko-KR"/>
        </w:rPr>
        <w:tab/>
        <w:t xml:space="preserve">if neither contention-free </w:t>
      </w:r>
      <w:proofErr w:type="gramStart"/>
      <w:r w:rsidRPr="0044258C">
        <w:rPr>
          <w:lang w:eastAsia="ko-KR"/>
        </w:rPr>
        <w:t>Random Access</w:t>
      </w:r>
      <w:proofErr w:type="gramEnd"/>
      <w:r w:rsidRPr="0044258C">
        <w:rPr>
          <w:lang w:eastAsia="ko-KR"/>
        </w:rPr>
        <w:t xml:space="preserve"> Resources nor Random Access Resources for SI request have been provided for this Random Access procedure and one or more of the features including </w:t>
      </w:r>
      <w:r w:rsidRPr="0044258C">
        <w:rPr>
          <w:szCs w:val="22"/>
        </w:rPr>
        <w:t>(e)</w:t>
      </w:r>
      <w:r w:rsidRPr="0044258C">
        <w:rPr>
          <w:lang w:eastAsia="ko-KR"/>
        </w:rPr>
        <w:t>RedCap and/or Slicing and/or SDT and/or MSG3 repetition and/or MSG1 repetition is applicable for this Random Access procedure:</w:t>
      </w:r>
    </w:p>
    <w:p w14:paraId="33D0B5C3" w14:textId="77777777" w:rsidR="004D60FE" w:rsidRPr="0044258C" w:rsidRDefault="004D60FE" w:rsidP="004D60FE">
      <w:pPr>
        <w:pStyle w:val="NO"/>
        <w:rPr>
          <w:lang w:eastAsia="ko-KR"/>
        </w:rPr>
      </w:pPr>
      <w:r w:rsidRPr="0044258C">
        <w:rPr>
          <w:rFonts w:eastAsia="等线"/>
          <w:lang w:eastAsia="zh-CN"/>
        </w:rPr>
        <w:t>NOTE 2:</w:t>
      </w:r>
      <w:r w:rsidRPr="0044258C">
        <w:rPr>
          <w:rFonts w:eastAsia="等线"/>
          <w:lang w:eastAsia="zh-CN"/>
        </w:rPr>
        <w:tab/>
      </w:r>
      <w:r w:rsidRPr="0044258C">
        <w:rPr>
          <w:noProof/>
          <w:lang w:eastAsia="zh-CN"/>
        </w:rPr>
        <w:t>The applicability of SDT is determined by MAC entity according to clause 5.27. The applicability of</w:t>
      </w:r>
      <w:r w:rsidRPr="0044258C">
        <w:rPr>
          <w:lang w:eastAsia="ko-KR"/>
        </w:rPr>
        <w:t xml:space="preserve"> </w:t>
      </w:r>
      <w:r w:rsidRPr="0044258C">
        <w:rPr>
          <w:i/>
          <w:iCs/>
        </w:rPr>
        <w:t>NSAG-ID</w:t>
      </w:r>
      <w:r w:rsidRPr="0044258C">
        <w:rPr>
          <w:lang w:eastAsia="ko-KR"/>
        </w:rPr>
        <w:t xml:space="preserve"> is </w:t>
      </w:r>
      <w:r w:rsidRPr="0044258C">
        <w:rPr>
          <w:noProof/>
          <w:lang w:eastAsia="zh-CN"/>
        </w:rPr>
        <w:t xml:space="preserve">determined by upper layers when the Random Access procedure is initiated. The applicability of </w:t>
      </w:r>
      <w:r w:rsidRPr="0044258C">
        <w:rPr>
          <w:szCs w:val="22"/>
        </w:rPr>
        <w:t>(e)</w:t>
      </w:r>
      <w:r w:rsidRPr="0044258C">
        <w:rPr>
          <w:lang w:eastAsia="ko-KR"/>
        </w:rPr>
        <w:t xml:space="preserve">RedCap is also determined by upper layers when Random Access procedure is initiated and it is applicable to the </w:t>
      </w:r>
      <w:r w:rsidRPr="0044258C">
        <w:rPr>
          <w:noProof/>
          <w:lang w:eastAsia="zh-CN"/>
        </w:rPr>
        <w:t>Random Access procedures initiated by PDCCH orders and any Random Access procedure initiated by the MAC entity.</w:t>
      </w:r>
    </w:p>
    <w:p w14:paraId="68D9CB36" w14:textId="77777777" w:rsidR="004D60FE" w:rsidRPr="0044258C" w:rsidRDefault="004D60FE" w:rsidP="004D60FE">
      <w:pPr>
        <w:pStyle w:val="NO"/>
        <w:rPr>
          <w:rFonts w:eastAsia="等线"/>
          <w:lang w:eastAsia="zh-CN"/>
        </w:rPr>
      </w:pPr>
      <w:r w:rsidRPr="0044258C">
        <w:rPr>
          <w:rFonts w:eastAsia="等线"/>
          <w:lang w:eastAsia="zh-CN"/>
        </w:rPr>
        <w:t>NOTE 3:</w:t>
      </w:r>
      <w:r w:rsidRPr="0044258C">
        <w:rPr>
          <w:rFonts w:eastAsia="等线"/>
          <w:lang w:eastAsia="zh-CN"/>
        </w:rPr>
        <w:tab/>
        <w:t xml:space="preserve">SDT is not applicable for the </w:t>
      </w:r>
      <w:proofErr w:type="gramStart"/>
      <w:r w:rsidRPr="0044258C">
        <w:rPr>
          <w:rFonts w:eastAsia="等线"/>
          <w:lang w:eastAsia="zh-CN"/>
        </w:rPr>
        <w:t>Random Access</w:t>
      </w:r>
      <w:proofErr w:type="gramEnd"/>
      <w:r w:rsidRPr="0044258C">
        <w:rPr>
          <w:rFonts w:eastAsia="等线"/>
          <w:lang w:eastAsia="zh-CN"/>
        </w:rPr>
        <w:t xml:space="preserve"> procedure initiated by upper layers for MT-SDT.</w:t>
      </w:r>
    </w:p>
    <w:p w14:paraId="0655BA80" w14:textId="77777777" w:rsidR="004D60FE" w:rsidRPr="0044258C" w:rsidRDefault="004D60FE" w:rsidP="004D60FE">
      <w:pPr>
        <w:pStyle w:val="B2"/>
        <w:rPr>
          <w:lang w:eastAsia="ko-KR"/>
        </w:rPr>
      </w:pPr>
      <w:r w:rsidRPr="0044258C">
        <w:rPr>
          <w:lang w:eastAsia="ko-KR"/>
        </w:rPr>
        <w:t>2&gt;</w:t>
      </w:r>
      <w:r w:rsidRPr="0044258C">
        <w:rPr>
          <w:lang w:eastAsia="ko-KR"/>
        </w:rPr>
        <w:tab/>
        <w:t xml:space="preserve">if none of the sets of </w:t>
      </w:r>
      <w:proofErr w:type="gramStart"/>
      <w:r w:rsidRPr="0044258C">
        <w:rPr>
          <w:lang w:eastAsia="ko-KR"/>
        </w:rPr>
        <w:t>Random Access</w:t>
      </w:r>
      <w:proofErr w:type="gramEnd"/>
      <w:r w:rsidRPr="0044258C">
        <w:rPr>
          <w:lang w:eastAsia="ko-KR"/>
        </w:rPr>
        <w:t xml:space="preserve"> resources are available for any feature applicable to the current Random Access procedure (as specified in clause 5.1.1c):</w:t>
      </w:r>
    </w:p>
    <w:p w14:paraId="21E078D9" w14:textId="77777777" w:rsidR="004D60FE" w:rsidRPr="0044258C" w:rsidRDefault="004D60FE" w:rsidP="004D60FE">
      <w:pPr>
        <w:pStyle w:val="B3"/>
        <w:rPr>
          <w:lang w:eastAsia="ko-KR"/>
        </w:rPr>
      </w:pPr>
      <w:r w:rsidRPr="0044258C">
        <w:rPr>
          <w:lang w:eastAsia="ko-KR"/>
        </w:rPr>
        <w:t>3&gt;</w:t>
      </w:r>
      <w:r w:rsidRPr="0044258C">
        <w:rPr>
          <w:lang w:eastAsia="ko-KR"/>
        </w:rPr>
        <w:tab/>
        <w:t xml:space="preserve">select the set(s) of </w:t>
      </w:r>
      <w:proofErr w:type="gramStart"/>
      <w:r w:rsidRPr="0044258C">
        <w:rPr>
          <w:lang w:eastAsia="ko-KR"/>
        </w:rPr>
        <w:t>Random Access</w:t>
      </w:r>
      <w:proofErr w:type="gramEnd"/>
      <w:r w:rsidRPr="0044258C">
        <w:rPr>
          <w:lang w:eastAsia="ko-KR"/>
        </w:rPr>
        <w:t xml:space="preserve"> resources that are not associated with any feature indication (as specified in clause 5.1.1c) for this Random Access procedure.</w:t>
      </w:r>
    </w:p>
    <w:p w14:paraId="3B88E716" w14:textId="77777777" w:rsidR="004D60FE" w:rsidRPr="0044258C" w:rsidRDefault="004D60FE" w:rsidP="004D60FE">
      <w:pPr>
        <w:pStyle w:val="B2"/>
        <w:rPr>
          <w:lang w:eastAsia="ko-KR"/>
        </w:rPr>
      </w:pPr>
      <w:r w:rsidRPr="0044258C">
        <w:rPr>
          <w:lang w:eastAsia="ko-KR"/>
        </w:rPr>
        <w:t>2&gt;</w:t>
      </w:r>
      <w:r w:rsidRPr="0044258C">
        <w:rPr>
          <w:lang w:eastAsia="ko-KR"/>
        </w:rPr>
        <w:tab/>
        <w:t xml:space="preserve">else if there is one set of </w:t>
      </w:r>
      <w:proofErr w:type="gramStart"/>
      <w:r w:rsidRPr="0044258C">
        <w:rPr>
          <w:lang w:eastAsia="ko-KR"/>
        </w:rPr>
        <w:t>Random Access</w:t>
      </w:r>
      <w:proofErr w:type="gramEnd"/>
      <w:r w:rsidRPr="0044258C">
        <w:rPr>
          <w:lang w:eastAsia="ko-KR"/>
        </w:rPr>
        <w:t xml:space="preserve"> resources available which can be used for indicating all features triggering this Random Access procedure:</w:t>
      </w:r>
    </w:p>
    <w:p w14:paraId="0E16110F" w14:textId="77777777" w:rsidR="004D60FE" w:rsidRPr="0044258C" w:rsidRDefault="004D60FE" w:rsidP="004D60FE">
      <w:pPr>
        <w:pStyle w:val="B3"/>
        <w:rPr>
          <w:lang w:eastAsia="ko-KR"/>
        </w:rPr>
      </w:pPr>
      <w:r w:rsidRPr="0044258C">
        <w:rPr>
          <w:lang w:eastAsia="ko-KR"/>
        </w:rPr>
        <w:t>3&gt;</w:t>
      </w:r>
      <w:r w:rsidRPr="0044258C">
        <w:rPr>
          <w:lang w:eastAsia="ko-KR"/>
        </w:rPr>
        <w:tab/>
        <w:t xml:space="preserve">select this set of </w:t>
      </w:r>
      <w:proofErr w:type="gramStart"/>
      <w:r w:rsidRPr="0044258C">
        <w:rPr>
          <w:lang w:eastAsia="ko-KR"/>
        </w:rPr>
        <w:t>Random Access</w:t>
      </w:r>
      <w:proofErr w:type="gramEnd"/>
      <w:r w:rsidRPr="0044258C">
        <w:rPr>
          <w:lang w:eastAsia="ko-KR"/>
        </w:rPr>
        <w:t xml:space="preserve"> resources for this Random Access procedure.</w:t>
      </w:r>
    </w:p>
    <w:p w14:paraId="7F992CA9" w14:textId="77777777" w:rsidR="004D60FE" w:rsidRPr="0044258C" w:rsidRDefault="004D60FE" w:rsidP="004D60FE">
      <w:pPr>
        <w:pStyle w:val="B2"/>
        <w:rPr>
          <w:lang w:eastAsia="ko-KR"/>
        </w:rPr>
      </w:pPr>
      <w:r w:rsidRPr="0044258C">
        <w:rPr>
          <w:lang w:eastAsia="ko-KR"/>
        </w:rPr>
        <w:t>2&gt;</w:t>
      </w:r>
      <w:r w:rsidRPr="0044258C">
        <w:rPr>
          <w:lang w:eastAsia="ko-KR"/>
        </w:rPr>
        <w:tab/>
        <w:t xml:space="preserve">else if there are more than one set of </w:t>
      </w:r>
      <w:proofErr w:type="gramStart"/>
      <w:r w:rsidRPr="0044258C">
        <w:rPr>
          <w:lang w:eastAsia="ko-KR"/>
        </w:rPr>
        <w:t>Random Access</w:t>
      </w:r>
      <w:proofErr w:type="gramEnd"/>
      <w:r w:rsidRPr="0044258C">
        <w:rPr>
          <w:lang w:eastAsia="ko-KR"/>
        </w:rPr>
        <w:t xml:space="preserve"> resources available which can be used for indicating all features triggering this Random Access procedure and Msg1 repetition is applicable for this Random Access procedure:</w:t>
      </w:r>
    </w:p>
    <w:p w14:paraId="325342C9" w14:textId="77777777" w:rsidR="004D60FE" w:rsidRPr="0044258C" w:rsidRDefault="004D60FE" w:rsidP="004D60FE">
      <w:pPr>
        <w:pStyle w:val="B3"/>
        <w:rPr>
          <w:rFonts w:eastAsia="Malgun Gothic"/>
          <w:lang w:eastAsia="ko-KR"/>
        </w:rPr>
      </w:pPr>
      <w:r w:rsidRPr="0044258C">
        <w:rPr>
          <w:lang w:eastAsia="ko-KR"/>
        </w:rPr>
        <w:t>3&gt;</w:t>
      </w:r>
      <w:r w:rsidRPr="0044258C">
        <w:rPr>
          <w:lang w:eastAsia="ko-KR"/>
        </w:rPr>
        <w:tab/>
        <w:t xml:space="preserve">select the set of </w:t>
      </w:r>
      <w:proofErr w:type="gramStart"/>
      <w:r w:rsidRPr="0044258C">
        <w:rPr>
          <w:lang w:eastAsia="ko-KR"/>
        </w:rPr>
        <w:t>Random Access</w:t>
      </w:r>
      <w:proofErr w:type="gramEnd"/>
      <w:r w:rsidRPr="0044258C">
        <w:rPr>
          <w:lang w:eastAsia="ko-KR"/>
        </w:rPr>
        <w:t xml:space="preserve"> resources that associated with highest repetition number among the sets of Random Access resources.</w:t>
      </w:r>
    </w:p>
    <w:p w14:paraId="3F35E85E" w14:textId="77777777" w:rsidR="004D60FE" w:rsidRPr="0044258C" w:rsidRDefault="004D60FE" w:rsidP="004D60FE">
      <w:pPr>
        <w:pStyle w:val="B2"/>
        <w:rPr>
          <w:lang w:eastAsia="ko-KR"/>
        </w:rPr>
      </w:pPr>
      <w:r w:rsidRPr="0044258C">
        <w:rPr>
          <w:lang w:eastAsia="ko-KR"/>
        </w:rPr>
        <w:t>2&gt;</w:t>
      </w:r>
      <w:r w:rsidRPr="0044258C">
        <w:rPr>
          <w:lang w:eastAsia="ko-KR"/>
        </w:rPr>
        <w:tab/>
        <w:t xml:space="preserve">else (i.e. there are one or more sets of </w:t>
      </w:r>
      <w:proofErr w:type="gramStart"/>
      <w:r w:rsidRPr="0044258C">
        <w:rPr>
          <w:lang w:eastAsia="ko-KR"/>
        </w:rPr>
        <w:t>Random Access</w:t>
      </w:r>
      <w:proofErr w:type="gramEnd"/>
      <w:r w:rsidRPr="0044258C">
        <w:rPr>
          <w:lang w:eastAsia="ko-KR"/>
        </w:rPr>
        <w:t xml:space="preserve"> resources available that are configured with indication(s) for a subset of all features triggering this Random Access procedure):</w:t>
      </w:r>
    </w:p>
    <w:p w14:paraId="122045B4" w14:textId="77777777" w:rsidR="004D60FE" w:rsidRPr="0044258C" w:rsidRDefault="004D60FE" w:rsidP="004D60FE">
      <w:pPr>
        <w:pStyle w:val="B3"/>
        <w:rPr>
          <w:lang w:eastAsia="ko-KR"/>
        </w:rPr>
      </w:pPr>
      <w:r w:rsidRPr="0044258C">
        <w:rPr>
          <w:lang w:eastAsia="ko-KR"/>
        </w:rPr>
        <w:t>3&gt;</w:t>
      </w:r>
      <w:r w:rsidRPr="0044258C">
        <w:rPr>
          <w:lang w:eastAsia="ko-KR"/>
        </w:rPr>
        <w:tab/>
        <w:t xml:space="preserve">select a set of </w:t>
      </w:r>
      <w:proofErr w:type="gramStart"/>
      <w:r w:rsidRPr="0044258C">
        <w:rPr>
          <w:lang w:eastAsia="ko-KR"/>
        </w:rPr>
        <w:t>Random Access</w:t>
      </w:r>
      <w:proofErr w:type="gramEnd"/>
      <w:r w:rsidRPr="0044258C">
        <w:rPr>
          <w:lang w:eastAsia="ko-KR"/>
        </w:rPr>
        <w:t xml:space="preserve"> resources from the available set(s) of Random Access resources based on the priority order indicated by upper layers as specified in clause 5.1.1d for this Random Access Procedure.</w:t>
      </w:r>
    </w:p>
    <w:p w14:paraId="7B1EBEE9" w14:textId="77777777" w:rsidR="004D60FE" w:rsidRPr="0044258C" w:rsidRDefault="004D60FE" w:rsidP="004D60FE">
      <w:pPr>
        <w:pStyle w:val="B1"/>
        <w:rPr>
          <w:lang w:eastAsia="ko-KR"/>
        </w:rPr>
      </w:pPr>
      <w:r w:rsidRPr="0044258C">
        <w:rPr>
          <w:lang w:eastAsia="ko-KR"/>
        </w:rPr>
        <w:lastRenderedPageBreak/>
        <w:t>1&gt;</w:t>
      </w:r>
      <w:r w:rsidRPr="0044258C">
        <w:rPr>
          <w:lang w:eastAsia="ko-KR"/>
        </w:rPr>
        <w:tab/>
        <w:t xml:space="preserve">else if contention-free </w:t>
      </w:r>
      <w:proofErr w:type="gramStart"/>
      <w:r w:rsidRPr="0044258C">
        <w:rPr>
          <w:lang w:eastAsia="ko-KR"/>
        </w:rPr>
        <w:t>Random Access</w:t>
      </w:r>
      <w:proofErr w:type="gramEnd"/>
      <w:r w:rsidRPr="0044258C">
        <w:rPr>
          <w:lang w:eastAsia="ko-KR"/>
        </w:rPr>
        <w:t xml:space="preserve"> Resources with Msg1 repetition have been provided for this Random Access procedure and Msg1 repetition number is indicated in </w:t>
      </w:r>
      <w:r w:rsidRPr="0044258C">
        <w:rPr>
          <w:i/>
          <w:lang w:eastAsia="ko-KR"/>
        </w:rPr>
        <w:t>rach-ConfigDedicated</w:t>
      </w:r>
      <w:r w:rsidRPr="0044258C">
        <w:rPr>
          <w:lang w:eastAsia="ko-KR"/>
        </w:rPr>
        <w:t>, and RedCap is applicable for the current Random Access procedure:</w:t>
      </w:r>
    </w:p>
    <w:p w14:paraId="658EFD82" w14:textId="77777777" w:rsidR="004D60FE" w:rsidRPr="0044258C" w:rsidRDefault="004D60FE" w:rsidP="004D60FE">
      <w:pPr>
        <w:pStyle w:val="B2"/>
        <w:rPr>
          <w:lang w:eastAsia="ko-KR"/>
        </w:rPr>
      </w:pPr>
      <w:r w:rsidRPr="0044258C">
        <w:rPr>
          <w:lang w:eastAsia="ko-KR"/>
        </w:rPr>
        <w:t>2&gt;</w:t>
      </w:r>
      <w:r w:rsidRPr="0044258C">
        <w:rPr>
          <w:lang w:eastAsia="ko-KR"/>
        </w:rPr>
        <w:tab/>
        <w:t xml:space="preserve">select the set of </w:t>
      </w:r>
      <w:proofErr w:type="gramStart"/>
      <w:r w:rsidRPr="0044258C">
        <w:rPr>
          <w:lang w:eastAsia="ko-KR"/>
        </w:rPr>
        <w:t>Random Access</w:t>
      </w:r>
      <w:proofErr w:type="gramEnd"/>
      <w:r w:rsidRPr="0044258C">
        <w:rPr>
          <w:lang w:eastAsia="ko-KR"/>
        </w:rPr>
        <w:t xml:space="preserve"> resources that is only configured with RedCap indication and Msg1 repetition indication and associated with the indicated Msg1 repetition number for this Random Access procedure.</w:t>
      </w:r>
    </w:p>
    <w:p w14:paraId="39A050A6" w14:textId="77777777" w:rsidR="004D60FE" w:rsidRPr="0044258C" w:rsidRDefault="004D60FE" w:rsidP="004D60FE">
      <w:pPr>
        <w:pStyle w:val="B1"/>
        <w:rPr>
          <w:lang w:eastAsia="ko-KR"/>
        </w:rPr>
      </w:pPr>
      <w:r w:rsidRPr="0044258C">
        <w:rPr>
          <w:lang w:eastAsia="ko-KR"/>
        </w:rPr>
        <w:t>1&gt;</w:t>
      </w:r>
      <w:r w:rsidRPr="0044258C">
        <w:rPr>
          <w:lang w:eastAsia="ko-KR"/>
        </w:rPr>
        <w:tab/>
        <w:t xml:space="preserve">else if contention-free </w:t>
      </w:r>
      <w:proofErr w:type="gramStart"/>
      <w:r w:rsidRPr="0044258C">
        <w:rPr>
          <w:lang w:eastAsia="ko-KR"/>
        </w:rPr>
        <w:t>Random Access</w:t>
      </w:r>
      <w:proofErr w:type="gramEnd"/>
      <w:r w:rsidRPr="0044258C">
        <w:rPr>
          <w:lang w:eastAsia="ko-KR"/>
        </w:rPr>
        <w:t xml:space="preserve"> Resources with Msg1 repetition have been provided for this Random Access procedure and Msg1 repetition number is indicated in </w:t>
      </w:r>
      <w:r w:rsidRPr="0044258C">
        <w:rPr>
          <w:i/>
          <w:lang w:eastAsia="ko-KR"/>
        </w:rPr>
        <w:t>rach-ConfigDedicated</w:t>
      </w:r>
      <w:r w:rsidRPr="0044258C">
        <w:rPr>
          <w:lang w:eastAsia="ko-KR"/>
        </w:rPr>
        <w:t>, and eRedCap is applicable for the current Random Access procedure:</w:t>
      </w:r>
    </w:p>
    <w:p w14:paraId="5642C3C6" w14:textId="77777777" w:rsidR="004D60FE" w:rsidRPr="0044258C" w:rsidRDefault="004D60FE" w:rsidP="004D60FE">
      <w:pPr>
        <w:pStyle w:val="B2"/>
        <w:rPr>
          <w:lang w:eastAsia="ko-KR"/>
        </w:rPr>
      </w:pPr>
      <w:r w:rsidRPr="0044258C">
        <w:rPr>
          <w:lang w:eastAsia="ko-KR"/>
        </w:rPr>
        <w:t>2&gt;</w:t>
      </w:r>
      <w:r w:rsidRPr="0044258C">
        <w:rPr>
          <w:lang w:eastAsia="ko-KR"/>
        </w:rPr>
        <w:tab/>
        <w:t xml:space="preserve">select the set of </w:t>
      </w:r>
      <w:proofErr w:type="gramStart"/>
      <w:r w:rsidRPr="0044258C">
        <w:rPr>
          <w:lang w:eastAsia="ko-KR"/>
        </w:rPr>
        <w:t>Random Access</w:t>
      </w:r>
      <w:proofErr w:type="gramEnd"/>
      <w:r w:rsidRPr="0044258C">
        <w:rPr>
          <w:lang w:eastAsia="ko-KR"/>
        </w:rPr>
        <w:t xml:space="preserve"> resources that is only configured with eRedCap indication and Msg1 repetition indication and associated with the indicated Msg1 repetition number for this Random Access procedure.</w:t>
      </w:r>
    </w:p>
    <w:p w14:paraId="5A5D6A1B" w14:textId="77777777" w:rsidR="004D60FE" w:rsidRPr="0044258C" w:rsidRDefault="004D60FE" w:rsidP="004D60FE">
      <w:pPr>
        <w:pStyle w:val="B1"/>
        <w:rPr>
          <w:lang w:eastAsia="ko-KR"/>
        </w:rPr>
      </w:pPr>
      <w:r w:rsidRPr="0044258C">
        <w:rPr>
          <w:lang w:eastAsia="ko-KR"/>
        </w:rPr>
        <w:t>1&gt;</w:t>
      </w:r>
      <w:r w:rsidRPr="0044258C">
        <w:rPr>
          <w:lang w:eastAsia="ko-KR"/>
        </w:rPr>
        <w:tab/>
        <w:t xml:space="preserve">else if contention-free </w:t>
      </w:r>
      <w:proofErr w:type="gramStart"/>
      <w:r w:rsidRPr="0044258C">
        <w:rPr>
          <w:lang w:eastAsia="ko-KR"/>
        </w:rPr>
        <w:t>Random Access</w:t>
      </w:r>
      <w:proofErr w:type="gramEnd"/>
      <w:r w:rsidRPr="0044258C">
        <w:rPr>
          <w:lang w:eastAsia="ko-KR"/>
        </w:rPr>
        <w:t xml:space="preserve"> Resources have been provided for this Random Access procedure and RedCap is applicable for the current Random Access procedure and there is one set of Random Access resources available that is only configured with RedCap indication; or</w:t>
      </w:r>
    </w:p>
    <w:p w14:paraId="4CBC6C38" w14:textId="77777777" w:rsidR="004D60FE" w:rsidRPr="0044258C" w:rsidRDefault="004D60FE" w:rsidP="004D60FE">
      <w:pPr>
        <w:pStyle w:val="B1"/>
        <w:rPr>
          <w:lang w:eastAsia="ko-KR"/>
        </w:rPr>
      </w:pPr>
      <w:r w:rsidRPr="0044258C">
        <w:rPr>
          <w:lang w:eastAsia="ko-KR"/>
        </w:rPr>
        <w:t>1&gt;</w:t>
      </w:r>
      <w:r w:rsidRPr="0044258C">
        <w:rPr>
          <w:lang w:eastAsia="ko-KR"/>
        </w:rPr>
        <w:tab/>
        <w:t xml:space="preserve">if contention-free </w:t>
      </w:r>
      <w:proofErr w:type="gramStart"/>
      <w:r w:rsidRPr="0044258C">
        <w:rPr>
          <w:lang w:eastAsia="ko-KR"/>
        </w:rPr>
        <w:t>Random Access</w:t>
      </w:r>
      <w:proofErr w:type="gramEnd"/>
      <w:r w:rsidRPr="0044258C">
        <w:rPr>
          <w:lang w:eastAsia="ko-KR"/>
        </w:rPr>
        <w:t xml:space="preserve"> Resources have been provided for this Random Access procedure and eRedCap is applicable for the current Random Access procedure and there is one set of Random Access resources available that is only configured with eRedCap indication; or</w:t>
      </w:r>
    </w:p>
    <w:p w14:paraId="73907516" w14:textId="77777777" w:rsidR="004D60FE" w:rsidRPr="0044258C" w:rsidRDefault="004D60FE" w:rsidP="004D60FE">
      <w:pPr>
        <w:pStyle w:val="B1"/>
        <w:rPr>
          <w:lang w:eastAsia="ko-KR"/>
        </w:rPr>
      </w:pPr>
      <w:r w:rsidRPr="0044258C">
        <w:rPr>
          <w:lang w:eastAsia="ko-KR"/>
        </w:rPr>
        <w:t>1&gt;</w:t>
      </w:r>
      <w:r w:rsidRPr="0044258C">
        <w:rPr>
          <w:lang w:eastAsia="ko-KR"/>
        </w:rPr>
        <w:tab/>
        <w:t xml:space="preserve">if contention-free </w:t>
      </w:r>
      <w:proofErr w:type="gramStart"/>
      <w:r w:rsidRPr="0044258C">
        <w:rPr>
          <w:lang w:eastAsia="ko-KR"/>
        </w:rPr>
        <w:t>Random Access</w:t>
      </w:r>
      <w:proofErr w:type="gramEnd"/>
      <w:r w:rsidRPr="0044258C">
        <w:rPr>
          <w:lang w:eastAsia="ko-KR"/>
        </w:rPr>
        <w:t xml:space="preserve"> Resources have been provided for this Random Access procedure and eRedCap is applicable for the current Random Access procedure and there is no set of Random Access resources available that is only configured with eRedCap indication and there is one set of Random Access resources available that is only configured with RedCap indication:</w:t>
      </w:r>
    </w:p>
    <w:p w14:paraId="07E8B78B" w14:textId="77777777" w:rsidR="004D60FE" w:rsidRPr="0044258C" w:rsidRDefault="004D60FE" w:rsidP="004D60FE">
      <w:pPr>
        <w:pStyle w:val="B2"/>
        <w:rPr>
          <w:lang w:eastAsia="ko-KR"/>
        </w:rPr>
      </w:pPr>
      <w:r w:rsidRPr="0044258C">
        <w:rPr>
          <w:lang w:eastAsia="ko-KR"/>
        </w:rPr>
        <w:t>2&gt;</w:t>
      </w:r>
      <w:r w:rsidRPr="0044258C">
        <w:rPr>
          <w:lang w:eastAsia="ko-KR"/>
        </w:rPr>
        <w:tab/>
        <w:t xml:space="preserve">select this set of </w:t>
      </w:r>
      <w:proofErr w:type="gramStart"/>
      <w:r w:rsidRPr="0044258C">
        <w:rPr>
          <w:lang w:eastAsia="ko-KR"/>
        </w:rPr>
        <w:t>Random Access</w:t>
      </w:r>
      <w:proofErr w:type="gramEnd"/>
      <w:r w:rsidRPr="0044258C">
        <w:rPr>
          <w:lang w:eastAsia="ko-KR"/>
        </w:rPr>
        <w:t xml:space="preserve"> resources for this Random Access procedure.</w:t>
      </w:r>
    </w:p>
    <w:bookmarkEnd w:id="25"/>
    <w:p w14:paraId="05D60E5D" w14:textId="77777777" w:rsidR="004D60FE" w:rsidRPr="0044258C" w:rsidRDefault="004D60FE" w:rsidP="004D60FE">
      <w:pPr>
        <w:pStyle w:val="B1"/>
        <w:rPr>
          <w:lang w:eastAsia="ko-KR"/>
        </w:rPr>
      </w:pPr>
      <w:r w:rsidRPr="0044258C">
        <w:rPr>
          <w:lang w:eastAsia="ko-KR"/>
        </w:rPr>
        <w:t>1&gt;</w:t>
      </w:r>
      <w:r w:rsidRPr="0044258C">
        <w:rPr>
          <w:lang w:eastAsia="ko-KR"/>
        </w:rPr>
        <w:tab/>
        <w:t>else:</w:t>
      </w:r>
    </w:p>
    <w:p w14:paraId="7FF1C878" w14:textId="77777777" w:rsidR="004D60FE" w:rsidRPr="0044258C" w:rsidRDefault="004D60FE" w:rsidP="004D60FE">
      <w:pPr>
        <w:pStyle w:val="B2"/>
      </w:pPr>
      <w:r w:rsidRPr="0044258C">
        <w:rPr>
          <w:lang w:eastAsia="ko-KR"/>
        </w:rPr>
        <w:t>2&gt;</w:t>
      </w:r>
      <w:r w:rsidRPr="0044258C">
        <w:rPr>
          <w:lang w:eastAsia="ko-KR"/>
        </w:rPr>
        <w:tab/>
        <w:t xml:space="preserve">if </w:t>
      </w:r>
      <w:r w:rsidRPr="0044258C">
        <w:t xml:space="preserve">the </w:t>
      </w:r>
      <w:proofErr w:type="gramStart"/>
      <w:r w:rsidRPr="0044258C">
        <w:t>Random Access</w:t>
      </w:r>
      <w:proofErr w:type="gramEnd"/>
      <w:r w:rsidRPr="0044258C">
        <w:t xml:space="preserve"> procedure is initiated by PDCCH order with DCI </w:t>
      </w:r>
      <w:r w:rsidRPr="0044258C">
        <w:rPr>
          <w:i/>
        </w:rPr>
        <w:t>PRACH association indicator</w:t>
      </w:r>
      <w:r w:rsidRPr="0044258C">
        <w:t xml:space="preserve"> field set to 1 and </w:t>
      </w:r>
      <w:bookmarkStart w:id="26" w:name="OLE_LINK36"/>
      <w:r w:rsidRPr="0044258C">
        <w:rPr>
          <w:rFonts w:eastAsia="等线"/>
          <w:i/>
          <w:kern w:val="2"/>
          <w:lang w:eastAsia="zh-CN"/>
        </w:rPr>
        <w:t>SSB-MTC-</w:t>
      </w:r>
      <w:proofErr w:type="spellStart"/>
      <w:r w:rsidRPr="0044258C">
        <w:rPr>
          <w:rFonts w:eastAsia="等线"/>
          <w:i/>
          <w:kern w:val="2"/>
          <w:lang w:eastAsia="zh-CN"/>
        </w:rPr>
        <w:t>AdditionalPCI</w:t>
      </w:r>
      <w:bookmarkEnd w:id="26"/>
      <w:proofErr w:type="spellEnd"/>
      <w:r w:rsidRPr="0044258C">
        <w:rPr>
          <w:rFonts w:eastAsia="等线"/>
          <w:i/>
          <w:kern w:val="2"/>
          <w:lang w:eastAsia="zh-CN"/>
        </w:rPr>
        <w:t xml:space="preserve"> </w:t>
      </w:r>
      <w:r w:rsidRPr="0044258C">
        <w:rPr>
          <w:rFonts w:eastAsia="等线"/>
          <w:kern w:val="2"/>
          <w:lang w:eastAsia="zh-CN"/>
        </w:rPr>
        <w:t>is configured by upper layers</w:t>
      </w:r>
      <w:r w:rsidRPr="0044258C">
        <w:t>, as specified in clause 7.3.1.2.1 of TS 38.212 [9]:</w:t>
      </w:r>
    </w:p>
    <w:p w14:paraId="79A496C1" w14:textId="77777777" w:rsidR="004D60FE" w:rsidRPr="0044258C" w:rsidRDefault="004D60FE" w:rsidP="004D60FE">
      <w:pPr>
        <w:pStyle w:val="B3"/>
      </w:pPr>
      <w:r w:rsidRPr="0044258C">
        <w:rPr>
          <w:lang w:eastAsia="ko-KR"/>
        </w:rPr>
        <w:t>3&gt;</w:t>
      </w:r>
      <w:r w:rsidRPr="0044258C">
        <w:rPr>
          <w:lang w:eastAsia="ko-KR"/>
        </w:rPr>
        <w:tab/>
      </w:r>
      <w:r w:rsidRPr="0044258C">
        <w:t xml:space="preserve">select the set of </w:t>
      </w:r>
      <w:proofErr w:type="gramStart"/>
      <w:r w:rsidRPr="0044258C">
        <w:t>Random Access</w:t>
      </w:r>
      <w:proofErr w:type="gramEnd"/>
      <w:r w:rsidRPr="0044258C">
        <w:t xml:space="preserve"> resources corresponding to the active </w:t>
      </w:r>
      <w:proofErr w:type="spellStart"/>
      <w:r w:rsidRPr="0044258C">
        <w:rPr>
          <w:i/>
        </w:rPr>
        <w:t>additionalPCI</w:t>
      </w:r>
      <w:proofErr w:type="spellEnd"/>
      <w:r w:rsidRPr="0044258C">
        <w:t>.</w:t>
      </w:r>
    </w:p>
    <w:p w14:paraId="3A38715C" w14:textId="77777777" w:rsidR="004D60FE" w:rsidRPr="0044258C" w:rsidRDefault="004D60FE" w:rsidP="004D60FE">
      <w:pPr>
        <w:pStyle w:val="B2"/>
      </w:pPr>
      <w:r w:rsidRPr="0044258C">
        <w:rPr>
          <w:lang w:eastAsia="ko-KR"/>
        </w:rPr>
        <w:t>2&gt;</w:t>
      </w:r>
      <w:r w:rsidRPr="0044258C">
        <w:rPr>
          <w:lang w:eastAsia="ko-KR"/>
        </w:rPr>
        <w:tab/>
        <w:t xml:space="preserve">else if </w:t>
      </w:r>
      <w:r w:rsidRPr="0044258C">
        <w:t xml:space="preserve">the </w:t>
      </w:r>
      <w:proofErr w:type="gramStart"/>
      <w:r w:rsidRPr="0044258C">
        <w:t>Random Access</w:t>
      </w:r>
      <w:proofErr w:type="gramEnd"/>
      <w:r w:rsidRPr="0044258C">
        <w:t xml:space="preserve"> procedure is initiated by PDCCH order for an LTM candidate cell:</w:t>
      </w:r>
    </w:p>
    <w:p w14:paraId="2261AB05" w14:textId="77777777" w:rsidR="004D60FE" w:rsidRPr="0044258C" w:rsidRDefault="004D60FE" w:rsidP="004D60FE">
      <w:pPr>
        <w:pStyle w:val="B3"/>
      </w:pPr>
      <w:r w:rsidRPr="0044258C">
        <w:rPr>
          <w:lang w:eastAsia="ko-KR"/>
        </w:rPr>
        <w:t>3&gt;</w:t>
      </w:r>
      <w:r w:rsidRPr="0044258C">
        <w:rPr>
          <w:lang w:eastAsia="ko-KR"/>
        </w:rPr>
        <w:tab/>
      </w:r>
      <w:r w:rsidRPr="0044258C">
        <w:t xml:space="preserve">select the set of </w:t>
      </w:r>
      <w:proofErr w:type="gramStart"/>
      <w:r w:rsidRPr="0044258C">
        <w:t>Random Access</w:t>
      </w:r>
      <w:proofErr w:type="gramEnd"/>
      <w:r w:rsidRPr="0044258C">
        <w:t xml:space="preserve"> resources corresponding to </w:t>
      </w:r>
      <w:r w:rsidRPr="0044258C">
        <w:rPr>
          <w:rFonts w:eastAsia="宋体"/>
          <w:lang w:eastAsia="en-US"/>
        </w:rPr>
        <w:t xml:space="preserve">the </w:t>
      </w:r>
      <w:r w:rsidRPr="0044258C">
        <w:rPr>
          <w:lang w:eastAsia="zh-CN"/>
        </w:rPr>
        <w:t xml:space="preserve">field </w:t>
      </w:r>
      <w:r w:rsidRPr="0044258C">
        <w:rPr>
          <w:i/>
          <w:iCs/>
          <w:lang w:eastAsia="zh-CN"/>
        </w:rPr>
        <w:t xml:space="preserve">Cell indicator </w:t>
      </w:r>
      <w:r w:rsidRPr="0044258C">
        <w:rPr>
          <w:iCs/>
          <w:lang w:eastAsia="zh-CN"/>
        </w:rPr>
        <w:t>in PDCCH order</w:t>
      </w:r>
      <w:r w:rsidRPr="0044258C">
        <w:t>.</w:t>
      </w:r>
    </w:p>
    <w:p w14:paraId="17EA9511" w14:textId="77777777" w:rsidR="004D60FE" w:rsidRPr="0044258C" w:rsidRDefault="004D60FE" w:rsidP="004D60FE">
      <w:pPr>
        <w:pStyle w:val="B2"/>
        <w:rPr>
          <w:lang w:eastAsia="ko-KR"/>
        </w:rPr>
      </w:pPr>
      <w:r w:rsidRPr="0044258C">
        <w:rPr>
          <w:lang w:eastAsia="ko-KR"/>
        </w:rPr>
        <w:t>2&gt;</w:t>
      </w:r>
      <w:r w:rsidRPr="0044258C">
        <w:rPr>
          <w:lang w:eastAsia="ko-KR"/>
        </w:rPr>
        <w:tab/>
        <w:t xml:space="preserve">else if contention-free </w:t>
      </w:r>
      <w:proofErr w:type="gramStart"/>
      <w:r w:rsidRPr="0044258C">
        <w:rPr>
          <w:lang w:eastAsia="ko-KR"/>
        </w:rPr>
        <w:t>Random Access</w:t>
      </w:r>
      <w:proofErr w:type="gramEnd"/>
      <w:r w:rsidRPr="0044258C">
        <w:rPr>
          <w:lang w:eastAsia="ko-KR"/>
        </w:rPr>
        <w:t xml:space="preserve"> Resources with Msg1 repetition have been provided for this Random Access procedure, and Msg1 repetition number is indicated in </w:t>
      </w:r>
      <w:r w:rsidRPr="0044258C">
        <w:rPr>
          <w:i/>
          <w:lang w:eastAsia="ko-KR"/>
        </w:rPr>
        <w:t>rach-ConfigDedicated</w:t>
      </w:r>
      <w:r w:rsidRPr="0044258C">
        <w:rPr>
          <w:lang w:eastAsia="ko-KR"/>
        </w:rPr>
        <w:t>:</w:t>
      </w:r>
    </w:p>
    <w:p w14:paraId="1D657423" w14:textId="77777777" w:rsidR="004D60FE" w:rsidRPr="0044258C" w:rsidRDefault="004D60FE" w:rsidP="004D60FE">
      <w:pPr>
        <w:pStyle w:val="B3"/>
        <w:rPr>
          <w:lang w:eastAsia="ko-KR"/>
        </w:rPr>
      </w:pPr>
      <w:r w:rsidRPr="0044258C">
        <w:rPr>
          <w:lang w:eastAsia="ko-KR"/>
        </w:rPr>
        <w:t>3&gt;</w:t>
      </w:r>
      <w:r w:rsidRPr="0044258C">
        <w:rPr>
          <w:lang w:eastAsia="ko-KR"/>
        </w:rPr>
        <w:tab/>
        <w:t xml:space="preserve">select the set of </w:t>
      </w:r>
      <w:proofErr w:type="gramStart"/>
      <w:r w:rsidRPr="0044258C">
        <w:rPr>
          <w:lang w:eastAsia="ko-KR"/>
        </w:rPr>
        <w:t>Random Access</w:t>
      </w:r>
      <w:proofErr w:type="gramEnd"/>
      <w:r w:rsidRPr="0044258C">
        <w:rPr>
          <w:lang w:eastAsia="ko-KR"/>
        </w:rPr>
        <w:t xml:space="preserve"> resources that is only configured with Msg1 repetition indication and associated with the indicated Msg1 repetition number for this Random Access procedure.</w:t>
      </w:r>
    </w:p>
    <w:p w14:paraId="582516B7" w14:textId="77777777" w:rsidR="004D60FE" w:rsidRPr="0044258C" w:rsidRDefault="004D60FE" w:rsidP="004D60FE">
      <w:pPr>
        <w:pStyle w:val="B2"/>
        <w:rPr>
          <w:lang w:eastAsia="ko-KR"/>
        </w:rPr>
      </w:pPr>
      <w:r w:rsidRPr="0044258C">
        <w:rPr>
          <w:lang w:eastAsia="ko-KR"/>
        </w:rPr>
        <w:t>2&gt;</w:t>
      </w:r>
      <w:r w:rsidRPr="0044258C">
        <w:rPr>
          <w:lang w:eastAsia="ko-KR"/>
        </w:rPr>
        <w:tab/>
        <w:t xml:space="preserve">else if the </w:t>
      </w:r>
      <w:proofErr w:type="gramStart"/>
      <w:r w:rsidRPr="0044258C">
        <w:rPr>
          <w:lang w:eastAsia="ko-KR"/>
        </w:rPr>
        <w:t>Random Access</w:t>
      </w:r>
      <w:proofErr w:type="gramEnd"/>
      <w:r w:rsidRPr="0044258C">
        <w:rPr>
          <w:lang w:eastAsia="ko-KR"/>
        </w:rPr>
        <w:t xml:space="preserve"> procedure was initiated for SI request and Random Access Resources associated with Msg1 repetition for SI request and Msg1 repetition number have been provided for this Random Access procedure:</w:t>
      </w:r>
    </w:p>
    <w:p w14:paraId="1CB705CE" w14:textId="3F09B0E0" w:rsidR="006A55D3" w:rsidRPr="0044258C" w:rsidRDefault="006A55D3" w:rsidP="006A55D3">
      <w:pPr>
        <w:pStyle w:val="B3"/>
        <w:rPr>
          <w:ins w:id="27" w:author="ZTE" w:date="2024-05-27T17:07:00Z"/>
          <w:lang w:eastAsia="ko-KR"/>
        </w:rPr>
      </w:pPr>
      <w:ins w:id="28" w:author="ZTE" w:date="2024-05-27T17:07:00Z">
        <w:r w:rsidRPr="0044258C">
          <w:rPr>
            <w:lang w:eastAsia="ko-KR"/>
          </w:rPr>
          <w:t>3&gt;</w:t>
        </w:r>
        <w:r w:rsidRPr="0044258C">
          <w:rPr>
            <w:lang w:eastAsia="ko-KR"/>
          </w:rPr>
          <w:tab/>
        </w:r>
      </w:ins>
      <w:ins w:id="29" w:author="ZTE" w:date="2024-05-27T17:08:00Z">
        <w:r w:rsidRPr="0044258C">
          <w:rPr>
            <w:lang w:eastAsia="ko-KR"/>
          </w:rPr>
          <w:t>if</w:t>
        </w:r>
        <w:r w:rsidRPr="0044258C">
          <w:rPr>
            <w:i/>
            <w:iCs/>
            <w:lang w:eastAsia="ko-KR"/>
          </w:rPr>
          <w:t xml:space="preserve"> </w:t>
        </w:r>
        <w:r w:rsidRPr="0044258C">
          <w:rPr>
            <w:iCs/>
            <w:lang w:eastAsia="ko-KR"/>
          </w:rPr>
          <w:t xml:space="preserve">the BWP selected for Random Access procedure </w:t>
        </w:r>
        <w:r>
          <w:rPr>
            <w:iCs/>
            <w:lang w:eastAsia="ko-KR"/>
          </w:rPr>
          <w:t xml:space="preserve">is indicated by </w:t>
        </w:r>
      </w:ins>
      <w:proofErr w:type="spellStart"/>
      <w:ins w:id="30" w:author="ZTE" w:date="2024-05-27T17:09:00Z">
        <w:r w:rsidRPr="0044258C">
          <w:rPr>
            <w:i/>
            <w:iCs/>
            <w:lang w:eastAsia="ko-KR"/>
          </w:rPr>
          <w:t>initialUplinkBWP</w:t>
        </w:r>
        <w:proofErr w:type="spellEnd"/>
        <w:r w:rsidRPr="0044258C">
          <w:rPr>
            <w:i/>
            <w:iCs/>
            <w:lang w:eastAsia="ko-KR"/>
          </w:rPr>
          <w:t>-RedCap</w:t>
        </w:r>
      </w:ins>
      <w:ins w:id="31" w:author="ZTE" w:date="2024-05-27T17:07:00Z">
        <w:r w:rsidRPr="0044258C">
          <w:rPr>
            <w:lang w:eastAsia="ko-KR"/>
          </w:rPr>
          <w:t>.</w:t>
        </w:r>
      </w:ins>
    </w:p>
    <w:p w14:paraId="56EF015E" w14:textId="7A47A4C2" w:rsidR="006A55D3" w:rsidRDefault="006A55D3" w:rsidP="006A55D3">
      <w:pPr>
        <w:pStyle w:val="B4"/>
        <w:rPr>
          <w:ins w:id="32" w:author="ZTE" w:date="2024-05-27T17:15:00Z"/>
          <w:lang w:eastAsia="ko-KR"/>
        </w:rPr>
      </w:pPr>
      <w:ins w:id="33" w:author="ZTE" w:date="2024-05-27T17:12:00Z">
        <w:r>
          <w:rPr>
            <w:rFonts w:eastAsia="等线" w:hint="eastAsia"/>
            <w:lang w:eastAsia="zh-CN"/>
          </w:rPr>
          <w:t>4</w:t>
        </w:r>
        <w:r>
          <w:rPr>
            <w:rFonts w:eastAsia="等线"/>
            <w:lang w:eastAsia="zh-CN"/>
          </w:rPr>
          <w:t>&gt;</w:t>
        </w:r>
      </w:ins>
      <w:ins w:id="34" w:author="ZTE" w:date="2024-05-27T17:15:00Z">
        <w:r w:rsidRPr="000933CE">
          <w:rPr>
            <w:rFonts w:eastAsiaTheme="minorEastAsia"/>
          </w:rPr>
          <w:t xml:space="preserve"> if</w:t>
        </w:r>
        <w:r>
          <w:rPr>
            <w:rFonts w:eastAsiaTheme="minorEastAsia" w:hint="eastAsia"/>
            <w:lang w:eastAsia="ko-KR"/>
          </w:rPr>
          <w:t xml:space="preserve"> </w:t>
        </w:r>
        <w:r w:rsidRPr="0044258C">
          <w:rPr>
            <w:lang w:eastAsia="ko-KR"/>
          </w:rPr>
          <w:t xml:space="preserve">there is one set of </w:t>
        </w:r>
        <w:proofErr w:type="gramStart"/>
        <w:r w:rsidRPr="0044258C">
          <w:rPr>
            <w:lang w:eastAsia="ko-KR"/>
          </w:rPr>
          <w:t>Random Access</w:t>
        </w:r>
        <w:proofErr w:type="gramEnd"/>
        <w:r w:rsidRPr="0044258C">
          <w:rPr>
            <w:lang w:eastAsia="ko-KR"/>
          </w:rPr>
          <w:t xml:space="preserve"> resources available that is configured with RedCap indication</w:t>
        </w:r>
        <w:r w:rsidRPr="000933CE">
          <w:rPr>
            <w:rFonts w:eastAsiaTheme="minorEastAsia"/>
          </w:rPr>
          <w:t xml:space="preserve"> </w:t>
        </w:r>
        <w:r>
          <w:rPr>
            <w:rFonts w:eastAsiaTheme="minorEastAsia" w:hint="eastAsia"/>
            <w:lang w:eastAsia="ko-KR"/>
          </w:rPr>
          <w:t xml:space="preserve">and Msg1 repetition indication </w:t>
        </w:r>
        <w:r w:rsidRPr="0044258C">
          <w:rPr>
            <w:lang w:eastAsia="ko-KR"/>
          </w:rPr>
          <w:t>and associated with the indicated Msg1 repetition number</w:t>
        </w:r>
        <w:r>
          <w:rPr>
            <w:rFonts w:hint="eastAsia"/>
            <w:lang w:eastAsia="ko-KR"/>
          </w:rPr>
          <w:t>:</w:t>
        </w:r>
      </w:ins>
    </w:p>
    <w:p w14:paraId="2A1467F7" w14:textId="77777777" w:rsidR="006A55D3" w:rsidRDefault="006A55D3" w:rsidP="006A55D3">
      <w:pPr>
        <w:pStyle w:val="B5"/>
        <w:rPr>
          <w:ins w:id="35" w:author="ZTE" w:date="2024-05-27T17:15:00Z"/>
          <w:lang w:eastAsia="ko-KR"/>
        </w:rPr>
      </w:pPr>
      <w:ins w:id="36" w:author="ZTE" w:date="2024-05-27T17:15:00Z">
        <w:r>
          <w:rPr>
            <w:rFonts w:hint="eastAsia"/>
            <w:lang w:eastAsia="ko-KR"/>
          </w:rPr>
          <w:t xml:space="preserve">5&gt; </w:t>
        </w:r>
        <w:r w:rsidRPr="0044258C">
          <w:rPr>
            <w:lang w:eastAsia="ko-KR"/>
          </w:rPr>
          <w:t xml:space="preserve">select this set of </w:t>
        </w:r>
        <w:proofErr w:type="gramStart"/>
        <w:r w:rsidRPr="0044258C">
          <w:rPr>
            <w:lang w:eastAsia="ko-KR"/>
          </w:rPr>
          <w:t>Random Access</w:t>
        </w:r>
        <w:proofErr w:type="gramEnd"/>
        <w:r w:rsidRPr="0044258C">
          <w:rPr>
            <w:lang w:eastAsia="ko-KR"/>
          </w:rPr>
          <w:t xml:space="preserve"> resources for this Random Access procedure.</w:t>
        </w:r>
      </w:ins>
    </w:p>
    <w:p w14:paraId="6BE52906" w14:textId="77777777" w:rsidR="006A55D3" w:rsidRPr="000933CE" w:rsidRDefault="006A55D3" w:rsidP="006A55D3">
      <w:pPr>
        <w:pStyle w:val="B4"/>
        <w:rPr>
          <w:ins w:id="37" w:author="ZTE" w:date="2024-05-27T17:15:00Z"/>
          <w:rFonts w:eastAsiaTheme="minorEastAsia"/>
        </w:rPr>
      </w:pPr>
      <w:ins w:id="38" w:author="ZTE" w:date="2024-05-27T17:15:00Z">
        <w:r>
          <w:rPr>
            <w:rFonts w:eastAsiaTheme="minorEastAsia" w:hint="eastAsia"/>
            <w:lang w:eastAsia="ko-KR"/>
          </w:rPr>
          <w:t xml:space="preserve">4&gt; else if </w:t>
        </w:r>
        <w:proofErr w:type="spellStart"/>
        <w:r>
          <w:rPr>
            <w:rFonts w:eastAsiaTheme="minorEastAsia" w:hint="eastAsia"/>
            <w:lang w:eastAsia="ko-KR"/>
          </w:rPr>
          <w:t>e</w:t>
        </w:r>
        <w:r w:rsidRPr="000933CE">
          <w:rPr>
            <w:rFonts w:eastAsiaTheme="minorEastAsia"/>
          </w:rPr>
          <w:t>Redcap</w:t>
        </w:r>
        <w:proofErr w:type="spellEnd"/>
        <w:r w:rsidRPr="000933CE">
          <w:rPr>
            <w:rFonts w:eastAsiaTheme="minorEastAsia"/>
          </w:rPr>
          <w:t xml:space="preserve"> is applicable for </w:t>
        </w:r>
        <w:r w:rsidRPr="000933CE">
          <w:t xml:space="preserve">the current </w:t>
        </w:r>
        <w:proofErr w:type="gramStart"/>
        <w:r w:rsidRPr="000933CE">
          <w:t>Random Access</w:t>
        </w:r>
        <w:proofErr w:type="gramEnd"/>
        <w:r w:rsidRPr="000933CE">
          <w:t xml:space="preserve"> procedure</w:t>
        </w:r>
        <w:r>
          <w:rPr>
            <w:rFonts w:hint="eastAsia"/>
            <w:lang w:eastAsia="ko-KR"/>
          </w:rPr>
          <w:t xml:space="preserve"> and </w:t>
        </w:r>
        <w:r w:rsidRPr="0044258C">
          <w:rPr>
            <w:lang w:eastAsia="ko-KR"/>
          </w:rPr>
          <w:t xml:space="preserve">there is one set of Random Access resources available that is configured with </w:t>
        </w:r>
        <w:r>
          <w:rPr>
            <w:rFonts w:hint="eastAsia"/>
            <w:lang w:eastAsia="ko-KR"/>
          </w:rPr>
          <w:t>e</w:t>
        </w:r>
        <w:r w:rsidRPr="0044258C">
          <w:rPr>
            <w:lang w:eastAsia="ko-KR"/>
          </w:rPr>
          <w:t>RedCap indication</w:t>
        </w:r>
        <w:r w:rsidRPr="000933CE">
          <w:rPr>
            <w:rFonts w:eastAsiaTheme="minorEastAsia"/>
          </w:rPr>
          <w:t xml:space="preserve"> </w:t>
        </w:r>
        <w:r>
          <w:rPr>
            <w:rFonts w:eastAsiaTheme="minorEastAsia" w:hint="eastAsia"/>
            <w:lang w:eastAsia="ko-KR"/>
          </w:rPr>
          <w:t xml:space="preserve">and Msg1 repetition indication </w:t>
        </w:r>
        <w:r w:rsidRPr="0044258C">
          <w:rPr>
            <w:lang w:eastAsia="ko-KR"/>
          </w:rPr>
          <w:t>and associated with the indicated Msg1 repetition number</w:t>
        </w:r>
        <w:r w:rsidRPr="000933CE">
          <w:rPr>
            <w:rFonts w:eastAsiaTheme="minorEastAsia"/>
          </w:rPr>
          <w:t>:</w:t>
        </w:r>
      </w:ins>
    </w:p>
    <w:p w14:paraId="533A09B8" w14:textId="7EA2A467" w:rsidR="006A55D3" w:rsidRPr="00137D3E" w:rsidRDefault="006A55D3" w:rsidP="00137D3E">
      <w:pPr>
        <w:pStyle w:val="B5"/>
        <w:rPr>
          <w:ins w:id="39" w:author="ZTE" w:date="2024-05-27T17:09:00Z"/>
          <w:rFonts w:hint="eastAsia"/>
          <w:lang w:eastAsia="ko-KR"/>
        </w:rPr>
      </w:pPr>
      <w:ins w:id="40" w:author="ZTE" w:date="2024-05-27T17:15:00Z">
        <w:r w:rsidRPr="000933CE">
          <w:rPr>
            <w:rFonts w:eastAsiaTheme="minorEastAsia"/>
          </w:rPr>
          <w:t>5&gt;</w:t>
        </w:r>
        <w:r w:rsidRPr="000933CE">
          <w:t xml:space="preserve"> </w:t>
        </w:r>
        <w:r w:rsidRPr="0044258C">
          <w:rPr>
            <w:lang w:eastAsia="ko-KR"/>
          </w:rPr>
          <w:t xml:space="preserve">select this set of </w:t>
        </w:r>
        <w:proofErr w:type="gramStart"/>
        <w:r w:rsidRPr="0044258C">
          <w:rPr>
            <w:lang w:eastAsia="ko-KR"/>
          </w:rPr>
          <w:t>Random Access</w:t>
        </w:r>
        <w:proofErr w:type="gramEnd"/>
        <w:r w:rsidRPr="0044258C">
          <w:rPr>
            <w:lang w:eastAsia="ko-KR"/>
          </w:rPr>
          <w:t xml:space="preserve"> resources for this Random Access procedure.</w:t>
        </w:r>
      </w:ins>
    </w:p>
    <w:p w14:paraId="770EC564" w14:textId="41E485B1" w:rsidR="006A55D3" w:rsidRPr="0044258C" w:rsidRDefault="006A55D3" w:rsidP="006A55D3">
      <w:pPr>
        <w:pStyle w:val="B3"/>
        <w:rPr>
          <w:ins w:id="41" w:author="ZTE" w:date="2024-05-27T17:10:00Z"/>
          <w:lang w:eastAsia="ko-KR"/>
        </w:rPr>
      </w:pPr>
      <w:ins w:id="42" w:author="ZTE" w:date="2024-05-27T17:10:00Z">
        <w:r w:rsidRPr="0044258C">
          <w:rPr>
            <w:lang w:eastAsia="ko-KR"/>
          </w:rPr>
          <w:lastRenderedPageBreak/>
          <w:t>3&gt;</w:t>
        </w:r>
        <w:r w:rsidRPr="0044258C">
          <w:rPr>
            <w:lang w:eastAsia="ko-KR"/>
          </w:rPr>
          <w:tab/>
        </w:r>
        <w:r>
          <w:rPr>
            <w:lang w:eastAsia="ko-KR"/>
          </w:rPr>
          <w:t>else:</w:t>
        </w:r>
      </w:ins>
    </w:p>
    <w:p w14:paraId="21E54692" w14:textId="77777777" w:rsidR="004D60FE" w:rsidRPr="0044258C" w:rsidRDefault="004D60FE" w:rsidP="006A55D3">
      <w:pPr>
        <w:pStyle w:val="B4"/>
        <w:rPr>
          <w:lang w:eastAsia="ko-KR"/>
        </w:rPr>
        <w:pPrChange w:id="43" w:author="ZTE" w:date="2024-05-27T17:09:00Z">
          <w:pPr>
            <w:pStyle w:val="B3"/>
          </w:pPr>
        </w:pPrChange>
      </w:pPr>
      <w:r w:rsidRPr="0044258C">
        <w:rPr>
          <w:lang w:eastAsia="ko-KR"/>
        </w:rPr>
        <w:t>3&gt;</w:t>
      </w:r>
      <w:r w:rsidRPr="0044258C">
        <w:rPr>
          <w:lang w:eastAsia="ko-KR"/>
        </w:rPr>
        <w:tab/>
        <w:t xml:space="preserve">select the set of </w:t>
      </w:r>
      <w:proofErr w:type="gramStart"/>
      <w:r w:rsidRPr="0044258C">
        <w:rPr>
          <w:lang w:eastAsia="ko-KR"/>
        </w:rPr>
        <w:t>Random Access</w:t>
      </w:r>
      <w:proofErr w:type="gramEnd"/>
      <w:r w:rsidRPr="0044258C">
        <w:rPr>
          <w:lang w:eastAsia="ko-KR"/>
        </w:rPr>
        <w:t xml:space="preserve"> resources that is only configured with Msg1 repetition indication and associated with the indicated Msg1 repetition number for this Random Access procedure.</w:t>
      </w:r>
    </w:p>
    <w:p w14:paraId="73D10B94" w14:textId="77777777" w:rsidR="004D60FE" w:rsidRPr="0044258C" w:rsidRDefault="004D60FE" w:rsidP="004D60FE">
      <w:pPr>
        <w:pStyle w:val="B2"/>
        <w:rPr>
          <w:lang w:eastAsia="ko-KR"/>
        </w:rPr>
      </w:pPr>
      <w:r w:rsidRPr="0044258C">
        <w:rPr>
          <w:lang w:eastAsia="ko-KR"/>
        </w:rPr>
        <w:t>2&gt;</w:t>
      </w:r>
      <w:r w:rsidRPr="0044258C">
        <w:rPr>
          <w:lang w:eastAsia="ko-KR"/>
        </w:rPr>
        <w:tab/>
        <w:t>else:</w:t>
      </w:r>
    </w:p>
    <w:p w14:paraId="35B623FA" w14:textId="77777777" w:rsidR="004D60FE" w:rsidRPr="0044258C" w:rsidRDefault="004D60FE" w:rsidP="004D60FE">
      <w:pPr>
        <w:pStyle w:val="B3"/>
        <w:rPr>
          <w:lang w:eastAsia="ko-KR"/>
        </w:rPr>
      </w:pPr>
      <w:r w:rsidRPr="0044258C">
        <w:rPr>
          <w:lang w:eastAsia="ko-KR"/>
        </w:rPr>
        <w:t>3&gt;</w:t>
      </w:r>
      <w:r w:rsidRPr="0044258C">
        <w:rPr>
          <w:lang w:eastAsia="ko-KR"/>
        </w:rPr>
        <w:tab/>
        <w:t xml:space="preserve">select the set of </w:t>
      </w:r>
      <w:proofErr w:type="gramStart"/>
      <w:r w:rsidRPr="0044258C">
        <w:rPr>
          <w:lang w:eastAsia="ko-KR"/>
        </w:rPr>
        <w:t>Random Access</w:t>
      </w:r>
      <w:proofErr w:type="gramEnd"/>
      <w:r w:rsidRPr="0044258C">
        <w:rPr>
          <w:lang w:eastAsia="ko-KR"/>
        </w:rPr>
        <w:t xml:space="preserve"> resources that are not associated with any feature indication</w:t>
      </w:r>
      <w:r w:rsidRPr="0044258C" w:rsidDel="00F5079B">
        <w:rPr>
          <w:lang w:eastAsia="ko-KR"/>
        </w:rPr>
        <w:t xml:space="preserve"> </w:t>
      </w:r>
      <w:r w:rsidRPr="0044258C">
        <w:rPr>
          <w:lang w:eastAsia="ko-KR"/>
        </w:rPr>
        <w:t>(as specified in clause 5.1.1c) for the current Random Access procedure.</w:t>
      </w:r>
    </w:p>
    <w:p w14:paraId="4616702B" w14:textId="1D931E20" w:rsidR="0057633B" w:rsidRDefault="0057633B" w:rsidP="0057633B">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 change</w:t>
      </w:r>
    </w:p>
    <w:p w14:paraId="52308969" w14:textId="77777777" w:rsidR="00411627" w:rsidRPr="0044258C" w:rsidRDefault="00411627" w:rsidP="00411627">
      <w:pPr>
        <w:pStyle w:val="3"/>
        <w:rPr>
          <w:lang w:eastAsia="ko-KR"/>
        </w:rPr>
      </w:pPr>
      <w:r w:rsidRPr="0044258C">
        <w:rPr>
          <w:lang w:eastAsia="ko-KR"/>
        </w:rPr>
        <w:t>5.1.2</w:t>
      </w:r>
      <w:r w:rsidRPr="0044258C">
        <w:rPr>
          <w:lang w:eastAsia="ko-KR"/>
        </w:rPr>
        <w:tab/>
        <w:t>Random Access Resource selection</w:t>
      </w:r>
      <w:bookmarkEnd w:id="18"/>
      <w:bookmarkEnd w:id="19"/>
      <w:bookmarkEnd w:id="20"/>
      <w:bookmarkEnd w:id="21"/>
      <w:bookmarkEnd w:id="22"/>
      <w:bookmarkEnd w:id="23"/>
    </w:p>
    <w:p w14:paraId="2B145836" w14:textId="77777777" w:rsidR="00411627" w:rsidRPr="0044258C" w:rsidRDefault="003B18D8" w:rsidP="00411627">
      <w:pPr>
        <w:rPr>
          <w:lang w:eastAsia="ko-KR"/>
        </w:rPr>
      </w:pPr>
      <w:r w:rsidRPr="0044258C">
        <w:rPr>
          <w:lang w:eastAsia="ko-KR"/>
        </w:rPr>
        <w:t xml:space="preserve">If the selected </w:t>
      </w:r>
      <w:r w:rsidRPr="0044258C">
        <w:rPr>
          <w:i/>
          <w:iCs/>
          <w:lang w:eastAsia="ko-KR"/>
        </w:rPr>
        <w:t>RA_TYPE</w:t>
      </w:r>
      <w:r w:rsidRPr="0044258C">
        <w:rPr>
          <w:iCs/>
          <w:lang w:eastAsia="ko-KR"/>
        </w:rPr>
        <w:t xml:space="preserve"> </w:t>
      </w:r>
      <w:r w:rsidRPr="0044258C">
        <w:rPr>
          <w:lang w:eastAsia="ko-KR"/>
        </w:rPr>
        <w:t xml:space="preserve">is set to </w:t>
      </w:r>
      <w:r w:rsidRPr="0044258C">
        <w:rPr>
          <w:i/>
          <w:iCs/>
          <w:lang w:eastAsia="ko-KR"/>
        </w:rPr>
        <w:t>4-stepRA</w:t>
      </w:r>
      <w:r w:rsidRPr="0044258C">
        <w:rPr>
          <w:lang w:eastAsia="ko-KR"/>
        </w:rPr>
        <w:t>, t</w:t>
      </w:r>
      <w:r w:rsidR="00411627" w:rsidRPr="0044258C">
        <w:rPr>
          <w:lang w:eastAsia="ko-KR"/>
        </w:rPr>
        <w:t>he MAC entity shall:</w:t>
      </w:r>
    </w:p>
    <w:p w14:paraId="4688EC01" w14:textId="77777777" w:rsidR="00411627" w:rsidRPr="0044258C" w:rsidRDefault="00411627" w:rsidP="00411627">
      <w:pPr>
        <w:pStyle w:val="B1"/>
        <w:rPr>
          <w:lang w:eastAsia="ko-KR"/>
        </w:rPr>
      </w:pPr>
      <w:r w:rsidRPr="0044258C">
        <w:rPr>
          <w:lang w:eastAsia="ko-KR"/>
        </w:rPr>
        <w:t>1&gt;</w:t>
      </w:r>
      <w:r w:rsidRPr="0044258C">
        <w:rPr>
          <w:lang w:eastAsia="ko-KR"/>
        </w:rPr>
        <w:tab/>
        <w:t xml:space="preserve">if the </w:t>
      </w:r>
      <w:proofErr w:type="gramStart"/>
      <w:r w:rsidRPr="0044258C">
        <w:rPr>
          <w:lang w:eastAsia="ko-KR"/>
        </w:rPr>
        <w:t>Random Access</w:t>
      </w:r>
      <w:proofErr w:type="gramEnd"/>
      <w:r w:rsidRPr="0044258C">
        <w:rPr>
          <w:lang w:eastAsia="ko-KR"/>
        </w:rPr>
        <w:t xml:space="preserve"> procedure was initiated for </w:t>
      </w:r>
      <w:proofErr w:type="spellStart"/>
      <w:r w:rsidR="00AF08D2" w:rsidRPr="0044258C">
        <w:rPr>
          <w:rFonts w:eastAsia="Malgun Gothic"/>
          <w:lang w:eastAsia="ko-KR"/>
        </w:rPr>
        <w:t>SpCell</w:t>
      </w:r>
      <w:proofErr w:type="spellEnd"/>
      <w:r w:rsidR="00AF08D2" w:rsidRPr="0044258C">
        <w:rPr>
          <w:lang w:eastAsia="ko-KR"/>
        </w:rPr>
        <w:t xml:space="preserve"> </w:t>
      </w:r>
      <w:r w:rsidRPr="0044258C">
        <w:rPr>
          <w:lang w:eastAsia="ko-KR"/>
        </w:rPr>
        <w:t>beam failure</w:t>
      </w:r>
      <w:r w:rsidRPr="0044258C">
        <w:t xml:space="preserve"> </w:t>
      </w:r>
      <w:r w:rsidRPr="0044258C">
        <w:rPr>
          <w:lang w:eastAsia="ko-KR"/>
        </w:rPr>
        <w:t xml:space="preserve">recovery (as specified in </w:t>
      </w:r>
      <w:r w:rsidR="00B9580D" w:rsidRPr="0044258C">
        <w:rPr>
          <w:lang w:eastAsia="ko-KR"/>
        </w:rPr>
        <w:t>clause</w:t>
      </w:r>
      <w:r w:rsidRPr="0044258C">
        <w:rPr>
          <w:lang w:eastAsia="ko-KR"/>
        </w:rPr>
        <w:t xml:space="preserve"> 5.17); and</w:t>
      </w:r>
    </w:p>
    <w:p w14:paraId="0DD2BAC8" w14:textId="77777777" w:rsidR="00D338F2" w:rsidRPr="0044258C" w:rsidRDefault="00D338F2" w:rsidP="00411627">
      <w:pPr>
        <w:pStyle w:val="B1"/>
        <w:rPr>
          <w:lang w:eastAsia="ko-KR"/>
        </w:rPr>
      </w:pPr>
      <w:r w:rsidRPr="0044258C">
        <w:rPr>
          <w:lang w:eastAsia="ko-KR"/>
        </w:rPr>
        <w:t>1&gt;</w:t>
      </w:r>
      <w:r w:rsidRPr="0044258C">
        <w:rPr>
          <w:lang w:eastAsia="ko-KR"/>
        </w:rPr>
        <w:tab/>
        <w:t xml:space="preserve">if the </w:t>
      </w:r>
      <w:proofErr w:type="spellStart"/>
      <w:r w:rsidRPr="0044258C">
        <w:rPr>
          <w:i/>
          <w:lang w:eastAsia="ko-KR"/>
        </w:rPr>
        <w:t>beamFailureRecoveryTimer</w:t>
      </w:r>
      <w:proofErr w:type="spellEnd"/>
      <w:r w:rsidRPr="0044258C">
        <w:rPr>
          <w:lang w:eastAsia="ko-KR"/>
        </w:rPr>
        <w:t xml:space="preserve"> (in </w:t>
      </w:r>
      <w:r w:rsidR="00B9580D" w:rsidRPr="0044258C">
        <w:rPr>
          <w:lang w:eastAsia="ko-KR"/>
        </w:rPr>
        <w:t>clause</w:t>
      </w:r>
      <w:r w:rsidRPr="0044258C">
        <w:rPr>
          <w:lang w:eastAsia="ko-KR"/>
        </w:rPr>
        <w:t xml:space="preserve"> 5.17) is either running or not configured; and</w:t>
      </w:r>
    </w:p>
    <w:p w14:paraId="68544B04" w14:textId="77777777" w:rsidR="00411627" w:rsidRPr="0044258C" w:rsidRDefault="00411627" w:rsidP="00411627">
      <w:pPr>
        <w:pStyle w:val="B1"/>
        <w:rPr>
          <w:lang w:eastAsia="ko-KR"/>
        </w:rPr>
      </w:pPr>
      <w:r w:rsidRPr="0044258C">
        <w:rPr>
          <w:lang w:eastAsia="ko-KR"/>
        </w:rPr>
        <w:t>1&gt;</w:t>
      </w:r>
      <w:r w:rsidRPr="0044258C">
        <w:rPr>
          <w:lang w:eastAsia="ko-KR"/>
        </w:rPr>
        <w:tab/>
        <w:t xml:space="preserve">if the contention-free </w:t>
      </w:r>
      <w:proofErr w:type="gramStart"/>
      <w:r w:rsidRPr="0044258C">
        <w:rPr>
          <w:lang w:eastAsia="ko-KR"/>
        </w:rPr>
        <w:t>Random Access</w:t>
      </w:r>
      <w:proofErr w:type="gramEnd"/>
      <w:r w:rsidRPr="0044258C">
        <w:rPr>
          <w:lang w:eastAsia="ko-KR"/>
        </w:rPr>
        <w:t xml:space="preserve"> Resources for beam failure recovery request associated with any of the SSBs and/or CSI-RSs have been explicitly provided by RRC; and</w:t>
      </w:r>
    </w:p>
    <w:p w14:paraId="04CED9C9" w14:textId="77777777" w:rsidR="00411627" w:rsidRPr="0044258C" w:rsidRDefault="00411627" w:rsidP="00411627">
      <w:pPr>
        <w:pStyle w:val="B1"/>
        <w:rPr>
          <w:lang w:eastAsia="ko-KR"/>
        </w:rPr>
      </w:pPr>
      <w:r w:rsidRPr="0044258C">
        <w:rPr>
          <w:lang w:eastAsia="ko-KR"/>
        </w:rPr>
        <w:t>1&gt;</w:t>
      </w:r>
      <w:r w:rsidRPr="0044258C">
        <w:rPr>
          <w:lang w:eastAsia="ko-KR"/>
        </w:rPr>
        <w:tab/>
        <w:t xml:space="preserve">if at least one of the SSBs with SS-RSRP above </w:t>
      </w:r>
      <w:proofErr w:type="spellStart"/>
      <w:r w:rsidRPr="0044258C">
        <w:rPr>
          <w:i/>
          <w:lang w:eastAsia="ko-KR"/>
        </w:rPr>
        <w:t>rsrp-ThresholdSSB</w:t>
      </w:r>
      <w:proofErr w:type="spellEnd"/>
      <w:r w:rsidRPr="0044258C">
        <w:rPr>
          <w:lang w:eastAsia="ko-KR"/>
        </w:rPr>
        <w:t xml:space="preserve"> amongst the SSBs in </w:t>
      </w:r>
      <w:proofErr w:type="spellStart"/>
      <w:r w:rsidRPr="0044258C">
        <w:rPr>
          <w:i/>
          <w:lang w:eastAsia="ko-KR"/>
        </w:rPr>
        <w:t>candidateBeamRSList</w:t>
      </w:r>
      <w:proofErr w:type="spellEnd"/>
      <w:r w:rsidRPr="0044258C">
        <w:rPr>
          <w:lang w:eastAsia="ko-KR"/>
        </w:rPr>
        <w:t xml:space="preserve"> or the CSI-RSs with CSI-RSRP above </w:t>
      </w:r>
      <w:proofErr w:type="spellStart"/>
      <w:r w:rsidRPr="0044258C">
        <w:rPr>
          <w:i/>
          <w:lang w:eastAsia="ko-KR"/>
        </w:rPr>
        <w:t>rsrp</w:t>
      </w:r>
      <w:proofErr w:type="spellEnd"/>
      <w:r w:rsidRPr="0044258C">
        <w:rPr>
          <w:i/>
          <w:lang w:eastAsia="ko-KR"/>
        </w:rPr>
        <w:t>-</w:t>
      </w:r>
      <w:proofErr w:type="spellStart"/>
      <w:r w:rsidRPr="0044258C">
        <w:rPr>
          <w:i/>
          <w:lang w:eastAsia="ko-KR"/>
        </w:rPr>
        <w:t>ThresholdCSI</w:t>
      </w:r>
      <w:proofErr w:type="spellEnd"/>
      <w:r w:rsidRPr="0044258C">
        <w:rPr>
          <w:i/>
          <w:lang w:eastAsia="ko-KR"/>
        </w:rPr>
        <w:t>-RS</w:t>
      </w:r>
      <w:r w:rsidRPr="0044258C">
        <w:rPr>
          <w:lang w:eastAsia="ko-KR"/>
        </w:rPr>
        <w:t xml:space="preserve"> amongst the CSI-RSs in </w:t>
      </w:r>
      <w:proofErr w:type="spellStart"/>
      <w:r w:rsidRPr="0044258C">
        <w:rPr>
          <w:i/>
          <w:lang w:eastAsia="ko-KR"/>
        </w:rPr>
        <w:t>candidateBeamRSList</w:t>
      </w:r>
      <w:proofErr w:type="spellEnd"/>
      <w:r w:rsidRPr="0044258C">
        <w:rPr>
          <w:lang w:eastAsia="ko-KR"/>
        </w:rPr>
        <w:t xml:space="preserve"> is available:</w:t>
      </w:r>
    </w:p>
    <w:p w14:paraId="0E8594C4" w14:textId="77777777" w:rsidR="00411627" w:rsidRPr="0044258C" w:rsidRDefault="00411627" w:rsidP="00411627">
      <w:pPr>
        <w:pStyle w:val="B2"/>
        <w:rPr>
          <w:lang w:eastAsia="ko-KR"/>
        </w:rPr>
      </w:pPr>
      <w:r w:rsidRPr="0044258C">
        <w:rPr>
          <w:lang w:eastAsia="ko-KR"/>
        </w:rPr>
        <w:t>2&gt;</w:t>
      </w:r>
      <w:r w:rsidRPr="0044258C">
        <w:rPr>
          <w:lang w:eastAsia="ko-KR"/>
        </w:rPr>
        <w:tab/>
        <w:t xml:space="preserve">select an SSB with SS-RSRP above </w:t>
      </w:r>
      <w:proofErr w:type="spellStart"/>
      <w:r w:rsidRPr="0044258C">
        <w:rPr>
          <w:i/>
          <w:lang w:eastAsia="ko-KR"/>
        </w:rPr>
        <w:t>rsrp-ThresholdSSB</w:t>
      </w:r>
      <w:proofErr w:type="spellEnd"/>
      <w:r w:rsidRPr="0044258C">
        <w:rPr>
          <w:lang w:eastAsia="ko-KR"/>
        </w:rPr>
        <w:t xml:space="preserve"> amongst the SSBs in </w:t>
      </w:r>
      <w:proofErr w:type="spellStart"/>
      <w:r w:rsidRPr="0044258C">
        <w:rPr>
          <w:i/>
          <w:lang w:eastAsia="ko-KR"/>
        </w:rPr>
        <w:t>candidateBeamRSList</w:t>
      </w:r>
      <w:proofErr w:type="spellEnd"/>
      <w:r w:rsidRPr="0044258C">
        <w:rPr>
          <w:lang w:eastAsia="ko-KR"/>
        </w:rPr>
        <w:t xml:space="preserve"> or a CSI-RS with CSI-RSRP above </w:t>
      </w:r>
      <w:proofErr w:type="spellStart"/>
      <w:r w:rsidRPr="0044258C">
        <w:rPr>
          <w:i/>
          <w:lang w:eastAsia="ko-KR"/>
        </w:rPr>
        <w:t>rsrp</w:t>
      </w:r>
      <w:proofErr w:type="spellEnd"/>
      <w:r w:rsidRPr="0044258C">
        <w:rPr>
          <w:i/>
          <w:lang w:eastAsia="ko-KR"/>
        </w:rPr>
        <w:t>-</w:t>
      </w:r>
      <w:proofErr w:type="spellStart"/>
      <w:r w:rsidRPr="0044258C">
        <w:rPr>
          <w:i/>
          <w:lang w:eastAsia="ko-KR"/>
        </w:rPr>
        <w:t>ThresholdCSI</w:t>
      </w:r>
      <w:proofErr w:type="spellEnd"/>
      <w:r w:rsidRPr="0044258C">
        <w:rPr>
          <w:i/>
          <w:lang w:eastAsia="ko-KR"/>
        </w:rPr>
        <w:t>-RS</w:t>
      </w:r>
      <w:r w:rsidRPr="0044258C">
        <w:rPr>
          <w:lang w:eastAsia="ko-KR"/>
        </w:rPr>
        <w:t xml:space="preserve"> amongst the CSI-RSs in </w:t>
      </w:r>
      <w:proofErr w:type="spellStart"/>
      <w:r w:rsidRPr="0044258C">
        <w:rPr>
          <w:i/>
          <w:lang w:eastAsia="ko-KR"/>
        </w:rPr>
        <w:t>candidateBeamRSList</w:t>
      </w:r>
      <w:proofErr w:type="spellEnd"/>
      <w:r w:rsidRPr="0044258C">
        <w:rPr>
          <w:lang w:eastAsia="ko-KR"/>
        </w:rPr>
        <w:t>;</w:t>
      </w:r>
    </w:p>
    <w:p w14:paraId="35A8E524" w14:textId="77777777" w:rsidR="00411627" w:rsidRPr="0044258C" w:rsidRDefault="00411627" w:rsidP="00411627">
      <w:pPr>
        <w:pStyle w:val="B2"/>
        <w:rPr>
          <w:lang w:eastAsia="ko-KR"/>
        </w:rPr>
      </w:pPr>
      <w:r w:rsidRPr="0044258C">
        <w:rPr>
          <w:lang w:eastAsia="ko-KR"/>
        </w:rPr>
        <w:t>2&gt;</w:t>
      </w:r>
      <w:r w:rsidRPr="0044258C">
        <w:rPr>
          <w:lang w:eastAsia="ko-KR"/>
        </w:rPr>
        <w:tab/>
        <w:t xml:space="preserve">if CSI-RS is selected, and there is no </w:t>
      </w:r>
      <w:proofErr w:type="spellStart"/>
      <w:r w:rsidRPr="0044258C">
        <w:rPr>
          <w:i/>
          <w:lang w:eastAsia="ko-KR"/>
        </w:rPr>
        <w:t>ra-PreambleIndex</w:t>
      </w:r>
      <w:proofErr w:type="spellEnd"/>
      <w:r w:rsidRPr="0044258C">
        <w:rPr>
          <w:lang w:eastAsia="ko-KR"/>
        </w:rPr>
        <w:t xml:space="preserve"> associated with the selected CSI-RS:</w:t>
      </w:r>
    </w:p>
    <w:p w14:paraId="2B6B69ED" w14:textId="77777777" w:rsidR="00411627" w:rsidRPr="0044258C" w:rsidRDefault="00411627" w:rsidP="00411627">
      <w:pPr>
        <w:pStyle w:val="B3"/>
        <w:rPr>
          <w:lang w:eastAsia="ko-KR"/>
        </w:rPr>
      </w:pPr>
      <w:r w:rsidRPr="0044258C">
        <w:rPr>
          <w:lang w:eastAsia="ko-KR"/>
        </w:rPr>
        <w:t>3&gt;</w:t>
      </w:r>
      <w:r w:rsidRPr="0044258C">
        <w:rPr>
          <w:lang w:eastAsia="ko-KR"/>
        </w:rPr>
        <w:tab/>
        <w:t xml:space="preserve">set the </w:t>
      </w:r>
      <w:r w:rsidRPr="0044258C">
        <w:rPr>
          <w:i/>
          <w:lang w:eastAsia="ko-KR"/>
        </w:rPr>
        <w:t>PREAMBLE_INDEX</w:t>
      </w:r>
      <w:r w:rsidRPr="0044258C">
        <w:rPr>
          <w:lang w:eastAsia="ko-KR"/>
        </w:rPr>
        <w:t xml:space="preserve"> to a </w:t>
      </w:r>
      <w:proofErr w:type="spellStart"/>
      <w:r w:rsidRPr="0044258C">
        <w:rPr>
          <w:i/>
          <w:lang w:eastAsia="ko-KR"/>
        </w:rPr>
        <w:t>ra-PreambleIndex</w:t>
      </w:r>
      <w:proofErr w:type="spellEnd"/>
      <w:r w:rsidRPr="0044258C">
        <w:rPr>
          <w:lang w:eastAsia="ko-KR"/>
        </w:rPr>
        <w:t xml:space="preserve"> corresponding to the SSB in </w:t>
      </w:r>
      <w:proofErr w:type="spellStart"/>
      <w:r w:rsidRPr="0044258C">
        <w:rPr>
          <w:i/>
          <w:lang w:eastAsia="ko-KR"/>
        </w:rPr>
        <w:t>candidateBeamRSList</w:t>
      </w:r>
      <w:proofErr w:type="spellEnd"/>
      <w:r w:rsidRPr="0044258C">
        <w:rPr>
          <w:lang w:eastAsia="ko-KR"/>
        </w:rPr>
        <w:t xml:space="preserve"> which is quasi-</w:t>
      </w:r>
      <w:proofErr w:type="spellStart"/>
      <w:r w:rsidRPr="0044258C">
        <w:rPr>
          <w:lang w:eastAsia="ko-KR"/>
        </w:rPr>
        <w:t>colocated</w:t>
      </w:r>
      <w:proofErr w:type="spellEnd"/>
      <w:r w:rsidRPr="0044258C">
        <w:rPr>
          <w:lang w:eastAsia="ko-KR"/>
        </w:rPr>
        <w:t xml:space="preserve"> with the selected CSI-RS as specified in TS 38.214 [7].</w:t>
      </w:r>
    </w:p>
    <w:p w14:paraId="52CB6663" w14:textId="77777777" w:rsidR="00411627" w:rsidRPr="0044258C" w:rsidRDefault="00411627" w:rsidP="00411627">
      <w:pPr>
        <w:pStyle w:val="B2"/>
        <w:rPr>
          <w:lang w:eastAsia="ko-KR"/>
        </w:rPr>
      </w:pPr>
      <w:r w:rsidRPr="0044258C">
        <w:rPr>
          <w:lang w:eastAsia="ko-KR"/>
        </w:rPr>
        <w:t>2&gt;</w:t>
      </w:r>
      <w:r w:rsidRPr="0044258C">
        <w:rPr>
          <w:lang w:eastAsia="ko-KR"/>
        </w:rPr>
        <w:tab/>
        <w:t>else:</w:t>
      </w:r>
    </w:p>
    <w:p w14:paraId="6023D421" w14:textId="77777777" w:rsidR="00411627" w:rsidRPr="0044258C" w:rsidRDefault="00411627" w:rsidP="00411627">
      <w:pPr>
        <w:pStyle w:val="B3"/>
        <w:rPr>
          <w:lang w:eastAsia="ko-KR"/>
        </w:rPr>
      </w:pPr>
      <w:r w:rsidRPr="0044258C">
        <w:rPr>
          <w:lang w:eastAsia="ko-KR"/>
        </w:rPr>
        <w:t>3&gt;</w:t>
      </w:r>
      <w:r w:rsidRPr="0044258C">
        <w:rPr>
          <w:lang w:eastAsia="ko-KR"/>
        </w:rPr>
        <w:tab/>
        <w:t xml:space="preserve">set the </w:t>
      </w:r>
      <w:r w:rsidRPr="0044258C">
        <w:rPr>
          <w:i/>
          <w:lang w:eastAsia="ko-KR"/>
        </w:rPr>
        <w:t>PREAMBLE_INDEX</w:t>
      </w:r>
      <w:r w:rsidRPr="0044258C">
        <w:rPr>
          <w:lang w:eastAsia="ko-KR"/>
        </w:rPr>
        <w:t xml:space="preserve"> to a </w:t>
      </w:r>
      <w:proofErr w:type="spellStart"/>
      <w:r w:rsidRPr="0044258C">
        <w:rPr>
          <w:i/>
          <w:lang w:eastAsia="ko-KR"/>
        </w:rPr>
        <w:t>ra-PreambleIndex</w:t>
      </w:r>
      <w:proofErr w:type="spellEnd"/>
      <w:r w:rsidRPr="0044258C">
        <w:rPr>
          <w:lang w:eastAsia="ko-KR"/>
        </w:rPr>
        <w:t xml:space="preserve"> corresponding to the selected SSB or CSI-RS from the set of </w:t>
      </w:r>
      <w:proofErr w:type="gramStart"/>
      <w:r w:rsidRPr="0044258C">
        <w:rPr>
          <w:lang w:eastAsia="ko-KR"/>
        </w:rPr>
        <w:t>Random Access</w:t>
      </w:r>
      <w:proofErr w:type="gramEnd"/>
      <w:r w:rsidRPr="0044258C">
        <w:rPr>
          <w:lang w:eastAsia="ko-KR"/>
        </w:rPr>
        <w:t xml:space="preserve"> Preambles for beam failure recovery request.</w:t>
      </w:r>
    </w:p>
    <w:p w14:paraId="598DF2F8" w14:textId="77777777" w:rsidR="00411627" w:rsidRPr="0044258C" w:rsidRDefault="00411627" w:rsidP="00411627">
      <w:pPr>
        <w:pStyle w:val="B1"/>
        <w:rPr>
          <w:lang w:eastAsia="ko-KR"/>
        </w:rPr>
      </w:pPr>
      <w:r w:rsidRPr="0044258C">
        <w:rPr>
          <w:lang w:eastAsia="ko-KR"/>
        </w:rPr>
        <w:t>1&gt;</w:t>
      </w:r>
      <w:r w:rsidRPr="0044258C">
        <w:rPr>
          <w:lang w:eastAsia="ko-KR"/>
        </w:rPr>
        <w:tab/>
        <w:t xml:space="preserve">else if the </w:t>
      </w:r>
      <w:proofErr w:type="spellStart"/>
      <w:r w:rsidRPr="0044258C">
        <w:rPr>
          <w:i/>
          <w:lang w:eastAsia="ko-KR"/>
        </w:rPr>
        <w:t>ra-PreambleIndex</w:t>
      </w:r>
      <w:proofErr w:type="spellEnd"/>
      <w:r w:rsidRPr="0044258C">
        <w:rPr>
          <w:lang w:eastAsia="ko-KR"/>
        </w:rPr>
        <w:t xml:space="preserve"> has been explicitly provided by PDCCH; and</w:t>
      </w:r>
    </w:p>
    <w:p w14:paraId="35AEED09" w14:textId="77777777" w:rsidR="00411627" w:rsidRPr="0044258C" w:rsidRDefault="00411627" w:rsidP="00411627">
      <w:pPr>
        <w:pStyle w:val="B1"/>
        <w:rPr>
          <w:lang w:eastAsia="ko-KR"/>
        </w:rPr>
      </w:pPr>
      <w:r w:rsidRPr="0044258C">
        <w:rPr>
          <w:lang w:eastAsia="ko-KR"/>
        </w:rPr>
        <w:t>1&gt;</w:t>
      </w:r>
      <w:r w:rsidRPr="0044258C">
        <w:rPr>
          <w:lang w:eastAsia="ko-KR"/>
        </w:rPr>
        <w:tab/>
        <w:t xml:space="preserve">if the </w:t>
      </w:r>
      <w:proofErr w:type="spellStart"/>
      <w:r w:rsidRPr="0044258C">
        <w:rPr>
          <w:i/>
          <w:lang w:eastAsia="ko-KR"/>
        </w:rPr>
        <w:t>ra-PreambleIndex</w:t>
      </w:r>
      <w:proofErr w:type="spellEnd"/>
      <w:r w:rsidRPr="0044258C">
        <w:rPr>
          <w:lang w:eastAsia="ko-KR"/>
        </w:rPr>
        <w:t xml:space="preserve"> is not 0b000000</w:t>
      </w:r>
      <w:r w:rsidR="00B31A65" w:rsidRPr="0044258C">
        <w:rPr>
          <w:lang w:eastAsia="ko-KR"/>
        </w:rPr>
        <w:t>:</w:t>
      </w:r>
    </w:p>
    <w:p w14:paraId="12C83D0D" w14:textId="77777777" w:rsidR="00B40884" w:rsidRPr="0044258C" w:rsidRDefault="00411627" w:rsidP="00B40884">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the signalled </w:t>
      </w:r>
      <w:proofErr w:type="spellStart"/>
      <w:r w:rsidRPr="0044258C">
        <w:rPr>
          <w:i/>
          <w:lang w:eastAsia="ko-KR"/>
        </w:rPr>
        <w:t>ra-PreambleIndex</w:t>
      </w:r>
      <w:proofErr w:type="spellEnd"/>
      <w:r w:rsidR="004E1F8E" w:rsidRPr="0044258C">
        <w:rPr>
          <w:lang w:eastAsia="ko-KR"/>
        </w:rPr>
        <w:t>;</w:t>
      </w:r>
    </w:p>
    <w:p w14:paraId="26DAD9D7" w14:textId="77777777" w:rsidR="00411627" w:rsidRPr="0044258C" w:rsidRDefault="00B40884" w:rsidP="00B40884">
      <w:pPr>
        <w:pStyle w:val="B2"/>
        <w:rPr>
          <w:lang w:eastAsia="ko-KR"/>
        </w:rPr>
      </w:pPr>
      <w:r w:rsidRPr="0044258C">
        <w:rPr>
          <w:lang w:eastAsia="ko-KR"/>
        </w:rPr>
        <w:t>2&gt;</w:t>
      </w:r>
      <w:r w:rsidRPr="0044258C">
        <w:rPr>
          <w:lang w:eastAsia="ko-KR"/>
        </w:rPr>
        <w:tab/>
        <w:t>select the SSB signalled by PDCCH.</w:t>
      </w:r>
    </w:p>
    <w:p w14:paraId="5347E713" w14:textId="5632FC42" w:rsidR="00C5390F" w:rsidRPr="0044258C" w:rsidRDefault="00C5390F" w:rsidP="00C5390F">
      <w:pPr>
        <w:pStyle w:val="B1"/>
        <w:rPr>
          <w:lang w:eastAsia="ko-KR"/>
        </w:rPr>
      </w:pPr>
      <w:r w:rsidRPr="0044258C">
        <w:rPr>
          <w:lang w:eastAsia="ko-KR"/>
        </w:rPr>
        <w:t>1&gt;</w:t>
      </w:r>
      <w:r w:rsidRPr="0044258C">
        <w:rPr>
          <w:lang w:eastAsia="ko-KR"/>
        </w:rPr>
        <w:tab/>
        <w:t>else if the</w:t>
      </w:r>
      <w:r w:rsidRPr="0044258C">
        <w:rPr>
          <w:i/>
          <w:lang w:eastAsia="ko-KR"/>
        </w:rPr>
        <w:t xml:space="preserve"> </w:t>
      </w:r>
      <w:proofErr w:type="spellStart"/>
      <w:r w:rsidRPr="0044258C">
        <w:rPr>
          <w:i/>
          <w:lang w:eastAsia="ko-KR"/>
        </w:rPr>
        <w:t>ra-PreambleIndex</w:t>
      </w:r>
      <w:proofErr w:type="spellEnd"/>
      <w:r w:rsidRPr="0044258C">
        <w:t xml:space="preserve"> </w:t>
      </w:r>
      <w:r w:rsidRPr="0044258C">
        <w:rPr>
          <w:lang w:eastAsia="ko-KR"/>
        </w:rPr>
        <w:t>has been explicitly provided by an LTM Cell Switch Command MAC CE</w:t>
      </w:r>
      <w:r w:rsidR="00393174" w:rsidRPr="0044258C">
        <w:rPr>
          <w:lang w:eastAsia="ko-KR"/>
        </w:rPr>
        <w:t xml:space="preserve"> and the signalled SSB with SS-RSRP above </w:t>
      </w:r>
      <w:proofErr w:type="spellStart"/>
      <w:r w:rsidR="00393174" w:rsidRPr="0044258C">
        <w:rPr>
          <w:i/>
          <w:lang w:eastAsia="ko-KR"/>
        </w:rPr>
        <w:t>rsrp-ThresholdSSB</w:t>
      </w:r>
      <w:proofErr w:type="spellEnd"/>
      <w:r w:rsidR="00393174" w:rsidRPr="0044258C">
        <w:rPr>
          <w:lang w:eastAsia="ko-KR"/>
        </w:rPr>
        <w:t xml:space="preserve"> is available</w:t>
      </w:r>
      <w:r w:rsidRPr="0044258C">
        <w:rPr>
          <w:lang w:eastAsia="ko-KR"/>
        </w:rPr>
        <w:t>:</w:t>
      </w:r>
    </w:p>
    <w:p w14:paraId="08789D98" w14:textId="258E369B" w:rsidR="00C5390F" w:rsidRPr="0044258C" w:rsidRDefault="00C5390F" w:rsidP="00C5390F">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the </w:t>
      </w:r>
      <w:r w:rsidR="00393174" w:rsidRPr="0044258C">
        <w:rPr>
          <w:lang w:eastAsia="ko-KR"/>
        </w:rPr>
        <w:t xml:space="preserve">signalled </w:t>
      </w:r>
      <w:proofErr w:type="spellStart"/>
      <w:r w:rsidRPr="0044258C">
        <w:rPr>
          <w:i/>
          <w:lang w:eastAsia="ko-KR"/>
        </w:rPr>
        <w:t>ra-PreambleIndex</w:t>
      </w:r>
      <w:proofErr w:type="spellEnd"/>
      <w:r w:rsidRPr="0044258C">
        <w:rPr>
          <w:lang w:eastAsia="ko-KR"/>
        </w:rPr>
        <w:t>;</w:t>
      </w:r>
    </w:p>
    <w:p w14:paraId="164293F5" w14:textId="77777777" w:rsidR="00C5390F" w:rsidRPr="0044258C" w:rsidRDefault="00C5390F" w:rsidP="00C5390F">
      <w:pPr>
        <w:pStyle w:val="B2"/>
        <w:rPr>
          <w:lang w:eastAsia="ko-KR"/>
        </w:rPr>
      </w:pPr>
      <w:r w:rsidRPr="0044258C">
        <w:rPr>
          <w:lang w:eastAsia="ko-KR"/>
        </w:rPr>
        <w:t>2&gt;</w:t>
      </w:r>
      <w:r w:rsidRPr="0044258C">
        <w:rPr>
          <w:lang w:eastAsia="ko-KR"/>
        </w:rPr>
        <w:tab/>
        <w:t>select the SSB signalled by the LTM Cell Switch Command MAC CE.</w:t>
      </w:r>
    </w:p>
    <w:p w14:paraId="34E3D6D6" w14:textId="77777777" w:rsidR="00411627" w:rsidRPr="0044258C" w:rsidRDefault="00411627" w:rsidP="00411627">
      <w:pPr>
        <w:pStyle w:val="B1"/>
        <w:rPr>
          <w:lang w:eastAsia="ko-KR"/>
        </w:rPr>
      </w:pPr>
      <w:r w:rsidRPr="0044258C">
        <w:rPr>
          <w:lang w:eastAsia="ko-KR"/>
        </w:rPr>
        <w:t>1&gt;</w:t>
      </w:r>
      <w:r w:rsidRPr="0044258C">
        <w:rPr>
          <w:lang w:eastAsia="ko-KR"/>
        </w:rPr>
        <w:tab/>
        <w:t xml:space="preserve">else if the contention-free </w:t>
      </w:r>
      <w:proofErr w:type="gramStart"/>
      <w:r w:rsidRPr="0044258C">
        <w:rPr>
          <w:lang w:eastAsia="ko-KR"/>
        </w:rPr>
        <w:t>Random Access</w:t>
      </w:r>
      <w:proofErr w:type="gramEnd"/>
      <w:r w:rsidRPr="0044258C">
        <w:rPr>
          <w:lang w:eastAsia="ko-KR"/>
        </w:rPr>
        <w:t xml:space="preserve"> Resources associated with SSBs have been explicitly provided </w:t>
      </w:r>
      <w:r w:rsidR="000D76D9" w:rsidRPr="0044258C">
        <w:rPr>
          <w:lang w:eastAsia="ko-KR"/>
        </w:rPr>
        <w:t xml:space="preserve">in </w:t>
      </w:r>
      <w:r w:rsidR="000D76D9" w:rsidRPr="0044258C">
        <w:rPr>
          <w:i/>
          <w:lang w:eastAsia="ko-KR"/>
        </w:rPr>
        <w:t>rach-ConfigDedicated</w:t>
      </w:r>
      <w:r w:rsidRPr="0044258C">
        <w:rPr>
          <w:lang w:eastAsia="ko-KR"/>
        </w:rPr>
        <w:t xml:space="preserve"> and at least one SSB with SS-RSRP above </w:t>
      </w:r>
      <w:proofErr w:type="spellStart"/>
      <w:r w:rsidRPr="0044258C">
        <w:rPr>
          <w:i/>
          <w:lang w:eastAsia="ko-KR"/>
        </w:rPr>
        <w:t>rsrp-ThresholdSSB</w:t>
      </w:r>
      <w:proofErr w:type="spellEnd"/>
      <w:r w:rsidRPr="0044258C">
        <w:rPr>
          <w:lang w:eastAsia="ko-KR"/>
        </w:rPr>
        <w:t xml:space="preserve"> amongst the associated SSBs is available:</w:t>
      </w:r>
    </w:p>
    <w:p w14:paraId="23B59F65" w14:textId="77777777" w:rsidR="00411627" w:rsidRPr="0044258C" w:rsidRDefault="00411627" w:rsidP="00411627">
      <w:pPr>
        <w:pStyle w:val="B2"/>
        <w:rPr>
          <w:lang w:eastAsia="ko-KR"/>
        </w:rPr>
      </w:pPr>
      <w:r w:rsidRPr="0044258C">
        <w:rPr>
          <w:lang w:eastAsia="ko-KR"/>
        </w:rPr>
        <w:t>2&gt;</w:t>
      </w:r>
      <w:r w:rsidRPr="0044258C">
        <w:rPr>
          <w:lang w:eastAsia="ko-KR"/>
        </w:rPr>
        <w:tab/>
        <w:t xml:space="preserve">select an SSB with SS-RSRP above </w:t>
      </w:r>
      <w:proofErr w:type="spellStart"/>
      <w:r w:rsidRPr="0044258C">
        <w:rPr>
          <w:i/>
          <w:lang w:eastAsia="ko-KR"/>
        </w:rPr>
        <w:t>rsrp-ThresholdSSB</w:t>
      </w:r>
      <w:proofErr w:type="spellEnd"/>
      <w:r w:rsidRPr="0044258C">
        <w:rPr>
          <w:lang w:eastAsia="ko-KR"/>
        </w:rPr>
        <w:t xml:space="preserve"> amongst the associated SSBs;</w:t>
      </w:r>
    </w:p>
    <w:p w14:paraId="09B09C65" w14:textId="77777777" w:rsidR="00411627" w:rsidRPr="0044258C" w:rsidRDefault="00411627" w:rsidP="00411627">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a </w:t>
      </w:r>
      <w:proofErr w:type="spellStart"/>
      <w:r w:rsidRPr="0044258C">
        <w:rPr>
          <w:i/>
          <w:lang w:eastAsia="ko-KR"/>
        </w:rPr>
        <w:t>ra-PreambleIndex</w:t>
      </w:r>
      <w:proofErr w:type="spellEnd"/>
      <w:r w:rsidRPr="0044258C">
        <w:rPr>
          <w:lang w:eastAsia="ko-KR"/>
        </w:rPr>
        <w:t xml:space="preserve"> corresponding to the selected SSB.</w:t>
      </w:r>
    </w:p>
    <w:p w14:paraId="576C72BB" w14:textId="77777777" w:rsidR="00411627" w:rsidRPr="0044258C" w:rsidRDefault="00411627" w:rsidP="00411627">
      <w:pPr>
        <w:pStyle w:val="B1"/>
        <w:rPr>
          <w:lang w:eastAsia="ko-KR"/>
        </w:rPr>
      </w:pPr>
      <w:r w:rsidRPr="0044258C">
        <w:rPr>
          <w:lang w:eastAsia="ko-KR"/>
        </w:rPr>
        <w:t>1&gt;</w:t>
      </w:r>
      <w:r w:rsidRPr="0044258C">
        <w:rPr>
          <w:lang w:eastAsia="ko-KR"/>
        </w:rPr>
        <w:tab/>
        <w:t xml:space="preserve">else if the contention-free </w:t>
      </w:r>
      <w:proofErr w:type="gramStart"/>
      <w:r w:rsidRPr="0044258C">
        <w:rPr>
          <w:lang w:eastAsia="ko-KR"/>
        </w:rPr>
        <w:t>Random Access</w:t>
      </w:r>
      <w:proofErr w:type="gramEnd"/>
      <w:r w:rsidRPr="0044258C">
        <w:rPr>
          <w:lang w:eastAsia="ko-KR"/>
        </w:rPr>
        <w:t xml:space="preserve"> Resources associated with CSI-RSs have been explicitly provided </w:t>
      </w:r>
      <w:r w:rsidR="000D76D9" w:rsidRPr="0044258C">
        <w:rPr>
          <w:lang w:eastAsia="ko-KR"/>
        </w:rPr>
        <w:t xml:space="preserve">in </w:t>
      </w:r>
      <w:r w:rsidR="000D76D9" w:rsidRPr="0044258C">
        <w:rPr>
          <w:i/>
          <w:lang w:eastAsia="ko-KR"/>
        </w:rPr>
        <w:t>rach-ConfigDedicated</w:t>
      </w:r>
      <w:r w:rsidRPr="0044258C">
        <w:rPr>
          <w:lang w:eastAsia="ko-KR"/>
        </w:rPr>
        <w:t xml:space="preserve"> and at least one CSI-RS with CSI-RSRP above </w:t>
      </w:r>
      <w:proofErr w:type="spellStart"/>
      <w:r w:rsidRPr="0044258C">
        <w:rPr>
          <w:i/>
          <w:lang w:eastAsia="ko-KR"/>
        </w:rPr>
        <w:t>rsrp</w:t>
      </w:r>
      <w:proofErr w:type="spellEnd"/>
      <w:r w:rsidRPr="0044258C">
        <w:rPr>
          <w:i/>
          <w:lang w:eastAsia="ko-KR"/>
        </w:rPr>
        <w:t>-</w:t>
      </w:r>
      <w:proofErr w:type="spellStart"/>
      <w:r w:rsidRPr="0044258C">
        <w:rPr>
          <w:i/>
          <w:lang w:eastAsia="ko-KR"/>
        </w:rPr>
        <w:t>ThresholdCSI</w:t>
      </w:r>
      <w:proofErr w:type="spellEnd"/>
      <w:r w:rsidRPr="0044258C">
        <w:rPr>
          <w:i/>
          <w:lang w:eastAsia="ko-KR"/>
        </w:rPr>
        <w:t>-RS</w:t>
      </w:r>
      <w:r w:rsidRPr="0044258C">
        <w:rPr>
          <w:lang w:eastAsia="ko-KR"/>
        </w:rPr>
        <w:t xml:space="preserve"> amongst the associated CSI-RSs is available:</w:t>
      </w:r>
    </w:p>
    <w:p w14:paraId="767A57EE" w14:textId="77777777" w:rsidR="00411627" w:rsidRPr="0044258C" w:rsidRDefault="00411627" w:rsidP="00411627">
      <w:pPr>
        <w:pStyle w:val="B2"/>
        <w:rPr>
          <w:lang w:eastAsia="ko-KR"/>
        </w:rPr>
      </w:pPr>
      <w:r w:rsidRPr="0044258C">
        <w:rPr>
          <w:lang w:eastAsia="ko-KR"/>
        </w:rPr>
        <w:lastRenderedPageBreak/>
        <w:t>2&gt;</w:t>
      </w:r>
      <w:r w:rsidRPr="0044258C">
        <w:rPr>
          <w:lang w:eastAsia="ko-KR"/>
        </w:rPr>
        <w:tab/>
        <w:t xml:space="preserve">select a CSI-RS with CSI-RSRP above </w:t>
      </w:r>
      <w:proofErr w:type="spellStart"/>
      <w:r w:rsidRPr="0044258C">
        <w:rPr>
          <w:i/>
          <w:lang w:eastAsia="ko-KR"/>
        </w:rPr>
        <w:t>rsrp</w:t>
      </w:r>
      <w:proofErr w:type="spellEnd"/>
      <w:r w:rsidRPr="0044258C">
        <w:rPr>
          <w:i/>
          <w:lang w:eastAsia="ko-KR"/>
        </w:rPr>
        <w:t>-</w:t>
      </w:r>
      <w:proofErr w:type="spellStart"/>
      <w:r w:rsidRPr="0044258C">
        <w:rPr>
          <w:i/>
          <w:lang w:eastAsia="ko-KR"/>
        </w:rPr>
        <w:t>ThresholdCSI</w:t>
      </w:r>
      <w:proofErr w:type="spellEnd"/>
      <w:r w:rsidRPr="0044258C">
        <w:rPr>
          <w:i/>
          <w:lang w:eastAsia="ko-KR"/>
        </w:rPr>
        <w:t>-RS</w:t>
      </w:r>
      <w:r w:rsidRPr="0044258C">
        <w:rPr>
          <w:lang w:eastAsia="ko-KR"/>
        </w:rPr>
        <w:t xml:space="preserve"> amongst the associated CSI-RSs;</w:t>
      </w:r>
    </w:p>
    <w:p w14:paraId="4E8C4A29" w14:textId="77777777" w:rsidR="00B31A65" w:rsidRPr="0044258C" w:rsidRDefault="00411627" w:rsidP="00B31A65">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a </w:t>
      </w:r>
      <w:proofErr w:type="spellStart"/>
      <w:r w:rsidRPr="0044258C">
        <w:rPr>
          <w:i/>
          <w:lang w:eastAsia="ko-KR"/>
        </w:rPr>
        <w:t>ra-PreambleIndex</w:t>
      </w:r>
      <w:proofErr w:type="spellEnd"/>
      <w:r w:rsidRPr="0044258C">
        <w:rPr>
          <w:lang w:eastAsia="ko-KR"/>
        </w:rPr>
        <w:t xml:space="preserve"> corresponding to the selected CSI-RS.</w:t>
      </w:r>
    </w:p>
    <w:p w14:paraId="7705D4BE" w14:textId="77777777" w:rsidR="00B31A65" w:rsidRPr="0044258C" w:rsidRDefault="00B31A65" w:rsidP="00B31A65">
      <w:pPr>
        <w:pStyle w:val="B1"/>
        <w:rPr>
          <w:lang w:eastAsia="ko-KR"/>
        </w:rPr>
      </w:pPr>
      <w:r w:rsidRPr="0044258C">
        <w:rPr>
          <w:lang w:eastAsia="ko-KR"/>
        </w:rPr>
        <w:t>1&gt;</w:t>
      </w:r>
      <w:r w:rsidRPr="0044258C">
        <w:rPr>
          <w:lang w:eastAsia="ko-KR"/>
        </w:rPr>
        <w:tab/>
        <w:t xml:space="preserve">else if the </w:t>
      </w:r>
      <w:proofErr w:type="gramStart"/>
      <w:r w:rsidRPr="0044258C">
        <w:rPr>
          <w:lang w:eastAsia="ko-KR"/>
        </w:rPr>
        <w:t>Random Access</w:t>
      </w:r>
      <w:proofErr w:type="gramEnd"/>
      <w:r w:rsidRPr="0044258C">
        <w:rPr>
          <w:lang w:eastAsia="ko-KR"/>
        </w:rPr>
        <w:t xml:space="preserve"> procedure was initiated for SI request (as specified in TS 38.331 [5]); and</w:t>
      </w:r>
    </w:p>
    <w:p w14:paraId="35BF72A9" w14:textId="77777777" w:rsidR="00B31A65" w:rsidRPr="0044258C" w:rsidRDefault="00B31A65" w:rsidP="00B31A65">
      <w:pPr>
        <w:pStyle w:val="B1"/>
        <w:rPr>
          <w:lang w:eastAsia="ko-KR"/>
        </w:rPr>
      </w:pPr>
      <w:r w:rsidRPr="0044258C">
        <w:rPr>
          <w:lang w:eastAsia="ko-KR"/>
        </w:rPr>
        <w:t>1&gt;</w:t>
      </w:r>
      <w:r w:rsidRPr="0044258C">
        <w:rPr>
          <w:lang w:eastAsia="ko-KR"/>
        </w:rPr>
        <w:tab/>
        <w:t xml:space="preserve">if the </w:t>
      </w:r>
      <w:proofErr w:type="gramStart"/>
      <w:r w:rsidRPr="0044258C">
        <w:rPr>
          <w:lang w:eastAsia="ko-KR"/>
        </w:rPr>
        <w:t>Random Access</w:t>
      </w:r>
      <w:proofErr w:type="gramEnd"/>
      <w:r w:rsidRPr="0044258C">
        <w:rPr>
          <w:lang w:eastAsia="ko-KR"/>
        </w:rPr>
        <w:t xml:space="preserve"> Resources for SI request have been explicitly provided by RRC:</w:t>
      </w:r>
    </w:p>
    <w:p w14:paraId="0C9E9E21" w14:textId="77777777" w:rsidR="00B31A65" w:rsidRPr="0044258C" w:rsidRDefault="00B31A65" w:rsidP="00B31A65">
      <w:pPr>
        <w:pStyle w:val="B2"/>
        <w:rPr>
          <w:lang w:eastAsia="ko-KR"/>
        </w:rPr>
      </w:pPr>
      <w:r w:rsidRPr="0044258C">
        <w:rPr>
          <w:lang w:eastAsia="ko-KR"/>
        </w:rPr>
        <w:t>2&gt;</w:t>
      </w:r>
      <w:r w:rsidRPr="0044258C">
        <w:rPr>
          <w:lang w:eastAsia="ko-KR"/>
        </w:rPr>
        <w:tab/>
        <w:t xml:space="preserve">if at least one of the SSBs with SS-RSRP above </w:t>
      </w:r>
      <w:proofErr w:type="spellStart"/>
      <w:r w:rsidRPr="0044258C">
        <w:rPr>
          <w:i/>
          <w:lang w:eastAsia="ko-KR"/>
        </w:rPr>
        <w:t>rsrp-ThresholdSSB</w:t>
      </w:r>
      <w:proofErr w:type="spellEnd"/>
      <w:r w:rsidRPr="0044258C">
        <w:rPr>
          <w:lang w:eastAsia="ko-KR"/>
        </w:rPr>
        <w:t xml:space="preserve"> is available:</w:t>
      </w:r>
    </w:p>
    <w:p w14:paraId="3C251E92" w14:textId="77777777" w:rsidR="00B31A65" w:rsidRPr="0044258C" w:rsidRDefault="00B31A65" w:rsidP="00B31A65">
      <w:pPr>
        <w:pStyle w:val="B3"/>
        <w:rPr>
          <w:lang w:eastAsia="ko-KR"/>
        </w:rPr>
      </w:pPr>
      <w:r w:rsidRPr="0044258C">
        <w:rPr>
          <w:lang w:eastAsia="ko-KR"/>
        </w:rPr>
        <w:t>3&gt;</w:t>
      </w:r>
      <w:r w:rsidRPr="0044258C">
        <w:rPr>
          <w:lang w:eastAsia="ko-KR"/>
        </w:rPr>
        <w:tab/>
        <w:t xml:space="preserve">select an SSB with SS-RSRP above </w:t>
      </w:r>
      <w:proofErr w:type="spellStart"/>
      <w:r w:rsidRPr="0044258C">
        <w:rPr>
          <w:i/>
          <w:lang w:eastAsia="ko-KR"/>
        </w:rPr>
        <w:t>rsrp-ThresholdSSB</w:t>
      </w:r>
      <w:proofErr w:type="spellEnd"/>
      <w:r w:rsidRPr="0044258C">
        <w:rPr>
          <w:lang w:eastAsia="ko-KR"/>
        </w:rPr>
        <w:t>.</w:t>
      </w:r>
    </w:p>
    <w:p w14:paraId="7712A4EC" w14:textId="77777777" w:rsidR="00B31A65" w:rsidRPr="0044258C" w:rsidRDefault="00B31A65" w:rsidP="00B31A65">
      <w:pPr>
        <w:pStyle w:val="B2"/>
        <w:rPr>
          <w:lang w:eastAsia="ko-KR"/>
        </w:rPr>
      </w:pPr>
      <w:r w:rsidRPr="0044258C">
        <w:rPr>
          <w:lang w:eastAsia="ko-KR"/>
        </w:rPr>
        <w:t>2&gt;</w:t>
      </w:r>
      <w:r w:rsidRPr="0044258C">
        <w:rPr>
          <w:lang w:eastAsia="ko-KR"/>
        </w:rPr>
        <w:tab/>
        <w:t>else:</w:t>
      </w:r>
    </w:p>
    <w:p w14:paraId="214DE26E" w14:textId="77777777" w:rsidR="00B31A65" w:rsidRPr="0044258C" w:rsidRDefault="00B31A65" w:rsidP="00B31A65">
      <w:pPr>
        <w:pStyle w:val="B3"/>
        <w:rPr>
          <w:lang w:eastAsia="ko-KR"/>
        </w:rPr>
      </w:pPr>
      <w:r w:rsidRPr="0044258C">
        <w:rPr>
          <w:lang w:eastAsia="ko-KR"/>
        </w:rPr>
        <w:t>3&gt;</w:t>
      </w:r>
      <w:r w:rsidRPr="0044258C">
        <w:rPr>
          <w:lang w:eastAsia="ko-KR"/>
        </w:rPr>
        <w:tab/>
        <w:t>select any SSB.</w:t>
      </w:r>
    </w:p>
    <w:p w14:paraId="43F450A1" w14:textId="77777777" w:rsidR="00B31A65" w:rsidRPr="0044258C" w:rsidRDefault="00B31A65" w:rsidP="00B31A65">
      <w:pPr>
        <w:pStyle w:val="B2"/>
        <w:rPr>
          <w:lang w:eastAsia="ko-KR"/>
        </w:rPr>
      </w:pPr>
      <w:r w:rsidRPr="0044258C">
        <w:rPr>
          <w:lang w:eastAsia="ko-KR"/>
        </w:rPr>
        <w:t>2&gt;</w:t>
      </w:r>
      <w:r w:rsidRPr="0044258C">
        <w:rPr>
          <w:lang w:eastAsia="ko-KR"/>
        </w:rPr>
        <w:tab/>
        <w:t xml:space="preserve">select a </w:t>
      </w:r>
      <w:proofErr w:type="gramStart"/>
      <w:r w:rsidRPr="0044258C">
        <w:rPr>
          <w:lang w:eastAsia="ko-KR"/>
        </w:rPr>
        <w:t>Random Access</w:t>
      </w:r>
      <w:proofErr w:type="gramEnd"/>
      <w:r w:rsidRPr="0044258C">
        <w:rPr>
          <w:lang w:eastAsia="ko-KR"/>
        </w:rPr>
        <w:t xml:space="preserve"> Preamble corresponding to the selected SSB, from the Random Access Preamble(s) determined according to </w:t>
      </w:r>
      <w:proofErr w:type="spellStart"/>
      <w:r w:rsidRPr="0044258C">
        <w:rPr>
          <w:i/>
          <w:lang w:eastAsia="ko-KR"/>
        </w:rPr>
        <w:t>ra-PreambleStartIndex</w:t>
      </w:r>
      <w:proofErr w:type="spellEnd"/>
      <w:r w:rsidRPr="0044258C">
        <w:rPr>
          <w:lang w:eastAsia="ko-KR"/>
        </w:rPr>
        <w:t xml:space="preserve"> as specified in TS 38.331 [5];</w:t>
      </w:r>
    </w:p>
    <w:p w14:paraId="0EC612F3" w14:textId="77777777" w:rsidR="00411627" w:rsidRPr="0044258C" w:rsidRDefault="00B31A65" w:rsidP="00B31A65">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selected Random Access Preamble.</w:t>
      </w:r>
    </w:p>
    <w:p w14:paraId="5FD19B50" w14:textId="77777777" w:rsidR="00411627" w:rsidRPr="0044258C" w:rsidRDefault="00411627" w:rsidP="00411627">
      <w:pPr>
        <w:pStyle w:val="B1"/>
        <w:rPr>
          <w:lang w:eastAsia="ko-KR"/>
        </w:rPr>
      </w:pPr>
      <w:r w:rsidRPr="0044258C">
        <w:rPr>
          <w:lang w:eastAsia="ko-KR"/>
        </w:rPr>
        <w:t>1&gt;</w:t>
      </w:r>
      <w:r w:rsidRPr="0044258C">
        <w:rPr>
          <w:lang w:eastAsia="ko-KR"/>
        </w:rPr>
        <w:tab/>
        <w:t>else</w:t>
      </w:r>
      <w:r w:rsidR="000B354E" w:rsidRPr="0044258C">
        <w:rPr>
          <w:lang w:eastAsia="ko-KR"/>
        </w:rPr>
        <w:t xml:space="preserve"> (i.e. for the contention-based </w:t>
      </w:r>
      <w:proofErr w:type="gramStart"/>
      <w:r w:rsidR="000B354E" w:rsidRPr="0044258C">
        <w:rPr>
          <w:lang w:eastAsia="ko-KR"/>
        </w:rPr>
        <w:t>Random Access</w:t>
      </w:r>
      <w:proofErr w:type="gramEnd"/>
      <w:r w:rsidR="000B354E" w:rsidRPr="0044258C">
        <w:rPr>
          <w:lang w:eastAsia="ko-KR"/>
        </w:rPr>
        <w:t xml:space="preserve"> preamble selection)</w:t>
      </w:r>
      <w:r w:rsidRPr="0044258C">
        <w:rPr>
          <w:lang w:eastAsia="ko-KR"/>
        </w:rPr>
        <w:t>:</w:t>
      </w:r>
    </w:p>
    <w:p w14:paraId="07403E42" w14:textId="77777777" w:rsidR="00411627" w:rsidRPr="0044258C" w:rsidRDefault="00411627" w:rsidP="00411627">
      <w:pPr>
        <w:pStyle w:val="B2"/>
        <w:rPr>
          <w:lang w:eastAsia="ko-KR"/>
        </w:rPr>
      </w:pPr>
      <w:r w:rsidRPr="0044258C">
        <w:rPr>
          <w:lang w:eastAsia="ko-KR"/>
        </w:rPr>
        <w:t>2&gt;</w:t>
      </w:r>
      <w:r w:rsidRPr="0044258C">
        <w:rPr>
          <w:lang w:eastAsia="ko-KR"/>
        </w:rPr>
        <w:tab/>
        <w:t xml:space="preserve">if at least one of the SSBs with SS-RSRP above </w:t>
      </w:r>
      <w:proofErr w:type="spellStart"/>
      <w:r w:rsidRPr="0044258C">
        <w:rPr>
          <w:i/>
          <w:lang w:eastAsia="ko-KR"/>
        </w:rPr>
        <w:t>rsrp-ThresholdSSB</w:t>
      </w:r>
      <w:proofErr w:type="spellEnd"/>
      <w:r w:rsidRPr="0044258C">
        <w:rPr>
          <w:lang w:eastAsia="ko-KR"/>
        </w:rPr>
        <w:t xml:space="preserve"> is available:</w:t>
      </w:r>
    </w:p>
    <w:p w14:paraId="46A1168F" w14:textId="77777777" w:rsidR="00411627" w:rsidRPr="0044258C" w:rsidRDefault="00411627" w:rsidP="00411627">
      <w:pPr>
        <w:pStyle w:val="B3"/>
        <w:rPr>
          <w:lang w:eastAsia="ko-KR"/>
        </w:rPr>
      </w:pPr>
      <w:r w:rsidRPr="0044258C">
        <w:rPr>
          <w:lang w:eastAsia="ko-KR"/>
        </w:rPr>
        <w:t>3&gt;</w:t>
      </w:r>
      <w:r w:rsidRPr="0044258C">
        <w:rPr>
          <w:lang w:eastAsia="ko-KR"/>
        </w:rPr>
        <w:tab/>
        <w:t xml:space="preserve">select an SSB with SS-RSRP above </w:t>
      </w:r>
      <w:proofErr w:type="spellStart"/>
      <w:r w:rsidRPr="0044258C">
        <w:rPr>
          <w:i/>
          <w:lang w:eastAsia="ko-KR"/>
        </w:rPr>
        <w:t>rsrp-ThresholdSSB</w:t>
      </w:r>
      <w:proofErr w:type="spellEnd"/>
      <w:r w:rsidRPr="0044258C">
        <w:rPr>
          <w:lang w:eastAsia="ko-KR"/>
        </w:rPr>
        <w:t>.</w:t>
      </w:r>
    </w:p>
    <w:p w14:paraId="2CEB48B6" w14:textId="77777777" w:rsidR="00411627" w:rsidRPr="0044258C" w:rsidRDefault="00411627" w:rsidP="00411627">
      <w:pPr>
        <w:pStyle w:val="B2"/>
        <w:rPr>
          <w:lang w:eastAsia="ko-KR"/>
        </w:rPr>
      </w:pPr>
      <w:r w:rsidRPr="0044258C">
        <w:rPr>
          <w:lang w:eastAsia="ko-KR"/>
        </w:rPr>
        <w:t>2&gt;</w:t>
      </w:r>
      <w:r w:rsidRPr="0044258C">
        <w:rPr>
          <w:lang w:eastAsia="ko-KR"/>
        </w:rPr>
        <w:tab/>
        <w:t>else:</w:t>
      </w:r>
    </w:p>
    <w:p w14:paraId="59514302" w14:textId="77777777" w:rsidR="00411627" w:rsidRPr="0044258C" w:rsidRDefault="00411627" w:rsidP="00411627">
      <w:pPr>
        <w:pStyle w:val="B3"/>
        <w:rPr>
          <w:lang w:eastAsia="ko-KR"/>
        </w:rPr>
      </w:pPr>
      <w:r w:rsidRPr="0044258C">
        <w:rPr>
          <w:lang w:eastAsia="ko-KR"/>
        </w:rPr>
        <w:t>3&gt;</w:t>
      </w:r>
      <w:r w:rsidRPr="0044258C">
        <w:rPr>
          <w:lang w:eastAsia="ko-KR"/>
        </w:rPr>
        <w:tab/>
        <w:t>select any SSB.</w:t>
      </w:r>
    </w:p>
    <w:p w14:paraId="1D849C37" w14:textId="77777777" w:rsidR="003B18D8" w:rsidRPr="0044258C" w:rsidRDefault="003B18D8" w:rsidP="003B18D8">
      <w:pPr>
        <w:pStyle w:val="B2"/>
        <w:rPr>
          <w:lang w:eastAsia="ko-KR"/>
        </w:rPr>
      </w:pPr>
      <w:r w:rsidRPr="0044258C">
        <w:rPr>
          <w:lang w:eastAsia="ko-KR"/>
        </w:rPr>
        <w:t>2&gt;</w:t>
      </w:r>
      <w:r w:rsidRPr="0044258C">
        <w:rPr>
          <w:lang w:eastAsia="ko-KR"/>
        </w:rPr>
        <w:tab/>
        <w:t xml:space="preserve">if the </w:t>
      </w:r>
      <w:r w:rsidRPr="0044258C">
        <w:rPr>
          <w:i/>
          <w:iCs/>
          <w:lang w:eastAsia="ko-KR"/>
        </w:rPr>
        <w:t>RA_TYPE</w:t>
      </w:r>
      <w:r w:rsidRPr="0044258C">
        <w:rPr>
          <w:iCs/>
          <w:lang w:eastAsia="ko-KR"/>
        </w:rPr>
        <w:t xml:space="preserve"> </w:t>
      </w:r>
      <w:r w:rsidRPr="0044258C">
        <w:rPr>
          <w:lang w:eastAsia="ko-KR"/>
        </w:rPr>
        <w:t xml:space="preserve">is switched from </w:t>
      </w:r>
      <w:r w:rsidRPr="0044258C">
        <w:rPr>
          <w:i/>
          <w:iCs/>
          <w:lang w:eastAsia="ko-KR"/>
        </w:rPr>
        <w:t>2-stepRA</w:t>
      </w:r>
      <w:r w:rsidRPr="0044258C">
        <w:rPr>
          <w:lang w:eastAsia="ko-KR"/>
        </w:rPr>
        <w:t xml:space="preserve"> to </w:t>
      </w:r>
      <w:r w:rsidRPr="0044258C">
        <w:rPr>
          <w:i/>
          <w:iCs/>
          <w:lang w:eastAsia="ko-KR"/>
        </w:rPr>
        <w:t>4-stepRA</w:t>
      </w:r>
      <w:r w:rsidRPr="0044258C">
        <w:rPr>
          <w:lang w:eastAsia="ko-KR"/>
        </w:rPr>
        <w:t>:</w:t>
      </w:r>
    </w:p>
    <w:p w14:paraId="0369A075" w14:textId="77777777" w:rsidR="003B18D8" w:rsidRPr="0044258C" w:rsidRDefault="003B18D8" w:rsidP="003B18D8">
      <w:pPr>
        <w:pStyle w:val="B3"/>
        <w:rPr>
          <w:lang w:eastAsia="ko-KR"/>
        </w:rPr>
      </w:pPr>
      <w:r w:rsidRPr="0044258C">
        <w:rPr>
          <w:lang w:eastAsia="ko-KR"/>
        </w:rPr>
        <w:t>3&gt;</w:t>
      </w:r>
      <w:r w:rsidRPr="0044258C">
        <w:rPr>
          <w:lang w:eastAsia="ko-KR"/>
        </w:rPr>
        <w:tab/>
        <w:t xml:space="preserve">if a </w:t>
      </w:r>
      <w:proofErr w:type="gramStart"/>
      <w:r w:rsidRPr="0044258C">
        <w:rPr>
          <w:lang w:eastAsia="ko-KR"/>
        </w:rPr>
        <w:t>Random Access</w:t>
      </w:r>
      <w:proofErr w:type="gramEnd"/>
      <w:r w:rsidRPr="0044258C">
        <w:rPr>
          <w:lang w:eastAsia="ko-KR"/>
        </w:rPr>
        <w:t xml:space="preserve"> Preambles group was selected during the current Random Access procedure:</w:t>
      </w:r>
    </w:p>
    <w:p w14:paraId="063D5E02" w14:textId="77777777" w:rsidR="003B18D8" w:rsidRPr="0044258C" w:rsidRDefault="003B18D8" w:rsidP="003B18D8">
      <w:pPr>
        <w:pStyle w:val="B4"/>
        <w:rPr>
          <w:lang w:eastAsia="ko-KR"/>
        </w:rPr>
      </w:pPr>
      <w:r w:rsidRPr="0044258C">
        <w:rPr>
          <w:lang w:eastAsia="ko-KR"/>
        </w:rPr>
        <w:t>4&gt;</w:t>
      </w:r>
      <w:r w:rsidRPr="0044258C">
        <w:rPr>
          <w:lang w:eastAsia="ko-KR"/>
        </w:rPr>
        <w:tab/>
        <w:t xml:space="preserve">select the same group of </w:t>
      </w:r>
      <w:proofErr w:type="gramStart"/>
      <w:r w:rsidRPr="0044258C">
        <w:rPr>
          <w:lang w:eastAsia="ko-KR"/>
        </w:rPr>
        <w:t>Random Access</w:t>
      </w:r>
      <w:proofErr w:type="gramEnd"/>
      <w:r w:rsidRPr="0044258C">
        <w:rPr>
          <w:lang w:eastAsia="ko-KR"/>
        </w:rPr>
        <w:t xml:space="preserve"> Preambles as was selected for the 2-step RA type</w:t>
      </w:r>
      <w:r w:rsidR="009700AE" w:rsidRPr="0044258C">
        <w:rPr>
          <w:lang w:eastAsia="ko-KR"/>
        </w:rPr>
        <w:t>.</w:t>
      </w:r>
    </w:p>
    <w:p w14:paraId="7B4C1A5C" w14:textId="77777777" w:rsidR="003B18D8" w:rsidRPr="0044258C" w:rsidRDefault="003B18D8" w:rsidP="003B18D8">
      <w:pPr>
        <w:pStyle w:val="B3"/>
        <w:rPr>
          <w:lang w:eastAsia="ko-KR"/>
        </w:rPr>
      </w:pPr>
      <w:r w:rsidRPr="0044258C">
        <w:rPr>
          <w:lang w:eastAsia="ko-KR"/>
        </w:rPr>
        <w:t>3&gt;</w:t>
      </w:r>
      <w:r w:rsidRPr="0044258C">
        <w:rPr>
          <w:lang w:eastAsia="ko-KR"/>
        </w:rPr>
        <w:tab/>
        <w:t>else</w:t>
      </w:r>
      <w:r w:rsidR="009700AE" w:rsidRPr="0044258C">
        <w:rPr>
          <w:lang w:eastAsia="ko-KR"/>
        </w:rPr>
        <w:t>:</w:t>
      </w:r>
    </w:p>
    <w:p w14:paraId="319C3EFF" w14:textId="77777777" w:rsidR="003B18D8" w:rsidRPr="0044258C" w:rsidRDefault="003B18D8" w:rsidP="003B18D8">
      <w:pPr>
        <w:pStyle w:val="B4"/>
        <w:rPr>
          <w:lang w:eastAsia="ko-KR"/>
        </w:rPr>
      </w:pPr>
      <w:r w:rsidRPr="0044258C">
        <w:rPr>
          <w:lang w:eastAsia="ko-KR"/>
        </w:rPr>
        <w:t>4&gt;</w:t>
      </w:r>
      <w:r w:rsidRPr="0044258C">
        <w:rPr>
          <w:lang w:eastAsia="ko-KR"/>
        </w:rPr>
        <w:tab/>
        <w:t xml:space="preserve">if Random Access Preambles </w:t>
      </w:r>
      <w:proofErr w:type="gramStart"/>
      <w:r w:rsidRPr="0044258C">
        <w:rPr>
          <w:lang w:eastAsia="ko-KR"/>
        </w:rPr>
        <w:t>group</w:t>
      </w:r>
      <w:proofErr w:type="gramEnd"/>
      <w:r w:rsidRPr="0044258C">
        <w:rPr>
          <w:lang w:eastAsia="ko-KR"/>
        </w:rPr>
        <w:t xml:space="preserve"> B is configured; and</w:t>
      </w:r>
    </w:p>
    <w:p w14:paraId="522994FA" w14:textId="77777777" w:rsidR="003B18D8" w:rsidRPr="0044258C" w:rsidRDefault="003B18D8" w:rsidP="003B18D8">
      <w:pPr>
        <w:pStyle w:val="B4"/>
        <w:rPr>
          <w:lang w:eastAsia="ko-KR"/>
        </w:rPr>
      </w:pPr>
      <w:r w:rsidRPr="0044258C">
        <w:rPr>
          <w:lang w:eastAsia="ko-KR"/>
        </w:rPr>
        <w:t>4&gt;</w:t>
      </w:r>
      <w:r w:rsidRPr="0044258C">
        <w:rPr>
          <w:lang w:eastAsia="ko-KR"/>
        </w:rPr>
        <w:tab/>
        <w:t xml:space="preserve">if the transport block size of the MSGA payload configured in the </w:t>
      </w:r>
      <w:r w:rsidRPr="0044258C">
        <w:rPr>
          <w:i/>
          <w:iCs/>
          <w:lang w:eastAsia="ko-KR"/>
        </w:rPr>
        <w:t>rach-ConfigDedicated</w:t>
      </w:r>
      <w:r w:rsidRPr="0044258C">
        <w:rPr>
          <w:lang w:eastAsia="ko-KR"/>
        </w:rPr>
        <w:t xml:space="preserve"> corresponds to the transport block size of the MSGA payload associated with Random Access Preambles </w:t>
      </w:r>
      <w:proofErr w:type="gramStart"/>
      <w:r w:rsidRPr="0044258C">
        <w:rPr>
          <w:lang w:eastAsia="ko-KR"/>
        </w:rPr>
        <w:t>group</w:t>
      </w:r>
      <w:proofErr w:type="gramEnd"/>
      <w:r w:rsidRPr="0044258C">
        <w:rPr>
          <w:lang w:eastAsia="ko-KR"/>
        </w:rPr>
        <w:t xml:space="preserve"> B:</w:t>
      </w:r>
    </w:p>
    <w:p w14:paraId="20451A95" w14:textId="77777777" w:rsidR="003B18D8" w:rsidRPr="0044258C" w:rsidRDefault="003B18D8" w:rsidP="003B18D8">
      <w:pPr>
        <w:pStyle w:val="B5"/>
        <w:rPr>
          <w:lang w:eastAsia="ko-KR"/>
        </w:rPr>
      </w:pPr>
      <w:r w:rsidRPr="0044258C">
        <w:rPr>
          <w:lang w:eastAsia="ko-KR"/>
        </w:rPr>
        <w:t>5&gt;</w:t>
      </w:r>
      <w:r w:rsidRPr="0044258C">
        <w:rPr>
          <w:lang w:eastAsia="ko-KR"/>
        </w:rPr>
        <w:tab/>
        <w:t xml:space="preserve">select the </w:t>
      </w:r>
      <w:proofErr w:type="gramStart"/>
      <w:r w:rsidRPr="0044258C">
        <w:rPr>
          <w:lang w:eastAsia="ko-KR"/>
        </w:rPr>
        <w:t>Random Access</w:t>
      </w:r>
      <w:proofErr w:type="gramEnd"/>
      <w:r w:rsidRPr="0044258C">
        <w:rPr>
          <w:lang w:eastAsia="ko-KR"/>
        </w:rPr>
        <w:t xml:space="preserve"> Preambles group B.</w:t>
      </w:r>
    </w:p>
    <w:p w14:paraId="16197EDA" w14:textId="77777777" w:rsidR="003B18D8" w:rsidRPr="0044258C" w:rsidRDefault="003B18D8" w:rsidP="003B18D8">
      <w:pPr>
        <w:pStyle w:val="B4"/>
        <w:rPr>
          <w:lang w:eastAsia="ko-KR"/>
        </w:rPr>
      </w:pPr>
      <w:r w:rsidRPr="0044258C">
        <w:rPr>
          <w:lang w:eastAsia="ko-KR"/>
        </w:rPr>
        <w:t>4&gt;</w:t>
      </w:r>
      <w:r w:rsidRPr="0044258C">
        <w:rPr>
          <w:lang w:eastAsia="ko-KR"/>
        </w:rPr>
        <w:tab/>
        <w:t>else:</w:t>
      </w:r>
    </w:p>
    <w:p w14:paraId="6B2437ED" w14:textId="77777777" w:rsidR="003B18D8" w:rsidRPr="0044258C" w:rsidRDefault="003B18D8" w:rsidP="003B18D8">
      <w:pPr>
        <w:pStyle w:val="B5"/>
        <w:rPr>
          <w:lang w:eastAsia="ko-KR"/>
        </w:rPr>
      </w:pPr>
      <w:r w:rsidRPr="0044258C">
        <w:rPr>
          <w:lang w:eastAsia="ko-KR"/>
        </w:rPr>
        <w:t>5&gt;</w:t>
      </w:r>
      <w:r w:rsidRPr="0044258C">
        <w:rPr>
          <w:lang w:eastAsia="ko-KR"/>
        </w:rPr>
        <w:tab/>
        <w:t xml:space="preserve">select the </w:t>
      </w:r>
      <w:proofErr w:type="gramStart"/>
      <w:r w:rsidRPr="0044258C">
        <w:rPr>
          <w:lang w:eastAsia="ko-KR"/>
        </w:rPr>
        <w:t>Random Access</w:t>
      </w:r>
      <w:proofErr w:type="gramEnd"/>
      <w:r w:rsidRPr="0044258C">
        <w:rPr>
          <w:lang w:eastAsia="ko-KR"/>
        </w:rPr>
        <w:t xml:space="preserve"> Preambles group A.</w:t>
      </w:r>
    </w:p>
    <w:p w14:paraId="67826AEB" w14:textId="77777777" w:rsidR="00411627" w:rsidRPr="0044258C" w:rsidRDefault="00411627" w:rsidP="00411627">
      <w:pPr>
        <w:pStyle w:val="B2"/>
        <w:rPr>
          <w:lang w:eastAsia="ko-KR"/>
        </w:rPr>
      </w:pPr>
      <w:r w:rsidRPr="0044258C">
        <w:rPr>
          <w:lang w:eastAsia="ko-KR"/>
        </w:rPr>
        <w:t>2&gt;</w:t>
      </w:r>
      <w:r w:rsidRPr="0044258C">
        <w:rPr>
          <w:lang w:eastAsia="ko-KR"/>
        </w:rPr>
        <w:tab/>
      </w:r>
      <w:r w:rsidR="003B18D8" w:rsidRPr="0044258C">
        <w:rPr>
          <w:lang w:eastAsia="ko-KR"/>
        </w:rPr>
        <w:t xml:space="preserve">else </w:t>
      </w:r>
      <w:r w:rsidRPr="0044258C">
        <w:rPr>
          <w:lang w:eastAsia="ko-KR"/>
        </w:rPr>
        <w:t>if Msg3</w:t>
      </w:r>
      <w:r w:rsidR="00FA61AC" w:rsidRPr="0044258C">
        <w:rPr>
          <w:lang w:eastAsia="ko-KR"/>
        </w:rPr>
        <w:t xml:space="preserve"> buffer is empty</w:t>
      </w:r>
      <w:r w:rsidRPr="0044258C">
        <w:rPr>
          <w:lang w:eastAsia="ko-KR"/>
        </w:rPr>
        <w:t>:</w:t>
      </w:r>
    </w:p>
    <w:p w14:paraId="114CA1E6" w14:textId="77777777" w:rsidR="00411627" w:rsidRPr="0044258C" w:rsidRDefault="00411627" w:rsidP="00411627">
      <w:pPr>
        <w:pStyle w:val="B3"/>
        <w:rPr>
          <w:lang w:eastAsia="ko-KR"/>
        </w:rPr>
      </w:pPr>
      <w:r w:rsidRPr="0044258C">
        <w:rPr>
          <w:lang w:eastAsia="ko-KR"/>
        </w:rPr>
        <w:t>3&gt;</w:t>
      </w:r>
      <w:r w:rsidRPr="0044258C">
        <w:rPr>
          <w:lang w:eastAsia="ko-KR"/>
        </w:rPr>
        <w:tab/>
        <w:t xml:space="preserve">if Random Access Preambles </w:t>
      </w:r>
      <w:proofErr w:type="gramStart"/>
      <w:r w:rsidRPr="0044258C">
        <w:rPr>
          <w:lang w:eastAsia="ko-KR"/>
        </w:rPr>
        <w:t>group</w:t>
      </w:r>
      <w:proofErr w:type="gramEnd"/>
      <w:r w:rsidRPr="0044258C">
        <w:rPr>
          <w:lang w:eastAsia="ko-KR"/>
        </w:rPr>
        <w:t xml:space="preserve"> B is configured:</w:t>
      </w:r>
    </w:p>
    <w:p w14:paraId="43EBB6F1" w14:textId="3C0CD1A9" w:rsidR="00411627" w:rsidRPr="0044258C" w:rsidRDefault="00411627" w:rsidP="00411627">
      <w:pPr>
        <w:pStyle w:val="B4"/>
        <w:rPr>
          <w:lang w:eastAsia="ko-KR"/>
        </w:rPr>
      </w:pPr>
      <w:r w:rsidRPr="0044258C">
        <w:rPr>
          <w:lang w:eastAsia="ko-KR"/>
        </w:rPr>
        <w:t>4&gt;</w:t>
      </w:r>
      <w:r w:rsidRPr="0044258C">
        <w:rPr>
          <w:lang w:eastAsia="ko-KR"/>
        </w:rPr>
        <w:tab/>
        <w:t xml:space="preserve">if the potential Msg3 size (UL data available for transmission plus MAC </w:t>
      </w:r>
      <w:proofErr w:type="spellStart"/>
      <w:r w:rsidR="00CD6276" w:rsidRPr="0044258C">
        <w:rPr>
          <w:lang w:eastAsia="ko-KR"/>
        </w:rPr>
        <w:t>sub</w:t>
      </w:r>
      <w:r w:rsidRPr="0044258C">
        <w:rPr>
          <w:lang w:eastAsia="ko-KR"/>
        </w:rPr>
        <w:t>header</w:t>
      </w:r>
      <w:proofErr w:type="spellEnd"/>
      <w:r w:rsidR="005F61D5" w:rsidRPr="0044258C">
        <w:rPr>
          <w:lang w:eastAsia="ko-KR"/>
        </w:rPr>
        <w:t>(s)</w:t>
      </w:r>
      <w:r w:rsidRPr="0044258C">
        <w:rPr>
          <w:lang w:eastAsia="ko-KR"/>
        </w:rPr>
        <w:t xml:space="preserve"> and, where required, MAC CEs) is greater than </w:t>
      </w:r>
      <w:r w:rsidRPr="0044258C">
        <w:rPr>
          <w:i/>
          <w:lang w:eastAsia="ko-KR"/>
        </w:rPr>
        <w:t>ra-Msg3SizeGroupA</w:t>
      </w:r>
      <w:r w:rsidRPr="0044258C">
        <w:rPr>
          <w:lang w:eastAsia="ko-KR"/>
        </w:rPr>
        <w:t xml:space="preserve"> and the pathloss is less than </w:t>
      </w:r>
      <w:r w:rsidRPr="0044258C">
        <w:rPr>
          <w:i/>
          <w:lang w:eastAsia="ko-KR"/>
        </w:rPr>
        <w:t>PCMAX</w:t>
      </w:r>
      <w:r w:rsidRPr="0044258C">
        <w:rPr>
          <w:lang w:eastAsia="ko-KR"/>
        </w:rPr>
        <w:t xml:space="preserve"> (of the Serving Cell performing the </w:t>
      </w:r>
      <w:proofErr w:type="gramStart"/>
      <w:r w:rsidRPr="0044258C">
        <w:rPr>
          <w:lang w:eastAsia="ko-KR"/>
        </w:rPr>
        <w:t>Random Access</w:t>
      </w:r>
      <w:proofErr w:type="gramEnd"/>
      <w:r w:rsidRPr="0044258C">
        <w:rPr>
          <w:lang w:eastAsia="ko-KR"/>
        </w:rPr>
        <w:t xml:space="preserve"> Procedure) – </w:t>
      </w:r>
      <w:proofErr w:type="spellStart"/>
      <w:r w:rsidRPr="0044258C">
        <w:rPr>
          <w:i/>
          <w:lang w:eastAsia="ko-KR"/>
        </w:rPr>
        <w:t>preambleReceivedTargetPower</w:t>
      </w:r>
      <w:proofErr w:type="spellEnd"/>
      <w:r w:rsidRPr="0044258C">
        <w:t xml:space="preserve"> </w:t>
      </w:r>
      <w:r w:rsidRPr="0044258C">
        <w:rPr>
          <w:lang w:eastAsia="ko-KR"/>
        </w:rPr>
        <w:t>–</w:t>
      </w:r>
      <w:r w:rsidRPr="0044258C">
        <w:t xml:space="preserve"> </w:t>
      </w:r>
      <w:r w:rsidRPr="0044258C">
        <w:rPr>
          <w:i/>
          <w:lang w:eastAsia="ko-KR"/>
        </w:rPr>
        <w:t>msg3-DeltaPreamble</w:t>
      </w:r>
      <w:r w:rsidRPr="0044258C">
        <w:t xml:space="preserve"> </w:t>
      </w:r>
      <w:r w:rsidRPr="0044258C">
        <w:rPr>
          <w:lang w:eastAsia="ko-KR"/>
        </w:rPr>
        <w:t>–</w:t>
      </w:r>
      <w:r w:rsidRPr="0044258C">
        <w:t xml:space="preserve"> </w:t>
      </w:r>
      <w:proofErr w:type="spellStart"/>
      <w:r w:rsidRPr="0044258C">
        <w:rPr>
          <w:i/>
          <w:lang w:eastAsia="ko-KR"/>
        </w:rPr>
        <w:t>messagePowerOffsetGroupB</w:t>
      </w:r>
      <w:proofErr w:type="spellEnd"/>
      <w:r w:rsidRPr="0044258C">
        <w:rPr>
          <w:lang w:eastAsia="ko-KR"/>
        </w:rPr>
        <w:t>; or</w:t>
      </w:r>
    </w:p>
    <w:p w14:paraId="44D612D8" w14:textId="77777777" w:rsidR="00411627" w:rsidRPr="0044258C" w:rsidRDefault="00411627" w:rsidP="00411627">
      <w:pPr>
        <w:pStyle w:val="B4"/>
        <w:rPr>
          <w:lang w:eastAsia="ko-KR"/>
        </w:rPr>
      </w:pPr>
      <w:r w:rsidRPr="0044258C">
        <w:rPr>
          <w:lang w:eastAsia="ko-KR"/>
        </w:rPr>
        <w:t>4&gt;</w:t>
      </w:r>
      <w:r w:rsidRPr="0044258C">
        <w:rPr>
          <w:lang w:eastAsia="ko-KR"/>
        </w:rPr>
        <w:tab/>
        <w:t xml:space="preserve">if the </w:t>
      </w:r>
      <w:proofErr w:type="gramStart"/>
      <w:r w:rsidRPr="0044258C">
        <w:rPr>
          <w:lang w:eastAsia="ko-KR"/>
        </w:rPr>
        <w:t>Random Access</w:t>
      </w:r>
      <w:proofErr w:type="gramEnd"/>
      <w:r w:rsidRPr="0044258C">
        <w:rPr>
          <w:lang w:eastAsia="ko-KR"/>
        </w:rPr>
        <w:t xml:space="preserve"> procedure was initiated for the CCCH logical channel and the CCCH SDU size plus MAC </w:t>
      </w:r>
      <w:proofErr w:type="spellStart"/>
      <w:r w:rsidRPr="0044258C">
        <w:rPr>
          <w:lang w:eastAsia="ko-KR"/>
        </w:rPr>
        <w:t>subheader</w:t>
      </w:r>
      <w:proofErr w:type="spellEnd"/>
      <w:r w:rsidRPr="0044258C">
        <w:rPr>
          <w:lang w:eastAsia="ko-KR"/>
        </w:rPr>
        <w:t xml:space="preserve"> is greater than </w:t>
      </w:r>
      <w:r w:rsidRPr="0044258C">
        <w:rPr>
          <w:i/>
          <w:lang w:eastAsia="ko-KR"/>
        </w:rPr>
        <w:t>ra-Msg3SizeGroupA</w:t>
      </w:r>
      <w:r w:rsidRPr="0044258C">
        <w:rPr>
          <w:lang w:eastAsia="ko-KR"/>
        </w:rPr>
        <w:t>:</w:t>
      </w:r>
    </w:p>
    <w:p w14:paraId="639DB365" w14:textId="77777777" w:rsidR="00411627" w:rsidRPr="0044258C" w:rsidRDefault="00411627" w:rsidP="00411627">
      <w:pPr>
        <w:pStyle w:val="B5"/>
        <w:rPr>
          <w:lang w:eastAsia="ko-KR"/>
        </w:rPr>
      </w:pPr>
      <w:r w:rsidRPr="0044258C">
        <w:rPr>
          <w:lang w:eastAsia="ko-KR"/>
        </w:rPr>
        <w:t>5&gt;</w:t>
      </w:r>
      <w:r w:rsidRPr="0044258C">
        <w:rPr>
          <w:lang w:eastAsia="ko-KR"/>
        </w:rPr>
        <w:tab/>
        <w:t xml:space="preserve">select the </w:t>
      </w:r>
      <w:proofErr w:type="gramStart"/>
      <w:r w:rsidRPr="0044258C">
        <w:rPr>
          <w:lang w:eastAsia="ko-KR"/>
        </w:rPr>
        <w:t>Random Access</w:t>
      </w:r>
      <w:proofErr w:type="gramEnd"/>
      <w:r w:rsidRPr="0044258C">
        <w:rPr>
          <w:lang w:eastAsia="ko-KR"/>
        </w:rPr>
        <w:t xml:space="preserve"> Preambles group B.</w:t>
      </w:r>
    </w:p>
    <w:p w14:paraId="33F81C1C" w14:textId="77777777" w:rsidR="00411627" w:rsidRPr="0044258C" w:rsidRDefault="00411627" w:rsidP="00411627">
      <w:pPr>
        <w:pStyle w:val="B4"/>
        <w:rPr>
          <w:lang w:eastAsia="ko-KR"/>
        </w:rPr>
      </w:pPr>
      <w:r w:rsidRPr="0044258C">
        <w:rPr>
          <w:lang w:eastAsia="ko-KR"/>
        </w:rPr>
        <w:t>4&gt;</w:t>
      </w:r>
      <w:r w:rsidRPr="0044258C">
        <w:rPr>
          <w:lang w:eastAsia="ko-KR"/>
        </w:rPr>
        <w:tab/>
        <w:t>else:</w:t>
      </w:r>
    </w:p>
    <w:p w14:paraId="505B1FA9" w14:textId="77777777" w:rsidR="00411627" w:rsidRPr="0044258C" w:rsidRDefault="00411627" w:rsidP="00411627">
      <w:pPr>
        <w:pStyle w:val="B5"/>
        <w:rPr>
          <w:lang w:eastAsia="ko-KR"/>
        </w:rPr>
      </w:pPr>
      <w:r w:rsidRPr="0044258C">
        <w:rPr>
          <w:lang w:eastAsia="ko-KR"/>
        </w:rPr>
        <w:t>5&gt;</w:t>
      </w:r>
      <w:r w:rsidRPr="0044258C">
        <w:rPr>
          <w:lang w:eastAsia="ko-KR"/>
        </w:rPr>
        <w:tab/>
        <w:t xml:space="preserve">select the </w:t>
      </w:r>
      <w:proofErr w:type="gramStart"/>
      <w:r w:rsidRPr="0044258C">
        <w:rPr>
          <w:lang w:eastAsia="ko-KR"/>
        </w:rPr>
        <w:t>Random Access</w:t>
      </w:r>
      <w:proofErr w:type="gramEnd"/>
      <w:r w:rsidRPr="0044258C">
        <w:rPr>
          <w:lang w:eastAsia="ko-KR"/>
        </w:rPr>
        <w:t xml:space="preserve"> Preambles group A.</w:t>
      </w:r>
    </w:p>
    <w:p w14:paraId="52DA66CB" w14:textId="77777777" w:rsidR="00411627" w:rsidRPr="0044258C" w:rsidRDefault="00411627" w:rsidP="00411627">
      <w:pPr>
        <w:pStyle w:val="B3"/>
        <w:rPr>
          <w:lang w:eastAsia="ko-KR"/>
        </w:rPr>
      </w:pPr>
      <w:r w:rsidRPr="0044258C">
        <w:rPr>
          <w:lang w:eastAsia="ko-KR"/>
        </w:rPr>
        <w:lastRenderedPageBreak/>
        <w:t>3&gt;</w:t>
      </w:r>
      <w:r w:rsidRPr="0044258C">
        <w:rPr>
          <w:lang w:eastAsia="ko-KR"/>
        </w:rPr>
        <w:tab/>
        <w:t>else:</w:t>
      </w:r>
    </w:p>
    <w:p w14:paraId="1FA64FC4" w14:textId="77777777" w:rsidR="00411627" w:rsidRPr="0044258C" w:rsidRDefault="00411627" w:rsidP="00411627">
      <w:pPr>
        <w:pStyle w:val="B4"/>
        <w:rPr>
          <w:lang w:eastAsia="ko-KR"/>
        </w:rPr>
      </w:pPr>
      <w:r w:rsidRPr="0044258C">
        <w:rPr>
          <w:lang w:eastAsia="ko-KR"/>
        </w:rPr>
        <w:t>4&gt;</w:t>
      </w:r>
      <w:r w:rsidRPr="0044258C">
        <w:rPr>
          <w:lang w:eastAsia="ko-KR"/>
        </w:rPr>
        <w:tab/>
        <w:t xml:space="preserve">select the </w:t>
      </w:r>
      <w:proofErr w:type="gramStart"/>
      <w:r w:rsidRPr="0044258C">
        <w:rPr>
          <w:lang w:eastAsia="ko-KR"/>
        </w:rPr>
        <w:t>Random Access</w:t>
      </w:r>
      <w:proofErr w:type="gramEnd"/>
      <w:r w:rsidRPr="0044258C">
        <w:rPr>
          <w:lang w:eastAsia="ko-KR"/>
        </w:rPr>
        <w:t xml:space="preserve"> Preambles group A.</w:t>
      </w:r>
    </w:p>
    <w:p w14:paraId="4A4ED9C2" w14:textId="77777777" w:rsidR="00411627" w:rsidRPr="0044258C" w:rsidRDefault="00411627" w:rsidP="00411627">
      <w:pPr>
        <w:pStyle w:val="B2"/>
        <w:rPr>
          <w:lang w:eastAsia="ko-KR"/>
        </w:rPr>
      </w:pPr>
      <w:r w:rsidRPr="0044258C">
        <w:rPr>
          <w:lang w:eastAsia="ko-KR"/>
        </w:rPr>
        <w:t>2&gt;</w:t>
      </w:r>
      <w:r w:rsidRPr="0044258C">
        <w:rPr>
          <w:lang w:eastAsia="ko-KR"/>
        </w:rPr>
        <w:tab/>
        <w:t>else (i.e. Msg3 is being retransmitted):</w:t>
      </w:r>
    </w:p>
    <w:p w14:paraId="4E04D339" w14:textId="77777777" w:rsidR="00411627" w:rsidRPr="0044258C" w:rsidRDefault="00411627" w:rsidP="00411627">
      <w:pPr>
        <w:pStyle w:val="B3"/>
        <w:rPr>
          <w:lang w:eastAsia="ko-KR"/>
        </w:rPr>
      </w:pPr>
      <w:r w:rsidRPr="0044258C">
        <w:rPr>
          <w:lang w:eastAsia="ko-KR"/>
        </w:rPr>
        <w:t>3&gt;</w:t>
      </w:r>
      <w:r w:rsidRPr="0044258C">
        <w:rPr>
          <w:lang w:eastAsia="ko-KR"/>
        </w:rPr>
        <w:tab/>
        <w:t xml:space="preserve">select the same group of </w:t>
      </w:r>
      <w:proofErr w:type="gramStart"/>
      <w:r w:rsidRPr="0044258C">
        <w:rPr>
          <w:lang w:eastAsia="ko-KR"/>
        </w:rPr>
        <w:t>Random Access</w:t>
      </w:r>
      <w:proofErr w:type="gramEnd"/>
      <w:r w:rsidRPr="0044258C">
        <w:rPr>
          <w:lang w:eastAsia="ko-KR"/>
        </w:rPr>
        <w:t xml:space="preserve"> Preambles as was used for the Random Access Preamble transmission attempt corresponding to the first transmission of Msg3.</w:t>
      </w:r>
    </w:p>
    <w:p w14:paraId="2A281331" w14:textId="77777777" w:rsidR="00411627" w:rsidRPr="0044258C" w:rsidRDefault="00411627" w:rsidP="00776DE9">
      <w:pPr>
        <w:pStyle w:val="B2"/>
        <w:rPr>
          <w:lang w:eastAsia="ko-KR"/>
        </w:rPr>
      </w:pPr>
      <w:r w:rsidRPr="0044258C">
        <w:rPr>
          <w:lang w:eastAsia="ko-KR"/>
        </w:rPr>
        <w:t>2&gt;</w:t>
      </w:r>
      <w:r w:rsidRPr="0044258C">
        <w:rPr>
          <w:lang w:eastAsia="ko-KR"/>
        </w:rPr>
        <w:tab/>
        <w:t xml:space="preserve">select a </w:t>
      </w:r>
      <w:proofErr w:type="gramStart"/>
      <w:r w:rsidR="000B354E" w:rsidRPr="0044258C">
        <w:rPr>
          <w:lang w:eastAsia="ko-KR"/>
        </w:rPr>
        <w:t>Random Access</w:t>
      </w:r>
      <w:proofErr w:type="gramEnd"/>
      <w:r w:rsidR="000B354E" w:rsidRPr="0044258C">
        <w:rPr>
          <w:lang w:eastAsia="ko-KR"/>
        </w:rPr>
        <w:t xml:space="preserve"> Preamble</w:t>
      </w:r>
      <w:r w:rsidRPr="0044258C">
        <w:rPr>
          <w:lang w:eastAsia="ko-KR"/>
        </w:rPr>
        <w:t xml:space="preserve"> randomly with equal probability from the Random Access Preambles associated with the selected SSB and the selected Random Access Preambles group</w:t>
      </w:r>
      <w:r w:rsidR="00CD6276" w:rsidRPr="0044258C">
        <w:rPr>
          <w:lang w:eastAsia="ko-KR"/>
        </w:rPr>
        <w:t>;</w:t>
      </w:r>
    </w:p>
    <w:p w14:paraId="5E74FE57" w14:textId="77777777" w:rsidR="00411627" w:rsidRPr="0044258C" w:rsidRDefault="00411627" w:rsidP="00411627">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the selected </w:t>
      </w:r>
      <w:proofErr w:type="gramStart"/>
      <w:r w:rsidR="000B354E" w:rsidRPr="0044258C">
        <w:rPr>
          <w:lang w:eastAsia="ko-KR"/>
        </w:rPr>
        <w:t>Random Access</w:t>
      </w:r>
      <w:proofErr w:type="gramEnd"/>
      <w:r w:rsidR="000B354E" w:rsidRPr="0044258C">
        <w:rPr>
          <w:lang w:eastAsia="ko-KR"/>
        </w:rPr>
        <w:t xml:space="preserve"> Preamble</w:t>
      </w:r>
      <w:r w:rsidRPr="0044258C">
        <w:rPr>
          <w:lang w:eastAsia="ko-KR"/>
        </w:rPr>
        <w:t>.</w:t>
      </w:r>
    </w:p>
    <w:p w14:paraId="494E2AA5" w14:textId="77777777" w:rsidR="00BB1163" w:rsidRPr="0044258C" w:rsidRDefault="00BB1163" w:rsidP="00BB1163">
      <w:pPr>
        <w:pStyle w:val="B1"/>
        <w:rPr>
          <w:lang w:eastAsia="ko-KR"/>
        </w:rPr>
      </w:pPr>
      <w:r w:rsidRPr="0044258C">
        <w:rPr>
          <w:lang w:eastAsia="ko-KR"/>
        </w:rPr>
        <w:t>1&gt;</w:t>
      </w:r>
      <w:r w:rsidRPr="0044258C">
        <w:rPr>
          <w:lang w:eastAsia="ko-KR"/>
        </w:rPr>
        <w:tab/>
        <w:t xml:space="preserve">if the </w:t>
      </w:r>
      <w:proofErr w:type="gramStart"/>
      <w:r w:rsidRPr="0044258C">
        <w:rPr>
          <w:lang w:eastAsia="ko-KR"/>
        </w:rPr>
        <w:t>Random Access</w:t>
      </w:r>
      <w:proofErr w:type="gramEnd"/>
      <w:r w:rsidRPr="0044258C">
        <w:rPr>
          <w:lang w:eastAsia="ko-KR"/>
        </w:rPr>
        <w:t xml:space="preserve"> procedure was initiated for SI request (as specified in TS 38.331 [5]); and</w:t>
      </w:r>
    </w:p>
    <w:p w14:paraId="56C6CA04" w14:textId="77777777" w:rsidR="00BB1163" w:rsidRPr="0044258C" w:rsidRDefault="00805866" w:rsidP="00805866">
      <w:pPr>
        <w:pStyle w:val="B1"/>
        <w:rPr>
          <w:lang w:eastAsia="ko-KR"/>
        </w:rPr>
      </w:pPr>
      <w:r w:rsidRPr="0044258C">
        <w:rPr>
          <w:lang w:eastAsia="ko-KR"/>
        </w:rPr>
        <w:t>1&gt;</w:t>
      </w:r>
      <w:r w:rsidRPr="0044258C">
        <w:rPr>
          <w:lang w:eastAsia="ko-KR"/>
        </w:rPr>
        <w:tab/>
      </w:r>
      <w:r w:rsidR="00BB1163" w:rsidRPr="0044258C">
        <w:rPr>
          <w:lang w:eastAsia="ko-KR"/>
        </w:rPr>
        <w:t xml:space="preserve">if </w:t>
      </w:r>
      <w:proofErr w:type="spellStart"/>
      <w:r w:rsidR="00BB1163" w:rsidRPr="0044258C">
        <w:rPr>
          <w:i/>
        </w:rPr>
        <w:t>ra-AssociationPeriodIndex</w:t>
      </w:r>
      <w:proofErr w:type="spellEnd"/>
      <w:r w:rsidR="00BB1163" w:rsidRPr="0044258C">
        <w:t xml:space="preserve"> and </w:t>
      </w:r>
      <w:proofErr w:type="spellStart"/>
      <w:r w:rsidR="00BB1163" w:rsidRPr="0044258C">
        <w:rPr>
          <w:i/>
        </w:rPr>
        <w:t>si-RequestPeriod</w:t>
      </w:r>
      <w:proofErr w:type="spellEnd"/>
      <w:r w:rsidR="00BB1163" w:rsidRPr="0044258C">
        <w:t xml:space="preserve"> are configured:</w:t>
      </w:r>
    </w:p>
    <w:p w14:paraId="2340DFA2" w14:textId="77777777" w:rsidR="00BB1163" w:rsidRPr="0044258C" w:rsidRDefault="00BB1163" w:rsidP="00BB1163">
      <w:pPr>
        <w:pStyle w:val="B2"/>
        <w:rPr>
          <w:lang w:eastAsia="ko-KR"/>
        </w:rPr>
      </w:pPr>
      <w:r w:rsidRPr="0044258C">
        <w:rPr>
          <w:lang w:eastAsia="ko-KR"/>
        </w:rPr>
        <w:t>2&gt;</w:t>
      </w:r>
      <w:r w:rsidRPr="0044258C">
        <w:rPr>
          <w:lang w:eastAsia="ko-KR"/>
        </w:rPr>
        <w:tab/>
        <w:t xml:space="preserve">determine the next available PRACH occasion from the PRACH occasions corresponding to the selected SSB in the association period given by </w:t>
      </w:r>
      <w:proofErr w:type="spellStart"/>
      <w:r w:rsidRPr="0044258C">
        <w:rPr>
          <w:i/>
        </w:rPr>
        <w:t>ra-AssociationPeriodIndex</w:t>
      </w:r>
      <w:proofErr w:type="spellEnd"/>
      <w:r w:rsidRPr="0044258C">
        <w:t xml:space="preserve"> in the </w:t>
      </w:r>
      <w:proofErr w:type="spellStart"/>
      <w:r w:rsidRPr="0044258C">
        <w:rPr>
          <w:i/>
        </w:rPr>
        <w:t>si-RequestPeriod</w:t>
      </w:r>
      <w:proofErr w:type="spellEnd"/>
      <w:r w:rsidRPr="0044258C">
        <w:rPr>
          <w:rFonts w:ascii="Arial" w:hAnsi="Arial"/>
          <w:bCs/>
          <w:sz w:val="18"/>
          <w:szCs w:val="22"/>
        </w:rPr>
        <w:t xml:space="preserve"> </w:t>
      </w:r>
      <w:r w:rsidRPr="0044258C">
        <w:rPr>
          <w:lang w:eastAsia="ko-KR"/>
        </w:rPr>
        <w:t xml:space="preserve">permitted by the restrictions given by the </w:t>
      </w:r>
      <w:proofErr w:type="spellStart"/>
      <w:r w:rsidRPr="0044258C">
        <w:rPr>
          <w:i/>
          <w:lang w:eastAsia="ko-KR"/>
        </w:rPr>
        <w:t>ra-ssb-OccasionMaskIndex</w:t>
      </w:r>
      <w:proofErr w:type="spellEnd"/>
      <w:r w:rsidRPr="0044258C">
        <w:rPr>
          <w:lang w:eastAsia="ko-KR"/>
        </w:rPr>
        <w:t xml:space="preserve"> </w:t>
      </w:r>
      <w:r w:rsidR="000D76D9" w:rsidRPr="0044258C">
        <w:rPr>
          <w:lang w:eastAsia="ko-KR"/>
        </w:rPr>
        <w:t xml:space="preserve">if configured </w:t>
      </w:r>
      <w:r w:rsidRPr="0044258C">
        <w:rPr>
          <w:lang w:eastAsia="ko-KR"/>
        </w:rPr>
        <w:t>(the MAC entity shall select a PRACH occasion randomly with equal probability amongst the consecutive PRACH occasions</w:t>
      </w:r>
      <w:r w:rsidRPr="0044258C">
        <w:t xml:space="preserve"> </w:t>
      </w:r>
      <w:r w:rsidRPr="0044258C">
        <w:rPr>
          <w:lang w:eastAsia="ko-KR"/>
        </w:rPr>
        <w:t xml:space="preserve">according to </w:t>
      </w:r>
      <w:r w:rsidR="00B9580D" w:rsidRPr="0044258C">
        <w:rPr>
          <w:lang w:eastAsia="ko-KR"/>
        </w:rPr>
        <w:t>clause</w:t>
      </w:r>
      <w:r w:rsidRPr="0044258C">
        <w:rPr>
          <w:lang w:eastAsia="ko-KR"/>
        </w:rPr>
        <w:t xml:space="preserve"> 8.1 of TS 38.213 [6] corresponding to the selected SSB).</w:t>
      </w:r>
    </w:p>
    <w:p w14:paraId="0AD01E13" w14:textId="77777777" w:rsidR="00411627" w:rsidRPr="0044258C" w:rsidRDefault="00411627" w:rsidP="00BB1163">
      <w:pPr>
        <w:pStyle w:val="B1"/>
        <w:rPr>
          <w:lang w:eastAsia="ko-KR"/>
        </w:rPr>
      </w:pPr>
      <w:r w:rsidRPr="0044258C">
        <w:rPr>
          <w:lang w:eastAsia="ko-KR"/>
        </w:rPr>
        <w:t>1&gt;</w:t>
      </w:r>
      <w:r w:rsidRPr="0044258C">
        <w:rPr>
          <w:lang w:eastAsia="ko-KR"/>
        </w:rPr>
        <w:tab/>
      </w:r>
      <w:r w:rsidR="00BB1163" w:rsidRPr="0044258C">
        <w:rPr>
          <w:lang w:eastAsia="ko-KR"/>
        </w:rPr>
        <w:t xml:space="preserve">else </w:t>
      </w:r>
      <w:r w:rsidRPr="0044258C">
        <w:rPr>
          <w:lang w:eastAsia="ko-KR"/>
        </w:rPr>
        <w:t>if an SSB is selected above:</w:t>
      </w:r>
    </w:p>
    <w:p w14:paraId="5EB7E452" w14:textId="0D8AFAA9" w:rsidR="00DB079A" w:rsidRPr="0044258C" w:rsidRDefault="00DB079A" w:rsidP="00DB079A">
      <w:pPr>
        <w:pStyle w:val="B2"/>
        <w:rPr>
          <w:lang w:eastAsia="ko-KR"/>
        </w:rPr>
      </w:pPr>
      <w:r w:rsidRPr="0044258C">
        <w:rPr>
          <w:lang w:eastAsia="ko-KR"/>
        </w:rPr>
        <w:t>2&gt;</w:t>
      </w:r>
      <w:r w:rsidRPr="0044258C">
        <w:rPr>
          <w:lang w:eastAsia="ko-KR"/>
        </w:rPr>
        <w:tab/>
        <w:t xml:space="preserve">if the set of </w:t>
      </w:r>
      <w:proofErr w:type="gramStart"/>
      <w:r w:rsidRPr="0044258C">
        <w:rPr>
          <w:lang w:eastAsia="ko-KR"/>
        </w:rPr>
        <w:t>Random Access</w:t>
      </w:r>
      <w:proofErr w:type="gramEnd"/>
      <w:r w:rsidRPr="0044258C">
        <w:rPr>
          <w:lang w:eastAsia="ko-KR"/>
        </w:rPr>
        <w:t xml:space="preserve"> resources associated with Msg1 repetition is selected for this Random Access procedure:</w:t>
      </w:r>
    </w:p>
    <w:p w14:paraId="4FBF0903" w14:textId="2A33C61E" w:rsidR="00DB079A" w:rsidRPr="0044258C" w:rsidRDefault="00DB079A" w:rsidP="00DB079A">
      <w:pPr>
        <w:pStyle w:val="B3"/>
        <w:rPr>
          <w:lang w:eastAsia="ko-KR"/>
        </w:rPr>
      </w:pPr>
      <w:r w:rsidRPr="0044258C">
        <w:rPr>
          <w:lang w:eastAsia="ko-KR"/>
        </w:rPr>
        <w:t>3&gt;</w:t>
      </w:r>
      <w:r w:rsidRPr="0044258C">
        <w:rPr>
          <w:lang w:eastAsia="ko-KR"/>
        </w:rPr>
        <w:tab/>
        <w:t>determine the next available set of PRACH occasions (as specified in TS 38.213 [6]) for the Msg1 repetition number applicable for this Random Access procedure corresponding to the selected SSB</w:t>
      </w:r>
      <w:del w:id="44" w:author="ZTE" w:date="2024-04-22T17:21:00Z">
        <w:r w:rsidRPr="0044258C" w:rsidDel="009757A0">
          <w:rPr>
            <w:lang w:eastAsia="ko-KR"/>
          </w:rPr>
          <w:delText xml:space="preserve">, permitted by the restrictions given by the </w:delText>
        </w:r>
        <w:r w:rsidRPr="0044258C" w:rsidDel="009757A0">
          <w:rPr>
            <w:i/>
            <w:lang w:eastAsia="ko-KR"/>
          </w:rPr>
          <w:delText>ra-ssb-OccasionMaskIndex</w:delText>
        </w:r>
        <w:r w:rsidRPr="0044258C" w:rsidDel="009757A0">
          <w:rPr>
            <w:lang w:eastAsia="ko-KR"/>
          </w:rPr>
          <w:delText xml:space="preserve"> if configured</w:delText>
        </w:r>
        <w:r w:rsidRPr="0044258C" w:rsidDel="009757A0">
          <w:rPr>
            <w:rFonts w:eastAsiaTheme="minorEastAsia"/>
            <w:lang w:eastAsia="ko-KR"/>
          </w:rPr>
          <w:delText>, or</w:delText>
        </w:r>
        <w:r w:rsidRPr="0044258C" w:rsidDel="009757A0">
          <w:rPr>
            <w:lang w:eastAsia="ko-KR"/>
          </w:rPr>
          <w:delText xml:space="preserve"> </w:delText>
        </w:r>
        <w:r w:rsidRPr="0044258C" w:rsidDel="009757A0">
          <w:rPr>
            <w:i/>
            <w:szCs w:val="22"/>
            <w:lang w:eastAsia="sv-SE"/>
          </w:rPr>
          <w:delText>ssb-SharedRO-MaskIndex</w:delText>
        </w:r>
        <w:r w:rsidRPr="0044258C" w:rsidDel="009757A0">
          <w:rPr>
            <w:lang w:eastAsia="ko-KR"/>
          </w:rPr>
          <w:delText xml:space="preserve"> if configured</w:delText>
        </w:r>
      </w:del>
      <w:r w:rsidRPr="0044258C">
        <w:rPr>
          <w:lang w:eastAsia="ko-KR"/>
        </w:rPr>
        <w:t xml:space="preserve"> (the MAC entity shall select a set of PRACH occasions randomly with equal probability amongst </w:t>
      </w:r>
      <w:r w:rsidR="00597A42" w:rsidRPr="0044258C">
        <w:rPr>
          <w:lang w:eastAsia="ko-KR"/>
        </w:rPr>
        <w:t>sets of</w:t>
      </w:r>
      <w:r w:rsidRPr="0044258C">
        <w:rPr>
          <w:lang w:eastAsia="ko-KR"/>
        </w:rPr>
        <w:t xml:space="preserve"> PRACH occasions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corresponding to the selected SSB).</w:t>
      </w:r>
    </w:p>
    <w:p w14:paraId="6EC98F27" w14:textId="2F960F02" w:rsidR="00DB079A" w:rsidRPr="0044258C" w:rsidRDefault="00DB079A" w:rsidP="00DB079A">
      <w:pPr>
        <w:pStyle w:val="B2"/>
        <w:rPr>
          <w:lang w:eastAsia="ko-KR"/>
        </w:rPr>
      </w:pPr>
      <w:r w:rsidRPr="0044258C">
        <w:rPr>
          <w:lang w:eastAsia="ko-KR"/>
        </w:rPr>
        <w:t>2&gt;</w:t>
      </w:r>
      <w:r w:rsidRPr="0044258C">
        <w:rPr>
          <w:lang w:eastAsia="ko-KR"/>
        </w:rPr>
        <w:tab/>
        <w:t>else:</w:t>
      </w:r>
    </w:p>
    <w:p w14:paraId="6D1E78AB" w14:textId="5438CFCF" w:rsidR="00411627" w:rsidRPr="0044258C" w:rsidRDefault="00DB079A" w:rsidP="003541C3">
      <w:pPr>
        <w:pStyle w:val="B3"/>
        <w:rPr>
          <w:lang w:eastAsia="ko-KR"/>
        </w:rPr>
      </w:pPr>
      <w:r w:rsidRPr="0044258C">
        <w:rPr>
          <w:lang w:eastAsia="ko-KR"/>
        </w:rPr>
        <w:t>3</w:t>
      </w:r>
      <w:r w:rsidR="00411627" w:rsidRPr="0044258C">
        <w:rPr>
          <w:lang w:eastAsia="ko-KR"/>
        </w:rPr>
        <w:t>&gt;</w:t>
      </w:r>
      <w:r w:rsidR="00411627" w:rsidRPr="0044258C">
        <w:rPr>
          <w:lang w:eastAsia="ko-KR"/>
        </w:rPr>
        <w:tab/>
        <w:t xml:space="preserve">determine the next available PRACH occasion from the PRACH occasions corresponding to the selected SSB permitted by the restrictions given by the </w:t>
      </w:r>
      <w:proofErr w:type="spellStart"/>
      <w:r w:rsidR="00411627" w:rsidRPr="0044258C">
        <w:rPr>
          <w:i/>
          <w:lang w:eastAsia="ko-KR"/>
        </w:rPr>
        <w:t>ra-ssb-OccasionMaskIndex</w:t>
      </w:r>
      <w:proofErr w:type="spellEnd"/>
      <w:r w:rsidR="00411627" w:rsidRPr="0044258C">
        <w:rPr>
          <w:lang w:eastAsia="ko-KR"/>
        </w:rPr>
        <w:t xml:space="preserve"> if configured</w:t>
      </w:r>
      <w:r w:rsidR="006C7AB9" w:rsidRPr="0044258C">
        <w:rPr>
          <w:rFonts w:eastAsiaTheme="minorEastAsia"/>
          <w:lang w:eastAsia="ko-KR"/>
        </w:rPr>
        <w:t>, or</w:t>
      </w:r>
      <w:r w:rsidR="006C7AB9" w:rsidRPr="0044258C">
        <w:rPr>
          <w:lang w:eastAsia="ko-KR"/>
        </w:rPr>
        <w:t xml:space="preserve"> </w:t>
      </w:r>
      <w:proofErr w:type="spellStart"/>
      <w:r w:rsidR="006C7AB9" w:rsidRPr="0044258C">
        <w:rPr>
          <w:i/>
          <w:szCs w:val="22"/>
          <w:lang w:eastAsia="sv-SE"/>
        </w:rPr>
        <w:t>ssb-SharedRO-MaskIndex</w:t>
      </w:r>
      <w:proofErr w:type="spellEnd"/>
      <w:r w:rsidR="006C7AB9" w:rsidRPr="0044258C">
        <w:rPr>
          <w:lang w:eastAsia="ko-KR"/>
        </w:rPr>
        <w:t xml:space="preserve"> if configured,</w:t>
      </w:r>
      <w:r w:rsidR="00472DD6" w:rsidRPr="0044258C">
        <w:rPr>
          <w:lang w:eastAsia="ko-KR"/>
        </w:rPr>
        <w:t xml:space="preserve"> or indicated by PDCCH</w:t>
      </w:r>
      <w:r w:rsidR="00C5390F" w:rsidRPr="0044258C">
        <w:rPr>
          <w:lang w:eastAsia="ko-KR"/>
        </w:rPr>
        <w:t>, or indicated by the LTM Cell Switch Command MAC CE</w:t>
      </w:r>
      <w:r w:rsidR="00411627" w:rsidRPr="0044258C">
        <w:rPr>
          <w:lang w:eastAsia="ko-KR"/>
        </w:rPr>
        <w:t xml:space="preserve"> (the MAC entity shall select a PRACH occasion randomly with equal probability amongst the </w:t>
      </w:r>
      <w:r w:rsidR="001F61AD" w:rsidRPr="0044258C">
        <w:rPr>
          <w:lang w:eastAsia="ko-KR"/>
        </w:rPr>
        <w:t xml:space="preserve">consecutive </w:t>
      </w:r>
      <w:r w:rsidR="00411627" w:rsidRPr="0044258C">
        <w:rPr>
          <w:lang w:eastAsia="ko-KR"/>
        </w:rPr>
        <w:t xml:space="preserve">PRACH occasions </w:t>
      </w:r>
      <w:r w:rsidR="001F61AD" w:rsidRPr="0044258C">
        <w:rPr>
          <w:lang w:eastAsia="ko-KR"/>
        </w:rPr>
        <w:t xml:space="preserve">according to </w:t>
      </w:r>
      <w:r w:rsidR="00B9580D" w:rsidRPr="0044258C">
        <w:rPr>
          <w:lang w:eastAsia="ko-KR"/>
        </w:rPr>
        <w:t>clause</w:t>
      </w:r>
      <w:r w:rsidR="001F61AD" w:rsidRPr="0044258C">
        <w:rPr>
          <w:lang w:eastAsia="ko-KR"/>
        </w:rPr>
        <w:t xml:space="preserve"> 8.1 of TS 38.213 [6]</w:t>
      </w:r>
      <w:r w:rsidR="00212194" w:rsidRPr="0044258C">
        <w:rPr>
          <w:lang w:eastAsia="ko-KR"/>
        </w:rPr>
        <w:t xml:space="preserve"> regardless the FR2 UL gap</w:t>
      </w:r>
      <w:r w:rsidR="00411627" w:rsidRPr="0044258C">
        <w:rPr>
          <w:lang w:eastAsia="ko-KR"/>
        </w:rPr>
        <w:t xml:space="preserve">, corresponding to the selected SSB; the MAC entity may take into account the possible occurrence of measurement gaps </w:t>
      </w:r>
      <w:r w:rsidR="000D6F3A" w:rsidRPr="0044258C">
        <w:rPr>
          <w:lang w:eastAsia="ko-KR"/>
        </w:rPr>
        <w:t xml:space="preserve">and MUSIM gaps </w:t>
      </w:r>
      <w:r w:rsidR="00411627" w:rsidRPr="0044258C">
        <w:rPr>
          <w:lang w:eastAsia="ko-KR"/>
        </w:rPr>
        <w:t>when determining the next available PRACH occasion corresponding to the selected SSB).</w:t>
      </w:r>
    </w:p>
    <w:p w14:paraId="45083A0C" w14:textId="77777777" w:rsidR="00411627" w:rsidRPr="0044258C" w:rsidRDefault="00411627" w:rsidP="00411627">
      <w:pPr>
        <w:pStyle w:val="B1"/>
        <w:rPr>
          <w:lang w:eastAsia="ko-KR"/>
        </w:rPr>
      </w:pPr>
      <w:r w:rsidRPr="0044258C">
        <w:rPr>
          <w:lang w:eastAsia="ko-KR"/>
        </w:rPr>
        <w:t>1&gt;</w:t>
      </w:r>
      <w:r w:rsidRPr="0044258C">
        <w:rPr>
          <w:lang w:eastAsia="ko-KR"/>
        </w:rPr>
        <w:tab/>
        <w:t>else if a CSI-RS is selected above:</w:t>
      </w:r>
    </w:p>
    <w:p w14:paraId="67A7B6FF" w14:textId="77777777" w:rsidR="000B354E" w:rsidRPr="0044258C" w:rsidRDefault="000B354E" w:rsidP="000B354E">
      <w:pPr>
        <w:pStyle w:val="B2"/>
        <w:rPr>
          <w:lang w:eastAsia="ko-KR"/>
        </w:rPr>
      </w:pPr>
      <w:r w:rsidRPr="0044258C">
        <w:rPr>
          <w:lang w:eastAsia="ko-KR"/>
        </w:rPr>
        <w:t>2&gt;</w:t>
      </w:r>
      <w:r w:rsidRPr="0044258C">
        <w:rPr>
          <w:lang w:eastAsia="ko-KR"/>
        </w:rPr>
        <w:tab/>
        <w:t xml:space="preserve">if there is no contention-free </w:t>
      </w:r>
      <w:proofErr w:type="gramStart"/>
      <w:r w:rsidRPr="0044258C">
        <w:rPr>
          <w:lang w:eastAsia="ko-KR"/>
        </w:rPr>
        <w:t>Random Access</w:t>
      </w:r>
      <w:proofErr w:type="gramEnd"/>
      <w:r w:rsidRPr="0044258C">
        <w:rPr>
          <w:lang w:eastAsia="ko-KR"/>
        </w:rPr>
        <w:t xml:space="preserve"> Resource associated with the selected CSI-RS:</w:t>
      </w:r>
    </w:p>
    <w:p w14:paraId="28245045" w14:textId="138E8264" w:rsidR="000B354E" w:rsidRPr="0044258C" w:rsidRDefault="000B354E" w:rsidP="000B354E">
      <w:pPr>
        <w:pStyle w:val="B3"/>
        <w:rPr>
          <w:lang w:eastAsia="ko-KR"/>
        </w:rPr>
      </w:pPr>
      <w:r w:rsidRPr="0044258C">
        <w:rPr>
          <w:lang w:eastAsia="ko-KR"/>
        </w:rPr>
        <w:t>3&gt;</w:t>
      </w:r>
      <w:r w:rsidRPr="0044258C">
        <w:rPr>
          <w:lang w:eastAsia="ko-KR"/>
        </w:rPr>
        <w:tab/>
        <w:t xml:space="preserve">determine the next available PRACH occasion from the PRACH occasions, permitted by the restrictions given by the </w:t>
      </w:r>
      <w:proofErr w:type="spellStart"/>
      <w:r w:rsidRPr="0044258C">
        <w:rPr>
          <w:i/>
          <w:lang w:eastAsia="ko-KR"/>
        </w:rPr>
        <w:t>ra-ssb-OccasionMaskIndex</w:t>
      </w:r>
      <w:proofErr w:type="spellEnd"/>
      <w:r w:rsidRPr="0044258C">
        <w:rPr>
          <w:lang w:eastAsia="ko-KR"/>
        </w:rPr>
        <w:t xml:space="preserve"> if configured, corresponding to the SSB in </w:t>
      </w:r>
      <w:proofErr w:type="spellStart"/>
      <w:r w:rsidRPr="0044258C">
        <w:rPr>
          <w:i/>
          <w:lang w:eastAsia="ko-KR"/>
        </w:rPr>
        <w:t>candidateBeamRSList</w:t>
      </w:r>
      <w:proofErr w:type="spellEnd"/>
      <w:r w:rsidRPr="0044258C">
        <w:rPr>
          <w:lang w:eastAsia="ko-KR"/>
        </w:rPr>
        <w:t xml:space="preserve"> which is quasi-</w:t>
      </w:r>
      <w:proofErr w:type="spellStart"/>
      <w:r w:rsidRPr="0044258C">
        <w:rPr>
          <w:lang w:eastAsia="ko-KR"/>
        </w:rPr>
        <w:t>colocated</w:t>
      </w:r>
      <w:proofErr w:type="spellEnd"/>
      <w:r w:rsidRPr="0044258C">
        <w:rPr>
          <w:lang w:eastAsia="ko-KR"/>
        </w:rPr>
        <w:t xml:space="preserve"> with the selected CSI-RS as specified in TS 38.214 [7] (</w:t>
      </w:r>
      <w:r w:rsidR="00095585" w:rsidRPr="0044258C">
        <w:rPr>
          <w:lang w:eastAsia="ko-KR"/>
        </w:rPr>
        <w:t xml:space="preserve">the MAC entity shall select a PRACH occasion randomly with equal probability amongst the consecutive PRACH occasions according to </w:t>
      </w:r>
      <w:r w:rsidR="00B9580D" w:rsidRPr="0044258C">
        <w:rPr>
          <w:lang w:eastAsia="ko-KR"/>
        </w:rPr>
        <w:t>clause</w:t>
      </w:r>
      <w:r w:rsidR="00095585" w:rsidRPr="0044258C">
        <w:rPr>
          <w:lang w:eastAsia="ko-KR"/>
        </w:rPr>
        <w:t xml:space="preserve"> 8.1 of TS 38.213 [6]</w:t>
      </w:r>
      <w:r w:rsidR="00212194" w:rsidRPr="0044258C">
        <w:rPr>
          <w:lang w:eastAsia="ko-KR"/>
        </w:rPr>
        <w:t xml:space="preserve"> regardless the FR2 UL gap</w:t>
      </w:r>
      <w:r w:rsidR="00095585" w:rsidRPr="0044258C">
        <w:rPr>
          <w:lang w:eastAsia="ko-KR"/>
        </w:rPr>
        <w:t>, corresponding to the SSB which is quasi-</w:t>
      </w:r>
      <w:proofErr w:type="spellStart"/>
      <w:r w:rsidR="00095585" w:rsidRPr="0044258C">
        <w:rPr>
          <w:lang w:eastAsia="ko-KR"/>
        </w:rPr>
        <w:t>colocated</w:t>
      </w:r>
      <w:proofErr w:type="spellEnd"/>
      <w:r w:rsidR="00095585" w:rsidRPr="0044258C">
        <w:rPr>
          <w:lang w:eastAsia="ko-KR"/>
        </w:rPr>
        <w:t xml:space="preserve"> with the selected CSI-RS; </w:t>
      </w:r>
      <w:r w:rsidRPr="0044258C">
        <w:rPr>
          <w:lang w:eastAsia="ko-KR"/>
        </w:rPr>
        <w:t xml:space="preserve">the MAC entity may take into account the possible occurrence of measurement gaps </w:t>
      </w:r>
      <w:r w:rsidR="000D6F3A" w:rsidRPr="0044258C">
        <w:rPr>
          <w:lang w:eastAsia="ko-KR"/>
        </w:rPr>
        <w:t xml:space="preserve">and MUSIM gaps </w:t>
      </w:r>
      <w:r w:rsidRPr="0044258C">
        <w:rPr>
          <w:lang w:eastAsia="ko-KR"/>
        </w:rPr>
        <w:t>when determining the next available PRACH occasion corresponding to the SSB which is quasi-</w:t>
      </w:r>
      <w:proofErr w:type="spellStart"/>
      <w:r w:rsidRPr="0044258C">
        <w:rPr>
          <w:lang w:eastAsia="ko-KR"/>
        </w:rPr>
        <w:t>col</w:t>
      </w:r>
      <w:r w:rsidR="000D76D9" w:rsidRPr="0044258C">
        <w:rPr>
          <w:lang w:eastAsia="ko-KR"/>
        </w:rPr>
        <w:t>o</w:t>
      </w:r>
      <w:r w:rsidRPr="0044258C">
        <w:rPr>
          <w:lang w:eastAsia="ko-KR"/>
        </w:rPr>
        <w:t>c</w:t>
      </w:r>
      <w:r w:rsidR="000D76D9" w:rsidRPr="0044258C">
        <w:rPr>
          <w:lang w:eastAsia="ko-KR"/>
        </w:rPr>
        <w:t>a</w:t>
      </w:r>
      <w:r w:rsidRPr="0044258C">
        <w:rPr>
          <w:lang w:eastAsia="ko-KR"/>
        </w:rPr>
        <w:t>ted</w:t>
      </w:r>
      <w:proofErr w:type="spellEnd"/>
      <w:r w:rsidRPr="0044258C">
        <w:rPr>
          <w:lang w:eastAsia="ko-KR"/>
        </w:rPr>
        <w:t xml:space="preserve"> with the selected CSI-RS).</w:t>
      </w:r>
    </w:p>
    <w:p w14:paraId="142835AB" w14:textId="77777777" w:rsidR="000B354E" w:rsidRPr="0044258C" w:rsidRDefault="000B354E" w:rsidP="000B354E">
      <w:pPr>
        <w:pStyle w:val="B2"/>
        <w:rPr>
          <w:lang w:eastAsia="ko-KR"/>
        </w:rPr>
      </w:pPr>
      <w:r w:rsidRPr="0044258C">
        <w:rPr>
          <w:lang w:eastAsia="ko-KR"/>
        </w:rPr>
        <w:t>2&gt;</w:t>
      </w:r>
      <w:r w:rsidRPr="0044258C">
        <w:rPr>
          <w:lang w:eastAsia="ko-KR"/>
        </w:rPr>
        <w:tab/>
        <w:t>else:</w:t>
      </w:r>
    </w:p>
    <w:p w14:paraId="659FA95A" w14:textId="180F2567" w:rsidR="00411627" w:rsidRPr="0044258C" w:rsidRDefault="000B354E" w:rsidP="000B354E">
      <w:pPr>
        <w:pStyle w:val="B3"/>
        <w:rPr>
          <w:lang w:eastAsia="ko-KR"/>
        </w:rPr>
      </w:pPr>
      <w:r w:rsidRPr="0044258C">
        <w:rPr>
          <w:lang w:eastAsia="ko-KR"/>
        </w:rPr>
        <w:lastRenderedPageBreak/>
        <w:t>3</w:t>
      </w:r>
      <w:r w:rsidR="00411627" w:rsidRPr="0044258C">
        <w:rPr>
          <w:lang w:eastAsia="ko-KR"/>
        </w:rPr>
        <w:t>&gt;</w:t>
      </w:r>
      <w:r w:rsidR="00411627" w:rsidRPr="0044258C">
        <w:rPr>
          <w:lang w:eastAsia="ko-KR"/>
        </w:rPr>
        <w:tab/>
        <w:t xml:space="preserve">determine the next available PRACH occasion from the PRACH occasions in </w:t>
      </w:r>
      <w:proofErr w:type="spellStart"/>
      <w:r w:rsidR="00411627" w:rsidRPr="0044258C">
        <w:rPr>
          <w:i/>
          <w:lang w:eastAsia="ko-KR"/>
        </w:rPr>
        <w:t>ra-OccasionList</w:t>
      </w:r>
      <w:proofErr w:type="spellEnd"/>
      <w:r w:rsidR="00411627" w:rsidRPr="0044258C">
        <w:rPr>
          <w:lang w:eastAsia="ko-KR"/>
        </w:rPr>
        <w:t xml:space="preserve"> corresponding to the selected CSI-RS (the MAC entity shall select a PRACH occasion randomly with equal probability amongst the PRACH occasions occurring simultaneously but on different subcarriers</w:t>
      </w:r>
      <w:r w:rsidR="00212194" w:rsidRPr="0044258C">
        <w:rPr>
          <w:lang w:eastAsia="ko-KR"/>
        </w:rPr>
        <w:t xml:space="preserve"> regardless the FR2 UL gap</w:t>
      </w:r>
      <w:r w:rsidR="00411627" w:rsidRPr="0044258C">
        <w:rPr>
          <w:lang w:eastAsia="ko-KR"/>
        </w:rPr>
        <w:t xml:space="preserve">, corresponding to the selected CSI-RS; the MAC entity may take into account the possible occurrence of measurement gaps </w:t>
      </w:r>
      <w:r w:rsidR="000D6F3A" w:rsidRPr="0044258C">
        <w:rPr>
          <w:lang w:eastAsia="ko-KR"/>
        </w:rPr>
        <w:t xml:space="preserve">and MUSIM gaps </w:t>
      </w:r>
      <w:r w:rsidR="00411627" w:rsidRPr="0044258C">
        <w:rPr>
          <w:lang w:eastAsia="ko-KR"/>
        </w:rPr>
        <w:t>when determining the next available PRACH occasion corresponding to the selected CSI-RS).</w:t>
      </w:r>
    </w:p>
    <w:p w14:paraId="3930BF6E" w14:textId="77777777" w:rsidR="00411627" w:rsidRPr="0044258C" w:rsidRDefault="00411627" w:rsidP="00411627">
      <w:pPr>
        <w:pStyle w:val="B1"/>
        <w:rPr>
          <w:lang w:eastAsia="ko-KR"/>
        </w:rPr>
      </w:pPr>
      <w:r w:rsidRPr="0044258C">
        <w:rPr>
          <w:lang w:eastAsia="ko-KR"/>
        </w:rPr>
        <w:t>1&gt;</w:t>
      </w:r>
      <w:r w:rsidRPr="0044258C">
        <w:rPr>
          <w:lang w:eastAsia="ko-KR"/>
        </w:rPr>
        <w:tab/>
        <w:t xml:space="preserve">perform the </w:t>
      </w:r>
      <w:proofErr w:type="gramStart"/>
      <w:r w:rsidRPr="0044258C">
        <w:rPr>
          <w:lang w:eastAsia="ko-KR"/>
        </w:rPr>
        <w:t>Random Access</w:t>
      </w:r>
      <w:proofErr w:type="gramEnd"/>
      <w:r w:rsidRPr="0044258C">
        <w:rPr>
          <w:lang w:eastAsia="ko-KR"/>
        </w:rPr>
        <w:t xml:space="preserve"> Preamble transmission procedure (see </w:t>
      </w:r>
      <w:r w:rsidR="00B9580D" w:rsidRPr="0044258C">
        <w:rPr>
          <w:lang w:eastAsia="ko-KR"/>
        </w:rPr>
        <w:t>clause</w:t>
      </w:r>
      <w:r w:rsidRPr="0044258C">
        <w:rPr>
          <w:lang w:eastAsia="ko-KR"/>
        </w:rPr>
        <w:t xml:space="preserve"> 5.1.3).</w:t>
      </w:r>
    </w:p>
    <w:p w14:paraId="1E2CC1B8" w14:textId="77777777" w:rsidR="00832A97" w:rsidRPr="0044258C" w:rsidRDefault="00832A97" w:rsidP="00832A97">
      <w:pPr>
        <w:pStyle w:val="NO"/>
        <w:rPr>
          <w:lang w:eastAsia="ko-KR"/>
        </w:rPr>
      </w:pPr>
      <w:r w:rsidRPr="0044258C">
        <w:rPr>
          <w:lang w:eastAsia="ko-KR"/>
        </w:rPr>
        <w:t>NOTE</w:t>
      </w:r>
      <w:r w:rsidR="00FA61AC" w:rsidRPr="0044258C">
        <w:rPr>
          <w:lang w:eastAsia="ko-KR"/>
        </w:rPr>
        <w:t xml:space="preserve"> 1</w:t>
      </w:r>
      <w:r w:rsidRPr="0044258C">
        <w:rPr>
          <w:lang w:eastAsia="ko-KR"/>
        </w:rPr>
        <w:t>:</w:t>
      </w:r>
      <w:r w:rsidRPr="0044258C">
        <w:rPr>
          <w:lang w:eastAsia="ko-KR"/>
        </w:rPr>
        <w:tab/>
        <w:t xml:space="preserve">When the UE determines if there is an SSB with SS-RSRP above </w:t>
      </w:r>
      <w:proofErr w:type="spellStart"/>
      <w:r w:rsidRPr="0044258C">
        <w:rPr>
          <w:i/>
          <w:lang w:eastAsia="ko-KR"/>
        </w:rPr>
        <w:t>rsrp-ThresholdSSB</w:t>
      </w:r>
      <w:proofErr w:type="spellEnd"/>
      <w:r w:rsidRPr="0044258C">
        <w:rPr>
          <w:lang w:eastAsia="ko-KR"/>
        </w:rPr>
        <w:t xml:space="preserve"> or a CSI-RS with CSI-RSRP above </w:t>
      </w:r>
      <w:proofErr w:type="spellStart"/>
      <w:r w:rsidRPr="0044258C">
        <w:rPr>
          <w:i/>
          <w:lang w:eastAsia="ko-KR"/>
        </w:rPr>
        <w:t>rsrp</w:t>
      </w:r>
      <w:proofErr w:type="spellEnd"/>
      <w:r w:rsidRPr="0044258C">
        <w:rPr>
          <w:i/>
          <w:lang w:eastAsia="ko-KR"/>
        </w:rPr>
        <w:t>-</w:t>
      </w:r>
      <w:proofErr w:type="spellStart"/>
      <w:r w:rsidRPr="0044258C">
        <w:rPr>
          <w:i/>
          <w:lang w:eastAsia="ko-KR"/>
        </w:rPr>
        <w:t>ThresholdCSI</w:t>
      </w:r>
      <w:proofErr w:type="spellEnd"/>
      <w:r w:rsidRPr="0044258C">
        <w:rPr>
          <w:i/>
          <w:lang w:eastAsia="ko-KR"/>
        </w:rPr>
        <w:t>-RS</w:t>
      </w:r>
      <w:r w:rsidRPr="0044258C">
        <w:rPr>
          <w:lang w:eastAsia="ko-KR"/>
        </w:rPr>
        <w:t>, the UE uses the latest unfiltered L1-RSRP measurement.</w:t>
      </w:r>
    </w:p>
    <w:p w14:paraId="361072C1" w14:textId="24110A04" w:rsidR="00FA61AC" w:rsidRPr="0044258C" w:rsidRDefault="00FA61AC" w:rsidP="00FA61AC">
      <w:pPr>
        <w:pStyle w:val="NO"/>
        <w:rPr>
          <w:lang w:eastAsia="ko-KR"/>
        </w:rPr>
      </w:pPr>
      <w:bookmarkStart w:id="45" w:name="_Toc29239822"/>
      <w:r w:rsidRPr="0044258C">
        <w:rPr>
          <w:lang w:eastAsia="ko-KR"/>
        </w:rPr>
        <w:t>NOTE 2:</w:t>
      </w:r>
      <w:r w:rsidRPr="0044258C">
        <w:rPr>
          <w:lang w:eastAsia="ko-KR"/>
        </w:rPr>
        <w:tab/>
      </w:r>
      <w:r w:rsidR="001235FA" w:rsidRPr="0044258C">
        <w:rPr>
          <w:lang w:eastAsia="ko-KR"/>
        </w:rPr>
        <w:t>Void</w:t>
      </w:r>
      <w:r w:rsidRPr="0044258C">
        <w:rPr>
          <w:lang w:eastAsia="ko-KR"/>
        </w:rPr>
        <w:t>.</w:t>
      </w:r>
    </w:p>
    <w:p w14:paraId="0B866CC4" w14:textId="6B781A83" w:rsidR="00A61A71" w:rsidRPr="0044258C" w:rsidRDefault="0007605B" w:rsidP="00A61A71">
      <w:pPr>
        <w:pStyle w:val="NO"/>
        <w:rPr>
          <w:rFonts w:ascii="Tms Rmn" w:eastAsia="MS Mincho" w:hAnsi="Tms Rmn"/>
        </w:rPr>
      </w:pPr>
      <w:r w:rsidRPr="0044258C">
        <w:rPr>
          <w:rFonts w:ascii="Tms Rmn" w:eastAsia="MS Mincho" w:hAnsi="Tms Rmn"/>
        </w:rPr>
        <w:t>NOTE 3</w:t>
      </w:r>
      <w:r w:rsidRPr="0044258C">
        <w:rPr>
          <w:lang w:eastAsia="ko-KR"/>
        </w:rPr>
        <w:t>:</w:t>
      </w:r>
      <w:r w:rsidRPr="0044258C">
        <w:rPr>
          <w:lang w:eastAsia="ko-KR"/>
        </w:rPr>
        <w:tab/>
      </w:r>
      <w:r w:rsidRPr="0044258C">
        <w:rPr>
          <w:rFonts w:ascii="Tms Rmn" w:eastAsia="MS Mincho" w:hAnsi="Tms Rmn"/>
        </w:rPr>
        <w:t>If a</w:t>
      </w:r>
      <w:r w:rsidR="003053B4" w:rsidRPr="0044258C">
        <w:rPr>
          <w:rFonts w:ascii="Tms Rmn" w:eastAsia="MS Mincho" w:hAnsi="Tms Rmn"/>
        </w:rPr>
        <w:t>n</w:t>
      </w:r>
      <w:r w:rsidRPr="0044258C">
        <w:rPr>
          <w:rFonts w:ascii="Tms Rmn" w:eastAsia="MS Mincho" w:hAnsi="Tms Rmn"/>
        </w:rPr>
        <w:t xml:space="preserve"> </w:t>
      </w:r>
      <w:r w:rsidR="003053B4" w:rsidRPr="0044258C">
        <w:rPr>
          <w:rFonts w:ascii="Tms Rmn" w:eastAsia="MS Mincho" w:hAnsi="Tms Rmn"/>
        </w:rPr>
        <w:t>(e)</w:t>
      </w:r>
      <w:r w:rsidRPr="0044258C">
        <w:rPr>
          <w:rFonts w:ascii="Tms Rmn" w:eastAsia="MS Mincho" w:hAnsi="Tms Rmn"/>
        </w:rPr>
        <w:t xml:space="preserve">RedCap UE in RRC_IDLE or RRC_INACTIVE mode is configured with a BWP indicated by </w:t>
      </w:r>
      <w:proofErr w:type="spellStart"/>
      <w:r w:rsidRPr="0044258C">
        <w:rPr>
          <w:rFonts w:ascii="Tms Rmn" w:eastAsia="MS Mincho" w:hAnsi="Tms Rmn"/>
          <w:i/>
          <w:iCs/>
        </w:rPr>
        <w:t>initialDownlinkBWP</w:t>
      </w:r>
      <w:proofErr w:type="spellEnd"/>
      <w:r w:rsidRPr="0044258C">
        <w:rPr>
          <w:rFonts w:ascii="Tms Rmn" w:eastAsia="MS Mincho" w:hAnsi="Tms Rmn"/>
          <w:i/>
          <w:iCs/>
        </w:rPr>
        <w:t>-RedCap</w:t>
      </w:r>
      <w:r w:rsidRPr="0044258C">
        <w:rPr>
          <w:rFonts w:ascii="Tms Rmn" w:eastAsia="MS Mincho" w:hAnsi="Tms Rmn"/>
        </w:rPr>
        <w:t xml:space="preserve"> which is not associated with any SSB, SS-RSRP measurement is performed based on the SSB associated with the BWP indicated by </w:t>
      </w:r>
      <w:proofErr w:type="spellStart"/>
      <w:r w:rsidRPr="0044258C">
        <w:rPr>
          <w:rFonts w:ascii="Tms Rmn" w:eastAsia="MS Mincho" w:hAnsi="Tms Rmn"/>
          <w:i/>
          <w:iCs/>
        </w:rPr>
        <w:t>initialDownlinkBWP</w:t>
      </w:r>
      <w:proofErr w:type="spellEnd"/>
      <w:r w:rsidRPr="0044258C">
        <w:rPr>
          <w:rFonts w:ascii="Tms Rmn" w:eastAsia="MS Mincho" w:hAnsi="Tms Rmn"/>
        </w:rPr>
        <w:t>.</w:t>
      </w:r>
      <w:r w:rsidR="003D4966" w:rsidRPr="0044258C">
        <w:rPr>
          <w:rFonts w:ascii="Tms Rmn" w:eastAsia="MS Mincho" w:hAnsi="Tms Rmn"/>
          <w:lang w:eastAsia="zh-CN"/>
        </w:rPr>
        <w:t xml:space="preserve"> If a</w:t>
      </w:r>
      <w:r w:rsidR="00414B00" w:rsidRPr="0044258C">
        <w:rPr>
          <w:rFonts w:ascii="Tms Rmn" w:eastAsia="MS Mincho" w:hAnsi="Tms Rmn"/>
          <w:lang w:eastAsia="zh-CN"/>
        </w:rPr>
        <w:t>n</w:t>
      </w:r>
      <w:r w:rsidR="003D4966" w:rsidRPr="0044258C">
        <w:rPr>
          <w:rFonts w:ascii="Tms Rmn" w:eastAsia="MS Mincho" w:hAnsi="Tms Rmn"/>
          <w:lang w:eastAsia="zh-CN"/>
        </w:rPr>
        <w:t xml:space="preserve"> </w:t>
      </w:r>
      <w:r w:rsidR="00414B00" w:rsidRPr="0044258C">
        <w:rPr>
          <w:rFonts w:ascii="Tms Rmn" w:eastAsia="MS Mincho" w:hAnsi="Tms Rmn"/>
          <w:lang w:eastAsia="zh-CN"/>
        </w:rPr>
        <w:t>(e)</w:t>
      </w:r>
      <w:r w:rsidR="003D4966" w:rsidRPr="0044258C">
        <w:rPr>
          <w:rFonts w:ascii="Tms Rmn" w:eastAsia="MS Mincho" w:hAnsi="Tms Rmn"/>
          <w:lang w:eastAsia="zh-CN"/>
        </w:rPr>
        <w:t xml:space="preserve">RedCap UE in RRC_INACTIVE mode is configured with SDT and with a BWP indicated by </w:t>
      </w:r>
      <w:proofErr w:type="spellStart"/>
      <w:r w:rsidR="003D4966" w:rsidRPr="0044258C">
        <w:rPr>
          <w:rFonts w:ascii="Tms Rmn" w:eastAsia="MS Mincho" w:hAnsi="Tms Rmn"/>
          <w:i/>
          <w:lang w:eastAsia="zh-CN"/>
        </w:rPr>
        <w:t>initialDownlinkBWP</w:t>
      </w:r>
      <w:proofErr w:type="spellEnd"/>
      <w:r w:rsidR="003D4966" w:rsidRPr="0044258C">
        <w:rPr>
          <w:rFonts w:ascii="Tms Rmn" w:eastAsia="MS Mincho" w:hAnsi="Tms Rmn"/>
          <w:i/>
          <w:lang w:eastAsia="zh-CN"/>
        </w:rPr>
        <w:t>-RedCap</w:t>
      </w:r>
      <w:r w:rsidR="003D4966" w:rsidRPr="0044258C">
        <w:rPr>
          <w:rFonts w:ascii="Tms Rmn" w:eastAsia="MS Mincho" w:hAnsi="Tms Rmn"/>
          <w:lang w:eastAsia="zh-CN"/>
        </w:rPr>
        <w:t xml:space="preserve"> which is associated with NCD-SSB, SS-RSRP measurement can also be performed based on this NCD-SSB during SDT.</w:t>
      </w:r>
    </w:p>
    <w:p w14:paraId="4897FFFB" w14:textId="72B029BF" w:rsidR="0007605B" w:rsidRPr="0044258C" w:rsidRDefault="00A61A71" w:rsidP="00A61A71">
      <w:pPr>
        <w:pStyle w:val="NO"/>
        <w:rPr>
          <w:lang w:eastAsia="en-GB"/>
        </w:rPr>
      </w:pPr>
      <w:r w:rsidRPr="0044258C">
        <w:rPr>
          <w:rFonts w:ascii="Tms Rmn" w:eastAsia="MS Mincho" w:hAnsi="Tms Rmn"/>
        </w:rPr>
        <w:t>NOTE 4:</w:t>
      </w:r>
      <w:r w:rsidRPr="0044258C">
        <w:rPr>
          <w:rFonts w:ascii="Tms Rmn" w:eastAsia="MS Mincho" w:hAnsi="Tms Rmn"/>
        </w:rPr>
        <w:tab/>
        <w:t>If a</w:t>
      </w:r>
      <w:r w:rsidR="003053B4" w:rsidRPr="0044258C">
        <w:rPr>
          <w:rFonts w:ascii="Tms Rmn" w:eastAsia="MS Mincho" w:hAnsi="Tms Rmn"/>
        </w:rPr>
        <w:t>n</w:t>
      </w:r>
      <w:r w:rsidRPr="0044258C">
        <w:rPr>
          <w:rFonts w:ascii="Tms Rmn" w:eastAsia="MS Mincho" w:hAnsi="Tms Rmn"/>
        </w:rPr>
        <w:t xml:space="preserve"> </w:t>
      </w:r>
      <w:r w:rsidR="003053B4" w:rsidRPr="0044258C">
        <w:rPr>
          <w:rFonts w:ascii="Tms Rmn" w:eastAsia="MS Mincho" w:hAnsi="Tms Rmn"/>
        </w:rPr>
        <w:t>(e)</w:t>
      </w:r>
      <w:r w:rsidRPr="0044258C">
        <w:rPr>
          <w:rFonts w:ascii="Tms Rmn" w:eastAsia="MS Mincho" w:hAnsi="Tms Rmn"/>
        </w:rPr>
        <w:t xml:space="preserve">RedCap UE in RRC_IDLE or RRC_INACTIVE mode is configured with a BWP indicated by </w:t>
      </w:r>
      <w:proofErr w:type="spellStart"/>
      <w:r w:rsidRPr="0044258C">
        <w:rPr>
          <w:rFonts w:ascii="Tms Rmn" w:eastAsia="MS Mincho" w:hAnsi="Tms Rmn"/>
          <w:i/>
          <w:iCs/>
        </w:rPr>
        <w:t>initialDownlinkBWP</w:t>
      </w:r>
      <w:proofErr w:type="spellEnd"/>
      <w:r w:rsidRPr="0044258C">
        <w:rPr>
          <w:rFonts w:ascii="Tms Rmn" w:eastAsia="MS Mincho" w:hAnsi="Tms Rmn"/>
          <w:i/>
          <w:iCs/>
        </w:rPr>
        <w:t>-RedCap</w:t>
      </w:r>
      <w:r w:rsidRPr="0044258C">
        <w:rPr>
          <w:rFonts w:ascii="Tms Rmn" w:eastAsia="MS Mincho" w:hAnsi="Tms Rmn"/>
        </w:rPr>
        <w:t xml:space="preserve"> which is not associated with any SSB for RACH, it is up to the UE implementation to perform a new RSRP measurements before Msg1/</w:t>
      </w:r>
      <w:proofErr w:type="spellStart"/>
      <w:r w:rsidRPr="0044258C">
        <w:rPr>
          <w:rFonts w:ascii="Tms Rmn" w:eastAsia="MS Mincho" w:hAnsi="Tms Rmn"/>
        </w:rPr>
        <w:t>MsgA</w:t>
      </w:r>
      <w:proofErr w:type="spellEnd"/>
      <w:r w:rsidRPr="0044258C">
        <w:rPr>
          <w:rFonts w:ascii="Tms Rmn" w:eastAsia="MS Mincho" w:hAnsi="Tms Rmn"/>
        </w:rPr>
        <w:t xml:space="preserve"> retransmission.</w:t>
      </w:r>
    </w:p>
    <w:p w14:paraId="4C29D1A8" w14:textId="735A6958" w:rsidR="00B9419C" w:rsidRDefault="00B9419C" w:rsidP="00B9419C">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46" w:name="_Toc29239846"/>
      <w:bookmarkStart w:id="47" w:name="_Toc37296205"/>
      <w:bookmarkStart w:id="48" w:name="_Toc46490331"/>
      <w:bookmarkStart w:id="49" w:name="_Toc52752026"/>
      <w:bookmarkStart w:id="50" w:name="_Toc52796488"/>
      <w:bookmarkStart w:id="51" w:name="_Toc163044315"/>
      <w:bookmarkEnd w:id="45"/>
      <w:r>
        <w:rPr>
          <w:sz w:val="32"/>
          <w:lang w:eastAsia="zh-CN"/>
        </w:rPr>
        <w:t>Next change</w:t>
      </w:r>
    </w:p>
    <w:p w14:paraId="12C8FC66" w14:textId="77777777" w:rsidR="00411627" w:rsidRPr="0044258C" w:rsidRDefault="00411627" w:rsidP="00411627">
      <w:pPr>
        <w:pStyle w:val="3"/>
        <w:rPr>
          <w:lang w:eastAsia="ko-KR"/>
        </w:rPr>
      </w:pPr>
      <w:r w:rsidRPr="0044258C">
        <w:rPr>
          <w:lang w:eastAsia="ko-KR"/>
        </w:rPr>
        <w:t>5.4.6</w:t>
      </w:r>
      <w:r w:rsidRPr="0044258C">
        <w:rPr>
          <w:lang w:eastAsia="ko-KR"/>
        </w:rPr>
        <w:tab/>
        <w:t>Power Headroom Reporting</w:t>
      </w:r>
      <w:bookmarkEnd w:id="46"/>
      <w:bookmarkEnd w:id="47"/>
      <w:bookmarkEnd w:id="48"/>
      <w:bookmarkEnd w:id="49"/>
      <w:bookmarkEnd w:id="50"/>
      <w:bookmarkEnd w:id="51"/>
    </w:p>
    <w:p w14:paraId="43878DA0" w14:textId="77777777" w:rsidR="00411627" w:rsidRPr="0044258C" w:rsidRDefault="00411627" w:rsidP="00411627">
      <w:pPr>
        <w:rPr>
          <w:noProof/>
          <w:lang w:eastAsia="ko-KR"/>
        </w:rPr>
      </w:pPr>
      <w:r w:rsidRPr="0044258C">
        <w:rPr>
          <w:noProof/>
        </w:rPr>
        <w:t xml:space="preserve">The Power Headroom reporting procedure is used to provide the serving </w:t>
      </w:r>
      <w:r w:rsidRPr="0044258C">
        <w:rPr>
          <w:noProof/>
          <w:lang w:eastAsia="ko-KR"/>
        </w:rPr>
        <w:t>g</w:t>
      </w:r>
      <w:r w:rsidRPr="0044258C">
        <w:rPr>
          <w:noProof/>
        </w:rPr>
        <w:t>NB with</w:t>
      </w:r>
      <w:r w:rsidR="00EB5286" w:rsidRPr="0044258C">
        <w:t xml:space="preserve"> </w:t>
      </w:r>
      <w:r w:rsidR="00EB5286" w:rsidRPr="0044258C">
        <w:rPr>
          <w:noProof/>
        </w:rPr>
        <w:t>the following</w:t>
      </w:r>
      <w:r w:rsidRPr="0044258C">
        <w:rPr>
          <w:noProof/>
        </w:rPr>
        <w:t xml:space="preserve"> information</w:t>
      </w:r>
      <w:r w:rsidR="00EB5286" w:rsidRPr="0044258C">
        <w:rPr>
          <w:noProof/>
        </w:rPr>
        <w:t>:</w:t>
      </w:r>
    </w:p>
    <w:p w14:paraId="42511249" w14:textId="77777777" w:rsidR="00EB5286" w:rsidRPr="0044258C" w:rsidRDefault="00EB5286" w:rsidP="00EB5286">
      <w:pPr>
        <w:pStyle w:val="B1"/>
        <w:rPr>
          <w:noProof/>
          <w:lang w:eastAsia="ko-KR"/>
        </w:rPr>
      </w:pPr>
      <w:r w:rsidRPr="0044258C">
        <w:rPr>
          <w:noProof/>
          <w:lang w:eastAsia="ko-KR"/>
        </w:rPr>
        <w:t>-</w:t>
      </w:r>
      <w:r w:rsidRPr="0044258C">
        <w:rPr>
          <w:noProof/>
          <w:lang w:eastAsia="ko-KR"/>
        </w:rPr>
        <w:tab/>
        <w:t>Type 1 power headroom: the difference between the nominal UE maximum transmit power and the estimated power for UL-SCH transmission per activated Serving Cell;</w:t>
      </w:r>
    </w:p>
    <w:p w14:paraId="3B374839" w14:textId="77777777" w:rsidR="00EB5286" w:rsidRPr="0044258C" w:rsidRDefault="00EB5286" w:rsidP="00EB5286">
      <w:pPr>
        <w:pStyle w:val="B1"/>
        <w:rPr>
          <w:noProof/>
          <w:lang w:eastAsia="ko-KR"/>
        </w:rPr>
      </w:pPr>
      <w:r w:rsidRPr="0044258C">
        <w:rPr>
          <w:noProof/>
          <w:lang w:eastAsia="ko-KR"/>
        </w:rPr>
        <w:t>-</w:t>
      </w:r>
      <w:r w:rsidRPr="0044258C">
        <w:rPr>
          <w:noProof/>
          <w:lang w:eastAsia="ko-KR"/>
        </w:rPr>
        <w:tab/>
        <w:t>Type 2 power headroom: the difference between the nominal UE maximum transmit power and the estimated power for UL-SCH and PUCCH transmission on SpCell of the other MAC entity (i.e. E-UTRA MAC entity in EN-DC</w:t>
      </w:r>
      <w:r w:rsidR="00C02BCD" w:rsidRPr="0044258C">
        <w:rPr>
          <w:noProof/>
          <w:lang w:eastAsia="ko-KR"/>
        </w:rPr>
        <w:t>, NE-DC, and NGEN-DC</w:t>
      </w:r>
      <w:r w:rsidRPr="0044258C">
        <w:rPr>
          <w:noProof/>
          <w:lang w:eastAsia="ko-KR"/>
        </w:rPr>
        <w:t xml:space="preserve"> case</w:t>
      </w:r>
      <w:r w:rsidR="00C02BCD" w:rsidRPr="0044258C">
        <w:rPr>
          <w:noProof/>
          <w:lang w:eastAsia="ko-KR"/>
        </w:rPr>
        <w:t>s</w:t>
      </w:r>
      <w:r w:rsidRPr="0044258C">
        <w:rPr>
          <w:noProof/>
          <w:lang w:eastAsia="ko-KR"/>
        </w:rPr>
        <w:t>);</w:t>
      </w:r>
    </w:p>
    <w:p w14:paraId="52DA740B" w14:textId="77777777" w:rsidR="00EB5286" w:rsidRPr="0044258C" w:rsidRDefault="00EB5286" w:rsidP="00EB5286">
      <w:pPr>
        <w:pStyle w:val="B1"/>
        <w:rPr>
          <w:noProof/>
          <w:lang w:eastAsia="ko-KR"/>
        </w:rPr>
      </w:pPr>
      <w:r w:rsidRPr="0044258C">
        <w:rPr>
          <w:noProof/>
          <w:lang w:eastAsia="ko-KR"/>
        </w:rPr>
        <w:t>-</w:t>
      </w:r>
      <w:r w:rsidRPr="0044258C">
        <w:rPr>
          <w:noProof/>
          <w:lang w:eastAsia="ko-KR"/>
        </w:rPr>
        <w:tab/>
        <w:t>Type 3 power headroom: the difference between the nominal UE maximum transmit power and the estimated power for SRS transmission per activated Serving Cell</w:t>
      </w:r>
      <w:r w:rsidR="003137DE" w:rsidRPr="0044258C">
        <w:rPr>
          <w:noProof/>
          <w:lang w:eastAsia="ko-KR"/>
        </w:rPr>
        <w:t>;</w:t>
      </w:r>
    </w:p>
    <w:p w14:paraId="549E4EF4" w14:textId="77777777" w:rsidR="00DB079A" w:rsidRPr="0044258C" w:rsidRDefault="003F09F9" w:rsidP="00DB079A">
      <w:pPr>
        <w:pStyle w:val="B1"/>
        <w:rPr>
          <w:lang w:eastAsia="ko-KR"/>
        </w:rPr>
      </w:pPr>
      <w:r w:rsidRPr="0044258C">
        <w:rPr>
          <w:lang w:eastAsia="ko-KR"/>
        </w:rPr>
        <w:t>-</w:t>
      </w:r>
      <w:r w:rsidRPr="0044258C">
        <w:rPr>
          <w:lang w:eastAsia="ko-KR"/>
        </w:rPr>
        <w:tab/>
        <w:t xml:space="preserve">MPE P-MPR: the power </w:t>
      </w:r>
      <w:proofErr w:type="spellStart"/>
      <w:r w:rsidRPr="0044258C">
        <w:rPr>
          <w:lang w:eastAsia="ko-KR"/>
        </w:rPr>
        <w:t>backoff</w:t>
      </w:r>
      <w:proofErr w:type="spellEnd"/>
      <w:r w:rsidRPr="0044258C">
        <w:rPr>
          <w:lang w:eastAsia="ko-KR"/>
        </w:rPr>
        <w:t xml:space="preserve"> to meet the MPE FR2 requirements for a Serving Cell</w:t>
      </w:r>
      <w:r w:rsidR="00F91560" w:rsidRPr="0044258C">
        <w:rPr>
          <w:lang w:eastAsia="ko-KR"/>
        </w:rPr>
        <w:t xml:space="preserve"> operating on FR2</w:t>
      </w:r>
      <w:r w:rsidR="00DB079A" w:rsidRPr="0044258C">
        <w:rPr>
          <w:lang w:eastAsia="ko-KR"/>
        </w:rPr>
        <w:t>;</w:t>
      </w:r>
    </w:p>
    <w:p w14:paraId="5847BF5B" w14:textId="528EBD85" w:rsidR="00DB079A" w:rsidRPr="0044258C" w:rsidRDefault="00DB079A" w:rsidP="00DB079A">
      <w:pPr>
        <w:pStyle w:val="B1"/>
        <w:rPr>
          <w:lang w:eastAsia="ko-KR"/>
        </w:rPr>
      </w:pPr>
      <w:r w:rsidRPr="0044258C">
        <w:rPr>
          <w:lang w:eastAsia="ko-KR"/>
        </w:rPr>
        <w:t>-</w:t>
      </w:r>
      <w:r w:rsidRPr="0044258C">
        <w:rPr>
          <w:lang w:eastAsia="ko-KR"/>
        </w:rPr>
        <w:tab/>
        <w:t>DPC: the adjustment to maximum output power for a given power class for a Serving Cell operating on FR1;</w:t>
      </w:r>
    </w:p>
    <w:p w14:paraId="21A2B2D3" w14:textId="0F91B66E" w:rsidR="003F09F9" w:rsidRPr="0044258C" w:rsidRDefault="00DB079A" w:rsidP="00DB079A">
      <w:pPr>
        <w:pStyle w:val="B1"/>
        <w:rPr>
          <w:lang w:eastAsia="ko-KR"/>
        </w:rPr>
      </w:pPr>
      <w:r w:rsidRPr="0044258C">
        <w:rPr>
          <w:lang w:eastAsia="ko-KR"/>
        </w:rPr>
        <w:t>-</w:t>
      </w:r>
      <w:r w:rsidRPr="0044258C">
        <w:rPr>
          <w:lang w:eastAsia="ko-KR"/>
        </w:rPr>
        <w:tab/>
        <w:t>DPC</w:t>
      </w:r>
      <w:r w:rsidRPr="0044258C">
        <w:rPr>
          <w:vertAlign w:val="subscript"/>
          <w:lang w:eastAsia="ko-KR"/>
        </w:rPr>
        <w:t>BC</w:t>
      </w:r>
      <w:r w:rsidRPr="0044258C">
        <w:rPr>
          <w:lang w:eastAsia="ko-KR"/>
        </w:rPr>
        <w:t>: the adjustment to maximum output power for a given power class for a Band Combination operating on FR1</w:t>
      </w:r>
      <w:r w:rsidR="003F09F9" w:rsidRPr="0044258C">
        <w:rPr>
          <w:lang w:eastAsia="ko-KR"/>
        </w:rPr>
        <w:t>.</w:t>
      </w:r>
    </w:p>
    <w:p w14:paraId="79B3008C" w14:textId="77777777" w:rsidR="00411627" w:rsidRPr="0044258C" w:rsidRDefault="00411627" w:rsidP="00411627">
      <w:pPr>
        <w:rPr>
          <w:lang w:eastAsia="ko-KR"/>
        </w:rPr>
      </w:pPr>
      <w:r w:rsidRPr="0044258C">
        <w:rPr>
          <w:lang w:eastAsia="ko-KR"/>
        </w:rPr>
        <w:t>RRC controls Power Headroom reporting by configuring the following parameters:</w:t>
      </w:r>
    </w:p>
    <w:p w14:paraId="16EA4542" w14:textId="77777777" w:rsidR="00F9563C" w:rsidRPr="0044258C" w:rsidRDefault="00F9563C" w:rsidP="00F9563C">
      <w:pPr>
        <w:pStyle w:val="B1"/>
        <w:rPr>
          <w:lang w:eastAsia="ko-KR"/>
        </w:rPr>
      </w:pPr>
      <w:r w:rsidRPr="0044258C">
        <w:rPr>
          <w:lang w:eastAsia="ko-KR"/>
        </w:rPr>
        <w:t>-</w:t>
      </w:r>
      <w:r w:rsidRPr="0044258C">
        <w:rPr>
          <w:lang w:eastAsia="ko-KR"/>
        </w:rPr>
        <w:tab/>
      </w:r>
      <w:r w:rsidRPr="0044258C">
        <w:rPr>
          <w:i/>
          <w:lang w:eastAsia="ko-KR"/>
        </w:rPr>
        <w:t>dpc-Reporting-FR1</w:t>
      </w:r>
      <w:r w:rsidRPr="0044258C">
        <w:rPr>
          <w:lang w:eastAsia="ko-KR"/>
        </w:rPr>
        <w:t>;</w:t>
      </w:r>
    </w:p>
    <w:p w14:paraId="346FB531" w14:textId="77777777" w:rsidR="00F9563C" w:rsidRPr="0044258C" w:rsidRDefault="00F9563C" w:rsidP="00F9563C">
      <w:pPr>
        <w:pStyle w:val="B1"/>
        <w:rPr>
          <w:lang w:eastAsia="ko-KR"/>
        </w:rPr>
      </w:pPr>
      <w:r w:rsidRPr="0044258C">
        <w:rPr>
          <w:lang w:eastAsia="ko-KR"/>
        </w:rPr>
        <w:t>-</w:t>
      </w:r>
      <w:r w:rsidRPr="0044258C">
        <w:rPr>
          <w:lang w:eastAsia="ko-KR"/>
        </w:rPr>
        <w:tab/>
      </w:r>
      <w:proofErr w:type="spellStart"/>
      <w:r w:rsidRPr="0044258C">
        <w:rPr>
          <w:i/>
          <w:lang w:eastAsia="ko-KR"/>
        </w:rPr>
        <w:t>phr</w:t>
      </w:r>
      <w:proofErr w:type="spellEnd"/>
      <w:r w:rsidRPr="0044258C">
        <w:rPr>
          <w:i/>
          <w:lang w:eastAsia="ko-KR"/>
        </w:rPr>
        <w:t>-</w:t>
      </w:r>
      <w:proofErr w:type="spellStart"/>
      <w:r w:rsidRPr="0044258C">
        <w:rPr>
          <w:i/>
          <w:lang w:eastAsia="ko-KR"/>
        </w:rPr>
        <w:t>AssumedPUSCH</w:t>
      </w:r>
      <w:proofErr w:type="spellEnd"/>
      <w:r w:rsidRPr="0044258C">
        <w:rPr>
          <w:i/>
          <w:lang w:eastAsia="ko-KR"/>
        </w:rPr>
        <w:t>-Reporting</w:t>
      </w:r>
      <w:r w:rsidRPr="0044258C">
        <w:rPr>
          <w:lang w:eastAsia="ko-KR"/>
        </w:rPr>
        <w:t>;</w:t>
      </w:r>
    </w:p>
    <w:p w14:paraId="6328E807" w14:textId="77777777" w:rsidR="00411627" w:rsidRPr="0044258C" w:rsidRDefault="00411627" w:rsidP="00411627">
      <w:pPr>
        <w:pStyle w:val="B1"/>
        <w:rPr>
          <w:lang w:eastAsia="ko-KR"/>
        </w:rPr>
      </w:pPr>
      <w:r w:rsidRPr="0044258C">
        <w:rPr>
          <w:lang w:eastAsia="ko-KR"/>
        </w:rPr>
        <w:t>-</w:t>
      </w:r>
      <w:r w:rsidRPr="0044258C">
        <w:rPr>
          <w:lang w:eastAsia="ko-KR"/>
        </w:rPr>
        <w:tab/>
      </w:r>
      <w:proofErr w:type="spellStart"/>
      <w:r w:rsidRPr="0044258C">
        <w:rPr>
          <w:i/>
          <w:lang w:eastAsia="ko-KR"/>
        </w:rPr>
        <w:t>phr-PeriodicTimer</w:t>
      </w:r>
      <w:proofErr w:type="spellEnd"/>
      <w:r w:rsidRPr="0044258C">
        <w:rPr>
          <w:lang w:eastAsia="ko-KR"/>
        </w:rPr>
        <w:t>;</w:t>
      </w:r>
    </w:p>
    <w:p w14:paraId="335A4769" w14:textId="77777777" w:rsidR="00411627" w:rsidRPr="0044258C" w:rsidRDefault="00411627" w:rsidP="00411627">
      <w:pPr>
        <w:pStyle w:val="B1"/>
        <w:rPr>
          <w:lang w:eastAsia="ko-KR"/>
        </w:rPr>
      </w:pPr>
      <w:r w:rsidRPr="0044258C">
        <w:rPr>
          <w:lang w:eastAsia="ko-KR"/>
        </w:rPr>
        <w:t>-</w:t>
      </w:r>
      <w:r w:rsidRPr="0044258C">
        <w:rPr>
          <w:lang w:eastAsia="ko-KR"/>
        </w:rPr>
        <w:tab/>
      </w:r>
      <w:proofErr w:type="spellStart"/>
      <w:r w:rsidRPr="0044258C">
        <w:rPr>
          <w:i/>
          <w:lang w:eastAsia="ko-KR"/>
        </w:rPr>
        <w:t>phr-ProhibitTimer</w:t>
      </w:r>
      <w:proofErr w:type="spellEnd"/>
      <w:r w:rsidRPr="0044258C">
        <w:rPr>
          <w:lang w:eastAsia="ko-KR"/>
        </w:rPr>
        <w:t>;</w:t>
      </w:r>
    </w:p>
    <w:p w14:paraId="29724C15" w14:textId="77777777" w:rsidR="00411627" w:rsidRPr="0044258C" w:rsidRDefault="00411627" w:rsidP="00411627">
      <w:pPr>
        <w:pStyle w:val="B1"/>
        <w:rPr>
          <w:lang w:eastAsia="ko-KR"/>
        </w:rPr>
      </w:pPr>
      <w:r w:rsidRPr="0044258C">
        <w:rPr>
          <w:lang w:eastAsia="ko-KR"/>
        </w:rPr>
        <w:t>-</w:t>
      </w:r>
      <w:r w:rsidRPr="0044258C">
        <w:rPr>
          <w:lang w:eastAsia="ko-KR"/>
        </w:rPr>
        <w:tab/>
      </w:r>
      <w:proofErr w:type="spellStart"/>
      <w:r w:rsidRPr="0044258C">
        <w:rPr>
          <w:i/>
          <w:lang w:eastAsia="ko-KR"/>
        </w:rPr>
        <w:t>phr</w:t>
      </w:r>
      <w:proofErr w:type="spellEnd"/>
      <w:r w:rsidRPr="0044258C">
        <w:rPr>
          <w:i/>
          <w:lang w:eastAsia="ko-KR"/>
        </w:rPr>
        <w:t>-Tx-</w:t>
      </w:r>
      <w:proofErr w:type="spellStart"/>
      <w:r w:rsidRPr="0044258C">
        <w:rPr>
          <w:i/>
          <w:lang w:eastAsia="ko-KR"/>
        </w:rPr>
        <w:t>PowerFactorChange</w:t>
      </w:r>
      <w:proofErr w:type="spellEnd"/>
      <w:r w:rsidRPr="0044258C">
        <w:rPr>
          <w:lang w:eastAsia="ko-KR"/>
        </w:rPr>
        <w:t>;</w:t>
      </w:r>
    </w:p>
    <w:p w14:paraId="20DD794E" w14:textId="77777777" w:rsidR="00411627" w:rsidRPr="0044258C" w:rsidRDefault="00411627" w:rsidP="00411627">
      <w:pPr>
        <w:pStyle w:val="B1"/>
        <w:rPr>
          <w:lang w:eastAsia="ko-KR"/>
        </w:rPr>
      </w:pPr>
      <w:r w:rsidRPr="0044258C">
        <w:rPr>
          <w:lang w:eastAsia="ko-KR"/>
        </w:rPr>
        <w:t>-</w:t>
      </w:r>
      <w:r w:rsidRPr="0044258C">
        <w:rPr>
          <w:lang w:eastAsia="ko-KR"/>
        </w:rPr>
        <w:tab/>
      </w:r>
      <w:r w:rsidRPr="0044258C">
        <w:rPr>
          <w:i/>
          <w:lang w:eastAsia="ko-KR"/>
        </w:rPr>
        <w:t>phr-Type2OtherCell</w:t>
      </w:r>
      <w:r w:rsidRPr="0044258C">
        <w:rPr>
          <w:lang w:eastAsia="ko-KR"/>
        </w:rPr>
        <w:t>;</w:t>
      </w:r>
    </w:p>
    <w:p w14:paraId="6B83573C" w14:textId="77777777" w:rsidR="00411627" w:rsidRPr="0044258C" w:rsidRDefault="00411627" w:rsidP="00411627">
      <w:pPr>
        <w:pStyle w:val="B1"/>
        <w:rPr>
          <w:lang w:eastAsia="ko-KR"/>
        </w:rPr>
      </w:pPr>
      <w:r w:rsidRPr="0044258C">
        <w:rPr>
          <w:lang w:eastAsia="ko-KR"/>
        </w:rPr>
        <w:t>-</w:t>
      </w:r>
      <w:r w:rsidRPr="0044258C">
        <w:rPr>
          <w:lang w:eastAsia="ko-KR"/>
        </w:rPr>
        <w:tab/>
      </w:r>
      <w:proofErr w:type="spellStart"/>
      <w:r w:rsidRPr="0044258C">
        <w:rPr>
          <w:i/>
          <w:lang w:eastAsia="ko-KR"/>
        </w:rPr>
        <w:t>phr-ModeOtherCG</w:t>
      </w:r>
      <w:proofErr w:type="spellEnd"/>
      <w:r w:rsidRPr="0044258C">
        <w:rPr>
          <w:lang w:eastAsia="ko-KR"/>
        </w:rPr>
        <w:t>;</w:t>
      </w:r>
    </w:p>
    <w:p w14:paraId="28B697F4" w14:textId="77777777" w:rsidR="00411627" w:rsidRPr="0044258C" w:rsidRDefault="00411627" w:rsidP="00411627">
      <w:pPr>
        <w:pStyle w:val="B1"/>
        <w:rPr>
          <w:lang w:eastAsia="ko-KR"/>
        </w:rPr>
      </w:pPr>
      <w:r w:rsidRPr="0044258C">
        <w:rPr>
          <w:lang w:eastAsia="ko-KR"/>
        </w:rPr>
        <w:t>-</w:t>
      </w:r>
      <w:r w:rsidRPr="0044258C">
        <w:rPr>
          <w:lang w:eastAsia="ko-KR"/>
        </w:rPr>
        <w:tab/>
      </w:r>
      <w:proofErr w:type="spellStart"/>
      <w:r w:rsidRPr="0044258C">
        <w:rPr>
          <w:i/>
          <w:lang w:eastAsia="ko-KR"/>
        </w:rPr>
        <w:t>multiplePHR</w:t>
      </w:r>
      <w:proofErr w:type="spellEnd"/>
      <w:r w:rsidR="003F09F9" w:rsidRPr="0044258C">
        <w:rPr>
          <w:lang w:eastAsia="ko-KR"/>
        </w:rPr>
        <w:t>;</w:t>
      </w:r>
    </w:p>
    <w:p w14:paraId="7FF0288E" w14:textId="77777777" w:rsidR="003F09F9" w:rsidRPr="0044258C" w:rsidRDefault="003F09F9" w:rsidP="00854E13">
      <w:pPr>
        <w:pStyle w:val="B1"/>
        <w:rPr>
          <w:lang w:eastAsia="ko-KR"/>
        </w:rPr>
      </w:pPr>
      <w:r w:rsidRPr="0044258C">
        <w:rPr>
          <w:lang w:eastAsia="ko-KR"/>
        </w:rPr>
        <w:lastRenderedPageBreak/>
        <w:t>-</w:t>
      </w:r>
      <w:r w:rsidRPr="0044258C">
        <w:rPr>
          <w:lang w:eastAsia="ko-KR"/>
        </w:rPr>
        <w:tab/>
      </w:r>
      <w:r w:rsidRPr="0044258C">
        <w:rPr>
          <w:i/>
          <w:iCs/>
          <w:lang w:eastAsia="ko-KR"/>
        </w:rPr>
        <w:t>mpe-Reporting</w:t>
      </w:r>
      <w:r w:rsidR="00F91560" w:rsidRPr="0044258C">
        <w:rPr>
          <w:i/>
          <w:iCs/>
          <w:lang w:eastAsia="ko-KR"/>
        </w:rPr>
        <w:t>-FR2</w:t>
      </w:r>
      <w:r w:rsidRPr="0044258C">
        <w:rPr>
          <w:lang w:eastAsia="ko-KR"/>
        </w:rPr>
        <w:t>;</w:t>
      </w:r>
    </w:p>
    <w:p w14:paraId="3B50C347" w14:textId="77777777" w:rsidR="003F09F9" w:rsidRPr="0044258C" w:rsidRDefault="003F09F9" w:rsidP="00854E13">
      <w:pPr>
        <w:pStyle w:val="B1"/>
        <w:rPr>
          <w:lang w:eastAsia="ko-KR"/>
        </w:rPr>
      </w:pPr>
      <w:r w:rsidRPr="0044258C">
        <w:rPr>
          <w:lang w:eastAsia="ko-KR"/>
        </w:rPr>
        <w:t>-</w:t>
      </w:r>
      <w:r w:rsidRPr="0044258C">
        <w:rPr>
          <w:lang w:eastAsia="ko-KR"/>
        </w:rPr>
        <w:tab/>
      </w:r>
      <w:proofErr w:type="spellStart"/>
      <w:r w:rsidRPr="0044258C">
        <w:rPr>
          <w:i/>
          <w:iCs/>
          <w:lang w:eastAsia="ko-KR"/>
        </w:rPr>
        <w:t>mpe-ProhibitTimer</w:t>
      </w:r>
      <w:proofErr w:type="spellEnd"/>
      <w:r w:rsidRPr="0044258C">
        <w:rPr>
          <w:lang w:eastAsia="ko-KR"/>
        </w:rPr>
        <w:t>;</w:t>
      </w:r>
    </w:p>
    <w:p w14:paraId="24603FA7" w14:textId="6E3A1D71" w:rsidR="003F09F9" w:rsidRPr="0044258C" w:rsidRDefault="003F09F9" w:rsidP="00854E13">
      <w:pPr>
        <w:pStyle w:val="B1"/>
        <w:rPr>
          <w:lang w:eastAsia="ko-KR"/>
        </w:rPr>
      </w:pPr>
      <w:r w:rsidRPr="0044258C">
        <w:rPr>
          <w:lang w:eastAsia="ko-KR"/>
        </w:rPr>
        <w:t>-</w:t>
      </w:r>
      <w:r w:rsidRPr="0044258C">
        <w:rPr>
          <w:lang w:eastAsia="ko-KR"/>
        </w:rPr>
        <w:tab/>
      </w:r>
      <w:proofErr w:type="spellStart"/>
      <w:r w:rsidRPr="0044258C">
        <w:rPr>
          <w:i/>
          <w:iCs/>
          <w:lang w:eastAsia="ko-KR"/>
        </w:rPr>
        <w:t>mpe</w:t>
      </w:r>
      <w:proofErr w:type="spellEnd"/>
      <w:r w:rsidRPr="0044258C">
        <w:rPr>
          <w:i/>
          <w:iCs/>
          <w:lang w:eastAsia="ko-KR"/>
        </w:rPr>
        <w:t>-Threshold</w:t>
      </w:r>
      <w:r w:rsidR="00837C54" w:rsidRPr="0044258C">
        <w:rPr>
          <w:lang w:eastAsia="ko-KR"/>
        </w:rPr>
        <w:t>;</w:t>
      </w:r>
    </w:p>
    <w:p w14:paraId="18356BF5" w14:textId="77777777" w:rsidR="00837C54" w:rsidRPr="0044258C" w:rsidRDefault="00837C54" w:rsidP="00293E23">
      <w:pPr>
        <w:pStyle w:val="B1"/>
        <w:rPr>
          <w:noProof/>
        </w:rPr>
      </w:pPr>
      <w:r w:rsidRPr="0044258C">
        <w:rPr>
          <w:noProof/>
        </w:rPr>
        <w:t>-</w:t>
      </w:r>
      <w:r w:rsidRPr="0044258C">
        <w:rPr>
          <w:noProof/>
        </w:rPr>
        <w:tab/>
      </w:r>
      <w:r w:rsidRPr="0044258C">
        <w:rPr>
          <w:i/>
          <w:iCs/>
          <w:noProof/>
        </w:rPr>
        <w:t>numberOfN</w:t>
      </w:r>
      <w:r w:rsidRPr="0044258C">
        <w:rPr>
          <w:noProof/>
        </w:rPr>
        <w:t>;</w:t>
      </w:r>
    </w:p>
    <w:p w14:paraId="21C3C17D" w14:textId="320AC9C0" w:rsidR="00434399" w:rsidRPr="0044258C" w:rsidRDefault="00837C54" w:rsidP="00434399">
      <w:pPr>
        <w:pStyle w:val="B1"/>
      </w:pPr>
      <w:r w:rsidRPr="0044258C">
        <w:rPr>
          <w:noProof/>
        </w:rPr>
        <w:t>-</w:t>
      </w:r>
      <w:r w:rsidRPr="0044258C">
        <w:rPr>
          <w:noProof/>
        </w:rPr>
        <w:tab/>
      </w:r>
      <w:r w:rsidR="00723707" w:rsidRPr="0044258C">
        <w:rPr>
          <w:i/>
          <w:iCs/>
          <w:noProof/>
        </w:rPr>
        <w:t>mpe-ResourcePoo</w:t>
      </w:r>
      <w:r w:rsidR="00723707" w:rsidRPr="0044258C">
        <w:rPr>
          <w:i/>
          <w:noProof/>
        </w:rPr>
        <w:t>lToAddModList</w:t>
      </w:r>
      <w:r w:rsidR="00434399" w:rsidRPr="0044258C">
        <w:t>;</w:t>
      </w:r>
    </w:p>
    <w:p w14:paraId="0E7F31F7" w14:textId="6DE28DC2" w:rsidR="00837C54" w:rsidRPr="0044258C" w:rsidRDefault="00434399" w:rsidP="00434399">
      <w:pPr>
        <w:pStyle w:val="B1"/>
        <w:rPr>
          <w:noProof/>
        </w:rPr>
      </w:pPr>
      <w:r w:rsidRPr="0044258C">
        <w:t>-</w:t>
      </w:r>
      <w:r w:rsidRPr="0044258C">
        <w:tab/>
      </w:r>
      <w:proofErr w:type="spellStart"/>
      <w:r w:rsidRPr="0044258C">
        <w:rPr>
          <w:i/>
          <w:iCs/>
        </w:rPr>
        <w:t>twoPHRMode</w:t>
      </w:r>
      <w:proofErr w:type="spellEnd"/>
      <w:r w:rsidR="00837C54" w:rsidRPr="0044258C">
        <w:rPr>
          <w:noProof/>
        </w:rPr>
        <w:t>.</w:t>
      </w:r>
    </w:p>
    <w:p w14:paraId="1B76C0BD" w14:textId="4332CA14" w:rsidR="00411627" w:rsidRPr="0044258C" w:rsidRDefault="00411627" w:rsidP="00837C54">
      <w:pPr>
        <w:rPr>
          <w:noProof/>
        </w:rPr>
      </w:pPr>
      <w:r w:rsidRPr="0044258C">
        <w:rPr>
          <w:noProof/>
        </w:rPr>
        <w:t>A Power Headroom Report (PHR) shall be triggered if any of the following events occur:</w:t>
      </w:r>
    </w:p>
    <w:p w14:paraId="35CCC8AF" w14:textId="4688637F" w:rsidR="00411627" w:rsidRPr="0044258C" w:rsidRDefault="00411627" w:rsidP="00411627">
      <w:pPr>
        <w:pStyle w:val="B1"/>
        <w:rPr>
          <w:noProof/>
          <w:lang w:eastAsia="ko-KR"/>
        </w:rPr>
      </w:pPr>
      <w:r w:rsidRPr="0044258C">
        <w:rPr>
          <w:noProof/>
        </w:rPr>
        <w:t>-</w:t>
      </w:r>
      <w:r w:rsidRPr="0044258C">
        <w:rPr>
          <w:noProof/>
        </w:rPr>
        <w:tab/>
      </w:r>
      <w:r w:rsidRPr="0044258C">
        <w:rPr>
          <w:i/>
          <w:noProof/>
        </w:rPr>
        <w:t>p</w:t>
      </w:r>
      <w:r w:rsidRPr="0044258C">
        <w:rPr>
          <w:i/>
          <w:noProof/>
          <w:lang w:eastAsia="ko-KR"/>
        </w:rPr>
        <w:t>hr-P</w:t>
      </w:r>
      <w:r w:rsidRPr="0044258C">
        <w:rPr>
          <w:i/>
          <w:noProof/>
        </w:rPr>
        <w:t>rohibitTimer</w:t>
      </w:r>
      <w:r w:rsidRPr="0044258C">
        <w:rPr>
          <w:noProof/>
        </w:rPr>
        <w:t xml:space="preserve"> expires or has expired and the path loss has changed more than </w:t>
      </w:r>
      <w:proofErr w:type="spellStart"/>
      <w:r w:rsidRPr="0044258C">
        <w:rPr>
          <w:i/>
        </w:rPr>
        <w:t>phr</w:t>
      </w:r>
      <w:proofErr w:type="spellEnd"/>
      <w:r w:rsidRPr="0044258C">
        <w:rPr>
          <w:i/>
        </w:rPr>
        <w:t>-Tx-</w:t>
      </w:r>
      <w:proofErr w:type="spellStart"/>
      <w:r w:rsidRPr="0044258C">
        <w:rPr>
          <w:i/>
        </w:rPr>
        <w:t>PowerFactorChange</w:t>
      </w:r>
      <w:proofErr w:type="spellEnd"/>
      <w:r w:rsidRPr="0044258C">
        <w:rPr>
          <w:noProof/>
        </w:rPr>
        <w:t xml:space="preserve"> dB for at least one </w:t>
      </w:r>
      <w:r w:rsidR="00837C54" w:rsidRPr="0044258C">
        <w:rPr>
          <w:noProof/>
        </w:rPr>
        <w:t xml:space="preserve">RS used as pathloss reference for one </w:t>
      </w:r>
      <w:r w:rsidRPr="0044258C">
        <w:rPr>
          <w:noProof/>
        </w:rPr>
        <w:t>activated Serving Cell of any MAC entity</w:t>
      </w:r>
      <w:r w:rsidR="004B7C2C" w:rsidRPr="0044258C">
        <w:rPr>
          <w:noProof/>
          <w:lang w:eastAsia="zh-CN"/>
        </w:rPr>
        <w:t xml:space="preserve"> </w:t>
      </w:r>
      <w:r w:rsidR="004B7C2C" w:rsidRPr="0044258C">
        <w:rPr>
          <w:noProof/>
        </w:rPr>
        <w:t>of which the active DL BWP is not dormant BWP</w:t>
      </w:r>
      <w:r w:rsidRPr="0044258C">
        <w:rPr>
          <w:noProof/>
        </w:rPr>
        <w:t xml:space="preserve"> since the last transmission of a PHR in this MAC entity when the MAC entity has UL resources for new transmission;</w:t>
      </w:r>
    </w:p>
    <w:p w14:paraId="0C3BB9FE" w14:textId="77777777" w:rsidR="00411627" w:rsidRPr="0044258C" w:rsidRDefault="00411627" w:rsidP="00411627">
      <w:pPr>
        <w:pStyle w:val="NO"/>
        <w:rPr>
          <w:noProof/>
          <w:lang w:eastAsia="ko-KR"/>
        </w:rPr>
      </w:pPr>
      <w:r w:rsidRPr="0044258C">
        <w:rPr>
          <w:noProof/>
          <w:lang w:eastAsia="ko-KR"/>
        </w:rPr>
        <w:t>NOTE 1:</w:t>
      </w:r>
      <w:r w:rsidRPr="0044258C">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w:t>
      </w:r>
      <w:r w:rsidR="00C02106" w:rsidRPr="0044258C">
        <w:rPr>
          <w:noProof/>
          <w:lang w:eastAsia="ko-KR"/>
        </w:rPr>
        <w:t xml:space="preserve"> The current pathloss reference for this purpose does not include any pathloss reference configured using </w:t>
      </w:r>
      <w:r w:rsidR="00C02106" w:rsidRPr="0044258C">
        <w:rPr>
          <w:i/>
          <w:noProof/>
          <w:lang w:eastAsia="ko-KR"/>
        </w:rPr>
        <w:t>pathlossReferenceRS-Pos</w:t>
      </w:r>
      <w:r w:rsidR="00C02106" w:rsidRPr="0044258C">
        <w:rPr>
          <w:noProof/>
          <w:lang w:eastAsia="ko-KR"/>
        </w:rPr>
        <w:t xml:space="preserve"> in TS 38.331 [5].</w:t>
      </w:r>
    </w:p>
    <w:p w14:paraId="6A5B05A2" w14:textId="77777777" w:rsidR="00411627" w:rsidRPr="0044258C" w:rsidRDefault="00411627" w:rsidP="00411627">
      <w:pPr>
        <w:pStyle w:val="B1"/>
        <w:rPr>
          <w:noProof/>
        </w:rPr>
      </w:pPr>
      <w:r w:rsidRPr="0044258C">
        <w:rPr>
          <w:noProof/>
        </w:rPr>
        <w:t>-</w:t>
      </w:r>
      <w:r w:rsidRPr="0044258C">
        <w:rPr>
          <w:noProof/>
        </w:rPr>
        <w:tab/>
      </w:r>
      <w:r w:rsidRPr="0044258C">
        <w:rPr>
          <w:i/>
          <w:noProof/>
        </w:rPr>
        <w:t>p</w:t>
      </w:r>
      <w:r w:rsidRPr="0044258C">
        <w:rPr>
          <w:i/>
          <w:noProof/>
          <w:lang w:eastAsia="ko-KR"/>
        </w:rPr>
        <w:t>hr-P</w:t>
      </w:r>
      <w:r w:rsidRPr="0044258C">
        <w:rPr>
          <w:i/>
          <w:noProof/>
        </w:rPr>
        <w:t>eriodicTimer</w:t>
      </w:r>
      <w:r w:rsidRPr="0044258C">
        <w:rPr>
          <w:noProof/>
        </w:rPr>
        <w:t xml:space="preserve"> expires;</w:t>
      </w:r>
    </w:p>
    <w:p w14:paraId="40F4192E" w14:textId="77777777" w:rsidR="00411627" w:rsidRPr="0044258C" w:rsidRDefault="00411627" w:rsidP="00411627">
      <w:pPr>
        <w:pStyle w:val="B1"/>
        <w:rPr>
          <w:noProof/>
        </w:rPr>
      </w:pPr>
      <w:r w:rsidRPr="0044258C">
        <w:rPr>
          <w:noProof/>
        </w:rPr>
        <w:t>-</w:t>
      </w:r>
      <w:r w:rsidRPr="0044258C">
        <w:rPr>
          <w:noProof/>
        </w:rPr>
        <w:tab/>
        <w:t>upon configuration or reconfiguration of the power headroom reporting functionality by upper layers, which is not used to disable the function;</w:t>
      </w:r>
    </w:p>
    <w:p w14:paraId="6F76C0D1" w14:textId="77777777" w:rsidR="00411627" w:rsidRPr="0044258C" w:rsidRDefault="00411627" w:rsidP="00411627">
      <w:pPr>
        <w:pStyle w:val="B1"/>
        <w:rPr>
          <w:noProof/>
        </w:rPr>
      </w:pPr>
      <w:r w:rsidRPr="0044258C">
        <w:rPr>
          <w:noProof/>
        </w:rPr>
        <w:t>-</w:t>
      </w:r>
      <w:r w:rsidRPr="0044258C">
        <w:rPr>
          <w:noProof/>
        </w:rPr>
        <w:tab/>
        <w:t>activation of an SCell of any MAC entity with configured uplink</w:t>
      </w:r>
      <w:r w:rsidR="004B7C2C" w:rsidRPr="0044258C">
        <w:rPr>
          <w:noProof/>
          <w:lang w:eastAsia="ko-KR"/>
        </w:rPr>
        <w:t xml:space="preserve"> of which </w:t>
      </w:r>
      <w:r w:rsidR="004B7C2C" w:rsidRPr="0044258C">
        <w:rPr>
          <w:i/>
          <w:iCs/>
          <w:noProof/>
          <w:lang w:eastAsia="ko-KR"/>
        </w:rPr>
        <w:t>firstActiveDownlinkBWP-Id</w:t>
      </w:r>
      <w:r w:rsidR="004B7C2C" w:rsidRPr="0044258C">
        <w:rPr>
          <w:noProof/>
          <w:lang w:eastAsia="ko-KR"/>
        </w:rPr>
        <w:t xml:space="preserve"> is not set to dormant BWP</w:t>
      </w:r>
      <w:r w:rsidRPr="0044258C">
        <w:rPr>
          <w:noProof/>
          <w:lang w:eastAsia="zh-TW"/>
        </w:rPr>
        <w:t>;</w:t>
      </w:r>
    </w:p>
    <w:p w14:paraId="1246EDBA" w14:textId="77777777" w:rsidR="0016399D" w:rsidRPr="0044258C" w:rsidRDefault="0016399D" w:rsidP="00411627">
      <w:pPr>
        <w:pStyle w:val="B1"/>
        <w:rPr>
          <w:noProof/>
        </w:rPr>
      </w:pPr>
      <w:r w:rsidRPr="0044258C">
        <w:rPr>
          <w:noProof/>
        </w:rPr>
        <w:t>-</w:t>
      </w:r>
      <w:r w:rsidRPr="0044258C">
        <w:rPr>
          <w:noProof/>
        </w:rPr>
        <w:tab/>
        <w:t>activation of an SCG;</w:t>
      </w:r>
    </w:p>
    <w:p w14:paraId="39CFFA3A" w14:textId="378A6222" w:rsidR="00411627" w:rsidRPr="0044258C" w:rsidRDefault="00411627" w:rsidP="00411627">
      <w:pPr>
        <w:pStyle w:val="B1"/>
        <w:rPr>
          <w:noProof/>
        </w:rPr>
      </w:pPr>
      <w:r w:rsidRPr="0044258C">
        <w:rPr>
          <w:noProof/>
        </w:rPr>
        <w:t>-</w:t>
      </w:r>
      <w:r w:rsidRPr="0044258C">
        <w:rPr>
          <w:noProof/>
        </w:rPr>
        <w:tab/>
        <w:t xml:space="preserve">addition of the PSCell </w:t>
      </w:r>
      <w:r w:rsidR="0016399D" w:rsidRPr="0044258C">
        <w:t>except if the SCG is deactivated</w:t>
      </w:r>
      <w:r w:rsidR="0016399D" w:rsidRPr="0044258C">
        <w:rPr>
          <w:noProof/>
        </w:rPr>
        <w:t xml:space="preserve"> </w:t>
      </w:r>
      <w:r w:rsidRPr="0044258C">
        <w:rPr>
          <w:noProof/>
        </w:rPr>
        <w:t>(i.e. PSCell is newly added or changed)</w:t>
      </w:r>
      <w:r w:rsidRPr="0044258C">
        <w:rPr>
          <w:noProof/>
          <w:lang w:eastAsia="zh-TW"/>
        </w:rPr>
        <w:t>;</w:t>
      </w:r>
    </w:p>
    <w:p w14:paraId="7ABF56E9" w14:textId="77777777" w:rsidR="00411627" w:rsidRPr="0044258C" w:rsidRDefault="00411627" w:rsidP="00411627">
      <w:pPr>
        <w:pStyle w:val="B1"/>
        <w:rPr>
          <w:noProof/>
        </w:rPr>
      </w:pPr>
      <w:r w:rsidRPr="0044258C">
        <w:rPr>
          <w:noProof/>
        </w:rPr>
        <w:t>-</w:t>
      </w:r>
      <w:r w:rsidRPr="0044258C">
        <w:rPr>
          <w:noProof/>
        </w:rPr>
        <w:tab/>
      </w:r>
      <w:r w:rsidRPr="0044258C">
        <w:rPr>
          <w:i/>
          <w:noProof/>
        </w:rPr>
        <w:t>p</w:t>
      </w:r>
      <w:r w:rsidRPr="0044258C">
        <w:rPr>
          <w:i/>
          <w:noProof/>
          <w:lang w:eastAsia="ko-KR"/>
        </w:rPr>
        <w:t>hr-P</w:t>
      </w:r>
      <w:r w:rsidRPr="0044258C">
        <w:rPr>
          <w:i/>
          <w:noProof/>
        </w:rPr>
        <w:t>rohibitTimer</w:t>
      </w:r>
      <w:r w:rsidRPr="0044258C">
        <w:rPr>
          <w:noProof/>
        </w:rPr>
        <w:t xml:space="preserve"> expires or has expired, when the MAC entity has UL resources for new transmission, and the following is true for any of the activated Serving Cells of any MAC entity with configured uplink:</w:t>
      </w:r>
    </w:p>
    <w:p w14:paraId="197632AA" w14:textId="77777777" w:rsidR="00411627" w:rsidRPr="0044258C" w:rsidRDefault="00411627" w:rsidP="00411627">
      <w:pPr>
        <w:pStyle w:val="B2"/>
        <w:rPr>
          <w:noProof/>
        </w:rPr>
      </w:pPr>
      <w:r w:rsidRPr="0044258C">
        <w:rPr>
          <w:noProof/>
        </w:rPr>
        <w:t>-</w:t>
      </w:r>
      <w:r w:rsidRPr="0044258C">
        <w:rPr>
          <w:noProof/>
        </w:rPr>
        <w:tab/>
        <w:t>there are UL resources allocated for transmission or there is a PUCCH transmission on this cell, and the required power backoff due to power management (as allowed by P-MPR</w:t>
      </w:r>
      <w:r w:rsidRPr="0044258C">
        <w:rPr>
          <w:noProof/>
          <w:vertAlign w:val="subscript"/>
        </w:rPr>
        <w:t>c</w:t>
      </w:r>
      <w:r w:rsidRPr="0044258C">
        <w:rPr>
          <w:noProof/>
        </w:rPr>
        <w:t xml:space="preserve"> </w:t>
      </w:r>
      <w:r w:rsidRPr="0044258C">
        <w:rPr>
          <w:noProof/>
          <w:lang w:eastAsia="ko-KR"/>
        </w:rPr>
        <w:t>as specified in TS 38.101</w:t>
      </w:r>
      <w:r w:rsidR="003C3233" w:rsidRPr="0044258C">
        <w:rPr>
          <w:noProof/>
          <w:lang w:eastAsia="ko-KR"/>
        </w:rPr>
        <w:t>-1</w:t>
      </w:r>
      <w:r w:rsidRPr="0044258C">
        <w:rPr>
          <w:noProof/>
          <w:lang w:eastAsia="ko-KR"/>
        </w:rPr>
        <w:t xml:space="preserve"> </w:t>
      </w:r>
      <w:r w:rsidRPr="0044258C">
        <w:rPr>
          <w:noProof/>
        </w:rPr>
        <w:t>[</w:t>
      </w:r>
      <w:r w:rsidR="003C3233" w:rsidRPr="0044258C">
        <w:rPr>
          <w:noProof/>
          <w:lang w:eastAsia="ko-KR"/>
        </w:rPr>
        <w:t>14</w:t>
      </w:r>
      <w:r w:rsidRPr="0044258C">
        <w:rPr>
          <w:noProof/>
        </w:rPr>
        <w:t>]</w:t>
      </w:r>
      <w:r w:rsidR="003C3233" w:rsidRPr="0044258C">
        <w:rPr>
          <w:noProof/>
        </w:rPr>
        <w:t>, TS 38.101-2 [15]</w:t>
      </w:r>
      <w:r w:rsidR="00D7424B" w:rsidRPr="0044258C">
        <w:rPr>
          <w:noProof/>
        </w:rPr>
        <w:t>,</w:t>
      </w:r>
      <w:r w:rsidR="003C3233" w:rsidRPr="0044258C">
        <w:rPr>
          <w:noProof/>
        </w:rPr>
        <w:t xml:space="preserve"> and TS 38.101-3 [16]</w:t>
      </w:r>
      <w:r w:rsidRPr="0044258C">
        <w:rPr>
          <w:noProof/>
        </w:rPr>
        <w:t xml:space="preserve">) for this cell has changed more than </w:t>
      </w:r>
      <w:r w:rsidRPr="0044258C">
        <w:rPr>
          <w:i/>
          <w:noProof/>
        </w:rPr>
        <w:t>phr-Tx-PowerFactorChange</w:t>
      </w:r>
      <w:r w:rsidRPr="0044258C">
        <w:rPr>
          <w:noProof/>
        </w:rPr>
        <w:t xml:space="preserve"> dB since the last transmission of a PHR when the MAC entity had UL resources allocated for transmission or PUCCH transmission on this cell.</w:t>
      </w:r>
    </w:p>
    <w:p w14:paraId="66826DB6" w14:textId="77777777" w:rsidR="004B7C2C" w:rsidRPr="0044258C" w:rsidRDefault="004B7C2C" w:rsidP="004B7C2C">
      <w:pPr>
        <w:pStyle w:val="B1"/>
        <w:rPr>
          <w:noProof/>
        </w:rPr>
      </w:pPr>
      <w:r w:rsidRPr="0044258C">
        <w:rPr>
          <w:noProof/>
        </w:rPr>
        <w:t>-</w:t>
      </w:r>
      <w:r w:rsidRPr="0044258C">
        <w:rPr>
          <w:noProof/>
        </w:rPr>
        <w:tab/>
        <w:t xml:space="preserve">Upon </w:t>
      </w:r>
      <w:r w:rsidR="003D1B02" w:rsidRPr="0044258C">
        <w:rPr>
          <w:noProof/>
          <w:lang w:eastAsia="ko-KR"/>
        </w:rPr>
        <w:t xml:space="preserve">switching </w:t>
      </w:r>
      <w:r w:rsidRPr="0044258C">
        <w:rPr>
          <w:noProof/>
        </w:rPr>
        <w:t>of activated BWP from dormant BWP to non-dormant DL BWP of an SCell of any MAC entity with configured uplink</w:t>
      </w:r>
      <w:r w:rsidR="003F09F9" w:rsidRPr="0044258C">
        <w:rPr>
          <w:noProof/>
        </w:rPr>
        <w:t>;</w:t>
      </w:r>
    </w:p>
    <w:p w14:paraId="3F24E3D1" w14:textId="77777777" w:rsidR="00F9563C" w:rsidRPr="0044258C" w:rsidRDefault="00F9563C" w:rsidP="00F9563C">
      <w:pPr>
        <w:pStyle w:val="B1"/>
      </w:pPr>
      <w:r w:rsidRPr="0044258C">
        <w:t>-</w:t>
      </w:r>
      <w:r w:rsidRPr="0044258C">
        <w:tab/>
        <w:t xml:space="preserve">if </w:t>
      </w:r>
      <w:r w:rsidRPr="0044258C">
        <w:rPr>
          <w:i/>
          <w:iCs/>
        </w:rPr>
        <w:t>dpc-Reporting-FR1</w:t>
      </w:r>
      <w:r w:rsidRPr="0044258C">
        <w:t xml:space="preserve"> is configured, </w:t>
      </w:r>
      <w:proofErr w:type="spellStart"/>
      <w:r w:rsidRPr="0044258C">
        <w:t>ΔP</w:t>
      </w:r>
      <w:r w:rsidRPr="0044258C">
        <w:rPr>
          <w:vertAlign w:val="subscript"/>
        </w:rPr>
        <w:t>PowerClass</w:t>
      </w:r>
      <w:proofErr w:type="spellEnd"/>
      <w:r w:rsidRPr="0044258C">
        <w:rPr>
          <w:vertAlign w:val="subscript"/>
        </w:rPr>
        <w:t xml:space="preserve"> </w:t>
      </w:r>
      <w:r w:rsidRPr="0044258C">
        <w:t>/</w:t>
      </w:r>
      <w:proofErr w:type="spellStart"/>
      <w:r w:rsidRPr="0044258C">
        <w:t>ΔP</w:t>
      </w:r>
      <w:r w:rsidRPr="0044258C">
        <w:rPr>
          <w:vertAlign w:val="subscript"/>
        </w:rPr>
        <w:t>PowerClass</w:t>
      </w:r>
      <w:proofErr w:type="spellEnd"/>
      <w:r w:rsidRPr="0044258C">
        <w:rPr>
          <w:vertAlign w:val="subscript"/>
        </w:rPr>
        <w:t>, CA</w:t>
      </w:r>
      <w:r w:rsidRPr="0044258C">
        <w:t>/</w:t>
      </w:r>
      <w:proofErr w:type="spellStart"/>
      <w:r w:rsidRPr="0044258C">
        <w:t>ΔP</w:t>
      </w:r>
      <w:r w:rsidRPr="0044258C">
        <w:rPr>
          <w:vertAlign w:val="subscript"/>
        </w:rPr>
        <w:t>PowerClass</w:t>
      </w:r>
      <w:proofErr w:type="spellEnd"/>
      <w:r w:rsidRPr="0044258C">
        <w:rPr>
          <w:vertAlign w:val="subscript"/>
        </w:rPr>
        <w:t>, EN-DC</w:t>
      </w:r>
      <w:r w:rsidRPr="0044258C">
        <w:t>/</w:t>
      </w:r>
      <w:proofErr w:type="spellStart"/>
      <w:r w:rsidRPr="0044258C">
        <w:t>ΔP</w:t>
      </w:r>
      <w:r w:rsidRPr="0044258C">
        <w:rPr>
          <w:vertAlign w:val="subscript"/>
        </w:rPr>
        <w:t>PowerClass</w:t>
      </w:r>
      <w:proofErr w:type="spellEnd"/>
      <w:r w:rsidRPr="0044258C">
        <w:rPr>
          <w:vertAlign w:val="subscript"/>
        </w:rPr>
        <w:t>, NR-DC</w:t>
      </w:r>
      <w:r w:rsidRPr="0044258C">
        <w:t xml:space="preserve"> reporting is triggered upon uplink duty cycle exceedance or upon return to the power class after the duty cycle exceedance, as specified in </w:t>
      </w:r>
      <w:r w:rsidRPr="0044258C">
        <w:rPr>
          <w:lang w:eastAsia="ko-KR"/>
        </w:rPr>
        <w:t xml:space="preserve">TS 38.101-1 </w:t>
      </w:r>
      <w:r w:rsidRPr="0044258C">
        <w:t>[</w:t>
      </w:r>
      <w:r w:rsidRPr="0044258C">
        <w:rPr>
          <w:lang w:eastAsia="ko-KR"/>
        </w:rPr>
        <w:t>14</w:t>
      </w:r>
      <w:r w:rsidRPr="0044258C">
        <w:t>] and TS 38.101-3 [16]).</w:t>
      </w:r>
    </w:p>
    <w:p w14:paraId="27E8A849" w14:textId="5312E416" w:rsidR="007D72B2" w:rsidRPr="0044258C" w:rsidRDefault="003F09F9" w:rsidP="00854E13">
      <w:pPr>
        <w:pStyle w:val="B1"/>
        <w:rPr>
          <w:noProof/>
        </w:rPr>
      </w:pPr>
      <w:r w:rsidRPr="0044258C">
        <w:rPr>
          <w:noProof/>
        </w:rPr>
        <w:t>-</w:t>
      </w:r>
      <w:r w:rsidRPr="0044258C">
        <w:rPr>
          <w:noProof/>
        </w:rPr>
        <w:tab/>
        <w:t xml:space="preserve">if </w:t>
      </w:r>
      <w:r w:rsidRPr="0044258C">
        <w:rPr>
          <w:i/>
          <w:iCs/>
          <w:noProof/>
        </w:rPr>
        <w:t>mpe-Reporting</w:t>
      </w:r>
      <w:r w:rsidR="00F91560" w:rsidRPr="0044258C">
        <w:rPr>
          <w:i/>
          <w:iCs/>
          <w:noProof/>
        </w:rPr>
        <w:t>-FR2</w:t>
      </w:r>
      <w:r w:rsidRPr="0044258C">
        <w:rPr>
          <w:noProof/>
        </w:rPr>
        <w:t xml:space="preserve"> is configured, </w:t>
      </w:r>
      <w:r w:rsidR="007D72B2" w:rsidRPr="0044258C">
        <w:rPr>
          <w:noProof/>
        </w:rPr>
        <w:t xml:space="preserve">and </w:t>
      </w:r>
      <w:r w:rsidRPr="0044258C">
        <w:rPr>
          <w:i/>
          <w:iCs/>
          <w:noProof/>
        </w:rPr>
        <w:t>mpe-ProhibitTimer</w:t>
      </w:r>
      <w:r w:rsidRPr="0044258C">
        <w:rPr>
          <w:noProof/>
        </w:rPr>
        <w:t xml:space="preserve"> is not running</w:t>
      </w:r>
      <w:r w:rsidR="007D72B2" w:rsidRPr="0044258C">
        <w:rPr>
          <w:noProof/>
        </w:rPr>
        <w:t>:</w:t>
      </w:r>
    </w:p>
    <w:p w14:paraId="0C06ED61" w14:textId="77777777" w:rsidR="007D72B2" w:rsidRPr="0044258C" w:rsidRDefault="007D72B2" w:rsidP="00265EBE">
      <w:pPr>
        <w:pStyle w:val="B2"/>
        <w:rPr>
          <w:noProof/>
        </w:rPr>
      </w:pPr>
      <w:r w:rsidRPr="0044258C">
        <w:rPr>
          <w:noProof/>
        </w:rPr>
        <w:t>-</w:t>
      </w:r>
      <w:r w:rsidRPr="0044258C">
        <w:rPr>
          <w:noProof/>
        </w:rPr>
        <w:tab/>
      </w:r>
      <w:r w:rsidR="003F09F9" w:rsidRPr="0044258C">
        <w:rPr>
          <w:noProof/>
        </w:rPr>
        <w:t xml:space="preserve">the measured P-MPR applied to meet </w:t>
      </w:r>
      <w:r w:rsidR="00F91560" w:rsidRPr="0044258C">
        <w:rPr>
          <w:noProof/>
        </w:rPr>
        <w:t xml:space="preserve">FR2 </w:t>
      </w:r>
      <w:r w:rsidR="003F09F9" w:rsidRPr="0044258C">
        <w:rPr>
          <w:noProof/>
        </w:rPr>
        <w:t>MPE requirements as specified in TS 38.101-2 [15] is equal to</w:t>
      </w:r>
      <w:r w:rsidR="00F91560" w:rsidRPr="0044258C">
        <w:rPr>
          <w:noProof/>
        </w:rPr>
        <w:t xml:space="preserve"> or larger than</w:t>
      </w:r>
      <w:r w:rsidR="003F09F9" w:rsidRPr="0044258C">
        <w:rPr>
          <w:noProof/>
        </w:rPr>
        <w:t xml:space="preserve"> </w:t>
      </w:r>
      <w:r w:rsidR="003F09F9" w:rsidRPr="0044258C">
        <w:rPr>
          <w:i/>
          <w:iCs/>
          <w:noProof/>
        </w:rPr>
        <w:t>mpe-Threshold</w:t>
      </w:r>
      <w:r w:rsidR="003F09F9" w:rsidRPr="0044258C">
        <w:rPr>
          <w:noProof/>
        </w:rPr>
        <w:t xml:space="preserve"> for at least one activated </w:t>
      </w:r>
      <w:r w:rsidR="00F91560" w:rsidRPr="0044258C">
        <w:rPr>
          <w:noProof/>
        </w:rPr>
        <w:t xml:space="preserve">FR2 </w:t>
      </w:r>
      <w:r w:rsidR="003F09F9" w:rsidRPr="0044258C">
        <w:rPr>
          <w:noProof/>
        </w:rPr>
        <w:t>Serving Cell since the last transmission of a PHR in this MAC entity</w:t>
      </w:r>
      <w:r w:rsidRPr="0044258C">
        <w:rPr>
          <w:noProof/>
        </w:rPr>
        <w:t>; or</w:t>
      </w:r>
    </w:p>
    <w:p w14:paraId="00CD5A70" w14:textId="5AB62DFE" w:rsidR="007D72B2" w:rsidRPr="0044258C" w:rsidRDefault="007D72B2" w:rsidP="00265EBE">
      <w:pPr>
        <w:pStyle w:val="B2"/>
        <w:rPr>
          <w:noProof/>
        </w:rPr>
      </w:pPr>
      <w:r w:rsidRPr="0044258C">
        <w:rPr>
          <w:noProof/>
        </w:rPr>
        <w:t>-</w:t>
      </w:r>
      <w:r w:rsidRPr="0044258C">
        <w:rPr>
          <w:noProof/>
        </w:rPr>
        <w:tab/>
        <w:t xml:space="preserve">the measured P-MPR applied to meet FR2 MPE requirements as specified in TS 38.101-2 [15] has changed more than </w:t>
      </w:r>
      <w:r w:rsidRPr="0044258C">
        <w:rPr>
          <w:i/>
          <w:noProof/>
        </w:rPr>
        <w:t>phr-Tx-PowerFactorChange</w:t>
      </w:r>
      <w:r w:rsidRPr="0044258C">
        <w:rPr>
          <w:noProof/>
        </w:rPr>
        <w:t xml:space="preserve"> dB for at least one activated FR2 Serving Cell since the last transmission of a PHR </w:t>
      </w:r>
      <w:r w:rsidRPr="0044258C">
        <w:t xml:space="preserve">due to the measured P-MPR applied to meet MPE requirements being equal to or larger than </w:t>
      </w:r>
      <w:proofErr w:type="spellStart"/>
      <w:r w:rsidRPr="0044258C">
        <w:rPr>
          <w:i/>
          <w:iCs/>
        </w:rPr>
        <w:t>mpe</w:t>
      </w:r>
      <w:proofErr w:type="spellEnd"/>
      <w:r w:rsidRPr="0044258C">
        <w:rPr>
          <w:i/>
          <w:iCs/>
        </w:rPr>
        <w:t>-Threshold</w:t>
      </w:r>
      <w:r w:rsidRPr="0044258C">
        <w:t xml:space="preserve"> </w:t>
      </w:r>
      <w:r w:rsidRPr="0044258C">
        <w:rPr>
          <w:noProof/>
        </w:rPr>
        <w:t>in this MAC entity</w:t>
      </w:r>
      <w:r w:rsidR="004839E4" w:rsidRPr="0044258C">
        <w:rPr>
          <w:noProof/>
        </w:rPr>
        <w:t>.</w:t>
      </w:r>
    </w:p>
    <w:p w14:paraId="34B7C3AC" w14:textId="070340E9" w:rsidR="003F09F9" w:rsidRPr="0044258C" w:rsidRDefault="006A77D3" w:rsidP="008D2B95">
      <w:pPr>
        <w:pStyle w:val="B1"/>
        <w:rPr>
          <w:noProof/>
        </w:rPr>
      </w:pPr>
      <w:r w:rsidRPr="0044258C">
        <w:tab/>
      </w:r>
      <w:r w:rsidR="004839E4" w:rsidRPr="0044258C">
        <w:t>i</w:t>
      </w:r>
      <w:r w:rsidR="00F91560" w:rsidRPr="0044258C">
        <w:rPr>
          <w:noProof/>
        </w:rPr>
        <w:t>n which case the PHR is referred below to as 'MPE P-MPR report'</w:t>
      </w:r>
      <w:r w:rsidR="003F09F9" w:rsidRPr="0044258C">
        <w:rPr>
          <w:noProof/>
        </w:rPr>
        <w:t>.</w:t>
      </w:r>
    </w:p>
    <w:p w14:paraId="08DA6E30" w14:textId="77777777" w:rsidR="00411627" w:rsidRPr="0044258C" w:rsidRDefault="00411627" w:rsidP="00411627">
      <w:pPr>
        <w:pStyle w:val="NO"/>
        <w:rPr>
          <w:noProof/>
        </w:rPr>
      </w:pPr>
      <w:r w:rsidRPr="0044258C">
        <w:rPr>
          <w:noProof/>
        </w:rPr>
        <w:lastRenderedPageBreak/>
        <w:t>NOTE</w:t>
      </w:r>
      <w:r w:rsidRPr="0044258C">
        <w:rPr>
          <w:noProof/>
          <w:lang w:eastAsia="ko-KR"/>
        </w:rPr>
        <w:t xml:space="preserve"> 2</w:t>
      </w:r>
      <w:r w:rsidRPr="0044258C">
        <w:rPr>
          <w:noProof/>
        </w:rPr>
        <w:t>:</w:t>
      </w:r>
      <w:r w:rsidRPr="0044258C">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44258C">
        <w:rPr>
          <w:noProof/>
          <w:vertAlign w:val="subscript"/>
        </w:rPr>
        <w:t>CMAX,</w:t>
      </w:r>
      <w:r w:rsidRPr="0044258C">
        <w:rPr>
          <w:noProof/>
          <w:vertAlign w:val="subscript"/>
          <w:lang w:eastAsia="ko-KR"/>
        </w:rPr>
        <w:t>f,</w:t>
      </w:r>
      <w:r w:rsidRPr="0044258C">
        <w:rPr>
          <w:noProof/>
          <w:vertAlign w:val="subscript"/>
        </w:rPr>
        <w:t>c</w:t>
      </w:r>
      <w:r w:rsidRPr="0044258C">
        <w:rPr>
          <w:noProof/>
        </w:rPr>
        <w:t>/PH when a PHR is triggered by other triggering conditions.</w:t>
      </w:r>
    </w:p>
    <w:p w14:paraId="3EC1CC9A" w14:textId="79C4605A" w:rsidR="00FA61AC" w:rsidRPr="0044258C" w:rsidRDefault="00FA61AC" w:rsidP="00FA61AC">
      <w:pPr>
        <w:pStyle w:val="NO"/>
        <w:rPr>
          <w:noProof/>
        </w:rPr>
      </w:pPr>
      <w:r w:rsidRPr="0044258C">
        <w:rPr>
          <w:noProof/>
        </w:rPr>
        <w:t>NOTE</w:t>
      </w:r>
      <w:r w:rsidRPr="0044258C">
        <w:rPr>
          <w:noProof/>
          <w:lang w:eastAsia="ko-KR"/>
        </w:rPr>
        <w:t xml:space="preserve"> 3</w:t>
      </w:r>
      <w:r w:rsidRPr="0044258C">
        <w:rPr>
          <w:noProof/>
        </w:rPr>
        <w:t>:</w:t>
      </w:r>
      <w:r w:rsidRPr="0044258C">
        <w:rPr>
          <w:noProof/>
        </w:rPr>
        <w:tab/>
        <w:t xml:space="preserve">If a HARQ process is configured with </w:t>
      </w:r>
      <w:r w:rsidRPr="0044258C">
        <w:rPr>
          <w:i/>
          <w:noProof/>
          <w:lang w:eastAsia="ko-KR"/>
        </w:rPr>
        <w:t>cg-RetransmissionTimer</w:t>
      </w:r>
      <w:r w:rsidRPr="0044258C">
        <w:rPr>
          <w:noProof/>
        </w:rPr>
        <w:t xml:space="preserve"> and if the PHR is already included in a MAC PDU for transmission</w:t>
      </w:r>
      <w:r w:rsidR="001B4570" w:rsidRPr="0044258C">
        <w:t xml:space="preserve"> </w:t>
      </w:r>
      <w:r w:rsidR="001B4570" w:rsidRPr="0044258C">
        <w:rPr>
          <w:noProof/>
        </w:rPr>
        <w:t>on configured grant</w:t>
      </w:r>
      <w:r w:rsidRPr="0044258C">
        <w:rPr>
          <w:noProof/>
        </w:rPr>
        <w:t xml:space="preserve"> by this HARQ process, but not yet transmitted by lower layers, it is up to UE implementation how to handle the PHR content.</w:t>
      </w:r>
    </w:p>
    <w:p w14:paraId="73EB7B70" w14:textId="77777777" w:rsidR="00411627" w:rsidRPr="0044258C" w:rsidRDefault="00411627" w:rsidP="003F09F9">
      <w:pPr>
        <w:rPr>
          <w:noProof/>
        </w:rPr>
      </w:pPr>
      <w:r w:rsidRPr="0044258C">
        <w:rPr>
          <w:noProof/>
        </w:rPr>
        <w:t xml:space="preserve">If the MAC entity has UL resources allocated for </w:t>
      </w:r>
      <w:r w:rsidRPr="0044258C">
        <w:rPr>
          <w:noProof/>
          <w:lang w:eastAsia="ko-KR"/>
        </w:rPr>
        <w:t xml:space="preserve">a </w:t>
      </w:r>
      <w:r w:rsidRPr="0044258C">
        <w:rPr>
          <w:noProof/>
        </w:rPr>
        <w:t>new transmission the MAC entity shall:</w:t>
      </w:r>
    </w:p>
    <w:p w14:paraId="2BEB7E43" w14:textId="77777777" w:rsidR="00411627" w:rsidRPr="0044258C" w:rsidRDefault="00411627" w:rsidP="00411627">
      <w:pPr>
        <w:pStyle w:val="B1"/>
        <w:rPr>
          <w:noProof/>
          <w:lang w:eastAsia="ko-KR"/>
        </w:rPr>
      </w:pPr>
      <w:r w:rsidRPr="0044258C">
        <w:rPr>
          <w:noProof/>
          <w:lang w:eastAsia="ko-KR"/>
        </w:rPr>
        <w:t>1&gt;</w:t>
      </w:r>
      <w:r w:rsidRPr="0044258C">
        <w:rPr>
          <w:noProof/>
        </w:rPr>
        <w:tab/>
        <w:t>if it is the first UL resource allocated for a new transmission since the last MAC reset</w:t>
      </w:r>
      <w:r w:rsidRPr="0044258C">
        <w:rPr>
          <w:noProof/>
          <w:lang w:eastAsia="ko-KR"/>
        </w:rPr>
        <w:t>:</w:t>
      </w:r>
    </w:p>
    <w:p w14:paraId="04578C83" w14:textId="5BA67ABF" w:rsidR="00411627" w:rsidRPr="0044258C" w:rsidRDefault="00411627" w:rsidP="00411627">
      <w:pPr>
        <w:pStyle w:val="B2"/>
        <w:rPr>
          <w:noProof/>
        </w:rPr>
      </w:pPr>
      <w:r w:rsidRPr="0044258C">
        <w:rPr>
          <w:noProof/>
          <w:lang w:eastAsia="ko-KR"/>
        </w:rPr>
        <w:t>2&gt;</w:t>
      </w:r>
      <w:r w:rsidRPr="0044258C">
        <w:rPr>
          <w:noProof/>
          <w:lang w:eastAsia="ko-KR"/>
        </w:rPr>
        <w:tab/>
      </w:r>
      <w:r w:rsidRPr="0044258C">
        <w:rPr>
          <w:noProof/>
        </w:rPr>
        <w:t xml:space="preserve">start </w:t>
      </w:r>
      <w:r w:rsidRPr="0044258C">
        <w:rPr>
          <w:i/>
          <w:noProof/>
        </w:rPr>
        <w:t>phr-PeriodicTimer</w:t>
      </w:r>
      <w:r w:rsidR="008D1317" w:rsidRPr="0044258C">
        <w:rPr>
          <w:noProof/>
        </w:rPr>
        <w:t>.</w:t>
      </w:r>
    </w:p>
    <w:p w14:paraId="2DB62B99" w14:textId="77777777" w:rsidR="00411627" w:rsidRPr="0044258C" w:rsidRDefault="00411627" w:rsidP="00411627">
      <w:pPr>
        <w:pStyle w:val="B1"/>
        <w:rPr>
          <w:noProof/>
        </w:rPr>
      </w:pPr>
      <w:r w:rsidRPr="0044258C">
        <w:rPr>
          <w:noProof/>
          <w:lang w:eastAsia="ko-KR"/>
        </w:rPr>
        <w:t>1&gt;</w:t>
      </w:r>
      <w:r w:rsidRPr="0044258C">
        <w:rPr>
          <w:noProof/>
        </w:rPr>
        <w:tab/>
        <w:t>if the Power Headroom reporting procedure determines that at least one PHR has been triggered and not cancelled</w:t>
      </w:r>
      <w:r w:rsidR="00EB5286" w:rsidRPr="0044258C">
        <w:rPr>
          <w:noProof/>
        </w:rPr>
        <w:t>;</w:t>
      </w:r>
      <w:r w:rsidRPr="0044258C">
        <w:rPr>
          <w:noProof/>
        </w:rPr>
        <w:t xml:space="preserve"> and</w:t>
      </w:r>
    </w:p>
    <w:p w14:paraId="40B3544A" w14:textId="77777777" w:rsidR="00411627" w:rsidRPr="0044258C" w:rsidRDefault="00411627" w:rsidP="00411627">
      <w:pPr>
        <w:pStyle w:val="B1"/>
        <w:rPr>
          <w:noProof/>
        </w:rPr>
      </w:pPr>
      <w:r w:rsidRPr="0044258C">
        <w:rPr>
          <w:noProof/>
          <w:lang w:eastAsia="ko-KR"/>
        </w:rPr>
        <w:t>1&gt;</w:t>
      </w:r>
      <w:r w:rsidRPr="0044258C">
        <w:rPr>
          <w:noProof/>
        </w:rPr>
        <w:tab/>
        <w:t xml:space="preserve">if the allocated UL resources can accommodate </w:t>
      </w:r>
      <w:r w:rsidRPr="0044258C">
        <w:rPr>
          <w:noProof/>
          <w:lang w:eastAsia="zh-CN"/>
        </w:rPr>
        <w:t xml:space="preserve">the </w:t>
      </w:r>
      <w:r w:rsidRPr="0044258C">
        <w:rPr>
          <w:noProof/>
        </w:rPr>
        <w:t xml:space="preserve">MAC </w:t>
      </w:r>
      <w:r w:rsidRPr="0044258C">
        <w:rPr>
          <w:noProof/>
          <w:lang w:eastAsia="ko-KR"/>
        </w:rPr>
        <w:t>CE</w:t>
      </w:r>
      <w:r w:rsidRPr="0044258C">
        <w:rPr>
          <w:noProof/>
        </w:rPr>
        <w:t xml:space="preserve"> for PHR which the MAC entity is configured to transmit</w:t>
      </w:r>
      <w:r w:rsidRPr="0044258C">
        <w:rPr>
          <w:noProof/>
          <w:lang w:eastAsia="zh-CN"/>
        </w:rPr>
        <w:t>,</w:t>
      </w:r>
      <w:r w:rsidRPr="0044258C">
        <w:t xml:space="preserve"> plus its </w:t>
      </w:r>
      <w:proofErr w:type="spellStart"/>
      <w:r w:rsidRPr="0044258C">
        <w:t>subheader</w:t>
      </w:r>
      <w:proofErr w:type="spellEnd"/>
      <w:r w:rsidRPr="0044258C">
        <w:rPr>
          <w:lang w:eastAsia="zh-CN"/>
        </w:rPr>
        <w:t>,</w:t>
      </w:r>
      <w:r w:rsidRPr="0044258C">
        <w:rPr>
          <w:noProof/>
        </w:rPr>
        <w:t xml:space="preserve"> as a result of</w:t>
      </w:r>
      <w:r w:rsidR="00EB5286" w:rsidRPr="0044258C">
        <w:t xml:space="preserve"> </w:t>
      </w:r>
      <w:r w:rsidR="00EB5286" w:rsidRPr="0044258C">
        <w:rPr>
          <w:noProof/>
        </w:rPr>
        <w:t xml:space="preserve">LCP as defined in </w:t>
      </w:r>
      <w:r w:rsidR="00B9580D" w:rsidRPr="0044258C">
        <w:rPr>
          <w:noProof/>
        </w:rPr>
        <w:t>clause</w:t>
      </w:r>
      <w:r w:rsidR="00EB5286" w:rsidRPr="0044258C">
        <w:rPr>
          <w:noProof/>
        </w:rPr>
        <w:t xml:space="preserve"> 5.4.3.1</w:t>
      </w:r>
      <w:r w:rsidRPr="0044258C">
        <w:rPr>
          <w:noProof/>
        </w:rPr>
        <w:t>:</w:t>
      </w:r>
    </w:p>
    <w:p w14:paraId="3AB56E34" w14:textId="77777777" w:rsidR="00411627" w:rsidRPr="0044258C" w:rsidRDefault="00411627" w:rsidP="00411627">
      <w:pPr>
        <w:pStyle w:val="B2"/>
        <w:rPr>
          <w:noProof/>
          <w:lang w:eastAsia="ko-KR"/>
        </w:rPr>
      </w:pPr>
      <w:r w:rsidRPr="0044258C">
        <w:rPr>
          <w:noProof/>
          <w:lang w:eastAsia="ko-KR"/>
        </w:rPr>
        <w:t>2&gt;</w:t>
      </w:r>
      <w:r w:rsidRPr="0044258C">
        <w:rPr>
          <w:noProof/>
          <w:lang w:eastAsia="ko-KR"/>
        </w:rPr>
        <w:tab/>
        <w:t xml:space="preserve">if </w:t>
      </w:r>
      <w:r w:rsidRPr="0044258C">
        <w:rPr>
          <w:i/>
          <w:noProof/>
          <w:lang w:eastAsia="ko-KR"/>
        </w:rPr>
        <w:t>multiplePHR</w:t>
      </w:r>
      <w:r w:rsidRPr="0044258C">
        <w:rPr>
          <w:noProof/>
          <w:lang w:eastAsia="ko-KR"/>
        </w:rPr>
        <w:t xml:space="preserve"> </w:t>
      </w:r>
      <w:r w:rsidR="00D272FB" w:rsidRPr="0044258C">
        <w:rPr>
          <w:noProof/>
          <w:lang w:eastAsia="ko-KR"/>
        </w:rPr>
        <w:t xml:space="preserve">with value </w:t>
      </w:r>
      <w:r w:rsidR="00D272FB" w:rsidRPr="0044258C">
        <w:rPr>
          <w:i/>
          <w:noProof/>
          <w:lang w:eastAsia="ko-KR"/>
        </w:rPr>
        <w:t>true</w:t>
      </w:r>
      <w:r w:rsidR="00D272FB" w:rsidRPr="0044258C">
        <w:rPr>
          <w:noProof/>
          <w:lang w:eastAsia="ko-KR"/>
        </w:rPr>
        <w:t xml:space="preserve"> </w:t>
      </w:r>
      <w:r w:rsidRPr="0044258C">
        <w:rPr>
          <w:noProof/>
          <w:lang w:eastAsia="ko-KR"/>
        </w:rPr>
        <w:t>is configured:</w:t>
      </w:r>
    </w:p>
    <w:p w14:paraId="6E2E9040" w14:textId="77777777" w:rsidR="00E02BFE" w:rsidRPr="0044258C" w:rsidRDefault="00411627" w:rsidP="00E02BFE">
      <w:pPr>
        <w:pStyle w:val="B3"/>
        <w:rPr>
          <w:noProof/>
          <w:lang w:eastAsia="ko-KR"/>
        </w:rPr>
      </w:pPr>
      <w:r w:rsidRPr="0044258C">
        <w:rPr>
          <w:noProof/>
          <w:lang w:eastAsia="ko-KR"/>
        </w:rPr>
        <w:t>3&gt;</w:t>
      </w:r>
      <w:r w:rsidRPr="0044258C">
        <w:rPr>
          <w:noProof/>
          <w:lang w:eastAsia="ko-KR"/>
        </w:rPr>
        <w:tab/>
        <w:t>for each activated Serving Cell with configured uplink associated with any MAC entity</w:t>
      </w:r>
      <w:r w:rsidR="004B7C2C" w:rsidRPr="0044258C">
        <w:rPr>
          <w:noProof/>
          <w:lang w:eastAsia="zh-CN"/>
        </w:rPr>
        <w:t xml:space="preserve"> of which the active DL BWP</w:t>
      </w:r>
      <w:r w:rsidR="004B7C2C" w:rsidRPr="0044258C">
        <w:rPr>
          <w:noProof/>
          <w:lang w:eastAsia="ko-KR"/>
        </w:rPr>
        <w:t xml:space="preserve"> is not dormant BWP</w:t>
      </w:r>
      <w:r w:rsidR="00E02BFE" w:rsidRPr="0044258C">
        <w:rPr>
          <w:noProof/>
          <w:lang w:eastAsia="ko-KR"/>
        </w:rPr>
        <w:t>; and</w:t>
      </w:r>
    </w:p>
    <w:p w14:paraId="5D519A21" w14:textId="0B60E582" w:rsidR="00411627" w:rsidRPr="0044258C" w:rsidRDefault="00E02BFE" w:rsidP="00E02BFE">
      <w:pPr>
        <w:pStyle w:val="B3"/>
        <w:rPr>
          <w:noProof/>
          <w:lang w:eastAsia="ko-KR"/>
        </w:rPr>
      </w:pPr>
      <w:r w:rsidRPr="0044258C">
        <w:rPr>
          <w:noProof/>
          <w:lang w:eastAsia="ko-KR"/>
        </w:rPr>
        <w:t>3&gt;</w:t>
      </w:r>
      <w:r w:rsidRPr="0044258C">
        <w:rPr>
          <w:noProof/>
          <w:lang w:eastAsia="ko-KR"/>
        </w:rPr>
        <w:tab/>
        <w:t>for each activated Serving Cell with configured uplink associated with E-UTRA MAC entity</w:t>
      </w:r>
      <w:r w:rsidR="00411627" w:rsidRPr="0044258C">
        <w:rPr>
          <w:noProof/>
          <w:lang w:eastAsia="ko-KR"/>
        </w:rPr>
        <w:t>:</w:t>
      </w:r>
    </w:p>
    <w:p w14:paraId="48E74005" w14:textId="77777777" w:rsidR="00434399" w:rsidRPr="0044258C" w:rsidRDefault="00434399" w:rsidP="00434399">
      <w:pPr>
        <w:pStyle w:val="B4"/>
        <w:rPr>
          <w:lang w:eastAsia="ko-KR"/>
        </w:rPr>
      </w:pPr>
      <w:r w:rsidRPr="0044258C">
        <w:rPr>
          <w:lang w:eastAsia="ko-KR"/>
        </w:rPr>
        <w:t>4&gt;</w:t>
      </w:r>
      <w:r w:rsidRPr="0044258C">
        <w:rPr>
          <w:lang w:eastAsia="ko-KR"/>
        </w:rPr>
        <w:tab/>
        <w:t xml:space="preserve">if </w:t>
      </w:r>
      <w:r w:rsidRPr="0044258C">
        <w:t>this MAC entity is configured with</w:t>
      </w:r>
      <w:r w:rsidRPr="0044258C">
        <w:rPr>
          <w:iCs/>
        </w:rPr>
        <w:t xml:space="preserve"> </w:t>
      </w:r>
      <w:proofErr w:type="spellStart"/>
      <w:r w:rsidRPr="0044258C">
        <w:rPr>
          <w:i/>
          <w:iCs/>
        </w:rPr>
        <w:t>twoPHRMode</w:t>
      </w:r>
      <w:proofErr w:type="spellEnd"/>
      <w:r w:rsidRPr="0044258C">
        <w:rPr>
          <w:lang w:eastAsia="ko-KR"/>
        </w:rPr>
        <w:t>:</w:t>
      </w:r>
    </w:p>
    <w:p w14:paraId="6A8FDFB9" w14:textId="75F32351" w:rsidR="00434399" w:rsidRPr="0044258C" w:rsidRDefault="00434399" w:rsidP="00434399">
      <w:pPr>
        <w:pStyle w:val="B5"/>
        <w:rPr>
          <w:lang w:eastAsia="ko-KR"/>
        </w:rPr>
      </w:pPr>
      <w:r w:rsidRPr="0044258C">
        <w:rPr>
          <w:lang w:eastAsia="ko-KR"/>
        </w:rPr>
        <w:t>5&gt;</w:t>
      </w:r>
      <w:r w:rsidRPr="0044258C">
        <w:rPr>
          <w:lang w:eastAsia="ko-KR"/>
        </w:rPr>
        <w:tab/>
        <w:t xml:space="preserve">if this Serving Cell is configured with </w:t>
      </w:r>
      <w:proofErr w:type="spellStart"/>
      <w:r w:rsidR="00D81F64" w:rsidRPr="0044258C">
        <w:rPr>
          <w:rFonts w:ascii="Times" w:eastAsia="Malgun Gothic" w:hAnsi="Times" w:cs="Times"/>
          <w:i/>
          <w:iCs/>
          <w:lang w:eastAsia="en-US"/>
        </w:rPr>
        <w:t>multipanelSchemeSDM</w:t>
      </w:r>
      <w:proofErr w:type="spellEnd"/>
      <w:r w:rsidR="00D81F64" w:rsidRPr="0044258C">
        <w:rPr>
          <w:rFonts w:ascii="Times" w:eastAsia="Malgun Gothic" w:hAnsi="Times" w:cs="Times"/>
          <w:i/>
          <w:iCs/>
          <w:lang w:eastAsia="en-US"/>
        </w:rPr>
        <w:t xml:space="preserve"> </w:t>
      </w:r>
      <w:r w:rsidR="00D81F64" w:rsidRPr="0044258C">
        <w:rPr>
          <w:rFonts w:ascii="Times" w:eastAsia="Malgun Gothic" w:hAnsi="Times" w:cs="Times"/>
          <w:iCs/>
          <w:lang w:eastAsia="en-US"/>
        </w:rPr>
        <w:t>or</w:t>
      </w:r>
      <w:r w:rsidR="00D81F64" w:rsidRPr="0044258C">
        <w:rPr>
          <w:rFonts w:ascii="Times" w:eastAsia="Malgun Gothic" w:hAnsi="Times" w:cs="Times"/>
          <w:i/>
          <w:iCs/>
          <w:lang w:eastAsia="en-US"/>
        </w:rPr>
        <w:t xml:space="preserve"> </w:t>
      </w:r>
      <w:proofErr w:type="spellStart"/>
      <w:r w:rsidR="00D81F64" w:rsidRPr="0044258C">
        <w:rPr>
          <w:rFonts w:ascii="Times" w:eastAsia="Malgun Gothic" w:hAnsi="Times" w:cs="Times"/>
          <w:i/>
          <w:iCs/>
          <w:lang w:eastAsia="en-US"/>
        </w:rPr>
        <w:t>multipanelSchemeSFN</w:t>
      </w:r>
      <w:proofErr w:type="spellEnd"/>
      <w:r w:rsidRPr="0044258C">
        <w:rPr>
          <w:lang w:eastAsia="ko-KR"/>
        </w:rPr>
        <w:t xml:space="preserve"> and the MAC entity this Serving Cell</w:t>
      </w:r>
      <w:r w:rsidRPr="0044258C">
        <w:rPr>
          <w:lang w:eastAsia="zh-CN"/>
        </w:rPr>
        <w:t xml:space="preserve"> belongs to</w:t>
      </w:r>
      <w:r w:rsidRPr="0044258C">
        <w:rPr>
          <w:lang w:eastAsia="ko-KR"/>
        </w:rPr>
        <w:t xml:space="preserve"> is configured with </w:t>
      </w:r>
      <w:proofErr w:type="spellStart"/>
      <w:r w:rsidRPr="0044258C">
        <w:rPr>
          <w:i/>
          <w:iCs/>
        </w:rPr>
        <w:t>twoPHRMode</w:t>
      </w:r>
      <w:proofErr w:type="spellEnd"/>
      <w:r w:rsidRPr="0044258C">
        <w:rPr>
          <w:lang w:eastAsia="ko-KR"/>
        </w:rPr>
        <w:t>:</w:t>
      </w:r>
    </w:p>
    <w:p w14:paraId="6D5B5117" w14:textId="77777777" w:rsidR="00D81F64" w:rsidRPr="0044258C" w:rsidRDefault="00D81F64" w:rsidP="00D81F64">
      <w:pPr>
        <w:pStyle w:val="B6"/>
        <w:rPr>
          <w:lang w:eastAsia="ko-KR"/>
        </w:rPr>
      </w:pPr>
      <w:r w:rsidRPr="0044258C">
        <w:rPr>
          <w:lang w:eastAsia="ko-KR"/>
        </w:rPr>
        <w:t>6&gt;</w:t>
      </w:r>
      <w:r w:rsidRPr="0044258C">
        <w:rPr>
          <w:lang w:eastAsia="ko-KR"/>
        </w:rPr>
        <w:tab/>
        <w:t>obtain two values of the Type 1 power headroom for the corresponding uplink carrier as specified in clause 7.7 of TS 38.213 [6] for NR Serving Cell.</w:t>
      </w:r>
    </w:p>
    <w:p w14:paraId="6342C435" w14:textId="77777777" w:rsidR="00D81F64" w:rsidRPr="0044258C" w:rsidRDefault="00D81F64" w:rsidP="0044258C">
      <w:pPr>
        <w:pStyle w:val="B5"/>
        <w:rPr>
          <w:lang w:eastAsia="ko-KR"/>
        </w:rPr>
      </w:pPr>
      <w:r w:rsidRPr="0044258C">
        <w:rPr>
          <w:lang w:eastAsia="ko-KR"/>
        </w:rPr>
        <w:t>5&gt;</w:t>
      </w:r>
      <w:r w:rsidRPr="0044258C">
        <w:rPr>
          <w:lang w:eastAsia="ko-KR"/>
        </w:rPr>
        <w:tab/>
        <w:t xml:space="preserve">else if this Serving Cell is configured with multiple TRP PUSCH repetition (i.e., not configured with </w:t>
      </w:r>
      <w:proofErr w:type="spellStart"/>
      <w:r w:rsidRPr="0044258C">
        <w:rPr>
          <w:rFonts w:ascii="Times" w:eastAsia="Malgun Gothic" w:hAnsi="Times" w:cs="Times"/>
          <w:i/>
          <w:iCs/>
          <w:lang w:eastAsia="en-US"/>
        </w:rPr>
        <w:t>multipanelSchemeSDM</w:t>
      </w:r>
      <w:proofErr w:type="spellEnd"/>
      <w:r w:rsidRPr="0044258C">
        <w:rPr>
          <w:rFonts w:ascii="Times" w:eastAsia="Malgun Gothic" w:hAnsi="Times" w:cs="Times"/>
          <w:i/>
          <w:iCs/>
          <w:lang w:eastAsia="en-US"/>
        </w:rPr>
        <w:t xml:space="preserve"> </w:t>
      </w:r>
      <w:r w:rsidRPr="0044258C">
        <w:rPr>
          <w:rFonts w:ascii="Times" w:eastAsia="Malgun Gothic" w:hAnsi="Times" w:cs="Times"/>
          <w:iCs/>
          <w:lang w:eastAsia="en-US"/>
        </w:rPr>
        <w:t>or</w:t>
      </w:r>
      <w:r w:rsidRPr="0044258C">
        <w:rPr>
          <w:rFonts w:ascii="Times" w:eastAsia="Malgun Gothic" w:hAnsi="Times" w:cs="Times"/>
          <w:i/>
          <w:iCs/>
          <w:lang w:eastAsia="en-US"/>
        </w:rPr>
        <w:t xml:space="preserve"> </w:t>
      </w:r>
      <w:proofErr w:type="spellStart"/>
      <w:r w:rsidRPr="0044258C">
        <w:rPr>
          <w:rFonts w:ascii="Times" w:eastAsia="Malgun Gothic" w:hAnsi="Times" w:cs="Times"/>
          <w:i/>
          <w:iCs/>
          <w:lang w:eastAsia="en-US"/>
        </w:rPr>
        <w:t>multipanelSchemeSFN</w:t>
      </w:r>
      <w:proofErr w:type="spellEnd"/>
      <w:r w:rsidRPr="0044258C">
        <w:rPr>
          <w:rFonts w:ascii="Times" w:eastAsia="Malgun Gothic" w:hAnsi="Times" w:cs="Times"/>
          <w:iCs/>
          <w:lang w:eastAsia="en-US"/>
        </w:rPr>
        <w:t xml:space="preserve">) </w:t>
      </w:r>
      <w:r w:rsidRPr="0044258C">
        <w:rPr>
          <w:lang w:eastAsia="ko-KR"/>
        </w:rPr>
        <w:t>and the MAC entity this Serving Cell</w:t>
      </w:r>
      <w:r w:rsidRPr="0044258C">
        <w:rPr>
          <w:lang w:eastAsia="zh-CN"/>
        </w:rPr>
        <w:t xml:space="preserve"> belongs to</w:t>
      </w:r>
      <w:r w:rsidRPr="0044258C">
        <w:rPr>
          <w:lang w:eastAsia="ko-KR"/>
        </w:rPr>
        <w:t xml:space="preserve"> is configured with </w:t>
      </w:r>
      <w:proofErr w:type="spellStart"/>
      <w:r w:rsidRPr="0044258C">
        <w:rPr>
          <w:i/>
          <w:iCs/>
        </w:rPr>
        <w:t>twoPHRMode</w:t>
      </w:r>
      <w:proofErr w:type="spellEnd"/>
      <w:r w:rsidRPr="0044258C">
        <w:rPr>
          <w:lang w:eastAsia="ko-KR"/>
        </w:rPr>
        <w:t>:</w:t>
      </w:r>
    </w:p>
    <w:p w14:paraId="2C86A93B" w14:textId="7F772007" w:rsidR="00434399" w:rsidRPr="0044258C" w:rsidRDefault="00434399" w:rsidP="000B2AEF">
      <w:pPr>
        <w:pStyle w:val="B5"/>
        <w:ind w:left="1988"/>
        <w:rPr>
          <w:lang w:eastAsia="ko-KR"/>
        </w:rPr>
      </w:pPr>
      <w:r w:rsidRPr="0044258C">
        <w:rPr>
          <w:lang w:eastAsia="ko-KR"/>
        </w:rPr>
        <w:t>6&gt;</w:t>
      </w:r>
      <w:r w:rsidRPr="0044258C">
        <w:rPr>
          <w:lang w:eastAsia="ko-KR"/>
        </w:rPr>
        <w:tab/>
        <w:t>obtain two values of the Type 1 or the value of Type 3 power headroom for the corresponding uplink carrier as specified in clause 7.7 of TS 38.213 [6] for NR Serving Cell</w:t>
      </w:r>
      <w:r w:rsidR="0017253A" w:rsidRPr="0044258C">
        <w:rPr>
          <w:lang w:eastAsia="ko-KR"/>
        </w:rPr>
        <w:t>.</w:t>
      </w:r>
    </w:p>
    <w:p w14:paraId="4516FAEC" w14:textId="77777777" w:rsidR="00434399" w:rsidRPr="0044258C" w:rsidRDefault="00434399" w:rsidP="00434399">
      <w:pPr>
        <w:pStyle w:val="B5"/>
        <w:rPr>
          <w:lang w:eastAsia="ko-KR"/>
        </w:rPr>
      </w:pPr>
      <w:r w:rsidRPr="0044258C">
        <w:rPr>
          <w:lang w:eastAsia="ko-KR"/>
        </w:rPr>
        <w:t>5&gt;</w:t>
      </w:r>
      <w:r w:rsidRPr="0044258C">
        <w:rPr>
          <w:lang w:eastAsia="ko-KR"/>
        </w:rPr>
        <w:tab/>
        <w:t>else:</w:t>
      </w:r>
    </w:p>
    <w:p w14:paraId="1DA51C4F" w14:textId="1814BB49" w:rsidR="00434399" w:rsidRPr="0044258C" w:rsidRDefault="00434399" w:rsidP="00434399">
      <w:pPr>
        <w:pStyle w:val="B5"/>
        <w:ind w:left="1988"/>
        <w:rPr>
          <w:lang w:eastAsia="ko-KR"/>
        </w:rPr>
      </w:pPr>
      <w:r w:rsidRPr="0044258C">
        <w:rPr>
          <w:lang w:eastAsia="ko-KR"/>
        </w:rPr>
        <w:t>6&gt;</w:t>
      </w:r>
      <w:r w:rsidRPr="0044258C">
        <w:rPr>
          <w:lang w:eastAsia="ko-KR"/>
        </w:rPr>
        <w:tab/>
        <w:t>obtain the value of the Type 1 or Type 3 power headroom for the corresponding uplink carrier as specified in clause 7.7 of TS 38.213 [6] for NR Serving Cell and clause 5.1.1.2 of TS 36.213 [17] for E-UTRA Serving Cell</w:t>
      </w:r>
      <w:r w:rsidR="0017253A" w:rsidRPr="0044258C">
        <w:rPr>
          <w:lang w:eastAsia="ko-KR"/>
        </w:rPr>
        <w:t>.</w:t>
      </w:r>
    </w:p>
    <w:p w14:paraId="623BBDBE" w14:textId="1D610017" w:rsidR="00434399" w:rsidRPr="0044258C" w:rsidRDefault="00434399" w:rsidP="00434399">
      <w:pPr>
        <w:pStyle w:val="B4"/>
        <w:rPr>
          <w:lang w:eastAsia="ko-KR"/>
        </w:rPr>
      </w:pPr>
      <w:r w:rsidRPr="0044258C">
        <w:rPr>
          <w:lang w:eastAsia="ko-KR"/>
        </w:rPr>
        <w:t>4&gt;</w:t>
      </w:r>
      <w:r w:rsidRPr="0044258C">
        <w:rPr>
          <w:lang w:eastAsia="ko-KR"/>
        </w:rPr>
        <w:tab/>
        <w:t xml:space="preserve">else (i.e. </w:t>
      </w:r>
      <w:r w:rsidRPr="0044258C">
        <w:t>this MAC entity is not configured with</w:t>
      </w:r>
      <w:r w:rsidRPr="0044258C">
        <w:rPr>
          <w:iCs/>
        </w:rPr>
        <w:t xml:space="preserve"> </w:t>
      </w:r>
      <w:proofErr w:type="spellStart"/>
      <w:r w:rsidRPr="0044258C">
        <w:rPr>
          <w:i/>
          <w:iCs/>
        </w:rPr>
        <w:t>twoPHRMode</w:t>
      </w:r>
      <w:proofErr w:type="spellEnd"/>
      <w:r w:rsidRPr="0044258C">
        <w:rPr>
          <w:iCs/>
        </w:rPr>
        <w:t>)</w:t>
      </w:r>
      <w:r w:rsidRPr="0044258C">
        <w:rPr>
          <w:lang w:eastAsia="ko-KR"/>
        </w:rPr>
        <w:t>:</w:t>
      </w:r>
    </w:p>
    <w:p w14:paraId="28EB00F6" w14:textId="0B9EC128" w:rsidR="00434399" w:rsidRPr="0044258C" w:rsidRDefault="00434399" w:rsidP="00434399">
      <w:pPr>
        <w:pStyle w:val="B5"/>
        <w:rPr>
          <w:lang w:eastAsia="ko-KR"/>
        </w:rPr>
      </w:pPr>
      <w:r w:rsidRPr="0044258C">
        <w:rPr>
          <w:lang w:eastAsia="ko-KR"/>
        </w:rPr>
        <w:t>5&gt;</w:t>
      </w:r>
      <w:r w:rsidRPr="0044258C">
        <w:rPr>
          <w:lang w:eastAsia="ko-KR"/>
        </w:rPr>
        <w:tab/>
        <w:t xml:space="preserve">if this Serving Cell is configured with multiple TRP PUSCH repetition </w:t>
      </w:r>
      <w:r w:rsidR="00D81F64" w:rsidRPr="0044258C">
        <w:rPr>
          <w:lang w:eastAsia="ko-KR"/>
        </w:rPr>
        <w:t xml:space="preserve">or </w:t>
      </w:r>
      <w:proofErr w:type="spellStart"/>
      <w:r w:rsidR="00D81F64" w:rsidRPr="0044258C">
        <w:rPr>
          <w:rFonts w:ascii="Times" w:eastAsia="Malgun Gothic" w:hAnsi="Times" w:cs="Times"/>
          <w:i/>
          <w:iCs/>
          <w:lang w:eastAsia="en-US"/>
        </w:rPr>
        <w:t>multipanelSchemeSDM</w:t>
      </w:r>
      <w:proofErr w:type="spellEnd"/>
      <w:r w:rsidR="00D81F64" w:rsidRPr="0044258C">
        <w:rPr>
          <w:rFonts w:ascii="Times" w:eastAsia="Malgun Gothic" w:hAnsi="Times" w:cs="Times"/>
          <w:i/>
          <w:iCs/>
          <w:lang w:eastAsia="en-US"/>
        </w:rPr>
        <w:t xml:space="preserve"> </w:t>
      </w:r>
      <w:r w:rsidR="00D81F64" w:rsidRPr="0044258C">
        <w:rPr>
          <w:rFonts w:ascii="Times" w:eastAsia="Malgun Gothic" w:hAnsi="Times" w:cs="Times"/>
          <w:iCs/>
          <w:lang w:eastAsia="en-US"/>
        </w:rPr>
        <w:t>or</w:t>
      </w:r>
      <w:r w:rsidR="00D81F64" w:rsidRPr="0044258C">
        <w:rPr>
          <w:rFonts w:ascii="Times" w:eastAsia="Malgun Gothic" w:hAnsi="Times" w:cs="Times"/>
          <w:i/>
          <w:iCs/>
          <w:lang w:eastAsia="en-US"/>
        </w:rPr>
        <w:t xml:space="preserve"> </w:t>
      </w:r>
      <w:proofErr w:type="spellStart"/>
      <w:r w:rsidR="00D81F64" w:rsidRPr="0044258C">
        <w:rPr>
          <w:rFonts w:ascii="Times" w:eastAsia="Malgun Gothic" w:hAnsi="Times" w:cs="Times"/>
          <w:i/>
          <w:iCs/>
          <w:lang w:eastAsia="en-US"/>
        </w:rPr>
        <w:t>multipanelSchemeSFN</w:t>
      </w:r>
      <w:proofErr w:type="spellEnd"/>
      <w:r w:rsidR="00D81F64" w:rsidRPr="0044258C">
        <w:rPr>
          <w:lang w:eastAsia="ko-KR"/>
        </w:rPr>
        <w:t xml:space="preserve"> and if</w:t>
      </w:r>
      <w:r w:rsidRPr="0044258C">
        <w:rPr>
          <w:lang w:eastAsia="ko-KR"/>
        </w:rPr>
        <w:t xml:space="preserve"> the MAC entity this Serving Cell</w:t>
      </w:r>
      <w:r w:rsidRPr="0044258C">
        <w:rPr>
          <w:lang w:eastAsia="zh-CN"/>
        </w:rPr>
        <w:t xml:space="preserve"> belongs to</w:t>
      </w:r>
      <w:r w:rsidRPr="0044258C">
        <w:rPr>
          <w:lang w:eastAsia="ko-KR"/>
        </w:rPr>
        <w:t xml:space="preserve"> is configured with </w:t>
      </w:r>
      <w:proofErr w:type="spellStart"/>
      <w:r w:rsidRPr="0044258C">
        <w:rPr>
          <w:i/>
          <w:iCs/>
        </w:rPr>
        <w:t>twoPHRMode</w:t>
      </w:r>
      <w:proofErr w:type="spellEnd"/>
      <w:r w:rsidRPr="0044258C">
        <w:rPr>
          <w:lang w:eastAsia="ko-KR"/>
        </w:rPr>
        <w:t>:</w:t>
      </w:r>
    </w:p>
    <w:p w14:paraId="1DEA6166" w14:textId="77777777" w:rsidR="00FE20F7" w:rsidRPr="0044258C" w:rsidRDefault="00FE20F7" w:rsidP="00FE20F7">
      <w:pPr>
        <w:pStyle w:val="B6"/>
      </w:pPr>
      <w:r w:rsidRPr="0044258C">
        <w:t>6&gt;</w:t>
      </w:r>
      <w:r w:rsidRPr="0044258C">
        <w:tab/>
        <w:t>if there is at least one real PUSCH transmission at the slot where the PHR MAC CE is transmitted:</w:t>
      </w:r>
    </w:p>
    <w:p w14:paraId="43A74405" w14:textId="1FF15A4B" w:rsidR="00FE20F7" w:rsidRPr="0044258C" w:rsidRDefault="00FE20F7" w:rsidP="00D31CDD">
      <w:pPr>
        <w:pStyle w:val="B7"/>
        <w:ind w:left="2268" w:hanging="283"/>
      </w:pPr>
      <w:r w:rsidRPr="0044258C">
        <w:t>7&gt;</w:t>
      </w:r>
      <w:r w:rsidRPr="0044258C">
        <w:tab/>
        <w:t xml:space="preserve">obtain the value of the Type 1 power headroom of the first real transmission of the corresponding uplink carrier as specified in clause 7.7 of TS 38.213[6] for NR </w:t>
      </w:r>
      <w:r w:rsidR="00BF4F49" w:rsidRPr="0044258C">
        <w:t>S</w:t>
      </w:r>
      <w:r w:rsidRPr="0044258C">
        <w:t xml:space="preserve">erving </w:t>
      </w:r>
      <w:r w:rsidR="00BF4F49" w:rsidRPr="0044258C">
        <w:t>C</w:t>
      </w:r>
      <w:r w:rsidRPr="0044258C">
        <w:t>ell.</w:t>
      </w:r>
    </w:p>
    <w:p w14:paraId="02E955FA" w14:textId="77777777" w:rsidR="00FE20F7" w:rsidRPr="0044258C" w:rsidRDefault="00FE20F7" w:rsidP="00FE20F7">
      <w:pPr>
        <w:pStyle w:val="B6"/>
      </w:pPr>
      <w:r w:rsidRPr="0044258C">
        <w:t>6&gt;</w:t>
      </w:r>
      <w:r w:rsidRPr="0044258C">
        <w:tab/>
        <w:t>else if there is no real PUSCH transmission at the slot where the PHR MAC CE is transmitted:</w:t>
      </w:r>
    </w:p>
    <w:p w14:paraId="20351E09" w14:textId="4AEBED3D" w:rsidR="00FE20F7" w:rsidRPr="0044258C" w:rsidRDefault="00FE20F7" w:rsidP="00D31CDD">
      <w:pPr>
        <w:pStyle w:val="B7"/>
        <w:ind w:left="2268" w:hanging="283"/>
      </w:pPr>
      <w:r w:rsidRPr="0044258C">
        <w:t>7&gt;</w:t>
      </w:r>
      <w:r w:rsidRPr="0044258C">
        <w:tab/>
        <w:t xml:space="preserve">obtain the value of the type 1 power headroom of the reference PUSCH transmission associated with the </w:t>
      </w:r>
      <w:r w:rsidRPr="0044258C">
        <w:rPr>
          <w:i/>
          <w:iCs/>
        </w:rPr>
        <w:t>SRS-</w:t>
      </w:r>
      <w:proofErr w:type="spellStart"/>
      <w:r w:rsidRPr="0044258C">
        <w:rPr>
          <w:i/>
          <w:iCs/>
        </w:rPr>
        <w:t>ResourceSet</w:t>
      </w:r>
      <w:proofErr w:type="spellEnd"/>
      <w:r w:rsidRPr="0044258C">
        <w:t xml:space="preserve"> with a lower </w:t>
      </w:r>
      <w:r w:rsidRPr="0044258C">
        <w:rPr>
          <w:i/>
          <w:iCs/>
        </w:rPr>
        <w:t>SRS-</w:t>
      </w:r>
      <w:proofErr w:type="spellStart"/>
      <w:r w:rsidRPr="0044258C">
        <w:rPr>
          <w:i/>
          <w:iCs/>
        </w:rPr>
        <w:t>resourceSetID</w:t>
      </w:r>
      <w:proofErr w:type="spellEnd"/>
      <w:r w:rsidRPr="0044258C">
        <w:t xml:space="preserve"> or the value of the </w:t>
      </w:r>
      <w:r w:rsidRPr="0044258C">
        <w:lastRenderedPageBreak/>
        <w:t xml:space="preserve">type 3 power headroom for the corresponding uplink carrier as specified in clause 7.7 of TS 38.213[6] for NR </w:t>
      </w:r>
      <w:r w:rsidR="00B96BCC" w:rsidRPr="0044258C">
        <w:t>S</w:t>
      </w:r>
      <w:r w:rsidRPr="0044258C">
        <w:t xml:space="preserve">erving </w:t>
      </w:r>
      <w:r w:rsidR="00B96BCC" w:rsidRPr="0044258C">
        <w:t>C</w:t>
      </w:r>
      <w:r w:rsidRPr="0044258C">
        <w:t>ell.</w:t>
      </w:r>
    </w:p>
    <w:p w14:paraId="0AF51CB5" w14:textId="77777777" w:rsidR="00434399" w:rsidRPr="0044258C" w:rsidRDefault="00434399" w:rsidP="000B2AEF">
      <w:pPr>
        <w:pStyle w:val="B5"/>
        <w:rPr>
          <w:lang w:eastAsia="ko-KR"/>
        </w:rPr>
      </w:pPr>
      <w:r w:rsidRPr="0044258C">
        <w:rPr>
          <w:lang w:eastAsia="ko-KR"/>
        </w:rPr>
        <w:t>5&gt;</w:t>
      </w:r>
      <w:r w:rsidRPr="0044258C">
        <w:rPr>
          <w:lang w:eastAsia="ko-KR"/>
        </w:rPr>
        <w:tab/>
        <w:t>else:</w:t>
      </w:r>
    </w:p>
    <w:p w14:paraId="1E92CAA4" w14:textId="3912048F" w:rsidR="00411627" w:rsidRPr="0044258C" w:rsidRDefault="00434399" w:rsidP="000B2AEF">
      <w:pPr>
        <w:pStyle w:val="B6"/>
        <w:rPr>
          <w:noProof/>
          <w:lang w:eastAsia="ko-KR"/>
        </w:rPr>
      </w:pPr>
      <w:r w:rsidRPr="0044258C">
        <w:rPr>
          <w:noProof/>
          <w:lang w:eastAsia="ko-KR"/>
        </w:rPr>
        <w:t>6</w:t>
      </w:r>
      <w:r w:rsidR="00411627" w:rsidRPr="0044258C">
        <w:rPr>
          <w:noProof/>
          <w:lang w:eastAsia="ko-KR"/>
        </w:rPr>
        <w:t>&gt;</w:t>
      </w:r>
      <w:r w:rsidR="00411627" w:rsidRPr="0044258C">
        <w:rPr>
          <w:noProof/>
          <w:lang w:eastAsia="ko-KR"/>
        </w:rPr>
        <w:tab/>
        <w:t>obtain the value of the Type 1 or Type 3 power headroom for the corresponding uplink carrier</w:t>
      </w:r>
      <w:r w:rsidR="000D76D9" w:rsidRPr="0044258C">
        <w:rPr>
          <w:noProof/>
          <w:lang w:eastAsia="ko-KR"/>
        </w:rPr>
        <w:t xml:space="preserve"> as specified in </w:t>
      </w:r>
      <w:r w:rsidR="00B9580D" w:rsidRPr="0044258C">
        <w:rPr>
          <w:noProof/>
          <w:lang w:eastAsia="ko-KR"/>
        </w:rPr>
        <w:t>clause</w:t>
      </w:r>
      <w:r w:rsidR="000D76D9" w:rsidRPr="0044258C">
        <w:rPr>
          <w:noProof/>
          <w:lang w:eastAsia="ko-KR"/>
        </w:rPr>
        <w:t xml:space="preserve"> 7.7 of TS 38.213 [6]</w:t>
      </w:r>
      <w:r w:rsidR="00522B7C" w:rsidRPr="0044258C">
        <w:rPr>
          <w:noProof/>
          <w:lang w:eastAsia="ko-KR"/>
        </w:rPr>
        <w:t xml:space="preserve"> for NR Serving Cell and clause 5.1.1.2 of TS 36.213 [17] for E-UTRA Serving Cell</w:t>
      </w:r>
      <w:r w:rsidR="0017253A" w:rsidRPr="0044258C">
        <w:rPr>
          <w:noProof/>
          <w:lang w:eastAsia="ko-KR"/>
        </w:rPr>
        <w:t>.</w:t>
      </w:r>
    </w:p>
    <w:p w14:paraId="31D98248" w14:textId="2D2DE7FF" w:rsidR="00F9563C" w:rsidRPr="0044258C" w:rsidRDefault="00F9563C" w:rsidP="003541C3">
      <w:pPr>
        <w:pStyle w:val="B4"/>
        <w:rPr>
          <w:rFonts w:eastAsia="Malgun Gothic"/>
          <w:lang w:eastAsia="ko-KR"/>
        </w:rPr>
      </w:pPr>
      <w:bookmarkStart w:id="52" w:name="_Hlk151571563"/>
      <w:r w:rsidRPr="0044258C">
        <w:rPr>
          <w:rFonts w:eastAsia="Malgun Gothic"/>
          <w:lang w:eastAsia="ko-KR"/>
        </w:rPr>
        <w:t>4&gt;</w:t>
      </w:r>
      <w:r w:rsidRPr="0044258C">
        <w:rPr>
          <w:rFonts w:eastAsia="Malgun Gothic"/>
          <w:lang w:eastAsia="ko-KR"/>
        </w:rPr>
        <w:tab/>
        <w:t>if this MAC entity is configured with</w:t>
      </w:r>
      <w:r w:rsidRPr="0044258C">
        <w:rPr>
          <w:rFonts w:eastAsia="Malgun Gothic"/>
          <w:i/>
          <w:lang w:eastAsia="ko-KR"/>
        </w:rPr>
        <w:t xml:space="preserve"> </w:t>
      </w:r>
      <w:proofErr w:type="spellStart"/>
      <w:r w:rsidRPr="004112A6">
        <w:rPr>
          <w:i/>
          <w:lang w:eastAsia="ko-KR"/>
        </w:rPr>
        <w:t>phr</w:t>
      </w:r>
      <w:proofErr w:type="spellEnd"/>
      <w:r w:rsidRPr="004112A6">
        <w:rPr>
          <w:i/>
          <w:lang w:eastAsia="ko-KR"/>
        </w:rPr>
        <w:t>-</w:t>
      </w:r>
      <w:proofErr w:type="spellStart"/>
      <w:r w:rsidRPr="004112A6">
        <w:rPr>
          <w:i/>
          <w:lang w:eastAsia="ko-KR"/>
        </w:rPr>
        <w:t>AssumedPUSCH</w:t>
      </w:r>
      <w:proofErr w:type="spellEnd"/>
      <w:r w:rsidRPr="004112A6">
        <w:rPr>
          <w:i/>
          <w:lang w:eastAsia="ko-KR"/>
        </w:rPr>
        <w:t>-Reporting</w:t>
      </w:r>
      <w:r w:rsidR="00A80423" w:rsidRPr="0044258C">
        <w:rPr>
          <w:rFonts w:eastAsia="Malgun Gothic"/>
          <w:lang w:eastAsia="ko-KR"/>
        </w:rPr>
        <w:t>:</w:t>
      </w:r>
    </w:p>
    <w:p w14:paraId="0067D96E" w14:textId="77777777" w:rsidR="00F9563C" w:rsidRPr="0044258C" w:rsidRDefault="00F9563C" w:rsidP="003541C3">
      <w:pPr>
        <w:pStyle w:val="B5"/>
        <w:rPr>
          <w:rFonts w:eastAsia="Malgun Gothic"/>
          <w:lang w:eastAsia="ko-KR"/>
        </w:rPr>
      </w:pPr>
      <w:r w:rsidRPr="0044258C">
        <w:rPr>
          <w:rFonts w:eastAsia="Malgun Gothic"/>
          <w:lang w:eastAsia="ko-KR"/>
        </w:rPr>
        <w:t>5&gt;</w:t>
      </w:r>
      <w:r w:rsidRPr="0044258C">
        <w:rPr>
          <w:rFonts w:eastAsia="Malgun Gothic"/>
          <w:lang w:eastAsia="ko-KR"/>
        </w:rPr>
        <w:tab/>
        <w:t>if this MAC entity has UL resources allocated for transmission on this Serving Cell; or</w:t>
      </w:r>
    </w:p>
    <w:p w14:paraId="2B0CF933" w14:textId="77777777" w:rsidR="00F9563C" w:rsidRPr="0044258C" w:rsidRDefault="00F9563C" w:rsidP="003541C3">
      <w:pPr>
        <w:pStyle w:val="B5"/>
        <w:rPr>
          <w:rFonts w:eastAsia="Malgun Gothic"/>
          <w:lang w:eastAsia="ko-KR"/>
        </w:rPr>
      </w:pPr>
      <w:r w:rsidRPr="0044258C">
        <w:rPr>
          <w:rFonts w:eastAsia="Malgun Gothic"/>
          <w:lang w:eastAsia="ko-KR"/>
        </w:rPr>
        <w:t>5&gt;</w:t>
      </w:r>
      <w:r w:rsidRPr="0044258C">
        <w:rPr>
          <w:rFonts w:eastAsia="Malgun Gothic"/>
          <w:lang w:eastAsia="ko-KR"/>
        </w:rPr>
        <w:tab/>
        <w:t xml:space="preserve">if the other MAC entity, if configured, has UL resources allocated for transmission on this Serving Cell and </w:t>
      </w:r>
      <w:proofErr w:type="spellStart"/>
      <w:r w:rsidRPr="0044258C">
        <w:rPr>
          <w:rFonts w:eastAsia="Malgun Gothic"/>
          <w:i/>
          <w:lang w:eastAsia="ko-KR"/>
        </w:rPr>
        <w:t>phr-ModeOtherCG</w:t>
      </w:r>
      <w:proofErr w:type="spellEnd"/>
      <w:r w:rsidRPr="0044258C">
        <w:rPr>
          <w:rFonts w:eastAsia="Malgun Gothic"/>
          <w:lang w:eastAsia="ko-KR"/>
        </w:rPr>
        <w:t xml:space="preserve"> is set to </w:t>
      </w:r>
      <w:r w:rsidRPr="0044258C">
        <w:rPr>
          <w:rFonts w:eastAsia="Malgun Gothic"/>
          <w:i/>
          <w:lang w:eastAsia="ko-KR"/>
        </w:rPr>
        <w:t>real</w:t>
      </w:r>
      <w:r w:rsidRPr="0044258C">
        <w:rPr>
          <w:rFonts w:eastAsia="Malgun Gothic"/>
          <w:lang w:eastAsia="ko-KR"/>
        </w:rPr>
        <w:t xml:space="preserve"> by upper layers:</w:t>
      </w:r>
    </w:p>
    <w:p w14:paraId="2BC0E1C3" w14:textId="77777777" w:rsidR="00F9563C" w:rsidRPr="0044258C" w:rsidRDefault="00F9563C" w:rsidP="003541C3">
      <w:pPr>
        <w:pStyle w:val="B6"/>
        <w:rPr>
          <w:rFonts w:eastAsia="Malgun Gothic"/>
          <w:lang w:eastAsia="ko-KR"/>
        </w:rPr>
      </w:pPr>
      <w:r w:rsidRPr="0044258C">
        <w:rPr>
          <w:lang w:eastAsia="ko-KR"/>
        </w:rPr>
        <w:t>6&gt;</w:t>
      </w:r>
      <w:r w:rsidRPr="0044258C">
        <w:rPr>
          <w:lang w:eastAsia="ko-KR"/>
        </w:rPr>
        <w:tab/>
      </w:r>
      <w:r w:rsidRPr="0044258C">
        <w:rPr>
          <w:rFonts w:eastAsia="Malgun Gothic"/>
          <w:lang w:eastAsia="ko-KR"/>
        </w:rPr>
        <w:t xml:space="preserve">if </w:t>
      </w:r>
      <w:r w:rsidRPr="0044258C">
        <w:rPr>
          <w:rFonts w:eastAsia="Malgun Gothic"/>
          <w:i/>
          <w:iCs/>
          <w:lang w:eastAsia="ko-KR"/>
        </w:rPr>
        <w:t>dynamicTransformPrecoderFieldPresenceDCI-0-1-r18</w:t>
      </w:r>
      <w:r w:rsidRPr="0044258C">
        <w:rPr>
          <w:rFonts w:eastAsia="Malgun Gothic"/>
          <w:lang w:eastAsia="ko-KR"/>
        </w:rPr>
        <w:t xml:space="preserve"> or </w:t>
      </w:r>
      <w:r w:rsidRPr="0044258C">
        <w:rPr>
          <w:rFonts w:eastAsia="Malgun Gothic"/>
          <w:i/>
          <w:iCs/>
          <w:lang w:eastAsia="ko-KR"/>
        </w:rPr>
        <w:t>dynamicTransformPrecoderFieldPresenceDCI-0-2-r18</w:t>
      </w:r>
      <w:r w:rsidRPr="0044258C">
        <w:rPr>
          <w:rFonts w:eastAsia="Malgun Gothic"/>
          <w:lang w:eastAsia="ko-KR"/>
        </w:rPr>
        <w:t xml:space="preserve"> is set to </w:t>
      </w:r>
      <w:r w:rsidRPr="0044258C">
        <w:rPr>
          <w:rFonts w:eastAsia="Malgun Gothic"/>
          <w:i/>
          <w:iCs/>
          <w:lang w:eastAsia="ko-KR"/>
        </w:rPr>
        <w:t>enabled</w:t>
      </w:r>
      <w:r w:rsidRPr="0044258C">
        <w:rPr>
          <w:rFonts w:eastAsia="Malgun Gothic"/>
          <w:lang w:eastAsia="ko-KR"/>
        </w:rPr>
        <w:t xml:space="preserve"> in the active BWP of this Serving Cell:</w:t>
      </w:r>
    </w:p>
    <w:p w14:paraId="21A1BB9A" w14:textId="528EE0E5" w:rsidR="00F9563C" w:rsidRPr="0044258C" w:rsidRDefault="00F9563C" w:rsidP="00F9563C">
      <w:pPr>
        <w:pStyle w:val="B7"/>
        <w:ind w:left="2268" w:hanging="283"/>
        <w:rPr>
          <w:lang w:eastAsia="ko-KR"/>
        </w:rPr>
      </w:pPr>
      <w:r w:rsidRPr="0044258C">
        <w:rPr>
          <w:lang w:eastAsia="ko-KR"/>
        </w:rPr>
        <w:t>7&gt;</w:t>
      </w:r>
      <w:r w:rsidRPr="0044258C">
        <w:rPr>
          <w:lang w:eastAsia="ko-KR"/>
        </w:rPr>
        <w:tab/>
        <w:t xml:space="preserve">obtain the value for the corresponding </w:t>
      </w:r>
      <w:proofErr w:type="spellStart"/>
      <w:r w:rsidRPr="0044258C">
        <w:rPr>
          <w:lang w:eastAsia="ko-KR"/>
        </w:rPr>
        <w:t>P</w:t>
      </w:r>
      <w:r w:rsidRPr="0044258C">
        <w:rPr>
          <w:vertAlign w:val="subscript"/>
          <w:lang w:eastAsia="ko-KR"/>
        </w:rPr>
        <w:t>CMAX,f,c</w:t>
      </w:r>
      <w:proofErr w:type="spellEnd"/>
      <w:r w:rsidRPr="0044258C">
        <w:rPr>
          <w:lang w:eastAsia="ko-KR"/>
        </w:rPr>
        <w:t xml:space="preserve"> field for assumed PUSCH from the physical layer if available, as specified in clause 7.7 of TS 38.213 [6].</w:t>
      </w:r>
    </w:p>
    <w:p w14:paraId="54A6BA8B" w14:textId="77777777" w:rsidR="00F9563C" w:rsidRPr="0044258C" w:rsidRDefault="00F9563C" w:rsidP="003541C3">
      <w:pPr>
        <w:pStyle w:val="B6"/>
        <w:rPr>
          <w:lang w:eastAsia="ko-KR"/>
        </w:rPr>
      </w:pPr>
      <w:r w:rsidRPr="0044258C">
        <w:rPr>
          <w:lang w:eastAsia="ko-KR"/>
        </w:rPr>
        <w:t>6&gt;</w:t>
      </w:r>
      <w:r w:rsidRPr="0044258C">
        <w:rPr>
          <w:lang w:eastAsia="ko-KR"/>
        </w:rPr>
        <w:tab/>
        <w:t xml:space="preserve">obtain the value for the corresponding </w:t>
      </w:r>
      <w:proofErr w:type="spellStart"/>
      <w:r w:rsidRPr="0044258C">
        <w:rPr>
          <w:lang w:eastAsia="ko-KR"/>
        </w:rPr>
        <w:t>P</w:t>
      </w:r>
      <w:r w:rsidRPr="0044258C">
        <w:rPr>
          <w:vertAlign w:val="subscript"/>
          <w:lang w:eastAsia="ko-KR"/>
        </w:rPr>
        <w:t>CMAX,f,c</w:t>
      </w:r>
      <w:proofErr w:type="spellEnd"/>
      <w:r w:rsidRPr="0044258C">
        <w:rPr>
          <w:lang w:eastAsia="ko-KR"/>
        </w:rPr>
        <w:t xml:space="preserve"> field from the physical layer.</w:t>
      </w:r>
    </w:p>
    <w:p w14:paraId="0E0CF9C2" w14:textId="17B0E1F0" w:rsidR="00DE3520" w:rsidRPr="0044258C" w:rsidRDefault="00DE3520" w:rsidP="00B9419C">
      <w:pPr>
        <w:pStyle w:val="B6"/>
        <w:rPr>
          <w:ins w:id="53" w:author="ZTE" w:date="2024-04-26T10:18:00Z"/>
          <w:noProof/>
          <w:lang w:eastAsia="ko-KR"/>
        </w:rPr>
      </w:pPr>
      <w:ins w:id="54" w:author="ZTE" w:date="2024-04-26T10:19:00Z">
        <w:r>
          <w:rPr>
            <w:noProof/>
            <w:lang w:eastAsia="ko-KR"/>
          </w:rPr>
          <w:t>6</w:t>
        </w:r>
      </w:ins>
      <w:ins w:id="55" w:author="ZTE" w:date="2024-04-26T10:18:00Z">
        <w:r w:rsidRPr="0044258C">
          <w:rPr>
            <w:noProof/>
            <w:lang w:eastAsia="ko-KR"/>
          </w:rPr>
          <w:t>&gt;</w:t>
        </w:r>
        <w:r w:rsidRPr="0044258C">
          <w:rPr>
            <w:noProof/>
            <w:lang w:eastAsia="ko-KR"/>
          </w:rPr>
          <w:tab/>
          <w:t xml:space="preserve">if </w:t>
        </w:r>
        <w:r w:rsidRPr="0044258C">
          <w:rPr>
            <w:i/>
            <w:iCs/>
            <w:noProof/>
            <w:lang w:eastAsia="ko-KR"/>
          </w:rPr>
          <w:t>mpe-Reporting-FR2</w:t>
        </w:r>
        <w:r w:rsidRPr="0044258C">
          <w:rPr>
            <w:noProof/>
            <w:lang w:eastAsia="ko-KR"/>
          </w:rPr>
          <w:t xml:space="preserve"> is configured and this Serving Cell operates on FR2 and this Serving Cell is associated to this MAC entity:</w:t>
        </w:r>
      </w:ins>
    </w:p>
    <w:p w14:paraId="22D6321D" w14:textId="467A9A7F" w:rsidR="00DE3520" w:rsidRPr="0044258C" w:rsidRDefault="00DE3520" w:rsidP="00B9419C">
      <w:pPr>
        <w:pStyle w:val="B7"/>
        <w:rPr>
          <w:ins w:id="56" w:author="ZTE" w:date="2024-04-26T10:18:00Z"/>
          <w:lang w:eastAsia="ko-KR"/>
        </w:rPr>
      </w:pPr>
      <w:ins w:id="57" w:author="ZTE" w:date="2024-04-26T10:19:00Z">
        <w:r>
          <w:rPr>
            <w:noProof/>
            <w:lang w:eastAsia="ko-KR"/>
          </w:rPr>
          <w:t>7</w:t>
        </w:r>
      </w:ins>
      <w:ins w:id="58" w:author="ZTE" w:date="2024-04-26T10:18:00Z">
        <w:r w:rsidRPr="0044258C">
          <w:rPr>
            <w:noProof/>
            <w:lang w:eastAsia="ko-KR"/>
          </w:rPr>
          <w:t>&gt;</w:t>
        </w:r>
        <w:r w:rsidRPr="0044258C">
          <w:rPr>
            <w:noProof/>
            <w:lang w:eastAsia="ko-KR"/>
          </w:rPr>
          <w:tab/>
          <w:t>obtain the value for the corresponding MPE field from the physical layer.</w:t>
        </w:r>
      </w:ins>
    </w:p>
    <w:p w14:paraId="1B4F37CC" w14:textId="7540791F" w:rsidR="00F9563C" w:rsidRPr="0044258C" w:rsidRDefault="00F9563C" w:rsidP="003541C3">
      <w:pPr>
        <w:pStyle w:val="B4"/>
        <w:rPr>
          <w:rFonts w:eastAsia="Malgun Gothic"/>
          <w:lang w:eastAsia="ko-KR"/>
        </w:rPr>
      </w:pPr>
      <w:r w:rsidRPr="0044258C">
        <w:rPr>
          <w:rFonts w:eastAsia="Malgun Gothic"/>
          <w:lang w:eastAsia="ko-KR"/>
        </w:rPr>
        <w:t>4&gt;</w:t>
      </w:r>
      <w:r w:rsidRPr="0044258C">
        <w:rPr>
          <w:rFonts w:eastAsia="Malgun Gothic"/>
          <w:lang w:eastAsia="ko-KR"/>
        </w:rPr>
        <w:tab/>
        <w:t>else (i.e. if this MAC entity is not configured with</w:t>
      </w:r>
      <w:r w:rsidRPr="0044258C">
        <w:rPr>
          <w:rFonts w:eastAsia="Malgun Gothic"/>
          <w:i/>
          <w:lang w:eastAsia="ko-KR"/>
        </w:rPr>
        <w:t xml:space="preserve"> </w:t>
      </w:r>
      <w:proofErr w:type="spellStart"/>
      <w:r w:rsidRPr="004112A6">
        <w:rPr>
          <w:i/>
          <w:lang w:eastAsia="ko-KR"/>
        </w:rPr>
        <w:t>phr</w:t>
      </w:r>
      <w:proofErr w:type="spellEnd"/>
      <w:r w:rsidRPr="004112A6">
        <w:rPr>
          <w:i/>
          <w:lang w:eastAsia="ko-KR"/>
        </w:rPr>
        <w:t>-</w:t>
      </w:r>
      <w:proofErr w:type="spellStart"/>
      <w:r w:rsidRPr="004112A6">
        <w:rPr>
          <w:i/>
          <w:lang w:eastAsia="ko-KR"/>
        </w:rPr>
        <w:t>AssumedPUSCH</w:t>
      </w:r>
      <w:proofErr w:type="spellEnd"/>
      <w:r w:rsidRPr="004112A6">
        <w:rPr>
          <w:i/>
          <w:lang w:eastAsia="ko-KR"/>
        </w:rPr>
        <w:t>-Reporting</w:t>
      </w:r>
      <w:r w:rsidRPr="004112A6">
        <w:rPr>
          <w:rFonts w:ascii="Segoe UI Emoji" w:eastAsia="Segoe UI Emoji" w:hAnsi="Segoe UI Emoji" w:cs="Segoe UI Emoji"/>
          <w:lang w:eastAsia="ko-KR"/>
        </w:rPr>
        <w:t>)</w:t>
      </w:r>
      <w:r w:rsidRPr="0044258C">
        <w:rPr>
          <w:rFonts w:ascii="Segoe UI Emoji" w:eastAsia="Segoe UI Emoji" w:hAnsi="Segoe UI Emoji" w:cs="Segoe UI Emoji"/>
          <w:lang w:eastAsia="ko-KR"/>
        </w:rPr>
        <w:t>:</w:t>
      </w:r>
    </w:p>
    <w:bookmarkEnd w:id="52"/>
    <w:p w14:paraId="02C13499" w14:textId="77777777" w:rsidR="00D81F64" w:rsidRPr="0044258C" w:rsidRDefault="00D81F64" w:rsidP="00D81F64">
      <w:pPr>
        <w:pStyle w:val="B5"/>
        <w:rPr>
          <w:lang w:eastAsia="ko-KR"/>
        </w:rPr>
      </w:pPr>
      <w:r w:rsidRPr="0044258C">
        <w:rPr>
          <w:lang w:eastAsia="ko-KR"/>
        </w:rPr>
        <w:t>5&gt;</w:t>
      </w:r>
      <w:r w:rsidRPr="0044258C">
        <w:rPr>
          <w:lang w:eastAsia="ko-KR"/>
        </w:rPr>
        <w:tab/>
        <w:t xml:space="preserve">if </w:t>
      </w:r>
      <w:r w:rsidRPr="0044258C">
        <w:t>this MAC entity is configured with</w:t>
      </w:r>
      <w:r w:rsidRPr="0044258C">
        <w:rPr>
          <w:iCs/>
        </w:rPr>
        <w:t xml:space="preserve"> </w:t>
      </w:r>
      <w:proofErr w:type="spellStart"/>
      <w:r w:rsidRPr="0044258C">
        <w:rPr>
          <w:i/>
          <w:iCs/>
        </w:rPr>
        <w:t>twoPHRMode</w:t>
      </w:r>
      <w:proofErr w:type="spellEnd"/>
      <w:r w:rsidRPr="0044258C">
        <w:rPr>
          <w:i/>
          <w:iCs/>
        </w:rPr>
        <w:t xml:space="preserve"> </w:t>
      </w:r>
      <w:r w:rsidRPr="0044258C">
        <w:rPr>
          <w:iCs/>
        </w:rPr>
        <w:t xml:space="preserve">and </w:t>
      </w:r>
      <w:r w:rsidRPr="0044258C">
        <w:rPr>
          <w:rFonts w:eastAsia="Malgun Gothic"/>
          <w:lang w:eastAsia="ko-KR"/>
        </w:rPr>
        <w:t xml:space="preserve">if this Serving Cell is configured with </w:t>
      </w:r>
      <w:proofErr w:type="spellStart"/>
      <w:r w:rsidRPr="0044258C">
        <w:rPr>
          <w:rFonts w:ascii="Times" w:eastAsia="Malgun Gothic" w:hAnsi="Times" w:cs="Times"/>
          <w:i/>
          <w:iCs/>
          <w:lang w:eastAsia="en-US"/>
        </w:rPr>
        <w:t>multipanelSchemeSDM</w:t>
      </w:r>
      <w:proofErr w:type="spellEnd"/>
      <w:r w:rsidRPr="0044258C">
        <w:rPr>
          <w:rFonts w:ascii="Times" w:eastAsia="Malgun Gothic" w:hAnsi="Times" w:cs="Times"/>
          <w:i/>
          <w:iCs/>
          <w:lang w:eastAsia="en-US"/>
        </w:rPr>
        <w:t xml:space="preserve"> </w:t>
      </w:r>
      <w:r w:rsidRPr="0044258C">
        <w:rPr>
          <w:rFonts w:ascii="Times" w:eastAsia="Malgun Gothic" w:hAnsi="Times" w:cs="Times"/>
          <w:iCs/>
          <w:lang w:eastAsia="en-US"/>
        </w:rPr>
        <w:t xml:space="preserve">or </w:t>
      </w:r>
      <w:proofErr w:type="spellStart"/>
      <w:r w:rsidRPr="0044258C">
        <w:rPr>
          <w:rFonts w:ascii="Times" w:eastAsia="Malgun Gothic" w:hAnsi="Times" w:cs="Times"/>
          <w:i/>
          <w:iCs/>
          <w:lang w:eastAsia="en-US"/>
        </w:rPr>
        <w:t>multipanelSchemeSFN</w:t>
      </w:r>
      <w:proofErr w:type="spellEnd"/>
      <w:r w:rsidRPr="0044258C">
        <w:rPr>
          <w:lang w:eastAsia="ko-KR"/>
        </w:rPr>
        <w:t>:</w:t>
      </w:r>
    </w:p>
    <w:p w14:paraId="490B9026" w14:textId="77777777" w:rsidR="00D81F64" w:rsidRPr="0044258C" w:rsidRDefault="00D81F64" w:rsidP="00D81F64">
      <w:pPr>
        <w:pStyle w:val="B6"/>
        <w:rPr>
          <w:lang w:eastAsia="ko-KR"/>
        </w:rPr>
      </w:pPr>
      <w:r w:rsidRPr="0044258C">
        <w:rPr>
          <w:lang w:eastAsia="ko-KR"/>
        </w:rPr>
        <w:t>6&gt;</w:t>
      </w:r>
      <w:r w:rsidRPr="0044258C">
        <w:rPr>
          <w:lang w:eastAsia="ko-KR"/>
        </w:rPr>
        <w:tab/>
        <w:t xml:space="preserve">obtain two values for the corresponding </w:t>
      </w:r>
      <w:proofErr w:type="spellStart"/>
      <w:r w:rsidRPr="0044258C">
        <w:rPr>
          <w:lang w:eastAsia="ko-KR"/>
        </w:rPr>
        <w:t>P</w:t>
      </w:r>
      <w:r w:rsidRPr="0044258C">
        <w:rPr>
          <w:vertAlign w:val="subscript"/>
          <w:lang w:eastAsia="ko-KR"/>
        </w:rPr>
        <w:t>CMAX,f,c,k</w:t>
      </w:r>
      <w:proofErr w:type="spellEnd"/>
      <w:r w:rsidRPr="0044258C">
        <w:rPr>
          <w:lang w:eastAsia="ko-KR"/>
        </w:rPr>
        <w:t xml:space="preserve"> fields from the physical layer.</w:t>
      </w:r>
    </w:p>
    <w:p w14:paraId="5BA5CEFB" w14:textId="77777777" w:rsidR="00D81F64" w:rsidRPr="0044258C" w:rsidRDefault="00D81F64" w:rsidP="00D81F64">
      <w:pPr>
        <w:pStyle w:val="B6"/>
      </w:pPr>
      <w:r w:rsidRPr="0044258C">
        <w:rPr>
          <w:noProof/>
          <w:lang w:eastAsia="ko-KR"/>
        </w:rPr>
        <w:t>6&gt;</w:t>
      </w:r>
      <w:r w:rsidRPr="0044258C">
        <w:rPr>
          <w:noProof/>
          <w:lang w:eastAsia="ko-KR"/>
        </w:rPr>
        <w:tab/>
        <w:t xml:space="preserve">if </w:t>
      </w:r>
      <w:r w:rsidRPr="0044258C">
        <w:rPr>
          <w:i/>
          <w:iCs/>
          <w:noProof/>
          <w:lang w:eastAsia="ko-KR"/>
        </w:rPr>
        <w:t>mpe-Reporting-FR2</w:t>
      </w:r>
      <w:r w:rsidRPr="0044258C">
        <w:rPr>
          <w:noProof/>
          <w:lang w:eastAsia="ko-KR"/>
        </w:rPr>
        <w:t xml:space="preserve"> is configured and this Serving Cell operates on FR2 and this Serving Cell is associated to this MAC entity:</w:t>
      </w:r>
    </w:p>
    <w:p w14:paraId="0302677A" w14:textId="77777777" w:rsidR="00D81F64" w:rsidRPr="0044258C" w:rsidRDefault="00D81F64" w:rsidP="00D81F64">
      <w:pPr>
        <w:pStyle w:val="B7"/>
        <w:ind w:left="2275" w:hanging="288"/>
      </w:pPr>
      <w:r w:rsidRPr="0044258C">
        <w:t>7&gt;</w:t>
      </w:r>
      <w:r w:rsidRPr="0044258C">
        <w:tab/>
      </w:r>
      <w:r w:rsidRPr="0044258C">
        <w:rPr>
          <w:noProof/>
          <w:lang w:eastAsia="ko-KR"/>
        </w:rPr>
        <w:t xml:space="preserve">obtain two values for the corresponding </w:t>
      </w:r>
      <w:r w:rsidRPr="0044258C">
        <w:rPr>
          <w:noProof/>
        </w:rPr>
        <w:t>MPE</w:t>
      </w:r>
      <w:r w:rsidRPr="0044258C">
        <w:rPr>
          <w:noProof/>
          <w:vertAlign w:val="subscript"/>
        </w:rPr>
        <w:t>k</w:t>
      </w:r>
      <w:r w:rsidRPr="0044258C">
        <w:rPr>
          <w:noProof/>
          <w:lang w:eastAsia="ko-KR"/>
        </w:rPr>
        <w:t xml:space="preserve"> fields from the physical layer.</w:t>
      </w:r>
    </w:p>
    <w:p w14:paraId="0E486334" w14:textId="77777777" w:rsidR="00D81F64" w:rsidRPr="0044258C" w:rsidRDefault="00D81F64" w:rsidP="00D81F64">
      <w:pPr>
        <w:pStyle w:val="B5"/>
        <w:rPr>
          <w:noProof/>
          <w:lang w:eastAsia="ko-KR"/>
        </w:rPr>
      </w:pPr>
      <w:r w:rsidRPr="0044258C">
        <w:rPr>
          <w:noProof/>
          <w:lang w:eastAsia="ko-KR"/>
        </w:rPr>
        <w:t>5&gt;</w:t>
      </w:r>
      <w:r w:rsidRPr="0044258C">
        <w:rPr>
          <w:noProof/>
          <w:lang w:eastAsia="ko-KR"/>
        </w:rPr>
        <w:tab/>
        <w:t>else:</w:t>
      </w:r>
    </w:p>
    <w:p w14:paraId="0074C994" w14:textId="6464D034" w:rsidR="00411627" w:rsidRPr="0044258C" w:rsidRDefault="00D81F64" w:rsidP="0044258C">
      <w:pPr>
        <w:pStyle w:val="B6"/>
        <w:rPr>
          <w:noProof/>
          <w:lang w:eastAsia="ko-KR"/>
        </w:rPr>
      </w:pPr>
      <w:r w:rsidRPr="0044258C">
        <w:rPr>
          <w:noProof/>
          <w:lang w:eastAsia="ko-KR"/>
        </w:rPr>
        <w:t>6</w:t>
      </w:r>
      <w:r w:rsidR="00411627" w:rsidRPr="0044258C">
        <w:rPr>
          <w:noProof/>
          <w:lang w:eastAsia="ko-KR"/>
        </w:rPr>
        <w:t>&gt;</w:t>
      </w:r>
      <w:r w:rsidR="00411627" w:rsidRPr="0044258C">
        <w:rPr>
          <w:noProof/>
          <w:lang w:eastAsia="ko-KR"/>
        </w:rPr>
        <w:tab/>
        <w:t>if this MAC entity has UL resources allocated for transmission on this Serving Cell; or</w:t>
      </w:r>
    </w:p>
    <w:p w14:paraId="1B65D7A2" w14:textId="0A944F55" w:rsidR="00411627" w:rsidRPr="0044258C" w:rsidRDefault="00D81F64" w:rsidP="0044258C">
      <w:pPr>
        <w:pStyle w:val="B6"/>
        <w:rPr>
          <w:noProof/>
          <w:lang w:eastAsia="ko-KR"/>
        </w:rPr>
      </w:pPr>
      <w:r w:rsidRPr="0044258C">
        <w:rPr>
          <w:noProof/>
          <w:lang w:eastAsia="ko-KR"/>
        </w:rPr>
        <w:t>6</w:t>
      </w:r>
      <w:r w:rsidR="00411627" w:rsidRPr="0044258C">
        <w:rPr>
          <w:noProof/>
          <w:lang w:eastAsia="ko-KR"/>
        </w:rPr>
        <w:t>&gt;</w:t>
      </w:r>
      <w:r w:rsidR="00411627" w:rsidRPr="0044258C">
        <w:rPr>
          <w:noProof/>
          <w:lang w:eastAsia="ko-KR"/>
        </w:rPr>
        <w:tab/>
        <w:t xml:space="preserve">if the other MAC entity, if configured, has UL resources allocated for transmission on this Serving Cell and </w:t>
      </w:r>
      <w:r w:rsidR="00411627" w:rsidRPr="0044258C">
        <w:rPr>
          <w:i/>
          <w:noProof/>
          <w:lang w:eastAsia="ko-KR"/>
        </w:rPr>
        <w:t>phr-ModeOtherCG</w:t>
      </w:r>
      <w:r w:rsidR="00411627" w:rsidRPr="0044258C">
        <w:rPr>
          <w:noProof/>
          <w:lang w:eastAsia="ko-KR"/>
        </w:rPr>
        <w:t xml:space="preserve"> is set to </w:t>
      </w:r>
      <w:r w:rsidR="00411627" w:rsidRPr="0044258C">
        <w:rPr>
          <w:i/>
          <w:noProof/>
          <w:lang w:eastAsia="ko-KR"/>
        </w:rPr>
        <w:t>real</w:t>
      </w:r>
      <w:r w:rsidR="00411627" w:rsidRPr="0044258C">
        <w:rPr>
          <w:noProof/>
          <w:lang w:eastAsia="ko-KR"/>
        </w:rPr>
        <w:t xml:space="preserve"> by upper layers:</w:t>
      </w:r>
    </w:p>
    <w:p w14:paraId="2D0E236B" w14:textId="76B42DB1" w:rsidR="00411627" w:rsidRPr="0044258C" w:rsidRDefault="00D81F64" w:rsidP="0044258C">
      <w:pPr>
        <w:pStyle w:val="B7"/>
        <w:rPr>
          <w:noProof/>
          <w:lang w:eastAsia="ko-KR"/>
        </w:rPr>
      </w:pPr>
      <w:r w:rsidRPr="0044258C">
        <w:rPr>
          <w:noProof/>
          <w:lang w:eastAsia="ko-KR"/>
        </w:rPr>
        <w:t>7</w:t>
      </w:r>
      <w:r w:rsidR="00411627" w:rsidRPr="0044258C">
        <w:rPr>
          <w:noProof/>
          <w:lang w:eastAsia="ko-KR"/>
        </w:rPr>
        <w:t>&gt;</w:t>
      </w:r>
      <w:r w:rsidR="00411627" w:rsidRPr="0044258C">
        <w:rPr>
          <w:noProof/>
          <w:lang w:eastAsia="ko-KR"/>
        </w:rPr>
        <w:tab/>
        <w:t>obtain the value for the corresponding P</w:t>
      </w:r>
      <w:r w:rsidR="00411627" w:rsidRPr="0044258C">
        <w:rPr>
          <w:noProof/>
          <w:vertAlign w:val="subscript"/>
          <w:lang w:eastAsia="ko-KR"/>
        </w:rPr>
        <w:t>CMAX,f,c</w:t>
      </w:r>
      <w:r w:rsidR="00411627" w:rsidRPr="0044258C">
        <w:rPr>
          <w:noProof/>
          <w:lang w:eastAsia="ko-KR"/>
        </w:rPr>
        <w:t xml:space="preserve"> field from the physical layer.</w:t>
      </w:r>
    </w:p>
    <w:p w14:paraId="12717C61" w14:textId="7949D9E1" w:rsidR="003F09F9" w:rsidRPr="0044258C" w:rsidRDefault="00D81F64" w:rsidP="0044258C">
      <w:pPr>
        <w:pStyle w:val="B7"/>
        <w:rPr>
          <w:noProof/>
          <w:lang w:eastAsia="ko-KR"/>
        </w:rPr>
      </w:pPr>
      <w:r w:rsidRPr="0044258C">
        <w:rPr>
          <w:noProof/>
          <w:lang w:eastAsia="ko-KR"/>
        </w:rPr>
        <w:t>7</w:t>
      </w:r>
      <w:r w:rsidR="003F09F9" w:rsidRPr="0044258C">
        <w:rPr>
          <w:noProof/>
          <w:lang w:eastAsia="ko-KR"/>
        </w:rPr>
        <w:t>&gt;</w:t>
      </w:r>
      <w:r w:rsidR="003F09F9" w:rsidRPr="0044258C">
        <w:rPr>
          <w:noProof/>
          <w:lang w:eastAsia="ko-KR"/>
        </w:rPr>
        <w:tab/>
        <w:t xml:space="preserve">if </w:t>
      </w:r>
      <w:r w:rsidR="003F09F9" w:rsidRPr="0044258C">
        <w:rPr>
          <w:i/>
          <w:iCs/>
          <w:noProof/>
          <w:lang w:eastAsia="ko-KR"/>
        </w:rPr>
        <w:t>mpe-Reporting</w:t>
      </w:r>
      <w:r w:rsidR="00F91560" w:rsidRPr="0044258C">
        <w:rPr>
          <w:i/>
          <w:iCs/>
          <w:noProof/>
          <w:lang w:eastAsia="ko-KR"/>
        </w:rPr>
        <w:t>-FR2</w:t>
      </w:r>
      <w:r w:rsidR="003F09F9" w:rsidRPr="0044258C">
        <w:rPr>
          <w:noProof/>
          <w:lang w:eastAsia="ko-KR"/>
        </w:rPr>
        <w:t xml:space="preserve"> is configured</w:t>
      </w:r>
      <w:r w:rsidR="00F91560" w:rsidRPr="0044258C">
        <w:rPr>
          <w:noProof/>
          <w:lang w:eastAsia="ko-KR"/>
        </w:rPr>
        <w:t xml:space="preserve"> and this Serving Cell operates on FR2 and this Serving Cell is associated to this MAC entity</w:t>
      </w:r>
      <w:r w:rsidR="003F09F9" w:rsidRPr="0044258C">
        <w:rPr>
          <w:noProof/>
          <w:lang w:eastAsia="ko-KR"/>
        </w:rPr>
        <w:t>:</w:t>
      </w:r>
    </w:p>
    <w:p w14:paraId="39271CDD" w14:textId="2138933D" w:rsidR="00434399" w:rsidRPr="0044258C" w:rsidRDefault="00D81F64" w:rsidP="0044258C">
      <w:pPr>
        <w:pStyle w:val="B8"/>
        <w:rPr>
          <w:lang w:eastAsia="ko-KR"/>
        </w:rPr>
      </w:pPr>
      <w:r w:rsidRPr="0044258C">
        <w:rPr>
          <w:noProof/>
          <w:lang w:eastAsia="ko-KR"/>
        </w:rPr>
        <w:t>8</w:t>
      </w:r>
      <w:r w:rsidR="003F09F9" w:rsidRPr="0044258C">
        <w:rPr>
          <w:noProof/>
          <w:lang w:eastAsia="ko-KR"/>
        </w:rPr>
        <w:t>&gt;</w:t>
      </w:r>
      <w:r w:rsidR="003F09F9" w:rsidRPr="0044258C">
        <w:rPr>
          <w:noProof/>
          <w:lang w:eastAsia="ko-KR"/>
        </w:rPr>
        <w:tab/>
        <w:t>obtain the value for the corresponding MPE field from the physical layer</w:t>
      </w:r>
      <w:r w:rsidR="00F91560" w:rsidRPr="0044258C">
        <w:rPr>
          <w:noProof/>
          <w:lang w:eastAsia="ko-KR"/>
        </w:rPr>
        <w:t>.</w:t>
      </w:r>
    </w:p>
    <w:p w14:paraId="2C8B0DA6" w14:textId="12754070" w:rsidR="00434399" w:rsidRPr="0044258C" w:rsidRDefault="00D81F64" w:rsidP="0044258C">
      <w:pPr>
        <w:pStyle w:val="B7"/>
        <w:rPr>
          <w:lang w:eastAsia="ko-KR"/>
        </w:rPr>
      </w:pPr>
      <w:r w:rsidRPr="0044258C">
        <w:rPr>
          <w:lang w:eastAsia="ko-KR"/>
        </w:rPr>
        <w:t>7</w:t>
      </w:r>
      <w:r w:rsidR="00434399" w:rsidRPr="0044258C">
        <w:rPr>
          <w:lang w:eastAsia="ko-KR"/>
        </w:rPr>
        <w:t>&gt;</w:t>
      </w:r>
      <w:r w:rsidR="00434399" w:rsidRPr="0044258C">
        <w:rPr>
          <w:lang w:eastAsia="ko-KR"/>
        </w:rPr>
        <w:tab/>
        <w:t xml:space="preserve">if </w:t>
      </w:r>
      <w:r w:rsidR="00434399" w:rsidRPr="0044258C">
        <w:rPr>
          <w:i/>
          <w:iCs/>
          <w:lang w:eastAsia="ko-KR"/>
        </w:rPr>
        <w:t>mpe-Reporting-FR2-r17</w:t>
      </w:r>
      <w:r w:rsidR="00434399" w:rsidRPr="0044258C">
        <w:rPr>
          <w:iCs/>
          <w:lang w:eastAsia="ko-KR"/>
        </w:rPr>
        <w:t xml:space="preserve"> is configured </w:t>
      </w:r>
      <w:r w:rsidR="00434399" w:rsidRPr="0044258C">
        <w:rPr>
          <w:lang w:eastAsia="ko-KR"/>
        </w:rPr>
        <w:t>and this Serving Cell operates on FR2 and this Serving Cell is associated to this MAC entity:</w:t>
      </w:r>
    </w:p>
    <w:p w14:paraId="6D975818" w14:textId="3735C1C9" w:rsidR="00434399" w:rsidRPr="0044258C" w:rsidRDefault="00D81F64" w:rsidP="0044258C">
      <w:pPr>
        <w:pStyle w:val="B8"/>
      </w:pPr>
      <w:r w:rsidRPr="0044258C">
        <w:t>8</w:t>
      </w:r>
      <w:r w:rsidR="00434399" w:rsidRPr="0044258C">
        <w:t>&gt;</w:t>
      </w:r>
      <w:r w:rsidR="00434399" w:rsidRPr="0044258C">
        <w:tab/>
        <w:t xml:space="preserve">obtain the value for the corresponding </w:t>
      </w:r>
      <w:proofErr w:type="spellStart"/>
      <w:r w:rsidR="00434399" w:rsidRPr="0044258C">
        <w:t>MPE</w:t>
      </w:r>
      <w:r w:rsidR="00434399" w:rsidRPr="0044258C">
        <w:rPr>
          <w:vertAlign w:val="subscript"/>
        </w:rPr>
        <w:t>i</w:t>
      </w:r>
      <w:proofErr w:type="spellEnd"/>
      <w:r w:rsidR="00434399" w:rsidRPr="0044258C">
        <w:t xml:space="preserve"> field from the physical layer;</w:t>
      </w:r>
    </w:p>
    <w:p w14:paraId="26BD4F6C" w14:textId="2457FF3B" w:rsidR="003F09F9" w:rsidRPr="0044258C" w:rsidRDefault="00D81F64" w:rsidP="0044258C">
      <w:pPr>
        <w:pStyle w:val="B8"/>
        <w:rPr>
          <w:noProof/>
          <w:lang w:eastAsia="ko-KR"/>
        </w:rPr>
      </w:pPr>
      <w:r w:rsidRPr="0044258C">
        <w:t>8</w:t>
      </w:r>
      <w:r w:rsidR="00434399" w:rsidRPr="0044258C">
        <w:t>&gt;</w:t>
      </w:r>
      <w:r w:rsidR="00434399" w:rsidRPr="0044258C">
        <w:tab/>
        <w:t xml:space="preserve">obtain the value for the corresponding </w:t>
      </w:r>
      <w:proofErr w:type="spellStart"/>
      <w:r w:rsidR="00434399" w:rsidRPr="0044258C">
        <w:t>Resource</w:t>
      </w:r>
      <w:r w:rsidR="00434399" w:rsidRPr="0044258C">
        <w:rPr>
          <w:vertAlign w:val="subscript"/>
          <w:lang w:eastAsia="ko-KR"/>
        </w:rPr>
        <w:t>i</w:t>
      </w:r>
      <w:proofErr w:type="spellEnd"/>
      <w:r w:rsidR="00434399" w:rsidRPr="0044258C">
        <w:t xml:space="preserve"> field from the physical layer.</w:t>
      </w:r>
    </w:p>
    <w:p w14:paraId="4BDA80E1" w14:textId="5EE751A6" w:rsidR="00F9563C" w:rsidRPr="0044258C" w:rsidRDefault="00D81F64" w:rsidP="0044258C">
      <w:pPr>
        <w:pStyle w:val="B7"/>
        <w:rPr>
          <w:lang w:eastAsia="ko-KR"/>
        </w:rPr>
      </w:pPr>
      <w:r w:rsidRPr="0044258C">
        <w:rPr>
          <w:lang w:eastAsia="ko-KR"/>
        </w:rPr>
        <w:t>7</w:t>
      </w:r>
      <w:r w:rsidR="00F9563C" w:rsidRPr="0044258C">
        <w:rPr>
          <w:lang w:eastAsia="ko-KR"/>
        </w:rPr>
        <w:t>&gt;</w:t>
      </w:r>
      <w:r w:rsidR="00F9563C" w:rsidRPr="0044258C">
        <w:rPr>
          <w:lang w:eastAsia="ko-KR"/>
        </w:rPr>
        <w:tab/>
        <w:t xml:space="preserve">if </w:t>
      </w:r>
      <w:r w:rsidR="00F9563C" w:rsidRPr="0044258C">
        <w:rPr>
          <w:i/>
          <w:iCs/>
          <w:lang w:eastAsia="ko-KR"/>
        </w:rPr>
        <w:t>dpc-Reporting-FR1</w:t>
      </w:r>
      <w:r w:rsidR="00F9563C" w:rsidRPr="0044258C">
        <w:rPr>
          <w:lang w:eastAsia="ko-KR"/>
        </w:rPr>
        <w:t xml:space="preserve"> is configured and </w:t>
      </w:r>
      <w:proofErr w:type="spellStart"/>
      <w:r w:rsidR="00F9563C" w:rsidRPr="0044258C">
        <w:t>ΔP</w:t>
      </w:r>
      <w:r w:rsidR="00F9563C" w:rsidRPr="0044258C">
        <w:rPr>
          <w:vertAlign w:val="subscript"/>
        </w:rPr>
        <w:t>PowerClass</w:t>
      </w:r>
      <w:proofErr w:type="spellEnd"/>
      <w:r w:rsidR="00F9563C" w:rsidRPr="0044258C">
        <w:rPr>
          <w:vertAlign w:val="subscript"/>
        </w:rPr>
        <w:t xml:space="preserve"> </w:t>
      </w:r>
      <w:r w:rsidR="00F9563C" w:rsidRPr="0044258C">
        <w:t>/</w:t>
      </w:r>
      <w:proofErr w:type="spellStart"/>
      <w:r w:rsidR="00F9563C" w:rsidRPr="0044258C">
        <w:t>ΔP</w:t>
      </w:r>
      <w:r w:rsidR="00F9563C" w:rsidRPr="0044258C">
        <w:rPr>
          <w:vertAlign w:val="subscript"/>
        </w:rPr>
        <w:t>PowerClass</w:t>
      </w:r>
      <w:proofErr w:type="spellEnd"/>
      <w:r w:rsidR="00F9563C" w:rsidRPr="0044258C">
        <w:rPr>
          <w:vertAlign w:val="subscript"/>
        </w:rPr>
        <w:t>, CA</w:t>
      </w:r>
      <w:r w:rsidR="00F9563C" w:rsidRPr="0044258C">
        <w:t>/</w:t>
      </w:r>
      <w:proofErr w:type="spellStart"/>
      <w:r w:rsidR="00F9563C" w:rsidRPr="0044258C">
        <w:t>ΔP</w:t>
      </w:r>
      <w:r w:rsidR="00F9563C" w:rsidRPr="0044258C">
        <w:rPr>
          <w:vertAlign w:val="subscript"/>
        </w:rPr>
        <w:t>PowerClass</w:t>
      </w:r>
      <w:proofErr w:type="spellEnd"/>
      <w:r w:rsidR="00F9563C" w:rsidRPr="0044258C">
        <w:rPr>
          <w:vertAlign w:val="subscript"/>
        </w:rPr>
        <w:t>, EN-DC</w:t>
      </w:r>
      <w:r w:rsidR="00F9563C" w:rsidRPr="0044258C">
        <w:t>/</w:t>
      </w:r>
      <w:proofErr w:type="spellStart"/>
      <w:r w:rsidR="00F9563C" w:rsidRPr="0044258C">
        <w:t>ΔP</w:t>
      </w:r>
      <w:r w:rsidR="00F9563C" w:rsidRPr="0044258C">
        <w:rPr>
          <w:vertAlign w:val="subscript"/>
        </w:rPr>
        <w:t>PowerClass</w:t>
      </w:r>
      <w:proofErr w:type="spellEnd"/>
      <w:r w:rsidR="00F9563C" w:rsidRPr="0044258C">
        <w:rPr>
          <w:vertAlign w:val="subscript"/>
        </w:rPr>
        <w:t>, NR-DC</w:t>
      </w:r>
      <w:r w:rsidR="00F9563C" w:rsidRPr="0044258C">
        <w:t xml:space="preserve"> reporting is triggered</w:t>
      </w:r>
      <w:r w:rsidR="00F9563C" w:rsidRPr="0044258C">
        <w:rPr>
          <w:lang w:eastAsia="ko-KR"/>
        </w:rPr>
        <w:t xml:space="preserve"> and this Serving Cell operates on FR1 and this Serving Cell is associated to this MAC entity:</w:t>
      </w:r>
    </w:p>
    <w:p w14:paraId="188F26C9" w14:textId="6B3437A0" w:rsidR="00F9563C" w:rsidRPr="0044258C" w:rsidRDefault="00D81F64" w:rsidP="0044258C">
      <w:pPr>
        <w:pStyle w:val="B8"/>
        <w:rPr>
          <w:lang w:eastAsia="ko-KR"/>
        </w:rPr>
      </w:pPr>
      <w:r w:rsidRPr="0044258C">
        <w:rPr>
          <w:lang w:eastAsia="ko-KR"/>
        </w:rPr>
        <w:lastRenderedPageBreak/>
        <w:t>8</w:t>
      </w:r>
      <w:r w:rsidR="00F9563C" w:rsidRPr="0044258C">
        <w:rPr>
          <w:lang w:eastAsia="ko-KR"/>
        </w:rPr>
        <w:t>&gt;</w:t>
      </w:r>
      <w:r w:rsidR="00F9563C" w:rsidRPr="0044258C">
        <w:rPr>
          <w:lang w:eastAsia="ko-KR"/>
        </w:rPr>
        <w:tab/>
        <w:t xml:space="preserve">obtain the </w:t>
      </w:r>
      <w:r w:rsidR="00F9563C" w:rsidRPr="0044258C">
        <w:t>value</w:t>
      </w:r>
      <w:r w:rsidR="00F9563C" w:rsidRPr="0044258C">
        <w:rPr>
          <w:lang w:eastAsia="ko-KR"/>
        </w:rPr>
        <w:t xml:space="preserve"> for the corresponding DPC field(s) from the physical layer.</w:t>
      </w:r>
    </w:p>
    <w:p w14:paraId="479CAA94" w14:textId="77777777" w:rsidR="00411627" w:rsidRPr="0044258C" w:rsidRDefault="00411627" w:rsidP="003F09F9">
      <w:pPr>
        <w:pStyle w:val="B3"/>
        <w:rPr>
          <w:noProof/>
          <w:lang w:eastAsia="ko-KR"/>
        </w:rPr>
      </w:pPr>
      <w:r w:rsidRPr="0044258C">
        <w:rPr>
          <w:noProof/>
          <w:lang w:eastAsia="ko-KR"/>
        </w:rPr>
        <w:t>3&gt;</w:t>
      </w:r>
      <w:r w:rsidRPr="0044258C">
        <w:rPr>
          <w:noProof/>
          <w:lang w:eastAsia="ko-KR"/>
        </w:rPr>
        <w:tab/>
        <w:t xml:space="preserve">if </w:t>
      </w:r>
      <w:r w:rsidRPr="0044258C">
        <w:rPr>
          <w:i/>
          <w:noProof/>
          <w:lang w:eastAsia="ko-KR"/>
        </w:rPr>
        <w:t>phr-Type2OtherCell</w:t>
      </w:r>
      <w:r w:rsidRPr="0044258C">
        <w:rPr>
          <w:noProof/>
          <w:lang w:eastAsia="ko-KR"/>
        </w:rPr>
        <w:t xml:space="preserve"> </w:t>
      </w:r>
      <w:r w:rsidR="00D272FB" w:rsidRPr="0044258C">
        <w:rPr>
          <w:noProof/>
          <w:lang w:eastAsia="ko-KR"/>
        </w:rPr>
        <w:t xml:space="preserve">with value </w:t>
      </w:r>
      <w:r w:rsidR="00D272FB" w:rsidRPr="0044258C">
        <w:rPr>
          <w:i/>
          <w:noProof/>
          <w:lang w:eastAsia="ko-KR"/>
        </w:rPr>
        <w:t>true</w:t>
      </w:r>
      <w:r w:rsidR="00D272FB" w:rsidRPr="0044258C">
        <w:rPr>
          <w:noProof/>
          <w:lang w:eastAsia="ko-KR"/>
        </w:rPr>
        <w:t xml:space="preserve"> </w:t>
      </w:r>
      <w:r w:rsidRPr="0044258C">
        <w:rPr>
          <w:noProof/>
          <w:lang w:eastAsia="ko-KR"/>
        </w:rPr>
        <w:t>is configured:</w:t>
      </w:r>
    </w:p>
    <w:p w14:paraId="6048C4C5" w14:textId="77777777" w:rsidR="00411627" w:rsidRPr="0044258C" w:rsidRDefault="00411627" w:rsidP="00411627">
      <w:pPr>
        <w:pStyle w:val="B4"/>
        <w:rPr>
          <w:noProof/>
          <w:lang w:eastAsia="ko-KR"/>
        </w:rPr>
      </w:pPr>
      <w:r w:rsidRPr="0044258C">
        <w:rPr>
          <w:noProof/>
          <w:lang w:eastAsia="ko-KR"/>
        </w:rPr>
        <w:t>4&gt;</w:t>
      </w:r>
      <w:r w:rsidRPr="0044258C">
        <w:rPr>
          <w:noProof/>
          <w:lang w:eastAsia="ko-KR"/>
        </w:rPr>
        <w:tab/>
      </w:r>
      <w:r w:rsidR="004E1F8E" w:rsidRPr="0044258C">
        <w:rPr>
          <w:noProof/>
          <w:lang w:eastAsia="ko-KR"/>
        </w:rPr>
        <w:t xml:space="preserve">if </w:t>
      </w:r>
      <w:r w:rsidR="00EB5286" w:rsidRPr="0044258C">
        <w:rPr>
          <w:noProof/>
          <w:lang w:eastAsia="ko-KR"/>
        </w:rPr>
        <w:t>the other MAC entity is E-UTRA MAC entity</w:t>
      </w:r>
      <w:r w:rsidRPr="0044258C">
        <w:rPr>
          <w:noProof/>
          <w:lang w:eastAsia="ko-KR"/>
        </w:rPr>
        <w:t>:</w:t>
      </w:r>
    </w:p>
    <w:p w14:paraId="62B1A95C" w14:textId="77777777" w:rsidR="00411627" w:rsidRPr="0044258C" w:rsidRDefault="00411627" w:rsidP="00411627">
      <w:pPr>
        <w:pStyle w:val="B5"/>
        <w:rPr>
          <w:noProof/>
          <w:lang w:eastAsia="ko-KR"/>
        </w:rPr>
      </w:pPr>
      <w:r w:rsidRPr="0044258C">
        <w:rPr>
          <w:noProof/>
          <w:lang w:eastAsia="ko-KR"/>
        </w:rPr>
        <w:t>5&gt;</w:t>
      </w:r>
      <w:r w:rsidRPr="0044258C">
        <w:rPr>
          <w:noProof/>
          <w:lang w:eastAsia="ko-KR"/>
        </w:rPr>
        <w:tab/>
        <w:t>obtain the value of the Type 2 power headroom for the SpCell of the other MAC entity</w:t>
      </w:r>
      <w:r w:rsidR="00EB5286" w:rsidRPr="0044258C">
        <w:rPr>
          <w:noProof/>
          <w:lang w:eastAsia="ko-KR"/>
        </w:rPr>
        <w:t xml:space="preserve"> (i.e. E-UTRA MAC entity)</w:t>
      </w:r>
      <w:r w:rsidRPr="0044258C">
        <w:rPr>
          <w:noProof/>
          <w:lang w:eastAsia="ko-KR"/>
        </w:rPr>
        <w:t>;</w:t>
      </w:r>
    </w:p>
    <w:p w14:paraId="54BB088F" w14:textId="77777777" w:rsidR="00411627" w:rsidRPr="0044258C" w:rsidRDefault="00411627" w:rsidP="00411627">
      <w:pPr>
        <w:pStyle w:val="B5"/>
        <w:rPr>
          <w:noProof/>
          <w:lang w:eastAsia="ko-KR"/>
        </w:rPr>
      </w:pPr>
      <w:r w:rsidRPr="0044258C">
        <w:rPr>
          <w:noProof/>
          <w:lang w:eastAsia="ko-KR"/>
        </w:rPr>
        <w:t>5&gt;</w:t>
      </w:r>
      <w:r w:rsidRPr="0044258C">
        <w:rPr>
          <w:noProof/>
          <w:lang w:eastAsia="ko-KR"/>
        </w:rPr>
        <w:tab/>
        <w:t xml:space="preserve">if </w:t>
      </w:r>
      <w:r w:rsidRPr="0044258C">
        <w:rPr>
          <w:i/>
          <w:noProof/>
          <w:lang w:eastAsia="ko-KR"/>
        </w:rPr>
        <w:t>phr-ModeOtherCG</w:t>
      </w:r>
      <w:r w:rsidRPr="0044258C">
        <w:rPr>
          <w:noProof/>
          <w:lang w:eastAsia="ko-KR"/>
        </w:rPr>
        <w:t xml:space="preserve"> is set to </w:t>
      </w:r>
      <w:r w:rsidRPr="0044258C">
        <w:rPr>
          <w:i/>
          <w:noProof/>
          <w:lang w:eastAsia="ko-KR"/>
        </w:rPr>
        <w:t>real</w:t>
      </w:r>
      <w:r w:rsidRPr="0044258C">
        <w:rPr>
          <w:noProof/>
          <w:lang w:eastAsia="ko-KR"/>
        </w:rPr>
        <w:t xml:space="preserve"> by upper layers:</w:t>
      </w:r>
    </w:p>
    <w:p w14:paraId="2644437F" w14:textId="77777777" w:rsidR="00411627" w:rsidRPr="0044258C" w:rsidRDefault="00411627" w:rsidP="00411627">
      <w:pPr>
        <w:pStyle w:val="B6"/>
        <w:rPr>
          <w:noProof/>
          <w:lang w:eastAsia="ko-KR"/>
        </w:rPr>
      </w:pPr>
      <w:r w:rsidRPr="0044258C">
        <w:rPr>
          <w:noProof/>
          <w:lang w:eastAsia="ko-KR"/>
        </w:rPr>
        <w:t>6&gt;</w:t>
      </w:r>
      <w:r w:rsidRPr="0044258C">
        <w:rPr>
          <w:noProof/>
          <w:lang w:eastAsia="ko-KR"/>
        </w:rPr>
        <w:tab/>
        <w:t>obtain the value for the corresponding P</w:t>
      </w:r>
      <w:r w:rsidRPr="0044258C">
        <w:rPr>
          <w:noProof/>
          <w:vertAlign w:val="subscript"/>
          <w:lang w:eastAsia="ko-KR"/>
        </w:rPr>
        <w:t>CMAX,f,c</w:t>
      </w:r>
      <w:r w:rsidRPr="0044258C">
        <w:rPr>
          <w:noProof/>
          <w:lang w:eastAsia="ko-KR"/>
        </w:rPr>
        <w:t xml:space="preserve"> field for the SpCell of the other MAC entity </w:t>
      </w:r>
      <w:r w:rsidR="00EB5286" w:rsidRPr="0044258C">
        <w:rPr>
          <w:noProof/>
          <w:lang w:eastAsia="ko-KR"/>
        </w:rPr>
        <w:t xml:space="preserve">(i.e. E-UTRA MAC entity) </w:t>
      </w:r>
      <w:r w:rsidRPr="0044258C">
        <w:rPr>
          <w:noProof/>
          <w:lang w:eastAsia="ko-KR"/>
        </w:rPr>
        <w:t>from the physical layer.</w:t>
      </w:r>
    </w:p>
    <w:p w14:paraId="2D05DA04" w14:textId="2BA3046A" w:rsidR="00D81F64" w:rsidRPr="0044258C" w:rsidRDefault="00D81F64" w:rsidP="00D81F64">
      <w:pPr>
        <w:pStyle w:val="B3"/>
        <w:rPr>
          <w:i/>
          <w:iCs/>
          <w:lang w:eastAsia="ko-KR"/>
        </w:rPr>
      </w:pPr>
      <w:r w:rsidRPr="0044258C">
        <w:rPr>
          <w:noProof/>
          <w:lang w:eastAsia="ko-KR"/>
        </w:rPr>
        <w:t>3&gt;</w:t>
      </w:r>
      <w:r w:rsidRPr="0044258C">
        <w:rPr>
          <w:noProof/>
        </w:rPr>
        <w:tab/>
      </w:r>
      <w:r w:rsidRPr="0044258C">
        <w:t>if this MAC entity is configured with</w:t>
      </w:r>
      <w:r w:rsidRPr="0044258C">
        <w:rPr>
          <w:iCs/>
          <w:lang w:eastAsia="ko-KR"/>
        </w:rPr>
        <w:t xml:space="preserve"> </w:t>
      </w:r>
      <w:r w:rsidRPr="0044258C">
        <w:rPr>
          <w:i/>
          <w:iCs/>
          <w:lang w:eastAsia="ko-KR"/>
        </w:rPr>
        <w:t>mpe-Reporting-FR2-r17</w:t>
      </w:r>
      <w:r w:rsidRPr="0044258C">
        <w:rPr>
          <w:lang w:eastAsia="ko-KR"/>
        </w:rPr>
        <w:t>:</w:t>
      </w:r>
    </w:p>
    <w:p w14:paraId="23DE280B" w14:textId="086F0535" w:rsidR="00411627" w:rsidRPr="0044258C" w:rsidRDefault="00D81F64" w:rsidP="0044258C">
      <w:pPr>
        <w:pStyle w:val="B4"/>
        <w:rPr>
          <w:noProof/>
        </w:rPr>
      </w:pPr>
      <w:r w:rsidRPr="0044258C">
        <w:rPr>
          <w:noProof/>
          <w:lang w:eastAsia="ko-KR"/>
        </w:rPr>
        <w:t>4</w:t>
      </w:r>
      <w:r w:rsidR="00411627" w:rsidRPr="0044258C">
        <w:rPr>
          <w:noProof/>
          <w:lang w:eastAsia="ko-KR"/>
        </w:rPr>
        <w:t>&gt;</w:t>
      </w:r>
      <w:r w:rsidR="00411627" w:rsidRPr="0044258C">
        <w:rPr>
          <w:noProof/>
        </w:rPr>
        <w:tab/>
        <w:t xml:space="preserve">instruct the Multiplexing and Assembly procedure to generate and transmit </w:t>
      </w:r>
      <w:r w:rsidR="007C19C5" w:rsidRPr="0044258C">
        <w:t xml:space="preserve">the Enhanced Multiple entry PHR as defined in clause 6.1.3.49 </w:t>
      </w:r>
      <w:r w:rsidRPr="0044258C">
        <w:t>based on the values reported by the physical layer.</w:t>
      </w:r>
    </w:p>
    <w:p w14:paraId="53C9DC12" w14:textId="77777777" w:rsidR="00D81F64" w:rsidRPr="0044258C" w:rsidRDefault="00D81F64" w:rsidP="00D81F64">
      <w:pPr>
        <w:pStyle w:val="B3"/>
      </w:pPr>
      <w:r w:rsidRPr="0044258C">
        <w:rPr>
          <w:noProof/>
          <w:lang w:eastAsia="ko-KR"/>
        </w:rPr>
        <w:t>3&gt;</w:t>
      </w:r>
      <w:r w:rsidRPr="0044258C">
        <w:rPr>
          <w:noProof/>
        </w:rPr>
        <w:tab/>
      </w:r>
      <w:r w:rsidRPr="0044258C">
        <w:t xml:space="preserve">else if this MAC entity is configured with </w:t>
      </w:r>
      <w:proofErr w:type="spellStart"/>
      <w:r w:rsidRPr="0044258C">
        <w:rPr>
          <w:i/>
          <w:iCs/>
        </w:rPr>
        <w:t>twoPHRMode</w:t>
      </w:r>
      <w:proofErr w:type="spellEnd"/>
      <w:r w:rsidRPr="0044258C">
        <w:t xml:space="preserve"> </w:t>
      </w:r>
      <w:r w:rsidRPr="0044258C">
        <w:rPr>
          <w:lang w:eastAsia="ko-KR"/>
        </w:rPr>
        <w:t xml:space="preserve">and any associated Serving Cell is configured with </w:t>
      </w:r>
      <w:proofErr w:type="spellStart"/>
      <w:r w:rsidRPr="0044258C">
        <w:rPr>
          <w:rFonts w:ascii="Times" w:eastAsia="Malgun Gothic" w:hAnsi="Times" w:cs="Times"/>
          <w:i/>
          <w:iCs/>
          <w:lang w:eastAsia="en-US"/>
        </w:rPr>
        <w:t>multipanelSchemeSDM</w:t>
      </w:r>
      <w:proofErr w:type="spellEnd"/>
      <w:r w:rsidRPr="0044258C">
        <w:rPr>
          <w:rFonts w:ascii="Times" w:eastAsia="Malgun Gothic" w:hAnsi="Times" w:cs="Times"/>
          <w:iCs/>
          <w:lang w:eastAsia="en-US"/>
        </w:rPr>
        <w:t xml:space="preserve"> or </w:t>
      </w:r>
      <w:proofErr w:type="spellStart"/>
      <w:r w:rsidRPr="0044258C">
        <w:rPr>
          <w:rFonts w:ascii="Times" w:eastAsia="Malgun Gothic" w:hAnsi="Times" w:cs="Times"/>
          <w:i/>
          <w:iCs/>
          <w:lang w:eastAsia="en-US"/>
        </w:rPr>
        <w:t>multipanelSchemeSFN</w:t>
      </w:r>
      <w:proofErr w:type="spellEnd"/>
      <w:r w:rsidRPr="0044258C">
        <w:rPr>
          <w:rFonts w:ascii="Times" w:eastAsia="Malgun Gothic" w:hAnsi="Times" w:cs="Times"/>
          <w:iCs/>
          <w:lang w:eastAsia="en-US"/>
        </w:rPr>
        <w:t>:</w:t>
      </w:r>
    </w:p>
    <w:p w14:paraId="020C85F2" w14:textId="77777777" w:rsidR="00D81F64" w:rsidRPr="0044258C" w:rsidRDefault="00D81F64" w:rsidP="00D81F64">
      <w:pPr>
        <w:pStyle w:val="B4"/>
        <w:rPr>
          <w:rFonts w:eastAsia="Malgun Gothic"/>
          <w:iCs/>
          <w:lang w:eastAsia="en-GB"/>
        </w:rPr>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the Enhanced Multiple Entry PHR for multiple TRP STx2P MAC CE as defined in clause 6.1.3.YY based on the values reported by the physical layer.</w:t>
      </w:r>
    </w:p>
    <w:p w14:paraId="357B3B81" w14:textId="77777777" w:rsidR="00D81F64" w:rsidRPr="0044258C" w:rsidRDefault="00D81F64" w:rsidP="00D81F64">
      <w:pPr>
        <w:pStyle w:val="B3"/>
      </w:pPr>
      <w:r w:rsidRPr="0044258C">
        <w:rPr>
          <w:noProof/>
          <w:lang w:eastAsia="ko-KR"/>
        </w:rPr>
        <w:t>3&gt;</w:t>
      </w:r>
      <w:r w:rsidRPr="0044258C">
        <w:rPr>
          <w:noProof/>
        </w:rPr>
        <w:tab/>
      </w:r>
      <w:r w:rsidRPr="0044258C">
        <w:t xml:space="preserve">else if this MAC entity is configured with </w:t>
      </w:r>
      <w:proofErr w:type="spellStart"/>
      <w:r w:rsidRPr="0044258C">
        <w:rPr>
          <w:i/>
          <w:iCs/>
        </w:rPr>
        <w:t>twoPHRMode</w:t>
      </w:r>
      <w:proofErr w:type="spellEnd"/>
      <w:r w:rsidRPr="0044258C">
        <w:t xml:space="preserve"> </w:t>
      </w:r>
      <w:r w:rsidRPr="0044258C">
        <w:rPr>
          <w:lang w:eastAsia="ko-KR"/>
        </w:rPr>
        <w:t>and any associated Serving Cell is configured with multiple TRP PUSCH repetition:</w:t>
      </w:r>
    </w:p>
    <w:p w14:paraId="53A68C3F" w14:textId="77777777" w:rsidR="00D81F64" w:rsidRPr="0044258C" w:rsidRDefault="00D81F64" w:rsidP="00D81F64">
      <w:pPr>
        <w:pStyle w:val="B4"/>
        <w:rPr>
          <w:rFonts w:eastAsia="Malgun Gothic"/>
          <w:iCs/>
          <w:lang w:eastAsia="en-GB"/>
        </w:rPr>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the Enhanced Multiple Entry PHR for multiple TRP MAC CE as defined in clause 6.1.3.51 based on the values reported by the physical layer.</w:t>
      </w:r>
    </w:p>
    <w:p w14:paraId="375F2933" w14:textId="77777777" w:rsidR="00D81F64" w:rsidRPr="0044258C" w:rsidRDefault="00D81F64" w:rsidP="00D81F64">
      <w:pPr>
        <w:pStyle w:val="B3"/>
        <w:rPr>
          <w:lang w:eastAsia="ko-KR"/>
        </w:rPr>
      </w:pPr>
      <w:r w:rsidRPr="0044258C">
        <w:rPr>
          <w:noProof/>
          <w:lang w:eastAsia="ko-KR"/>
        </w:rPr>
        <w:t>3&gt;</w:t>
      </w:r>
      <w:r w:rsidRPr="0044258C">
        <w:rPr>
          <w:noProof/>
        </w:rPr>
        <w:tab/>
      </w:r>
      <w:r w:rsidRPr="0044258C">
        <w:rPr>
          <w:rFonts w:eastAsia="Malgun Gothic"/>
          <w:lang w:eastAsia="en-GB"/>
        </w:rPr>
        <w:t xml:space="preserve">else if this MAC entity is configured with </w:t>
      </w:r>
      <w:proofErr w:type="spellStart"/>
      <w:r w:rsidRPr="0044258C">
        <w:rPr>
          <w:i/>
          <w:lang w:eastAsia="ko-KR"/>
        </w:rPr>
        <w:t>phr</w:t>
      </w:r>
      <w:proofErr w:type="spellEnd"/>
      <w:r w:rsidRPr="0044258C">
        <w:rPr>
          <w:i/>
          <w:lang w:eastAsia="ko-KR"/>
        </w:rPr>
        <w:t>-</w:t>
      </w:r>
      <w:proofErr w:type="spellStart"/>
      <w:r w:rsidRPr="0044258C">
        <w:rPr>
          <w:i/>
          <w:lang w:eastAsia="ko-KR"/>
        </w:rPr>
        <w:t>AssumedPUSCH</w:t>
      </w:r>
      <w:proofErr w:type="spellEnd"/>
      <w:r w:rsidRPr="0044258C">
        <w:rPr>
          <w:i/>
          <w:lang w:eastAsia="ko-KR"/>
        </w:rPr>
        <w:t>-Reporting</w:t>
      </w:r>
      <w:r w:rsidRPr="0044258C">
        <w:rPr>
          <w:lang w:eastAsia="ko-KR"/>
        </w:rPr>
        <w:t>:</w:t>
      </w:r>
    </w:p>
    <w:p w14:paraId="58BC5AF9" w14:textId="77777777" w:rsidR="00D81F64" w:rsidRPr="0044258C" w:rsidRDefault="00D81F64" w:rsidP="00D81F64">
      <w:pPr>
        <w:pStyle w:val="B4"/>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 xml:space="preserve">the </w:t>
      </w:r>
      <w:r w:rsidRPr="0044258C">
        <w:rPr>
          <w:rFonts w:eastAsia="Malgun Gothic"/>
          <w:lang w:eastAsia="en-GB"/>
        </w:rPr>
        <w:t>Multiple Entry PHR with assumed PUSCH MAC CE as defined in clause 6.1.3.78 based on the values reported by the physical layer.</w:t>
      </w:r>
    </w:p>
    <w:p w14:paraId="4CFAED4E" w14:textId="77777777" w:rsidR="00D81F64" w:rsidRPr="0044258C" w:rsidRDefault="00D81F64" w:rsidP="00D81F64">
      <w:pPr>
        <w:pStyle w:val="B3"/>
        <w:rPr>
          <w:noProof/>
        </w:rPr>
      </w:pPr>
      <w:r w:rsidRPr="0044258C">
        <w:rPr>
          <w:noProof/>
          <w:lang w:eastAsia="ko-KR"/>
        </w:rPr>
        <w:t>3&gt;</w:t>
      </w:r>
      <w:r w:rsidRPr="0044258C">
        <w:rPr>
          <w:noProof/>
        </w:rPr>
        <w:tab/>
        <w:t>else:</w:t>
      </w:r>
    </w:p>
    <w:p w14:paraId="516EA3EC" w14:textId="77777777" w:rsidR="00D81F64" w:rsidRPr="0044258C" w:rsidRDefault="00D81F64" w:rsidP="00D81F64">
      <w:pPr>
        <w:pStyle w:val="B4"/>
        <w:rPr>
          <w:noProof/>
          <w:lang w:eastAsia="ko-KR"/>
        </w:rPr>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 xml:space="preserve">the </w:t>
      </w:r>
      <w:r w:rsidRPr="0044258C">
        <w:rPr>
          <w:noProof/>
        </w:rPr>
        <w:t xml:space="preserve">Multiple Entry PHR MAC </w:t>
      </w:r>
      <w:r w:rsidRPr="0044258C">
        <w:rPr>
          <w:noProof/>
          <w:lang w:eastAsia="ko-KR"/>
        </w:rPr>
        <w:t>CE</w:t>
      </w:r>
      <w:r w:rsidRPr="0044258C">
        <w:rPr>
          <w:noProof/>
        </w:rPr>
        <w:t xml:space="preserve"> as defined in clause 6.1.3.</w:t>
      </w:r>
      <w:r w:rsidRPr="0044258C">
        <w:rPr>
          <w:noProof/>
          <w:lang w:eastAsia="ko-KR"/>
        </w:rPr>
        <w:t>9</w:t>
      </w:r>
      <w:r w:rsidRPr="0044258C">
        <w:rPr>
          <w:noProof/>
        </w:rPr>
        <w:t xml:space="preserve"> based on the values reported by the physical layer.</w:t>
      </w:r>
    </w:p>
    <w:p w14:paraId="1CB2FDB9" w14:textId="77777777" w:rsidR="00411627" w:rsidRPr="0044258C" w:rsidRDefault="00411627" w:rsidP="00411627">
      <w:pPr>
        <w:pStyle w:val="B2"/>
        <w:rPr>
          <w:noProof/>
        </w:rPr>
      </w:pPr>
      <w:r w:rsidRPr="0044258C">
        <w:rPr>
          <w:noProof/>
          <w:lang w:eastAsia="ko-KR"/>
        </w:rPr>
        <w:t>2&gt;</w:t>
      </w:r>
      <w:r w:rsidRPr="0044258C">
        <w:rPr>
          <w:noProof/>
        </w:rPr>
        <w:tab/>
        <w:t>else</w:t>
      </w:r>
      <w:r w:rsidRPr="0044258C">
        <w:rPr>
          <w:noProof/>
          <w:lang w:eastAsia="ko-KR"/>
        </w:rPr>
        <w:t xml:space="preserve"> (i.e. Single Entry PHR format is used)</w:t>
      </w:r>
      <w:r w:rsidRPr="0044258C">
        <w:rPr>
          <w:noProof/>
        </w:rPr>
        <w:t>:</w:t>
      </w:r>
    </w:p>
    <w:p w14:paraId="7032C062" w14:textId="7916B8ED" w:rsidR="007C19C5" w:rsidRPr="0044258C" w:rsidRDefault="007C19C5" w:rsidP="000B2AEF">
      <w:pPr>
        <w:pStyle w:val="B3"/>
        <w:rPr>
          <w:lang w:eastAsia="ko-KR"/>
        </w:rPr>
      </w:pPr>
      <w:r w:rsidRPr="0044258C">
        <w:rPr>
          <w:lang w:eastAsia="ko-KR"/>
        </w:rPr>
        <w:t>3&gt;</w:t>
      </w:r>
      <w:r w:rsidRPr="0044258C">
        <w:rPr>
          <w:lang w:eastAsia="ko-KR"/>
        </w:rPr>
        <w:tab/>
        <w:t xml:space="preserve">if </w:t>
      </w:r>
      <w:r w:rsidRPr="0044258C">
        <w:t>this MAC entity is configured with</w:t>
      </w:r>
      <w:r w:rsidRPr="0044258C">
        <w:rPr>
          <w:iCs/>
        </w:rPr>
        <w:t xml:space="preserve"> </w:t>
      </w:r>
      <w:proofErr w:type="spellStart"/>
      <w:r w:rsidRPr="0044258C">
        <w:rPr>
          <w:i/>
          <w:iCs/>
        </w:rPr>
        <w:t>twoPHRMode</w:t>
      </w:r>
      <w:proofErr w:type="spellEnd"/>
      <w:r w:rsidR="00D81F64" w:rsidRPr="0044258C">
        <w:t xml:space="preserve"> for multiple TRP PUSCH repetition or </w:t>
      </w:r>
      <w:proofErr w:type="spellStart"/>
      <w:r w:rsidR="00D81F64" w:rsidRPr="0044258C">
        <w:rPr>
          <w:rFonts w:ascii="Times" w:eastAsia="Malgun Gothic" w:hAnsi="Times" w:cs="Times"/>
          <w:i/>
          <w:lang w:eastAsia="en-US"/>
        </w:rPr>
        <w:t>multipanelSchemeSDM</w:t>
      </w:r>
      <w:proofErr w:type="spellEnd"/>
      <w:r w:rsidR="00D81F64" w:rsidRPr="0044258C">
        <w:rPr>
          <w:rFonts w:ascii="Times" w:eastAsia="Malgun Gothic" w:hAnsi="Times" w:cs="Times"/>
          <w:i/>
          <w:lang w:eastAsia="en-US"/>
        </w:rPr>
        <w:t xml:space="preserve"> </w:t>
      </w:r>
      <w:r w:rsidR="00D81F64" w:rsidRPr="0044258C">
        <w:rPr>
          <w:rFonts w:ascii="Times" w:eastAsia="Malgun Gothic" w:hAnsi="Times" w:cs="Times"/>
          <w:lang w:eastAsia="en-US"/>
        </w:rPr>
        <w:t>or</w:t>
      </w:r>
      <w:r w:rsidR="00D81F64" w:rsidRPr="0044258C">
        <w:rPr>
          <w:rFonts w:ascii="Times" w:eastAsia="Malgun Gothic" w:hAnsi="Times" w:cs="Times"/>
          <w:i/>
          <w:lang w:eastAsia="en-US"/>
        </w:rPr>
        <w:t xml:space="preserve"> </w:t>
      </w:r>
      <w:proofErr w:type="spellStart"/>
      <w:r w:rsidR="00D81F64" w:rsidRPr="0044258C">
        <w:rPr>
          <w:rFonts w:ascii="Times" w:eastAsia="Malgun Gothic" w:hAnsi="Times" w:cs="Times"/>
          <w:i/>
          <w:lang w:eastAsia="en-US"/>
        </w:rPr>
        <w:t>multipanelSchemeSFN</w:t>
      </w:r>
      <w:proofErr w:type="spellEnd"/>
      <w:r w:rsidRPr="0044258C">
        <w:rPr>
          <w:lang w:eastAsia="ko-KR"/>
        </w:rPr>
        <w:t>:</w:t>
      </w:r>
    </w:p>
    <w:p w14:paraId="660B6EC1" w14:textId="0345B56C" w:rsidR="007C19C5" w:rsidRPr="0044258C" w:rsidRDefault="007C19C5" w:rsidP="000B2AEF">
      <w:pPr>
        <w:pStyle w:val="B4"/>
      </w:pPr>
      <w:r w:rsidRPr="0044258C">
        <w:rPr>
          <w:lang w:eastAsia="ko-KR"/>
        </w:rPr>
        <w:t>4&gt;</w:t>
      </w:r>
      <w:r w:rsidRPr="0044258C">
        <w:tab/>
        <w:t>obtain two values of the Type 1 power headroom from the physical layer</w:t>
      </w:r>
      <w:r w:rsidRPr="0044258C">
        <w:rPr>
          <w:lang w:eastAsia="ko-KR"/>
        </w:rPr>
        <w:t xml:space="preserve"> for the corresponding uplink carrier of the </w:t>
      </w:r>
      <w:proofErr w:type="spellStart"/>
      <w:r w:rsidRPr="0044258C">
        <w:rPr>
          <w:lang w:eastAsia="ko-KR"/>
        </w:rPr>
        <w:t>PCell</w:t>
      </w:r>
      <w:proofErr w:type="spellEnd"/>
      <w:r w:rsidR="00962A86" w:rsidRPr="0044258C">
        <w:t>.</w:t>
      </w:r>
    </w:p>
    <w:p w14:paraId="5FA4C564" w14:textId="77777777" w:rsidR="007C19C5" w:rsidRPr="0044258C" w:rsidRDefault="007C19C5" w:rsidP="000B2AEF">
      <w:pPr>
        <w:pStyle w:val="B3"/>
        <w:rPr>
          <w:lang w:eastAsia="ko-KR"/>
        </w:rPr>
      </w:pPr>
      <w:r w:rsidRPr="0044258C">
        <w:rPr>
          <w:lang w:eastAsia="ko-KR"/>
        </w:rPr>
        <w:t>3&gt;</w:t>
      </w:r>
      <w:r w:rsidRPr="0044258C">
        <w:rPr>
          <w:lang w:eastAsia="ko-KR"/>
        </w:rPr>
        <w:tab/>
        <w:t>else:</w:t>
      </w:r>
    </w:p>
    <w:p w14:paraId="19BC5FE0" w14:textId="538DF7C5" w:rsidR="00411627" w:rsidRPr="0044258C" w:rsidRDefault="007C19C5" w:rsidP="000B2AEF">
      <w:pPr>
        <w:pStyle w:val="B4"/>
        <w:rPr>
          <w:noProof/>
        </w:rPr>
      </w:pPr>
      <w:r w:rsidRPr="0044258C">
        <w:rPr>
          <w:noProof/>
          <w:lang w:eastAsia="ko-KR"/>
        </w:rPr>
        <w:t>4</w:t>
      </w:r>
      <w:r w:rsidR="00411627" w:rsidRPr="0044258C">
        <w:rPr>
          <w:noProof/>
          <w:lang w:eastAsia="ko-KR"/>
        </w:rPr>
        <w:t>&gt;</w:t>
      </w:r>
      <w:r w:rsidR="00411627" w:rsidRPr="0044258C">
        <w:rPr>
          <w:noProof/>
        </w:rPr>
        <w:tab/>
        <w:t>obtain the value of the Type 1 power headroom from the physical layer</w:t>
      </w:r>
      <w:r w:rsidR="00411627" w:rsidRPr="0044258C">
        <w:rPr>
          <w:noProof/>
          <w:lang w:eastAsia="ko-KR"/>
        </w:rPr>
        <w:t xml:space="preserve"> for the corresponding uplink carrier of the PCell</w:t>
      </w:r>
      <w:r w:rsidR="00962A86" w:rsidRPr="0044258C">
        <w:rPr>
          <w:noProof/>
        </w:rPr>
        <w:t>.</w:t>
      </w:r>
    </w:p>
    <w:p w14:paraId="4325EBB1" w14:textId="0A58F231" w:rsidR="00F9563C" w:rsidRPr="0044258C" w:rsidRDefault="00F9563C" w:rsidP="003541C3">
      <w:pPr>
        <w:pStyle w:val="B3"/>
        <w:rPr>
          <w:rFonts w:eastAsia="Malgun Gothic"/>
          <w:lang w:eastAsia="ko-KR"/>
        </w:rPr>
      </w:pPr>
      <w:r w:rsidRPr="0044258C">
        <w:rPr>
          <w:rFonts w:eastAsia="Malgun Gothic"/>
          <w:lang w:eastAsia="ko-KR"/>
        </w:rPr>
        <w:t>3&gt;</w:t>
      </w:r>
      <w:r w:rsidRPr="0044258C">
        <w:rPr>
          <w:rFonts w:eastAsia="Malgun Gothic"/>
          <w:lang w:eastAsia="ko-KR"/>
        </w:rPr>
        <w:tab/>
        <w:t xml:space="preserve">if this MAC entity is configured with </w:t>
      </w:r>
      <w:proofErr w:type="spellStart"/>
      <w:r w:rsidRPr="0044258C">
        <w:rPr>
          <w:i/>
          <w:lang w:eastAsia="ko-KR"/>
        </w:rPr>
        <w:t>phr</w:t>
      </w:r>
      <w:proofErr w:type="spellEnd"/>
      <w:r w:rsidRPr="0044258C">
        <w:rPr>
          <w:i/>
          <w:lang w:eastAsia="ko-KR"/>
        </w:rPr>
        <w:t>-</w:t>
      </w:r>
      <w:proofErr w:type="spellStart"/>
      <w:r w:rsidRPr="0044258C">
        <w:rPr>
          <w:i/>
          <w:lang w:eastAsia="ko-KR"/>
        </w:rPr>
        <w:t>AssumedPUSCH</w:t>
      </w:r>
      <w:proofErr w:type="spellEnd"/>
      <w:r w:rsidRPr="0044258C">
        <w:rPr>
          <w:i/>
          <w:lang w:eastAsia="ko-KR"/>
        </w:rPr>
        <w:t>-Reporting</w:t>
      </w:r>
      <w:r w:rsidRPr="0044258C">
        <w:rPr>
          <w:rFonts w:eastAsia="Malgun Gothic"/>
          <w:lang w:eastAsia="ko-KR"/>
        </w:rPr>
        <w:t>:</w:t>
      </w:r>
    </w:p>
    <w:p w14:paraId="20CFAC7C" w14:textId="77777777" w:rsidR="00F9563C" w:rsidRPr="0044258C" w:rsidRDefault="00F9563C" w:rsidP="00F9563C">
      <w:pPr>
        <w:pStyle w:val="B4"/>
        <w:rPr>
          <w:rFonts w:eastAsia="Malgun Gothic"/>
          <w:lang w:eastAsia="ko-KR"/>
        </w:rPr>
      </w:pPr>
      <w:r w:rsidRPr="0044258C">
        <w:rPr>
          <w:lang w:eastAsia="ko-KR"/>
        </w:rPr>
        <w:t>4&gt;</w:t>
      </w:r>
      <w:r w:rsidRPr="0044258C">
        <w:rPr>
          <w:lang w:eastAsia="ko-KR"/>
        </w:rPr>
        <w:tab/>
      </w:r>
      <w:r w:rsidRPr="0044258C">
        <w:rPr>
          <w:rFonts w:eastAsia="Malgun Gothic"/>
          <w:lang w:eastAsia="ko-KR"/>
        </w:rPr>
        <w:t xml:space="preserve">if </w:t>
      </w:r>
      <w:r w:rsidRPr="0044258C">
        <w:rPr>
          <w:rFonts w:eastAsia="Malgun Gothic"/>
          <w:i/>
          <w:lang w:eastAsia="ko-KR"/>
        </w:rPr>
        <w:t>dynamicTransformPrecoderFieldPresenceDCI-0-1-r18</w:t>
      </w:r>
      <w:r w:rsidRPr="0044258C">
        <w:rPr>
          <w:rFonts w:eastAsia="Malgun Gothic"/>
          <w:lang w:eastAsia="ko-KR"/>
        </w:rPr>
        <w:t xml:space="preserve"> or </w:t>
      </w:r>
      <w:r w:rsidRPr="0044258C">
        <w:rPr>
          <w:i/>
        </w:rPr>
        <w:t>dynamicTransformPrecoderFieldPresenceDCI</w:t>
      </w:r>
      <w:r w:rsidRPr="0044258C">
        <w:rPr>
          <w:rFonts w:eastAsia="Malgun Gothic"/>
          <w:i/>
          <w:lang w:eastAsia="ko-KR"/>
        </w:rPr>
        <w:t xml:space="preserve">-0-2-r18 </w:t>
      </w:r>
      <w:r w:rsidRPr="0044258C">
        <w:rPr>
          <w:rFonts w:eastAsia="Malgun Gothic"/>
          <w:lang w:eastAsia="ko-KR"/>
        </w:rPr>
        <w:t xml:space="preserve">is set to </w:t>
      </w:r>
      <w:r w:rsidRPr="0044258C">
        <w:rPr>
          <w:rFonts w:eastAsia="Malgun Gothic"/>
          <w:i/>
          <w:lang w:eastAsia="ko-KR"/>
        </w:rPr>
        <w:t>enabled</w:t>
      </w:r>
      <w:r w:rsidRPr="0044258C">
        <w:rPr>
          <w:rFonts w:eastAsia="Malgun Gothic"/>
          <w:lang w:eastAsia="ko-KR"/>
        </w:rPr>
        <w:t xml:space="preserve"> in the active BWP of this Serving Cell:</w:t>
      </w:r>
    </w:p>
    <w:p w14:paraId="5A18D9F3" w14:textId="77777777" w:rsidR="00F9563C" w:rsidRPr="0044258C" w:rsidRDefault="00F9563C" w:rsidP="00F9563C">
      <w:pPr>
        <w:pStyle w:val="B5"/>
        <w:rPr>
          <w:rFonts w:eastAsia="Malgun Gothic"/>
          <w:lang w:eastAsia="ko-KR"/>
        </w:rPr>
      </w:pPr>
      <w:r w:rsidRPr="0044258C">
        <w:rPr>
          <w:rFonts w:eastAsia="Malgun Gothic"/>
          <w:lang w:eastAsia="ko-KR"/>
        </w:rPr>
        <w:t>5&gt;</w:t>
      </w:r>
      <w:r w:rsidRPr="0044258C">
        <w:rPr>
          <w:rFonts w:eastAsia="Malgun Gothic"/>
          <w:lang w:eastAsia="ko-KR"/>
        </w:rPr>
        <w:tab/>
        <w:t xml:space="preserve">obtain the value for the corresponding </w:t>
      </w:r>
      <w:proofErr w:type="spellStart"/>
      <w:r w:rsidRPr="0044258C">
        <w:rPr>
          <w:rFonts w:eastAsia="Malgun Gothic"/>
          <w:lang w:eastAsia="ko-KR"/>
        </w:rPr>
        <w:t>P</w:t>
      </w:r>
      <w:r w:rsidRPr="0044258C">
        <w:rPr>
          <w:rFonts w:eastAsia="Malgun Gothic"/>
          <w:vertAlign w:val="subscript"/>
          <w:lang w:eastAsia="ko-KR"/>
        </w:rPr>
        <w:t>CMAX,f,c</w:t>
      </w:r>
      <w:proofErr w:type="spellEnd"/>
      <w:r w:rsidRPr="0044258C">
        <w:rPr>
          <w:rFonts w:eastAsia="Malgun Gothic"/>
          <w:lang w:eastAsia="ko-KR"/>
        </w:rPr>
        <w:t xml:space="preserve"> field for assumed PUSCH from the physical layer,</w:t>
      </w:r>
      <w:r w:rsidRPr="0044258C">
        <w:rPr>
          <w:lang w:eastAsia="ko-KR"/>
        </w:rPr>
        <w:t xml:space="preserve"> if available, as specified in clause 7.7 of TS 38.213 [6]</w:t>
      </w:r>
      <w:r w:rsidRPr="0044258C">
        <w:rPr>
          <w:rFonts w:eastAsia="Malgun Gothic"/>
          <w:lang w:eastAsia="ko-KR"/>
        </w:rPr>
        <w:t>.</w:t>
      </w:r>
    </w:p>
    <w:p w14:paraId="197A92CD" w14:textId="77777777" w:rsidR="00D81F64" w:rsidRPr="0044258C" w:rsidRDefault="00D81F64" w:rsidP="00D81F64">
      <w:pPr>
        <w:ind w:left="1135" w:hanging="284"/>
        <w:rPr>
          <w:lang w:eastAsia="ko-KR"/>
        </w:rPr>
      </w:pPr>
      <w:r w:rsidRPr="0044258C">
        <w:rPr>
          <w:rFonts w:eastAsia="Malgun Gothic"/>
          <w:lang w:eastAsia="ko-KR"/>
        </w:rPr>
        <w:lastRenderedPageBreak/>
        <w:t>3&gt;</w:t>
      </w:r>
      <w:r w:rsidRPr="0044258C">
        <w:rPr>
          <w:rFonts w:eastAsia="Malgun Gothic"/>
          <w:lang w:eastAsia="ko-KR"/>
        </w:rPr>
        <w:tab/>
        <w:t>if this MAC entity is configured with</w:t>
      </w:r>
      <w:r w:rsidRPr="0044258C">
        <w:rPr>
          <w:i/>
          <w:iCs/>
        </w:rPr>
        <w:t xml:space="preserve"> </w:t>
      </w:r>
      <w:proofErr w:type="spellStart"/>
      <w:r w:rsidRPr="0044258C">
        <w:rPr>
          <w:i/>
          <w:iCs/>
        </w:rPr>
        <w:t>twoPHRMode</w:t>
      </w:r>
      <w:proofErr w:type="spellEnd"/>
      <w:r w:rsidRPr="0044258C">
        <w:rPr>
          <w:i/>
          <w:iCs/>
        </w:rPr>
        <w:t xml:space="preserve"> </w:t>
      </w:r>
      <w:r w:rsidRPr="0044258C">
        <w:rPr>
          <w:iCs/>
        </w:rPr>
        <w:t xml:space="preserve">and </w:t>
      </w:r>
      <w:r w:rsidRPr="0044258C">
        <w:rPr>
          <w:rFonts w:eastAsia="Malgun Gothic"/>
          <w:lang w:eastAsia="ko-KR"/>
        </w:rPr>
        <w:t xml:space="preserve">if this Serving Cell is configured with </w:t>
      </w:r>
      <w:proofErr w:type="spellStart"/>
      <w:r w:rsidRPr="0044258C">
        <w:rPr>
          <w:rFonts w:ascii="Times" w:eastAsia="Malgun Gothic" w:hAnsi="Times" w:cs="Times"/>
          <w:i/>
          <w:iCs/>
          <w:lang w:eastAsia="en-US"/>
        </w:rPr>
        <w:t>multipanelSchemeSDM</w:t>
      </w:r>
      <w:proofErr w:type="spellEnd"/>
      <w:r w:rsidRPr="0044258C">
        <w:rPr>
          <w:rFonts w:ascii="Times" w:eastAsia="Malgun Gothic" w:hAnsi="Times" w:cs="Times"/>
          <w:i/>
          <w:iCs/>
          <w:lang w:eastAsia="en-US"/>
        </w:rPr>
        <w:t xml:space="preserve"> </w:t>
      </w:r>
      <w:r w:rsidRPr="0044258C">
        <w:rPr>
          <w:rFonts w:ascii="Times" w:eastAsia="Malgun Gothic" w:hAnsi="Times" w:cs="Times"/>
          <w:iCs/>
          <w:lang w:eastAsia="en-US"/>
        </w:rPr>
        <w:t xml:space="preserve">or </w:t>
      </w:r>
      <w:proofErr w:type="spellStart"/>
      <w:r w:rsidRPr="0044258C">
        <w:rPr>
          <w:rFonts w:ascii="Times" w:eastAsia="Malgun Gothic" w:hAnsi="Times" w:cs="Times"/>
          <w:i/>
          <w:iCs/>
          <w:lang w:eastAsia="en-US"/>
        </w:rPr>
        <w:t>multipanelSchemeSFN</w:t>
      </w:r>
      <w:proofErr w:type="spellEnd"/>
      <w:r w:rsidRPr="0044258C">
        <w:rPr>
          <w:lang w:eastAsia="ko-KR"/>
        </w:rPr>
        <w:t>:</w:t>
      </w:r>
    </w:p>
    <w:p w14:paraId="0E5E78A6" w14:textId="77777777" w:rsidR="00D81F64" w:rsidRPr="0044258C" w:rsidRDefault="00D81F64" w:rsidP="00D81F64">
      <w:pPr>
        <w:pStyle w:val="B4"/>
        <w:rPr>
          <w:lang w:eastAsia="ko-KR"/>
        </w:rPr>
      </w:pPr>
      <w:r w:rsidRPr="0044258C">
        <w:rPr>
          <w:noProof/>
          <w:lang w:eastAsia="ko-KR"/>
        </w:rPr>
        <w:t>4&gt;</w:t>
      </w:r>
      <w:r w:rsidRPr="0044258C">
        <w:rPr>
          <w:noProof/>
        </w:rPr>
        <w:tab/>
      </w:r>
      <w:r w:rsidRPr="0044258C">
        <w:rPr>
          <w:lang w:eastAsia="ko-KR"/>
        </w:rPr>
        <w:t xml:space="preserve">obtain two values for the corresponding </w:t>
      </w:r>
      <w:proofErr w:type="spellStart"/>
      <w:r w:rsidRPr="0044258C">
        <w:rPr>
          <w:lang w:eastAsia="ko-KR"/>
        </w:rPr>
        <w:t>P</w:t>
      </w:r>
      <w:r w:rsidRPr="0044258C">
        <w:rPr>
          <w:vertAlign w:val="subscript"/>
          <w:lang w:eastAsia="ko-KR"/>
        </w:rPr>
        <w:t>CMAX,f,c,k</w:t>
      </w:r>
      <w:proofErr w:type="spellEnd"/>
      <w:r w:rsidRPr="0044258C">
        <w:rPr>
          <w:lang w:eastAsia="ko-KR"/>
        </w:rPr>
        <w:t xml:space="preserve"> fields from the physical layer.</w:t>
      </w:r>
    </w:p>
    <w:p w14:paraId="5947384B" w14:textId="77777777" w:rsidR="00D81F64" w:rsidRPr="0044258C" w:rsidRDefault="00D81F64" w:rsidP="00D81F64">
      <w:pPr>
        <w:pStyle w:val="B4"/>
      </w:pPr>
      <w:r w:rsidRPr="0044258C">
        <w:rPr>
          <w:noProof/>
          <w:lang w:eastAsia="ko-KR"/>
        </w:rPr>
        <w:t>4&gt;</w:t>
      </w:r>
      <w:r w:rsidRPr="0044258C">
        <w:rPr>
          <w:noProof/>
          <w:lang w:eastAsia="ko-KR"/>
        </w:rPr>
        <w:tab/>
        <w:t xml:space="preserve">if </w:t>
      </w:r>
      <w:r w:rsidRPr="0044258C">
        <w:rPr>
          <w:i/>
          <w:iCs/>
          <w:noProof/>
          <w:lang w:eastAsia="ko-KR"/>
        </w:rPr>
        <w:t>mpe-Reporting-FR2</w:t>
      </w:r>
      <w:r w:rsidRPr="0044258C">
        <w:rPr>
          <w:noProof/>
          <w:lang w:eastAsia="ko-KR"/>
        </w:rPr>
        <w:t xml:space="preserve"> is configured and this Serving Cell operates on FR2 and this Serving Cell is associated to this MAC entity:</w:t>
      </w:r>
    </w:p>
    <w:p w14:paraId="1C4773BC" w14:textId="77777777" w:rsidR="00D81F64" w:rsidRPr="0044258C" w:rsidRDefault="00D81F64" w:rsidP="00D81F64">
      <w:pPr>
        <w:pStyle w:val="B5"/>
        <w:rPr>
          <w:noProof/>
          <w:lang w:eastAsia="ko-KR"/>
        </w:rPr>
      </w:pPr>
      <w:r w:rsidRPr="0044258C">
        <w:t>5&gt;</w:t>
      </w:r>
      <w:r w:rsidRPr="0044258C">
        <w:tab/>
      </w:r>
      <w:r w:rsidRPr="0044258C">
        <w:rPr>
          <w:noProof/>
          <w:lang w:eastAsia="ko-KR"/>
        </w:rPr>
        <w:t xml:space="preserve">obtain two values for the corresponding </w:t>
      </w:r>
      <w:r w:rsidRPr="0044258C">
        <w:rPr>
          <w:noProof/>
        </w:rPr>
        <w:t>MPE</w:t>
      </w:r>
      <w:r w:rsidRPr="0044258C">
        <w:rPr>
          <w:noProof/>
          <w:vertAlign w:val="subscript"/>
        </w:rPr>
        <w:t>k</w:t>
      </w:r>
      <w:r w:rsidRPr="0044258C">
        <w:rPr>
          <w:noProof/>
          <w:lang w:eastAsia="ko-KR"/>
        </w:rPr>
        <w:t xml:space="preserve"> fields from the physical layer.</w:t>
      </w:r>
    </w:p>
    <w:p w14:paraId="7C2FA8A4" w14:textId="77777777" w:rsidR="00D81F64" w:rsidRPr="0044258C" w:rsidRDefault="00D81F64" w:rsidP="00D81F64">
      <w:pPr>
        <w:pStyle w:val="B3"/>
        <w:rPr>
          <w:noProof/>
        </w:rPr>
      </w:pPr>
      <w:r w:rsidRPr="0044258C">
        <w:rPr>
          <w:rFonts w:eastAsia="Malgun Gothic"/>
          <w:lang w:eastAsia="ko-KR"/>
        </w:rPr>
        <w:t>3&gt;</w:t>
      </w:r>
      <w:r w:rsidRPr="0044258C">
        <w:rPr>
          <w:rFonts w:eastAsia="Malgun Gothic"/>
          <w:lang w:eastAsia="ko-KR"/>
        </w:rPr>
        <w:tab/>
        <w:t>else:</w:t>
      </w:r>
    </w:p>
    <w:p w14:paraId="6AB6DAA8" w14:textId="262773EF" w:rsidR="00411627" w:rsidRPr="0044258C" w:rsidRDefault="00D81F64" w:rsidP="0044258C">
      <w:pPr>
        <w:pStyle w:val="B4"/>
        <w:rPr>
          <w:noProof/>
        </w:rPr>
      </w:pPr>
      <w:r w:rsidRPr="0044258C">
        <w:rPr>
          <w:noProof/>
        </w:rPr>
        <w:t>4</w:t>
      </w:r>
      <w:r w:rsidR="00411627" w:rsidRPr="0044258C">
        <w:rPr>
          <w:noProof/>
        </w:rPr>
        <w:t>&gt;</w:t>
      </w:r>
      <w:r w:rsidR="00411627" w:rsidRPr="0044258C">
        <w:rPr>
          <w:noProof/>
        </w:rPr>
        <w:tab/>
        <w:t>obtain the value for the corresponding P</w:t>
      </w:r>
      <w:r w:rsidR="00411627" w:rsidRPr="0044258C">
        <w:rPr>
          <w:noProof/>
          <w:vertAlign w:val="subscript"/>
        </w:rPr>
        <w:t>CMAX,</w:t>
      </w:r>
      <w:r w:rsidR="00411627" w:rsidRPr="0044258C">
        <w:rPr>
          <w:noProof/>
          <w:vertAlign w:val="subscript"/>
          <w:lang w:eastAsia="ko-KR"/>
        </w:rPr>
        <w:t>f,</w:t>
      </w:r>
      <w:r w:rsidR="00411627" w:rsidRPr="0044258C">
        <w:rPr>
          <w:noProof/>
          <w:vertAlign w:val="subscript"/>
        </w:rPr>
        <w:t>c</w:t>
      </w:r>
      <w:r w:rsidR="00411627" w:rsidRPr="0044258C">
        <w:rPr>
          <w:noProof/>
        </w:rPr>
        <w:t xml:space="preserve"> field from the physical layer;</w:t>
      </w:r>
    </w:p>
    <w:p w14:paraId="03EF4769" w14:textId="52975BB5" w:rsidR="003F09F9" w:rsidRPr="0044258C" w:rsidRDefault="00D81F64" w:rsidP="0044258C">
      <w:pPr>
        <w:pStyle w:val="B4"/>
        <w:rPr>
          <w:noProof/>
          <w:lang w:eastAsia="ko-KR"/>
        </w:rPr>
      </w:pPr>
      <w:r w:rsidRPr="0044258C">
        <w:rPr>
          <w:noProof/>
          <w:lang w:eastAsia="ko-KR"/>
        </w:rPr>
        <w:t>4</w:t>
      </w:r>
      <w:r w:rsidR="003F09F9" w:rsidRPr="0044258C">
        <w:rPr>
          <w:noProof/>
          <w:lang w:eastAsia="ko-KR"/>
        </w:rPr>
        <w:t>&gt;</w:t>
      </w:r>
      <w:r w:rsidR="003F09F9" w:rsidRPr="0044258C">
        <w:rPr>
          <w:noProof/>
          <w:lang w:eastAsia="ko-KR"/>
        </w:rPr>
        <w:tab/>
        <w:t xml:space="preserve">if </w:t>
      </w:r>
      <w:r w:rsidR="003F09F9" w:rsidRPr="0044258C">
        <w:rPr>
          <w:i/>
          <w:iCs/>
          <w:noProof/>
          <w:lang w:eastAsia="ko-KR"/>
        </w:rPr>
        <w:t>mpe-Reporting</w:t>
      </w:r>
      <w:r w:rsidR="00F91560" w:rsidRPr="0044258C">
        <w:rPr>
          <w:i/>
          <w:iCs/>
          <w:noProof/>
          <w:lang w:eastAsia="ko-KR"/>
        </w:rPr>
        <w:t>-FR2</w:t>
      </w:r>
      <w:r w:rsidR="003F09F9" w:rsidRPr="0044258C">
        <w:rPr>
          <w:noProof/>
          <w:lang w:eastAsia="ko-KR"/>
        </w:rPr>
        <w:t xml:space="preserve"> is configured</w:t>
      </w:r>
      <w:r w:rsidR="00F91560" w:rsidRPr="0044258C">
        <w:rPr>
          <w:noProof/>
          <w:lang w:eastAsia="ko-KR"/>
        </w:rPr>
        <w:t xml:space="preserve"> and this Serving Cell operates on FR2</w:t>
      </w:r>
      <w:r w:rsidR="003F09F9" w:rsidRPr="0044258C">
        <w:rPr>
          <w:noProof/>
          <w:lang w:eastAsia="ko-KR"/>
        </w:rPr>
        <w:t>:</w:t>
      </w:r>
    </w:p>
    <w:p w14:paraId="378B9114" w14:textId="13A61E53" w:rsidR="007C19C5" w:rsidRPr="0044258C" w:rsidRDefault="00D81F64" w:rsidP="0044258C">
      <w:pPr>
        <w:pStyle w:val="B5"/>
        <w:rPr>
          <w:lang w:eastAsia="ko-KR"/>
        </w:rPr>
      </w:pPr>
      <w:r w:rsidRPr="0044258C">
        <w:rPr>
          <w:noProof/>
          <w:lang w:eastAsia="ko-KR"/>
        </w:rPr>
        <w:t>5</w:t>
      </w:r>
      <w:r w:rsidR="003F09F9" w:rsidRPr="0044258C">
        <w:rPr>
          <w:noProof/>
          <w:lang w:eastAsia="ko-KR"/>
        </w:rPr>
        <w:t>&gt;</w:t>
      </w:r>
      <w:r w:rsidR="003F09F9" w:rsidRPr="0044258C">
        <w:rPr>
          <w:noProof/>
          <w:lang w:eastAsia="ko-KR"/>
        </w:rPr>
        <w:tab/>
        <w:t>obtain the value for the corresponding MPE field from the physical layer</w:t>
      </w:r>
      <w:r w:rsidR="00F91560" w:rsidRPr="0044258C">
        <w:rPr>
          <w:noProof/>
          <w:lang w:eastAsia="ko-KR"/>
        </w:rPr>
        <w:t>.</w:t>
      </w:r>
    </w:p>
    <w:p w14:paraId="004989B5" w14:textId="66E61B62" w:rsidR="007C19C5" w:rsidRPr="0044258C" w:rsidRDefault="00D81F64" w:rsidP="0044258C">
      <w:pPr>
        <w:pStyle w:val="B4"/>
      </w:pPr>
      <w:r w:rsidRPr="0044258C">
        <w:t>4</w:t>
      </w:r>
      <w:r w:rsidR="007C19C5" w:rsidRPr="0044258C">
        <w:t>&gt;</w:t>
      </w:r>
      <w:r w:rsidR="007C19C5" w:rsidRPr="0044258C">
        <w:tab/>
        <w:t xml:space="preserve">if </w:t>
      </w:r>
      <w:r w:rsidR="007C19C5" w:rsidRPr="0044258C">
        <w:rPr>
          <w:i/>
          <w:iCs/>
        </w:rPr>
        <w:t>mpe-Reporting-FR2-r17</w:t>
      </w:r>
      <w:r w:rsidR="007C19C5" w:rsidRPr="0044258C">
        <w:rPr>
          <w:iCs/>
        </w:rPr>
        <w:t xml:space="preserve"> is configured </w:t>
      </w:r>
      <w:r w:rsidR="007C19C5" w:rsidRPr="0044258C">
        <w:t>and this Serving Cell operates on FR2 and this Serving Cell is associated to this MAC entity:</w:t>
      </w:r>
    </w:p>
    <w:p w14:paraId="20348546" w14:textId="24B57883" w:rsidR="007C19C5" w:rsidRPr="0044258C" w:rsidRDefault="00D81F64" w:rsidP="0044258C">
      <w:pPr>
        <w:pStyle w:val="B5"/>
      </w:pPr>
      <w:r w:rsidRPr="0044258C">
        <w:t>5</w:t>
      </w:r>
      <w:r w:rsidR="007C19C5" w:rsidRPr="0044258C">
        <w:t>&gt;</w:t>
      </w:r>
      <w:r w:rsidR="007C19C5" w:rsidRPr="0044258C">
        <w:tab/>
        <w:t xml:space="preserve">obtain the value for the corresponding </w:t>
      </w:r>
      <w:proofErr w:type="spellStart"/>
      <w:r w:rsidR="007C19C5" w:rsidRPr="0044258C">
        <w:t>MPE</w:t>
      </w:r>
      <w:r w:rsidR="007C19C5" w:rsidRPr="0044258C">
        <w:rPr>
          <w:vertAlign w:val="subscript"/>
        </w:rPr>
        <w:t>i</w:t>
      </w:r>
      <w:proofErr w:type="spellEnd"/>
      <w:r w:rsidR="007C19C5" w:rsidRPr="0044258C">
        <w:t xml:space="preserve"> field from the physical layer;</w:t>
      </w:r>
    </w:p>
    <w:p w14:paraId="0D933B99" w14:textId="60DD015F" w:rsidR="003F09F9" w:rsidRPr="0044258C" w:rsidRDefault="00803520" w:rsidP="0044258C">
      <w:pPr>
        <w:pStyle w:val="B5"/>
        <w:rPr>
          <w:noProof/>
          <w:lang w:eastAsia="ko-KR"/>
        </w:rPr>
      </w:pPr>
      <w:r w:rsidRPr="0044258C">
        <w:rPr>
          <w:rFonts w:eastAsia="MS Mincho"/>
          <w:lang w:eastAsia="zh-CN"/>
        </w:rPr>
        <w:t>5</w:t>
      </w:r>
      <w:r w:rsidR="007C19C5" w:rsidRPr="0044258C">
        <w:rPr>
          <w:rFonts w:eastAsia="MS Mincho"/>
          <w:lang w:eastAsia="zh-CN"/>
        </w:rPr>
        <w:t>&gt;</w:t>
      </w:r>
      <w:r w:rsidR="007C19C5" w:rsidRPr="0044258C">
        <w:tab/>
      </w:r>
      <w:r w:rsidR="007C19C5" w:rsidRPr="0044258C">
        <w:rPr>
          <w:rFonts w:eastAsia="MS Mincho"/>
          <w:lang w:eastAsia="zh-CN"/>
        </w:rPr>
        <w:t xml:space="preserve">obtain the value for the corresponding </w:t>
      </w:r>
      <w:proofErr w:type="spellStart"/>
      <w:r w:rsidR="007C19C5" w:rsidRPr="0044258C">
        <w:t>Resource</w:t>
      </w:r>
      <w:r w:rsidR="007C19C5" w:rsidRPr="0044258C">
        <w:rPr>
          <w:vertAlign w:val="subscript"/>
          <w:lang w:eastAsia="ko-KR"/>
        </w:rPr>
        <w:t>i</w:t>
      </w:r>
      <w:proofErr w:type="spellEnd"/>
      <w:r w:rsidR="007C19C5" w:rsidRPr="0044258C">
        <w:rPr>
          <w:rFonts w:eastAsia="MS Mincho"/>
          <w:lang w:eastAsia="zh-CN"/>
        </w:rPr>
        <w:t xml:space="preserve"> field </w:t>
      </w:r>
      <w:r w:rsidR="007C19C5" w:rsidRPr="0044258C">
        <w:t xml:space="preserve">from </w:t>
      </w:r>
      <w:r w:rsidR="007C19C5" w:rsidRPr="0044258C">
        <w:rPr>
          <w:rFonts w:eastAsia="MS Mincho"/>
          <w:lang w:eastAsia="zh-CN"/>
        </w:rPr>
        <w:t>the physical layer.</w:t>
      </w:r>
    </w:p>
    <w:p w14:paraId="6F28F858" w14:textId="198A73CE" w:rsidR="00F9563C" w:rsidRPr="0044258C" w:rsidRDefault="00803520" w:rsidP="0044258C">
      <w:pPr>
        <w:pStyle w:val="B4"/>
        <w:rPr>
          <w:lang w:eastAsia="ko-KR"/>
        </w:rPr>
      </w:pPr>
      <w:r w:rsidRPr="0044258C">
        <w:rPr>
          <w:lang w:eastAsia="ko-KR"/>
        </w:rPr>
        <w:t>4</w:t>
      </w:r>
      <w:r w:rsidR="00F9563C" w:rsidRPr="0044258C">
        <w:rPr>
          <w:lang w:eastAsia="ko-KR"/>
        </w:rPr>
        <w:t>&gt;</w:t>
      </w:r>
      <w:r w:rsidR="00F9563C" w:rsidRPr="0044258C">
        <w:rPr>
          <w:lang w:eastAsia="ko-KR"/>
        </w:rPr>
        <w:tab/>
        <w:t xml:space="preserve">if </w:t>
      </w:r>
      <w:r w:rsidR="00F9563C" w:rsidRPr="0044258C">
        <w:rPr>
          <w:i/>
          <w:iCs/>
          <w:lang w:eastAsia="ko-KR"/>
        </w:rPr>
        <w:t>dpc-Reporting-FR1</w:t>
      </w:r>
      <w:r w:rsidR="00F9563C" w:rsidRPr="0044258C">
        <w:rPr>
          <w:lang w:eastAsia="ko-KR"/>
        </w:rPr>
        <w:t xml:space="preserve"> is configured and this Serving Cell operates on FR1:</w:t>
      </w:r>
    </w:p>
    <w:p w14:paraId="11CC48EC" w14:textId="6F895497" w:rsidR="00F9563C" w:rsidRPr="0044258C" w:rsidRDefault="00803520" w:rsidP="0044258C">
      <w:pPr>
        <w:pStyle w:val="B5"/>
        <w:rPr>
          <w:lang w:eastAsia="ko-KR"/>
        </w:rPr>
      </w:pPr>
      <w:r w:rsidRPr="0044258C">
        <w:rPr>
          <w:lang w:eastAsia="ko-KR"/>
        </w:rPr>
        <w:t>5</w:t>
      </w:r>
      <w:r w:rsidR="00F9563C" w:rsidRPr="0044258C">
        <w:rPr>
          <w:lang w:eastAsia="ko-KR"/>
        </w:rPr>
        <w:t>&gt;</w:t>
      </w:r>
      <w:r w:rsidR="00F9563C" w:rsidRPr="0044258C">
        <w:rPr>
          <w:lang w:eastAsia="ko-KR"/>
        </w:rPr>
        <w:tab/>
        <w:t>obtain the value for the corresponding DPC field from the physical layer.</w:t>
      </w:r>
    </w:p>
    <w:p w14:paraId="646215C0" w14:textId="76414801" w:rsidR="00411627" w:rsidRPr="0044258C" w:rsidRDefault="00411627" w:rsidP="003F09F9">
      <w:pPr>
        <w:pStyle w:val="B3"/>
        <w:rPr>
          <w:noProof/>
        </w:rPr>
      </w:pPr>
      <w:r w:rsidRPr="0044258C">
        <w:rPr>
          <w:noProof/>
          <w:lang w:eastAsia="ko-KR"/>
        </w:rPr>
        <w:t>3&gt;</w:t>
      </w:r>
      <w:r w:rsidRPr="0044258C">
        <w:rPr>
          <w:noProof/>
        </w:rPr>
        <w:tab/>
        <w:t xml:space="preserve">instruct the Multiplexing and Assembly procedure to generate and transmit </w:t>
      </w:r>
      <w:r w:rsidR="007C19C5" w:rsidRPr="0044258C">
        <w:t>the Enhanced Single entry PHR as defined in clause 6.1.3.48 if this MAC entity is configured with</w:t>
      </w:r>
      <w:r w:rsidR="007C19C5" w:rsidRPr="0044258C">
        <w:rPr>
          <w:iCs/>
          <w:lang w:eastAsia="ko-KR"/>
        </w:rPr>
        <w:t xml:space="preserve"> </w:t>
      </w:r>
      <w:r w:rsidR="007C19C5" w:rsidRPr="0044258C">
        <w:rPr>
          <w:i/>
          <w:iCs/>
          <w:lang w:eastAsia="ko-KR"/>
        </w:rPr>
        <w:t>mpe-Reporting-FR2-r17</w:t>
      </w:r>
      <w:r w:rsidR="007C19C5" w:rsidRPr="0044258C">
        <w:rPr>
          <w:iCs/>
          <w:lang w:eastAsia="ko-KR"/>
        </w:rPr>
        <w:t xml:space="preserve"> </w:t>
      </w:r>
      <w:r w:rsidR="007C19C5" w:rsidRPr="0044258C">
        <w:t xml:space="preserve">or the Enhanced Single Entry PHR for multiple TRP MAC </w:t>
      </w:r>
      <w:r w:rsidR="007C19C5" w:rsidRPr="0044258C">
        <w:rPr>
          <w:lang w:eastAsia="ko-KR"/>
        </w:rPr>
        <w:t>CE</w:t>
      </w:r>
      <w:r w:rsidR="007C19C5" w:rsidRPr="0044258C">
        <w:t xml:space="preserve"> as defined in clause 6.1.3.50 if this MAC entity is configured with </w:t>
      </w:r>
      <w:proofErr w:type="spellStart"/>
      <w:r w:rsidR="007C19C5" w:rsidRPr="0044258C">
        <w:rPr>
          <w:i/>
          <w:iCs/>
        </w:rPr>
        <w:t>twoPHRMode</w:t>
      </w:r>
      <w:proofErr w:type="spellEnd"/>
      <w:r w:rsidR="007C19C5" w:rsidRPr="0044258C">
        <w:t xml:space="preserve"> </w:t>
      </w:r>
      <w:r w:rsidR="00F9563C" w:rsidRPr="0044258C">
        <w:rPr>
          <w:rFonts w:eastAsia="Malgun Gothic"/>
          <w:iCs/>
          <w:lang w:eastAsia="en-GB"/>
        </w:rPr>
        <w:t xml:space="preserve">or </w:t>
      </w:r>
      <w:r w:rsidR="00F9563C" w:rsidRPr="0044258C">
        <w:rPr>
          <w:rFonts w:eastAsia="Malgun Gothic"/>
          <w:lang w:eastAsia="en-GB"/>
        </w:rPr>
        <w:t xml:space="preserve">the Single Entry PHR with assumed PUSCH MAC CE as defined in clause 6.1.3.78 if this MAC entity is configured with </w:t>
      </w:r>
      <w:proofErr w:type="spellStart"/>
      <w:r w:rsidR="00F9563C" w:rsidRPr="0044258C">
        <w:rPr>
          <w:i/>
          <w:lang w:eastAsia="ko-KR"/>
        </w:rPr>
        <w:t>phr</w:t>
      </w:r>
      <w:proofErr w:type="spellEnd"/>
      <w:r w:rsidR="00F9563C" w:rsidRPr="0044258C">
        <w:rPr>
          <w:i/>
          <w:lang w:eastAsia="ko-KR"/>
        </w:rPr>
        <w:t>-</w:t>
      </w:r>
      <w:proofErr w:type="spellStart"/>
      <w:r w:rsidR="00F9563C" w:rsidRPr="0044258C">
        <w:rPr>
          <w:i/>
          <w:lang w:eastAsia="ko-KR"/>
        </w:rPr>
        <w:t>AssumedPUSCH</w:t>
      </w:r>
      <w:proofErr w:type="spellEnd"/>
      <w:r w:rsidR="00F9563C" w:rsidRPr="0044258C">
        <w:rPr>
          <w:i/>
          <w:lang w:eastAsia="ko-KR"/>
        </w:rPr>
        <w:t>-Reporting</w:t>
      </w:r>
      <w:r w:rsidR="00F9563C" w:rsidRPr="0044258C">
        <w:t xml:space="preserve"> </w:t>
      </w:r>
      <w:r w:rsidR="007C19C5" w:rsidRPr="0044258C">
        <w:t xml:space="preserve">or </w:t>
      </w:r>
      <w:r w:rsidR="00EB5286" w:rsidRPr="0044258C">
        <w:rPr>
          <w:noProof/>
        </w:rPr>
        <w:t>the Single Entry</w:t>
      </w:r>
      <w:r w:rsidRPr="0044258C">
        <w:rPr>
          <w:noProof/>
        </w:rPr>
        <w:t xml:space="preserve"> PHR MAC </w:t>
      </w:r>
      <w:r w:rsidRPr="0044258C">
        <w:rPr>
          <w:noProof/>
          <w:lang w:eastAsia="ko-KR"/>
        </w:rPr>
        <w:t>CE</w:t>
      </w:r>
      <w:r w:rsidRPr="0044258C">
        <w:rPr>
          <w:noProof/>
        </w:rPr>
        <w:t xml:space="preserve"> as defined in </w:t>
      </w:r>
      <w:r w:rsidR="00B9580D" w:rsidRPr="0044258C">
        <w:rPr>
          <w:noProof/>
        </w:rPr>
        <w:t>clause</w:t>
      </w:r>
      <w:r w:rsidRPr="0044258C">
        <w:rPr>
          <w:noProof/>
        </w:rPr>
        <w:t xml:space="preserve"> 6.1.3.</w:t>
      </w:r>
      <w:r w:rsidRPr="0044258C">
        <w:rPr>
          <w:noProof/>
          <w:lang w:eastAsia="ko-KR"/>
        </w:rPr>
        <w:t>8</w:t>
      </w:r>
      <w:r w:rsidRPr="0044258C">
        <w:rPr>
          <w:noProof/>
        </w:rPr>
        <w:t xml:space="preserve"> </w:t>
      </w:r>
      <w:r w:rsidR="007C19C5" w:rsidRPr="0044258C">
        <w:t xml:space="preserve">otherwise </w:t>
      </w:r>
      <w:r w:rsidRPr="0044258C">
        <w:rPr>
          <w:noProof/>
        </w:rPr>
        <w:t>based on the value</w:t>
      </w:r>
      <w:r w:rsidR="00EB5286" w:rsidRPr="0044258C">
        <w:rPr>
          <w:noProof/>
        </w:rPr>
        <w:t>s</w:t>
      </w:r>
      <w:r w:rsidRPr="0044258C">
        <w:rPr>
          <w:noProof/>
        </w:rPr>
        <w:t xml:space="preserve"> reported by the physical layer.</w:t>
      </w:r>
    </w:p>
    <w:p w14:paraId="21E9574B" w14:textId="77777777" w:rsidR="003F09F9" w:rsidRPr="0044258C" w:rsidRDefault="003F09F9" w:rsidP="003F09F9">
      <w:pPr>
        <w:pStyle w:val="B2"/>
        <w:rPr>
          <w:noProof/>
          <w:lang w:eastAsia="ko-KR"/>
        </w:rPr>
      </w:pPr>
      <w:r w:rsidRPr="0044258C">
        <w:rPr>
          <w:noProof/>
          <w:lang w:eastAsia="ko-KR"/>
        </w:rPr>
        <w:t>2&gt;</w:t>
      </w:r>
      <w:r w:rsidRPr="0044258C">
        <w:rPr>
          <w:noProof/>
          <w:lang w:eastAsia="ko-KR"/>
        </w:rPr>
        <w:tab/>
        <w:t xml:space="preserve">if </w:t>
      </w:r>
      <w:r w:rsidR="00F91560" w:rsidRPr="0044258C">
        <w:rPr>
          <w:noProof/>
          <w:lang w:eastAsia="ko-KR"/>
        </w:rPr>
        <w:t xml:space="preserve">this PHR report is an </w:t>
      </w:r>
      <w:r w:rsidRPr="0044258C">
        <w:rPr>
          <w:noProof/>
          <w:lang w:eastAsia="ko-KR"/>
        </w:rPr>
        <w:t>MPE P-MPR report:</w:t>
      </w:r>
    </w:p>
    <w:p w14:paraId="0FC6AB58" w14:textId="77777777" w:rsidR="003F09F9" w:rsidRPr="0044258C" w:rsidRDefault="003F09F9" w:rsidP="00854E13">
      <w:pPr>
        <w:pStyle w:val="B3"/>
        <w:rPr>
          <w:noProof/>
          <w:lang w:eastAsia="ko-KR"/>
        </w:rPr>
      </w:pPr>
      <w:r w:rsidRPr="0044258C">
        <w:rPr>
          <w:noProof/>
          <w:lang w:eastAsia="ko-KR"/>
        </w:rPr>
        <w:t>3&gt;</w:t>
      </w:r>
      <w:r w:rsidRPr="0044258C">
        <w:rPr>
          <w:noProof/>
          <w:lang w:eastAsia="ko-KR"/>
        </w:rPr>
        <w:tab/>
        <w:t xml:space="preserve">start or restart the </w:t>
      </w:r>
      <w:r w:rsidRPr="0044258C">
        <w:rPr>
          <w:i/>
          <w:iCs/>
          <w:noProof/>
          <w:lang w:eastAsia="ko-KR"/>
        </w:rPr>
        <w:t>mpe-ProhibitTimer</w:t>
      </w:r>
      <w:r w:rsidRPr="0044258C">
        <w:rPr>
          <w:noProof/>
          <w:lang w:eastAsia="ko-KR"/>
        </w:rPr>
        <w:t>;</w:t>
      </w:r>
    </w:p>
    <w:p w14:paraId="53A8134D" w14:textId="77777777" w:rsidR="003F09F9" w:rsidRPr="0044258C" w:rsidRDefault="003F09F9" w:rsidP="00854E13">
      <w:pPr>
        <w:pStyle w:val="B3"/>
        <w:rPr>
          <w:noProof/>
          <w:lang w:eastAsia="ko-KR"/>
        </w:rPr>
      </w:pPr>
      <w:r w:rsidRPr="0044258C">
        <w:rPr>
          <w:noProof/>
          <w:lang w:eastAsia="ko-KR"/>
        </w:rPr>
        <w:t>3&gt;</w:t>
      </w:r>
      <w:r w:rsidRPr="0044258C">
        <w:rPr>
          <w:noProof/>
          <w:lang w:eastAsia="ko-KR"/>
        </w:rPr>
        <w:tab/>
        <w:t>cancel triggered MPE P-MPR reporting for Serving Cells included in the PHR MAC CE.</w:t>
      </w:r>
    </w:p>
    <w:p w14:paraId="71F963FC" w14:textId="77777777" w:rsidR="00411627" w:rsidRPr="0044258C" w:rsidRDefault="00411627" w:rsidP="003F09F9">
      <w:pPr>
        <w:pStyle w:val="B2"/>
        <w:rPr>
          <w:noProof/>
        </w:rPr>
      </w:pPr>
      <w:r w:rsidRPr="0044258C">
        <w:rPr>
          <w:noProof/>
          <w:lang w:eastAsia="ko-KR"/>
        </w:rPr>
        <w:t>2&gt;</w:t>
      </w:r>
      <w:r w:rsidRPr="0044258C">
        <w:rPr>
          <w:noProof/>
        </w:rPr>
        <w:tab/>
        <w:t xml:space="preserve">start or restart </w:t>
      </w:r>
      <w:r w:rsidRPr="0044258C">
        <w:rPr>
          <w:i/>
          <w:noProof/>
        </w:rPr>
        <w:t>phr-PeriodicTimer</w:t>
      </w:r>
      <w:r w:rsidRPr="0044258C">
        <w:rPr>
          <w:noProof/>
        </w:rPr>
        <w:t>;</w:t>
      </w:r>
    </w:p>
    <w:p w14:paraId="077DB3C9" w14:textId="77777777" w:rsidR="00411627" w:rsidRPr="0044258C" w:rsidRDefault="00411627" w:rsidP="00411627">
      <w:pPr>
        <w:pStyle w:val="B2"/>
        <w:rPr>
          <w:noProof/>
        </w:rPr>
      </w:pPr>
      <w:r w:rsidRPr="0044258C">
        <w:rPr>
          <w:noProof/>
          <w:lang w:eastAsia="ko-KR"/>
        </w:rPr>
        <w:t>2&gt;</w:t>
      </w:r>
      <w:r w:rsidRPr="0044258C">
        <w:rPr>
          <w:noProof/>
        </w:rPr>
        <w:tab/>
        <w:t xml:space="preserve">start or restart </w:t>
      </w:r>
      <w:r w:rsidRPr="0044258C">
        <w:rPr>
          <w:i/>
          <w:noProof/>
        </w:rPr>
        <w:t>phr-</w:t>
      </w:r>
      <w:r w:rsidRPr="0044258C">
        <w:rPr>
          <w:i/>
          <w:noProof/>
          <w:lang w:eastAsia="ko-KR"/>
        </w:rPr>
        <w:t>Prohibit</w:t>
      </w:r>
      <w:r w:rsidRPr="0044258C">
        <w:rPr>
          <w:i/>
          <w:noProof/>
        </w:rPr>
        <w:t>Timer</w:t>
      </w:r>
      <w:r w:rsidRPr="0044258C">
        <w:rPr>
          <w:noProof/>
        </w:rPr>
        <w:t>;</w:t>
      </w:r>
    </w:p>
    <w:p w14:paraId="2C56335C" w14:textId="77777777" w:rsidR="00BD4B60" w:rsidRPr="0044258C" w:rsidRDefault="00411627" w:rsidP="00BD4B60">
      <w:pPr>
        <w:pStyle w:val="B2"/>
      </w:pPr>
      <w:r w:rsidRPr="0044258C">
        <w:rPr>
          <w:noProof/>
          <w:lang w:eastAsia="ko-KR"/>
        </w:rPr>
        <w:t>2&gt;</w:t>
      </w:r>
      <w:r w:rsidRPr="0044258C">
        <w:rPr>
          <w:noProof/>
        </w:rPr>
        <w:tab/>
        <w:t>cancel all triggered PHR(s).</w:t>
      </w:r>
    </w:p>
    <w:p w14:paraId="7C66D598" w14:textId="23D09BAC" w:rsidR="004032B8" w:rsidRPr="0044258C" w:rsidRDefault="00BD4B60">
      <w:pPr>
        <w:rPr>
          <w:lang w:eastAsia="ko-KR"/>
        </w:rPr>
      </w:pPr>
      <w:r w:rsidRPr="0044258C">
        <w:rPr>
          <w:lang w:eastAsia="ko-KR"/>
        </w:rPr>
        <w:t>All triggered PHRs</w:t>
      </w:r>
      <w:r w:rsidRPr="0044258C">
        <w:rPr>
          <w:rFonts w:eastAsia="Malgun Gothic"/>
          <w:lang w:eastAsia="ko-KR"/>
        </w:rPr>
        <w:t xml:space="preserve"> </w:t>
      </w:r>
      <w:r w:rsidRPr="0044258C">
        <w:rPr>
          <w:lang w:eastAsia="ko-KR"/>
        </w:rPr>
        <w:t>shall be cancelled when</w:t>
      </w:r>
      <w:r w:rsidRPr="0044258C">
        <w:rPr>
          <w:lang w:eastAsia="zh-CN"/>
        </w:rPr>
        <w:t xml:space="preserve"> there is an ongoing SDT procedure as in clause </w:t>
      </w:r>
      <w:r w:rsidR="00217488" w:rsidRPr="0044258C">
        <w:rPr>
          <w:lang w:eastAsia="zh-CN"/>
        </w:rPr>
        <w:t>5.27</w:t>
      </w:r>
      <w:r w:rsidRPr="0044258C">
        <w:rPr>
          <w:lang w:eastAsia="zh-CN"/>
        </w:rPr>
        <w:t xml:space="preserve"> and</w:t>
      </w:r>
      <w:r w:rsidRPr="0044258C">
        <w:rPr>
          <w:lang w:eastAsia="ko-KR"/>
        </w:rPr>
        <w:t xml:space="preserve"> the UL grant(s) can accommodate all pending data available for transmission but is not sufficient to additionally accommodate the PHR MAC CE plus its </w:t>
      </w:r>
      <w:proofErr w:type="spellStart"/>
      <w:r w:rsidRPr="0044258C">
        <w:rPr>
          <w:lang w:eastAsia="ko-KR"/>
        </w:rPr>
        <w:t>subheader</w:t>
      </w:r>
      <w:proofErr w:type="spellEnd"/>
      <w:r w:rsidRPr="0044258C">
        <w:rPr>
          <w:lang w:eastAsia="ko-KR"/>
        </w:rPr>
        <w:t>.</w:t>
      </w:r>
    </w:p>
    <w:p w14:paraId="0BE9D36A" w14:textId="05BC5F2B" w:rsidR="00B9419C" w:rsidRDefault="00B9419C" w:rsidP="00B9419C">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59" w:name="_Toc163044528"/>
      <w:bookmarkStart w:id="60" w:name="_Toc29239899"/>
      <w:r>
        <w:rPr>
          <w:sz w:val="32"/>
          <w:lang w:eastAsia="zh-CN"/>
        </w:rPr>
        <w:t>Next change</w:t>
      </w:r>
    </w:p>
    <w:p w14:paraId="2FF20F3C" w14:textId="77777777" w:rsidR="00B9419C" w:rsidRPr="0044258C" w:rsidRDefault="00B9419C" w:rsidP="00B9419C">
      <w:pPr>
        <w:pStyle w:val="3"/>
        <w:rPr>
          <w:lang w:val="fr-FR" w:eastAsia="ko-KR"/>
        </w:rPr>
      </w:pPr>
      <w:bookmarkStart w:id="61" w:name="_Toc29239878"/>
      <w:bookmarkStart w:id="62" w:name="_Toc37296276"/>
      <w:bookmarkStart w:id="63" w:name="_Toc46490407"/>
      <w:bookmarkStart w:id="64" w:name="_Toc52752102"/>
      <w:bookmarkStart w:id="65" w:name="_Toc52796564"/>
      <w:bookmarkStart w:id="66" w:name="_Toc163044449"/>
      <w:r w:rsidRPr="0044258C">
        <w:rPr>
          <w:lang w:val="fr-FR" w:eastAsia="ko-KR"/>
        </w:rPr>
        <w:t>6.1.3</w:t>
      </w:r>
      <w:r w:rsidRPr="0044258C">
        <w:rPr>
          <w:lang w:val="fr-FR" w:eastAsia="ko-KR"/>
        </w:rPr>
        <w:tab/>
        <w:t>MAC Control Elements (CEs)</w:t>
      </w:r>
      <w:bookmarkEnd w:id="61"/>
      <w:bookmarkEnd w:id="62"/>
      <w:bookmarkEnd w:id="63"/>
      <w:bookmarkEnd w:id="64"/>
      <w:bookmarkEnd w:id="65"/>
      <w:bookmarkEnd w:id="66"/>
    </w:p>
    <w:p w14:paraId="3BCC4282" w14:textId="6D7E2DFD" w:rsidR="00F9563C" w:rsidRPr="0044258C" w:rsidRDefault="00F9563C" w:rsidP="00F9563C">
      <w:pPr>
        <w:pStyle w:val="4"/>
        <w:rPr>
          <w:lang w:eastAsia="ko-KR"/>
        </w:rPr>
      </w:pPr>
      <w:r w:rsidRPr="0044258C">
        <w:t>6.1.3.78</w:t>
      </w:r>
      <w:r w:rsidRPr="0044258C">
        <w:tab/>
      </w:r>
      <w:r w:rsidRPr="0044258C">
        <w:rPr>
          <w:lang w:eastAsia="ko-KR"/>
        </w:rPr>
        <w:t>Single Entry PHR with assumed PUSCH</w:t>
      </w:r>
      <w:r w:rsidRPr="0044258C">
        <w:t xml:space="preserve"> MAC CE</w:t>
      </w:r>
      <w:bookmarkEnd w:id="59"/>
    </w:p>
    <w:p w14:paraId="262054E9" w14:textId="77777777" w:rsidR="00F9563C" w:rsidRPr="0044258C" w:rsidRDefault="00F9563C" w:rsidP="00F9563C">
      <w:pPr>
        <w:keepLines/>
        <w:rPr>
          <w:lang w:eastAsia="ko-KR"/>
        </w:rPr>
      </w:pPr>
      <w:r w:rsidRPr="0044258C">
        <w:t xml:space="preserve">The </w:t>
      </w:r>
      <w:r w:rsidRPr="0044258C">
        <w:rPr>
          <w:lang w:eastAsia="ko-KR"/>
        </w:rPr>
        <w:t xml:space="preserve">Single Entry PHR with assumed PUSCH MAC CE </w:t>
      </w:r>
      <w:r w:rsidRPr="0044258C">
        <w:t xml:space="preserve">is identified by a MAC </w:t>
      </w:r>
      <w:proofErr w:type="spellStart"/>
      <w:r w:rsidRPr="0044258C">
        <w:t>subheader</w:t>
      </w:r>
      <w:proofErr w:type="spellEnd"/>
      <w:r w:rsidRPr="0044258C">
        <w:t xml:space="preserve"> with </w:t>
      </w:r>
      <w:proofErr w:type="spellStart"/>
      <w:r w:rsidRPr="0044258C">
        <w:t>eLCID</w:t>
      </w:r>
      <w:proofErr w:type="spellEnd"/>
      <w:r w:rsidRPr="0044258C">
        <w:t xml:space="preserve"> as specified in </w:t>
      </w:r>
      <w:r w:rsidRPr="0044258C">
        <w:rPr>
          <w:lang w:eastAsia="ko-KR"/>
        </w:rPr>
        <w:t>T</w:t>
      </w:r>
      <w:r w:rsidRPr="0044258C">
        <w:t>able 6.2.1-</w:t>
      </w:r>
      <w:r w:rsidRPr="0044258C">
        <w:rPr>
          <w:lang w:eastAsia="zh-CN"/>
        </w:rPr>
        <w:t>2</w:t>
      </w:r>
      <w:r w:rsidRPr="0044258C">
        <w:t>.</w:t>
      </w:r>
    </w:p>
    <w:p w14:paraId="416646C3" w14:textId="7B645997" w:rsidR="00F9563C" w:rsidRPr="0044258C" w:rsidRDefault="00F9563C" w:rsidP="00F9563C">
      <w:pPr>
        <w:keepLines/>
        <w:rPr>
          <w:lang w:eastAsia="ko-KR"/>
        </w:rPr>
      </w:pPr>
      <w:r w:rsidRPr="0044258C">
        <w:rPr>
          <w:lang w:eastAsia="ko-KR"/>
        </w:rPr>
        <w:t xml:space="preserve">It has a </w:t>
      </w:r>
      <w:del w:id="67" w:author="ZTE" w:date="2024-04-24T17:05:00Z">
        <w:r w:rsidRPr="0044258C" w:rsidDel="00E55BA5">
          <w:rPr>
            <w:lang w:eastAsia="ko-KR"/>
          </w:rPr>
          <w:delText xml:space="preserve">fixed </w:delText>
        </w:r>
      </w:del>
      <w:ins w:id="68" w:author="ZTE" w:date="2024-04-24T17:05:00Z">
        <w:r w:rsidR="00E55BA5">
          <w:rPr>
            <w:lang w:eastAsia="ko-KR"/>
          </w:rPr>
          <w:t>variable</w:t>
        </w:r>
        <w:r w:rsidR="00E55BA5" w:rsidRPr="0044258C">
          <w:rPr>
            <w:lang w:eastAsia="ko-KR"/>
          </w:rPr>
          <w:t xml:space="preserve"> </w:t>
        </w:r>
      </w:ins>
      <w:r w:rsidRPr="0044258C">
        <w:rPr>
          <w:lang w:eastAsia="ko-KR"/>
        </w:rPr>
        <w:t xml:space="preserve">size and consists of </w:t>
      </w:r>
      <w:ins w:id="69" w:author="ZTE" w:date="2024-04-24T17:05:00Z">
        <w:r w:rsidR="00E55BA5">
          <w:rPr>
            <w:lang w:eastAsia="ko-KR"/>
          </w:rPr>
          <w:t xml:space="preserve">two or </w:t>
        </w:r>
      </w:ins>
      <w:r w:rsidRPr="0044258C">
        <w:rPr>
          <w:lang w:eastAsia="ko-KR"/>
        </w:rPr>
        <w:t>three octets defined as follows (</w:t>
      </w:r>
      <w:r w:rsidR="003B0717" w:rsidRPr="0044258C">
        <w:rPr>
          <w:lang w:eastAsia="ko-KR"/>
        </w:rPr>
        <w:t>F</w:t>
      </w:r>
      <w:r w:rsidRPr="0044258C">
        <w:rPr>
          <w:lang w:eastAsia="ko-KR"/>
        </w:rPr>
        <w:t>igure 6.1.3.8-1):</w:t>
      </w:r>
    </w:p>
    <w:p w14:paraId="0BB571B2" w14:textId="77777777" w:rsidR="00F9563C" w:rsidRPr="0044258C" w:rsidRDefault="00F9563C" w:rsidP="00F9563C">
      <w:pPr>
        <w:pStyle w:val="B1"/>
      </w:pPr>
      <w:r w:rsidRPr="0044258C">
        <w:t>-</w:t>
      </w:r>
      <w:r w:rsidRPr="0044258C">
        <w:tab/>
        <w:t xml:space="preserve">R: </w:t>
      </w:r>
      <w:r w:rsidRPr="0044258C">
        <w:rPr>
          <w:lang w:eastAsia="ko-KR"/>
        </w:rPr>
        <w:t>R</w:t>
      </w:r>
      <w:r w:rsidRPr="0044258C">
        <w:t>eserved bit, set to 0;</w:t>
      </w:r>
    </w:p>
    <w:p w14:paraId="4AD77EBF" w14:textId="77777777" w:rsidR="00F9563C" w:rsidRPr="0044258C" w:rsidRDefault="00F9563C" w:rsidP="00F9563C">
      <w:pPr>
        <w:pStyle w:val="B1"/>
        <w:rPr>
          <w:lang w:eastAsia="ko-KR"/>
        </w:rPr>
      </w:pPr>
      <w:r w:rsidRPr="0044258C">
        <w:lastRenderedPageBreak/>
        <w:t>-</w:t>
      </w:r>
      <w:r w:rsidRPr="0044258C">
        <w:tab/>
        <w:t xml:space="preserve">Power Headroom (PH): </w:t>
      </w:r>
      <w:r w:rsidRPr="0044258C">
        <w:rPr>
          <w:lang w:eastAsia="ko-KR"/>
        </w:rPr>
        <w:t>T</w:t>
      </w:r>
      <w:r w:rsidRPr="0044258C">
        <w:t>his field indicates the power headroom level. The length of the field is 6 bits. The reported PH and the corresponding power headroom levels are shown in Table 6.1.3.</w:t>
      </w:r>
      <w:r w:rsidRPr="0044258C">
        <w:rPr>
          <w:lang w:eastAsia="ko-KR"/>
        </w:rPr>
        <w:t>8</w:t>
      </w:r>
      <w:r w:rsidRPr="0044258C">
        <w:t>-1 below (the corresponding measured values in dB are specified in TS 38.133 [11])</w:t>
      </w:r>
      <w:r w:rsidRPr="0044258C">
        <w:rPr>
          <w:lang w:eastAsia="ko-KR"/>
        </w:rPr>
        <w:t>;</w:t>
      </w:r>
    </w:p>
    <w:p w14:paraId="4826515C" w14:textId="77777777" w:rsidR="00F9563C" w:rsidRPr="0044258C" w:rsidRDefault="00F9563C" w:rsidP="00F9563C">
      <w:pPr>
        <w:pStyle w:val="B1"/>
        <w:rPr>
          <w:lang w:eastAsia="ko-KR"/>
        </w:rPr>
      </w:pPr>
      <w:r w:rsidRPr="0044258C">
        <w:rPr>
          <w:lang w:eastAsia="ko-KR"/>
        </w:rPr>
        <w:t>-</w:t>
      </w:r>
      <w:r w:rsidRPr="0044258C">
        <w:rPr>
          <w:lang w:eastAsia="ko-KR"/>
        </w:rPr>
        <w:tab/>
        <w:t xml:space="preserve">E: This field indicates the presence of a </w:t>
      </w:r>
      <w:proofErr w:type="spellStart"/>
      <w:r w:rsidRPr="0044258C">
        <w:rPr>
          <w:lang w:eastAsia="ko-KR"/>
        </w:rPr>
        <w:t>P</w:t>
      </w:r>
      <w:r w:rsidRPr="0044258C">
        <w:rPr>
          <w:vertAlign w:val="subscript"/>
          <w:lang w:eastAsia="ko-KR"/>
        </w:rPr>
        <w:t>CMAX,f,c</w:t>
      </w:r>
      <w:proofErr w:type="spellEnd"/>
      <w:r w:rsidRPr="0044258C">
        <w:rPr>
          <w:vertAlign w:val="subscript"/>
          <w:lang w:eastAsia="ko-KR"/>
        </w:rPr>
        <w:t xml:space="preserve"> </w:t>
      </w:r>
      <w:r w:rsidRPr="0044258C">
        <w:rPr>
          <w:lang w:eastAsia="ko-KR"/>
        </w:rPr>
        <w:t xml:space="preserve">for assumed PUSCH field for </w:t>
      </w:r>
      <w:proofErr w:type="spellStart"/>
      <w:r w:rsidRPr="0044258C">
        <w:rPr>
          <w:lang w:eastAsia="ko-KR"/>
        </w:rPr>
        <w:t>PCell</w:t>
      </w:r>
      <w:proofErr w:type="spellEnd"/>
      <w:r w:rsidRPr="0044258C">
        <w:rPr>
          <w:lang w:eastAsia="ko-KR"/>
        </w:rPr>
        <w:t xml:space="preserve">. The E field set to 1 indicates that a </w:t>
      </w:r>
      <w:proofErr w:type="spellStart"/>
      <w:r w:rsidRPr="0044258C">
        <w:rPr>
          <w:lang w:eastAsia="ko-KR"/>
        </w:rPr>
        <w:t>P</w:t>
      </w:r>
      <w:r w:rsidRPr="0044258C">
        <w:rPr>
          <w:vertAlign w:val="subscript"/>
          <w:lang w:eastAsia="ko-KR"/>
        </w:rPr>
        <w:t>CMAX,f,c</w:t>
      </w:r>
      <w:proofErr w:type="spellEnd"/>
      <w:r w:rsidRPr="0044258C">
        <w:rPr>
          <w:vertAlign w:val="subscript"/>
          <w:lang w:eastAsia="ko-KR"/>
        </w:rPr>
        <w:t xml:space="preserve"> </w:t>
      </w:r>
      <w:r w:rsidRPr="0044258C">
        <w:rPr>
          <w:lang w:eastAsia="ko-KR"/>
        </w:rPr>
        <w:t xml:space="preserve">for assumed PUSCH field for </w:t>
      </w:r>
      <w:proofErr w:type="spellStart"/>
      <w:r w:rsidRPr="0044258C">
        <w:rPr>
          <w:lang w:eastAsia="ko-KR"/>
        </w:rPr>
        <w:t>PCell</w:t>
      </w:r>
      <w:proofErr w:type="spellEnd"/>
      <w:r w:rsidRPr="0044258C">
        <w:rPr>
          <w:lang w:eastAsia="ko-KR"/>
        </w:rPr>
        <w:t xml:space="preserve"> is reported. The E field set to 0 indicates that a </w:t>
      </w:r>
      <w:proofErr w:type="spellStart"/>
      <w:r w:rsidRPr="0044258C">
        <w:rPr>
          <w:lang w:eastAsia="ko-KR"/>
        </w:rPr>
        <w:t>P</w:t>
      </w:r>
      <w:r w:rsidRPr="0044258C">
        <w:rPr>
          <w:vertAlign w:val="subscript"/>
          <w:lang w:eastAsia="ko-KR"/>
        </w:rPr>
        <w:t>CMAX,f,c</w:t>
      </w:r>
      <w:proofErr w:type="spellEnd"/>
      <w:r w:rsidRPr="0044258C">
        <w:rPr>
          <w:vertAlign w:val="subscript"/>
          <w:lang w:eastAsia="ko-KR"/>
        </w:rPr>
        <w:t xml:space="preserve"> </w:t>
      </w:r>
      <w:r w:rsidRPr="0044258C">
        <w:rPr>
          <w:lang w:eastAsia="ko-KR"/>
        </w:rPr>
        <w:t xml:space="preserve">for assumed PUSCH field for </w:t>
      </w:r>
      <w:proofErr w:type="spellStart"/>
      <w:r w:rsidRPr="0044258C">
        <w:rPr>
          <w:lang w:eastAsia="ko-KR"/>
        </w:rPr>
        <w:t>PCell</w:t>
      </w:r>
      <w:proofErr w:type="spellEnd"/>
      <w:r w:rsidRPr="0044258C">
        <w:rPr>
          <w:lang w:eastAsia="ko-KR"/>
        </w:rPr>
        <w:t xml:space="preserve"> is not reported;</w:t>
      </w:r>
    </w:p>
    <w:p w14:paraId="010C0673" w14:textId="77777777" w:rsidR="00F9563C" w:rsidRPr="0044258C" w:rsidRDefault="00F9563C" w:rsidP="00F9563C">
      <w:pPr>
        <w:pStyle w:val="B1"/>
        <w:rPr>
          <w:lang w:eastAsia="ko-KR"/>
        </w:rPr>
      </w:pPr>
      <w:r w:rsidRPr="0044258C">
        <w:rPr>
          <w:lang w:eastAsia="ko-KR"/>
        </w:rPr>
        <w:t>-</w:t>
      </w:r>
      <w:r w:rsidRPr="0044258C">
        <w:rPr>
          <w:lang w:eastAsia="ko-KR"/>
        </w:rPr>
        <w:tab/>
        <w:t xml:space="preserve">P: </w:t>
      </w:r>
      <w:r w:rsidRPr="0044258C">
        <w:t xml:space="preserve">If </w:t>
      </w:r>
      <w:r w:rsidRPr="0044258C">
        <w:rPr>
          <w:i/>
          <w:iCs/>
        </w:rPr>
        <w:t>mpe-Reporting-FR2</w:t>
      </w:r>
      <w:r w:rsidRPr="0044258C">
        <w:t xml:space="preserve"> is configured and the Serving Cell operates on FR2, the MAC entity shall set this field to 0 if the applied P-MPR value</w:t>
      </w:r>
      <w:r w:rsidRPr="0044258C">
        <w:rPr>
          <w:lang w:eastAsia="ko-KR"/>
        </w:rPr>
        <w:t xml:space="preserve">, to meet MPE requirements, as specified in TS 38.101-2 [15], </w:t>
      </w:r>
      <w:r w:rsidRPr="0044258C">
        <w:t xml:space="preserve">is less than P-MPR_00 as specified in TS 38.133 [11] and to 1 otherwise. If </w:t>
      </w:r>
      <w:r w:rsidRPr="0044258C">
        <w:rPr>
          <w:i/>
          <w:iCs/>
        </w:rPr>
        <w:t>mpe-Reporting-FR2</w:t>
      </w:r>
      <w:r w:rsidRPr="0044258C">
        <w:t xml:space="preserve"> is not configured or the Serving Cell operates on FR1, this</w:t>
      </w:r>
      <w:r w:rsidRPr="0044258C">
        <w:rPr>
          <w:lang w:eastAsia="ko-KR"/>
        </w:rPr>
        <w:t xml:space="preserve"> field indicates whether power </w:t>
      </w:r>
      <w:proofErr w:type="spellStart"/>
      <w:r w:rsidRPr="0044258C">
        <w:rPr>
          <w:lang w:eastAsia="ko-KR"/>
        </w:rPr>
        <w:t>backoff</w:t>
      </w:r>
      <w:proofErr w:type="spellEnd"/>
      <w:r w:rsidRPr="0044258C">
        <w:rPr>
          <w:lang w:eastAsia="ko-KR"/>
        </w:rPr>
        <w:t xml:space="preserve"> is applied due to power management </w:t>
      </w:r>
      <w:r w:rsidRPr="0044258C">
        <w:t>(as allowed by P-</w:t>
      </w:r>
      <w:proofErr w:type="spellStart"/>
      <w:r w:rsidRPr="0044258C">
        <w:t>MPR</w:t>
      </w:r>
      <w:r w:rsidRPr="0044258C">
        <w:rPr>
          <w:vertAlign w:val="subscript"/>
        </w:rPr>
        <w:t>c</w:t>
      </w:r>
      <w:proofErr w:type="spellEnd"/>
      <w:r w:rsidRPr="0044258C">
        <w:t xml:space="preserve"> </w:t>
      </w:r>
      <w:r w:rsidRPr="0044258C">
        <w:rPr>
          <w:lang w:eastAsia="ko-KR"/>
        </w:rPr>
        <w:t xml:space="preserve">as specified in TS 38.101-1 </w:t>
      </w:r>
      <w:r w:rsidRPr="0044258C">
        <w:t xml:space="preserve">[14], </w:t>
      </w:r>
      <w:r w:rsidRPr="0044258C">
        <w:rPr>
          <w:rFonts w:eastAsia="等线"/>
          <w:lang w:eastAsia="zh-CN"/>
        </w:rPr>
        <w:t>TS 38.101-2</w:t>
      </w:r>
      <w:r w:rsidRPr="0044258C">
        <w:t xml:space="preserve"> [15],</w:t>
      </w:r>
      <w:r w:rsidRPr="0044258C">
        <w:rPr>
          <w:rFonts w:eastAsia="等线"/>
          <w:lang w:eastAsia="zh-CN"/>
        </w:rPr>
        <w:t xml:space="preserve"> </w:t>
      </w:r>
      <w:r w:rsidRPr="0044258C">
        <w:rPr>
          <w:rFonts w:eastAsiaTheme="minorEastAsia"/>
        </w:rPr>
        <w:t xml:space="preserve">and </w:t>
      </w:r>
      <w:r w:rsidRPr="0044258C">
        <w:rPr>
          <w:rFonts w:eastAsia="等线"/>
          <w:lang w:eastAsia="zh-CN"/>
        </w:rPr>
        <w:t>TS 38.101-</w:t>
      </w:r>
      <w:r w:rsidRPr="0044258C">
        <w:rPr>
          <w:rFonts w:eastAsiaTheme="minorEastAsia"/>
        </w:rPr>
        <w:t>3</w:t>
      </w:r>
      <w:r w:rsidRPr="0044258C">
        <w:t xml:space="preserve"> [</w:t>
      </w:r>
      <w:r w:rsidRPr="0044258C">
        <w:rPr>
          <w:rFonts w:eastAsiaTheme="minorEastAsia"/>
        </w:rPr>
        <w:t>16</w:t>
      </w:r>
      <w:r w:rsidRPr="0044258C">
        <w:t>])</w:t>
      </w:r>
      <w:r w:rsidRPr="0044258C">
        <w:rPr>
          <w:lang w:eastAsia="ko-KR"/>
        </w:rPr>
        <w:t xml:space="preserve">. The MAC entity shall set the P field to 1 if the corresponding </w:t>
      </w:r>
      <w:proofErr w:type="spellStart"/>
      <w:r w:rsidRPr="0044258C">
        <w:rPr>
          <w:lang w:eastAsia="ko-KR"/>
        </w:rPr>
        <w:t>P</w:t>
      </w:r>
      <w:r w:rsidRPr="0044258C">
        <w:rPr>
          <w:vertAlign w:val="subscript"/>
          <w:lang w:eastAsia="ko-KR"/>
        </w:rPr>
        <w:t>CMAX,f,c</w:t>
      </w:r>
      <w:proofErr w:type="spellEnd"/>
      <w:r w:rsidRPr="0044258C">
        <w:rPr>
          <w:lang w:eastAsia="ko-KR"/>
        </w:rPr>
        <w:t xml:space="preserve"> field would have had a different value if no power </w:t>
      </w:r>
      <w:proofErr w:type="spellStart"/>
      <w:r w:rsidRPr="0044258C">
        <w:rPr>
          <w:lang w:eastAsia="ko-KR"/>
        </w:rPr>
        <w:t>backoff</w:t>
      </w:r>
      <w:proofErr w:type="spellEnd"/>
      <w:r w:rsidRPr="0044258C">
        <w:rPr>
          <w:lang w:eastAsia="ko-KR"/>
        </w:rPr>
        <w:t xml:space="preserve"> due to power management had been applied;</w:t>
      </w:r>
    </w:p>
    <w:p w14:paraId="45601CF4" w14:textId="77777777" w:rsidR="00F9563C" w:rsidRPr="0044258C" w:rsidRDefault="00F9563C" w:rsidP="00F9563C">
      <w:pPr>
        <w:pStyle w:val="B1"/>
        <w:rPr>
          <w:lang w:eastAsia="ko-KR"/>
        </w:rPr>
      </w:pPr>
      <w:r w:rsidRPr="0044258C">
        <w:rPr>
          <w:lang w:eastAsia="ko-KR"/>
        </w:rPr>
        <w:t>-</w:t>
      </w:r>
      <w:r w:rsidRPr="0044258C">
        <w:rPr>
          <w:lang w:eastAsia="ko-KR"/>
        </w:rPr>
        <w:tab/>
      </w:r>
      <w:proofErr w:type="spellStart"/>
      <w:r w:rsidRPr="0044258C">
        <w:rPr>
          <w:lang w:eastAsia="ko-KR"/>
        </w:rPr>
        <w:t>P</w:t>
      </w:r>
      <w:r w:rsidRPr="0044258C">
        <w:rPr>
          <w:vertAlign w:val="subscript"/>
          <w:lang w:eastAsia="ko-KR"/>
        </w:rPr>
        <w:t>CMAX,f,c</w:t>
      </w:r>
      <w:proofErr w:type="spellEnd"/>
      <w:r w:rsidRPr="0044258C">
        <w:rPr>
          <w:lang w:eastAsia="ko-KR"/>
        </w:rPr>
        <w:t xml:space="preserve">: This field indicates the </w:t>
      </w:r>
      <w:proofErr w:type="spellStart"/>
      <w:r w:rsidRPr="0044258C">
        <w:rPr>
          <w:lang w:eastAsia="ko-KR"/>
        </w:rPr>
        <w:t>P</w:t>
      </w:r>
      <w:r w:rsidRPr="0044258C">
        <w:rPr>
          <w:vertAlign w:val="subscript"/>
          <w:lang w:eastAsia="ko-KR"/>
        </w:rPr>
        <w:t>CMAX,f,c</w:t>
      </w:r>
      <w:proofErr w:type="spellEnd"/>
      <w:r w:rsidRPr="0044258C">
        <w:rPr>
          <w:lang w:eastAsia="ko-KR"/>
        </w:rPr>
        <w:t xml:space="preserve"> (as specified in TS 38.213 [6]) used for calculation of the preceding PH field. The reported </w:t>
      </w:r>
      <w:proofErr w:type="spellStart"/>
      <w:r w:rsidRPr="0044258C">
        <w:rPr>
          <w:lang w:eastAsia="ko-KR"/>
        </w:rPr>
        <w:t>P</w:t>
      </w:r>
      <w:r w:rsidRPr="0044258C">
        <w:rPr>
          <w:vertAlign w:val="subscript"/>
          <w:lang w:eastAsia="ko-KR"/>
        </w:rPr>
        <w:t>CMAX,f,c</w:t>
      </w:r>
      <w:proofErr w:type="spellEnd"/>
      <w:r w:rsidRPr="0044258C">
        <w:rPr>
          <w:lang w:eastAsia="ko-KR"/>
        </w:rPr>
        <w:t xml:space="preserve"> and the corresponding nominal UE transmit power levels are shown in Table 6.1.3.8-2 (the corresponding measured values in dBm are specified in TS 38.133 [11]);</w:t>
      </w:r>
    </w:p>
    <w:p w14:paraId="134398CF" w14:textId="77777777" w:rsidR="00F9563C" w:rsidRPr="0044258C" w:rsidRDefault="00F9563C" w:rsidP="00F9563C">
      <w:pPr>
        <w:pStyle w:val="B1"/>
        <w:rPr>
          <w:lang w:eastAsia="ko-KR"/>
        </w:rPr>
      </w:pPr>
      <w:r w:rsidRPr="0044258C">
        <w:rPr>
          <w:lang w:eastAsia="ko-KR"/>
        </w:rPr>
        <w:t>-</w:t>
      </w:r>
      <w:r w:rsidRPr="0044258C">
        <w:rPr>
          <w:lang w:eastAsia="ko-KR"/>
        </w:rPr>
        <w:tab/>
      </w:r>
      <w:proofErr w:type="spellStart"/>
      <w:r w:rsidRPr="0044258C">
        <w:rPr>
          <w:lang w:eastAsia="ko-KR"/>
        </w:rPr>
        <w:t>P</w:t>
      </w:r>
      <w:r w:rsidRPr="0044258C">
        <w:rPr>
          <w:vertAlign w:val="subscript"/>
          <w:lang w:eastAsia="ko-KR"/>
        </w:rPr>
        <w:t>CMAX,f,c</w:t>
      </w:r>
      <w:proofErr w:type="spellEnd"/>
      <w:r w:rsidRPr="0044258C">
        <w:rPr>
          <w:lang w:eastAsia="ko-KR"/>
        </w:rPr>
        <w:t xml:space="preserve"> for assumed PUSCH: This field indicates the </w:t>
      </w:r>
      <w:proofErr w:type="spellStart"/>
      <w:r w:rsidRPr="0044258C">
        <w:rPr>
          <w:lang w:eastAsia="ko-KR"/>
        </w:rPr>
        <w:t>P</w:t>
      </w:r>
      <w:r w:rsidRPr="0044258C">
        <w:rPr>
          <w:vertAlign w:val="subscript"/>
          <w:lang w:eastAsia="ko-KR"/>
        </w:rPr>
        <w:t>CMAX,f,c</w:t>
      </w:r>
      <w:proofErr w:type="spellEnd"/>
      <w:r w:rsidRPr="0044258C">
        <w:rPr>
          <w:lang w:eastAsia="ko-KR"/>
        </w:rPr>
        <w:t xml:space="preserve"> for assumed PUSCH(as specified in TS 38.213 [6]). The reported </w:t>
      </w:r>
      <w:proofErr w:type="spellStart"/>
      <w:r w:rsidRPr="0044258C">
        <w:rPr>
          <w:lang w:eastAsia="ko-KR"/>
        </w:rPr>
        <w:t>P</w:t>
      </w:r>
      <w:r w:rsidRPr="0044258C">
        <w:rPr>
          <w:vertAlign w:val="subscript"/>
          <w:lang w:eastAsia="ko-KR"/>
        </w:rPr>
        <w:t>CMAX,f,c</w:t>
      </w:r>
      <w:proofErr w:type="spellEnd"/>
      <w:r w:rsidRPr="0044258C">
        <w:rPr>
          <w:lang w:eastAsia="ko-KR"/>
        </w:rPr>
        <w:t xml:space="preserve"> and the corresponding nominal UE transmit power levels are shown in [Table 6.1.3.8-2] (the corresponding measured values in dBm are specified in TS 38.133 [11]);</w:t>
      </w:r>
    </w:p>
    <w:p w14:paraId="2349E5D0" w14:textId="77777777" w:rsidR="00F9563C" w:rsidRPr="0044258C" w:rsidRDefault="00F9563C" w:rsidP="00F9563C">
      <w:pPr>
        <w:pStyle w:val="B1"/>
        <w:rPr>
          <w:lang w:eastAsia="ko-KR"/>
        </w:rPr>
      </w:pPr>
      <w:r w:rsidRPr="0044258C">
        <w:rPr>
          <w:lang w:eastAsia="ko-KR"/>
        </w:rPr>
        <w:t>-</w:t>
      </w:r>
      <w:r w:rsidRPr="0044258C">
        <w:rPr>
          <w:lang w:eastAsia="ko-KR"/>
        </w:rPr>
        <w:tab/>
        <w:t xml:space="preserve">MPE: If </w:t>
      </w:r>
      <w:r w:rsidRPr="0044258C">
        <w:rPr>
          <w:i/>
          <w:iCs/>
          <w:lang w:eastAsia="ko-KR"/>
        </w:rPr>
        <w:t>mpe-Reporting-FR2</w:t>
      </w:r>
      <w:r w:rsidRPr="0044258C">
        <w:rPr>
          <w:lang w:eastAsia="ko-KR"/>
        </w:rPr>
        <w:t xml:space="preserve"> is configured, and the Serving Cell operates on FR2, and if the P field is set to 1, this field indicates the applied power </w:t>
      </w:r>
      <w:proofErr w:type="spellStart"/>
      <w:r w:rsidRPr="0044258C">
        <w:rPr>
          <w:lang w:eastAsia="ko-KR"/>
        </w:rPr>
        <w:t>backoff</w:t>
      </w:r>
      <w:proofErr w:type="spellEnd"/>
      <w:r w:rsidRPr="0044258C">
        <w:rPr>
          <w:lang w:eastAsia="ko-KR"/>
        </w:rPr>
        <w:t xml:space="preserve"> to meet MPE requirements, as specified in TS 38.101-2 [15]. This field indicates an index to Table 6.1.3.8-3 and the corresponding measured values of P-MPR levels in dB are specified in TS 38.133 [11]. The length of the field is 2 bits. If </w:t>
      </w:r>
      <w:r w:rsidRPr="0044258C">
        <w:rPr>
          <w:i/>
          <w:iCs/>
          <w:lang w:eastAsia="ko-KR"/>
        </w:rPr>
        <w:t>mpe-Reporting-FR2</w:t>
      </w:r>
      <w:r w:rsidRPr="0044258C">
        <w:rPr>
          <w:lang w:eastAsia="ko-KR"/>
        </w:rPr>
        <w:t xml:space="preserve"> is not configured, or if the Serving Cell operates on FR1, or if the P field is set to 0, R bits are present instead.</w:t>
      </w:r>
    </w:p>
    <w:p w14:paraId="65022145" w14:textId="5382FBFE" w:rsidR="00F9563C" w:rsidRPr="0044258C" w:rsidRDefault="003B0717" w:rsidP="00F9563C">
      <w:pPr>
        <w:pStyle w:val="TH"/>
        <w:rPr>
          <w:lang w:eastAsia="ko-KR"/>
        </w:rPr>
      </w:pPr>
      <w:r w:rsidRPr="0044258C">
        <w:object w:dxaOrig="5715" w:dyaOrig="2175" w14:anchorId="5ED383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9pt;height:108.6pt" o:ole="">
            <v:imagedata r:id="rId12" o:title=""/>
          </v:shape>
          <o:OLEObject Type="Embed" ProgID="Visio.Drawing.15" ShapeID="_x0000_i1025" DrawAspect="Content" ObjectID="_1778400255" r:id="rId13"/>
        </w:object>
      </w:r>
    </w:p>
    <w:p w14:paraId="1DC34390" w14:textId="11533541" w:rsidR="00F9563C" w:rsidRDefault="00F9563C" w:rsidP="00F9563C">
      <w:pPr>
        <w:pStyle w:val="TF"/>
        <w:rPr>
          <w:lang w:eastAsia="ko-KR"/>
        </w:rPr>
      </w:pPr>
      <w:r w:rsidRPr="0044258C">
        <w:rPr>
          <w:lang w:eastAsia="ko-KR"/>
        </w:rPr>
        <w:t>Figure 6.1.3.78-1: Single Entry PHR with assumed PUSCH MAC CE</w:t>
      </w:r>
      <w:bookmarkEnd w:id="60"/>
    </w:p>
    <w:p w14:paraId="144B474A" w14:textId="77777777" w:rsidR="00D36C06" w:rsidRDefault="00D36C06" w:rsidP="00D36C06">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70" w:name="_Toc163044529"/>
      <w:r>
        <w:rPr>
          <w:sz w:val="32"/>
          <w:lang w:eastAsia="zh-CN"/>
        </w:rPr>
        <w:t>Next change</w:t>
      </w:r>
    </w:p>
    <w:p w14:paraId="60BBFD6C" w14:textId="77777777" w:rsidR="00D36C06" w:rsidRPr="0044258C" w:rsidRDefault="00D36C06" w:rsidP="00D36C06">
      <w:pPr>
        <w:pStyle w:val="4"/>
        <w:rPr>
          <w:lang w:eastAsia="ko-KR"/>
        </w:rPr>
      </w:pPr>
      <w:r w:rsidRPr="0044258C">
        <w:rPr>
          <w:lang w:eastAsia="ko-KR"/>
        </w:rPr>
        <w:t>6.1.3.79</w:t>
      </w:r>
      <w:r w:rsidRPr="0044258C">
        <w:rPr>
          <w:lang w:eastAsia="ko-KR"/>
        </w:rPr>
        <w:tab/>
        <w:t>Multiple Entry PHR with assumed PUSCH MAC CE</w:t>
      </w:r>
      <w:bookmarkEnd w:id="70"/>
    </w:p>
    <w:p w14:paraId="26F5F838" w14:textId="77777777" w:rsidR="00D36C06" w:rsidRPr="0044258C" w:rsidRDefault="00D36C06" w:rsidP="00D36C06">
      <w:pPr>
        <w:rPr>
          <w:lang w:eastAsia="ko-KR"/>
        </w:rPr>
      </w:pPr>
      <w:r w:rsidRPr="0044258C">
        <w:rPr>
          <w:lang w:eastAsia="ko-KR"/>
        </w:rPr>
        <w:t xml:space="preserve">The Multiple Entry PHR with assumed PUSCH MAC CE is identified by a MAC </w:t>
      </w:r>
      <w:proofErr w:type="spellStart"/>
      <w:r w:rsidRPr="0044258C">
        <w:rPr>
          <w:lang w:eastAsia="ko-KR"/>
        </w:rPr>
        <w:t>subheader</w:t>
      </w:r>
      <w:proofErr w:type="spellEnd"/>
      <w:r w:rsidRPr="0044258C">
        <w:rPr>
          <w:lang w:eastAsia="ko-KR"/>
        </w:rPr>
        <w:t xml:space="preserve"> with </w:t>
      </w:r>
      <w:proofErr w:type="spellStart"/>
      <w:r w:rsidRPr="0044258C">
        <w:rPr>
          <w:lang w:eastAsia="ko-KR"/>
        </w:rPr>
        <w:t>eLCID</w:t>
      </w:r>
      <w:proofErr w:type="spellEnd"/>
      <w:r w:rsidRPr="0044258C">
        <w:rPr>
          <w:lang w:eastAsia="ko-KR"/>
        </w:rPr>
        <w:t xml:space="preserve"> as specified in Table 6.2.1-2.</w:t>
      </w:r>
    </w:p>
    <w:p w14:paraId="454049F8" w14:textId="77777777" w:rsidR="00D36C06" w:rsidRPr="0044258C" w:rsidRDefault="00D36C06" w:rsidP="00D36C06">
      <w:pPr>
        <w:rPr>
          <w:lang w:eastAsia="ko-KR"/>
        </w:rPr>
      </w:pPr>
      <w:r w:rsidRPr="0044258C">
        <w:rPr>
          <w:lang w:eastAsia="ko-KR"/>
        </w:rPr>
        <w:t xml:space="preserve">It has a variable size, and includes the bitmap, a Type 2 PH field , an octet containing the associated </w:t>
      </w:r>
      <w:proofErr w:type="spellStart"/>
      <w:r w:rsidRPr="0044258C">
        <w:rPr>
          <w:lang w:eastAsia="ko-KR"/>
        </w:rPr>
        <w:t>P</w:t>
      </w:r>
      <w:r w:rsidRPr="0044258C">
        <w:rPr>
          <w:vertAlign w:val="subscript"/>
          <w:lang w:eastAsia="ko-KR"/>
        </w:rPr>
        <w:t>CMAX,f,c</w:t>
      </w:r>
      <w:proofErr w:type="spellEnd"/>
      <w:r w:rsidRPr="0044258C">
        <w:rPr>
          <w:lang w:eastAsia="ko-KR"/>
        </w:rPr>
        <w:t xml:space="preserve"> field (if reported) and an octet containing the associated </w:t>
      </w:r>
      <w:proofErr w:type="spellStart"/>
      <w:r w:rsidRPr="0044258C">
        <w:rPr>
          <w:lang w:eastAsia="ko-KR"/>
        </w:rPr>
        <w:t>P</w:t>
      </w:r>
      <w:r w:rsidRPr="0044258C">
        <w:rPr>
          <w:vertAlign w:val="subscript"/>
          <w:lang w:eastAsia="ko-KR"/>
        </w:rPr>
        <w:t>CMAX,f,c</w:t>
      </w:r>
      <w:proofErr w:type="spellEnd"/>
      <w:r w:rsidRPr="0044258C">
        <w:rPr>
          <w:lang w:eastAsia="ko-KR"/>
        </w:rPr>
        <w:t xml:space="preserve"> field for assumed PUSCH (if reported) for </w:t>
      </w:r>
      <w:proofErr w:type="spellStart"/>
      <w:r w:rsidRPr="0044258C">
        <w:rPr>
          <w:lang w:eastAsia="ko-KR"/>
        </w:rPr>
        <w:t>SpCell</w:t>
      </w:r>
      <w:proofErr w:type="spellEnd"/>
      <w:r w:rsidRPr="0044258C">
        <w:rPr>
          <w:lang w:eastAsia="ko-KR"/>
        </w:rPr>
        <w:t xml:space="preserve"> of the other MAC entity; a Type 1 PH field, an octet containing the associated </w:t>
      </w:r>
      <w:proofErr w:type="spellStart"/>
      <w:r w:rsidRPr="0044258C">
        <w:rPr>
          <w:lang w:eastAsia="ko-KR"/>
        </w:rPr>
        <w:t>P</w:t>
      </w:r>
      <w:r w:rsidRPr="0044258C">
        <w:rPr>
          <w:vertAlign w:val="subscript"/>
          <w:lang w:eastAsia="ko-KR"/>
        </w:rPr>
        <w:t>CMAX,f,c</w:t>
      </w:r>
      <w:proofErr w:type="spellEnd"/>
      <w:r w:rsidRPr="0044258C">
        <w:rPr>
          <w:lang w:eastAsia="ko-KR"/>
        </w:rPr>
        <w:t xml:space="preserve"> field (if reported) and an octet containing the associated </w:t>
      </w:r>
      <w:proofErr w:type="spellStart"/>
      <w:r w:rsidRPr="0044258C">
        <w:rPr>
          <w:lang w:eastAsia="ko-KR"/>
        </w:rPr>
        <w:t>P</w:t>
      </w:r>
      <w:r w:rsidRPr="0044258C">
        <w:rPr>
          <w:vertAlign w:val="subscript"/>
          <w:lang w:eastAsia="ko-KR"/>
        </w:rPr>
        <w:t>CMAX,f,c</w:t>
      </w:r>
      <w:proofErr w:type="spellEnd"/>
      <w:r w:rsidRPr="0044258C">
        <w:rPr>
          <w:lang w:eastAsia="ko-KR"/>
        </w:rPr>
        <w:t xml:space="preserve"> field for assumed PUSCH (if reported) for the </w:t>
      </w:r>
      <w:proofErr w:type="spellStart"/>
      <w:r w:rsidRPr="0044258C">
        <w:rPr>
          <w:lang w:eastAsia="ko-KR"/>
        </w:rPr>
        <w:t>PCell</w:t>
      </w:r>
      <w:proofErr w:type="spellEnd"/>
      <w:r w:rsidRPr="0044258C">
        <w:rPr>
          <w:lang w:eastAsia="ko-KR"/>
        </w:rPr>
        <w:t xml:space="preserve">. It further includes, in ascending order based on the </w:t>
      </w:r>
      <w:proofErr w:type="spellStart"/>
      <w:r w:rsidRPr="0044258C">
        <w:rPr>
          <w:i/>
          <w:lang w:eastAsia="ko-KR"/>
        </w:rPr>
        <w:t>ServCellIndex</w:t>
      </w:r>
      <w:proofErr w:type="spellEnd"/>
      <w:r w:rsidRPr="0044258C">
        <w:rPr>
          <w:lang w:eastAsia="ko-KR"/>
        </w:rPr>
        <w:t xml:space="preserve">, one or multiple of Type X PH fields, octets containing the associated </w:t>
      </w:r>
      <w:proofErr w:type="spellStart"/>
      <w:r w:rsidRPr="0044258C">
        <w:rPr>
          <w:lang w:eastAsia="ko-KR"/>
        </w:rPr>
        <w:t>P</w:t>
      </w:r>
      <w:r w:rsidRPr="0044258C">
        <w:rPr>
          <w:vertAlign w:val="subscript"/>
          <w:lang w:eastAsia="ko-KR"/>
        </w:rPr>
        <w:t>CMAX,f,c</w:t>
      </w:r>
      <w:proofErr w:type="spellEnd"/>
      <w:r w:rsidRPr="0044258C">
        <w:rPr>
          <w:lang w:eastAsia="ko-KR"/>
        </w:rPr>
        <w:t xml:space="preserve"> fields (if reported) and octets containing the associated </w:t>
      </w:r>
      <w:proofErr w:type="spellStart"/>
      <w:r w:rsidRPr="0044258C">
        <w:rPr>
          <w:lang w:eastAsia="ko-KR"/>
        </w:rPr>
        <w:t>P</w:t>
      </w:r>
      <w:r w:rsidRPr="0044258C">
        <w:rPr>
          <w:vertAlign w:val="subscript"/>
          <w:lang w:eastAsia="ko-KR"/>
        </w:rPr>
        <w:t>CMAX,f,c</w:t>
      </w:r>
      <w:proofErr w:type="spellEnd"/>
      <w:r w:rsidRPr="0044258C">
        <w:rPr>
          <w:lang w:eastAsia="ko-KR"/>
        </w:rPr>
        <w:t xml:space="preserve"> fields for assumed PUSCH (if reported) for Serving Cells other than </w:t>
      </w:r>
      <w:proofErr w:type="spellStart"/>
      <w:r w:rsidRPr="0044258C">
        <w:rPr>
          <w:lang w:eastAsia="ko-KR"/>
        </w:rPr>
        <w:t>PCell</w:t>
      </w:r>
      <w:proofErr w:type="spellEnd"/>
      <w:r w:rsidRPr="0044258C">
        <w:rPr>
          <w:lang w:eastAsia="ko-KR"/>
        </w:rPr>
        <w:t xml:space="preserve"> indicated in the bitmap. X is either 1 or 3 according to TS 38.213 [6] and TS 36.213 [17].</w:t>
      </w:r>
    </w:p>
    <w:p w14:paraId="4E628FD3" w14:textId="77777777" w:rsidR="00D36C06" w:rsidRPr="0044258C" w:rsidRDefault="00D36C06" w:rsidP="00D36C06">
      <w:pPr>
        <w:rPr>
          <w:lang w:eastAsia="ko-KR"/>
        </w:rPr>
      </w:pPr>
      <w:r w:rsidRPr="0044258C">
        <w:rPr>
          <w:lang w:eastAsia="ko-KR"/>
        </w:rPr>
        <w:t xml:space="preserve">The presence of Type 2 PH field for </w:t>
      </w:r>
      <w:proofErr w:type="spellStart"/>
      <w:r w:rsidRPr="0044258C">
        <w:rPr>
          <w:lang w:eastAsia="ko-KR"/>
        </w:rPr>
        <w:t>SpCell</w:t>
      </w:r>
      <w:proofErr w:type="spellEnd"/>
      <w:r w:rsidRPr="0044258C">
        <w:rPr>
          <w:lang w:eastAsia="ko-KR"/>
        </w:rPr>
        <w:t xml:space="preserve"> of the other MAC entity is configured by </w:t>
      </w:r>
      <w:r w:rsidRPr="0044258C">
        <w:rPr>
          <w:i/>
          <w:lang w:eastAsia="ko-KR"/>
        </w:rPr>
        <w:t>phr-Type2OtherCell</w:t>
      </w:r>
      <w:r w:rsidRPr="0044258C">
        <w:rPr>
          <w:lang w:eastAsia="ko-KR"/>
        </w:rPr>
        <w:t xml:space="preserve"> with value </w:t>
      </w:r>
      <w:r w:rsidRPr="0044258C">
        <w:rPr>
          <w:i/>
          <w:lang w:eastAsia="ko-KR"/>
        </w:rPr>
        <w:t>true</w:t>
      </w:r>
      <w:r w:rsidRPr="0044258C">
        <w:rPr>
          <w:lang w:eastAsia="ko-KR"/>
        </w:rPr>
        <w:t>.</w:t>
      </w:r>
    </w:p>
    <w:p w14:paraId="36347E99" w14:textId="537464BE" w:rsidR="00D36C06" w:rsidRPr="0044258C" w:rsidRDefault="00D36C06" w:rsidP="00D36C06">
      <w:pPr>
        <w:rPr>
          <w:lang w:eastAsia="ko-KR"/>
        </w:rPr>
      </w:pPr>
      <w:r w:rsidRPr="0044258C">
        <w:rPr>
          <w:lang w:eastAsia="ko-KR"/>
        </w:rPr>
        <w:t>A single octet</w:t>
      </w:r>
      <w:r w:rsidR="00C80734" w:rsidRPr="00C80734">
        <w:t xml:space="preserve"> </w:t>
      </w:r>
      <w:ins w:id="71" w:author="ZTE" w:date="2024-05-27T15:50:00Z">
        <w:r w:rsidR="00C80734" w:rsidRPr="000306E4">
          <w:t>C</w:t>
        </w:r>
        <w:r w:rsidR="00C80734" w:rsidRPr="000306E4">
          <w:rPr>
            <w:vertAlign w:val="subscript"/>
          </w:rPr>
          <w:t>i</w:t>
        </w:r>
      </w:ins>
      <w:r w:rsidRPr="0044258C">
        <w:rPr>
          <w:lang w:eastAsia="ko-KR"/>
        </w:rPr>
        <w:t xml:space="preserve"> bitmap is used for indicating the presence of PH per Serving Cell when the highest </w:t>
      </w:r>
      <w:proofErr w:type="spellStart"/>
      <w:r w:rsidRPr="0044258C">
        <w:rPr>
          <w:i/>
          <w:lang w:eastAsia="ko-KR"/>
        </w:rPr>
        <w:t>ServCellIndex</w:t>
      </w:r>
      <w:proofErr w:type="spellEnd"/>
      <w:r w:rsidRPr="0044258C">
        <w:rPr>
          <w:lang w:eastAsia="ko-KR"/>
        </w:rPr>
        <w:t xml:space="preserve"> of Serving Cell with configured uplink is less than 8, otherwise four octets are used.</w:t>
      </w:r>
    </w:p>
    <w:p w14:paraId="16E99178" w14:textId="20DE009A" w:rsidR="00D36C06" w:rsidRPr="0044258C" w:rsidDel="008A614E" w:rsidRDefault="00D36C06" w:rsidP="00D36C06">
      <w:pPr>
        <w:rPr>
          <w:del w:id="72" w:author="ZTE" w:date="2024-05-27T15:50:00Z"/>
          <w:rFonts w:eastAsia="Malgun Gothic"/>
          <w:lang w:eastAsia="ko-KR"/>
        </w:rPr>
      </w:pPr>
      <w:del w:id="73" w:author="ZTE" w:date="2024-05-27T15:50:00Z">
        <w:r w:rsidRPr="0044258C" w:rsidDel="008A614E">
          <w:rPr>
            <w:lang w:eastAsia="ko-KR"/>
          </w:rPr>
          <w:lastRenderedPageBreak/>
          <w:delText>Another single octet bitmap is used for indicating the presence of associated P</w:delText>
        </w:r>
        <w:r w:rsidRPr="0044258C" w:rsidDel="008A614E">
          <w:rPr>
            <w:vertAlign w:val="subscript"/>
            <w:lang w:eastAsia="ko-KR"/>
          </w:rPr>
          <w:delText>CMAX,f,c</w:delText>
        </w:r>
        <w:r w:rsidRPr="0044258C" w:rsidDel="008A614E">
          <w:rPr>
            <w:lang w:eastAsia="ko-KR"/>
          </w:rPr>
          <w:delText xml:space="preserve"> fields for assumed PUSCH per Serving Cell when the highest </w:delText>
        </w:r>
        <w:r w:rsidRPr="0044258C" w:rsidDel="008A614E">
          <w:rPr>
            <w:i/>
            <w:lang w:eastAsia="ko-KR"/>
          </w:rPr>
          <w:delText>ServCellIndex</w:delText>
        </w:r>
        <w:r w:rsidRPr="0044258C" w:rsidDel="008A614E">
          <w:rPr>
            <w:lang w:eastAsia="ko-KR"/>
          </w:rPr>
          <w:delText xml:space="preserve"> of Serving Cell with configured uplink is less than 8, otherwise four octets are used.</w:delText>
        </w:r>
      </w:del>
    </w:p>
    <w:p w14:paraId="6A8AF501" w14:textId="77777777" w:rsidR="001A61FF" w:rsidRPr="003541C3" w:rsidDel="0022005A" w:rsidRDefault="001A61FF" w:rsidP="001A61FF">
      <w:pPr>
        <w:rPr>
          <w:ins w:id="74" w:author="ZTE" w:date="2024-05-27T15:50:00Z"/>
          <w:del w:id="75" w:author="Samsung (Anil)" w:date="2024-01-16T14:46:00Z"/>
          <w:lang w:eastAsia="ko-KR"/>
        </w:rPr>
      </w:pPr>
      <w:ins w:id="76" w:author="ZTE" w:date="2024-05-27T15:50:00Z">
        <w:r w:rsidRPr="000306E4">
          <w:t xml:space="preserve">A single octet </w:t>
        </w:r>
        <w:proofErr w:type="spellStart"/>
        <w:r w:rsidRPr="000306E4">
          <w:t>E</w:t>
        </w:r>
        <w:r w:rsidRPr="000306E4">
          <w:rPr>
            <w:vertAlign w:val="subscript"/>
          </w:rPr>
          <w:t>k</w:t>
        </w:r>
        <w:proofErr w:type="spellEnd"/>
        <w:r w:rsidRPr="000306E4">
          <w:t xml:space="preserve"> bitmap is included if the total number of Serving Cells for which C</w:t>
        </w:r>
        <w:r w:rsidRPr="000306E4">
          <w:rPr>
            <w:vertAlign w:val="subscript"/>
          </w:rPr>
          <w:t>i</w:t>
        </w:r>
        <w:r w:rsidRPr="000306E4">
          <w:t xml:space="preserve"> field set to 1 is greater than 0 and less than 9; a two octets </w:t>
        </w:r>
        <w:proofErr w:type="spellStart"/>
        <w:r w:rsidRPr="000306E4">
          <w:t>E</w:t>
        </w:r>
        <w:r w:rsidRPr="000306E4">
          <w:rPr>
            <w:vertAlign w:val="subscript"/>
          </w:rPr>
          <w:t>k</w:t>
        </w:r>
        <w:proofErr w:type="spellEnd"/>
        <w:r w:rsidRPr="000306E4">
          <w:t xml:space="preserve"> bitmap is included if the total number of Serving Cells for which C</w:t>
        </w:r>
        <w:r w:rsidRPr="000306E4">
          <w:rPr>
            <w:vertAlign w:val="subscript"/>
          </w:rPr>
          <w:t>i</w:t>
        </w:r>
        <w:r w:rsidRPr="000306E4">
          <w:t xml:space="preserve"> field set to 1 is greater than 8 and less than 17; a three octets </w:t>
        </w:r>
        <w:proofErr w:type="spellStart"/>
        <w:r w:rsidRPr="000306E4">
          <w:t>E</w:t>
        </w:r>
        <w:r w:rsidRPr="000306E4">
          <w:rPr>
            <w:vertAlign w:val="subscript"/>
          </w:rPr>
          <w:t>k</w:t>
        </w:r>
        <w:proofErr w:type="spellEnd"/>
        <w:r w:rsidRPr="000306E4">
          <w:t xml:space="preserve"> bitmap is included if the total number of Serving Cells for which C</w:t>
        </w:r>
        <w:r w:rsidRPr="000306E4">
          <w:rPr>
            <w:vertAlign w:val="subscript"/>
          </w:rPr>
          <w:t>i</w:t>
        </w:r>
        <w:r w:rsidRPr="000306E4">
          <w:t xml:space="preserve"> field is set to 1 is greater than 16 and less than 25; a four octets </w:t>
        </w:r>
        <w:proofErr w:type="spellStart"/>
        <w:r w:rsidRPr="000306E4">
          <w:t>E</w:t>
        </w:r>
        <w:r w:rsidRPr="000306E4">
          <w:rPr>
            <w:vertAlign w:val="subscript"/>
          </w:rPr>
          <w:t>k</w:t>
        </w:r>
        <w:proofErr w:type="spellEnd"/>
        <w:r w:rsidRPr="000306E4">
          <w:t xml:space="preserve"> bitmap is included if the total number of Serving Cells for which C</w:t>
        </w:r>
        <w:r w:rsidRPr="000306E4">
          <w:rPr>
            <w:vertAlign w:val="subscript"/>
          </w:rPr>
          <w:t>i</w:t>
        </w:r>
        <w:r w:rsidRPr="000306E4">
          <w:t xml:space="preserve"> field set to 1 is greater than 24; </w:t>
        </w:r>
        <w:proofErr w:type="spellStart"/>
        <w:r w:rsidRPr="000306E4">
          <w:t>E</w:t>
        </w:r>
        <w:r w:rsidRPr="000306E4">
          <w:rPr>
            <w:vertAlign w:val="subscript"/>
          </w:rPr>
          <w:t>k</w:t>
        </w:r>
        <w:proofErr w:type="spellEnd"/>
        <w:r w:rsidRPr="000306E4">
          <w:t xml:space="preserve"> bitmap is not included if the total number of Serving Cells for which C</w:t>
        </w:r>
        <w:r w:rsidRPr="000306E4">
          <w:rPr>
            <w:vertAlign w:val="subscript"/>
          </w:rPr>
          <w:t>i</w:t>
        </w:r>
        <w:r w:rsidRPr="000306E4">
          <w:t xml:space="preserve"> field is set to 1 is </w:t>
        </w:r>
        <w:proofErr w:type="spellStart"/>
        <w:r w:rsidRPr="000306E4">
          <w:t>zero</w:t>
        </w:r>
        <w:r>
          <w:t>.</w:t>
        </w:r>
      </w:ins>
    </w:p>
    <w:p w14:paraId="197E72ED" w14:textId="77777777" w:rsidR="00D36C06" w:rsidRPr="0044258C" w:rsidRDefault="00D36C06" w:rsidP="00D36C06">
      <w:r w:rsidRPr="0044258C">
        <w:rPr>
          <w:lang w:eastAsia="ko-KR"/>
        </w:rPr>
        <w:t>The</w:t>
      </w:r>
      <w:proofErr w:type="spellEnd"/>
      <w:r w:rsidRPr="0044258C">
        <w:rPr>
          <w:lang w:eastAsia="ko-KR"/>
        </w:rPr>
        <w:t xml:space="preserv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sidRPr="0044258C">
        <w:rPr>
          <w:rFonts w:eastAsia="宋体"/>
          <w:lang w:eastAsia="ko-KR"/>
        </w:rPr>
        <w:t xml:space="preserve">that can accommodate the MAC CE for PHR as a result of LCP as defined in clause 5.4.3.1 </w:t>
      </w:r>
      <w:r w:rsidRPr="0044258C">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sidRPr="0044258C">
        <w:rPr>
          <w:rFonts w:eastAsia="宋体"/>
          <w:lang w:eastAsia="ko-KR"/>
        </w:rPr>
        <w:t>7.7</w:t>
      </w:r>
      <w:r w:rsidRPr="0044258C">
        <w:rPr>
          <w:lang w:eastAsia="ko-KR"/>
        </w:rPr>
        <w:t xml:space="preserve"> of TS 38.213 [6] if the PHR MAC CE is reported on a configured grant.</w:t>
      </w:r>
    </w:p>
    <w:p w14:paraId="230BA8C5" w14:textId="77777777" w:rsidR="00D36C06" w:rsidRPr="0044258C" w:rsidRDefault="00D36C06" w:rsidP="00D36C06">
      <w:pPr>
        <w:rPr>
          <w:lang w:eastAsia="ko-KR"/>
        </w:rPr>
      </w:pPr>
      <w:r w:rsidRPr="0044258C">
        <w:t xml:space="preserve">For a band combination in which the UE does not support dynamic power sharing, the UE may omit the octets containing </w:t>
      </w:r>
      <w:r w:rsidRPr="0044258C">
        <w:rPr>
          <w:lang w:eastAsia="ko-KR"/>
        </w:rPr>
        <w:t>Power Headroom</w:t>
      </w:r>
      <w:r w:rsidRPr="0044258C">
        <w:t xml:space="preserve"> field and </w:t>
      </w:r>
      <w:proofErr w:type="spellStart"/>
      <w:r w:rsidRPr="0044258C">
        <w:rPr>
          <w:lang w:eastAsia="ko-KR"/>
        </w:rPr>
        <w:t>P</w:t>
      </w:r>
      <w:r w:rsidRPr="0044258C">
        <w:rPr>
          <w:vertAlign w:val="subscript"/>
          <w:lang w:eastAsia="ko-KR"/>
        </w:rPr>
        <w:t>CMAX,f,c</w:t>
      </w:r>
      <w:proofErr w:type="spellEnd"/>
      <w:r w:rsidRPr="0044258C">
        <w:t xml:space="preserve"> field for Serving Cells in the other MAC entity except for the </w:t>
      </w:r>
      <w:proofErr w:type="spellStart"/>
      <w:r w:rsidRPr="0044258C">
        <w:t>PCell</w:t>
      </w:r>
      <w:proofErr w:type="spellEnd"/>
      <w:r w:rsidRPr="0044258C">
        <w:t xml:space="preserve"> in the other MAC entity and the reported values of </w:t>
      </w:r>
      <w:r w:rsidRPr="0044258C">
        <w:rPr>
          <w:lang w:eastAsia="ko-KR"/>
        </w:rPr>
        <w:t>Power Headroom</w:t>
      </w:r>
      <w:r w:rsidRPr="0044258C">
        <w:t xml:space="preserve"> and </w:t>
      </w:r>
      <w:proofErr w:type="spellStart"/>
      <w:r w:rsidRPr="0044258C">
        <w:rPr>
          <w:lang w:eastAsia="ko-KR"/>
        </w:rPr>
        <w:t>P</w:t>
      </w:r>
      <w:r w:rsidRPr="0044258C">
        <w:rPr>
          <w:vertAlign w:val="subscript"/>
          <w:lang w:eastAsia="ko-KR"/>
        </w:rPr>
        <w:t>CMAX,f,c</w:t>
      </w:r>
      <w:proofErr w:type="spellEnd"/>
      <w:r w:rsidRPr="0044258C">
        <w:t xml:space="preserve"> for the </w:t>
      </w:r>
      <w:proofErr w:type="spellStart"/>
      <w:r w:rsidRPr="0044258C">
        <w:t>PCell</w:t>
      </w:r>
      <w:proofErr w:type="spellEnd"/>
      <w:r w:rsidRPr="0044258C">
        <w:t xml:space="preserve"> are up to UE implementation.</w:t>
      </w:r>
    </w:p>
    <w:p w14:paraId="115649A9" w14:textId="77777777" w:rsidR="00D36C06" w:rsidRPr="0044258C" w:rsidRDefault="00D36C06" w:rsidP="00D36C06">
      <w:pPr>
        <w:rPr>
          <w:lang w:eastAsia="ko-KR"/>
        </w:rPr>
      </w:pPr>
      <w:r w:rsidRPr="0044258C">
        <w:rPr>
          <w:lang w:eastAsia="ko-KR"/>
        </w:rPr>
        <w:t>The PHR MAC CEs are defined as follows:</w:t>
      </w:r>
    </w:p>
    <w:p w14:paraId="3654A5CC" w14:textId="77777777" w:rsidR="00D36C06" w:rsidRPr="0044258C" w:rsidRDefault="00D36C06" w:rsidP="00D36C06">
      <w:pPr>
        <w:pStyle w:val="B1"/>
        <w:rPr>
          <w:lang w:eastAsia="ko-KR"/>
        </w:rPr>
      </w:pPr>
      <w:r w:rsidRPr="0044258C">
        <w:rPr>
          <w:lang w:eastAsia="ko-KR"/>
        </w:rPr>
        <w:t>-</w:t>
      </w:r>
      <w:r w:rsidRPr="0044258C">
        <w:rPr>
          <w:lang w:eastAsia="ko-KR"/>
        </w:rPr>
        <w:tab/>
        <w:t>C</w:t>
      </w:r>
      <w:r w:rsidRPr="0044258C">
        <w:rPr>
          <w:vertAlign w:val="subscript"/>
          <w:lang w:eastAsia="ko-KR"/>
        </w:rPr>
        <w:t>i</w:t>
      </w:r>
      <w:r w:rsidRPr="0044258C">
        <w:rPr>
          <w:lang w:eastAsia="ko-KR"/>
        </w:rPr>
        <w:t xml:space="preserve">: This field indicates the presence of a PH field for the Serving Cell with </w:t>
      </w:r>
      <w:proofErr w:type="spellStart"/>
      <w:r w:rsidRPr="0044258C">
        <w:rPr>
          <w:i/>
          <w:lang w:eastAsia="ko-KR"/>
        </w:rPr>
        <w:t>ServCellIndex</w:t>
      </w:r>
      <w:proofErr w:type="spellEnd"/>
      <w:r w:rsidRPr="0044258C">
        <w:rPr>
          <w:lang w:eastAsia="ko-KR"/>
        </w:rPr>
        <w:t xml:space="preserve"> </w:t>
      </w:r>
      <w:proofErr w:type="spellStart"/>
      <w:r w:rsidRPr="0044258C">
        <w:rPr>
          <w:lang w:eastAsia="ko-KR"/>
        </w:rPr>
        <w:t>i</w:t>
      </w:r>
      <w:proofErr w:type="spellEnd"/>
      <w:r w:rsidRPr="0044258C">
        <w:rPr>
          <w:lang w:eastAsia="ko-KR"/>
        </w:rPr>
        <w:t xml:space="preserve"> as specified in TS 38.331 [5]. The C</w:t>
      </w:r>
      <w:r w:rsidRPr="0044258C">
        <w:rPr>
          <w:vertAlign w:val="subscript"/>
          <w:lang w:eastAsia="ko-KR"/>
        </w:rPr>
        <w:t>i</w:t>
      </w:r>
      <w:r w:rsidRPr="0044258C">
        <w:rPr>
          <w:lang w:eastAsia="ko-KR"/>
        </w:rPr>
        <w:t xml:space="preserve"> field set to 1 indicates that a PH field for the Serving Cell with </w:t>
      </w:r>
      <w:proofErr w:type="spellStart"/>
      <w:r w:rsidRPr="0044258C">
        <w:rPr>
          <w:i/>
          <w:lang w:eastAsia="ko-KR"/>
        </w:rPr>
        <w:t>ServCellIndex</w:t>
      </w:r>
      <w:proofErr w:type="spellEnd"/>
      <w:r w:rsidRPr="0044258C">
        <w:rPr>
          <w:lang w:eastAsia="ko-KR"/>
        </w:rPr>
        <w:t xml:space="preserve"> </w:t>
      </w:r>
      <w:proofErr w:type="spellStart"/>
      <w:r w:rsidRPr="0044258C">
        <w:rPr>
          <w:lang w:eastAsia="ko-KR"/>
        </w:rPr>
        <w:t>i</w:t>
      </w:r>
      <w:proofErr w:type="spellEnd"/>
      <w:r w:rsidRPr="0044258C">
        <w:rPr>
          <w:lang w:eastAsia="ko-KR"/>
        </w:rPr>
        <w:t xml:space="preserve"> is reported. The C</w:t>
      </w:r>
      <w:r w:rsidRPr="0044258C">
        <w:rPr>
          <w:vertAlign w:val="subscript"/>
          <w:lang w:eastAsia="ko-KR"/>
        </w:rPr>
        <w:t>i</w:t>
      </w:r>
      <w:r w:rsidRPr="0044258C">
        <w:rPr>
          <w:lang w:eastAsia="ko-KR"/>
        </w:rPr>
        <w:t xml:space="preserve"> field set to 0 indicates that a PH field for the Serving Cell with </w:t>
      </w:r>
      <w:proofErr w:type="spellStart"/>
      <w:r w:rsidRPr="0044258C">
        <w:rPr>
          <w:i/>
          <w:lang w:eastAsia="ko-KR"/>
        </w:rPr>
        <w:t>ServCellIndex</w:t>
      </w:r>
      <w:proofErr w:type="spellEnd"/>
      <w:r w:rsidRPr="0044258C">
        <w:rPr>
          <w:lang w:eastAsia="ko-KR"/>
        </w:rPr>
        <w:t xml:space="preserve"> </w:t>
      </w:r>
      <w:proofErr w:type="spellStart"/>
      <w:r w:rsidRPr="0044258C">
        <w:rPr>
          <w:lang w:eastAsia="ko-KR"/>
        </w:rPr>
        <w:t>i</w:t>
      </w:r>
      <w:proofErr w:type="spellEnd"/>
      <w:r w:rsidRPr="0044258C">
        <w:rPr>
          <w:lang w:eastAsia="ko-KR"/>
        </w:rPr>
        <w:t xml:space="preserve"> is not reported;</w:t>
      </w:r>
    </w:p>
    <w:p w14:paraId="68694EEF" w14:textId="298372B5" w:rsidR="00D36C06" w:rsidRPr="0044258C" w:rsidRDefault="00D36C06" w:rsidP="00D36C06">
      <w:pPr>
        <w:pStyle w:val="B1"/>
        <w:rPr>
          <w:lang w:eastAsia="ko-KR"/>
        </w:rPr>
      </w:pPr>
      <w:r w:rsidRPr="0044258C">
        <w:rPr>
          <w:lang w:eastAsia="ko-KR"/>
        </w:rPr>
        <w:t>-</w:t>
      </w:r>
      <w:r w:rsidRPr="0044258C">
        <w:rPr>
          <w:lang w:eastAsia="ko-KR"/>
        </w:rPr>
        <w:tab/>
      </w:r>
      <w:proofErr w:type="spellStart"/>
      <w:ins w:id="77" w:author="ZTE" w:date="2024-05-27T15:54:00Z">
        <w:r w:rsidR="008A614E" w:rsidRPr="003541C3">
          <w:rPr>
            <w:lang w:eastAsia="ko-KR"/>
          </w:rPr>
          <w:t>E</w:t>
        </w:r>
        <w:r w:rsidR="008A614E">
          <w:rPr>
            <w:vertAlign w:val="subscript"/>
            <w:lang w:eastAsia="ko-KR"/>
          </w:rPr>
          <w:t>k</w:t>
        </w:r>
      </w:ins>
      <w:proofErr w:type="spellEnd"/>
      <w:del w:id="78" w:author="ZTE" w:date="2024-05-27T15:54:00Z">
        <w:r w:rsidRPr="0044258C" w:rsidDel="008A614E">
          <w:rPr>
            <w:lang w:eastAsia="ko-KR"/>
          </w:rPr>
          <w:delText>E</w:delText>
        </w:r>
        <w:r w:rsidRPr="0044258C" w:rsidDel="008A614E">
          <w:rPr>
            <w:vertAlign w:val="subscript"/>
            <w:lang w:eastAsia="ko-KR"/>
          </w:rPr>
          <w:delText>i</w:delText>
        </w:r>
      </w:del>
      <w:r w:rsidRPr="0044258C">
        <w:rPr>
          <w:lang w:eastAsia="ko-KR"/>
        </w:rPr>
        <w:t xml:space="preserve">: This field indicates the presence of a </w:t>
      </w:r>
      <w:proofErr w:type="spellStart"/>
      <w:r w:rsidRPr="0044258C">
        <w:rPr>
          <w:lang w:eastAsia="ko-KR"/>
        </w:rPr>
        <w:t>P</w:t>
      </w:r>
      <w:r w:rsidRPr="0044258C">
        <w:rPr>
          <w:vertAlign w:val="subscript"/>
          <w:lang w:eastAsia="ko-KR"/>
        </w:rPr>
        <w:t>CMAX,f,c</w:t>
      </w:r>
      <w:proofErr w:type="spellEnd"/>
      <w:r w:rsidRPr="0044258C">
        <w:rPr>
          <w:vertAlign w:val="subscript"/>
          <w:lang w:eastAsia="ko-KR"/>
        </w:rPr>
        <w:t xml:space="preserve"> </w:t>
      </w:r>
      <w:r w:rsidRPr="0044258C">
        <w:rPr>
          <w:lang w:eastAsia="ko-KR"/>
        </w:rPr>
        <w:t xml:space="preserve">for assumed PUSCH field for the </w:t>
      </w:r>
      <w:ins w:id="79" w:author="ZTE" w:date="2024-05-27T15:54:00Z">
        <w:r w:rsidR="008A614E">
          <w:rPr>
            <w:lang w:eastAsia="ko-KR"/>
          </w:rPr>
          <w:t>k</w:t>
        </w:r>
        <w:r w:rsidR="008A614E" w:rsidRPr="0022005A">
          <w:rPr>
            <w:vertAlign w:val="superscript"/>
            <w:lang w:eastAsia="ko-KR"/>
          </w:rPr>
          <w:t>th</w:t>
        </w:r>
        <w:r w:rsidR="008A614E">
          <w:rPr>
            <w:lang w:eastAsia="ko-KR"/>
          </w:rPr>
          <w:t xml:space="preserve"> </w:t>
        </w:r>
      </w:ins>
      <w:r w:rsidRPr="0044258C">
        <w:rPr>
          <w:lang w:eastAsia="ko-KR"/>
        </w:rPr>
        <w:t xml:space="preserve">Serving Cell </w:t>
      </w:r>
      <w:ins w:id="80" w:author="ZTE" w:date="2024-05-27T15:55:00Z">
        <w:r w:rsidR="008A614E" w:rsidRPr="0022005A">
          <w:t>for which C</w:t>
        </w:r>
        <w:r w:rsidR="008A614E" w:rsidRPr="0022005A">
          <w:rPr>
            <w:vertAlign w:val="subscript"/>
          </w:rPr>
          <w:t>i</w:t>
        </w:r>
        <w:r w:rsidR="008A614E" w:rsidRPr="0022005A">
          <w:t xml:space="preserve"> field is set to 1</w:t>
        </w:r>
        <w:r w:rsidR="008A614E">
          <w:rPr>
            <w:sz w:val="24"/>
            <w:szCs w:val="24"/>
          </w:rPr>
          <w:t xml:space="preserve">. </w:t>
        </w:r>
        <w:r w:rsidR="008A614E" w:rsidRPr="0022005A">
          <w:t>The Serving Cells for which C</w:t>
        </w:r>
        <w:r w:rsidR="008A614E" w:rsidRPr="0022005A">
          <w:rPr>
            <w:vertAlign w:val="subscript"/>
          </w:rPr>
          <w:t>i</w:t>
        </w:r>
        <w:r w:rsidR="008A614E" w:rsidRPr="0022005A">
          <w:t xml:space="preserve"> field is set to 1 are indexed sequentially starting with </w:t>
        </w:r>
        <w:proofErr w:type="spellStart"/>
        <w:r w:rsidR="008A614E" w:rsidRPr="0022005A">
          <w:t>PCell</w:t>
        </w:r>
        <w:proofErr w:type="spellEnd"/>
        <w:r w:rsidR="008A614E" w:rsidRPr="0022005A">
          <w:t xml:space="preserve"> and followed by </w:t>
        </w:r>
        <w:r w:rsidR="008A614E">
          <w:t xml:space="preserve">other serving cells </w:t>
        </w:r>
        <w:r w:rsidR="008A614E" w:rsidRPr="0022005A">
          <w:t>in ascending order of</w:t>
        </w:r>
      </w:ins>
      <w:del w:id="81" w:author="ZTE" w:date="2024-05-27T15:55:00Z">
        <w:r w:rsidRPr="0044258C" w:rsidDel="008A614E">
          <w:rPr>
            <w:lang w:eastAsia="ko-KR"/>
          </w:rPr>
          <w:delText>with</w:delText>
        </w:r>
      </w:del>
      <w:r w:rsidRPr="0044258C">
        <w:rPr>
          <w:lang w:eastAsia="ko-KR"/>
        </w:rPr>
        <w:t xml:space="preserve"> </w:t>
      </w:r>
      <w:proofErr w:type="spellStart"/>
      <w:r w:rsidRPr="0044258C">
        <w:rPr>
          <w:i/>
          <w:lang w:eastAsia="ko-KR"/>
        </w:rPr>
        <w:t>ServCellIndex</w:t>
      </w:r>
      <w:proofErr w:type="spellEnd"/>
      <w:r w:rsidRPr="0044258C">
        <w:rPr>
          <w:lang w:eastAsia="ko-KR"/>
        </w:rPr>
        <w:t xml:space="preserve"> </w:t>
      </w:r>
      <w:proofErr w:type="spellStart"/>
      <w:r w:rsidRPr="0044258C">
        <w:rPr>
          <w:lang w:eastAsia="ko-KR"/>
        </w:rPr>
        <w:t>i</w:t>
      </w:r>
      <w:proofErr w:type="spellEnd"/>
      <w:r w:rsidRPr="0044258C">
        <w:rPr>
          <w:lang w:eastAsia="ko-KR"/>
        </w:rPr>
        <w:t xml:space="preserve"> as specified in TS 38.331 [5]. The </w:t>
      </w:r>
      <w:proofErr w:type="spellStart"/>
      <w:ins w:id="82" w:author="ZTE" w:date="2024-05-27T15:55:00Z">
        <w:r w:rsidR="008A614E" w:rsidRPr="003541C3">
          <w:rPr>
            <w:lang w:eastAsia="ko-KR"/>
          </w:rPr>
          <w:t>E</w:t>
        </w:r>
        <w:r w:rsidR="008A614E">
          <w:rPr>
            <w:vertAlign w:val="subscript"/>
            <w:lang w:eastAsia="ko-KR"/>
          </w:rPr>
          <w:t>k</w:t>
        </w:r>
      </w:ins>
      <w:proofErr w:type="spellEnd"/>
      <w:del w:id="83" w:author="ZTE" w:date="2024-05-27T15:55:00Z">
        <w:r w:rsidRPr="0044258C" w:rsidDel="008A614E">
          <w:rPr>
            <w:lang w:eastAsia="ko-KR"/>
          </w:rPr>
          <w:delText>E</w:delText>
        </w:r>
        <w:r w:rsidRPr="0044258C" w:rsidDel="008A614E">
          <w:rPr>
            <w:vertAlign w:val="subscript"/>
            <w:lang w:eastAsia="ko-KR"/>
          </w:rPr>
          <w:delText>i</w:delText>
        </w:r>
      </w:del>
      <w:r w:rsidRPr="0044258C">
        <w:rPr>
          <w:lang w:eastAsia="ko-KR"/>
        </w:rPr>
        <w:t xml:space="preserve"> field set to 1 indicates that a </w:t>
      </w:r>
      <w:proofErr w:type="spellStart"/>
      <w:r w:rsidRPr="0044258C">
        <w:rPr>
          <w:lang w:eastAsia="ko-KR"/>
        </w:rPr>
        <w:t>P</w:t>
      </w:r>
      <w:r w:rsidRPr="0044258C">
        <w:rPr>
          <w:vertAlign w:val="subscript"/>
          <w:lang w:eastAsia="ko-KR"/>
        </w:rPr>
        <w:t>CMAX,f,c</w:t>
      </w:r>
      <w:proofErr w:type="spellEnd"/>
      <w:r w:rsidRPr="0044258C">
        <w:rPr>
          <w:vertAlign w:val="subscript"/>
          <w:lang w:eastAsia="ko-KR"/>
        </w:rPr>
        <w:t xml:space="preserve"> </w:t>
      </w:r>
      <w:r w:rsidRPr="0044258C">
        <w:rPr>
          <w:lang w:eastAsia="ko-KR"/>
        </w:rPr>
        <w:t xml:space="preserve">for assumed PUSCH field for the </w:t>
      </w:r>
      <w:ins w:id="84" w:author="ZTE" w:date="2024-05-27T15:56:00Z">
        <w:r w:rsidR="008A614E">
          <w:rPr>
            <w:lang w:eastAsia="ko-KR"/>
          </w:rPr>
          <w:t>k</w:t>
        </w:r>
        <w:r w:rsidR="008A614E" w:rsidRPr="0022005A">
          <w:rPr>
            <w:vertAlign w:val="superscript"/>
            <w:lang w:eastAsia="ko-KR"/>
          </w:rPr>
          <w:t>th</w:t>
        </w:r>
        <w:r w:rsidR="008A614E">
          <w:rPr>
            <w:lang w:eastAsia="ko-KR"/>
          </w:rPr>
          <w:t xml:space="preserve"> </w:t>
        </w:r>
      </w:ins>
      <w:r w:rsidRPr="0044258C">
        <w:rPr>
          <w:lang w:eastAsia="ko-KR"/>
        </w:rPr>
        <w:t xml:space="preserve">Serving Cell </w:t>
      </w:r>
      <w:del w:id="85" w:author="ZTE" w:date="2024-05-27T15:56:00Z">
        <w:r w:rsidRPr="0044258C" w:rsidDel="008A614E">
          <w:rPr>
            <w:lang w:eastAsia="ko-KR"/>
          </w:rPr>
          <w:delText xml:space="preserve">with </w:delText>
        </w:r>
        <w:r w:rsidRPr="0044258C" w:rsidDel="008A614E">
          <w:rPr>
            <w:i/>
            <w:lang w:eastAsia="ko-KR"/>
          </w:rPr>
          <w:delText>ServCellIndex</w:delText>
        </w:r>
        <w:r w:rsidRPr="0044258C" w:rsidDel="008A614E">
          <w:rPr>
            <w:lang w:eastAsia="ko-KR"/>
          </w:rPr>
          <w:delText xml:space="preserve"> i </w:delText>
        </w:r>
      </w:del>
      <w:r w:rsidRPr="0044258C">
        <w:rPr>
          <w:lang w:eastAsia="ko-KR"/>
        </w:rPr>
        <w:t>is reported</w:t>
      </w:r>
      <w:del w:id="86" w:author="ZTE" w:date="2024-05-27T15:56:00Z">
        <w:r w:rsidRPr="0044258C" w:rsidDel="008A614E">
          <w:rPr>
            <w:lang w:eastAsia="ko-KR"/>
          </w:rPr>
          <w:delText xml:space="preserve"> when the C</w:delText>
        </w:r>
        <w:r w:rsidRPr="0044258C" w:rsidDel="008A614E">
          <w:rPr>
            <w:vertAlign w:val="subscript"/>
            <w:lang w:eastAsia="ko-KR"/>
          </w:rPr>
          <w:delText>i</w:delText>
        </w:r>
        <w:r w:rsidRPr="0044258C" w:rsidDel="008A614E">
          <w:rPr>
            <w:lang w:eastAsia="ko-KR"/>
          </w:rPr>
          <w:delText xml:space="preserve"> field is set to 1</w:delText>
        </w:r>
      </w:del>
      <w:r w:rsidRPr="0044258C">
        <w:rPr>
          <w:lang w:eastAsia="ko-KR"/>
        </w:rPr>
        <w:t xml:space="preserve">. The </w:t>
      </w:r>
      <w:proofErr w:type="spellStart"/>
      <w:ins w:id="87" w:author="ZTE" w:date="2024-05-27T15:56:00Z">
        <w:r w:rsidR="008A614E" w:rsidRPr="003541C3">
          <w:rPr>
            <w:lang w:eastAsia="ko-KR"/>
          </w:rPr>
          <w:t>E</w:t>
        </w:r>
        <w:r w:rsidR="008A614E">
          <w:rPr>
            <w:vertAlign w:val="subscript"/>
            <w:lang w:eastAsia="ko-KR"/>
          </w:rPr>
          <w:t>k</w:t>
        </w:r>
      </w:ins>
      <w:proofErr w:type="spellEnd"/>
      <w:del w:id="88" w:author="ZTE" w:date="2024-05-27T15:56:00Z">
        <w:r w:rsidRPr="0044258C" w:rsidDel="008A614E">
          <w:rPr>
            <w:lang w:eastAsia="ko-KR"/>
          </w:rPr>
          <w:delText>E</w:delText>
        </w:r>
        <w:r w:rsidRPr="0044258C" w:rsidDel="008A614E">
          <w:rPr>
            <w:vertAlign w:val="subscript"/>
            <w:lang w:eastAsia="ko-KR"/>
          </w:rPr>
          <w:delText>i</w:delText>
        </w:r>
      </w:del>
      <w:r w:rsidRPr="0044258C">
        <w:rPr>
          <w:lang w:eastAsia="ko-KR"/>
        </w:rPr>
        <w:t xml:space="preserve"> field set to 0 indicates that a </w:t>
      </w:r>
      <w:proofErr w:type="spellStart"/>
      <w:r w:rsidRPr="0044258C">
        <w:rPr>
          <w:lang w:eastAsia="ko-KR"/>
        </w:rPr>
        <w:t>P</w:t>
      </w:r>
      <w:r w:rsidRPr="0044258C">
        <w:rPr>
          <w:vertAlign w:val="subscript"/>
          <w:lang w:eastAsia="ko-KR"/>
        </w:rPr>
        <w:t>CMAX,f,c</w:t>
      </w:r>
      <w:proofErr w:type="spellEnd"/>
      <w:r w:rsidRPr="0044258C">
        <w:rPr>
          <w:vertAlign w:val="subscript"/>
          <w:lang w:eastAsia="ko-KR"/>
        </w:rPr>
        <w:t xml:space="preserve"> </w:t>
      </w:r>
      <w:r w:rsidRPr="0044258C">
        <w:rPr>
          <w:lang w:eastAsia="ko-KR"/>
        </w:rPr>
        <w:t xml:space="preserve">for assumed PUSCH field for the </w:t>
      </w:r>
      <w:ins w:id="89" w:author="ZTE" w:date="2024-05-27T15:57:00Z">
        <w:r w:rsidR="008A614E">
          <w:rPr>
            <w:lang w:eastAsia="ko-KR"/>
          </w:rPr>
          <w:t>k</w:t>
        </w:r>
        <w:r w:rsidR="008A614E" w:rsidRPr="0022005A">
          <w:rPr>
            <w:vertAlign w:val="superscript"/>
            <w:lang w:eastAsia="ko-KR"/>
          </w:rPr>
          <w:t>th</w:t>
        </w:r>
        <w:r w:rsidR="008A614E">
          <w:rPr>
            <w:lang w:eastAsia="ko-KR"/>
          </w:rPr>
          <w:t xml:space="preserve"> </w:t>
        </w:r>
      </w:ins>
      <w:r w:rsidRPr="0044258C">
        <w:rPr>
          <w:lang w:eastAsia="ko-KR"/>
        </w:rPr>
        <w:t>Serving Cell</w:t>
      </w:r>
      <w:del w:id="90" w:author="ZTE" w:date="2024-05-27T15:57:00Z">
        <w:r w:rsidRPr="0044258C" w:rsidDel="008A614E">
          <w:rPr>
            <w:lang w:eastAsia="ko-KR"/>
          </w:rPr>
          <w:delText xml:space="preserve"> with </w:delText>
        </w:r>
        <w:r w:rsidRPr="0044258C" w:rsidDel="008A614E">
          <w:rPr>
            <w:i/>
            <w:lang w:eastAsia="ko-KR"/>
          </w:rPr>
          <w:delText>ServCellIndex</w:delText>
        </w:r>
        <w:r w:rsidRPr="0044258C" w:rsidDel="008A614E">
          <w:rPr>
            <w:lang w:eastAsia="ko-KR"/>
          </w:rPr>
          <w:delText xml:space="preserve"> i</w:delText>
        </w:r>
      </w:del>
      <w:r w:rsidRPr="0044258C">
        <w:rPr>
          <w:lang w:eastAsia="ko-KR"/>
        </w:rPr>
        <w:t xml:space="preserve"> is not reported. For the E-UTRA Serving Cell, the corresponding </w:t>
      </w:r>
      <w:proofErr w:type="spellStart"/>
      <w:ins w:id="91" w:author="ZTE" w:date="2024-05-27T15:57:00Z">
        <w:r w:rsidR="008A614E" w:rsidRPr="003541C3">
          <w:rPr>
            <w:lang w:eastAsia="ko-KR"/>
          </w:rPr>
          <w:t>E</w:t>
        </w:r>
        <w:r w:rsidR="008A614E">
          <w:rPr>
            <w:vertAlign w:val="subscript"/>
            <w:lang w:eastAsia="ko-KR"/>
          </w:rPr>
          <w:t>k</w:t>
        </w:r>
      </w:ins>
      <w:proofErr w:type="spellEnd"/>
      <w:del w:id="92" w:author="ZTE" w:date="2024-05-27T15:57:00Z">
        <w:r w:rsidRPr="0044258C" w:rsidDel="008A614E">
          <w:rPr>
            <w:lang w:eastAsia="ko-KR"/>
          </w:rPr>
          <w:delText>E</w:delText>
        </w:r>
        <w:r w:rsidRPr="0044258C" w:rsidDel="008A614E">
          <w:rPr>
            <w:vertAlign w:val="subscript"/>
            <w:lang w:eastAsia="ko-KR"/>
          </w:rPr>
          <w:delText>i</w:delText>
        </w:r>
      </w:del>
      <w:r w:rsidRPr="0044258C">
        <w:rPr>
          <w:lang w:eastAsia="ko-KR"/>
        </w:rPr>
        <w:t xml:space="preserve"> field is set to 0;</w:t>
      </w:r>
    </w:p>
    <w:p w14:paraId="2B062022" w14:textId="77777777" w:rsidR="00D36C06" w:rsidRPr="0044258C" w:rsidRDefault="00D36C06" w:rsidP="00D36C06">
      <w:pPr>
        <w:pStyle w:val="B1"/>
        <w:rPr>
          <w:lang w:eastAsia="ko-KR"/>
        </w:rPr>
      </w:pPr>
      <w:r w:rsidRPr="0044258C">
        <w:rPr>
          <w:lang w:eastAsia="ko-KR"/>
        </w:rPr>
        <w:t>-</w:t>
      </w:r>
      <w:r w:rsidRPr="0044258C">
        <w:rPr>
          <w:lang w:eastAsia="ko-KR"/>
        </w:rPr>
        <w:tab/>
        <w:t>R: Reserved bit, set to 0;</w:t>
      </w:r>
    </w:p>
    <w:p w14:paraId="250B951D" w14:textId="77777777" w:rsidR="00D36C06" w:rsidRPr="0044258C" w:rsidRDefault="00D36C06" w:rsidP="00D36C06">
      <w:pPr>
        <w:pStyle w:val="B1"/>
        <w:rPr>
          <w:lang w:eastAsia="ko-KR"/>
        </w:rPr>
      </w:pPr>
      <w:r w:rsidRPr="0044258C">
        <w:rPr>
          <w:lang w:eastAsia="ko-KR"/>
        </w:rPr>
        <w:t>-</w:t>
      </w:r>
      <w:r w:rsidRPr="0044258C">
        <w:rPr>
          <w:lang w:eastAsia="ko-KR"/>
        </w:rP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w:t>
      </w:r>
      <w:proofErr w:type="spellStart"/>
      <w:r w:rsidRPr="0044258C">
        <w:rPr>
          <w:lang w:eastAsia="ko-KR"/>
        </w:rPr>
        <w:t>P</w:t>
      </w:r>
      <w:r w:rsidRPr="0044258C">
        <w:rPr>
          <w:vertAlign w:val="subscript"/>
          <w:lang w:eastAsia="ko-KR"/>
        </w:rPr>
        <w:t>CMAX,f,c</w:t>
      </w:r>
      <w:proofErr w:type="spellEnd"/>
      <w:r w:rsidRPr="0044258C">
        <w:rPr>
          <w:lang w:eastAsia="ko-KR"/>
        </w:rPr>
        <w:t xml:space="preserve"> field and the MPE field, and the V field set to 1 indicates that the octet containing the associated </w:t>
      </w:r>
      <w:proofErr w:type="spellStart"/>
      <w:r w:rsidRPr="0044258C">
        <w:rPr>
          <w:lang w:eastAsia="ko-KR"/>
        </w:rPr>
        <w:t>P</w:t>
      </w:r>
      <w:r w:rsidRPr="0044258C">
        <w:rPr>
          <w:vertAlign w:val="subscript"/>
          <w:lang w:eastAsia="ko-KR"/>
        </w:rPr>
        <w:t>CMAX,f,c</w:t>
      </w:r>
      <w:proofErr w:type="spellEnd"/>
      <w:r w:rsidRPr="0044258C">
        <w:rPr>
          <w:lang w:eastAsia="ko-KR"/>
        </w:rPr>
        <w:t xml:space="preserve"> field and the MPE field is omitted;</w:t>
      </w:r>
    </w:p>
    <w:p w14:paraId="48644E6E" w14:textId="77777777" w:rsidR="00D36C06" w:rsidRPr="0044258C" w:rsidRDefault="00D36C06" w:rsidP="00D36C06">
      <w:pPr>
        <w:pStyle w:val="B1"/>
        <w:rPr>
          <w:lang w:eastAsia="ko-KR"/>
        </w:rPr>
      </w:pPr>
      <w:r w:rsidRPr="0044258C">
        <w:rPr>
          <w:lang w:eastAsia="ko-KR"/>
        </w:rPr>
        <w:t>-</w:t>
      </w:r>
      <w:r w:rsidRPr="0044258C">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4B21A415" w14:textId="77777777" w:rsidR="00D36C06" w:rsidRPr="0044258C" w:rsidRDefault="00D36C06" w:rsidP="00D36C06">
      <w:pPr>
        <w:pStyle w:val="B1"/>
        <w:rPr>
          <w:lang w:eastAsia="ko-KR"/>
        </w:rPr>
      </w:pPr>
      <w:r w:rsidRPr="0044258C">
        <w:rPr>
          <w:lang w:eastAsia="ko-KR"/>
        </w:rPr>
        <w:t>-</w:t>
      </w:r>
      <w:r w:rsidRPr="0044258C">
        <w:rPr>
          <w:lang w:eastAsia="ko-KR"/>
        </w:rPr>
        <w:tab/>
        <w:t xml:space="preserve">P: If </w:t>
      </w:r>
      <w:r w:rsidRPr="0044258C">
        <w:rPr>
          <w:i/>
          <w:iCs/>
          <w:lang w:eastAsia="ko-KR"/>
        </w:rPr>
        <w:t>mpe-Reporting-FR2</w:t>
      </w:r>
      <w:r w:rsidRPr="0044258C">
        <w:rPr>
          <w:lang w:eastAsia="ko-KR"/>
        </w:rPr>
        <w:t xml:space="preserve"> is configured </w:t>
      </w:r>
      <w:r w:rsidRPr="0044258C">
        <w:t xml:space="preserve">and the Serving Cell operates on FR2, the MAC entity shall set </w:t>
      </w:r>
      <w:r w:rsidRPr="0044258C">
        <w:rPr>
          <w:lang w:eastAsia="ko-KR"/>
        </w:rPr>
        <w:t xml:space="preserve">this field to 0 if the applied P-MPR value, to meet MPE requirements, as specified in TS 38.101-2 [15], is less than P-MPR_00 as specified in TS 38.133 [11] and to 1 otherwise. If </w:t>
      </w:r>
      <w:r w:rsidRPr="0044258C">
        <w:rPr>
          <w:i/>
          <w:iCs/>
          <w:lang w:eastAsia="ko-KR"/>
        </w:rPr>
        <w:t>mpe-Reporting-FR2</w:t>
      </w:r>
      <w:r w:rsidRPr="0044258C">
        <w:rPr>
          <w:lang w:eastAsia="ko-KR"/>
        </w:rPr>
        <w:t xml:space="preserve"> is not configured </w:t>
      </w:r>
      <w:r w:rsidRPr="0044258C">
        <w:t xml:space="preserve">or the Serving Cell operates on FR1, </w:t>
      </w:r>
      <w:r w:rsidRPr="0044258C">
        <w:rPr>
          <w:lang w:eastAsia="ko-KR"/>
        </w:rPr>
        <w:t xml:space="preserve">this field indicates whether power </w:t>
      </w:r>
      <w:proofErr w:type="spellStart"/>
      <w:r w:rsidRPr="0044258C">
        <w:rPr>
          <w:lang w:eastAsia="ko-KR"/>
        </w:rPr>
        <w:t>backoff</w:t>
      </w:r>
      <w:proofErr w:type="spellEnd"/>
      <w:r w:rsidRPr="0044258C">
        <w:rPr>
          <w:lang w:eastAsia="ko-KR"/>
        </w:rPr>
        <w:t xml:space="preserve"> is applied due to power management (as allowed by P-</w:t>
      </w:r>
      <w:proofErr w:type="spellStart"/>
      <w:r w:rsidRPr="0044258C">
        <w:rPr>
          <w:lang w:eastAsia="ko-KR"/>
        </w:rPr>
        <w:t>MPR</w:t>
      </w:r>
      <w:r w:rsidRPr="0044258C">
        <w:rPr>
          <w:vertAlign w:val="subscript"/>
          <w:lang w:eastAsia="ko-KR"/>
        </w:rPr>
        <w:t>c</w:t>
      </w:r>
      <w:proofErr w:type="spellEnd"/>
      <w:r w:rsidRPr="0044258C">
        <w:rPr>
          <w:lang w:eastAsia="ko-KR"/>
        </w:rPr>
        <w:t xml:space="preserve"> as specified in TS 38.101-1 [14], TS 38.101-2 [15], and TS 38.101-3 [16]). The MAC entity shall set the P field to 1 if the corresponding </w:t>
      </w:r>
      <w:proofErr w:type="spellStart"/>
      <w:r w:rsidRPr="0044258C">
        <w:rPr>
          <w:lang w:eastAsia="ko-KR"/>
        </w:rPr>
        <w:t>P</w:t>
      </w:r>
      <w:r w:rsidRPr="0044258C">
        <w:rPr>
          <w:vertAlign w:val="subscript"/>
          <w:lang w:eastAsia="ko-KR"/>
        </w:rPr>
        <w:t>CMAX,f,c</w:t>
      </w:r>
      <w:proofErr w:type="spellEnd"/>
      <w:r w:rsidRPr="0044258C">
        <w:rPr>
          <w:lang w:eastAsia="ko-KR"/>
        </w:rPr>
        <w:t xml:space="preserve"> field would have had a different value if no power </w:t>
      </w:r>
      <w:proofErr w:type="spellStart"/>
      <w:r w:rsidRPr="0044258C">
        <w:rPr>
          <w:lang w:eastAsia="ko-KR"/>
        </w:rPr>
        <w:t>backoff</w:t>
      </w:r>
      <w:proofErr w:type="spellEnd"/>
      <w:r w:rsidRPr="0044258C">
        <w:rPr>
          <w:lang w:eastAsia="ko-KR"/>
        </w:rPr>
        <w:t xml:space="preserve"> due to power management had been applied;</w:t>
      </w:r>
    </w:p>
    <w:p w14:paraId="64A09677" w14:textId="77777777" w:rsidR="00D36C06" w:rsidRPr="0044258C" w:rsidRDefault="00D36C06" w:rsidP="00D36C06">
      <w:pPr>
        <w:pStyle w:val="B1"/>
        <w:rPr>
          <w:lang w:eastAsia="ko-KR"/>
        </w:rPr>
      </w:pPr>
      <w:r w:rsidRPr="0044258C">
        <w:rPr>
          <w:lang w:eastAsia="ko-KR"/>
        </w:rPr>
        <w:t>-</w:t>
      </w:r>
      <w:r w:rsidRPr="0044258C">
        <w:rPr>
          <w:lang w:eastAsia="ko-KR"/>
        </w:rPr>
        <w:tab/>
      </w:r>
      <w:proofErr w:type="spellStart"/>
      <w:r w:rsidRPr="0044258C">
        <w:rPr>
          <w:lang w:eastAsia="ko-KR"/>
        </w:rPr>
        <w:t>P</w:t>
      </w:r>
      <w:r w:rsidRPr="0044258C">
        <w:rPr>
          <w:vertAlign w:val="subscript"/>
          <w:lang w:eastAsia="ko-KR"/>
        </w:rPr>
        <w:t>CMAX,f,c</w:t>
      </w:r>
      <w:proofErr w:type="spellEnd"/>
      <w:r w:rsidRPr="0044258C">
        <w:rPr>
          <w:lang w:eastAsia="ko-KR"/>
        </w:rPr>
        <w:t xml:space="preserve">: If present, this field indicates the </w:t>
      </w:r>
      <w:proofErr w:type="spellStart"/>
      <w:r w:rsidRPr="0044258C">
        <w:rPr>
          <w:lang w:eastAsia="ko-KR"/>
        </w:rPr>
        <w:t>P</w:t>
      </w:r>
      <w:r w:rsidRPr="0044258C">
        <w:rPr>
          <w:vertAlign w:val="subscript"/>
          <w:lang w:eastAsia="ko-KR"/>
        </w:rPr>
        <w:t>CMAX,f,c</w:t>
      </w:r>
      <w:proofErr w:type="spellEnd"/>
      <w:r w:rsidRPr="0044258C">
        <w:rPr>
          <w:lang w:eastAsia="ko-KR"/>
        </w:rPr>
        <w:t xml:space="preserve"> (as specified in TS 38.213 [6]) for the NR Serving Cell and the </w:t>
      </w:r>
      <w:proofErr w:type="spellStart"/>
      <w:r w:rsidRPr="0044258C">
        <w:rPr>
          <w:lang w:eastAsia="ko-KR"/>
        </w:rPr>
        <w:t>P</w:t>
      </w:r>
      <w:r w:rsidRPr="0044258C">
        <w:rPr>
          <w:vertAlign w:val="subscript"/>
          <w:lang w:eastAsia="ko-KR"/>
        </w:rPr>
        <w:t>CMAX,c</w:t>
      </w:r>
      <w:proofErr w:type="spellEnd"/>
      <w:r w:rsidRPr="0044258C">
        <w:rPr>
          <w:lang w:eastAsia="ko-KR"/>
        </w:rPr>
        <w:t xml:space="preserve"> or </w:t>
      </w:r>
      <w:proofErr w:type="spellStart"/>
      <w:r w:rsidRPr="0044258C">
        <w:rPr>
          <w:lang w:eastAsia="ko-KR"/>
        </w:rPr>
        <w:t>P̃</w:t>
      </w:r>
      <w:r w:rsidRPr="0044258C">
        <w:rPr>
          <w:vertAlign w:val="subscript"/>
          <w:lang w:eastAsia="ko-KR"/>
        </w:rPr>
        <w:t>CMAX,c</w:t>
      </w:r>
      <w:proofErr w:type="spellEnd"/>
      <w:r w:rsidRPr="0044258C">
        <w:rPr>
          <w:lang w:eastAsia="ko-KR"/>
        </w:rPr>
        <w:t xml:space="preserve"> (as specified in TS 36.213 [17]) for the E-UTRA Serving Cell used for calculation of the </w:t>
      </w:r>
      <w:r w:rsidRPr="0044258C">
        <w:rPr>
          <w:lang w:eastAsia="ko-KR"/>
        </w:rPr>
        <w:lastRenderedPageBreak/>
        <w:t xml:space="preserve">preceding PH field. The reported </w:t>
      </w:r>
      <w:proofErr w:type="spellStart"/>
      <w:r w:rsidRPr="0044258C">
        <w:rPr>
          <w:lang w:eastAsia="ko-KR"/>
        </w:rPr>
        <w:t>P</w:t>
      </w:r>
      <w:r w:rsidRPr="0044258C">
        <w:rPr>
          <w:vertAlign w:val="subscript"/>
          <w:lang w:eastAsia="ko-KR"/>
        </w:rPr>
        <w:t>CMAX,f,c</w:t>
      </w:r>
      <w:proofErr w:type="spellEnd"/>
      <w:r w:rsidRPr="0044258C">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7FB92F17" w14:textId="77777777" w:rsidR="00D36C06" w:rsidRPr="0044258C" w:rsidRDefault="00D36C06" w:rsidP="00D36C06">
      <w:pPr>
        <w:pStyle w:val="B1"/>
        <w:rPr>
          <w:lang w:eastAsia="ko-KR"/>
        </w:rPr>
      </w:pPr>
      <w:r w:rsidRPr="0044258C">
        <w:rPr>
          <w:lang w:eastAsia="ko-KR"/>
        </w:rPr>
        <w:t>-</w:t>
      </w:r>
      <w:r w:rsidRPr="0044258C">
        <w:rPr>
          <w:lang w:eastAsia="ko-KR"/>
        </w:rPr>
        <w:tab/>
      </w:r>
      <w:proofErr w:type="spellStart"/>
      <w:r w:rsidRPr="0044258C">
        <w:rPr>
          <w:lang w:eastAsia="ko-KR"/>
        </w:rPr>
        <w:t>P</w:t>
      </w:r>
      <w:r w:rsidRPr="0044258C">
        <w:rPr>
          <w:vertAlign w:val="subscript"/>
          <w:lang w:eastAsia="ko-KR"/>
        </w:rPr>
        <w:t>CMAX,f,c</w:t>
      </w:r>
      <w:proofErr w:type="spellEnd"/>
      <w:r w:rsidRPr="0044258C">
        <w:rPr>
          <w:vertAlign w:val="subscript"/>
          <w:lang w:eastAsia="ko-KR"/>
        </w:rPr>
        <w:t xml:space="preserve"> </w:t>
      </w:r>
      <w:r w:rsidRPr="0044258C">
        <w:rPr>
          <w:lang w:eastAsia="ko-KR"/>
        </w:rPr>
        <w:t xml:space="preserve">for assumed PUSCH: If present, this field indicates the </w:t>
      </w:r>
      <w:proofErr w:type="spellStart"/>
      <w:r w:rsidRPr="0044258C">
        <w:rPr>
          <w:lang w:eastAsia="ko-KR"/>
        </w:rPr>
        <w:t>P</w:t>
      </w:r>
      <w:r w:rsidRPr="0044258C">
        <w:rPr>
          <w:vertAlign w:val="subscript"/>
          <w:lang w:eastAsia="ko-KR"/>
        </w:rPr>
        <w:t>CMAX,f,c</w:t>
      </w:r>
      <w:proofErr w:type="spellEnd"/>
      <w:r w:rsidRPr="0044258C">
        <w:rPr>
          <w:lang w:eastAsia="ko-KR"/>
        </w:rPr>
        <w:t xml:space="preserve"> for assumed PUSCH(as specified in TS 38.213 [6]) for the NR Serving Cell. The reported </w:t>
      </w:r>
      <w:proofErr w:type="spellStart"/>
      <w:r w:rsidRPr="0044258C">
        <w:rPr>
          <w:lang w:eastAsia="ko-KR"/>
        </w:rPr>
        <w:t>P</w:t>
      </w:r>
      <w:r w:rsidRPr="0044258C">
        <w:rPr>
          <w:vertAlign w:val="subscript"/>
          <w:lang w:eastAsia="ko-KR"/>
        </w:rPr>
        <w:t>CMAX,f,c</w:t>
      </w:r>
      <w:proofErr w:type="spellEnd"/>
      <w:r w:rsidRPr="0044258C">
        <w:rPr>
          <w:lang w:eastAsia="ko-KR"/>
        </w:rPr>
        <w:t xml:space="preserve"> and the corresponding nominal UE transmit power levels are shown in [Table 6.1.3.8-2] (the corresponding measured values in dBm for the NR Serving Cell are specified in TS 38.133 [11];</w:t>
      </w:r>
    </w:p>
    <w:p w14:paraId="7E5079B7" w14:textId="77777777" w:rsidR="00D36C06" w:rsidRPr="0044258C" w:rsidRDefault="00D36C06" w:rsidP="00D36C06">
      <w:pPr>
        <w:pStyle w:val="B1"/>
        <w:rPr>
          <w:lang w:eastAsia="ko-KR"/>
        </w:rPr>
      </w:pPr>
      <w:r w:rsidRPr="0044258C">
        <w:rPr>
          <w:lang w:eastAsia="ko-KR"/>
        </w:rPr>
        <w:t>-</w:t>
      </w:r>
      <w:r w:rsidRPr="0044258C">
        <w:rPr>
          <w:lang w:eastAsia="ko-KR"/>
        </w:rPr>
        <w:tab/>
        <w:t xml:space="preserve">MPE: If </w:t>
      </w:r>
      <w:r w:rsidRPr="0044258C">
        <w:rPr>
          <w:i/>
          <w:iCs/>
          <w:lang w:eastAsia="ko-KR"/>
        </w:rPr>
        <w:t>mpe-Reporting-FR2</w:t>
      </w:r>
      <w:r w:rsidRPr="0044258C">
        <w:rPr>
          <w:lang w:eastAsia="ko-KR"/>
        </w:rPr>
        <w:t xml:space="preserve"> is configured, and the Serving Cell operates on FR2, and if the P field is set to 1, this field indicates the applied power </w:t>
      </w:r>
      <w:proofErr w:type="spellStart"/>
      <w:r w:rsidRPr="0044258C">
        <w:rPr>
          <w:lang w:eastAsia="ko-KR"/>
        </w:rPr>
        <w:t>backoff</w:t>
      </w:r>
      <w:proofErr w:type="spellEnd"/>
      <w:r w:rsidRPr="0044258C">
        <w:rPr>
          <w:lang w:eastAsia="ko-KR"/>
        </w:rPr>
        <w:t xml:space="preserve"> to meet MPE requirements, as specified in TS 38.101-2 [15]. This field indicates an index to Table 6.1.3.8-3 and the corresponding measured values of P-MPR levels in dB are specified in TS 38.133 [11]. The length of the field is 2 bits. If </w:t>
      </w:r>
      <w:r w:rsidRPr="0044258C">
        <w:rPr>
          <w:i/>
          <w:iCs/>
          <w:lang w:eastAsia="ko-KR"/>
        </w:rPr>
        <w:t>mpe-Reporting-FR2</w:t>
      </w:r>
      <w:r w:rsidRPr="0044258C">
        <w:rPr>
          <w:lang w:eastAsia="ko-KR"/>
        </w:rPr>
        <w:t xml:space="preserve"> is not configured, or if the Serving Cell operates on FR1, or if the P field is set to 0, R bits are present instead.</w:t>
      </w:r>
    </w:p>
    <w:p w14:paraId="705A6520" w14:textId="77777777" w:rsidR="00D36C06" w:rsidRPr="0044258C" w:rsidRDefault="00D36C06" w:rsidP="00D36C06">
      <w:pPr>
        <w:pStyle w:val="TH"/>
        <w:rPr>
          <w:lang w:eastAsia="ko-KR"/>
        </w:rPr>
      </w:pPr>
      <w:r w:rsidRPr="0044258C">
        <w:object w:dxaOrig="4590" w:dyaOrig="8415" w14:anchorId="598738A1">
          <v:shape id="_x0000_i1027" type="#_x0000_t75" style="width:229.3pt;height:420.75pt" o:ole="">
            <v:imagedata r:id="rId14" o:title=""/>
          </v:shape>
          <o:OLEObject Type="Embed" ProgID="Visio.Drawing.15" ShapeID="_x0000_i1027" DrawAspect="Content" ObjectID="_1778400256" r:id="rId15"/>
        </w:object>
      </w:r>
    </w:p>
    <w:p w14:paraId="56E6825F" w14:textId="77777777" w:rsidR="00D36C06" w:rsidRPr="0044258C" w:rsidRDefault="00D36C06" w:rsidP="00D36C06">
      <w:pPr>
        <w:pStyle w:val="TF"/>
      </w:pPr>
      <w:r w:rsidRPr="0044258C">
        <w:t xml:space="preserve">Figure 6.1.3.79-1: </w:t>
      </w:r>
      <w:r w:rsidRPr="0044258C">
        <w:rPr>
          <w:lang w:eastAsia="ko-KR"/>
        </w:rPr>
        <w:t>Multiple</w:t>
      </w:r>
      <w:r w:rsidRPr="0044258C">
        <w:t xml:space="preserve"> </w:t>
      </w:r>
      <w:r w:rsidRPr="0044258C">
        <w:rPr>
          <w:lang w:eastAsia="ko-KR"/>
        </w:rPr>
        <w:t xml:space="preserve">Entry </w:t>
      </w:r>
      <w:r w:rsidRPr="0044258C">
        <w:t xml:space="preserve">PHR with assumed PUSCH MAC </w:t>
      </w:r>
      <w:r w:rsidRPr="0044258C">
        <w:rPr>
          <w:lang w:eastAsia="ko-KR"/>
        </w:rPr>
        <w:t>CE</w:t>
      </w:r>
      <w:r w:rsidRPr="0044258C">
        <w:t xml:space="preserve"> with the hig</w:t>
      </w:r>
      <w:r w:rsidRPr="0044258C">
        <w:rPr>
          <w:lang w:eastAsia="ko-KR"/>
        </w:rPr>
        <w:t>h</w:t>
      </w:r>
      <w:r w:rsidRPr="0044258C">
        <w:t xml:space="preserve">est </w:t>
      </w:r>
      <w:proofErr w:type="spellStart"/>
      <w:r w:rsidRPr="0044258C">
        <w:rPr>
          <w:i/>
        </w:rPr>
        <w:t>S</w:t>
      </w:r>
      <w:r w:rsidRPr="0044258C">
        <w:rPr>
          <w:i/>
          <w:lang w:eastAsia="ko-KR"/>
        </w:rPr>
        <w:t>erv</w:t>
      </w:r>
      <w:r w:rsidRPr="0044258C">
        <w:rPr>
          <w:i/>
        </w:rPr>
        <w:t>CellIndex</w:t>
      </w:r>
      <w:proofErr w:type="spellEnd"/>
      <w:r w:rsidRPr="0044258C">
        <w:t xml:space="preserve"> of Serving Cell with configured uplink is less than 8</w:t>
      </w:r>
    </w:p>
    <w:p w14:paraId="64245931" w14:textId="77777777" w:rsidR="00D36C06" w:rsidRPr="0044258C" w:rsidRDefault="00D36C06" w:rsidP="00D36C06">
      <w:pPr>
        <w:pStyle w:val="TH"/>
        <w:rPr>
          <w:lang w:eastAsia="ko-KR"/>
        </w:rPr>
      </w:pPr>
      <w:r w:rsidRPr="0044258C">
        <w:object w:dxaOrig="4590" w:dyaOrig="11820" w14:anchorId="339470E6">
          <v:shape id="_x0000_i1028" type="#_x0000_t75" style="width:229.3pt;height:591pt" o:ole="">
            <v:imagedata r:id="rId16" o:title=""/>
          </v:shape>
          <o:OLEObject Type="Embed" ProgID="Visio.Drawing.15" ShapeID="_x0000_i1028" DrawAspect="Content" ObjectID="_1778400257" r:id="rId17"/>
        </w:object>
      </w:r>
    </w:p>
    <w:p w14:paraId="617E8F1B" w14:textId="77777777" w:rsidR="00D36C06" w:rsidRPr="0044258C" w:rsidRDefault="00D36C06" w:rsidP="00D36C06">
      <w:pPr>
        <w:pStyle w:val="TF"/>
      </w:pPr>
      <w:r w:rsidRPr="0044258C">
        <w:t>Figure 6.1.3.79-</w:t>
      </w:r>
      <w:r w:rsidRPr="0044258C">
        <w:rPr>
          <w:lang w:eastAsia="ko-KR"/>
        </w:rPr>
        <w:t>2</w:t>
      </w:r>
      <w:r w:rsidRPr="0044258C">
        <w:t xml:space="preserve">: </w:t>
      </w:r>
      <w:r w:rsidRPr="0044258C">
        <w:rPr>
          <w:lang w:eastAsia="ko-KR"/>
        </w:rPr>
        <w:t xml:space="preserve">Multiple Entry </w:t>
      </w:r>
      <w:r w:rsidRPr="0044258C">
        <w:t xml:space="preserve">PHR with assumed PUSCH MAC </w:t>
      </w:r>
      <w:r w:rsidRPr="0044258C">
        <w:rPr>
          <w:lang w:eastAsia="ko-KR"/>
        </w:rPr>
        <w:t>CE</w:t>
      </w:r>
      <w:r w:rsidRPr="0044258C">
        <w:t xml:space="preserve"> with the hig</w:t>
      </w:r>
      <w:r w:rsidRPr="0044258C">
        <w:rPr>
          <w:lang w:eastAsia="ko-KR"/>
        </w:rPr>
        <w:t>h</w:t>
      </w:r>
      <w:r w:rsidRPr="0044258C">
        <w:t xml:space="preserve">est </w:t>
      </w:r>
      <w:proofErr w:type="spellStart"/>
      <w:r w:rsidRPr="0044258C">
        <w:t>S</w:t>
      </w:r>
      <w:r w:rsidRPr="0044258C">
        <w:rPr>
          <w:lang w:eastAsia="ko-KR"/>
        </w:rPr>
        <w:t>erv</w:t>
      </w:r>
      <w:r w:rsidRPr="0044258C">
        <w:t>CellIndex</w:t>
      </w:r>
      <w:proofErr w:type="spellEnd"/>
      <w:r w:rsidRPr="0044258C">
        <w:t xml:space="preserve"> of Serving Cell with configured uplink is equal to or higher than 8</w:t>
      </w:r>
    </w:p>
    <w:p w14:paraId="26FA9343" w14:textId="12CE5ED8" w:rsidR="00D36C06" w:rsidRDefault="00D36C06" w:rsidP="00D36C06">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 change</w:t>
      </w:r>
      <w:r w:rsidR="00E43147">
        <w:rPr>
          <w:sz w:val="32"/>
          <w:lang w:eastAsia="zh-CN"/>
        </w:rPr>
        <w:t>s</w:t>
      </w:r>
    </w:p>
    <w:p w14:paraId="402EABF2" w14:textId="7A264570" w:rsidR="00D36C06" w:rsidRPr="00D36C06" w:rsidRDefault="00D36C06" w:rsidP="00D36C06">
      <w:pPr>
        <w:rPr>
          <w:rFonts w:eastAsia="等线" w:hint="eastAsia"/>
          <w:lang w:eastAsia="zh-CN"/>
        </w:rPr>
      </w:pPr>
    </w:p>
    <w:sectPr w:rsidR="00D36C06" w:rsidRPr="00D36C06">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E4981" w14:textId="77777777" w:rsidR="00FB1A22" w:rsidRPr="00982682" w:rsidRDefault="00FB1A22">
      <w:r w:rsidRPr="00982682">
        <w:separator/>
      </w:r>
    </w:p>
  </w:endnote>
  <w:endnote w:type="continuationSeparator" w:id="0">
    <w:p w14:paraId="228A3265" w14:textId="77777777" w:rsidR="00FB1A22" w:rsidRPr="00982682" w:rsidRDefault="00FB1A22">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B235" w14:textId="77777777" w:rsidR="00B777A2" w:rsidRPr="00982682" w:rsidRDefault="00B777A2">
    <w:pPr>
      <w:pStyle w:val="a5"/>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CC1F7" w14:textId="77777777" w:rsidR="00FB1A22" w:rsidRPr="00982682" w:rsidRDefault="00FB1A22">
      <w:r w:rsidRPr="00982682">
        <w:separator/>
      </w:r>
    </w:p>
  </w:footnote>
  <w:footnote w:type="continuationSeparator" w:id="0">
    <w:p w14:paraId="3EC387C2" w14:textId="77777777" w:rsidR="00FB1A22" w:rsidRPr="00982682" w:rsidRDefault="00FB1A22">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467FC" w14:textId="4C45787F" w:rsidR="00B777A2" w:rsidRPr="00982682" w:rsidRDefault="00B777A2">
    <w:pPr>
      <w:framePr w:h="284" w:hRule="exact" w:wrap="around" w:vAnchor="text" w:hAnchor="margin" w:xAlign="right" w:y="1"/>
      <w:rPr>
        <w:rFonts w:ascii="Arial" w:hAnsi="Arial" w:cs="Arial"/>
        <w:b/>
        <w:sz w:val="18"/>
        <w:szCs w:val="18"/>
      </w:rPr>
    </w:pPr>
  </w:p>
  <w:p w14:paraId="7055ED56" w14:textId="1768D1A5" w:rsidR="00B777A2" w:rsidRPr="00982682" w:rsidRDefault="00B777A2">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Pr="00982682">
      <w:rPr>
        <w:rFonts w:ascii="Arial" w:hAnsi="Arial" w:cs="Arial"/>
        <w:b/>
        <w:noProof/>
        <w:sz w:val="18"/>
        <w:szCs w:val="18"/>
      </w:rPr>
      <w:t>7</w:t>
    </w:r>
    <w:r w:rsidRPr="00982682">
      <w:rPr>
        <w:rFonts w:ascii="Arial" w:hAnsi="Arial" w:cs="Arial"/>
        <w:b/>
        <w:sz w:val="18"/>
        <w:szCs w:val="18"/>
      </w:rPr>
      <w:fldChar w:fldCharType="end"/>
    </w:r>
  </w:p>
  <w:p w14:paraId="2B7EDE53" w14:textId="202C752F" w:rsidR="00B777A2" w:rsidRPr="00982682" w:rsidRDefault="00B777A2">
    <w:pPr>
      <w:framePr w:h="284" w:hRule="exact" w:wrap="around" w:vAnchor="text" w:hAnchor="margin" w:y="7"/>
      <w:rPr>
        <w:rFonts w:ascii="Arial" w:hAnsi="Arial" w:cs="Arial"/>
        <w:b/>
        <w:sz w:val="18"/>
        <w:szCs w:val="18"/>
      </w:rPr>
    </w:pPr>
  </w:p>
  <w:p w14:paraId="3D23E726" w14:textId="77777777" w:rsidR="00B777A2" w:rsidRPr="00982682" w:rsidRDefault="00B777A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FA454D"/>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E4308CA"/>
    <w:multiLevelType w:val="hybridMultilevel"/>
    <w:tmpl w:val="5BEE1342"/>
    <w:lvl w:ilvl="0" w:tplc="1B58622A">
      <w:numFmt w:val="bullet"/>
      <w:lvlText w:val=""/>
      <w:lvlJc w:val="left"/>
      <w:pPr>
        <w:ind w:left="1080" w:hanging="360"/>
      </w:pPr>
      <w:rPr>
        <w:rFonts w:ascii="Wingdings" w:eastAsia="MS Mincho"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47CA4A6F"/>
    <w:multiLevelType w:val="hybridMultilevel"/>
    <w:tmpl w:val="A920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2B41861"/>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5B0206"/>
    <w:multiLevelType w:val="hybridMultilevel"/>
    <w:tmpl w:val="BF8610B6"/>
    <w:lvl w:ilvl="0" w:tplc="5E44D4F8">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C02971"/>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63E523A6"/>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91E3E5C"/>
    <w:multiLevelType w:val="hybridMultilevel"/>
    <w:tmpl w:val="A920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D27D07"/>
    <w:multiLevelType w:val="hybridMultilevel"/>
    <w:tmpl w:val="6F685734"/>
    <w:lvl w:ilvl="0" w:tplc="B55AC9BA">
      <w:numFmt w:val="bullet"/>
      <w:lvlText w:val=""/>
      <w:lvlJc w:val="left"/>
      <w:pPr>
        <w:ind w:left="360" w:hanging="360"/>
      </w:pPr>
      <w:rPr>
        <w:rFonts w:ascii="Wingdings" w:eastAsia="MS Mincho"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9"/>
  </w:num>
  <w:num w:numId="3">
    <w:abstractNumId w:val="1"/>
  </w:num>
  <w:num w:numId="4">
    <w:abstractNumId w:val="9"/>
  </w:num>
  <w:num w:numId="5">
    <w:abstractNumId w:val="0"/>
  </w:num>
  <w:num w:numId="6">
    <w:abstractNumId w:val="7"/>
  </w:num>
  <w:num w:numId="7">
    <w:abstractNumId w:val="15"/>
  </w:num>
  <w:num w:numId="8">
    <w:abstractNumId w:val="13"/>
  </w:num>
  <w:num w:numId="9">
    <w:abstractNumId w:val="10"/>
  </w:num>
  <w:num w:numId="10">
    <w:abstractNumId w:val="4"/>
  </w:num>
  <w:num w:numId="11">
    <w:abstractNumId w:val="16"/>
  </w:num>
  <w:num w:numId="12">
    <w:abstractNumId w:val="3"/>
  </w:num>
  <w:num w:numId="13">
    <w:abstractNumId w:val="14"/>
  </w:num>
  <w:num w:numId="14">
    <w:abstractNumId w:val="8"/>
  </w:num>
  <w:num w:numId="15">
    <w:abstractNumId w:val="2"/>
  </w:num>
  <w:num w:numId="16">
    <w:abstractNumId w:val="21"/>
  </w:num>
  <w:num w:numId="17">
    <w:abstractNumId w:val="6"/>
  </w:num>
  <w:num w:numId="18">
    <w:abstractNumId w:val="17"/>
  </w:num>
  <w:num w:numId="19">
    <w:abstractNumId w:val="11"/>
  </w:num>
  <w:num w:numId="20">
    <w:abstractNumId w:val="20"/>
  </w:num>
  <w:num w:numId="21">
    <w:abstractNumId w:val="18"/>
  </w:num>
  <w:num w:numId="22">
    <w:abstractNumId w:val="1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intFractionalCharacterWidth/>
  <w:bordersDoNotSurroundHeader/>
  <w:bordersDoNotSurroundFooter/>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4B"/>
    <w:rsid w:val="00021D86"/>
    <w:rsid w:val="000220E9"/>
    <w:rsid w:val="00022549"/>
    <w:rsid w:val="00022D21"/>
    <w:rsid w:val="00022FAA"/>
    <w:rsid w:val="000232AE"/>
    <w:rsid w:val="00023D0C"/>
    <w:rsid w:val="000240AA"/>
    <w:rsid w:val="000243D5"/>
    <w:rsid w:val="0002440C"/>
    <w:rsid w:val="0002465B"/>
    <w:rsid w:val="00024785"/>
    <w:rsid w:val="000253DC"/>
    <w:rsid w:val="00026695"/>
    <w:rsid w:val="00026B56"/>
    <w:rsid w:val="00026DDC"/>
    <w:rsid w:val="00027104"/>
    <w:rsid w:val="000276D2"/>
    <w:rsid w:val="00030779"/>
    <w:rsid w:val="0003102A"/>
    <w:rsid w:val="0003149A"/>
    <w:rsid w:val="000314F8"/>
    <w:rsid w:val="00031FA7"/>
    <w:rsid w:val="00032791"/>
    <w:rsid w:val="00033397"/>
    <w:rsid w:val="00034963"/>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4B5A"/>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43A6"/>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0F67"/>
    <w:rsid w:val="000A148F"/>
    <w:rsid w:val="000A1FAA"/>
    <w:rsid w:val="000A24DE"/>
    <w:rsid w:val="000A2609"/>
    <w:rsid w:val="000A288E"/>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54E"/>
    <w:rsid w:val="000B516B"/>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511E"/>
    <w:rsid w:val="00106EBE"/>
    <w:rsid w:val="001074AB"/>
    <w:rsid w:val="00107DFB"/>
    <w:rsid w:val="00110292"/>
    <w:rsid w:val="00110E13"/>
    <w:rsid w:val="001118EA"/>
    <w:rsid w:val="00111D46"/>
    <w:rsid w:val="001120FA"/>
    <w:rsid w:val="00112CCA"/>
    <w:rsid w:val="0011301A"/>
    <w:rsid w:val="001140E6"/>
    <w:rsid w:val="001158A9"/>
    <w:rsid w:val="00116042"/>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1EB3"/>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37D3E"/>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2AEC"/>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31C0"/>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1FF"/>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1FA0"/>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40FB"/>
    <w:rsid w:val="002855B8"/>
    <w:rsid w:val="002865EF"/>
    <w:rsid w:val="002874E6"/>
    <w:rsid w:val="002900B5"/>
    <w:rsid w:val="002902C5"/>
    <w:rsid w:val="00290C6D"/>
    <w:rsid w:val="00292E1B"/>
    <w:rsid w:val="0029321D"/>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6ED"/>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3F98"/>
    <w:rsid w:val="00304E85"/>
    <w:rsid w:val="0030507B"/>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1022"/>
    <w:rsid w:val="003217A3"/>
    <w:rsid w:val="00322B4F"/>
    <w:rsid w:val="00323705"/>
    <w:rsid w:val="00324F76"/>
    <w:rsid w:val="003259A4"/>
    <w:rsid w:val="0032676C"/>
    <w:rsid w:val="00327029"/>
    <w:rsid w:val="00327804"/>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107"/>
    <w:rsid w:val="00365674"/>
    <w:rsid w:val="0036580B"/>
    <w:rsid w:val="0036597B"/>
    <w:rsid w:val="00366276"/>
    <w:rsid w:val="003668F2"/>
    <w:rsid w:val="0037010A"/>
    <w:rsid w:val="00370295"/>
    <w:rsid w:val="00371AFC"/>
    <w:rsid w:val="00371C64"/>
    <w:rsid w:val="00371E96"/>
    <w:rsid w:val="00372D09"/>
    <w:rsid w:val="00372D15"/>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74"/>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3860"/>
    <w:rsid w:val="003A4FEB"/>
    <w:rsid w:val="003A556B"/>
    <w:rsid w:val="003A563E"/>
    <w:rsid w:val="003A5BB6"/>
    <w:rsid w:val="003A614C"/>
    <w:rsid w:val="003A6804"/>
    <w:rsid w:val="003A711D"/>
    <w:rsid w:val="003B0188"/>
    <w:rsid w:val="003B0717"/>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49A5"/>
    <w:rsid w:val="003E4D0D"/>
    <w:rsid w:val="003E5715"/>
    <w:rsid w:val="003E59BD"/>
    <w:rsid w:val="003E66E6"/>
    <w:rsid w:val="003E6963"/>
    <w:rsid w:val="003E763D"/>
    <w:rsid w:val="003E766B"/>
    <w:rsid w:val="003E7C56"/>
    <w:rsid w:val="003F045D"/>
    <w:rsid w:val="003F09A4"/>
    <w:rsid w:val="003F09F9"/>
    <w:rsid w:val="003F0F01"/>
    <w:rsid w:val="003F25AF"/>
    <w:rsid w:val="003F3080"/>
    <w:rsid w:val="003F39BB"/>
    <w:rsid w:val="003F44D3"/>
    <w:rsid w:val="003F588D"/>
    <w:rsid w:val="0040058A"/>
    <w:rsid w:val="00400853"/>
    <w:rsid w:val="00401A91"/>
    <w:rsid w:val="00402120"/>
    <w:rsid w:val="004025A2"/>
    <w:rsid w:val="0040290C"/>
    <w:rsid w:val="00402B6E"/>
    <w:rsid w:val="004032B8"/>
    <w:rsid w:val="00403822"/>
    <w:rsid w:val="00403970"/>
    <w:rsid w:val="0040432C"/>
    <w:rsid w:val="00404A5D"/>
    <w:rsid w:val="00405D74"/>
    <w:rsid w:val="004063DD"/>
    <w:rsid w:val="00406A27"/>
    <w:rsid w:val="00407694"/>
    <w:rsid w:val="00410D74"/>
    <w:rsid w:val="004112A6"/>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58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6B6"/>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0FE"/>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33B"/>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DAB"/>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33B"/>
    <w:rsid w:val="00576F4C"/>
    <w:rsid w:val="005811EA"/>
    <w:rsid w:val="00581A3C"/>
    <w:rsid w:val="00581FDD"/>
    <w:rsid w:val="00583330"/>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340"/>
    <w:rsid w:val="005957AF"/>
    <w:rsid w:val="00596BD8"/>
    <w:rsid w:val="00597213"/>
    <w:rsid w:val="00597A42"/>
    <w:rsid w:val="00597C49"/>
    <w:rsid w:val="005A0998"/>
    <w:rsid w:val="005A0AEB"/>
    <w:rsid w:val="005A150C"/>
    <w:rsid w:val="005A2A00"/>
    <w:rsid w:val="005A4423"/>
    <w:rsid w:val="005A447C"/>
    <w:rsid w:val="005A469F"/>
    <w:rsid w:val="005A4BB5"/>
    <w:rsid w:val="005A4CBA"/>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353"/>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1DE"/>
    <w:rsid w:val="005E7707"/>
    <w:rsid w:val="005E7887"/>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74A"/>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25F"/>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C7F"/>
    <w:rsid w:val="00684FCA"/>
    <w:rsid w:val="00685089"/>
    <w:rsid w:val="0068795E"/>
    <w:rsid w:val="00687E61"/>
    <w:rsid w:val="00691352"/>
    <w:rsid w:val="00691B47"/>
    <w:rsid w:val="0069208C"/>
    <w:rsid w:val="006920B5"/>
    <w:rsid w:val="006924C9"/>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D3"/>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0618"/>
    <w:rsid w:val="007311BC"/>
    <w:rsid w:val="007313B8"/>
    <w:rsid w:val="00731C9A"/>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520"/>
    <w:rsid w:val="00803676"/>
    <w:rsid w:val="0080413D"/>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14E"/>
    <w:rsid w:val="008A62C2"/>
    <w:rsid w:val="008B05CB"/>
    <w:rsid w:val="008B1243"/>
    <w:rsid w:val="008B2D8F"/>
    <w:rsid w:val="008B48D7"/>
    <w:rsid w:val="008B5937"/>
    <w:rsid w:val="008B69D5"/>
    <w:rsid w:val="008B6A24"/>
    <w:rsid w:val="008B7565"/>
    <w:rsid w:val="008B772E"/>
    <w:rsid w:val="008B790F"/>
    <w:rsid w:val="008C1C47"/>
    <w:rsid w:val="008C2580"/>
    <w:rsid w:val="008C39BD"/>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6CE"/>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BD8"/>
    <w:rsid w:val="00941C14"/>
    <w:rsid w:val="00942EC2"/>
    <w:rsid w:val="009433B1"/>
    <w:rsid w:val="00943EE9"/>
    <w:rsid w:val="0094414C"/>
    <w:rsid w:val="00944CE9"/>
    <w:rsid w:val="0094571C"/>
    <w:rsid w:val="00946694"/>
    <w:rsid w:val="00947540"/>
    <w:rsid w:val="0094756A"/>
    <w:rsid w:val="0095097E"/>
    <w:rsid w:val="0095162D"/>
    <w:rsid w:val="00953877"/>
    <w:rsid w:val="0095533F"/>
    <w:rsid w:val="00955629"/>
    <w:rsid w:val="00955A30"/>
    <w:rsid w:val="00956088"/>
    <w:rsid w:val="00956C78"/>
    <w:rsid w:val="009579BC"/>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2F04"/>
    <w:rsid w:val="009736B4"/>
    <w:rsid w:val="009736F6"/>
    <w:rsid w:val="00973743"/>
    <w:rsid w:val="00974049"/>
    <w:rsid w:val="009748AF"/>
    <w:rsid w:val="00974C4D"/>
    <w:rsid w:val="00974D3D"/>
    <w:rsid w:val="0097535B"/>
    <w:rsid w:val="009757A0"/>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8D6"/>
    <w:rsid w:val="00992ACF"/>
    <w:rsid w:val="00993052"/>
    <w:rsid w:val="009945BF"/>
    <w:rsid w:val="00995008"/>
    <w:rsid w:val="00995671"/>
    <w:rsid w:val="00996BF6"/>
    <w:rsid w:val="0099716F"/>
    <w:rsid w:val="00997888"/>
    <w:rsid w:val="00997977"/>
    <w:rsid w:val="00997D1A"/>
    <w:rsid w:val="00997EF2"/>
    <w:rsid w:val="009A1901"/>
    <w:rsid w:val="009A1E4B"/>
    <w:rsid w:val="009A2417"/>
    <w:rsid w:val="009A2CCF"/>
    <w:rsid w:val="009A3815"/>
    <w:rsid w:val="009A383F"/>
    <w:rsid w:val="009A44D0"/>
    <w:rsid w:val="009A4757"/>
    <w:rsid w:val="009A4B1B"/>
    <w:rsid w:val="009A4BF9"/>
    <w:rsid w:val="009A512D"/>
    <w:rsid w:val="009A5C87"/>
    <w:rsid w:val="009A5D76"/>
    <w:rsid w:val="009A638B"/>
    <w:rsid w:val="009A7500"/>
    <w:rsid w:val="009B0557"/>
    <w:rsid w:val="009B1334"/>
    <w:rsid w:val="009B1F3F"/>
    <w:rsid w:val="009B4398"/>
    <w:rsid w:val="009B45FC"/>
    <w:rsid w:val="009B4A85"/>
    <w:rsid w:val="009B60BD"/>
    <w:rsid w:val="009B7523"/>
    <w:rsid w:val="009B7827"/>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315"/>
    <w:rsid w:val="00A02A9F"/>
    <w:rsid w:val="00A032D4"/>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48B"/>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1C7E"/>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2FF5"/>
    <w:rsid w:val="00A93E28"/>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6E0"/>
    <w:rsid w:val="00AF491C"/>
    <w:rsid w:val="00AF49B4"/>
    <w:rsid w:val="00AF572D"/>
    <w:rsid w:val="00AF578C"/>
    <w:rsid w:val="00AF63CA"/>
    <w:rsid w:val="00AF643C"/>
    <w:rsid w:val="00AF6CEC"/>
    <w:rsid w:val="00AF7851"/>
    <w:rsid w:val="00AF79B1"/>
    <w:rsid w:val="00B00010"/>
    <w:rsid w:val="00B00A19"/>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31D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7A2"/>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19C"/>
    <w:rsid w:val="00B94D5A"/>
    <w:rsid w:val="00B95158"/>
    <w:rsid w:val="00B952F9"/>
    <w:rsid w:val="00B9580D"/>
    <w:rsid w:val="00B96118"/>
    <w:rsid w:val="00B964C9"/>
    <w:rsid w:val="00B96B52"/>
    <w:rsid w:val="00B96BCC"/>
    <w:rsid w:val="00BA17AA"/>
    <w:rsid w:val="00BA2084"/>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85F"/>
    <w:rsid w:val="00BC5B70"/>
    <w:rsid w:val="00BC619E"/>
    <w:rsid w:val="00BC68F3"/>
    <w:rsid w:val="00BC6F48"/>
    <w:rsid w:val="00BC73A2"/>
    <w:rsid w:val="00BC7C4B"/>
    <w:rsid w:val="00BD0553"/>
    <w:rsid w:val="00BD09F2"/>
    <w:rsid w:val="00BD0CC4"/>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4BD5"/>
    <w:rsid w:val="00C3712F"/>
    <w:rsid w:val="00C37C84"/>
    <w:rsid w:val="00C40160"/>
    <w:rsid w:val="00C40165"/>
    <w:rsid w:val="00C40D00"/>
    <w:rsid w:val="00C416E5"/>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5B1F"/>
    <w:rsid w:val="00C565E1"/>
    <w:rsid w:val="00C56743"/>
    <w:rsid w:val="00C56FF6"/>
    <w:rsid w:val="00C57048"/>
    <w:rsid w:val="00C57550"/>
    <w:rsid w:val="00C57605"/>
    <w:rsid w:val="00C57A35"/>
    <w:rsid w:val="00C57A4A"/>
    <w:rsid w:val="00C57A7A"/>
    <w:rsid w:val="00C616EC"/>
    <w:rsid w:val="00C617B6"/>
    <w:rsid w:val="00C61805"/>
    <w:rsid w:val="00C62442"/>
    <w:rsid w:val="00C6289E"/>
    <w:rsid w:val="00C62946"/>
    <w:rsid w:val="00C62F40"/>
    <w:rsid w:val="00C64484"/>
    <w:rsid w:val="00C66F25"/>
    <w:rsid w:val="00C7004E"/>
    <w:rsid w:val="00C714EA"/>
    <w:rsid w:val="00C72833"/>
    <w:rsid w:val="00C728AB"/>
    <w:rsid w:val="00C72B36"/>
    <w:rsid w:val="00C74F64"/>
    <w:rsid w:val="00C76BBD"/>
    <w:rsid w:val="00C779CC"/>
    <w:rsid w:val="00C77ADE"/>
    <w:rsid w:val="00C80734"/>
    <w:rsid w:val="00C80C63"/>
    <w:rsid w:val="00C813E0"/>
    <w:rsid w:val="00C8220F"/>
    <w:rsid w:val="00C82D02"/>
    <w:rsid w:val="00C83065"/>
    <w:rsid w:val="00C83310"/>
    <w:rsid w:val="00C84518"/>
    <w:rsid w:val="00C848B2"/>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1231"/>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748"/>
    <w:rsid w:val="00CB7A42"/>
    <w:rsid w:val="00CB7B37"/>
    <w:rsid w:val="00CB7BFF"/>
    <w:rsid w:val="00CC019B"/>
    <w:rsid w:val="00CC01DC"/>
    <w:rsid w:val="00CC2FFB"/>
    <w:rsid w:val="00CC3C6C"/>
    <w:rsid w:val="00CC3DA3"/>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1F3E"/>
    <w:rsid w:val="00D33030"/>
    <w:rsid w:val="00D33457"/>
    <w:rsid w:val="00D338F2"/>
    <w:rsid w:val="00D34F59"/>
    <w:rsid w:val="00D36C06"/>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42BC"/>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520"/>
    <w:rsid w:val="00DE39D0"/>
    <w:rsid w:val="00DE521E"/>
    <w:rsid w:val="00DE60D0"/>
    <w:rsid w:val="00DE628D"/>
    <w:rsid w:val="00DE7274"/>
    <w:rsid w:val="00DE7A38"/>
    <w:rsid w:val="00DF165A"/>
    <w:rsid w:val="00DF1CDD"/>
    <w:rsid w:val="00DF1FE2"/>
    <w:rsid w:val="00DF226C"/>
    <w:rsid w:val="00DF2707"/>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692"/>
    <w:rsid w:val="00E07AE1"/>
    <w:rsid w:val="00E11B9A"/>
    <w:rsid w:val="00E12540"/>
    <w:rsid w:val="00E12652"/>
    <w:rsid w:val="00E126B4"/>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198"/>
    <w:rsid w:val="00E317A7"/>
    <w:rsid w:val="00E317D8"/>
    <w:rsid w:val="00E32BF2"/>
    <w:rsid w:val="00E32E14"/>
    <w:rsid w:val="00E3475E"/>
    <w:rsid w:val="00E36236"/>
    <w:rsid w:val="00E366D9"/>
    <w:rsid w:val="00E37077"/>
    <w:rsid w:val="00E37FDD"/>
    <w:rsid w:val="00E41210"/>
    <w:rsid w:val="00E41F07"/>
    <w:rsid w:val="00E426E3"/>
    <w:rsid w:val="00E43147"/>
    <w:rsid w:val="00E43345"/>
    <w:rsid w:val="00E43507"/>
    <w:rsid w:val="00E439CD"/>
    <w:rsid w:val="00E44342"/>
    <w:rsid w:val="00E445C2"/>
    <w:rsid w:val="00E44DB6"/>
    <w:rsid w:val="00E4567C"/>
    <w:rsid w:val="00E46370"/>
    <w:rsid w:val="00E464AA"/>
    <w:rsid w:val="00E46A1C"/>
    <w:rsid w:val="00E4790B"/>
    <w:rsid w:val="00E47F1E"/>
    <w:rsid w:val="00E5035B"/>
    <w:rsid w:val="00E517FE"/>
    <w:rsid w:val="00E51C99"/>
    <w:rsid w:val="00E51EF0"/>
    <w:rsid w:val="00E520AF"/>
    <w:rsid w:val="00E527EF"/>
    <w:rsid w:val="00E54057"/>
    <w:rsid w:val="00E541C6"/>
    <w:rsid w:val="00E54913"/>
    <w:rsid w:val="00E54A4C"/>
    <w:rsid w:val="00E55BA5"/>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22F"/>
    <w:rsid w:val="00EB070E"/>
    <w:rsid w:val="00EB07EA"/>
    <w:rsid w:val="00EB0B01"/>
    <w:rsid w:val="00EB10EC"/>
    <w:rsid w:val="00EB1552"/>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38A5"/>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62D0"/>
    <w:rsid w:val="00EE65D0"/>
    <w:rsid w:val="00EF07B4"/>
    <w:rsid w:val="00EF168D"/>
    <w:rsid w:val="00EF28EA"/>
    <w:rsid w:val="00EF2C23"/>
    <w:rsid w:val="00EF3CC5"/>
    <w:rsid w:val="00EF4022"/>
    <w:rsid w:val="00EF52C9"/>
    <w:rsid w:val="00EF56EC"/>
    <w:rsid w:val="00F008EA"/>
    <w:rsid w:val="00F00DEF"/>
    <w:rsid w:val="00F00E2A"/>
    <w:rsid w:val="00F01AB4"/>
    <w:rsid w:val="00F01D9A"/>
    <w:rsid w:val="00F01FEF"/>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71A9"/>
    <w:rsid w:val="00F47D87"/>
    <w:rsid w:val="00F50408"/>
    <w:rsid w:val="00F511F2"/>
    <w:rsid w:val="00F52161"/>
    <w:rsid w:val="00F52377"/>
    <w:rsid w:val="00F52BA4"/>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88"/>
    <w:rsid w:val="00FA5FED"/>
    <w:rsid w:val="00FA61AC"/>
    <w:rsid w:val="00FA65B0"/>
    <w:rsid w:val="00FA755A"/>
    <w:rsid w:val="00FB0BDB"/>
    <w:rsid w:val="00FB1A22"/>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6">
    <w:name w:val="Table Grid"/>
    <w:basedOn w:val="a1"/>
    <w:rsid w:val="000253DC"/>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af8">
    <w:name w:val="纯文本 字符"/>
    <w:basedOn w:val="a0"/>
    <w:link w:val="af7"/>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paragraph" w:customStyle="1" w:styleId="CRCoverPage">
    <w:name w:val="CR Cover Page"/>
    <w:link w:val="CRCoverPageChar"/>
    <w:qFormat/>
    <w:rsid w:val="00EB1552"/>
    <w:pPr>
      <w:spacing w:after="120"/>
    </w:pPr>
    <w:rPr>
      <w:rFonts w:ascii="Arial" w:eastAsia="Times New Roman" w:hAnsi="Arial"/>
      <w:lang w:eastAsia="en-US"/>
    </w:rPr>
  </w:style>
  <w:style w:type="character" w:styleId="af9">
    <w:name w:val="Hyperlink"/>
    <w:rsid w:val="00EB1552"/>
    <w:rPr>
      <w:color w:val="0000FF"/>
      <w:u w:val="single"/>
    </w:rPr>
  </w:style>
  <w:style w:type="paragraph" w:styleId="afa">
    <w:name w:val="List Paragraph"/>
    <w:aliases w:val="목록 단락1,- Bullets,?? ??,?????,????,Lista1,リスト段落,列出段落1,中等深浅网格 1 - 着色 21,¥¡¡¡¡ì¬º¥¹¥È¶ÎÂä,ÁÐ³ö¶ÎÂä,列表段落1,—ño’i—Ž,¥ê¥¹¥È¶ÎÂä,1st level - Bullet List Paragraph,Lettre d'introduction,Paragrafo elenco,Normal bullet 2,Bullet list,목록단락,列出段落,列,列表段落11,목록 단"/>
    <w:basedOn w:val="a"/>
    <w:link w:val="afb"/>
    <w:uiPriority w:val="34"/>
    <w:qFormat/>
    <w:rsid w:val="00EB1552"/>
    <w:pPr>
      <w:overflowPunct/>
      <w:autoSpaceDE/>
      <w:autoSpaceDN/>
      <w:adjustRightInd/>
      <w:spacing w:after="0"/>
      <w:ind w:leftChars="400" w:left="840"/>
      <w:textAlignment w:val="auto"/>
    </w:pPr>
    <w:rPr>
      <w:rFonts w:ascii="Times" w:eastAsia="Malgun Gothic" w:hAnsi="Times" w:cs="Times"/>
      <w:lang w:eastAsia="x-none"/>
    </w:rPr>
  </w:style>
  <w:style w:type="character" w:customStyle="1" w:styleId="CRCoverPageChar">
    <w:name w:val="CR Cover Page Char"/>
    <w:link w:val="CRCoverPage"/>
    <w:qFormat/>
    <w:rsid w:val="00EB1552"/>
    <w:rPr>
      <w:rFonts w:ascii="Arial" w:eastAsia="Times New Roman" w:hAnsi="Arial"/>
      <w:lang w:eastAsia="en-US"/>
    </w:rPr>
  </w:style>
  <w:style w:type="paragraph" w:styleId="afc">
    <w:name w:val="annotation text"/>
    <w:basedOn w:val="a"/>
    <w:link w:val="afd"/>
    <w:uiPriority w:val="99"/>
    <w:qFormat/>
    <w:rsid w:val="009757A0"/>
  </w:style>
  <w:style w:type="character" w:customStyle="1" w:styleId="afd">
    <w:name w:val="批注文字 字符"/>
    <w:basedOn w:val="a0"/>
    <w:link w:val="afc"/>
    <w:uiPriority w:val="99"/>
    <w:rsid w:val="009757A0"/>
    <w:rPr>
      <w:rFonts w:eastAsia="Times New Roman"/>
    </w:rPr>
  </w:style>
  <w:style w:type="paragraph" w:styleId="afe">
    <w:name w:val="annotation subject"/>
    <w:basedOn w:val="afc"/>
    <w:next w:val="afc"/>
    <w:link w:val="aff"/>
    <w:semiHidden/>
    <w:unhideWhenUsed/>
    <w:rsid w:val="009757A0"/>
    <w:rPr>
      <w:b/>
      <w:bCs/>
    </w:rPr>
  </w:style>
  <w:style w:type="character" w:customStyle="1" w:styleId="aff">
    <w:name w:val="批注主题 字符"/>
    <w:basedOn w:val="afd"/>
    <w:link w:val="afe"/>
    <w:semiHidden/>
    <w:rsid w:val="009757A0"/>
    <w:rPr>
      <w:rFonts w:eastAsia="Times New Roman"/>
      <w:b/>
      <w:bCs/>
    </w:rPr>
  </w:style>
  <w:style w:type="paragraph" w:customStyle="1" w:styleId="Agreement">
    <w:name w:val="Agreement"/>
    <w:basedOn w:val="a"/>
    <w:next w:val="a"/>
    <w:uiPriority w:val="99"/>
    <w:qFormat/>
    <w:rsid w:val="00C6289E"/>
    <w:pPr>
      <w:numPr>
        <w:numId w:val="21"/>
      </w:numPr>
      <w:overflowPunct/>
      <w:autoSpaceDE/>
      <w:autoSpaceDN/>
      <w:adjustRightInd/>
      <w:spacing w:before="60" w:after="0"/>
      <w:textAlignment w:val="auto"/>
    </w:pPr>
    <w:rPr>
      <w:rFonts w:ascii="Arial" w:eastAsia="MS Mincho" w:hAnsi="Arial"/>
      <w:b/>
      <w:szCs w:val="24"/>
      <w:lang w:eastAsia="en-GB"/>
    </w:rPr>
  </w:style>
  <w:style w:type="character" w:customStyle="1" w:styleId="afb">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a"/>
    <w:uiPriority w:val="34"/>
    <w:qFormat/>
    <w:rsid w:val="00C6289E"/>
    <w:rPr>
      <w:rFonts w:ascii="Times" w:hAnsi="Times" w:cs="Times"/>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header" Target="head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Visio_Drawing1.vsdx"/><Relationship Id="rId10" Type="http://schemas.openxmlformats.org/officeDocument/2006/relationships/hyperlink" Target="http://www.3gpp.org/Change-Requests"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455AD4-1A09-44B0-8A7E-CBA614994DE7}">
  <ds:schemaRefs>
    <ds:schemaRef ds:uri="http://schemas.openxmlformats.org/officeDocument/2006/bibliography"/>
  </ds:schemaRefs>
</ds:datastoreItem>
</file>

<file path=customXml/itemProps2.xml><?xml version="1.0" encoding="utf-8"?>
<ds:datastoreItem xmlns:ds="http://schemas.openxmlformats.org/officeDocument/2006/customXml" ds:itemID="{8448E223-58E7-4F2D-AC32-B26623A5B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1261</TotalTime>
  <Pages>19</Pages>
  <Words>7929</Words>
  <Characters>45201</Characters>
  <Application>Microsoft Office Word</Application>
  <DocSecurity>0</DocSecurity>
  <Lines>376</Lines>
  <Paragraphs>106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53024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ZTE</cp:lastModifiedBy>
  <cp:revision>79</cp:revision>
  <dcterms:created xsi:type="dcterms:W3CDTF">2024-04-03T11:24:00Z</dcterms:created>
  <dcterms:modified xsi:type="dcterms:W3CDTF">2024-05-28T03:12:00Z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