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F661C" w14:textId="3988D56A" w:rsidR="00D414AD" w:rsidRPr="002B7DFA" w:rsidRDefault="00D414AD" w:rsidP="00D414A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TSG-RAN2 Meeting #126</w:t>
      </w:r>
      <w:r>
        <w:rPr>
          <w:b/>
          <w:i/>
          <w:noProof/>
          <w:sz w:val="28"/>
        </w:rPr>
        <w:tab/>
      </w:r>
      <w:r w:rsidR="00AB5CDD">
        <w:rPr>
          <w:b/>
          <w:bCs/>
          <w:i/>
          <w:iCs/>
          <w:noProof/>
          <w:sz w:val="28"/>
          <w:szCs w:val="28"/>
          <w:lang w:eastAsia="zh-TW"/>
        </w:rPr>
        <w:t>R2-240yyyy</w:t>
      </w:r>
    </w:p>
    <w:p w14:paraId="740CFF8F" w14:textId="77777777" w:rsidR="00D414AD" w:rsidRDefault="00D414AD" w:rsidP="00D414AD">
      <w:pPr>
        <w:pStyle w:val="CRCoverPage"/>
        <w:outlineLvl w:val="0"/>
        <w:rPr>
          <w:b/>
          <w:noProof/>
          <w:sz w:val="24"/>
        </w:rPr>
      </w:pPr>
      <w:r w:rsidRPr="006F1EE5">
        <w:rPr>
          <w:b/>
          <w:noProof/>
          <w:sz w:val="24"/>
        </w:rPr>
        <w:t>Fukuoka</w:t>
      </w:r>
      <w:r>
        <w:rPr>
          <w:b/>
          <w:noProof/>
          <w:sz w:val="24"/>
        </w:rPr>
        <w:t>, Japan</w:t>
      </w:r>
      <w:r>
        <w:rPr>
          <w:b/>
          <w:bCs/>
          <w:noProof/>
          <w:sz w:val="24"/>
          <w:szCs w:val="24"/>
          <w:lang w:val="en-US"/>
        </w:rPr>
        <w:t>,</w:t>
      </w:r>
      <w:r w:rsidRPr="008D7675">
        <w:rPr>
          <w:b/>
          <w:bCs/>
          <w:noProof/>
          <w:sz w:val="24"/>
          <w:szCs w:val="24"/>
          <w:lang w:val="en-US"/>
        </w:rPr>
        <w:t xml:space="preserve"> </w:t>
      </w:r>
      <w:r>
        <w:rPr>
          <w:b/>
          <w:bCs/>
          <w:noProof/>
          <w:sz w:val="24"/>
          <w:szCs w:val="24"/>
          <w:lang w:val="en-US"/>
        </w:rPr>
        <w:t>20</w:t>
      </w:r>
      <w:r w:rsidRPr="00C435D1">
        <w:rPr>
          <w:b/>
          <w:bCs/>
          <w:noProof/>
          <w:sz w:val="24"/>
          <w:szCs w:val="24"/>
          <w:vertAlign w:val="superscript"/>
          <w:lang w:val="en-US"/>
        </w:rPr>
        <w:t>th</w:t>
      </w:r>
      <w:r>
        <w:rPr>
          <w:b/>
          <w:bCs/>
          <w:noProof/>
          <w:sz w:val="24"/>
          <w:szCs w:val="24"/>
          <w:lang w:val="en-US" w:eastAsia="zh-TW"/>
        </w:rPr>
        <w:t xml:space="preserve"> </w:t>
      </w:r>
      <w:r w:rsidRPr="008D7675">
        <w:rPr>
          <w:b/>
          <w:bCs/>
          <w:noProof/>
          <w:sz w:val="24"/>
          <w:szCs w:val="24"/>
          <w:lang w:val="en-US" w:eastAsia="zh-TW"/>
        </w:rPr>
        <w:t xml:space="preserve">– </w:t>
      </w:r>
      <w:r>
        <w:rPr>
          <w:b/>
          <w:bCs/>
          <w:noProof/>
          <w:sz w:val="24"/>
          <w:szCs w:val="24"/>
          <w:lang w:val="en-US" w:eastAsia="zh-TW"/>
        </w:rPr>
        <w:t>24</w:t>
      </w:r>
      <w:r>
        <w:rPr>
          <w:b/>
          <w:bCs/>
          <w:noProof/>
          <w:sz w:val="24"/>
          <w:szCs w:val="24"/>
          <w:vertAlign w:val="superscript"/>
          <w:lang w:val="en-US" w:eastAsia="zh-TW"/>
        </w:rPr>
        <w:t>th</w:t>
      </w:r>
      <w:r w:rsidRPr="008D7675">
        <w:rPr>
          <w:b/>
          <w:bCs/>
          <w:noProof/>
          <w:sz w:val="24"/>
          <w:szCs w:val="24"/>
          <w:lang w:val="en-US" w:eastAsia="zh-TW"/>
        </w:rPr>
        <w:t xml:space="preserve"> </w:t>
      </w:r>
      <w:r>
        <w:rPr>
          <w:b/>
          <w:bCs/>
          <w:noProof/>
          <w:sz w:val="24"/>
          <w:szCs w:val="24"/>
          <w:lang w:val="en-US" w:eastAsia="zh-TW"/>
        </w:rPr>
        <w:t>May</w:t>
      </w:r>
      <w:r w:rsidRPr="008D7675">
        <w:rPr>
          <w:b/>
          <w:bCs/>
          <w:noProof/>
          <w:sz w:val="24"/>
          <w:szCs w:val="24"/>
          <w:lang w:val="en-US" w:eastAsia="zh-TW"/>
        </w:rPr>
        <w:t xml:space="preserve"> 202</w:t>
      </w:r>
      <w:r>
        <w:rPr>
          <w:b/>
          <w:bCs/>
          <w:noProof/>
          <w:sz w:val="24"/>
          <w:szCs w:val="24"/>
          <w:lang w:val="en-US" w:eastAsia="zh-TW"/>
        </w:rPr>
        <w:t>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D414AD" w14:paraId="08772CE7" w14:textId="77777777" w:rsidTr="0010462A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B5046A" w14:textId="77777777" w:rsidR="00D414AD" w:rsidRDefault="00D414AD" w:rsidP="0010462A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CR-Form-v12.3</w:t>
            </w:r>
          </w:p>
        </w:tc>
      </w:tr>
      <w:tr w:rsidR="00D414AD" w14:paraId="78DB30C7" w14:textId="77777777" w:rsidTr="0010462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F025DF4" w14:textId="77777777" w:rsidR="00D414AD" w:rsidRDefault="00D414AD" w:rsidP="0010462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D414AD" w14:paraId="5CCFE388" w14:textId="77777777" w:rsidTr="0010462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BEB4C04" w14:textId="77777777" w:rsidR="00D414AD" w:rsidRDefault="00D414AD" w:rsidP="0010462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414AD" w14:paraId="30E2B603" w14:textId="77777777" w:rsidTr="0010462A">
        <w:tc>
          <w:tcPr>
            <w:tcW w:w="142" w:type="dxa"/>
            <w:tcBorders>
              <w:left w:val="single" w:sz="4" w:space="0" w:color="auto"/>
            </w:tcBorders>
          </w:tcPr>
          <w:p w14:paraId="2E58CD72" w14:textId="77777777" w:rsidR="00D414AD" w:rsidRDefault="00D414AD" w:rsidP="0010462A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1FCE5D9E" w14:textId="00080250" w:rsidR="00D414AD" w:rsidRPr="00410371" w:rsidRDefault="00D414AD" w:rsidP="0010462A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38.331</w:t>
            </w:r>
          </w:p>
        </w:tc>
        <w:tc>
          <w:tcPr>
            <w:tcW w:w="709" w:type="dxa"/>
          </w:tcPr>
          <w:p w14:paraId="4AEA29A6" w14:textId="77777777" w:rsidR="00D414AD" w:rsidRDefault="00D414AD" w:rsidP="0010462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44CA870" w14:textId="03AB69CE" w:rsidR="00D414AD" w:rsidRPr="00410371" w:rsidRDefault="00D414AD" w:rsidP="00D414AD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4750</w:t>
            </w:r>
          </w:p>
        </w:tc>
        <w:tc>
          <w:tcPr>
            <w:tcW w:w="709" w:type="dxa"/>
          </w:tcPr>
          <w:p w14:paraId="5BE69013" w14:textId="77777777" w:rsidR="00D414AD" w:rsidRDefault="00D414AD" w:rsidP="0010462A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37321C5E" w14:textId="13A76655" w:rsidR="00D414AD" w:rsidRPr="00410371" w:rsidRDefault="00EA020F" w:rsidP="0010462A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4</w:t>
            </w:r>
          </w:p>
        </w:tc>
        <w:tc>
          <w:tcPr>
            <w:tcW w:w="2410" w:type="dxa"/>
          </w:tcPr>
          <w:p w14:paraId="18771878" w14:textId="77777777" w:rsidR="00D414AD" w:rsidRDefault="00D414AD" w:rsidP="0010462A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BF270A9" w14:textId="77777777" w:rsidR="00D414AD" w:rsidRPr="00410371" w:rsidRDefault="00D414AD" w:rsidP="0010462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17.8.0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ED8DEA9" w14:textId="77777777" w:rsidR="00D414AD" w:rsidRDefault="00D414AD" w:rsidP="0010462A">
            <w:pPr>
              <w:pStyle w:val="CRCoverPage"/>
              <w:spacing w:after="0"/>
              <w:rPr>
                <w:noProof/>
              </w:rPr>
            </w:pPr>
          </w:p>
        </w:tc>
      </w:tr>
      <w:tr w:rsidR="00D414AD" w14:paraId="745E619F" w14:textId="77777777" w:rsidTr="0010462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46D68E9" w14:textId="77777777" w:rsidR="00D414AD" w:rsidRDefault="00D414AD" w:rsidP="0010462A">
            <w:pPr>
              <w:pStyle w:val="CRCoverPage"/>
              <w:spacing w:after="0"/>
              <w:rPr>
                <w:noProof/>
              </w:rPr>
            </w:pPr>
          </w:p>
        </w:tc>
      </w:tr>
      <w:tr w:rsidR="00D414AD" w14:paraId="58F7CCEC" w14:textId="77777777" w:rsidTr="0010462A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3D40CB1" w14:textId="77777777" w:rsidR="00D414AD" w:rsidRPr="00F25D98" w:rsidRDefault="00D414AD" w:rsidP="0010462A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D414AD" w14:paraId="26B680A6" w14:textId="77777777" w:rsidTr="0010462A">
        <w:tc>
          <w:tcPr>
            <w:tcW w:w="9641" w:type="dxa"/>
            <w:gridSpan w:val="9"/>
          </w:tcPr>
          <w:p w14:paraId="357D65C8" w14:textId="77777777" w:rsidR="00D414AD" w:rsidRDefault="00D414AD" w:rsidP="0010462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427235B9" w14:textId="77777777" w:rsidR="00D414AD" w:rsidRDefault="00D414AD" w:rsidP="00D414AD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D414AD" w14:paraId="0169600F" w14:textId="77777777" w:rsidTr="0010462A">
        <w:tc>
          <w:tcPr>
            <w:tcW w:w="2835" w:type="dxa"/>
          </w:tcPr>
          <w:p w14:paraId="3283D6BF" w14:textId="77777777" w:rsidR="00D414AD" w:rsidRDefault="00D414AD" w:rsidP="0010462A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06D21D61" w14:textId="77777777" w:rsidR="00D414AD" w:rsidRDefault="00D414AD" w:rsidP="0010462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5BDCA5C" w14:textId="77777777" w:rsidR="00D414AD" w:rsidRDefault="00D414AD" w:rsidP="0010462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D090723" w14:textId="77777777" w:rsidR="00D414AD" w:rsidRDefault="00D414AD" w:rsidP="0010462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E6389C6" w14:textId="31EAA107" w:rsidR="00D414AD" w:rsidRDefault="00EA020F" w:rsidP="0010462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BA97CBF" w14:textId="77777777" w:rsidR="00D414AD" w:rsidRDefault="00D414AD" w:rsidP="0010462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0238321" w14:textId="11306855" w:rsidR="00D414AD" w:rsidRDefault="00EA020F" w:rsidP="0010462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2D6A575D" w14:textId="77777777" w:rsidR="00D414AD" w:rsidRDefault="00D414AD" w:rsidP="0010462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3A66479" w14:textId="77777777" w:rsidR="00D414AD" w:rsidRDefault="00D414AD" w:rsidP="0010462A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4296DAB8" w14:textId="77777777" w:rsidR="00D414AD" w:rsidRDefault="00D414AD" w:rsidP="00D414AD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D414AD" w14:paraId="4467320D" w14:textId="77777777" w:rsidTr="0010462A">
        <w:tc>
          <w:tcPr>
            <w:tcW w:w="9640" w:type="dxa"/>
            <w:gridSpan w:val="11"/>
          </w:tcPr>
          <w:p w14:paraId="30519252" w14:textId="77777777" w:rsidR="00D414AD" w:rsidRDefault="00D414AD" w:rsidP="0010462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414AD" w14:paraId="322063B6" w14:textId="77777777" w:rsidTr="0010462A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5F7E388" w14:textId="77777777" w:rsidR="00D414AD" w:rsidRDefault="00D414AD" w:rsidP="0010462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1E0A4D5" w14:textId="77777777" w:rsidR="00D414AD" w:rsidRDefault="00D414AD" w:rsidP="0010462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TW"/>
              </w:rPr>
              <w:t>Introduction of new intra-band EN-DC capabilities for inter-band EN-DC</w:t>
            </w:r>
          </w:p>
        </w:tc>
      </w:tr>
      <w:tr w:rsidR="00D414AD" w14:paraId="0D669616" w14:textId="77777777" w:rsidTr="0010462A">
        <w:tc>
          <w:tcPr>
            <w:tcW w:w="1843" w:type="dxa"/>
            <w:tcBorders>
              <w:left w:val="single" w:sz="4" w:space="0" w:color="auto"/>
            </w:tcBorders>
          </w:tcPr>
          <w:p w14:paraId="1F9DF8EA" w14:textId="77777777" w:rsidR="00D414AD" w:rsidRDefault="00D414AD" w:rsidP="0010462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A62DA8A" w14:textId="77777777" w:rsidR="00D414AD" w:rsidRDefault="00D414AD" w:rsidP="0010462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414AD" w14:paraId="22EA5457" w14:textId="77777777" w:rsidTr="0010462A">
        <w:tc>
          <w:tcPr>
            <w:tcW w:w="1843" w:type="dxa"/>
            <w:tcBorders>
              <w:left w:val="single" w:sz="4" w:space="0" w:color="auto"/>
            </w:tcBorders>
          </w:tcPr>
          <w:p w14:paraId="33987514" w14:textId="77777777" w:rsidR="00D414AD" w:rsidRDefault="00D414AD" w:rsidP="0010462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AD044BF" w14:textId="77777777" w:rsidR="00D414AD" w:rsidRDefault="00D414AD" w:rsidP="0010462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eastAsia="zh-TW"/>
              </w:rPr>
              <w:t>Google Inc., CATT</w:t>
            </w:r>
          </w:p>
        </w:tc>
      </w:tr>
      <w:tr w:rsidR="00D414AD" w14:paraId="1EC56178" w14:textId="77777777" w:rsidTr="0010462A">
        <w:tc>
          <w:tcPr>
            <w:tcW w:w="1843" w:type="dxa"/>
            <w:tcBorders>
              <w:left w:val="single" w:sz="4" w:space="0" w:color="auto"/>
            </w:tcBorders>
          </w:tcPr>
          <w:p w14:paraId="12B25850" w14:textId="77777777" w:rsidR="00D414AD" w:rsidRDefault="00D414AD" w:rsidP="0010462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EF2AC35" w14:textId="77777777" w:rsidR="00D414AD" w:rsidRDefault="00D414AD" w:rsidP="0010462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R2</w:t>
            </w:r>
          </w:p>
        </w:tc>
      </w:tr>
      <w:tr w:rsidR="00D414AD" w14:paraId="5148A671" w14:textId="77777777" w:rsidTr="0010462A">
        <w:tc>
          <w:tcPr>
            <w:tcW w:w="1843" w:type="dxa"/>
            <w:tcBorders>
              <w:left w:val="single" w:sz="4" w:space="0" w:color="auto"/>
            </w:tcBorders>
          </w:tcPr>
          <w:p w14:paraId="153907DF" w14:textId="77777777" w:rsidR="00D414AD" w:rsidRDefault="00D414AD" w:rsidP="0010462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7EFB03B" w14:textId="77777777" w:rsidR="00D414AD" w:rsidRDefault="00D414AD" w:rsidP="0010462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414AD" w14:paraId="63821325" w14:textId="77777777" w:rsidTr="0010462A">
        <w:tc>
          <w:tcPr>
            <w:tcW w:w="1843" w:type="dxa"/>
            <w:tcBorders>
              <w:left w:val="single" w:sz="4" w:space="0" w:color="auto"/>
            </w:tcBorders>
          </w:tcPr>
          <w:p w14:paraId="6B26232D" w14:textId="77777777" w:rsidR="00D414AD" w:rsidRDefault="00D414AD" w:rsidP="0010462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120654B" w14:textId="77777777" w:rsidR="00D414AD" w:rsidRDefault="00D414AD" w:rsidP="0010462A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 w:rsidRPr="00666E2D">
              <w:t>NR_newRAT</w:t>
            </w:r>
            <w:proofErr w:type="spellEnd"/>
            <w:r w:rsidRPr="00666E2D">
              <w:t>-Core</w:t>
            </w:r>
            <w:r>
              <w:t>, TEI17</w:t>
            </w:r>
          </w:p>
        </w:tc>
        <w:tc>
          <w:tcPr>
            <w:tcW w:w="567" w:type="dxa"/>
            <w:tcBorders>
              <w:left w:val="nil"/>
            </w:tcBorders>
          </w:tcPr>
          <w:p w14:paraId="42DAB01C" w14:textId="77777777" w:rsidR="00D414AD" w:rsidRDefault="00D414AD" w:rsidP="0010462A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AA2EF0C" w14:textId="77777777" w:rsidR="00D414AD" w:rsidRDefault="00D414AD" w:rsidP="0010462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7B98723" w14:textId="36E3C4EF" w:rsidR="00D414AD" w:rsidRDefault="00D414AD" w:rsidP="0010462A">
            <w:pPr>
              <w:pStyle w:val="CRCoverPage"/>
              <w:spacing w:after="0"/>
              <w:ind w:left="100"/>
              <w:rPr>
                <w:noProof/>
              </w:rPr>
            </w:pPr>
            <w:r>
              <w:t>2024-05-2</w:t>
            </w:r>
            <w:r w:rsidR="002D6CFF">
              <w:t>4</w:t>
            </w:r>
          </w:p>
        </w:tc>
      </w:tr>
      <w:tr w:rsidR="00D414AD" w14:paraId="79E3F795" w14:textId="77777777" w:rsidTr="0010462A">
        <w:tc>
          <w:tcPr>
            <w:tcW w:w="1843" w:type="dxa"/>
            <w:tcBorders>
              <w:left w:val="single" w:sz="4" w:space="0" w:color="auto"/>
            </w:tcBorders>
          </w:tcPr>
          <w:p w14:paraId="10254C95" w14:textId="77777777" w:rsidR="00D414AD" w:rsidRDefault="00D414AD" w:rsidP="0010462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1F7B751" w14:textId="77777777" w:rsidR="00D414AD" w:rsidRDefault="00D414AD" w:rsidP="0010462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74040F8" w14:textId="77777777" w:rsidR="00D414AD" w:rsidRDefault="00D414AD" w:rsidP="0010462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70939D3" w14:textId="77777777" w:rsidR="00D414AD" w:rsidRDefault="00D414AD" w:rsidP="0010462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7FC01F5" w14:textId="77777777" w:rsidR="00D414AD" w:rsidRDefault="00D414AD" w:rsidP="0010462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414AD" w14:paraId="52A32A33" w14:textId="77777777" w:rsidTr="0010462A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99DF854" w14:textId="77777777" w:rsidR="00D414AD" w:rsidRDefault="00D414AD" w:rsidP="0010462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C4C8940" w14:textId="77777777" w:rsidR="00D414AD" w:rsidRDefault="00D414AD" w:rsidP="0010462A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F3A5B2E" w14:textId="77777777" w:rsidR="00D414AD" w:rsidRDefault="00D414AD" w:rsidP="0010462A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CC8C22A" w14:textId="77777777" w:rsidR="00D414AD" w:rsidRDefault="00D414AD" w:rsidP="0010462A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CCD7F8D" w14:textId="77777777" w:rsidR="00D414AD" w:rsidRDefault="00D414AD" w:rsidP="0010462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D414AD" w14:paraId="7808E0A9" w14:textId="77777777" w:rsidTr="0010462A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896C888" w14:textId="77777777" w:rsidR="00D414AD" w:rsidRDefault="00D414AD" w:rsidP="0010462A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B97F9BA" w14:textId="77777777" w:rsidR="00D414AD" w:rsidRDefault="00D414AD" w:rsidP="0010462A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05412C4" w14:textId="77777777" w:rsidR="00D414AD" w:rsidRDefault="00D414AD" w:rsidP="0010462A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460938A" w14:textId="77777777" w:rsidR="00D414AD" w:rsidRPr="007C2097" w:rsidRDefault="00D414AD" w:rsidP="0010462A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 xml:space="preserve">(Release 19) </w:t>
            </w:r>
            <w:r>
              <w:rPr>
                <w:i/>
                <w:noProof/>
                <w:sz w:val="18"/>
              </w:rPr>
              <w:br/>
              <w:t>Rel-20</w:t>
            </w:r>
            <w:r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D414AD" w14:paraId="0B29E29E" w14:textId="77777777" w:rsidTr="0010462A">
        <w:tc>
          <w:tcPr>
            <w:tcW w:w="1843" w:type="dxa"/>
          </w:tcPr>
          <w:p w14:paraId="079F9F38" w14:textId="77777777" w:rsidR="00D414AD" w:rsidRDefault="00D414AD" w:rsidP="0010462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11ABE982" w14:textId="77777777" w:rsidR="00D414AD" w:rsidRDefault="00D414AD" w:rsidP="0010462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E4C7E" w14:paraId="39115678" w14:textId="77777777" w:rsidTr="0010462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0E77853" w14:textId="77777777" w:rsidR="004E4C7E" w:rsidRDefault="004E4C7E" w:rsidP="004E4C7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AFFF972" w14:textId="10F340E4" w:rsidR="004E4C7E" w:rsidRDefault="004E4C7E" w:rsidP="004E4C7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cs="Arial"/>
              </w:rPr>
              <w:t xml:space="preserve">As indicated in RAN4 LS R4-2403809, there are two intra-band EN-DC </w:t>
            </w:r>
            <w:r w:rsidRPr="00780F7D">
              <w:rPr>
                <w:rFonts w:cs="Arial"/>
              </w:rPr>
              <w:t xml:space="preserve">components in some inter-band EN-DC band combinations in RAN4 specifications. The existing IEs </w:t>
            </w:r>
            <w:proofErr w:type="spellStart"/>
            <w:r w:rsidRPr="00780F7D">
              <w:rPr>
                <w:rFonts w:cs="Arial"/>
                <w:i/>
                <w:iCs/>
              </w:rPr>
              <w:t>supportedBandwidthCombinationSetIntraENDC</w:t>
            </w:r>
            <w:proofErr w:type="spellEnd"/>
            <w:r w:rsidRPr="00780F7D">
              <w:rPr>
                <w:rFonts w:eastAsiaTheme="minorEastAsia" w:cs="Arial"/>
                <w:lang w:eastAsia="zh-CN"/>
              </w:rPr>
              <w:t xml:space="preserve"> </w:t>
            </w:r>
            <w:r w:rsidRPr="00780F7D">
              <w:rPr>
                <w:rFonts w:cs="Arial"/>
              </w:rPr>
              <w:t xml:space="preserve">and the IE </w:t>
            </w:r>
            <w:proofErr w:type="spellStart"/>
            <w:r w:rsidRPr="00780F7D">
              <w:rPr>
                <w:rFonts w:cs="Arial"/>
                <w:i/>
                <w:iCs/>
              </w:rPr>
              <w:t>intraBandENDC</w:t>
            </w:r>
            <w:proofErr w:type="spellEnd"/>
            <w:r w:rsidRPr="00780F7D">
              <w:rPr>
                <w:rFonts w:cs="Arial"/>
                <w:i/>
                <w:iCs/>
              </w:rPr>
              <w:t>-Support</w:t>
            </w:r>
            <w:r>
              <w:rPr>
                <w:rFonts w:cs="Arial"/>
                <w:i/>
                <w:iCs/>
              </w:rPr>
              <w:t xml:space="preserve">, </w:t>
            </w:r>
            <w:r w:rsidRPr="008D6B42">
              <w:rPr>
                <w:rFonts w:cs="Arial"/>
                <w:iCs/>
              </w:rPr>
              <w:t xml:space="preserve">and </w:t>
            </w:r>
            <w:proofErr w:type="spellStart"/>
            <w:r w:rsidRPr="00780F7D">
              <w:rPr>
                <w:rFonts w:cs="Arial"/>
                <w:i/>
                <w:iCs/>
              </w:rPr>
              <w:t>intraBandENDC</w:t>
            </w:r>
            <w:proofErr w:type="spellEnd"/>
            <w:r w:rsidRPr="00780F7D">
              <w:rPr>
                <w:rFonts w:cs="Arial"/>
                <w:i/>
                <w:iCs/>
              </w:rPr>
              <w:t>-Support</w:t>
            </w:r>
            <w:r>
              <w:rPr>
                <w:rFonts w:cs="Arial"/>
                <w:i/>
                <w:iCs/>
              </w:rPr>
              <w:t>-UL</w:t>
            </w:r>
            <w:r w:rsidRPr="00780F7D">
              <w:rPr>
                <w:rFonts w:cs="Arial"/>
                <w:iCs/>
              </w:rPr>
              <w:t xml:space="preserve"> </w:t>
            </w:r>
            <w:r>
              <w:rPr>
                <w:rFonts w:cs="Arial"/>
                <w:iCs/>
              </w:rPr>
              <w:t>are not sufficient to indicate</w:t>
            </w:r>
            <w:r w:rsidRPr="00780F7D">
              <w:rPr>
                <w:rFonts w:cs="Arial"/>
                <w:iCs/>
              </w:rPr>
              <w:t xml:space="preserve"> BCS</w:t>
            </w:r>
            <w:r>
              <w:rPr>
                <w:rFonts w:cs="Arial"/>
                <w:iCs/>
              </w:rPr>
              <w:t>s</w:t>
            </w:r>
            <w:r w:rsidRPr="00780F7D">
              <w:rPr>
                <w:rFonts w:cs="Arial"/>
                <w:iCs/>
              </w:rPr>
              <w:t xml:space="preserve"> and spectrum contiguity</w:t>
            </w:r>
            <w:r>
              <w:rPr>
                <w:rFonts w:cs="Arial"/>
                <w:iCs/>
              </w:rPr>
              <w:t xml:space="preserve"> capabilities</w:t>
            </w:r>
            <w:r w:rsidRPr="00780F7D">
              <w:rPr>
                <w:rFonts w:cs="Arial"/>
                <w:iCs/>
              </w:rPr>
              <w:t xml:space="preserve"> for these</w:t>
            </w:r>
            <w:r>
              <w:rPr>
                <w:rFonts w:cs="Arial"/>
                <w:iCs/>
              </w:rPr>
              <w:t xml:space="preserve"> inter-band</w:t>
            </w:r>
            <w:r w:rsidRPr="00780F7D">
              <w:rPr>
                <w:rFonts w:cs="Arial"/>
                <w:iCs/>
              </w:rPr>
              <w:t xml:space="preserve"> EN-DC band combinations.</w:t>
            </w:r>
          </w:p>
        </w:tc>
      </w:tr>
      <w:tr w:rsidR="004E4C7E" w14:paraId="5890538F" w14:textId="77777777" w:rsidTr="0010462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2EFB14" w14:textId="77777777" w:rsidR="004E4C7E" w:rsidRDefault="004E4C7E" w:rsidP="004E4C7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A632507" w14:textId="77777777" w:rsidR="004E4C7E" w:rsidRDefault="004E4C7E" w:rsidP="004E4C7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E4C7E" w14:paraId="4AD5862C" w14:textId="77777777" w:rsidTr="0010462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E282DF" w14:textId="77777777" w:rsidR="004E4C7E" w:rsidRDefault="004E4C7E" w:rsidP="004E4C7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3C36A66" w14:textId="16EB7584" w:rsidR="004E4C7E" w:rsidRDefault="004E4C7E" w:rsidP="004E4C7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cs="Arial"/>
                <w:noProof/>
                <w:lang w:eastAsia="ko-KR"/>
              </w:rPr>
              <w:t xml:space="preserve">Introduce new IEs to support </w:t>
            </w:r>
            <w:r w:rsidRPr="00780F7D">
              <w:rPr>
                <w:rFonts w:cs="Arial"/>
              </w:rPr>
              <w:t xml:space="preserve">inter-band </w:t>
            </w:r>
            <w:r>
              <w:rPr>
                <w:rFonts w:cs="Arial"/>
              </w:rPr>
              <w:t>(NG)</w:t>
            </w:r>
            <w:r w:rsidRPr="00780F7D">
              <w:rPr>
                <w:rFonts w:cs="Arial"/>
              </w:rPr>
              <w:t>EN-DC band combinations</w:t>
            </w:r>
            <w:r>
              <w:rPr>
                <w:rFonts w:cs="Arial"/>
              </w:rPr>
              <w:t xml:space="preserve"> with multiple intra-band (NG)EN-DC </w:t>
            </w:r>
            <w:r w:rsidRPr="00780F7D">
              <w:rPr>
                <w:rFonts w:cs="Arial"/>
              </w:rPr>
              <w:t>components</w:t>
            </w:r>
            <w:r>
              <w:rPr>
                <w:rFonts w:cs="Arial"/>
              </w:rPr>
              <w:t>.</w:t>
            </w:r>
          </w:p>
        </w:tc>
      </w:tr>
      <w:tr w:rsidR="004E4C7E" w14:paraId="11B2E904" w14:textId="77777777" w:rsidTr="0010462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892BE2" w14:textId="77777777" w:rsidR="004E4C7E" w:rsidRDefault="004E4C7E" w:rsidP="004E4C7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5657E81" w14:textId="77777777" w:rsidR="004E4C7E" w:rsidRDefault="004E4C7E" w:rsidP="004E4C7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E4C7E" w14:paraId="2A6F053E" w14:textId="77777777" w:rsidTr="0010462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7A2033D" w14:textId="77777777" w:rsidR="004E4C7E" w:rsidRDefault="004E4C7E" w:rsidP="004E4C7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B06901E" w14:textId="77777777" w:rsidR="004E4C7E" w:rsidRDefault="004E4C7E" w:rsidP="004E4C7E">
            <w:pPr>
              <w:pStyle w:val="CRCoverPage"/>
              <w:spacing w:after="0"/>
              <w:ind w:left="100"/>
              <w:rPr>
                <w:rFonts w:cs="Arial"/>
              </w:rPr>
            </w:pPr>
            <w:r w:rsidRPr="00C11387">
              <w:rPr>
                <w:rFonts w:cs="Arial"/>
                <w:noProof/>
                <w:lang w:eastAsia="ko-KR"/>
              </w:rPr>
              <w:t>I</w:t>
            </w:r>
            <w:proofErr w:type="spellStart"/>
            <w:r w:rsidRPr="00C11387">
              <w:rPr>
                <w:rFonts w:cs="Arial"/>
                <w:lang w:eastAsia="ko-KR"/>
              </w:rPr>
              <w:t>nter</w:t>
            </w:r>
            <w:proofErr w:type="spellEnd"/>
            <w:r w:rsidRPr="00780F7D">
              <w:rPr>
                <w:rFonts w:cs="Arial"/>
              </w:rPr>
              <w:t xml:space="preserve">-band </w:t>
            </w:r>
            <w:r>
              <w:rPr>
                <w:rFonts w:cs="Arial"/>
              </w:rPr>
              <w:t>(NG)</w:t>
            </w:r>
            <w:r w:rsidRPr="00780F7D">
              <w:rPr>
                <w:rFonts w:cs="Arial"/>
              </w:rPr>
              <w:t>EN-DC band combinations</w:t>
            </w:r>
            <w:r>
              <w:rPr>
                <w:rFonts w:cs="Arial"/>
              </w:rPr>
              <w:t xml:space="preserve"> with multiple intra-band (NG)EN-DC </w:t>
            </w:r>
            <w:r w:rsidRPr="00780F7D">
              <w:rPr>
                <w:rFonts w:cs="Arial"/>
              </w:rPr>
              <w:t>components</w:t>
            </w:r>
            <w:r>
              <w:rPr>
                <w:rFonts w:cs="Arial"/>
              </w:rPr>
              <w:t xml:space="preserve"> cannot be fully supported</w:t>
            </w:r>
          </w:p>
          <w:p w14:paraId="75D3BC24" w14:textId="77777777" w:rsidR="004E4C7E" w:rsidRPr="00D55B48" w:rsidRDefault="004E4C7E" w:rsidP="004E4C7E">
            <w:pPr>
              <w:pStyle w:val="CRCoverPage"/>
              <w:spacing w:after="0"/>
              <w:rPr>
                <w:noProof/>
                <w:lang w:eastAsia="zh-CN"/>
              </w:rPr>
            </w:pPr>
          </w:p>
          <w:p w14:paraId="56E5AAFC" w14:textId="77777777" w:rsidR="004E4C7E" w:rsidRPr="008C72B0" w:rsidRDefault="004E4C7E" w:rsidP="004E4C7E">
            <w:pPr>
              <w:pStyle w:val="CRCoverPage"/>
              <w:spacing w:after="0"/>
              <w:ind w:left="100"/>
              <w:rPr>
                <w:noProof/>
                <w:lang w:eastAsia="zh-TW"/>
              </w:rPr>
            </w:pPr>
            <w:r w:rsidRPr="00666E2D">
              <w:rPr>
                <w:b/>
                <w:bCs/>
                <w:noProof/>
                <w:lang w:eastAsia="zh-TW"/>
              </w:rPr>
              <w:t>Impac</w:t>
            </w:r>
            <w:r>
              <w:rPr>
                <w:b/>
                <w:bCs/>
                <w:noProof/>
                <w:lang w:eastAsia="zh-TW"/>
              </w:rPr>
              <w:t>t a</w:t>
            </w:r>
            <w:r w:rsidRPr="00666E2D">
              <w:rPr>
                <w:b/>
                <w:bCs/>
                <w:noProof/>
                <w:lang w:eastAsia="zh-TW"/>
              </w:rPr>
              <w:t>nalysis</w:t>
            </w:r>
          </w:p>
          <w:p w14:paraId="43DD73C4" w14:textId="77777777" w:rsidR="004E4C7E" w:rsidRPr="00666E2D" w:rsidRDefault="004E4C7E" w:rsidP="004E4C7E">
            <w:pPr>
              <w:pStyle w:val="CRCoverPage"/>
              <w:spacing w:after="0"/>
              <w:ind w:left="100"/>
              <w:rPr>
                <w:noProof/>
                <w:u w:val="single"/>
                <w:lang w:eastAsia="zh-TW"/>
              </w:rPr>
            </w:pPr>
            <w:r w:rsidRPr="00666E2D">
              <w:rPr>
                <w:noProof/>
                <w:u w:val="single"/>
                <w:lang w:eastAsia="zh-TW"/>
              </w:rPr>
              <w:t xml:space="preserve">Impacted functionality: </w:t>
            </w:r>
          </w:p>
          <w:p w14:paraId="21AF0776" w14:textId="77777777" w:rsidR="004E4C7E" w:rsidRPr="002E0A2F" w:rsidRDefault="004E4C7E" w:rsidP="004E4C7E">
            <w:pPr>
              <w:pStyle w:val="CRCoverPage"/>
              <w:spacing w:after="0"/>
              <w:ind w:left="100"/>
              <w:rPr>
                <w:noProof/>
                <w:lang w:val="en-US" w:eastAsia="zh-TW"/>
              </w:rPr>
            </w:pPr>
            <w:r w:rsidRPr="00C04056">
              <w:rPr>
                <w:noProof/>
                <w:lang w:eastAsia="zh-TW"/>
              </w:rPr>
              <w:t>I</w:t>
            </w:r>
            <w:proofErr w:type="spellStart"/>
            <w:r w:rsidRPr="00C04056">
              <w:rPr>
                <w:rFonts w:cs="Arial"/>
                <w:lang w:eastAsia="zh-TW"/>
              </w:rPr>
              <w:t>nter</w:t>
            </w:r>
            <w:proofErr w:type="spellEnd"/>
            <w:r w:rsidRPr="00780F7D">
              <w:rPr>
                <w:rFonts w:cs="Arial"/>
              </w:rPr>
              <w:t xml:space="preserve">-band </w:t>
            </w:r>
            <w:r>
              <w:rPr>
                <w:rFonts w:cs="Arial"/>
              </w:rPr>
              <w:t>(NG)</w:t>
            </w:r>
            <w:r w:rsidRPr="00780F7D">
              <w:rPr>
                <w:rFonts w:cs="Arial"/>
              </w:rPr>
              <w:t>EN-DC band combinations</w:t>
            </w:r>
            <w:r>
              <w:rPr>
                <w:rFonts w:cs="Arial"/>
              </w:rPr>
              <w:t xml:space="preserve"> with multiple intra-band (NG)EN-DC </w:t>
            </w:r>
            <w:r w:rsidRPr="00780F7D">
              <w:rPr>
                <w:rFonts w:cs="Arial"/>
              </w:rPr>
              <w:t>components</w:t>
            </w:r>
          </w:p>
          <w:p w14:paraId="52BE0ADD" w14:textId="77777777" w:rsidR="004E4C7E" w:rsidRPr="00C129BB" w:rsidRDefault="004E4C7E" w:rsidP="004E4C7E">
            <w:pPr>
              <w:pStyle w:val="CRCoverPage"/>
              <w:spacing w:after="0"/>
              <w:rPr>
                <w:noProof/>
                <w:lang w:val="en-US" w:eastAsia="zh-CN"/>
              </w:rPr>
            </w:pPr>
          </w:p>
          <w:p w14:paraId="5FB3A7AF" w14:textId="77777777" w:rsidR="004E4C7E" w:rsidRDefault="004E4C7E" w:rsidP="004E4C7E">
            <w:pPr>
              <w:pStyle w:val="CRCoverPage"/>
              <w:spacing w:after="0"/>
              <w:ind w:left="100"/>
              <w:rPr>
                <w:lang w:eastAsia="zh-TW"/>
              </w:rPr>
            </w:pPr>
            <w:r>
              <w:rPr>
                <w:rFonts w:cs="Arial"/>
                <w:color w:val="000000"/>
                <w:u w:val="single"/>
              </w:rPr>
              <w:t>Interoperability:</w:t>
            </w:r>
          </w:p>
          <w:p w14:paraId="0A34D7E4" w14:textId="77777777" w:rsidR="004E4C7E" w:rsidRDefault="004E4C7E" w:rsidP="004E4C7E">
            <w:pPr>
              <w:pStyle w:val="CRCoverPage"/>
              <w:spacing w:after="0"/>
              <w:ind w:left="100"/>
              <w:rPr>
                <w:rFonts w:cs="Arial"/>
              </w:rPr>
            </w:pPr>
            <w:r>
              <w:rPr>
                <w:lang w:eastAsia="zh-TW"/>
              </w:rPr>
              <w:t>If</w:t>
            </w:r>
            <w:r>
              <w:rPr>
                <w:noProof/>
                <w:lang w:eastAsia="zh-TW"/>
              </w:rPr>
              <w:t xml:space="preserve"> the UE is implemented in accordance with the changes and the network is not, the network might not know the UE capabilities of </w:t>
            </w:r>
            <w:r>
              <w:rPr>
                <w:noProof/>
                <w:lang w:eastAsia="zh-CN"/>
              </w:rPr>
              <w:t>i</w:t>
            </w:r>
            <w:proofErr w:type="spellStart"/>
            <w:r w:rsidRPr="00780F7D">
              <w:rPr>
                <w:rFonts w:cs="Arial"/>
              </w:rPr>
              <w:t>nter</w:t>
            </w:r>
            <w:proofErr w:type="spellEnd"/>
            <w:r w:rsidRPr="00780F7D">
              <w:rPr>
                <w:rFonts w:cs="Arial"/>
              </w:rPr>
              <w:t xml:space="preserve">-band </w:t>
            </w:r>
            <w:r>
              <w:rPr>
                <w:rFonts w:cs="Arial"/>
              </w:rPr>
              <w:t>(NG)</w:t>
            </w:r>
            <w:r w:rsidRPr="00780F7D">
              <w:rPr>
                <w:rFonts w:cs="Arial"/>
              </w:rPr>
              <w:t>EN-DC band combinations</w:t>
            </w:r>
            <w:r>
              <w:rPr>
                <w:rFonts w:cs="Arial"/>
              </w:rPr>
              <w:t xml:space="preserve"> with multiple intra-band (NG)EN-DC </w:t>
            </w:r>
            <w:r w:rsidRPr="00780F7D">
              <w:rPr>
                <w:rFonts w:cs="Arial"/>
              </w:rPr>
              <w:t>components</w:t>
            </w:r>
            <w:r>
              <w:rPr>
                <w:rFonts w:cs="Arial"/>
              </w:rPr>
              <w:t xml:space="preserve">. </w:t>
            </w:r>
          </w:p>
          <w:p w14:paraId="284B0E36" w14:textId="77777777" w:rsidR="004E4C7E" w:rsidRDefault="004E4C7E" w:rsidP="004E4C7E">
            <w:pPr>
              <w:pStyle w:val="CRCoverPage"/>
              <w:spacing w:after="0"/>
              <w:rPr>
                <w:rFonts w:cs="Arial"/>
              </w:rPr>
            </w:pPr>
          </w:p>
          <w:p w14:paraId="5BA029C3" w14:textId="626CF2ED" w:rsidR="004E4C7E" w:rsidRDefault="004E4C7E" w:rsidP="004E4C7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cs="Arial"/>
              </w:rPr>
              <w:t xml:space="preserve">It the network is </w:t>
            </w:r>
            <w:r>
              <w:rPr>
                <w:rFonts w:cs="Arial"/>
                <w:lang w:val="en-US"/>
              </w:rPr>
              <w:t xml:space="preserve">implemented </w:t>
            </w:r>
            <w:r>
              <w:rPr>
                <w:rFonts w:cs="Arial"/>
              </w:rPr>
              <w:t>in accordance</w:t>
            </w:r>
            <w:r>
              <w:rPr>
                <w:noProof/>
                <w:lang w:eastAsia="zh-TW"/>
              </w:rPr>
              <w:t xml:space="preserve"> with the changes and the UE is not, the UE could not correctly signal the UE capabilities of </w:t>
            </w:r>
            <w:r>
              <w:rPr>
                <w:noProof/>
                <w:lang w:eastAsia="zh-CN"/>
              </w:rPr>
              <w:t>i</w:t>
            </w:r>
            <w:proofErr w:type="spellStart"/>
            <w:r w:rsidRPr="00780F7D">
              <w:rPr>
                <w:rFonts w:cs="Arial"/>
              </w:rPr>
              <w:t>nter</w:t>
            </w:r>
            <w:proofErr w:type="spellEnd"/>
            <w:r w:rsidRPr="00780F7D">
              <w:rPr>
                <w:rFonts w:cs="Arial"/>
              </w:rPr>
              <w:t xml:space="preserve">-band </w:t>
            </w:r>
            <w:r>
              <w:rPr>
                <w:rFonts w:cs="Arial"/>
              </w:rPr>
              <w:t>(NG)</w:t>
            </w:r>
            <w:r w:rsidRPr="00780F7D">
              <w:rPr>
                <w:rFonts w:cs="Arial"/>
              </w:rPr>
              <w:t>EN-DC band combinations</w:t>
            </w:r>
            <w:r>
              <w:rPr>
                <w:rFonts w:cs="Arial"/>
              </w:rPr>
              <w:t xml:space="preserve"> with multiple intra-band (NG)EN-DC </w:t>
            </w:r>
            <w:r w:rsidRPr="00780F7D">
              <w:rPr>
                <w:rFonts w:cs="Arial"/>
              </w:rPr>
              <w:t>components</w:t>
            </w:r>
            <w:r>
              <w:rPr>
                <w:rFonts w:cs="Arial"/>
              </w:rPr>
              <w:t>.</w:t>
            </w:r>
          </w:p>
        </w:tc>
      </w:tr>
      <w:tr w:rsidR="00D414AD" w14:paraId="7D36B6B3" w14:textId="77777777" w:rsidTr="0010462A">
        <w:tc>
          <w:tcPr>
            <w:tcW w:w="2694" w:type="dxa"/>
            <w:gridSpan w:val="2"/>
          </w:tcPr>
          <w:p w14:paraId="0028E87B" w14:textId="77777777" w:rsidR="00D414AD" w:rsidRDefault="00D414AD" w:rsidP="0010462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3C6B58B4" w14:textId="77777777" w:rsidR="00D414AD" w:rsidRDefault="00D414AD" w:rsidP="0010462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414AD" w14:paraId="09C7DF35" w14:textId="77777777" w:rsidTr="0010462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70BD9EE" w14:textId="77777777" w:rsidR="00D414AD" w:rsidRDefault="00D414AD" w:rsidP="0010462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B43E53" w14:textId="3171DBD3" w:rsidR="00D414AD" w:rsidRDefault="00477CF6" w:rsidP="0010462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TW"/>
              </w:rPr>
              <w:t>6.3.3, 6.4</w:t>
            </w:r>
          </w:p>
        </w:tc>
      </w:tr>
      <w:tr w:rsidR="00D414AD" w14:paraId="157054BA" w14:textId="77777777" w:rsidTr="0010462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CA9AB1" w14:textId="77777777" w:rsidR="00D414AD" w:rsidRDefault="00D414AD" w:rsidP="0010462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E9D591C" w14:textId="77777777" w:rsidR="00D414AD" w:rsidRDefault="00D414AD" w:rsidP="0010462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414AD" w14:paraId="03E2D837" w14:textId="77777777" w:rsidTr="0010462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16F16F9" w14:textId="77777777" w:rsidR="00D414AD" w:rsidRDefault="00D414AD" w:rsidP="0010462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D11928" w14:textId="77777777" w:rsidR="00D414AD" w:rsidRDefault="00D414AD" w:rsidP="0010462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9BF1769" w14:textId="77777777" w:rsidR="00D414AD" w:rsidRDefault="00D414AD" w:rsidP="0010462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02F1BEA3" w14:textId="77777777" w:rsidR="00D414AD" w:rsidRDefault="00D414AD" w:rsidP="0010462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F2B1C21" w14:textId="77777777" w:rsidR="00D414AD" w:rsidRDefault="00D414AD" w:rsidP="0010462A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D414AD" w14:paraId="15EAF70C" w14:textId="77777777" w:rsidTr="0010462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08D5F44" w14:textId="77777777" w:rsidR="00D414AD" w:rsidRDefault="00D414AD" w:rsidP="0010462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A8C90C4" w14:textId="77777777" w:rsidR="00D414AD" w:rsidRDefault="00D414AD" w:rsidP="0010462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D9A799B" w14:textId="77777777" w:rsidR="00D414AD" w:rsidRDefault="00D414AD" w:rsidP="0010462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6A38174F" w14:textId="77777777" w:rsidR="00D414AD" w:rsidRDefault="00D414AD" w:rsidP="0010462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4E3100A" w14:textId="6759955B" w:rsidR="00D414AD" w:rsidRDefault="00D414AD" w:rsidP="0010462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 38.331 CR </w:t>
            </w:r>
            <w:r w:rsidR="0060330C">
              <w:rPr>
                <w:noProof/>
              </w:rPr>
              <w:t>1084</w:t>
            </w:r>
          </w:p>
        </w:tc>
      </w:tr>
      <w:tr w:rsidR="00D414AD" w14:paraId="47CC3D30" w14:textId="77777777" w:rsidTr="0010462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144FAA" w14:textId="77777777" w:rsidR="00D414AD" w:rsidRDefault="00D414AD" w:rsidP="0010462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0411177" w14:textId="77777777" w:rsidR="00D414AD" w:rsidRDefault="00D414AD" w:rsidP="0010462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B47BA81" w14:textId="41706307" w:rsidR="00D414AD" w:rsidRDefault="00C23307" w:rsidP="0010462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9CAAA25" w14:textId="77777777" w:rsidR="00D414AD" w:rsidRDefault="00D414AD" w:rsidP="0010462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EEE51FD" w14:textId="77777777" w:rsidR="00D414AD" w:rsidRDefault="00D414AD" w:rsidP="0010462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414AD" w14:paraId="21333CC4" w14:textId="77777777" w:rsidTr="0010462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1543208" w14:textId="77777777" w:rsidR="00D414AD" w:rsidRDefault="00D414AD" w:rsidP="0010462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6101D59" w14:textId="77777777" w:rsidR="00D414AD" w:rsidRDefault="00D414AD" w:rsidP="0010462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3429AE8" w14:textId="0F93DE6F" w:rsidR="00D414AD" w:rsidRDefault="00C23307" w:rsidP="0010462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D3D5E68" w14:textId="77777777" w:rsidR="00D414AD" w:rsidRDefault="00D414AD" w:rsidP="0010462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65B8CBF" w14:textId="77777777" w:rsidR="00D414AD" w:rsidRDefault="00D414AD" w:rsidP="0010462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414AD" w14:paraId="18BCEB92" w14:textId="77777777" w:rsidTr="0010462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AEDDF8" w14:textId="77777777" w:rsidR="00D414AD" w:rsidRDefault="00D414AD" w:rsidP="0010462A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863C1C" w14:textId="77777777" w:rsidR="00D414AD" w:rsidRDefault="00D414AD" w:rsidP="0010462A">
            <w:pPr>
              <w:pStyle w:val="CRCoverPage"/>
              <w:spacing w:after="0"/>
              <w:rPr>
                <w:noProof/>
              </w:rPr>
            </w:pPr>
          </w:p>
        </w:tc>
      </w:tr>
      <w:tr w:rsidR="00D414AD" w14:paraId="65E69094" w14:textId="77777777" w:rsidTr="0010462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2A5FB02" w14:textId="77777777" w:rsidR="00D414AD" w:rsidRDefault="00D414AD" w:rsidP="0010462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49B53B1" w14:textId="77777777" w:rsidR="00D414AD" w:rsidRDefault="00D414AD" w:rsidP="0010462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D414AD" w:rsidRPr="008863B9" w14:paraId="1F7D78DB" w14:textId="77777777" w:rsidTr="0010462A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9457174" w14:textId="77777777" w:rsidR="00D414AD" w:rsidRPr="008863B9" w:rsidRDefault="00D414AD" w:rsidP="0010462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81E5A5D" w14:textId="77777777" w:rsidR="00D414AD" w:rsidRPr="008863B9" w:rsidRDefault="00D414AD" w:rsidP="0010462A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D414AD" w14:paraId="670E0E39" w14:textId="77777777" w:rsidTr="0010462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921F95" w14:textId="77777777" w:rsidR="00D414AD" w:rsidRDefault="00D414AD" w:rsidP="0010462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FD26F8C" w14:textId="08517F08" w:rsidR="00D414AD" w:rsidRDefault="00232E5E" w:rsidP="0010462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R2-2403842-&gt;R2-2405379 (revision 2)-&gt;R2-2405961 (revision 3)</w:t>
            </w:r>
          </w:p>
        </w:tc>
      </w:tr>
    </w:tbl>
    <w:p w14:paraId="21447BAC" w14:textId="77777777" w:rsidR="00D414AD" w:rsidRDefault="00D414AD" w:rsidP="00D414AD">
      <w:pPr>
        <w:pStyle w:val="CRCoverPage"/>
        <w:spacing w:after="0"/>
        <w:rPr>
          <w:noProof/>
          <w:sz w:val="8"/>
          <w:szCs w:val="8"/>
        </w:rPr>
      </w:pPr>
    </w:p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 w:rsidSect="00E220B5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0136E60" w14:textId="77777777" w:rsidR="00166CBE" w:rsidRPr="0035111B" w:rsidRDefault="00166CBE" w:rsidP="00166CBE">
      <w:pPr>
        <w:pStyle w:val="Heading3"/>
      </w:pPr>
      <w:bookmarkStart w:id="1" w:name="_Toc60777428"/>
      <w:bookmarkStart w:id="2" w:name="_Toc163107381"/>
      <w:bookmarkStart w:id="3" w:name="_Toc163107384"/>
      <w:bookmarkStart w:id="4" w:name="_Toc60777465"/>
      <w:bookmarkStart w:id="5" w:name="_Toc163107421"/>
      <w:bookmarkStart w:id="6" w:name="_Toc60777635"/>
      <w:bookmarkStart w:id="7" w:name="_Toc124713671"/>
      <w:r w:rsidRPr="0035111B">
        <w:lastRenderedPageBreak/>
        <w:t>6.3.3</w:t>
      </w:r>
      <w:r w:rsidRPr="0035111B">
        <w:tab/>
        <w:t>UE capability information elements</w:t>
      </w:r>
      <w:bookmarkEnd w:id="1"/>
      <w:bookmarkEnd w:id="2"/>
    </w:p>
    <w:p w14:paraId="70E67055" w14:textId="6F33A32F" w:rsidR="00166CBE" w:rsidRPr="00166CBE" w:rsidRDefault="00166CBE" w:rsidP="000F4069">
      <w:pPr>
        <w:pStyle w:val="Heading4"/>
        <w:rPr>
          <w:color w:val="FF0000"/>
        </w:rPr>
      </w:pPr>
      <w:r w:rsidRPr="00166CBE">
        <w:rPr>
          <w:color w:val="FF0000"/>
        </w:rPr>
        <w:t>&lt;unrelated part omitted&gt;</w:t>
      </w:r>
    </w:p>
    <w:p w14:paraId="2E0E8358" w14:textId="68ED4113" w:rsidR="000F4069" w:rsidRPr="0035111B" w:rsidRDefault="000F4069" w:rsidP="000F4069">
      <w:pPr>
        <w:pStyle w:val="Heading4"/>
      </w:pPr>
      <w:r w:rsidRPr="0035111B">
        <w:t>–</w:t>
      </w:r>
      <w:r w:rsidRPr="0035111B">
        <w:tab/>
      </w:r>
      <w:r w:rsidRPr="0035111B">
        <w:rPr>
          <w:i/>
          <w:noProof/>
        </w:rPr>
        <w:t>BandCombinationList</w:t>
      </w:r>
      <w:bookmarkEnd w:id="3"/>
    </w:p>
    <w:p w14:paraId="7DD181A2" w14:textId="77777777" w:rsidR="000F4069" w:rsidRPr="0035111B" w:rsidRDefault="000F4069" w:rsidP="000F4069">
      <w:r w:rsidRPr="0035111B">
        <w:t xml:space="preserve">The IE </w:t>
      </w:r>
      <w:proofErr w:type="spellStart"/>
      <w:r w:rsidRPr="0035111B">
        <w:rPr>
          <w:i/>
        </w:rPr>
        <w:t>BandCombinationList</w:t>
      </w:r>
      <w:proofErr w:type="spellEnd"/>
      <w:r w:rsidRPr="0035111B">
        <w:t xml:space="preserve"> contains a list of NR CA</w:t>
      </w:r>
      <w:r w:rsidRPr="0035111B">
        <w:rPr>
          <w:lang w:eastAsia="zh-CN"/>
        </w:rPr>
        <w:t>, NR non-CA</w:t>
      </w:r>
      <w:r w:rsidRPr="0035111B">
        <w:t xml:space="preserve"> and/or MR-DC band combinations (also including DL only or UL only band).</w:t>
      </w:r>
    </w:p>
    <w:p w14:paraId="69672CAB" w14:textId="77777777" w:rsidR="000F4069" w:rsidRPr="0035111B" w:rsidRDefault="000F4069" w:rsidP="000F4069">
      <w:pPr>
        <w:pStyle w:val="TH"/>
      </w:pPr>
      <w:proofErr w:type="spellStart"/>
      <w:r w:rsidRPr="0035111B">
        <w:rPr>
          <w:i/>
        </w:rPr>
        <w:t>BandCombinationList</w:t>
      </w:r>
      <w:proofErr w:type="spellEnd"/>
      <w:r w:rsidRPr="0035111B">
        <w:t xml:space="preserve"> information element</w:t>
      </w:r>
    </w:p>
    <w:p w14:paraId="36299009" w14:textId="77777777" w:rsidR="000F4069" w:rsidRPr="0035111B" w:rsidRDefault="000F4069" w:rsidP="000F4069">
      <w:pPr>
        <w:pStyle w:val="PL"/>
        <w:shd w:val="clear" w:color="auto" w:fill="E6E6E6"/>
        <w:rPr>
          <w:color w:val="808080"/>
        </w:rPr>
      </w:pPr>
      <w:r w:rsidRPr="0035111B">
        <w:rPr>
          <w:color w:val="808080"/>
        </w:rPr>
        <w:t>-- ASN1START</w:t>
      </w:r>
    </w:p>
    <w:p w14:paraId="73878308" w14:textId="77777777" w:rsidR="000F4069" w:rsidRPr="0035111B" w:rsidRDefault="000F4069" w:rsidP="000F4069">
      <w:pPr>
        <w:pStyle w:val="PL"/>
        <w:shd w:val="clear" w:color="auto" w:fill="E6E6E6"/>
        <w:rPr>
          <w:color w:val="808080"/>
        </w:rPr>
      </w:pPr>
      <w:r w:rsidRPr="0035111B">
        <w:rPr>
          <w:color w:val="808080"/>
        </w:rPr>
        <w:t>-- TAG-BANDCOMBINATIONLIST-START</w:t>
      </w:r>
    </w:p>
    <w:p w14:paraId="30BABAF9" w14:textId="77777777" w:rsidR="000F4069" w:rsidRPr="0035111B" w:rsidRDefault="000F4069" w:rsidP="000F4069">
      <w:pPr>
        <w:pStyle w:val="PL"/>
        <w:shd w:val="clear" w:color="auto" w:fill="E6E6E6"/>
      </w:pPr>
    </w:p>
    <w:p w14:paraId="06A3C00C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BandCombinationList ::=             </w:t>
      </w:r>
      <w:r w:rsidRPr="0035111B">
        <w:rPr>
          <w:color w:val="993366"/>
        </w:rPr>
        <w:t>SEQUENCE</w:t>
      </w:r>
      <w:r w:rsidRPr="0035111B">
        <w:t xml:space="preserve"> (</w:t>
      </w:r>
      <w:r w:rsidRPr="0035111B">
        <w:rPr>
          <w:color w:val="993366"/>
        </w:rPr>
        <w:t>SIZE</w:t>
      </w:r>
      <w:r w:rsidRPr="0035111B">
        <w:t xml:space="preserve"> (1..maxBandComb))</w:t>
      </w:r>
      <w:r w:rsidRPr="0035111B">
        <w:rPr>
          <w:color w:val="993366"/>
        </w:rPr>
        <w:t xml:space="preserve"> OF</w:t>
      </w:r>
      <w:r w:rsidRPr="0035111B">
        <w:t xml:space="preserve"> BandCombination</w:t>
      </w:r>
    </w:p>
    <w:p w14:paraId="530B3AD0" w14:textId="77777777" w:rsidR="000F4069" w:rsidRPr="0035111B" w:rsidRDefault="000F4069" w:rsidP="000F4069">
      <w:pPr>
        <w:pStyle w:val="PL"/>
        <w:shd w:val="clear" w:color="auto" w:fill="E6E6E6"/>
      </w:pPr>
    </w:p>
    <w:p w14:paraId="70DC2F14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BandCombinationList-v1540 ::=       </w:t>
      </w:r>
      <w:r w:rsidRPr="0035111B">
        <w:rPr>
          <w:color w:val="993366"/>
        </w:rPr>
        <w:t>SEQUENCE</w:t>
      </w:r>
      <w:r w:rsidRPr="0035111B">
        <w:t xml:space="preserve"> (</w:t>
      </w:r>
      <w:r w:rsidRPr="0035111B">
        <w:rPr>
          <w:color w:val="993366"/>
        </w:rPr>
        <w:t>SIZE</w:t>
      </w:r>
      <w:r w:rsidRPr="0035111B">
        <w:t xml:space="preserve"> (1..maxBandComb))</w:t>
      </w:r>
      <w:r w:rsidRPr="0035111B">
        <w:rPr>
          <w:color w:val="993366"/>
        </w:rPr>
        <w:t xml:space="preserve"> OF</w:t>
      </w:r>
      <w:r w:rsidRPr="0035111B">
        <w:t xml:space="preserve"> BandCombination-v1540</w:t>
      </w:r>
    </w:p>
    <w:p w14:paraId="4A06F339" w14:textId="77777777" w:rsidR="000F4069" w:rsidRPr="0035111B" w:rsidRDefault="000F4069" w:rsidP="000F4069">
      <w:pPr>
        <w:pStyle w:val="PL"/>
        <w:shd w:val="clear" w:color="auto" w:fill="E6E6E6"/>
      </w:pPr>
    </w:p>
    <w:p w14:paraId="07ADAD59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BandCombinationList-v1550 ::=       </w:t>
      </w:r>
      <w:r w:rsidRPr="0035111B">
        <w:rPr>
          <w:color w:val="993366"/>
        </w:rPr>
        <w:t>SEQUENCE</w:t>
      </w:r>
      <w:r w:rsidRPr="0035111B">
        <w:t xml:space="preserve"> (</w:t>
      </w:r>
      <w:r w:rsidRPr="0035111B">
        <w:rPr>
          <w:color w:val="993366"/>
        </w:rPr>
        <w:t>SIZE</w:t>
      </w:r>
      <w:r w:rsidRPr="0035111B">
        <w:t xml:space="preserve"> (1..maxBandComb))</w:t>
      </w:r>
      <w:r w:rsidRPr="0035111B">
        <w:rPr>
          <w:color w:val="993366"/>
        </w:rPr>
        <w:t xml:space="preserve"> OF</w:t>
      </w:r>
      <w:r w:rsidRPr="0035111B">
        <w:t xml:space="preserve"> BandCombination-v1550</w:t>
      </w:r>
    </w:p>
    <w:p w14:paraId="2CDFE86E" w14:textId="77777777" w:rsidR="000F4069" w:rsidRPr="0035111B" w:rsidRDefault="000F4069" w:rsidP="000F4069">
      <w:pPr>
        <w:pStyle w:val="PL"/>
        <w:shd w:val="clear" w:color="auto" w:fill="E6E6E6"/>
      </w:pPr>
    </w:p>
    <w:p w14:paraId="24E4872C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BandCombinationList-v1560 ::=       </w:t>
      </w:r>
      <w:r w:rsidRPr="0035111B">
        <w:rPr>
          <w:color w:val="993366"/>
        </w:rPr>
        <w:t>SEQUENCE</w:t>
      </w:r>
      <w:r w:rsidRPr="0035111B">
        <w:t xml:space="preserve"> (</w:t>
      </w:r>
      <w:r w:rsidRPr="0035111B">
        <w:rPr>
          <w:color w:val="993366"/>
        </w:rPr>
        <w:t>SIZE</w:t>
      </w:r>
      <w:r w:rsidRPr="0035111B">
        <w:t xml:space="preserve"> (1..maxBandComb))</w:t>
      </w:r>
      <w:r w:rsidRPr="0035111B">
        <w:rPr>
          <w:color w:val="993366"/>
        </w:rPr>
        <w:t xml:space="preserve"> OF</w:t>
      </w:r>
      <w:r w:rsidRPr="0035111B">
        <w:t xml:space="preserve"> BandCombination-v1560</w:t>
      </w:r>
    </w:p>
    <w:p w14:paraId="6E227A33" w14:textId="77777777" w:rsidR="000F4069" w:rsidRPr="0035111B" w:rsidRDefault="000F4069" w:rsidP="000F4069">
      <w:pPr>
        <w:pStyle w:val="PL"/>
        <w:shd w:val="clear" w:color="auto" w:fill="E6E6E6"/>
      </w:pPr>
    </w:p>
    <w:p w14:paraId="3BB6E0DA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BandCombinationList-v1570 ::=       </w:t>
      </w:r>
      <w:r w:rsidRPr="0035111B">
        <w:rPr>
          <w:color w:val="993366"/>
        </w:rPr>
        <w:t>SEQUENCE</w:t>
      </w:r>
      <w:r w:rsidRPr="0035111B">
        <w:t xml:space="preserve"> (</w:t>
      </w:r>
      <w:r w:rsidRPr="0035111B">
        <w:rPr>
          <w:color w:val="993366"/>
        </w:rPr>
        <w:t>SIZE</w:t>
      </w:r>
      <w:r w:rsidRPr="0035111B">
        <w:t xml:space="preserve"> (1..maxBandComb))</w:t>
      </w:r>
      <w:r w:rsidRPr="0035111B">
        <w:rPr>
          <w:color w:val="993366"/>
        </w:rPr>
        <w:t xml:space="preserve"> OF</w:t>
      </w:r>
      <w:r w:rsidRPr="0035111B">
        <w:t xml:space="preserve"> BandCombination-v1570</w:t>
      </w:r>
    </w:p>
    <w:p w14:paraId="71DCDB71" w14:textId="77777777" w:rsidR="000F4069" w:rsidRPr="0035111B" w:rsidRDefault="000F4069" w:rsidP="000F4069">
      <w:pPr>
        <w:pStyle w:val="PL"/>
        <w:shd w:val="clear" w:color="auto" w:fill="E6E6E6"/>
      </w:pPr>
    </w:p>
    <w:p w14:paraId="40DB6C7F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BandCombinationList-v1580 ::=       </w:t>
      </w:r>
      <w:r w:rsidRPr="0035111B">
        <w:rPr>
          <w:color w:val="993366"/>
        </w:rPr>
        <w:t>SEQUENCE</w:t>
      </w:r>
      <w:r w:rsidRPr="0035111B">
        <w:t xml:space="preserve"> (</w:t>
      </w:r>
      <w:r w:rsidRPr="0035111B">
        <w:rPr>
          <w:color w:val="993366"/>
        </w:rPr>
        <w:t>SIZE</w:t>
      </w:r>
      <w:r w:rsidRPr="0035111B">
        <w:t xml:space="preserve"> (1..maxBandComb))</w:t>
      </w:r>
      <w:r w:rsidRPr="0035111B">
        <w:rPr>
          <w:color w:val="993366"/>
        </w:rPr>
        <w:t xml:space="preserve"> OF</w:t>
      </w:r>
      <w:r w:rsidRPr="0035111B">
        <w:t xml:space="preserve"> BandCombination-v1580</w:t>
      </w:r>
    </w:p>
    <w:p w14:paraId="3CDE1416" w14:textId="77777777" w:rsidR="000F4069" w:rsidRPr="0035111B" w:rsidRDefault="000F4069" w:rsidP="000F4069">
      <w:pPr>
        <w:pStyle w:val="PL"/>
        <w:shd w:val="clear" w:color="auto" w:fill="E6E6E6"/>
      </w:pPr>
    </w:p>
    <w:p w14:paraId="2EB56291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BandCombinationList-v1590 ::=       </w:t>
      </w:r>
      <w:r w:rsidRPr="0035111B">
        <w:rPr>
          <w:color w:val="993366"/>
        </w:rPr>
        <w:t>SEQUENCE</w:t>
      </w:r>
      <w:r w:rsidRPr="0035111B">
        <w:t xml:space="preserve"> (</w:t>
      </w:r>
      <w:r w:rsidRPr="0035111B">
        <w:rPr>
          <w:color w:val="993366"/>
        </w:rPr>
        <w:t>SIZE</w:t>
      </w:r>
      <w:r w:rsidRPr="0035111B">
        <w:t xml:space="preserve"> (1..maxBandComb))</w:t>
      </w:r>
      <w:r w:rsidRPr="0035111B">
        <w:rPr>
          <w:color w:val="993366"/>
        </w:rPr>
        <w:t xml:space="preserve"> OF</w:t>
      </w:r>
      <w:r w:rsidRPr="0035111B">
        <w:t xml:space="preserve"> BandCombination-v1590</w:t>
      </w:r>
    </w:p>
    <w:p w14:paraId="7F930E98" w14:textId="77777777" w:rsidR="000F4069" w:rsidRPr="0035111B" w:rsidRDefault="000F4069" w:rsidP="000F4069">
      <w:pPr>
        <w:pStyle w:val="PL"/>
        <w:shd w:val="clear" w:color="auto" w:fill="E6E6E6"/>
      </w:pPr>
    </w:p>
    <w:p w14:paraId="47A3C6B8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BandCombinationList-v15g0 ::=       </w:t>
      </w:r>
      <w:r w:rsidRPr="0035111B">
        <w:rPr>
          <w:color w:val="993366"/>
        </w:rPr>
        <w:t>SEQUENCE</w:t>
      </w:r>
      <w:r w:rsidRPr="0035111B">
        <w:t xml:space="preserve"> (</w:t>
      </w:r>
      <w:r w:rsidRPr="0035111B">
        <w:rPr>
          <w:color w:val="993366"/>
        </w:rPr>
        <w:t>SIZE</w:t>
      </w:r>
      <w:r w:rsidRPr="0035111B">
        <w:t xml:space="preserve"> (1..maxBandComb))</w:t>
      </w:r>
      <w:r w:rsidRPr="0035111B">
        <w:rPr>
          <w:color w:val="993366"/>
        </w:rPr>
        <w:t xml:space="preserve"> OF</w:t>
      </w:r>
      <w:r w:rsidRPr="0035111B">
        <w:t xml:space="preserve"> BandCombination-v15g0</w:t>
      </w:r>
    </w:p>
    <w:p w14:paraId="710B5117" w14:textId="77777777" w:rsidR="000F4069" w:rsidRPr="0035111B" w:rsidRDefault="000F4069" w:rsidP="000F4069">
      <w:pPr>
        <w:pStyle w:val="PL"/>
        <w:shd w:val="clear" w:color="auto" w:fill="E6E6E6"/>
      </w:pPr>
    </w:p>
    <w:p w14:paraId="5A32CDCC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BandCombinationList-v15n0 ::=       </w:t>
      </w:r>
      <w:r w:rsidRPr="0035111B">
        <w:rPr>
          <w:color w:val="993366"/>
        </w:rPr>
        <w:t>SEQUENCE</w:t>
      </w:r>
      <w:r w:rsidRPr="0035111B">
        <w:t xml:space="preserve"> (</w:t>
      </w:r>
      <w:r w:rsidRPr="0035111B">
        <w:rPr>
          <w:color w:val="993366"/>
        </w:rPr>
        <w:t>SIZE</w:t>
      </w:r>
      <w:r w:rsidRPr="0035111B">
        <w:t xml:space="preserve"> (1..maxBandComb))</w:t>
      </w:r>
      <w:r w:rsidRPr="0035111B">
        <w:rPr>
          <w:color w:val="993366"/>
        </w:rPr>
        <w:t xml:space="preserve"> OF</w:t>
      </w:r>
      <w:r w:rsidRPr="0035111B">
        <w:t xml:space="preserve"> BandCombination-v15n0</w:t>
      </w:r>
    </w:p>
    <w:p w14:paraId="6A0E016B" w14:textId="77777777" w:rsidR="000F4069" w:rsidRPr="0035111B" w:rsidRDefault="000F4069" w:rsidP="000F4069">
      <w:pPr>
        <w:pStyle w:val="PL"/>
        <w:shd w:val="clear" w:color="auto" w:fill="E6E6E6"/>
      </w:pPr>
    </w:p>
    <w:p w14:paraId="36595ECE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BandCombinationList-v1610 ::=       </w:t>
      </w:r>
      <w:r w:rsidRPr="0035111B">
        <w:rPr>
          <w:color w:val="993366"/>
        </w:rPr>
        <w:t>SEQUENCE</w:t>
      </w:r>
      <w:r w:rsidRPr="0035111B">
        <w:t xml:space="preserve"> (</w:t>
      </w:r>
      <w:r w:rsidRPr="0035111B">
        <w:rPr>
          <w:color w:val="993366"/>
        </w:rPr>
        <w:t>SIZE</w:t>
      </w:r>
      <w:r w:rsidRPr="0035111B">
        <w:t xml:space="preserve"> (1..maxBandComb))</w:t>
      </w:r>
      <w:r w:rsidRPr="0035111B">
        <w:rPr>
          <w:color w:val="993366"/>
        </w:rPr>
        <w:t xml:space="preserve"> OF</w:t>
      </w:r>
      <w:r w:rsidRPr="0035111B">
        <w:t xml:space="preserve"> BandCombination-v1610</w:t>
      </w:r>
    </w:p>
    <w:p w14:paraId="1D96E51F" w14:textId="77777777" w:rsidR="000F4069" w:rsidRPr="0035111B" w:rsidRDefault="000F4069" w:rsidP="000F4069">
      <w:pPr>
        <w:pStyle w:val="PL"/>
        <w:shd w:val="clear" w:color="auto" w:fill="E6E6E6"/>
      </w:pPr>
    </w:p>
    <w:p w14:paraId="40E09966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BandCombinationList-v1630 ::=       </w:t>
      </w:r>
      <w:r w:rsidRPr="0035111B">
        <w:rPr>
          <w:color w:val="993366"/>
        </w:rPr>
        <w:t>SEQUENCE</w:t>
      </w:r>
      <w:r w:rsidRPr="0035111B">
        <w:t xml:space="preserve"> (</w:t>
      </w:r>
      <w:r w:rsidRPr="0035111B">
        <w:rPr>
          <w:color w:val="993366"/>
        </w:rPr>
        <w:t>SIZE</w:t>
      </w:r>
      <w:r w:rsidRPr="0035111B">
        <w:t xml:space="preserve"> (1..maxBandComb))</w:t>
      </w:r>
      <w:r w:rsidRPr="0035111B">
        <w:rPr>
          <w:color w:val="993366"/>
        </w:rPr>
        <w:t xml:space="preserve"> OF</w:t>
      </w:r>
      <w:r w:rsidRPr="0035111B">
        <w:t xml:space="preserve"> BandCombination-v1630</w:t>
      </w:r>
    </w:p>
    <w:p w14:paraId="0369AE4F" w14:textId="77777777" w:rsidR="000F4069" w:rsidRPr="0035111B" w:rsidRDefault="000F4069" w:rsidP="000F4069">
      <w:pPr>
        <w:pStyle w:val="PL"/>
        <w:shd w:val="clear" w:color="auto" w:fill="E6E6E6"/>
      </w:pPr>
    </w:p>
    <w:p w14:paraId="0850AE6C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BandCombinationList-v1640 ::=       </w:t>
      </w:r>
      <w:r w:rsidRPr="0035111B">
        <w:rPr>
          <w:color w:val="993366"/>
        </w:rPr>
        <w:t>SEQUENCE</w:t>
      </w:r>
      <w:r w:rsidRPr="0035111B">
        <w:t xml:space="preserve"> (</w:t>
      </w:r>
      <w:r w:rsidRPr="0035111B">
        <w:rPr>
          <w:color w:val="993366"/>
        </w:rPr>
        <w:t>SIZE</w:t>
      </w:r>
      <w:r w:rsidRPr="0035111B">
        <w:t xml:space="preserve"> (1..maxBandComb))</w:t>
      </w:r>
      <w:r w:rsidRPr="0035111B">
        <w:rPr>
          <w:color w:val="993366"/>
        </w:rPr>
        <w:t xml:space="preserve"> OF</w:t>
      </w:r>
      <w:r w:rsidRPr="0035111B">
        <w:t xml:space="preserve"> BandCombination-v1640</w:t>
      </w:r>
    </w:p>
    <w:p w14:paraId="1A400EAC" w14:textId="77777777" w:rsidR="000F4069" w:rsidRPr="0035111B" w:rsidRDefault="000F4069" w:rsidP="000F4069">
      <w:pPr>
        <w:pStyle w:val="PL"/>
        <w:shd w:val="clear" w:color="auto" w:fill="E6E6E6"/>
      </w:pPr>
    </w:p>
    <w:p w14:paraId="267FA11F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BandCombinationList-v1650 ::=       </w:t>
      </w:r>
      <w:r w:rsidRPr="0035111B">
        <w:rPr>
          <w:color w:val="993366"/>
        </w:rPr>
        <w:t>SEQUENCE</w:t>
      </w:r>
      <w:r w:rsidRPr="0035111B">
        <w:t xml:space="preserve"> (</w:t>
      </w:r>
      <w:r w:rsidRPr="0035111B">
        <w:rPr>
          <w:color w:val="993366"/>
        </w:rPr>
        <w:t>SIZE</w:t>
      </w:r>
      <w:r w:rsidRPr="0035111B">
        <w:t xml:space="preserve"> (1..maxBandComb))</w:t>
      </w:r>
      <w:r w:rsidRPr="0035111B">
        <w:rPr>
          <w:color w:val="993366"/>
        </w:rPr>
        <w:t xml:space="preserve"> OF</w:t>
      </w:r>
      <w:r w:rsidRPr="0035111B">
        <w:t xml:space="preserve"> BandCombination-v1650</w:t>
      </w:r>
    </w:p>
    <w:p w14:paraId="0954E46D" w14:textId="77777777" w:rsidR="000F4069" w:rsidRPr="0035111B" w:rsidRDefault="000F4069" w:rsidP="000F4069">
      <w:pPr>
        <w:pStyle w:val="PL"/>
        <w:shd w:val="clear" w:color="auto" w:fill="E6E6E6"/>
      </w:pPr>
    </w:p>
    <w:p w14:paraId="18CBEBFD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BandCombinationList-v1680 ::=       </w:t>
      </w:r>
      <w:r w:rsidRPr="0035111B">
        <w:rPr>
          <w:color w:val="993366"/>
        </w:rPr>
        <w:t>SEQUENCE</w:t>
      </w:r>
      <w:r w:rsidRPr="0035111B">
        <w:t xml:space="preserve"> (</w:t>
      </w:r>
      <w:r w:rsidRPr="0035111B">
        <w:rPr>
          <w:color w:val="993366"/>
        </w:rPr>
        <w:t>SIZE</w:t>
      </w:r>
      <w:r w:rsidRPr="0035111B">
        <w:t xml:space="preserve"> (1..maxBandComb))</w:t>
      </w:r>
      <w:r w:rsidRPr="0035111B">
        <w:rPr>
          <w:color w:val="993366"/>
        </w:rPr>
        <w:t xml:space="preserve"> OF</w:t>
      </w:r>
      <w:r w:rsidRPr="0035111B">
        <w:t xml:space="preserve"> BandCombination-v1680</w:t>
      </w:r>
    </w:p>
    <w:p w14:paraId="6228F9D6" w14:textId="77777777" w:rsidR="000F4069" w:rsidRPr="0035111B" w:rsidRDefault="000F4069" w:rsidP="000F4069">
      <w:pPr>
        <w:pStyle w:val="PL"/>
        <w:shd w:val="clear" w:color="auto" w:fill="E6E6E6"/>
      </w:pPr>
    </w:p>
    <w:p w14:paraId="59057808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BandCombinationList-v1690 ::=       </w:t>
      </w:r>
      <w:r w:rsidRPr="0035111B">
        <w:rPr>
          <w:color w:val="993366"/>
        </w:rPr>
        <w:t>SEQUENCE</w:t>
      </w:r>
      <w:r w:rsidRPr="0035111B">
        <w:t xml:space="preserve"> (</w:t>
      </w:r>
      <w:r w:rsidRPr="0035111B">
        <w:rPr>
          <w:color w:val="993366"/>
        </w:rPr>
        <w:t>SIZE</w:t>
      </w:r>
      <w:r w:rsidRPr="0035111B">
        <w:t xml:space="preserve"> (1..maxBandComb))</w:t>
      </w:r>
      <w:r w:rsidRPr="0035111B">
        <w:rPr>
          <w:color w:val="993366"/>
        </w:rPr>
        <w:t xml:space="preserve"> OF</w:t>
      </w:r>
      <w:r w:rsidRPr="0035111B">
        <w:t xml:space="preserve"> BandCombination-v1690</w:t>
      </w:r>
    </w:p>
    <w:p w14:paraId="41DABD52" w14:textId="77777777" w:rsidR="000F4069" w:rsidRPr="0035111B" w:rsidRDefault="000F4069" w:rsidP="000F4069">
      <w:pPr>
        <w:pStyle w:val="PL"/>
        <w:shd w:val="clear" w:color="auto" w:fill="E6E6E6"/>
      </w:pPr>
    </w:p>
    <w:p w14:paraId="7F9DDAA3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BandCombinationList-v16a0 ::=       </w:t>
      </w:r>
      <w:r w:rsidRPr="0035111B">
        <w:rPr>
          <w:color w:val="993366"/>
        </w:rPr>
        <w:t>SEQUENCE</w:t>
      </w:r>
      <w:r w:rsidRPr="0035111B">
        <w:t xml:space="preserve"> (</w:t>
      </w:r>
      <w:r w:rsidRPr="0035111B">
        <w:rPr>
          <w:color w:val="993366"/>
        </w:rPr>
        <w:t>SIZE</w:t>
      </w:r>
      <w:r w:rsidRPr="0035111B">
        <w:t xml:space="preserve"> (1..maxBandComb))</w:t>
      </w:r>
      <w:r w:rsidRPr="0035111B">
        <w:rPr>
          <w:color w:val="993366"/>
        </w:rPr>
        <w:t xml:space="preserve"> OF</w:t>
      </w:r>
      <w:r w:rsidRPr="0035111B">
        <w:t xml:space="preserve"> BandCombination-v16a0</w:t>
      </w:r>
    </w:p>
    <w:p w14:paraId="65D995F9" w14:textId="77777777" w:rsidR="000F4069" w:rsidRPr="0035111B" w:rsidRDefault="000F4069" w:rsidP="000F4069">
      <w:pPr>
        <w:pStyle w:val="PL"/>
        <w:shd w:val="clear" w:color="auto" w:fill="E6E6E6"/>
      </w:pPr>
    </w:p>
    <w:p w14:paraId="675B6DE9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BandCombinationList-v1700 ::=       </w:t>
      </w:r>
      <w:r w:rsidRPr="0035111B">
        <w:rPr>
          <w:color w:val="993366"/>
        </w:rPr>
        <w:t>SEQUENCE</w:t>
      </w:r>
      <w:r w:rsidRPr="0035111B">
        <w:t xml:space="preserve"> (</w:t>
      </w:r>
      <w:r w:rsidRPr="0035111B">
        <w:rPr>
          <w:color w:val="993366"/>
        </w:rPr>
        <w:t>SIZE</w:t>
      </w:r>
      <w:r w:rsidRPr="0035111B">
        <w:t xml:space="preserve"> (1..maxBandComb))</w:t>
      </w:r>
      <w:r w:rsidRPr="0035111B">
        <w:rPr>
          <w:color w:val="993366"/>
        </w:rPr>
        <w:t xml:space="preserve"> OF</w:t>
      </w:r>
      <w:r w:rsidRPr="0035111B">
        <w:t xml:space="preserve"> BandCombination-v1700</w:t>
      </w:r>
    </w:p>
    <w:p w14:paraId="39947889" w14:textId="77777777" w:rsidR="000F4069" w:rsidRPr="0035111B" w:rsidRDefault="000F4069" w:rsidP="000F4069">
      <w:pPr>
        <w:pStyle w:val="PL"/>
        <w:shd w:val="clear" w:color="auto" w:fill="E6E6E6"/>
      </w:pPr>
    </w:p>
    <w:p w14:paraId="0FE0E109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BandCombinationList-v1720 ::=       </w:t>
      </w:r>
      <w:r w:rsidRPr="0035111B">
        <w:rPr>
          <w:color w:val="993366"/>
        </w:rPr>
        <w:t>SEQUENCE</w:t>
      </w:r>
      <w:r w:rsidRPr="0035111B">
        <w:t xml:space="preserve"> (</w:t>
      </w:r>
      <w:r w:rsidRPr="0035111B">
        <w:rPr>
          <w:color w:val="993366"/>
        </w:rPr>
        <w:t>SIZE</w:t>
      </w:r>
      <w:r w:rsidRPr="0035111B">
        <w:t xml:space="preserve"> (1..maxBandComb))</w:t>
      </w:r>
      <w:r w:rsidRPr="0035111B">
        <w:rPr>
          <w:color w:val="993366"/>
        </w:rPr>
        <w:t xml:space="preserve"> OF</w:t>
      </w:r>
      <w:r w:rsidRPr="0035111B">
        <w:t xml:space="preserve"> BandCombination-v1720</w:t>
      </w:r>
    </w:p>
    <w:p w14:paraId="4125D1C3" w14:textId="77777777" w:rsidR="000F4069" w:rsidRPr="0035111B" w:rsidRDefault="000F4069" w:rsidP="000F4069">
      <w:pPr>
        <w:pStyle w:val="PL"/>
        <w:shd w:val="clear" w:color="auto" w:fill="E6E6E6"/>
      </w:pPr>
    </w:p>
    <w:p w14:paraId="62ED0838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BandCombinationList-v1730 ::=       </w:t>
      </w:r>
      <w:r w:rsidRPr="0035111B">
        <w:rPr>
          <w:color w:val="993366"/>
        </w:rPr>
        <w:t>SEQUENCE</w:t>
      </w:r>
      <w:r w:rsidRPr="0035111B">
        <w:t xml:space="preserve"> (</w:t>
      </w:r>
      <w:r w:rsidRPr="0035111B">
        <w:rPr>
          <w:color w:val="993366"/>
        </w:rPr>
        <w:t>SIZE</w:t>
      </w:r>
      <w:r w:rsidRPr="0035111B">
        <w:t xml:space="preserve"> (1..maxBandComb))</w:t>
      </w:r>
      <w:r w:rsidRPr="0035111B">
        <w:rPr>
          <w:color w:val="993366"/>
        </w:rPr>
        <w:t xml:space="preserve"> OF</w:t>
      </w:r>
      <w:r w:rsidRPr="0035111B">
        <w:t xml:space="preserve"> BandCombination-v1730</w:t>
      </w:r>
    </w:p>
    <w:p w14:paraId="3A613924" w14:textId="77777777" w:rsidR="000F4069" w:rsidRPr="0035111B" w:rsidRDefault="000F4069" w:rsidP="000F4069">
      <w:pPr>
        <w:pStyle w:val="PL"/>
        <w:shd w:val="clear" w:color="auto" w:fill="E6E6E6"/>
      </w:pPr>
    </w:p>
    <w:p w14:paraId="3ED9EA07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BandCombinationList-v1740 ::=       </w:t>
      </w:r>
      <w:r w:rsidRPr="0035111B">
        <w:rPr>
          <w:color w:val="993366"/>
        </w:rPr>
        <w:t>SEQUENCE</w:t>
      </w:r>
      <w:r w:rsidRPr="0035111B">
        <w:t xml:space="preserve"> (</w:t>
      </w:r>
      <w:r w:rsidRPr="0035111B">
        <w:rPr>
          <w:color w:val="993366"/>
        </w:rPr>
        <w:t>SIZE</w:t>
      </w:r>
      <w:r w:rsidRPr="0035111B">
        <w:t xml:space="preserve"> (1..maxBandComb))</w:t>
      </w:r>
      <w:r w:rsidRPr="0035111B">
        <w:rPr>
          <w:color w:val="993366"/>
        </w:rPr>
        <w:t xml:space="preserve"> OF</w:t>
      </w:r>
      <w:r w:rsidRPr="0035111B">
        <w:t xml:space="preserve"> BandCombination-v1740</w:t>
      </w:r>
    </w:p>
    <w:p w14:paraId="48F3E11D" w14:textId="77777777" w:rsidR="000F4069" w:rsidRPr="0035111B" w:rsidRDefault="000F4069" w:rsidP="000F4069">
      <w:pPr>
        <w:pStyle w:val="PL"/>
        <w:shd w:val="clear" w:color="auto" w:fill="E6E6E6"/>
      </w:pPr>
    </w:p>
    <w:p w14:paraId="4F0FF5D1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BandCombinationList-v1760 ::=       </w:t>
      </w:r>
      <w:r w:rsidRPr="0035111B">
        <w:rPr>
          <w:color w:val="993366"/>
        </w:rPr>
        <w:t>SEQUENCE</w:t>
      </w:r>
      <w:r w:rsidRPr="0035111B">
        <w:t xml:space="preserve"> (</w:t>
      </w:r>
      <w:r w:rsidRPr="0035111B">
        <w:rPr>
          <w:color w:val="993366"/>
        </w:rPr>
        <w:t>SIZE</w:t>
      </w:r>
      <w:r w:rsidRPr="0035111B">
        <w:t xml:space="preserve"> (1..maxBandComb))</w:t>
      </w:r>
      <w:r w:rsidRPr="0035111B">
        <w:rPr>
          <w:color w:val="993366"/>
        </w:rPr>
        <w:t xml:space="preserve"> OF</w:t>
      </w:r>
      <w:r w:rsidRPr="0035111B">
        <w:t xml:space="preserve"> BandCombination-v1760</w:t>
      </w:r>
    </w:p>
    <w:p w14:paraId="32563C6D" w14:textId="77777777" w:rsidR="000F4069" w:rsidRPr="0035111B" w:rsidRDefault="000F4069" w:rsidP="000F4069">
      <w:pPr>
        <w:pStyle w:val="PL"/>
        <w:shd w:val="clear" w:color="auto" w:fill="E6E6E6"/>
      </w:pPr>
    </w:p>
    <w:p w14:paraId="3158F1D9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BandCombinationList-v1770 ::=       </w:t>
      </w:r>
      <w:r w:rsidRPr="0035111B">
        <w:rPr>
          <w:color w:val="993366"/>
        </w:rPr>
        <w:t>SEQUENCE</w:t>
      </w:r>
      <w:r w:rsidRPr="0035111B">
        <w:t xml:space="preserve"> (</w:t>
      </w:r>
      <w:r w:rsidRPr="0035111B">
        <w:rPr>
          <w:color w:val="993366"/>
        </w:rPr>
        <w:t>SIZE</w:t>
      </w:r>
      <w:r w:rsidRPr="0035111B">
        <w:t xml:space="preserve"> (1..maxBandComb))</w:t>
      </w:r>
      <w:r w:rsidRPr="0035111B">
        <w:rPr>
          <w:color w:val="993366"/>
        </w:rPr>
        <w:t xml:space="preserve"> OF</w:t>
      </w:r>
      <w:r w:rsidRPr="0035111B">
        <w:t xml:space="preserve"> BandCombination-v1770</w:t>
      </w:r>
    </w:p>
    <w:p w14:paraId="3C42D9EA" w14:textId="77777777" w:rsidR="000F4069" w:rsidRPr="0035111B" w:rsidRDefault="000F4069" w:rsidP="000F4069">
      <w:pPr>
        <w:pStyle w:val="PL"/>
        <w:shd w:val="clear" w:color="auto" w:fill="E6E6E6"/>
      </w:pPr>
    </w:p>
    <w:p w14:paraId="6BAEB5CE" w14:textId="59676438" w:rsidR="000F4069" w:rsidRDefault="000F4069" w:rsidP="000F4069">
      <w:pPr>
        <w:pStyle w:val="PL"/>
        <w:shd w:val="clear" w:color="auto" w:fill="E6E6E6"/>
        <w:rPr>
          <w:ins w:id="8" w:author="Google (Frank Wu)" w:date="2024-04-17T21:41:00Z"/>
        </w:rPr>
      </w:pPr>
      <w:bookmarkStart w:id="9" w:name="_Hlk160171388"/>
      <w:r w:rsidRPr="0035111B">
        <w:t xml:space="preserve">BandCombinationList-v1780 ::=       </w:t>
      </w:r>
      <w:r w:rsidRPr="0035111B">
        <w:rPr>
          <w:color w:val="993366"/>
        </w:rPr>
        <w:t>SEQUENCE</w:t>
      </w:r>
      <w:r w:rsidRPr="0035111B">
        <w:t xml:space="preserve"> (</w:t>
      </w:r>
      <w:r w:rsidRPr="0035111B">
        <w:rPr>
          <w:color w:val="993366"/>
        </w:rPr>
        <w:t>SIZE</w:t>
      </w:r>
      <w:r w:rsidRPr="0035111B">
        <w:t xml:space="preserve"> (1..maxBandComb))</w:t>
      </w:r>
      <w:r w:rsidRPr="0035111B">
        <w:rPr>
          <w:color w:val="993366"/>
        </w:rPr>
        <w:t xml:space="preserve"> OF</w:t>
      </w:r>
      <w:r w:rsidRPr="0035111B">
        <w:t xml:space="preserve"> BandCombination-v1780</w:t>
      </w:r>
      <w:bookmarkEnd w:id="9"/>
    </w:p>
    <w:p w14:paraId="6E7CABF5" w14:textId="3FDDBA42" w:rsidR="00782601" w:rsidRDefault="00782601" w:rsidP="000F4069">
      <w:pPr>
        <w:pStyle w:val="PL"/>
        <w:shd w:val="clear" w:color="auto" w:fill="E6E6E6"/>
        <w:rPr>
          <w:ins w:id="10" w:author="Google (Frank Wu)" w:date="2024-04-17T21:41:00Z"/>
        </w:rPr>
      </w:pPr>
    </w:p>
    <w:p w14:paraId="383F5151" w14:textId="545D35AA" w:rsidR="00782601" w:rsidRPr="0035111B" w:rsidRDefault="00782601" w:rsidP="000F4069">
      <w:pPr>
        <w:pStyle w:val="PL"/>
        <w:shd w:val="clear" w:color="auto" w:fill="E6E6E6"/>
      </w:pPr>
      <w:ins w:id="11" w:author="Google (Frank Wu)" w:date="2024-04-17T21:41:00Z">
        <w:r>
          <w:t>BandCombinationList-v17xy</w:t>
        </w:r>
        <w:r w:rsidRPr="0035111B">
          <w:t xml:space="preserve"> ::=       </w:t>
        </w:r>
        <w:r w:rsidRPr="0035111B">
          <w:rPr>
            <w:color w:val="993366"/>
          </w:rPr>
          <w:t>SEQUENCE</w:t>
        </w:r>
        <w:r w:rsidRPr="0035111B">
          <w:t xml:space="preserve"> (</w:t>
        </w:r>
        <w:r w:rsidRPr="0035111B">
          <w:rPr>
            <w:color w:val="993366"/>
          </w:rPr>
          <w:t>SIZE</w:t>
        </w:r>
        <w:r w:rsidRPr="0035111B">
          <w:t xml:space="preserve"> (1..maxBandComb))</w:t>
        </w:r>
        <w:r w:rsidRPr="0035111B">
          <w:rPr>
            <w:color w:val="993366"/>
          </w:rPr>
          <w:t xml:space="preserve"> OF</w:t>
        </w:r>
        <w:r w:rsidRPr="0035111B">
          <w:t xml:space="preserve"> BandCombination-v17</w:t>
        </w:r>
        <w:r>
          <w:t>xy</w:t>
        </w:r>
      </w:ins>
    </w:p>
    <w:p w14:paraId="28818AD6" w14:textId="77777777" w:rsidR="000F4069" w:rsidRPr="0035111B" w:rsidRDefault="000F4069" w:rsidP="000F4069">
      <w:pPr>
        <w:pStyle w:val="PL"/>
        <w:shd w:val="clear" w:color="auto" w:fill="E6E6E6"/>
      </w:pPr>
    </w:p>
    <w:p w14:paraId="0CB7F5E8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BandCombinationList-UplinkTxSwitch-r16 ::= </w:t>
      </w:r>
      <w:r w:rsidRPr="0035111B">
        <w:rPr>
          <w:color w:val="993366"/>
        </w:rPr>
        <w:t>SEQUENCE</w:t>
      </w:r>
      <w:r w:rsidRPr="0035111B">
        <w:t xml:space="preserve"> (</w:t>
      </w:r>
      <w:r w:rsidRPr="0035111B">
        <w:rPr>
          <w:color w:val="993366"/>
        </w:rPr>
        <w:t>SIZE</w:t>
      </w:r>
      <w:r w:rsidRPr="0035111B">
        <w:t xml:space="preserve"> (1..maxBandComb))</w:t>
      </w:r>
      <w:r w:rsidRPr="0035111B">
        <w:rPr>
          <w:color w:val="993366"/>
        </w:rPr>
        <w:t xml:space="preserve"> OF</w:t>
      </w:r>
      <w:r w:rsidRPr="0035111B">
        <w:t xml:space="preserve"> BandCombination-UplinkTxSwitch-r16</w:t>
      </w:r>
    </w:p>
    <w:p w14:paraId="086187AC" w14:textId="77777777" w:rsidR="000F4069" w:rsidRPr="0035111B" w:rsidRDefault="000F4069" w:rsidP="000F4069">
      <w:pPr>
        <w:pStyle w:val="PL"/>
        <w:shd w:val="clear" w:color="auto" w:fill="E6E6E6"/>
      </w:pPr>
    </w:p>
    <w:p w14:paraId="209E826A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BandCombinationList-UplinkTxSwitch-v1630 ::= </w:t>
      </w:r>
      <w:r w:rsidRPr="0035111B">
        <w:rPr>
          <w:color w:val="993366"/>
        </w:rPr>
        <w:t>SEQUENCE</w:t>
      </w:r>
      <w:r w:rsidRPr="0035111B">
        <w:t xml:space="preserve"> (</w:t>
      </w:r>
      <w:r w:rsidRPr="0035111B">
        <w:rPr>
          <w:color w:val="993366"/>
        </w:rPr>
        <w:t>SIZE</w:t>
      </w:r>
      <w:r w:rsidRPr="0035111B">
        <w:t xml:space="preserve"> (1..maxBandComb))</w:t>
      </w:r>
      <w:r w:rsidRPr="0035111B">
        <w:rPr>
          <w:color w:val="993366"/>
        </w:rPr>
        <w:t xml:space="preserve"> OF</w:t>
      </w:r>
      <w:r w:rsidRPr="0035111B">
        <w:t xml:space="preserve"> BandCombination-UplinkTxSwitch-v1630</w:t>
      </w:r>
    </w:p>
    <w:p w14:paraId="7BFDE76F" w14:textId="77777777" w:rsidR="000F4069" w:rsidRPr="0035111B" w:rsidRDefault="000F4069" w:rsidP="000F4069">
      <w:pPr>
        <w:pStyle w:val="PL"/>
        <w:shd w:val="clear" w:color="auto" w:fill="E6E6E6"/>
      </w:pPr>
    </w:p>
    <w:p w14:paraId="56A47FBD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BandCombinationList-UplinkTxSwitch-v1640 ::= </w:t>
      </w:r>
      <w:r w:rsidRPr="0035111B">
        <w:rPr>
          <w:color w:val="993366"/>
        </w:rPr>
        <w:t>SEQUENCE</w:t>
      </w:r>
      <w:r w:rsidRPr="0035111B">
        <w:t xml:space="preserve"> (</w:t>
      </w:r>
      <w:r w:rsidRPr="0035111B">
        <w:rPr>
          <w:color w:val="993366"/>
        </w:rPr>
        <w:t>SIZE</w:t>
      </w:r>
      <w:r w:rsidRPr="0035111B">
        <w:t xml:space="preserve"> (1..maxBandComb))</w:t>
      </w:r>
      <w:r w:rsidRPr="0035111B">
        <w:rPr>
          <w:color w:val="993366"/>
        </w:rPr>
        <w:t xml:space="preserve"> OF</w:t>
      </w:r>
      <w:r w:rsidRPr="0035111B">
        <w:t xml:space="preserve"> BandCombination-UplinkTxSwitch-v1640</w:t>
      </w:r>
    </w:p>
    <w:p w14:paraId="7FC55D95" w14:textId="77777777" w:rsidR="000F4069" w:rsidRPr="0035111B" w:rsidRDefault="000F4069" w:rsidP="000F4069">
      <w:pPr>
        <w:pStyle w:val="PL"/>
        <w:shd w:val="clear" w:color="auto" w:fill="E6E6E6"/>
      </w:pPr>
    </w:p>
    <w:p w14:paraId="51A41ADC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BandCombinationList-UplinkTxSwitch-v1650 ::= </w:t>
      </w:r>
      <w:r w:rsidRPr="0035111B">
        <w:rPr>
          <w:color w:val="993366"/>
        </w:rPr>
        <w:t>SEQUENCE</w:t>
      </w:r>
      <w:r w:rsidRPr="0035111B">
        <w:t xml:space="preserve"> (</w:t>
      </w:r>
      <w:r w:rsidRPr="0035111B">
        <w:rPr>
          <w:color w:val="993366"/>
        </w:rPr>
        <w:t>SIZE</w:t>
      </w:r>
      <w:r w:rsidRPr="0035111B">
        <w:t xml:space="preserve"> (1..maxBandComb))</w:t>
      </w:r>
      <w:r w:rsidRPr="0035111B">
        <w:rPr>
          <w:color w:val="993366"/>
        </w:rPr>
        <w:t xml:space="preserve"> OF</w:t>
      </w:r>
      <w:r w:rsidRPr="0035111B">
        <w:t xml:space="preserve"> BandCombination-UplinkTxSwitch-v1650</w:t>
      </w:r>
    </w:p>
    <w:p w14:paraId="1FA73BF8" w14:textId="77777777" w:rsidR="000F4069" w:rsidRPr="0035111B" w:rsidRDefault="000F4069" w:rsidP="000F4069">
      <w:pPr>
        <w:pStyle w:val="PL"/>
        <w:shd w:val="clear" w:color="auto" w:fill="E6E6E6"/>
      </w:pPr>
    </w:p>
    <w:p w14:paraId="6DB46EF6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BandCombinationList-UplinkTxSwitch-v1670 ::= </w:t>
      </w:r>
      <w:r w:rsidRPr="0035111B">
        <w:rPr>
          <w:color w:val="993366"/>
        </w:rPr>
        <w:t>SEQUENCE</w:t>
      </w:r>
      <w:r w:rsidRPr="0035111B">
        <w:t xml:space="preserve"> (</w:t>
      </w:r>
      <w:r w:rsidRPr="0035111B">
        <w:rPr>
          <w:color w:val="993366"/>
        </w:rPr>
        <w:t>SIZE</w:t>
      </w:r>
      <w:r w:rsidRPr="0035111B">
        <w:t xml:space="preserve"> (1..maxBandComb))</w:t>
      </w:r>
      <w:r w:rsidRPr="0035111B">
        <w:rPr>
          <w:color w:val="993366"/>
        </w:rPr>
        <w:t xml:space="preserve"> OF</w:t>
      </w:r>
      <w:r w:rsidRPr="0035111B">
        <w:t xml:space="preserve"> BandCombination-UplinkTxSwitch-v1670</w:t>
      </w:r>
    </w:p>
    <w:p w14:paraId="3E11B35A" w14:textId="77777777" w:rsidR="000F4069" w:rsidRPr="0035111B" w:rsidRDefault="000F4069" w:rsidP="000F4069">
      <w:pPr>
        <w:pStyle w:val="PL"/>
        <w:shd w:val="clear" w:color="auto" w:fill="E6E6E6"/>
      </w:pPr>
    </w:p>
    <w:p w14:paraId="481A5165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BandCombinationList-UplinkTxSwitch-v1690 ::= </w:t>
      </w:r>
      <w:r w:rsidRPr="0035111B">
        <w:rPr>
          <w:color w:val="993366"/>
        </w:rPr>
        <w:t>SEQUENCE</w:t>
      </w:r>
      <w:r w:rsidRPr="0035111B">
        <w:t xml:space="preserve"> (</w:t>
      </w:r>
      <w:r w:rsidRPr="0035111B">
        <w:rPr>
          <w:color w:val="993366"/>
        </w:rPr>
        <w:t>SIZE</w:t>
      </w:r>
      <w:r w:rsidRPr="0035111B">
        <w:t xml:space="preserve"> (1..maxBandComb))</w:t>
      </w:r>
      <w:r w:rsidRPr="0035111B">
        <w:rPr>
          <w:color w:val="993366"/>
        </w:rPr>
        <w:t xml:space="preserve"> OF</w:t>
      </w:r>
      <w:r w:rsidRPr="0035111B">
        <w:t xml:space="preserve"> BandCombination-UplinkTxSwitch-v1690</w:t>
      </w:r>
    </w:p>
    <w:p w14:paraId="34B17765" w14:textId="77777777" w:rsidR="000F4069" w:rsidRPr="0035111B" w:rsidRDefault="000F4069" w:rsidP="000F4069">
      <w:pPr>
        <w:pStyle w:val="PL"/>
        <w:shd w:val="clear" w:color="auto" w:fill="E6E6E6"/>
      </w:pPr>
    </w:p>
    <w:p w14:paraId="173E2028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BandCombinationList-UplinkTxSwitch-v16a0 ::= </w:t>
      </w:r>
      <w:r w:rsidRPr="0035111B">
        <w:rPr>
          <w:color w:val="993366"/>
        </w:rPr>
        <w:t>SEQUENCE</w:t>
      </w:r>
      <w:r w:rsidRPr="0035111B">
        <w:t xml:space="preserve"> (</w:t>
      </w:r>
      <w:r w:rsidRPr="0035111B">
        <w:rPr>
          <w:color w:val="993366"/>
        </w:rPr>
        <w:t>SIZE</w:t>
      </w:r>
      <w:r w:rsidRPr="0035111B">
        <w:t xml:space="preserve"> (1..maxBandComb))</w:t>
      </w:r>
      <w:r w:rsidRPr="0035111B">
        <w:rPr>
          <w:color w:val="993366"/>
        </w:rPr>
        <w:t xml:space="preserve"> OF</w:t>
      </w:r>
      <w:r w:rsidRPr="0035111B">
        <w:t xml:space="preserve"> BandCombination-UplinkTxSwitch-v16a0</w:t>
      </w:r>
    </w:p>
    <w:p w14:paraId="4564566E" w14:textId="77777777" w:rsidR="000F4069" w:rsidRPr="0035111B" w:rsidRDefault="000F4069" w:rsidP="000F4069">
      <w:pPr>
        <w:pStyle w:val="PL"/>
        <w:shd w:val="clear" w:color="auto" w:fill="E6E6E6"/>
      </w:pPr>
    </w:p>
    <w:p w14:paraId="355480C5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BandCombinationList-UplinkTxSwitch-v16e0 ::= </w:t>
      </w:r>
      <w:r w:rsidRPr="0035111B">
        <w:rPr>
          <w:color w:val="993366"/>
        </w:rPr>
        <w:t>SEQUENCE</w:t>
      </w:r>
      <w:r w:rsidRPr="0035111B">
        <w:t xml:space="preserve"> (</w:t>
      </w:r>
      <w:r w:rsidRPr="0035111B">
        <w:rPr>
          <w:color w:val="993366"/>
        </w:rPr>
        <w:t>SIZE</w:t>
      </w:r>
      <w:r w:rsidRPr="0035111B">
        <w:t xml:space="preserve"> (1..maxBandComb))</w:t>
      </w:r>
      <w:r w:rsidRPr="0035111B">
        <w:rPr>
          <w:color w:val="993366"/>
        </w:rPr>
        <w:t xml:space="preserve"> OF</w:t>
      </w:r>
      <w:r w:rsidRPr="0035111B">
        <w:t xml:space="preserve"> BandCombination-UplinkTxSwitch-v16e0</w:t>
      </w:r>
    </w:p>
    <w:p w14:paraId="05DCD1FF" w14:textId="77777777" w:rsidR="000F4069" w:rsidRPr="0035111B" w:rsidRDefault="000F4069" w:rsidP="000F4069">
      <w:pPr>
        <w:pStyle w:val="PL"/>
        <w:shd w:val="clear" w:color="auto" w:fill="E6E6E6"/>
      </w:pPr>
    </w:p>
    <w:p w14:paraId="0370E19B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BandCombinationList-UplinkTxSwitch-v1700 ::= </w:t>
      </w:r>
      <w:r w:rsidRPr="0035111B">
        <w:rPr>
          <w:color w:val="993366"/>
        </w:rPr>
        <w:t>SEQUENCE</w:t>
      </w:r>
      <w:r w:rsidRPr="0035111B">
        <w:t xml:space="preserve"> (</w:t>
      </w:r>
      <w:r w:rsidRPr="0035111B">
        <w:rPr>
          <w:color w:val="993366"/>
        </w:rPr>
        <w:t>SIZE</w:t>
      </w:r>
      <w:r w:rsidRPr="0035111B">
        <w:t xml:space="preserve"> (1..maxBandComb))</w:t>
      </w:r>
      <w:r w:rsidRPr="0035111B">
        <w:rPr>
          <w:color w:val="993366"/>
        </w:rPr>
        <w:t xml:space="preserve"> OF</w:t>
      </w:r>
      <w:r w:rsidRPr="0035111B">
        <w:t xml:space="preserve"> BandCombination-UplinkTxSwitch-v1700</w:t>
      </w:r>
    </w:p>
    <w:p w14:paraId="1C8BB31B" w14:textId="77777777" w:rsidR="000F4069" w:rsidRPr="0035111B" w:rsidRDefault="000F4069" w:rsidP="000F4069">
      <w:pPr>
        <w:pStyle w:val="PL"/>
        <w:shd w:val="clear" w:color="auto" w:fill="E6E6E6"/>
      </w:pPr>
    </w:p>
    <w:p w14:paraId="3662C456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BandCombinationList-UplinkTxSwitch-v1720 ::= </w:t>
      </w:r>
      <w:r w:rsidRPr="0035111B">
        <w:rPr>
          <w:color w:val="993366"/>
        </w:rPr>
        <w:t>SEQUENCE</w:t>
      </w:r>
      <w:r w:rsidRPr="0035111B">
        <w:t xml:space="preserve"> (</w:t>
      </w:r>
      <w:r w:rsidRPr="0035111B">
        <w:rPr>
          <w:color w:val="993366"/>
        </w:rPr>
        <w:t>SIZE</w:t>
      </w:r>
      <w:r w:rsidRPr="0035111B">
        <w:t xml:space="preserve"> (1..maxBandComb))</w:t>
      </w:r>
      <w:r w:rsidRPr="0035111B">
        <w:rPr>
          <w:color w:val="993366"/>
        </w:rPr>
        <w:t xml:space="preserve"> OF</w:t>
      </w:r>
      <w:r w:rsidRPr="0035111B">
        <w:t xml:space="preserve"> BandCombination-UplinkTxSwitch-v1720</w:t>
      </w:r>
    </w:p>
    <w:p w14:paraId="0612F38F" w14:textId="77777777" w:rsidR="000F4069" w:rsidRPr="0035111B" w:rsidRDefault="000F4069" w:rsidP="000F4069">
      <w:pPr>
        <w:pStyle w:val="PL"/>
        <w:shd w:val="clear" w:color="auto" w:fill="E6E6E6"/>
      </w:pPr>
    </w:p>
    <w:p w14:paraId="20166009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BandCombinationList-UplinkTxSwitch-v1730 ::= </w:t>
      </w:r>
      <w:r w:rsidRPr="0035111B">
        <w:rPr>
          <w:color w:val="993366"/>
        </w:rPr>
        <w:t>SEQUENCE</w:t>
      </w:r>
      <w:r w:rsidRPr="0035111B">
        <w:t xml:space="preserve"> (</w:t>
      </w:r>
      <w:r w:rsidRPr="0035111B">
        <w:rPr>
          <w:color w:val="993366"/>
        </w:rPr>
        <w:t>SIZE</w:t>
      </w:r>
      <w:r w:rsidRPr="0035111B">
        <w:t xml:space="preserve"> (1..maxBandComb))</w:t>
      </w:r>
      <w:r w:rsidRPr="0035111B">
        <w:rPr>
          <w:color w:val="993366"/>
        </w:rPr>
        <w:t xml:space="preserve"> OF</w:t>
      </w:r>
      <w:r w:rsidRPr="0035111B">
        <w:t xml:space="preserve"> BandCombination-UplinkTxSwitch-v1730</w:t>
      </w:r>
    </w:p>
    <w:p w14:paraId="156EFDC2" w14:textId="77777777" w:rsidR="000F4069" w:rsidRPr="0035111B" w:rsidRDefault="000F4069" w:rsidP="000F4069">
      <w:pPr>
        <w:pStyle w:val="PL"/>
        <w:shd w:val="clear" w:color="auto" w:fill="E6E6E6"/>
      </w:pPr>
    </w:p>
    <w:p w14:paraId="5E09AFB3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BandCombinationList-UplinkTxSwitch-v1740 ::= </w:t>
      </w:r>
      <w:r w:rsidRPr="0035111B">
        <w:rPr>
          <w:color w:val="993366"/>
        </w:rPr>
        <w:t>SEQUENCE</w:t>
      </w:r>
      <w:r w:rsidRPr="0035111B">
        <w:t xml:space="preserve"> (</w:t>
      </w:r>
      <w:r w:rsidRPr="0035111B">
        <w:rPr>
          <w:color w:val="993366"/>
        </w:rPr>
        <w:t>SIZE</w:t>
      </w:r>
      <w:r w:rsidRPr="0035111B">
        <w:t xml:space="preserve"> (1..maxBandComb))</w:t>
      </w:r>
      <w:r w:rsidRPr="0035111B">
        <w:rPr>
          <w:color w:val="993366"/>
        </w:rPr>
        <w:t xml:space="preserve"> OF</w:t>
      </w:r>
      <w:r w:rsidRPr="0035111B">
        <w:t xml:space="preserve"> BandCombination-UplinkTxSwitch-v1740</w:t>
      </w:r>
    </w:p>
    <w:p w14:paraId="34A65705" w14:textId="77777777" w:rsidR="000F4069" w:rsidRPr="0035111B" w:rsidRDefault="000F4069" w:rsidP="000F4069">
      <w:pPr>
        <w:pStyle w:val="PL"/>
        <w:shd w:val="clear" w:color="auto" w:fill="E6E6E6"/>
      </w:pPr>
    </w:p>
    <w:p w14:paraId="6C65315B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BandCombinationList-UplinkTxSwitch-v1760 ::= </w:t>
      </w:r>
      <w:r w:rsidRPr="0035111B">
        <w:rPr>
          <w:color w:val="993366"/>
        </w:rPr>
        <w:t>SEQUENCE</w:t>
      </w:r>
      <w:r w:rsidRPr="0035111B">
        <w:t xml:space="preserve"> (</w:t>
      </w:r>
      <w:r w:rsidRPr="0035111B">
        <w:rPr>
          <w:color w:val="993366"/>
        </w:rPr>
        <w:t>SIZE</w:t>
      </w:r>
      <w:r w:rsidRPr="0035111B">
        <w:t xml:space="preserve"> (1..maxBandComb))</w:t>
      </w:r>
      <w:r w:rsidRPr="0035111B">
        <w:rPr>
          <w:color w:val="993366"/>
        </w:rPr>
        <w:t xml:space="preserve"> OF</w:t>
      </w:r>
      <w:r w:rsidRPr="0035111B">
        <w:t xml:space="preserve"> BandCombination-UplinkTxSwitch-v1760</w:t>
      </w:r>
    </w:p>
    <w:p w14:paraId="01236866" w14:textId="77777777" w:rsidR="000F4069" w:rsidRPr="0035111B" w:rsidRDefault="000F4069" w:rsidP="000F4069">
      <w:pPr>
        <w:pStyle w:val="PL"/>
        <w:shd w:val="clear" w:color="auto" w:fill="E6E6E6"/>
      </w:pPr>
    </w:p>
    <w:p w14:paraId="4668B9BE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BandCombinationList-UplinkTxSwitch-v1770 ::= </w:t>
      </w:r>
      <w:r w:rsidRPr="0035111B">
        <w:rPr>
          <w:color w:val="993366"/>
        </w:rPr>
        <w:t>SEQUENCE</w:t>
      </w:r>
      <w:r w:rsidRPr="0035111B">
        <w:t xml:space="preserve"> (</w:t>
      </w:r>
      <w:r w:rsidRPr="0035111B">
        <w:rPr>
          <w:color w:val="993366"/>
        </w:rPr>
        <w:t>SIZE</w:t>
      </w:r>
      <w:r w:rsidRPr="0035111B">
        <w:t xml:space="preserve"> (1..maxBandComb))</w:t>
      </w:r>
      <w:r w:rsidRPr="0035111B">
        <w:rPr>
          <w:color w:val="993366"/>
        </w:rPr>
        <w:t xml:space="preserve"> OF</w:t>
      </w:r>
      <w:r w:rsidRPr="0035111B">
        <w:t xml:space="preserve"> BandCombination-UplinkTxSwitch-v1770</w:t>
      </w:r>
    </w:p>
    <w:p w14:paraId="3AAA79B4" w14:textId="77777777" w:rsidR="000F4069" w:rsidRPr="0035111B" w:rsidRDefault="000F4069" w:rsidP="000F4069">
      <w:pPr>
        <w:pStyle w:val="PL"/>
        <w:shd w:val="clear" w:color="auto" w:fill="E6E6E6"/>
      </w:pPr>
    </w:p>
    <w:p w14:paraId="390BBEDD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BandCombinationList-UplinkTxSwitch-v1780 ::= </w:t>
      </w:r>
      <w:r w:rsidRPr="0035111B">
        <w:rPr>
          <w:color w:val="993366"/>
        </w:rPr>
        <w:t>SEQUENCE</w:t>
      </w:r>
      <w:r w:rsidRPr="0035111B">
        <w:t xml:space="preserve"> (</w:t>
      </w:r>
      <w:r w:rsidRPr="0035111B">
        <w:rPr>
          <w:color w:val="993366"/>
        </w:rPr>
        <w:t>SIZE</w:t>
      </w:r>
      <w:r w:rsidRPr="0035111B">
        <w:t xml:space="preserve"> (1..maxBandComb))</w:t>
      </w:r>
      <w:r w:rsidRPr="0035111B">
        <w:rPr>
          <w:color w:val="993366"/>
        </w:rPr>
        <w:t xml:space="preserve"> OF</w:t>
      </w:r>
      <w:r w:rsidRPr="0035111B">
        <w:t xml:space="preserve"> BandCombination-UplinkTxSwitch-v1780</w:t>
      </w:r>
    </w:p>
    <w:p w14:paraId="12A60146" w14:textId="16E2C65F" w:rsidR="000F4069" w:rsidRDefault="000F4069" w:rsidP="000F4069">
      <w:pPr>
        <w:pStyle w:val="PL"/>
        <w:shd w:val="clear" w:color="auto" w:fill="E6E6E6"/>
        <w:rPr>
          <w:ins w:id="12" w:author="Google (Frank Wu)" w:date="2024-04-19T09:00:00Z"/>
        </w:rPr>
      </w:pPr>
    </w:p>
    <w:p w14:paraId="14E0F452" w14:textId="40F705EB" w:rsidR="0060242B" w:rsidRDefault="0060242B" w:rsidP="000F4069">
      <w:pPr>
        <w:pStyle w:val="PL"/>
        <w:shd w:val="clear" w:color="auto" w:fill="E6E6E6"/>
        <w:rPr>
          <w:ins w:id="13" w:author="Google (Frank Wu)" w:date="2024-04-19T09:00:00Z"/>
        </w:rPr>
      </w:pPr>
      <w:ins w:id="14" w:author="Google (Frank Wu)" w:date="2024-04-19T09:00:00Z">
        <w:r w:rsidRPr="0035111B">
          <w:t>BandComb</w:t>
        </w:r>
        <w:r>
          <w:t>inationList-UplinkTxSwitch-v17xy</w:t>
        </w:r>
        <w:r w:rsidRPr="0035111B">
          <w:t xml:space="preserve"> ::= </w:t>
        </w:r>
        <w:r w:rsidRPr="0035111B">
          <w:rPr>
            <w:color w:val="993366"/>
          </w:rPr>
          <w:t>SEQUENCE</w:t>
        </w:r>
        <w:r w:rsidRPr="0035111B">
          <w:t xml:space="preserve"> (</w:t>
        </w:r>
        <w:r w:rsidRPr="0035111B">
          <w:rPr>
            <w:color w:val="993366"/>
          </w:rPr>
          <w:t>SIZE</w:t>
        </w:r>
        <w:r w:rsidRPr="0035111B">
          <w:t xml:space="preserve"> (1..maxBandComb))</w:t>
        </w:r>
        <w:r w:rsidRPr="0035111B">
          <w:rPr>
            <w:color w:val="993366"/>
          </w:rPr>
          <w:t xml:space="preserve"> OF</w:t>
        </w:r>
        <w:r w:rsidRPr="0035111B">
          <w:t xml:space="preserve"> BandCombination-UplinkTxSwitch-v17</w:t>
        </w:r>
        <w:r>
          <w:t>xy</w:t>
        </w:r>
      </w:ins>
    </w:p>
    <w:p w14:paraId="20BEF3FC" w14:textId="77777777" w:rsidR="0060242B" w:rsidRPr="0035111B" w:rsidRDefault="0060242B" w:rsidP="000F4069">
      <w:pPr>
        <w:pStyle w:val="PL"/>
        <w:shd w:val="clear" w:color="auto" w:fill="E6E6E6"/>
      </w:pPr>
    </w:p>
    <w:p w14:paraId="058B9DDE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BandCombination ::=                 </w:t>
      </w:r>
      <w:r w:rsidRPr="0035111B">
        <w:rPr>
          <w:color w:val="993366"/>
        </w:rPr>
        <w:t>SEQUENCE</w:t>
      </w:r>
      <w:r w:rsidRPr="0035111B">
        <w:t xml:space="preserve"> {</w:t>
      </w:r>
    </w:p>
    <w:p w14:paraId="58341368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bandList                            </w:t>
      </w:r>
      <w:r w:rsidRPr="0035111B">
        <w:rPr>
          <w:color w:val="993366"/>
        </w:rPr>
        <w:t>SEQUENCE</w:t>
      </w:r>
      <w:r w:rsidRPr="0035111B">
        <w:t xml:space="preserve"> (</w:t>
      </w:r>
      <w:r w:rsidRPr="0035111B">
        <w:rPr>
          <w:color w:val="993366"/>
        </w:rPr>
        <w:t>SIZE</w:t>
      </w:r>
      <w:r w:rsidRPr="0035111B">
        <w:t xml:space="preserve"> (1..maxSimultaneousBands))</w:t>
      </w:r>
      <w:r w:rsidRPr="0035111B">
        <w:rPr>
          <w:color w:val="993366"/>
        </w:rPr>
        <w:t xml:space="preserve"> OF</w:t>
      </w:r>
      <w:r w:rsidRPr="0035111B">
        <w:t xml:space="preserve"> BandParameters,</w:t>
      </w:r>
    </w:p>
    <w:p w14:paraId="60D95ABD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featureSetCombination               FeatureSetCombinationId,</w:t>
      </w:r>
    </w:p>
    <w:p w14:paraId="0D7AFC53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ca-ParametersEUTRA                  CA-ParametersEUTRA                          </w:t>
      </w:r>
      <w:r w:rsidRPr="0035111B">
        <w:rPr>
          <w:color w:val="993366"/>
        </w:rPr>
        <w:t>OPTIONAL</w:t>
      </w:r>
      <w:r w:rsidRPr="0035111B">
        <w:t>,</w:t>
      </w:r>
    </w:p>
    <w:p w14:paraId="422EB2B3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ca-ParametersNR                     CA-ParametersNR                             </w:t>
      </w:r>
      <w:r w:rsidRPr="0035111B">
        <w:rPr>
          <w:color w:val="993366"/>
        </w:rPr>
        <w:t>OPTIONAL</w:t>
      </w:r>
      <w:r w:rsidRPr="0035111B">
        <w:t>,</w:t>
      </w:r>
    </w:p>
    <w:p w14:paraId="148A5FDC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mrdc-Parameters                     MRDC-Parameters                             </w:t>
      </w:r>
      <w:r w:rsidRPr="0035111B">
        <w:rPr>
          <w:color w:val="993366"/>
        </w:rPr>
        <w:t>OPTIONAL</w:t>
      </w:r>
      <w:r w:rsidRPr="0035111B">
        <w:t>,</w:t>
      </w:r>
    </w:p>
    <w:p w14:paraId="1B8C44CE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supportedBandwidthCombinationSet    </w:t>
      </w:r>
      <w:r w:rsidRPr="0035111B">
        <w:rPr>
          <w:color w:val="993366"/>
        </w:rPr>
        <w:t>BIT</w:t>
      </w:r>
      <w:r w:rsidRPr="0035111B">
        <w:t xml:space="preserve"> </w:t>
      </w:r>
      <w:r w:rsidRPr="0035111B">
        <w:rPr>
          <w:color w:val="993366"/>
        </w:rPr>
        <w:t>STRING</w:t>
      </w:r>
      <w:r w:rsidRPr="0035111B">
        <w:t xml:space="preserve"> (</w:t>
      </w:r>
      <w:r w:rsidRPr="0035111B">
        <w:rPr>
          <w:color w:val="993366"/>
        </w:rPr>
        <w:t>SIZE</w:t>
      </w:r>
      <w:r w:rsidRPr="0035111B">
        <w:t xml:space="preserve"> (1..32))                   </w:t>
      </w:r>
      <w:r w:rsidRPr="0035111B">
        <w:rPr>
          <w:color w:val="993366"/>
        </w:rPr>
        <w:t>OPTIONAL</w:t>
      </w:r>
      <w:r w:rsidRPr="0035111B">
        <w:t>,</w:t>
      </w:r>
    </w:p>
    <w:p w14:paraId="6F384A0E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powerClass-v1530                    </w:t>
      </w:r>
      <w:r w:rsidRPr="0035111B">
        <w:rPr>
          <w:color w:val="993366"/>
        </w:rPr>
        <w:t>ENUMERATED</w:t>
      </w:r>
      <w:r w:rsidRPr="0035111B">
        <w:t xml:space="preserve"> {pc2}                            </w:t>
      </w:r>
      <w:r w:rsidRPr="0035111B">
        <w:rPr>
          <w:color w:val="993366"/>
        </w:rPr>
        <w:t>OPTIONAL</w:t>
      </w:r>
    </w:p>
    <w:p w14:paraId="5D7DF644" w14:textId="77777777" w:rsidR="000F4069" w:rsidRPr="0035111B" w:rsidRDefault="000F4069" w:rsidP="000F4069">
      <w:pPr>
        <w:pStyle w:val="PL"/>
        <w:shd w:val="clear" w:color="auto" w:fill="E6E6E6"/>
      </w:pPr>
      <w:r w:rsidRPr="0035111B">
        <w:t>}</w:t>
      </w:r>
    </w:p>
    <w:p w14:paraId="445D8038" w14:textId="77777777" w:rsidR="000F4069" w:rsidRPr="0035111B" w:rsidRDefault="000F4069" w:rsidP="000F4069">
      <w:pPr>
        <w:pStyle w:val="PL"/>
        <w:shd w:val="clear" w:color="auto" w:fill="E6E6E6"/>
      </w:pPr>
    </w:p>
    <w:p w14:paraId="520CC54D" w14:textId="77777777" w:rsidR="000F4069" w:rsidRPr="0035111B" w:rsidRDefault="000F4069" w:rsidP="000F4069">
      <w:pPr>
        <w:pStyle w:val="PL"/>
        <w:shd w:val="clear" w:color="auto" w:fill="E6E6E6"/>
      </w:pPr>
      <w:r w:rsidRPr="0035111B">
        <w:lastRenderedPageBreak/>
        <w:t xml:space="preserve">BandCombination-v1540::=            </w:t>
      </w:r>
      <w:r w:rsidRPr="0035111B">
        <w:rPr>
          <w:color w:val="993366"/>
        </w:rPr>
        <w:t>SEQUENCE</w:t>
      </w:r>
      <w:r w:rsidRPr="0035111B">
        <w:t xml:space="preserve"> {</w:t>
      </w:r>
    </w:p>
    <w:p w14:paraId="4EF9F676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bandList-v1540                      </w:t>
      </w:r>
      <w:r w:rsidRPr="0035111B">
        <w:rPr>
          <w:color w:val="993366"/>
        </w:rPr>
        <w:t>SEQUENCE</w:t>
      </w:r>
      <w:r w:rsidRPr="0035111B">
        <w:t xml:space="preserve"> (</w:t>
      </w:r>
      <w:r w:rsidRPr="0035111B">
        <w:rPr>
          <w:color w:val="993366"/>
        </w:rPr>
        <w:t>SIZE</w:t>
      </w:r>
      <w:r w:rsidRPr="0035111B">
        <w:t xml:space="preserve"> (1..maxSimultaneousBands))</w:t>
      </w:r>
      <w:r w:rsidRPr="0035111B">
        <w:rPr>
          <w:color w:val="993366"/>
        </w:rPr>
        <w:t xml:space="preserve"> OF</w:t>
      </w:r>
      <w:r w:rsidRPr="0035111B">
        <w:t xml:space="preserve"> BandParameters-v1540,</w:t>
      </w:r>
    </w:p>
    <w:p w14:paraId="6670DE63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ca-ParametersNR-v1540               CA-ParametersNR-v1540                       </w:t>
      </w:r>
      <w:r w:rsidRPr="0035111B">
        <w:rPr>
          <w:color w:val="993366"/>
        </w:rPr>
        <w:t>OPTIONAL</w:t>
      </w:r>
    </w:p>
    <w:p w14:paraId="13106DC9" w14:textId="77777777" w:rsidR="000F4069" w:rsidRPr="0035111B" w:rsidRDefault="000F4069" w:rsidP="000F4069">
      <w:pPr>
        <w:pStyle w:val="PL"/>
        <w:shd w:val="clear" w:color="auto" w:fill="E6E6E6"/>
      </w:pPr>
      <w:r w:rsidRPr="0035111B">
        <w:t>}</w:t>
      </w:r>
    </w:p>
    <w:p w14:paraId="7850681F" w14:textId="77777777" w:rsidR="000F4069" w:rsidRPr="0035111B" w:rsidRDefault="000F4069" w:rsidP="000F4069">
      <w:pPr>
        <w:pStyle w:val="PL"/>
        <w:shd w:val="clear" w:color="auto" w:fill="E6E6E6"/>
      </w:pPr>
    </w:p>
    <w:p w14:paraId="3FB75EA1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BandCombination-v1550 ::=           </w:t>
      </w:r>
      <w:r w:rsidRPr="0035111B">
        <w:rPr>
          <w:color w:val="993366"/>
        </w:rPr>
        <w:t>SEQUENCE</w:t>
      </w:r>
      <w:r w:rsidRPr="0035111B">
        <w:t xml:space="preserve"> {</w:t>
      </w:r>
    </w:p>
    <w:p w14:paraId="78B61995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ca-ParametersNR-v1550               CA-ParametersNR-v1550</w:t>
      </w:r>
    </w:p>
    <w:p w14:paraId="7D0053D3" w14:textId="77777777" w:rsidR="000F4069" w:rsidRPr="0035111B" w:rsidRDefault="000F4069" w:rsidP="000F4069">
      <w:pPr>
        <w:pStyle w:val="PL"/>
        <w:shd w:val="clear" w:color="auto" w:fill="E6E6E6"/>
      </w:pPr>
      <w:r w:rsidRPr="0035111B">
        <w:t>}</w:t>
      </w:r>
    </w:p>
    <w:p w14:paraId="109CB8AC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BandCombination-v1560::=            </w:t>
      </w:r>
      <w:r w:rsidRPr="0035111B">
        <w:rPr>
          <w:color w:val="993366"/>
        </w:rPr>
        <w:t>SEQUENCE</w:t>
      </w:r>
      <w:r w:rsidRPr="0035111B">
        <w:t xml:space="preserve"> {</w:t>
      </w:r>
    </w:p>
    <w:p w14:paraId="67654B11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ne-DC-BC                                </w:t>
      </w:r>
      <w:r w:rsidRPr="0035111B">
        <w:rPr>
          <w:color w:val="993366"/>
        </w:rPr>
        <w:t>ENUMERATED</w:t>
      </w:r>
      <w:r w:rsidRPr="0035111B">
        <w:t xml:space="preserve"> {supported}                 </w:t>
      </w:r>
      <w:r w:rsidRPr="0035111B">
        <w:rPr>
          <w:color w:val="993366"/>
        </w:rPr>
        <w:t>OPTIONAL</w:t>
      </w:r>
      <w:r w:rsidRPr="0035111B">
        <w:t>,</w:t>
      </w:r>
    </w:p>
    <w:p w14:paraId="33FDA7F0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ca-ParametersNRDC                       CA-ParametersNRDC                      </w:t>
      </w:r>
      <w:r w:rsidRPr="0035111B">
        <w:rPr>
          <w:color w:val="993366"/>
        </w:rPr>
        <w:t>OPTIONAL</w:t>
      </w:r>
      <w:r w:rsidRPr="0035111B">
        <w:t>,</w:t>
      </w:r>
    </w:p>
    <w:p w14:paraId="25207715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ca-ParametersEUTRA-v1560                CA-ParametersEUTRA-v1560               </w:t>
      </w:r>
      <w:r w:rsidRPr="0035111B">
        <w:rPr>
          <w:color w:val="993366"/>
        </w:rPr>
        <w:t>OPTIONAL</w:t>
      </w:r>
      <w:r w:rsidRPr="0035111B">
        <w:t>,</w:t>
      </w:r>
    </w:p>
    <w:p w14:paraId="698532C0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ca-ParametersNR-v1560                   CA-ParametersNR-v1560                  </w:t>
      </w:r>
      <w:r w:rsidRPr="0035111B">
        <w:rPr>
          <w:color w:val="993366"/>
        </w:rPr>
        <w:t>OPTIONAL</w:t>
      </w:r>
    </w:p>
    <w:p w14:paraId="35F8CC96" w14:textId="77777777" w:rsidR="000F4069" w:rsidRPr="0035111B" w:rsidRDefault="000F4069" w:rsidP="000F4069">
      <w:pPr>
        <w:pStyle w:val="PL"/>
        <w:shd w:val="clear" w:color="auto" w:fill="E6E6E6"/>
      </w:pPr>
      <w:r w:rsidRPr="0035111B">
        <w:t>}</w:t>
      </w:r>
    </w:p>
    <w:p w14:paraId="24CD725B" w14:textId="77777777" w:rsidR="000F4069" w:rsidRPr="0035111B" w:rsidRDefault="000F4069" w:rsidP="000F4069">
      <w:pPr>
        <w:pStyle w:val="PL"/>
        <w:shd w:val="clear" w:color="auto" w:fill="E6E6E6"/>
      </w:pPr>
    </w:p>
    <w:p w14:paraId="78A8DB0E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BandCombination-v1570 ::=           </w:t>
      </w:r>
      <w:r w:rsidRPr="0035111B">
        <w:rPr>
          <w:color w:val="993366"/>
        </w:rPr>
        <w:t>SEQUENCE</w:t>
      </w:r>
      <w:r w:rsidRPr="0035111B">
        <w:t xml:space="preserve"> {</w:t>
      </w:r>
    </w:p>
    <w:p w14:paraId="00E8ABAA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ca-ParametersEUTRA-v1570            CA-ParametersEUTRA-v1570</w:t>
      </w:r>
    </w:p>
    <w:p w14:paraId="790E4ABB" w14:textId="77777777" w:rsidR="000F4069" w:rsidRPr="0035111B" w:rsidRDefault="000F4069" w:rsidP="000F4069">
      <w:pPr>
        <w:pStyle w:val="PL"/>
        <w:shd w:val="clear" w:color="auto" w:fill="E6E6E6"/>
      </w:pPr>
      <w:r w:rsidRPr="0035111B">
        <w:t>}</w:t>
      </w:r>
    </w:p>
    <w:p w14:paraId="3455EE0F" w14:textId="77777777" w:rsidR="000F4069" w:rsidRPr="0035111B" w:rsidRDefault="000F4069" w:rsidP="000F4069">
      <w:pPr>
        <w:pStyle w:val="PL"/>
        <w:shd w:val="clear" w:color="auto" w:fill="E6E6E6"/>
      </w:pPr>
    </w:p>
    <w:p w14:paraId="5F9A79B5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BandCombination-v1580 ::=           </w:t>
      </w:r>
      <w:r w:rsidRPr="0035111B">
        <w:rPr>
          <w:color w:val="993366"/>
        </w:rPr>
        <w:t>SEQUENCE</w:t>
      </w:r>
      <w:r w:rsidRPr="0035111B">
        <w:t xml:space="preserve"> {</w:t>
      </w:r>
    </w:p>
    <w:p w14:paraId="443C00CD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mrdc-Parameters-v1580               MRDC-Parameters-v1580</w:t>
      </w:r>
    </w:p>
    <w:p w14:paraId="4CF78F77" w14:textId="77777777" w:rsidR="000F4069" w:rsidRPr="0035111B" w:rsidRDefault="000F4069" w:rsidP="000F4069">
      <w:pPr>
        <w:pStyle w:val="PL"/>
        <w:shd w:val="clear" w:color="auto" w:fill="E6E6E6"/>
      </w:pPr>
      <w:r w:rsidRPr="0035111B">
        <w:t>}</w:t>
      </w:r>
    </w:p>
    <w:p w14:paraId="50479DA6" w14:textId="77777777" w:rsidR="000F4069" w:rsidRPr="0035111B" w:rsidRDefault="000F4069" w:rsidP="000F4069">
      <w:pPr>
        <w:pStyle w:val="PL"/>
        <w:shd w:val="clear" w:color="auto" w:fill="E6E6E6"/>
      </w:pPr>
    </w:p>
    <w:p w14:paraId="6677C5D7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BandCombination-v1590::=            </w:t>
      </w:r>
      <w:r w:rsidRPr="0035111B">
        <w:rPr>
          <w:color w:val="993366"/>
        </w:rPr>
        <w:t>SEQUENCE</w:t>
      </w:r>
      <w:r w:rsidRPr="0035111B">
        <w:t xml:space="preserve"> {</w:t>
      </w:r>
    </w:p>
    <w:p w14:paraId="1BEDAF76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supportedBandwidthCombinationSetIntraENDC  </w:t>
      </w:r>
      <w:r w:rsidRPr="0035111B">
        <w:rPr>
          <w:color w:val="993366"/>
        </w:rPr>
        <w:t>BIT</w:t>
      </w:r>
      <w:r w:rsidRPr="0035111B">
        <w:t xml:space="preserve"> </w:t>
      </w:r>
      <w:r w:rsidRPr="0035111B">
        <w:rPr>
          <w:color w:val="993366"/>
        </w:rPr>
        <w:t>STRING</w:t>
      </w:r>
      <w:r w:rsidRPr="0035111B">
        <w:t xml:space="preserve"> (</w:t>
      </w:r>
      <w:r w:rsidRPr="0035111B">
        <w:rPr>
          <w:color w:val="993366"/>
        </w:rPr>
        <w:t>SIZE</w:t>
      </w:r>
      <w:r w:rsidRPr="0035111B">
        <w:t xml:space="preserve"> (1..32))           </w:t>
      </w:r>
      <w:r w:rsidRPr="0035111B">
        <w:rPr>
          <w:color w:val="993366"/>
        </w:rPr>
        <w:t>OPTIONAL</w:t>
      </w:r>
      <w:r w:rsidRPr="0035111B">
        <w:t>,</w:t>
      </w:r>
    </w:p>
    <w:p w14:paraId="0870F9FE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mrdc-Parameters-v1590                      MRDC-Parameters-v1590</w:t>
      </w:r>
    </w:p>
    <w:p w14:paraId="71333A9F" w14:textId="77777777" w:rsidR="000F4069" w:rsidRPr="0035111B" w:rsidRDefault="000F4069" w:rsidP="000F4069">
      <w:pPr>
        <w:pStyle w:val="PL"/>
        <w:shd w:val="clear" w:color="auto" w:fill="E6E6E6"/>
      </w:pPr>
      <w:r w:rsidRPr="0035111B">
        <w:t>}</w:t>
      </w:r>
    </w:p>
    <w:p w14:paraId="555CCC30" w14:textId="77777777" w:rsidR="000F4069" w:rsidRPr="0035111B" w:rsidRDefault="000F4069" w:rsidP="000F4069">
      <w:pPr>
        <w:pStyle w:val="PL"/>
        <w:shd w:val="clear" w:color="auto" w:fill="E6E6E6"/>
      </w:pPr>
    </w:p>
    <w:p w14:paraId="641232F7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BandCombination-v15g0::=            </w:t>
      </w:r>
      <w:r w:rsidRPr="0035111B">
        <w:rPr>
          <w:color w:val="993366"/>
        </w:rPr>
        <w:t>SEQUENCE</w:t>
      </w:r>
      <w:r w:rsidRPr="0035111B">
        <w:t xml:space="preserve"> {</w:t>
      </w:r>
    </w:p>
    <w:p w14:paraId="293A0C4B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ca-ParametersNR-v15g0               CA-ParametersNR-v15g0                      </w:t>
      </w:r>
      <w:r w:rsidRPr="0035111B">
        <w:rPr>
          <w:color w:val="993366"/>
        </w:rPr>
        <w:t>OPTIONAL</w:t>
      </w:r>
      <w:r w:rsidRPr="0035111B">
        <w:t>,</w:t>
      </w:r>
    </w:p>
    <w:p w14:paraId="32F65591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ca-ParametersNRDC-v15g0             CA-ParametersNRDC-v15g0                    </w:t>
      </w:r>
      <w:r w:rsidRPr="0035111B">
        <w:rPr>
          <w:color w:val="993366"/>
        </w:rPr>
        <w:t>OPTIONAL</w:t>
      </w:r>
      <w:r w:rsidRPr="0035111B">
        <w:t>,</w:t>
      </w:r>
    </w:p>
    <w:p w14:paraId="2F3D579F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mrdc-Parameters-v15g0               MRDC-Parameters-v15g0                      </w:t>
      </w:r>
      <w:r w:rsidRPr="0035111B">
        <w:rPr>
          <w:color w:val="993366"/>
        </w:rPr>
        <w:t>OPTIONAL</w:t>
      </w:r>
    </w:p>
    <w:p w14:paraId="5F572E39" w14:textId="77777777" w:rsidR="000F4069" w:rsidRPr="0035111B" w:rsidRDefault="000F4069" w:rsidP="000F4069">
      <w:pPr>
        <w:pStyle w:val="PL"/>
        <w:shd w:val="clear" w:color="auto" w:fill="E6E6E6"/>
      </w:pPr>
      <w:r w:rsidRPr="0035111B">
        <w:t>}</w:t>
      </w:r>
    </w:p>
    <w:p w14:paraId="2E953B24" w14:textId="77777777" w:rsidR="000F4069" w:rsidRPr="0035111B" w:rsidRDefault="000F4069" w:rsidP="000F4069">
      <w:pPr>
        <w:pStyle w:val="PL"/>
        <w:shd w:val="clear" w:color="auto" w:fill="E6E6E6"/>
      </w:pPr>
    </w:p>
    <w:p w14:paraId="2E0AA647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BandCombination-v15n0::=            </w:t>
      </w:r>
      <w:r w:rsidRPr="0035111B">
        <w:rPr>
          <w:color w:val="993366"/>
        </w:rPr>
        <w:t>SEQUENCE</w:t>
      </w:r>
      <w:r w:rsidRPr="0035111B">
        <w:t xml:space="preserve"> {</w:t>
      </w:r>
    </w:p>
    <w:p w14:paraId="6999AF3B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mrdc-Parameters-v15n0               MRDC-Parameters-v15n0</w:t>
      </w:r>
    </w:p>
    <w:p w14:paraId="47E4688A" w14:textId="77777777" w:rsidR="000F4069" w:rsidRPr="0035111B" w:rsidRDefault="000F4069" w:rsidP="000F4069">
      <w:pPr>
        <w:pStyle w:val="PL"/>
        <w:shd w:val="clear" w:color="auto" w:fill="E6E6E6"/>
      </w:pPr>
      <w:r w:rsidRPr="0035111B">
        <w:t>}</w:t>
      </w:r>
    </w:p>
    <w:p w14:paraId="208B4483" w14:textId="77777777" w:rsidR="000F4069" w:rsidRPr="0035111B" w:rsidRDefault="000F4069" w:rsidP="000F4069">
      <w:pPr>
        <w:pStyle w:val="PL"/>
        <w:shd w:val="clear" w:color="auto" w:fill="E6E6E6"/>
      </w:pPr>
    </w:p>
    <w:p w14:paraId="19D008EB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BandCombination-v1610 ::=           </w:t>
      </w:r>
      <w:r w:rsidRPr="0035111B">
        <w:rPr>
          <w:color w:val="993366"/>
        </w:rPr>
        <w:t>SEQUENCE</w:t>
      </w:r>
      <w:r w:rsidRPr="0035111B">
        <w:t xml:space="preserve"> {</w:t>
      </w:r>
    </w:p>
    <w:p w14:paraId="5CF2E31B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bandList-v1610                      </w:t>
      </w:r>
      <w:r w:rsidRPr="0035111B">
        <w:rPr>
          <w:color w:val="993366"/>
        </w:rPr>
        <w:t>SEQUENCE</w:t>
      </w:r>
      <w:r w:rsidRPr="0035111B">
        <w:t xml:space="preserve"> (</w:t>
      </w:r>
      <w:r w:rsidRPr="0035111B">
        <w:rPr>
          <w:color w:val="993366"/>
        </w:rPr>
        <w:t>SIZE</w:t>
      </w:r>
      <w:r w:rsidRPr="0035111B">
        <w:t xml:space="preserve"> (1..maxSimultaneousBands))</w:t>
      </w:r>
      <w:r w:rsidRPr="0035111B">
        <w:rPr>
          <w:color w:val="993366"/>
        </w:rPr>
        <w:t xml:space="preserve"> OF</w:t>
      </w:r>
      <w:r w:rsidRPr="0035111B">
        <w:t xml:space="preserve"> BandParameters-v1610  </w:t>
      </w:r>
      <w:r w:rsidRPr="0035111B">
        <w:rPr>
          <w:color w:val="993366"/>
        </w:rPr>
        <w:t>OPTIONAL</w:t>
      </w:r>
      <w:r w:rsidRPr="0035111B">
        <w:t>,</w:t>
      </w:r>
    </w:p>
    <w:p w14:paraId="6CFF6470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ca-ParametersNR-v1610               CA-ParametersNR-v1610                  </w:t>
      </w:r>
      <w:r w:rsidRPr="0035111B">
        <w:rPr>
          <w:color w:val="993366"/>
        </w:rPr>
        <w:t>OPTIONAL</w:t>
      </w:r>
      <w:r w:rsidRPr="0035111B">
        <w:t>,</w:t>
      </w:r>
    </w:p>
    <w:p w14:paraId="1CBD1087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ca-ParametersNRDC-v1610             CA-ParametersNRDC-v1610                </w:t>
      </w:r>
      <w:r w:rsidRPr="0035111B">
        <w:rPr>
          <w:color w:val="993366"/>
        </w:rPr>
        <w:t>OPTIONAL</w:t>
      </w:r>
      <w:r w:rsidRPr="0035111B">
        <w:t>,</w:t>
      </w:r>
    </w:p>
    <w:p w14:paraId="1C2FDDFE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powerClass-v1610                    </w:t>
      </w:r>
      <w:r w:rsidRPr="0035111B">
        <w:rPr>
          <w:color w:val="993366"/>
        </w:rPr>
        <w:t>ENUMERATED</w:t>
      </w:r>
      <w:r w:rsidRPr="0035111B">
        <w:t xml:space="preserve"> {pc1dot5}                   </w:t>
      </w:r>
      <w:r w:rsidRPr="0035111B">
        <w:rPr>
          <w:color w:val="993366"/>
        </w:rPr>
        <w:t>OPTIONAL</w:t>
      </w:r>
      <w:r w:rsidRPr="0035111B">
        <w:t>,</w:t>
      </w:r>
    </w:p>
    <w:p w14:paraId="73640FAB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powerClassNRPart-r16                </w:t>
      </w:r>
      <w:r w:rsidRPr="0035111B">
        <w:rPr>
          <w:color w:val="993366"/>
        </w:rPr>
        <w:t>ENUMERATED</w:t>
      </w:r>
      <w:r w:rsidRPr="0035111B">
        <w:t xml:space="preserve"> {pc1, pc2, pc3, pc5}        </w:t>
      </w:r>
      <w:r w:rsidRPr="0035111B">
        <w:rPr>
          <w:color w:val="993366"/>
        </w:rPr>
        <w:t>OPTIONAL</w:t>
      </w:r>
      <w:r w:rsidRPr="0035111B">
        <w:t>,</w:t>
      </w:r>
    </w:p>
    <w:p w14:paraId="60BA0E60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featureSetCombinationDAPS-r16       FeatureSetCombinationId                </w:t>
      </w:r>
      <w:r w:rsidRPr="0035111B">
        <w:rPr>
          <w:color w:val="993366"/>
        </w:rPr>
        <w:t>OPTIONAL</w:t>
      </w:r>
      <w:r w:rsidRPr="0035111B">
        <w:t>,</w:t>
      </w:r>
    </w:p>
    <w:p w14:paraId="5CC6716F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mrdc-Parameters-v1620               MRDC-Parameters-v1620                  </w:t>
      </w:r>
      <w:r w:rsidRPr="0035111B">
        <w:rPr>
          <w:color w:val="993366"/>
        </w:rPr>
        <w:t>OPTIONAL</w:t>
      </w:r>
    </w:p>
    <w:p w14:paraId="43FA9321" w14:textId="77777777" w:rsidR="000F4069" w:rsidRPr="0035111B" w:rsidRDefault="000F4069" w:rsidP="000F4069">
      <w:pPr>
        <w:pStyle w:val="PL"/>
        <w:shd w:val="clear" w:color="auto" w:fill="E6E6E6"/>
      </w:pPr>
      <w:r w:rsidRPr="0035111B">
        <w:t>}</w:t>
      </w:r>
    </w:p>
    <w:p w14:paraId="7EEB30BA" w14:textId="77777777" w:rsidR="000F4069" w:rsidRPr="0035111B" w:rsidRDefault="000F4069" w:rsidP="000F4069">
      <w:pPr>
        <w:pStyle w:val="PL"/>
        <w:shd w:val="clear" w:color="auto" w:fill="E6E6E6"/>
      </w:pPr>
    </w:p>
    <w:p w14:paraId="1FB94450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BandCombination-v1630 ::=                   </w:t>
      </w:r>
      <w:r w:rsidRPr="0035111B">
        <w:rPr>
          <w:color w:val="993366"/>
        </w:rPr>
        <w:t>SEQUENCE</w:t>
      </w:r>
      <w:r w:rsidRPr="0035111B">
        <w:t xml:space="preserve"> {</w:t>
      </w:r>
    </w:p>
    <w:p w14:paraId="217E648A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ca-ParametersNR-v1630                       CA-ParametersNR-v1630                                             </w:t>
      </w:r>
      <w:r w:rsidRPr="0035111B">
        <w:rPr>
          <w:color w:val="993366"/>
        </w:rPr>
        <w:t>OPTIONAL</w:t>
      </w:r>
      <w:r w:rsidRPr="0035111B">
        <w:t>,</w:t>
      </w:r>
    </w:p>
    <w:p w14:paraId="08E3D3CF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ca-ParametersNRDC-v1630                     CA-ParametersNRDC-v1630                                           </w:t>
      </w:r>
      <w:r w:rsidRPr="0035111B">
        <w:rPr>
          <w:color w:val="993366"/>
        </w:rPr>
        <w:t>OPTIONAL</w:t>
      </w:r>
      <w:r w:rsidRPr="0035111B">
        <w:t>,</w:t>
      </w:r>
    </w:p>
    <w:p w14:paraId="27415F3A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mrdc-Parameters-v1630                       MRDC-Parameters-v1630                                             </w:t>
      </w:r>
      <w:r w:rsidRPr="0035111B">
        <w:rPr>
          <w:color w:val="993366"/>
        </w:rPr>
        <w:t>OPTIONAL</w:t>
      </w:r>
      <w:r w:rsidRPr="0035111B">
        <w:t>,</w:t>
      </w:r>
    </w:p>
    <w:p w14:paraId="11EF024C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supportedTxBandCombListPerBC-Sidelink-r16   </w:t>
      </w:r>
      <w:r w:rsidRPr="0035111B">
        <w:rPr>
          <w:color w:val="993366"/>
        </w:rPr>
        <w:t>BIT</w:t>
      </w:r>
      <w:r w:rsidRPr="0035111B">
        <w:t xml:space="preserve"> </w:t>
      </w:r>
      <w:r w:rsidRPr="0035111B">
        <w:rPr>
          <w:color w:val="993366"/>
        </w:rPr>
        <w:t>STRING</w:t>
      </w:r>
      <w:r w:rsidRPr="0035111B">
        <w:t xml:space="preserve"> (</w:t>
      </w:r>
      <w:r w:rsidRPr="0035111B">
        <w:rPr>
          <w:color w:val="993366"/>
        </w:rPr>
        <w:t>SIZE</w:t>
      </w:r>
      <w:r w:rsidRPr="0035111B">
        <w:t xml:space="preserve"> (1..maxBandComb))                                </w:t>
      </w:r>
      <w:r w:rsidRPr="0035111B">
        <w:rPr>
          <w:color w:val="993366"/>
        </w:rPr>
        <w:t>OPTIONAL</w:t>
      </w:r>
      <w:r w:rsidRPr="0035111B">
        <w:t>,</w:t>
      </w:r>
    </w:p>
    <w:p w14:paraId="1937E95D" w14:textId="77777777" w:rsidR="000F4069" w:rsidRPr="0035111B" w:rsidRDefault="000F4069" w:rsidP="000F4069">
      <w:pPr>
        <w:pStyle w:val="PL"/>
        <w:shd w:val="clear" w:color="auto" w:fill="E6E6E6"/>
      </w:pPr>
      <w:r w:rsidRPr="0035111B">
        <w:lastRenderedPageBreak/>
        <w:t xml:space="preserve">    supportedRxBandCombListPerBC-Sidelink-r16   </w:t>
      </w:r>
      <w:r w:rsidRPr="0035111B">
        <w:rPr>
          <w:color w:val="993366"/>
        </w:rPr>
        <w:t>BIT</w:t>
      </w:r>
      <w:r w:rsidRPr="0035111B">
        <w:t xml:space="preserve"> </w:t>
      </w:r>
      <w:r w:rsidRPr="0035111B">
        <w:rPr>
          <w:color w:val="993366"/>
        </w:rPr>
        <w:t>STRING</w:t>
      </w:r>
      <w:r w:rsidRPr="0035111B">
        <w:t xml:space="preserve"> (</w:t>
      </w:r>
      <w:r w:rsidRPr="0035111B">
        <w:rPr>
          <w:color w:val="993366"/>
        </w:rPr>
        <w:t>SIZE</w:t>
      </w:r>
      <w:r w:rsidRPr="0035111B">
        <w:t xml:space="preserve"> (1..maxBandComb))                                </w:t>
      </w:r>
      <w:r w:rsidRPr="0035111B">
        <w:rPr>
          <w:color w:val="993366"/>
        </w:rPr>
        <w:t>OPTIONAL</w:t>
      </w:r>
      <w:r w:rsidRPr="0035111B">
        <w:t>,</w:t>
      </w:r>
    </w:p>
    <w:p w14:paraId="110060C4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scalingFactorTxSidelink-r16                 </w:t>
      </w:r>
      <w:r w:rsidRPr="0035111B">
        <w:rPr>
          <w:color w:val="993366"/>
        </w:rPr>
        <w:t>SEQUENCE</w:t>
      </w:r>
      <w:r w:rsidRPr="0035111B">
        <w:t xml:space="preserve"> (</w:t>
      </w:r>
      <w:r w:rsidRPr="0035111B">
        <w:rPr>
          <w:color w:val="993366"/>
        </w:rPr>
        <w:t>SIZE</w:t>
      </w:r>
      <w:r w:rsidRPr="0035111B">
        <w:t xml:space="preserve"> (1..maxBandComb))</w:t>
      </w:r>
      <w:r w:rsidRPr="0035111B">
        <w:rPr>
          <w:color w:val="993366"/>
        </w:rPr>
        <w:t xml:space="preserve"> OF</w:t>
      </w:r>
      <w:r w:rsidRPr="0035111B">
        <w:t xml:space="preserve"> ScalingFactorSidelink-r16     </w:t>
      </w:r>
      <w:r w:rsidRPr="0035111B">
        <w:rPr>
          <w:color w:val="993366"/>
        </w:rPr>
        <w:t>OPTIONAL</w:t>
      </w:r>
      <w:r w:rsidRPr="0035111B">
        <w:t>,</w:t>
      </w:r>
    </w:p>
    <w:p w14:paraId="568CF9B9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scalingFactorRxSidelink-r16                 </w:t>
      </w:r>
      <w:r w:rsidRPr="0035111B">
        <w:rPr>
          <w:color w:val="993366"/>
        </w:rPr>
        <w:t>SEQUENCE</w:t>
      </w:r>
      <w:r w:rsidRPr="0035111B">
        <w:t xml:space="preserve"> (</w:t>
      </w:r>
      <w:r w:rsidRPr="0035111B">
        <w:rPr>
          <w:color w:val="993366"/>
        </w:rPr>
        <w:t>SIZE</w:t>
      </w:r>
      <w:r w:rsidRPr="0035111B">
        <w:t xml:space="preserve"> (1..maxBandComb))</w:t>
      </w:r>
      <w:r w:rsidRPr="0035111B">
        <w:rPr>
          <w:color w:val="993366"/>
        </w:rPr>
        <w:t xml:space="preserve"> OF</w:t>
      </w:r>
      <w:r w:rsidRPr="0035111B">
        <w:t xml:space="preserve"> ScalingFactorSidelink-r16     </w:t>
      </w:r>
      <w:r w:rsidRPr="0035111B">
        <w:rPr>
          <w:color w:val="993366"/>
        </w:rPr>
        <w:t>OPTIONAL</w:t>
      </w:r>
    </w:p>
    <w:p w14:paraId="795502B9" w14:textId="77777777" w:rsidR="000F4069" w:rsidRPr="0035111B" w:rsidRDefault="000F4069" w:rsidP="000F4069">
      <w:pPr>
        <w:pStyle w:val="PL"/>
        <w:shd w:val="clear" w:color="auto" w:fill="E6E6E6"/>
      </w:pPr>
      <w:r w:rsidRPr="0035111B">
        <w:t>}</w:t>
      </w:r>
    </w:p>
    <w:p w14:paraId="4D566F36" w14:textId="77777777" w:rsidR="000F4069" w:rsidRPr="0035111B" w:rsidRDefault="000F4069" w:rsidP="000F4069">
      <w:pPr>
        <w:pStyle w:val="PL"/>
        <w:shd w:val="clear" w:color="auto" w:fill="E6E6E6"/>
      </w:pPr>
    </w:p>
    <w:p w14:paraId="07F55C23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BandCombination-v1640 ::=                   </w:t>
      </w:r>
      <w:r w:rsidRPr="0035111B">
        <w:rPr>
          <w:color w:val="993366"/>
        </w:rPr>
        <w:t>SEQUENCE</w:t>
      </w:r>
      <w:r w:rsidRPr="0035111B">
        <w:t xml:space="preserve"> {</w:t>
      </w:r>
    </w:p>
    <w:p w14:paraId="6ADC654E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ca-ParametersNR-v1640                       CA-ParametersNR-v1640                                             </w:t>
      </w:r>
      <w:r w:rsidRPr="0035111B">
        <w:rPr>
          <w:color w:val="993366"/>
        </w:rPr>
        <w:t>OPTIONAL</w:t>
      </w:r>
      <w:r w:rsidRPr="0035111B">
        <w:t>,</w:t>
      </w:r>
    </w:p>
    <w:p w14:paraId="24276330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ca-ParametersNRDC-v1640                     CA-ParametersNRDC-v1640                                           </w:t>
      </w:r>
      <w:r w:rsidRPr="0035111B">
        <w:rPr>
          <w:color w:val="993366"/>
        </w:rPr>
        <w:t>OPTIONAL</w:t>
      </w:r>
    </w:p>
    <w:p w14:paraId="1614FA0A" w14:textId="77777777" w:rsidR="000F4069" w:rsidRPr="0035111B" w:rsidRDefault="000F4069" w:rsidP="000F4069">
      <w:pPr>
        <w:pStyle w:val="PL"/>
        <w:shd w:val="clear" w:color="auto" w:fill="E6E6E6"/>
      </w:pPr>
      <w:r w:rsidRPr="0035111B">
        <w:t>}</w:t>
      </w:r>
    </w:p>
    <w:p w14:paraId="3DC8FDB1" w14:textId="77777777" w:rsidR="000F4069" w:rsidRPr="0035111B" w:rsidRDefault="000F4069" w:rsidP="000F4069">
      <w:pPr>
        <w:pStyle w:val="PL"/>
        <w:shd w:val="clear" w:color="auto" w:fill="E6E6E6"/>
      </w:pPr>
    </w:p>
    <w:p w14:paraId="62B941A5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BandCombination-v1650 ::=          </w:t>
      </w:r>
      <w:r w:rsidRPr="0035111B">
        <w:rPr>
          <w:color w:val="993366"/>
        </w:rPr>
        <w:t>SEQUENCE</w:t>
      </w:r>
      <w:r w:rsidRPr="0035111B">
        <w:t xml:space="preserve"> {</w:t>
      </w:r>
    </w:p>
    <w:p w14:paraId="781848AE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ca-ParametersNRDC-v1650             CA-ParametersNRDC-v1650                 </w:t>
      </w:r>
      <w:r w:rsidRPr="0035111B">
        <w:rPr>
          <w:color w:val="993366"/>
        </w:rPr>
        <w:t>OPTIONAL</w:t>
      </w:r>
    </w:p>
    <w:p w14:paraId="56A93112" w14:textId="77777777" w:rsidR="000F4069" w:rsidRPr="0035111B" w:rsidRDefault="000F4069" w:rsidP="000F4069">
      <w:pPr>
        <w:pStyle w:val="PL"/>
        <w:shd w:val="clear" w:color="auto" w:fill="E6E6E6"/>
      </w:pPr>
      <w:r w:rsidRPr="0035111B">
        <w:t>}</w:t>
      </w:r>
    </w:p>
    <w:p w14:paraId="33CC751A" w14:textId="77777777" w:rsidR="000F4069" w:rsidRPr="0035111B" w:rsidRDefault="000F4069" w:rsidP="000F4069">
      <w:pPr>
        <w:pStyle w:val="PL"/>
        <w:shd w:val="clear" w:color="auto" w:fill="E6E6E6"/>
      </w:pPr>
    </w:p>
    <w:p w14:paraId="45B5400F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BandCombination-v1680 ::=          </w:t>
      </w:r>
      <w:r w:rsidRPr="0035111B">
        <w:rPr>
          <w:color w:val="993366"/>
        </w:rPr>
        <w:t>SEQUENCE</w:t>
      </w:r>
      <w:r w:rsidRPr="0035111B">
        <w:t xml:space="preserve"> {</w:t>
      </w:r>
    </w:p>
    <w:p w14:paraId="55676294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intrabandConcurrentOperationPowerClass-r16 </w:t>
      </w:r>
      <w:r w:rsidRPr="0035111B">
        <w:rPr>
          <w:color w:val="993366"/>
        </w:rPr>
        <w:t>SEQUENCE</w:t>
      </w:r>
      <w:r w:rsidRPr="0035111B">
        <w:t xml:space="preserve"> (</w:t>
      </w:r>
      <w:r w:rsidRPr="0035111B">
        <w:rPr>
          <w:color w:val="993366"/>
        </w:rPr>
        <w:t>SIZE</w:t>
      </w:r>
      <w:r w:rsidRPr="0035111B">
        <w:t xml:space="preserve"> (1..maxBandComb))</w:t>
      </w:r>
      <w:r w:rsidRPr="0035111B">
        <w:rPr>
          <w:color w:val="993366"/>
        </w:rPr>
        <w:t xml:space="preserve"> OF</w:t>
      </w:r>
      <w:r w:rsidRPr="0035111B">
        <w:t xml:space="preserve"> IntraBandPowerClass-r16     </w:t>
      </w:r>
      <w:r w:rsidRPr="0035111B">
        <w:rPr>
          <w:color w:val="993366"/>
        </w:rPr>
        <w:t>OPTIONAL</w:t>
      </w:r>
    </w:p>
    <w:p w14:paraId="7A3DAD84" w14:textId="77777777" w:rsidR="000F4069" w:rsidRPr="0035111B" w:rsidRDefault="000F4069" w:rsidP="000F4069">
      <w:pPr>
        <w:pStyle w:val="PL"/>
        <w:shd w:val="clear" w:color="auto" w:fill="E6E6E6"/>
      </w:pPr>
      <w:r w:rsidRPr="0035111B">
        <w:t>}</w:t>
      </w:r>
    </w:p>
    <w:p w14:paraId="2B36946B" w14:textId="77777777" w:rsidR="000F4069" w:rsidRPr="0035111B" w:rsidRDefault="000F4069" w:rsidP="000F4069">
      <w:pPr>
        <w:pStyle w:val="PL"/>
        <w:shd w:val="clear" w:color="auto" w:fill="E6E6E6"/>
      </w:pPr>
    </w:p>
    <w:p w14:paraId="67E8A343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BandCombination-v1690 ::=          </w:t>
      </w:r>
      <w:r w:rsidRPr="0035111B">
        <w:rPr>
          <w:color w:val="993366"/>
        </w:rPr>
        <w:t>SEQUENCE</w:t>
      </w:r>
      <w:r w:rsidRPr="0035111B">
        <w:t xml:space="preserve"> {</w:t>
      </w:r>
    </w:p>
    <w:p w14:paraId="62CC2BBC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ca-ParametersNR-v1690              CA-ParametersNR-v1690                 </w:t>
      </w:r>
      <w:r w:rsidRPr="0035111B">
        <w:rPr>
          <w:color w:val="993366"/>
        </w:rPr>
        <w:t>OPTIONAL</w:t>
      </w:r>
    </w:p>
    <w:p w14:paraId="4DB6C8CD" w14:textId="77777777" w:rsidR="000F4069" w:rsidRPr="0035111B" w:rsidRDefault="000F4069" w:rsidP="000F4069">
      <w:pPr>
        <w:pStyle w:val="PL"/>
        <w:shd w:val="clear" w:color="auto" w:fill="E6E6E6"/>
      </w:pPr>
      <w:r w:rsidRPr="0035111B">
        <w:t>}</w:t>
      </w:r>
    </w:p>
    <w:p w14:paraId="784243D3" w14:textId="77777777" w:rsidR="000F4069" w:rsidRPr="0035111B" w:rsidRDefault="000F4069" w:rsidP="000F4069">
      <w:pPr>
        <w:pStyle w:val="PL"/>
        <w:shd w:val="clear" w:color="auto" w:fill="E6E6E6"/>
      </w:pPr>
    </w:p>
    <w:p w14:paraId="2130F050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BandCombination-v16a0 ::=          </w:t>
      </w:r>
      <w:r w:rsidRPr="0035111B">
        <w:rPr>
          <w:color w:val="993366"/>
        </w:rPr>
        <w:t>SEQUENCE</w:t>
      </w:r>
      <w:r w:rsidRPr="0035111B">
        <w:t xml:space="preserve"> {</w:t>
      </w:r>
    </w:p>
    <w:p w14:paraId="6D7FEDDF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ca-ParametersNR-v16a0              CA-ParametersNR-v16a0                    </w:t>
      </w:r>
      <w:r w:rsidRPr="0035111B">
        <w:rPr>
          <w:color w:val="993366"/>
        </w:rPr>
        <w:t>OPTIONAL</w:t>
      </w:r>
      <w:r w:rsidRPr="0035111B">
        <w:t>,</w:t>
      </w:r>
    </w:p>
    <w:p w14:paraId="5FD588C8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ca-ParametersNRDC-v16a0            CA-ParametersNRDC-v16a0                  </w:t>
      </w:r>
      <w:r w:rsidRPr="0035111B">
        <w:rPr>
          <w:color w:val="993366"/>
        </w:rPr>
        <w:t>OPTIONAL</w:t>
      </w:r>
    </w:p>
    <w:p w14:paraId="1DED5BC4" w14:textId="77777777" w:rsidR="000F4069" w:rsidRPr="0035111B" w:rsidRDefault="000F4069" w:rsidP="000F4069">
      <w:pPr>
        <w:pStyle w:val="PL"/>
        <w:shd w:val="clear" w:color="auto" w:fill="E6E6E6"/>
      </w:pPr>
      <w:r w:rsidRPr="0035111B">
        <w:t>}</w:t>
      </w:r>
    </w:p>
    <w:p w14:paraId="35E63264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BandCombination-v1700 ::=          </w:t>
      </w:r>
      <w:r w:rsidRPr="0035111B">
        <w:rPr>
          <w:color w:val="993366"/>
        </w:rPr>
        <w:t>SEQUENCE</w:t>
      </w:r>
      <w:r w:rsidRPr="0035111B">
        <w:t xml:space="preserve"> {</w:t>
      </w:r>
    </w:p>
    <w:p w14:paraId="5B27E50B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ca-ParametersNR-v1700              CA-ParametersNR-v1700                    </w:t>
      </w:r>
      <w:r w:rsidRPr="0035111B">
        <w:rPr>
          <w:color w:val="993366"/>
        </w:rPr>
        <w:t>OPTIONAL</w:t>
      </w:r>
      <w:r w:rsidRPr="0035111B">
        <w:t>,</w:t>
      </w:r>
    </w:p>
    <w:p w14:paraId="248AB21C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ca-ParametersNRDC-v1700            CA-ParametersNRDC-v1700                  </w:t>
      </w:r>
      <w:r w:rsidRPr="0035111B">
        <w:rPr>
          <w:color w:val="993366"/>
        </w:rPr>
        <w:t>OPTIONAL</w:t>
      </w:r>
      <w:r w:rsidRPr="0035111B">
        <w:t>,</w:t>
      </w:r>
    </w:p>
    <w:p w14:paraId="77DFB136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mrdc-Parameters-v1700              MRDC-Parameters-v1700                    </w:t>
      </w:r>
      <w:r w:rsidRPr="0035111B">
        <w:rPr>
          <w:color w:val="993366"/>
        </w:rPr>
        <w:t>OPTIONAL</w:t>
      </w:r>
      <w:r w:rsidRPr="0035111B">
        <w:t>,</w:t>
      </w:r>
    </w:p>
    <w:p w14:paraId="5B9E6B0A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bandList-v1710                      </w:t>
      </w:r>
      <w:r w:rsidRPr="0035111B">
        <w:rPr>
          <w:color w:val="993366"/>
        </w:rPr>
        <w:t>SEQUENCE</w:t>
      </w:r>
      <w:r w:rsidRPr="0035111B">
        <w:t xml:space="preserve"> (</w:t>
      </w:r>
      <w:r w:rsidRPr="0035111B">
        <w:rPr>
          <w:color w:val="993366"/>
        </w:rPr>
        <w:t>SIZE</w:t>
      </w:r>
      <w:r w:rsidRPr="0035111B">
        <w:t xml:space="preserve"> (1..maxSimultaneousBands))</w:t>
      </w:r>
      <w:r w:rsidRPr="0035111B">
        <w:rPr>
          <w:color w:val="993366"/>
        </w:rPr>
        <w:t xml:space="preserve"> OF</w:t>
      </w:r>
      <w:r w:rsidRPr="0035111B">
        <w:t xml:space="preserve"> BandParameters-v1710  </w:t>
      </w:r>
      <w:r w:rsidRPr="0035111B">
        <w:rPr>
          <w:color w:val="993366"/>
        </w:rPr>
        <w:t>OPTIONAL</w:t>
      </w:r>
      <w:r w:rsidRPr="0035111B">
        <w:t>,</w:t>
      </w:r>
    </w:p>
    <w:p w14:paraId="677D3360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supportedBandCombListPerBC-SL-RelayDiscovery-r17      </w:t>
      </w:r>
      <w:r w:rsidRPr="0035111B">
        <w:rPr>
          <w:color w:val="993366"/>
        </w:rPr>
        <w:t>BIT</w:t>
      </w:r>
      <w:r w:rsidRPr="0035111B">
        <w:t xml:space="preserve"> </w:t>
      </w:r>
      <w:r w:rsidRPr="0035111B">
        <w:rPr>
          <w:color w:val="993366"/>
        </w:rPr>
        <w:t>STRING</w:t>
      </w:r>
      <w:r w:rsidRPr="0035111B">
        <w:t xml:space="preserve"> (</w:t>
      </w:r>
      <w:r w:rsidRPr="0035111B">
        <w:rPr>
          <w:color w:val="993366"/>
        </w:rPr>
        <w:t>SIZE</w:t>
      </w:r>
      <w:r w:rsidRPr="0035111B">
        <w:t xml:space="preserve"> (1..maxBandComb))               </w:t>
      </w:r>
      <w:r w:rsidRPr="0035111B">
        <w:rPr>
          <w:color w:val="993366"/>
        </w:rPr>
        <w:t>OPTIONAL</w:t>
      </w:r>
      <w:r w:rsidRPr="0035111B">
        <w:t>,</w:t>
      </w:r>
    </w:p>
    <w:p w14:paraId="4928D46C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supportedBandCombListPerBC-SL-NonRelayDiscovery-r17   </w:t>
      </w:r>
      <w:r w:rsidRPr="0035111B">
        <w:rPr>
          <w:color w:val="993366"/>
        </w:rPr>
        <w:t>BIT</w:t>
      </w:r>
      <w:r w:rsidRPr="0035111B">
        <w:t xml:space="preserve"> </w:t>
      </w:r>
      <w:r w:rsidRPr="0035111B">
        <w:rPr>
          <w:color w:val="993366"/>
        </w:rPr>
        <w:t>STRING</w:t>
      </w:r>
      <w:r w:rsidRPr="0035111B">
        <w:t xml:space="preserve"> (</w:t>
      </w:r>
      <w:r w:rsidRPr="0035111B">
        <w:rPr>
          <w:color w:val="993366"/>
        </w:rPr>
        <w:t>SIZE</w:t>
      </w:r>
      <w:r w:rsidRPr="0035111B">
        <w:t xml:space="preserve"> (1..maxBandComb))               </w:t>
      </w:r>
      <w:r w:rsidRPr="0035111B">
        <w:rPr>
          <w:color w:val="993366"/>
        </w:rPr>
        <w:t>OPTIONAL</w:t>
      </w:r>
    </w:p>
    <w:p w14:paraId="3E6A1850" w14:textId="77777777" w:rsidR="000F4069" w:rsidRPr="0035111B" w:rsidRDefault="000F4069" w:rsidP="000F4069">
      <w:pPr>
        <w:pStyle w:val="PL"/>
        <w:shd w:val="clear" w:color="auto" w:fill="E6E6E6"/>
      </w:pPr>
      <w:r w:rsidRPr="0035111B">
        <w:t>}</w:t>
      </w:r>
    </w:p>
    <w:p w14:paraId="0733902E" w14:textId="77777777" w:rsidR="000F4069" w:rsidRPr="0035111B" w:rsidRDefault="000F4069" w:rsidP="000F4069">
      <w:pPr>
        <w:pStyle w:val="PL"/>
        <w:shd w:val="clear" w:color="auto" w:fill="E6E6E6"/>
      </w:pPr>
    </w:p>
    <w:p w14:paraId="602EE364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BandCombination-v1720 ::=          </w:t>
      </w:r>
      <w:r w:rsidRPr="0035111B">
        <w:rPr>
          <w:color w:val="993366"/>
        </w:rPr>
        <w:t>SEQUENCE</w:t>
      </w:r>
      <w:r w:rsidRPr="0035111B">
        <w:t xml:space="preserve"> {</w:t>
      </w:r>
    </w:p>
    <w:p w14:paraId="01D65364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ca-ParametersNR-v1720              CA-ParametersNR-v1720                    </w:t>
      </w:r>
      <w:r w:rsidRPr="0035111B">
        <w:rPr>
          <w:color w:val="993366"/>
        </w:rPr>
        <w:t>OPTIONAL</w:t>
      </w:r>
      <w:r w:rsidRPr="0035111B">
        <w:t>,</w:t>
      </w:r>
    </w:p>
    <w:p w14:paraId="1649D190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ca-ParametersNRDC-v1720            CA-ParametersNRDC-v1720                  </w:t>
      </w:r>
      <w:r w:rsidRPr="0035111B">
        <w:rPr>
          <w:color w:val="993366"/>
        </w:rPr>
        <w:t>OPTIONAL</w:t>
      </w:r>
    </w:p>
    <w:p w14:paraId="28F93791" w14:textId="77777777" w:rsidR="000F4069" w:rsidRPr="0035111B" w:rsidRDefault="000F4069" w:rsidP="000F4069">
      <w:pPr>
        <w:pStyle w:val="PL"/>
        <w:shd w:val="clear" w:color="auto" w:fill="E6E6E6"/>
      </w:pPr>
      <w:r w:rsidRPr="0035111B">
        <w:t>}</w:t>
      </w:r>
    </w:p>
    <w:p w14:paraId="7BD56D45" w14:textId="77777777" w:rsidR="000F4069" w:rsidRPr="0035111B" w:rsidRDefault="000F4069" w:rsidP="000F4069">
      <w:pPr>
        <w:pStyle w:val="PL"/>
        <w:shd w:val="clear" w:color="auto" w:fill="E6E6E6"/>
      </w:pPr>
    </w:p>
    <w:p w14:paraId="45CDE7BA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BandCombination-v1730 ::=          </w:t>
      </w:r>
      <w:r w:rsidRPr="0035111B">
        <w:rPr>
          <w:color w:val="993366"/>
        </w:rPr>
        <w:t>SEQUENCE</w:t>
      </w:r>
      <w:r w:rsidRPr="0035111B">
        <w:t xml:space="preserve"> {</w:t>
      </w:r>
    </w:p>
    <w:p w14:paraId="073FA78F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ca-ParametersNR-v1730              CA-ParametersNR-v1730                    </w:t>
      </w:r>
      <w:r w:rsidRPr="0035111B">
        <w:rPr>
          <w:color w:val="993366"/>
        </w:rPr>
        <w:t>OPTIONAL</w:t>
      </w:r>
      <w:r w:rsidRPr="0035111B">
        <w:t>,</w:t>
      </w:r>
    </w:p>
    <w:p w14:paraId="300BDC63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ca-ParametersNRDC-v1730            CA-ParametersNRDC-v1730                  </w:t>
      </w:r>
      <w:r w:rsidRPr="0035111B">
        <w:rPr>
          <w:color w:val="993366"/>
        </w:rPr>
        <w:t>OPTIONAL</w:t>
      </w:r>
      <w:r w:rsidRPr="0035111B">
        <w:t>,</w:t>
      </w:r>
    </w:p>
    <w:p w14:paraId="521287B9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bandList-v1730                     </w:t>
      </w:r>
      <w:r w:rsidRPr="0035111B">
        <w:rPr>
          <w:color w:val="993366"/>
        </w:rPr>
        <w:t>SEQUENCE</w:t>
      </w:r>
      <w:r w:rsidRPr="0035111B">
        <w:t xml:space="preserve"> (</w:t>
      </w:r>
      <w:r w:rsidRPr="0035111B">
        <w:rPr>
          <w:color w:val="993366"/>
        </w:rPr>
        <w:t>SIZE</w:t>
      </w:r>
      <w:r w:rsidRPr="0035111B">
        <w:t xml:space="preserve"> (1..maxSimultaneousBands))</w:t>
      </w:r>
      <w:r w:rsidRPr="0035111B">
        <w:rPr>
          <w:color w:val="993366"/>
        </w:rPr>
        <w:t xml:space="preserve"> OF</w:t>
      </w:r>
      <w:r w:rsidRPr="0035111B">
        <w:t xml:space="preserve"> BandParameters-v1730  </w:t>
      </w:r>
      <w:r w:rsidRPr="0035111B">
        <w:rPr>
          <w:color w:val="993366"/>
        </w:rPr>
        <w:t>OPTIONAL</w:t>
      </w:r>
    </w:p>
    <w:p w14:paraId="2BEDA22B" w14:textId="77777777" w:rsidR="000F4069" w:rsidRPr="0035111B" w:rsidRDefault="000F4069" w:rsidP="000F4069">
      <w:pPr>
        <w:pStyle w:val="PL"/>
        <w:shd w:val="clear" w:color="auto" w:fill="E6E6E6"/>
      </w:pPr>
      <w:r w:rsidRPr="0035111B">
        <w:t>}</w:t>
      </w:r>
    </w:p>
    <w:p w14:paraId="56731CEB" w14:textId="77777777" w:rsidR="000F4069" w:rsidRPr="0035111B" w:rsidRDefault="000F4069" w:rsidP="000F4069">
      <w:pPr>
        <w:pStyle w:val="PL"/>
        <w:shd w:val="clear" w:color="auto" w:fill="E6E6E6"/>
      </w:pPr>
    </w:p>
    <w:p w14:paraId="19294049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BandCombination-v1740 ::=          </w:t>
      </w:r>
      <w:r w:rsidRPr="0035111B">
        <w:rPr>
          <w:color w:val="993366"/>
        </w:rPr>
        <w:t>SEQUENCE</w:t>
      </w:r>
      <w:r w:rsidRPr="0035111B">
        <w:t xml:space="preserve"> {</w:t>
      </w:r>
    </w:p>
    <w:p w14:paraId="5E93ECFC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ca-ParametersNR-v1740              CA-ParametersNR-v1740                    </w:t>
      </w:r>
      <w:r w:rsidRPr="0035111B">
        <w:rPr>
          <w:color w:val="993366"/>
        </w:rPr>
        <w:t>OPTIONAL</w:t>
      </w:r>
    </w:p>
    <w:p w14:paraId="6BF76FC9" w14:textId="77777777" w:rsidR="000F4069" w:rsidRPr="0035111B" w:rsidRDefault="000F4069" w:rsidP="000F4069">
      <w:pPr>
        <w:pStyle w:val="PL"/>
        <w:shd w:val="clear" w:color="auto" w:fill="E6E6E6"/>
      </w:pPr>
      <w:r w:rsidRPr="0035111B">
        <w:t>}</w:t>
      </w:r>
    </w:p>
    <w:p w14:paraId="0E8875F9" w14:textId="77777777" w:rsidR="000F4069" w:rsidRPr="0035111B" w:rsidRDefault="000F4069" w:rsidP="000F4069">
      <w:pPr>
        <w:pStyle w:val="PL"/>
        <w:shd w:val="clear" w:color="auto" w:fill="E6E6E6"/>
      </w:pPr>
    </w:p>
    <w:p w14:paraId="24227FFD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BandCombination-v1760 ::=          </w:t>
      </w:r>
      <w:r w:rsidRPr="0035111B">
        <w:rPr>
          <w:color w:val="993366"/>
        </w:rPr>
        <w:t>SEQUENCE</w:t>
      </w:r>
      <w:r w:rsidRPr="0035111B">
        <w:t xml:space="preserve"> {</w:t>
      </w:r>
    </w:p>
    <w:p w14:paraId="5A94DF08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ca-ParametersNR-v1760              CA-ParametersNR-v1760,</w:t>
      </w:r>
    </w:p>
    <w:p w14:paraId="1C3D12BF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ca-ParametersNRDC-v1760            CA-ParametersNRDC-v1760</w:t>
      </w:r>
    </w:p>
    <w:p w14:paraId="6E04DEE2" w14:textId="77777777" w:rsidR="000F4069" w:rsidRPr="0035111B" w:rsidRDefault="000F4069" w:rsidP="000F4069">
      <w:pPr>
        <w:pStyle w:val="PL"/>
        <w:shd w:val="clear" w:color="auto" w:fill="E6E6E6"/>
      </w:pPr>
      <w:r w:rsidRPr="0035111B">
        <w:lastRenderedPageBreak/>
        <w:t>}</w:t>
      </w:r>
    </w:p>
    <w:p w14:paraId="4BE77877" w14:textId="77777777" w:rsidR="000F4069" w:rsidRPr="0035111B" w:rsidRDefault="000F4069" w:rsidP="000F4069">
      <w:pPr>
        <w:pStyle w:val="PL"/>
        <w:shd w:val="clear" w:color="auto" w:fill="E6E6E6"/>
      </w:pPr>
    </w:p>
    <w:p w14:paraId="0A054A85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BandCombination-v1770::=            </w:t>
      </w:r>
      <w:r w:rsidRPr="0035111B">
        <w:rPr>
          <w:color w:val="993366"/>
        </w:rPr>
        <w:t>SEQUENCE</w:t>
      </w:r>
      <w:r w:rsidRPr="0035111B">
        <w:t xml:space="preserve"> {</w:t>
      </w:r>
    </w:p>
    <w:p w14:paraId="08088944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bandList-v1770                      </w:t>
      </w:r>
      <w:r w:rsidRPr="0035111B">
        <w:rPr>
          <w:color w:val="993366"/>
        </w:rPr>
        <w:t>SEQUENCE</w:t>
      </w:r>
      <w:r w:rsidRPr="0035111B">
        <w:t xml:space="preserve"> (</w:t>
      </w:r>
      <w:r w:rsidRPr="0035111B">
        <w:rPr>
          <w:color w:val="993366"/>
        </w:rPr>
        <w:t>SIZE</w:t>
      </w:r>
      <w:r w:rsidRPr="0035111B">
        <w:t xml:space="preserve"> (1..maxSimultaneousBands))</w:t>
      </w:r>
      <w:r w:rsidRPr="0035111B">
        <w:rPr>
          <w:color w:val="993366"/>
        </w:rPr>
        <w:t xml:space="preserve"> OF</w:t>
      </w:r>
      <w:r w:rsidRPr="0035111B">
        <w:t xml:space="preserve"> BandParameters-v1770,</w:t>
      </w:r>
    </w:p>
    <w:p w14:paraId="4A86AAFA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mrdc-Parameters-v1770               MRDC-Parameters-v1770                      </w:t>
      </w:r>
      <w:r w:rsidRPr="0035111B">
        <w:rPr>
          <w:color w:val="993366"/>
        </w:rPr>
        <w:t>OPTIONAL</w:t>
      </w:r>
      <w:r w:rsidRPr="0035111B">
        <w:t>,</w:t>
      </w:r>
    </w:p>
    <w:p w14:paraId="2B5A1848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ca-ParametersNR-v1770               CA-ParametersNR-v1770                      </w:t>
      </w:r>
      <w:r w:rsidRPr="0035111B">
        <w:rPr>
          <w:color w:val="993366"/>
        </w:rPr>
        <w:t>OPTIONAL</w:t>
      </w:r>
    </w:p>
    <w:p w14:paraId="3A62455E" w14:textId="77777777" w:rsidR="000F4069" w:rsidRPr="0035111B" w:rsidRDefault="000F4069" w:rsidP="000F4069">
      <w:pPr>
        <w:pStyle w:val="PL"/>
        <w:shd w:val="clear" w:color="auto" w:fill="E6E6E6"/>
      </w:pPr>
      <w:r w:rsidRPr="0035111B">
        <w:t>}</w:t>
      </w:r>
    </w:p>
    <w:p w14:paraId="670BFE5D" w14:textId="77777777" w:rsidR="000F4069" w:rsidRPr="0035111B" w:rsidRDefault="000F4069" w:rsidP="000F4069">
      <w:pPr>
        <w:pStyle w:val="PL"/>
        <w:shd w:val="clear" w:color="auto" w:fill="E6E6E6"/>
      </w:pPr>
    </w:p>
    <w:p w14:paraId="522A201C" w14:textId="77777777" w:rsidR="000F4069" w:rsidRPr="0035111B" w:rsidRDefault="000F4069" w:rsidP="000F4069">
      <w:pPr>
        <w:pStyle w:val="PL"/>
        <w:shd w:val="clear" w:color="auto" w:fill="E6E6E6"/>
      </w:pPr>
      <w:bookmarkStart w:id="15" w:name="_Hlk160173500"/>
      <w:r w:rsidRPr="0035111B">
        <w:t xml:space="preserve">BandCombination-v1780 ::=           </w:t>
      </w:r>
      <w:r w:rsidRPr="0035111B">
        <w:rPr>
          <w:color w:val="993366"/>
        </w:rPr>
        <w:t>SEQUENCE</w:t>
      </w:r>
      <w:r w:rsidRPr="0035111B">
        <w:t xml:space="preserve"> {</w:t>
      </w:r>
    </w:p>
    <w:p w14:paraId="351EA259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ca-ParametersNR-v1780               CA-ParametersNR-v1780                                              </w:t>
      </w:r>
      <w:r w:rsidRPr="0035111B">
        <w:rPr>
          <w:color w:val="993366"/>
        </w:rPr>
        <w:t>OPTIONAL</w:t>
      </w:r>
      <w:r w:rsidRPr="0035111B">
        <w:t>,</w:t>
      </w:r>
    </w:p>
    <w:p w14:paraId="7346F171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ca-ParametersNRDC-v1780             CA-ParametersNRDC-v1780                                            </w:t>
      </w:r>
      <w:r w:rsidRPr="0035111B">
        <w:rPr>
          <w:color w:val="993366"/>
        </w:rPr>
        <w:t>OPTIONAL</w:t>
      </w:r>
      <w:r w:rsidRPr="0035111B">
        <w:t>,</w:t>
      </w:r>
    </w:p>
    <w:p w14:paraId="03A97656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bandList-v1780                      </w:t>
      </w:r>
      <w:r w:rsidRPr="0035111B">
        <w:rPr>
          <w:color w:val="993366"/>
        </w:rPr>
        <w:t>SEQUENCE</w:t>
      </w:r>
      <w:r w:rsidRPr="0035111B">
        <w:t xml:space="preserve"> (</w:t>
      </w:r>
      <w:r w:rsidRPr="0035111B">
        <w:rPr>
          <w:color w:val="993366"/>
        </w:rPr>
        <w:t>SIZE</w:t>
      </w:r>
      <w:r w:rsidRPr="0035111B">
        <w:t xml:space="preserve"> (1..maxSimultaneousBands))</w:t>
      </w:r>
      <w:r w:rsidRPr="0035111B">
        <w:rPr>
          <w:color w:val="993366"/>
        </w:rPr>
        <w:t xml:space="preserve"> OF</w:t>
      </w:r>
      <w:r w:rsidRPr="0035111B">
        <w:t xml:space="preserve"> BandParameters-v1780  </w:t>
      </w:r>
      <w:r w:rsidRPr="0035111B">
        <w:rPr>
          <w:color w:val="993366"/>
        </w:rPr>
        <w:t>OPTIONAL</w:t>
      </w:r>
      <w:r w:rsidRPr="0035111B">
        <w:t>,</w:t>
      </w:r>
    </w:p>
    <w:p w14:paraId="172D8581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mrdc-Parameters-v1780               MRDC-Parameters-v1770                                              </w:t>
      </w:r>
      <w:r w:rsidRPr="0035111B">
        <w:rPr>
          <w:color w:val="993366"/>
        </w:rPr>
        <w:t>OPTIONAL</w:t>
      </w:r>
    </w:p>
    <w:p w14:paraId="48676B8C" w14:textId="77777777" w:rsidR="000F4069" w:rsidRPr="0035111B" w:rsidRDefault="000F4069" w:rsidP="000F4069">
      <w:pPr>
        <w:pStyle w:val="PL"/>
        <w:shd w:val="clear" w:color="auto" w:fill="E6E6E6"/>
      </w:pPr>
      <w:r w:rsidRPr="0035111B">
        <w:t>}</w:t>
      </w:r>
    </w:p>
    <w:bookmarkEnd w:id="15"/>
    <w:p w14:paraId="4295B0DA" w14:textId="5742CBFB" w:rsidR="000F4069" w:rsidRDefault="000F4069" w:rsidP="000F4069">
      <w:pPr>
        <w:pStyle w:val="PL"/>
        <w:shd w:val="clear" w:color="auto" w:fill="E6E6E6"/>
        <w:rPr>
          <w:ins w:id="16" w:author="Google (Frank Wu)" w:date="2024-04-05T10:31:00Z"/>
        </w:rPr>
      </w:pPr>
    </w:p>
    <w:p w14:paraId="267C0F2A" w14:textId="4885B51F" w:rsidR="000F4069" w:rsidRPr="0035111B" w:rsidRDefault="000F4069" w:rsidP="000F4069">
      <w:pPr>
        <w:pStyle w:val="PL"/>
        <w:shd w:val="clear" w:color="auto" w:fill="E6E6E6"/>
        <w:rPr>
          <w:ins w:id="17" w:author="Google (Frank Wu)" w:date="2024-04-05T10:32:00Z"/>
        </w:rPr>
      </w:pPr>
      <w:ins w:id="18" w:author="Google (Frank Wu)" w:date="2024-04-05T10:32:00Z">
        <w:r>
          <w:t>BandCombination-v17xy</w:t>
        </w:r>
        <w:r w:rsidRPr="0035111B">
          <w:t xml:space="preserve"> ::=           </w:t>
        </w:r>
        <w:r w:rsidRPr="0035111B">
          <w:rPr>
            <w:color w:val="993366"/>
          </w:rPr>
          <w:t>SEQUENCE</w:t>
        </w:r>
        <w:r w:rsidRPr="0035111B">
          <w:t xml:space="preserve"> {</w:t>
        </w:r>
      </w:ins>
    </w:p>
    <w:p w14:paraId="197F4643" w14:textId="2971D5B0" w:rsidR="00CA51E3" w:rsidRDefault="00CA51E3" w:rsidP="000F4069">
      <w:pPr>
        <w:pStyle w:val="PL"/>
        <w:shd w:val="clear" w:color="auto" w:fill="E6E6E6"/>
        <w:rPr>
          <w:ins w:id="19" w:author="Google (Frank Wu)" w:date="2024-04-05T11:10:00Z"/>
        </w:rPr>
      </w:pPr>
      <w:ins w:id="20" w:author="Google (Frank Wu)" w:date="2024-04-05T11:11:00Z">
        <w:r>
          <w:tab/>
        </w:r>
      </w:ins>
      <w:ins w:id="21" w:author="Google (Frank Wu)" w:date="2024-04-17T21:56:00Z">
        <w:r w:rsidR="00BE5A37">
          <w:t>supported</w:t>
        </w:r>
      </w:ins>
      <w:ins w:id="22" w:author="Google (Frank Wu)" w:date="2024-04-17T21:45:00Z">
        <w:r w:rsidR="003A75D0">
          <w:t>IntraENDC</w:t>
        </w:r>
      </w:ins>
      <w:ins w:id="23" w:author="Google (Frank Wu)" w:date="2024-05-23T14:41:00Z">
        <w:r w:rsidR="00790DF0">
          <w:t>-</w:t>
        </w:r>
      </w:ins>
      <w:ins w:id="24" w:author="Google (Frank Wu)" w:date="2024-04-17T21:46:00Z">
        <w:r w:rsidR="003A75D0">
          <w:t>BandCombination</w:t>
        </w:r>
      </w:ins>
      <w:ins w:id="25" w:author="Google (Frank Wu)" w:date="2024-04-17T21:37:00Z">
        <w:r w:rsidR="00782601">
          <w:t>List</w:t>
        </w:r>
      </w:ins>
      <w:ins w:id="26" w:author="Google (Frank Wu)" w:date="2024-04-05T11:11:00Z">
        <w:r>
          <w:t>-</w:t>
        </w:r>
        <w:commentRangeStart w:id="27"/>
        <w:r>
          <w:t>v17xy</w:t>
        </w:r>
        <w:r w:rsidRPr="0035111B">
          <w:t xml:space="preserve">  </w:t>
        </w:r>
      </w:ins>
      <w:commentRangeEnd w:id="27"/>
      <w:r w:rsidR="00DB36FA">
        <w:rPr>
          <w:rStyle w:val="CommentReference"/>
          <w:rFonts w:ascii="Times New Roman" w:hAnsi="Times New Roman"/>
          <w:noProof w:val="0"/>
        </w:rPr>
        <w:commentReference w:id="27"/>
      </w:r>
      <w:ins w:id="28" w:author="Google (Frank Wu)" w:date="2024-04-05T11:11:00Z">
        <w:r w:rsidR="009F4EF4">
          <w:tab/>
        </w:r>
      </w:ins>
      <w:ins w:id="29" w:author="Google (Frank Wu)" w:date="2024-04-17T21:38:00Z">
        <w:r w:rsidR="00782601" w:rsidRPr="0035111B">
          <w:rPr>
            <w:color w:val="993366"/>
          </w:rPr>
          <w:t>SEQUENCE</w:t>
        </w:r>
        <w:r w:rsidR="00782601" w:rsidRPr="0035111B">
          <w:t xml:space="preserve"> (</w:t>
        </w:r>
        <w:r w:rsidR="00782601" w:rsidRPr="0035111B">
          <w:rPr>
            <w:color w:val="993366"/>
          </w:rPr>
          <w:t>SIZE</w:t>
        </w:r>
        <w:r w:rsidR="00782601">
          <w:t xml:space="preserve"> (1..max</w:t>
        </w:r>
      </w:ins>
      <w:ins w:id="30" w:author="Google (Frank Wu)" w:date="2024-05-23T14:43:00Z">
        <w:r w:rsidR="00095E32">
          <w:t>N</w:t>
        </w:r>
      </w:ins>
      <w:ins w:id="31" w:author="Google (Frank Wu)" w:date="2024-05-25T15:35:00Z">
        <w:r w:rsidR="00B07BB6">
          <w:t>r</w:t>
        </w:r>
      </w:ins>
      <w:ins w:id="32" w:author="Google (Frank Wu)" w:date="2024-05-23T14:43:00Z">
        <w:r w:rsidR="00095E32">
          <w:t>of</w:t>
        </w:r>
      </w:ins>
      <w:ins w:id="33" w:author="Google (Frank Wu)" w:date="2024-04-17T21:38:00Z">
        <w:r w:rsidR="00782601">
          <w:t>IntraEndc</w:t>
        </w:r>
      </w:ins>
      <w:ins w:id="34" w:author="Google (Frank Wu)" w:date="2024-05-23T14:43:00Z">
        <w:r w:rsidR="00095E32">
          <w:t>-</w:t>
        </w:r>
      </w:ins>
      <w:ins w:id="35" w:author="Google (Frank Wu)" w:date="2024-05-23T14:44:00Z">
        <w:r w:rsidR="00095E32">
          <w:t>Components</w:t>
        </w:r>
      </w:ins>
      <w:ins w:id="36" w:author="Google (Frank Wu)" w:date="2024-05-10T10:29:00Z">
        <w:r w:rsidR="001660D0">
          <w:t>-r17</w:t>
        </w:r>
      </w:ins>
      <w:ins w:id="37" w:author="Google (Frank Wu)" w:date="2024-04-17T21:38:00Z">
        <w:r w:rsidR="00782601" w:rsidRPr="0035111B">
          <w:t>))</w:t>
        </w:r>
        <w:r w:rsidR="00782601" w:rsidRPr="0035111B">
          <w:rPr>
            <w:color w:val="993366"/>
          </w:rPr>
          <w:t xml:space="preserve"> OF</w:t>
        </w:r>
        <w:r w:rsidR="00782601" w:rsidRPr="0035111B">
          <w:t xml:space="preserve"> </w:t>
        </w:r>
      </w:ins>
      <w:ins w:id="38" w:author="Google (Frank Wu)" w:date="2024-04-18T11:21:00Z">
        <w:r w:rsidR="00D7339A">
          <w:t>Su</w:t>
        </w:r>
      </w:ins>
      <w:ins w:id="39" w:author="Google (Frank Wu)" w:date="2024-04-18T11:22:00Z">
        <w:r w:rsidR="00D7339A">
          <w:t>pported</w:t>
        </w:r>
      </w:ins>
      <w:ins w:id="40" w:author="Google (Frank Wu)" w:date="2024-04-17T21:44:00Z">
        <w:r w:rsidR="00782601">
          <w:t>IntraENDC</w:t>
        </w:r>
      </w:ins>
      <w:ins w:id="41" w:author="Google (Frank Wu)" w:date="2024-05-23T14:42:00Z">
        <w:r w:rsidR="0099360B">
          <w:t>-</w:t>
        </w:r>
      </w:ins>
      <w:ins w:id="42" w:author="Google (Frank Wu)" w:date="2024-04-17T21:44:00Z">
        <w:r w:rsidR="00782601">
          <w:t>BandCombination-v17xy</w:t>
        </w:r>
      </w:ins>
      <w:ins w:id="43" w:author="Google (Frank Wu)" w:date="2024-04-05T11:11:00Z">
        <w:r w:rsidRPr="0035111B">
          <w:t xml:space="preserve">           </w:t>
        </w:r>
        <w:r w:rsidRPr="0035111B">
          <w:rPr>
            <w:color w:val="993366"/>
          </w:rPr>
          <w:t>OPTIONAL</w:t>
        </w:r>
      </w:ins>
    </w:p>
    <w:p w14:paraId="38983B32" w14:textId="00B728F7" w:rsidR="000F4069" w:rsidRDefault="000F4069" w:rsidP="000F4069">
      <w:pPr>
        <w:pStyle w:val="PL"/>
        <w:shd w:val="clear" w:color="auto" w:fill="E6E6E6"/>
        <w:rPr>
          <w:ins w:id="44" w:author="Google (Frank Wu)" w:date="2024-04-17T21:36:00Z"/>
        </w:rPr>
      </w:pPr>
      <w:ins w:id="45" w:author="Google (Frank Wu)" w:date="2024-04-05T10:32:00Z">
        <w:r w:rsidRPr="0035111B">
          <w:t>}</w:t>
        </w:r>
      </w:ins>
    </w:p>
    <w:p w14:paraId="542FC06C" w14:textId="46F5C122" w:rsidR="00782601" w:rsidRDefault="00782601" w:rsidP="000F4069">
      <w:pPr>
        <w:pStyle w:val="PL"/>
        <w:shd w:val="clear" w:color="auto" w:fill="E6E6E6"/>
        <w:rPr>
          <w:ins w:id="46" w:author="Google (Frank Wu)" w:date="2024-04-17T21:36:00Z"/>
        </w:rPr>
      </w:pPr>
    </w:p>
    <w:p w14:paraId="3D479B62" w14:textId="6C009AB7" w:rsidR="00782601" w:rsidRPr="0035111B" w:rsidRDefault="00D7339A" w:rsidP="00782601">
      <w:pPr>
        <w:pStyle w:val="PL"/>
        <w:shd w:val="clear" w:color="auto" w:fill="E6E6E6"/>
        <w:rPr>
          <w:ins w:id="47" w:author="Google (Frank Wu)" w:date="2024-04-17T21:36:00Z"/>
        </w:rPr>
      </w:pPr>
      <w:ins w:id="48" w:author="Google (Frank Wu)" w:date="2024-04-18T11:22:00Z">
        <w:r>
          <w:t>Supported</w:t>
        </w:r>
      </w:ins>
      <w:ins w:id="49" w:author="Google (Frank Wu)" w:date="2024-04-17T21:43:00Z">
        <w:r w:rsidR="00782601">
          <w:t>IntraENDC</w:t>
        </w:r>
      </w:ins>
      <w:ins w:id="50" w:author="Google (Frank Wu)" w:date="2024-05-23T14:41:00Z">
        <w:r w:rsidR="00790DF0">
          <w:t>-</w:t>
        </w:r>
      </w:ins>
      <w:ins w:id="51" w:author="Google (Frank Wu)" w:date="2024-04-17T21:36:00Z">
        <w:r w:rsidR="00782601">
          <w:t>BandCombination-v17xy</w:t>
        </w:r>
        <w:r w:rsidR="00782601" w:rsidRPr="0035111B">
          <w:t xml:space="preserve"> ::=           </w:t>
        </w:r>
        <w:r w:rsidR="00782601" w:rsidRPr="0035111B">
          <w:rPr>
            <w:color w:val="993366"/>
          </w:rPr>
          <w:t>SEQUENCE</w:t>
        </w:r>
        <w:r w:rsidR="00782601" w:rsidRPr="0035111B">
          <w:t xml:space="preserve"> {</w:t>
        </w:r>
      </w:ins>
    </w:p>
    <w:p w14:paraId="7F20CB79" w14:textId="77777777" w:rsidR="00782601" w:rsidRDefault="00782601" w:rsidP="00782601">
      <w:pPr>
        <w:pStyle w:val="PL"/>
        <w:shd w:val="clear" w:color="auto" w:fill="E6E6E6"/>
        <w:rPr>
          <w:ins w:id="52" w:author="Google (Frank Wu)" w:date="2024-04-17T21:36:00Z"/>
        </w:rPr>
      </w:pPr>
      <w:ins w:id="53" w:author="Google (Frank Wu)" w:date="2024-04-17T21:36:00Z">
        <w:r>
          <w:tab/>
        </w:r>
        <w:r w:rsidRPr="0035111B">
          <w:t>supportedBandwidthCombinationSetIntraENDC</w:t>
        </w:r>
        <w:r>
          <w:t>-v17xy</w:t>
        </w:r>
        <w:r w:rsidRPr="0035111B">
          <w:t xml:space="preserve">  </w:t>
        </w:r>
        <w:r>
          <w:tab/>
        </w:r>
        <w:r w:rsidRPr="0035111B">
          <w:rPr>
            <w:color w:val="993366"/>
          </w:rPr>
          <w:t>BIT</w:t>
        </w:r>
        <w:r w:rsidRPr="0035111B">
          <w:t xml:space="preserve"> </w:t>
        </w:r>
        <w:r w:rsidRPr="0035111B">
          <w:rPr>
            <w:color w:val="993366"/>
          </w:rPr>
          <w:t>STRING</w:t>
        </w:r>
        <w:r w:rsidRPr="0035111B">
          <w:t xml:space="preserve"> (</w:t>
        </w:r>
        <w:r w:rsidRPr="0035111B">
          <w:rPr>
            <w:color w:val="993366"/>
          </w:rPr>
          <w:t>SIZE</w:t>
        </w:r>
        <w:r w:rsidRPr="0035111B">
          <w:t xml:space="preserve"> (1..32))           </w:t>
        </w:r>
        <w:r w:rsidRPr="0035111B">
          <w:rPr>
            <w:color w:val="993366"/>
          </w:rPr>
          <w:t>OPTIONAL</w:t>
        </w:r>
        <w:r w:rsidRPr="0035111B">
          <w:t>,</w:t>
        </w:r>
      </w:ins>
    </w:p>
    <w:p w14:paraId="2347C16D" w14:textId="4EC56A08" w:rsidR="001B2124" w:rsidRPr="0035111B" w:rsidRDefault="000D563E" w:rsidP="001B2124">
      <w:pPr>
        <w:pStyle w:val="PL"/>
        <w:shd w:val="clear" w:color="auto" w:fill="E6E6E6"/>
        <w:rPr>
          <w:ins w:id="54" w:author="Google (Frank Wu)" w:date="2024-04-05T10:25:00Z"/>
        </w:rPr>
      </w:pPr>
      <w:ins w:id="55" w:author="Google (Frank Wu)" w:date="2024-05-24T07:52:00Z">
        <w:r>
          <w:tab/>
        </w:r>
      </w:ins>
      <w:ins w:id="56" w:author="Google (Frank Wu)" w:date="2024-05-24T07:51:00Z">
        <w:r w:rsidRPr="0035111B">
          <w:t>mrd</w:t>
        </w:r>
        <w:r>
          <w:t>c-Parameters-v17xy</w:t>
        </w:r>
        <w:r w:rsidRPr="0035111B">
          <w:t xml:space="preserve">    </w:t>
        </w:r>
        <w:r>
          <w:t xml:space="preserve">           </w:t>
        </w:r>
        <w:r>
          <w:tab/>
        </w:r>
        <w:r>
          <w:tab/>
        </w:r>
        <w:r>
          <w:tab/>
        </w:r>
        <w:r>
          <w:tab/>
          <w:t>MRDC-Parameters-v17xy</w:t>
        </w:r>
        <w:r w:rsidRPr="0035111B">
          <w:t xml:space="preserve">               </w:t>
        </w:r>
        <w:r w:rsidRPr="0035111B">
          <w:rPr>
            <w:color w:val="993366"/>
          </w:rPr>
          <w:t>OPTIONAL</w:t>
        </w:r>
      </w:ins>
    </w:p>
    <w:p w14:paraId="5CFEFD48" w14:textId="19874F8A" w:rsidR="00782601" w:rsidRDefault="00782601" w:rsidP="000F4069">
      <w:pPr>
        <w:pStyle w:val="PL"/>
        <w:shd w:val="clear" w:color="auto" w:fill="E6E6E6"/>
        <w:rPr>
          <w:ins w:id="57" w:author="Google (Frank Wu)" w:date="2024-04-05T10:31:00Z"/>
        </w:rPr>
      </w:pPr>
      <w:ins w:id="58" w:author="Google (Frank Wu)" w:date="2024-04-17T21:36:00Z">
        <w:r w:rsidRPr="0035111B">
          <w:t>}</w:t>
        </w:r>
      </w:ins>
    </w:p>
    <w:p w14:paraId="4AADF00A" w14:textId="77777777" w:rsidR="000F4069" w:rsidRPr="0035111B" w:rsidRDefault="000F4069" w:rsidP="000F4069">
      <w:pPr>
        <w:pStyle w:val="PL"/>
        <w:shd w:val="clear" w:color="auto" w:fill="E6E6E6"/>
      </w:pPr>
    </w:p>
    <w:p w14:paraId="03AE709E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BandCombination-UplinkTxSwitch-r16 ::= </w:t>
      </w:r>
      <w:r w:rsidRPr="0035111B">
        <w:rPr>
          <w:color w:val="993366"/>
        </w:rPr>
        <w:t>SEQUENCE</w:t>
      </w:r>
      <w:r w:rsidRPr="0035111B">
        <w:t xml:space="preserve"> {</w:t>
      </w:r>
    </w:p>
    <w:p w14:paraId="56231392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bandCombination-r16                 BandCombination,</w:t>
      </w:r>
    </w:p>
    <w:p w14:paraId="1AB2AE65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bandCombination-v1540               BandCombination-v1540                      </w:t>
      </w:r>
      <w:r w:rsidRPr="0035111B">
        <w:rPr>
          <w:color w:val="993366"/>
        </w:rPr>
        <w:t>OPTIONAL</w:t>
      </w:r>
      <w:r w:rsidRPr="0035111B">
        <w:t>,</w:t>
      </w:r>
    </w:p>
    <w:p w14:paraId="53D910D0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bandCombination-v1560               BandCombination-v1560                      </w:t>
      </w:r>
      <w:r w:rsidRPr="0035111B">
        <w:rPr>
          <w:color w:val="993366"/>
        </w:rPr>
        <w:t>OPTIONAL</w:t>
      </w:r>
      <w:r w:rsidRPr="0035111B">
        <w:t>,</w:t>
      </w:r>
    </w:p>
    <w:p w14:paraId="4966D746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bandCombination-v1570               BandCombination-v1570                      </w:t>
      </w:r>
      <w:r w:rsidRPr="0035111B">
        <w:rPr>
          <w:color w:val="993366"/>
        </w:rPr>
        <w:t>OPTIONAL</w:t>
      </w:r>
      <w:r w:rsidRPr="0035111B">
        <w:t>,</w:t>
      </w:r>
    </w:p>
    <w:p w14:paraId="095D7EDC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bandCombination-v1580               BandCombination-v1580                      </w:t>
      </w:r>
      <w:r w:rsidRPr="0035111B">
        <w:rPr>
          <w:color w:val="993366"/>
        </w:rPr>
        <w:t>OPTIONAL</w:t>
      </w:r>
      <w:r w:rsidRPr="0035111B">
        <w:t>,</w:t>
      </w:r>
    </w:p>
    <w:p w14:paraId="62D87D02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bandCombination-v1590               BandCombination-v1590                      </w:t>
      </w:r>
      <w:r w:rsidRPr="0035111B">
        <w:rPr>
          <w:color w:val="993366"/>
        </w:rPr>
        <w:t>OPTIONAL</w:t>
      </w:r>
      <w:r w:rsidRPr="0035111B">
        <w:t>,</w:t>
      </w:r>
    </w:p>
    <w:p w14:paraId="2640B3AF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bandCombination-v1610               BandCombination-v1610                      </w:t>
      </w:r>
      <w:r w:rsidRPr="0035111B">
        <w:rPr>
          <w:color w:val="993366"/>
        </w:rPr>
        <w:t>OPTIONAL</w:t>
      </w:r>
      <w:r w:rsidRPr="0035111B">
        <w:t>,</w:t>
      </w:r>
    </w:p>
    <w:p w14:paraId="1B3A0104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supportedBandPairListNR-r16         </w:t>
      </w:r>
      <w:r w:rsidRPr="0035111B">
        <w:rPr>
          <w:color w:val="993366"/>
        </w:rPr>
        <w:t>SEQUENCE</w:t>
      </w:r>
      <w:r w:rsidRPr="0035111B">
        <w:t xml:space="preserve"> (</w:t>
      </w:r>
      <w:r w:rsidRPr="0035111B">
        <w:rPr>
          <w:color w:val="993366"/>
        </w:rPr>
        <w:t>SIZE</w:t>
      </w:r>
      <w:r w:rsidRPr="0035111B">
        <w:t xml:space="preserve"> (1..maxULTxSwitchingBandPairs))</w:t>
      </w:r>
      <w:r w:rsidRPr="0035111B">
        <w:rPr>
          <w:color w:val="993366"/>
        </w:rPr>
        <w:t xml:space="preserve"> OF</w:t>
      </w:r>
      <w:r w:rsidRPr="0035111B">
        <w:t xml:space="preserve"> ULTxSwitchingBandPair-r16,</w:t>
      </w:r>
    </w:p>
    <w:p w14:paraId="1B45B206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uplinkTxSwitching-OptionSupport-r16 </w:t>
      </w:r>
      <w:r w:rsidRPr="0035111B">
        <w:rPr>
          <w:color w:val="993366"/>
        </w:rPr>
        <w:t>ENUMERATED</w:t>
      </w:r>
      <w:r w:rsidRPr="0035111B">
        <w:t xml:space="preserve"> {switchedUL, dualUL, both}      </w:t>
      </w:r>
      <w:r w:rsidRPr="0035111B">
        <w:rPr>
          <w:color w:val="993366"/>
        </w:rPr>
        <w:t>OPTIONAL</w:t>
      </w:r>
      <w:r w:rsidRPr="0035111B">
        <w:t>,</w:t>
      </w:r>
    </w:p>
    <w:p w14:paraId="5BCB532A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uplinkTxSwitching-PowerBoosting-r16 </w:t>
      </w:r>
      <w:r w:rsidRPr="0035111B">
        <w:rPr>
          <w:color w:val="993366"/>
        </w:rPr>
        <w:t>ENUMERATED</w:t>
      </w:r>
      <w:r w:rsidRPr="0035111B">
        <w:t xml:space="preserve"> {supported}                     </w:t>
      </w:r>
      <w:r w:rsidRPr="0035111B">
        <w:rPr>
          <w:color w:val="993366"/>
        </w:rPr>
        <w:t>OPTIONAL</w:t>
      </w:r>
      <w:r w:rsidRPr="0035111B">
        <w:t>,</w:t>
      </w:r>
    </w:p>
    <w:p w14:paraId="22425AEF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...,</w:t>
      </w:r>
    </w:p>
    <w:p w14:paraId="66A75325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[[</w:t>
      </w:r>
    </w:p>
    <w:p w14:paraId="3C2DA7DB" w14:textId="77777777" w:rsidR="000F4069" w:rsidRPr="0035111B" w:rsidRDefault="000F4069" w:rsidP="000F4069">
      <w:pPr>
        <w:pStyle w:val="PL"/>
        <w:shd w:val="clear" w:color="auto" w:fill="E6E6E6"/>
        <w:rPr>
          <w:color w:val="808080"/>
        </w:rPr>
      </w:pPr>
      <w:r w:rsidRPr="0035111B">
        <w:t xml:space="preserve">    </w:t>
      </w:r>
      <w:r w:rsidRPr="0035111B">
        <w:rPr>
          <w:color w:val="808080"/>
        </w:rPr>
        <w:t>-- R4 16-5 UL-MIMO coherence capability for dynamic Tx switching between 3CC 1Tx-2Tx switching</w:t>
      </w:r>
    </w:p>
    <w:p w14:paraId="3E8D483D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uplinkTxSwitching-PUSCH-TransCoherence-r16     </w:t>
      </w:r>
      <w:r w:rsidRPr="0035111B">
        <w:rPr>
          <w:color w:val="993366"/>
        </w:rPr>
        <w:t>ENUMERATED</w:t>
      </w:r>
      <w:r w:rsidRPr="0035111B">
        <w:t xml:space="preserve"> {nonCoherent, fullCoherent}   </w:t>
      </w:r>
      <w:r w:rsidRPr="0035111B">
        <w:rPr>
          <w:color w:val="993366"/>
        </w:rPr>
        <w:t>OPTIONAL</w:t>
      </w:r>
    </w:p>
    <w:p w14:paraId="4D19112B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]]</w:t>
      </w:r>
    </w:p>
    <w:p w14:paraId="55B483A0" w14:textId="77777777" w:rsidR="000F4069" w:rsidRPr="0035111B" w:rsidRDefault="000F4069" w:rsidP="000F4069">
      <w:pPr>
        <w:pStyle w:val="PL"/>
        <w:shd w:val="clear" w:color="auto" w:fill="E6E6E6"/>
      </w:pPr>
      <w:r w:rsidRPr="0035111B">
        <w:t>}</w:t>
      </w:r>
    </w:p>
    <w:p w14:paraId="092A6546" w14:textId="77777777" w:rsidR="000F4069" w:rsidRPr="0035111B" w:rsidRDefault="000F4069" w:rsidP="000F4069">
      <w:pPr>
        <w:pStyle w:val="PL"/>
        <w:shd w:val="clear" w:color="auto" w:fill="E6E6E6"/>
      </w:pPr>
    </w:p>
    <w:p w14:paraId="3A7BE13B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BandCombination-UplinkTxSwitch-v1630 ::=    </w:t>
      </w:r>
      <w:r w:rsidRPr="0035111B">
        <w:rPr>
          <w:color w:val="993366"/>
        </w:rPr>
        <w:t>SEQUENCE</w:t>
      </w:r>
      <w:r w:rsidRPr="0035111B">
        <w:t xml:space="preserve"> {</w:t>
      </w:r>
    </w:p>
    <w:p w14:paraId="3D7C741E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bandCombination-v1630                       BandCombination-v1630              </w:t>
      </w:r>
      <w:r w:rsidRPr="0035111B">
        <w:rPr>
          <w:color w:val="993366"/>
        </w:rPr>
        <w:t>OPTIONAL</w:t>
      </w:r>
    </w:p>
    <w:p w14:paraId="6A7F7B03" w14:textId="77777777" w:rsidR="000F4069" w:rsidRPr="0035111B" w:rsidRDefault="000F4069" w:rsidP="000F4069">
      <w:pPr>
        <w:pStyle w:val="PL"/>
        <w:shd w:val="clear" w:color="auto" w:fill="E6E6E6"/>
      </w:pPr>
      <w:r w:rsidRPr="0035111B">
        <w:t>}</w:t>
      </w:r>
    </w:p>
    <w:p w14:paraId="379F134F" w14:textId="77777777" w:rsidR="000F4069" w:rsidRPr="0035111B" w:rsidRDefault="000F4069" w:rsidP="000F4069">
      <w:pPr>
        <w:pStyle w:val="PL"/>
        <w:shd w:val="clear" w:color="auto" w:fill="E6E6E6"/>
      </w:pPr>
    </w:p>
    <w:p w14:paraId="6CB482C8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BandCombination-UplinkTxSwitch-v1640 ::=    </w:t>
      </w:r>
      <w:r w:rsidRPr="0035111B">
        <w:rPr>
          <w:color w:val="993366"/>
        </w:rPr>
        <w:t>SEQUENCE</w:t>
      </w:r>
      <w:r w:rsidRPr="0035111B">
        <w:t xml:space="preserve"> {</w:t>
      </w:r>
    </w:p>
    <w:p w14:paraId="640A1EA0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bandCombination-v1640                       BandCombination-v1640              </w:t>
      </w:r>
      <w:r w:rsidRPr="0035111B">
        <w:rPr>
          <w:color w:val="993366"/>
        </w:rPr>
        <w:t>OPTIONAL</w:t>
      </w:r>
    </w:p>
    <w:p w14:paraId="7345D695" w14:textId="77777777" w:rsidR="000F4069" w:rsidRPr="0035111B" w:rsidRDefault="000F4069" w:rsidP="000F4069">
      <w:pPr>
        <w:pStyle w:val="PL"/>
        <w:shd w:val="clear" w:color="auto" w:fill="E6E6E6"/>
      </w:pPr>
      <w:r w:rsidRPr="0035111B">
        <w:t>}</w:t>
      </w:r>
    </w:p>
    <w:p w14:paraId="59461900" w14:textId="77777777" w:rsidR="000F4069" w:rsidRPr="0035111B" w:rsidRDefault="000F4069" w:rsidP="000F4069">
      <w:pPr>
        <w:pStyle w:val="PL"/>
        <w:shd w:val="clear" w:color="auto" w:fill="E6E6E6"/>
      </w:pPr>
    </w:p>
    <w:p w14:paraId="7139ED0A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BandCombination-UplinkTxSwitch-v1650 ::= </w:t>
      </w:r>
      <w:r w:rsidRPr="0035111B">
        <w:rPr>
          <w:color w:val="993366"/>
        </w:rPr>
        <w:t>SEQUENCE</w:t>
      </w:r>
      <w:r w:rsidRPr="0035111B">
        <w:t xml:space="preserve"> {</w:t>
      </w:r>
    </w:p>
    <w:p w14:paraId="564782E1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bandCombination-v1650               BandCombination-v1650                      </w:t>
      </w:r>
      <w:r w:rsidRPr="0035111B">
        <w:rPr>
          <w:color w:val="993366"/>
        </w:rPr>
        <w:t>OPTIONAL</w:t>
      </w:r>
    </w:p>
    <w:p w14:paraId="1074E176" w14:textId="77777777" w:rsidR="000F4069" w:rsidRPr="0035111B" w:rsidRDefault="000F4069" w:rsidP="000F4069">
      <w:pPr>
        <w:pStyle w:val="PL"/>
        <w:shd w:val="clear" w:color="auto" w:fill="E6E6E6"/>
      </w:pPr>
      <w:r w:rsidRPr="0035111B">
        <w:lastRenderedPageBreak/>
        <w:t>}</w:t>
      </w:r>
    </w:p>
    <w:p w14:paraId="6EFA18AC" w14:textId="77777777" w:rsidR="000F4069" w:rsidRPr="0035111B" w:rsidRDefault="000F4069" w:rsidP="000F4069">
      <w:pPr>
        <w:pStyle w:val="PL"/>
        <w:shd w:val="clear" w:color="auto" w:fill="E6E6E6"/>
      </w:pPr>
    </w:p>
    <w:p w14:paraId="0B917027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BandCombination-UplinkTxSwitch-v1670 ::= </w:t>
      </w:r>
      <w:r w:rsidRPr="0035111B">
        <w:rPr>
          <w:color w:val="993366"/>
        </w:rPr>
        <w:t>SEQUENCE</w:t>
      </w:r>
      <w:r w:rsidRPr="0035111B">
        <w:t xml:space="preserve"> {</w:t>
      </w:r>
    </w:p>
    <w:p w14:paraId="658850C6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bandCombination-v15g0                    BandCombination-v15g0                 </w:t>
      </w:r>
      <w:r w:rsidRPr="0035111B">
        <w:rPr>
          <w:color w:val="993366"/>
        </w:rPr>
        <w:t>OPTIONAL</w:t>
      </w:r>
    </w:p>
    <w:p w14:paraId="398F9625" w14:textId="77777777" w:rsidR="000F4069" w:rsidRPr="0035111B" w:rsidRDefault="000F4069" w:rsidP="000F4069">
      <w:pPr>
        <w:pStyle w:val="PL"/>
        <w:shd w:val="clear" w:color="auto" w:fill="E6E6E6"/>
      </w:pPr>
      <w:r w:rsidRPr="0035111B">
        <w:t>}</w:t>
      </w:r>
    </w:p>
    <w:p w14:paraId="547FD797" w14:textId="77777777" w:rsidR="000F4069" w:rsidRPr="0035111B" w:rsidRDefault="000F4069" w:rsidP="000F4069">
      <w:pPr>
        <w:pStyle w:val="PL"/>
        <w:shd w:val="clear" w:color="auto" w:fill="E6E6E6"/>
      </w:pPr>
    </w:p>
    <w:p w14:paraId="477EA701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BandCombination-UplinkTxSwitch-v1690 ::=  </w:t>
      </w:r>
      <w:r w:rsidRPr="0035111B">
        <w:rPr>
          <w:color w:val="993366"/>
        </w:rPr>
        <w:t>SEQUENCE</w:t>
      </w:r>
      <w:r w:rsidRPr="0035111B">
        <w:t xml:space="preserve"> {</w:t>
      </w:r>
    </w:p>
    <w:p w14:paraId="60D9A176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bandCombination-v1690                     BandCombination-v1690                </w:t>
      </w:r>
      <w:r w:rsidRPr="0035111B">
        <w:rPr>
          <w:color w:val="993366"/>
        </w:rPr>
        <w:t>OPTIONAL</w:t>
      </w:r>
    </w:p>
    <w:p w14:paraId="18140C61" w14:textId="77777777" w:rsidR="000F4069" w:rsidRPr="0035111B" w:rsidRDefault="000F4069" w:rsidP="000F4069">
      <w:pPr>
        <w:pStyle w:val="PL"/>
        <w:shd w:val="clear" w:color="auto" w:fill="E6E6E6"/>
      </w:pPr>
      <w:r w:rsidRPr="0035111B">
        <w:t>}</w:t>
      </w:r>
    </w:p>
    <w:p w14:paraId="542B96EA" w14:textId="77777777" w:rsidR="000F4069" w:rsidRPr="0035111B" w:rsidRDefault="000F4069" w:rsidP="000F4069">
      <w:pPr>
        <w:pStyle w:val="PL"/>
        <w:shd w:val="clear" w:color="auto" w:fill="E6E6E6"/>
      </w:pPr>
    </w:p>
    <w:p w14:paraId="27497942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BandCombination-UplinkTxSwitch-v16a0 ::= </w:t>
      </w:r>
      <w:r w:rsidRPr="0035111B">
        <w:rPr>
          <w:color w:val="993366"/>
        </w:rPr>
        <w:t>SEQUENCE</w:t>
      </w:r>
      <w:r w:rsidRPr="0035111B">
        <w:t xml:space="preserve"> {</w:t>
      </w:r>
    </w:p>
    <w:p w14:paraId="48BDA22E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bandCombination-v16a0                    BandCombination-v16a0                 </w:t>
      </w:r>
      <w:r w:rsidRPr="0035111B">
        <w:rPr>
          <w:color w:val="993366"/>
        </w:rPr>
        <w:t>OPTIONAL</w:t>
      </w:r>
    </w:p>
    <w:p w14:paraId="2E03AA4F" w14:textId="77777777" w:rsidR="000F4069" w:rsidRPr="0035111B" w:rsidRDefault="000F4069" w:rsidP="000F4069">
      <w:pPr>
        <w:pStyle w:val="PL"/>
        <w:shd w:val="clear" w:color="auto" w:fill="E6E6E6"/>
      </w:pPr>
      <w:r w:rsidRPr="0035111B">
        <w:t>}</w:t>
      </w:r>
    </w:p>
    <w:p w14:paraId="5DA96C3E" w14:textId="77777777" w:rsidR="000F4069" w:rsidRPr="0035111B" w:rsidRDefault="000F4069" w:rsidP="000F4069">
      <w:pPr>
        <w:pStyle w:val="PL"/>
        <w:shd w:val="clear" w:color="auto" w:fill="E6E6E6"/>
      </w:pPr>
    </w:p>
    <w:p w14:paraId="47AA74AB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BandCombination-UplinkTxSwitch-v16e0 ::= </w:t>
      </w:r>
      <w:r w:rsidRPr="0035111B">
        <w:rPr>
          <w:color w:val="993366"/>
        </w:rPr>
        <w:t>SEQUENCE</w:t>
      </w:r>
      <w:r w:rsidRPr="0035111B">
        <w:t xml:space="preserve"> {</w:t>
      </w:r>
    </w:p>
    <w:p w14:paraId="714A9E68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bandCombination-v15n0                    BandCombination-v15n0                 </w:t>
      </w:r>
      <w:r w:rsidRPr="0035111B">
        <w:rPr>
          <w:color w:val="993366"/>
        </w:rPr>
        <w:t>OPTIONAL</w:t>
      </w:r>
    </w:p>
    <w:p w14:paraId="56ABF743" w14:textId="77777777" w:rsidR="000F4069" w:rsidRPr="0035111B" w:rsidRDefault="000F4069" w:rsidP="000F4069">
      <w:pPr>
        <w:pStyle w:val="PL"/>
        <w:shd w:val="clear" w:color="auto" w:fill="E6E6E6"/>
      </w:pPr>
      <w:r w:rsidRPr="0035111B">
        <w:t>}</w:t>
      </w:r>
    </w:p>
    <w:p w14:paraId="1E39AC5E" w14:textId="77777777" w:rsidR="000F4069" w:rsidRPr="0035111B" w:rsidRDefault="000F4069" w:rsidP="000F4069">
      <w:pPr>
        <w:pStyle w:val="PL"/>
        <w:shd w:val="clear" w:color="auto" w:fill="E6E6E6"/>
      </w:pPr>
    </w:p>
    <w:p w14:paraId="259662A0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BandCombination-UplinkTxSwitch-v1700 ::= </w:t>
      </w:r>
      <w:r w:rsidRPr="0035111B">
        <w:rPr>
          <w:color w:val="993366"/>
        </w:rPr>
        <w:t>SEQUENCE</w:t>
      </w:r>
      <w:r w:rsidRPr="0035111B">
        <w:t xml:space="preserve"> {</w:t>
      </w:r>
    </w:p>
    <w:p w14:paraId="15524AC0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bandCombination-v1700                    BandCombination-v1700                      </w:t>
      </w:r>
      <w:r w:rsidRPr="0035111B">
        <w:rPr>
          <w:color w:val="993366"/>
        </w:rPr>
        <w:t>OPTIONAL</w:t>
      </w:r>
      <w:r w:rsidRPr="0035111B">
        <w:t>,</w:t>
      </w:r>
    </w:p>
    <w:p w14:paraId="110A6B30" w14:textId="77777777" w:rsidR="000F4069" w:rsidRPr="0035111B" w:rsidRDefault="000F4069" w:rsidP="000F4069">
      <w:pPr>
        <w:pStyle w:val="PL"/>
        <w:shd w:val="clear" w:color="auto" w:fill="E6E6E6"/>
        <w:rPr>
          <w:color w:val="808080"/>
        </w:rPr>
      </w:pPr>
      <w:r w:rsidRPr="0035111B">
        <w:t xml:space="preserve">    </w:t>
      </w:r>
      <w:r w:rsidRPr="0035111B">
        <w:rPr>
          <w:color w:val="808080"/>
        </w:rPr>
        <w:t>-- R4 16-1/16-2/16-3 Dynamic Tx switching between 2CC/3CC 2Tx-2Tx/1Tx-2Tx switching</w:t>
      </w:r>
    </w:p>
    <w:p w14:paraId="57BED632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supportedBandPairListNR-v1700            </w:t>
      </w:r>
      <w:r w:rsidRPr="0035111B">
        <w:rPr>
          <w:color w:val="993366"/>
        </w:rPr>
        <w:t>SEQUENCE</w:t>
      </w:r>
      <w:r w:rsidRPr="0035111B">
        <w:t xml:space="preserve"> (</w:t>
      </w:r>
      <w:r w:rsidRPr="0035111B">
        <w:rPr>
          <w:color w:val="993366"/>
        </w:rPr>
        <w:t>SIZE</w:t>
      </w:r>
      <w:r w:rsidRPr="0035111B">
        <w:t xml:space="preserve"> (1..maxULTxSwitchingBandPairs))</w:t>
      </w:r>
      <w:r w:rsidRPr="0035111B">
        <w:rPr>
          <w:color w:val="993366"/>
        </w:rPr>
        <w:t xml:space="preserve"> OF</w:t>
      </w:r>
      <w:r w:rsidRPr="0035111B">
        <w:t xml:space="preserve"> ULTxSwitchingBandPair-v1700  </w:t>
      </w:r>
      <w:r w:rsidRPr="0035111B">
        <w:rPr>
          <w:color w:val="993366"/>
        </w:rPr>
        <w:t>OPTIONAL</w:t>
      </w:r>
      <w:r w:rsidRPr="0035111B">
        <w:t>,</w:t>
      </w:r>
    </w:p>
    <w:p w14:paraId="4F2C1A20" w14:textId="77777777" w:rsidR="000F4069" w:rsidRPr="0035111B" w:rsidRDefault="000F4069" w:rsidP="000F4069">
      <w:pPr>
        <w:pStyle w:val="PL"/>
        <w:shd w:val="clear" w:color="auto" w:fill="E6E6E6"/>
        <w:rPr>
          <w:color w:val="808080"/>
        </w:rPr>
      </w:pPr>
      <w:r w:rsidRPr="0035111B">
        <w:t xml:space="preserve">    </w:t>
      </w:r>
      <w:r w:rsidRPr="0035111B">
        <w:rPr>
          <w:color w:val="808080"/>
        </w:rPr>
        <w:t>-- R4 16-6: UL-MIMO coherence capability for dynamic Tx switching between 2Tx-2Tx switching</w:t>
      </w:r>
    </w:p>
    <w:p w14:paraId="69F30EEC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uplinkTxSwitchingBandParametersList-v1700 </w:t>
      </w:r>
      <w:r w:rsidRPr="0035111B">
        <w:rPr>
          <w:color w:val="993366"/>
        </w:rPr>
        <w:t>SEQUENCE</w:t>
      </w:r>
      <w:r w:rsidRPr="0035111B">
        <w:t xml:space="preserve"> (</w:t>
      </w:r>
      <w:r w:rsidRPr="0035111B">
        <w:rPr>
          <w:color w:val="993366"/>
        </w:rPr>
        <w:t>SIZE</w:t>
      </w:r>
      <w:r w:rsidRPr="0035111B">
        <w:t xml:space="preserve"> (1.. maxSimultaneousBands))</w:t>
      </w:r>
      <w:r w:rsidRPr="0035111B">
        <w:rPr>
          <w:color w:val="993366"/>
        </w:rPr>
        <w:t xml:space="preserve"> OF</w:t>
      </w:r>
      <w:r w:rsidRPr="0035111B">
        <w:t xml:space="preserve"> UplinkTxSwitchingBandParameters-v1700  </w:t>
      </w:r>
      <w:r w:rsidRPr="0035111B">
        <w:rPr>
          <w:color w:val="993366"/>
        </w:rPr>
        <w:t>OPTIONAL</w:t>
      </w:r>
    </w:p>
    <w:p w14:paraId="2C9050A6" w14:textId="77777777" w:rsidR="000F4069" w:rsidRPr="0035111B" w:rsidRDefault="000F4069" w:rsidP="000F4069">
      <w:pPr>
        <w:pStyle w:val="PL"/>
        <w:shd w:val="clear" w:color="auto" w:fill="E6E6E6"/>
      </w:pPr>
      <w:r w:rsidRPr="0035111B">
        <w:t>}</w:t>
      </w:r>
    </w:p>
    <w:p w14:paraId="3772ACC6" w14:textId="77777777" w:rsidR="000F4069" w:rsidRPr="0035111B" w:rsidRDefault="000F4069" w:rsidP="000F4069">
      <w:pPr>
        <w:pStyle w:val="PL"/>
        <w:shd w:val="clear" w:color="auto" w:fill="E6E6E6"/>
      </w:pPr>
    </w:p>
    <w:p w14:paraId="455AF1CF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BandCombination-UplinkTxSwitch-v1720 ::= </w:t>
      </w:r>
      <w:r w:rsidRPr="0035111B">
        <w:rPr>
          <w:color w:val="993366"/>
        </w:rPr>
        <w:t>SEQUENCE</w:t>
      </w:r>
      <w:r w:rsidRPr="0035111B">
        <w:t xml:space="preserve"> {</w:t>
      </w:r>
    </w:p>
    <w:p w14:paraId="4CFB6FC9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bandCombination-v1720                    BandCombination-v1720                 </w:t>
      </w:r>
      <w:r w:rsidRPr="0035111B">
        <w:rPr>
          <w:color w:val="993366"/>
        </w:rPr>
        <w:t>OPTIONAL</w:t>
      </w:r>
      <w:r w:rsidRPr="0035111B">
        <w:t>,</w:t>
      </w:r>
    </w:p>
    <w:p w14:paraId="64FC46D6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uplinkTxSwitching-OptionSupport2T2T-r17  </w:t>
      </w:r>
      <w:r w:rsidRPr="0035111B">
        <w:rPr>
          <w:color w:val="993366"/>
        </w:rPr>
        <w:t>ENUMERATED</w:t>
      </w:r>
      <w:r w:rsidRPr="0035111B">
        <w:t xml:space="preserve"> {switchedUL, dualUL, both} </w:t>
      </w:r>
      <w:r w:rsidRPr="0035111B">
        <w:rPr>
          <w:color w:val="993366"/>
        </w:rPr>
        <w:t>OPTIONAL</w:t>
      </w:r>
    </w:p>
    <w:p w14:paraId="3D367142" w14:textId="77777777" w:rsidR="000F4069" w:rsidRPr="0035111B" w:rsidRDefault="000F4069" w:rsidP="000F4069">
      <w:pPr>
        <w:pStyle w:val="PL"/>
        <w:shd w:val="clear" w:color="auto" w:fill="E6E6E6"/>
      </w:pPr>
      <w:r w:rsidRPr="0035111B">
        <w:t>}</w:t>
      </w:r>
    </w:p>
    <w:p w14:paraId="6CA3D1EE" w14:textId="77777777" w:rsidR="000F4069" w:rsidRPr="0035111B" w:rsidRDefault="000F4069" w:rsidP="000F4069">
      <w:pPr>
        <w:pStyle w:val="PL"/>
        <w:shd w:val="clear" w:color="auto" w:fill="E6E6E6"/>
      </w:pPr>
    </w:p>
    <w:p w14:paraId="63B9994F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BandCombination-UplinkTxSwitch-v1730 ::= </w:t>
      </w:r>
      <w:r w:rsidRPr="0035111B">
        <w:rPr>
          <w:color w:val="993366"/>
        </w:rPr>
        <w:t>SEQUENCE</w:t>
      </w:r>
      <w:r w:rsidRPr="0035111B">
        <w:t xml:space="preserve"> {</w:t>
      </w:r>
    </w:p>
    <w:p w14:paraId="623B63A8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bandCombination-v1730                    BandCombination-v1730                 </w:t>
      </w:r>
      <w:r w:rsidRPr="0035111B">
        <w:rPr>
          <w:color w:val="993366"/>
        </w:rPr>
        <w:t>OPTIONAL</w:t>
      </w:r>
    </w:p>
    <w:p w14:paraId="1B6B1CD1" w14:textId="77777777" w:rsidR="000F4069" w:rsidRPr="0035111B" w:rsidRDefault="000F4069" w:rsidP="000F4069">
      <w:pPr>
        <w:pStyle w:val="PL"/>
        <w:shd w:val="clear" w:color="auto" w:fill="E6E6E6"/>
      </w:pPr>
      <w:r w:rsidRPr="0035111B">
        <w:t>}</w:t>
      </w:r>
    </w:p>
    <w:p w14:paraId="773D5045" w14:textId="77777777" w:rsidR="000F4069" w:rsidRPr="0035111B" w:rsidRDefault="000F4069" w:rsidP="000F4069">
      <w:pPr>
        <w:pStyle w:val="PL"/>
        <w:shd w:val="clear" w:color="auto" w:fill="E6E6E6"/>
      </w:pPr>
    </w:p>
    <w:p w14:paraId="063D58D0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BandCombination-UplinkTxSwitch-v1740 ::= </w:t>
      </w:r>
      <w:r w:rsidRPr="0035111B">
        <w:rPr>
          <w:color w:val="993366"/>
        </w:rPr>
        <w:t>SEQUENCE</w:t>
      </w:r>
      <w:r w:rsidRPr="0035111B">
        <w:t xml:space="preserve"> {</w:t>
      </w:r>
    </w:p>
    <w:p w14:paraId="7A84CCD8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bandCombination-v1740                    BandCombination-v1740                 </w:t>
      </w:r>
      <w:r w:rsidRPr="0035111B">
        <w:rPr>
          <w:color w:val="993366"/>
        </w:rPr>
        <w:t>OPTIONAL</w:t>
      </w:r>
    </w:p>
    <w:p w14:paraId="53B37DE4" w14:textId="77777777" w:rsidR="000F4069" w:rsidRPr="0035111B" w:rsidRDefault="000F4069" w:rsidP="000F4069">
      <w:pPr>
        <w:pStyle w:val="PL"/>
        <w:shd w:val="clear" w:color="auto" w:fill="E6E6E6"/>
      </w:pPr>
      <w:r w:rsidRPr="0035111B">
        <w:t>}</w:t>
      </w:r>
    </w:p>
    <w:p w14:paraId="27F184BF" w14:textId="77777777" w:rsidR="000F4069" w:rsidRPr="0035111B" w:rsidRDefault="000F4069" w:rsidP="000F4069">
      <w:pPr>
        <w:pStyle w:val="PL"/>
        <w:shd w:val="clear" w:color="auto" w:fill="E6E6E6"/>
      </w:pPr>
    </w:p>
    <w:p w14:paraId="777E62F5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BandCombination-UplinkTxSwitch-v1760 ::= </w:t>
      </w:r>
      <w:r w:rsidRPr="0035111B">
        <w:rPr>
          <w:color w:val="993366"/>
        </w:rPr>
        <w:t>SEQUENCE</w:t>
      </w:r>
      <w:r w:rsidRPr="0035111B">
        <w:t xml:space="preserve"> {</w:t>
      </w:r>
    </w:p>
    <w:p w14:paraId="46A74D76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bandCombination-v1760                    BandCombination-v1760                 </w:t>
      </w:r>
      <w:r w:rsidRPr="0035111B">
        <w:rPr>
          <w:color w:val="993366"/>
        </w:rPr>
        <w:t>OPTIONAL</w:t>
      </w:r>
    </w:p>
    <w:p w14:paraId="1B537678" w14:textId="77777777" w:rsidR="000F4069" w:rsidRPr="0035111B" w:rsidRDefault="000F4069" w:rsidP="000F4069">
      <w:pPr>
        <w:pStyle w:val="PL"/>
        <w:shd w:val="clear" w:color="auto" w:fill="E6E6E6"/>
      </w:pPr>
      <w:r w:rsidRPr="0035111B">
        <w:t>}</w:t>
      </w:r>
    </w:p>
    <w:p w14:paraId="6BF4A1D3" w14:textId="77777777" w:rsidR="000F4069" w:rsidRPr="0035111B" w:rsidRDefault="000F4069" w:rsidP="000F4069">
      <w:pPr>
        <w:pStyle w:val="PL"/>
        <w:shd w:val="clear" w:color="auto" w:fill="E6E6E6"/>
      </w:pPr>
    </w:p>
    <w:p w14:paraId="22F0F964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BandCombination-UplinkTxSwitch-v1770 ::= </w:t>
      </w:r>
      <w:r w:rsidRPr="0035111B">
        <w:rPr>
          <w:color w:val="993366"/>
        </w:rPr>
        <w:t>SEQUENCE</w:t>
      </w:r>
      <w:r w:rsidRPr="0035111B">
        <w:t xml:space="preserve"> {</w:t>
      </w:r>
    </w:p>
    <w:p w14:paraId="119C2DCC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bandCombination-v1770                    BandCombination-v1770                 </w:t>
      </w:r>
      <w:r w:rsidRPr="0035111B">
        <w:rPr>
          <w:color w:val="993366"/>
        </w:rPr>
        <w:t>OPTIONAL</w:t>
      </w:r>
    </w:p>
    <w:p w14:paraId="2F95B4FD" w14:textId="77777777" w:rsidR="000F4069" w:rsidRPr="0035111B" w:rsidRDefault="000F4069" w:rsidP="000F4069">
      <w:pPr>
        <w:pStyle w:val="PL"/>
        <w:shd w:val="clear" w:color="auto" w:fill="E6E6E6"/>
      </w:pPr>
      <w:r w:rsidRPr="0035111B">
        <w:t>}</w:t>
      </w:r>
    </w:p>
    <w:p w14:paraId="1D4D2B7F" w14:textId="77777777" w:rsidR="000F4069" w:rsidRPr="0035111B" w:rsidRDefault="000F4069" w:rsidP="000F4069">
      <w:pPr>
        <w:pStyle w:val="PL"/>
        <w:shd w:val="clear" w:color="auto" w:fill="E6E6E6"/>
      </w:pPr>
    </w:p>
    <w:p w14:paraId="348A7BF5" w14:textId="77777777" w:rsidR="000F4069" w:rsidRPr="0035111B" w:rsidRDefault="000F4069" w:rsidP="000F4069">
      <w:pPr>
        <w:pStyle w:val="PL"/>
        <w:shd w:val="clear" w:color="auto" w:fill="E6E6E6"/>
      </w:pPr>
      <w:bookmarkStart w:id="59" w:name="_Hlk160173524"/>
      <w:r w:rsidRPr="0035111B">
        <w:t xml:space="preserve">BandCombination-UplinkTxSwitch-v1780 ::= </w:t>
      </w:r>
      <w:r w:rsidRPr="0035111B">
        <w:rPr>
          <w:color w:val="993366"/>
        </w:rPr>
        <w:t>SEQUENCE</w:t>
      </w:r>
      <w:r w:rsidRPr="0035111B">
        <w:t xml:space="preserve"> {</w:t>
      </w:r>
    </w:p>
    <w:p w14:paraId="3FC23128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bandCombination-v1780                    BandCombination-v1780                 </w:t>
      </w:r>
      <w:r w:rsidRPr="0035111B">
        <w:rPr>
          <w:color w:val="993366"/>
        </w:rPr>
        <w:t>OPTIONAL</w:t>
      </w:r>
    </w:p>
    <w:p w14:paraId="17E4AC7E" w14:textId="77777777" w:rsidR="000F4069" w:rsidRPr="0035111B" w:rsidRDefault="000F4069" w:rsidP="000F4069">
      <w:pPr>
        <w:pStyle w:val="PL"/>
        <w:shd w:val="clear" w:color="auto" w:fill="E6E6E6"/>
      </w:pPr>
      <w:r w:rsidRPr="0035111B">
        <w:t>}</w:t>
      </w:r>
    </w:p>
    <w:bookmarkEnd w:id="59"/>
    <w:p w14:paraId="3ABA12E6" w14:textId="4D2BE4CA" w:rsidR="000F4069" w:rsidRDefault="000F4069" w:rsidP="000F4069">
      <w:pPr>
        <w:pStyle w:val="PL"/>
        <w:shd w:val="clear" w:color="auto" w:fill="E6E6E6"/>
        <w:rPr>
          <w:ins w:id="60" w:author="Google (Frank Wu)" w:date="2024-04-19T09:06:00Z"/>
        </w:rPr>
      </w:pPr>
    </w:p>
    <w:p w14:paraId="726958EE" w14:textId="35AE0BC2" w:rsidR="00243FDF" w:rsidRPr="0035111B" w:rsidRDefault="00243FDF" w:rsidP="00243FDF">
      <w:pPr>
        <w:pStyle w:val="PL"/>
        <w:shd w:val="clear" w:color="auto" w:fill="E6E6E6"/>
        <w:rPr>
          <w:ins w:id="61" w:author="Google (Frank Wu)" w:date="2024-04-19T09:06:00Z"/>
        </w:rPr>
      </w:pPr>
      <w:ins w:id="62" w:author="Google (Frank Wu)" w:date="2024-04-19T09:06:00Z">
        <w:r w:rsidRPr="0035111B">
          <w:t>Band</w:t>
        </w:r>
        <w:r>
          <w:t>Combination-UplinkTxSwitch-v17xy</w:t>
        </w:r>
        <w:r w:rsidRPr="0035111B">
          <w:t xml:space="preserve"> ::= </w:t>
        </w:r>
        <w:r w:rsidRPr="0035111B">
          <w:rPr>
            <w:color w:val="993366"/>
          </w:rPr>
          <w:t>SEQUENCE</w:t>
        </w:r>
        <w:r w:rsidRPr="0035111B">
          <w:t xml:space="preserve"> {</w:t>
        </w:r>
      </w:ins>
    </w:p>
    <w:p w14:paraId="4E859733" w14:textId="112C67B5" w:rsidR="00243FDF" w:rsidRPr="0035111B" w:rsidRDefault="00243FDF" w:rsidP="00243FDF">
      <w:pPr>
        <w:pStyle w:val="PL"/>
        <w:shd w:val="clear" w:color="auto" w:fill="E6E6E6"/>
        <w:rPr>
          <w:ins w:id="63" w:author="Google (Frank Wu)" w:date="2024-04-19T09:06:00Z"/>
        </w:rPr>
      </w:pPr>
      <w:ins w:id="64" w:author="Google (Frank Wu)" w:date="2024-04-19T09:06:00Z">
        <w:r>
          <w:t xml:space="preserve">    bandCombination-v17</w:t>
        </w:r>
      </w:ins>
      <w:ins w:id="65" w:author="Google (Frank Wu)" w:date="2024-04-19T09:07:00Z">
        <w:r>
          <w:t>xy</w:t>
        </w:r>
      </w:ins>
      <w:ins w:id="66" w:author="Google (Frank Wu)" w:date="2024-04-19T09:06:00Z">
        <w:r w:rsidRPr="0035111B">
          <w:t xml:space="preserve">         </w:t>
        </w:r>
        <w:r>
          <w:t xml:space="preserve">           BandCombination-v17</w:t>
        </w:r>
      </w:ins>
      <w:ins w:id="67" w:author="Google (Frank Wu)" w:date="2024-04-19T09:07:00Z">
        <w:r>
          <w:t>xy</w:t>
        </w:r>
      </w:ins>
      <w:ins w:id="68" w:author="Google (Frank Wu)" w:date="2024-04-19T09:06:00Z">
        <w:r w:rsidRPr="0035111B">
          <w:t xml:space="preserve">                 </w:t>
        </w:r>
        <w:r w:rsidRPr="0035111B">
          <w:rPr>
            <w:color w:val="993366"/>
          </w:rPr>
          <w:t>OPTIONAL</w:t>
        </w:r>
      </w:ins>
    </w:p>
    <w:p w14:paraId="27F4F519" w14:textId="33ED1DD4" w:rsidR="00243FDF" w:rsidRDefault="00243FDF" w:rsidP="000F4069">
      <w:pPr>
        <w:pStyle w:val="PL"/>
        <w:shd w:val="clear" w:color="auto" w:fill="E6E6E6"/>
        <w:rPr>
          <w:ins w:id="69" w:author="Google (Frank Wu)" w:date="2024-04-19T09:06:00Z"/>
        </w:rPr>
      </w:pPr>
      <w:ins w:id="70" w:author="Google (Frank Wu)" w:date="2024-04-19T09:06:00Z">
        <w:r w:rsidRPr="0035111B">
          <w:lastRenderedPageBreak/>
          <w:t>}</w:t>
        </w:r>
      </w:ins>
    </w:p>
    <w:p w14:paraId="661FF0E4" w14:textId="77777777" w:rsidR="00243FDF" w:rsidRPr="0035111B" w:rsidRDefault="00243FDF" w:rsidP="000F4069">
      <w:pPr>
        <w:pStyle w:val="PL"/>
        <w:shd w:val="clear" w:color="auto" w:fill="E6E6E6"/>
      </w:pPr>
    </w:p>
    <w:p w14:paraId="0F73D314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ULTxSwitchingBandPair-r16 ::=       </w:t>
      </w:r>
      <w:r w:rsidRPr="0035111B">
        <w:rPr>
          <w:color w:val="993366"/>
        </w:rPr>
        <w:t>SEQUENCE</w:t>
      </w:r>
      <w:r w:rsidRPr="0035111B">
        <w:t xml:space="preserve"> {</w:t>
      </w:r>
    </w:p>
    <w:p w14:paraId="697571B7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bandIndexUL1-r16                    </w:t>
      </w:r>
      <w:r w:rsidRPr="0035111B">
        <w:rPr>
          <w:color w:val="993366"/>
        </w:rPr>
        <w:t>INTEGER</w:t>
      </w:r>
      <w:r w:rsidRPr="0035111B">
        <w:t>(1..maxSimultaneousBands),</w:t>
      </w:r>
    </w:p>
    <w:p w14:paraId="5998764F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bandIndexUL2-r16                    </w:t>
      </w:r>
      <w:r w:rsidRPr="0035111B">
        <w:rPr>
          <w:color w:val="993366"/>
        </w:rPr>
        <w:t>INTEGER</w:t>
      </w:r>
      <w:r w:rsidRPr="0035111B">
        <w:t>(1..maxSimultaneousBands),</w:t>
      </w:r>
    </w:p>
    <w:p w14:paraId="48FFA611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uplinkTxSwitchingPeriod-r16         </w:t>
      </w:r>
      <w:r w:rsidRPr="0035111B">
        <w:rPr>
          <w:color w:val="993366"/>
        </w:rPr>
        <w:t>ENUMERATED</w:t>
      </w:r>
      <w:r w:rsidRPr="0035111B">
        <w:t xml:space="preserve"> {n35us, n140us, n210us},</w:t>
      </w:r>
    </w:p>
    <w:p w14:paraId="1292AD33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uplinkTxSwitching-DL-Interruption-r16 </w:t>
      </w:r>
      <w:r w:rsidRPr="0035111B">
        <w:rPr>
          <w:color w:val="993366"/>
        </w:rPr>
        <w:t>BIT</w:t>
      </w:r>
      <w:r w:rsidRPr="0035111B">
        <w:t xml:space="preserve"> </w:t>
      </w:r>
      <w:r w:rsidRPr="0035111B">
        <w:rPr>
          <w:color w:val="993366"/>
        </w:rPr>
        <w:t>STRING</w:t>
      </w:r>
      <w:r w:rsidRPr="0035111B">
        <w:t xml:space="preserve"> (</w:t>
      </w:r>
      <w:r w:rsidRPr="0035111B">
        <w:rPr>
          <w:color w:val="993366"/>
        </w:rPr>
        <w:t>SIZE</w:t>
      </w:r>
      <w:r w:rsidRPr="0035111B">
        <w:t xml:space="preserve">(1..maxSimultaneousBands)) </w:t>
      </w:r>
      <w:r w:rsidRPr="0035111B">
        <w:rPr>
          <w:color w:val="993366"/>
        </w:rPr>
        <w:t>OPTIONAL</w:t>
      </w:r>
    </w:p>
    <w:p w14:paraId="200B3AE5" w14:textId="77777777" w:rsidR="000F4069" w:rsidRPr="0035111B" w:rsidRDefault="000F4069" w:rsidP="000F4069">
      <w:pPr>
        <w:pStyle w:val="PL"/>
        <w:shd w:val="clear" w:color="auto" w:fill="E6E6E6"/>
      </w:pPr>
      <w:r w:rsidRPr="0035111B">
        <w:t>}</w:t>
      </w:r>
    </w:p>
    <w:p w14:paraId="69DF33F6" w14:textId="77777777" w:rsidR="000F4069" w:rsidRPr="0035111B" w:rsidRDefault="000F4069" w:rsidP="000F4069">
      <w:pPr>
        <w:pStyle w:val="PL"/>
        <w:shd w:val="clear" w:color="auto" w:fill="E6E6E6"/>
      </w:pPr>
    </w:p>
    <w:p w14:paraId="32D95D3A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ULTxSwitchingBandPair-v1700 ::=     </w:t>
      </w:r>
      <w:r w:rsidRPr="0035111B">
        <w:rPr>
          <w:color w:val="993366"/>
        </w:rPr>
        <w:t>SEQUENCE</w:t>
      </w:r>
      <w:r w:rsidRPr="0035111B">
        <w:t xml:space="preserve"> {</w:t>
      </w:r>
    </w:p>
    <w:p w14:paraId="57DA5362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uplinkTxSwitchingPeriod2T2T-r17     </w:t>
      </w:r>
      <w:r w:rsidRPr="0035111B">
        <w:rPr>
          <w:color w:val="993366"/>
        </w:rPr>
        <w:t>ENUMERATED</w:t>
      </w:r>
      <w:r w:rsidRPr="0035111B">
        <w:t xml:space="preserve"> {n35us, n140us, n210us}     </w:t>
      </w:r>
      <w:r w:rsidRPr="0035111B">
        <w:rPr>
          <w:color w:val="993366"/>
        </w:rPr>
        <w:t>OPTIONAL</w:t>
      </w:r>
    </w:p>
    <w:p w14:paraId="6DBDC438" w14:textId="77777777" w:rsidR="000F4069" w:rsidRPr="0035111B" w:rsidRDefault="000F4069" w:rsidP="000F4069">
      <w:pPr>
        <w:pStyle w:val="PL"/>
        <w:shd w:val="clear" w:color="auto" w:fill="E6E6E6"/>
      </w:pPr>
      <w:r w:rsidRPr="0035111B">
        <w:t>}</w:t>
      </w:r>
    </w:p>
    <w:p w14:paraId="241D8E95" w14:textId="77777777" w:rsidR="000F4069" w:rsidRPr="0035111B" w:rsidRDefault="000F4069" w:rsidP="000F4069">
      <w:pPr>
        <w:pStyle w:val="PL"/>
        <w:shd w:val="clear" w:color="auto" w:fill="E6E6E6"/>
      </w:pPr>
    </w:p>
    <w:p w14:paraId="1CF3B5E2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UplinkTxSwitchingBandParameters-v1700 ::=       </w:t>
      </w:r>
      <w:r w:rsidRPr="0035111B">
        <w:rPr>
          <w:color w:val="993366"/>
        </w:rPr>
        <w:t>SEQUENCE</w:t>
      </w:r>
      <w:r w:rsidRPr="0035111B">
        <w:t xml:space="preserve"> {</w:t>
      </w:r>
    </w:p>
    <w:p w14:paraId="4C956B14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bandIndex-r17                                   </w:t>
      </w:r>
      <w:r w:rsidRPr="0035111B">
        <w:rPr>
          <w:color w:val="993366"/>
        </w:rPr>
        <w:t>INTEGER</w:t>
      </w:r>
      <w:r w:rsidRPr="0035111B">
        <w:t>(1..maxSimultaneousBands),</w:t>
      </w:r>
    </w:p>
    <w:p w14:paraId="1B39BF27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uplinkTxSwitching2T2T-PUSCH-TransCoherence-r17  </w:t>
      </w:r>
      <w:r w:rsidRPr="0035111B">
        <w:rPr>
          <w:color w:val="993366"/>
        </w:rPr>
        <w:t>ENUMERATED</w:t>
      </w:r>
      <w:r w:rsidRPr="0035111B">
        <w:t xml:space="preserve"> {nonCoherent, fullCoherent}            </w:t>
      </w:r>
      <w:r w:rsidRPr="0035111B">
        <w:rPr>
          <w:color w:val="993366"/>
        </w:rPr>
        <w:t>OPTIONAL</w:t>
      </w:r>
    </w:p>
    <w:p w14:paraId="1166E954" w14:textId="77777777" w:rsidR="000F4069" w:rsidRPr="0035111B" w:rsidRDefault="000F4069" w:rsidP="000F4069">
      <w:pPr>
        <w:pStyle w:val="PL"/>
        <w:shd w:val="clear" w:color="auto" w:fill="E6E6E6"/>
      </w:pPr>
      <w:r w:rsidRPr="0035111B">
        <w:t>}</w:t>
      </w:r>
    </w:p>
    <w:p w14:paraId="3411EACC" w14:textId="77777777" w:rsidR="000F4069" w:rsidRPr="0035111B" w:rsidRDefault="000F4069" w:rsidP="000F4069">
      <w:pPr>
        <w:pStyle w:val="PL"/>
        <w:shd w:val="clear" w:color="auto" w:fill="E6E6E6"/>
      </w:pPr>
    </w:p>
    <w:p w14:paraId="2E695F30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BandParameters ::=                      </w:t>
      </w:r>
      <w:r w:rsidRPr="0035111B">
        <w:rPr>
          <w:color w:val="993366"/>
        </w:rPr>
        <w:t>CHOICE</w:t>
      </w:r>
      <w:r w:rsidRPr="0035111B">
        <w:t xml:space="preserve"> {</w:t>
      </w:r>
    </w:p>
    <w:p w14:paraId="1B758E6E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eutra                               </w:t>
      </w:r>
      <w:r w:rsidRPr="0035111B">
        <w:rPr>
          <w:color w:val="993366"/>
        </w:rPr>
        <w:t>SEQUENCE</w:t>
      </w:r>
      <w:r w:rsidRPr="0035111B">
        <w:t xml:space="preserve"> {</w:t>
      </w:r>
    </w:p>
    <w:p w14:paraId="07E5CB36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    bandEUTRA                           FreqBandIndicatorEUTRA,</w:t>
      </w:r>
    </w:p>
    <w:p w14:paraId="15B18167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    ca-BandwidthClassDL-EUTRA           CA-BandwidthClassEUTRA                 </w:t>
      </w:r>
      <w:r w:rsidRPr="0035111B">
        <w:rPr>
          <w:color w:val="993366"/>
        </w:rPr>
        <w:t>OPTIONAL</w:t>
      </w:r>
      <w:r w:rsidRPr="0035111B">
        <w:t>,</w:t>
      </w:r>
    </w:p>
    <w:p w14:paraId="55BE1B64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    ca-BandwidthClassUL-EUTRA           CA-BandwidthClassEUTRA                 </w:t>
      </w:r>
      <w:r w:rsidRPr="0035111B">
        <w:rPr>
          <w:color w:val="993366"/>
        </w:rPr>
        <w:t>OPTIONAL</w:t>
      </w:r>
    </w:p>
    <w:p w14:paraId="792DB666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},</w:t>
      </w:r>
    </w:p>
    <w:p w14:paraId="69BB568C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nr                                  </w:t>
      </w:r>
      <w:r w:rsidRPr="0035111B">
        <w:rPr>
          <w:color w:val="993366"/>
        </w:rPr>
        <w:t>SEQUENCE</w:t>
      </w:r>
      <w:r w:rsidRPr="0035111B">
        <w:t xml:space="preserve"> {</w:t>
      </w:r>
    </w:p>
    <w:p w14:paraId="52F41D7D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    bandNR                              FreqBandIndicatorNR,</w:t>
      </w:r>
    </w:p>
    <w:p w14:paraId="7A1C1C13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    ca-BandwidthClassDL-NR              CA-BandwidthClassNR                    </w:t>
      </w:r>
      <w:r w:rsidRPr="0035111B">
        <w:rPr>
          <w:color w:val="993366"/>
        </w:rPr>
        <w:t>OPTIONAL</w:t>
      </w:r>
      <w:r w:rsidRPr="0035111B">
        <w:t>,</w:t>
      </w:r>
    </w:p>
    <w:p w14:paraId="236DF2AD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    ca-BandwidthClassUL-NR              CA-BandwidthClassNR                    </w:t>
      </w:r>
      <w:r w:rsidRPr="0035111B">
        <w:rPr>
          <w:color w:val="993366"/>
        </w:rPr>
        <w:t>OPTIONAL</w:t>
      </w:r>
    </w:p>
    <w:p w14:paraId="4C038E5E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}</w:t>
      </w:r>
    </w:p>
    <w:p w14:paraId="3F799CD7" w14:textId="77777777" w:rsidR="000F4069" w:rsidRPr="0035111B" w:rsidRDefault="000F4069" w:rsidP="000F4069">
      <w:pPr>
        <w:pStyle w:val="PL"/>
        <w:shd w:val="clear" w:color="auto" w:fill="E6E6E6"/>
      </w:pPr>
      <w:r w:rsidRPr="0035111B">
        <w:t>}</w:t>
      </w:r>
    </w:p>
    <w:p w14:paraId="3782C523" w14:textId="77777777" w:rsidR="000F4069" w:rsidRPr="0035111B" w:rsidRDefault="000F4069" w:rsidP="000F4069">
      <w:pPr>
        <w:pStyle w:val="PL"/>
        <w:shd w:val="clear" w:color="auto" w:fill="E6E6E6"/>
      </w:pPr>
    </w:p>
    <w:p w14:paraId="2ED1B22C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BandParameters-v1540 ::=            </w:t>
      </w:r>
      <w:r w:rsidRPr="0035111B">
        <w:rPr>
          <w:color w:val="993366"/>
        </w:rPr>
        <w:t>SEQUENCE</w:t>
      </w:r>
      <w:r w:rsidRPr="0035111B">
        <w:t xml:space="preserve"> {</w:t>
      </w:r>
    </w:p>
    <w:p w14:paraId="3DAD0F63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srs-CarrierSwitch                   </w:t>
      </w:r>
      <w:r w:rsidRPr="0035111B">
        <w:rPr>
          <w:color w:val="993366"/>
        </w:rPr>
        <w:t>CHOICE</w:t>
      </w:r>
      <w:r w:rsidRPr="0035111B">
        <w:t xml:space="preserve"> {</w:t>
      </w:r>
    </w:p>
    <w:p w14:paraId="333414CB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    nr                                  </w:t>
      </w:r>
      <w:r w:rsidRPr="0035111B">
        <w:rPr>
          <w:color w:val="993366"/>
        </w:rPr>
        <w:t>SEQUENCE</w:t>
      </w:r>
      <w:r w:rsidRPr="0035111B">
        <w:t xml:space="preserve"> {</w:t>
      </w:r>
    </w:p>
    <w:p w14:paraId="700E82B0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        srs-SwitchingTimesListNR            </w:t>
      </w:r>
      <w:r w:rsidRPr="0035111B">
        <w:rPr>
          <w:color w:val="993366"/>
        </w:rPr>
        <w:t>SEQUENCE</w:t>
      </w:r>
      <w:r w:rsidRPr="0035111B">
        <w:t xml:space="preserve"> (</w:t>
      </w:r>
      <w:r w:rsidRPr="0035111B">
        <w:rPr>
          <w:color w:val="993366"/>
        </w:rPr>
        <w:t>SIZE</w:t>
      </w:r>
      <w:r w:rsidRPr="0035111B">
        <w:t xml:space="preserve"> (1..maxSimultaneousBands))</w:t>
      </w:r>
      <w:r w:rsidRPr="0035111B">
        <w:rPr>
          <w:color w:val="993366"/>
        </w:rPr>
        <w:t xml:space="preserve"> OF</w:t>
      </w:r>
      <w:r w:rsidRPr="0035111B">
        <w:t xml:space="preserve"> SRS-SwitchingTimeNR</w:t>
      </w:r>
    </w:p>
    <w:p w14:paraId="77B89D0F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    },</w:t>
      </w:r>
    </w:p>
    <w:p w14:paraId="006E43DC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    eutra                               </w:t>
      </w:r>
      <w:r w:rsidRPr="0035111B">
        <w:rPr>
          <w:color w:val="993366"/>
        </w:rPr>
        <w:t>SEQUENCE</w:t>
      </w:r>
      <w:r w:rsidRPr="0035111B">
        <w:t xml:space="preserve"> {</w:t>
      </w:r>
    </w:p>
    <w:p w14:paraId="212E08B2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        srs-SwitchingTimesListEUTRA         </w:t>
      </w:r>
      <w:r w:rsidRPr="0035111B">
        <w:rPr>
          <w:color w:val="993366"/>
        </w:rPr>
        <w:t>SEQUENCE</w:t>
      </w:r>
      <w:r w:rsidRPr="0035111B">
        <w:t xml:space="preserve"> (</w:t>
      </w:r>
      <w:r w:rsidRPr="0035111B">
        <w:rPr>
          <w:color w:val="993366"/>
        </w:rPr>
        <w:t>SIZE</w:t>
      </w:r>
      <w:r w:rsidRPr="0035111B">
        <w:t xml:space="preserve"> (1..maxSimultaneousBands))</w:t>
      </w:r>
      <w:r w:rsidRPr="0035111B">
        <w:rPr>
          <w:color w:val="993366"/>
        </w:rPr>
        <w:t xml:space="preserve"> OF</w:t>
      </w:r>
      <w:r w:rsidRPr="0035111B">
        <w:t xml:space="preserve"> SRS-SwitchingTimeEUTRA</w:t>
      </w:r>
    </w:p>
    <w:p w14:paraId="7E1049DC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    }</w:t>
      </w:r>
    </w:p>
    <w:p w14:paraId="51EE8747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}                                                                              </w:t>
      </w:r>
      <w:r w:rsidRPr="0035111B">
        <w:rPr>
          <w:color w:val="993366"/>
        </w:rPr>
        <w:t>OPTIONAL</w:t>
      </w:r>
      <w:r w:rsidRPr="0035111B">
        <w:t>,</w:t>
      </w:r>
    </w:p>
    <w:p w14:paraId="46C884E3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srs-TxSwitch                    </w:t>
      </w:r>
      <w:r w:rsidRPr="0035111B">
        <w:rPr>
          <w:color w:val="993366"/>
        </w:rPr>
        <w:t>SEQUENCE</w:t>
      </w:r>
      <w:r w:rsidRPr="0035111B">
        <w:t xml:space="preserve"> {</w:t>
      </w:r>
    </w:p>
    <w:p w14:paraId="159EC6FE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    supportedSRS-TxPortSwitch       </w:t>
      </w:r>
      <w:r w:rsidRPr="0035111B">
        <w:rPr>
          <w:color w:val="993366"/>
        </w:rPr>
        <w:t>ENUMERATED</w:t>
      </w:r>
      <w:r w:rsidRPr="0035111B">
        <w:t xml:space="preserve"> {t1r2, t1r4, t2r4, t1r4-t2r4, t1r1, t2r2, t4r4, notSupported},</w:t>
      </w:r>
    </w:p>
    <w:p w14:paraId="0744BF8A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    txSwitchImpactToRx              </w:t>
      </w:r>
      <w:r w:rsidRPr="0035111B">
        <w:rPr>
          <w:color w:val="993366"/>
        </w:rPr>
        <w:t>INTEGER</w:t>
      </w:r>
      <w:r w:rsidRPr="0035111B">
        <w:t xml:space="preserve"> (1..32)                            </w:t>
      </w:r>
      <w:r w:rsidRPr="0035111B">
        <w:rPr>
          <w:color w:val="993366"/>
        </w:rPr>
        <w:t>OPTIONAL</w:t>
      </w:r>
      <w:r w:rsidRPr="0035111B">
        <w:t>,</w:t>
      </w:r>
    </w:p>
    <w:p w14:paraId="7374CCA0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    txSwitchWithAnotherBand         </w:t>
      </w:r>
      <w:r w:rsidRPr="0035111B">
        <w:rPr>
          <w:color w:val="993366"/>
        </w:rPr>
        <w:t>INTEGER</w:t>
      </w:r>
      <w:r w:rsidRPr="0035111B">
        <w:t xml:space="preserve"> (1..32)                            </w:t>
      </w:r>
      <w:r w:rsidRPr="0035111B">
        <w:rPr>
          <w:color w:val="993366"/>
        </w:rPr>
        <w:t>OPTIONAL</w:t>
      </w:r>
    </w:p>
    <w:p w14:paraId="62DAF881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}                                                                              </w:t>
      </w:r>
      <w:r w:rsidRPr="0035111B">
        <w:rPr>
          <w:color w:val="993366"/>
        </w:rPr>
        <w:t>OPTIONAL</w:t>
      </w:r>
    </w:p>
    <w:p w14:paraId="057C59BD" w14:textId="77777777" w:rsidR="000F4069" w:rsidRPr="0035111B" w:rsidRDefault="000F4069" w:rsidP="000F4069">
      <w:pPr>
        <w:pStyle w:val="PL"/>
        <w:shd w:val="clear" w:color="auto" w:fill="E6E6E6"/>
      </w:pPr>
      <w:r w:rsidRPr="0035111B">
        <w:t>}</w:t>
      </w:r>
    </w:p>
    <w:p w14:paraId="0E8B5838" w14:textId="77777777" w:rsidR="000F4069" w:rsidRPr="0035111B" w:rsidRDefault="000F4069" w:rsidP="000F4069">
      <w:pPr>
        <w:pStyle w:val="PL"/>
        <w:shd w:val="clear" w:color="auto" w:fill="E6E6E6"/>
      </w:pPr>
    </w:p>
    <w:p w14:paraId="12C4046F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BandParameters-v1610 ::=         </w:t>
      </w:r>
      <w:r w:rsidRPr="0035111B">
        <w:rPr>
          <w:color w:val="993366"/>
        </w:rPr>
        <w:t>SEQUENCE</w:t>
      </w:r>
      <w:r w:rsidRPr="0035111B">
        <w:t xml:space="preserve"> {</w:t>
      </w:r>
    </w:p>
    <w:p w14:paraId="04EAD09F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srs-TxSwitch-v1610               </w:t>
      </w:r>
      <w:r w:rsidRPr="0035111B">
        <w:rPr>
          <w:color w:val="993366"/>
        </w:rPr>
        <w:t>SEQUENCE</w:t>
      </w:r>
      <w:r w:rsidRPr="0035111B">
        <w:t xml:space="preserve"> {</w:t>
      </w:r>
    </w:p>
    <w:p w14:paraId="3F522360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    supportedSRS-TxPortSwitch-v1610  </w:t>
      </w:r>
      <w:r w:rsidRPr="0035111B">
        <w:rPr>
          <w:color w:val="993366"/>
        </w:rPr>
        <w:t>ENUMERATED</w:t>
      </w:r>
      <w:r w:rsidRPr="0035111B">
        <w:t xml:space="preserve"> {t1r1-t1r2, t1r1-t1r2-t1r4, t1r1-t1r2-t2r2-t2r4, t1r1-t1r2-t2r2-t1r4-t2r4,</w:t>
      </w:r>
    </w:p>
    <w:p w14:paraId="4D23FBE1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                                                     t1r1-t2r2, t1r1-t2r2-t4r4}</w:t>
      </w:r>
    </w:p>
    <w:p w14:paraId="7882D70D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}                                                                              </w:t>
      </w:r>
      <w:r w:rsidRPr="0035111B">
        <w:rPr>
          <w:color w:val="993366"/>
        </w:rPr>
        <w:t>OPTIONAL</w:t>
      </w:r>
    </w:p>
    <w:p w14:paraId="4E8118A4" w14:textId="77777777" w:rsidR="000F4069" w:rsidRPr="0035111B" w:rsidRDefault="000F4069" w:rsidP="000F4069">
      <w:pPr>
        <w:pStyle w:val="PL"/>
        <w:shd w:val="clear" w:color="auto" w:fill="E6E6E6"/>
      </w:pPr>
      <w:r w:rsidRPr="0035111B">
        <w:t>}</w:t>
      </w:r>
    </w:p>
    <w:p w14:paraId="499B1C6D" w14:textId="77777777" w:rsidR="000F4069" w:rsidRPr="0035111B" w:rsidRDefault="000F4069" w:rsidP="000F4069">
      <w:pPr>
        <w:pStyle w:val="PL"/>
        <w:shd w:val="clear" w:color="auto" w:fill="E6E6E6"/>
      </w:pPr>
    </w:p>
    <w:p w14:paraId="5E9E5B0F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BandParameters-v1710 ::=         </w:t>
      </w:r>
      <w:r w:rsidRPr="0035111B">
        <w:rPr>
          <w:color w:val="993366"/>
        </w:rPr>
        <w:t>SEQUENCE</w:t>
      </w:r>
      <w:r w:rsidRPr="0035111B">
        <w:t xml:space="preserve"> {</w:t>
      </w:r>
    </w:p>
    <w:p w14:paraId="7C184A01" w14:textId="77777777" w:rsidR="000F4069" w:rsidRPr="0035111B" w:rsidRDefault="000F4069" w:rsidP="000F4069">
      <w:pPr>
        <w:pStyle w:val="PL"/>
        <w:shd w:val="clear" w:color="auto" w:fill="E6E6E6"/>
        <w:rPr>
          <w:color w:val="808080"/>
        </w:rPr>
      </w:pPr>
      <w:r w:rsidRPr="0035111B">
        <w:t xml:space="preserve">    </w:t>
      </w:r>
      <w:r w:rsidRPr="0035111B">
        <w:rPr>
          <w:color w:val="808080"/>
        </w:rPr>
        <w:t>-- R1 23-8-3</w:t>
      </w:r>
      <w:r w:rsidRPr="0035111B">
        <w:rPr>
          <w:color w:val="808080"/>
        </w:rPr>
        <w:tab/>
        <w:t>SRS Antenna switching for &gt;4Rx</w:t>
      </w:r>
    </w:p>
    <w:p w14:paraId="4ADBF65C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srs-AntennaSwitchingBeyond4RX-r17                     </w:t>
      </w:r>
      <w:r w:rsidRPr="0035111B">
        <w:rPr>
          <w:color w:val="993366"/>
        </w:rPr>
        <w:t>SEQUENCE</w:t>
      </w:r>
      <w:r w:rsidRPr="0035111B">
        <w:t xml:space="preserve"> {</w:t>
      </w:r>
    </w:p>
    <w:p w14:paraId="7386F3C5" w14:textId="77777777" w:rsidR="000F4069" w:rsidRPr="0035111B" w:rsidRDefault="000F4069" w:rsidP="000F4069">
      <w:pPr>
        <w:pStyle w:val="PL"/>
        <w:shd w:val="clear" w:color="auto" w:fill="E6E6E6"/>
        <w:rPr>
          <w:color w:val="808080"/>
        </w:rPr>
      </w:pPr>
      <w:r w:rsidRPr="0035111B">
        <w:t xml:space="preserve">        </w:t>
      </w:r>
      <w:r w:rsidRPr="0035111B">
        <w:rPr>
          <w:color w:val="808080"/>
        </w:rPr>
        <w:t>-- 1. Support of SRS antenna switching xTyR with y&gt;4</w:t>
      </w:r>
    </w:p>
    <w:p w14:paraId="1B42D04B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    supportedSRS-TxPortSwitchBeyond4Rx-r17                </w:t>
      </w:r>
      <w:r w:rsidRPr="0035111B">
        <w:rPr>
          <w:color w:val="993366"/>
        </w:rPr>
        <w:t>BIT</w:t>
      </w:r>
      <w:r w:rsidRPr="0035111B">
        <w:t xml:space="preserve"> </w:t>
      </w:r>
      <w:r w:rsidRPr="0035111B">
        <w:rPr>
          <w:color w:val="993366"/>
        </w:rPr>
        <w:t>STRING</w:t>
      </w:r>
      <w:r w:rsidRPr="0035111B">
        <w:t xml:space="preserve"> (</w:t>
      </w:r>
      <w:r w:rsidRPr="0035111B">
        <w:rPr>
          <w:color w:val="993366"/>
        </w:rPr>
        <w:t>SIZE</w:t>
      </w:r>
      <w:r w:rsidRPr="0035111B">
        <w:t xml:space="preserve"> (11)),</w:t>
      </w:r>
    </w:p>
    <w:p w14:paraId="6D3D8D4F" w14:textId="77777777" w:rsidR="000F4069" w:rsidRPr="0035111B" w:rsidRDefault="000F4069" w:rsidP="000F4069">
      <w:pPr>
        <w:pStyle w:val="PL"/>
        <w:shd w:val="clear" w:color="auto" w:fill="E6E6E6"/>
        <w:rPr>
          <w:color w:val="808080"/>
        </w:rPr>
      </w:pPr>
      <w:r w:rsidRPr="0035111B">
        <w:t xml:space="preserve">        </w:t>
      </w:r>
      <w:r w:rsidRPr="0035111B">
        <w:rPr>
          <w:color w:val="808080"/>
        </w:rPr>
        <w:t>-- 2. Report the entry number of the first-listed band with UL in the band combination that affects this DL</w:t>
      </w:r>
    </w:p>
    <w:p w14:paraId="6D62F526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    entryNumberAffectBeyond4Rx-r17                        </w:t>
      </w:r>
      <w:r w:rsidRPr="0035111B">
        <w:rPr>
          <w:color w:val="993366"/>
        </w:rPr>
        <w:t>INTEGER</w:t>
      </w:r>
      <w:r w:rsidRPr="0035111B">
        <w:t xml:space="preserve"> (1..32)      </w:t>
      </w:r>
      <w:r w:rsidRPr="0035111B">
        <w:rPr>
          <w:color w:val="993366"/>
        </w:rPr>
        <w:t>OPTIONAL</w:t>
      </w:r>
      <w:r w:rsidRPr="0035111B">
        <w:t>,</w:t>
      </w:r>
    </w:p>
    <w:p w14:paraId="0863B0EA" w14:textId="77777777" w:rsidR="000F4069" w:rsidRPr="0035111B" w:rsidRDefault="000F4069" w:rsidP="000F4069">
      <w:pPr>
        <w:pStyle w:val="PL"/>
        <w:shd w:val="clear" w:color="auto" w:fill="E6E6E6"/>
        <w:rPr>
          <w:color w:val="808080"/>
        </w:rPr>
      </w:pPr>
      <w:r w:rsidRPr="0035111B">
        <w:t xml:space="preserve">        </w:t>
      </w:r>
      <w:r w:rsidRPr="0035111B">
        <w:rPr>
          <w:color w:val="808080"/>
        </w:rPr>
        <w:t>-- 3. Report the entry number of the first-listed band with UL in the band combination that switches together with this UL</w:t>
      </w:r>
    </w:p>
    <w:p w14:paraId="7386A917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    entryNumberSwitchBeyond4Rx-r17                        </w:t>
      </w:r>
      <w:r w:rsidRPr="0035111B">
        <w:rPr>
          <w:color w:val="993366"/>
        </w:rPr>
        <w:t>INTEGER</w:t>
      </w:r>
      <w:r w:rsidRPr="0035111B">
        <w:t xml:space="preserve"> (1..32)      </w:t>
      </w:r>
      <w:r w:rsidRPr="0035111B">
        <w:rPr>
          <w:color w:val="993366"/>
        </w:rPr>
        <w:t>OPTIONAL</w:t>
      </w:r>
    </w:p>
    <w:p w14:paraId="1011DE61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}                                                                              </w:t>
      </w:r>
      <w:r w:rsidRPr="0035111B">
        <w:rPr>
          <w:color w:val="993366"/>
        </w:rPr>
        <w:t>OPTIONAL</w:t>
      </w:r>
    </w:p>
    <w:p w14:paraId="188CEF01" w14:textId="77777777" w:rsidR="000F4069" w:rsidRPr="0035111B" w:rsidRDefault="000F4069" w:rsidP="000F4069">
      <w:pPr>
        <w:pStyle w:val="PL"/>
        <w:shd w:val="clear" w:color="auto" w:fill="E6E6E6"/>
      </w:pPr>
      <w:r w:rsidRPr="0035111B">
        <w:t>}</w:t>
      </w:r>
    </w:p>
    <w:p w14:paraId="71B9C2F1" w14:textId="77777777" w:rsidR="000F4069" w:rsidRPr="0035111B" w:rsidRDefault="000F4069" w:rsidP="000F4069">
      <w:pPr>
        <w:pStyle w:val="PL"/>
        <w:shd w:val="clear" w:color="auto" w:fill="E6E6E6"/>
      </w:pPr>
    </w:p>
    <w:p w14:paraId="7E787F9F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BandParameters-v1730 ::= </w:t>
      </w:r>
      <w:r w:rsidRPr="0035111B">
        <w:rPr>
          <w:color w:val="993366"/>
        </w:rPr>
        <w:t>SEQUENCE</w:t>
      </w:r>
      <w:r w:rsidRPr="0035111B">
        <w:t xml:space="preserve"> {</w:t>
      </w:r>
    </w:p>
    <w:p w14:paraId="6FC50280" w14:textId="77777777" w:rsidR="000F4069" w:rsidRPr="0035111B" w:rsidRDefault="000F4069" w:rsidP="000F4069">
      <w:pPr>
        <w:pStyle w:val="PL"/>
        <w:shd w:val="clear" w:color="auto" w:fill="E6E6E6"/>
        <w:rPr>
          <w:color w:val="808080"/>
        </w:rPr>
      </w:pPr>
      <w:r w:rsidRPr="0035111B">
        <w:t xml:space="preserve">    </w:t>
      </w:r>
      <w:r w:rsidRPr="0035111B">
        <w:rPr>
          <w:color w:val="808080"/>
        </w:rPr>
        <w:t>-- R1 39-3-2</w:t>
      </w:r>
      <w:r w:rsidRPr="0035111B">
        <w:rPr>
          <w:color w:val="808080"/>
        </w:rPr>
        <w:tab/>
        <w:t>Affected bands for inter-band CA during SRS carrier switching</w:t>
      </w:r>
    </w:p>
    <w:p w14:paraId="73FDDF8F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srs-SwitchingAffectedBandsListNR-r17    </w:t>
      </w:r>
      <w:r w:rsidRPr="0035111B">
        <w:rPr>
          <w:color w:val="993366"/>
        </w:rPr>
        <w:t>SEQUENCE</w:t>
      </w:r>
      <w:r w:rsidRPr="0035111B">
        <w:t xml:space="preserve"> (</w:t>
      </w:r>
      <w:r w:rsidRPr="0035111B">
        <w:rPr>
          <w:color w:val="993366"/>
        </w:rPr>
        <w:t>SIZE</w:t>
      </w:r>
      <w:r w:rsidRPr="0035111B">
        <w:t xml:space="preserve"> (1..maxSimultaneousBands))</w:t>
      </w:r>
      <w:r w:rsidRPr="0035111B">
        <w:rPr>
          <w:color w:val="993366"/>
        </w:rPr>
        <w:t xml:space="preserve"> OF</w:t>
      </w:r>
      <w:r w:rsidRPr="0035111B">
        <w:t xml:space="preserve"> SRS-SwitchingAffectedBandsNR-r17</w:t>
      </w:r>
    </w:p>
    <w:p w14:paraId="6D7662EA" w14:textId="77777777" w:rsidR="000F4069" w:rsidRPr="0035111B" w:rsidRDefault="000F4069" w:rsidP="000F4069">
      <w:pPr>
        <w:pStyle w:val="PL"/>
        <w:shd w:val="clear" w:color="auto" w:fill="E6E6E6"/>
      </w:pPr>
      <w:r w:rsidRPr="0035111B">
        <w:t>}</w:t>
      </w:r>
    </w:p>
    <w:p w14:paraId="71BD8F7C" w14:textId="77777777" w:rsidR="000F4069" w:rsidRPr="0035111B" w:rsidRDefault="000F4069" w:rsidP="000F4069">
      <w:pPr>
        <w:pStyle w:val="PL"/>
        <w:shd w:val="clear" w:color="auto" w:fill="E6E6E6"/>
      </w:pPr>
    </w:p>
    <w:p w14:paraId="10367838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BandParameters-v1770 ::=         </w:t>
      </w:r>
      <w:r w:rsidRPr="0035111B">
        <w:rPr>
          <w:color w:val="993366"/>
        </w:rPr>
        <w:t>SEQUENCE</w:t>
      </w:r>
      <w:r w:rsidRPr="0035111B">
        <w:t xml:space="preserve"> {</w:t>
      </w:r>
    </w:p>
    <w:p w14:paraId="14AEACAD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ca-BandwidthClassDL-NR-r17       CA-BandwidthClassNR-r17                    </w:t>
      </w:r>
      <w:r w:rsidRPr="0035111B">
        <w:rPr>
          <w:color w:val="993366"/>
        </w:rPr>
        <w:t>OPTIONAL</w:t>
      </w:r>
      <w:r w:rsidRPr="0035111B">
        <w:t>,</w:t>
      </w:r>
    </w:p>
    <w:p w14:paraId="0C232265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ca-BandwidthClassUL-NR-r17       CA-BandwidthClassNR-r17                    </w:t>
      </w:r>
      <w:r w:rsidRPr="0035111B">
        <w:rPr>
          <w:color w:val="993366"/>
        </w:rPr>
        <w:t>OPTIONAL</w:t>
      </w:r>
    </w:p>
    <w:p w14:paraId="3AEB4359" w14:textId="77777777" w:rsidR="000F4069" w:rsidRPr="0035111B" w:rsidRDefault="000F4069" w:rsidP="000F4069">
      <w:pPr>
        <w:pStyle w:val="PL"/>
        <w:shd w:val="clear" w:color="auto" w:fill="E6E6E6"/>
      </w:pPr>
      <w:r w:rsidRPr="0035111B">
        <w:t>}</w:t>
      </w:r>
    </w:p>
    <w:p w14:paraId="6E83922F" w14:textId="77777777" w:rsidR="000F4069" w:rsidRPr="0035111B" w:rsidRDefault="000F4069" w:rsidP="000F4069">
      <w:pPr>
        <w:pStyle w:val="PL"/>
        <w:shd w:val="clear" w:color="auto" w:fill="E6E6E6"/>
      </w:pPr>
    </w:p>
    <w:p w14:paraId="488C01A5" w14:textId="77777777" w:rsidR="000F4069" w:rsidRPr="0035111B" w:rsidRDefault="000F4069" w:rsidP="000F4069">
      <w:pPr>
        <w:pStyle w:val="PL"/>
        <w:shd w:val="clear" w:color="auto" w:fill="E6E6E6"/>
      </w:pPr>
      <w:bookmarkStart w:id="71" w:name="_Hlk160173540"/>
      <w:r w:rsidRPr="0035111B">
        <w:t xml:space="preserve">BandParameters-v1780 ::=         </w:t>
      </w:r>
      <w:r w:rsidRPr="0035111B">
        <w:rPr>
          <w:color w:val="993366"/>
        </w:rPr>
        <w:t>SEQUENCE</w:t>
      </w:r>
      <w:r w:rsidRPr="0035111B">
        <w:t xml:space="preserve"> {</w:t>
      </w:r>
    </w:p>
    <w:p w14:paraId="3E27F86C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ca-BandwidthClassDL-NR-r17       CA-BandwidthClassNR-r17                    </w:t>
      </w:r>
      <w:r w:rsidRPr="0035111B">
        <w:rPr>
          <w:color w:val="993366"/>
        </w:rPr>
        <w:t>OPTIONAL</w:t>
      </w:r>
      <w:r w:rsidRPr="0035111B">
        <w:t>,</w:t>
      </w:r>
    </w:p>
    <w:p w14:paraId="1E722D24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ca-BandwidthClassUL-NR-r17       CA-BandwidthClassNR-r17                    </w:t>
      </w:r>
      <w:r w:rsidRPr="0035111B">
        <w:rPr>
          <w:color w:val="993366"/>
        </w:rPr>
        <w:t>OPTIONAL</w:t>
      </w:r>
      <w:r w:rsidRPr="0035111B">
        <w:t>,</w:t>
      </w:r>
    </w:p>
    <w:p w14:paraId="1D3A72C1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supportedAggBW-FR2-r17           </w:t>
      </w:r>
      <w:r w:rsidRPr="0035111B">
        <w:rPr>
          <w:color w:val="993366"/>
        </w:rPr>
        <w:t>SEQUENCE</w:t>
      </w:r>
      <w:r w:rsidRPr="0035111B">
        <w:t xml:space="preserve"> {</w:t>
      </w:r>
    </w:p>
    <w:p w14:paraId="66512430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    supportedAggBW-DL-r17            SupportedAggBandwidth-r17              </w:t>
      </w:r>
      <w:r w:rsidRPr="0035111B">
        <w:rPr>
          <w:color w:val="993366"/>
        </w:rPr>
        <w:t>OPTIONAL</w:t>
      </w:r>
      <w:r w:rsidRPr="0035111B">
        <w:t>,</w:t>
      </w:r>
    </w:p>
    <w:p w14:paraId="51E6299E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    supportedAggBW-UL-r17            SupportedAggBandwidth-r17              </w:t>
      </w:r>
      <w:r w:rsidRPr="0035111B">
        <w:rPr>
          <w:color w:val="993366"/>
        </w:rPr>
        <w:t>OPTIONAL</w:t>
      </w:r>
    </w:p>
    <w:p w14:paraId="05D7669F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}                                                                           </w:t>
      </w:r>
      <w:r w:rsidRPr="0035111B">
        <w:rPr>
          <w:color w:val="993366"/>
        </w:rPr>
        <w:t>OPTIONAL</w:t>
      </w:r>
    </w:p>
    <w:p w14:paraId="33889B88" w14:textId="77777777" w:rsidR="000F4069" w:rsidRPr="0035111B" w:rsidRDefault="000F4069" w:rsidP="000F4069">
      <w:pPr>
        <w:pStyle w:val="PL"/>
        <w:shd w:val="clear" w:color="auto" w:fill="E6E6E6"/>
      </w:pPr>
      <w:r w:rsidRPr="0035111B">
        <w:t>}</w:t>
      </w:r>
    </w:p>
    <w:bookmarkEnd w:id="71"/>
    <w:p w14:paraId="1AC38BF9" w14:textId="77777777" w:rsidR="000F4069" w:rsidRPr="0035111B" w:rsidRDefault="000F4069" w:rsidP="000F4069">
      <w:pPr>
        <w:pStyle w:val="PL"/>
        <w:shd w:val="clear" w:color="auto" w:fill="E6E6E6"/>
      </w:pPr>
    </w:p>
    <w:p w14:paraId="5ADD8195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ScalingFactorSidelink-r16 ::=       </w:t>
      </w:r>
      <w:r w:rsidRPr="0035111B">
        <w:rPr>
          <w:color w:val="993366"/>
        </w:rPr>
        <w:t>ENUMERATED</w:t>
      </w:r>
      <w:r w:rsidRPr="0035111B">
        <w:t xml:space="preserve"> {f0p4, f0p75, f0p8, f1}</w:t>
      </w:r>
    </w:p>
    <w:p w14:paraId="7EC11ED2" w14:textId="77777777" w:rsidR="000F4069" w:rsidRPr="0035111B" w:rsidRDefault="000F4069" w:rsidP="000F4069">
      <w:pPr>
        <w:pStyle w:val="PL"/>
        <w:shd w:val="clear" w:color="auto" w:fill="E6E6E6"/>
      </w:pPr>
    </w:p>
    <w:p w14:paraId="51C85B7E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IntraBandPowerClass-r16 ::=         </w:t>
      </w:r>
      <w:r w:rsidRPr="0035111B">
        <w:rPr>
          <w:color w:val="993366"/>
        </w:rPr>
        <w:t>ENUMERATED</w:t>
      </w:r>
      <w:r w:rsidRPr="0035111B">
        <w:t xml:space="preserve"> {pc2, pc3, spare6, spare5, spare4, spare3, spare2, spare1}</w:t>
      </w:r>
    </w:p>
    <w:p w14:paraId="0E6ADEB2" w14:textId="77777777" w:rsidR="000F4069" w:rsidRPr="0035111B" w:rsidRDefault="000F4069" w:rsidP="000F4069">
      <w:pPr>
        <w:pStyle w:val="PL"/>
        <w:shd w:val="clear" w:color="auto" w:fill="E6E6E6"/>
      </w:pPr>
    </w:p>
    <w:p w14:paraId="34EE180C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SRS-SwitchingAffectedBandsNR-r17 ::= </w:t>
      </w:r>
      <w:r w:rsidRPr="0035111B">
        <w:rPr>
          <w:color w:val="993366"/>
        </w:rPr>
        <w:t>BIT</w:t>
      </w:r>
      <w:r w:rsidRPr="0035111B">
        <w:t xml:space="preserve"> </w:t>
      </w:r>
      <w:r w:rsidRPr="0035111B">
        <w:rPr>
          <w:color w:val="993366"/>
        </w:rPr>
        <w:t>STRING</w:t>
      </w:r>
      <w:r w:rsidRPr="0035111B">
        <w:t xml:space="preserve"> (</w:t>
      </w:r>
      <w:r w:rsidRPr="0035111B">
        <w:rPr>
          <w:color w:val="993366"/>
        </w:rPr>
        <w:t>SIZE</w:t>
      </w:r>
      <w:r w:rsidRPr="0035111B">
        <w:t xml:space="preserve"> (1..maxSimultaneousBands))</w:t>
      </w:r>
    </w:p>
    <w:p w14:paraId="2D1D65D8" w14:textId="77777777" w:rsidR="000F4069" w:rsidRPr="0035111B" w:rsidRDefault="000F4069" w:rsidP="000F4069">
      <w:pPr>
        <w:pStyle w:val="PL"/>
        <w:shd w:val="clear" w:color="auto" w:fill="E6E6E6"/>
      </w:pPr>
    </w:p>
    <w:p w14:paraId="5BD8CF02" w14:textId="77777777" w:rsidR="000F4069" w:rsidRPr="0035111B" w:rsidRDefault="000F4069" w:rsidP="000F4069">
      <w:pPr>
        <w:pStyle w:val="PL"/>
        <w:shd w:val="clear" w:color="auto" w:fill="E6E6E6"/>
        <w:rPr>
          <w:color w:val="808080"/>
        </w:rPr>
      </w:pPr>
      <w:r w:rsidRPr="0035111B">
        <w:rPr>
          <w:color w:val="808080"/>
        </w:rPr>
        <w:t>-- TAG-BANDCOMBINATIONLIST-STOP</w:t>
      </w:r>
    </w:p>
    <w:p w14:paraId="278A5AC4" w14:textId="77777777" w:rsidR="000F4069" w:rsidRPr="0035111B" w:rsidRDefault="000F4069" w:rsidP="000F4069">
      <w:pPr>
        <w:pStyle w:val="PL"/>
        <w:shd w:val="clear" w:color="auto" w:fill="E6E6E6"/>
        <w:rPr>
          <w:color w:val="808080"/>
        </w:rPr>
      </w:pPr>
      <w:r w:rsidRPr="0035111B">
        <w:rPr>
          <w:color w:val="808080"/>
        </w:rPr>
        <w:t>-- ASN1STOP</w:t>
      </w:r>
    </w:p>
    <w:p w14:paraId="01C8DF48" w14:textId="77777777" w:rsidR="000F4069" w:rsidRPr="0035111B" w:rsidRDefault="000F4069" w:rsidP="000F4069"/>
    <w:tbl>
      <w:tblPr>
        <w:tblW w:w="14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  <w:gridCol w:w="105"/>
      </w:tblGrid>
      <w:tr w:rsidR="000F4069" w:rsidRPr="0035111B" w14:paraId="052246AF" w14:textId="77777777" w:rsidTr="008A16C5">
        <w:trPr>
          <w:gridAfter w:val="1"/>
          <w:wAfter w:w="105" w:type="dxa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A8AFA" w14:textId="77777777" w:rsidR="000F4069" w:rsidRPr="0035111B" w:rsidRDefault="000F4069" w:rsidP="008A16C5">
            <w:pPr>
              <w:pStyle w:val="TAH"/>
              <w:rPr>
                <w:szCs w:val="22"/>
                <w:lang w:eastAsia="sv-SE"/>
              </w:rPr>
            </w:pPr>
            <w:proofErr w:type="spellStart"/>
            <w:r w:rsidRPr="0035111B">
              <w:rPr>
                <w:i/>
                <w:szCs w:val="22"/>
                <w:lang w:eastAsia="sv-SE"/>
              </w:rPr>
              <w:lastRenderedPageBreak/>
              <w:t>BandCombination</w:t>
            </w:r>
            <w:proofErr w:type="spellEnd"/>
            <w:r w:rsidRPr="0035111B">
              <w:rPr>
                <w:i/>
                <w:szCs w:val="22"/>
                <w:lang w:eastAsia="sv-SE"/>
              </w:rPr>
              <w:t xml:space="preserve"> </w:t>
            </w:r>
            <w:r w:rsidRPr="0035111B">
              <w:rPr>
                <w:szCs w:val="22"/>
                <w:lang w:eastAsia="sv-SE"/>
              </w:rPr>
              <w:t>field descriptions</w:t>
            </w:r>
          </w:p>
        </w:tc>
      </w:tr>
      <w:tr w:rsidR="000F4069" w:rsidRPr="0035111B" w14:paraId="70EC4251" w14:textId="77777777" w:rsidTr="008A16C5">
        <w:trPr>
          <w:gridAfter w:val="1"/>
          <w:wAfter w:w="105" w:type="dxa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E51FD" w14:textId="27750639" w:rsidR="000F4069" w:rsidRPr="0035111B" w:rsidRDefault="000F4069" w:rsidP="008A16C5">
            <w:pPr>
              <w:pStyle w:val="TAL"/>
              <w:rPr>
                <w:b/>
                <w:i/>
                <w:lang w:eastAsia="sv-SE"/>
              </w:rPr>
            </w:pPr>
            <w:r w:rsidRPr="0035111B">
              <w:rPr>
                <w:b/>
                <w:i/>
                <w:lang w:eastAsia="sv-SE"/>
              </w:rPr>
              <w:t>BandCombinationList-v1540, BandCombinationList-v1550, BandCombinationList-v1560</w:t>
            </w:r>
            <w:r w:rsidRPr="0035111B">
              <w:rPr>
                <w:rFonts w:cs="Arial"/>
                <w:b/>
                <w:i/>
                <w:lang w:eastAsia="sv-SE"/>
              </w:rPr>
              <w:t>, BandCombinationList-v1570, BandCombinationList-v1580</w:t>
            </w:r>
            <w:r w:rsidRPr="0035111B">
              <w:rPr>
                <w:b/>
                <w:i/>
                <w:lang w:eastAsia="sv-SE"/>
              </w:rPr>
              <w:t>, BandCombinationList-v1590</w:t>
            </w:r>
            <w:r w:rsidRPr="0035111B">
              <w:rPr>
                <w:rFonts w:cs="Arial"/>
                <w:b/>
                <w:i/>
                <w:lang w:eastAsia="sv-SE"/>
              </w:rPr>
              <w:t xml:space="preserve">, </w:t>
            </w:r>
            <w:r w:rsidRPr="0035111B">
              <w:rPr>
                <w:b/>
                <w:i/>
                <w:lang w:eastAsia="x-none"/>
              </w:rPr>
              <w:t>BandCombinationList-v15g0,</w:t>
            </w:r>
            <w:r w:rsidRPr="0035111B">
              <w:rPr>
                <w:rFonts w:cs="Arial"/>
                <w:b/>
                <w:i/>
                <w:lang w:eastAsia="sv-SE"/>
              </w:rPr>
              <w:t xml:space="preserve"> BandCombinationList-v15n0</w:t>
            </w:r>
            <w:r w:rsidRPr="0035111B">
              <w:rPr>
                <w:rFonts w:eastAsia="DengXian" w:cs="Arial"/>
                <w:b/>
                <w:i/>
                <w:lang w:eastAsia="zh-CN"/>
              </w:rPr>
              <w:t xml:space="preserve">, </w:t>
            </w:r>
            <w:r w:rsidRPr="0035111B">
              <w:rPr>
                <w:b/>
                <w:bCs/>
                <w:i/>
                <w:iCs/>
              </w:rPr>
              <w:t>BandCombinationList-v1610</w:t>
            </w:r>
            <w:r w:rsidRPr="0035111B">
              <w:rPr>
                <w:b/>
                <w:bCs/>
              </w:rPr>
              <w:t xml:space="preserve">, </w:t>
            </w:r>
            <w:r w:rsidRPr="0035111B">
              <w:rPr>
                <w:b/>
                <w:bCs/>
                <w:i/>
                <w:iCs/>
              </w:rPr>
              <w:t>BandCombinationList-v1630</w:t>
            </w:r>
            <w:r w:rsidRPr="0035111B">
              <w:rPr>
                <w:b/>
                <w:bCs/>
              </w:rPr>
              <w:t xml:space="preserve">, </w:t>
            </w:r>
            <w:r w:rsidRPr="0035111B">
              <w:rPr>
                <w:b/>
                <w:bCs/>
                <w:i/>
                <w:iCs/>
              </w:rPr>
              <w:t>BandCombinationList-v1640</w:t>
            </w:r>
            <w:r w:rsidRPr="0035111B">
              <w:rPr>
                <w:b/>
                <w:bCs/>
              </w:rPr>
              <w:t xml:space="preserve">, </w:t>
            </w:r>
            <w:r w:rsidRPr="0035111B">
              <w:rPr>
                <w:b/>
                <w:bCs/>
                <w:i/>
                <w:iCs/>
              </w:rPr>
              <w:t>BandCombinationList-v1650</w:t>
            </w:r>
            <w:r w:rsidRPr="0035111B">
              <w:rPr>
                <w:rFonts w:cs="Arial"/>
                <w:b/>
                <w:i/>
                <w:lang w:eastAsia="sv-SE"/>
              </w:rPr>
              <w:t>, BandCombinationList-v1680, BandCombinationList-v1690, BandCombinationList-v16a0, BandCombinationList-v1700, BandCombinationList-v1720, BandCombinationList-v1730, BandCombinationList-v1760, BandCombinationList-v1780</w:t>
            </w:r>
            <w:ins w:id="72" w:author="Google (Frank Wu)" w:date="2024-04-05T10:34:00Z">
              <w:r>
                <w:rPr>
                  <w:rFonts w:cs="Arial"/>
                  <w:b/>
                  <w:i/>
                  <w:lang w:eastAsia="sv-SE"/>
                </w:rPr>
                <w:t>, BandCombinationList-v17xy</w:t>
              </w:r>
            </w:ins>
          </w:p>
          <w:p w14:paraId="4D9C030B" w14:textId="77777777" w:rsidR="000F4069" w:rsidRPr="0035111B" w:rsidRDefault="000F4069" w:rsidP="008A16C5">
            <w:pPr>
              <w:pStyle w:val="TAL"/>
              <w:rPr>
                <w:lang w:eastAsia="x-none"/>
              </w:rPr>
            </w:pPr>
            <w:r w:rsidRPr="0035111B">
              <w:rPr>
                <w:lang w:eastAsia="sv-SE"/>
              </w:rPr>
              <w:t xml:space="preserve">The UE shall include the same number of entries, and listed in the same order, as in </w:t>
            </w:r>
            <w:proofErr w:type="spellStart"/>
            <w:r w:rsidRPr="0035111B">
              <w:rPr>
                <w:i/>
                <w:lang w:eastAsia="sv-SE"/>
              </w:rPr>
              <w:t>BandCombinationList</w:t>
            </w:r>
            <w:proofErr w:type="spellEnd"/>
            <w:r w:rsidRPr="0035111B">
              <w:rPr>
                <w:lang w:eastAsia="sv-SE"/>
              </w:rPr>
              <w:t xml:space="preserve"> (without suffix).</w:t>
            </w:r>
            <w:r w:rsidRPr="0035111B">
              <w:t xml:space="preserve"> </w:t>
            </w:r>
            <w:r w:rsidRPr="0035111B">
              <w:rPr>
                <w:lang w:eastAsia="x-none"/>
              </w:rPr>
              <w:t xml:space="preserve">If the field is included in </w:t>
            </w:r>
            <w:r w:rsidRPr="0035111B">
              <w:rPr>
                <w:i/>
                <w:iCs/>
                <w:lang w:eastAsia="x-none"/>
              </w:rPr>
              <w:t>supportedBandCombinationListNEDC-Only-v1610</w:t>
            </w:r>
            <w:r w:rsidRPr="0035111B">
              <w:rPr>
                <w:lang w:eastAsia="x-none"/>
              </w:rPr>
              <w:t xml:space="preserve">, the UE shall include the same number of entries, and listed in the same order, as in </w:t>
            </w:r>
            <w:proofErr w:type="spellStart"/>
            <w:r w:rsidRPr="0035111B">
              <w:rPr>
                <w:i/>
                <w:iCs/>
                <w:lang w:eastAsia="x-none"/>
              </w:rPr>
              <w:t>BandCombinationList</w:t>
            </w:r>
            <w:proofErr w:type="spellEnd"/>
            <w:r w:rsidRPr="0035111B">
              <w:rPr>
                <w:lang w:eastAsia="x-none"/>
              </w:rPr>
              <w:t xml:space="preserve"> of </w:t>
            </w:r>
            <w:proofErr w:type="spellStart"/>
            <w:r w:rsidRPr="0035111B">
              <w:rPr>
                <w:i/>
                <w:iCs/>
                <w:lang w:eastAsia="x-none"/>
              </w:rPr>
              <w:t>supportedBandCombinationListNEDC</w:t>
            </w:r>
            <w:proofErr w:type="spellEnd"/>
            <w:r w:rsidRPr="0035111B">
              <w:rPr>
                <w:i/>
                <w:iCs/>
                <w:lang w:eastAsia="x-none"/>
              </w:rPr>
              <w:t xml:space="preserve">-Only </w:t>
            </w:r>
            <w:r w:rsidRPr="0035111B">
              <w:rPr>
                <w:lang w:eastAsia="x-none"/>
              </w:rPr>
              <w:t>(without suffix) field.</w:t>
            </w:r>
          </w:p>
          <w:p w14:paraId="752D964F" w14:textId="77777777" w:rsidR="000F4069" w:rsidRPr="0035111B" w:rsidRDefault="000F4069" w:rsidP="008A16C5">
            <w:pPr>
              <w:pStyle w:val="TAL"/>
              <w:rPr>
                <w:lang w:eastAsia="sv-SE"/>
              </w:rPr>
            </w:pPr>
            <w:r w:rsidRPr="0035111B">
              <w:rPr>
                <w:lang w:eastAsia="x-none"/>
              </w:rPr>
              <w:t xml:space="preserve">If the field is included in </w:t>
            </w:r>
            <w:r w:rsidRPr="0035111B">
              <w:rPr>
                <w:i/>
                <w:lang w:eastAsia="x-none"/>
              </w:rPr>
              <w:t>supportedBandCombinationListNEDC-Only-v15a0</w:t>
            </w:r>
            <w:r w:rsidRPr="0035111B">
              <w:rPr>
                <w:lang w:eastAsia="x-none"/>
              </w:rPr>
              <w:t xml:space="preserve">, the UE shall include the same number of entries, and listed in the same order, as in </w:t>
            </w:r>
            <w:proofErr w:type="spellStart"/>
            <w:r w:rsidRPr="0035111B">
              <w:rPr>
                <w:i/>
                <w:lang w:eastAsia="x-none"/>
              </w:rPr>
              <w:t>BandCombinationList</w:t>
            </w:r>
            <w:proofErr w:type="spellEnd"/>
            <w:r w:rsidRPr="0035111B">
              <w:rPr>
                <w:lang w:eastAsia="x-none"/>
              </w:rPr>
              <w:t xml:space="preserve"> </w:t>
            </w:r>
            <w:r w:rsidRPr="0035111B">
              <w:rPr>
                <w:rFonts w:eastAsia="DengXian"/>
              </w:rPr>
              <w:t xml:space="preserve">(without suffix) </w:t>
            </w:r>
            <w:r w:rsidRPr="0035111B">
              <w:rPr>
                <w:lang w:eastAsia="x-none"/>
              </w:rPr>
              <w:t xml:space="preserve">of </w:t>
            </w:r>
            <w:proofErr w:type="spellStart"/>
            <w:r w:rsidRPr="0035111B">
              <w:rPr>
                <w:i/>
                <w:lang w:eastAsia="x-none"/>
              </w:rPr>
              <w:t>supportedBandCombinationListNEDC</w:t>
            </w:r>
            <w:proofErr w:type="spellEnd"/>
            <w:r w:rsidRPr="0035111B">
              <w:rPr>
                <w:i/>
                <w:lang w:eastAsia="x-none"/>
              </w:rPr>
              <w:t>-Only</w:t>
            </w:r>
            <w:r w:rsidRPr="0035111B">
              <w:rPr>
                <w:lang w:eastAsia="x-none"/>
              </w:rPr>
              <w:t xml:space="preserve"> </w:t>
            </w:r>
            <w:r w:rsidRPr="0035111B">
              <w:rPr>
                <w:rFonts w:eastAsia="DengXian"/>
              </w:rPr>
              <w:t xml:space="preserve">(without suffix) </w:t>
            </w:r>
            <w:r w:rsidRPr="0035111B">
              <w:rPr>
                <w:lang w:eastAsia="x-none"/>
              </w:rPr>
              <w:t>field.</w:t>
            </w:r>
          </w:p>
        </w:tc>
      </w:tr>
      <w:tr w:rsidR="000F4069" w:rsidRPr="0035111B" w14:paraId="2590A6E0" w14:textId="77777777" w:rsidTr="008A16C5">
        <w:trPr>
          <w:gridAfter w:val="1"/>
          <w:wAfter w:w="105" w:type="dxa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913BD" w14:textId="4D1E3644" w:rsidR="000F4069" w:rsidRPr="0035111B" w:rsidRDefault="000F4069" w:rsidP="008A16C5">
            <w:pPr>
              <w:pStyle w:val="TAL"/>
              <w:rPr>
                <w:b/>
                <w:bCs/>
                <w:i/>
                <w:iCs/>
                <w:lang w:eastAsia="sv-SE"/>
              </w:rPr>
            </w:pPr>
            <w:r w:rsidRPr="0035111B">
              <w:rPr>
                <w:b/>
                <w:bCs/>
                <w:i/>
                <w:iCs/>
                <w:lang w:eastAsia="sv-SE"/>
              </w:rPr>
              <w:t>BandCombinationList-UplinkTxSwitch-r16, BandCombinationList-UplinkTxSwitch-v1630, BandCombinationList-UplinkTxSwitch-v1640, BandCombinationList-UplinkTxSwitch-v1650, BandCombinationList-UplinkTxSwitch-v1690, BandCombinationList-UplinkTxSwitch-v16a0, BandCombinationList-UplinkTxSwitch-v16e0, BandCombinationList-UplinkTxSwitch-v1700, BandCombinationList-UplinkTxSwitch-v1720, BandCombinationList-UplinkTxSwitch-v1730, BandCombinationList-UplinkTxSwitch-v1760, BandCombinationList-UplinkTxSwitch-v1780</w:t>
            </w:r>
            <w:ins w:id="73" w:author="Google (Frank Wu)" w:date="2024-04-19T09:00:00Z">
              <w:r w:rsidR="00366152">
                <w:rPr>
                  <w:b/>
                  <w:bCs/>
                  <w:i/>
                  <w:iCs/>
                  <w:lang w:eastAsia="sv-SE"/>
                </w:rPr>
                <w:t xml:space="preserve">, </w:t>
              </w:r>
            </w:ins>
            <w:ins w:id="74" w:author="Google (Frank Wu)" w:date="2024-04-19T09:01:00Z">
              <w:r w:rsidR="00366152" w:rsidRPr="0035111B">
                <w:rPr>
                  <w:b/>
                  <w:bCs/>
                  <w:i/>
                  <w:iCs/>
                  <w:lang w:eastAsia="sv-SE"/>
                </w:rPr>
                <w:t>BandCombinationList-UplinkTxSwitch-v1</w:t>
              </w:r>
              <w:r w:rsidR="00366152">
                <w:rPr>
                  <w:b/>
                  <w:bCs/>
                  <w:i/>
                  <w:iCs/>
                  <w:lang w:eastAsia="sv-SE"/>
                </w:rPr>
                <w:t>7xy</w:t>
              </w:r>
            </w:ins>
          </w:p>
          <w:p w14:paraId="01370C4F" w14:textId="77777777" w:rsidR="000F4069" w:rsidRPr="0035111B" w:rsidRDefault="000F4069" w:rsidP="008A16C5">
            <w:pPr>
              <w:pStyle w:val="TAL"/>
            </w:pPr>
            <w:r w:rsidRPr="0035111B">
              <w:rPr>
                <w:lang w:eastAsia="sv-SE"/>
              </w:rPr>
              <w:t xml:space="preserve">The UE shall include the same number of entries, and listed in the same order, as in </w:t>
            </w:r>
            <w:r w:rsidRPr="0035111B">
              <w:rPr>
                <w:i/>
                <w:iCs/>
                <w:lang w:eastAsia="sv-SE"/>
              </w:rPr>
              <w:t>BandCombinationList-UplinkTxSwitch-r16</w:t>
            </w:r>
            <w:r w:rsidRPr="0035111B">
              <w:rPr>
                <w:lang w:eastAsia="sv-SE"/>
              </w:rPr>
              <w:t>.</w:t>
            </w:r>
          </w:p>
          <w:p w14:paraId="37DFF397" w14:textId="77777777" w:rsidR="000F4069" w:rsidRPr="0035111B" w:rsidRDefault="000F4069" w:rsidP="008A16C5">
            <w:pPr>
              <w:pStyle w:val="TAL"/>
              <w:rPr>
                <w:lang w:eastAsia="sv-SE"/>
              </w:rPr>
            </w:pPr>
            <w:r w:rsidRPr="0035111B">
              <w:rPr>
                <w:bCs/>
                <w:iCs/>
                <w:szCs w:val="22"/>
                <w:lang w:eastAsia="sv-SE"/>
              </w:rPr>
              <w:t>For the field of</w:t>
            </w:r>
            <w:r w:rsidRPr="0035111B">
              <w:rPr>
                <w:bCs/>
                <w:i/>
                <w:szCs w:val="22"/>
                <w:lang w:eastAsia="sv-SE"/>
              </w:rPr>
              <w:t xml:space="preserve"> supportedBandCombinationList-UplinkTxSwitch-v1700</w:t>
            </w:r>
            <w:r w:rsidRPr="0035111B">
              <w:rPr>
                <w:bCs/>
                <w:iCs/>
                <w:szCs w:val="22"/>
                <w:lang w:eastAsia="sv-SE"/>
              </w:rPr>
              <w:t xml:space="preserve">, </w:t>
            </w:r>
            <w:r w:rsidRPr="0035111B">
              <w:rPr>
                <w:lang w:eastAsia="sv-SE"/>
              </w:rPr>
              <w:t xml:space="preserve">if the UE does not support 2Tx-2Tx switching for a given band combination, the field of </w:t>
            </w:r>
            <w:r w:rsidRPr="0035111B">
              <w:rPr>
                <w:bCs/>
                <w:i/>
                <w:szCs w:val="22"/>
                <w:lang w:eastAsia="sv-SE"/>
              </w:rPr>
              <w:t>supportedBandPairListNR-v1700</w:t>
            </w:r>
            <w:r w:rsidRPr="0035111B">
              <w:rPr>
                <w:lang w:eastAsia="sv-SE"/>
              </w:rPr>
              <w:t xml:space="preserve"> in the corresponding entry is absent.</w:t>
            </w:r>
          </w:p>
        </w:tc>
      </w:tr>
      <w:tr w:rsidR="000F4069" w:rsidRPr="0035111B" w14:paraId="726734C1" w14:textId="77777777" w:rsidTr="008A16C5">
        <w:trPr>
          <w:gridAfter w:val="1"/>
          <w:wAfter w:w="105" w:type="dxa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E9519" w14:textId="77777777" w:rsidR="000F4069" w:rsidRPr="0035111B" w:rsidRDefault="000F4069" w:rsidP="008A16C5">
            <w:pPr>
              <w:pStyle w:val="TAL"/>
              <w:rPr>
                <w:b/>
                <w:i/>
                <w:lang w:eastAsia="sv-SE"/>
              </w:rPr>
            </w:pPr>
            <w:r w:rsidRPr="0035111B">
              <w:rPr>
                <w:b/>
                <w:i/>
                <w:lang w:eastAsia="sv-SE"/>
              </w:rPr>
              <w:t>ca-</w:t>
            </w:r>
            <w:proofErr w:type="spellStart"/>
            <w:r w:rsidRPr="0035111B">
              <w:rPr>
                <w:b/>
                <w:i/>
                <w:lang w:eastAsia="sv-SE"/>
              </w:rPr>
              <w:t>ParametersNRDC</w:t>
            </w:r>
            <w:proofErr w:type="spellEnd"/>
          </w:p>
          <w:p w14:paraId="7C8AC2FC" w14:textId="77777777" w:rsidR="000F4069" w:rsidRPr="0035111B" w:rsidRDefault="000F4069" w:rsidP="008A16C5">
            <w:pPr>
              <w:pStyle w:val="TAL"/>
              <w:rPr>
                <w:lang w:eastAsia="sv-SE"/>
              </w:rPr>
            </w:pPr>
            <w:r w:rsidRPr="0035111B">
              <w:rPr>
                <w:lang w:eastAsia="sv-SE"/>
              </w:rPr>
              <w:t xml:space="preserve">If the field </w:t>
            </w:r>
            <w:r w:rsidRPr="0035111B">
              <w:rPr>
                <w:lang w:eastAsia="x-none"/>
              </w:rPr>
              <w:t xml:space="preserve">(without suffix) </w:t>
            </w:r>
            <w:r w:rsidRPr="0035111B">
              <w:rPr>
                <w:lang w:eastAsia="sv-SE"/>
              </w:rPr>
              <w:t xml:space="preserve">is included for a band combination in the NR capability container, the field </w:t>
            </w:r>
            <w:r w:rsidRPr="0035111B">
              <w:rPr>
                <w:lang w:eastAsia="x-none"/>
              </w:rPr>
              <w:t xml:space="preserve">(without suffix) </w:t>
            </w:r>
            <w:r w:rsidRPr="0035111B">
              <w:rPr>
                <w:lang w:eastAsia="sv-SE"/>
              </w:rPr>
              <w:t>indicates support of NR-DC. Otherwise, the field is absent.</w:t>
            </w:r>
            <w:r w:rsidRPr="0035111B">
              <w:rPr>
                <w:lang w:eastAsia="x-none"/>
              </w:rPr>
              <w:t xml:space="preserve"> If a version of the field (with suffix) is absent for a band combination, </w:t>
            </w:r>
            <w:r w:rsidRPr="0035111B">
              <w:rPr>
                <w:i/>
                <w:lang w:eastAsia="x-none"/>
              </w:rPr>
              <w:t>ca-</w:t>
            </w:r>
            <w:proofErr w:type="spellStart"/>
            <w:r w:rsidRPr="0035111B">
              <w:rPr>
                <w:i/>
                <w:lang w:eastAsia="x-none"/>
              </w:rPr>
              <w:t>ParametersNR</w:t>
            </w:r>
            <w:proofErr w:type="spellEnd"/>
            <w:r w:rsidRPr="0035111B">
              <w:rPr>
                <w:lang w:eastAsia="x-none"/>
              </w:rPr>
              <w:t xml:space="preserve"> field version in </w:t>
            </w:r>
            <w:proofErr w:type="spellStart"/>
            <w:r w:rsidRPr="0035111B">
              <w:rPr>
                <w:i/>
                <w:lang w:eastAsia="x-none"/>
              </w:rPr>
              <w:t>BandCombination</w:t>
            </w:r>
            <w:proofErr w:type="spellEnd"/>
            <w:r w:rsidRPr="0035111B">
              <w:rPr>
                <w:lang w:eastAsia="x-none"/>
              </w:rPr>
              <w:t xml:space="preserve"> corresponding to the </w:t>
            </w:r>
            <w:r w:rsidRPr="0035111B">
              <w:rPr>
                <w:rFonts w:cs="Arial"/>
                <w:i/>
                <w:iCs/>
                <w:szCs w:val="18"/>
                <w:shd w:val="clear" w:color="auto" w:fill="FFFFFF"/>
              </w:rPr>
              <w:t>ca-</w:t>
            </w:r>
            <w:proofErr w:type="spellStart"/>
            <w:r w:rsidRPr="0035111B">
              <w:rPr>
                <w:rFonts w:cs="Arial"/>
                <w:i/>
                <w:iCs/>
                <w:szCs w:val="18"/>
                <w:shd w:val="clear" w:color="auto" w:fill="FFFFFF"/>
              </w:rPr>
              <w:t>ParametersNR</w:t>
            </w:r>
            <w:proofErr w:type="spellEnd"/>
            <w:r w:rsidRPr="0035111B">
              <w:rPr>
                <w:rFonts w:cs="Arial"/>
                <w:i/>
                <w:iCs/>
                <w:szCs w:val="18"/>
                <w:shd w:val="clear" w:color="auto" w:fill="FFFFFF"/>
              </w:rPr>
              <w:t>-</w:t>
            </w:r>
            <w:proofErr w:type="spellStart"/>
            <w:r w:rsidRPr="0035111B">
              <w:rPr>
                <w:rFonts w:cs="Arial"/>
                <w:i/>
                <w:iCs/>
                <w:szCs w:val="18"/>
                <w:shd w:val="clear" w:color="auto" w:fill="FFFFFF"/>
              </w:rPr>
              <w:t>ForDC</w:t>
            </w:r>
            <w:proofErr w:type="spellEnd"/>
            <w:r w:rsidRPr="0035111B">
              <w:rPr>
                <w:rFonts w:cs="Arial"/>
                <w:szCs w:val="18"/>
                <w:shd w:val="clear" w:color="auto" w:fill="FFFFFF"/>
              </w:rPr>
              <w:t xml:space="preserve"> field version in the field (with suffix) </w:t>
            </w:r>
            <w:r w:rsidRPr="0035111B">
              <w:rPr>
                <w:lang w:eastAsia="x-none"/>
              </w:rPr>
              <w:t xml:space="preserve">is applicable to the UE configured with NR-DC for the band </w:t>
            </w:r>
            <w:proofErr w:type="gramStart"/>
            <w:r w:rsidRPr="0035111B">
              <w:rPr>
                <w:lang w:eastAsia="x-none"/>
              </w:rPr>
              <w:t>combination..</w:t>
            </w:r>
            <w:proofErr w:type="gramEnd"/>
          </w:p>
        </w:tc>
      </w:tr>
      <w:tr w:rsidR="000F4069" w:rsidRPr="0035111B" w14:paraId="023321DC" w14:textId="77777777" w:rsidTr="008A16C5">
        <w:trPr>
          <w:gridAfter w:val="1"/>
          <w:wAfter w:w="105" w:type="dxa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FD003" w14:textId="77777777" w:rsidR="000F4069" w:rsidRPr="0035111B" w:rsidRDefault="000F4069" w:rsidP="008A16C5">
            <w:pPr>
              <w:pStyle w:val="TAL"/>
              <w:rPr>
                <w:b/>
                <w:bCs/>
                <w:i/>
                <w:iCs/>
                <w:lang w:eastAsia="sv-SE"/>
              </w:rPr>
            </w:pPr>
            <w:proofErr w:type="spellStart"/>
            <w:r w:rsidRPr="0035111B">
              <w:rPr>
                <w:b/>
                <w:bCs/>
                <w:i/>
                <w:iCs/>
                <w:lang w:eastAsia="sv-SE"/>
              </w:rPr>
              <w:t>featureSetCombinationDAPS</w:t>
            </w:r>
            <w:proofErr w:type="spellEnd"/>
          </w:p>
          <w:p w14:paraId="02BC05B2" w14:textId="77777777" w:rsidR="000F4069" w:rsidRPr="0035111B" w:rsidRDefault="000F4069" w:rsidP="008A16C5">
            <w:pPr>
              <w:pStyle w:val="TAL"/>
              <w:rPr>
                <w:b/>
                <w:i/>
                <w:lang w:eastAsia="sv-SE"/>
              </w:rPr>
            </w:pPr>
            <w:r w:rsidRPr="0035111B">
              <w:rPr>
                <w:rFonts w:cs="Arial"/>
                <w:lang w:eastAsia="sv-SE"/>
              </w:rPr>
              <w:t>If this field is present for a band combination, it reports the feature set combination supported for the band combination when any DAPS bearer is configured.</w:t>
            </w:r>
          </w:p>
        </w:tc>
      </w:tr>
      <w:tr w:rsidR="000F4069" w:rsidRPr="0035111B" w14:paraId="72DFB261" w14:textId="77777777" w:rsidTr="008A16C5">
        <w:trPr>
          <w:gridAfter w:val="1"/>
          <w:wAfter w:w="105" w:type="dxa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69E22" w14:textId="77777777" w:rsidR="000F4069" w:rsidRPr="0035111B" w:rsidRDefault="000F4069" w:rsidP="008A16C5">
            <w:pPr>
              <w:pStyle w:val="TAL"/>
              <w:rPr>
                <w:b/>
                <w:i/>
                <w:lang w:eastAsia="sv-SE"/>
              </w:rPr>
            </w:pPr>
            <w:r w:rsidRPr="0035111B">
              <w:rPr>
                <w:b/>
                <w:i/>
                <w:lang w:eastAsia="sv-SE"/>
              </w:rPr>
              <w:t>ne-DC-BC</w:t>
            </w:r>
          </w:p>
          <w:p w14:paraId="590D6B71" w14:textId="77777777" w:rsidR="000F4069" w:rsidRPr="0035111B" w:rsidRDefault="000F4069" w:rsidP="008A16C5">
            <w:pPr>
              <w:pStyle w:val="TAL"/>
              <w:rPr>
                <w:lang w:eastAsia="sv-SE"/>
              </w:rPr>
            </w:pPr>
            <w:r w:rsidRPr="0035111B">
              <w:rPr>
                <w:lang w:eastAsia="sv-SE"/>
              </w:rPr>
              <w:t>If the field is included for a band combination in the MR-DC capability container, the field indicates support of NE-DC. Otherwise, the field is absent.</w:t>
            </w:r>
          </w:p>
        </w:tc>
      </w:tr>
      <w:tr w:rsidR="000F4069" w:rsidRPr="0035111B" w14:paraId="15330A65" w14:textId="77777777" w:rsidTr="008A16C5">
        <w:trPr>
          <w:gridAfter w:val="1"/>
          <w:wAfter w:w="105" w:type="dxa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B1566" w14:textId="77777777" w:rsidR="000F4069" w:rsidRPr="0035111B" w:rsidRDefault="000F4069" w:rsidP="008A16C5">
            <w:pPr>
              <w:pStyle w:val="TAL"/>
              <w:rPr>
                <w:b/>
                <w:bCs/>
                <w:i/>
                <w:iCs/>
                <w:lang w:eastAsia="sv-SE"/>
              </w:rPr>
            </w:pPr>
            <w:r w:rsidRPr="0035111B">
              <w:rPr>
                <w:b/>
                <w:bCs/>
                <w:i/>
                <w:iCs/>
                <w:lang w:eastAsia="sv-SE"/>
              </w:rPr>
              <w:t>supportedBandPairListNR-r16, supportedBandPairListNR-v1700</w:t>
            </w:r>
          </w:p>
          <w:p w14:paraId="2C009BBC" w14:textId="77777777" w:rsidR="000F4069" w:rsidRPr="0035111B" w:rsidRDefault="000F4069" w:rsidP="008A16C5">
            <w:pPr>
              <w:pStyle w:val="TAL"/>
              <w:rPr>
                <w:lang w:eastAsia="sv-SE"/>
              </w:rPr>
            </w:pPr>
            <w:r w:rsidRPr="0035111B">
              <w:rPr>
                <w:lang w:eastAsia="sv-SE"/>
              </w:rPr>
              <w:t>Indicates a list of band pair supporting UL Tx switching as defined in TS 38.101-1 [15] for a given band combination.</w:t>
            </w:r>
          </w:p>
          <w:p w14:paraId="2E633F2F" w14:textId="77777777" w:rsidR="000F4069" w:rsidRPr="0035111B" w:rsidRDefault="000F4069" w:rsidP="008A16C5">
            <w:pPr>
              <w:pStyle w:val="TAL"/>
              <w:rPr>
                <w:lang w:eastAsia="sv-SE"/>
              </w:rPr>
            </w:pPr>
            <w:r w:rsidRPr="0035111B">
              <w:rPr>
                <w:lang w:eastAsia="sv-SE"/>
              </w:rPr>
              <w:t xml:space="preserve">A UE supporting 2Tx-2Tx switching should include both of </w:t>
            </w:r>
            <w:r w:rsidRPr="0035111B">
              <w:rPr>
                <w:i/>
                <w:iCs/>
                <w:lang w:eastAsia="sv-SE"/>
              </w:rPr>
              <w:t>supportedBandPairListNR-r16</w:t>
            </w:r>
            <w:r w:rsidRPr="0035111B">
              <w:rPr>
                <w:lang w:eastAsia="sv-SE"/>
              </w:rPr>
              <w:t xml:space="preserve"> and </w:t>
            </w:r>
            <w:r w:rsidRPr="0035111B">
              <w:rPr>
                <w:i/>
                <w:iCs/>
                <w:lang w:eastAsia="sv-SE"/>
              </w:rPr>
              <w:t>supportedBandPairListNR-v1700</w:t>
            </w:r>
            <w:r w:rsidRPr="0035111B">
              <w:rPr>
                <w:lang w:eastAsia="sv-SE"/>
              </w:rPr>
              <w:t xml:space="preserve">. And the UE shall include the same number of entries listed in the same order as in </w:t>
            </w:r>
            <w:r w:rsidRPr="0035111B">
              <w:rPr>
                <w:i/>
                <w:iCs/>
                <w:lang w:eastAsia="sv-SE"/>
              </w:rPr>
              <w:t>supportedBandPairListNR-r16</w:t>
            </w:r>
            <w:r w:rsidRPr="0035111B">
              <w:rPr>
                <w:lang w:eastAsia="sv-SE"/>
              </w:rPr>
              <w:t>.</w:t>
            </w:r>
          </w:p>
          <w:p w14:paraId="307BB748" w14:textId="77777777" w:rsidR="000F4069" w:rsidRPr="0035111B" w:rsidRDefault="000F4069" w:rsidP="008A16C5">
            <w:pPr>
              <w:pStyle w:val="TAL"/>
              <w:rPr>
                <w:lang w:eastAsia="sv-SE"/>
              </w:rPr>
            </w:pPr>
            <w:r w:rsidRPr="0035111B">
              <w:rPr>
                <w:lang w:eastAsia="sv-SE"/>
              </w:rPr>
              <w:t xml:space="preserve">If the UE does not support 2Tx-2Tx switching for a given band pair, the field of </w:t>
            </w:r>
            <w:r w:rsidRPr="0035111B">
              <w:rPr>
                <w:i/>
                <w:iCs/>
                <w:lang w:eastAsia="sv-SE"/>
              </w:rPr>
              <w:t>uplinkTxSwitchingPeriod2T2T</w:t>
            </w:r>
            <w:r w:rsidRPr="0035111B">
              <w:rPr>
                <w:lang w:eastAsia="sv-SE"/>
              </w:rPr>
              <w:t xml:space="preserve"> in the corresponding entry is absent.</w:t>
            </w:r>
          </w:p>
        </w:tc>
      </w:tr>
      <w:tr w:rsidR="000F4069" w:rsidRPr="0035111B" w14:paraId="5E30D4AC" w14:textId="77777777" w:rsidTr="008A16C5">
        <w:trPr>
          <w:gridAfter w:val="1"/>
          <w:wAfter w:w="105" w:type="dxa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271DF" w14:textId="77777777" w:rsidR="000F4069" w:rsidRPr="0035111B" w:rsidRDefault="000F4069" w:rsidP="008A16C5">
            <w:pPr>
              <w:pStyle w:val="TAL"/>
              <w:rPr>
                <w:b/>
                <w:i/>
                <w:lang w:eastAsia="sv-SE"/>
              </w:rPr>
            </w:pPr>
            <w:proofErr w:type="spellStart"/>
            <w:r w:rsidRPr="0035111B">
              <w:rPr>
                <w:b/>
                <w:i/>
                <w:lang w:eastAsia="sv-SE"/>
              </w:rPr>
              <w:t>srs-SwitchingTimesListNR</w:t>
            </w:r>
            <w:proofErr w:type="spellEnd"/>
          </w:p>
          <w:p w14:paraId="5E776628" w14:textId="77777777" w:rsidR="000F4069" w:rsidRPr="0035111B" w:rsidRDefault="000F4069" w:rsidP="008A16C5">
            <w:pPr>
              <w:pStyle w:val="TAL"/>
              <w:rPr>
                <w:lang w:eastAsia="sv-SE"/>
              </w:rPr>
            </w:pPr>
            <w:r w:rsidRPr="0035111B">
              <w:rPr>
                <w:lang w:eastAsia="sv-SE"/>
              </w:rPr>
              <w:t>Indicates, for a particular pair of NR bands, the RF retuning time when switching between a NR carrier corresponding to this band entry and another (PUSCH-less) NR carrier corresponding to the band entry in the order indicated below:</w:t>
            </w:r>
          </w:p>
          <w:p w14:paraId="2596E6D2" w14:textId="77777777" w:rsidR="000F4069" w:rsidRPr="0035111B" w:rsidRDefault="000F4069" w:rsidP="008A16C5">
            <w:pPr>
              <w:pStyle w:val="TAL"/>
              <w:ind w:left="284"/>
              <w:rPr>
                <w:rFonts w:cs="Arial"/>
                <w:szCs w:val="18"/>
                <w:lang w:eastAsia="sv-SE"/>
              </w:rPr>
            </w:pPr>
            <w:r w:rsidRPr="0035111B">
              <w:rPr>
                <w:rFonts w:cs="Arial"/>
                <w:szCs w:val="18"/>
                <w:lang w:eastAsia="sv-SE"/>
              </w:rPr>
              <w:t>-</w:t>
            </w:r>
            <w:r w:rsidRPr="0035111B">
              <w:rPr>
                <w:rFonts w:cs="Arial"/>
                <w:szCs w:val="18"/>
                <w:lang w:eastAsia="sv-SE"/>
              </w:rPr>
              <w:tab/>
              <w:t xml:space="preserve">For the first NR band, the UE shall include the same number of entries for NR bands as in </w:t>
            </w:r>
            <w:proofErr w:type="spellStart"/>
            <w:r w:rsidRPr="0035111B">
              <w:rPr>
                <w:i/>
                <w:lang w:eastAsia="sv-SE"/>
              </w:rPr>
              <w:t>bandList</w:t>
            </w:r>
            <w:proofErr w:type="spellEnd"/>
            <w:r w:rsidRPr="0035111B">
              <w:rPr>
                <w:rFonts w:cs="Arial"/>
                <w:szCs w:val="18"/>
                <w:lang w:eastAsia="sv-SE"/>
              </w:rPr>
              <w:t xml:space="preserve">, i.e. first entry corresponds to first NR band in </w:t>
            </w:r>
            <w:proofErr w:type="spellStart"/>
            <w:r w:rsidRPr="0035111B">
              <w:rPr>
                <w:rFonts w:cs="Arial"/>
                <w:i/>
                <w:szCs w:val="18"/>
                <w:lang w:eastAsia="sv-SE"/>
              </w:rPr>
              <w:t>bandList</w:t>
            </w:r>
            <w:proofErr w:type="spellEnd"/>
            <w:r w:rsidRPr="0035111B">
              <w:rPr>
                <w:rFonts w:cs="Arial"/>
                <w:szCs w:val="18"/>
                <w:lang w:eastAsia="sv-SE"/>
              </w:rPr>
              <w:t xml:space="preserve"> and so on,</w:t>
            </w:r>
          </w:p>
          <w:p w14:paraId="2921DB69" w14:textId="77777777" w:rsidR="000F4069" w:rsidRPr="0035111B" w:rsidRDefault="000F4069" w:rsidP="008A16C5">
            <w:pPr>
              <w:pStyle w:val="TAL"/>
              <w:ind w:left="284"/>
              <w:rPr>
                <w:rFonts w:cs="Arial"/>
                <w:szCs w:val="18"/>
                <w:lang w:eastAsia="sv-SE"/>
              </w:rPr>
            </w:pPr>
            <w:r w:rsidRPr="0035111B">
              <w:rPr>
                <w:rFonts w:cs="Arial"/>
                <w:szCs w:val="18"/>
                <w:lang w:eastAsia="sv-SE"/>
              </w:rPr>
              <w:t>-</w:t>
            </w:r>
            <w:r w:rsidRPr="0035111B">
              <w:rPr>
                <w:rFonts w:cs="Arial"/>
                <w:szCs w:val="18"/>
                <w:lang w:eastAsia="sv-SE"/>
              </w:rPr>
              <w:tab/>
              <w:t xml:space="preserve">For the second NR band, the UE shall include one entry less, i.e. first entry corresponds to the second NR band in </w:t>
            </w:r>
            <w:proofErr w:type="spellStart"/>
            <w:r w:rsidRPr="0035111B">
              <w:rPr>
                <w:i/>
                <w:lang w:eastAsia="sv-SE"/>
              </w:rPr>
              <w:t>bandList</w:t>
            </w:r>
            <w:proofErr w:type="spellEnd"/>
            <w:r w:rsidRPr="0035111B">
              <w:rPr>
                <w:rFonts w:cs="Arial"/>
                <w:szCs w:val="18"/>
                <w:lang w:eastAsia="sv-SE"/>
              </w:rPr>
              <w:t xml:space="preserve"> and so on</w:t>
            </w:r>
          </w:p>
          <w:p w14:paraId="12EB0BD0" w14:textId="77777777" w:rsidR="000F4069" w:rsidRPr="0035111B" w:rsidRDefault="000F4069" w:rsidP="008A16C5">
            <w:pPr>
              <w:pStyle w:val="TAL"/>
              <w:ind w:left="284"/>
              <w:rPr>
                <w:lang w:eastAsia="sv-SE"/>
              </w:rPr>
            </w:pPr>
            <w:r w:rsidRPr="0035111B">
              <w:rPr>
                <w:rFonts w:cs="Arial"/>
                <w:szCs w:val="18"/>
                <w:lang w:eastAsia="sv-SE"/>
              </w:rPr>
              <w:t>-</w:t>
            </w:r>
            <w:r w:rsidRPr="0035111B">
              <w:rPr>
                <w:rFonts w:cs="Arial"/>
                <w:szCs w:val="18"/>
                <w:lang w:eastAsia="sv-SE"/>
              </w:rPr>
              <w:tab/>
              <w:t>And so on</w:t>
            </w:r>
          </w:p>
        </w:tc>
      </w:tr>
      <w:tr w:rsidR="000F4069" w:rsidRPr="0035111B" w14:paraId="4D1103EA" w14:textId="77777777" w:rsidTr="008A16C5">
        <w:trPr>
          <w:gridAfter w:val="1"/>
          <w:wAfter w:w="105" w:type="dxa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BA779" w14:textId="77777777" w:rsidR="000F4069" w:rsidRPr="0035111B" w:rsidRDefault="000F4069" w:rsidP="008A16C5">
            <w:pPr>
              <w:pStyle w:val="TAL"/>
              <w:rPr>
                <w:b/>
                <w:i/>
                <w:lang w:eastAsia="sv-SE"/>
              </w:rPr>
            </w:pPr>
            <w:proofErr w:type="spellStart"/>
            <w:r w:rsidRPr="0035111B">
              <w:rPr>
                <w:b/>
                <w:i/>
                <w:lang w:eastAsia="sv-SE"/>
              </w:rPr>
              <w:t>srs-SwitchingTimesListEUTRA</w:t>
            </w:r>
            <w:proofErr w:type="spellEnd"/>
          </w:p>
          <w:p w14:paraId="61349064" w14:textId="77777777" w:rsidR="000F4069" w:rsidRPr="0035111B" w:rsidRDefault="000F4069" w:rsidP="008A16C5">
            <w:pPr>
              <w:pStyle w:val="TAL"/>
              <w:rPr>
                <w:lang w:eastAsia="sv-SE"/>
              </w:rPr>
            </w:pPr>
            <w:r w:rsidRPr="0035111B">
              <w:rPr>
                <w:lang w:eastAsia="sv-SE"/>
              </w:rPr>
              <w:t>Indicates, for a particular pair of E-UTRA bands, the RF retuning time when switching between an E-UTRA carrier corresponding to this band entry and another (PUSCH-less) E-UTRA carrier corresponding to the band entry in the order indicated below:</w:t>
            </w:r>
          </w:p>
          <w:p w14:paraId="38943873" w14:textId="77777777" w:rsidR="000F4069" w:rsidRPr="0035111B" w:rsidRDefault="000F4069" w:rsidP="008A16C5">
            <w:pPr>
              <w:pStyle w:val="TAL"/>
              <w:ind w:left="284"/>
              <w:rPr>
                <w:rFonts w:cs="Arial"/>
                <w:szCs w:val="18"/>
                <w:lang w:eastAsia="sv-SE"/>
              </w:rPr>
            </w:pPr>
            <w:r w:rsidRPr="0035111B">
              <w:rPr>
                <w:rFonts w:cs="Arial"/>
                <w:szCs w:val="18"/>
                <w:lang w:eastAsia="sv-SE"/>
              </w:rPr>
              <w:t>-</w:t>
            </w:r>
            <w:r w:rsidRPr="0035111B">
              <w:rPr>
                <w:rFonts w:cs="Arial"/>
                <w:szCs w:val="18"/>
                <w:lang w:eastAsia="sv-SE"/>
              </w:rPr>
              <w:tab/>
              <w:t xml:space="preserve">For the first E-UTRA band, the UE shall include the same number of entries for E-UTRA bands as in </w:t>
            </w:r>
            <w:proofErr w:type="spellStart"/>
            <w:r w:rsidRPr="0035111B">
              <w:rPr>
                <w:rFonts w:cs="Arial"/>
                <w:i/>
                <w:szCs w:val="18"/>
                <w:lang w:eastAsia="sv-SE"/>
              </w:rPr>
              <w:t>bandList</w:t>
            </w:r>
            <w:proofErr w:type="spellEnd"/>
            <w:r w:rsidRPr="0035111B">
              <w:rPr>
                <w:rFonts w:cs="Arial"/>
                <w:i/>
                <w:szCs w:val="18"/>
                <w:lang w:eastAsia="sv-SE"/>
              </w:rPr>
              <w:t>,</w:t>
            </w:r>
            <w:r w:rsidRPr="0035111B">
              <w:rPr>
                <w:rFonts w:cs="Arial"/>
                <w:szCs w:val="18"/>
                <w:lang w:eastAsia="sv-SE"/>
              </w:rPr>
              <w:t xml:space="preserve"> i.e. first entry corresponds to first E-UTRA band in </w:t>
            </w:r>
            <w:proofErr w:type="spellStart"/>
            <w:r w:rsidRPr="0035111B">
              <w:rPr>
                <w:rFonts w:cs="Arial"/>
                <w:i/>
                <w:szCs w:val="18"/>
                <w:lang w:eastAsia="sv-SE"/>
              </w:rPr>
              <w:t>bandList</w:t>
            </w:r>
            <w:proofErr w:type="spellEnd"/>
            <w:r w:rsidRPr="0035111B">
              <w:rPr>
                <w:rFonts w:cs="Arial"/>
                <w:szCs w:val="18"/>
                <w:lang w:eastAsia="sv-SE"/>
              </w:rPr>
              <w:t xml:space="preserve"> and so on,</w:t>
            </w:r>
          </w:p>
          <w:p w14:paraId="294671BD" w14:textId="77777777" w:rsidR="000F4069" w:rsidRPr="0035111B" w:rsidRDefault="000F4069" w:rsidP="008A16C5">
            <w:pPr>
              <w:pStyle w:val="TAL"/>
              <w:ind w:left="284"/>
              <w:rPr>
                <w:rFonts w:cs="Arial"/>
                <w:szCs w:val="18"/>
                <w:lang w:eastAsia="sv-SE"/>
              </w:rPr>
            </w:pPr>
            <w:r w:rsidRPr="0035111B">
              <w:rPr>
                <w:rFonts w:cs="Arial"/>
                <w:szCs w:val="18"/>
                <w:lang w:eastAsia="sv-SE"/>
              </w:rPr>
              <w:t>-</w:t>
            </w:r>
            <w:r w:rsidRPr="0035111B">
              <w:rPr>
                <w:rFonts w:cs="Arial"/>
                <w:szCs w:val="18"/>
                <w:lang w:eastAsia="sv-SE"/>
              </w:rPr>
              <w:tab/>
              <w:t xml:space="preserve">For the second E-UTRA band, the UE shall include one entry less, i.e. first entry corresponds to the second E-UTRA band in </w:t>
            </w:r>
            <w:proofErr w:type="spellStart"/>
            <w:r w:rsidRPr="0035111B">
              <w:rPr>
                <w:rFonts w:cs="Arial"/>
                <w:i/>
                <w:szCs w:val="18"/>
                <w:lang w:eastAsia="sv-SE"/>
              </w:rPr>
              <w:t>bandList</w:t>
            </w:r>
            <w:proofErr w:type="spellEnd"/>
            <w:r w:rsidRPr="0035111B">
              <w:rPr>
                <w:rFonts w:cs="Arial"/>
                <w:szCs w:val="18"/>
                <w:lang w:eastAsia="sv-SE"/>
              </w:rPr>
              <w:t xml:space="preserve"> and so on</w:t>
            </w:r>
          </w:p>
          <w:p w14:paraId="0E8630F6" w14:textId="77777777" w:rsidR="000F4069" w:rsidRPr="0035111B" w:rsidRDefault="000F4069" w:rsidP="008A16C5">
            <w:pPr>
              <w:pStyle w:val="TAL"/>
              <w:ind w:left="284"/>
              <w:rPr>
                <w:lang w:eastAsia="sv-SE"/>
              </w:rPr>
            </w:pPr>
            <w:r w:rsidRPr="0035111B">
              <w:rPr>
                <w:lang w:eastAsia="sv-SE"/>
              </w:rPr>
              <w:t xml:space="preserve"> -</w:t>
            </w:r>
            <w:r w:rsidRPr="0035111B">
              <w:rPr>
                <w:lang w:eastAsia="sv-SE"/>
              </w:rPr>
              <w:tab/>
              <w:t>And so on</w:t>
            </w:r>
          </w:p>
        </w:tc>
      </w:tr>
      <w:tr w:rsidR="000F4069" w:rsidRPr="0035111B" w14:paraId="796BD821" w14:textId="77777777" w:rsidTr="008A16C5">
        <w:tc>
          <w:tcPr>
            <w:tcW w:w="14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00AD7" w14:textId="77777777" w:rsidR="000F4069" w:rsidRPr="0035111B" w:rsidRDefault="000F4069" w:rsidP="008A16C5">
            <w:pPr>
              <w:pStyle w:val="TAL"/>
              <w:rPr>
                <w:b/>
                <w:bCs/>
                <w:i/>
                <w:iCs/>
              </w:rPr>
            </w:pPr>
            <w:proofErr w:type="spellStart"/>
            <w:r w:rsidRPr="0035111B">
              <w:rPr>
                <w:b/>
                <w:bCs/>
                <w:i/>
                <w:iCs/>
              </w:rPr>
              <w:lastRenderedPageBreak/>
              <w:t>srs-TxSwitch</w:t>
            </w:r>
            <w:proofErr w:type="spellEnd"/>
          </w:p>
          <w:p w14:paraId="683CA3FC" w14:textId="77777777" w:rsidR="000F4069" w:rsidRPr="0035111B" w:rsidRDefault="000F4069" w:rsidP="008A16C5">
            <w:pPr>
              <w:pStyle w:val="TAL"/>
            </w:pPr>
            <w:r w:rsidRPr="0035111B">
              <w:rPr>
                <w:szCs w:val="22"/>
              </w:rPr>
              <w:t xml:space="preserve">Indicates supported SRS antenna switch capability for the associated band. If the UE indicates support of </w:t>
            </w:r>
            <w:r w:rsidRPr="0035111B">
              <w:rPr>
                <w:i/>
                <w:szCs w:val="22"/>
              </w:rPr>
              <w:t>SRS-</w:t>
            </w:r>
            <w:proofErr w:type="spellStart"/>
            <w:r w:rsidRPr="0035111B">
              <w:rPr>
                <w:i/>
                <w:szCs w:val="22"/>
              </w:rPr>
              <w:t>SwitchingTimeNR</w:t>
            </w:r>
            <w:proofErr w:type="spellEnd"/>
            <w:r w:rsidRPr="0035111B">
              <w:rPr>
                <w:szCs w:val="22"/>
              </w:rPr>
              <w:t xml:space="preserve">, the UE is allowed to set this field for a band with associated </w:t>
            </w:r>
            <w:proofErr w:type="spellStart"/>
            <w:r w:rsidRPr="0035111B">
              <w:rPr>
                <w:i/>
                <w:iCs/>
                <w:szCs w:val="22"/>
              </w:rPr>
              <w:t>FeatureSetUplinkId</w:t>
            </w:r>
            <w:proofErr w:type="spellEnd"/>
            <w:r w:rsidRPr="0035111B">
              <w:rPr>
                <w:szCs w:val="22"/>
              </w:rPr>
              <w:t xml:space="preserve"> set to 0 for SRS carrier switching.</w:t>
            </w:r>
          </w:p>
        </w:tc>
      </w:tr>
      <w:tr w:rsidR="00B174FA" w:rsidRPr="0035111B" w14:paraId="792839B3" w14:textId="77777777" w:rsidTr="008A16C5">
        <w:tc>
          <w:tcPr>
            <w:tcW w:w="14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9E57F" w14:textId="520618FA" w:rsidR="00B174FA" w:rsidRDefault="00B174FA" w:rsidP="00B174FA">
            <w:pPr>
              <w:pStyle w:val="TAL"/>
              <w:rPr>
                <w:b/>
                <w:bCs/>
                <w:i/>
                <w:iCs/>
              </w:rPr>
            </w:pPr>
            <w:proofErr w:type="spellStart"/>
            <w:ins w:id="75" w:author="Google (Frank Wu)" w:date="2024-04-17T21:56:00Z">
              <w:r w:rsidRPr="00B174FA">
                <w:rPr>
                  <w:b/>
                  <w:bCs/>
                  <w:i/>
                  <w:iCs/>
                </w:rPr>
                <w:t>supported</w:t>
              </w:r>
            </w:ins>
            <w:ins w:id="76" w:author="Google (Frank Wu)" w:date="2024-04-17T21:45:00Z">
              <w:r w:rsidRPr="00B174FA">
                <w:rPr>
                  <w:b/>
                  <w:bCs/>
                  <w:i/>
                  <w:iCs/>
                </w:rPr>
                <w:t>IntraENDC</w:t>
              </w:r>
            </w:ins>
            <w:ins w:id="77" w:author="Google (Frank Wu)" w:date="2024-05-24T07:53:00Z">
              <w:r w:rsidR="000D563E">
                <w:rPr>
                  <w:b/>
                  <w:bCs/>
                  <w:i/>
                  <w:iCs/>
                </w:rPr>
                <w:t>-</w:t>
              </w:r>
            </w:ins>
            <w:ins w:id="78" w:author="Google (Frank Wu)" w:date="2024-04-17T21:46:00Z">
              <w:r w:rsidRPr="00B174FA">
                <w:rPr>
                  <w:b/>
                  <w:bCs/>
                  <w:i/>
                  <w:iCs/>
                </w:rPr>
                <w:t>BandCombination</w:t>
              </w:r>
            </w:ins>
            <w:ins w:id="79" w:author="Google (Frank Wu)" w:date="2024-04-17T21:37:00Z">
              <w:r w:rsidRPr="00B174FA">
                <w:rPr>
                  <w:b/>
                  <w:bCs/>
                  <w:i/>
                  <w:iCs/>
                </w:rPr>
                <w:t>List</w:t>
              </w:r>
            </w:ins>
            <w:proofErr w:type="spellEnd"/>
          </w:p>
          <w:p w14:paraId="609CC46B" w14:textId="3A855553" w:rsidR="00B75EB1" w:rsidRPr="0035111B" w:rsidRDefault="00B174FA" w:rsidP="000D563E">
            <w:pPr>
              <w:pStyle w:val="TAL"/>
              <w:rPr>
                <w:b/>
                <w:bCs/>
                <w:i/>
                <w:iCs/>
              </w:rPr>
            </w:pPr>
            <w:ins w:id="80" w:author="Google (Frank Wu)" w:date="2024-05-21T20:48:00Z">
              <w:r w:rsidRPr="0035111B">
                <w:t>Indicates</w:t>
              </w:r>
            </w:ins>
            <w:ins w:id="81" w:author="Google (Frank Wu)" w:date="2024-05-21T20:49:00Z">
              <w:r>
                <w:t xml:space="preserve"> BCS and</w:t>
              </w:r>
            </w:ins>
            <w:ins w:id="82" w:author="Google (Frank Wu)" w:date="2024-05-21T21:03:00Z">
              <w:r w:rsidR="00BD3A60">
                <w:t>/or</w:t>
              </w:r>
            </w:ins>
            <w:ins w:id="83" w:author="Google (Frank Wu)" w:date="2024-05-21T20:49:00Z">
              <w:r>
                <w:t xml:space="preserve"> spectrum contiguity capabili</w:t>
              </w:r>
            </w:ins>
            <w:ins w:id="84" w:author="Google (Frank Wu)" w:date="2024-05-21T20:51:00Z">
              <w:r>
                <w:t>ty for each entry</w:t>
              </w:r>
            </w:ins>
            <w:ins w:id="85" w:author="Google (Frank Wu)" w:date="2024-05-21T20:49:00Z">
              <w:r>
                <w:t xml:space="preserve"> </w:t>
              </w:r>
            </w:ins>
            <w:ins w:id="86" w:author="Google (Frank Wu)" w:date="2024-05-21T20:51:00Z">
              <w:r>
                <w:t>in</w:t>
              </w:r>
            </w:ins>
            <w:ins w:id="87" w:author="Google (Frank Wu)" w:date="2024-05-21T20:48:00Z">
              <w:r w:rsidRPr="0035111B">
                <w:t xml:space="preserve"> a list of</w:t>
              </w:r>
              <w:r>
                <w:t xml:space="preserve"> intra-</w:t>
              </w:r>
              <w:proofErr w:type="gramStart"/>
              <w:r>
                <w:t>band</w:t>
              </w:r>
              <w:proofErr w:type="gramEnd"/>
              <w:r>
                <w:t xml:space="preserve"> (NG)EN-DC </w:t>
              </w:r>
            </w:ins>
            <w:ins w:id="88" w:author="Google (Frank Wu)" w:date="2024-05-21T20:49:00Z">
              <w:r>
                <w:t>components</w:t>
              </w:r>
            </w:ins>
            <w:ins w:id="89" w:author="Google (Frank Wu)" w:date="2024-05-21T20:54:00Z">
              <w:r>
                <w:t xml:space="preserve"> in an inter-band (NG)EN-DC band combination</w:t>
              </w:r>
            </w:ins>
            <w:ins w:id="90" w:author="Google (Frank Wu)" w:date="2024-05-21T20:48:00Z">
              <w:r w:rsidRPr="0035111B">
                <w:t>.</w:t>
              </w:r>
            </w:ins>
            <w:ins w:id="91" w:author="Google (Frank Wu)" w:date="2024-05-21T20:53:00Z">
              <w:r>
                <w:t xml:space="preserve"> The UE shall include the </w:t>
              </w:r>
            </w:ins>
            <w:ins w:id="92" w:author="Google (Frank Wu)" w:date="2024-05-21T20:55:00Z">
              <w:r w:rsidR="00B75EB1">
                <w:t>entries</w:t>
              </w:r>
            </w:ins>
            <w:ins w:id="93" w:author="Google (Frank Wu)" w:date="2024-05-21T20:53:00Z">
              <w:r>
                <w:t xml:space="preserve"> in the order corresponding to the order of NR band entries of the intra-band (NG)EN-DC components in the </w:t>
              </w:r>
              <w:proofErr w:type="spellStart"/>
              <w:r w:rsidRPr="0027295E">
                <w:rPr>
                  <w:i/>
                </w:rPr>
                <w:t>bandList</w:t>
              </w:r>
              <w:proofErr w:type="spellEnd"/>
              <w:r>
                <w:t xml:space="preserve"> in the inter-band (NG)EN-DC band combination (i.e., </w:t>
              </w:r>
              <w:proofErr w:type="spellStart"/>
              <w:r w:rsidRPr="0027295E">
                <w:rPr>
                  <w:i/>
                </w:rPr>
                <w:t>BandCombination</w:t>
              </w:r>
              <w:proofErr w:type="spellEnd"/>
              <w:r>
                <w:t xml:space="preserve"> without suffix)</w:t>
              </w:r>
            </w:ins>
            <w:ins w:id="94" w:author="Google (Frank Wu)" w:date="2024-05-23T15:15:00Z">
              <w:r w:rsidR="008E2EE4">
                <w:t>.</w:t>
              </w:r>
            </w:ins>
            <w:ins w:id="95" w:author="Google (Frank Wu)" w:date="2024-05-24T07:53:00Z">
              <w:r w:rsidR="000D563E" w:rsidRPr="000D563E" w:rsidDel="000D563E">
                <w:rPr>
                  <w:rStyle w:val="CommentReference"/>
                  <w:rFonts w:ascii="Times New Roman" w:hAnsi="Times New Roman"/>
                  <w:strike/>
                </w:rPr>
                <w:t xml:space="preserve"> </w:t>
              </w:r>
            </w:ins>
          </w:p>
        </w:tc>
      </w:tr>
      <w:tr w:rsidR="000F4069" w:rsidRPr="0035111B" w14:paraId="49B663AC" w14:textId="77777777" w:rsidTr="008A16C5">
        <w:tc>
          <w:tcPr>
            <w:tcW w:w="14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F652C" w14:textId="77777777" w:rsidR="000F4069" w:rsidRPr="0035111B" w:rsidRDefault="000F4069" w:rsidP="008A16C5">
            <w:pPr>
              <w:pStyle w:val="TAL"/>
              <w:rPr>
                <w:b/>
                <w:bCs/>
                <w:i/>
                <w:iCs/>
              </w:rPr>
            </w:pPr>
            <w:r w:rsidRPr="0035111B">
              <w:rPr>
                <w:b/>
                <w:bCs/>
                <w:i/>
                <w:iCs/>
              </w:rPr>
              <w:t>uplinkTxSwitchingBandParametersList-v1700</w:t>
            </w:r>
          </w:p>
          <w:p w14:paraId="35E91423" w14:textId="77777777" w:rsidR="000F4069" w:rsidRPr="0035111B" w:rsidRDefault="000F4069" w:rsidP="008A16C5">
            <w:pPr>
              <w:pStyle w:val="TAL"/>
            </w:pPr>
            <w:r w:rsidRPr="0035111B">
              <w:t>Indicates a list of per band per band combination capabilities for UL Tx switching.</w:t>
            </w:r>
          </w:p>
        </w:tc>
      </w:tr>
    </w:tbl>
    <w:p w14:paraId="751A98F8" w14:textId="5E10D69E" w:rsidR="000F4069" w:rsidRDefault="000F4069" w:rsidP="000F4069"/>
    <w:p w14:paraId="5D133279" w14:textId="77777777" w:rsidR="00256EFA" w:rsidRPr="0035111B" w:rsidRDefault="00256EFA" w:rsidP="00256EFA">
      <w:pPr>
        <w:pStyle w:val="Heading4"/>
      </w:pPr>
      <w:r w:rsidRPr="0035111B">
        <w:t>–</w:t>
      </w:r>
      <w:r w:rsidRPr="0035111B">
        <w:tab/>
      </w:r>
      <w:r w:rsidRPr="0035111B">
        <w:rPr>
          <w:i/>
          <w:noProof/>
        </w:rPr>
        <w:t>MRDC-Parameters</w:t>
      </w:r>
    </w:p>
    <w:p w14:paraId="44843023" w14:textId="77777777" w:rsidR="00256EFA" w:rsidRPr="0035111B" w:rsidRDefault="00256EFA" w:rsidP="00256EFA">
      <w:r w:rsidRPr="0035111B">
        <w:t xml:space="preserve">The IE </w:t>
      </w:r>
      <w:r w:rsidRPr="0035111B">
        <w:rPr>
          <w:i/>
        </w:rPr>
        <w:t>MRDC-Parameters</w:t>
      </w:r>
      <w:r w:rsidRPr="0035111B">
        <w:t xml:space="preserve"> contains the band combination parameters specific to MR-DC for a given MR-DC band combination.</w:t>
      </w:r>
    </w:p>
    <w:p w14:paraId="1E3782F0" w14:textId="77777777" w:rsidR="00256EFA" w:rsidRPr="0035111B" w:rsidRDefault="00256EFA" w:rsidP="00256EFA">
      <w:pPr>
        <w:pStyle w:val="TH"/>
      </w:pPr>
      <w:r w:rsidRPr="0035111B">
        <w:rPr>
          <w:i/>
        </w:rPr>
        <w:t>MRDC-Parameters</w:t>
      </w:r>
      <w:r w:rsidRPr="0035111B">
        <w:t xml:space="preserve"> information element</w:t>
      </w:r>
    </w:p>
    <w:p w14:paraId="52A6EAF5" w14:textId="77777777" w:rsidR="00256EFA" w:rsidRPr="0035111B" w:rsidRDefault="00256EFA" w:rsidP="00256EFA">
      <w:pPr>
        <w:pStyle w:val="PL"/>
        <w:shd w:val="clear" w:color="auto" w:fill="E6E6E6"/>
        <w:rPr>
          <w:color w:val="808080"/>
        </w:rPr>
      </w:pPr>
      <w:r w:rsidRPr="0035111B">
        <w:rPr>
          <w:color w:val="808080"/>
        </w:rPr>
        <w:t>-- ASN1START</w:t>
      </w:r>
    </w:p>
    <w:p w14:paraId="68909490" w14:textId="77777777" w:rsidR="00256EFA" w:rsidRPr="0035111B" w:rsidRDefault="00256EFA" w:rsidP="00256EFA">
      <w:pPr>
        <w:pStyle w:val="PL"/>
        <w:shd w:val="clear" w:color="auto" w:fill="E6E6E6"/>
        <w:rPr>
          <w:color w:val="808080"/>
        </w:rPr>
      </w:pPr>
      <w:r w:rsidRPr="0035111B">
        <w:rPr>
          <w:color w:val="808080"/>
        </w:rPr>
        <w:t>-- TAG-MRDC-PARAMETERS-START</w:t>
      </w:r>
    </w:p>
    <w:p w14:paraId="0DA0572B" w14:textId="77777777" w:rsidR="00256EFA" w:rsidRPr="0035111B" w:rsidRDefault="00256EFA" w:rsidP="00256EFA">
      <w:pPr>
        <w:pStyle w:val="PL"/>
        <w:shd w:val="clear" w:color="auto" w:fill="E6E6E6"/>
      </w:pPr>
    </w:p>
    <w:p w14:paraId="5B3CD3F4" w14:textId="77777777" w:rsidR="00256EFA" w:rsidRPr="0035111B" w:rsidRDefault="00256EFA" w:rsidP="00256EFA">
      <w:pPr>
        <w:pStyle w:val="PL"/>
        <w:shd w:val="clear" w:color="auto" w:fill="E6E6E6"/>
      </w:pPr>
      <w:r w:rsidRPr="0035111B">
        <w:t xml:space="preserve">MRDC-Parameters ::= </w:t>
      </w:r>
      <w:r w:rsidRPr="0035111B">
        <w:rPr>
          <w:color w:val="993366"/>
        </w:rPr>
        <w:t>SEQUENCE</w:t>
      </w:r>
      <w:r w:rsidRPr="0035111B">
        <w:t xml:space="preserve"> {</w:t>
      </w:r>
    </w:p>
    <w:p w14:paraId="479C0E7B" w14:textId="77777777" w:rsidR="00256EFA" w:rsidRPr="0035111B" w:rsidRDefault="00256EFA" w:rsidP="00256EFA">
      <w:pPr>
        <w:pStyle w:val="PL"/>
        <w:shd w:val="clear" w:color="auto" w:fill="E6E6E6"/>
      </w:pPr>
      <w:r w:rsidRPr="0035111B">
        <w:t xml:space="preserve">    singleUL-Transmission               </w:t>
      </w:r>
      <w:r w:rsidRPr="0035111B">
        <w:rPr>
          <w:color w:val="993366"/>
        </w:rPr>
        <w:t>ENUMERATED</w:t>
      </w:r>
      <w:r w:rsidRPr="0035111B">
        <w:t xml:space="preserve"> {supported}              </w:t>
      </w:r>
      <w:r w:rsidRPr="0035111B">
        <w:rPr>
          <w:color w:val="993366"/>
        </w:rPr>
        <w:t>OPTIONAL</w:t>
      </w:r>
      <w:r w:rsidRPr="0035111B">
        <w:t>,</w:t>
      </w:r>
    </w:p>
    <w:p w14:paraId="48E47287" w14:textId="77777777" w:rsidR="00256EFA" w:rsidRPr="0035111B" w:rsidRDefault="00256EFA" w:rsidP="00256EFA">
      <w:pPr>
        <w:pStyle w:val="PL"/>
        <w:shd w:val="clear" w:color="auto" w:fill="E6E6E6"/>
      </w:pPr>
      <w:r w:rsidRPr="0035111B">
        <w:t xml:space="preserve">    dynamicPowerSharingENDC             </w:t>
      </w:r>
      <w:r w:rsidRPr="0035111B">
        <w:rPr>
          <w:color w:val="993366"/>
        </w:rPr>
        <w:t>ENUMERATED</w:t>
      </w:r>
      <w:r w:rsidRPr="0035111B">
        <w:t xml:space="preserve"> {supported}              </w:t>
      </w:r>
      <w:r w:rsidRPr="0035111B">
        <w:rPr>
          <w:color w:val="993366"/>
        </w:rPr>
        <w:t>OPTIONAL</w:t>
      </w:r>
      <w:r w:rsidRPr="0035111B">
        <w:t>,</w:t>
      </w:r>
    </w:p>
    <w:p w14:paraId="7F0A89D1" w14:textId="77777777" w:rsidR="00256EFA" w:rsidRPr="0035111B" w:rsidRDefault="00256EFA" w:rsidP="00256EFA">
      <w:pPr>
        <w:pStyle w:val="PL"/>
        <w:shd w:val="clear" w:color="auto" w:fill="E6E6E6"/>
      </w:pPr>
      <w:r w:rsidRPr="0035111B">
        <w:t xml:space="preserve">    tdm-Pattern                         </w:t>
      </w:r>
      <w:r w:rsidRPr="0035111B">
        <w:rPr>
          <w:color w:val="993366"/>
        </w:rPr>
        <w:t>ENUMERATED</w:t>
      </w:r>
      <w:r w:rsidRPr="0035111B">
        <w:t xml:space="preserve"> {supported}              </w:t>
      </w:r>
      <w:r w:rsidRPr="0035111B">
        <w:rPr>
          <w:color w:val="993366"/>
        </w:rPr>
        <w:t>OPTIONAL</w:t>
      </w:r>
      <w:r w:rsidRPr="0035111B">
        <w:t>,</w:t>
      </w:r>
    </w:p>
    <w:p w14:paraId="525622E4" w14:textId="77777777" w:rsidR="00256EFA" w:rsidRPr="0035111B" w:rsidRDefault="00256EFA" w:rsidP="00256EFA">
      <w:pPr>
        <w:pStyle w:val="PL"/>
        <w:shd w:val="clear" w:color="auto" w:fill="E6E6E6"/>
      </w:pPr>
      <w:r w:rsidRPr="0035111B">
        <w:t xml:space="preserve">    ul-SharingEUTRA-NR                  </w:t>
      </w:r>
      <w:r w:rsidRPr="0035111B">
        <w:rPr>
          <w:color w:val="993366"/>
        </w:rPr>
        <w:t>ENUMERATED</w:t>
      </w:r>
      <w:r w:rsidRPr="0035111B">
        <w:t xml:space="preserve"> {tdm, fdm, both}         </w:t>
      </w:r>
      <w:r w:rsidRPr="0035111B">
        <w:rPr>
          <w:color w:val="993366"/>
        </w:rPr>
        <w:t>OPTIONAL</w:t>
      </w:r>
      <w:r w:rsidRPr="0035111B">
        <w:t>,</w:t>
      </w:r>
    </w:p>
    <w:p w14:paraId="4D856A5B" w14:textId="77777777" w:rsidR="00256EFA" w:rsidRPr="0035111B" w:rsidRDefault="00256EFA" w:rsidP="00256EFA">
      <w:pPr>
        <w:pStyle w:val="PL"/>
        <w:shd w:val="clear" w:color="auto" w:fill="E6E6E6"/>
      </w:pPr>
      <w:r w:rsidRPr="0035111B">
        <w:t xml:space="preserve">    ul-SwitchingTimeEUTRA-NR            </w:t>
      </w:r>
      <w:r w:rsidRPr="0035111B">
        <w:rPr>
          <w:color w:val="993366"/>
        </w:rPr>
        <w:t>ENUMERATED</w:t>
      </w:r>
      <w:r w:rsidRPr="0035111B">
        <w:t xml:space="preserve"> {type1, type2}           </w:t>
      </w:r>
      <w:r w:rsidRPr="0035111B">
        <w:rPr>
          <w:color w:val="993366"/>
        </w:rPr>
        <w:t>OPTIONAL</w:t>
      </w:r>
      <w:r w:rsidRPr="0035111B">
        <w:t>,</w:t>
      </w:r>
    </w:p>
    <w:p w14:paraId="124E039F" w14:textId="77777777" w:rsidR="00256EFA" w:rsidRPr="0035111B" w:rsidRDefault="00256EFA" w:rsidP="00256EFA">
      <w:pPr>
        <w:pStyle w:val="PL"/>
        <w:shd w:val="clear" w:color="auto" w:fill="E6E6E6"/>
      </w:pPr>
      <w:r w:rsidRPr="0035111B">
        <w:t xml:space="preserve">    simultaneousRxTxInterBandENDC       </w:t>
      </w:r>
      <w:r w:rsidRPr="0035111B">
        <w:rPr>
          <w:color w:val="993366"/>
        </w:rPr>
        <w:t>ENUMERATED</w:t>
      </w:r>
      <w:r w:rsidRPr="0035111B">
        <w:t xml:space="preserve"> {supported}              </w:t>
      </w:r>
      <w:r w:rsidRPr="0035111B">
        <w:rPr>
          <w:color w:val="993366"/>
        </w:rPr>
        <w:t>OPTIONAL</w:t>
      </w:r>
      <w:r w:rsidRPr="0035111B">
        <w:t>,</w:t>
      </w:r>
    </w:p>
    <w:p w14:paraId="55EDA714" w14:textId="77777777" w:rsidR="00256EFA" w:rsidRPr="0035111B" w:rsidRDefault="00256EFA" w:rsidP="00256EFA">
      <w:pPr>
        <w:pStyle w:val="PL"/>
        <w:shd w:val="clear" w:color="auto" w:fill="E6E6E6"/>
      </w:pPr>
      <w:r w:rsidRPr="0035111B">
        <w:t xml:space="preserve">    asyncIntraBandENDC                  </w:t>
      </w:r>
      <w:r w:rsidRPr="0035111B">
        <w:rPr>
          <w:color w:val="993366"/>
        </w:rPr>
        <w:t>ENUMERATED</w:t>
      </w:r>
      <w:r w:rsidRPr="0035111B">
        <w:t xml:space="preserve"> {supported}              </w:t>
      </w:r>
      <w:r w:rsidRPr="0035111B">
        <w:rPr>
          <w:color w:val="993366"/>
        </w:rPr>
        <w:t>OPTIONAL</w:t>
      </w:r>
      <w:r w:rsidRPr="0035111B">
        <w:t>,</w:t>
      </w:r>
    </w:p>
    <w:p w14:paraId="192F8C93" w14:textId="77777777" w:rsidR="00256EFA" w:rsidRPr="0035111B" w:rsidRDefault="00256EFA" w:rsidP="00256EFA">
      <w:pPr>
        <w:pStyle w:val="PL"/>
        <w:shd w:val="clear" w:color="auto" w:fill="E6E6E6"/>
      </w:pPr>
      <w:r w:rsidRPr="0035111B">
        <w:t xml:space="preserve">    ...,</w:t>
      </w:r>
    </w:p>
    <w:p w14:paraId="5030A2DE" w14:textId="77777777" w:rsidR="00256EFA" w:rsidRPr="0035111B" w:rsidRDefault="00256EFA" w:rsidP="00256EFA">
      <w:pPr>
        <w:pStyle w:val="PL"/>
        <w:shd w:val="clear" w:color="auto" w:fill="E6E6E6"/>
      </w:pPr>
      <w:r w:rsidRPr="0035111B">
        <w:t xml:space="preserve">    [[</w:t>
      </w:r>
    </w:p>
    <w:p w14:paraId="74E4F2B7" w14:textId="77777777" w:rsidR="00256EFA" w:rsidRPr="0035111B" w:rsidRDefault="00256EFA" w:rsidP="00256EFA">
      <w:pPr>
        <w:pStyle w:val="PL"/>
        <w:shd w:val="clear" w:color="auto" w:fill="E6E6E6"/>
      </w:pPr>
      <w:r w:rsidRPr="0035111B">
        <w:t xml:space="preserve">    dualPA-Architecture                 </w:t>
      </w:r>
      <w:r w:rsidRPr="0035111B">
        <w:rPr>
          <w:color w:val="993366"/>
        </w:rPr>
        <w:t>ENUMERATED</w:t>
      </w:r>
      <w:r w:rsidRPr="0035111B">
        <w:t xml:space="preserve"> {supported}              </w:t>
      </w:r>
      <w:r w:rsidRPr="0035111B">
        <w:rPr>
          <w:color w:val="993366"/>
        </w:rPr>
        <w:t>OPTIONAL</w:t>
      </w:r>
      <w:r w:rsidRPr="0035111B">
        <w:t>,</w:t>
      </w:r>
    </w:p>
    <w:p w14:paraId="0E404F0B" w14:textId="77777777" w:rsidR="00256EFA" w:rsidRPr="0035111B" w:rsidRDefault="00256EFA" w:rsidP="00256EFA">
      <w:pPr>
        <w:pStyle w:val="PL"/>
        <w:shd w:val="clear" w:color="auto" w:fill="E6E6E6"/>
      </w:pPr>
      <w:r w:rsidRPr="0035111B">
        <w:t xml:space="preserve">    intraBandENDC-Support               </w:t>
      </w:r>
      <w:r w:rsidRPr="0035111B">
        <w:rPr>
          <w:color w:val="993366"/>
        </w:rPr>
        <w:t>ENUMERATED</w:t>
      </w:r>
      <w:r w:rsidRPr="0035111B">
        <w:t xml:space="preserve"> {non-contiguous, both}   </w:t>
      </w:r>
      <w:r w:rsidRPr="0035111B">
        <w:rPr>
          <w:color w:val="993366"/>
        </w:rPr>
        <w:t>OPTIONAL</w:t>
      </w:r>
      <w:r w:rsidRPr="0035111B">
        <w:t>,</w:t>
      </w:r>
    </w:p>
    <w:p w14:paraId="54251683" w14:textId="77777777" w:rsidR="00256EFA" w:rsidRPr="0035111B" w:rsidRDefault="00256EFA" w:rsidP="00256EFA">
      <w:pPr>
        <w:pStyle w:val="PL"/>
        <w:shd w:val="clear" w:color="auto" w:fill="E6E6E6"/>
      </w:pPr>
      <w:r w:rsidRPr="0035111B">
        <w:t xml:space="preserve">    ul-TimingAlignmentEUTRA-NR          </w:t>
      </w:r>
      <w:r w:rsidRPr="0035111B">
        <w:rPr>
          <w:color w:val="993366"/>
        </w:rPr>
        <w:t>ENUMERATED</w:t>
      </w:r>
      <w:r w:rsidRPr="0035111B">
        <w:t xml:space="preserve"> {required}               </w:t>
      </w:r>
      <w:r w:rsidRPr="0035111B">
        <w:rPr>
          <w:color w:val="993366"/>
        </w:rPr>
        <w:t>OPTIONAL</w:t>
      </w:r>
    </w:p>
    <w:p w14:paraId="2DDD7E4D" w14:textId="77777777" w:rsidR="00256EFA" w:rsidRPr="0035111B" w:rsidRDefault="00256EFA" w:rsidP="00256EFA">
      <w:pPr>
        <w:pStyle w:val="PL"/>
        <w:shd w:val="clear" w:color="auto" w:fill="E6E6E6"/>
      </w:pPr>
      <w:r w:rsidRPr="0035111B">
        <w:t xml:space="preserve">    ]]</w:t>
      </w:r>
    </w:p>
    <w:p w14:paraId="25431A3B" w14:textId="77777777" w:rsidR="00256EFA" w:rsidRPr="0035111B" w:rsidRDefault="00256EFA" w:rsidP="00256EFA">
      <w:pPr>
        <w:pStyle w:val="PL"/>
        <w:shd w:val="clear" w:color="auto" w:fill="E6E6E6"/>
      </w:pPr>
      <w:r w:rsidRPr="0035111B">
        <w:t>}</w:t>
      </w:r>
    </w:p>
    <w:p w14:paraId="1A51FD23" w14:textId="77777777" w:rsidR="00256EFA" w:rsidRPr="0035111B" w:rsidRDefault="00256EFA" w:rsidP="00256EFA">
      <w:pPr>
        <w:pStyle w:val="PL"/>
        <w:shd w:val="clear" w:color="auto" w:fill="E6E6E6"/>
      </w:pPr>
    </w:p>
    <w:p w14:paraId="5668E7ED" w14:textId="77777777" w:rsidR="00256EFA" w:rsidRPr="0035111B" w:rsidRDefault="00256EFA" w:rsidP="00256EFA">
      <w:pPr>
        <w:pStyle w:val="PL"/>
        <w:shd w:val="clear" w:color="auto" w:fill="E6E6E6"/>
      </w:pPr>
      <w:r w:rsidRPr="0035111B">
        <w:t xml:space="preserve">MRDC-Parameters-v1580 ::= </w:t>
      </w:r>
      <w:r w:rsidRPr="0035111B">
        <w:rPr>
          <w:color w:val="993366"/>
        </w:rPr>
        <w:t>SEQUENCE</w:t>
      </w:r>
      <w:r w:rsidRPr="0035111B">
        <w:t xml:space="preserve"> {</w:t>
      </w:r>
    </w:p>
    <w:p w14:paraId="1196627E" w14:textId="77777777" w:rsidR="00256EFA" w:rsidRPr="0035111B" w:rsidRDefault="00256EFA" w:rsidP="00256EFA">
      <w:pPr>
        <w:pStyle w:val="PL"/>
        <w:shd w:val="clear" w:color="auto" w:fill="E6E6E6"/>
      </w:pPr>
      <w:r w:rsidRPr="0035111B">
        <w:tab/>
        <w:t xml:space="preserve">dynamicPowerSharingNEDC             </w:t>
      </w:r>
      <w:r w:rsidRPr="0035111B">
        <w:rPr>
          <w:color w:val="993366"/>
        </w:rPr>
        <w:t>ENUMERATED</w:t>
      </w:r>
      <w:r w:rsidRPr="0035111B">
        <w:t xml:space="preserve"> {supported}              </w:t>
      </w:r>
      <w:r w:rsidRPr="0035111B">
        <w:rPr>
          <w:color w:val="993366"/>
        </w:rPr>
        <w:t>OPTIONAL</w:t>
      </w:r>
    </w:p>
    <w:p w14:paraId="514D24C2" w14:textId="77777777" w:rsidR="00256EFA" w:rsidRPr="0035111B" w:rsidRDefault="00256EFA" w:rsidP="00256EFA">
      <w:pPr>
        <w:pStyle w:val="PL"/>
        <w:shd w:val="clear" w:color="auto" w:fill="E6E6E6"/>
      </w:pPr>
      <w:r w:rsidRPr="0035111B">
        <w:t>}</w:t>
      </w:r>
    </w:p>
    <w:p w14:paraId="17880E08" w14:textId="77777777" w:rsidR="00256EFA" w:rsidRPr="0035111B" w:rsidRDefault="00256EFA" w:rsidP="00256EFA">
      <w:pPr>
        <w:pStyle w:val="PL"/>
        <w:shd w:val="clear" w:color="auto" w:fill="E6E6E6"/>
      </w:pPr>
    </w:p>
    <w:p w14:paraId="598EFD6E" w14:textId="77777777" w:rsidR="00256EFA" w:rsidRPr="0035111B" w:rsidRDefault="00256EFA" w:rsidP="00256EFA">
      <w:pPr>
        <w:pStyle w:val="PL"/>
        <w:shd w:val="clear" w:color="auto" w:fill="E6E6E6"/>
      </w:pPr>
      <w:r w:rsidRPr="0035111B">
        <w:t>MRDC-Parameters-v1590 ::=</w:t>
      </w:r>
      <w:r w:rsidRPr="0035111B">
        <w:tab/>
      </w:r>
      <w:r w:rsidRPr="0035111B">
        <w:rPr>
          <w:color w:val="993366"/>
        </w:rPr>
        <w:t>SEQUENCE</w:t>
      </w:r>
      <w:r w:rsidRPr="0035111B">
        <w:t xml:space="preserve"> {</w:t>
      </w:r>
    </w:p>
    <w:p w14:paraId="5D9D4B76" w14:textId="77777777" w:rsidR="00256EFA" w:rsidRPr="0035111B" w:rsidRDefault="00256EFA" w:rsidP="00256EFA">
      <w:pPr>
        <w:pStyle w:val="PL"/>
        <w:shd w:val="clear" w:color="auto" w:fill="E6E6E6"/>
      </w:pPr>
      <w:r w:rsidRPr="0035111B">
        <w:tab/>
        <w:t xml:space="preserve">interBandContiguousMRDC             </w:t>
      </w:r>
      <w:r w:rsidRPr="0035111B">
        <w:rPr>
          <w:color w:val="993366"/>
        </w:rPr>
        <w:t>ENUMERATED</w:t>
      </w:r>
      <w:r w:rsidRPr="0035111B">
        <w:t xml:space="preserve"> {supported}              </w:t>
      </w:r>
      <w:r w:rsidRPr="0035111B">
        <w:rPr>
          <w:color w:val="993366"/>
        </w:rPr>
        <w:t>OPTIONAL</w:t>
      </w:r>
    </w:p>
    <w:p w14:paraId="7664DA49" w14:textId="77777777" w:rsidR="00256EFA" w:rsidRPr="0035111B" w:rsidRDefault="00256EFA" w:rsidP="00256EFA">
      <w:pPr>
        <w:pStyle w:val="PL"/>
        <w:shd w:val="clear" w:color="auto" w:fill="E6E6E6"/>
      </w:pPr>
      <w:r w:rsidRPr="0035111B">
        <w:t>}</w:t>
      </w:r>
    </w:p>
    <w:p w14:paraId="16171C5B" w14:textId="77777777" w:rsidR="00256EFA" w:rsidRPr="0035111B" w:rsidRDefault="00256EFA" w:rsidP="00256EFA">
      <w:pPr>
        <w:pStyle w:val="PL"/>
        <w:shd w:val="clear" w:color="auto" w:fill="E6E6E6"/>
      </w:pPr>
    </w:p>
    <w:p w14:paraId="0FA79006" w14:textId="77777777" w:rsidR="00256EFA" w:rsidRPr="0035111B" w:rsidRDefault="00256EFA" w:rsidP="00256EFA">
      <w:pPr>
        <w:pStyle w:val="PL"/>
        <w:shd w:val="clear" w:color="auto" w:fill="E6E6E6"/>
      </w:pPr>
      <w:r w:rsidRPr="0035111B">
        <w:t xml:space="preserve">MRDC-Parameters-v15g0 ::=   </w:t>
      </w:r>
      <w:r w:rsidRPr="0035111B">
        <w:rPr>
          <w:color w:val="993366"/>
        </w:rPr>
        <w:t>SEQUENCE</w:t>
      </w:r>
      <w:r w:rsidRPr="0035111B">
        <w:t xml:space="preserve"> {</w:t>
      </w:r>
    </w:p>
    <w:p w14:paraId="2A4CFC2A" w14:textId="77777777" w:rsidR="00256EFA" w:rsidRPr="0035111B" w:rsidRDefault="00256EFA" w:rsidP="00256EFA">
      <w:pPr>
        <w:pStyle w:val="PL"/>
        <w:shd w:val="clear" w:color="auto" w:fill="E6E6E6"/>
      </w:pPr>
      <w:r w:rsidRPr="0035111B">
        <w:t xml:space="preserve">    simultaneousRxTxInterBandENDCPerBandPair   SimultaneousRxTxPerBandPair  </w:t>
      </w:r>
      <w:r w:rsidRPr="0035111B">
        <w:rPr>
          <w:color w:val="993366"/>
        </w:rPr>
        <w:t>OPTIONAL</w:t>
      </w:r>
    </w:p>
    <w:p w14:paraId="6672A3C2" w14:textId="77777777" w:rsidR="00256EFA" w:rsidRPr="0035111B" w:rsidRDefault="00256EFA" w:rsidP="00256EFA">
      <w:pPr>
        <w:pStyle w:val="PL"/>
        <w:shd w:val="clear" w:color="auto" w:fill="E6E6E6"/>
      </w:pPr>
      <w:r w:rsidRPr="0035111B">
        <w:t>}</w:t>
      </w:r>
    </w:p>
    <w:p w14:paraId="570134C6" w14:textId="77777777" w:rsidR="00256EFA" w:rsidRPr="0035111B" w:rsidRDefault="00256EFA" w:rsidP="00256EFA">
      <w:pPr>
        <w:pStyle w:val="PL"/>
        <w:shd w:val="clear" w:color="auto" w:fill="E6E6E6"/>
      </w:pPr>
    </w:p>
    <w:p w14:paraId="64526DF6" w14:textId="77777777" w:rsidR="00256EFA" w:rsidRPr="0035111B" w:rsidRDefault="00256EFA" w:rsidP="00256EFA">
      <w:pPr>
        <w:pStyle w:val="PL"/>
        <w:shd w:val="clear" w:color="auto" w:fill="E6E6E6"/>
      </w:pPr>
      <w:r w:rsidRPr="0035111B">
        <w:t xml:space="preserve">MRDC-Parameters-v15n0 ::= </w:t>
      </w:r>
      <w:r w:rsidRPr="0035111B">
        <w:rPr>
          <w:color w:val="993366"/>
        </w:rPr>
        <w:t>SEQUENCE</w:t>
      </w:r>
      <w:r w:rsidRPr="0035111B">
        <w:t xml:space="preserve"> {</w:t>
      </w:r>
    </w:p>
    <w:p w14:paraId="495174FF" w14:textId="77777777" w:rsidR="00256EFA" w:rsidRPr="0035111B" w:rsidRDefault="00256EFA" w:rsidP="00256EFA">
      <w:pPr>
        <w:pStyle w:val="PL"/>
        <w:shd w:val="clear" w:color="auto" w:fill="E6E6E6"/>
      </w:pPr>
      <w:r w:rsidRPr="0035111B">
        <w:t xml:space="preserve">    intraBandENDC-Support-UL            </w:t>
      </w:r>
      <w:r w:rsidRPr="0035111B">
        <w:rPr>
          <w:color w:val="993366"/>
        </w:rPr>
        <w:t>ENUMERATED</w:t>
      </w:r>
      <w:r w:rsidRPr="0035111B">
        <w:t xml:space="preserve"> {non-contiguous, both}   </w:t>
      </w:r>
      <w:r w:rsidRPr="0035111B">
        <w:rPr>
          <w:color w:val="993366"/>
        </w:rPr>
        <w:t>OPTIONAL</w:t>
      </w:r>
    </w:p>
    <w:p w14:paraId="5502336D" w14:textId="77777777" w:rsidR="00256EFA" w:rsidRPr="0035111B" w:rsidRDefault="00256EFA" w:rsidP="00256EFA">
      <w:pPr>
        <w:pStyle w:val="PL"/>
        <w:shd w:val="clear" w:color="auto" w:fill="E6E6E6"/>
      </w:pPr>
      <w:r w:rsidRPr="0035111B">
        <w:lastRenderedPageBreak/>
        <w:t>}</w:t>
      </w:r>
    </w:p>
    <w:p w14:paraId="507BBFCD" w14:textId="77777777" w:rsidR="00256EFA" w:rsidRPr="0035111B" w:rsidRDefault="00256EFA" w:rsidP="00256EFA">
      <w:pPr>
        <w:pStyle w:val="PL"/>
        <w:shd w:val="clear" w:color="auto" w:fill="E6E6E6"/>
      </w:pPr>
    </w:p>
    <w:p w14:paraId="367A0832" w14:textId="77777777" w:rsidR="00256EFA" w:rsidRPr="0035111B" w:rsidRDefault="00256EFA" w:rsidP="00256EFA">
      <w:pPr>
        <w:pStyle w:val="PL"/>
        <w:shd w:val="clear" w:color="auto" w:fill="E6E6E6"/>
      </w:pPr>
      <w:r w:rsidRPr="0035111B">
        <w:t xml:space="preserve">MRDC-Parameters-v1620 ::=    </w:t>
      </w:r>
      <w:r w:rsidRPr="0035111B">
        <w:rPr>
          <w:color w:val="993366"/>
        </w:rPr>
        <w:t>SEQUENCE</w:t>
      </w:r>
      <w:r w:rsidRPr="0035111B">
        <w:t xml:space="preserve"> {</w:t>
      </w:r>
    </w:p>
    <w:p w14:paraId="02992F26" w14:textId="77777777" w:rsidR="00256EFA" w:rsidRPr="0035111B" w:rsidRDefault="00256EFA" w:rsidP="00256EFA">
      <w:pPr>
        <w:pStyle w:val="PL"/>
        <w:shd w:val="clear" w:color="auto" w:fill="E6E6E6"/>
      </w:pPr>
      <w:r w:rsidRPr="0035111B">
        <w:t xml:space="preserve">    maxUplinkDutyCycle-interBandENDC-TDD-PC2-r16    </w:t>
      </w:r>
      <w:r w:rsidRPr="0035111B">
        <w:rPr>
          <w:color w:val="993366"/>
        </w:rPr>
        <w:t>SEQUENCE</w:t>
      </w:r>
      <w:r w:rsidRPr="0035111B">
        <w:t>{</w:t>
      </w:r>
    </w:p>
    <w:p w14:paraId="49B27522" w14:textId="77777777" w:rsidR="00256EFA" w:rsidRPr="0035111B" w:rsidRDefault="00256EFA" w:rsidP="00256EFA">
      <w:pPr>
        <w:pStyle w:val="PL"/>
        <w:shd w:val="clear" w:color="auto" w:fill="E6E6E6"/>
      </w:pPr>
      <w:r w:rsidRPr="0035111B">
        <w:t xml:space="preserve">        eutra-TDD-Config0-r16    </w:t>
      </w:r>
      <w:r w:rsidRPr="0035111B">
        <w:rPr>
          <w:color w:val="993366"/>
        </w:rPr>
        <w:t>ENUMERATED</w:t>
      </w:r>
      <w:r w:rsidRPr="0035111B">
        <w:t xml:space="preserve"> {n20, n40, n50, n60, n70, n80, n90, n100}    </w:t>
      </w:r>
      <w:r w:rsidRPr="0035111B">
        <w:rPr>
          <w:color w:val="993366"/>
        </w:rPr>
        <w:t>OPTIONAL</w:t>
      </w:r>
      <w:r w:rsidRPr="0035111B">
        <w:t>,</w:t>
      </w:r>
    </w:p>
    <w:p w14:paraId="5E447943" w14:textId="77777777" w:rsidR="00256EFA" w:rsidRPr="0035111B" w:rsidRDefault="00256EFA" w:rsidP="00256EFA">
      <w:pPr>
        <w:pStyle w:val="PL"/>
        <w:shd w:val="clear" w:color="auto" w:fill="E6E6E6"/>
      </w:pPr>
      <w:r w:rsidRPr="0035111B">
        <w:t xml:space="preserve">        eutra-TDD-Config1-r16    </w:t>
      </w:r>
      <w:r w:rsidRPr="0035111B">
        <w:rPr>
          <w:color w:val="993366"/>
        </w:rPr>
        <w:t>ENUMERATED</w:t>
      </w:r>
      <w:r w:rsidRPr="0035111B">
        <w:t xml:space="preserve"> {n20, n40, n50, n60, n70, n80, n90, n100}    </w:t>
      </w:r>
      <w:r w:rsidRPr="0035111B">
        <w:rPr>
          <w:color w:val="993366"/>
        </w:rPr>
        <w:t>OPTIONAL</w:t>
      </w:r>
      <w:r w:rsidRPr="0035111B">
        <w:t>,</w:t>
      </w:r>
    </w:p>
    <w:p w14:paraId="03ECDD01" w14:textId="77777777" w:rsidR="00256EFA" w:rsidRPr="0035111B" w:rsidRDefault="00256EFA" w:rsidP="00256EFA">
      <w:pPr>
        <w:pStyle w:val="PL"/>
        <w:shd w:val="clear" w:color="auto" w:fill="E6E6E6"/>
      </w:pPr>
      <w:r w:rsidRPr="0035111B">
        <w:t xml:space="preserve">        eutra-TDD-Config2-r16    </w:t>
      </w:r>
      <w:r w:rsidRPr="0035111B">
        <w:rPr>
          <w:color w:val="993366"/>
        </w:rPr>
        <w:t>ENUMERATED</w:t>
      </w:r>
      <w:r w:rsidRPr="0035111B">
        <w:t xml:space="preserve"> {n20, n40, n50, n60, n70, n80, n90, n100}    </w:t>
      </w:r>
      <w:r w:rsidRPr="0035111B">
        <w:rPr>
          <w:color w:val="993366"/>
        </w:rPr>
        <w:t>OPTIONAL</w:t>
      </w:r>
      <w:r w:rsidRPr="0035111B">
        <w:t>,</w:t>
      </w:r>
    </w:p>
    <w:p w14:paraId="30E724CA" w14:textId="77777777" w:rsidR="00256EFA" w:rsidRPr="0035111B" w:rsidRDefault="00256EFA" w:rsidP="00256EFA">
      <w:pPr>
        <w:pStyle w:val="PL"/>
        <w:shd w:val="clear" w:color="auto" w:fill="E6E6E6"/>
      </w:pPr>
      <w:r w:rsidRPr="0035111B">
        <w:t xml:space="preserve">        eutra-TDD-Config3-r16    </w:t>
      </w:r>
      <w:r w:rsidRPr="0035111B">
        <w:rPr>
          <w:color w:val="993366"/>
        </w:rPr>
        <w:t>ENUMERATED</w:t>
      </w:r>
      <w:r w:rsidRPr="0035111B">
        <w:t xml:space="preserve"> {n20, n40, n50, n60, n70, n80, n90, n100}    </w:t>
      </w:r>
      <w:r w:rsidRPr="0035111B">
        <w:rPr>
          <w:color w:val="993366"/>
        </w:rPr>
        <w:t>OPTIONAL</w:t>
      </w:r>
      <w:r w:rsidRPr="0035111B">
        <w:t>,</w:t>
      </w:r>
    </w:p>
    <w:p w14:paraId="2E7B206B" w14:textId="77777777" w:rsidR="00256EFA" w:rsidRPr="0035111B" w:rsidRDefault="00256EFA" w:rsidP="00256EFA">
      <w:pPr>
        <w:pStyle w:val="PL"/>
        <w:shd w:val="clear" w:color="auto" w:fill="E6E6E6"/>
      </w:pPr>
      <w:r w:rsidRPr="0035111B">
        <w:t xml:space="preserve">        eutra-TDD-Config4-r16    </w:t>
      </w:r>
      <w:r w:rsidRPr="0035111B">
        <w:rPr>
          <w:color w:val="993366"/>
        </w:rPr>
        <w:t>ENUMERATED</w:t>
      </w:r>
      <w:r w:rsidRPr="0035111B">
        <w:t xml:space="preserve"> {n20, n40, n50, n60, n70, n80, n90, n100}    </w:t>
      </w:r>
      <w:r w:rsidRPr="0035111B">
        <w:rPr>
          <w:color w:val="993366"/>
        </w:rPr>
        <w:t>OPTIONAL</w:t>
      </w:r>
      <w:r w:rsidRPr="0035111B">
        <w:t>,</w:t>
      </w:r>
    </w:p>
    <w:p w14:paraId="449763D7" w14:textId="77777777" w:rsidR="00256EFA" w:rsidRPr="0035111B" w:rsidRDefault="00256EFA" w:rsidP="00256EFA">
      <w:pPr>
        <w:pStyle w:val="PL"/>
        <w:shd w:val="clear" w:color="auto" w:fill="E6E6E6"/>
      </w:pPr>
      <w:r w:rsidRPr="0035111B">
        <w:t xml:space="preserve">        eutra-TDD-Config5-r16    </w:t>
      </w:r>
      <w:r w:rsidRPr="0035111B">
        <w:rPr>
          <w:color w:val="993366"/>
        </w:rPr>
        <w:t>ENUMERATED</w:t>
      </w:r>
      <w:r w:rsidRPr="0035111B">
        <w:t xml:space="preserve"> {n20, n40, n50, n60, n70, n80, n90, n100}    </w:t>
      </w:r>
      <w:r w:rsidRPr="0035111B">
        <w:rPr>
          <w:color w:val="993366"/>
        </w:rPr>
        <w:t>OPTIONAL</w:t>
      </w:r>
      <w:r w:rsidRPr="0035111B">
        <w:t>,</w:t>
      </w:r>
    </w:p>
    <w:p w14:paraId="7EDE0711" w14:textId="77777777" w:rsidR="00256EFA" w:rsidRPr="0035111B" w:rsidRDefault="00256EFA" w:rsidP="00256EFA">
      <w:pPr>
        <w:pStyle w:val="PL"/>
        <w:shd w:val="clear" w:color="auto" w:fill="E6E6E6"/>
      </w:pPr>
      <w:r w:rsidRPr="0035111B">
        <w:t xml:space="preserve">        eutra-TDD-Config6-r16    </w:t>
      </w:r>
      <w:r w:rsidRPr="0035111B">
        <w:rPr>
          <w:color w:val="993366"/>
        </w:rPr>
        <w:t>ENUMERATED</w:t>
      </w:r>
      <w:r w:rsidRPr="0035111B">
        <w:t xml:space="preserve"> {n20, n40, n50, n60, n70, n80, n90, n100}    </w:t>
      </w:r>
      <w:r w:rsidRPr="0035111B">
        <w:rPr>
          <w:color w:val="993366"/>
        </w:rPr>
        <w:t>OPTIONAL</w:t>
      </w:r>
    </w:p>
    <w:p w14:paraId="26C220D2" w14:textId="77777777" w:rsidR="00256EFA" w:rsidRPr="0035111B" w:rsidRDefault="00256EFA" w:rsidP="00256EFA">
      <w:pPr>
        <w:pStyle w:val="PL"/>
        <w:shd w:val="clear" w:color="auto" w:fill="E6E6E6"/>
      </w:pPr>
      <w:r w:rsidRPr="0035111B">
        <w:t xml:space="preserve">    }                                                                                    </w:t>
      </w:r>
      <w:r w:rsidRPr="0035111B">
        <w:rPr>
          <w:color w:val="993366"/>
        </w:rPr>
        <w:t>OPTIONAL</w:t>
      </w:r>
      <w:r w:rsidRPr="0035111B">
        <w:t>,</w:t>
      </w:r>
    </w:p>
    <w:p w14:paraId="0071E5B2" w14:textId="77777777" w:rsidR="00256EFA" w:rsidRPr="0035111B" w:rsidRDefault="00256EFA" w:rsidP="00256EFA">
      <w:pPr>
        <w:pStyle w:val="PL"/>
        <w:shd w:val="clear" w:color="auto" w:fill="E6E6E6"/>
        <w:rPr>
          <w:color w:val="808080"/>
        </w:rPr>
      </w:pPr>
      <w:r w:rsidRPr="0035111B">
        <w:t xml:space="preserve">    </w:t>
      </w:r>
      <w:r w:rsidRPr="0035111B">
        <w:rPr>
          <w:color w:val="808080"/>
        </w:rPr>
        <w:t>-- R1 18-2 Single UL TX operation for TDD PCell in EN-DC</w:t>
      </w:r>
    </w:p>
    <w:p w14:paraId="2C858321" w14:textId="77777777" w:rsidR="00256EFA" w:rsidRPr="0035111B" w:rsidRDefault="00256EFA" w:rsidP="00256EFA">
      <w:pPr>
        <w:pStyle w:val="PL"/>
        <w:shd w:val="clear" w:color="auto" w:fill="E6E6E6"/>
      </w:pPr>
      <w:r w:rsidRPr="0035111B">
        <w:t xml:space="preserve">    tdm-restrictionTDD-endc-r16          </w:t>
      </w:r>
      <w:r w:rsidRPr="0035111B">
        <w:rPr>
          <w:color w:val="993366"/>
        </w:rPr>
        <w:t>ENUMERATED</w:t>
      </w:r>
      <w:r w:rsidRPr="0035111B">
        <w:t xml:space="preserve"> {supported}                          </w:t>
      </w:r>
      <w:r w:rsidRPr="0035111B">
        <w:rPr>
          <w:color w:val="993366"/>
        </w:rPr>
        <w:t>OPTIONAL</w:t>
      </w:r>
      <w:r w:rsidRPr="0035111B">
        <w:t>,</w:t>
      </w:r>
    </w:p>
    <w:p w14:paraId="19045BF0" w14:textId="77777777" w:rsidR="00256EFA" w:rsidRPr="0035111B" w:rsidRDefault="00256EFA" w:rsidP="00256EFA">
      <w:pPr>
        <w:pStyle w:val="PL"/>
        <w:shd w:val="clear" w:color="auto" w:fill="E6E6E6"/>
        <w:rPr>
          <w:color w:val="808080"/>
        </w:rPr>
      </w:pPr>
      <w:r w:rsidRPr="0035111B">
        <w:t xml:space="preserve">    </w:t>
      </w:r>
      <w:r w:rsidRPr="0035111B">
        <w:rPr>
          <w:color w:val="808080"/>
        </w:rPr>
        <w:t>-- R1 18-2a Single UL TX operation for FDD PCell in EN-DC</w:t>
      </w:r>
    </w:p>
    <w:p w14:paraId="5747C816" w14:textId="77777777" w:rsidR="00256EFA" w:rsidRPr="0035111B" w:rsidRDefault="00256EFA" w:rsidP="00256EFA">
      <w:pPr>
        <w:pStyle w:val="PL"/>
        <w:shd w:val="clear" w:color="auto" w:fill="E6E6E6"/>
      </w:pPr>
      <w:r w:rsidRPr="0035111B">
        <w:t xml:space="preserve">    tdm-restrictionFDD-endc-r16          </w:t>
      </w:r>
      <w:r w:rsidRPr="0035111B">
        <w:rPr>
          <w:color w:val="993366"/>
        </w:rPr>
        <w:t>ENUMERATED</w:t>
      </w:r>
      <w:r w:rsidRPr="0035111B">
        <w:t xml:space="preserve"> {supported}                          </w:t>
      </w:r>
      <w:r w:rsidRPr="0035111B">
        <w:rPr>
          <w:color w:val="993366"/>
        </w:rPr>
        <w:t>OPTIONAL</w:t>
      </w:r>
      <w:r w:rsidRPr="0035111B">
        <w:t>,</w:t>
      </w:r>
    </w:p>
    <w:p w14:paraId="77D3D788" w14:textId="77777777" w:rsidR="00256EFA" w:rsidRPr="0035111B" w:rsidRDefault="00256EFA" w:rsidP="00256EFA">
      <w:pPr>
        <w:pStyle w:val="PL"/>
        <w:shd w:val="clear" w:color="auto" w:fill="E6E6E6"/>
        <w:rPr>
          <w:color w:val="808080"/>
        </w:rPr>
      </w:pPr>
      <w:r w:rsidRPr="0035111B">
        <w:t xml:space="preserve">    </w:t>
      </w:r>
      <w:r w:rsidRPr="0035111B">
        <w:rPr>
          <w:color w:val="808080"/>
        </w:rPr>
        <w:t>--  R1 18-2b Support of HARQ-offset for SUO case1 in EN-DC with LTE TDD PCell for type 1 UE</w:t>
      </w:r>
    </w:p>
    <w:p w14:paraId="15007558" w14:textId="77777777" w:rsidR="00256EFA" w:rsidRPr="0035111B" w:rsidRDefault="00256EFA" w:rsidP="00256EFA">
      <w:pPr>
        <w:pStyle w:val="PL"/>
        <w:shd w:val="clear" w:color="auto" w:fill="E6E6E6"/>
      </w:pPr>
      <w:r w:rsidRPr="0035111B">
        <w:t xml:space="preserve">    singleUL-HARQ-offsetTDD-PCell-r16    </w:t>
      </w:r>
      <w:r w:rsidRPr="0035111B">
        <w:rPr>
          <w:color w:val="993366"/>
        </w:rPr>
        <w:t>ENUMERATED</w:t>
      </w:r>
      <w:r w:rsidRPr="0035111B">
        <w:t xml:space="preserve"> {supported}                          </w:t>
      </w:r>
      <w:r w:rsidRPr="0035111B">
        <w:rPr>
          <w:color w:val="993366"/>
        </w:rPr>
        <w:t>OPTIONAL</w:t>
      </w:r>
      <w:r w:rsidRPr="0035111B">
        <w:t>,</w:t>
      </w:r>
    </w:p>
    <w:p w14:paraId="4DA26B0A" w14:textId="77777777" w:rsidR="00256EFA" w:rsidRPr="0035111B" w:rsidRDefault="00256EFA" w:rsidP="00256EFA">
      <w:pPr>
        <w:pStyle w:val="PL"/>
        <w:shd w:val="clear" w:color="auto" w:fill="E6E6E6"/>
        <w:rPr>
          <w:color w:val="808080"/>
        </w:rPr>
      </w:pPr>
      <w:r w:rsidRPr="0035111B">
        <w:t xml:space="preserve">    </w:t>
      </w:r>
      <w:r w:rsidRPr="0035111B">
        <w:rPr>
          <w:color w:val="808080"/>
        </w:rPr>
        <w:t>--  R1 18-3 Dual Tx transmission for EN-DC with FDD PCell(TDM pattern for dual Tx UE)</w:t>
      </w:r>
    </w:p>
    <w:p w14:paraId="6AF12FB4" w14:textId="77777777" w:rsidR="00256EFA" w:rsidRPr="0035111B" w:rsidRDefault="00256EFA" w:rsidP="00256EFA">
      <w:pPr>
        <w:pStyle w:val="PL"/>
        <w:shd w:val="clear" w:color="auto" w:fill="E6E6E6"/>
      </w:pPr>
      <w:r w:rsidRPr="0035111B">
        <w:t xml:space="preserve">    tdm-restrictionDualTX-FDD-endc-r16   </w:t>
      </w:r>
      <w:r w:rsidRPr="0035111B">
        <w:rPr>
          <w:color w:val="993366"/>
        </w:rPr>
        <w:t>ENUMERATED</w:t>
      </w:r>
      <w:r w:rsidRPr="0035111B">
        <w:t xml:space="preserve"> {supported}                          </w:t>
      </w:r>
      <w:r w:rsidRPr="0035111B">
        <w:rPr>
          <w:color w:val="993366"/>
        </w:rPr>
        <w:t>OPTIONAL</w:t>
      </w:r>
    </w:p>
    <w:p w14:paraId="41BFFAC3" w14:textId="77777777" w:rsidR="00256EFA" w:rsidRPr="0035111B" w:rsidRDefault="00256EFA" w:rsidP="00256EFA">
      <w:pPr>
        <w:pStyle w:val="PL"/>
        <w:shd w:val="clear" w:color="auto" w:fill="E6E6E6"/>
      </w:pPr>
      <w:r w:rsidRPr="0035111B">
        <w:t>}</w:t>
      </w:r>
    </w:p>
    <w:p w14:paraId="7D03D3BE" w14:textId="77777777" w:rsidR="00256EFA" w:rsidRPr="0035111B" w:rsidRDefault="00256EFA" w:rsidP="00256EFA">
      <w:pPr>
        <w:pStyle w:val="PL"/>
        <w:shd w:val="clear" w:color="auto" w:fill="E6E6E6"/>
      </w:pPr>
    </w:p>
    <w:p w14:paraId="16DF161D" w14:textId="77777777" w:rsidR="00256EFA" w:rsidRPr="0035111B" w:rsidRDefault="00256EFA" w:rsidP="00256EFA">
      <w:pPr>
        <w:pStyle w:val="PL"/>
        <w:shd w:val="clear" w:color="auto" w:fill="E6E6E6"/>
        <w:rPr>
          <w:rFonts w:eastAsiaTheme="minorEastAsia"/>
        </w:rPr>
      </w:pPr>
      <w:r w:rsidRPr="0035111B">
        <w:rPr>
          <w:rFonts w:eastAsiaTheme="minorEastAsia"/>
        </w:rPr>
        <w:t xml:space="preserve">MRDC-Parameters-v1630 ::= </w:t>
      </w:r>
      <w:r w:rsidRPr="0035111B">
        <w:rPr>
          <w:color w:val="993366"/>
        </w:rPr>
        <w:t>SEQUENCE</w:t>
      </w:r>
      <w:r w:rsidRPr="0035111B">
        <w:rPr>
          <w:rFonts w:eastAsiaTheme="minorEastAsia"/>
        </w:rPr>
        <w:t xml:space="preserve"> {</w:t>
      </w:r>
    </w:p>
    <w:p w14:paraId="07601434" w14:textId="77777777" w:rsidR="00256EFA" w:rsidRPr="0035111B" w:rsidRDefault="00256EFA" w:rsidP="00256EFA">
      <w:pPr>
        <w:pStyle w:val="PL"/>
        <w:shd w:val="clear" w:color="auto" w:fill="E6E6E6"/>
        <w:rPr>
          <w:rFonts w:eastAsiaTheme="minorEastAsia"/>
          <w:color w:val="808080"/>
        </w:rPr>
      </w:pPr>
      <w:r w:rsidRPr="0035111B">
        <w:t xml:space="preserve">    </w:t>
      </w:r>
      <w:r w:rsidRPr="0035111B">
        <w:rPr>
          <w:rFonts w:eastAsiaTheme="minorEastAsia"/>
          <w:color w:val="808080"/>
        </w:rPr>
        <w:t>-- R4 2-20 Maximum uplink duty cycle for FDD+TDD EN-DC power class 2</w:t>
      </w:r>
    </w:p>
    <w:p w14:paraId="0BF3D52D" w14:textId="77777777" w:rsidR="00256EFA" w:rsidRPr="0035111B" w:rsidRDefault="00256EFA" w:rsidP="00256EFA">
      <w:pPr>
        <w:pStyle w:val="PL"/>
        <w:shd w:val="clear" w:color="auto" w:fill="E6E6E6"/>
      </w:pPr>
      <w:r w:rsidRPr="0035111B">
        <w:t xml:space="preserve">    maxUplinkDutyCycle-interBandENDC-FDD-TDD-PC2-r16  </w:t>
      </w:r>
      <w:r w:rsidRPr="0035111B">
        <w:rPr>
          <w:color w:val="993366"/>
        </w:rPr>
        <w:t>SEQUENCE</w:t>
      </w:r>
      <w:r w:rsidRPr="0035111B">
        <w:t xml:space="preserve"> {</w:t>
      </w:r>
    </w:p>
    <w:p w14:paraId="2445E15D" w14:textId="77777777" w:rsidR="00256EFA" w:rsidRPr="0035111B" w:rsidRDefault="00256EFA" w:rsidP="00256EFA">
      <w:pPr>
        <w:pStyle w:val="PL"/>
        <w:shd w:val="clear" w:color="auto" w:fill="E6E6E6"/>
        <w:rPr>
          <w:rFonts w:eastAsiaTheme="minorEastAsia"/>
        </w:rPr>
      </w:pPr>
      <w:r w:rsidRPr="0035111B">
        <w:t xml:space="preserve">        </w:t>
      </w:r>
      <w:r w:rsidRPr="0035111B">
        <w:rPr>
          <w:rFonts w:eastAsiaTheme="minorEastAsia"/>
        </w:rPr>
        <w:t>maxUplinkDutyCycle-FDD-TDD-EN-DC1-r16</w:t>
      </w:r>
      <w:r w:rsidRPr="0035111B">
        <w:t xml:space="preserve">             </w:t>
      </w:r>
      <w:r w:rsidRPr="0035111B">
        <w:rPr>
          <w:color w:val="993366"/>
        </w:rPr>
        <w:t>ENUMERATED</w:t>
      </w:r>
      <w:r w:rsidRPr="0035111B">
        <w:rPr>
          <w:rFonts w:eastAsiaTheme="minorEastAsia"/>
        </w:rPr>
        <w:t xml:space="preserve"> {n30, n40, n50, n60, n70, n80, n90, n100}</w:t>
      </w:r>
      <w:r w:rsidRPr="0035111B">
        <w:t xml:space="preserve">    </w:t>
      </w:r>
      <w:r w:rsidRPr="0035111B">
        <w:rPr>
          <w:color w:val="993366"/>
        </w:rPr>
        <w:t>OPTIONAL</w:t>
      </w:r>
      <w:r w:rsidRPr="0035111B">
        <w:rPr>
          <w:rFonts w:eastAsiaTheme="minorEastAsia"/>
        </w:rPr>
        <w:t>,</w:t>
      </w:r>
    </w:p>
    <w:p w14:paraId="27E3613D" w14:textId="77777777" w:rsidR="00256EFA" w:rsidRPr="0035111B" w:rsidRDefault="00256EFA" w:rsidP="00256EFA">
      <w:pPr>
        <w:pStyle w:val="PL"/>
        <w:shd w:val="clear" w:color="auto" w:fill="E6E6E6"/>
        <w:rPr>
          <w:rFonts w:eastAsiaTheme="minorEastAsia"/>
        </w:rPr>
      </w:pPr>
      <w:r w:rsidRPr="0035111B">
        <w:t xml:space="preserve">        </w:t>
      </w:r>
      <w:r w:rsidRPr="0035111B">
        <w:rPr>
          <w:rFonts w:eastAsiaTheme="minorEastAsia"/>
        </w:rPr>
        <w:t>maxUplinkDutyCycle-FDD-TDD-EN-DC2-r16</w:t>
      </w:r>
      <w:r w:rsidRPr="0035111B">
        <w:t xml:space="preserve">             </w:t>
      </w:r>
      <w:r w:rsidRPr="0035111B">
        <w:rPr>
          <w:color w:val="993366"/>
        </w:rPr>
        <w:t>ENUMERATED</w:t>
      </w:r>
      <w:r w:rsidRPr="0035111B">
        <w:rPr>
          <w:rFonts w:eastAsiaTheme="minorEastAsia"/>
        </w:rPr>
        <w:t xml:space="preserve"> {n30, n40, n50, n60, n70, n80, n90, n100}</w:t>
      </w:r>
      <w:r w:rsidRPr="0035111B">
        <w:t xml:space="preserve">    </w:t>
      </w:r>
      <w:r w:rsidRPr="0035111B">
        <w:rPr>
          <w:color w:val="993366"/>
        </w:rPr>
        <w:t>OPTIONAL</w:t>
      </w:r>
    </w:p>
    <w:p w14:paraId="59161A54" w14:textId="77777777" w:rsidR="00256EFA" w:rsidRPr="0035111B" w:rsidRDefault="00256EFA" w:rsidP="00256EFA">
      <w:pPr>
        <w:pStyle w:val="PL"/>
        <w:shd w:val="clear" w:color="auto" w:fill="E6E6E6"/>
        <w:rPr>
          <w:rFonts w:eastAsiaTheme="minorEastAsia"/>
        </w:rPr>
      </w:pPr>
      <w:r w:rsidRPr="0035111B">
        <w:t xml:space="preserve">    </w:t>
      </w:r>
      <w:r w:rsidRPr="0035111B">
        <w:rPr>
          <w:rFonts w:eastAsiaTheme="minorEastAsia"/>
        </w:rPr>
        <w:t>}</w:t>
      </w:r>
      <w:r w:rsidRPr="0035111B">
        <w:t xml:space="preserve">                                                                                                             </w:t>
      </w:r>
      <w:r w:rsidRPr="0035111B">
        <w:rPr>
          <w:rFonts w:eastAsiaTheme="minorEastAsia"/>
          <w:color w:val="993366"/>
        </w:rPr>
        <w:t>OPTIONAL</w:t>
      </w:r>
      <w:r w:rsidRPr="0035111B">
        <w:rPr>
          <w:rFonts w:eastAsiaTheme="minorEastAsia"/>
        </w:rPr>
        <w:t>,</w:t>
      </w:r>
    </w:p>
    <w:p w14:paraId="3FFCF90F" w14:textId="77777777" w:rsidR="00256EFA" w:rsidRPr="0035111B" w:rsidRDefault="00256EFA" w:rsidP="00256EFA">
      <w:pPr>
        <w:pStyle w:val="PL"/>
        <w:shd w:val="clear" w:color="auto" w:fill="E6E6E6"/>
        <w:rPr>
          <w:rFonts w:eastAsiaTheme="minorEastAsia"/>
        </w:rPr>
      </w:pPr>
    </w:p>
    <w:p w14:paraId="66EB878B" w14:textId="77777777" w:rsidR="00256EFA" w:rsidRPr="0035111B" w:rsidRDefault="00256EFA" w:rsidP="00256EFA">
      <w:pPr>
        <w:pStyle w:val="PL"/>
        <w:shd w:val="clear" w:color="auto" w:fill="E6E6E6"/>
        <w:rPr>
          <w:color w:val="808080"/>
        </w:rPr>
      </w:pPr>
      <w:r w:rsidRPr="0035111B">
        <w:t xml:space="preserve">    </w:t>
      </w:r>
      <w:r w:rsidRPr="0035111B">
        <w:rPr>
          <w:rFonts w:eastAsiaTheme="minorEastAsia"/>
          <w:color w:val="808080"/>
        </w:rPr>
        <w:t xml:space="preserve">-- R4 2-19 </w:t>
      </w:r>
      <w:r w:rsidRPr="0035111B">
        <w:rPr>
          <w:color w:val="808080"/>
        </w:rPr>
        <w:t>FDD-FDD or TDD-TDD inter-band MR-DC with overlapping or partially overlapping DL spectrum</w:t>
      </w:r>
    </w:p>
    <w:p w14:paraId="74BBCA31" w14:textId="77777777" w:rsidR="00256EFA" w:rsidRPr="0035111B" w:rsidRDefault="00256EFA" w:rsidP="00256EFA">
      <w:pPr>
        <w:pStyle w:val="PL"/>
        <w:shd w:val="clear" w:color="auto" w:fill="E6E6E6"/>
        <w:rPr>
          <w:rFonts w:eastAsiaTheme="minorEastAsia"/>
        </w:rPr>
      </w:pPr>
      <w:r w:rsidRPr="0035111B">
        <w:t xml:space="preserve">    interBandMRDC-WithOverlapDL-Bands-r16       </w:t>
      </w:r>
      <w:r w:rsidRPr="0035111B">
        <w:rPr>
          <w:color w:val="993366"/>
        </w:rPr>
        <w:t>ENUMERATED</w:t>
      </w:r>
      <w:r w:rsidRPr="0035111B">
        <w:t xml:space="preserve"> {supported}                   </w:t>
      </w:r>
      <w:r w:rsidRPr="0035111B">
        <w:rPr>
          <w:color w:val="993366"/>
        </w:rPr>
        <w:t>OPTIONAL</w:t>
      </w:r>
    </w:p>
    <w:p w14:paraId="6348ACD0" w14:textId="77777777" w:rsidR="00256EFA" w:rsidRPr="0035111B" w:rsidRDefault="00256EFA" w:rsidP="00256EFA">
      <w:pPr>
        <w:pStyle w:val="PL"/>
        <w:shd w:val="clear" w:color="auto" w:fill="E6E6E6"/>
      </w:pPr>
      <w:r w:rsidRPr="0035111B">
        <w:rPr>
          <w:rFonts w:eastAsiaTheme="minorEastAsia"/>
        </w:rPr>
        <w:t>}</w:t>
      </w:r>
    </w:p>
    <w:p w14:paraId="761AA0DE" w14:textId="77777777" w:rsidR="00256EFA" w:rsidRPr="0035111B" w:rsidRDefault="00256EFA" w:rsidP="00256EFA">
      <w:pPr>
        <w:pStyle w:val="PL"/>
        <w:shd w:val="clear" w:color="auto" w:fill="E6E6E6"/>
      </w:pPr>
    </w:p>
    <w:p w14:paraId="769A67C5" w14:textId="77777777" w:rsidR="00256EFA" w:rsidRPr="0035111B" w:rsidRDefault="00256EFA" w:rsidP="00256EFA">
      <w:pPr>
        <w:pStyle w:val="PL"/>
        <w:shd w:val="clear" w:color="auto" w:fill="E6E6E6"/>
      </w:pPr>
      <w:r w:rsidRPr="0035111B">
        <w:t>MRDC-Parameters-v1700 ::=</w:t>
      </w:r>
      <w:r w:rsidRPr="0035111B">
        <w:tab/>
      </w:r>
      <w:r w:rsidRPr="0035111B">
        <w:rPr>
          <w:color w:val="993366"/>
        </w:rPr>
        <w:t>SEQUENCE</w:t>
      </w:r>
      <w:r w:rsidRPr="0035111B">
        <w:t xml:space="preserve"> {</w:t>
      </w:r>
    </w:p>
    <w:p w14:paraId="1C8BEBFA" w14:textId="77777777" w:rsidR="00256EFA" w:rsidRPr="0035111B" w:rsidRDefault="00256EFA" w:rsidP="00256EFA">
      <w:pPr>
        <w:pStyle w:val="PL"/>
        <w:shd w:val="clear" w:color="auto" w:fill="E6E6E6"/>
      </w:pPr>
      <w:r w:rsidRPr="0035111B">
        <w:t xml:space="preserve">    condPSCellAdditionENDC-r17                  </w:t>
      </w:r>
      <w:r w:rsidRPr="0035111B">
        <w:rPr>
          <w:color w:val="993366"/>
        </w:rPr>
        <w:t>ENUMERATED</w:t>
      </w:r>
      <w:r w:rsidRPr="0035111B">
        <w:t xml:space="preserve"> {supported}                   </w:t>
      </w:r>
      <w:r w:rsidRPr="0035111B">
        <w:rPr>
          <w:color w:val="993366"/>
        </w:rPr>
        <w:t>OPTIONAL</w:t>
      </w:r>
      <w:r w:rsidRPr="0035111B">
        <w:t>,</w:t>
      </w:r>
    </w:p>
    <w:p w14:paraId="3EE88F97" w14:textId="77777777" w:rsidR="00256EFA" w:rsidRPr="0035111B" w:rsidRDefault="00256EFA" w:rsidP="00256EFA">
      <w:pPr>
        <w:pStyle w:val="PL"/>
        <w:shd w:val="clear" w:color="auto" w:fill="E6E6E6"/>
      </w:pPr>
      <w:r w:rsidRPr="0035111B">
        <w:t xml:space="preserve">    scg-ActivationDeactivationENDC-r17          </w:t>
      </w:r>
      <w:r w:rsidRPr="0035111B">
        <w:rPr>
          <w:color w:val="993366"/>
        </w:rPr>
        <w:t>ENUMERATED</w:t>
      </w:r>
      <w:r w:rsidRPr="0035111B">
        <w:t xml:space="preserve"> {supported}                   </w:t>
      </w:r>
      <w:r w:rsidRPr="0035111B">
        <w:rPr>
          <w:color w:val="993366"/>
        </w:rPr>
        <w:t>OPTIONAL</w:t>
      </w:r>
      <w:r w:rsidRPr="0035111B">
        <w:t>,</w:t>
      </w:r>
    </w:p>
    <w:p w14:paraId="7AD96F6A" w14:textId="77777777" w:rsidR="00256EFA" w:rsidRPr="0035111B" w:rsidRDefault="00256EFA" w:rsidP="00256EFA">
      <w:pPr>
        <w:pStyle w:val="PL"/>
        <w:shd w:val="clear" w:color="auto" w:fill="E6E6E6"/>
      </w:pPr>
      <w:r w:rsidRPr="0035111B">
        <w:t xml:space="preserve">    scg-ActivationDeactivationResumeENDC-r17    </w:t>
      </w:r>
      <w:r w:rsidRPr="0035111B">
        <w:rPr>
          <w:color w:val="993366"/>
        </w:rPr>
        <w:t>ENUMERATED</w:t>
      </w:r>
      <w:r w:rsidRPr="0035111B">
        <w:t xml:space="preserve"> {supported}                   </w:t>
      </w:r>
      <w:r w:rsidRPr="0035111B">
        <w:rPr>
          <w:color w:val="993366"/>
        </w:rPr>
        <w:t>OPTIONAL</w:t>
      </w:r>
    </w:p>
    <w:p w14:paraId="0294345E" w14:textId="77777777" w:rsidR="00256EFA" w:rsidRPr="0035111B" w:rsidRDefault="00256EFA" w:rsidP="00256EFA">
      <w:pPr>
        <w:pStyle w:val="PL"/>
        <w:shd w:val="clear" w:color="auto" w:fill="E6E6E6"/>
      </w:pPr>
      <w:r w:rsidRPr="0035111B">
        <w:t>}</w:t>
      </w:r>
    </w:p>
    <w:p w14:paraId="0AA99B32" w14:textId="77777777" w:rsidR="00256EFA" w:rsidRPr="0035111B" w:rsidRDefault="00256EFA" w:rsidP="00256EFA">
      <w:pPr>
        <w:pStyle w:val="PL"/>
        <w:shd w:val="clear" w:color="auto" w:fill="E6E6E6"/>
      </w:pPr>
    </w:p>
    <w:p w14:paraId="27B3849D" w14:textId="77777777" w:rsidR="00256EFA" w:rsidRPr="0035111B" w:rsidRDefault="00256EFA" w:rsidP="00256EFA">
      <w:pPr>
        <w:pStyle w:val="PL"/>
        <w:shd w:val="clear" w:color="auto" w:fill="E6E6E6"/>
      </w:pPr>
      <w:r w:rsidRPr="0035111B">
        <w:t>MRDC-Parameters-v1770 ::=</w:t>
      </w:r>
      <w:r w:rsidRPr="0035111B">
        <w:tab/>
      </w:r>
      <w:r w:rsidRPr="0035111B">
        <w:rPr>
          <w:color w:val="993366"/>
        </w:rPr>
        <w:t>SEQUENCE</w:t>
      </w:r>
      <w:r w:rsidRPr="0035111B">
        <w:t xml:space="preserve"> {</w:t>
      </w:r>
    </w:p>
    <w:p w14:paraId="2CF35564" w14:textId="77777777" w:rsidR="00256EFA" w:rsidRPr="0035111B" w:rsidRDefault="00256EFA" w:rsidP="00256EFA">
      <w:pPr>
        <w:pStyle w:val="PL"/>
        <w:shd w:val="clear" w:color="auto" w:fill="E6E6E6"/>
        <w:rPr>
          <w:color w:val="808080"/>
        </w:rPr>
      </w:pPr>
      <w:r w:rsidRPr="0035111B">
        <w:t xml:space="preserve">    </w:t>
      </w:r>
      <w:r w:rsidRPr="0035111B">
        <w:rPr>
          <w:color w:val="808080"/>
        </w:rPr>
        <w:t>-- R4 26-1: Higher Power Limit CA DC</w:t>
      </w:r>
    </w:p>
    <w:p w14:paraId="0E1FAA2C" w14:textId="77777777" w:rsidR="00256EFA" w:rsidRPr="0035111B" w:rsidRDefault="00256EFA" w:rsidP="00256EFA">
      <w:pPr>
        <w:pStyle w:val="PL"/>
        <w:shd w:val="clear" w:color="auto" w:fill="E6E6E6"/>
      </w:pPr>
      <w:r w:rsidRPr="0035111B">
        <w:t xml:space="preserve">    higherPowerLimitMRDC-r17                    </w:t>
      </w:r>
      <w:r w:rsidRPr="0035111B">
        <w:rPr>
          <w:color w:val="993366"/>
        </w:rPr>
        <w:t>ENUMERATED</w:t>
      </w:r>
      <w:r w:rsidRPr="0035111B">
        <w:t xml:space="preserve"> {supported}                   </w:t>
      </w:r>
      <w:r w:rsidRPr="0035111B">
        <w:rPr>
          <w:color w:val="993366"/>
        </w:rPr>
        <w:t>OPTIONAL</w:t>
      </w:r>
    </w:p>
    <w:p w14:paraId="6FD004BA" w14:textId="77777777" w:rsidR="00256EFA" w:rsidRPr="0035111B" w:rsidRDefault="00256EFA" w:rsidP="00256EFA">
      <w:pPr>
        <w:pStyle w:val="PL"/>
        <w:shd w:val="clear" w:color="auto" w:fill="E6E6E6"/>
      </w:pPr>
      <w:r w:rsidRPr="0035111B">
        <w:t>}</w:t>
      </w:r>
    </w:p>
    <w:p w14:paraId="1A52589C" w14:textId="77777777" w:rsidR="00256EFA" w:rsidRDefault="00256EFA" w:rsidP="00256EFA">
      <w:pPr>
        <w:pStyle w:val="PL"/>
        <w:shd w:val="clear" w:color="auto" w:fill="E6E6E6"/>
        <w:rPr>
          <w:ins w:id="96" w:author="Google (Frank Wu)" w:date="2024-04-05T10:25:00Z"/>
        </w:rPr>
      </w:pPr>
    </w:p>
    <w:p w14:paraId="641E0C4C" w14:textId="77777777" w:rsidR="00256EFA" w:rsidRPr="0035111B" w:rsidRDefault="00256EFA" w:rsidP="00256EFA">
      <w:pPr>
        <w:pStyle w:val="PL"/>
        <w:shd w:val="clear" w:color="auto" w:fill="E6E6E6"/>
        <w:rPr>
          <w:ins w:id="97" w:author="Google (Frank Wu)" w:date="2024-04-05T10:25:00Z"/>
        </w:rPr>
      </w:pPr>
      <w:ins w:id="98" w:author="Google (Frank Wu)" w:date="2024-04-05T10:25:00Z">
        <w:r w:rsidRPr="0035111B">
          <w:t>MRDC-Param</w:t>
        </w:r>
        <w:r>
          <w:t>eters-v17xy</w:t>
        </w:r>
        <w:r w:rsidRPr="0035111B">
          <w:t xml:space="preserve"> ::= </w:t>
        </w:r>
        <w:r w:rsidRPr="0035111B">
          <w:rPr>
            <w:color w:val="993366"/>
          </w:rPr>
          <w:t>SEQUENCE</w:t>
        </w:r>
        <w:r w:rsidRPr="0035111B">
          <w:t xml:space="preserve"> {</w:t>
        </w:r>
      </w:ins>
    </w:p>
    <w:p w14:paraId="6FCA9F37" w14:textId="77777777" w:rsidR="00256EFA" w:rsidRDefault="00256EFA" w:rsidP="00256EFA">
      <w:pPr>
        <w:pStyle w:val="PL"/>
        <w:shd w:val="clear" w:color="auto" w:fill="E6E6E6"/>
        <w:rPr>
          <w:ins w:id="99" w:author="Google (Frank Wu)" w:date="2024-04-05T10:33:00Z"/>
        </w:rPr>
      </w:pPr>
      <w:ins w:id="100" w:author="Google (Frank Wu)" w:date="2024-04-05T10:33:00Z">
        <w:r>
          <w:t xml:space="preserve">    intraBandENDC-Support-v17xy</w:t>
        </w:r>
        <w:r w:rsidRPr="0035111B">
          <w:t xml:space="preserve">            </w:t>
        </w:r>
      </w:ins>
      <w:ins w:id="101" w:author="Google (Frank Wu)" w:date="2024-04-05T11:55:00Z">
        <w:r>
          <w:tab/>
        </w:r>
        <w:r>
          <w:tab/>
        </w:r>
      </w:ins>
      <w:ins w:id="102" w:author="Google (Frank Wu)" w:date="2024-04-05T10:33:00Z">
        <w:r w:rsidRPr="0035111B">
          <w:rPr>
            <w:color w:val="993366"/>
          </w:rPr>
          <w:t>ENUMERATED</w:t>
        </w:r>
        <w:r w:rsidRPr="0035111B">
          <w:t xml:space="preserve"> {non-contiguous, both}   </w:t>
        </w:r>
        <w:r w:rsidRPr="0035111B">
          <w:rPr>
            <w:color w:val="993366"/>
          </w:rPr>
          <w:t>OPTIONAL</w:t>
        </w:r>
        <w:r>
          <w:rPr>
            <w:color w:val="993366"/>
          </w:rPr>
          <w:t>,</w:t>
        </w:r>
      </w:ins>
    </w:p>
    <w:p w14:paraId="4B4AF87E" w14:textId="77777777" w:rsidR="00256EFA" w:rsidRPr="0035111B" w:rsidRDefault="00256EFA" w:rsidP="00256EFA">
      <w:pPr>
        <w:pStyle w:val="PL"/>
        <w:shd w:val="clear" w:color="auto" w:fill="E6E6E6"/>
        <w:rPr>
          <w:ins w:id="103" w:author="Google (Frank Wu)" w:date="2024-04-05T10:25:00Z"/>
        </w:rPr>
      </w:pPr>
      <w:ins w:id="104" w:author="Google (Frank Wu)" w:date="2024-04-05T10:25:00Z">
        <w:r w:rsidRPr="0035111B">
          <w:t xml:space="preserve">    intraBandENDC-Support-UL</w:t>
        </w:r>
      </w:ins>
      <w:ins w:id="105" w:author="Google (Frank Wu)" w:date="2024-04-05T10:26:00Z">
        <w:r>
          <w:t>-v17xy</w:t>
        </w:r>
      </w:ins>
      <w:ins w:id="106" w:author="Google (Frank Wu)" w:date="2024-04-05T10:25:00Z">
        <w:r w:rsidRPr="0035111B">
          <w:t xml:space="preserve">            </w:t>
        </w:r>
      </w:ins>
      <w:ins w:id="107" w:author="Google (Frank Wu)" w:date="2024-04-05T11:56:00Z">
        <w:r>
          <w:tab/>
        </w:r>
      </w:ins>
      <w:ins w:id="108" w:author="Google (Frank Wu)" w:date="2024-04-05T10:25:00Z">
        <w:r w:rsidRPr="0035111B">
          <w:rPr>
            <w:color w:val="993366"/>
          </w:rPr>
          <w:t>ENUMERATED</w:t>
        </w:r>
        <w:r w:rsidRPr="0035111B">
          <w:t xml:space="preserve"> {non-contiguous, both}   </w:t>
        </w:r>
        <w:r w:rsidRPr="0035111B">
          <w:rPr>
            <w:color w:val="993366"/>
          </w:rPr>
          <w:t>OPTIONAL</w:t>
        </w:r>
      </w:ins>
    </w:p>
    <w:p w14:paraId="162BC8D3" w14:textId="77777777" w:rsidR="00256EFA" w:rsidRDefault="00256EFA" w:rsidP="00256EFA">
      <w:pPr>
        <w:pStyle w:val="PL"/>
        <w:shd w:val="clear" w:color="auto" w:fill="E6E6E6"/>
        <w:rPr>
          <w:ins w:id="109" w:author="Google (Frank Wu)" w:date="2024-04-05T10:25:00Z"/>
        </w:rPr>
      </w:pPr>
      <w:ins w:id="110" w:author="Google (Frank Wu)" w:date="2024-04-05T10:25:00Z">
        <w:r w:rsidRPr="0035111B">
          <w:t>}</w:t>
        </w:r>
      </w:ins>
    </w:p>
    <w:p w14:paraId="28C41255" w14:textId="77777777" w:rsidR="00256EFA" w:rsidRPr="0035111B" w:rsidRDefault="00256EFA" w:rsidP="00256EFA">
      <w:pPr>
        <w:pStyle w:val="PL"/>
        <w:shd w:val="clear" w:color="auto" w:fill="E6E6E6"/>
      </w:pPr>
    </w:p>
    <w:p w14:paraId="05000BE4" w14:textId="77777777" w:rsidR="00256EFA" w:rsidRPr="0035111B" w:rsidRDefault="00256EFA" w:rsidP="00256EFA">
      <w:pPr>
        <w:pStyle w:val="PL"/>
        <w:shd w:val="clear" w:color="auto" w:fill="E6E6E6"/>
        <w:rPr>
          <w:color w:val="808080"/>
        </w:rPr>
      </w:pPr>
      <w:r w:rsidRPr="0035111B">
        <w:rPr>
          <w:color w:val="808080"/>
        </w:rPr>
        <w:t>-- TAG-MRDC-PARAMETERS-STOP</w:t>
      </w:r>
    </w:p>
    <w:p w14:paraId="6DD4E877" w14:textId="77777777" w:rsidR="00256EFA" w:rsidRPr="0035111B" w:rsidRDefault="00256EFA" w:rsidP="00256EFA">
      <w:pPr>
        <w:pStyle w:val="PL"/>
        <w:shd w:val="clear" w:color="auto" w:fill="E6E6E6"/>
        <w:rPr>
          <w:color w:val="808080"/>
        </w:rPr>
      </w:pPr>
      <w:r w:rsidRPr="0035111B">
        <w:rPr>
          <w:color w:val="808080"/>
        </w:rPr>
        <w:t>-- ASN1STOP</w:t>
      </w:r>
    </w:p>
    <w:p w14:paraId="47064CE1" w14:textId="77777777" w:rsidR="00256EFA" w:rsidRPr="0035111B" w:rsidRDefault="00256EFA" w:rsidP="000F4069"/>
    <w:p w14:paraId="27FBF958" w14:textId="77777777" w:rsidR="003470FC" w:rsidRPr="0035111B" w:rsidRDefault="003470FC" w:rsidP="003470FC">
      <w:pPr>
        <w:pStyle w:val="Heading4"/>
      </w:pPr>
      <w:bookmarkStart w:id="111" w:name="_Toc60777476"/>
      <w:bookmarkStart w:id="112" w:name="_Toc163107437"/>
      <w:bookmarkStart w:id="113" w:name="_Toc60777558"/>
      <w:bookmarkStart w:id="114" w:name="_Toc163107552"/>
      <w:bookmarkEnd w:id="4"/>
      <w:bookmarkEnd w:id="5"/>
      <w:bookmarkEnd w:id="6"/>
      <w:bookmarkEnd w:id="7"/>
      <w:r w:rsidRPr="0035111B">
        <w:lastRenderedPageBreak/>
        <w:t>–</w:t>
      </w:r>
      <w:r w:rsidRPr="0035111B">
        <w:tab/>
      </w:r>
      <w:r w:rsidRPr="0035111B">
        <w:rPr>
          <w:i/>
        </w:rPr>
        <w:t>RF-</w:t>
      </w:r>
      <w:proofErr w:type="spellStart"/>
      <w:r w:rsidRPr="0035111B">
        <w:rPr>
          <w:i/>
        </w:rPr>
        <w:t>ParametersMRDC</w:t>
      </w:r>
      <w:bookmarkEnd w:id="111"/>
      <w:bookmarkEnd w:id="112"/>
      <w:proofErr w:type="spellEnd"/>
    </w:p>
    <w:p w14:paraId="08996782" w14:textId="77777777" w:rsidR="003470FC" w:rsidRPr="0035111B" w:rsidRDefault="003470FC" w:rsidP="003470FC">
      <w:r w:rsidRPr="0035111B">
        <w:t xml:space="preserve">The IE </w:t>
      </w:r>
      <w:r w:rsidRPr="0035111B">
        <w:rPr>
          <w:i/>
        </w:rPr>
        <w:t>RF-</w:t>
      </w:r>
      <w:proofErr w:type="spellStart"/>
      <w:r w:rsidRPr="0035111B">
        <w:rPr>
          <w:i/>
        </w:rPr>
        <w:t>ParametersMRDC</w:t>
      </w:r>
      <w:proofErr w:type="spellEnd"/>
      <w:r w:rsidRPr="0035111B">
        <w:t xml:space="preserve"> is used to convey RF related capabilities for MR-DC.</w:t>
      </w:r>
    </w:p>
    <w:p w14:paraId="0024A518" w14:textId="77777777" w:rsidR="003470FC" w:rsidRPr="0035111B" w:rsidRDefault="003470FC" w:rsidP="003470FC">
      <w:pPr>
        <w:pStyle w:val="TH"/>
      </w:pPr>
      <w:r w:rsidRPr="0035111B">
        <w:rPr>
          <w:i/>
        </w:rPr>
        <w:t>RF-</w:t>
      </w:r>
      <w:proofErr w:type="spellStart"/>
      <w:r w:rsidRPr="0035111B">
        <w:rPr>
          <w:i/>
        </w:rPr>
        <w:t>ParametersMRDC</w:t>
      </w:r>
      <w:proofErr w:type="spellEnd"/>
      <w:r w:rsidRPr="0035111B">
        <w:t xml:space="preserve"> information element</w:t>
      </w:r>
    </w:p>
    <w:p w14:paraId="18DE4C68" w14:textId="77777777" w:rsidR="003470FC" w:rsidRPr="0035111B" w:rsidRDefault="003470FC" w:rsidP="00BA08ED">
      <w:pPr>
        <w:pStyle w:val="PL"/>
        <w:shd w:val="clear" w:color="auto" w:fill="E6E6E6"/>
        <w:rPr>
          <w:color w:val="808080"/>
        </w:rPr>
      </w:pPr>
      <w:r w:rsidRPr="0035111B">
        <w:rPr>
          <w:color w:val="808080"/>
        </w:rPr>
        <w:t>-- ASN1START</w:t>
      </w:r>
    </w:p>
    <w:p w14:paraId="2325FE96" w14:textId="77777777" w:rsidR="003470FC" w:rsidRPr="0035111B" w:rsidRDefault="003470FC" w:rsidP="00BA08ED">
      <w:pPr>
        <w:pStyle w:val="PL"/>
        <w:shd w:val="clear" w:color="auto" w:fill="E6E6E6"/>
        <w:rPr>
          <w:color w:val="808080"/>
        </w:rPr>
      </w:pPr>
      <w:r w:rsidRPr="0035111B">
        <w:rPr>
          <w:color w:val="808080"/>
        </w:rPr>
        <w:t>-- TAG-RF-PARAMETERSMRDC-START</w:t>
      </w:r>
    </w:p>
    <w:p w14:paraId="03A4894F" w14:textId="77777777" w:rsidR="003470FC" w:rsidRPr="0035111B" w:rsidRDefault="003470FC" w:rsidP="00BA08ED">
      <w:pPr>
        <w:pStyle w:val="PL"/>
        <w:shd w:val="clear" w:color="auto" w:fill="E6E6E6"/>
      </w:pPr>
    </w:p>
    <w:p w14:paraId="5A3445F5" w14:textId="77777777" w:rsidR="003470FC" w:rsidRPr="0035111B" w:rsidRDefault="003470FC" w:rsidP="00BA08ED">
      <w:pPr>
        <w:pStyle w:val="PL"/>
        <w:shd w:val="clear" w:color="auto" w:fill="E6E6E6"/>
      </w:pPr>
      <w:r w:rsidRPr="0035111B">
        <w:t xml:space="preserve">RF-ParametersMRDC ::=                   </w:t>
      </w:r>
      <w:r w:rsidRPr="0035111B">
        <w:rPr>
          <w:color w:val="993366"/>
        </w:rPr>
        <w:t>SEQUENCE</w:t>
      </w:r>
      <w:r w:rsidRPr="0035111B">
        <w:t xml:space="preserve"> {</w:t>
      </w:r>
    </w:p>
    <w:p w14:paraId="226CB2EE" w14:textId="77777777" w:rsidR="003470FC" w:rsidRPr="0035111B" w:rsidRDefault="003470FC" w:rsidP="00BA08ED">
      <w:pPr>
        <w:pStyle w:val="PL"/>
        <w:shd w:val="clear" w:color="auto" w:fill="E6E6E6"/>
      </w:pPr>
      <w:r w:rsidRPr="0035111B">
        <w:t xml:space="preserve">    supportedBandCombinationList            BandCombinationList                             </w:t>
      </w:r>
      <w:r w:rsidRPr="0035111B">
        <w:rPr>
          <w:color w:val="993366"/>
        </w:rPr>
        <w:t>OPTIONAL</w:t>
      </w:r>
      <w:r w:rsidRPr="0035111B">
        <w:t>,</w:t>
      </w:r>
    </w:p>
    <w:p w14:paraId="3F190FA8" w14:textId="77777777" w:rsidR="003470FC" w:rsidRPr="0035111B" w:rsidRDefault="003470FC" w:rsidP="00BA08ED">
      <w:pPr>
        <w:pStyle w:val="PL"/>
        <w:shd w:val="clear" w:color="auto" w:fill="E6E6E6"/>
      </w:pPr>
      <w:r w:rsidRPr="0035111B">
        <w:t xml:space="preserve">    appliedFreqBandListFilter               FreqBandList                                    </w:t>
      </w:r>
      <w:r w:rsidRPr="0035111B">
        <w:rPr>
          <w:color w:val="993366"/>
        </w:rPr>
        <w:t>OPTIONAL</w:t>
      </w:r>
      <w:r w:rsidRPr="0035111B">
        <w:t>,</w:t>
      </w:r>
    </w:p>
    <w:p w14:paraId="3F7A668A" w14:textId="77777777" w:rsidR="003470FC" w:rsidRPr="0035111B" w:rsidRDefault="003470FC" w:rsidP="00BA08ED">
      <w:pPr>
        <w:pStyle w:val="PL"/>
        <w:shd w:val="clear" w:color="auto" w:fill="E6E6E6"/>
      </w:pPr>
      <w:r w:rsidRPr="0035111B">
        <w:t xml:space="preserve">    ...,</w:t>
      </w:r>
    </w:p>
    <w:p w14:paraId="55BC930C" w14:textId="77777777" w:rsidR="003470FC" w:rsidRPr="0035111B" w:rsidRDefault="003470FC" w:rsidP="00BA08ED">
      <w:pPr>
        <w:pStyle w:val="PL"/>
        <w:shd w:val="clear" w:color="auto" w:fill="E6E6E6"/>
      </w:pPr>
      <w:r w:rsidRPr="0035111B">
        <w:t xml:space="preserve">    [[</w:t>
      </w:r>
    </w:p>
    <w:p w14:paraId="3E62282C" w14:textId="77777777" w:rsidR="003470FC" w:rsidRPr="0035111B" w:rsidRDefault="003470FC" w:rsidP="00BA08ED">
      <w:pPr>
        <w:pStyle w:val="PL"/>
        <w:shd w:val="clear" w:color="auto" w:fill="E6E6E6"/>
      </w:pPr>
      <w:r w:rsidRPr="0035111B">
        <w:t xml:space="preserve">    srs-SwitchingTimeRequested              </w:t>
      </w:r>
      <w:r w:rsidRPr="0035111B">
        <w:rPr>
          <w:color w:val="993366"/>
        </w:rPr>
        <w:t>ENUMERATED</w:t>
      </w:r>
      <w:r w:rsidRPr="0035111B">
        <w:t xml:space="preserve"> {true}                               </w:t>
      </w:r>
      <w:r w:rsidRPr="0035111B">
        <w:rPr>
          <w:color w:val="993366"/>
        </w:rPr>
        <w:t>OPTIONAL</w:t>
      </w:r>
      <w:r w:rsidRPr="0035111B">
        <w:t>,</w:t>
      </w:r>
    </w:p>
    <w:p w14:paraId="56AC00A4" w14:textId="77777777" w:rsidR="003470FC" w:rsidRPr="0035111B" w:rsidRDefault="003470FC" w:rsidP="00BA08ED">
      <w:pPr>
        <w:pStyle w:val="PL"/>
        <w:shd w:val="clear" w:color="auto" w:fill="E6E6E6"/>
      </w:pPr>
      <w:r w:rsidRPr="0035111B">
        <w:t xml:space="preserve">    supportedBandCombinationList-v1540      BandCombinationList-v1540                       </w:t>
      </w:r>
      <w:r w:rsidRPr="0035111B">
        <w:rPr>
          <w:color w:val="993366"/>
        </w:rPr>
        <w:t>OPTIONAL</w:t>
      </w:r>
    </w:p>
    <w:p w14:paraId="1FA1798F" w14:textId="77777777" w:rsidR="003470FC" w:rsidRPr="0035111B" w:rsidRDefault="003470FC" w:rsidP="00BA08ED">
      <w:pPr>
        <w:pStyle w:val="PL"/>
        <w:shd w:val="clear" w:color="auto" w:fill="E6E6E6"/>
      </w:pPr>
      <w:r w:rsidRPr="0035111B">
        <w:t xml:space="preserve">    ]],</w:t>
      </w:r>
    </w:p>
    <w:p w14:paraId="10C11E98" w14:textId="77777777" w:rsidR="003470FC" w:rsidRPr="0035111B" w:rsidRDefault="003470FC" w:rsidP="00BA08ED">
      <w:pPr>
        <w:pStyle w:val="PL"/>
        <w:shd w:val="clear" w:color="auto" w:fill="E6E6E6"/>
      </w:pPr>
      <w:r w:rsidRPr="0035111B">
        <w:t xml:space="preserve">    [[</w:t>
      </w:r>
    </w:p>
    <w:p w14:paraId="5BBF772C" w14:textId="77777777" w:rsidR="003470FC" w:rsidRPr="0035111B" w:rsidRDefault="003470FC" w:rsidP="00BA08ED">
      <w:pPr>
        <w:pStyle w:val="PL"/>
        <w:shd w:val="clear" w:color="auto" w:fill="E6E6E6"/>
      </w:pPr>
      <w:r w:rsidRPr="0035111B">
        <w:t xml:space="preserve">    supportedBandCombinationList-v1550      BandCombinationList-v1550                       </w:t>
      </w:r>
      <w:r w:rsidRPr="0035111B">
        <w:rPr>
          <w:color w:val="993366"/>
        </w:rPr>
        <w:t>OPTIONAL</w:t>
      </w:r>
    </w:p>
    <w:p w14:paraId="5B4BB789" w14:textId="77777777" w:rsidR="003470FC" w:rsidRPr="0035111B" w:rsidRDefault="003470FC" w:rsidP="00BA08ED">
      <w:pPr>
        <w:pStyle w:val="PL"/>
        <w:shd w:val="clear" w:color="auto" w:fill="E6E6E6"/>
      </w:pPr>
      <w:r w:rsidRPr="0035111B">
        <w:t xml:space="preserve">    ]],</w:t>
      </w:r>
    </w:p>
    <w:p w14:paraId="02CCF9D6" w14:textId="77777777" w:rsidR="003470FC" w:rsidRPr="0035111B" w:rsidRDefault="003470FC" w:rsidP="00BA08ED">
      <w:pPr>
        <w:pStyle w:val="PL"/>
        <w:shd w:val="clear" w:color="auto" w:fill="E6E6E6"/>
      </w:pPr>
      <w:r w:rsidRPr="0035111B">
        <w:t xml:space="preserve">    [[</w:t>
      </w:r>
    </w:p>
    <w:p w14:paraId="0C992BE9" w14:textId="77777777" w:rsidR="003470FC" w:rsidRPr="0035111B" w:rsidRDefault="003470FC" w:rsidP="00BA08ED">
      <w:pPr>
        <w:pStyle w:val="PL"/>
        <w:shd w:val="clear" w:color="auto" w:fill="E6E6E6"/>
      </w:pPr>
      <w:r w:rsidRPr="0035111B">
        <w:t xml:space="preserve">    supportedBandCombinationList-v1560      BandCombinationList-v1560                       </w:t>
      </w:r>
      <w:r w:rsidRPr="0035111B">
        <w:rPr>
          <w:color w:val="993366"/>
        </w:rPr>
        <w:t>OPTIONAL</w:t>
      </w:r>
      <w:r w:rsidRPr="0035111B">
        <w:t>,</w:t>
      </w:r>
    </w:p>
    <w:p w14:paraId="6B3640B8" w14:textId="77777777" w:rsidR="003470FC" w:rsidRPr="0035111B" w:rsidRDefault="003470FC" w:rsidP="00BA08ED">
      <w:pPr>
        <w:pStyle w:val="PL"/>
        <w:shd w:val="clear" w:color="auto" w:fill="E6E6E6"/>
      </w:pPr>
      <w:r w:rsidRPr="0035111B">
        <w:t xml:space="preserve">    supportedBandCombinationListNEDC-Only   BandCombinationList                             </w:t>
      </w:r>
      <w:r w:rsidRPr="0035111B">
        <w:rPr>
          <w:color w:val="993366"/>
        </w:rPr>
        <w:t>OPTIONAL</w:t>
      </w:r>
    </w:p>
    <w:p w14:paraId="1B5DB0B9" w14:textId="77777777" w:rsidR="003470FC" w:rsidRPr="0035111B" w:rsidRDefault="003470FC" w:rsidP="00BA08ED">
      <w:pPr>
        <w:pStyle w:val="PL"/>
        <w:shd w:val="clear" w:color="auto" w:fill="E6E6E6"/>
      </w:pPr>
      <w:r w:rsidRPr="0035111B">
        <w:t xml:space="preserve">    ]],</w:t>
      </w:r>
    </w:p>
    <w:p w14:paraId="74516453" w14:textId="77777777" w:rsidR="003470FC" w:rsidRPr="0035111B" w:rsidRDefault="003470FC" w:rsidP="00BA08ED">
      <w:pPr>
        <w:pStyle w:val="PL"/>
        <w:shd w:val="clear" w:color="auto" w:fill="E6E6E6"/>
      </w:pPr>
      <w:r w:rsidRPr="0035111B">
        <w:t xml:space="preserve">    [[</w:t>
      </w:r>
    </w:p>
    <w:p w14:paraId="7182AA0D" w14:textId="77777777" w:rsidR="003470FC" w:rsidRPr="0035111B" w:rsidRDefault="003470FC" w:rsidP="00BA08ED">
      <w:pPr>
        <w:pStyle w:val="PL"/>
        <w:shd w:val="clear" w:color="auto" w:fill="E6E6E6"/>
      </w:pPr>
      <w:r w:rsidRPr="0035111B">
        <w:t xml:space="preserve">    supportedBandCombinationList-v1570      BandCombinationList-v1570                       </w:t>
      </w:r>
      <w:r w:rsidRPr="0035111B">
        <w:rPr>
          <w:color w:val="993366"/>
        </w:rPr>
        <w:t>OPTIONAL</w:t>
      </w:r>
    </w:p>
    <w:p w14:paraId="3CC2B620" w14:textId="77777777" w:rsidR="003470FC" w:rsidRPr="0035111B" w:rsidRDefault="003470FC" w:rsidP="00BA08ED">
      <w:pPr>
        <w:pStyle w:val="PL"/>
        <w:shd w:val="clear" w:color="auto" w:fill="E6E6E6"/>
      </w:pPr>
      <w:r w:rsidRPr="0035111B">
        <w:t xml:space="preserve">    ]],</w:t>
      </w:r>
    </w:p>
    <w:p w14:paraId="14D1B7C7" w14:textId="77777777" w:rsidR="003470FC" w:rsidRPr="0035111B" w:rsidRDefault="003470FC" w:rsidP="00BA08ED">
      <w:pPr>
        <w:pStyle w:val="PL"/>
        <w:shd w:val="clear" w:color="auto" w:fill="E6E6E6"/>
      </w:pPr>
      <w:r w:rsidRPr="0035111B">
        <w:t xml:space="preserve">    [[</w:t>
      </w:r>
    </w:p>
    <w:p w14:paraId="4C841214" w14:textId="77777777" w:rsidR="003470FC" w:rsidRPr="0035111B" w:rsidRDefault="003470FC" w:rsidP="00BA08ED">
      <w:pPr>
        <w:pStyle w:val="PL"/>
        <w:shd w:val="clear" w:color="auto" w:fill="E6E6E6"/>
      </w:pPr>
      <w:r w:rsidRPr="0035111B">
        <w:t xml:space="preserve">    supportedBandCombinationList-v1580      BandCombinationList-v1580                       </w:t>
      </w:r>
      <w:r w:rsidRPr="0035111B">
        <w:rPr>
          <w:color w:val="993366"/>
        </w:rPr>
        <w:t>OPTIONAL</w:t>
      </w:r>
    </w:p>
    <w:p w14:paraId="01B6595E" w14:textId="77777777" w:rsidR="003470FC" w:rsidRPr="0035111B" w:rsidRDefault="003470FC" w:rsidP="00BA08ED">
      <w:pPr>
        <w:pStyle w:val="PL"/>
        <w:shd w:val="clear" w:color="auto" w:fill="E6E6E6"/>
      </w:pPr>
      <w:r w:rsidRPr="0035111B">
        <w:t xml:space="preserve">    ]],</w:t>
      </w:r>
    </w:p>
    <w:p w14:paraId="4B8F254B" w14:textId="77777777" w:rsidR="003470FC" w:rsidRPr="0035111B" w:rsidRDefault="003470FC" w:rsidP="00BA08ED">
      <w:pPr>
        <w:pStyle w:val="PL"/>
        <w:shd w:val="clear" w:color="auto" w:fill="E6E6E6"/>
      </w:pPr>
      <w:r w:rsidRPr="0035111B">
        <w:t xml:space="preserve">    [[</w:t>
      </w:r>
    </w:p>
    <w:p w14:paraId="4D96864A" w14:textId="77777777" w:rsidR="003470FC" w:rsidRPr="0035111B" w:rsidRDefault="003470FC" w:rsidP="00BA08ED">
      <w:pPr>
        <w:pStyle w:val="PL"/>
        <w:shd w:val="clear" w:color="auto" w:fill="E6E6E6"/>
      </w:pPr>
      <w:r w:rsidRPr="0035111B">
        <w:t xml:space="preserve">    supportedBandCombinationList-v1590      BandCombinationList-v1590                       </w:t>
      </w:r>
      <w:r w:rsidRPr="0035111B">
        <w:rPr>
          <w:color w:val="993366"/>
        </w:rPr>
        <w:t>OPTIONAL</w:t>
      </w:r>
    </w:p>
    <w:p w14:paraId="22AA9FC6" w14:textId="77777777" w:rsidR="003470FC" w:rsidRPr="0035111B" w:rsidRDefault="003470FC" w:rsidP="00BA08ED">
      <w:pPr>
        <w:pStyle w:val="PL"/>
        <w:shd w:val="clear" w:color="auto" w:fill="E6E6E6"/>
      </w:pPr>
      <w:r w:rsidRPr="0035111B">
        <w:t xml:space="preserve">    ]],</w:t>
      </w:r>
    </w:p>
    <w:p w14:paraId="06C02F12" w14:textId="77777777" w:rsidR="003470FC" w:rsidRPr="0035111B" w:rsidRDefault="003470FC" w:rsidP="00BA08ED">
      <w:pPr>
        <w:pStyle w:val="PL"/>
        <w:shd w:val="clear" w:color="auto" w:fill="E6E6E6"/>
      </w:pPr>
      <w:r w:rsidRPr="0035111B">
        <w:t xml:space="preserve">    [[</w:t>
      </w:r>
    </w:p>
    <w:p w14:paraId="15DA8B9A" w14:textId="77777777" w:rsidR="003470FC" w:rsidRPr="0035111B" w:rsidRDefault="003470FC" w:rsidP="00BA08ED">
      <w:pPr>
        <w:pStyle w:val="PL"/>
        <w:shd w:val="clear" w:color="auto" w:fill="E6E6E6"/>
      </w:pPr>
      <w:r w:rsidRPr="0035111B">
        <w:t xml:space="preserve">    supportedBandCombinationListNEDC-Only-v15a0    </w:t>
      </w:r>
      <w:r w:rsidRPr="0035111B">
        <w:rPr>
          <w:color w:val="993366"/>
        </w:rPr>
        <w:t>SEQUENCE</w:t>
      </w:r>
      <w:r w:rsidRPr="0035111B">
        <w:t xml:space="preserve"> {</w:t>
      </w:r>
    </w:p>
    <w:p w14:paraId="7C2A400C" w14:textId="77777777" w:rsidR="003470FC" w:rsidRPr="0035111B" w:rsidRDefault="003470FC" w:rsidP="00BA08ED">
      <w:pPr>
        <w:pStyle w:val="PL"/>
        <w:shd w:val="clear" w:color="auto" w:fill="E6E6E6"/>
      </w:pPr>
      <w:r w:rsidRPr="0035111B">
        <w:t xml:space="preserve">        supportedBandCombinationList-v1540      BandCombinationList-v1540                   </w:t>
      </w:r>
      <w:r w:rsidRPr="0035111B">
        <w:rPr>
          <w:color w:val="993366"/>
        </w:rPr>
        <w:t>OPTIONAL</w:t>
      </w:r>
      <w:r w:rsidRPr="0035111B">
        <w:t>,</w:t>
      </w:r>
    </w:p>
    <w:p w14:paraId="7BE819E5" w14:textId="77777777" w:rsidR="003470FC" w:rsidRPr="0035111B" w:rsidRDefault="003470FC" w:rsidP="00BA08ED">
      <w:pPr>
        <w:pStyle w:val="PL"/>
        <w:shd w:val="clear" w:color="auto" w:fill="E6E6E6"/>
      </w:pPr>
      <w:r w:rsidRPr="0035111B">
        <w:t xml:space="preserve">        supportedBandCombinationList-v1560      BandCombinationList-v1560                   </w:t>
      </w:r>
      <w:r w:rsidRPr="0035111B">
        <w:rPr>
          <w:color w:val="993366"/>
        </w:rPr>
        <w:t>OPTIONAL</w:t>
      </w:r>
      <w:r w:rsidRPr="0035111B">
        <w:t>,</w:t>
      </w:r>
    </w:p>
    <w:p w14:paraId="12366B0B" w14:textId="77777777" w:rsidR="003470FC" w:rsidRPr="0035111B" w:rsidRDefault="003470FC" w:rsidP="00BA08ED">
      <w:pPr>
        <w:pStyle w:val="PL"/>
        <w:shd w:val="clear" w:color="auto" w:fill="E6E6E6"/>
      </w:pPr>
      <w:r w:rsidRPr="0035111B">
        <w:t xml:space="preserve">        supportedBandCombinationList-v1570      BandCombinationList-v1570                   </w:t>
      </w:r>
      <w:r w:rsidRPr="0035111B">
        <w:rPr>
          <w:color w:val="993366"/>
        </w:rPr>
        <w:t>OPTIONAL</w:t>
      </w:r>
      <w:r w:rsidRPr="0035111B">
        <w:t>,</w:t>
      </w:r>
    </w:p>
    <w:p w14:paraId="4CB53A6B" w14:textId="77777777" w:rsidR="003470FC" w:rsidRPr="0035111B" w:rsidRDefault="003470FC" w:rsidP="00BA08ED">
      <w:pPr>
        <w:pStyle w:val="PL"/>
        <w:shd w:val="clear" w:color="auto" w:fill="E6E6E6"/>
      </w:pPr>
      <w:r w:rsidRPr="0035111B">
        <w:t xml:space="preserve">        supportedBandCombinationList-v1580      BandCombinationList-v1580                   </w:t>
      </w:r>
      <w:r w:rsidRPr="0035111B">
        <w:rPr>
          <w:color w:val="993366"/>
        </w:rPr>
        <w:t>OPTIONAL</w:t>
      </w:r>
      <w:r w:rsidRPr="0035111B">
        <w:t>,</w:t>
      </w:r>
    </w:p>
    <w:p w14:paraId="5F8F0844" w14:textId="77777777" w:rsidR="003470FC" w:rsidRPr="0035111B" w:rsidRDefault="003470FC" w:rsidP="00BA08ED">
      <w:pPr>
        <w:pStyle w:val="PL"/>
        <w:shd w:val="clear" w:color="auto" w:fill="E6E6E6"/>
        <w:rPr>
          <w:rFonts w:eastAsia="Batang"/>
        </w:rPr>
      </w:pPr>
      <w:r w:rsidRPr="0035111B">
        <w:t xml:space="preserve">        supportedBandCombinationList-v1590      BandCombinationList-v1590                   </w:t>
      </w:r>
      <w:r w:rsidRPr="0035111B">
        <w:rPr>
          <w:color w:val="993366"/>
        </w:rPr>
        <w:t>OPTIONAL</w:t>
      </w:r>
    </w:p>
    <w:p w14:paraId="0D3CFA0A" w14:textId="77777777" w:rsidR="003470FC" w:rsidRPr="0035111B" w:rsidRDefault="003470FC" w:rsidP="00BA08ED">
      <w:pPr>
        <w:pStyle w:val="PL"/>
        <w:shd w:val="clear" w:color="auto" w:fill="E6E6E6"/>
      </w:pPr>
      <w:r w:rsidRPr="0035111B">
        <w:t xml:space="preserve">    }                                                                                       </w:t>
      </w:r>
      <w:r w:rsidRPr="0035111B">
        <w:rPr>
          <w:color w:val="993366"/>
        </w:rPr>
        <w:t>OPTIONAL</w:t>
      </w:r>
    </w:p>
    <w:p w14:paraId="7751033B" w14:textId="77777777" w:rsidR="003470FC" w:rsidRPr="0035111B" w:rsidRDefault="003470FC" w:rsidP="00BA08ED">
      <w:pPr>
        <w:pStyle w:val="PL"/>
        <w:shd w:val="clear" w:color="auto" w:fill="E6E6E6"/>
      </w:pPr>
      <w:r w:rsidRPr="0035111B">
        <w:t xml:space="preserve">    ]],</w:t>
      </w:r>
    </w:p>
    <w:p w14:paraId="79F5F813" w14:textId="77777777" w:rsidR="003470FC" w:rsidRPr="0035111B" w:rsidRDefault="003470FC" w:rsidP="00BA08ED">
      <w:pPr>
        <w:pStyle w:val="PL"/>
        <w:shd w:val="clear" w:color="auto" w:fill="E6E6E6"/>
      </w:pPr>
      <w:r w:rsidRPr="0035111B">
        <w:t xml:space="preserve">    [[</w:t>
      </w:r>
    </w:p>
    <w:p w14:paraId="6C3AE4AA" w14:textId="77777777" w:rsidR="003470FC" w:rsidRPr="0035111B" w:rsidRDefault="003470FC" w:rsidP="00BA08ED">
      <w:pPr>
        <w:pStyle w:val="PL"/>
        <w:shd w:val="clear" w:color="auto" w:fill="E6E6E6"/>
      </w:pPr>
      <w:r w:rsidRPr="0035111B">
        <w:t xml:space="preserve">    supportedBandCombinationList-v1610      BandCombinationList-v1610                       </w:t>
      </w:r>
      <w:r w:rsidRPr="0035111B">
        <w:rPr>
          <w:color w:val="993366"/>
        </w:rPr>
        <w:t>OPTIONAL</w:t>
      </w:r>
      <w:r w:rsidRPr="0035111B">
        <w:t>,</w:t>
      </w:r>
    </w:p>
    <w:p w14:paraId="2A634006" w14:textId="77777777" w:rsidR="003470FC" w:rsidRPr="0035111B" w:rsidRDefault="003470FC" w:rsidP="00BA08ED">
      <w:pPr>
        <w:pStyle w:val="PL"/>
        <w:shd w:val="clear" w:color="auto" w:fill="E6E6E6"/>
      </w:pPr>
      <w:r w:rsidRPr="0035111B">
        <w:t xml:space="preserve">    supportedBandCombinationListNEDC-Only-v1610   BandCombinationList-v1610                 </w:t>
      </w:r>
      <w:r w:rsidRPr="0035111B">
        <w:rPr>
          <w:color w:val="993366"/>
        </w:rPr>
        <w:t>OPTIONAL</w:t>
      </w:r>
      <w:r w:rsidRPr="0035111B">
        <w:t>,</w:t>
      </w:r>
    </w:p>
    <w:p w14:paraId="3C9C002B" w14:textId="77777777" w:rsidR="003470FC" w:rsidRPr="0035111B" w:rsidRDefault="003470FC" w:rsidP="00BA08ED">
      <w:pPr>
        <w:pStyle w:val="PL"/>
        <w:shd w:val="clear" w:color="auto" w:fill="E6E6E6"/>
      </w:pPr>
      <w:r w:rsidRPr="0035111B">
        <w:t xml:space="preserve">    supportedBandCombinationList-UplinkTxSwitch-r16 BandCombinationList-UplinkTxSwitch-r16  </w:t>
      </w:r>
      <w:r w:rsidRPr="0035111B">
        <w:rPr>
          <w:color w:val="993366"/>
        </w:rPr>
        <w:t>OPTIONAL</w:t>
      </w:r>
    </w:p>
    <w:p w14:paraId="47BF513B" w14:textId="77777777" w:rsidR="003470FC" w:rsidRPr="0035111B" w:rsidRDefault="003470FC" w:rsidP="00BA08ED">
      <w:pPr>
        <w:pStyle w:val="PL"/>
        <w:shd w:val="clear" w:color="auto" w:fill="E6E6E6"/>
      </w:pPr>
      <w:r w:rsidRPr="0035111B">
        <w:t xml:space="preserve">    ]],</w:t>
      </w:r>
    </w:p>
    <w:p w14:paraId="119C1596" w14:textId="77777777" w:rsidR="003470FC" w:rsidRPr="0035111B" w:rsidRDefault="003470FC" w:rsidP="00BA08ED">
      <w:pPr>
        <w:pStyle w:val="PL"/>
        <w:shd w:val="clear" w:color="auto" w:fill="E6E6E6"/>
      </w:pPr>
      <w:r w:rsidRPr="0035111B">
        <w:t xml:space="preserve">    [[</w:t>
      </w:r>
    </w:p>
    <w:p w14:paraId="2BF4C41B" w14:textId="77777777" w:rsidR="003470FC" w:rsidRPr="0035111B" w:rsidRDefault="003470FC" w:rsidP="00BA08ED">
      <w:pPr>
        <w:pStyle w:val="PL"/>
        <w:shd w:val="clear" w:color="auto" w:fill="E6E6E6"/>
      </w:pPr>
      <w:r w:rsidRPr="0035111B">
        <w:t xml:space="preserve">    supportedBandCombinationList-v1630                  BandCombinationList-v1630                   </w:t>
      </w:r>
      <w:r w:rsidRPr="0035111B">
        <w:rPr>
          <w:color w:val="993366"/>
        </w:rPr>
        <w:t>OPTIONAL</w:t>
      </w:r>
      <w:r w:rsidRPr="0035111B">
        <w:t>,</w:t>
      </w:r>
    </w:p>
    <w:p w14:paraId="68140484" w14:textId="77777777" w:rsidR="003470FC" w:rsidRPr="0035111B" w:rsidRDefault="003470FC" w:rsidP="00BA08ED">
      <w:pPr>
        <w:pStyle w:val="PL"/>
        <w:shd w:val="clear" w:color="auto" w:fill="E6E6E6"/>
      </w:pPr>
      <w:r w:rsidRPr="0035111B">
        <w:t xml:space="preserve">    supportedBandCombinationListNEDC-Only-v1630         BandCombinationList-v1630                   </w:t>
      </w:r>
      <w:r w:rsidRPr="0035111B">
        <w:rPr>
          <w:color w:val="993366"/>
        </w:rPr>
        <w:t>OPTIONAL</w:t>
      </w:r>
      <w:r w:rsidRPr="0035111B">
        <w:t>,</w:t>
      </w:r>
    </w:p>
    <w:p w14:paraId="62FE2B72" w14:textId="77777777" w:rsidR="003470FC" w:rsidRPr="0035111B" w:rsidRDefault="003470FC" w:rsidP="00BA08ED">
      <w:pPr>
        <w:pStyle w:val="PL"/>
        <w:shd w:val="clear" w:color="auto" w:fill="E6E6E6"/>
      </w:pPr>
      <w:r w:rsidRPr="0035111B">
        <w:t xml:space="preserve">    supportedBandCombinationList-UplinkTxSwitch-v1630   BandCombinationList-UplinkTxSwitch-v1630    </w:t>
      </w:r>
      <w:r w:rsidRPr="0035111B">
        <w:rPr>
          <w:color w:val="993366"/>
        </w:rPr>
        <w:t>OPTIONAL</w:t>
      </w:r>
    </w:p>
    <w:p w14:paraId="4BD5990B" w14:textId="77777777" w:rsidR="003470FC" w:rsidRPr="0035111B" w:rsidRDefault="003470FC" w:rsidP="00BA08ED">
      <w:pPr>
        <w:pStyle w:val="PL"/>
        <w:shd w:val="clear" w:color="auto" w:fill="E6E6E6"/>
      </w:pPr>
      <w:r w:rsidRPr="0035111B">
        <w:t xml:space="preserve">    ]],</w:t>
      </w:r>
    </w:p>
    <w:p w14:paraId="5C5D12A9" w14:textId="77777777" w:rsidR="003470FC" w:rsidRPr="0035111B" w:rsidRDefault="003470FC" w:rsidP="00BA08ED">
      <w:pPr>
        <w:pStyle w:val="PL"/>
        <w:shd w:val="clear" w:color="auto" w:fill="E6E6E6"/>
      </w:pPr>
      <w:r w:rsidRPr="0035111B">
        <w:lastRenderedPageBreak/>
        <w:t xml:space="preserve">    [[</w:t>
      </w:r>
    </w:p>
    <w:p w14:paraId="79A1CB29" w14:textId="77777777" w:rsidR="003470FC" w:rsidRPr="0035111B" w:rsidRDefault="003470FC" w:rsidP="00BA08ED">
      <w:pPr>
        <w:pStyle w:val="PL"/>
        <w:shd w:val="clear" w:color="auto" w:fill="E6E6E6"/>
      </w:pPr>
      <w:r w:rsidRPr="0035111B">
        <w:t xml:space="preserve">    supportedBandCombinationList-v1640                  BandCombinationList-v1640                   </w:t>
      </w:r>
      <w:r w:rsidRPr="0035111B">
        <w:rPr>
          <w:color w:val="993366"/>
        </w:rPr>
        <w:t>OPTIONAL</w:t>
      </w:r>
      <w:r w:rsidRPr="0035111B">
        <w:t>,</w:t>
      </w:r>
    </w:p>
    <w:p w14:paraId="4EFBE811" w14:textId="77777777" w:rsidR="003470FC" w:rsidRPr="0035111B" w:rsidRDefault="003470FC" w:rsidP="00BA08ED">
      <w:pPr>
        <w:pStyle w:val="PL"/>
        <w:shd w:val="clear" w:color="auto" w:fill="E6E6E6"/>
      </w:pPr>
      <w:r w:rsidRPr="0035111B">
        <w:t xml:space="preserve">    supportedBandCombinationListNEDC-Only-v1640         BandCombinationList-v1640                   </w:t>
      </w:r>
      <w:r w:rsidRPr="0035111B">
        <w:rPr>
          <w:color w:val="993366"/>
        </w:rPr>
        <w:t>OPTIONAL</w:t>
      </w:r>
      <w:r w:rsidRPr="0035111B">
        <w:t>,</w:t>
      </w:r>
    </w:p>
    <w:p w14:paraId="3102BDE7" w14:textId="77777777" w:rsidR="003470FC" w:rsidRPr="0035111B" w:rsidRDefault="003470FC" w:rsidP="00BA08ED">
      <w:pPr>
        <w:pStyle w:val="PL"/>
        <w:shd w:val="clear" w:color="auto" w:fill="E6E6E6"/>
      </w:pPr>
      <w:r w:rsidRPr="0035111B">
        <w:t xml:space="preserve">    supportedBandCombinationList-UplinkTxSwitch-v1640   BandCombinationList-UplinkTxSwitch-v1640    </w:t>
      </w:r>
      <w:r w:rsidRPr="0035111B">
        <w:rPr>
          <w:color w:val="993366"/>
        </w:rPr>
        <w:t>OPTIONAL</w:t>
      </w:r>
    </w:p>
    <w:p w14:paraId="513C05B5" w14:textId="77777777" w:rsidR="003470FC" w:rsidRPr="0035111B" w:rsidRDefault="003470FC" w:rsidP="00BA08ED">
      <w:pPr>
        <w:pStyle w:val="PL"/>
        <w:shd w:val="clear" w:color="auto" w:fill="E6E6E6"/>
      </w:pPr>
      <w:r w:rsidRPr="0035111B">
        <w:t xml:space="preserve">    ]],</w:t>
      </w:r>
    </w:p>
    <w:p w14:paraId="06B3D2D7" w14:textId="77777777" w:rsidR="003470FC" w:rsidRPr="0035111B" w:rsidRDefault="003470FC" w:rsidP="00BA08ED">
      <w:pPr>
        <w:pStyle w:val="PL"/>
        <w:shd w:val="clear" w:color="auto" w:fill="E6E6E6"/>
      </w:pPr>
      <w:r w:rsidRPr="0035111B">
        <w:t xml:space="preserve">    [[</w:t>
      </w:r>
    </w:p>
    <w:p w14:paraId="3BAC2CAA" w14:textId="77777777" w:rsidR="003470FC" w:rsidRPr="0035111B" w:rsidRDefault="003470FC" w:rsidP="00BA08ED">
      <w:pPr>
        <w:pStyle w:val="PL"/>
        <w:shd w:val="clear" w:color="auto" w:fill="E6E6E6"/>
      </w:pPr>
      <w:r w:rsidRPr="0035111B">
        <w:t xml:space="preserve">    supportedBandCombinationList-UplinkTxSwitch-v1670   BandCombinationList-UplinkTxSwitch-v1670    </w:t>
      </w:r>
      <w:r w:rsidRPr="0035111B">
        <w:rPr>
          <w:color w:val="993366"/>
        </w:rPr>
        <w:t>OPTIONAL</w:t>
      </w:r>
    </w:p>
    <w:p w14:paraId="573A5630" w14:textId="77777777" w:rsidR="003470FC" w:rsidRPr="0035111B" w:rsidRDefault="003470FC" w:rsidP="00BA08ED">
      <w:pPr>
        <w:pStyle w:val="PL"/>
        <w:shd w:val="clear" w:color="auto" w:fill="E6E6E6"/>
      </w:pPr>
      <w:r w:rsidRPr="0035111B">
        <w:t xml:space="preserve">    ]],</w:t>
      </w:r>
    </w:p>
    <w:p w14:paraId="740966DF" w14:textId="77777777" w:rsidR="003470FC" w:rsidRPr="0035111B" w:rsidRDefault="003470FC" w:rsidP="00BA08ED">
      <w:pPr>
        <w:pStyle w:val="PL"/>
        <w:shd w:val="clear" w:color="auto" w:fill="E6E6E6"/>
      </w:pPr>
      <w:r w:rsidRPr="0035111B">
        <w:t xml:space="preserve">    [[</w:t>
      </w:r>
    </w:p>
    <w:p w14:paraId="27BC6762" w14:textId="77777777" w:rsidR="003470FC" w:rsidRPr="0035111B" w:rsidRDefault="003470FC" w:rsidP="00BA08ED">
      <w:pPr>
        <w:pStyle w:val="PL"/>
        <w:shd w:val="clear" w:color="auto" w:fill="E6E6E6"/>
      </w:pPr>
      <w:r w:rsidRPr="0035111B">
        <w:t xml:space="preserve">    supportedBandCombinationList-v1700                  BandCombinationList-v1700                   </w:t>
      </w:r>
      <w:r w:rsidRPr="0035111B">
        <w:rPr>
          <w:color w:val="993366"/>
        </w:rPr>
        <w:t>OPTIONAL</w:t>
      </w:r>
      <w:r w:rsidRPr="0035111B">
        <w:t>,</w:t>
      </w:r>
    </w:p>
    <w:p w14:paraId="01D6E383" w14:textId="77777777" w:rsidR="003470FC" w:rsidRPr="0035111B" w:rsidRDefault="003470FC" w:rsidP="00BA08ED">
      <w:pPr>
        <w:pStyle w:val="PL"/>
        <w:shd w:val="clear" w:color="auto" w:fill="E6E6E6"/>
      </w:pPr>
      <w:r w:rsidRPr="0035111B">
        <w:t xml:space="preserve">    supportedBandCombinationList-UplinkTxSwitch-v1700   BandCombinationList-UplinkTxSwitch-v1700    </w:t>
      </w:r>
      <w:r w:rsidRPr="0035111B">
        <w:rPr>
          <w:color w:val="993366"/>
        </w:rPr>
        <w:t>OPTIONAL</w:t>
      </w:r>
    </w:p>
    <w:p w14:paraId="2BE2C1F4" w14:textId="77777777" w:rsidR="003470FC" w:rsidRPr="0035111B" w:rsidRDefault="003470FC" w:rsidP="00BA08ED">
      <w:pPr>
        <w:pStyle w:val="PL"/>
        <w:shd w:val="clear" w:color="auto" w:fill="E6E6E6"/>
      </w:pPr>
      <w:r w:rsidRPr="0035111B">
        <w:t xml:space="preserve">    ]],</w:t>
      </w:r>
    </w:p>
    <w:p w14:paraId="35376B4F" w14:textId="77777777" w:rsidR="003470FC" w:rsidRPr="0035111B" w:rsidRDefault="003470FC" w:rsidP="00BA08ED">
      <w:pPr>
        <w:pStyle w:val="PL"/>
        <w:shd w:val="clear" w:color="auto" w:fill="E6E6E6"/>
      </w:pPr>
      <w:r w:rsidRPr="0035111B">
        <w:t xml:space="preserve">    [[</w:t>
      </w:r>
    </w:p>
    <w:p w14:paraId="2A1C92FD" w14:textId="77777777" w:rsidR="003470FC" w:rsidRPr="0035111B" w:rsidRDefault="003470FC" w:rsidP="00BA08ED">
      <w:pPr>
        <w:pStyle w:val="PL"/>
        <w:shd w:val="clear" w:color="auto" w:fill="E6E6E6"/>
      </w:pPr>
      <w:r w:rsidRPr="0035111B">
        <w:t xml:space="preserve">    supportedBandCombinationList-v1720                  BandCombinationList-v1720                   </w:t>
      </w:r>
      <w:r w:rsidRPr="0035111B">
        <w:rPr>
          <w:color w:val="993366"/>
        </w:rPr>
        <w:t>OPTIONAL</w:t>
      </w:r>
      <w:r w:rsidRPr="0035111B">
        <w:t>,</w:t>
      </w:r>
    </w:p>
    <w:p w14:paraId="253FACDC" w14:textId="77777777" w:rsidR="003470FC" w:rsidRPr="0035111B" w:rsidRDefault="003470FC" w:rsidP="00BA08ED">
      <w:pPr>
        <w:pStyle w:val="PL"/>
        <w:shd w:val="clear" w:color="auto" w:fill="E6E6E6"/>
      </w:pPr>
      <w:r w:rsidRPr="0035111B">
        <w:t xml:space="preserve">    supportedBandCombinationListNEDC-Only-v1720         </w:t>
      </w:r>
      <w:r w:rsidRPr="0035111B">
        <w:rPr>
          <w:color w:val="993366"/>
        </w:rPr>
        <w:t>SEQUENCE</w:t>
      </w:r>
      <w:r w:rsidRPr="0035111B">
        <w:t xml:space="preserve"> {</w:t>
      </w:r>
    </w:p>
    <w:p w14:paraId="16D72933" w14:textId="77777777" w:rsidR="003470FC" w:rsidRPr="0035111B" w:rsidRDefault="003470FC" w:rsidP="00BA08ED">
      <w:pPr>
        <w:pStyle w:val="PL"/>
        <w:shd w:val="clear" w:color="auto" w:fill="E6E6E6"/>
      </w:pPr>
      <w:r w:rsidRPr="0035111B">
        <w:t xml:space="preserve">        supportedBandCombinationList-v1700                  BandCombinationList-v1700               </w:t>
      </w:r>
      <w:r w:rsidRPr="0035111B">
        <w:rPr>
          <w:color w:val="993366"/>
        </w:rPr>
        <w:t>OPTIONAL</w:t>
      </w:r>
      <w:r w:rsidRPr="0035111B">
        <w:t>,</w:t>
      </w:r>
    </w:p>
    <w:p w14:paraId="5754429F" w14:textId="77777777" w:rsidR="003470FC" w:rsidRPr="0035111B" w:rsidRDefault="003470FC" w:rsidP="00BA08ED">
      <w:pPr>
        <w:pStyle w:val="PL"/>
        <w:shd w:val="clear" w:color="auto" w:fill="E6E6E6"/>
      </w:pPr>
      <w:r w:rsidRPr="0035111B">
        <w:t xml:space="preserve">        supportedBandCombinationList-v1720                  BandCombinationList-v1720               </w:t>
      </w:r>
      <w:r w:rsidRPr="0035111B">
        <w:rPr>
          <w:color w:val="993366"/>
        </w:rPr>
        <w:t>OPTIONAL</w:t>
      </w:r>
    </w:p>
    <w:p w14:paraId="568CB756" w14:textId="77777777" w:rsidR="003470FC" w:rsidRPr="0035111B" w:rsidRDefault="003470FC" w:rsidP="00BA08ED">
      <w:pPr>
        <w:pStyle w:val="PL"/>
        <w:shd w:val="clear" w:color="auto" w:fill="E6E6E6"/>
      </w:pPr>
      <w:r w:rsidRPr="0035111B">
        <w:t xml:space="preserve">    }                                                                                               </w:t>
      </w:r>
      <w:r w:rsidRPr="0035111B">
        <w:rPr>
          <w:color w:val="993366"/>
        </w:rPr>
        <w:t>OPTIONAL</w:t>
      </w:r>
      <w:r w:rsidRPr="0035111B">
        <w:t>,</w:t>
      </w:r>
    </w:p>
    <w:p w14:paraId="6F623575" w14:textId="77777777" w:rsidR="003470FC" w:rsidRPr="0035111B" w:rsidRDefault="003470FC" w:rsidP="00BA08ED">
      <w:pPr>
        <w:pStyle w:val="PL"/>
        <w:shd w:val="clear" w:color="auto" w:fill="E6E6E6"/>
      </w:pPr>
      <w:r w:rsidRPr="0035111B">
        <w:t xml:space="preserve">    supportedBandCombinationList-UplinkTxSwitch-v1720   BandCombinationList-UplinkTxSwitch-v1720    </w:t>
      </w:r>
      <w:r w:rsidRPr="0035111B">
        <w:rPr>
          <w:color w:val="993366"/>
        </w:rPr>
        <w:t>OPTIONAL</w:t>
      </w:r>
    </w:p>
    <w:p w14:paraId="25A9B3D4" w14:textId="77777777" w:rsidR="003470FC" w:rsidRPr="0035111B" w:rsidRDefault="003470FC" w:rsidP="00BA08ED">
      <w:pPr>
        <w:pStyle w:val="PL"/>
        <w:shd w:val="clear" w:color="auto" w:fill="E6E6E6"/>
      </w:pPr>
      <w:r w:rsidRPr="0035111B">
        <w:t xml:space="preserve">    ]],</w:t>
      </w:r>
    </w:p>
    <w:p w14:paraId="7A649C43" w14:textId="77777777" w:rsidR="003470FC" w:rsidRPr="0035111B" w:rsidRDefault="003470FC" w:rsidP="00BA08ED">
      <w:pPr>
        <w:pStyle w:val="PL"/>
        <w:shd w:val="clear" w:color="auto" w:fill="E6E6E6"/>
      </w:pPr>
      <w:r w:rsidRPr="0035111B">
        <w:t xml:space="preserve">    [[</w:t>
      </w:r>
    </w:p>
    <w:p w14:paraId="00CBA4CA" w14:textId="77777777" w:rsidR="003470FC" w:rsidRPr="0035111B" w:rsidRDefault="003470FC" w:rsidP="00BA08ED">
      <w:pPr>
        <w:pStyle w:val="PL"/>
        <w:shd w:val="clear" w:color="auto" w:fill="E6E6E6"/>
      </w:pPr>
      <w:r w:rsidRPr="0035111B">
        <w:t xml:space="preserve">    supportedBandCombinationList-v1730                  BandCombinationList-v1730                   </w:t>
      </w:r>
      <w:r w:rsidRPr="0035111B">
        <w:rPr>
          <w:color w:val="993366"/>
        </w:rPr>
        <w:t>OPTIONAL</w:t>
      </w:r>
      <w:r w:rsidRPr="0035111B">
        <w:t>,</w:t>
      </w:r>
    </w:p>
    <w:p w14:paraId="1F7D82F8" w14:textId="77777777" w:rsidR="003470FC" w:rsidRPr="0035111B" w:rsidRDefault="003470FC" w:rsidP="00BA08ED">
      <w:pPr>
        <w:pStyle w:val="PL"/>
        <w:shd w:val="clear" w:color="auto" w:fill="E6E6E6"/>
      </w:pPr>
      <w:r w:rsidRPr="0035111B">
        <w:t xml:space="preserve">    supportedBandCombinationListNEDC-Only-v1730         BandCombinationList-v1730                   </w:t>
      </w:r>
      <w:r w:rsidRPr="0035111B">
        <w:rPr>
          <w:color w:val="993366"/>
        </w:rPr>
        <w:t>OPTIONAL</w:t>
      </w:r>
      <w:r w:rsidRPr="0035111B">
        <w:t>,</w:t>
      </w:r>
    </w:p>
    <w:p w14:paraId="2D1636AB" w14:textId="77777777" w:rsidR="003470FC" w:rsidRPr="0035111B" w:rsidRDefault="003470FC" w:rsidP="00BA08ED">
      <w:pPr>
        <w:pStyle w:val="PL"/>
        <w:shd w:val="clear" w:color="auto" w:fill="E6E6E6"/>
      </w:pPr>
      <w:r w:rsidRPr="0035111B">
        <w:t xml:space="preserve">    supportedBandCombinationList-UplinkTxSwitch-v1730   BandCombinationList-UplinkTxSwitch-v1730    </w:t>
      </w:r>
      <w:r w:rsidRPr="0035111B">
        <w:rPr>
          <w:color w:val="993366"/>
        </w:rPr>
        <w:t>OPTIONAL</w:t>
      </w:r>
    </w:p>
    <w:p w14:paraId="483C038B" w14:textId="77777777" w:rsidR="003470FC" w:rsidRPr="0035111B" w:rsidRDefault="003470FC" w:rsidP="00BA08ED">
      <w:pPr>
        <w:pStyle w:val="PL"/>
        <w:shd w:val="clear" w:color="auto" w:fill="E6E6E6"/>
      </w:pPr>
      <w:r w:rsidRPr="0035111B">
        <w:t xml:space="preserve">    ]],</w:t>
      </w:r>
    </w:p>
    <w:p w14:paraId="4160BD48" w14:textId="77777777" w:rsidR="003470FC" w:rsidRPr="0035111B" w:rsidRDefault="003470FC" w:rsidP="00BA08ED">
      <w:pPr>
        <w:pStyle w:val="PL"/>
        <w:shd w:val="clear" w:color="auto" w:fill="E6E6E6"/>
      </w:pPr>
      <w:r w:rsidRPr="0035111B">
        <w:t xml:space="preserve">    [[</w:t>
      </w:r>
    </w:p>
    <w:p w14:paraId="374A43C8" w14:textId="77777777" w:rsidR="003470FC" w:rsidRPr="0035111B" w:rsidRDefault="003470FC" w:rsidP="00BA08ED">
      <w:pPr>
        <w:pStyle w:val="PL"/>
        <w:shd w:val="clear" w:color="auto" w:fill="E6E6E6"/>
      </w:pPr>
      <w:r w:rsidRPr="0035111B">
        <w:t xml:space="preserve">    supportedBandCombinationList-v1740                  BandCombinationList-v1740                   </w:t>
      </w:r>
      <w:r w:rsidRPr="0035111B">
        <w:rPr>
          <w:color w:val="993366"/>
        </w:rPr>
        <w:t>OPTIONAL</w:t>
      </w:r>
      <w:r w:rsidRPr="0035111B">
        <w:t>,</w:t>
      </w:r>
    </w:p>
    <w:p w14:paraId="37171437" w14:textId="77777777" w:rsidR="003470FC" w:rsidRPr="0035111B" w:rsidRDefault="003470FC" w:rsidP="00BA08ED">
      <w:pPr>
        <w:pStyle w:val="PL"/>
        <w:shd w:val="clear" w:color="auto" w:fill="E6E6E6"/>
      </w:pPr>
      <w:r w:rsidRPr="0035111B">
        <w:t xml:space="preserve">    supportedBandCombinationListNEDC-Only-v1740         BandCombinationList-v1740                   </w:t>
      </w:r>
      <w:r w:rsidRPr="0035111B">
        <w:rPr>
          <w:color w:val="993366"/>
        </w:rPr>
        <w:t>OPTIONAL</w:t>
      </w:r>
      <w:r w:rsidRPr="0035111B">
        <w:t>,</w:t>
      </w:r>
    </w:p>
    <w:p w14:paraId="0B6F638A" w14:textId="77777777" w:rsidR="003470FC" w:rsidRPr="0035111B" w:rsidRDefault="003470FC" w:rsidP="00BA08ED">
      <w:pPr>
        <w:pStyle w:val="PL"/>
        <w:shd w:val="clear" w:color="auto" w:fill="E6E6E6"/>
      </w:pPr>
      <w:r w:rsidRPr="0035111B">
        <w:t xml:space="preserve">    supportedBandCombinationList-UplinkTxSwitch-v1740   BandCombinationList-UplinkTxSwitch-v1740    </w:t>
      </w:r>
      <w:r w:rsidRPr="0035111B">
        <w:rPr>
          <w:color w:val="993366"/>
        </w:rPr>
        <w:t>OPTIONAL</w:t>
      </w:r>
    </w:p>
    <w:p w14:paraId="4B4A6BA4" w14:textId="77777777" w:rsidR="003470FC" w:rsidRPr="0035111B" w:rsidRDefault="003470FC" w:rsidP="00BA08ED">
      <w:pPr>
        <w:pStyle w:val="PL"/>
        <w:shd w:val="clear" w:color="auto" w:fill="E6E6E6"/>
      </w:pPr>
      <w:r w:rsidRPr="0035111B">
        <w:t xml:space="preserve">    ]],</w:t>
      </w:r>
    </w:p>
    <w:p w14:paraId="01104980" w14:textId="77777777" w:rsidR="003470FC" w:rsidRPr="0035111B" w:rsidRDefault="003470FC" w:rsidP="00BA08ED">
      <w:pPr>
        <w:pStyle w:val="PL"/>
        <w:shd w:val="clear" w:color="auto" w:fill="E6E6E6"/>
      </w:pPr>
      <w:r w:rsidRPr="0035111B">
        <w:t xml:space="preserve">    [[</w:t>
      </w:r>
    </w:p>
    <w:p w14:paraId="68E05B96" w14:textId="77777777" w:rsidR="003470FC" w:rsidRPr="0035111B" w:rsidRDefault="003470FC" w:rsidP="00BA08ED">
      <w:pPr>
        <w:pStyle w:val="PL"/>
        <w:shd w:val="clear" w:color="auto" w:fill="E6E6E6"/>
      </w:pPr>
      <w:r w:rsidRPr="0035111B">
        <w:t xml:space="preserve">    dummy1                                              BandCombinationList-v1770                   </w:t>
      </w:r>
      <w:r w:rsidRPr="0035111B">
        <w:rPr>
          <w:color w:val="993366"/>
        </w:rPr>
        <w:t>OPTIONAL</w:t>
      </w:r>
      <w:r w:rsidRPr="0035111B">
        <w:t>,</w:t>
      </w:r>
    </w:p>
    <w:p w14:paraId="02266A28" w14:textId="77777777" w:rsidR="003470FC" w:rsidRPr="0035111B" w:rsidRDefault="003470FC" w:rsidP="00BA08ED">
      <w:pPr>
        <w:pStyle w:val="PL"/>
        <w:shd w:val="clear" w:color="auto" w:fill="E6E6E6"/>
      </w:pPr>
      <w:r w:rsidRPr="0035111B">
        <w:t xml:space="preserve">    dummy2                                              BandCombinationList-UplinkTxSwitch-v1770    </w:t>
      </w:r>
      <w:r w:rsidRPr="0035111B">
        <w:rPr>
          <w:color w:val="993366"/>
        </w:rPr>
        <w:t>OPTIONAL</w:t>
      </w:r>
    </w:p>
    <w:p w14:paraId="16C32540" w14:textId="77777777" w:rsidR="003470FC" w:rsidRPr="0035111B" w:rsidRDefault="003470FC" w:rsidP="00BA08ED">
      <w:pPr>
        <w:pStyle w:val="PL"/>
        <w:shd w:val="clear" w:color="auto" w:fill="E6E6E6"/>
      </w:pPr>
      <w:r w:rsidRPr="0035111B">
        <w:t xml:space="preserve">    ]],</w:t>
      </w:r>
    </w:p>
    <w:p w14:paraId="5778BBE0" w14:textId="77777777" w:rsidR="003470FC" w:rsidRPr="0035111B" w:rsidRDefault="003470FC" w:rsidP="00BA08ED">
      <w:pPr>
        <w:pStyle w:val="PL"/>
        <w:shd w:val="clear" w:color="auto" w:fill="E6E6E6"/>
      </w:pPr>
      <w:bookmarkStart w:id="115" w:name="_Hlk160173818"/>
      <w:r w:rsidRPr="0035111B">
        <w:t xml:space="preserve">    [[</w:t>
      </w:r>
    </w:p>
    <w:p w14:paraId="4DCC76FC" w14:textId="77777777" w:rsidR="003470FC" w:rsidRPr="0035111B" w:rsidRDefault="003470FC" w:rsidP="00BA08ED">
      <w:pPr>
        <w:pStyle w:val="PL"/>
        <w:shd w:val="clear" w:color="auto" w:fill="E6E6E6"/>
      </w:pPr>
      <w:r w:rsidRPr="0035111B">
        <w:t xml:space="preserve">    supportedBandCombinationList-v1780                  BandCombinationList-v1780                   </w:t>
      </w:r>
      <w:r w:rsidRPr="0035111B">
        <w:rPr>
          <w:color w:val="993366"/>
        </w:rPr>
        <w:t>OPTIONAL</w:t>
      </w:r>
      <w:r w:rsidRPr="0035111B">
        <w:t>,</w:t>
      </w:r>
    </w:p>
    <w:p w14:paraId="37FD8FFE" w14:textId="77777777" w:rsidR="003470FC" w:rsidRPr="0035111B" w:rsidRDefault="003470FC" w:rsidP="00BA08ED">
      <w:pPr>
        <w:pStyle w:val="PL"/>
        <w:shd w:val="clear" w:color="auto" w:fill="E6E6E6"/>
      </w:pPr>
      <w:r w:rsidRPr="0035111B">
        <w:t xml:space="preserve">    supportedBandCombinationListNEDC-Only-v1780         BandCombinationList-v1780                   </w:t>
      </w:r>
      <w:r w:rsidRPr="0035111B">
        <w:rPr>
          <w:color w:val="993366"/>
        </w:rPr>
        <w:t>OPTIONAL</w:t>
      </w:r>
      <w:r w:rsidRPr="0035111B">
        <w:t>,</w:t>
      </w:r>
    </w:p>
    <w:p w14:paraId="1589D313" w14:textId="77777777" w:rsidR="003470FC" w:rsidRPr="0035111B" w:rsidRDefault="003470FC" w:rsidP="00BA08ED">
      <w:pPr>
        <w:pStyle w:val="PL"/>
        <w:shd w:val="clear" w:color="auto" w:fill="E6E6E6"/>
      </w:pPr>
      <w:r w:rsidRPr="0035111B">
        <w:t xml:space="preserve">    supportedBandCombinationList-UplinkTxSwitch-v1780   BandCombinationList-UplinkTxSwitch-v1780    </w:t>
      </w:r>
      <w:r w:rsidRPr="0035111B">
        <w:rPr>
          <w:color w:val="993366"/>
        </w:rPr>
        <w:t>OPTIONAL</w:t>
      </w:r>
    </w:p>
    <w:p w14:paraId="63734489" w14:textId="0BD21BCE" w:rsidR="003470FC" w:rsidRDefault="003470FC" w:rsidP="00BA08ED">
      <w:pPr>
        <w:pStyle w:val="PL"/>
        <w:shd w:val="clear" w:color="auto" w:fill="E6E6E6"/>
        <w:rPr>
          <w:ins w:id="116" w:author="Google (Frank Wu)" w:date="2024-04-18T14:42:00Z"/>
        </w:rPr>
      </w:pPr>
      <w:r w:rsidRPr="0035111B">
        <w:t xml:space="preserve">    ]]</w:t>
      </w:r>
      <w:bookmarkEnd w:id="115"/>
      <w:ins w:id="117" w:author="Google (Frank Wu)" w:date="2024-04-18T14:42:00Z">
        <w:r>
          <w:t>,</w:t>
        </w:r>
      </w:ins>
    </w:p>
    <w:p w14:paraId="6038D4D3" w14:textId="77777777" w:rsidR="003470FC" w:rsidRPr="0035111B" w:rsidRDefault="003470FC" w:rsidP="00BA08ED">
      <w:pPr>
        <w:pStyle w:val="PL"/>
        <w:shd w:val="clear" w:color="auto" w:fill="E6E6E6"/>
        <w:rPr>
          <w:ins w:id="118" w:author="Google (Frank Wu)" w:date="2024-04-18T14:42:00Z"/>
        </w:rPr>
      </w:pPr>
      <w:ins w:id="119" w:author="Google (Frank Wu)" w:date="2024-04-18T14:42:00Z">
        <w:r w:rsidRPr="0035111B">
          <w:t xml:space="preserve">    [[</w:t>
        </w:r>
      </w:ins>
    </w:p>
    <w:p w14:paraId="2DB60049" w14:textId="5EED4488" w:rsidR="003470FC" w:rsidRDefault="003470FC">
      <w:pPr>
        <w:pStyle w:val="PL"/>
        <w:shd w:val="clear" w:color="auto" w:fill="E6E6E6"/>
        <w:ind w:firstLine="380"/>
        <w:rPr>
          <w:ins w:id="120" w:author="Google (Frank Wu)" w:date="2024-04-19T09:03:00Z"/>
          <w:color w:val="993366"/>
        </w:rPr>
        <w:pPrChange w:id="121" w:author="Google (Frank Wu)" w:date="2024-04-19T09:03:00Z">
          <w:pPr>
            <w:pStyle w:val="PL"/>
          </w:pPr>
        </w:pPrChange>
      </w:pPr>
      <w:ins w:id="122" w:author="Google (Frank Wu)" w:date="2024-04-18T14:42:00Z">
        <w:r>
          <w:t>supportedBandCombinationList</w:t>
        </w:r>
        <w:r w:rsidR="00F95373">
          <w:t>-v17</w:t>
        </w:r>
      </w:ins>
      <w:ins w:id="123" w:author="Google (Frank Wu)" w:date="2024-04-18T14:48:00Z">
        <w:r w:rsidR="00F95373">
          <w:t>xy</w:t>
        </w:r>
      </w:ins>
      <w:ins w:id="124" w:author="Google (Frank Wu)" w:date="2024-04-18T14:42:00Z">
        <w:r w:rsidRPr="0035111B">
          <w:t xml:space="preserve">  </w:t>
        </w:r>
        <w:r w:rsidR="00366152">
          <w:t xml:space="preserve">      </w:t>
        </w:r>
      </w:ins>
      <w:ins w:id="125" w:author="Google (Frank Wu)" w:date="2024-05-10T10:27:00Z">
        <w:r w:rsidR="004A3BCA">
          <w:tab/>
        </w:r>
        <w:r w:rsidR="004A3BCA">
          <w:tab/>
        </w:r>
        <w:r w:rsidR="004A3BCA">
          <w:tab/>
        </w:r>
      </w:ins>
      <w:ins w:id="126" w:author="Google (Frank Wu)" w:date="2024-04-18T14:42:00Z">
        <w:r>
          <w:t>BandCombinationList-v17</w:t>
        </w:r>
      </w:ins>
      <w:ins w:id="127" w:author="Google (Frank Wu)" w:date="2024-04-18T14:44:00Z">
        <w:r>
          <w:t>xy</w:t>
        </w:r>
      </w:ins>
      <w:ins w:id="128" w:author="Google (Frank Wu)" w:date="2024-04-18T14:42:00Z">
        <w:r w:rsidRPr="0035111B">
          <w:t xml:space="preserve">                   </w:t>
        </w:r>
        <w:r w:rsidRPr="0035111B">
          <w:rPr>
            <w:color w:val="993366"/>
          </w:rPr>
          <w:t>OPTIONAL</w:t>
        </w:r>
      </w:ins>
      <w:ins w:id="129" w:author="Google (Frank Wu)" w:date="2024-04-19T09:03:00Z">
        <w:r w:rsidR="00366152">
          <w:rPr>
            <w:color w:val="993366"/>
          </w:rPr>
          <w:t>,</w:t>
        </w:r>
      </w:ins>
    </w:p>
    <w:p w14:paraId="60AB0957" w14:textId="18640ED3" w:rsidR="00366152" w:rsidRPr="0035111B" w:rsidRDefault="00366152" w:rsidP="00BA08ED">
      <w:pPr>
        <w:pStyle w:val="PL"/>
        <w:shd w:val="clear" w:color="auto" w:fill="E6E6E6"/>
        <w:rPr>
          <w:ins w:id="130" w:author="Google (Frank Wu)" w:date="2024-04-18T14:42:00Z"/>
        </w:rPr>
      </w:pPr>
      <w:ins w:id="131" w:author="Google (Frank Wu)" w:date="2024-04-19T09:03:00Z">
        <w:r>
          <w:tab/>
        </w:r>
        <w:r w:rsidRPr="0035111B">
          <w:t>supportedBandComb</w:t>
        </w:r>
        <w:r>
          <w:t>inationList-UplinkTxSwitch-v17</w:t>
        </w:r>
      </w:ins>
      <w:ins w:id="132" w:author="Google (Frank Wu)" w:date="2024-04-19T09:04:00Z">
        <w:r>
          <w:t>xy</w:t>
        </w:r>
      </w:ins>
      <w:ins w:id="133" w:author="Google (Frank Wu)" w:date="2024-04-19T09:03:00Z">
        <w:r w:rsidRPr="0035111B">
          <w:t xml:space="preserve">   BandComb</w:t>
        </w:r>
        <w:r>
          <w:t>inationList-UplinkTxSwitch-v17</w:t>
        </w:r>
      </w:ins>
      <w:ins w:id="134" w:author="Google (Frank Wu)" w:date="2024-04-19T09:04:00Z">
        <w:r>
          <w:t>xy</w:t>
        </w:r>
      </w:ins>
      <w:ins w:id="135" w:author="Google (Frank Wu)" w:date="2024-04-19T09:03:00Z">
        <w:r w:rsidRPr="0035111B">
          <w:t xml:space="preserve">    </w:t>
        </w:r>
        <w:r w:rsidRPr="0035111B">
          <w:rPr>
            <w:color w:val="993366"/>
          </w:rPr>
          <w:t>OPTIONAL</w:t>
        </w:r>
      </w:ins>
    </w:p>
    <w:p w14:paraId="66ED9BFD" w14:textId="0FEAA6FC" w:rsidR="003470FC" w:rsidRPr="0035111B" w:rsidRDefault="003470FC" w:rsidP="00BA08ED">
      <w:pPr>
        <w:pStyle w:val="PL"/>
        <w:shd w:val="clear" w:color="auto" w:fill="E6E6E6"/>
      </w:pPr>
      <w:ins w:id="136" w:author="Google (Frank Wu)" w:date="2024-04-18T14:42:00Z">
        <w:r w:rsidRPr="0035111B">
          <w:t xml:space="preserve">    ]]</w:t>
        </w:r>
      </w:ins>
    </w:p>
    <w:p w14:paraId="5819244B" w14:textId="77777777" w:rsidR="003470FC" w:rsidRPr="0035111B" w:rsidRDefault="003470FC" w:rsidP="00BA08ED">
      <w:pPr>
        <w:pStyle w:val="PL"/>
        <w:shd w:val="clear" w:color="auto" w:fill="E6E6E6"/>
      </w:pPr>
      <w:r w:rsidRPr="0035111B">
        <w:t>}</w:t>
      </w:r>
    </w:p>
    <w:p w14:paraId="579239FF" w14:textId="77777777" w:rsidR="003470FC" w:rsidRPr="0035111B" w:rsidRDefault="003470FC" w:rsidP="00BA08ED">
      <w:pPr>
        <w:pStyle w:val="PL"/>
        <w:shd w:val="clear" w:color="auto" w:fill="E6E6E6"/>
      </w:pPr>
    </w:p>
    <w:p w14:paraId="1FC7C2EE" w14:textId="77777777" w:rsidR="003470FC" w:rsidRPr="0035111B" w:rsidRDefault="003470FC" w:rsidP="00BA08ED">
      <w:pPr>
        <w:pStyle w:val="PL"/>
        <w:shd w:val="clear" w:color="auto" w:fill="E6E6E6"/>
      </w:pPr>
      <w:r w:rsidRPr="0035111B">
        <w:t xml:space="preserve">RF-ParametersMRDC-v15g0 ::=                    </w:t>
      </w:r>
      <w:r w:rsidRPr="0035111B">
        <w:rPr>
          <w:color w:val="993366"/>
        </w:rPr>
        <w:t>SEQUENCE</w:t>
      </w:r>
      <w:r w:rsidRPr="0035111B">
        <w:t xml:space="preserve"> {</w:t>
      </w:r>
    </w:p>
    <w:p w14:paraId="4D8DEF64" w14:textId="77777777" w:rsidR="003470FC" w:rsidRPr="0035111B" w:rsidRDefault="003470FC" w:rsidP="00BA08ED">
      <w:pPr>
        <w:pStyle w:val="PL"/>
        <w:shd w:val="clear" w:color="auto" w:fill="E6E6E6"/>
      </w:pPr>
      <w:r w:rsidRPr="0035111B">
        <w:t xml:space="preserve">    supportedBandCombinationList-v15g0             BandCombinationList-v15g0        </w:t>
      </w:r>
      <w:r w:rsidRPr="0035111B">
        <w:rPr>
          <w:color w:val="993366"/>
        </w:rPr>
        <w:t>OPTIONAL</w:t>
      </w:r>
      <w:r w:rsidRPr="0035111B">
        <w:t>,</w:t>
      </w:r>
    </w:p>
    <w:p w14:paraId="59259B61" w14:textId="77777777" w:rsidR="003470FC" w:rsidRPr="0035111B" w:rsidRDefault="003470FC" w:rsidP="00BA08ED">
      <w:pPr>
        <w:pStyle w:val="PL"/>
        <w:shd w:val="clear" w:color="auto" w:fill="E6E6E6"/>
      </w:pPr>
      <w:r w:rsidRPr="0035111B">
        <w:t xml:space="preserve">    supportedBandCombinationListNEDC-Only-v15g0    BandCombinationList-v15g0        </w:t>
      </w:r>
      <w:r w:rsidRPr="0035111B">
        <w:rPr>
          <w:color w:val="993366"/>
        </w:rPr>
        <w:t>OPTIONAL</w:t>
      </w:r>
    </w:p>
    <w:p w14:paraId="12C6C018" w14:textId="77777777" w:rsidR="003470FC" w:rsidRPr="0035111B" w:rsidRDefault="003470FC" w:rsidP="00BA08ED">
      <w:pPr>
        <w:pStyle w:val="PL"/>
        <w:shd w:val="clear" w:color="auto" w:fill="E6E6E6"/>
      </w:pPr>
      <w:r w:rsidRPr="0035111B">
        <w:t>}</w:t>
      </w:r>
    </w:p>
    <w:p w14:paraId="6DC402C0" w14:textId="77777777" w:rsidR="003470FC" w:rsidRPr="0035111B" w:rsidRDefault="003470FC" w:rsidP="00BA08ED">
      <w:pPr>
        <w:pStyle w:val="PL"/>
        <w:shd w:val="clear" w:color="auto" w:fill="E6E6E6"/>
      </w:pPr>
    </w:p>
    <w:p w14:paraId="13AA7C22" w14:textId="77777777" w:rsidR="003470FC" w:rsidRPr="0035111B" w:rsidRDefault="003470FC" w:rsidP="00BA08ED">
      <w:pPr>
        <w:pStyle w:val="PL"/>
        <w:shd w:val="clear" w:color="auto" w:fill="E6E6E6"/>
      </w:pPr>
      <w:r w:rsidRPr="0035111B">
        <w:t xml:space="preserve">RF-ParametersMRDC-v15n0 ::=                     </w:t>
      </w:r>
      <w:r w:rsidRPr="0035111B">
        <w:rPr>
          <w:color w:val="993366"/>
        </w:rPr>
        <w:t>SEQUENCE</w:t>
      </w:r>
      <w:r w:rsidRPr="0035111B">
        <w:t xml:space="preserve"> {</w:t>
      </w:r>
    </w:p>
    <w:p w14:paraId="0E68EBE9" w14:textId="77777777" w:rsidR="003470FC" w:rsidRPr="0035111B" w:rsidRDefault="003470FC" w:rsidP="00BA08ED">
      <w:pPr>
        <w:pStyle w:val="PL"/>
        <w:shd w:val="clear" w:color="auto" w:fill="E6E6E6"/>
      </w:pPr>
      <w:r w:rsidRPr="0035111B">
        <w:t xml:space="preserve">supportedBandCombinationList-v15n0                  BandCombinationList-v15n0                       </w:t>
      </w:r>
      <w:r w:rsidRPr="0035111B">
        <w:rPr>
          <w:color w:val="993366"/>
        </w:rPr>
        <w:t>OPTIONAL</w:t>
      </w:r>
    </w:p>
    <w:p w14:paraId="6A2F0F07" w14:textId="77777777" w:rsidR="003470FC" w:rsidRPr="0035111B" w:rsidRDefault="003470FC" w:rsidP="00BA08ED">
      <w:pPr>
        <w:pStyle w:val="PL"/>
        <w:shd w:val="clear" w:color="auto" w:fill="E6E6E6"/>
      </w:pPr>
      <w:r w:rsidRPr="0035111B">
        <w:t>}</w:t>
      </w:r>
    </w:p>
    <w:p w14:paraId="2A606107" w14:textId="77777777" w:rsidR="003470FC" w:rsidRPr="0035111B" w:rsidRDefault="003470FC" w:rsidP="00BA08ED">
      <w:pPr>
        <w:pStyle w:val="PL"/>
        <w:shd w:val="clear" w:color="auto" w:fill="E6E6E6"/>
      </w:pPr>
    </w:p>
    <w:p w14:paraId="4E770915" w14:textId="77777777" w:rsidR="003470FC" w:rsidRPr="0035111B" w:rsidRDefault="003470FC" w:rsidP="00BA08ED">
      <w:pPr>
        <w:pStyle w:val="PL"/>
        <w:shd w:val="clear" w:color="auto" w:fill="E6E6E6"/>
      </w:pPr>
      <w:r w:rsidRPr="0035111B">
        <w:t xml:space="preserve">RF-ParametersMRDC-v16e0 ::=                     </w:t>
      </w:r>
      <w:r w:rsidRPr="0035111B">
        <w:rPr>
          <w:color w:val="993366"/>
        </w:rPr>
        <w:t>SEQUENCE</w:t>
      </w:r>
      <w:r w:rsidRPr="0035111B">
        <w:t xml:space="preserve"> {</w:t>
      </w:r>
    </w:p>
    <w:p w14:paraId="47A445AB" w14:textId="77777777" w:rsidR="003470FC" w:rsidRPr="0035111B" w:rsidRDefault="003470FC" w:rsidP="00BA08ED">
      <w:pPr>
        <w:pStyle w:val="PL"/>
        <w:shd w:val="clear" w:color="auto" w:fill="E6E6E6"/>
      </w:pPr>
      <w:r w:rsidRPr="0035111B">
        <w:t xml:space="preserve">supportedBandCombinationList-UplinkTxSwitch-v16e0   BandCombinationList-UplinkTxSwitch-v16e0        </w:t>
      </w:r>
      <w:r w:rsidRPr="0035111B">
        <w:rPr>
          <w:color w:val="993366"/>
        </w:rPr>
        <w:t>OPTIONAL</w:t>
      </w:r>
    </w:p>
    <w:p w14:paraId="04117F33" w14:textId="77777777" w:rsidR="003470FC" w:rsidRPr="0035111B" w:rsidRDefault="003470FC" w:rsidP="00BA08ED">
      <w:pPr>
        <w:pStyle w:val="PL"/>
        <w:shd w:val="clear" w:color="auto" w:fill="E6E6E6"/>
      </w:pPr>
      <w:r w:rsidRPr="0035111B">
        <w:t>}</w:t>
      </w:r>
    </w:p>
    <w:p w14:paraId="2E498558" w14:textId="77777777" w:rsidR="003470FC" w:rsidRPr="0035111B" w:rsidRDefault="003470FC" w:rsidP="00BA08ED">
      <w:pPr>
        <w:pStyle w:val="PL"/>
        <w:shd w:val="clear" w:color="auto" w:fill="E6E6E6"/>
      </w:pPr>
    </w:p>
    <w:p w14:paraId="558D5530" w14:textId="77777777" w:rsidR="003470FC" w:rsidRPr="0035111B" w:rsidRDefault="003470FC" w:rsidP="00BA08ED">
      <w:pPr>
        <w:pStyle w:val="PL"/>
        <w:shd w:val="clear" w:color="auto" w:fill="E6E6E6"/>
        <w:rPr>
          <w:color w:val="808080"/>
        </w:rPr>
      </w:pPr>
      <w:r w:rsidRPr="0035111B">
        <w:rPr>
          <w:color w:val="808080"/>
        </w:rPr>
        <w:t>-- TAG-RF-PARAMETERSMRDC-STOP</w:t>
      </w:r>
    </w:p>
    <w:p w14:paraId="2A09F292" w14:textId="77777777" w:rsidR="003470FC" w:rsidRPr="0035111B" w:rsidRDefault="003470FC" w:rsidP="00BA08ED">
      <w:pPr>
        <w:pStyle w:val="PL"/>
        <w:shd w:val="clear" w:color="auto" w:fill="E6E6E6"/>
        <w:rPr>
          <w:color w:val="808080"/>
        </w:rPr>
      </w:pPr>
      <w:r w:rsidRPr="0035111B">
        <w:rPr>
          <w:color w:val="808080"/>
        </w:rPr>
        <w:t>-- ASN1STOP</w:t>
      </w:r>
    </w:p>
    <w:p w14:paraId="5AABA69A" w14:textId="77777777" w:rsidR="003470FC" w:rsidRPr="0035111B" w:rsidRDefault="003470FC" w:rsidP="003470FC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3470FC" w:rsidRPr="0035111B" w14:paraId="1085A206" w14:textId="77777777" w:rsidTr="0010462A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33A71" w14:textId="77777777" w:rsidR="003470FC" w:rsidRPr="0035111B" w:rsidRDefault="003470FC" w:rsidP="0010462A">
            <w:pPr>
              <w:pStyle w:val="TAH"/>
              <w:rPr>
                <w:szCs w:val="22"/>
                <w:lang w:eastAsia="sv-SE"/>
              </w:rPr>
            </w:pPr>
            <w:r w:rsidRPr="0035111B">
              <w:rPr>
                <w:i/>
                <w:szCs w:val="22"/>
                <w:lang w:eastAsia="sv-SE"/>
              </w:rPr>
              <w:t>RF-</w:t>
            </w:r>
            <w:proofErr w:type="spellStart"/>
            <w:r w:rsidRPr="0035111B">
              <w:rPr>
                <w:i/>
                <w:szCs w:val="22"/>
                <w:lang w:eastAsia="sv-SE"/>
              </w:rPr>
              <w:t>ParametersMRDC</w:t>
            </w:r>
            <w:proofErr w:type="spellEnd"/>
            <w:r w:rsidRPr="0035111B">
              <w:rPr>
                <w:i/>
                <w:szCs w:val="22"/>
                <w:lang w:eastAsia="sv-SE"/>
              </w:rPr>
              <w:t xml:space="preserve"> </w:t>
            </w:r>
            <w:r w:rsidRPr="0035111B">
              <w:rPr>
                <w:szCs w:val="22"/>
                <w:lang w:eastAsia="sv-SE"/>
              </w:rPr>
              <w:t>field descriptions</w:t>
            </w:r>
          </w:p>
        </w:tc>
      </w:tr>
      <w:tr w:rsidR="003470FC" w:rsidRPr="0035111B" w14:paraId="0E76D84F" w14:textId="77777777" w:rsidTr="0010462A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570A8" w14:textId="77777777" w:rsidR="003470FC" w:rsidRPr="0035111B" w:rsidRDefault="003470FC" w:rsidP="0010462A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35111B">
              <w:rPr>
                <w:b/>
                <w:i/>
                <w:szCs w:val="22"/>
                <w:lang w:eastAsia="sv-SE"/>
              </w:rPr>
              <w:t>appliedFreqBandListFilter</w:t>
            </w:r>
            <w:proofErr w:type="spellEnd"/>
          </w:p>
          <w:p w14:paraId="72DFCAE0" w14:textId="77777777" w:rsidR="003470FC" w:rsidRPr="0035111B" w:rsidRDefault="003470FC" w:rsidP="0010462A">
            <w:pPr>
              <w:pStyle w:val="TAL"/>
              <w:rPr>
                <w:szCs w:val="22"/>
                <w:lang w:eastAsia="sv-SE"/>
              </w:rPr>
            </w:pPr>
            <w:r w:rsidRPr="0035111B">
              <w:rPr>
                <w:szCs w:val="22"/>
                <w:lang w:eastAsia="sv-SE"/>
              </w:rPr>
              <w:t xml:space="preserve">In this field the UE mirrors the </w:t>
            </w:r>
            <w:proofErr w:type="spellStart"/>
            <w:r w:rsidRPr="0035111B">
              <w:rPr>
                <w:i/>
                <w:lang w:eastAsia="sv-SE"/>
              </w:rPr>
              <w:t>FreqBandList</w:t>
            </w:r>
            <w:proofErr w:type="spellEnd"/>
            <w:r w:rsidRPr="0035111B">
              <w:rPr>
                <w:szCs w:val="22"/>
                <w:lang w:eastAsia="sv-SE"/>
              </w:rPr>
              <w:t xml:space="preserve"> that the NW provided in the capability enquiry, if any. The UE filtered the band combinations in the </w:t>
            </w:r>
            <w:proofErr w:type="spellStart"/>
            <w:r w:rsidRPr="0035111B">
              <w:rPr>
                <w:i/>
                <w:lang w:eastAsia="sv-SE"/>
              </w:rPr>
              <w:t>supportedBandCombinationList</w:t>
            </w:r>
            <w:proofErr w:type="spellEnd"/>
            <w:r w:rsidRPr="0035111B">
              <w:rPr>
                <w:szCs w:val="22"/>
                <w:lang w:eastAsia="sv-SE"/>
              </w:rPr>
              <w:t xml:space="preserve"> in accordance with this </w:t>
            </w:r>
            <w:proofErr w:type="spellStart"/>
            <w:r w:rsidRPr="0035111B">
              <w:rPr>
                <w:i/>
                <w:lang w:eastAsia="sv-SE"/>
              </w:rPr>
              <w:t>appliedFreqBandListFilter</w:t>
            </w:r>
            <w:proofErr w:type="spellEnd"/>
            <w:r w:rsidRPr="0035111B">
              <w:rPr>
                <w:szCs w:val="22"/>
                <w:lang w:eastAsia="sv-SE"/>
              </w:rPr>
              <w:t>.</w:t>
            </w:r>
          </w:p>
        </w:tc>
      </w:tr>
      <w:tr w:rsidR="003470FC" w:rsidRPr="0035111B" w14:paraId="7D8BFD93" w14:textId="77777777" w:rsidTr="0010462A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4F597" w14:textId="77777777" w:rsidR="003470FC" w:rsidRPr="0035111B" w:rsidRDefault="003470FC" w:rsidP="0010462A">
            <w:pPr>
              <w:pStyle w:val="TAL"/>
              <w:rPr>
                <w:rFonts w:eastAsia="Yu Mincho"/>
                <w:b/>
                <w:bCs/>
                <w:i/>
                <w:iCs/>
                <w:lang w:eastAsia="zh-CN"/>
              </w:rPr>
            </w:pPr>
            <w:r w:rsidRPr="0035111B">
              <w:rPr>
                <w:rFonts w:eastAsia="Yu Mincho"/>
                <w:b/>
                <w:bCs/>
                <w:i/>
                <w:iCs/>
                <w:lang w:eastAsia="zh-CN"/>
              </w:rPr>
              <w:t>dummy1, dummy2</w:t>
            </w:r>
          </w:p>
          <w:p w14:paraId="565E5FBF" w14:textId="77777777" w:rsidR="003470FC" w:rsidRPr="0035111B" w:rsidRDefault="003470FC" w:rsidP="0010462A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35111B">
              <w:rPr>
                <w:rFonts w:cs="Arial"/>
                <w:szCs w:val="18"/>
                <w:lang w:eastAsia="sv-SE"/>
              </w:rPr>
              <w:t>The fields are not used in the specification</w:t>
            </w:r>
            <w:r w:rsidRPr="0035111B">
              <w:rPr>
                <w:rFonts w:cs="Arial"/>
                <w:szCs w:val="18"/>
              </w:rPr>
              <w:t xml:space="preserve"> and the network ignores the received values</w:t>
            </w:r>
            <w:r w:rsidRPr="0035111B">
              <w:rPr>
                <w:rFonts w:cs="Arial"/>
                <w:szCs w:val="18"/>
                <w:lang w:eastAsia="sv-SE"/>
              </w:rPr>
              <w:t>.</w:t>
            </w:r>
          </w:p>
        </w:tc>
      </w:tr>
      <w:tr w:rsidR="003470FC" w:rsidRPr="0035111B" w14:paraId="32F18777" w14:textId="77777777" w:rsidTr="0010462A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BDACC" w14:textId="77777777" w:rsidR="003470FC" w:rsidRPr="0035111B" w:rsidRDefault="003470FC" w:rsidP="0010462A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35111B">
              <w:rPr>
                <w:b/>
                <w:i/>
                <w:szCs w:val="22"/>
                <w:lang w:eastAsia="sv-SE"/>
              </w:rPr>
              <w:t>supportedBandCombinationList</w:t>
            </w:r>
            <w:proofErr w:type="spellEnd"/>
          </w:p>
          <w:p w14:paraId="5655C19D" w14:textId="77777777" w:rsidR="003470FC" w:rsidRPr="0035111B" w:rsidRDefault="003470FC" w:rsidP="0010462A">
            <w:pPr>
              <w:pStyle w:val="TAL"/>
              <w:rPr>
                <w:szCs w:val="22"/>
                <w:lang w:eastAsia="sv-SE"/>
              </w:rPr>
            </w:pPr>
            <w:r w:rsidRPr="0035111B">
              <w:rPr>
                <w:szCs w:val="22"/>
                <w:lang w:eastAsia="sv-SE"/>
              </w:rPr>
              <w:t>A list of band combinations that the UE supports for (NG)EN-DC</w:t>
            </w:r>
            <w:r w:rsidRPr="0035111B">
              <w:rPr>
                <w:rFonts w:eastAsia="DengXian"/>
                <w:szCs w:val="22"/>
              </w:rPr>
              <w:t>, or both (NG)EN-DC</w:t>
            </w:r>
            <w:r w:rsidRPr="0035111B">
              <w:rPr>
                <w:szCs w:val="22"/>
                <w:lang w:eastAsia="sv-SE"/>
              </w:rPr>
              <w:t xml:space="preserve"> and NE-DC. The </w:t>
            </w:r>
            <w:proofErr w:type="spellStart"/>
            <w:proofErr w:type="gramStart"/>
            <w:r w:rsidRPr="0035111B">
              <w:rPr>
                <w:i/>
                <w:szCs w:val="22"/>
                <w:lang w:eastAsia="sv-SE"/>
              </w:rPr>
              <w:t>FeatureSetCombinationId</w:t>
            </w:r>
            <w:r w:rsidRPr="0035111B">
              <w:rPr>
                <w:szCs w:val="22"/>
                <w:lang w:eastAsia="sv-SE"/>
              </w:rPr>
              <w:t>:s</w:t>
            </w:r>
            <w:proofErr w:type="spellEnd"/>
            <w:proofErr w:type="gramEnd"/>
            <w:r w:rsidRPr="0035111B">
              <w:rPr>
                <w:szCs w:val="22"/>
                <w:lang w:eastAsia="sv-SE"/>
              </w:rPr>
              <w:t xml:space="preserve"> in this list refer to the </w:t>
            </w:r>
            <w:proofErr w:type="spellStart"/>
            <w:r w:rsidRPr="0035111B">
              <w:rPr>
                <w:i/>
                <w:szCs w:val="22"/>
                <w:lang w:eastAsia="sv-SE"/>
              </w:rPr>
              <w:t>FeatureSetCombination</w:t>
            </w:r>
            <w:proofErr w:type="spellEnd"/>
            <w:r w:rsidRPr="0035111B">
              <w:rPr>
                <w:szCs w:val="22"/>
                <w:lang w:eastAsia="sv-SE"/>
              </w:rPr>
              <w:t xml:space="preserve"> entries in the </w:t>
            </w:r>
            <w:proofErr w:type="spellStart"/>
            <w:r w:rsidRPr="0035111B">
              <w:rPr>
                <w:i/>
                <w:szCs w:val="22"/>
                <w:lang w:eastAsia="sv-SE"/>
              </w:rPr>
              <w:t>featureSetCombinations</w:t>
            </w:r>
            <w:proofErr w:type="spellEnd"/>
            <w:r w:rsidRPr="0035111B">
              <w:rPr>
                <w:szCs w:val="22"/>
                <w:lang w:eastAsia="sv-SE"/>
              </w:rPr>
              <w:t xml:space="preserve"> list in the </w:t>
            </w:r>
            <w:r w:rsidRPr="0035111B">
              <w:rPr>
                <w:i/>
                <w:szCs w:val="22"/>
                <w:lang w:eastAsia="sv-SE"/>
              </w:rPr>
              <w:t>UE-MRDC-Capability</w:t>
            </w:r>
            <w:r w:rsidRPr="0035111B">
              <w:rPr>
                <w:szCs w:val="22"/>
                <w:lang w:eastAsia="sv-SE"/>
              </w:rPr>
              <w:t xml:space="preserve"> IE.</w:t>
            </w:r>
          </w:p>
        </w:tc>
      </w:tr>
      <w:tr w:rsidR="003470FC" w:rsidRPr="0035111B" w14:paraId="6503CB01" w14:textId="77777777" w:rsidTr="0010462A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6BB7D" w14:textId="77777777" w:rsidR="003470FC" w:rsidRPr="0035111B" w:rsidRDefault="003470FC" w:rsidP="0010462A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35111B">
              <w:rPr>
                <w:b/>
                <w:i/>
                <w:szCs w:val="22"/>
                <w:lang w:eastAsia="sv-SE"/>
              </w:rPr>
              <w:t>supportedBandCombinationListNEDC</w:t>
            </w:r>
            <w:proofErr w:type="spellEnd"/>
            <w:r w:rsidRPr="0035111B">
              <w:rPr>
                <w:b/>
                <w:i/>
                <w:szCs w:val="22"/>
                <w:lang w:eastAsia="sv-SE"/>
              </w:rPr>
              <w:t>-Only</w:t>
            </w:r>
            <w:r w:rsidRPr="0035111B">
              <w:rPr>
                <w:b/>
                <w:i/>
                <w:szCs w:val="22"/>
              </w:rPr>
              <w:t>, supportedBandCombinationListNEDC-Only-v1610, supportedBandCombinationListNEDC-Only-v1780</w:t>
            </w:r>
          </w:p>
          <w:p w14:paraId="0CB3B3C2" w14:textId="77777777" w:rsidR="003470FC" w:rsidRPr="0035111B" w:rsidRDefault="003470FC" w:rsidP="0010462A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35111B">
              <w:rPr>
                <w:szCs w:val="22"/>
                <w:lang w:eastAsia="sv-SE"/>
              </w:rPr>
              <w:t xml:space="preserve">A list of band combinations that the UE supports only for NE-DC. The </w:t>
            </w:r>
            <w:proofErr w:type="spellStart"/>
            <w:proofErr w:type="gramStart"/>
            <w:r w:rsidRPr="0035111B">
              <w:rPr>
                <w:i/>
                <w:szCs w:val="22"/>
                <w:lang w:eastAsia="sv-SE"/>
              </w:rPr>
              <w:t>FeatureSetCombinationId</w:t>
            </w:r>
            <w:r w:rsidRPr="0035111B">
              <w:rPr>
                <w:szCs w:val="22"/>
                <w:lang w:eastAsia="sv-SE"/>
              </w:rPr>
              <w:t>:s</w:t>
            </w:r>
            <w:proofErr w:type="spellEnd"/>
            <w:proofErr w:type="gramEnd"/>
            <w:r w:rsidRPr="0035111B">
              <w:rPr>
                <w:szCs w:val="22"/>
                <w:lang w:eastAsia="sv-SE"/>
              </w:rPr>
              <w:t xml:space="preserve"> in this list refer to the </w:t>
            </w:r>
            <w:proofErr w:type="spellStart"/>
            <w:r w:rsidRPr="0035111B">
              <w:rPr>
                <w:i/>
                <w:szCs w:val="22"/>
                <w:lang w:eastAsia="sv-SE"/>
              </w:rPr>
              <w:t>FeatureSetCombination</w:t>
            </w:r>
            <w:proofErr w:type="spellEnd"/>
            <w:r w:rsidRPr="0035111B">
              <w:rPr>
                <w:szCs w:val="22"/>
                <w:lang w:eastAsia="sv-SE"/>
              </w:rPr>
              <w:t xml:space="preserve"> entries in the </w:t>
            </w:r>
            <w:proofErr w:type="spellStart"/>
            <w:r w:rsidRPr="0035111B">
              <w:rPr>
                <w:i/>
                <w:szCs w:val="22"/>
                <w:lang w:eastAsia="sv-SE"/>
              </w:rPr>
              <w:t>featureSetCombinations</w:t>
            </w:r>
            <w:proofErr w:type="spellEnd"/>
            <w:r w:rsidRPr="0035111B">
              <w:rPr>
                <w:szCs w:val="22"/>
                <w:lang w:eastAsia="sv-SE"/>
              </w:rPr>
              <w:t xml:space="preserve"> list in the </w:t>
            </w:r>
            <w:r w:rsidRPr="0035111B">
              <w:rPr>
                <w:i/>
                <w:szCs w:val="22"/>
                <w:lang w:eastAsia="sv-SE"/>
              </w:rPr>
              <w:t>UE-MRDC-Capability</w:t>
            </w:r>
            <w:r w:rsidRPr="0035111B">
              <w:rPr>
                <w:szCs w:val="22"/>
                <w:lang w:eastAsia="sv-SE"/>
              </w:rPr>
              <w:t xml:space="preserve"> IE.</w:t>
            </w:r>
          </w:p>
        </w:tc>
      </w:tr>
      <w:tr w:rsidR="003470FC" w:rsidRPr="0035111B" w14:paraId="4EBAB718" w14:textId="77777777" w:rsidTr="0010462A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FC1AC" w14:textId="77777777" w:rsidR="003470FC" w:rsidRPr="0035111B" w:rsidRDefault="003470FC" w:rsidP="0010462A">
            <w:pPr>
              <w:pStyle w:val="TAL"/>
              <w:rPr>
                <w:b/>
                <w:bCs/>
                <w:i/>
                <w:iCs/>
                <w:lang w:eastAsia="zh-CN"/>
              </w:rPr>
            </w:pPr>
            <w:proofErr w:type="spellStart"/>
            <w:r w:rsidRPr="0035111B">
              <w:rPr>
                <w:b/>
                <w:bCs/>
                <w:i/>
                <w:iCs/>
                <w:lang w:eastAsia="zh-CN"/>
              </w:rPr>
              <w:t>supportedBandCombinationList-UplinkTxSwitch</w:t>
            </w:r>
            <w:proofErr w:type="spellEnd"/>
          </w:p>
          <w:p w14:paraId="6F05DB4B" w14:textId="77777777" w:rsidR="003470FC" w:rsidRPr="0035111B" w:rsidRDefault="003470FC" w:rsidP="0010462A">
            <w:pPr>
              <w:pStyle w:val="TAL"/>
            </w:pPr>
            <w:r w:rsidRPr="0035111B">
              <w:rPr>
                <w:lang w:eastAsia="zh-CN"/>
              </w:rPr>
              <w:t xml:space="preserve">A list of band combinations that the UE supports dynamic UL Tx switching for </w:t>
            </w:r>
            <w:r w:rsidRPr="0035111B">
              <w:t>(NG)</w:t>
            </w:r>
            <w:r w:rsidRPr="0035111B">
              <w:rPr>
                <w:lang w:eastAsia="zh-CN"/>
              </w:rPr>
              <w:t xml:space="preserve">EN-DC. </w:t>
            </w:r>
            <w:r w:rsidRPr="0035111B">
              <w:t xml:space="preserve">The </w:t>
            </w:r>
            <w:proofErr w:type="spellStart"/>
            <w:proofErr w:type="gramStart"/>
            <w:r w:rsidRPr="0035111B">
              <w:rPr>
                <w:i/>
                <w:iCs/>
              </w:rPr>
              <w:t>FeatureSetCombinationId</w:t>
            </w:r>
            <w:r w:rsidRPr="0035111B">
              <w:t>:s</w:t>
            </w:r>
            <w:proofErr w:type="spellEnd"/>
            <w:proofErr w:type="gramEnd"/>
            <w:r w:rsidRPr="0035111B">
              <w:t xml:space="preserve"> in this list refer to the </w:t>
            </w:r>
            <w:proofErr w:type="spellStart"/>
            <w:r w:rsidRPr="0035111B">
              <w:rPr>
                <w:i/>
                <w:iCs/>
              </w:rPr>
              <w:t>FeatureSetCombination</w:t>
            </w:r>
            <w:proofErr w:type="spellEnd"/>
            <w:r w:rsidRPr="0035111B">
              <w:t xml:space="preserve"> entries in the </w:t>
            </w:r>
            <w:proofErr w:type="spellStart"/>
            <w:r w:rsidRPr="0035111B">
              <w:rPr>
                <w:i/>
                <w:iCs/>
              </w:rPr>
              <w:t>featureSetCombinations</w:t>
            </w:r>
            <w:proofErr w:type="spellEnd"/>
            <w:r w:rsidRPr="0035111B">
              <w:t xml:space="preserve"> list in the </w:t>
            </w:r>
            <w:r w:rsidRPr="0035111B">
              <w:rPr>
                <w:i/>
                <w:iCs/>
              </w:rPr>
              <w:t>UE-MRDC-Capability</w:t>
            </w:r>
            <w:r w:rsidRPr="0035111B">
              <w:t xml:space="preserve"> IE.</w:t>
            </w:r>
          </w:p>
        </w:tc>
      </w:tr>
    </w:tbl>
    <w:p w14:paraId="135466E4" w14:textId="77777777" w:rsidR="003470FC" w:rsidRDefault="003470FC" w:rsidP="006578EC">
      <w:pPr>
        <w:pStyle w:val="Heading2"/>
      </w:pPr>
    </w:p>
    <w:p w14:paraId="122C463D" w14:textId="78FCBFBB" w:rsidR="006578EC" w:rsidRPr="0035111B" w:rsidRDefault="006578EC" w:rsidP="006578EC">
      <w:pPr>
        <w:pStyle w:val="Heading2"/>
      </w:pPr>
      <w:r w:rsidRPr="0035111B">
        <w:t>6.4</w:t>
      </w:r>
      <w:r w:rsidRPr="0035111B">
        <w:tab/>
        <w:t>RRC multiplicity and type constraint values</w:t>
      </w:r>
      <w:bookmarkEnd w:id="113"/>
      <w:bookmarkEnd w:id="114"/>
    </w:p>
    <w:p w14:paraId="4CC77502" w14:textId="77777777" w:rsidR="006578EC" w:rsidRPr="0035111B" w:rsidRDefault="006578EC" w:rsidP="006578EC">
      <w:pPr>
        <w:pStyle w:val="Heading3"/>
      </w:pPr>
      <w:bookmarkStart w:id="137" w:name="_Toc60777559"/>
      <w:bookmarkStart w:id="138" w:name="_Toc163107553"/>
      <w:r w:rsidRPr="0035111B">
        <w:t>–</w:t>
      </w:r>
      <w:r w:rsidRPr="0035111B">
        <w:tab/>
        <w:t>Multiplicity and type constraint definitions</w:t>
      </w:r>
      <w:bookmarkEnd w:id="137"/>
      <w:bookmarkEnd w:id="138"/>
    </w:p>
    <w:p w14:paraId="1AE0A552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rPr>
          <w:color w:val="808080"/>
        </w:rPr>
        <w:t>-- ASN1START</w:t>
      </w:r>
    </w:p>
    <w:p w14:paraId="3732FB3A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rPr>
          <w:color w:val="808080"/>
        </w:rPr>
        <w:t>-- TAG-MULTIPLICITY-AND-TYPE-CONSTRAINT-DEFINITIONS-START</w:t>
      </w:r>
    </w:p>
    <w:p w14:paraId="39DCC201" w14:textId="77777777" w:rsidR="006578EC" w:rsidRPr="0035111B" w:rsidRDefault="006578EC" w:rsidP="006578EC">
      <w:pPr>
        <w:pStyle w:val="PL"/>
        <w:shd w:val="clear" w:color="auto" w:fill="E6E6E6"/>
      </w:pPr>
    </w:p>
    <w:p w14:paraId="650B6359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maxAdditionalRACH-r17                   </w:t>
      </w:r>
      <w:r w:rsidRPr="0035111B">
        <w:rPr>
          <w:color w:val="993366"/>
        </w:rPr>
        <w:t>INTEGER</w:t>
      </w:r>
      <w:r w:rsidRPr="0035111B">
        <w:t xml:space="preserve"> ::= 256     </w:t>
      </w:r>
      <w:r w:rsidRPr="0035111B">
        <w:rPr>
          <w:color w:val="808080"/>
        </w:rPr>
        <w:t>-- Maximum number of additional RACH configurations.</w:t>
      </w:r>
    </w:p>
    <w:p w14:paraId="00EF3603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maxAI-DCI-PayloadSize-r16               </w:t>
      </w:r>
      <w:r w:rsidRPr="0035111B">
        <w:rPr>
          <w:color w:val="993366"/>
        </w:rPr>
        <w:t>INTEGER</w:t>
      </w:r>
      <w:r w:rsidRPr="0035111B">
        <w:t xml:space="preserve"> ::= 128      </w:t>
      </w:r>
      <w:r w:rsidRPr="0035111B">
        <w:rPr>
          <w:color w:val="808080"/>
        </w:rPr>
        <w:t>--Maximum size of the DCI payload scrambled with ai-RNTI</w:t>
      </w:r>
    </w:p>
    <w:p w14:paraId="73F7BB0C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maxAI-DCI-PayloadSize-1-r16             </w:t>
      </w:r>
      <w:r w:rsidRPr="0035111B">
        <w:rPr>
          <w:color w:val="993366"/>
        </w:rPr>
        <w:t>INTEGER</w:t>
      </w:r>
      <w:r w:rsidRPr="0035111B">
        <w:t xml:space="preserve"> ::= 127      </w:t>
      </w:r>
      <w:r w:rsidRPr="0035111B">
        <w:rPr>
          <w:color w:val="808080"/>
        </w:rPr>
        <w:t>--Maximum size of the DCI payload scrambled with ai-RNTI minus 1</w:t>
      </w:r>
    </w:p>
    <w:p w14:paraId="01CFB0C7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maxBandComb                             </w:t>
      </w:r>
      <w:r w:rsidRPr="0035111B">
        <w:rPr>
          <w:color w:val="993366"/>
        </w:rPr>
        <w:t>INTEGER</w:t>
      </w:r>
      <w:r w:rsidRPr="0035111B">
        <w:t xml:space="preserve"> ::= 65536   </w:t>
      </w:r>
      <w:r w:rsidRPr="0035111B">
        <w:rPr>
          <w:color w:val="808080"/>
        </w:rPr>
        <w:t>-- Maximum number of DL band combinations</w:t>
      </w:r>
    </w:p>
    <w:p w14:paraId="17BD7339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maxBandsUTRA-FDD-r16                    </w:t>
      </w:r>
      <w:r w:rsidRPr="0035111B">
        <w:rPr>
          <w:color w:val="993366"/>
        </w:rPr>
        <w:t>INTEGER</w:t>
      </w:r>
      <w:r w:rsidRPr="0035111B">
        <w:t xml:space="preserve"> ::= 64      </w:t>
      </w:r>
      <w:r w:rsidRPr="0035111B">
        <w:rPr>
          <w:color w:val="808080"/>
        </w:rPr>
        <w:t>-- Maximum number of bands listed in UTRA-FDD UE caps</w:t>
      </w:r>
    </w:p>
    <w:p w14:paraId="59FA1CA3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maxBH-RLC-ChannelID-r16                 </w:t>
      </w:r>
      <w:r w:rsidRPr="0035111B">
        <w:rPr>
          <w:color w:val="993366"/>
        </w:rPr>
        <w:t>INTEGER</w:t>
      </w:r>
      <w:r w:rsidRPr="0035111B">
        <w:t xml:space="preserve"> ::= 65536   </w:t>
      </w:r>
      <w:r w:rsidRPr="0035111B">
        <w:rPr>
          <w:color w:val="808080"/>
        </w:rPr>
        <w:t>-- Maximum value of BH RLC Channel ID</w:t>
      </w:r>
    </w:p>
    <w:p w14:paraId="6B297C45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maxBT-IdReport-r16                      </w:t>
      </w:r>
      <w:r w:rsidRPr="0035111B">
        <w:rPr>
          <w:color w:val="993366"/>
        </w:rPr>
        <w:t>INTEGER</w:t>
      </w:r>
      <w:r w:rsidRPr="0035111B">
        <w:t xml:space="preserve"> ::= 32      </w:t>
      </w:r>
      <w:r w:rsidRPr="0035111B">
        <w:rPr>
          <w:color w:val="808080"/>
        </w:rPr>
        <w:t>-- Maximum number of Bluetooth IDs to report</w:t>
      </w:r>
    </w:p>
    <w:p w14:paraId="319141DA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maxBT-Name-r16                          </w:t>
      </w:r>
      <w:r w:rsidRPr="0035111B">
        <w:rPr>
          <w:color w:val="993366"/>
        </w:rPr>
        <w:t>INTEGER</w:t>
      </w:r>
      <w:r w:rsidRPr="0035111B">
        <w:t xml:space="preserve"> ::= 4       </w:t>
      </w:r>
      <w:r w:rsidRPr="0035111B">
        <w:rPr>
          <w:color w:val="808080"/>
        </w:rPr>
        <w:t>-- Maximum number of Bluetooth name</w:t>
      </w:r>
    </w:p>
    <w:p w14:paraId="2C98197E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maxCAG-Cell-r16                         </w:t>
      </w:r>
      <w:r w:rsidRPr="0035111B">
        <w:rPr>
          <w:color w:val="993366"/>
        </w:rPr>
        <w:t>INTEGER</w:t>
      </w:r>
      <w:r w:rsidRPr="0035111B">
        <w:t xml:space="preserve"> ::= 16      </w:t>
      </w:r>
      <w:r w:rsidRPr="0035111B">
        <w:rPr>
          <w:color w:val="808080"/>
        </w:rPr>
        <w:t>-- Maximum number of NR CAG cell ranges in SIB3, SIB4</w:t>
      </w:r>
    </w:p>
    <w:p w14:paraId="6216D3AF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maxTwoPUCCH-Grp-ConfigList-r16          </w:t>
      </w:r>
      <w:r w:rsidRPr="0035111B">
        <w:rPr>
          <w:color w:val="993366"/>
        </w:rPr>
        <w:t>INTEGER</w:t>
      </w:r>
      <w:r w:rsidRPr="0035111B">
        <w:t xml:space="preserve"> ::= 32      </w:t>
      </w:r>
      <w:r w:rsidRPr="0035111B">
        <w:rPr>
          <w:color w:val="808080"/>
        </w:rPr>
        <w:t>-- Maximum number of supported configuration(s) of {primary PUCCH group</w:t>
      </w:r>
    </w:p>
    <w:p w14:paraId="20C3C368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                                                            </w:t>
      </w:r>
      <w:r w:rsidRPr="0035111B">
        <w:rPr>
          <w:color w:val="808080"/>
        </w:rPr>
        <w:t>-- config, secondary PUCCH group config}</w:t>
      </w:r>
    </w:p>
    <w:p w14:paraId="112C36AA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maxTwoPUCCH-Grp-ConfigList-r17          </w:t>
      </w:r>
      <w:r w:rsidRPr="0035111B">
        <w:rPr>
          <w:color w:val="993366"/>
        </w:rPr>
        <w:t>INTEGER</w:t>
      </w:r>
      <w:r w:rsidRPr="0035111B">
        <w:t xml:space="preserve"> ::= 16      </w:t>
      </w:r>
      <w:r w:rsidRPr="0035111B">
        <w:rPr>
          <w:color w:val="808080"/>
        </w:rPr>
        <w:t>-- Maximum number of supported configuration(s) of {primary PUCCH group</w:t>
      </w:r>
    </w:p>
    <w:p w14:paraId="6839CEFA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                                                            </w:t>
      </w:r>
      <w:r w:rsidRPr="0035111B">
        <w:rPr>
          <w:color w:val="808080"/>
        </w:rPr>
        <w:t>-- config, secondary PUCCH group config} for PUCCH cell switching</w:t>
      </w:r>
    </w:p>
    <w:p w14:paraId="0CC64802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lastRenderedPageBreak/>
        <w:t xml:space="preserve">maxCBR-Config-r16                       </w:t>
      </w:r>
      <w:r w:rsidRPr="0035111B">
        <w:rPr>
          <w:color w:val="993366"/>
        </w:rPr>
        <w:t>INTEGER</w:t>
      </w:r>
      <w:r w:rsidRPr="0035111B">
        <w:t xml:space="preserve"> ::= 8       </w:t>
      </w:r>
      <w:r w:rsidRPr="0035111B">
        <w:rPr>
          <w:color w:val="808080"/>
        </w:rPr>
        <w:t>-- Maximum number of CBR range configurations for sidelink communication</w:t>
      </w:r>
    </w:p>
    <w:p w14:paraId="2DC51985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                                                            </w:t>
      </w:r>
      <w:r w:rsidRPr="0035111B">
        <w:rPr>
          <w:color w:val="808080"/>
        </w:rPr>
        <w:t>-- congestion control</w:t>
      </w:r>
    </w:p>
    <w:p w14:paraId="7D70BDE8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maxCBR-Config-1-r16                     </w:t>
      </w:r>
      <w:r w:rsidRPr="0035111B">
        <w:rPr>
          <w:color w:val="993366"/>
        </w:rPr>
        <w:t>INTEGER</w:t>
      </w:r>
      <w:r w:rsidRPr="0035111B">
        <w:t xml:space="preserve"> ::= 7       </w:t>
      </w:r>
      <w:r w:rsidRPr="0035111B">
        <w:rPr>
          <w:color w:val="808080"/>
        </w:rPr>
        <w:t>-- Maximum number of CBR range configurations for sidelink communication</w:t>
      </w:r>
    </w:p>
    <w:p w14:paraId="69326F21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                                                            </w:t>
      </w:r>
      <w:r w:rsidRPr="0035111B">
        <w:rPr>
          <w:color w:val="808080"/>
        </w:rPr>
        <w:t>-- congestion control minus 1</w:t>
      </w:r>
    </w:p>
    <w:p w14:paraId="4EDE3CF3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maxCBR-Level-r16                        </w:t>
      </w:r>
      <w:r w:rsidRPr="0035111B">
        <w:rPr>
          <w:color w:val="993366"/>
        </w:rPr>
        <w:t>INTEGER</w:t>
      </w:r>
      <w:r w:rsidRPr="0035111B">
        <w:t xml:space="preserve"> ::= 16      </w:t>
      </w:r>
      <w:r w:rsidRPr="0035111B">
        <w:rPr>
          <w:color w:val="808080"/>
        </w:rPr>
        <w:t>-- Maximum number of CBR levels</w:t>
      </w:r>
    </w:p>
    <w:p w14:paraId="3ED508B3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maxCBR-Level-1-r16                      </w:t>
      </w:r>
      <w:r w:rsidRPr="0035111B">
        <w:rPr>
          <w:color w:val="993366"/>
        </w:rPr>
        <w:t>INTEGER</w:t>
      </w:r>
      <w:r w:rsidRPr="0035111B">
        <w:t xml:space="preserve"> ::= 15      </w:t>
      </w:r>
      <w:r w:rsidRPr="0035111B">
        <w:rPr>
          <w:color w:val="808080"/>
        </w:rPr>
        <w:t>-- Maximum number of CBR levels minus 1</w:t>
      </w:r>
    </w:p>
    <w:p w14:paraId="0DBB8D60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maxCellExcluded                         </w:t>
      </w:r>
      <w:r w:rsidRPr="0035111B">
        <w:rPr>
          <w:color w:val="993366"/>
        </w:rPr>
        <w:t>INTEGER</w:t>
      </w:r>
      <w:r w:rsidRPr="0035111B">
        <w:t xml:space="preserve"> ::= 16      </w:t>
      </w:r>
      <w:r w:rsidRPr="0035111B">
        <w:rPr>
          <w:color w:val="808080"/>
        </w:rPr>
        <w:t>-- Maximum number of NR exclude-listed cell ranges in SIB3, SIB4</w:t>
      </w:r>
    </w:p>
    <w:p w14:paraId="6F2B6740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maxCellGroupings-r16                    </w:t>
      </w:r>
      <w:r w:rsidRPr="0035111B">
        <w:rPr>
          <w:color w:val="993366"/>
        </w:rPr>
        <w:t>INTEGER</w:t>
      </w:r>
      <w:r w:rsidRPr="0035111B">
        <w:t xml:space="preserve"> ::= 32      </w:t>
      </w:r>
      <w:r w:rsidRPr="0035111B">
        <w:rPr>
          <w:color w:val="808080"/>
        </w:rPr>
        <w:t>-- Maximum number of cell groupings for NR-DC</w:t>
      </w:r>
    </w:p>
    <w:p w14:paraId="6F24F81C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maxCellHistory-r16                      </w:t>
      </w:r>
      <w:r w:rsidRPr="0035111B">
        <w:rPr>
          <w:color w:val="993366"/>
        </w:rPr>
        <w:t>INTEGER</w:t>
      </w:r>
      <w:r w:rsidRPr="0035111B">
        <w:t xml:space="preserve"> ::= 16      </w:t>
      </w:r>
      <w:r w:rsidRPr="0035111B">
        <w:rPr>
          <w:color w:val="808080"/>
        </w:rPr>
        <w:t>-- Maximum number of visited PCells reported</w:t>
      </w:r>
    </w:p>
    <w:p w14:paraId="784F3FBB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maxPSCellHistory-r17                    </w:t>
      </w:r>
      <w:r w:rsidRPr="0035111B">
        <w:rPr>
          <w:color w:val="993366"/>
        </w:rPr>
        <w:t>INTEGER</w:t>
      </w:r>
      <w:r w:rsidRPr="0035111B">
        <w:t xml:space="preserve"> ::= 16      </w:t>
      </w:r>
      <w:r w:rsidRPr="0035111B">
        <w:rPr>
          <w:color w:val="808080"/>
        </w:rPr>
        <w:t>-- Maximum number of visited PSCells across all reported PCells</w:t>
      </w:r>
    </w:p>
    <w:p w14:paraId="134CE8FD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maxCellInter                            </w:t>
      </w:r>
      <w:r w:rsidRPr="0035111B">
        <w:rPr>
          <w:color w:val="993366"/>
        </w:rPr>
        <w:t>INTEGER</w:t>
      </w:r>
      <w:r w:rsidRPr="0035111B">
        <w:t xml:space="preserve"> ::= 16      </w:t>
      </w:r>
      <w:r w:rsidRPr="0035111B">
        <w:rPr>
          <w:color w:val="808080"/>
        </w:rPr>
        <w:t>-- Maximum number of inter-Freq cells listed in SIB4</w:t>
      </w:r>
    </w:p>
    <w:p w14:paraId="0892F5B9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maxCellIntra                            </w:t>
      </w:r>
      <w:r w:rsidRPr="0035111B">
        <w:rPr>
          <w:color w:val="993366"/>
        </w:rPr>
        <w:t>INTEGER</w:t>
      </w:r>
      <w:r w:rsidRPr="0035111B">
        <w:t xml:space="preserve"> ::= 16      </w:t>
      </w:r>
      <w:r w:rsidRPr="0035111B">
        <w:rPr>
          <w:color w:val="808080"/>
        </w:rPr>
        <w:t>-- Maximum number of intra-Freq cells listed in SIB3</w:t>
      </w:r>
    </w:p>
    <w:p w14:paraId="08E97C73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maxCellMeasEUTRA                        </w:t>
      </w:r>
      <w:r w:rsidRPr="0035111B">
        <w:rPr>
          <w:color w:val="993366"/>
        </w:rPr>
        <w:t>INTEGER</w:t>
      </w:r>
      <w:r w:rsidRPr="0035111B">
        <w:t xml:space="preserve"> ::= 32      </w:t>
      </w:r>
      <w:r w:rsidRPr="0035111B">
        <w:rPr>
          <w:color w:val="808080"/>
        </w:rPr>
        <w:t>-- Maximum number of cells in E-UTRAN</w:t>
      </w:r>
    </w:p>
    <w:p w14:paraId="0057EAC6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maxCellMeasIdle-r16                     </w:t>
      </w:r>
      <w:r w:rsidRPr="0035111B">
        <w:rPr>
          <w:color w:val="993366"/>
        </w:rPr>
        <w:t>INTEGER</w:t>
      </w:r>
      <w:r w:rsidRPr="0035111B">
        <w:t xml:space="preserve"> ::= 8       </w:t>
      </w:r>
      <w:r w:rsidRPr="0035111B">
        <w:rPr>
          <w:color w:val="808080"/>
        </w:rPr>
        <w:t>-- Maximum number of cells per carrier for idle/inactive measurements</w:t>
      </w:r>
    </w:p>
    <w:p w14:paraId="47D65ABD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maxCellMeasUTRA-FDD-r16                 </w:t>
      </w:r>
      <w:r w:rsidRPr="0035111B">
        <w:rPr>
          <w:color w:val="993366"/>
        </w:rPr>
        <w:t>INTEGER</w:t>
      </w:r>
      <w:r w:rsidRPr="0035111B">
        <w:t xml:space="preserve"> ::= 32      </w:t>
      </w:r>
      <w:r w:rsidRPr="0035111B">
        <w:rPr>
          <w:color w:val="808080"/>
        </w:rPr>
        <w:t>-- Maximum number of cells in FDD UTRAN</w:t>
      </w:r>
    </w:p>
    <w:p w14:paraId="0563CFF8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maxCellNTN-r17                          </w:t>
      </w:r>
      <w:r w:rsidRPr="0035111B">
        <w:rPr>
          <w:color w:val="993366"/>
        </w:rPr>
        <w:t>INTEGER</w:t>
      </w:r>
      <w:r w:rsidRPr="0035111B">
        <w:t xml:space="preserve"> ::= 4       </w:t>
      </w:r>
      <w:r w:rsidRPr="0035111B">
        <w:rPr>
          <w:color w:val="808080"/>
        </w:rPr>
        <w:t>-- Maximum number of NTN neighbour cells for which assistance information is</w:t>
      </w:r>
    </w:p>
    <w:p w14:paraId="612E0DA5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                                                            </w:t>
      </w:r>
      <w:r w:rsidRPr="0035111B">
        <w:rPr>
          <w:color w:val="808080"/>
        </w:rPr>
        <w:t>-- provided</w:t>
      </w:r>
    </w:p>
    <w:p w14:paraId="3ECE67C1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maxCarrierTypePairList-r16              </w:t>
      </w:r>
      <w:r w:rsidRPr="0035111B">
        <w:rPr>
          <w:color w:val="993366"/>
        </w:rPr>
        <w:t>INTEGER</w:t>
      </w:r>
      <w:r w:rsidRPr="0035111B">
        <w:t xml:space="preserve"> ::= 16      </w:t>
      </w:r>
      <w:r w:rsidRPr="0035111B">
        <w:rPr>
          <w:color w:val="808080"/>
        </w:rPr>
        <w:t>-- Maximum number of supported carrier type pair of (carrier type on which</w:t>
      </w:r>
    </w:p>
    <w:p w14:paraId="0F6F37C6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                                                            </w:t>
      </w:r>
      <w:r w:rsidRPr="0035111B">
        <w:rPr>
          <w:color w:val="808080"/>
        </w:rPr>
        <w:t>-- CSI measurement is performed, carrier type on which CSI reporting is</w:t>
      </w:r>
    </w:p>
    <w:p w14:paraId="38BB668B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                                                            </w:t>
      </w:r>
      <w:r w:rsidRPr="0035111B">
        <w:rPr>
          <w:color w:val="808080"/>
        </w:rPr>
        <w:t>-- performed) for CSI reporting cross PUCCH group</w:t>
      </w:r>
    </w:p>
    <w:p w14:paraId="0859C482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maxCellAllowed                          </w:t>
      </w:r>
      <w:r w:rsidRPr="0035111B">
        <w:rPr>
          <w:color w:val="993366"/>
        </w:rPr>
        <w:t>INTEGER</w:t>
      </w:r>
      <w:r w:rsidRPr="0035111B">
        <w:t xml:space="preserve"> ::= 16      </w:t>
      </w:r>
      <w:r w:rsidRPr="0035111B">
        <w:rPr>
          <w:color w:val="808080"/>
        </w:rPr>
        <w:t>-- Maximum number of NR allow-listed cell ranges in SIB3, SIB4</w:t>
      </w:r>
    </w:p>
    <w:p w14:paraId="76D452D1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maxEARFCN                               </w:t>
      </w:r>
      <w:r w:rsidRPr="0035111B">
        <w:rPr>
          <w:color w:val="993366"/>
        </w:rPr>
        <w:t>INTEGER</w:t>
      </w:r>
      <w:r w:rsidRPr="0035111B">
        <w:t xml:space="preserve"> ::= 262143  </w:t>
      </w:r>
      <w:r w:rsidRPr="0035111B">
        <w:rPr>
          <w:color w:val="808080"/>
        </w:rPr>
        <w:t>-- Maximum value of E-UTRA carrier frequency</w:t>
      </w:r>
    </w:p>
    <w:p w14:paraId="4A7A007B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maxEUTRA-CellExcluded                   </w:t>
      </w:r>
      <w:r w:rsidRPr="0035111B">
        <w:rPr>
          <w:color w:val="993366"/>
        </w:rPr>
        <w:t>INTEGER</w:t>
      </w:r>
      <w:r w:rsidRPr="0035111B">
        <w:t xml:space="preserve"> ::= 16      </w:t>
      </w:r>
      <w:r w:rsidRPr="0035111B">
        <w:rPr>
          <w:color w:val="808080"/>
        </w:rPr>
        <w:t>-- Maximum number of E-UTRA exclude-listed physical cell identity ranges</w:t>
      </w:r>
    </w:p>
    <w:p w14:paraId="45713F88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                                                            </w:t>
      </w:r>
      <w:r w:rsidRPr="0035111B">
        <w:rPr>
          <w:color w:val="808080"/>
        </w:rPr>
        <w:t>-- in SIB5</w:t>
      </w:r>
    </w:p>
    <w:p w14:paraId="249F1DDF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maxEUTRA-NS-Pmax                        </w:t>
      </w:r>
      <w:r w:rsidRPr="0035111B">
        <w:rPr>
          <w:color w:val="993366"/>
        </w:rPr>
        <w:t>INTEGER</w:t>
      </w:r>
      <w:r w:rsidRPr="0035111B">
        <w:t xml:space="preserve"> ::= 8       </w:t>
      </w:r>
      <w:r w:rsidRPr="0035111B">
        <w:rPr>
          <w:color w:val="808080"/>
        </w:rPr>
        <w:t>-- Maximum number of NS and P-Max values per band</w:t>
      </w:r>
    </w:p>
    <w:p w14:paraId="0749C935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maxFeatureCombPreamblesPerRACHResource-r17 </w:t>
      </w:r>
      <w:r w:rsidRPr="0035111B">
        <w:rPr>
          <w:color w:val="993366"/>
        </w:rPr>
        <w:t>INTEGER</w:t>
      </w:r>
      <w:r w:rsidRPr="0035111B">
        <w:t xml:space="preserve"> ::= 256  </w:t>
      </w:r>
      <w:r w:rsidRPr="0035111B">
        <w:rPr>
          <w:color w:val="808080"/>
        </w:rPr>
        <w:t>-- Maximum number of feature combination preambles.</w:t>
      </w:r>
    </w:p>
    <w:p w14:paraId="34B8BDE3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maxLogMeasReport-r16                    </w:t>
      </w:r>
      <w:r w:rsidRPr="0035111B">
        <w:rPr>
          <w:color w:val="993366"/>
        </w:rPr>
        <w:t>INTEGER</w:t>
      </w:r>
      <w:r w:rsidRPr="0035111B">
        <w:t xml:space="preserve"> ::= 520     </w:t>
      </w:r>
      <w:r w:rsidRPr="0035111B">
        <w:rPr>
          <w:color w:val="808080"/>
        </w:rPr>
        <w:t>-- Maximum number of entries for logged measurements</w:t>
      </w:r>
    </w:p>
    <w:p w14:paraId="2E5979D1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maxMultiBands                           </w:t>
      </w:r>
      <w:r w:rsidRPr="0035111B">
        <w:rPr>
          <w:color w:val="993366"/>
        </w:rPr>
        <w:t>INTEGER</w:t>
      </w:r>
      <w:r w:rsidRPr="0035111B">
        <w:t xml:space="preserve"> ::= 8       </w:t>
      </w:r>
      <w:r w:rsidRPr="0035111B">
        <w:rPr>
          <w:color w:val="808080"/>
        </w:rPr>
        <w:t>-- Maximum number of additional frequency bands that a cell belongs to</w:t>
      </w:r>
    </w:p>
    <w:p w14:paraId="39A3244A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maxNARFCN                               </w:t>
      </w:r>
      <w:r w:rsidRPr="0035111B">
        <w:rPr>
          <w:color w:val="993366"/>
        </w:rPr>
        <w:t>INTEGER</w:t>
      </w:r>
      <w:r w:rsidRPr="0035111B">
        <w:t xml:space="preserve"> ::= 3279165 </w:t>
      </w:r>
      <w:r w:rsidRPr="0035111B">
        <w:rPr>
          <w:color w:val="808080"/>
        </w:rPr>
        <w:t>-- Maximum value of NR carrier frequency</w:t>
      </w:r>
    </w:p>
    <w:p w14:paraId="42B3EACC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maxNR-NS-Pmax                           </w:t>
      </w:r>
      <w:r w:rsidRPr="0035111B">
        <w:rPr>
          <w:color w:val="993366"/>
        </w:rPr>
        <w:t>INTEGER</w:t>
      </w:r>
      <w:r w:rsidRPr="0035111B">
        <w:t xml:space="preserve"> ::= 8       </w:t>
      </w:r>
      <w:r w:rsidRPr="0035111B">
        <w:rPr>
          <w:color w:val="808080"/>
        </w:rPr>
        <w:t>-- Maximum number of NS and P-Max values per band</w:t>
      </w:r>
    </w:p>
    <w:p w14:paraId="0B436BA1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maxFreqIdle-r16                         </w:t>
      </w:r>
      <w:r w:rsidRPr="0035111B">
        <w:rPr>
          <w:color w:val="993366"/>
        </w:rPr>
        <w:t>INTEGER</w:t>
      </w:r>
      <w:r w:rsidRPr="0035111B">
        <w:t xml:space="preserve"> ::= 8       </w:t>
      </w:r>
      <w:r w:rsidRPr="0035111B">
        <w:rPr>
          <w:color w:val="808080"/>
        </w:rPr>
        <w:t>-- Maximum number of carrier frequencies for idle/inactive measurements</w:t>
      </w:r>
    </w:p>
    <w:p w14:paraId="3484B8F6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maxNrofServingCells                     </w:t>
      </w:r>
      <w:r w:rsidRPr="0035111B">
        <w:rPr>
          <w:color w:val="993366"/>
        </w:rPr>
        <w:t>INTEGER</w:t>
      </w:r>
      <w:r w:rsidRPr="0035111B">
        <w:t xml:space="preserve"> ::= 32      </w:t>
      </w:r>
      <w:r w:rsidRPr="0035111B">
        <w:rPr>
          <w:color w:val="808080"/>
        </w:rPr>
        <w:t>-- Max number of serving cells (SpCells + SCells)</w:t>
      </w:r>
    </w:p>
    <w:p w14:paraId="62B8750E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maxNrofServingCells-1                   </w:t>
      </w:r>
      <w:r w:rsidRPr="0035111B">
        <w:rPr>
          <w:color w:val="993366"/>
        </w:rPr>
        <w:t>INTEGER</w:t>
      </w:r>
      <w:r w:rsidRPr="0035111B">
        <w:t xml:space="preserve"> ::= 31      </w:t>
      </w:r>
      <w:r w:rsidRPr="0035111B">
        <w:rPr>
          <w:color w:val="808080"/>
        </w:rPr>
        <w:t>-- Max number of serving cells (SpCells + SCells) minus 1</w:t>
      </w:r>
    </w:p>
    <w:p w14:paraId="596F830F" w14:textId="77777777" w:rsidR="006578EC" w:rsidRPr="0035111B" w:rsidRDefault="006578EC" w:rsidP="006578EC">
      <w:pPr>
        <w:pStyle w:val="PL"/>
        <w:shd w:val="clear" w:color="auto" w:fill="E6E6E6"/>
      </w:pPr>
      <w:r w:rsidRPr="0035111B">
        <w:t xml:space="preserve">maxNrofAggregatedCellsPerCellGroup      </w:t>
      </w:r>
      <w:r w:rsidRPr="0035111B">
        <w:rPr>
          <w:color w:val="993366"/>
        </w:rPr>
        <w:t>INTEGER</w:t>
      </w:r>
      <w:r w:rsidRPr="0035111B">
        <w:t xml:space="preserve"> ::= 16</w:t>
      </w:r>
    </w:p>
    <w:p w14:paraId="2603C2A6" w14:textId="77777777" w:rsidR="006578EC" w:rsidRPr="0035111B" w:rsidRDefault="006578EC" w:rsidP="006578EC">
      <w:pPr>
        <w:pStyle w:val="PL"/>
        <w:shd w:val="clear" w:color="auto" w:fill="E6E6E6"/>
      </w:pPr>
      <w:r w:rsidRPr="0035111B">
        <w:t xml:space="preserve">maxNrofAggregatedCellsPerCellGroupMinus4-r16 </w:t>
      </w:r>
      <w:r w:rsidRPr="0035111B">
        <w:rPr>
          <w:color w:val="993366"/>
        </w:rPr>
        <w:t>INTEGER</w:t>
      </w:r>
      <w:r w:rsidRPr="0035111B">
        <w:t xml:space="preserve"> ::= 12</w:t>
      </w:r>
    </w:p>
    <w:p w14:paraId="794F18DE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maxNrofDUCells-r16                      </w:t>
      </w:r>
      <w:r w:rsidRPr="0035111B">
        <w:rPr>
          <w:color w:val="993366"/>
        </w:rPr>
        <w:t>INTEGER</w:t>
      </w:r>
      <w:r w:rsidRPr="0035111B">
        <w:t xml:space="preserve"> ::= 512     </w:t>
      </w:r>
      <w:r w:rsidRPr="0035111B">
        <w:rPr>
          <w:color w:val="808080"/>
        </w:rPr>
        <w:t>-- Max number of cells configured on the collocated IAB-DU</w:t>
      </w:r>
    </w:p>
    <w:p w14:paraId="6A79F030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maxNrofAppLayerMeas-r17                 </w:t>
      </w:r>
      <w:r w:rsidRPr="0035111B">
        <w:rPr>
          <w:color w:val="993366"/>
        </w:rPr>
        <w:t>INTEGER</w:t>
      </w:r>
      <w:r w:rsidRPr="0035111B">
        <w:t xml:space="preserve"> ::= 16      </w:t>
      </w:r>
      <w:r w:rsidRPr="0035111B">
        <w:rPr>
          <w:color w:val="808080"/>
        </w:rPr>
        <w:t>-- Max number of simultaneous application layer measurements</w:t>
      </w:r>
    </w:p>
    <w:p w14:paraId="63003EDF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maxNrofAppLayerMeas-1-r17               </w:t>
      </w:r>
      <w:r w:rsidRPr="0035111B">
        <w:rPr>
          <w:color w:val="993366"/>
        </w:rPr>
        <w:t>INTEGER</w:t>
      </w:r>
      <w:r w:rsidRPr="0035111B">
        <w:t xml:space="preserve"> ::= 15      </w:t>
      </w:r>
      <w:r w:rsidRPr="0035111B">
        <w:rPr>
          <w:color w:val="808080"/>
        </w:rPr>
        <w:t>-- Max number of simultaneous application layer measurements minus 1</w:t>
      </w:r>
    </w:p>
    <w:p w14:paraId="1B78DE42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maxNrofAvailabilityCombinationsPerSet-r16   </w:t>
      </w:r>
      <w:r w:rsidRPr="0035111B">
        <w:rPr>
          <w:color w:val="993366"/>
        </w:rPr>
        <w:t>INTEGER</w:t>
      </w:r>
      <w:r w:rsidRPr="0035111B">
        <w:t xml:space="preserve"> ::= 512 </w:t>
      </w:r>
      <w:r w:rsidRPr="0035111B">
        <w:rPr>
          <w:color w:val="808080"/>
        </w:rPr>
        <w:t>-- Max number of AvailabilityCombinationId used in the DCI format 2_5</w:t>
      </w:r>
    </w:p>
    <w:p w14:paraId="06F35D60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maxNrofAvailabilityCombinationsPerSet-1-r16 </w:t>
      </w:r>
      <w:r w:rsidRPr="0035111B">
        <w:rPr>
          <w:color w:val="993366"/>
        </w:rPr>
        <w:t>INTEGER</w:t>
      </w:r>
      <w:r w:rsidRPr="0035111B">
        <w:t xml:space="preserve"> ::= 511 </w:t>
      </w:r>
      <w:r w:rsidRPr="0035111B">
        <w:rPr>
          <w:color w:val="808080"/>
        </w:rPr>
        <w:t>-- Max number of AvailabilityCombinationId used in the DCI format 2_5 minus 1</w:t>
      </w:r>
    </w:p>
    <w:p w14:paraId="4151E5B8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maxNrofIABResourceConfig-r17            </w:t>
      </w:r>
      <w:r w:rsidRPr="0035111B">
        <w:rPr>
          <w:color w:val="993366"/>
        </w:rPr>
        <w:t>INTEGER</w:t>
      </w:r>
      <w:r w:rsidRPr="0035111B">
        <w:t xml:space="preserve"> ::= 65536   </w:t>
      </w:r>
      <w:r w:rsidRPr="0035111B">
        <w:rPr>
          <w:color w:val="808080"/>
        </w:rPr>
        <w:t>-- Max number of IAB-ResourceConfigID used in MAC CE</w:t>
      </w:r>
    </w:p>
    <w:p w14:paraId="7DE6A65F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maxNrofIABResourceConfig-1-r17          </w:t>
      </w:r>
      <w:r w:rsidRPr="0035111B">
        <w:rPr>
          <w:color w:val="993366"/>
        </w:rPr>
        <w:t>INTEGER</w:t>
      </w:r>
      <w:r w:rsidRPr="0035111B">
        <w:t xml:space="preserve"> ::= 65535   </w:t>
      </w:r>
      <w:r w:rsidRPr="0035111B">
        <w:rPr>
          <w:color w:val="808080"/>
        </w:rPr>
        <w:t>-- Max number of IAB-ResourceConfigID used in MAC CE minus 1</w:t>
      </w:r>
    </w:p>
    <w:p w14:paraId="1489853F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maxNrofSCellActRS-r17                   </w:t>
      </w:r>
      <w:r w:rsidRPr="0035111B">
        <w:rPr>
          <w:color w:val="993366"/>
        </w:rPr>
        <w:t>INTEGER</w:t>
      </w:r>
      <w:r w:rsidRPr="0035111B">
        <w:t xml:space="preserve"> ::= 255     </w:t>
      </w:r>
      <w:r w:rsidRPr="0035111B">
        <w:rPr>
          <w:color w:val="808080"/>
        </w:rPr>
        <w:t>-- Max number of RS configurations per SCell for SCell activation</w:t>
      </w:r>
    </w:p>
    <w:p w14:paraId="7AC989BD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maxNrofSCells                           </w:t>
      </w:r>
      <w:r w:rsidRPr="0035111B">
        <w:rPr>
          <w:color w:val="993366"/>
        </w:rPr>
        <w:t>INTEGER</w:t>
      </w:r>
      <w:r w:rsidRPr="0035111B">
        <w:t xml:space="preserve"> ::= 31      </w:t>
      </w:r>
      <w:r w:rsidRPr="0035111B">
        <w:rPr>
          <w:color w:val="808080"/>
        </w:rPr>
        <w:t>-- Max number of secondary serving cells per cell group</w:t>
      </w:r>
    </w:p>
    <w:p w14:paraId="20B61F48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maxNrofCellMeas                         </w:t>
      </w:r>
      <w:r w:rsidRPr="0035111B">
        <w:rPr>
          <w:color w:val="993366"/>
        </w:rPr>
        <w:t>INTEGER</w:t>
      </w:r>
      <w:r w:rsidRPr="0035111B">
        <w:t xml:space="preserve"> ::= 32      </w:t>
      </w:r>
      <w:r w:rsidRPr="0035111B">
        <w:rPr>
          <w:color w:val="808080"/>
        </w:rPr>
        <w:t>-- Maximum number of entries in each of the cell lists in a measurement object</w:t>
      </w:r>
    </w:p>
    <w:p w14:paraId="05DADE4F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maxNrofCRS-IM-InterfCell-r17            </w:t>
      </w:r>
      <w:r w:rsidRPr="0035111B">
        <w:rPr>
          <w:color w:val="993366"/>
        </w:rPr>
        <w:t>INTEGER</w:t>
      </w:r>
      <w:r w:rsidRPr="0035111B">
        <w:t xml:space="preserve"> ::= 8       </w:t>
      </w:r>
      <w:r w:rsidRPr="0035111B">
        <w:rPr>
          <w:color w:val="808080"/>
        </w:rPr>
        <w:t>-- Maximum number of LTE interference cells for CRS-IM per UE</w:t>
      </w:r>
    </w:p>
    <w:p w14:paraId="388F2550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maxNrofRelayMeas-r17                    </w:t>
      </w:r>
      <w:r w:rsidRPr="0035111B">
        <w:rPr>
          <w:color w:val="993366"/>
        </w:rPr>
        <w:t>INTEGER</w:t>
      </w:r>
      <w:r w:rsidRPr="0035111B">
        <w:t xml:space="preserve"> ::= 32      </w:t>
      </w:r>
      <w:r w:rsidRPr="0035111B">
        <w:rPr>
          <w:color w:val="808080"/>
        </w:rPr>
        <w:t>-- Maximum number of L2 U2N Relay UEs to measure for each measurement object</w:t>
      </w:r>
    </w:p>
    <w:p w14:paraId="669732C5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                                                            </w:t>
      </w:r>
      <w:r w:rsidRPr="0035111B">
        <w:rPr>
          <w:color w:val="808080"/>
        </w:rPr>
        <w:t>-- on sidelink frequency</w:t>
      </w:r>
    </w:p>
    <w:p w14:paraId="51839F0F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maxNrofCG-SL-r16                        </w:t>
      </w:r>
      <w:r w:rsidRPr="0035111B">
        <w:rPr>
          <w:color w:val="993366"/>
        </w:rPr>
        <w:t>INTEGER</w:t>
      </w:r>
      <w:r w:rsidRPr="0035111B">
        <w:t xml:space="preserve"> ::= 8       </w:t>
      </w:r>
      <w:r w:rsidRPr="0035111B">
        <w:rPr>
          <w:color w:val="808080"/>
        </w:rPr>
        <w:t>-- Max number of sidelink configured grant</w:t>
      </w:r>
    </w:p>
    <w:p w14:paraId="4179E714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maxNrofCG-SL-1-r16                      </w:t>
      </w:r>
      <w:r w:rsidRPr="0035111B">
        <w:rPr>
          <w:color w:val="993366"/>
        </w:rPr>
        <w:t>INTEGER</w:t>
      </w:r>
      <w:r w:rsidRPr="0035111B">
        <w:t xml:space="preserve"> ::= 7       </w:t>
      </w:r>
      <w:r w:rsidRPr="0035111B">
        <w:rPr>
          <w:color w:val="808080"/>
        </w:rPr>
        <w:t>-- Max number of sidelink configured grant minus 1</w:t>
      </w:r>
    </w:p>
    <w:p w14:paraId="7CA2C1EE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maxSL-GC-BC-DRX-QoS-r17                 </w:t>
      </w:r>
      <w:r w:rsidRPr="0035111B">
        <w:rPr>
          <w:color w:val="993366"/>
        </w:rPr>
        <w:t>INTEGER</w:t>
      </w:r>
      <w:r w:rsidRPr="0035111B">
        <w:t xml:space="preserve"> ::= 16      </w:t>
      </w:r>
      <w:r w:rsidRPr="0035111B">
        <w:rPr>
          <w:color w:val="808080"/>
        </w:rPr>
        <w:t>-- Max number of sidelink DRX configurations for NR</w:t>
      </w:r>
    </w:p>
    <w:p w14:paraId="0AF6B53C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                                                            </w:t>
      </w:r>
      <w:r w:rsidRPr="0035111B">
        <w:rPr>
          <w:color w:val="808080"/>
        </w:rPr>
        <w:t>-- sidelink groupcast/broadcast communication</w:t>
      </w:r>
    </w:p>
    <w:p w14:paraId="35937652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maxNrofSL-RxInfoSet-r17                 </w:t>
      </w:r>
      <w:r w:rsidRPr="0035111B">
        <w:rPr>
          <w:color w:val="993366"/>
        </w:rPr>
        <w:t>INTEGER</w:t>
      </w:r>
      <w:r w:rsidRPr="0035111B">
        <w:t xml:space="preserve"> ::= 4       </w:t>
      </w:r>
      <w:r w:rsidRPr="0035111B">
        <w:rPr>
          <w:color w:val="808080"/>
        </w:rPr>
        <w:t>-- Max number of sidelink DRX configuration sets in sidelink DRX assistant</w:t>
      </w:r>
    </w:p>
    <w:p w14:paraId="752EF21D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lastRenderedPageBreak/>
        <w:t xml:space="preserve">                                                            </w:t>
      </w:r>
      <w:r w:rsidRPr="0035111B">
        <w:rPr>
          <w:color w:val="808080"/>
        </w:rPr>
        <w:t>-- information</w:t>
      </w:r>
    </w:p>
    <w:p w14:paraId="250B49EF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maxNrofSS-BlocksToAverage               </w:t>
      </w:r>
      <w:r w:rsidRPr="0035111B">
        <w:rPr>
          <w:color w:val="993366"/>
        </w:rPr>
        <w:t>INTEGER</w:t>
      </w:r>
      <w:r w:rsidRPr="0035111B">
        <w:t xml:space="preserve"> ::= 16      </w:t>
      </w:r>
      <w:r w:rsidRPr="0035111B">
        <w:rPr>
          <w:color w:val="808080"/>
        </w:rPr>
        <w:t>-- Max number for the (max) number of SS blocks to average to determine cell measurement</w:t>
      </w:r>
    </w:p>
    <w:p w14:paraId="3D2011FE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maxNrofCondCells-r16                    </w:t>
      </w:r>
      <w:r w:rsidRPr="0035111B">
        <w:rPr>
          <w:color w:val="993366"/>
        </w:rPr>
        <w:t>INTEGER</w:t>
      </w:r>
      <w:r w:rsidRPr="0035111B">
        <w:t xml:space="preserve"> ::= 8       </w:t>
      </w:r>
      <w:r w:rsidRPr="0035111B">
        <w:rPr>
          <w:color w:val="808080"/>
        </w:rPr>
        <w:t>-- Max number of conditional candidate SpCells</w:t>
      </w:r>
    </w:p>
    <w:p w14:paraId="125F11A5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maxNrofCondCells-1-r17                  </w:t>
      </w:r>
      <w:r w:rsidRPr="0035111B">
        <w:rPr>
          <w:color w:val="993366"/>
        </w:rPr>
        <w:t>INTEGER</w:t>
      </w:r>
      <w:r w:rsidRPr="0035111B">
        <w:t xml:space="preserve"> ::= 7       </w:t>
      </w:r>
      <w:r w:rsidRPr="0035111B">
        <w:rPr>
          <w:color w:val="808080"/>
        </w:rPr>
        <w:t>-- Max number of conditional candidate SpCells minus 1</w:t>
      </w:r>
    </w:p>
    <w:p w14:paraId="6434AEA5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maxNrofCSI-RS-ResourcesToAverage        </w:t>
      </w:r>
      <w:r w:rsidRPr="0035111B">
        <w:rPr>
          <w:color w:val="993366"/>
        </w:rPr>
        <w:t>INTEGER</w:t>
      </w:r>
      <w:r w:rsidRPr="0035111B">
        <w:t xml:space="preserve"> ::= 16      </w:t>
      </w:r>
      <w:r w:rsidRPr="0035111B">
        <w:rPr>
          <w:color w:val="808080"/>
        </w:rPr>
        <w:t>-- Max number for the (max) number of CSI-RS to average to determine cell measurement</w:t>
      </w:r>
    </w:p>
    <w:p w14:paraId="541CE9A0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maxNrofDL-Allocations                   </w:t>
      </w:r>
      <w:r w:rsidRPr="0035111B">
        <w:rPr>
          <w:color w:val="993366"/>
        </w:rPr>
        <w:t>INTEGER</w:t>
      </w:r>
      <w:r w:rsidRPr="0035111B">
        <w:t xml:space="preserve"> ::= 16      </w:t>
      </w:r>
      <w:r w:rsidRPr="0035111B">
        <w:rPr>
          <w:color w:val="808080"/>
        </w:rPr>
        <w:t>-- Maximum number of PDSCH time domain resource allocations</w:t>
      </w:r>
    </w:p>
    <w:p w14:paraId="743B785D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maxNrofDL-AllocationsExt-r17            </w:t>
      </w:r>
      <w:r w:rsidRPr="0035111B">
        <w:rPr>
          <w:color w:val="993366"/>
        </w:rPr>
        <w:t>INTEGER</w:t>
      </w:r>
      <w:r w:rsidRPr="0035111B">
        <w:t xml:space="preserve"> ::= 64      </w:t>
      </w:r>
      <w:r w:rsidRPr="0035111B">
        <w:rPr>
          <w:color w:val="808080"/>
        </w:rPr>
        <w:t>-- Maximum number of PDSCH time domain resource allocations for multi-PDSCH</w:t>
      </w:r>
    </w:p>
    <w:p w14:paraId="28856E70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                                                            </w:t>
      </w:r>
      <w:r w:rsidRPr="0035111B">
        <w:rPr>
          <w:color w:val="808080"/>
        </w:rPr>
        <w:t>-- scheduling</w:t>
      </w:r>
    </w:p>
    <w:p w14:paraId="21EA92D6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maxNrofPDU-Sessions-r17                 </w:t>
      </w:r>
      <w:r w:rsidRPr="0035111B">
        <w:rPr>
          <w:color w:val="993366"/>
        </w:rPr>
        <w:t>INTEGER</w:t>
      </w:r>
      <w:r w:rsidRPr="0035111B">
        <w:t xml:space="preserve"> ::= 256     </w:t>
      </w:r>
      <w:r w:rsidRPr="0035111B">
        <w:rPr>
          <w:color w:val="808080"/>
        </w:rPr>
        <w:t>-- Maximum number of PDU Sessions</w:t>
      </w:r>
    </w:p>
    <w:p w14:paraId="3F0FCE8B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maxNrofSR-ConfigPerCellGroup            </w:t>
      </w:r>
      <w:r w:rsidRPr="0035111B">
        <w:rPr>
          <w:color w:val="993366"/>
        </w:rPr>
        <w:t>INTEGER</w:t>
      </w:r>
      <w:r w:rsidRPr="0035111B">
        <w:t xml:space="preserve"> ::= 8       </w:t>
      </w:r>
      <w:r w:rsidRPr="0035111B">
        <w:rPr>
          <w:color w:val="808080"/>
        </w:rPr>
        <w:t>-- Maximum number of SR configurations per cell group</w:t>
      </w:r>
    </w:p>
    <w:p w14:paraId="5C738A2E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maxLCG-ID                               </w:t>
      </w:r>
      <w:r w:rsidRPr="0035111B">
        <w:rPr>
          <w:color w:val="993366"/>
        </w:rPr>
        <w:t>INTEGER</w:t>
      </w:r>
      <w:r w:rsidRPr="0035111B">
        <w:t xml:space="preserve"> ::= 7       </w:t>
      </w:r>
      <w:r w:rsidRPr="0035111B">
        <w:rPr>
          <w:color w:val="808080"/>
        </w:rPr>
        <w:t>-- Maximum value of LCG ID</w:t>
      </w:r>
    </w:p>
    <w:p w14:paraId="5788DED3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maxLCG-ID-IAB-r17                       </w:t>
      </w:r>
      <w:r w:rsidRPr="0035111B">
        <w:rPr>
          <w:color w:val="993366"/>
        </w:rPr>
        <w:t>INTEGER</w:t>
      </w:r>
      <w:r w:rsidRPr="0035111B">
        <w:t xml:space="preserve"> ::= 255     </w:t>
      </w:r>
      <w:r w:rsidRPr="0035111B">
        <w:rPr>
          <w:color w:val="808080"/>
        </w:rPr>
        <w:t>-- Maximum value of LCG ID for IAB-MT</w:t>
      </w:r>
    </w:p>
    <w:p w14:paraId="38D935DF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maxLC-ID                                </w:t>
      </w:r>
      <w:r w:rsidRPr="0035111B">
        <w:rPr>
          <w:color w:val="993366"/>
        </w:rPr>
        <w:t>INTEGER</w:t>
      </w:r>
      <w:r w:rsidRPr="0035111B">
        <w:t xml:space="preserve"> ::= 32      </w:t>
      </w:r>
      <w:r w:rsidRPr="0035111B">
        <w:rPr>
          <w:color w:val="808080"/>
        </w:rPr>
        <w:t>-- Maximum value of Logical Channel ID</w:t>
      </w:r>
    </w:p>
    <w:p w14:paraId="7FF47118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maxLC-ID-Iab-r16                        </w:t>
      </w:r>
      <w:r w:rsidRPr="0035111B">
        <w:rPr>
          <w:color w:val="993366"/>
        </w:rPr>
        <w:t>INTEGER</w:t>
      </w:r>
      <w:r w:rsidRPr="0035111B">
        <w:t xml:space="preserve"> ::= 65855   </w:t>
      </w:r>
      <w:r w:rsidRPr="0035111B">
        <w:rPr>
          <w:color w:val="808080"/>
        </w:rPr>
        <w:t>-- Maximum value of BH Logical Channel ID extension</w:t>
      </w:r>
    </w:p>
    <w:p w14:paraId="5FA391B0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maxLTE-CRS-Patterns-r16                 </w:t>
      </w:r>
      <w:r w:rsidRPr="0035111B">
        <w:rPr>
          <w:color w:val="993366"/>
        </w:rPr>
        <w:t>INTEGER</w:t>
      </w:r>
      <w:r w:rsidRPr="0035111B">
        <w:t xml:space="preserve"> ::= 3       </w:t>
      </w:r>
      <w:r w:rsidRPr="0035111B">
        <w:rPr>
          <w:color w:val="808080"/>
        </w:rPr>
        <w:t>-- Maximum number of additional LTE CRS rate matching patterns</w:t>
      </w:r>
    </w:p>
    <w:p w14:paraId="21190367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maxNrofTAGs                             </w:t>
      </w:r>
      <w:r w:rsidRPr="0035111B">
        <w:rPr>
          <w:color w:val="993366"/>
        </w:rPr>
        <w:t>INTEGER</w:t>
      </w:r>
      <w:r w:rsidRPr="0035111B">
        <w:t xml:space="preserve"> ::= 4       </w:t>
      </w:r>
      <w:r w:rsidRPr="0035111B">
        <w:rPr>
          <w:color w:val="808080"/>
        </w:rPr>
        <w:t>-- Maximum number of Timing Advance Groups</w:t>
      </w:r>
    </w:p>
    <w:p w14:paraId="57A44090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maxNrofTAGs-1                           </w:t>
      </w:r>
      <w:r w:rsidRPr="0035111B">
        <w:rPr>
          <w:color w:val="993366"/>
        </w:rPr>
        <w:t>INTEGER</w:t>
      </w:r>
      <w:r w:rsidRPr="0035111B">
        <w:t xml:space="preserve"> ::= 3       </w:t>
      </w:r>
      <w:r w:rsidRPr="0035111B">
        <w:rPr>
          <w:color w:val="808080"/>
        </w:rPr>
        <w:t>-- Maximum number of Timing Advance Groups minus 1</w:t>
      </w:r>
    </w:p>
    <w:p w14:paraId="534DAC5A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maxNrofBWPs                             </w:t>
      </w:r>
      <w:r w:rsidRPr="0035111B">
        <w:rPr>
          <w:color w:val="993366"/>
        </w:rPr>
        <w:t>INTEGER</w:t>
      </w:r>
      <w:r w:rsidRPr="0035111B">
        <w:t xml:space="preserve"> ::= 4       </w:t>
      </w:r>
      <w:r w:rsidRPr="0035111B">
        <w:rPr>
          <w:color w:val="808080"/>
        </w:rPr>
        <w:t>-- Maximum number of BWPs per serving cell</w:t>
      </w:r>
    </w:p>
    <w:p w14:paraId="65D9E2F1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maxNrofCombIDC                          </w:t>
      </w:r>
      <w:r w:rsidRPr="0035111B">
        <w:rPr>
          <w:color w:val="993366"/>
        </w:rPr>
        <w:t>INTEGER</w:t>
      </w:r>
      <w:r w:rsidRPr="0035111B">
        <w:t xml:space="preserve"> ::= 128     </w:t>
      </w:r>
      <w:r w:rsidRPr="0035111B">
        <w:rPr>
          <w:color w:val="808080"/>
        </w:rPr>
        <w:t>-- Maximum number of reported MR-DC combinations for IDC</w:t>
      </w:r>
    </w:p>
    <w:p w14:paraId="72E4271E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maxNrofSymbols-1                        </w:t>
      </w:r>
      <w:r w:rsidRPr="0035111B">
        <w:rPr>
          <w:color w:val="993366"/>
        </w:rPr>
        <w:t>INTEGER</w:t>
      </w:r>
      <w:r w:rsidRPr="0035111B">
        <w:t xml:space="preserve"> ::= 13      </w:t>
      </w:r>
      <w:r w:rsidRPr="0035111B">
        <w:rPr>
          <w:color w:val="808080"/>
        </w:rPr>
        <w:t>-- Maximum index identifying a symbol within a slot (14 symbols, indexed from 0..13)</w:t>
      </w:r>
    </w:p>
    <w:p w14:paraId="35BD957F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maxNrofSlots                            </w:t>
      </w:r>
      <w:r w:rsidRPr="0035111B">
        <w:rPr>
          <w:color w:val="993366"/>
        </w:rPr>
        <w:t>INTEGER</w:t>
      </w:r>
      <w:r w:rsidRPr="0035111B">
        <w:t xml:space="preserve"> ::= 320     </w:t>
      </w:r>
      <w:r w:rsidRPr="0035111B">
        <w:rPr>
          <w:color w:val="808080"/>
        </w:rPr>
        <w:t>-- Maximum number of slots in a 10 ms period</w:t>
      </w:r>
    </w:p>
    <w:p w14:paraId="451CFCAF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maxNrofSlots-1                          </w:t>
      </w:r>
      <w:r w:rsidRPr="0035111B">
        <w:rPr>
          <w:color w:val="993366"/>
        </w:rPr>
        <w:t>INTEGER</w:t>
      </w:r>
      <w:r w:rsidRPr="0035111B">
        <w:t xml:space="preserve"> ::= 319     </w:t>
      </w:r>
      <w:r w:rsidRPr="0035111B">
        <w:rPr>
          <w:color w:val="808080"/>
        </w:rPr>
        <w:t>-- Maximum number of slots in a 10 ms period minus 1</w:t>
      </w:r>
    </w:p>
    <w:p w14:paraId="04168D5C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maxNrofPhysicalResourceBlocks           </w:t>
      </w:r>
      <w:r w:rsidRPr="0035111B">
        <w:rPr>
          <w:color w:val="993366"/>
        </w:rPr>
        <w:t>INTEGER</w:t>
      </w:r>
      <w:r w:rsidRPr="0035111B">
        <w:t xml:space="preserve"> ::= 275     </w:t>
      </w:r>
      <w:r w:rsidRPr="0035111B">
        <w:rPr>
          <w:color w:val="808080"/>
        </w:rPr>
        <w:t>-- Maximum number of PRBs</w:t>
      </w:r>
    </w:p>
    <w:p w14:paraId="7039B658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maxNrofPhysicalResourceBlocks-1         </w:t>
      </w:r>
      <w:r w:rsidRPr="0035111B">
        <w:rPr>
          <w:color w:val="993366"/>
        </w:rPr>
        <w:t>INTEGER</w:t>
      </w:r>
      <w:r w:rsidRPr="0035111B">
        <w:t xml:space="preserve"> ::= 274     </w:t>
      </w:r>
      <w:r w:rsidRPr="0035111B">
        <w:rPr>
          <w:color w:val="808080"/>
        </w:rPr>
        <w:t>-- Maximum number of PRBs minus 1</w:t>
      </w:r>
    </w:p>
    <w:p w14:paraId="71154973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maxNrofPhysicalResourceBlocksPlus1      </w:t>
      </w:r>
      <w:r w:rsidRPr="0035111B">
        <w:rPr>
          <w:color w:val="993366"/>
        </w:rPr>
        <w:t>INTEGER</w:t>
      </w:r>
      <w:r w:rsidRPr="0035111B">
        <w:t xml:space="preserve"> ::= 276     </w:t>
      </w:r>
      <w:r w:rsidRPr="0035111B">
        <w:rPr>
          <w:color w:val="808080"/>
        </w:rPr>
        <w:t>-- Maximum number of PRBs plus 1</w:t>
      </w:r>
    </w:p>
    <w:p w14:paraId="58AFA7CD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maxNrofControlResourceSets              </w:t>
      </w:r>
      <w:r w:rsidRPr="0035111B">
        <w:rPr>
          <w:color w:val="993366"/>
        </w:rPr>
        <w:t>INTEGER</w:t>
      </w:r>
      <w:r w:rsidRPr="0035111B">
        <w:t xml:space="preserve"> ::= 12      </w:t>
      </w:r>
      <w:r w:rsidRPr="0035111B">
        <w:rPr>
          <w:color w:val="808080"/>
        </w:rPr>
        <w:t>-- Max number of CoReSets configurable on a serving cell</w:t>
      </w:r>
    </w:p>
    <w:p w14:paraId="65C55A62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maxNrofControlResourceSets-1            </w:t>
      </w:r>
      <w:r w:rsidRPr="0035111B">
        <w:rPr>
          <w:color w:val="993366"/>
        </w:rPr>
        <w:t>INTEGER</w:t>
      </w:r>
      <w:r w:rsidRPr="0035111B">
        <w:t xml:space="preserve"> ::= 11      </w:t>
      </w:r>
      <w:r w:rsidRPr="0035111B">
        <w:rPr>
          <w:color w:val="808080"/>
        </w:rPr>
        <w:t>-- Max number of CoReSets configurable on a serving cell minus 1</w:t>
      </w:r>
    </w:p>
    <w:p w14:paraId="5F29458E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maxNrofControlResourceSets-1-r16        </w:t>
      </w:r>
      <w:r w:rsidRPr="0035111B">
        <w:rPr>
          <w:color w:val="993366"/>
        </w:rPr>
        <w:t>INTEGER</w:t>
      </w:r>
      <w:r w:rsidRPr="0035111B">
        <w:t xml:space="preserve"> ::= 15      </w:t>
      </w:r>
      <w:r w:rsidRPr="0035111B">
        <w:rPr>
          <w:color w:val="808080"/>
        </w:rPr>
        <w:t>-- Max number of CoReSets configurable on a serving cell extended in minus 1</w:t>
      </w:r>
    </w:p>
    <w:p w14:paraId="4D5E3E43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maxNrofCoresetPools-r16                 </w:t>
      </w:r>
      <w:r w:rsidRPr="0035111B">
        <w:rPr>
          <w:color w:val="993366"/>
        </w:rPr>
        <w:t>INTEGER</w:t>
      </w:r>
      <w:r w:rsidRPr="0035111B">
        <w:t xml:space="preserve"> ::= 2       </w:t>
      </w:r>
      <w:r w:rsidRPr="0035111B">
        <w:rPr>
          <w:color w:val="808080"/>
        </w:rPr>
        <w:t>-- Maximum number of CORESET pools</w:t>
      </w:r>
    </w:p>
    <w:p w14:paraId="33877CD6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maxCoReSetDuration                      </w:t>
      </w:r>
      <w:r w:rsidRPr="0035111B">
        <w:rPr>
          <w:color w:val="993366"/>
        </w:rPr>
        <w:t>INTEGER</w:t>
      </w:r>
      <w:r w:rsidRPr="0035111B">
        <w:t xml:space="preserve"> ::= 3       </w:t>
      </w:r>
      <w:r w:rsidRPr="0035111B">
        <w:rPr>
          <w:color w:val="808080"/>
        </w:rPr>
        <w:t>-- Max number of OFDM symbols in a control resource set</w:t>
      </w:r>
    </w:p>
    <w:p w14:paraId="6FCCF82E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maxNrofSearchSpaces-1                   </w:t>
      </w:r>
      <w:r w:rsidRPr="0035111B">
        <w:rPr>
          <w:color w:val="993366"/>
        </w:rPr>
        <w:t>INTEGER</w:t>
      </w:r>
      <w:r w:rsidRPr="0035111B">
        <w:t xml:space="preserve"> ::= 39      </w:t>
      </w:r>
      <w:r w:rsidRPr="0035111B">
        <w:rPr>
          <w:color w:val="808080"/>
        </w:rPr>
        <w:t>-- Max number of Search Spaces minus 1</w:t>
      </w:r>
    </w:p>
    <w:p w14:paraId="2559DFC5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maxNrofSearchSpacesLinks-1-r17          </w:t>
      </w:r>
      <w:r w:rsidRPr="0035111B">
        <w:rPr>
          <w:color w:val="993366"/>
        </w:rPr>
        <w:t>INTEGER</w:t>
      </w:r>
      <w:r w:rsidRPr="0035111B">
        <w:t xml:space="preserve"> ::= 39      </w:t>
      </w:r>
      <w:r w:rsidRPr="0035111B">
        <w:rPr>
          <w:color w:val="808080"/>
        </w:rPr>
        <w:t>-- Max number of Search Space links minus 1</w:t>
      </w:r>
    </w:p>
    <w:p w14:paraId="03EA4124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maxNrofBFDResourcePerSet-r17            </w:t>
      </w:r>
      <w:r w:rsidRPr="0035111B">
        <w:rPr>
          <w:color w:val="993366"/>
        </w:rPr>
        <w:t>INTEGER</w:t>
      </w:r>
      <w:r w:rsidRPr="0035111B">
        <w:t xml:space="preserve"> ::= 64      </w:t>
      </w:r>
      <w:r w:rsidRPr="0035111B">
        <w:rPr>
          <w:color w:val="808080"/>
        </w:rPr>
        <w:t>-- Max number of reference signal in one BFD set</w:t>
      </w:r>
    </w:p>
    <w:p w14:paraId="4CD1BAE0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maxSFI-DCI-PayloadSize                  </w:t>
      </w:r>
      <w:r w:rsidRPr="0035111B">
        <w:rPr>
          <w:color w:val="993366"/>
        </w:rPr>
        <w:t>INTEGER</w:t>
      </w:r>
      <w:r w:rsidRPr="0035111B">
        <w:t xml:space="preserve"> ::= 128     </w:t>
      </w:r>
      <w:r w:rsidRPr="0035111B">
        <w:rPr>
          <w:color w:val="808080"/>
        </w:rPr>
        <w:t>-- Max number payload of a DCI scrambled with SFI-RNTI</w:t>
      </w:r>
    </w:p>
    <w:p w14:paraId="24FAF114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maxSFI-DCI-PayloadSize-1                </w:t>
      </w:r>
      <w:r w:rsidRPr="0035111B">
        <w:rPr>
          <w:color w:val="993366"/>
        </w:rPr>
        <w:t>INTEGER</w:t>
      </w:r>
      <w:r w:rsidRPr="0035111B">
        <w:t xml:space="preserve"> ::= 127     </w:t>
      </w:r>
      <w:r w:rsidRPr="0035111B">
        <w:rPr>
          <w:color w:val="808080"/>
        </w:rPr>
        <w:t>-- Max number payload of a DCI scrambled with SFI-RNTI minus 1</w:t>
      </w:r>
    </w:p>
    <w:p w14:paraId="49FF4D9A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maxIAB-IP-Address-r16                   </w:t>
      </w:r>
      <w:r w:rsidRPr="0035111B">
        <w:rPr>
          <w:color w:val="993366"/>
        </w:rPr>
        <w:t>INTEGER</w:t>
      </w:r>
      <w:r w:rsidRPr="0035111B">
        <w:t xml:space="preserve"> ::= 32      </w:t>
      </w:r>
      <w:r w:rsidRPr="0035111B">
        <w:rPr>
          <w:color w:val="808080"/>
        </w:rPr>
        <w:t>-- Max number of assigned IP addresses</w:t>
      </w:r>
    </w:p>
    <w:p w14:paraId="6250F5C5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maxINT-DCI-PayloadSize                  </w:t>
      </w:r>
      <w:r w:rsidRPr="0035111B">
        <w:rPr>
          <w:color w:val="993366"/>
        </w:rPr>
        <w:t>INTEGER</w:t>
      </w:r>
      <w:r w:rsidRPr="0035111B">
        <w:t xml:space="preserve"> ::= 126     </w:t>
      </w:r>
      <w:r w:rsidRPr="0035111B">
        <w:rPr>
          <w:color w:val="808080"/>
        </w:rPr>
        <w:t>-- Max number payload of a DCI scrambled with INT-RNTI</w:t>
      </w:r>
    </w:p>
    <w:p w14:paraId="56F164D3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maxINT-DCI-PayloadSize-1                </w:t>
      </w:r>
      <w:r w:rsidRPr="0035111B">
        <w:rPr>
          <w:color w:val="993366"/>
        </w:rPr>
        <w:t>INTEGER</w:t>
      </w:r>
      <w:r w:rsidRPr="0035111B">
        <w:t xml:space="preserve"> ::= 125     </w:t>
      </w:r>
      <w:r w:rsidRPr="0035111B">
        <w:rPr>
          <w:color w:val="808080"/>
        </w:rPr>
        <w:t>-- Max number payload of a DCI scrambled with INT-RNTI minus 1</w:t>
      </w:r>
    </w:p>
    <w:p w14:paraId="05B5DFD4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maxNrofRateMatchPatterns                </w:t>
      </w:r>
      <w:r w:rsidRPr="0035111B">
        <w:rPr>
          <w:color w:val="993366"/>
        </w:rPr>
        <w:t>INTEGER</w:t>
      </w:r>
      <w:r w:rsidRPr="0035111B">
        <w:t xml:space="preserve"> ::= 4       </w:t>
      </w:r>
      <w:r w:rsidRPr="0035111B">
        <w:rPr>
          <w:color w:val="808080"/>
        </w:rPr>
        <w:t>-- Max number of rate matching patterns that may be configured</w:t>
      </w:r>
    </w:p>
    <w:p w14:paraId="2D586E15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maxNrofRateMatchPatterns-1              </w:t>
      </w:r>
      <w:r w:rsidRPr="0035111B">
        <w:rPr>
          <w:color w:val="993366"/>
        </w:rPr>
        <w:t>INTEGER</w:t>
      </w:r>
      <w:r w:rsidRPr="0035111B">
        <w:t xml:space="preserve"> ::= 3       </w:t>
      </w:r>
      <w:r w:rsidRPr="0035111B">
        <w:rPr>
          <w:color w:val="808080"/>
        </w:rPr>
        <w:t>-- Max number of rate matching patterns that may be configured minus 1</w:t>
      </w:r>
    </w:p>
    <w:p w14:paraId="3483D998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maxNrofRateMatchPatternsPerGroup        </w:t>
      </w:r>
      <w:r w:rsidRPr="0035111B">
        <w:rPr>
          <w:color w:val="993366"/>
        </w:rPr>
        <w:t>INTEGER</w:t>
      </w:r>
      <w:r w:rsidRPr="0035111B">
        <w:t xml:space="preserve"> ::= 8       </w:t>
      </w:r>
      <w:r w:rsidRPr="0035111B">
        <w:rPr>
          <w:color w:val="808080"/>
        </w:rPr>
        <w:t>-- Max number of rate matching patterns that may be configured in one group</w:t>
      </w:r>
    </w:p>
    <w:p w14:paraId="413F7E60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maxNrofCSI-ReportConfigurations         </w:t>
      </w:r>
      <w:r w:rsidRPr="0035111B">
        <w:rPr>
          <w:color w:val="993366"/>
        </w:rPr>
        <w:t>INTEGER</w:t>
      </w:r>
      <w:r w:rsidRPr="0035111B">
        <w:t xml:space="preserve"> ::= 48      </w:t>
      </w:r>
      <w:r w:rsidRPr="0035111B">
        <w:rPr>
          <w:color w:val="808080"/>
        </w:rPr>
        <w:t>-- Maximum number of report configurations</w:t>
      </w:r>
    </w:p>
    <w:p w14:paraId="3BE000C4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maxNrofCSI-ReportConfigurations-1       </w:t>
      </w:r>
      <w:r w:rsidRPr="0035111B">
        <w:rPr>
          <w:color w:val="993366"/>
        </w:rPr>
        <w:t>INTEGER</w:t>
      </w:r>
      <w:r w:rsidRPr="0035111B">
        <w:t xml:space="preserve"> ::= 47      </w:t>
      </w:r>
      <w:r w:rsidRPr="0035111B">
        <w:rPr>
          <w:color w:val="808080"/>
        </w:rPr>
        <w:t>-- Maximum number of report configurations minus 1</w:t>
      </w:r>
    </w:p>
    <w:p w14:paraId="1B8A3B84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maxNrofCSI-ResourceConfigurations       </w:t>
      </w:r>
      <w:r w:rsidRPr="0035111B">
        <w:rPr>
          <w:color w:val="993366"/>
        </w:rPr>
        <w:t>INTEGER</w:t>
      </w:r>
      <w:r w:rsidRPr="0035111B">
        <w:t xml:space="preserve"> ::= 112     </w:t>
      </w:r>
      <w:r w:rsidRPr="0035111B">
        <w:rPr>
          <w:color w:val="808080"/>
        </w:rPr>
        <w:t>-- Maximum number of resource configurations</w:t>
      </w:r>
    </w:p>
    <w:p w14:paraId="211A0867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maxNrofCSI-ResourceConfigurations-1     </w:t>
      </w:r>
      <w:r w:rsidRPr="0035111B">
        <w:rPr>
          <w:color w:val="993366"/>
        </w:rPr>
        <w:t>INTEGER</w:t>
      </w:r>
      <w:r w:rsidRPr="0035111B">
        <w:t xml:space="preserve"> ::= 111     </w:t>
      </w:r>
      <w:r w:rsidRPr="0035111B">
        <w:rPr>
          <w:color w:val="808080"/>
        </w:rPr>
        <w:t>-- Maximum number of resource configurations minus 1</w:t>
      </w:r>
    </w:p>
    <w:p w14:paraId="7EC11BE6" w14:textId="77777777" w:rsidR="006578EC" w:rsidRPr="0035111B" w:rsidRDefault="006578EC" w:rsidP="006578EC">
      <w:pPr>
        <w:pStyle w:val="PL"/>
        <w:shd w:val="clear" w:color="auto" w:fill="E6E6E6"/>
      </w:pPr>
      <w:r w:rsidRPr="0035111B">
        <w:t xml:space="preserve">maxNrofAP-CSI-RS-ResourcesPerSet        </w:t>
      </w:r>
      <w:r w:rsidRPr="0035111B">
        <w:rPr>
          <w:color w:val="993366"/>
        </w:rPr>
        <w:t>INTEGER</w:t>
      </w:r>
      <w:r w:rsidRPr="0035111B">
        <w:t xml:space="preserve"> ::= 16</w:t>
      </w:r>
    </w:p>
    <w:p w14:paraId="51584781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maxNrOfCSI-AperiodicTriggers            </w:t>
      </w:r>
      <w:r w:rsidRPr="0035111B">
        <w:rPr>
          <w:color w:val="993366"/>
        </w:rPr>
        <w:t>INTEGER</w:t>
      </w:r>
      <w:r w:rsidRPr="0035111B">
        <w:t xml:space="preserve"> ::= 128     </w:t>
      </w:r>
      <w:r w:rsidRPr="0035111B">
        <w:rPr>
          <w:color w:val="808080"/>
        </w:rPr>
        <w:t>-- Maximum number of triggers for aperiodic CSI reporting</w:t>
      </w:r>
    </w:p>
    <w:p w14:paraId="42BC10EE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maxNrofReportConfigPerAperiodicTrigger  </w:t>
      </w:r>
      <w:r w:rsidRPr="0035111B">
        <w:rPr>
          <w:color w:val="993366"/>
        </w:rPr>
        <w:t>INTEGER</w:t>
      </w:r>
      <w:r w:rsidRPr="0035111B">
        <w:t xml:space="preserve"> ::= 16      </w:t>
      </w:r>
      <w:r w:rsidRPr="0035111B">
        <w:rPr>
          <w:color w:val="808080"/>
        </w:rPr>
        <w:t>-- Maximum number of report configurations per trigger state for aperiodic reporting</w:t>
      </w:r>
    </w:p>
    <w:p w14:paraId="43E257F9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maxNrofNZP-CSI-RS-Resources             </w:t>
      </w:r>
      <w:r w:rsidRPr="0035111B">
        <w:rPr>
          <w:color w:val="993366"/>
        </w:rPr>
        <w:t>INTEGER</w:t>
      </w:r>
      <w:r w:rsidRPr="0035111B">
        <w:t xml:space="preserve"> ::= 192     </w:t>
      </w:r>
      <w:r w:rsidRPr="0035111B">
        <w:rPr>
          <w:color w:val="808080"/>
        </w:rPr>
        <w:t>-- Maximum number of Non-Zero-Power (NZP) CSI-RS resources</w:t>
      </w:r>
    </w:p>
    <w:p w14:paraId="5D55B94E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maxNrofNZP-CSI-RS-Resources-1           </w:t>
      </w:r>
      <w:r w:rsidRPr="0035111B">
        <w:rPr>
          <w:color w:val="993366"/>
        </w:rPr>
        <w:t>INTEGER</w:t>
      </w:r>
      <w:r w:rsidRPr="0035111B">
        <w:t xml:space="preserve"> ::= 191     </w:t>
      </w:r>
      <w:r w:rsidRPr="0035111B">
        <w:rPr>
          <w:color w:val="808080"/>
        </w:rPr>
        <w:t>-- Maximum number of Non-Zero-Power (NZP) CSI-RS resources minus 1</w:t>
      </w:r>
    </w:p>
    <w:p w14:paraId="3CB2DAF9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maxNrofNZP-CSI-RS-ResourcesPerSet       </w:t>
      </w:r>
      <w:r w:rsidRPr="0035111B">
        <w:rPr>
          <w:color w:val="993366"/>
        </w:rPr>
        <w:t>INTEGER</w:t>
      </w:r>
      <w:r w:rsidRPr="0035111B">
        <w:t xml:space="preserve"> ::= 64      </w:t>
      </w:r>
      <w:r w:rsidRPr="0035111B">
        <w:rPr>
          <w:color w:val="808080"/>
        </w:rPr>
        <w:t>-- Maximum number of NZP CSI-RS resources per resource set</w:t>
      </w:r>
    </w:p>
    <w:p w14:paraId="3487630A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maxNrofNZP-CSI-RS-ResourceSets          </w:t>
      </w:r>
      <w:r w:rsidRPr="0035111B">
        <w:rPr>
          <w:color w:val="993366"/>
        </w:rPr>
        <w:t>INTEGER</w:t>
      </w:r>
      <w:r w:rsidRPr="0035111B">
        <w:t xml:space="preserve"> ::= 64      </w:t>
      </w:r>
      <w:r w:rsidRPr="0035111B">
        <w:rPr>
          <w:color w:val="808080"/>
        </w:rPr>
        <w:t>-- Maximum number of NZP CSI-RS resource sets per cell</w:t>
      </w:r>
    </w:p>
    <w:p w14:paraId="48EF55A4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maxNrofNZP-CSI-RS-ResourceSets-1        </w:t>
      </w:r>
      <w:r w:rsidRPr="0035111B">
        <w:rPr>
          <w:color w:val="993366"/>
        </w:rPr>
        <w:t>INTEGER</w:t>
      </w:r>
      <w:r w:rsidRPr="0035111B">
        <w:t xml:space="preserve"> ::= 63      </w:t>
      </w:r>
      <w:r w:rsidRPr="0035111B">
        <w:rPr>
          <w:color w:val="808080"/>
        </w:rPr>
        <w:t>-- Maximum number of NZP CSI-RS resource sets per cell minus 1</w:t>
      </w:r>
    </w:p>
    <w:p w14:paraId="20B55AB5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lastRenderedPageBreak/>
        <w:t xml:space="preserve">maxNrofNZP-CSI-RS-ResourceSetsPerConfig </w:t>
      </w:r>
      <w:r w:rsidRPr="0035111B">
        <w:rPr>
          <w:color w:val="993366"/>
        </w:rPr>
        <w:t>INTEGER</w:t>
      </w:r>
      <w:r w:rsidRPr="0035111B">
        <w:t xml:space="preserve"> ::= 16      </w:t>
      </w:r>
      <w:r w:rsidRPr="0035111B">
        <w:rPr>
          <w:color w:val="808080"/>
        </w:rPr>
        <w:t>-- Maximum number of resource sets per resource configuration</w:t>
      </w:r>
    </w:p>
    <w:p w14:paraId="68659B55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maxNrofNZP-CSI-RS-ResourcesPerConfig    </w:t>
      </w:r>
      <w:r w:rsidRPr="0035111B">
        <w:rPr>
          <w:color w:val="993366"/>
        </w:rPr>
        <w:t>INTEGER</w:t>
      </w:r>
      <w:r w:rsidRPr="0035111B">
        <w:t xml:space="preserve"> ::= 128     </w:t>
      </w:r>
      <w:r w:rsidRPr="0035111B">
        <w:rPr>
          <w:color w:val="808080"/>
        </w:rPr>
        <w:t>-- Maximum number of resources per resource configuration</w:t>
      </w:r>
    </w:p>
    <w:p w14:paraId="1D04F3F5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maxNrofZP-CSI-RS-Resources              </w:t>
      </w:r>
      <w:r w:rsidRPr="0035111B">
        <w:rPr>
          <w:color w:val="993366"/>
        </w:rPr>
        <w:t>INTEGER</w:t>
      </w:r>
      <w:r w:rsidRPr="0035111B">
        <w:t xml:space="preserve"> ::= 32      </w:t>
      </w:r>
      <w:r w:rsidRPr="0035111B">
        <w:rPr>
          <w:color w:val="808080"/>
        </w:rPr>
        <w:t>-- Maximum number of Zero-Power (ZP) CSI-RS resources</w:t>
      </w:r>
    </w:p>
    <w:p w14:paraId="620FBCF1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maxNrofZP-CSI-RS-Resources-1            </w:t>
      </w:r>
      <w:r w:rsidRPr="0035111B">
        <w:rPr>
          <w:color w:val="993366"/>
        </w:rPr>
        <w:t>INTEGER</w:t>
      </w:r>
      <w:r w:rsidRPr="0035111B">
        <w:t xml:space="preserve"> ::= 31      </w:t>
      </w:r>
      <w:r w:rsidRPr="0035111B">
        <w:rPr>
          <w:color w:val="808080"/>
        </w:rPr>
        <w:t>-- Maximum number of Zero-Power (ZP) CSI-RS resources minus 1</w:t>
      </w:r>
    </w:p>
    <w:p w14:paraId="10D05992" w14:textId="77777777" w:rsidR="006578EC" w:rsidRPr="0035111B" w:rsidRDefault="006578EC" w:rsidP="006578EC">
      <w:pPr>
        <w:pStyle w:val="PL"/>
        <w:shd w:val="clear" w:color="auto" w:fill="E6E6E6"/>
      </w:pPr>
      <w:r w:rsidRPr="0035111B">
        <w:t xml:space="preserve">maxNrofZP-CSI-RS-ResourceSets-1         </w:t>
      </w:r>
      <w:r w:rsidRPr="0035111B">
        <w:rPr>
          <w:color w:val="993366"/>
        </w:rPr>
        <w:t>INTEGER</w:t>
      </w:r>
      <w:r w:rsidRPr="0035111B">
        <w:t xml:space="preserve"> ::= 15</w:t>
      </w:r>
    </w:p>
    <w:p w14:paraId="2408FEB9" w14:textId="77777777" w:rsidR="006578EC" w:rsidRPr="0035111B" w:rsidRDefault="006578EC" w:rsidP="006578EC">
      <w:pPr>
        <w:pStyle w:val="PL"/>
        <w:shd w:val="clear" w:color="auto" w:fill="E6E6E6"/>
      </w:pPr>
      <w:r w:rsidRPr="0035111B">
        <w:t xml:space="preserve">maxNrofZP-CSI-RS-ResourcesPerSet        </w:t>
      </w:r>
      <w:r w:rsidRPr="0035111B">
        <w:rPr>
          <w:color w:val="993366"/>
        </w:rPr>
        <w:t>INTEGER</w:t>
      </w:r>
      <w:r w:rsidRPr="0035111B">
        <w:t xml:space="preserve"> ::= 16</w:t>
      </w:r>
    </w:p>
    <w:p w14:paraId="0820BA08" w14:textId="77777777" w:rsidR="006578EC" w:rsidRPr="0035111B" w:rsidRDefault="006578EC" w:rsidP="006578EC">
      <w:pPr>
        <w:pStyle w:val="PL"/>
        <w:shd w:val="clear" w:color="auto" w:fill="E6E6E6"/>
      </w:pPr>
      <w:r w:rsidRPr="0035111B">
        <w:t xml:space="preserve">maxNrofZP-CSI-RS-ResourceSets           </w:t>
      </w:r>
      <w:r w:rsidRPr="0035111B">
        <w:rPr>
          <w:color w:val="993366"/>
        </w:rPr>
        <w:t>INTEGER</w:t>
      </w:r>
      <w:r w:rsidRPr="0035111B">
        <w:t xml:space="preserve"> ::= 16</w:t>
      </w:r>
    </w:p>
    <w:p w14:paraId="6A8D6892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maxNrofCSI-IM-Resources                 </w:t>
      </w:r>
      <w:r w:rsidRPr="0035111B">
        <w:rPr>
          <w:color w:val="993366"/>
        </w:rPr>
        <w:t>INTEGER</w:t>
      </w:r>
      <w:r w:rsidRPr="0035111B">
        <w:t xml:space="preserve"> ::= 32      </w:t>
      </w:r>
      <w:r w:rsidRPr="0035111B">
        <w:rPr>
          <w:color w:val="808080"/>
        </w:rPr>
        <w:t>-- Maximum number of CSI-IM resources</w:t>
      </w:r>
    </w:p>
    <w:p w14:paraId="4DF19490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maxNrofCSI-IM-Resources-1               </w:t>
      </w:r>
      <w:r w:rsidRPr="0035111B">
        <w:rPr>
          <w:color w:val="993366"/>
        </w:rPr>
        <w:t>INTEGER</w:t>
      </w:r>
      <w:r w:rsidRPr="0035111B">
        <w:t xml:space="preserve"> ::= 31      </w:t>
      </w:r>
      <w:r w:rsidRPr="0035111B">
        <w:rPr>
          <w:color w:val="808080"/>
        </w:rPr>
        <w:t>-- Maximum number of CSI-IM resources minus 1</w:t>
      </w:r>
    </w:p>
    <w:p w14:paraId="47DD24E4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maxNrofCSI-IM-ResourcesPerSet           </w:t>
      </w:r>
      <w:r w:rsidRPr="0035111B">
        <w:rPr>
          <w:color w:val="993366"/>
        </w:rPr>
        <w:t>INTEGER</w:t>
      </w:r>
      <w:r w:rsidRPr="0035111B">
        <w:t xml:space="preserve"> ::= 8       </w:t>
      </w:r>
      <w:r w:rsidRPr="0035111B">
        <w:rPr>
          <w:color w:val="808080"/>
        </w:rPr>
        <w:t>-- Maximum number of CSI-IM resources per set</w:t>
      </w:r>
    </w:p>
    <w:p w14:paraId="09DD0ABC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maxNrofCSI-IM-ResourceSets              </w:t>
      </w:r>
      <w:r w:rsidRPr="0035111B">
        <w:rPr>
          <w:color w:val="993366"/>
        </w:rPr>
        <w:t>INTEGER</w:t>
      </w:r>
      <w:r w:rsidRPr="0035111B">
        <w:t xml:space="preserve"> ::= 64      </w:t>
      </w:r>
      <w:r w:rsidRPr="0035111B">
        <w:rPr>
          <w:color w:val="808080"/>
        </w:rPr>
        <w:t>-- Maximum number of NZP CSI-IM resource sets per cell</w:t>
      </w:r>
    </w:p>
    <w:p w14:paraId="7FF181D8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maxNrofCSI-IM-ResourceSets-1            </w:t>
      </w:r>
      <w:r w:rsidRPr="0035111B">
        <w:rPr>
          <w:color w:val="993366"/>
        </w:rPr>
        <w:t>INTEGER</w:t>
      </w:r>
      <w:r w:rsidRPr="0035111B">
        <w:t xml:space="preserve"> ::= 63      </w:t>
      </w:r>
      <w:r w:rsidRPr="0035111B">
        <w:rPr>
          <w:color w:val="808080"/>
        </w:rPr>
        <w:t>-- Maximum number of NZP CSI-IM resource sets per cell minus 1</w:t>
      </w:r>
    </w:p>
    <w:p w14:paraId="6F0F3A78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maxNrofCSI-IM-ResourceSetsPerConfig     </w:t>
      </w:r>
      <w:r w:rsidRPr="0035111B">
        <w:rPr>
          <w:color w:val="993366"/>
        </w:rPr>
        <w:t>INTEGER</w:t>
      </w:r>
      <w:r w:rsidRPr="0035111B">
        <w:t xml:space="preserve"> ::= 16      </w:t>
      </w:r>
      <w:r w:rsidRPr="0035111B">
        <w:rPr>
          <w:color w:val="808080"/>
        </w:rPr>
        <w:t>-- Maximum number of CSI IM resource sets per resource configuration</w:t>
      </w:r>
    </w:p>
    <w:p w14:paraId="3643094D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maxNrofCSI-SSB-ResourcePerSet           </w:t>
      </w:r>
      <w:r w:rsidRPr="0035111B">
        <w:rPr>
          <w:color w:val="993366"/>
        </w:rPr>
        <w:t>INTEGER</w:t>
      </w:r>
      <w:r w:rsidRPr="0035111B">
        <w:t xml:space="preserve"> ::= 64      </w:t>
      </w:r>
      <w:r w:rsidRPr="0035111B">
        <w:rPr>
          <w:color w:val="808080"/>
        </w:rPr>
        <w:t>-- Maximum number of SSB resources in a resource set</w:t>
      </w:r>
    </w:p>
    <w:p w14:paraId="44C8A49E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maxNrofCSI-SSB-ResourceSets             </w:t>
      </w:r>
      <w:r w:rsidRPr="0035111B">
        <w:rPr>
          <w:color w:val="993366"/>
        </w:rPr>
        <w:t>INTEGER</w:t>
      </w:r>
      <w:r w:rsidRPr="0035111B">
        <w:t xml:space="preserve"> ::= 64      </w:t>
      </w:r>
      <w:r w:rsidRPr="0035111B">
        <w:rPr>
          <w:color w:val="808080"/>
        </w:rPr>
        <w:t>-- Maximum number of CSI SSB resource sets per cell</w:t>
      </w:r>
    </w:p>
    <w:p w14:paraId="60600C7A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maxNrofCSI-SSB-ResourceSets-1           </w:t>
      </w:r>
      <w:r w:rsidRPr="0035111B">
        <w:rPr>
          <w:color w:val="993366"/>
        </w:rPr>
        <w:t>INTEGER</w:t>
      </w:r>
      <w:r w:rsidRPr="0035111B">
        <w:t xml:space="preserve"> ::= 63      </w:t>
      </w:r>
      <w:r w:rsidRPr="0035111B">
        <w:rPr>
          <w:color w:val="808080"/>
        </w:rPr>
        <w:t>-- Maximum number of CSI SSB resource sets per cell minus 1</w:t>
      </w:r>
    </w:p>
    <w:p w14:paraId="5FCB7E4F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maxNrofCSI-SSB-ResourceSetsPerConfig    </w:t>
      </w:r>
      <w:r w:rsidRPr="0035111B">
        <w:rPr>
          <w:color w:val="993366"/>
        </w:rPr>
        <w:t>INTEGER</w:t>
      </w:r>
      <w:r w:rsidRPr="0035111B">
        <w:t xml:space="preserve"> ::= 1       </w:t>
      </w:r>
      <w:r w:rsidRPr="0035111B">
        <w:rPr>
          <w:color w:val="808080"/>
        </w:rPr>
        <w:t>-- Maximum number of CSI SSB resource sets per resource configuration</w:t>
      </w:r>
    </w:p>
    <w:p w14:paraId="1CB97C4F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maxNrofCSI-SSB-ResourceSetsPerConfigExt </w:t>
      </w:r>
      <w:r w:rsidRPr="0035111B">
        <w:rPr>
          <w:color w:val="993366"/>
        </w:rPr>
        <w:t>INTEGER</w:t>
      </w:r>
      <w:r w:rsidRPr="0035111B">
        <w:t xml:space="preserve"> ::= 2       </w:t>
      </w:r>
      <w:r w:rsidRPr="0035111B">
        <w:rPr>
          <w:color w:val="808080"/>
        </w:rPr>
        <w:t>-- Maximum number of CSI SSB resource sets per resource configuration</w:t>
      </w:r>
    </w:p>
    <w:p w14:paraId="12E2B3DA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                                                            </w:t>
      </w:r>
      <w:r w:rsidRPr="0035111B">
        <w:rPr>
          <w:color w:val="808080"/>
        </w:rPr>
        <w:t>-- extended</w:t>
      </w:r>
    </w:p>
    <w:p w14:paraId="1E1A5ACF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maxNrofFailureDetectionResources        </w:t>
      </w:r>
      <w:r w:rsidRPr="0035111B">
        <w:rPr>
          <w:color w:val="993366"/>
        </w:rPr>
        <w:t>INTEGER</w:t>
      </w:r>
      <w:r w:rsidRPr="0035111B">
        <w:t xml:space="preserve"> ::= 10      </w:t>
      </w:r>
      <w:r w:rsidRPr="0035111B">
        <w:rPr>
          <w:color w:val="808080"/>
        </w:rPr>
        <w:t>-- Maximum number of failure detection resources</w:t>
      </w:r>
    </w:p>
    <w:p w14:paraId="741A7BE8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maxNrofFailureDetectionResources-1      </w:t>
      </w:r>
      <w:r w:rsidRPr="0035111B">
        <w:rPr>
          <w:color w:val="993366"/>
        </w:rPr>
        <w:t>INTEGER</w:t>
      </w:r>
      <w:r w:rsidRPr="0035111B">
        <w:t xml:space="preserve"> ::= 9       </w:t>
      </w:r>
      <w:r w:rsidRPr="0035111B">
        <w:rPr>
          <w:color w:val="808080"/>
        </w:rPr>
        <w:t>-- Maximum number of failure detection resources minus 1</w:t>
      </w:r>
    </w:p>
    <w:p w14:paraId="371062C7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maxNrofFailureDetectionResources-1-r17  </w:t>
      </w:r>
      <w:r w:rsidRPr="0035111B">
        <w:rPr>
          <w:color w:val="993366"/>
        </w:rPr>
        <w:t>INTEGER</w:t>
      </w:r>
      <w:r w:rsidRPr="0035111B">
        <w:t xml:space="preserve"> ::= 63      </w:t>
      </w:r>
      <w:r w:rsidRPr="0035111B">
        <w:rPr>
          <w:color w:val="808080"/>
        </w:rPr>
        <w:t>-- Maximum number of the enhanced failure detection resources minus 1</w:t>
      </w:r>
    </w:p>
    <w:p w14:paraId="0AAA2A90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maxNrofFreqSL-r16                       </w:t>
      </w:r>
      <w:r w:rsidRPr="0035111B">
        <w:rPr>
          <w:color w:val="993366"/>
        </w:rPr>
        <w:t>INTEGER</w:t>
      </w:r>
      <w:r w:rsidRPr="0035111B">
        <w:t xml:space="preserve"> ::= 8       </w:t>
      </w:r>
      <w:r w:rsidRPr="0035111B">
        <w:rPr>
          <w:color w:val="808080"/>
        </w:rPr>
        <w:t>-- Maximum number of carrier frequency for NR sidelink communication</w:t>
      </w:r>
    </w:p>
    <w:p w14:paraId="3D2F879E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maxNrofSL-BWPs-r16                      </w:t>
      </w:r>
      <w:r w:rsidRPr="0035111B">
        <w:rPr>
          <w:color w:val="993366"/>
        </w:rPr>
        <w:t>INTEGER</w:t>
      </w:r>
      <w:r w:rsidRPr="0035111B">
        <w:t xml:space="preserve"> ::= 4       </w:t>
      </w:r>
      <w:r w:rsidRPr="0035111B">
        <w:rPr>
          <w:color w:val="808080"/>
        </w:rPr>
        <w:t>-- Maximum number of BWP for NR sidelink communication</w:t>
      </w:r>
    </w:p>
    <w:p w14:paraId="63727FCE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maxFreqSL-EUTRA-r16                     </w:t>
      </w:r>
      <w:r w:rsidRPr="0035111B">
        <w:rPr>
          <w:color w:val="993366"/>
        </w:rPr>
        <w:t>INTEGER</w:t>
      </w:r>
      <w:r w:rsidRPr="0035111B">
        <w:t xml:space="preserve"> ::= 8       </w:t>
      </w:r>
      <w:r w:rsidRPr="0035111B">
        <w:rPr>
          <w:color w:val="808080"/>
        </w:rPr>
        <w:t>-- Maximum number of EUTRA anchor carrier frequency for NR sidelink communication</w:t>
      </w:r>
    </w:p>
    <w:p w14:paraId="3A9DDFA6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maxNrofSL-MeasId-r16                    </w:t>
      </w:r>
      <w:r w:rsidRPr="0035111B">
        <w:rPr>
          <w:color w:val="993366"/>
        </w:rPr>
        <w:t>INTEGER</w:t>
      </w:r>
      <w:r w:rsidRPr="0035111B">
        <w:t xml:space="preserve"> ::= 64      </w:t>
      </w:r>
      <w:r w:rsidRPr="0035111B">
        <w:rPr>
          <w:color w:val="808080"/>
        </w:rPr>
        <w:t>-- Maximum number of sidelink measurement identity (RSRP) per destination</w:t>
      </w:r>
    </w:p>
    <w:p w14:paraId="5599A6AA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maxNrofSL-ObjectId-r16                  </w:t>
      </w:r>
      <w:r w:rsidRPr="0035111B">
        <w:rPr>
          <w:color w:val="993366"/>
        </w:rPr>
        <w:t>INTEGER</w:t>
      </w:r>
      <w:r w:rsidRPr="0035111B">
        <w:t xml:space="preserve"> ::= 64      </w:t>
      </w:r>
      <w:r w:rsidRPr="0035111B">
        <w:rPr>
          <w:color w:val="808080"/>
        </w:rPr>
        <w:t>-- Maximum number of sidelink measurement objects (RSRP) per destination</w:t>
      </w:r>
    </w:p>
    <w:p w14:paraId="029BACEA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maxNrofSL-ReportConfigId-r16            </w:t>
      </w:r>
      <w:r w:rsidRPr="0035111B">
        <w:rPr>
          <w:color w:val="993366"/>
        </w:rPr>
        <w:t>INTEGER</w:t>
      </w:r>
      <w:r w:rsidRPr="0035111B">
        <w:t xml:space="preserve"> ::= 64      </w:t>
      </w:r>
      <w:r w:rsidRPr="0035111B">
        <w:rPr>
          <w:color w:val="808080"/>
        </w:rPr>
        <w:t>-- Maximum number of sidelink measurement reporting configuration(RSRP) per destination</w:t>
      </w:r>
    </w:p>
    <w:p w14:paraId="294548BA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maxNrofSL-PoolToMeasureNR-r16           </w:t>
      </w:r>
      <w:r w:rsidRPr="0035111B">
        <w:rPr>
          <w:color w:val="993366"/>
        </w:rPr>
        <w:t>INTEGER</w:t>
      </w:r>
      <w:r w:rsidRPr="0035111B">
        <w:t xml:space="preserve"> ::= 8       </w:t>
      </w:r>
      <w:r w:rsidRPr="0035111B">
        <w:rPr>
          <w:color w:val="808080"/>
        </w:rPr>
        <w:t>-- Maximum number of resource pool for NR sidelink measurement to measure for</w:t>
      </w:r>
    </w:p>
    <w:p w14:paraId="6203D87E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                                                            </w:t>
      </w:r>
      <w:r w:rsidRPr="0035111B">
        <w:rPr>
          <w:color w:val="808080"/>
        </w:rPr>
        <w:t>-- each measurement object (for CBR)</w:t>
      </w:r>
    </w:p>
    <w:p w14:paraId="48955135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maxFreqSL-NR-r16                        </w:t>
      </w:r>
      <w:r w:rsidRPr="0035111B">
        <w:rPr>
          <w:color w:val="993366"/>
        </w:rPr>
        <w:t>INTEGER</w:t>
      </w:r>
      <w:r w:rsidRPr="0035111B">
        <w:t xml:space="preserve"> ::= 8       </w:t>
      </w:r>
      <w:r w:rsidRPr="0035111B">
        <w:rPr>
          <w:color w:val="808080"/>
        </w:rPr>
        <w:t>-- Maximum number of NR anchor carrier frequency for NR sidelink communication</w:t>
      </w:r>
    </w:p>
    <w:p w14:paraId="23594CA0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maxNrofSL-QFIs-r16                      </w:t>
      </w:r>
      <w:r w:rsidRPr="0035111B">
        <w:rPr>
          <w:color w:val="993366"/>
        </w:rPr>
        <w:t>INTEGER</w:t>
      </w:r>
      <w:r w:rsidRPr="0035111B">
        <w:t xml:space="preserve"> ::= 2048    </w:t>
      </w:r>
      <w:r w:rsidRPr="0035111B">
        <w:rPr>
          <w:color w:val="808080"/>
        </w:rPr>
        <w:t>-- Maximum number of QoS flow for NR sidelink communication per UE</w:t>
      </w:r>
    </w:p>
    <w:p w14:paraId="33DD5EF5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maxNrofSL-QFIsPerDest-r16               </w:t>
      </w:r>
      <w:r w:rsidRPr="0035111B">
        <w:rPr>
          <w:color w:val="993366"/>
        </w:rPr>
        <w:t>INTEGER</w:t>
      </w:r>
      <w:r w:rsidRPr="0035111B">
        <w:t xml:space="preserve"> ::= 64      </w:t>
      </w:r>
      <w:r w:rsidRPr="0035111B">
        <w:rPr>
          <w:color w:val="808080"/>
        </w:rPr>
        <w:t>-- Maximum number of QoS flow per destination for NR sidelink communication</w:t>
      </w:r>
    </w:p>
    <w:p w14:paraId="4E90A5C2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maxNrofObjectId                         </w:t>
      </w:r>
      <w:r w:rsidRPr="0035111B">
        <w:rPr>
          <w:color w:val="993366"/>
        </w:rPr>
        <w:t>INTEGER</w:t>
      </w:r>
      <w:r w:rsidRPr="0035111B">
        <w:t xml:space="preserve"> ::= 64      </w:t>
      </w:r>
      <w:r w:rsidRPr="0035111B">
        <w:rPr>
          <w:color w:val="808080"/>
        </w:rPr>
        <w:t>-- Maximum number of measurement objects</w:t>
      </w:r>
    </w:p>
    <w:p w14:paraId="1E33EBA1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maxNrofPageRec                          </w:t>
      </w:r>
      <w:r w:rsidRPr="0035111B">
        <w:rPr>
          <w:color w:val="993366"/>
        </w:rPr>
        <w:t>INTEGER</w:t>
      </w:r>
      <w:r w:rsidRPr="0035111B">
        <w:t xml:space="preserve"> ::= 32      </w:t>
      </w:r>
      <w:r w:rsidRPr="0035111B">
        <w:rPr>
          <w:color w:val="808080"/>
        </w:rPr>
        <w:t>-- Maximum number of page records</w:t>
      </w:r>
    </w:p>
    <w:p w14:paraId="48E34565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maxNrofPCI-Ranges                       </w:t>
      </w:r>
      <w:r w:rsidRPr="0035111B">
        <w:rPr>
          <w:color w:val="993366"/>
        </w:rPr>
        <w:t>INTEGER</w:t>
      </w:r>
      <w:r w:rsidRPr="0035111B">
        <w:t xml:space="preserve"> ::= 8       </w:t>
      </w:r>
      <w:r w:rsidRPr="0035111B">
        <w:rPr>
          <w:color w:val="808080"/>
        </w:rPr>
        <w:t>-- Maximum number of PCI ranges</w:t>
      </w:r>
    </w:p>
    <w:p w14:paraId="51EA1F96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maxPLMN                                 </w:t>
      </w:r>
      <w:r w:rsidRPr="0035111B">
        <w:rPr>
          <w:color w:val="993366"/>
        </w:rPr>
        <w:t>INTEGER</w:t>
      </w:r>
      <w:r w:rsidRPr="0035111B">
        <w:t xml:space="preserve"> ::= 12      </w:t>
      </w:r>
      <w:r w:rsidRPr="0035111B">
        <w:rPr>
          <w:color w:val="808080"/>
        </w:rPr>
        <w:t>-- Maximum number of PLMNs broadcast and reported by UE at establishment</w:t>
      </w:r>
    </w:p>
    <w:p w14:paraId="1DCAACEA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maxTAC-r17                              </w:t>
      </w:r>
      <w:r w:rsidRPr="0035111B">
        <w:rPr>
          <w:color w:val="993366"/>
        </w:rPr>
        <w:t>INTEGER</w:t>
      </w:r>
      <w:r w:rsidRPr="0035111B">
        <w:t xml:space="preserve"> ::= 12      </w:t>
      </w:r>
      <w:r w:rsidRPr="0035111B">
        <w:rPr>
          <w:color w:val="808080"/>
        </w:rPr>
        <w:t>-- Maximum number of Tracking Area Codes to which a cell belongs to</w:t>
      </w:r>
    </w:p>
    <w:p w14:paraId="0358444F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maxNrofCSI-RS-ResourcesRRM              </w:t>
      </w:r>
      <w:r w:rsidRPr="0035111B">
        <w:rPr>
          <w:color w:val="993366"/>
        </w:rPr>
        <w:t>INTEGER</w:t>
      </w:r>
      <w:r w:rsidRPr="0035111B">
        <w:t xml:space="preserve"> ::= 96      </w:t>
      </w:r>
      <w:r w:rsidRPr="0035111B">
        <w:rPr>
          <w:color w:val="808080"/>
        </w:rPr>
        <w:t>-- Maximum number of CSI-RS resources per cell for an RRM measurement object</w:t>
      </w:r>
    </w:p>
    <w:p w14:paraId="6C41401F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maxNrofCSI-RS-ResourcesRRM-1            </w:t>
      </w:r>
      <w:r w:rsidRPr="0035111B">
        <w:rPr>
          <w:color w:val="993366"/>
        </w:rPr>
        <w:t>INTEGER</w:t>
      </w:r>
      <w:r w:rsidRPr="0035111B">
        <w:t xml:space="preserve"> ::= 95      </w:t>
      </w:r>
      <w:r w:rsidRPr="0035111B">
        <w:rPr>
          <w:color w:val="808080"/>
        </w:rPr>
        <w:t>-- Maximum number of CSI-RS resources per cell for an RRM measurement object</w:t>
      </w:r>
    </w:p>
    <w:p w14:paraId="1E45D2A9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                                                            </w:t>
      </w:r>
      <w:r w:rsidRPr="0035111B">
        <w:rPr>
          <w:color w:val="808080"/>
        </w:rPr>
        <w:t>-- minus 1.</w:t>
      </w:r>
    </w:p>
    <w:p w14:paraId="77AF585C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maxNrofMeasId                           </w:t>
      </w:r>
      <w:r w:rsidRPr="0035111B">
        <w:rPr>
          <w:color w:val="993366"/>
        </w:rPr>
        <w:t>INTEGER</w:t>
      </w:r>
      <w:r w:rsidRPr="0035111B">
        <w:t xml:space="preserve"> ::= 64      </w:t>
      </w:r>
      <w:r w:rsidRPr="0035111B">
        <w:rPr>
          <w:color w:val="808080"/>
        </w:rPr>
        <w:t>-- Maximum number of configured measurements</w:t>
      </w:r>
    </w:p>
    <w:p w14:paraId="1CDDBFC1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maxNrofQuantityConfig                   </w:t>
      </w:r>
      <w:r w:rsidRPr="0035111B">
        <w:rPr>
          <w:color w:val="993366"/>
        </w:rPr>
        <w:t>INTEGER</w:t>
      </w:r>
      <w:r w:rsidRPr="0035111B">
        <w:t xml:space="preserve"> ::= 2       </w:t>
      </w:r>
      <w:r w:rsidRPr="0035111B">
        <w:rPr>
          <w:color w:val="808080"/>
        </w:rPr>
        <w:t>-- Maximum number of quantity configurations</w:t>
      </w:r>
    </w:p>
    <w:p w14:paraId="02120C2F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maxNrofCSI-RS-CellsRRM                  </w:t>
      </w:r>
      <w:r w:rsidRPr="0035111B">
        <w:rPr>
          <w:color w:val="993366"/>
        </w:rPr>
        <w:t>INTEGER</w:t>
      </w:r>
      <w:r w:rsidRPr="0035111B">
        <w:t xml:space="preserve"> ::= 96      </w:t>
      </w:r>
      <w:r w:rsidRPr="0035111B">
        <w:rPr>
          <w:color w:val="808080"/>
        </w:rPr>
        <w:t>-- Maximum number of cells with CSI-RS resources for an RRM measurement object</w:t>
      </w:r>
    </w:p>
    <w:p w14:paraId="096A1BFA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maxNrofSL-Dest-r16                      </w:t>
      </w:r>
      <w:r w:rsidRPr="0035111B">
        <w:rPr>
          <w:color w:val="993366"/>
        </w:rPr>
        <w:t>INTEGER</w:t>
      </w:r>
      <w:r w:rsidRPr="0035111B">
        <w:t xml:space="preserve"> ::= 32      </w:t>
      </w:r>
      <w:r w:rsidRPr="0035111B">
        <w:rPr>
          <w:color w:val="808080"/>
        </w:rPr>
        <w:t>-- Maximum number of destination for NR sidelink communication and discovery</w:t>
      </w:r>
    </w:p>
    <w:p w14:paraId="46C00271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maxNrofSL-Dest-1-r16                    </w:t>
      </w:r>
      <w:r w:rsidRPr="0035111B">
        <w:rPr>
          <w:color w:val="993366"/>
        </w:rPr>
        <w:t>INTEGER</w:t>
      </w:r>
      <w:r w:rsidRPr="0035111B">
        <w:t xml:space="preserve"> ::= 31      </w:t>
      </w:r>
      <w:r w:rsidRPr="0035111B">
        <w:rPr>
          <w:color w:val="808080"/>
        </w:rPr>
        <w:t>-- Highest index of destination for NR sidelink communication and discovery</w:t>
      </w:r>
    </w:p>
    <w:p w14:paraId="4F2A717F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maxNrofSLRB-r16                         </w:t>
      </w:r>
      <w:r w:rsidRPr="0035111B">
        <w:rPr>
          <w:color w:val="993366"/>
        </w:rPr>
        <w:t>INTEGER</w:t>
      </w:r>
      <w:r w:rsidRPr="0035111B">
        <w:t xml:space="preserve"> ::= 512     </w:t>
      </w:r>
      <w:r w:rsidRPr="0035111B">
        <w:rPr>
          <w:color w:val="808080"/>
        </w:rPr>
        <w:t>-- Maximum number of radio bearer for NR sidelink communication per UE</w:t>
      </w:r>
    </w:p>
    <w:p w14:paraId="2A50F87E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maxSL-LCID-r16                          </w:t>
      </w:r>
      <w:r w:rsidRPr="0035111B">
        <w:rPr>
          <w:color w:val="993366"/>
        </w:rPr>
        <w:t>INTEGER</w:t>
      </w:r>
      <w:r w:rsidRPr="0035111B">
        <w:t xml:space="preserve"> ::= 512     </w:t>
      </w:r>
      <w:r w:rsidRPr="0035111B">
        <w:rPr>
          <w:color w:val="808080"/>
        </w:rPr>
        <w:t>-- Maximum number of RLC bearer for NR sidelink communication per UE</w:t>
      </w:r>
    </w:p>
    <w:p w14:paraId="7F59CE10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maxSL-SyncConfig-r16                    </w:t>
      </w:r>
      <w:r w:rsidRPr="0035111B">
        <w:rPr>
          <w:color w:val="993366"/>
        </w:rPr>
        <w:t>INTEGER</w:t>
      </w:r>
      <w:r w:rsidRPr="0035111B">
        <w:t xml:space="preserve"> ::= 16      </w:t>
      </w:r>
      <w:r w:rsidRPr="0035111B">
        <w:rPr>
          <w:color w:val="808080"/>
        </w:rPr>
        <w:t>-- Maximum number of sidelink Sync configurations</w:t>
      </w:r>
    </w:p>
    <w:p w14:paraId="33434947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maxNrofRXPool-r16                       </w:t>
      </w:r>
      <w:r w:rsidRPr="0035111B">
        <w:rPr>
          <w:color w:val="993366"/>
        </w:rPr>
        <w:t>INTEGER</w:t>
      </w:r>
      <w:r w:rsidRPr="0035111B">
        <w:t xml:space="preserve"> ::= 16      </w:t>
      </w:r>
      <w:r w:rsidRPr="0035111B">
        <w:rPr>
          <w:color w:val="808080"/>
        </w:rPr>
        <w:t>-- Maximum number of Rx resource pool for NR sidelink communication and</w:t>
      </w:r>
    </w:p>
    <w:p w14:paraId="375F003C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                                                            </w:t>
      </w:r>
      <w:r w:rsidRPr="0035111B">
        <w:rPr>
          <w:color w:val="808080"/>
        </w:rPr>
        <w:t>-- discovery</w:t>
      </w:r>
    </w:p>
    <w:p w14:paraId="5298D6A9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maxNrofTXPool-r16                       </w:t>
      </w:r>
      <w:r w:rsidRPr="0035111B">
        <w:rPr>
          <w:color w:val="993366"/>
        </w:rPr>
        <w:t>INTEGER</w:t>
      </w:r>
      <w:r w:rsidRPr="0035111B">
        <w:t xml:space="preserve"> ::= 8       </w:t>
      </w:r>
      <w:r w:rsidRPr="0035111B">
        <w:rPr>
          <w:color w:val="808080"/>
        </w:rPr>
        <w:t>-- Maximum number of Tx resource pool for NR sidelink communication and</w:t>
      </w:r>
    </w:p>
    <w:p w14:paraId="4C6FFB91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                                                            </w:t>
      </w:r>
      <w:r w:rsidRPr="0035111B">
        <w:rPr>
          <w:color w:val="808080"/>
        </w:rPr>
        <w:t>-- discovery</w:t>
      </w:r>
    </w:p>
    <w:p w14:paraId="7F12D246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lastRenderedPageBreak/>
        <w:t xml:space="preserve">maxNrofPoolID-r16                       </w:t>
      </w:r>
      <w:r w:rsidRPr="0035111B">
        <w:rPr>
          <w:color w:val="993366"/>
        </w:rPr>
        <w:t>INTEGER</w:t>
      </w:r>
      <w:r w:rsidRPr="0035111B">
        <w:t xml:space="preserve"> ::= 16      </w:t>
      </w:r>
      <w:r w:rsidRPr="0035111B">
        <w:rPr>
          <w:color w:val="808080"/>
        </w:rPr>
        <w:t>-- Maximum index of resource pool for NR sidelink communication and</w:t>
      </w:r>
    </w:p>
    <w:p w14:paraId="1019B727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                                                            </w:t>
      </w:r>
      <w:r w:rsidRPr="0035111B">
        <w:rPr>
          <w:color w:val="808080"/>
        </w:rPr>
        <w:t>-- discovery</w:t>
      </w:r>
    </w:p>
    <w:p w14:paraId="4594000D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maxNrofSRS-PathlossReferenceRS-r16      </w:t>
      </w:r>
      <w:r w:rsidRPr="0035111B">
        <w:rPr>
          <w:color w:val="993366"/>
        </w:rPr>
        <w:t>INTEGER</w:t>
      </w:r>
      <w:r w:rsidRPr="0035111B">
        <w:t xml:space="preserve"> ::= 64      </w:t>
      </w:r>
      <w:r w:rsidRPr="0035111B">
        <w:rPr>
          <w:color w:val="808080"/>
        </w:rPr>
        <w:t>-- Maximum number of RSs used as pathloss reference for SRS power control.</w:t>
      </w:r>
    </w:p>
    <w:p w14:paraId="59D2C4FE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maxNrofSRS-PathlossReferenceRS-1-r16    </w:t>
      </w:r>
      <w:r w:rsidRPr="0035111B">
        <w:rPr>
          <w:color w:val="993366"/>
        </w:rPr>
        <w:t>INTEGER</w:t>
      </w:r>
      <w:r w:rsidRPr="0035111B">
        <w:t xml:space="preserve"> ::= 63      </w:t>
      </w:r>
      <w:r w:rsidRPr="0035111B">
        <w:rPr>
          <w:color w:val="808080"/>
        </w:rPr>
        <w:t>-- Maximum number of RSs used as pathloss reference for SRS power control</w:t>
      </w:r>
    </w:p>
    <w:p w14:paraId="05DC2F0D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                                                            </w:t>
      </w:r>
      <w:r w:rsidRPr="0035111B">
        <w:rPr>
          <w:color w:val="808080"/>
        </w:rPr>
        <w:t>-- minus 1.</w:t>
      </w:r>
    </w:p>
    <w:p w14:paraId="6B05B2FA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maxNrofSRS-ResourceSets                 </w:t>
      </w:r>
      <w:r w:rsidRPr="0035111B">
        <w:rPr>
          <w:color w:val="993366"/>
        </w:rPr>
        <w:t>INTEGER</w:t>
      </w:r>
      <w:r w:rsidRPr="0035111B">
        <w:t xml:space="preserve"> ::= 16      </w:t>
      </w:r>
      <w:r w:rsidRPr="0035111B">
        <w:rPr>
          <w:color w:val="808080"/>
        </w:rPr>
        <w:t>-- Maximum number of SRS resource sets in a BWP.</w:t>
      </w:r>
    </w:p>
    <w:p w14:paraId="54B015EF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maxNrofSRS-ResourceSets-1               </w:t>
      </w:r>
      <w:r w:rsidRPr="0035111B">
        <w:rPr>
          <w:color w:val="993366"/>
        </w:rPr>
        <w:t>INTEGER</w:t>
      </w:r>
      <w:r w:rsidRPr="0035111B">
        <w:t xml:space="preserve"> ::= 15      </w:t>
      </w:r>
      <w:r w:rsidRPr="0035111B">
        <w:rPr>
          <w:color w:val="808080"/>
        </w:rPr>
        <w:t>-- Maximum number of SRS resource sets in a BWP minus 1.</w:t>
      </w:r>
    </w:p>
    <w:p w14:paraId="02464812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maxNrofSRS-PosResourceSets-r16          </w:t>
      </w:r>
      <w:r w:rsidRPr="0035111B">
        <w:rPr>
          <w:color w:val="993366"/>
        </w:rPr>
        <w:t>INTEGER</w:t>
      </w:r>
      <w:r w:rsidRPr="0035111B">
        <w:t xml:space="preserve"> ::= 16      </w:t>
      </w:r>
      <w:r w:rsidRPr="0035111B">
        <w:rPr>
          <w:color w:val="808080"/>
        </w:rPr>
        <w:t>-- Maximum number of SRS Positioning resource sets in a BWP.</w:t>
      </w:r>
    </w:p>
    <w:p w14:paraId="5D4790A3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maxNrofSRS-PosResourceSets-1-r16        </w:t>
      </w:r>
      <w:r w:rsidRPr="0035111B">
        <w:rPr>
          <w:color w:val="993366"/>
        </w:rPr>
        <w:t>INTEGER</w:t>
      </w:r>
      <w:r w:rsidRPr="0035111B">
        <w:t xml:space="preserve"> ::= 15      </w:t>
      </w:r>
      <w:r w:rsidRPr="0035111B">
        <w:rPr>
          <w:color w:val="808080"/>
        </w:rPr>
        <w:t>-- Maximum number of SRS Positioning resource sets in a BWP minus 1.</w:t>
      </w:r>
    </w:p>
    <w:p w14:paraId="1D849C9A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maxNrofSRS-Resources                    </w:t>
      </w:r>
      <w:r w:rsidRPr="0035111B">
        <w:rPr>
          <w:color w:val="993366"/>
        </w:rPr>
        <w:t>INTEGER</w:t>
      </w:r>
      <w:r w:rsidRPr="0035111B">
        <w:t xml:space="preserve"> ::= 64      </w:t>
      </w:r>
      <w:r w:rsidRPr="0035111B">
        <w:rPr>
          <w:color w:val="808080"/>
        </w:rPr>
        <w:t>-- Maximum number of SRS resources.</w:t>
      </w:r>
    </w:p>
    <w:p w14:paraId="03789332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maxNrofSRS-Resources-1                  </w:t>
      </w:r>
      <w:r w:rsidRPr="0035111B">
        <w:rPr>
          <w:color w:val="993366"/>
        </w:rPr>
        <w:t>INTEGER</w:t>
      </w:r>
      <w:r w:rsidRPr="0035111B">
        <w:t xml:space="preserve"> ::= 63      </w:t>
      </w:r>
      <w:r w:rsidRPr="0035111B">
        <w:rPr>
          <w:color w:val="808080"/>
        </w:rPr>
        <w:t>-- Maximum number of SRS resources minus 1.</w:t>
      </w:r>
    </w:p>
    <w:p w14:paraId="43B39112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maxNrofSRS-PosResources-r16             </w:t>
      </w:r>
      <w:r w:rsidRPr="0035111B">
        <w:rPr>
          <w:color w:val="993366"/>
        </w:rPr>
        <w:t>INTEGER</w:t>
      </w:r>
      <w:r w:rsidRPr="0035111B">
        <w:t xml:space="preserve"> ::= 64      </w:t>
      </w:r>
      <w:r w:rsidRPr="0035111B">
        <w:rPr>
          <w:color w:val="808080"/>
        </w:rPr>
        <w:t>-- Maximum number of SRS Positioning resources.</w:t>
      </w:r>
    </w:p>
    <w:p w14:paraId="5AD14A50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maxNrofSRS-PosResources-1-r16           </w:t>
      </w:r>
      <w:r w:rsidRPr="0035111B">
        <w:rPr>
          <w:color w:val="993366"/>
        </w:rPr>
        <w:t>INTEGER</w:t>
      </w:r>
      <w:r w:rsidRPr="0035111B">
        <w:t xml:space="preserve"> ::= 63      </w:t>
      </w:r>
      <w:r w:rsidRPr="0035111B">
        <w:rPr>
          <w:color w:val="808080"/>
        </w:rPr>
        <w:t>-- Maximum number of SRS Positioning resources minus 1.</w:t>
      </w:r>
    </w:p>
    <w:p w14:paraId="2A1CB2AF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maxNrofSRS-ResourcesPerSet              </w:t>
      </w:r>
      <w:r w:rsidRPr="0035111B">
        <w:rPr>
          <w:color w:val="993366"/>
        </w:rPr>
        <w:t>INTEGER</w:t>
      </w:r>
      <w:r w:rsidRPr="0035111B">
        <w:t xml:space="preserve"> ::= 16      </w:t>
      </w:r>
      <w:r w:rsidRPr="0035111B">
        <w:rPr>
          <w:color w:val="808080"/>
        </w:rPr>
        <w:t>-- Maximum number of SRS resources in an SRS resource set</w:t>
      </w:r>
    </w:p>
    <w:p w14:paraId="29FFB253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maxNrofSRS-TriggerStates-1              </w:t>
      </w:r>
      <w:r w:rsidRPr="0035111B">
        <w:rPr>
          <w:color w:val="993366"/>
        </w:rPr>
        <w:t>INTEGER</w:t>
      </w:r>
      <w:r w:rsidRPr="0035111B">
        <w:t xml:space="preserve"> ::= 3       </w:t>
      </w:r>
      <w:r w:rsidRPr="0035111B">
        <w:rPr>
          <w:color w:val="808080"/>
        </w:rPr>
        <w:t>-- Maximum number of SRS trigger states minus 1, i.e., the largest code point.</w:t>
      </w:r>
    </w:p>
    <w:p w14:paraId="5168F052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maxNrofSRS-TriggerStates-2              </w:t>
      </w:r>
      <w:r w:rsidRPr="0035111B">
        <w:rPr>
          <w:color w:val="993366"/>
        </w:rPr>
        <w:t>INTEGER</w:t>
      </w:r>
      <w:r w:rsidRPr="0035111B">
        <w:t xml:space="preserve"> ::= 2       </w:t>
      </w:r>
      <w:r w:rsidRPr="0035111B">
        <w:rPr>
          <w:color w:val="808080"/>
        </w:rPr>
        <w:t>-- Maximum number of SRS trigger states minus 2.</w:t>
      </w:r>
    </w:p>
    <w:p w14:paraId="41D84F48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maxRAT-CapabilityContainers             </w:t>
      </w:r>
      <w:r w:rsidRPr="0035111B">
        <w:rPr>
          <w:color w:val="993366"/>
        </w:rPr>
        <w:t>INTEGER</w:t>
      </w:r>
      <w:r w:rsidRPr="0035111B">
        <w:t xml:space="preserve"> ::= 8       </w:t>
      </w:r>
      <w:r w:rsidRPr="0035111B">
        <w:rPr>
          <w:color w:val="808080"/>
        </w:rPr>
        <w:t>-- Maximum number of interworking RAT containers (incl NR and MRDC)</w:t>
      </w:r>
    </w:p>
    <w:p w14:paraId="226660AA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maxSimultaneousBands                    </w:t>
      </w:r>
      <w:r w:rsidRPr="0035111B">
        <w:rPr>
          <w:color w:val="993366"/>
        </w:rPr>
        <w:t>INTEGER</w:t>
      </w:r>
      <w:r w:rsidRPr="0035111B">
        <w:t xml:space="preserve"> ::= 32      </w:t>
      </w:r>
      <w:r w:rsidRPr="0035111B">
        <w:rPr>
          <w:color w:val="808080"/>
        </w:rPr>
        <w:t>-- Maximum number of simultaneously aggregated bands</w:t>
      </w:r>
    </w:p>
    <w:p w14:paraId="4C9715A0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maxULTxSwitchingBandPairs               </w:t>
      </w:r>
      <w:r w:rsidRPr="0035111B">
        <w:rPr>
          <w:color w:val="993366"/>
        </w:rPr>
        <w:t>INTEGER</w:t>
      </w:r>
      <w:r w:rsidRPr="0035111B">
        <w:t xml:space="preserve"> ::= 32      </w:t>
      </w:r>
      <w:r w:rsidRPr="0035111B">
        <w:rPr>
          <w:color w:val="808080"/>
        </w:rPr>
        <w:t>-- Maximum number of band pairs supporting dynamic UL Tx switching in a band</w:t>
      </w:r>
    </w:p>
    <w:p w14:paraId="5B2579FC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                                                            </w:t>
      </w:r>
      <w:r w:rsidRPr="0035111B">
        <w:rPr>
          <w:color w:val="808080"/>
        </w:rPr>
        <w:t>-- combination.</w:t>
      </w:r>
    </w:p>
    <w:p w14:paraId="47C590BD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maxNrofSlotFormatCombinationsPerSet     </w:t>
      </w:r>
      <w:r w:rsidRPr="0035111B">
        <w:rPr>
          <w:color w:val="993366"/>
        </w:rPr>
        <w:t>INTEGER</w:t>
      </w:r>
      <w:r w:rsidRPr="0035111B">
        <w:t xml:space="preserve"> ::= 512     </w:t>
      </w:r>
      <w:r w:rsidRPr="0035111B">
        <w:rPr>
          <w:color w:val="808080"/>
        </w:rPr>
        <w:t>-- Maximum number of Slot Format Combinations in a SF-Set.</w:t>
      </w:r>
    </w:p>
    <w:p w14:paraId="014E747C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maxNrofSlotFormatCombinationsPerSet-1   </w:t>
      </w:r>
      <w:r w:rsidRPr="0035111B">
        <w:rPr>
          <w:color w:val="993366"/>
        </w:rPr>
        <w:t>INTEGER</w:t>
      </w:r>
      <w:r w:rsidRPr="0035111B">
        <w:t xml:space="preserve"> ::= 511     </w:t>
      </w:r>
      <w:r w:rsidRPr="0035111B">
        <w:rPr>
          <w:color w:val="808080"/>
        </w:rPr>
        <w:t>-- Maximum number of Slot Format Combinations in a SF-Set minus 1.</w:t>
      </w:r>
    </w:p>
    <w:p w14:paraId="39D77A03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maxNrofTrafficPattern-r16               </w:t>
      </w:r>
      <w:r w:rsidRPr="0035111B">
        <w:rPr>
          <w:color w:val="993366"/>
        </w:rPr>
        <w:t>INTEGER</w:t>
      </w:r>
      <w:r w:rsidRPr="0035111B">
        <w:t xml:space="preserve"> ::= 8       </w:t>
      </w:r>
      <w:r w:rsidRPr="0035111B">
        <w:rPr>
          <w:color w:val="808080"/>
        </w:rPr>
        <w:t>-- Maximum number of Traffic Pattern for NR sidelink communication.</w:t>
      </w:r>
    </w:p>
    <w:p w14:paraId="1A708B14" w14:textId="77777777" w:rsidR="006578EC" w:rsidRPr="0035111B" w:rsidRDefault="006578EC" w:rsidP="006578EC">
      <w:pPr>
        <w:pStyle w:val="PL"/>
        <w:shd w:val="clear" w:color="auto" w:fill="E6E6E6"/>
      </w:pPr>
      <w:r w:rsidRPr="0035111B">
        <w:t xml:space="preserve">maxNrofPUCCH-Resources                  </w:t>
      </w:r>
      <w:r w:rsidRPr="0035111B">
        <w:rPr>
          <w:color w:val="993366"/>
        </w:rPr>
        <w:t>INTEGER</w:t>
      </w:r>
      <w:r w:rsidRPr="0035111B">
        <w:t xml:space="preserve"> ::= 128</w:t>
      </w:r>
    </w:p>
    <w:p w14:paraId="6A942FDE" w14:textId="77777777" w:rsidR="006578EC" w:rsidRPr="0035111B" w:rsidRDefault="006578EC" w:rsidP="006578EC">
      <w:pPr>
        <w:pStyle w:val="PL"/>
        <w:shd w:val="clear" w:color="auto" w:fill="E6E6E6"/>
      </w:pPr>
      <w:r w:rsidRPr="0035111B">
        <w:t xml:space="preserve">maxNrofPUCCH-Resources-1                </w:t>
      </w:r>
      <w:r w:rsidRPr="0035111B">
        <w:rPr>
          <w:color w:val="993366"/>
        </w:rPr>
        <w:t>INTEGER</w:t>
      </w:r>
      <w:r w:rsidRPr="0035111B">
        <w:t xml:space="preserve"> ::= 127</w:t>
      </w:r>
    </w:p>
    <w:p w14:paraId="51FD3AED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maxNrofPUCCH-ResourceSets               </w:t>
      </w:r>
      <w:r w:rsidRPr="0035111B">
        <w:rPr>
          <w:color w:val="993366"/>
        </w:rPr>
        <w:t>INTEGER</w:t>
      </w:r>
      <w:r w:rsidRPr="0035111B">
        <w:t xml:space="preserve"> ::= 4       </w:t>
      </w:r>
      <w:r w:rsidRPr="0035111B">
        <w:rPr>
          <w:color w:val="808080"/>
        </w:rPr>
        <w:t>-- Maximum number of PUCCH Resource Sets</w:t>
      </w:r>
    </w:p>
    <w:p w14:paraId="7ACA89C9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maxNrofPUCCH-ResourceSets-1             </w:t>
      </w:r>
      <w:r w:rsidRPr="0035111B">
        <w:rPr>
          <w:color w:val="993366"/>
        </w:rPr>
        <w:t>INTEGER</w:t>
      </w:r>
      <w:r w:rsidRPr="0035111B">
        <w:t xml:space="preserve"> ::= 3       </w:t>
      </w:r>
      <w:r w:rsidRPr="0035111B">
        <w:rPr>
          <w:color w:val="808080"/>
        </w:rPr>
        <w:t>-- Maximum number of PUCCH Resource Sets minus 1.</w:t>
      </w:r>
    </w:p>
    <w:p w14:paraId="4714CF3E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maxNrofPUCCH-ResourcesPerSet            </w:t>
      </w:r>
      <w:r w:rsidRPr="0035111B">
        <w:rPr>
          <w:color w:val="993366"/>
        </w:rPr>
        <w:t>INTEGER</w:t>
      </w:r>
      <w:r w:rsidRPr="0035111B">
        <w:t xml:space="preserve"> ::= 32      </w:t>
      </w:r>
      <w:r w:rsidRPr="0035111B">
        <w:rPr>
          <w:color w:val="808080"/>
        </w:rPr>
        <w:t>-- Maximum number of PUCCH Resources per PUCCH-ResourceSet</w:t>
      </w:r>
    </w:p>
    <w:p w14:paraId="045F54AB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maxNrofPUCCH-P0-PerSet                  </w:t>
      </w:r>
      <w:r w:rsidRPr="0035111B">
        <w:rPr>
          <w:color w:val="993366"/>
        </w:rPr>
        <w:t>INTEGER</w:t>
      </w:r>
      <w:r w:rsidRPr="0035111B">
        <w:t xml:space="preserve"> ::= 8       </w:t>
      </w:r>
      <w:r w:rsidRPr="0035111B">
        <w:rPr>
          <w:color w:val="808080"/>
        </w:rPr>
        <w:t>-- Maximum number of P0-pucch present in a p0-pucch set</w:t>
      </w:r>
    </w:p>
    <w:p w14:paraId="583FE11D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maxNrofPUCCH-PathlossReferenceRSs       </w:t>
      </w:r>
      <w:r w:rsidRPr="0035111B">
        <w:rPr>
          <w:color w:val="993366"/>
        </w:rPr>
        <w:t>INTEGER</w:t>
      </w:r>
      <w:r w:rsidRPr="0035111B">
        <w:t xml:space="preserve"> ::= 4       </w:t>
      </w:r>
      <w:r w:rsidRPr="0035111B">
        <w:rPr>
          <w:color w:val="808080"/>
        </w:rPr>
        <w:t>-- Maximum number of RSs used as pathloss reference for PUCCH power control.</w:t>
      </w:r>
    </w:p>
    <w:p w14:paraId="25ABE9D5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maxNrofPUCCH-PathlossReferenceRSs-1     </w:t>
      </w:r>
      <w:r w:rsidRPr="0035111B">
        <w:rPr>
          <w:color w:val="993366"/>
        </w:rPr>
        <w:t>INTEGER</w:t>
      </w:r>
      <w:r w:rsidRPr="0035111B">
        <w:t xml:space="preserve"> ::= 3       </w:t>
      </w:r>
      <w:r w:rsidRPr="0035111B">
        <w:rPr>
          <w:color w:val="808080"/>
        </w:rPr>
        <w:t>-- Maximum number of RSs used as pathloss reference for PUCCH power control</w:t>
      </w:r>
    </w:p>
    <w:p w14:paraId="4F36511E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                                                            </w:t>
      </w:r>
      <w:r w:rsidRPr="0035111B">
        <w:rPr>
          <w:color w:val="808080"/>
        </w:rPr>
        <w:t>-- minus 1.</w:t>
      </w:r>
    </w:p>
    <w:p w14:paraId="71D2C356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maxNrofPUCCH-PathlossReferenceRSs-r16   </w:t>
      </w:r>
      <w:r w:rsidRPr="0035111B">
        <w:rPr>
          <w:color w:val="993366"/>
        </w:rPr>
        <w:t>INTEGER</w:t>
      </w:r>
      <w:r w:rsidRPr="0035111B">
        <w:t xml:space="preserve"> ::= 64      </w:t>
      </w:r>
      <w:r w:rsidRPr="0035111B">
        <w:rPr>
          <w:color w:val="808080"/>
        </w:rPr>
        <w:t>-- Maximum number of RSs used as pathloss reference for PUCCH power control</w:t>
      </w:r>
    </w:p>
    <w:p w14:paraId="3D9CB979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                                                            </w:t>
      </w:r>
      <w:r w:rsidRPr="0035111B">
        <w:rPr>
          <w:color w:val="808080"/>
        </w:rPr>
        <w:t>-- extended.</w:t>
      </w:r>
    </w:p>
    <w:p w14:paraId="40841AEB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maxNrofPUCCH-PathlossReferenceRSs-1-r16 </w:t>
      </w:r>
      <w:r w:rsidRPr="0035111B">
        <w:rPr>
          <w:color w:val="993366"/>
        </w:rPr>
        <w:t>INTEGER</w:t>
      </w:r>
      <w:r w:rsidRPr="0035111B">
        <w:t xml:space="preserve"> ::= 63      </w:t>
      </w:r>
      <w:r w:rsidRPr="0035111B">
        <w:rPr>
          <w:color w:val="808080"/>
        </w:rPr>
        <w:t>-- Maximum number of RSs used as pathloss reference for PUCCH power control</w:t>
      </w:r>
    </w:p>
    <w:p w14:paraId="2709798C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                                                            </w:t>
      </w:r>
      <w:r w:rsidRPr="0035111B">
        <w:rPr>
          <w:color w:val="808080"/>
        </w:rPr>
        <w:t>-- minus 1 extended.</w:t>
      </w:r>
    </w:p>
    <w:p w14:paraId="3188B0F9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maxNrofPUCCH-PathlossReferenceRSs-1-r17 </w:t>
      </w:r>
      <w:r w:rsidRPr="0035111B">
        <w:rPr>
          <w:color w:val="993366"/>
        </w:rPr>
        <w:t>INTEGER</w:t>
      </w:r>
      <w:r w:rsidRPr="0035111B">
        <w:t xml:space="preserve"> ::= 7       </w:t>
      </w:r>
      <w:r w:rsidRPr="0035111B">
        <w:rPr>
          <w:color w:val="808080"/>
        </w:rPr>
        <w:t>-- Maximum number of RSs used as pathloss reference for PUCCH power control</w:t>
      </w:r>
    </w:p>
    <w:p w14:paraId="63FA1460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                                                            </w:t>
      </w:r>
      <w:r w:rsidRPr="0035111B">
        <w:rPr>
          <w:color w:val="808080"/>
        </w:rPr>
        <w:t>-- minus 1.</w:t>
      </w:r>
    </w:p>
    <w:p w14:paraId="0BEC9180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maxNrofPUCCH-PathlossReferenceRSsDiff-r16 </w:t>
      </w:r>
      <w:r w:rsidRPr="0035111B">
        <w:rPr>
          <w:color w:val="993366"/>
        </w:rPr>
        <w:t>INTEGER</w:t>
      </w:r>
      <w:r w:rsidRPr="0035111B">
        <w:t xml:space="preserve"> ::= 60    </w:t>
      </w:r>
      <w:r w:rsidRPr="0035111B">
        <w:rPr>
          <w:color w:val="808080"/>
        </w:rPr>
        <w:t>-- Difference between the extended maximum and the non-extended maximum</w:t>
      </w:r>
    </w:p>
    <w:p w14:paraId="0D96A130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maxNrofPUCCH-ResourceGroups-r16         </w:t>
      </w:r>
      <w:r w:rsidRPr="0035111B">
        <w:rPr>
          <w:color w:val="993366"/>
        </w:rPr>
        <w:t>INTEGER</w:t>
      </w:r>
      <w:r w:rsidRPr="0035111B">
        <w:t xml:space="preserve"> ::= 4       </w:t>
      </w:r>
      <w:r w:rsidRPr="0035111B">
        <w:rPr>
          <w:color w:val="808080"/>
        </w:rPr>
        <w:t>-- Maximum number of PUCCH resources groups.</w:t>
      </w:r>
    </w:p>
    <w:p w14:paraId="66B25F10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maxNrofPUCCH-ResourcesPerGroup-r16      </w:t>
      </w:r>
      <w:r w:rsidRPr="0035111B">
        <w:rPr>
          <w:color w:val="993366"/>
        </w:rPr>
        <w:t>INTEGER</w:t>
      </w:r>
      <w:r w:rsidRPr="0035111B">
        <w:t xml:space="preserve"> ::= 128     </w:t>
      </w:r>
      <w:r w:rsidRPr="0035111B">
        <w:rPr>
          <w:color w:val="808080"/>
        </w:rPr>
        <w:t>-- Maximum number of PUCCH resources in a PUCCH group.</w:t>
      </w:r>
    </w:p>
    <w:p w14:paraId="63F5E498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maxNrofPowerControlSetInfos-r17         </w:t>
      </w:r>
      <w:r w:rsidRPr="0035111B">
        <w:rPr>
          <w:color w:val="993366"/>
        </w:rPr>
        <w:t>INTEGER</w:t>
      </w:r>
      <w:r w:rsidRPr="0035111B">
        <w:t xml:space="preserve"> ::= 8       </w:t>
      </w:r>
      <w:r w:rsidRPr="0035111B">
        <w:rPr>
          <w:color w:val="808080"/>
        </w:rPr>
        <w:t>-- Maximum number of PUCCH power control set infos</w:t>
      </w:r>
    </w:p>
    <w:p w14:paraId="6B4F77C1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maxNrofMultiplePUSCHs-r16               </w:t>
      </w:r>
      <w:r w:rsidRPr="0035111B">
        <w:rPr>
          <w:color w:val="993366"/>
        </w:rPr>
        <w:t>INTEGER</w:t>
      </w:r>
      <w:r w:rsidRPr="0035111B">
        <w:t xml:space="preserve"> ::= 8       </w:t>
      </w:r>
      <w:r w:rsidRPr="0035111B">
        <w:rPr>
          <w:color w:val="808080"/>
        </w:rPr>
        <w:t>-- Maximum number of multiple PUSCHs in PUSCH TDRA list</w:t>
      </w:r>
    </w:p>
    <w:p w14:paraId="62B20D77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maxNrofP0-PUSCH-AlphaSets               </w:t>
      </w:r>
      <w:r w:rsidRPr="0035111B">
        <w:rPr>
          <w:color w:val="993366"/>
        </w:rPr>
        <w:t>INTEGER</w:t>
      </w:r>
      <w:r w:rsidRPr="0035111B">
        <w:t xml:space="preserve"> ::= 30      </w:t>
      </w:r>
      <w:r w:rsidRPr="0035111B">
        <w:rPr>
          <w:color w:val="808080"/>
        </w:rPr>
        <w:t>-- Maximum number of P0-pusch-alpha-sets (see TS 38.213 [13], clause 7.1)</w:t>
      </w:r>
    </w:p>
    <w:p w14:paraId="63BB6CDD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maxNrofP0-PUSCH-AlphaSets-1             </w:t>
      </w:r>
      <w:r w:rsidRPr="0035111B">
        <w:rPr>
          <w:color w:val="993366"/>
        </w:rPr>
        <w:t>INTEGER</w:t>
      </w:r>
      <w:r w:rsidRPr="0035111B">
        <w:t xml:space="preserve"> ::= 29      </w:t>
      </w:r>
      <w:r w:rsidRPr="0035111B">
        <w:rPr>
          <w:color w:val="808080"/>
        </w:rPr>
        <w:t>-- Maximum number of P0-pusch-alpha-sets minus 1 (see TS 38.213 [13], clause 7.1)</w:t>
      </w:r>
    </w:p>
    <w:p w14:paraId="284C43F0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maxNrofPUSCH-PathlossReferenceRSs       </w:t>
      </w:r>
      <w:r w:rsidRPr="0035111B">
        <w:rPr>
          <w:color w:val="993366"/>
        </w:rPr>
        <w:t>INTEGER</w:t>
      </w:r>
      <w:r w:rsidRPr="0035111B">
        <w:t xml:space="preserve"> ::= 4       </w:t>
      </w:r>
      <w:r w:rsidRPr="0035111B">
        <w:rPr>
          <w:color w:val="808080"/>
        </w:rPr>
        <w:t>-- Maximum number of RSs used as pathloss reference for PUSCH power control.</w:t>
      </w:r>
    </w:p>
    <w:p w14:paraId="10D70603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maxNrofPUSCH-PathlossReferenceRSs-1     </w:t>
      </w:r>
      <w:r w:rsidRPr="0035111B">
        <w:rPr>
          <w:color w:val="993366"/>
        </w:rPr>
        <w:t>INTEGER</w:t>
      </w:r>
      <w:r w:rsidRPr="0035111B">
        <w:t xml:space="preserve"> ::= 3       </w:t>
      </w:r>
      <w:r w:rsidRPr="0035111B">
        <w:rPr>
          <w:color w:val="808080"/>
        </w:rPr>
        <w:t>-- Maximum number of RSs used as pathloss reference for PUSCH power control</w:t>
      </w:r>
    </w:p>
    <w:p w14:paraId="240E60EE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                                                            </w:t>
      </w:r>
      <w:r w:rsidRPr="0035111B">
        <w:rPr>
          <w:color w:val="808080"/>
        </w:rPr>
        <w:t>-- minus 1.</w:t>
      </w:r>
    </w:p>
    <w:p w14:paraId="56A95B02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maxNrofPUSCH-PathlossReferenceRSs-r16   </w:t>
      </w:r>
      <w:r w:rsidRPr="0035111B">
        <w:rPr>
          <w:color w:val="993366"/>
        </w:rPr>
        <w:t>INTEGER</w:t>
      </w:r>
      <w:r w:rsidRPr="0035111B">
        <w:t xml:space="preserve"> ::= 64      </w:t>
      </w:r>
      <w:r w:rsidRPr="0035111B">
        <w:rPr>
          <w:color w:val="808080"/>
        </w:rPr>
        <w:t>-- Maximum number of RSs used as pathloss reference for PUSCH power control</w:t>
      </w:r>
    </w:p>
    <w:p w14:paraId="3A153FAE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                                                            </w:t>
      </w:r>
      <w:r w:rsidRPr="0035111B">
        <w:rPr>
          <w:color w:val="808080"/>
        </w:rPr>
        <w:t>-- extended</w:t>
      </w:r>
    </w:p>
    <w:p w14:paraId="5C38DBE3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maxNrofPUSCH-PathlossReferenceRSs-1-r16 </w:t>
      </w:r>
      <w:r w:rsidRPr="0035111B">
        <w:rPr>
          <w:color w:val="993366"/>
        </w:rPr>
        <w:t>INTEGER</w:t>
      </w:r>
      <w:r w:rsidRPr="0035111B">
        <w:t xml:space="preserve"> ::= 63      </w:t>
      </w:r>
      <w:r w:rsidRPr="0035111B">
        <w:rPr>
          <w:color w:val="808080"/>
        </w:rPr>
        <w:t>-- Maximum number of RSs used as pathloss reference for PUSCH power control</w:t>
      </w:r>
    </w:p>
    <w:p w14:paraId="0C587FF7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                                                            </w:t>
      </w:r>
      <w:r w:rsidRPr="0035111B">
        <w:rPr>
          <w:color w:val="808080"/>
        </w:rPr>
        <w:t>-- extended minus 1</w:t>
      </w:r>
    </w:p>
    <w:p w14:paraId="3A31DACE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maxNrofPUSCH-PathlossReferenceRSsDiff-r16  </w:t>
      </w:r>
      <w:r w:rsidRPr="0035111B">
        <w:rPr>
          <w:color w:val="993366"/>
        </w:rPr>
        <w:t>INTEGER</w:t>
      </w:r>
      <w:r w:rsidRPr="0035111B">
        <w:t xml:space="preserve"> ::= 60   </w:t>
      </w:r>
      <w:r w:rsidRPr="0035111B">
        <w:rPr>
          <w:color w:val="808080"/>
        </w:rPr>
        <w:t>-- Difference between maxNrofPUSCH-PathlossReferenceRSs-r16 and</w:t>
      </w:r>
    </w:p>
    <w:p w14:paraId="25A3F3E5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lastRenderedPageBreak/>
        <w:t xml:space="preserve">                                                            </w:t>
      </w:r>
      <w:r w:rsidRPr="0035111B">
        <w:rPr>
          <w:color w:val="808080"/>
        </w:rPr>
        <w:t>-- maxNrofPUSCH-PathlossReferenceRSs</w:t>
      </w:r>
    </w:p>
    <w:p w14:paraId="1DD0509D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maxNrofPathlossReferenceRSs-r17         </w:t>
      </w:r>
      <w:r w:rsidRPr="0035111B">
        <w:rPr>
          <w:color w:val="993366"/>
        </w:rPr>
        <w:t>INTEGER</w:t>
      </w:r>
      <w:r w:rsidRPr="0035111B">
        <w:t xml:space="preserve"> ::= 64      </w:t>
      </w:r>
      <w:r w:rsidRPr="0035111B">
        <w:rPr>
          <w:color w:val="808080"/>
        </w:rPr>
        <w:t>-- Maximum number of RSs used as pathloss reference for PUSCH, PUCCH, SRS</w:t>
      </w:r>
    </w:p>
    <w:p w14:paraId="5BB16842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                                                            </w:t>
      </w:r>
      <w:r w:rsidRPr="0035111B">
        <w:rPr>
          <w:color w:val="808080"/>
        </w:rPr>
        <w:t>-- power control for unified TCI state operation</w:t>
      </w:r>
    </w:p>
    <w:p w14:paraId="3FF981EB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maxNrofPathlossReferenceRSs-1-r17       </w:t>
      </w:r>
      <w:r w:rsidRPr="0035111B">
        <w:rPr>
          <w:color w:val="993366"/>
        </w:rPr>
        <w:t>INTEGER</w:t>
      </w:r>
      <w:r w:rsidRPr="0035111B">
        <w:t xml:space="preserve"> ::= 63      </w:t>
      </w:r>
      <w:r w:rsidRPr="0035111B">
        <w:rPr>
          <w:color w:val="808080"/>
        </w:rPr>
        <w:t>-- Maximum number of RSs used as pathloss reference for PUSCH, PUCCH, SRS</w:t>
      </w:r>
    </w:p>
    <w:p w14:paraId="61F9FB52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                                                            </w:t>
      </w:r>
      <w:r w:rsidRPr="0035111B">
        <w:rPr>
          <w:color w:val="808080"/>
        </w:rPr>
        <w:t>-- power control for unified TCI state operation minus 1</w:t>
      </w:r>
    </w:p>
    <w:p w14:paraId="4E2B68A8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maxNrofNAICS-Entries                    </w:t>
      </w:r>
      <w:r w:rsidRPr="0035111B">
        <w:rPr>
          <w:color w:val="993366"/>
        </w:rPr>
        <w:t>INTEGER</w:t>
      </w:r>
      <w:r w:rsidRPr="0035111B">
        <w:t xml:space="preserve"> ::= 8       </w:t>
      </w:r>
      <w:r w:rsidRPr="0035111B">
        <w:rPr>
          <w:color w:val="808080"/>
        </w:rPr>
        <w:t>-- Maximum number of supported NAICS capability set</w:t>
      </w:r>
    </w:p>
    <w:p w14:paraId="725AD623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maxBands                                </w:t>
      </w:r>
      <w:r w:rsidRPr="0035111B">
        <w:rPr>
          <w:color w:val="993366"/>
        </w:rPr>
        <w:t>INTEGER</w:t>
      </w:r>
      <w:r w:rsidRPr="0035111B">
        <w:t xml:space="preserve"> ::= 1024    </w:t>
      </w:r>
      <w:r w:rsidRPr="0035111B">
        <w:rPr>
          <w:color w:val="808080"/>
        </w:rPr>
        <w:t>-- Maximum number of supported bands in UE capability.</w:t>
      </w:r>
    </w:p>
    <w:p w14:paraId="21D5E624" w14:textId="77777777" w:rsidR="006578EC" w:rsidRPr="0035111B" w:rsidRDefault="006578EC" w:rsidP="006578EC">
      <w:pPr>
        <w:pStyle w:val="PL"/>
        <w:shd w:val="clear" w:color="auto" w:fill="E6E6E6"/>
      </w:pPr>
      <w:r w:rsidRPr="0035111B">
        <w:t xml:space="preserve">maxBandsMRDC                            </w:t>
      </w:r>
      <w:r w:rsidRPr="0035111B">
        <w:rPr>
          <w:color w:val="993366"/>
        </w:rPr>
        <w:t>INTEGER</w:t>
      </w:r>
      <w:r w:rsidRPr="0035111B">
        <w:t xml:space="preserve"> ::= 1280</w:t>
      </w:r>
    </w:p>
    <w:p w14:paraId="25EABC6F" w14:textId="77777777" w:rsidR="006578EC" w:rsidRPr="0035111B" w:rsidRDefault="006578EC" w:rsidP="006578EC">
      <w:pPr>
        <w:pStyle w:val="PL"/>
        <w:shd w:val="clear" w:color="auto" w:fill="E6E6E6"/>
      </w:pPr>
      <w:r w:rsidRPr="0035111B">
        <w:t xml:space="preserve">maxBandsEUTRA                           </w:t>
      </w:r>
      <w:r w:rsidRPr="0035111B">
        <w:rPr>
          <w:color w:val="993366"/>
        </w:rPr>
        <w:t>INTEGER</w:t>
      </w:r>
      <w:r w:rsidRPr="0035111B">
        <w:t xml:space="preserve"> ::= 256</w:t>
      </w:r>
    </w:p>
    <w:p w14:paraId="394BC17F" w14:textId="77777777" w:rsidR="006578EC" w:rsidRPr="0035111B" w:rsidRDefault="006578EC" w:rsidP="006578EC">
      <w:pPr>
        <w:pStyle w:val="PL"/>
        <w:shd w:val="clear" w:color="auto" w:fill="E6E6E6"/>
      </w:pPr>
      <w:r w:rsidRPr="0035111B">
        <w:t xml:space="preserve">maxCellReport                           </w:t>
      </w:r>
      <w:r w:rsidRPr="0035111B">
        <w:rPr>
          <w:color w:val="993366"/>
        </w:rPr>
        <w:t>INTEGER</w:t>
      </w:r>
      <w:r w:rsidRPr="0035111B">
        <w:t xml:space="preserve"> ::= 8</w:t>
      </w:r>
    </w:p>
    <w:p w14:paraId="2A4AF071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maxDRB                                  </w:t>
      </w:r>
      <w:r w:rsidRPr="0035111B">
        <w:rPr>
          <w:color w:val="993366"/>
        </w:rPr>
        <w:t>INTEGER</w:t>
      </w:r>
      <w:r w:rsidRPr="0035111B">
        <w:t xml:space="preserve"> ::= 29      </w:t>
      </w:r>
      <w:r w:rsidRPr="0035111B">
        <w:rPr>
          <w:color w:val="808080"/>
        </w:rPr>
        <w:t>-- Maximum number of DRBs (that can be added in DRB-ToAddModList).</w:t>
      </w:r>
    </w:p>
    <w:p w14:paraId="17F6E796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maxFreq                                 </w:t>
      </w:r>
      <w:r w:rsidRPr="0035111B">
        <w:rPr>
          <w:color w:val="993366"/>
        </w:rPr>
        <w:t>INTEGER</w:t>
      </w:r>
      <w:r w:rsidRPr="0035111B">
        <w:t xml:space="preserve"> ::= 8       </w:t>
      </w:r>
      <w:r w:rsidRPr="0035111B">
        <w:rPr>
          <w:color w:val="808080"/>
        </w:rPr>
        <w:t>-- Max number of frequencies.</w:t>
      </w:r>
    </w:p>
    <w:p w14:paraId="761F125F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rPr>
          <w:rFonts w:eastAsiaTheme="minorEastAsia"/>
        </w:rPr>
        <w:t>maxFreqLayers</w:t>
      </w:r>
      <w:r w:rsidRPr="0035111B">
        <w:t xml:space="preserve">                           </w:t>
      </w:r>
      <w:r w:rsidRPr="0035111B">
        <w:rPr>
          <w:rFonts w:eastAsiaTheme="minorEastAsia"/>
          <w:color w:val="993366"/>
        </w:rPr>
        <w:t>INTEGER</w:t>
      </w:r>
      <w:r w:rsidRPr="0035111B">
        <w:rPr>
          <w:rFonts w:eastAsiaTheme="minorEastAsia"/>
        </w:rPr>
        <w:t xml:space="preserve"> ::= 4</w:t>
      </w:r>
      <w:r w:rsidRPr="0035111B">
        <w:t xml:space="preserve">       </w:t>
      </w:r>
      <w:r w:rsidRPr="0035111B">
        <w:rPr>
          <w:color w:val="808080"/>
        </w:rPr>
        <w:t>-- Max number of frequency layers.</w:t>
      </w:r>
    </w:p>
    <w:p w14:paraId="2110BF26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rPr>
          <w:rFonts w:eastAsiaTheme="minorEastAsia"/>
        </w:rPr>
        <w:t>maxFreqPlus1</w:t>
      </w:r>
      <w:r w:rsidRPr="0035111B">
        <w:t xml:space="preserve">                            </w:t>
      </w:r>
      <w:r w:rsidRPr="0035111B">
        <w:rPr>
          <w:rFonts w:eastAsiaTheme="minorEastAsia"/>
          <w:color w:val="993366"/>
        </w:rPr>
        <w:t>INTEGER</w:t>
      </w:r>
      <w:r w:rsidRPr="0035111B">
        <w:rPr>
          <w:rFonts w:eastAsiaTheme="minorEastAsia"/>
        </w:rPr>
        <w:t xml:space="preserve"> ::= 9</w:t>
      </w:r>
      <w:r w:rsidRPr="0035111B">
        <w:t xml:space="preserve">       </w:t>
      </w:r>
      <w:r w:rsidRPr="0035111B">
        <w:rPr>
          <w:color w:val="808080"/>
        </w:rPr>
        <w:t>-- Max number of frequencies for Slicing.</w:t>
      </w:r>
    </w:p>
    <w:p w14:paraId="1A81D95E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maxFreqIDC-r16                          </w:t>
      </w:r>
      <w:r w:rsidRPr="0035111B">
        <w:rPr>
          <w:color w:val="993366"/>
        </w:rPr>
        <w:t>INTEGER</w:t>
      </w:r>
      <w:r w:rsidRPr="0035111B">
        <w:t xml:space="preserve"> ::= 128     </w:t>
      </w:r>
      <w:r w:rsidRPr="0035111B">
        <w:rPr>
          <w:color w:val="808080"/>
        </w:rPr>
        <w:t>-- Max number of frequencies for IDC indication.</w:t>
      </w:r>
    </w:p>
    <w:p w14:paraId="027CA659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maxCombIDC-r16                          </w:t>
      </w:r>
      <w:r w:rsidRPr="0035111B">
        <w:rPr>
          <w:color w:val="993366"/>
        </w:rPr>
        <w:t>INTEGER</w:t>
      </w:r>
      <w:r w:rsidRPr="0035111B">
        <w:t xml:space="preserve"> ::= 128     </w:t>
      </w:r>
      <w:r w:rsidRPr="0035111B">
        <w:rPr>
          <w:color w:val="808080"/>
        </w:rPr>
        <w:t>-- Max number of reported UL CA for IDC indication.</w:t>
      </w:r>
    </w:p>
    <w:p w14:paraId="0306447B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maxFreqIDC-MRDC                         </w:t>
      </w:r>
      <w:r w:rsidRPr="0035111B">
        <w:rPr>
          <w:color w:val="993366"/>
        </w:rPr>
        <w:t>INTEGER</w:t>
      </w:r>
      <w:r w:rsidRPr="0035111B">
        <w:t xml:space="preserve"> ::= 32      </w:t>
      </w:r>
      <w:r w:rsidRPr="0035111B">
        <w:rPr>
          <w:color w:val="808080"/>
        </w:rPr>
        <w:t>-- Maximum number of candidate NR frequencies for MR-DC IDC indication</w:t>
      </w:r>
    </w:p>
    <w:p w14:paraId="227DD33E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maxNrofCandidateBeams                   </w:t>
      </w:r>
      <w:r w:rsidRPr="0035111B">
        <w:rPr>
          <w:color w:val="993366"/>
        </w:rPr>
        <w:t>INTEGER</w:t>
      </w:r>
      <w:r w:rsidRPr="0035111B">
        <w:t xml:space="preserve"> ::= 16      </w:t>
      </w:r>
      <w:r w:rsidRPr="0035111B">
        <w:rPr>
          <w:color w:val="808080"/>
        </w:rPr>
        <w:t>-- Max number of PRACH-ResourceDedicatedBFR in BFR config.</w:t>
      </w:r>
    </w:p>
    <w:p w14:paraId="501DB09C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maxNrofCandidateBeams-r16               </w:t>
      </w:r>
      <w:r w:rsidRPr="0035111B">
        <w:rPr>
          <w:color w:val="993366"/>
        </w:rPr>
        <w:t>INTEGER</w:t>
      </w:r>
      <w:r w:rsidRPr="0035111B">
        <w:t xml:space="preserve"> ::= 64      </w:t>
      </w:r>
      <w:r w:rsidRPr="0035111B">
        <w:rPr>
          <w:color w:val="808080"/>
        </w:rPr>
        <w:t>-- Max number of candidate beam resources in BFR config.</w:t>
      </w:r>
    </w:p>
    <w:p w14:paraId="1E0D209F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maxNrofCandidateBeamsExt-r16            </w:t>
      </w:r>
      <w:r w:rsidRPr="0035111B">
        <w:rPr>
          <w:color w:val="993366"/>
        </w:rPr>
        <w:t>INTEGER</w:t>
      </w:r>
      <w:r w:rsidRPr="0035111B">
        <w:t xml:space="preserve"> ::= 48      </w:t>
      </w:r>
      <w:r w:rsidRPr="0035111B">
        <w:rPr>
          <w:color w:val="808080"/>
        </w:rPr>
        <w:t>-- Max number of PRACH-ResourceDedicatedBFR in the CandidateBeamRSListExt</w:t>
      </w:r>
    </w:p>
    <w:p w14:paraId="78A94654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maxNrofPCIsPerSMTC                      </w:t>
      </w:r>
      <w:r w:rsidRPr="0035111B">
        <w:rPr>
          <w:color w:val="993366"/>
        </w:rPr>
        <w:t>INTEGER</w:t>
      </w:r>
      <w:r w:rsidRPr="0035111B">
        <w:t xml:space="preserve"> ::= 64      </w:t>
      </w:r>
      <w:r w:rsidRPr="0035111B">
        <w:rPr>
          <w:color w:val="808080"/>
        </w:rPr>
        <w:t>-- Maximum number of PCIs per SMTC.</w:t>
      </w:r>
    </w:p>
    <w:p w14:paraId="10FC0B2A" w14:textId="77777777" w:rsidR="006578EC" w:rsidRPr="0035111B" w:rsidRDefault="006578EC" w:rsidP="006578EC">
      <w:pPr>
        <w:pStyle w:val="PL"/>
        <w:shd w:val="clear" w:color="auto" w:fill="E6E6E6"/>
      </w:pPr>
      <w:r w:rsidRPr="0035111B">
        <w:t xml:space="preserve">maxNrofQFIs                             </w:t>
      </w:r>
      <w:r w:rsidRPr="0035111B">
        <w:rPr>
          <w:color w:val="993366"/>
        </w:rPr>
        <w:t>INTEGER</w:t>
      </w:r>
      <w:r w:rsidRPr="0035111B">
        <w:t xml:space="preserve"> ::= 64</w:t>
      </w:r>
    </w:p>
    <w:p w14:paraId="30450D78" w14:textId="77777777" w:rsidR="006578EC" w:rsidRPr="0035111B" w:rsidRDefault="006578EC" w:rsidP="006578EC">
      <w:pPr>
        <w:pStyle w:val="PL"/>
        <w:shd w:val="clear" w:color="auto" w:fill="E6E6E6"/>
      </w:pPr>
      <w:r w:rsidRPr="0035111B">
        <w:t xml:space="preserve">maxNrofResourceAvailabilityPerCombination-r16 </w:t>
      </w:r>
      <w:r w:rsidRPr="0035111B">
        <w:rPr>
          <w:color w:val="993366"/>
        </w:rPr>
        <w:t>INTEGER</w:t>
      </w:r>
      <w:r w:rsidRPr="0035111B">
        <w:t xml:space="preserve"> ::= 256</w:t>
      </w:r>
    </w:p>
    <w:p w14:paraId="64228BCF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maxNrOfSemiPersistentPUSCH-Triggers     </w:t>
      </w:r>
      <w:r w:rsidRPr="0035111B">
        <w:rPr>
          <w:color w:val="993366"/>
        </w:rPr>
        <w:t>INTEGER</w:t>
      </w:r>
      <w:r w:rsidRPr="0035111B">
        <w:t xml:space="preserve"> ::= 64      </w:t>
      </w:r>
      <w:r w:rsidRPr="0035111B">
        <w:rPr>
          <w:color w:val="808080"/>
        </w:rPr>
        <w:t>-- Maximum number of triggers for semi persistent reporting on PUSCH</w:t>
      </w:r>
    </w:p>
    <w:p w14:paraId="1C5A6E86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maxNrofSR-Resources                     </w:t>
      </w:r>
      <w:r w:rsidRPr="0035111B">
        <w:rPr>
          <w:color w:val="993366"/>
        </w:rPr>
        <w:t>INTEGER</w:t>
      </w:r>
      <w:r w:rsidRPr="0035111B">
        <w:t xml:space="preserve"> ::= 8       </w:t>
      </w:r>
      <w:r w:rsidRPr="0035111B">
        <w:rPr>
          <w:color w:val="808080"/>
        </w:rPr>
        <w:t>-- Maximum number of SR resources per BWP in a cell.</w:t>
      </w:r>
    </w:p>
    <w:p w14:paraId="544EDADA" w14:textId="77777777" w:rsidR="006578EC" w:rsidRPr="0035111B" w:rsidRDefault="006578EC" w:rsidP="006578EC">
      <w:pPr>
        <w:pStyle w:val="PL"/>
        <w:shd w:val="clear" w:color="auto" w:fill="E6E6E6"/>
      </w:pPr>
      <w:r w:rsidRPr="0035111B">
        <w:t xml:space="preserve">maxNrofSlotFormatsPerCombination        </w:t>
      </w:r>
      <w:r w:rsidRPr="0035111B">
        <w:rPr>
          <w:color w:val="993366"/>
        </w:rPr>
        <w:t>INTEGER</w:t>
      </w:r>
      <w:r w:rsidRPr="0035111B">
        <w:t xml:space="preserve"> ::= 256</w:t>
      </w:r>
    </w:p>
    <w:p w14:paraId="702EC4AB" w14:textId="77777777" w:rsidR="006578EC" w:rsidRPr="0035111B" w:rsidRDefault="006578EC" w:rsidP="006578EC">
      <w:pPr>
        <w:pStyle w:val="PL"/>
        <w:shd w:val="clear" w:color="auto" w:fill="E6E6E6"/>
      </w:pPr>
      <w:r w:rsidRPr="0035111B">
        <w:t xml:space="preserve">maxNrofSpatialRelationInfos             </w:t>
      </w:r>
      <w:r w:rsidRPr="0035111B">
        <w:rPr>
          <w:color w:val="993366"/>
        </w:rPr>
        <w:t>INTEGER</w:t>
      </w:r>
      <w:r w:rsidRPr="0035111B">
        <w:t xml:space="preserve"> ::= 8</w:t>
      </w:r>
    </w:p>
    <w:p w14:paraId="4D3BCE67" w14:textId="77777777" w:rsidR="006578EC" w:rsidRPr="0035111B" w:rsidRDefault="006578EC" w:rsidP="006578EC">
      <w:pPr>
        <w:pStyle w:val="PL"/>
        <w:shd w:val="clear" w:color="auto" w:fill="E6E6E6"/>
      </w:pPr>
      <w:r w:rsidRPr="0035111B">
        <w:t xml:space="preserve">maxNrofSpatialRelationInfos-plus-1      </w:t>
      </w:r>
      <w:r w:rsidRPr="0035111B">
        <w:rPr>
          <w:color w:val="993366"/>
        </w:rPr>
        <w:t>INTEGER</w:t>
      </w:r>
      <w:r w:rsidRPr="0035111B">
        <w:t xml:space="preserve"> ::= 9</w:t>
      </w:r>
    </w:p>
    <w:p w14:paraId="0A6A300B" w14:textId="77777777" w:rsidR="006578EC" w:rsidRPr="0035111B" w:rsidRDefault="006578EC" w:rsidP="006578EC">
      <w:pPr>
        <w:pStyle w:val="PL"/>
        <w:shd w:val="clear" w:color="auto" w:fill="E6E6E6"/>
      </w:pPr>
      <w:r w:rsidRPr="0035111B">
        <w:t xml:space="preserve">maxNrofSpatialRelationInfos-r16         </w:t>
      </w:r>
      <w:r w:rsidRPr="0035111B">
        <w:rPr>
          <w:color w:val="993366"/>
        </w:rPr>
        <w:t>INTEGER</w:t>
      </w:r>
      <w:r w:rsidRPr="0035111B">
        <w:t xml:space="preserve"> ::= 64</w:t>
      </w:r>
    </w:p>
    <w:p w14:paraId="26C1DBAE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maxNrofSpatialRelationInfosDiff-r16     </w:t>
      </w:r>
      <w:r w:rsidRPr="0035111B">
        <w:rPr>
          <w:color w:val="993366"/>
        </w:rPr>
        <w:t>INTEGER</w:t>
      </w:r>
      <w:r w:rsidRPr="0035111B">
        <w:t xml:space="preserve"> ::= 56      </w:t>
      </w:r>
      <w:r w:rsidRPr="0035111B">
        <w:rPr>
          <w:color w:val="808080"/>
        </w:rPr>
        <w:t>-- Difference between maxNrofSpatialRelationInfos-r16 and maxNrofSpatialRelationInfos</w:t>
      </w:r>
    </w:p>
    <w:p w14:paraId="76157933" w14:textId="77777777" w:rsidR="006578EC" w:rsidRPr="0035111B" w:rsidRDefault="006578EC" w:rsidP="006578EC">
      <w:pPr>
        <w:pStyle w:val="PL"/>
        <w:shd w:val="clear" w:color="auto" w:fill="E6E6E6"/>
      </w:pPr>
      <w:r w:rsidRPr="0035111B">
        <w:t xml:space="preserve">maxNrofIndexesToReport                  </w:t>
      </w:r>
      <w:r w:rsidRPr="0035111B">
        <w:rPr>
          <w:color w:val="993366"/>
        </w:rPr>
        <w:t>INTEGER</w:t>
      </w:r>
      <w:r w:rsidRPr="0035111B">
        <w:t xml:space="preserve"> ::= 32</w:t>
      </w:r>
    </w:p>
    <w:p w14:paraId="30D7954F" w14:textId="77777777" w:rsidR="006578EC" w:rsidRPr="0035111B" w:rsidRDefault="006578EC" w:rsidP="006578EC">
      <w:pPr>
        <w:pStyle w:val="PL"/>
        <w:shd w:val="clear" w:color="auto" w:fill="E6E6E6"/>
      </w:pPr>
      <w:r w:rsidRPr="0035111B">
        <w:t xml:space="preserve">maxNrofIndexesToReport2                 </w:t>
      </w:r>
      <w:r w:rsidRPr="0035111B">
        <w:rPr>
          <w:color w:val="993366"/>
        </w:rPr>
        <w:t>INTEGER</w:t>
      </w:r>
      <w:r w:rsidRPr="0035111B">
        <w:t xml:space="preserve"> ::= 64</w:t>
      </w:r>
    </w:p>
    <w:p w14:paraId="5987D43C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maxNrofSSBs-r16                         </w:t>
      </w:r>
      <w:r w:rsidRPr="0035111B">
        <w:rPr>
          <w:color w:val="993366"/>
        </w:rPr>
        <w:t>INTEGER</w:t>
      </w:r>
      <w:r w:rsidRPr="0035111B">
        <w:t xml:space="preserve"> ::= 64      </w:t>
      </w:r>
      <w:r w:rsidRPr="0035111B">
        <w:rPr>
          <w:color w:val="808080"/>
        </w:rPr>
        <w:t>-- Maximum number of SSB resources in a resource set.</w:t>
      </w:r>
    </w:p>
    <w:p w14:paraId="4AE5E826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maxNrofSSBs-1                           </w:t>
      </w:r>
      <w:r w:rsidRPr="0035111B">
        <w:rPr>
          <w:color w:val="993366"/>
        </w:rPr>
        <w:t>INTEGER</w:t>
      </w:r>
      <w:r w:rsidRPr="0035111B">
        <w:t xml:space="preserve"> ::= 63      </w:t>
      </w:r>
      <w:r w:rsidRPr="0035111B">
        <w:rPr>
          <w:color w:val="808080"/>
        </w:rPr>
        <w:t>-- Maximum number of SSB resources in a resource set minus 1.</w:t>
      </w:r>
    </w:p>
    <w:p w14:paraId="7107D849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maxNrofS-NSSAI                          </w:t>
      </w:r>
      <w:r w:rsidRPr="0035111B">
        <w:rPr>
          <w:color w:val="993366"/>
        </w:rPr>
        <w:t>INTEGER</w:t>
      </w:r>
      <w:r w:rsidRPr="0035111B">
        <w:t xml:space="preserve"> ::= 8       </w:t>
      </w:r>
      <w:r w:rsidRPr="0035111B">
        <w:rPr>
          <w:color w:val="808080"/>
        </w:rPr>
        <w:t>-- Maximum number of S-NSSAI.</w:t>
      </w:r>
    </w:p>
    <w:p w14:paraId="55016A98" w14:textId="77777777" w:rsidR="006578EC" w:rsidRPr="0035111B" w:rsidRDefault="006578EC" w:rsidP="006578EC">
      <w:pPr>
        <w:pStyle w:val="PL"/>
        <w:shd w:val="clear" w:color="auto" w:fill="E6E6E6"/>
      </w:pPr>
      <w:r w:rsidRPr="0035111B">
        <w:t xml:space="preserve">maxNrofTCI-StatesPDCCH                  </w:t>
      </w:r>
      <w:r w:rsidRPr="0035111B">
        <w:rPr>
          <w:color w:val="993366"/>
        </w:rPr>
        <w:t>INTEGER</w:t>
      </w:r>
      <w:r w:rsidRPr="0035111B">
        <w:t xml:space="preserve"> ::= 64</w:t>
      </w:r>
    </w:p>
    <w:p w14:paraId="32632FA6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maxNrofTCI-States                       </w:t>
      </w:r>
      <w:r w:rsidRPr="0035111B">
        <w:rPr>
          <w:color w:val="993366"/>
        </w:rPr>
        <w:t>INTEGER</w:t>
      </w:r>
      <w:r w:rsidRPr="0035111B">
        <w:t xml:space="preserve"> ::= 128     </w:t>
      </w:r>
      <w:r w:rsidRPr="0035111B">
        <w:rPr>
          <w:color w:val="808080"/>
        </w:rPr>
        <w:t>-- Maximum number of TCI states.</w:t>
      </w:r>
    </w:p>
    <w:p w14:paraId="2227B265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maxNrofTCI-States-1                     </w:t>
      </w:r>
      <w:r w:rsidRPr="0035111B">
        <w:rPr>
          <w:color w:val="993366"/>
        </w:rPr>
        <w:t>INTEGER</w:t>
      </w:r>
      <w:r w:rsidRPr="0035111B">
        <w:t xml:space="preserve"> ::= 127     </w:t>
      </w:r>
      <w:r w:rsidRPr="0035111B">
        <w:rPr>
          <w:color w:val="808080"/>
        </w:rPr>
        <w:t>-- Maximum number of TCI states minus 1.</w:t>
      </w:r>
    </w:p>
    <w:p w14:paraId="67F3A448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maxUL-TCI-r17                           </w:t>
      </w:r>
      <w:r w:rsidRPr="0035111B">
        <w:rPr>
          <w:color w:val="993366"/>
        </w:rPr>
        <w:t>INTEGER</w:t>
      </w:r>
      <w:r w:rsidRPr="0035111B">
        <w:t xml:space="preserve"> ::= 64      </w:t>
      </w:r>
      <w:r w:rsidRPr="0035111B">
        <w:rPr>
          <w:color w:val="808080"/>
        </w:rPr>
        <w:t>-- Maximum number of TCI states.</w:t>
      </w:r>
    </w:p>
    <w:p w14:paraId="08F244F6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maxUL-TCI-1-r17                         </w:t>
      </w:r>
      <w:r w:rsidRPr="0035111B">
        <w:rPr>
          <w:color w:val="993366"/>
        </w:rPr>
        <w:t>INTEGER</w:t>
      </w:r>
      <w:r w:rsidRPr="0035111B">
        <w:t xml:space="preserve"> ::= 63      </w:t>
      </w:r>
      <w:r w:rsidRPr="0035111B">
        <w:rPr>
          <w:color w:val="808080"/>
        </w:rPr>
        <w:t>-- Maximum number of TCI states minus 1.</w:t>
      </w:r>
    </w:p>
    <w:p w14:paraId="514C4CEF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maxNrofAdditionalPCI-r17                </w:t>
      </w:r>
      <w:r w:rsidRPr="0035111B">
        <w:rPr>
          <w:color w:val="993366"/>
        </w:rPr>
        <w:t>INTEGER</w:t>
      </w:r>
      <w:r w:rsidRPr="0035111B">
        <w:t xml:space="preserve"> ::= 7       </w:t>
      </w:r>
      <w:r w:rsidRPr="0035111B">
        <w:rPr>
          <w:color w:val="808080"/>
        </w:rPr>
        <w:t>-- Maximum number of additional PCI</w:t>
      </w:r>
    </w:p>
    <w:p w14:paraId="7730562C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maxMPE-Resources-r17                    </w:t>
      </w:r>
      <w:r w:rsidRPr="0035111B">
        <w:rPr>
          <w:color w:val="993366"/>
        </w:rPr>
        <w:t>INTEGER</w:t>
      </w:r>
      <w:r w:rsidRPr="0035111B">
        <w:t xml:space="preserve"> ::= 64      </w:t>
      </w:r>
      <w:r w:rsidRPr="0035111B">
        <w:rPr>
          <w:color w:val="808080"/>
        </w:rPr>
        <w:t>-- Maximum number of pooled MPE resources</w:t>
      </w:r>
    </w:p>
    <w:p w14:paraId="1466BEAA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maxNrofUL-Allocations                   </w:t>
      </w:r>
      <w:r w:rsidRPr="0035111B">
        <w:rPr>
          <w:color w:val="993366"/>
        </w:rPr>
        <w:t>INTEGER</w:t>
      </w:r>
      <w:r w:rsidRPr="0035111B">
        <w:t xml:space="preserve"> ::= 16      </w:t>
      </w:r>
      <w:r w:rsidRPr="0035111B">
        <w:rPr>
          <w:color w:val="808080"/>
        </w:rPr>
        <w:t>-- Maximum number of PUSCH time domain resource allocations.</w:t>
      </w:r>
    </w:p>
    <w:p w14:paraId="44AD29CB" w14:textId="77777777" w:rsidR="006578EC" w:rsidRPr="0035111B" w:rsidRDefault="006578EC" w:rsidP="006578EC">
      <w:pPr>
        <w:pStyle w:val="PL"/>
        <w:shd w:val="clear" w:color="auto" w:fill="E6E6E6"/>
      </w:pPr>
      <w:r w:rsidRPr="0035111B">
        <w:t xml:space="preserve">maxQFI                                  </w:t>
      </w:r>
      <w:r w:rsidRPr="0035111B">
        <w:rPr>
          <w:color w:val="993366"/>
        </w:rPr>
        <w:t>INTEGER</w:t>
      </w:r>
      <w:r w:rsidRPr="0035111B">
        <w:t xml:space="preserve"> ::= 63</w:t>
      </w:r>
    </w:p>
    <w:p w14:paraId="422926C4" w14:textId="77777777" w:rsidR="006578EC" w:rsidRPr="0035111B" w:rsidRDefault="006578EC" w:rsidP="006578EC">
      <w:pPr>
        <w:pStyle w:val="PL"/>
        <w:shd w:val="clear" w:color="auto" w:fill="E6E6E6"/>
      </w:pPr>
      <w:r w:rsidRPr="0035111B">
        <w:t xml:space="preserve">maxRA-CSIRS-Resources                   </w:t>
      </w:r>
      <w:r w:rsidRPr="0035111B">
        <w:rPr>
          <w:color w:val="993366"/>
        </w:rPr>
        <w:t>INTEGER</w:t>
      </w:r>
      <w:r w:rsidRPr="0035111B">
        <w:t xml:space="preserve"> ::= 96</w:t>
      </w:r>
    </w:p>
    <w:p w14:paraId="3FC0F4C3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maxRA-OccasionsPerCSIRS                 </w:t>
      </w:r>
      <w:r w:rsidRPr="0035111B">
        <w:rPr>
          <w:color w:val="993366"/>
        </w:rPr>
        <w:t>INTEGER</w:t>
      </w:r>
      <w:r w:rsidRPr="0035111B">
        <w:t xml:space="preserve"> ::= 64      </w:t>
      </w:r>
      <w:r w:rsidRPr="0035111B">
        <w:rPr>
          <w:color w:val="808080"/>
        </w:rPr>
        <w:t>-- Maximum number of RA occasions for one CSI-RS</w:t>
      </w:r>
    </w:p>
    <w:p w14:paraId="687AA239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maxRA-Occasions-1                       </w:t>
      </w:r>
      <w:r w:rsidRPr="0035111B">
        <w:rPr>
          <w:color w:val="993366"/>
        </w:rPr>
        <w:t>INTEGER</w:t>
      </w:r>
      <w:r w:rsidRPr="0035111B">
        <w:t xml:space="preserve"> ::= 511     </w:t>
      </w:r>
      <w:r w:rsidRPr="0035111B">
        <w:rPr>
          <w:color w:val="808080"/>
        </w:rPr>
        <w:t>-- Maximum number of RA occasions in the system</w:t>
      </w:r>
    </w:p>
    <w:p w14:paraId="43AE4630" w14:textId="77777777" w:rsidR="006578EC" w:rsidRPr="0035111B" w:rsidRDefault="006578EC" w:rsidP="006578EC">
      <w:pPr>
        <w:pStyle w:val="PL"/>
        <w:shd w:val="clear" w:color="auto" w:fill="E6E6E6"/>
      </w:pPr>
      <w:r w:rsidRPr="0035111B">
        <w:t xml:space="preserve">maxRA-SSB-Resources                     </w:t>
      </w:r>
      <w:r w:rsidRPr="0035111B">
        <w:rPr>
          <w:color w:val="993366"/>
        </w:rPr>
        <w:t>INTEGER</w:t>
      </w:r>
      <w:r w:rsidRPr="0035111B">
        <w:t xml:space="preserve"> ::= 64</w:t>
      </w:r>
    </w:p>
    <w:p w14:paraId="0FC78558" w14:textId="77777777" w:rsidR="006578EC" w:rsidRPr="0035111B" w:rsidRDefault="006578EC" w:rsidP="006578EC">
      <w:pPr>
        <w:pStyle w:val="PL"/>
        <w:shd w:val="clear" w:color="auto" w:fill="E6E6E6"/>
      </w:pPr>
      <w:r w:rsidRPr="0035111B">
        <w:t xml:space="preserve">maxSCSs                                 </w:t>
      </w:r>
      <w:r w:rsidRPr="0035111B">
        <w:rPr>
          <w:color w:val="993366"/>
        </w:rPr>
        <w:t>INTEGER</w:t>
      </w:r>
      <w:r w:rsidRPr="0035111B">
        <w:t xml:space="preserve"> ::= 5</w:t>
      </w:r>
    </w:p>
    <w:p w14:paraId="745335A4" w14:textId="77777777" w:rsidR="006578EC" w:rsidRPr="0035111B" w:rsidRDefault="006578EC" w:rsidP="006578EC">
      <w:pPr>
        <w:pStyle w:val="PL"/>
        <w:shd w:val="clear" w:color="auto" w:fill="E6E6E6"/>
      </w:pPr>
      <w:r w:rsidRPr="0035111B">
        <w:t xml:space="preserve">maxSecondaryCellGroups                  </w:t>
      </w:r>
      <w:r w:rsidRPr="0035111B">
        <w:rPr>
          <w:color w:val="993366"/>
        </w:rPr>
        <w:t>INTEGER</w:t>
      </w:r>
      <w:r w:rsidRPr="0035111B">
        <w:t xml:space="preserve"> ::= 3</w:t>
      </w:r>
    </w:p>
    <w:p w14:paraId="373DC904" w14:textId="77777777" w:rsidR="006578EC" w:rsidRPr="0035111B" w:rsidRDefault="006578EC" w:rsidP="006578EC">
      <w:pPr>
        <w:pStyle w:val="PL"/>
        <w:shd w:val="clear" w:color="auto" w:fill="E6E6E6"/>
      </w:pPr>
      <w:r w:rsidRPr="0035111B">
        <w:t xml:space="preserve">maxNrofServingCellsEUTRA                </w:t>
      </w:r>
      <w:r w:rsidRPr="0035111B">
        <w:rPr>
          <w:color w:val="993366"/>
        </w:rPr>
        <w:t>INTEGER</w:t>
      </w:r>
      <w:r w:rsidRPr="0035111B">
        <w:t xml:space="preserve"> ::= 32</w:t>
      </w:r>
    </w:p>
    <w:p w14:paraId="585582C8" w14:textId="77777777" w:rsidR="006578EC" w:rsidRPr="0035111B" w:rsidRDefault="006578EC" w:rsidP="006578EC">
      <w:pPr>
        <w:pStyle w:val="PL"/>
        <w:shd w:val="clear" w:color="auto" w:fill="E6E6E6"/>
      </w:pPr>
      <w:r w:rsidRPr="0035111B">
        <w:t xml:space="preserve">maxMBSFN-Allocations                    </w:t>
      </w:r>
      <w:r w:rsidRPr="0035111B">
        <w:rPr>
          <w:color w:val="993366"/>
        </w:rPr>
        <w:t>INTEGER</w:t>
      </w:r>
      <w:r w:rsidRPr="0035111B">
        <w:t xml:space="preserve"> ::= 8</w:t>
      </w:r>
    </w:p>
    <w:p w14:paraId="638714CF" w14:textId="77777777" w:rsidR="006578EC" w:rsidRPr="0035111B" w:rsidRDefault="006578EC" w:rsidP="006578EC">
      <w:pPr>
        <w:pStyle w:val="PL"/>
        <w:shd w:val="clear" w:color="auto" w:fill="E6E6E6"/>
      </w:pPr>
      <w:r w:rsidRPr="0035111B">
        <w:t xml:space="preserve">maxNrofMultiBands                       </w:t>
      </w:r>
      <w:r w:rsidRPr="0035111B">
        <w:rPr>
          <w:color w:val="993366"/>
        </w:rPr>
        <w:t>INTEGER</w:t>
      </w:r>
      <w:r w:rsidRPr="0035111B">
        <w:t xml:space="preserve"> ::= 8</w:t>
      </w:r>
    </w:p>
    <w:p w14:paraId="50364774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lastRenderedPageBreak/>
        <w:t xml:space="preserve">maxCellSFTD                             </w:t>
      </w:r>
      <w:r w:rsidRPr="0035111B">
        <w:rPr>
          <w:color w:val="993366"/>
        </w:rPr>
        <w:t>INTEGER</w:t>
      </w:r>
      <w:r w:rsidRPr="0035111B">
        <w:t xml:space="preserve"> ::= 3       </w:t>
      </w:r>
      <w:r w:rsidRPr="0035111B">
        <w:rPr>
          <w:color w:val="808080"/>
        </w:rPr>
        <w:t>-- Maximum number of cells for SFTD reporting</w:t>
      </w:r>
    </w:p>
    <w:p w14:paraId="4D600974" w14:textId="77777777" w:rsidR="006578EC" w:rsidRPr="0035111B" w:rsidRDefault="006578EC" w:rsidP="006578EC">
      <w:pPr>
        <w:pStyle w:val="PL"/>
        <w:shd w:val="clear" w:color="auto" w:fill="E6E6E6"/>
      </w:pPr>
      <w:r w:rsidRPr="0035111B">
        <w:t xml:space="preserve">maxReportConfigId                       </w:t>
      </w:r>
      <w:r w:rsidRPr="0035111B">
        <w:rPr>
          <w:color w:val="993366"/>
        </w:rPr>
        <w:t>INTEGER</w:t>
      </w:r>
      <w:r w:rsidRPr="0035111B">
        <w:t xml:space="preserve"> ::= 64</w:t>
      </w:r>
    </w:p>
    <w:p w14:paraId="78577896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maxNrofCodebooks                        </w:t>
      </w:r>
      <w:r w:rsidRPr="0035111B">
        <w:rPr>
          <w:color w:val="993366"/>
        </w:rPr>
        <w:t>INTEGER</w:t>
      </w:r>
      <w:r w:rsidRPr="0035111B">
        <w:t xml:space="preserve"> ::= 16      </w:t>
      </w:r>
      <w:r w:rsidRPr="0035111B">
        <w:rPr>
          <w:color w:val="808080"/>
        </w:rPr>
        <w:t>-- Maximum number of codebooks supported by the UE</w:t>
      </w:r>
    </w:p>
    <w:p w14:paraId="4EB9FD57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maxNrofCSI-RS-ResourcesExt-r16          </w:t>
      </w:r>
      <w:r w:rsidRPr="0035111B">
        <w:rPr>
          <w:color w:val="993366"/>
        </w:rPr>
        <w:t>INTEGER</w:t>
      </w:r>
      <w:r w:rsidRPr="0035111B">
        <w:t xml:space="preserve"> ::= 16      </w:t>
      </w:r>
      <w:r w:rsidRPr="0035111B">
        <w:rPr>
          <w:color w:val="808080"/>
        </w:rPr>
        <w:t>-- Maximum number of codebook resources supported by the UE for eType2/Codebook combo</w:t>
      </w:r>
    </w:p>
    <w:p w14:paraId="5038CD58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maxNrofCSI-RS-ResourcesExt-r17          </w:t>
      </w:r>
      <w:r w:rsidRPr="0035111B">
        <w:rPr>
          <w:color w:val="993366"/>
        </w:rPr>
        <w:t>INTEGER</w:t>
      </w:r>
      <w:r w:rsidRPr="0035111B">
        <w:t xml:space="preserve"> ::= 8       </w:t>
      </w:r>
      <w:r w:rsidRPr="0035111B">
        <w:rPr>
          <w:color w:val="808080"/>
        </w:rPr>
        <w:t>-- Maximum number of codebook resources for fetype2R1 and fetype2R2</w:t>
      </w:r>
    </w:p>
    <w:p w14:paraId="2E2A8189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maxNrofCSI-RS-Resources                 </w:t>
      </w:r>
      <w:r w:rsidRPr="0035111B">
        <w:rPr>
          <w:color w:val="993366"/>
        </w:rPr>
        <w:t>INTEGER</w:t>
      </w:r>
      <w:r w:rsidRPr="0035111B">
        <w:t xml:space="preserve"> ::= 7       </w:t>
      </w:r>
      <w:r w:rsidRPr="0035111B">
        <w:rPr>
          <w:color w:val="808080"/>
        </w:rPr>
        <w:t>-- Maximum number of codebook resources supported by the UE</w:t>
      </w:r>
    </w:p>
    <w:p w14:paraId="2FB83312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rPr>
          <w:rFonts w:eastAsiaTheme="minorEastAsia"/>
        </w:rPr>
        <w:t>maxNrofCSI-RS-ResourcesAlt-r16</w:t>
      </w:r>
      <w:r w:rsidRPr="0035111B">
        <w:t xml:space="preserve">          </w:t>
      </w:r>
      <w:r w:rsidRPr="0035111B">
        <w:rPr>
          <w:rFonts w:eastAsiaTheme="minorEastAsia"/>
          <w:color w:val="993366"/>
        </w:rPr>
        <w:t>INTEGER</w:t>
      </w:r>
      <w:r w:rsidRPr="0035111B">
        <w:rPr>
          <w:rFonts w:eastAsiaTheme="minorEastAsia"/>
        </w:rPr>
        <w:t xml:space="preserve"> ::= 512</w:t>
      </w:r>
      <w:r w:rsidRPr="0035111B">
        <w:t xml:space="preserve">     </w:t>
      </w:r>
      <w:r w:rsidRPr="0035111B">
        <w:rPr>
          <w:rFonts w:eastAsiaTheme="minorEastAsia"/>
          <w:color w:val="808080"/>
        </w:rPr>
        <w:t>-- Maximum number of alternative codebook resources supported by the UE</w:t>
      </w:r>
    </w:p>
    <w:p w14:paraId="488C0C42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rPr>
          <w:rFonts w:eastAsiaTheme="minorEastAsia"/>
        </w:rPr>
        <w:t>maxNrofCSI-RS-ResourcesAlt-1-r16</w:t>
      </w:r>
      <w:r w:rsidRPr="0035111B">
        <w:t xml:space="preserve">        </w:t>
      </w:r>
      <w:r w:rsidRPr="0035111B">
        <w:rPr>
          <w:rFonts w:eastAsiaTheme="minorEastAsia"/>
          <w:color w:val="993366"/>
        </w:rPr>
        <w:t>INTEGER</w:t>
      </w:r>
      <w:r w:rsidRPr="0035111B">
        <w:rPr>
          <w:rFonts w:eastAsiaTheme="minorEastAsia"/>
        </w:rPr>
        <w:t xml:space="preserve"> ::= 511</w:t>
      </w:r>
      <w:r w:rsidRPr="0035111B">
        <w:t xml:space="preserve">     </w:t>
      </w:r>
      <w:r w:rsidRPr="0035111B">
        <w:rPr>
          <w:rFonts w:eastAsiaTheme="minorEastAsia"/>
          <w:color w:val="808080"/>
        </w:rPr>
        <w:t>-- Maximum number of alternative codebook resources supported by the UE minus 1</w:t>
      </w:r>
    </w:p>
    <w:p w14:paraId="3FBF2E32" w14:textId="77777777" w:rsidR="006578EC" w:rsidRPr="0035111B" w:rsidRDefault="006578EC" w:rsidP="006578EC">
      <w:pPr>
        <w:pStyle w:val="PL"/>
        <w:shd w:val="clear" w:color="auto" w:fill="E6E6E6"/>
      </w:pPr>
      <w:r w:rsidRPr="0035111B">
        <w:t xml:space="preserve">maxNrofSRI-PUSCH-Mappings               </w:t>
      </w:r>
      <w:r w:rsidRPr="0035111B">
        <w:rPr>
          <w:color w:val="993366"/>
        </w:rPr>
        <w:t>INTEGER</w:t>
      </w:r>
      <w:r w:rsidRPr="0035111B">
        <w:t xml:space="preserve"> ::= 16</w:t>
      </w:r>
    </w:p>
    <w:p w14:paraId="245C156C" w14:textId="77777777" w:rsidR="006578EC" w:rsidRPr="0035111B" w:rsidRDefault="006578EC" w:rsidP="006578EC">
      <w:pPr>
        <w:pStyle w:val="PL"/>
        <w:shd w:val="clear" w:color="auto" w:fill="E6E6E6"/>
      </w:pPr>
      <w:r w:rsidRPr="0035111B">
        <w:t xml:space="preserve">maxNrofSRI-PUSCH-Mappings-1             </w:t>
      </w:r>
      <w:r w:rsidRPr="0035111B">
        <w:rPr>
          <w:color w:val="993366"/>
        </w:rPr>
        <w:t>INTEGER</w:t>
      </w:r>
      <w:r w:rsidRPr="0035111B">
        <w:t xml:space="preserve"> ::= 15</w:t>
      </w:r>
    </w:p>
    <w:p w14:paraId="7BAEA13B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maxSIB                                  </w:t>
      </w:r>
      <w:r w:rsidRPr="0035111B">
        <w:rPr>
          <w:color w:val="993366"/>
        </w:rPr>
        <w:t>INTEGER</w:t>
      </w:r>
      <w:r w:rsidRPr="0035111B">
        <w:t xml:space="preserve">::= 32       </w:t>
      </w:r>
      <w:r w:rsidRPr="0035111B">
        <w:rPr>
          <w:color w:val="808080"/>
        </w:rPr>
        <w:t>-- Maximum number of SIBs</w:t>
      </w:r>
    </w:p>
    <w:p w14:paraId="756C3BD5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maxSI-Message                           </w:t>
      </w:r>
      <w:r w:rsidRPr="0035111B">
        <w:rPr>
          <w:color w:val="993366"/>
        </w:rPr>
        <w:t>INTEGER</w:t>
      </w:r>
      <w:r w:rsidRPr="0035111B">
        <w:t xml:space="preserve">::= 32       </w:t>
      </w:r>
      <w:r w:rsidRPr="0035111B">
        <w:rPr>
          <w:color w:val="808080"/>
        </w:rPr>
        <w:t>-- Maximum number of SI messages</w:t>
      </w:r>
    </w:p>
    <w:p w14:paraId="54404DB1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maxSIB-MessagePlus1-r17                 </w:t>
      </w:r>
      <w:r w:rsidRPr="0035111B">
        <w:rPr>
          <w:color w:val="993366"/>
        </w:rPr>
        <w:t>INTEGER</w:t>
      </w:r>
      <w:r w:rsidRPr="0035111B">
        <w:t xml:space="preserve">::= 33       </w:t>
      </w:r>
      <w:r w:rsidRPr="0035111B">
        <w:rPr>
          <w:color w:val="808080"/>
        </w:rPr>
        <w:t>-- Maximum number of SIB messages plus 1</w:t>
      </w:r>
    </w:p>
    <w:p w14:paraId="41F16E1F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maxPO-perPF                             </w:t>
      </w:r>
      <w:r w:rsidRPr="0035111B">
        <w:rPr>
          <w:color w:val="993366"/>
        </w:rPr>
        <w:t>INTEGER</w:t>
      </w:r>
      <w:r w:rsidRPr="0035111B">
        <w:t xml:space="preserve"> ::= 4       </w:t>
      </w:r>
      <w:r w:rsidRPr="0035111B">
        <w:rPr>
          <w:color w:val="808080"/>
        </w:rPr>
        <w:t>-- Maximum number of paging occasion per paging frame</w:t>
      </w:r>
    </w:p>
    <w:p w14:paraId="661A6789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>maxP</w:t>
      </w:r>
      <w:r w:rsidRPr="0035111B">
        <w:rPr>
          <w:rFonts w:eastAsia="DengXian"/>
        </w:rPr>
        <w:t>EI</w:t>
      </w:r>
      <w:r w:rsidRPr="0035111B">
        <w:t xml:space="preserve">-perPF-r17                        </w:t>
      </w:r>
      <w:r w:rsidRPr="0035111B">
        <w:rPr>
          <w:color w:val="993366"/>
        </w:rPr>
        <w:t>INTEGER</w:t>
      </w:r>
      <w:r w:rsidRPr="0035111B">
        <w:t xml:space="preserve"> ::= 4       </w:t>
      </w:r>
      <w:r w:rsidRPr="0035111B">
        <w:rPr>
          <w:color w:val="808080"/>
        </w:rPr>
        <w:t xml:space="preserve">-- Maximum number of </w:t>
      </w:r>
      <w:r w:rsidRPr="0035111B">
        <w:rPr>
          <w:rFonts w:eastAsia="DengXian"/>
          <w:color w:val="808080"/>
        </w:rPr>
        <w:t>PEI</w:t>
      </w:r>
      <w:r w:rsidRPr="0035111B">
        <w:rPr>
          <w:color w:val="808080"/>
        </w:rPr>
        <w:t xml:space="preserve"> occasion per paging frame</w:t>
      </w:r>
    </w:p>
    <w:p w14:paraId="1E02EF87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maxAccessCat-1                          </w:t>
      </w:r>
      <w:r w:rsidRPr="0035111B">
        <w:rPr>
          <w:color w:val="993366"/>
        </w:rPr>
        <w:t>INTEGER</w:t>
      </w:r>
      <w:r w:rsidRPr="0035111B">
        <w:t xml:space="preserve"> ::= 63      </w:t>
      </w:r>
      <w:r w:rsidRPr="0035111B">
        <w:rPr>
          <w:color w:val="808080"/>
        </w:rPr>
        <w:t>-- Maximum number of Access Categories minus 1</w:t>
      </w:r>
    </w:p>
    <w:p w14:paraId="71ABD213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maxBarringInfoSet                       </w:t>
      </w:r>
      <w:r w:rsidRPr="0035111B">
        <w:rPr>
          <w:color w:val="993366"/>
        </w:rPr>
        <w:t>INTEGER</w:t>
      </w:r>
      <w:r w:rsidRPr="0035111B">
        <w:t xml:space="preserve"> ::= 8       </w:t>
      </w:r>
      <w:r w:rsidRPr="0035111B">
        <w:rPr>
          <w:color w:val="808080"/>
        </w:rPr>
        <w:t>-- Maximum number of access control parameter sets</w:t>
      </w:r>
    </w:p>
    <w:p w14:paraId="67A72068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maxCellEUTRA                            </w:t>
      </w:r>
      <w:r w:rsidRPr="0035111B">
        <w:rPr>
          <w:color w:val="993366"/>
        </w:rPr>
        <w:t>INTEGER</w:t>
      </w:r>
      <w:r w:rsidRPr="0035111B">
        <w:t xml:space="preserve"> ::= 8       </w:t>
      </w:r>
      <w:r w:rsidRPr="0035111B">
        <w:rPr>
          <w:color w:val="808080"/>
        </w:rPr>
        <w:t>-- Maximum number of E-UTRA cells in SIB list</w:t>
      </w:r>
    </w:p>
    <w:p w14:paraId="11931937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maxEUTRA-Carrier                        </w:t>
      </w:r>
      <w:r w:rsidRPr="0035111B">
        <w:rPr>
          <w:color w:val="993366"/>
        </w:rPr>
        <w:t>INTEGER</w:t>
      </w:r>
      <w:r w:rsidRPr="0035111B">
        <w:t xml:space="preserve"> ::= 8       </w:t>
      </w:r>
      <w:r w:rsidRPr="0035111B">
        <w:rPr>
          <w:color w:val="808080"/>
        </w:rPr>
        <w:t>-- Maximum number of E-UTRA carriers in SIB list</w:t>
      </w:r>
    </w:p>
    <w:p w14:paraId="533B07E1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maxPLMNIdentities                       </w:t>
      </w:r>
      <w:r w:rsidRPr="0035111B">
        <w:rPr>
          <w:color w:val="993366"/>
        </w:rPr>
        <w:t>INTEGER</w:t>
      </w:r>
      <w:r w:rsidRPr="0035111B">
        <w:t xml:space="preserve"> ::= 8       </w:t>
      </w:r>
      <w:r w:rsidRPr="0035111B">
        <w:rPr>
          <w:color w:val="808080"/>
        </w:rPr>
        <w:t>-- Maximum number of PLMN identities in RAN area configurations</w:t>
      </w:r>
    </w:p>
    <w:p w14:paraId="1AAA25B9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maxDownlinkFeatureSets                  </w:t>
      </w:r>
      <w:r w:rsidRPr="0035111B">
        <w:rPr>
          <w:color w:val="993366"/>
        </w:rPr>
        <w:t>INTEGER</w:t>
      </w:r>
      <w:r w:rsidRPr="0035111B">
        <w:t xml:space="preserve"> ::= 1024    </w:t>
      </w:r>
      <w:r w:rsidRPr="0035111B">
        <w:rPr>
          <w:color w:val="808080"/>
        </w:rPr>
        <w:t>-- (for NR DL) Total number of FeatureSets (size of the pool)</w:t>
      </w:r>
    </w:p>
    <w:p w14:paraId="0C75DBAA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maxUplinkFeatureSets                    </w:t>
      </w:r>
      <w:r w:rsidRPr="0035111B">
        <w:rPr>
          <w:color w:val="993366"/>
        </w:rPr>
        <w:t>INTEGER</w:t>
      </w:r>
      <w:r w:rsidRPr="0035111B">
        <w:t xml:space="preserve"> ::= 1024    </w:t>
      </w:r>
      <w:r w:rsidRPr="0035111B">
        <w:rPr>
          <w:color w:val="808080"/>
        </w:rPr>
        <w:t>-- (for NR UL) Total number of FeatureSets (size of the pool)</w:t>
      </w:r>
    </w:p>
    <w:p w14:paraId="2078B7BD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maxEUTRA-DL-FeatureSets                 </w:t>
      </w:r>
      <w:r w:rsidRPr="0035111B">
        <w:rPr>
          <w:color w:val="993366"/>
        </w:rPr>
        <w:t>INTEGER</w:t>
      </w:r>
      <w:r w:rsidRPr="0035111B">
        <w:t xml:space="preserve"> ::= 256     </w:t>
      </w:r>
      <w:r w:rsidRPr="0035111B">
        <w:rPr>
          <w:color w:val="808080"/>
        </w:rPr>
        <w:t>-- (for E-UTRA) Total number of FeatureSets (size of the pool)</w:t>
      </w:r>
    </w:p>
    <w:p w14:paraId="522DA33A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maxEUTRA-UL-FeatureSets                 </w:t>
      </w:r>
      <w:r w:rsidRPr="0035111B">
        <w:rPr>
          <w:color w:val="993366"/>
        </w:rPr>
        <w:t>INTEGER</w:t>
      </w:r>
      <w:r w:rsidRPr="0035111B">
        <w:t xml:space="preserve"> ::= 256     </w:t>
      </w:r>
      <w:r w:rsidRPr="0035111B">
        <w:rPr>
          <w:color w:val="808080"/>
        </w:rPr>
        <w:t>-- (for E-UTRA) Total number of FeatureSets (size of the pool)</w:t>
      </w:r>
    </w:p>
    <w:p w14:paraId="3BDBD28B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maxFeatureSetsPerBand                   </w:t>
      </w:r>
      <w:r w:rsidRPr="0035111B">
        <w:rPr>
          <w:color w:val="993366"/>
        </w:rPr>
        <w:t>INTEGER</w:t>
      </w:r>
      <w:r w:rsidRPr="0035111B">
        <w:t xml:space="preserve"> ::= 128     </w:t>
      </w:r>
      <w:r w:rsidRPr="0035111B">
        <w:rPr>
          <w:color w:val="808080"/>
        </w:rPr>
        <w:t>-- (for NR) The number of feature sets associated with one band.</w:t>
      </w:r>
    </w:p>
    <w:p w14:paraId="7B28FC9A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maxPerCC-FeatureSets                    </w:t>
      </w:r>
      <w:r w:rsidRPr="0035111B">
        <w:rPr>
          <w:color w:val="993366"/>
        </w:rPr>
        <w:t>INTEGER</w:t>
      </w:r>
      <w:r w:rsidRPr="0035111B">
        <w:t xml:space="preserve"> ::= 1024    </w:t>
      </w:r>
      <w:r w:rsidRPr="0035111B">
        <w:rPr>
          <w:color w:val="808080"/>
        </w:rPr>
        <w:t>-- (for NR) Total number of CC-specific FeatureSets (size of the pool)</w:t>
      </w:r>
    </w:p>
    <w:p w14:paraId="6E6FA58A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maxFeatureSetCombinations               </w:t>
      </w:r>
      <w:r w:rsidRPr="0035111B">
        <w:rPr>
          <w:color w:val="993366"/>
        </w:rPr>
        <w:t>INTEGER</w:t>
      </w:r>
      <w:r w:rsidRPr="0035111B">
        <w:t xml:space="preserve"> ::= 1024    </w:t>
      </w:r>
      <w:r w:rsidRPr="0035111B">
        <w:rPr>
          <w:color w:val="808080"/>
        </w:rPr>
        <w:t>-- (for MR-DC/NR)Total number of Feature set combinations (size of the pool)</w:t>
      </w:r>
    </w:p>
    <w:p w14:paraId="4C2E9A3D" w14:textId="77777777" w:rsidR="006578EC" w:rsidRPr="0035111B" w:rsidRDefault="006578EC" w:rsidP="006578EC">
      <w:pPr>
        <w:pStyle w:val="PL"/>
        <w:shd w:val="clear" w:color="auto" w:fill="E6E6E6"/>
      </w:pPr>
      <w:r w:rsidRPr="0035111B">
        <w:t xml:space="preserve">maxInterRAT-RSTD-Freq                   </w:t>
      </w:r>
      <w:r w:rsidRPr="0035111B">
        <w:rPr>
          <w:color w:val="993366"/>
        </w:rPr>
        <w:t>INTEGER</w:t>
      </w:r>
      <w:r w:rsidRPr="0035111B">
        <w:t xml:space="preserve"> ::= 3</w:t>
      </w:r>
    </w:p>
    <w:p w14:paraId="32E000C9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maxGIN-r17                              </w:t>
      </w:r>
      <w:r w:rsidRPr="0035111B">
        <w:rPr>
          <w:color w:val="993366"/>
        </w:rPr>
        <w:t>INTEGER</w:t>
      </w:r>
      <w:r w:rsidRPr="0035111B">
        <w:t xml:space="preserve"> ::= 24      </w:t>
      </w:r>
      <w:r w:rsidRPr="0035111B">
        <w:rPr>
          <w:color w:val="808080"/>
        </w:rPr>
        <w:t>-- Maximum number of broadcast GINs</w:t>
      </w:r>
    </w:p>
    <w:p w14:paraId="568AE4B4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maxHRNN-Len-r16                         </w:t>
      </w:r>
      <w:r w:rsidRPr="0035111B">
        <w:rPr>
          <w:color w:val="993366"/>
        </w:rPr>
        <w:t>INTEGER</w:t>
      </w:r>
      <w:r w:rsidRPr="0035111B">
        <w:t xml:space="preserve"> ::= 48      </w:t>
      </w:r>
      <w:r w:rsidRPr="0035111B">
        <w:rPr>
          <w:color w:val="808080"/>
        </w:rPr>
        <w:t>-- Maximum length of HRNNs</w:t>
      </w:r>
    </w:p>
    <w:p w14:paraId="2974A462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maxNPN-r16                              </w:t>
      </w:r>
      <w:r w:rsidRPr="0035111B">
        <w:rPr>
          <w:color w:val="993366"/>
        </w:rPr>
        <w:t>INTEGER</w:t>
      </w:r>
      <w:r w:rsidRPr="0035111B">
        <w:t xml:space="preserve"> ::= 12      </w:t>
      </w:r>
      <w:r w:rsidRPr="0035111B">
        <w:rPr>
          <w:color w:val="808080"/>
        </w:rPr>
        <w:t>-- Maximum number of NPNs broadcast and reported by UE at establishment</w:t>
      </w:r>
    </w:p>
    <w:p w14:paraId="7AD31904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maxNrOfMinSchedulingOffsetValues-r16    </w:t>
      </w:r>
      <w:r w:rsidRPr="0035111B">
        <w:rPr>
          <w:color w:val="993366"/>
        </w:rPr>
        <w:t>INTEGER</w:t>
      </w:r>
      <w:r w:rsidRPr="0035111B">
        <w:t xml:space="preserve"> ::= 2       </w:t>
      </w:r>
      <w:r w:rsidRPr="0035111B">
        <w:rPr>
          <w:color w:val="808080"/>
        </w:rPr>
        <w:t>-- Maximum number of min. scheduling offset (K0/K2) configurations</w:t>
      </w:r>
    </w:p>
    <w:p w14:paraId="0F73B15B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maxK0-SchedulingOffset-r16              </w:t>
      </w:r>
      <w:r w:rsidRPr="0035111B">
        <w:rPr>
          <w:color w:val="993366"/>
        </w:rPr>
        <w:t>INTEGER</w:t>
      </w:r>
      <w:r w:rsidRPr="0035111B">
        <w:t xml:space="preserve"> ::= 16      </w:t>
      </w:r>
      <w:r w:rsidRPr="0035111B">
        <w:rPr>
          <w:color w:val="808080"/>
        </w:rPr>
        <w:t>-- Maximum number of slots configured as min. scheduling offset (K0)</w:t>
      </w:r>
    </w:p>
    <w:p w14:paraId="6467B01F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maxK2-SchedulingOffset-r16              </w:t>
      </w:r>
      <w:r w:rsidRPr="0035111B">
        <w:rPr>
          <w:color w:val="993366"/>
        </w:rPr>
        <w:t>INTEGER</w:t>
      </w:r>
      <w:r w:rsidRPr="0035111B">
        <w:t xml:space="preserve"> ::= 16      </w:t>
      </w:r>
      <w:r w:rsidRPr="0035111B">
        <w:rPr>
          <w:color w:val="808080"/>
        </w:rPr>
        <w:t>-- Maximum number of slots configured as min. scheduling offset (K2)</w:t>
      </w:r>
    </w:p>
    <w:p w14:paraId="78DC7AB6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maxK0-SchedulingOffset-r17              </w:t>
      </w:r>
      <w:r w:rsidRPr="0035111B">
        <w:rPr>
          <w:color w:val="993366"/>
        </w:rPr>
        <w:t>INTEGER</w:t>
      </w:r>
      <w:r w:rsidRPr="0035111B">
        <w:t xml:space="preserve"> ::= 64      </w:t>
      </w:r>
      <w:r w:rsidRPr="0035111B">
        <w:rPr>
          <w:color w:val="808080"/>
        </w:rPr>
        <w:t>-- Maximum number of slots configured as min. scheduling offset (K0)</w:t>
      </w:r>
    </w:p>
    <w:p w14:paraId="3D5C9612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maxK2-SchedulingOffset-r17              </w:t>
      </w:r>
      <w:r w:rsidRPr="0035111B">
        <w:rPr>
          <w:color w:val="993366"/>
        </w:rPr>
        <w:t>INTEGER</w:t>
      </w:r>
      <w:r w:rsidRPr="0035111B">
        <w:t xml:space="preserve"> ::= 64      </w:t>
      </w:r>
      <w:r w:rsidRPr="0035111B">
        <w:rPr>
          <w:color w:val="808080"/>
        </w:rPr>
        <w:t>-- Maximum number of slots configured as min. scheduling offset (K2)</w:t>
      </w:r>
    </w:p>
    <w:p w14:paraId="23F6176B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maxDCI-2-6-Size-r16                     </w:t>
      </w:r>
      <w:r w:rsidRPr="0035111B">
        <w:rPr>
          <w:color w:val="993366"/>
        </w:rPr>
        <w:t>INTEGER</w:t>
      </w:r>
      <w:r w:rsidRPr="0035111B">
        <w:t xml:space="preserve"> ::= 140     </w:t>
      </w:r>
      <w:r w:rsidRPr="0035111B">
        <w:rPr>
          <w:color w:val="808080"/>
        </w:rPr>
        <w:t>-- Maximum size of DCI format 2-6</w:t>
      </w:r>
    </w:p>
    <w:p w14:paraId="32ED2669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maxDCI-2-7-Size-r17                     </w:t>
      </w:r>
      <w:r w:rsidRPr="0035111B">
        <w:rPr>
          <w:color w:val="993366"/>
        </w:rPr>
        <w:t>INTEGER</w:t>
      </w:r>
      <w:r w:rsidRPr="0035111B">
        <w:t xml:space="preserve"> ::= 43      </w:t>
      </w:r>
      <w:r w:rsidRPr="0035111B">
        <w:rPr>
          <w:color w:val="808080"/>
        </w:rPr>
        <w:t>-- Maximum size of DCI format 2-7</w:t>
      </w:r>
    </w:p>
    <w:p w14:paraId="4EE74902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maxDCI-2-6-Size-1-r16                   </w:t>
      </w:r>
      <w:r w:rsidRPr="0035111B">
        <w:rPr>
          <w:color w:val="993366"/>
        </w:rPr>
        <w:t>INTEGER</w:t>
      </w:r>
      <w:r w:rsidRPr="0035111B">
        <w:t xml:space="preserve"> ::= 139     </w:t>
      </w:r>
      <w:r w:rsidRPr="0035111B">
        <w:rPr>
          <w:color w:val="808080"/>
        </w:rPr>
        <w:t>-- Maximum DCI format 2-6 size minus 1</w:t>
      </w:r>
    </w:p>
    <w:p w14:paraId="19E8BAC7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maxNrofUL-Allocations-r16               </w:t>
      </w:r>
      <w:r w:rsidRPr="0035111B">
        <w:rPr>
          <w:color w:val="993366"/>
        </w:rPr>
        <w:t>INTEGER</w:t>
      </w:r>
      <w:r w:rsidRPr="0035111B">
        <w:t xml:space="preserve"> ::= 64      </w:t>
      </w:r>
      <w:r w:rsidRPr="0035111B">
        <w:rPr>
          <w:color w:val="808080"/>
        </w:rPr>
        <w:t>-- Maximum number of PUSCH time domain resource allocations</w:t>
      </w:r>
    </w:p>
    <w:p w14:paraId="10523119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maxNrofP0-PUSCH-Set-r16                 </w:t>
      </w:r>
      <w:r w:rsidRPr="0035111B">
        <w:rPr>
          <w:color w:val="993366"/>
        </w:rPr>
        <w:t>INTEGER</w:t>
      </w:r>
      <w:r w:rsidRPr="0035111B">
        <w:t xml:space="preserve"> ::= 2       </w:t>
      </w:r>
      <w:r w:rsidRPr="0035111B">
        <w:rPr>
          <w:color w:val="808080"/>
        </w:rPr>
        <w:t>-- Maximum number of P0 PUSCH set(s)</w:t>
      </w:r>
    </w:p>
    <w:p w14:paraId="3C324687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maxOnDemandSIB-r16                      </w:t>
      </w:r>
      <w:r w:rsidRPr="0035111B">
        <w:rPr>
          <w:color w:val="993366"/>
        </w:rPr>
        <w:t>INTEGER</w:t>
      </w:r>
      <w:r w:rsidRPr="0035111B">
        <w:t xml:space="preserve"> ::= 8       </w:t>
      </w:r>
      <w:r w:rsidRPr="0035111B">
        <w:rPr>
          <w:color w:val="808080"/>
        </w:rPr>
        <w:t>-- Maximum number of SIB(s) that can be requested on-demand</w:t>
      </w:r>
    </w:p>
    <w:p w14:paraId="6FC87697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maxOnDemandPosSIB-r16                   </w:t>
      </w:r>
      <w:r w:rsidRPr="0035111B">
        <w:rPr>
          <w:color w:val="993366"/>
        </w:rPr>
        <w:t>INTEGER</w:t>
      </w:r>
      <w:r w:rsidRPr="0035111B">
        <w:t xml:space="preserve"> ::= 32      </w:t>
      </w:r>
      <w:r w:rsidRPr="0035111B">
        <w:rPr>
          <w:color w:val="808080"/>
        </w:rPr>
        <w:t>-- Maximum number of posSIB(s) that can be requested on-demand</w:t>
      </w:r>
    </w:p>
    <w:p w14:paraId="787A7EFB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maxCI-DCI-PayloadSize-r16               </w:t>
      </w:r>
      <w:r w:rsidRPr="0035111B">
        <w:rPr>
          <w:color w:val="993366"/>
        </w:rPr>
        <w:t>INTEGER</w:t>
      </w:r>
      <w:r w:rsidRPr="0035111B">
        <w:t xml:space="preserve"> ::= 126     </w:t>
      </w:r>
      <w:r w:rsidRPr="0035111B">
        <w:rPr>
          <w:color w:val="808080"/>
        </w:rPr>
        <w:t>-- Maximum number of the DCI size for CI</w:t>
      </w:r>
    </w:p>
    <w:p w14:paraId="0E665467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maxCI-DCI-PayloadSize-1-r16             </w:t>
      </w:r>
      <w:r w:rsidRPr="0035111B">
        <w:rPr>
          <w:color w:val="993366"/>
        </w:rPr>
        <w:t>INTEGER</w:t>
      </w:r>
      <w:r w:rsidRPr="0035111B">
        <w:t xml:space="preserve"> ::= 125     </w:t>
      </w:r>
      <w:r w:rsidRPr="0035111B">
        <w:rPr>
          <w:color w:val="808080"/>
        </w:rPr>
        <w:t>-- Maximum number of the DCI size for CI minus 1</w:t>
      </w:r>
    </w:p>
    <w:p w14:paraId="06C0B895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maxUu-RelayRLC-ChannelID-r17            </w:t>
      </w:r>
      <w:r w:rsidRPr="0035111B">
        <w:rPr>
          <w:color w:val="993366"/>
        </w:rPr>
        <w:t>INTEGER</w:t>
      </w:r>
      <w:r w:rsidRPr="0035111B">
        <w:t xml:space="preserve"> ::= 32      </w:t>
      </w:r>
      <w:r w:rsidRPr="0035111B">
        <w:rPr>
          <w:color w:val="808080"/>
        </w:rPr>
        <w:t>-- Maximum value of Uu Relay RLC channel ID</w:t>
      </w:r>
    </w:p>
    <w:p w14:paraId="2A75D258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maxWLAN-Id-Report-r16                   </w:t>
      </w:r>
      <w:r w:rsidRPr="0035111B">
        <w:rPr>
          <w:color w:val="993366"/>
        </w:rPr>
        <w:t>INTEGER</w:t>
      </w:r>
      <w:r w:rsidRPr="0035111B">
        <w:t xml:space="preserve"> ::= 32      </w:t>
      </w:r>
      <w:r w:rsidRPr="0035111B">
        <w:rPr>
          <w:color w:val="808080"/>
        </w:rPr>
        <w:t>-- Maximum number of WLAN IDs to report</w:t>
      </w:r>
    </w:p>
    <w:p w14:paraId="051345E0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maxWLAN-Name-r16                        </w:t>
      </w:r>
      <w:r w:rsidRPr="0035111B">
        <w:rPr>
          <w:color w:val="993366"/>
        </w:rPr>
        <w:t>INTEGER</w:t>
      </w:r>
      <w:r w:rsidRPr="0035111B">
        <w:t xml:space="preserve"> ::= 4       </w:t>
      </w:r>
      <w:r w:rsidRPr="0035111B">
        <w:rPr>
          <w:color w:val="808080"/>
        </w:rPr>
        <w:t>-- Maximum number of WLAN name</w:t>
      </w:r>
    </w:p>
    <w:p w14:paraId="4F6C55ED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rPr>
          <w:rFonts w:eastAsia="DengXian"/>
        </w:rPr>
        <w:t>maxRAReport-r16</w:t>
      </w:r>
      <w:r w:rsidRPr="0035111B">
        <w:t xml:space="preserve">                         </w:t>
      </w:r>
      <w:r w:rsidRPr="0035111B">
        <w:rPr>
          <w:color w:val="993366"/>
        </w:rPr>
        <w:t>INTEGER</w:t>
      </w:r>
      <w:r w:rsidRPr="0035111B">
        <w:t xml:space="preserve"> ::= 8       </w:t>
      </w:r>
      <w:r w:rsidRPr="0035111B">
        <w:rPr>
          <w:color w:val="808080"/>
        </w:rPr>
        <w:t>-- Maximum number of RA procedures information to be included in the RA report</w:t>
      </w:r>
    </w:p>
    <w:p w14:paraId="0A293DBE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maxTxConfig-r16                         </w:t>
      </w:r>
      <w:r w:rsidRPr="0035111B">
        <w:rPr>
          <w:color w:val="993366"/>
        </w:rPr>
        <w:t>INTEGER</w:t>
      </w:r>
      <w:r w:rsidRPr="0035111B">
        <w:t xml:space="preserve"> ::= 64      </w:t>
      </w:r>
      <w:r w:rsidRPr="0035111B">
        <w:rPr>
          <w:color w:val="808080"/>
        </w:rPr>
        <w:t>-- Maximum number of sidelink transmission parameters configurations</w:t>
      </w:r>
    </w:p>
    <w:p w14:paraId="6B3250ED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maxTxConfig-1-r16                       </w:t>
      </w:r>
      <w:r w:rsidRPr="0035111B">
        <w:rPr>
          <w:color w:val="993366"/>
        </w:rPr>
        <w:t>INTEGER</w:t>
      </w:r>
      <w:r w:rsidRPr="0035111B">
        <w:t xml:space="preserve"> ::= 63      </w:t>
      </w:r>
      <w:r w:rsidRPr="0035111B">
        <w:rPr>
          <w:color w:val="808080"/>
        </w:rPr>
        <w:t>-- Maximum number of sidelink transmission parameters configurations minus 1</w:t>
      </w:r>
    </w:p>
    <w:p w14:paraId="04578911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maxPSSCH-TxConfig-r16                   </w:t>
      </w:r>
      <w:r w:rsidRPr="0035111B">
        <w:rPr>
          <w:color w:val="993366"/>
        </w:rPr>
        <w:t>INTEGER</w:t>
      </w:r>
      <w:r w:rsidRPr="0035111B">
        <w:t xml:space="preserve"> ::= 16      </w:t>
      </w:r>
      <w:r w:rsidRPr="0035111B">
        <w:rPr>
          <w:color w:val="808080"/>
        </w:rPr>
        <w:t>-- Maximum number of PSSCH TX configurations</w:t>
      </w:r>
    </w:p>
    <w:p w14:paraId="2D31F31F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maxNrofCLI-RSSI-Resources-r16           </w:t>
      </w:r>
      <w:r w:rsidRPr="0035111B">
        <w:rPr>
          <w:color w:val="993366"/>
        </w:rPr>
        <w:t>INTEGER</w:t>
      </w:r>
      <w:r w:rsidRPr="0035111B">
        <w:t xml:space="preserve"> ::= 64      </w:t>
      </w:r>
      <w:r w:rsidRPr="0035111B">
        <w:rPr>
          <w:color w:val="808080"/>
        </w:rPr>
        <w:t>-- Maximum number of CLI-RSSI resources for UE</w:t>
      </w:r>
    </w:p>
    <w:p w14:paraId="7048AA99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lastRenderedPageBreak/>
        <w:t xml:space="preserve">maxNrofCLI-RSSI-Resources-1-r16         </w:t>
      </w:r>
      <w:r w:rsidRPr="0035111B">
        <w:rPr>
          <w:color w:val="993366"/>
        </w:rPr>
        <w:t>INTEGER</w:t>
      </w:r>
      <w:r w:rsidRPr="0035111B">
        <w:t xml:space="preserve"> ::= 63      </w:t>
      </w:r>
      <w:r w:rsidRPr="0035111B">
        <w:rPr>
          <w:color w:val="808080"/>
        </w:rPr>
        <w:t>-- Maximum number of CLI-RSSI resources for UE minus 1</w:t>
      </w:r>
    </w:p>
    <w:p w14:paraId="2EC5B495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maxNrofCLI-SRS-Resources-r16            </w:t>
      </w:r>
      <w:r w:rsidRPr="0035111B">
        <w:rPr>
          <w:color w:val="993366"/>
        </w:rPr>
        <w:t>INTEGER</w:t>
      </w:r>
      <w:r w:rsidRPr="0035111B">
        <w:t xml:space="preserve"> ::= 32      </w:t>
      </w:r>
      <w:r w:rsidRPr="0035111B">
        <w:rPr>
          <w:color w:val="808080"/>
        </w:rPr>
        <w:t>-- Maximum number of SRS resources for CLI measurement for UE</w:t>
      </w:r>
    </w:p>
    <w:p w14:paraId="71AD7B7D" w14:textId="77777777" w:rsidR="006578EC" w:rsidRPr="0035111B" w:rsidRDefault="006578EC" w:rsidP="006578EC">
      <w:pPr>
        <w:pStyle w:val="PL"/>
        <w:shd w:val="clear" w:color="auto" w:fill="E6E6E6"/>
      </w:pPr>
      <w:r w:rsidRPr="0035111B">
        <w:t xml:space="preserve">maxCLI-Report-r16                       </w:t>
      </w:r>
      <w:r w:rsidRPr="0035111B">
        <w:rPr>
          <w:color w:val="993366"/>
        </w:rPr>
        <w:t>INTEGER</w:t>
      </w:r>
      <w:r w:rsidRPr="0035111B">
        <w:t xml:space="preserve"> ::= 8</w:t>
      </w:r>
    </w:p>
    <w:p w14:paraId="27674F91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maxNrofCC-Group-r17                     </w:t>
      </w:r>
      <w:r w:rsidRPr="0035111B">
        <w:rPr>
          <w:color w:val="993366"/>
        </w:rPr>
        <w:t>INTEGER</w:t>
      </w:r>
      <w:r w:rsidRPr="0035111B">
        <w:t xml:space="preserve"> ::= 16      </w:t>
      </w:r>
      <w:r w:rsidRPr="0035111B">
        <w:rPr>
          <w:color w:val="808080"/>
        </w:rPr>
        <w:t>-- Maximum number of CC groups for DC location report</w:t>
      </w:r>
    </w:p>
    <w:p w14:paraId="4164298B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maxNrofConfiguredGrantConfig-r16        </w:t>
      </w:r>
      <w:r w:rsidRPr="0035111B">
        <w:rPr>
          <w:color w:val="993366"/>
        </w:rPr>
        <w:t>INTEGER</w:t>
      </w:r>
      <w:r w:rsidRPr="0035111B">
        <w:t xml:space="preserve"> ::= 12      </w:t>
      </w:r>
      <w:r w:rsidRPr="0035111B">
        <w:rPr>
          <w:color w:val="808080"/>
        </w:rPr>
        <w:t>-- Maximum number of configured grant configurations per BWP</w:t>
      </w:r>
    </w:p>
    <w:p w14:paraId="3A9A985B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maxNrofConfiguredGrantConfig-1-r16      </w:t>
      </w:r>
      <w:r w:rsidRPr="0035111B">
        <w:rPr>
          <w:color w:val="993366"/>
        </w:rPr>
        <w:t>INTEGER</w:t>
      </w:r>
      <w:r w:rsidRPr="0035111B">
        <w:t xml:space="preserve"> ::= 11      </w:t>
      </w:r>
      <w:r w:rsidRPr="0035111B">
        <w:rPr>
          <w:color w:val="808080"/>
        </w:rPr>
        <w:t>-- Maximum number of configured grant configurations per BWP minus 1</w:t>
      </w:r>
    </w:p>
    <w:p w14:paraId="57D3B340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maxNrofCG-Type2DeactivationState        </w:t>
      </w:r>
      <w:r w:rsidRPr="0035111B">
        <w:rPr>
          <w:color w:val="993366"/>
        </w:rPr>
        <w:t>INTEGER</w:t>
      </w:r>
      <w:r w:rsidRPr="0035111B">
        <w:t xml:space="preserve"> ::= 16      </w:t>
      </w:r>
      <w:r w:rsidRPr="0035111B">
        <w:rPr>
          <w:color w:val="808080"/>
        </w:rPr>
        <w:t>-- Maximum number of deactivation state for type 2 configured grants per BWP</w:t>
      </w:r>
    </w:p>
    <w:p w14:paraId="6F907012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maxNrofConfiguredGrantConfigMAC-1-r16   </w:t>
      </w:r>
      <w:r w:rsidRPr="0035111B">
        <w:rPr>
          <w:color w:val="993366"/>
        </w:rPr>
        <w:t>INTEGER</w:t>
      </w:r>
      <w:r w:rsidRPr="0035111B">
        <w:t xml:space="preserve"> ::= 31      </w:t>
      </w:r>
      <w:r w:rsidRPr="0035111B">
        <w:rPr>
          <w:color w:val="808080"/>
        </w:rPr>
        <w:t>-- Maximum number of configured grant configurations per MAC entity minus 1</w:t>
      </w:r>
    </w:p>
    <w:p w14:paraId="132849DE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maxNrofSPS-Config-r16                   </w:t>
      </w:r>
      <w:r w:rsidRPr="0035111B">
        <w:rPr>
          <w:color w:val="993366"/>
        </w:rPr>
        <w:t>INTEGER</w:t>
      </w:r>
      <w:r w:rsidRPr="0035111B">
        <w:t xml:space="preserve"> ::= 8       </w:t>
      </w:r>
      <w:r w:rsidRPr="0035111B">
        <w:rPr>
          <w:color w:val="808080"/>
        </w:rPr>
        <w:t>-- Maximum number of SPS configurations per BWP</w:t>
      </w:r>
    </w:p>
    <w:p w14:paraId="0BA68FB6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maxNrofSPS-Config-1-r16                 </w:t>
      </w:r>
      <w:r w:rsidRPr="0035111B">
        <w:rPr>
          <w:color w:val="993366"/>
        </w:rPr>
        <w:t>INTEGER</w:t>
      </w:r>
      <w:r w:rsidRPr="0035111B">
        <w:t xml:space="preserve"> ::= 7       </w:t>
      </w:r>
      <w:r w:rsidRPr="0035111B">
        <w:rPr>
          <w:color w:val="808080"/>
        </w:rPr>
        <w:t>-- Maximum number of SPS configurations per BWP minus 1</w:t>
      </w:r>
    </w:p>
    <w:p w14:paraId="0FE3E63A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maxNrofSPS-DeactivationState            </w:t>
      </w:r>
      <w:r w:rsidRPr="0035111B">
        <w:rPr>
          <w:color w:val="993366"/>
        </w:rPr>
        <w:t>INTEGER</w:t>
      </w:r>
      <w:r w:rsidRPr="0035111B">
        <w:t xml:space="preserve"> ::= 16      </w:t>
      </w:r>
      <w:r w:rsidRPr="0035111B">
        <w:rPr>
          <w:color w:val="808080"/>
        </w:rPr>
        <w:t>-- Maximum number of deactivation state for SPS per BWP</w:t>
      </w:r>
    </w:p>
    <w:p w14:paraId="3503FFE2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maxNrofPPW-Config-r17                   </w:t>
      </w:r>
      <w:r w:rsidRPr="0035111B">
        <w:rPr>
          <w:color w:val="993366"/>
        </w:rPr>
        <w:t>INTEGER</w:t>
      </w:r>
      <w:r w:rsidRPr="0035111B">
        <w:t xml:space="preserve"> ::= 4       </w:t>
      </w:r>
      <w:r w:rsidRPr="0035111B">
        <w:rPr>
          <w:color w:val="808080"/>
        </w:rPr>
        <w:t>-- Maximum number of Preconfigured PRS processing windows per DL BWP</w:t>
      </w:r>
    </w:p>
    <w:p w14:paraId="757C5F82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maxNrofPPW-ID-1-r17                     </w:t>
      </w:r>
      <w:r w:rsidRPr="0035111B">
        <w:rPr>
          <w:color w:val="993366"/>
        </w:rPr>
        <w:t>INTEGER</w:t>
      </w:r>
      <w:r w:rsidRPr="0035111B">
        <w:t xml:space="preserve"> ::= 15      </w:t>
      </w:r>
      <w:r w:rsidRPr="0035111B">
        <w:rPr>
          <w:color w:val="808080"/>
        </w:rPr>
        <w:t>-- Maximum number of Preconfigured PRS processing windows minus 1</w:t>
      </w:r>
    </w:p>
    <w:p w14:paraId="3F68F956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maxNrOfTxTEGReport-r17                  </w:t>
      </w:r>
      <w:r w:rsidRPr="0035111B">
        <w:rPr>
          <w:color w:val="993366"/>
        </w:rPr>
        <w:t>INTEGER</w:t>
      </w:r>
      <w:r w:rsidRPr="0035111B">
        <w:t xml:space="preserve"> ::= 256     </w:t>
      </w:r>
      <w:r w:rsidRPr="0035111B">
        <w:rPr>
          <w:color w:val="808080"/>
        </w:rPr>
        <w:t>-- Maximum number of UE Tx Timing Error Group Report</w:t>
      </w:r>
    </w:p>
    <w:p w14:paraId="39321C81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maxNrOfTxTEG-ID-1-r17                   </w:t>
      </w:r>
      <w:r w:rsidRPr="0035111B">
        <w:rPr>
          <w:color w:val="993366"/>
        </w:rPr>
        <w:t>INTEGER</w:t>
      </w:r>
      <w:r w:rsidRPr="0035111B">
        <w:t xml:space="preserve"> ::= 7       </w:t>
      </w:r>
      <w:r w:rsidRPr="0035111B">
        <w:rPr>
          <w:color w:val="808080"/>
        </w:rPr>
        <w:t>-- Maximum number of UE Tx Timing Error Group ID minus 1</w:t>
      </w:r>
    </w:p>
    <w:p w14:paraId="527C468C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rPr>
          <w:rFonts w:eastAsia="DengXian"/>
        </w:rPr>
        <w:t>maxNrofPagingSubgroups-r17</w:t>
      </w:r>
      <w:r w:rsidRPr="0035111B">
        <w:t xml:space="preserve">              </w:t>
      </w:r>
      <w:r w:rsidRPr="0035111B">
        <w:rPr>
          <w:color w:val="993366"/>
        </w:rPr>
        <w:t>INTEGER</w:t>
      </w:r>
      <w:r w:rsidRPr="0035111B">
        <w:t xml:space="preserve"> ::= </w:t>
      </w:r>
      <w:r w:rsidRPr="0035111B">
        <w:rPr>
          <w:rFonts w:eastAsia="DengXian"/>
        </w:rPr>
        <w:t>8</w:t>
      </w:r>
      <w:r w:rsidRPr="0035111B">
        <w:t xml:space="preserve">       </w:t>
      </w:r>
      <w:r w:rsidRPr="0035111B">
        <w:rPr>
          <w:color w:val="808080"/>
        </w:rPr>
        <w:t>-- Maximum number of</w:t>
      </w:r>
      <w:r w:rsidRPr="0035111B">
        <w:rPr>
          <w:rFonts w:eastAsia="DengXian"/>
          <w:color w:val="808080"/>
        </w:rPr>
        <w:t xml:space="preserve"> paging subgroups per paging occasion</w:t>
      </w:r>
    </w:p>
    <w:p w14:paraId="04AB3FDB" w14:textId="77777777" w:rsidR="006578EC" w:rsidRPr="0035111B" w:rsidRDefault="006578EC" w:rsidP="006578EC">
      <w:pPr>
        <w:pStyle w:val="PL"/>
        <w:shd w:val="clear" w:color="auto" w:fill="E6E6E6"/>
      </w:pPr>
      <w:r w:rsidRPr="0035111B">
        <w:t xml:space="preserve">maxNrofPUCCH-ResourceGroups-1-r16       </w:t>
      </w:r>
      <w:r w:rsidRPr="0035111B">
        <w:rPr>
          <w:color w:val="993366"/>
        </w:rPr>
        <w:t>INTEGER</w:t>
      </w:r>
      <w:r w:rsidRPr="0035111B">
        <w:t xml:space="preserve"> ::= 3</w:t>
      </w:r>
    </w:p>
    <w:p w14:paraId="38BD639D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maxNrofReqComDC-Location-r17            </w:t>
      </w:r>
      <w:r w:rsidRPr="0035111B">
        <w:rPr>
          <w:color w:val="993366"/>
        </w:rPr>
        <w:t>INTEGER</w:t>
      </w:r>
      <w:r w:rsidRPr="0035111B">
        <w:t xml:space="preserve"> ::= 128     </w:t>
      </w:r>
      <w:r w:rsidRPr="0035111B">
        <w:rPr>
          <w:color w:val="808080"/>
        </w:rPr>
        <w:t>-- Maximum number of requested carriers/BWPs combinations for DC location</w:t>
      </w:r>
    </w:p>
    <w:p w14:paraId="54A35A92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                                                            </w:t>
      </w:r>
      <w:r w:rsidRPr="0035111B">
        <w:rPr>
          <w:color w:val="808080"/>
        </w:rPr>
        <w:t>-- report</w:t>
      </w:r>
    </w:p>
    <w:p w14:paraId="19D67965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maxNrofServingCellsTCI-r16              </w:t>
      </w:r>
      <w:r w:rsidRPr="0035111B">
        <w:rPr>
          <w:color w:val="993366"/>
        </w:rPr>
        <w:t>INTEGER</w:t>
      </w:r>
      <w:r w:rsidRPr="0035111B">
        <w:t xml:space="preserve"> ::= 32      </w:t>
      </w:r>
      <w:r w:rsidRPr="0035111B">
        <w:rPr>
          <w:color w:val="808080"/>
        </w:rPr>
        <w:t>-- Maximum number of serving cells in simultaneousTCI-UpdateList</w:t>
      </w:r>
    </w:p>
    <w:p w14:paraId="53FBCFD0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maxNrofTxDC-TwoCarrier-r16              </w:t>
      </w:r>
      <w:r w:rsidRPr="0035111B">
        <w:rPr>
          <w:color w:val="993366"/>
        </w:rPr>
        <w:t>INTEGER</w:t>
      </w:r>
      <w:r w:rsidRPr="0035111B">
        <w:t xml:space="preserve"> ::= 64      </w:t>
      </w:r>
      <w:r w:rsidRPr="0035111B">
        <w:rPr>
          <w:color w:val="808080"/>
        </w:rPr>
        <w:t>-- Maximum number of UL Tx DC locations reported by the UE for 2CC uplink CA</w:t>
      </w:r>
    </w:p>
    <w:p w14:paraId="7E603A45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maxNrofRB-SetGroups-r17                 </w:t>
      </w:r>
      <w:r w:rsidRPr="0035111B">
        <w:rPr>
          <w:color w:val="993366"/>
        </w:rPr>
        <w:t>INTEGER</w:t>
      </w:r>
      <w:r w:rsidRPr="0035111B">
        <w:t xml:space="preserve"> ::= 8       </w:t>
      </w:r>
      <w:r w:rsidRPr="0035111B">
        <w:rPr>
          <w:color w:val="808080"/>
        </w:rPr>
        <w:t>-- Maximum number of RB set groups</w:t>
      </w:r>
    </w:p>
    <w:p w14:paraId="4CA875DB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maxNrofRB-Sets-r17                      </w:t>
      </w:r>
      <w:r w:rsidRPr="0035111B">
        <w:rPr>
          <w:color w:val="993366"/>
        </w:rPr>
        <w:t>INTEGER</w:t>
      </w:r>
      <w:r w:rsidRPr="0035111B">
        <w:t xml:space="preserve"> ::= 8       </w:t>
      </w:r>
      <w:r w:rsidRPr="0035111B">
        <w:rPr>
          <w:color w:val="808080"/>
        </w:rPr>
        <w:t>-- Maximum number of RB sets</w:t>
      </w:r>
    </w:p>
    <w:p w14:paraId="75BE3815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maxNrofEnhType3HARQ-ACK-r17             </w:t>
      </w:r>
      <w:r w:rsidRPr="0035111B">
        <w:rPr>
          <w:color w:val="993366"/>
        </w:rPr>
        <w:t>INTEGER</w:t>
      </w:r>
      <w:r w:rsidRPr="0035111B">
        <w:t xml:space="preserve"> ::= 8       </w:t>
      </w:r>
      <w:r w:rsidRPr="0035111B">
        <w:rPr>
          <w:color w:val="808080"/>
        </w:rPr>
        <w:t>-- Maximum number of enhanced type 3 HARQ-ACK codebook</w:t>
      </w:r>
    </w:p>
    <w:p w14:paraId="1D7A828E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maxNrofEnhType3HARQ-ACK-1-r17           </w:t>
      </w:r>
      <w:r w:rsidRPr="0035111B">
        <w:rPr>
          <w:color w:val="993366"/>
        </w:rPr>
        <w:t>INTEGER</w:t>
      </w:r>
      <w:r w:rsidRPr="0035111B">
        <w:t xml:space="preserve"> ::= 7       </w:t>
      </w:r>
      <w:r w:rsidRPr="0035111B">
        <w:rPr>
          <w:color w:val="808080"/>
        </w:rPr>
        <w:t>-- Maximum number of enhanced type 3 HARQ-ACK codebook minus 1</w:t>
      </w:r>
    </w:p>
    <w:p w14:paraId="7FEF3E0D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maxNrofPRS-ResourcesPerSet-r17          </w:t>
      </w:r>
      <w:r w:rsidRPr="0035111B">
        <w:rPr>
          <w:color w:val="993366"/>
        </w:rPr>
        <w:t>INTEGER</w:t>
      </w:r>
      <w:r w:rsidRPr="0035111B">
        <w:t xml:space="preserve"> ::= 64      </w:t>
      </w:r>
      <w:r w:rsidRPr="0035111B">
        <w:rPr>
          <w:color w:val="808080"/>
        </w:rPr>
        <w:t>-- Maximum number of PRS resources for one set</w:t>
      </w:r>
    </w:p>
    <w:p w14:paraId="182C68F8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maxNrofPRS-ResourcesPerSet-1-r17        </w:t>
      </w:r>
      <w:r w:rsidRPr="0035111B">
        <w:rPr>
          <w:color w:val="993366"/>
        </w:rPr>
        <w:t>INTEGER</w:t>
      </w:r>
      <w:r w:rsidRPr="0035111B">
        <w:t xml:space="preserve"> ::= 63      </w:t>
      </w:r>
      <w:r w:rsidRPr="0035111B">
        <w:rPr>
          <w:color w:val="808080"/>
        </w:rPr>
        <w:t>-- Maximum number of PRS resources for one set minus 1</w:t>
      </w:r>
    </w:p>
    <w:p w14:paraId="7AC3A976" w14:textId="77777777" w:rsidR="006578EC" w:rsidRPr="0035111B" w:rsidRDefault="006578EC" w:rsidP="006578EC">
      <w:pPr>
        <w:pStyle w:val="PL"/>
        <w:shd w:val="clear" w:color="auto" w:fill="E6E6E6"/>
      </w:pPr>
      <w:r w:rsidRPr="0035111B">
        <w:t xml:space="preserve">maxNrofPRS-ResourceOffsetValue-1-r17    </w:t>
      </w:r>
      <w:r w:rsidRPr="0035111B">
        <w:rPr>
          <w:color w:val="993366"/>
        </w:rPr>
        <w:t>INTEGER</w:t>
      </w:r>
      <w:r w:rsidRPr="0035111B">
        <w:t xml:space="preserve"> ::= 511</w:t>
      </w:r>
    </w:p>
    <w:p w14:paraId="3F491CFD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maxNrofGapId-r17                        </w:t>
      </w:r>
      <w:r w:rsidRPr="0035111B">
        <w:rPr>
          <w:color w:val="993366"/>
        </w:rPr>
        <w:t>INTEGER</w:t>
      </w:r>
      <w:r w:rsidRPr="0035111B">
        <w:t xml:space="preserve"> ::= 8       </w:t>
      </w:r>
      <w:r w:rsidRPr="0035111B">
        <w:rPr>
          <w:color w:val="808080"/>
        </w:rPr>
        <w:t>-- Maximum number of measurement gap ID</w:t>
      </w:r>
    </w:p>
    <w:p w14:paraId="72E9D8F8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maxNrofPreConfigPosGapId-r17            </w:t>
      </w:r>
      <w:r w:rsidRPr="0035111B">
        <w:rPr>
          <w:color w:val="993366"/>
        </w:rPr>
        <w:t>INTEGER</w:t>
      </w:r>
      <w:r w:rsidRPr="0035111B">
        <w:t xml:space="preserve"> ::= 16      </w:t>
      </w:r>
      <w:r w:rsidRPr="0035111B">
        <w:rPr>
          <w:color w:val="808080"/>
        </w:rPr>
        <w:t>-- Maximum number of preconfigured positioning measurement gap</w:t>
      </w:r>
    </w:p>
    <w:p w14:paraId="103591BD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maxNrOfGapPri-r17                       </w:t>
      </w:r>
      <w:r w:rsidRPr="0035111B">
        <w:rPr>
          <w:color w:val="993366"/>
        </w:rPr>
        <w:t>INTEGER</w:t>
      </w:r>
      <w:r w:rsidRPr="0035111B">
        <w:t xml:space="preserve"> ::= 16      </w:t>
      </w:r>
      <w:r w:rsidRPr="0035111B">
        <w:rPr>
          <w:color w:val="808080"/>
        </w:rPr>
        <w:t>-- Maximum number of gap priority level</w:t>
      </w:r>
    </w:p>
    <w:p w14:paraId="7224CC02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maxCEFReport-r17                        </w:t>
      </w:r>
      <w:r w:rsidRPr="0035111B">
        <w:rPr>
          <w:color w:val="993366"/>
        </w:rPr>
        <w:t>INTEGER</w:t>
      </w:r>
      <w:r w:rsidRPr="0035111B">
        <w:t xml:space="preserve"> ::= 4       </w:t>
      </w:r>
      <w:r w:rsidRPr="0035111B">
        <w:rPr>
          <w:color w:val="808080"/>
        </w:rPr>
        <w:t>-- Maximum number of CEF reports by the UE</w:t>
      </w:r>
    </w:p>
    <w:p w14:paraId="08B36C74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maxNrofMultiplePDSCHs-r17               </w:t>
      </w:r>
      <w:r w:rsidRPr="0035111B">
        <w:rPr>
          <w:color w:val="993366"/>
        </w:rPr>
        <w:t>INTEGER</w:t>
      </w:r>
      <w:r w:rsidRPr="0035111B">
        <w:t xml:space="preserve"> ::= 8       </w:t>
      </w:r>
      <w:r w:rsidRPr="0035111B">
        <w:rPr>
          <w:color w:val="808080"/>
        </w:rPr>
        <w:t>-- Maximum number of PDSCHs in PDSCH TDRA list</w:t>
      </w:r>
    </w:p>
    <w:p w14:paraId="66545E34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maxSliceInfo-r17                        </w:t>
      </w:r>
      <w:r w:rsidRPr="0035111B">
        <w:rPr>
          <w:color w:val="993366"/>
        </w:rPr>
        <w:t>INTEGER</w:t>
      </w:r>
      <w:r w:rsidRPr="0035111B">
        <w:t xml:space="preserve"> ::= 8       </w:t>
      </w:r>
      <w:r w:rsidRPr="0035111B">
        <w:rPr>
          <w:color w:val="808080"/>
        </w:rPr>
        <w:t>-- Maximum number of NSAGs</w:t>
      </w:r>
    </w:p>
    <w:p w14:paraId="4DAED658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maxCellSlice-r17                        </w:t>
      </w:r>
      <w:r w:rsidRPr="0035111B">
        <w:rPr>
          <w:color w:val="993366"/>
        </w:rPr>
        <w:t>INTEGER</w:t>
      </w:r>
      <w:r w:rsidRPr="0035111B">
        <w:t xml:space="preserve"> ::= 16      </w:t>
      </w:r>
      <w:r w:rsidRPr="0035111B">
        <w:rPr>
          <w:color w:val="808080"/>
        </w:rPr>
        <w:t>-- Maximum number of cells supporting the NSAG</w:t>
      </w:r>
    </w:p>
    <w:p w14:paraId="4761C58F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maxNrofTRS-ResourceSets-r17             </w:t>
      </w:r>
      <w:r w:rsidRPr="0035111B">
        <w:rPr>
          <w:color w:val="993366"/>
        </w:rPr>
        <w:t>INTEGER</w:t>
      </w:r>
      <w:r w:rsidRPr="0035111B">
        <w:t xml:space="preserve"> ::= 64      </w:t>
      </w:r>
      <w:r w:rsidRPr="0035111B">
        <w:rPr>
          <w:color w:val="808080"/>
        </w:rPr>
        <w:t>-- Maximum number of TRS resource sets</w:t>
      </w:r>
    </w:p>
    <w:p w14:paraId="0CE4E5C1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maxNrofSearchSpaceGroups-1-r17          </w:t>
      </w:r>
      <w:r w:rsidRPr="0035111B">
        <w:rPr>
          <w:color w:val="993366"/>
        </w:rPr>
        <w:t>INTEGER</w:t>
      </w:r>
      <w:r w:rsidRPr="0035111B">
        <w:t xml:space="preserve"> ::= 2       </w:t>
      </w:r>
      <w:r w:rsidRPr="0035111B">
        <w:rPr>
          <w:color w:val="808080"/>
        </w:rPr>
        <w:t>-- Maximum number of search space groups minus 1</w:t>
      </w:r>
    </w:p>
    <w:p w14:paraId="444ED8AE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maxNrofRemoteUE-r17                     </w:t>
      </w:r>
      <w:r w:rsidRPr="0035111B">
        <w:rPr>
          <w:color w:val="993366"/>
        </w:rPr>
        <w:t>INTEGER</w:t>
      </w:r>
      <w:r w:rsidRPr="0035111B">
        <w:t xml:space="preserve"> ::= 32      </w:t>
      </w:r>
      <w:r w:rsidRPr="0035111B">
        <w:rPr>
          <w:color w:val="808080"/>
        </w:rPr>
        <w:t>-- Maximum number of connected L2 U2N Remote UEs</w:t>
      </w:r>
    </w:p>
    <w:p w14:paraId="1FDB7490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maxDCI-4-2-Size-r17                     </w:t>
      </w:r>
      <w:r w:rsidRPr="0035111B">
        <w:rPr>
          <w:color w:val="993366"/>
        </w:rPr>
        <w:t>INTEGER</w:t>
      </w:r>
      <w:r w:rsidRPr="0035111B">
        <w:t xml:space="preserve"> ::= 140     </w:t>
      </w:r>
      <w:r w:rsidRPr="0035111B">
        <w:rPr>
          <w:color w:val="808080"/>
        </w:rPr>
        <w:t>-- Maximum size of DCI format 4-2</w:t>
      </w:r>
    </w:p>
    <w:p w14:paraId="41137AA0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maxFreqMBS-r17                          </w:t>
      </w:r>
      <w:r w:rsidRPr="0035111B">
        <w:rPr>
          <w:color w:val="993366"/>
        </w:rPr>
        <w:t>INTEGER</w:t>
      </w:r>
      <w:r w:rsidRPr="0035111B">
        <w:t xml:space="preserve"> ::= 16      </w:t>
      </w:r>
      <w:r w:rsidRPr="0035111B">
        <w:rPr>
          <w:color w:val="808080"/>
        </w:rPr>
        <w:t>-- Maximum number of MBS frequencies reported in MBSInterestIndication</w:t>
      </w:r>
    </w:p>
    <w:p w14:paraId="23541C73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maxNrofDRX-ConfigPTM-r17                </w:t>
      </w:r>
      <w:r w:rsidRPr="0035111B">
        <w:rPr>
          <w:color w:val="993366"/>
        </w:rPr>
        <w:t>INTEGER</w:t>
      </w:r>
      <w:r w:rsidRPr="0035111B">
        <w:t xml:space="preserve"> ::= 64      </w:t>
      </w:r>
      <w:r w:rsidRPr="0035111B">
        <w:rPr>
          <w:color w:val="808080"/>
        </w:rPr>
        <w:t>-- Max number of DRX configuration for PTM provided in MBS broadcast in a</w:t>
      </w:r>
    </w:p>
    <w:p w14:paraId="6CD436D3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                                                            </w:t>
      </w:r>
      <w:r w:rsidRPr="0035111B">
        <w:rPr>
          <w:rFonts w:eastAsiaTheme="minorEastAsia"/>
          <w:color w:val="808080"/>
        </w:rPr>
        <w:t>--</w:t>
      </w:r>
      <w:r w:rsidRPr="0035111B">
        <w:rPr>
          <w:color w:val="808080"/>
        </w:rPr>
        <w:t xml:space="preserve"> cell</w:t>
      </w:r>
    </w:p>
    <w:p w14:paraId="24482EB2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maxNrofDRX-ConfigPTM-1-r17              </w:t>
      </w:r>
      <w:r w:rsidRPr="0035111B">
        <w:rPr>
          <w:color w:val="993366"/>
        </w:rPr>
        <w:t>INTEGER</w:t>
      </w:r>
      <w:r w:rsidRPr="0035111B">
        <w:t xml:space="preserve"> ::= 63      </w:t>
      </w:r>
      <w:r w:rsidRPr="0035111B">
        <w:rPr>
          <w:color w:val="808080"/>
        </w:rPr>
        <w:t>-- Max number of DRX configuration for PTM provided in MBS broadcast in a</w:t>
      </w:r>
    </w:p>
    <w:p w14:paraId="003427D4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                                                            </w:t>
      </w:r>
      <w:r w:rsidRPr="0035111B">
        <w:rPr>
          <w:color w:val="808080"/>
        </w:rPr>
        <w:t>-- cell minus 1</w:t>
      </w:r>
    </w:p>
    <w:p w14:paraId="6BE8963A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maxNrofMBS-ServiceListPerUE-r17         </w:t>
      </w:r>
      <w:r w:rsidRPr="0035111B">
        <w:rPr>
          <w:color w:val="993366"/>
        </w:rPr>
        <w:t>INTEGER</w:t>
      </w:r>
      <w:r w:rsidRPr="0035111B">
        <w:t xml:space="preserve"> ::= 16      </w:t>
      </w:r>
      <w:r w:rsidRPr="0035111B">
        <w:rPr>
          <w:color w:val="808080"/>
        </w:rPr>
        <w:t>-- Maximum number of services which the UE can include in the  MBS interest</w:t>
      </w:r>
    </w:p>
    <w:p w14:paraId="54D82156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                                                            </w:t>
      </w:r>
      <w:r w:rsidRPr="0035111B">
        <w:rPr>
          <w:color w:val="808080"/>
        </w:rPr>
        <w:t>-- indication</w:t>
      </w:r>
    </w:p>
    <w:p w14:paraId="0283C89F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maxNrofMBS-Session-r17                  </w:t>
      </w:r>
      <w:r w:rsidRPr="0035111B">
        <w:rPr>
          <w:color w:val="993366"/>
        </w:rPr>
        <w:t>INTEGER</w:t>
      </w:r>
      <w:r w:rsidRPr="0035111B">
        <w:t xml:space="preserve"> ::= 1024    </w:t>
      </w:r>
      <w:r w:rsidRPr="0035111B">
        <w:rPr>
          <w:color w:val="808080"/>
        </w:rPr>
        <w:t>-- Maximum number of MBS sessions provided in MBS broadcast in a cell</w:t>
      </w:r>
    </w:p>
    <w:p w14:paraId="14B43037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maxNrofMTCH-SSB-MappingWindow-r17       </w:t>
      </w:r>
      <w:r w:rsidRPr="0035111B">
        <w:rPr>
          <w:color w:val="993366"/>
        </w:rPr>
        <w:t>INTEGER</w:t>
      </w:r>
      <w:r w:rsidRPr="0035111B">
        <w:t xml:space="preserve"> ::= 16      </w:t>
      </w:r>
      <w:r w:rsidRPr="0035111B">
        <w:rPr>
          <w:color w:val="808080"/>
        </w:rPr>
        <w:t>-- Maximum number of MTCH to SSB beam mapping pattern</w:t>
      </w:r>
    </w:p>
    <w:p w14:paraId="5FAA6727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maxNrofMTCH-SSB-MappingWindow-1-r17     </w:t>
      </w:r>
      <w:r w:rsidRPr="0035111B">
        <w:rPr>
          <w:color w:val="993366"/>
        </w:rPr>
        <w:t>INTEGER</w:t>
      </w:r>
      <w:r w:rsidRPr="0035111B">
        <w:t xml:space="preserve"> ::= 15      </w:t>
      </w:r>
      <w:r w:rsidRPr="0035111B">
        <w:rPr>
          <w:color w:val="808080"/>
        </w:rPr>
        <w:t>-- Maximum number of MTCH to SSB beam mapping pattern minus 1</w:t>
      </w:r>
    </w:p>
    <w:p w14:paraId="2744245A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maxNrofMRB-Broadcast-r17                </w:t>
      </w:r>
      <w:r w:rsidRPr="0035111B">
        <w:rPr>
          <w:color w:val="993366"/>
        </w:rPr>
        <w:t>INTEGER</w:t>
      </w:r>
      <w:r w:rsidRPr="0035111B">
        <w:t xml:space="preserve"> ::= 4       </w:t>
      </w:r>
      <w:r w:rsidRPr="0035111B">
        <w:rPr>
          <w:color w:val="808080"/>
        </w:rPr>
        <w:t>-- Maximum number of broadcast MRBs configured for one MBS broadcast service</w:t>
      </w:r>
    </w:p>
    <w:p w14:paraId="7C335AB9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maxNrofPageGroup-r17                    </w:t>
      </w:r>
      <w:r w:rsidRPr="0035111B">
        <w:rPr>
          <w:color w:val="993366"/>
        </w:rPr>
        <w:t>INTEGER</w:t>
      </w:r>
      <w:r w:rsidRPr="0035111B">
        <w:t xml:space="preserve"> ::= 32      </w:t>
      </w:r>
      <w:r w:rsidRPr="0035111B">
        <w:rPr>
          <w:color w:val="808080"/>
        </w:rPr>
        <w:t>-- Maximum number of paging groups in a paging message</w:t>
      </w:r>
    </w:p>
    <w:p w14:paraId="592C56BA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maxNrofPDSCH-ConfigPTM-r17              </w:t>
      </w:r>
      <w:r w:rsidRPr="0035111B">
        <w:rPr>
          <w:color w:val="993366"/>
        </w:rPr>
        <w:t>INTEGER</w:t>
      </w:r>
      <w:r w:rsidRPr="0035111B">
        <w:t xml:space="preserve"> ::= 16      </w:t>
      </w:r>
      <w:r w:rsidRPr="0035111B">
        <w:rPr>
          <w:color w:val="808080"/>
        </w:rPr>
        <w:t>-- Maximum number of PDSCH configuration groups for PTM</w:t>
      </w:r>
    </w:p>
    <w:p w14:paraId="15081097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maxNrofPDSCH-ConfigPTM-1-r17            </w:t>
      </w:r>
      <w:r w:rsidRPr="0035111B">
        <w:rPr>
          <w:color w:val="993366"/>
        </w:rPr>
        <w:t>INTEGER</w:t>
      </w:r>
      <w:r w:rsidRPr="0035111B">
        <w:t xml:space="preserve"> ::= 15      </w:t>
      </w:r>
      <w:r w:rsidRPr="0035111B">
        <w:rPr>
          <w:color w:val="808080"/>
        </w:rPr>
        <w:t>-- Maximum number of PDSCH configuration groups for PTM minus 1</w:t>
      </w:r>
    </w:p>
    <w:p w14:paraId="71711D5C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lastRenderedPageBreak/>
        <w:t xml:space="preserve">maxG-RNTI-r17                           </w:t>
      </w:r>
      <w:r w:rsidRPr="0035111B">
        <w:rPr>
          <w:color w:val="993366"/>
        </w:rPr>
        <w:t>INTEGER</w:t>
      </w:r>
      <w:r w:rsidRPr="0035111B">
        <w:t xml:space="preserve"> ::= 16      </w:t>
      </w:r>
      <w:r w:rsidRPr="0035111B">
        <w:rPr>
          <w:color w:val="808080"/>
        </w:rPr>
        <w:t>-- Maximum number of G-RNTI that can be configured for a UE.</w:t>
      </w:r>
    </w:p>
    <w:p w14:paraId="1B804E95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maxG-RNTI-1-r17                         </w:t>
      </w:r>
      <w:r w:rsidRPr="0035111B">
        <w:rPr>
          <w:color w:val="993366"/>
        </w:rPr>
        <w:t>INTEGER</w:t>
      </w:r>
      <w:r w:rsidRPr="0035111B">
        <w:t xml:space="preserve"> ::= 15      </w:t>
      </w:r>
      <w:r w:rsidRPr="0035111B">
        <w:rPr>
          <w:color w:val="808080"/>
        </w:rPr>
        <w:t>-- Maximum number of G-RNTI that can be configured for a UE minus 1.</w:t>
      </w:r>
    </w:p>
    <w:p w14:paraId="24535CDB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maxG-CS-RNTI-r17                        </w:t>
      </w:r>
      <w:r w:rsidRPr="0035111B">
        <w:rPr>
          <w:color w:val="993366"/>
        </w:rPr>
        <w:t>INTEGER</w:t>
      </w:r>
      <w:r w:rsidRPr="0035111B">
        <w:t xml:space="preserve"> ::= 8       </w:t>
      </w:r>
      <w:r w:rsidRPr="0035111B">
        <w:rPr>
          <w:color w:val="808080"/>
        </w:rPr>
        <w:t>-- Maximum number of G-CS-RNTI that can be configured for a UE.</w:t>
      </w:r>
    </w:p>
    <w:p w14:paraId="2D1E1646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maxG-CS-RNTI-1-r17                      </w:t>
      </w:r>
      <w:r w:rsidRPr="0035111B">
        <w:rPr>
          <w:color w:val="993366"/>
        </w:rPr>
        <w:t>INTEGER</w:t>
      </w:r>
      <w:r w:rsidRPr="0035111B">
        <w:t xml:space="preserve"> ::= 7       </w:t>
      </w:r>
      <w:r w:rsidRPr="0035111B">
        <w:rPr>
          <w:color w:val="808080"/>
        </w:rPr>
        <w:t>-- Maximum number of G-CS-RNTI that can be configured for a UE minus 1.</w:t>
      </w:r>
    </w:p>
    <w:p w14:paraId="764957AA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maxMRB-r17                              </w:t>
      </w:r>
      <w:r w:rsidRPr="0035111B">
        <w:rPr>
          <w:color w:val="993366"/>
        </w:rPr>
        <w:t>INTEGER</w:t>
      </w:r>
      <w:r w:rsidRPr="0035111B">
        <w:t xml:space="preserve"> ::= 32      </w:t>
      </w:r>
      <w:r w:rsidRPr="0035111B">
        <w:rPr>
          <w:color w:val="808080"/>
        </w:rPr>
        <w:t>-- Maximum number of multicast MRBs (that can be added in MRB-ToAddModLIst)</w:t>
      </w:r>
    </w:p>
    <w:p w14:paraId="76B50599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maxFSAI-MBS-r17                         </w:t>
      </w:r>
      <w:r w:rsidRPr="0035111B">
        <w:rPr>
          <w:color w:val="993366"/>
        </w:rPr>
        <w:t>INTEGER</w:t>
      </w:r>
      <w:r w:rsidRPr="0035111B">
        <w:t xml:space="preserve"> ::= 64      </w:t>
      </w:r>
      <w:r w:rsidRPr="0035111B">
        <w:rPr>
          <w:color w:val="808080"/>
        </w:rPr>
        <w:t>-- Maximum number of MBS frequency selection area identities</w:t>
      </w:r>
    </w:p>
    <w:p w14:paraId="19A4ADB4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maxNeighCellMBS-r17                     </w:t>
      </w:r>
      <w:r w:rsidRPr="0035111B">
        <w:rPr>
          <w:color w:val="993366"/>
        </w:rPr>
        <w:t>INTEGER</w:t>
      </w:r>
      <w:r w:rsidRPr="0035111B">
        <w:t xml:space="preserve"> ::= 8       </w:t>
      </w:r>
      <w:r w:rsidRPr="0035111B">
        <w:rPr>
          <w:color w:val="808080"/>
        </w:rPr>
        <w:t>-- Maximum number of MBS broadcast neighbour cells</w:t>
      </w:r>
    </w:p>
    <w:p w14:paraId="5DA89440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maxNrofPdcch-BlindDetectionMixed-1-r16  </w:t>
      </w:r>
      <w:r w:rsidRPr="0035111B">
        <w:rPr>
          <w:color w:val="993366"/>
        </w:rPr>
        <w:t>INTEGER</w:t>
      </w:r>
      <w:r w:rsidRPr="0035111B">
        <w:t xml:space="preserve"> ::= 7       </w:t>
      </w:r>
      <w:r w:rsidRPr="0035111B">
        <w:rPr>
          <w:color w:val="808080"/>
        </w:rPr>
        <w:t>-- Maximum number of combinations of mixed Rel-16 and Rel-15 PDCCH</w:t>
      </w:r>
    </w:p>
    <w:p w14:paraId="274C4E7E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                                                            </w:t>
      </w:r>
      <w:r w:rsidRPr="0035111B">
        <w:rPr>
          <w:color w:val="808080"/>
        </w:rPr>
        <w:t>-- monitoring capabilities minus 1</w:t>
      </w:r>
    </w:p>
    <w:p w14:paraId="356BF930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maxNrofPdcch-BlindDetection-r17         </w:t>
      </w:r>
      <w:r w:rsidRPr="0035111B">
        <w:rPr>
          <w:color w:val="993366"/>
        </w:rPr>
        <w:t>INTEGER</w:t>
      </w:r>
      <w:r w:rsidRPr="0035111B">
        <w:t xml:space="preserve"> ::= 16      </w:t>
      </w:r>
      <w:r w:rsidRPr="0035111B">
        <w:rPr>
          <w:color w:val="808080"/>
        </w:rPr>
        <w:t>-- Maximum number of combinations of PDCCH blind detection monitoring</w:t>
      </w:r>
    </w:p>
    <w:p w14:paraId="0A436FDF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                                                            </w:t>
      </w:r>
      <w:r w:rsidRPr="0035111B">
        <w:rPr>
          <w:color w:val="808080"/>
        </w:rPr>
        <w:t>-- capabilities</w:t>
      </w:r>
    </w:p>
    <w:p w14:paraId="1FC6176A" w14:textId="56C6755B" w:rsidR="00243111" w:rsidRPr="0035111B" w:rsidRDefault="00243111" w:rsidP="00243111">
      <w:pPr>
        <w:pStyle w:val="PL"/>
        <w:shd w:val="clear" w:color="auto" w:fill="E6E6E6"/>
        <w:rPr>
          <w:ins w:id="139" w:author="Google (Frank Wu)" w:date="2024-04-18T14:36:00Z"/>
          <w:color w:val="808080"/>
        </w:rPr>
      </w:pPr>
      <w:ins w:id="140" w:author="Google (Frank Wu)" w:date="2024-04-18T14:36:00Z">
        <w:r>
          <w:t>max</w:t>
        </w:r>
      </w:ins>
      <w:ins w:id="141" w:author="Google (Frank Wu)" w:date="2024-05-23T14:59:00Z">
        <w:r w:rsidR="009276F4">
          <w:t>N</w:t>
        </w:r>
      </w:ins>
      <w:ins w:id="142" w:author="Google (Frank Wu)" w:date="2024-05-25T15:36:00Z">
        <w:r w:rsidR="009276F4">
          <w:t>r</w:t>
        </w:r>
      </w:ins>
      <w:ins w:id="143" w:author="Google (Frank Wu)" w:date="2024-05-23T14:59:00Z">
        <w:r w:rsidR="00EB589E">
          <w:t>of</w:t>
        </w:r>
      </w:ins>
      <w:ins w:id="144" w:author="Google (Frank Wu)" w:date="2024-04-18T14:36:00Z">
        <w:r>
          <w:t>IntraEndc</w:t>
        </w:r>
      </w:ins>
      <w:ins w:id="145" w:author="Google (Frank Wu)" w:date="2024-05-23T14:59:00Z">
        <w:r w:rsidR="00EB589E">
          <w:t>-Components</w:t>
        </w:r>
      </w:ins>
      <w:ins w:id="146" w:author="Google (Frank Wu)" w:date="2024-05-10T10:55:00Z">
        <w:r w:rsidR="00AD7EAA">
          <w:t>-r17</w:t>
        </w:r>
      </w:ins>
      <w:ins w:id="147" w:author="Google (Frank Wu)" w:date="2024-04-18T14:36:00Z">
        <w:r w:rsidR="00AD7EAA">
          <w:tab/>
        </w:r>
        <w:r w:rsidR="00AD7EAA">
          <w:tab/>
        </w:r>
        <w:r w:rsidR="00AD7EAA">
          <w:tab/>
        </w:r>
        <w:r w:rsidRPr="0035111B">
          <w:rPr>
            <w:color w:val="993366"/>
          </w:rPr>
          <w:t>INTEGER</w:t>
        </w:r>
        <w:r>
          <w:t xml:space="preserve"> ::= 4</w:t>
        </w:r>
        <w:r w:rsidRPr="0035111B">
          <w:t xml:space="preserve">      </w:t>
        </w:r>
      </w:ins>
      <w:ins w:id="148" w:author="Google (Frank Wu)" w:date="2024-04-18T14:37:00Z">
        <w:r>
          <w:tab/>
        </w:r>
      </w:ins>
      <w:ins w:id="149" w:author="Google (Frank Wu)" w:date="2024-04-18T14:36:00Z">
        <w:r w:rsidRPr="0035111B">
          <w:rPr>
            <w:color w:val="808080"/>
          </w:rPr>
          <w:t xml:space="preserve">-- Maximum number of </w:t>
        </w:r>
      </w:ins>
      <w:ins w:id="150" w:author="Google (Frank Wu)" w:date="2024-04-18T14:37:00Z">
        <w:r>
          <w:rPr>
            <w:color w:val="808080"/>
          </w:rPr>
          <w:t>intra-band (NG)EN-DC</w:t>
        </w:r>
      </w:ins>
      <w:ins w:id="151" w:author="Google (Frank Wu)" w:date="2024-05-23T14:45:00Z">
        <w:r w:rsidR="00095E32">
          <w:rPr>
            <w:color w:val="808080"/>
          </w:rPr>
          <w:t xml:space="preserve"> </w:t>
        </w:r>
      </w:ins>
      <w:ins w:id="152" w:author="Google (Frank Wu)" w:date="2024-04-18T14:37:00Z">
        <w:r>
          <w:rPr>
            <w:color w:val="808080"/>
          </w:rPr>
          <w:t xml:space="preserve">band </w:t>
        </w:r>
      </w:ins>
      <w:ins w:id="153" w:author="Google (Frank Wu)" w:date="2024-04-18T14:36:00Z">
        <w:r>
          <w:rPr>
            <w:color w:val="808080"/>
          </w:rPr>
          <w:t>com</w:t>
        </w:r>
      </w:ins>
      <w:ins w:id="154" w:author="Google (Frank Wu)" w:date="2024-04-18T14:38:00Z">
        <w:r>
          <w:rPr>
            <w:color w:val="808080"/>
          </w:rPr>
          <w:t>ponents</w:t>
        </w:r>
      </w:ins>
      <w:ins w:id="155" w:author="Google (Frank Wu)" w:date="2024-04-18T14:36:00Z">
        <w:r w:rsidRPr="0035111B">
          <w:rPr>
            <w:color w:val="808080"/>
          </w:rPr>
          <w:t xml:space="preserve"> </w:t>
        </w:r>
      </w:ins>
      <w:ins w:id="156" w:author="Google (Frank Wu)" w:date="2024-04-18T14:37:00Z">
        <w:r>
          <w:rPr>
            <w:color w:val="808080"/>
          </w:rPr>
          <w:t xml:space="preserve">in an inter-band </w:t>
        </w:r>
      </w:ins>
    </w:p>
    <w:p w14:paraId="582771C9" w14:textId="251397FD" w:rsidR="006578EC" w:rsidRDefault="00243111" w:rsidP="00243111">
      <w:pPr>
        <w:pStyle w:val="PL"/>
        <w:shd w:val="clear" w:color="auto" w:fill="E6E6E6"/>
        <w:rPr>
          <w:ins w:id="157" w:author="Google (Frank Wu)" w:date="2024-04-18T14:36:00Z"/>
        </w:rPr>
      </w:pPr>
      <w:ins w:id="158" w:author="Google (Frank Wu)" w:date="2024-04-18T14:36:00Z">
        <w:r w:rsidRPr="0035111B">
          <w:t xml:space="preserve">                                                            </w:t>
        </w:r>
        <w:r w:rsidRPr="0035111B">
          <w:rPr>
            <w:color w:val="808080"/>
          </w:rPr>
          <w:t xml:space="preserve">-- </w:t>
        </w:r>
      </w:ins>
      <w:ins w:id="159" w:author="Google (Frank Wu)" w:date="2024-05-23T14:46:00Z">
        <w:r w:rsidR="00095E32">
          <w:rPr>
            <w:color w:val="808080"/>
          </w:rPr>
          <w:t>(</w:t>
        </w:r>
      </w:ins>
      <w:ins w:id="160" w:author="Google (Frank Wu)" w:date="2024-04-18T14:38:00Z">
        <w:r>
          <w:rPr>
            <w:color w:val="808080"/>
          </w:rPr>
          <w:t>N</w:t>
        </w:r>
        <w:r w:rsidR="00095E32">
          <w:rPr>
            <w:color w:val="808080"/>
          </w:rPr>
          <w:t xml:space="preserve">G)EN-DC </w:t>
        </w:r>
        <w:r>
          <w:rPr>
            <w:color w:val="808080"/>
          </w:rPr>
          <w:t xml:space="preserve">band </w:t>
        </w:r>
        <w:r w:rsidRPr="0035111B">
          <w:rPr>
            <w:color w:val="808080"/>
          </w:rPr>
          <w:t>combination</w:t>
        </w:r>
      </w:ins>
    </w:p>
    <w:p w14:paraId="063441C0" w14:textId="77777777" w:rsidR="00243111" w:rsidRPr="0035111B" w:rsidRDefault="00243111" w:rsidP="006578EC">
      <w:pPr>
        <w:pStyle w:val="PL"/>
        <w:shd w:val="clear" w:color="auto" w:fill="E6E6E6"/>
      </w:pPr>
    </w:p>
    <w:p w14:paraId="7C451990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rPr>
          <w:color w:val="808080"/>
        </w:rPr>
        <w:t>-- TAG-MULTIPLICITY-AND-TYPE-CONSTRAINT-DEFINITIONS-STOP</w:t>
      </w:r>
    </w:p>
    <w:p w14:paraId="01F29896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rPr>
          <w:color w:val="808080"/>
        </w:rPr>
        <w:t>-- ASN1STOP</w:t>
      </w:r>
    </w:p>
    <w:p w14:paraId="52D45BED" w14:textId="77777777" w:rsidR="006578EC" w:rsidRPr="0035111B" w:rsidRDefault="006578EC" w:rsidP="006578EC"/>
    <w:p w14:paraId="36DD8E6B" w14:textId="77777777" w:rsidR="006578EC" w:rsidRPr="006578EC" w:rsidRDefault="006578EC" w:rsidP="006578EC"/>
    <w:sectPr w:rsidR="006578EC" w:rsidRPr="006578EC" w:rsidSect="00E220B5">
      <w:headerReference w:type="even" r:id="rId22"/>
      <w:headerReference w:type="default" r:id="rId23"/>
      <w:headerReference w:type="first" r:id="rId24"/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7" w:author="Apple (Yuqin Chen)" w:date="2024-05-28T16:40:00Z" w:initials="NC">
    <w:p w14:paraId="68D51DDF" w14:textId="77777777" w:rsidR="00DB36FA" w:rsidRDefault="00DB36FA" w:rsidP="00DB36FA">
      <w:r>
        <w:rPr>
          <w:rStyle w:val="CommentReference"/>
        </w:rPr>
        <w:annotationRef/>
      </w:r>
      <w:r>
        <w:rPr>
          <w:color w:val="000000"/>
        </w:rPr>
        <w:t>I think this should be “-r17”, as it is a new field.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8D51DD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E87C2C8" w16cex:dateUtc="2024-05-28T08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8D51DDF" w16cid:durableId="7E87C2C8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C555B" w14:textId="77777777" w:rsidR="00E220B5" w:rsidRDefault="00E220B5">
      <w:r>
        <w:separator/>
      </w:r>
    </w:p>
  </w:endnote>
  <w:endnote w:type="continuationSeparator" w:id="0">
    <w:p w14:paraId="25C1D3ED" w14:textId="77777777" w:rsidR="00E220B5" w:rsidRDefault="00E220B5">
      <w:r>
        <w:continuationSeparator/>
      </w:r>
    </w:p>
  </w:endnote>
  <w:endnote w:type="continuationNotice" w:id="1">
    <w:p w14:paraId="51FC9A16" w14:textId="77777777" w:rsidR="00E220B5" w:rsidRDefault="00E220B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Thonburi"/>
    <w:panose1 w:val="020B0604020202020204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Times New Roman"/>
    <w:panose1 w:val="020206030504050203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F3E96" w14:textId="77777777" w:rsidR="0010462A" w:rsidRDefault="001046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6F44A" w14:textId="77777777" w:rsidR="0010462A" w:rsidRDefault="001046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041BA" w14:textId="77777777" w:rsidR="0010462A" w:rsidRDefault="001046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9CA64" w14:textId="77777777" w:rsidR="00E220B5" w:rsidRDefault="00E220B5">
      <w:r>
        <w:separator/>
      </w:r>
    </w:p>
  </w:footnote>
  <w:footnote w:type="continuationSeparator" w:id="0">
    <w:p w14:paraId="6478D66F" w14:textId="77777777" w:rsidR="00E220B5" w:rsidRDefault="00E220B5">
      <w:r>
        <w:continuationSeparator/>
      </w:r>
    </w:p>
  </w:footnote>
  <w:footnote w:type="continuationNotice" w:id="1">
    <w:p w14:paraId="1A37161A" w14:textId="77777777" w:rsidR="00E220B5" w:rsidRDefault="00E220B5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10462A" w:rsidRDefault="0010462A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764DE" w14:textId="77777777" w:rsidR="0010462A" w:rsidRDefault="0010462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80E73" w14:textId="77777777" w:rsidR="0010462A" w:rsidRDefault="0010462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10462A" w:rsidRDefault="0010462A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10462A" w:rsidRDefault="0010462A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10462A" w:rsidRDefault="001046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FFFFFF7F"/>
    <w:multiLevelType w:val="singleLevel"/>
    <w:tmpl w:val="7E0AA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6B10A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3A6A4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3A6CB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E1EA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DCAF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707165"/>
    <w:multiLevelType w:val="hybridMultilevel"/>
    <w:tmpl w:val="E8906BBC"/>
    <w:lvl w:ilvl="0" w:tplc="86C6C65A">
      <w:start w:val="9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08B41183"/>
    <w:multiLevelType w:val="hybridMultilevel"/>
    <w:tmpl w:val="261C50BC"/>
    <w:lvl w:ilvl="0" w:tplc="0CE06E6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1" w15:restartNumberingAfterBreak="0">
    <w:nsid w:val="0C4B3DE0"/>
    <w:multiLevelType w:val="hybridMultilevel"/>
    <w:tmpl w:val="E66A082E"/>
    <w:lvl w:ilvl="0" w:tplc="BEDCA2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2" w15:restartNumberingAfterBreak="0">
    <w:nsid w:val="0F3A4A39"/>
    <w:multiLevelType w:val="hybridMultilevel"/>
    <w:tmpl w:val="817846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5156AFF"/>
    <w:multiLevelType w:val="multilevel"/>
    <w:tmpl w:val="15156AFF"/>
    <w:lvl w:ilvl="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14" w15:restartNumberingAfterBreak="0">
    <w:nsid w:val="18F65C6F"/>
    <w:multiLevelType w:val="hybridMultilevel"/>
    <w:tmpl w:val="74C65A2E"/>
    <w:lvl w:ilvl="0" w:tplc="BF8A916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5" w15:restartNumberingAfterBreak="0">
    <w:nsid w:val="29D51D86"/>
    <w:multiLevelType w:val="hybridMultilevel"/>
    <w:tmpl w:val="86FAC6D0"/>
    <w:lvl w:ilvl="0" w:tplc="C07279DC">
      <w:start w:val="2021"/>
      <w:numFmt w:val="bullet"/>
      <w:lvlText w:val="-"/>
      <w:lvlJc w:val="left"/>
      <w:pPr>
        <w:ind w:left="46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6" w15:restartNumberingAfterBreak="0">
    <w:nsid w:val="342D52D4"/>
    <w:multiLevelType w:val="hybridMultilevel"/>
    <w:tmpl w:val="F2EE3420"/>
    <w:lvl w:ilvl="0" w:tplc="0470AB74">
      <w:numFmt w:val="bullet"/>
      <w:lvlText w:val="-"/>
      <w:lvlJc w:val="left"/>
      <w:pPr>
        <w:ind w:left="560" w:hanging="360"/>
      </w:pPr>
      <w:rPr>
        <w:rFonts w:ascii="Arial" w:eastAsiaTheme="minorEastAsia" w:hAnsi="Arial" w:cs="Arial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7" w15:restartNumberingAfterBreak="0">
    <w:nsid w:val="373F1F10"/>
    <w:multiLevelType w:val="hybridMultilevel"/>
    <w:tmpl w:val="DBC6BBD4"/>
    <w:lvl w:ilvl="0" w:tplc="3D1821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7F826B9"/>
    <w:multiLevelType w:val="hybridMultilevel"/>
    <w:tmpl w:val="6EECEC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991401"/>
    <w:multiLevelType w:val="hybridMultilevel"/>
    <w:tmpl w:val="22428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714E31"/>
    <w:multiLevelType w:val="hybridMultilevel"/>
    <w:tmpl w:val="7338B3E0"/>
    <w:lvl w:ilvl="0" w:tplc="A6B036A2">
      <w:start w:val="5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F9040A"/>
    <w:multiLevelType w:val="hybridMultilevel"/>
    <w:tmpl w:val="E77AF8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E0F69A8"/>
    <w:multiLevelType w:val="hybridMultilevel"/>
    <w:tmpl w:val="7B5A8794"/>
    <w:lvl w:ilvl="0" w:tplc="FFE228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4" w15:restartNumberingAfterBreak="0">
    <w:nsid w:val="4FD60B65"/>
    <w:multiLevelType w:val="hybridMultilevel"/>
    <w:tmpl w:val="3EEA0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 w15:restartNumberingAfterBreak="0">
    <w:nsid w:val="509412CE"/>
    <w:multiLevelType w:val="hybridMultilevel"/>
    <w:tmpl w:val="5BD6A7D6"/>
    <w:lvl w:ilvl="0" w:tplc="C248C72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BBE5BB5"/>
    <w:multiLevelType w:val="hybridMultilevel"/>
    <w:tmpl w:val="3EEA0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AF2BAE"/>
    <w:multiLevelType w:val="hybridMultilevel"/>
    <w:tmpl w:val="B96AC29A"/>
    <w:lvl w:ilvl="0" w:tplc="F6F4B0D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7009F9"/>
    <w:multiLevelType w:val="hybridMultilevel"/>
    <w:tmpl w:val="A16AF968"/>
    <w:lvl w:ilvl="0" w:tplc="0BDE828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32" w15:restartNumberingAfterBreak="0">
    <w:nsid w:val="70146DC0"/>
    <w:multiLevelType w:val="hybridMultilevel"/>
    <w:tmpl w:val="CB8683B8"/>
    <w:lvl w:ilvl="0" w:tplc="409A9E3A">
      <w:start w:val="1"/>
      <w:numFmt w:val="bullet"/>
      <w:pStyle w:val="Agreemen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81"/>
        </w:tabs>
        <w:ind w:left="18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901"/>
        </w:tabs>
        <w:ind w:left="901" w:hanging="360"/>
      </w:pPr>
      <w:rPr>
        <w:rFonts w:ascii="Wingdings" w:hAnsi="Wingdings" w:hint="default"/>
      </w:rPr>
    </w:lvl>
    <w:lvl w:ilvl="3" w:tplc="C374C892">
      <w:numFmt w:val="bullet"/>
      <w:lvlText w:val=""/>
      <w:lvlJc w:val="left"/>
      <w:pPr>
        <w:ind w:left="1621" w:hanging="360"/>
      </w:pPr>
      <w:rPr>
        <w:rFonts w:ascii="Wingdings" w:eastAsia="MS Mincho" w:hAnsi="Wingdings" w:cs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41"/>
        </w:tabs>
        <w:ind w:left="23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061"/>
        </w:tabs>
        <w:ind w:left="30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81"/>
        </w:tabs>
        <w:ind w:left="37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01"/>
        </w:tabs>
        <w:ind w:left="45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21"/>
        </w:tabs>
        <w:ind w:left="5221" w:hanging="360"/>
      </w:pPr>
      <w:rPr>
        <w:rFonts w:ascii="Wingdings" w:hAnsi="Wingdings" w:hint="default"/>
      </w:rPr>
    </w:lvl>
  </w:abstractNum>
  <w:abstractNum w:abstractNumId="33" w15:restartNumberingAfterBreak="0">
    <w:nsid w:val="71A17471"/>
    <w:multiLevelType w:val="hybridMultilevel"/>
    <w:tmpl w:val="3EEA0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474BC8"/>
    <w:multiLevelType w:val="hybridMultilevel"/>
    <w:tmpl w:val="BA2E2390"/>
    <w:lvl w:ilvl="0" w:tplc="6EB44D9C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692DF1"/>
    <w:multiLevelType w:val="hybridMultilevel"/>
    <w:tmpl w:val="5A5601D2"/>
    <w:lvl w:ilvl="0" w:tplc="A6187904">
      <w:start w:val="22"/>
      <w:numFmt w:val="bullet"/>
      <w:lvlText w:val="-"/>
      <w:lvlJc w:val="left"/>
      <w:pPr>
        <w:tabs>
          <w:tab w:val="num" w:pos="460"/>
        </w:tabs>
        <w:ind w:left="460" w:hanging="360"/>
      </w:pPr>
      <w:rPr>
        <w:rFonts w:ascii="Times New Roman" w:eastAsia="MS Mincho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36" w15:restartNumberingAfterBreak="0">
    <w:nsid w:val="7A7413A0"/>
    <w:multiLevelType w:val="hybridMultilevel"/>
    <w:tmpl w:val="88302182"/>
    <w:lvl w:ilvl="0" w:tplc="0809000F">
      <w:start w:val="3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7" w15:restartNumberingAfterBreak="0">
    <w:nsid w:val="7FC21961"/>
    <w:multiLevelType w:val="hybridMultilevel"/>
    <w:tmpl w:val="B17EE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6764821">
    <w:abstractNumId w:val="32"/>
  </w:num>
  <w:num w:numId="2" w16cid:durableId="322242602">
    <w:abstractNumId w:val="12"/>
  </w:num>
  <w:num w:numId="3" w16cid:durableId="821117924">
    <w:abstractNumId w:val="22"/>
  </w:num>
  <w:num w:numId="4" w16cid:durableId="859122178">
    <w:abstractNumId w:val="26"/>
  </w:num>
  <w:num w:numId="5" w16cid:durableId="1252275862">
    <w:abstractNumId w:val="17"/>
  </w:num>
  <w:num w:numId="6" w16cid:durableId="923999114">
    <w:abstractNumId w:val="27"/>
  </w:num>
  <w:num w:numId="7" w16cid:durableId="832454058">
    <w:abstractNumId w:val="33"/>
  </w:num>
  <w:num w:numId="8" w16cid:durableId="569730749">
    <w:abstractNumId w:val="24"/>
  </w:num>
  <w:num w:numId="9" w16cid:durableId="489906674">
    <w:abstractNumId w:val="37"/>
  </w:num>
  <w:num w:numId="10" w16cid:durableId="1533422791">
    <w:abstractNumId w:val="0"/>
  </w:num>
  <w:num w:numId="11" w16cid:durableId="163791141">
    <w:abstractNumId w:val="18"/>
  </w:num>
  <w:num w:numId="12" w16cid:durableId="492649509">
    <w:abstractNumId w:val="28"/>
  </w:num>
  <w:num w:numId="13" w16cid:durableId="2094235342">
    <w:abstractNumId w:val="25"/>
  </w:num>
  <w:num w:numId="14" w16cid:durableId="188733555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817795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34904602">
    <w:abstractNumId w:val="7"/>
  </w:num>
  <w:num w:numId="17" w16cid:durableId="757751343">
    <w:abstractNumId w:val="6"/>
  </w:num>
  <w:num w:numId="18" w16cid:durableId="1545362172">
    <w:abstractNumId w:val="5"/>
  </w:num>
  <w:num w:numId="19" w16cid:durableId="1560483201">
    <w:abstractNumId w:val="4"/>
  </w:num>
  <w:num w:numId="20" w16cid:durableId="1079670944">
    <w:abstractNumId w:val="3"/>
  </w:num>
  <w:num w:numId="21" w16cid:durableId="218905097">
    <w:abstractNumId w:val="2"/>
  </w:num>
  <w:num w:numId="22" w16cid:durableId="1500805079">
    <w:abstractNumId w:val="1"/>
  </w:num>
  <w:num w:numId="23" w16cid:durableId="615985581">
    <w:abstractNumId w:val="29"/>
  </w:num>
  <w:num w:numId="24" w16cid:durableId="77852449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52086129">
    <w:abstractNumId w:val="9"/>
  </w:num>
  <w:num w:numId="26" w16cid:durableId="304705875">
    <w:abstractNumId w:val="30"/>
  </w:num>
  <w:num w:numId="27" w16cid:durableId="1462455633">
    <w:abstractNumId w:val="11"/>
  </w:num>
  <w:num w:numId="28" w16cid:durableId="1876045294">
    <w:abstractNumId w:val="36"/>
  </w:num>
  <w:num w:numId="29" w16cid:durableId="2075885263">
    <w:abstractNumId w:val="14"/>
  </w:num>
  <w:num w:numId="30" w16cid:durableId="1705788924">
    <w:abstractNumId w:val="8"/>
  </w:num>
  <w:num w:numId="31" w16cid:durableId="1253467631">
    <w:abstractNumId w:val="31"/>
  </w:num>
  <w:num w:numId="32" w16cid:durableId="736363192">
    <w:abstractNumId w:val="15"/>
  </w:num>
  <w:num w:numId="33" w16cid:durableId="747076331">
    <w:abstractNumId w:val="20"/>
  </w:num>
  <w:num w:numId="34" w16cid:durableId="1680041920">
    <w:abstractNumId w:val="13"/>
  </w:num>
  <w:num w:numId="35" w16cid:durableId="531386027">
    <w:abstractNumId w:val="10"/>
  </w:num>
  <w:num w:numId="36" w16cid:durableId="364208986">
    <w:abstractNumId w:val="21"/>
  </w:num>
  <w:num w:numId="37" w16cid:durableId="895435471">
    <w:abstractNumId w:val="35"/>
  </w:num>
  <w:num w:numId="38" w16cid:durableId="558592472">
    <w:abstractNumId w:val="16"/>
  </w:num>
  <w:num w:numId="39" w16cid:durableId="1090852571">
    <w:abstractNumId w:val="23"/>
  </w:num>
  <w:num w:numId="40" w16cid:durableId="1975283803">
    <w:abstractNumId w:val="34"/>
  </w:num>
  <w:num w:numId="41" w16cid:durableId="763309123">
    <w:abstractNumId w:val="1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oogle (Frank Wu)">
    <w15:presenceInfo w15:providerId="None" w15:userId="Google (Frank Wu)"/>
  </w15:person>
  <w15:person w15:author="Apple (Yuqin Chen)">
    <w15:presenceInfo w15:providerId="None" w15:userId="Apple (Yuqin Chen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6AE"/>
    <w:rsid w:val="00022E4A"/>
    <w:rsid w:val="000408BB"/>
    <w:rsid w:val="00073F56"/>
    <w:rsid w:val="0007673E"/>
    <w:rsid w:val="00077F0C"/>
    <w:rsid w:val="00095E32"/>
    <w:rsid w:val="000A6394"/>
    <w:rsid w:val="000B7FED"/>
    <w:rsid w:val="000C038A"/>
    <w:rsid w:val="000C4127"/>
    <w:rsid w:val="000C6598"/>
    <w:rsid w:val="000D44B3"/>
    <w:rsid w:val="000D563E"/>
    <w:rsid w:val="000D6D6D"/>
    <w:rsid w:val="000E7D00"/>
    <w:rsid w:val="000F4069"/>
    <w:rsid w:val="0010462A"/>
    <w:rsid w:val="0011577F"/>
    <w:rsid w:val="00123AC5"/>
    <w:rsid w:val="00124CEE"/>
    <w:rsid w:val="00133E02"/>
    <w:rsid w:val="00145D43"/>
    <w:rsid w:val="001462F7"/>
    <w:rsid w:val="0015530D"/>
    <w:rsid w:val="001660D0"/>
    <w:rsid w:val="00166CBE"/>
    <w:rsid w:val="00167485"/>
    <w:rsid w:val="00176436"/>
    <w:rsid w:val="00192C46"/>
    <w:rsid w:val="001A08B3"/>
    <w:rsid w:val="001A591E"/>
    <w:rsid w:val="001A7B60"/>
    <w:rsid w:val="001B2124"/>
    <w:rsid w:val="001B52F0"/>
    <w:rsid w:val="001B7A65"/>
    <w:rsid w:val="001C5A98"/>
    <w:rsid w:val="001D4D6E"/>
    <w:rsid w:val="001E41F3"/>
    <w:rsid w:val="001E69C9"/>
    <w:rsid w:val="0020008E"/>
    <w:rsid w:val="00204A18"/>
    <w:rsid w:val="00216490"/>
    <w:rsid w:val="00232E5E"/>
    <w:rsid w:val="00233BE9"/>
    <w:rsid w:val="002350C0"/>
    <w:rsid w:val="002421E1"/>
    <w:rsid w:val="00243111"/>
    <w:rsid w:val="00243FDF"/>
    <w:rsid w:val="00250811"/>
    <w:rsid w:val="0025648B"/>
    <w:rsid w:val="00256EFA"/>
    <w:rsid w:val="0025707D"/>
    <w:rsid w:val="0026004D"/>
    <w:rsid w:val="002640DD"/>
    <w:rsid w:val="00272BB0"/>
    <w:rsid w:val="00275D12"/>
    <w:rsid w:val="00284FEB"/>
    <w:rsid w:val="002860C4"/>
    <w:rsid w:val="00290FA4"/>
    <w:rsid w:val="002B29A9"/>
    <w:rsid w:val="002B5741"/>
    <w:rsid w:val="002B6044"/>
    <w:rsid w:val="002B7DFA"/>
    <w:rsid w:val="002C66D5"/>
    <w:rsid w:val="002D6CFF"/>
    <w:rsid w:val="002E2F5D"/>
    <w:rsid w:val="002E472E"/>
    <w:rsid w:val="002F384C"/>
    <w:rsid w:val="00305409"/>
    <w:rsid w:val="00322E9A"/>
    <w:rsid w:val="003264FF"/>
    <w:rsid w:val="003313FA"/>
    <w:rsid w:val="003337C5"/>
    <w:rsid w:val="003470FC"/>
    <w:rsid w:val="003609EF"/>
    <w:rsid w:val="0036231A"/>
    <w:rsid w:val="00366152"/>
    <w:rsid w:val="00371E4A"/>
    <w:rsid w:val="00374DD4"/>
    <w:rsid w:val="00382390"/>
    <w:rsid w:val="00390B90"/>
    <w:rsid w:val="003955CC"/>
    <w:rsid w:val="003A2951"/>
    <w:rsid w:val="003A75D0"/>
    <w:rsid w:val="003B5BA8"/>
    <w:rsid w:val="003D5A25"/>
    <w:rsid w:val="003D7781"/>
    <w:rsid w:val="003E1A36"/>
    <w:rsid w:val="003E2DE8"/>
    <w:rsid w:val="003F000B"/>
    <w:rsid w:val="003F332A"/>
    <w:rsid w:val="003F50C6"/>
    <w:rsid w:val="00410371"/>
    <w:rsid w:val="004242F1"/>
    <w:rsid w:val="0043046C"/>
    <w:rsid w:val="00437982"/>
    <w:rsid w:val="004511C2"/>
    <w:rsid w:val="004679F0"/>
    <w:rsid w:val="00477CF6"/>
    <w:rsid w:val="00484918"/>
    <w:rsid w:val="00486217"/>
    <w:rsid w:val="004A362E"/>
    <w:rsid w:val="004A3BCA"/>
    <w:rsid w:val="004B75B7"/>
    <w:rsid w:val="004C5D95"/>
    <w:rsid w:val="004D1F13"/>
    <w:rsid w:val="004D2299"/>
    <w:rsid w:val="004E3781"/>
    <w:rsid w:val="004E408D"/>
    <w:rsid w:val="004E4C7E"/>
    <w:rsid w:val="004F0902"/>
    <w:rsid w:val="004F210A"/>
    <w:rsid w:val="004F7CBD"/>
    <w:rsid w:val="00502908"/>
    <w:rsid w:val="005141D9"/>
    <w:rsid w:val="0051580D"/>
    <w:rsid w:val="00536A7D"/>
    <w:rsid w:val="00540885"/>
    <w:rsid w:val="00547111"/>
    <w:rsid w:val="0057089F"/>
    <w:rsid w:val="005708E0"/>
    <w:rsid w:val="005847CC"/>
    <w:rsid w:val="00585A5E"/>
    <w:rsid w:val="00592D74"/>
    <w:rsid w:val="005C1E8A"/>
    <w:rsid w:val="005E2C44"/>
    <w:rsid w:val="005E4EC6"/>
    <w:rsid w:val="005E6321"/>
    <w:rsid w:val="0060242B"/>
    <w:rsid w:val="0060330C"/>
    <w:rsid w:val="006144CB"/>
    <w:rsid w:val="0061744C"/>
    <w:rsid w:val="00621188"/>
    <w:rsid w:val="006257ED"/>
    <w:rsid w:val="00647CF2"/>
    <w:rsid w:val="00653DE4"/>
    <w:rsid w:val="006578EC"/>
    <w:rsid w:val="006624D1"/>
    <w:rsid w:val="00665C47"/>
    <w:rsid w:val="00673165"/>
    <w:rsid w:val="00691571"/>
    <w:rsid w:val="00695808"/>
    <w:rsid w:val="006979F4"/>
    <w:rsid w:val="006B46FB"/>
    <w:rsid w:val="006D5414"/>
    <w:rsid w:val="006E21FB"/>
    <w:rsid w:val="006F150E"/>
    <w:rsid w:val="006F1EE5"/>
    <w:rsid w:val="006F3BB0"/>
    <w:rsid w:val="006F7B67"/>
    <w:rsid w:val="00704D93"/>
    <w:rsid w:val="00706BC3"/>
    <w:rsid w:val="007264E2"/>
    <w:rsid w:val="00731DBA"/>
    <w:rsid w:val="0074000F"/>
    <w:rsid w:val="007571F0"/>
    <w:rsid w:val="00763772"/>
    <w:rsid w:val="00771660"/>
    <w:rsid w:val="00780F7D"/>
    <w:rsid w:val="00782601"/>
    <w:rsid w:val="0078276F"/>
    <w:rsid w:val="0079041E"/>
    <w:rsid w:val="00790DF0"/>
    <w:rsid w:val="00792342"/>
    <w:rsid w:val="007977A8"/>
    <w:rsid w:val="007B2210"/>
    <w:rsid w:val="007B512A"/>
    <w:rsid w:val="007C2097"/>
    <w:rsid w:val="007D4344"/>
    <w:rsid w:val="007D6A07"/>
    <w:rsid w:val="007D75CE"/>
    <w:rsid w:val="007E2E94"/>
    <w:rsid w:val="007E31AA"/>
    <w:rsid w:val="007F4CC3"/>
    <w:rsid w:val="007F7259"/>
    <w:rsid w:val="008040A8"/>
    <w:rsid w:val="008124E5"/>
    <w:rsid w:val="0081484F"/>
    <w:rsid w:val="008167E6"/>
    <w:rsid w:val="00816BB7"/>
    <w:rsid w:val="00820050"/>
    <w:rsid w:val="00822665"/>
    <w:rsid w:val="00826A12"/>
    <w:rsid w:val="008279FA"/>
    <w:rsid w:val="0083387F"/>
    <w:rsid w:val="008372A1"/>
    <w:rsid w:val="0085196A"/>
    <w:rsid w:val="00856F02"/>
    <w:rsid w:val="00861885"/>
    <w:rsid w:val="008626E7"/>
    <w:rsid w:val="00870EE7"/>
    <w:rsid w:val="00880369"/>
    <w:rsid w:val="008863B9"/>
    <w:rsid w:val="00891D62"/>
    <w:rsid w:val="00893264"/>
    <w:rsid w:val="008A16C5"/>
    <w:rsid w:val="008A35CD"/>
    <w:rsid w:val="008A45A6"/>
    <w:rsid w:val="008B02B3"/>
    <w:rsid w:val="008B18FC"/>
    <w:rsid w:val="008C7873"/>
    <w:rsid w:val="008D3CCC"/>
    <w:rsid w:val="008D6B42"/>
    <w:rsid w:val="008E2EE4"/>
    <w:rsid w:val="008E4D26"/>
    <w:rsid w:val="008F3789"/>
    <w:rsid w:val="008F6001"/>
    <w:rsid w:val="008F686C"/>
    <w:rsid w:val="0090253F"/>
    <w:rsid w:val="00905768"/>
    <w:rsid w:val="009148DE"/>
    <w:rsid w:val="00923EE0"/>
    <w:rsid w:val="00926E62"/>
    <w:rsid w:val="009276F4"/>
    <w:rsid w:val="009334CA"/>
    <w:rsid w:val="00941E30"/>
    <w:rsid w:val="0097370D"/>
    <w:rsid w:val="009777D9"/>
    <w:rsid w:val="00980141"/>
    <w:rsid w:val="009836A5"/>
    <w:rsid w:val="00985B3A"/>
    <w:rsid w:val="0099069E"/>
    <w:rsid w:val="00991B88"/>
    <w:rsid w:val="00992F46"/>
    <w:rsid w:val="0099360B"/>
    <w:rsid w:val="009A5753"/>
    <w:rsid w:val="009A579D"/>
    <w:rsid w:val="009A7C3E"/>
    <w:rsid w:val="009B4A18"/>
    <w:rsid w:val="009D16F3"/>
    <w:rsid w:val="009D3805"/>
    <w:rsid w:val="009D6675"/>
    <w:rsid w:val="009D7B83"/>
    <w:rsid w:val="009E3297"/>
    <w:rsid w:val="009E3347"/>
    <w:rsid w:val="009E37AE"/>
    <w:rsid w:val="009F32C3"/>
    <w:rsid w:val="009F4EF4"/>
    <w:rsid w:val="009F6A2D"/>
    <w:rsid w:val="009F734F"/>
    <w:rsid w:val="00A03D3C"/>
    <w:rsid w:val="00A20564"/>
    <w:rsid w:val="00A246B6"/>
    <w:rsid w:val="00A47E70"/>
    <w:rsid w:val="00A50CF0"/>
    <w:rsid w:val="00A7671C"/>
    <w:rsid w:val="00A868B5"/>
    <w:rsid w:val="00AA2CBC"/>
    <w:rsid w:val="00AB5CDD"/>
    <w:rsid w:val="00AC5820"/>
    <w:rsid w:val="00AD0C02"/>
    <w:rsid w:val="00AD1CD8"/>
    <w:rsid w:val="00AD7EAA"/>
    <w:rsid w:val="00AE6E7D"/>
    <w:rsid w:val="00AF2D55"/>
    <w:rsid w:val="00AF3C17"/>
    <w:rsid w:val="00AF6623"/>
    <w:rsid w:val="00B07BB6"/>
    <w:rsid w:val="00B174FA"/>
    <w:rsid w:val="00B258BB"/>
    <w:rsid w:val="00B3439A"/>
    <w:rsid w:val="00B45AB3"/>
    <w:rsid w:val="00B50E70"/>
    <w:rsid w:val="00B665A6"/>
    <w:rsid w:val="00B67B97"/>
    <w:rsid w:val="00B75EB1"/>
    <w:rsid w:val="00B777D7"/>
    <w:rsid w:val="00B81E29"/>
    <w:rsid w:val="00B94B2D"/>
    <w:rsid w:val="00B968C8"/>
    <w:rsid w:val="00BA08ED"/>
    <w:rsid w:val="00BA3EC5"/>
    <w:rsid w:val="00BA51D9"/>
    <w:rsid w:val="00BB5DFC"/>
    <w:rsid w:val="00BB6E58"/>
    <w:rsid w:val="00BD1643"/>
    <w:rsid w:val="00BD279D"/>
    <w:rsid w:val="00BD3A60"/>
    <w:rsid w:val="00BD6BB8"/>
    <w:rsid w:val="00BE1A9A"/>
    <w:rsid w:val="00BE5A37"/>
    <w:rsid w:val="00BE6954"/>
    <w:rsid w:val="00BF3AF4"/>
    <w:rsid w:val="00C01129"/>
    <w:rsid w:val="00C06663"/>
    <w:rsid w:val="00C1289B"/>
    <w:rsid w:val="00C129BB"/>
    <w:rsid w:val="00C164BF"/>
    <w:rsid w:val="00C23307"/>
    <w:rsid w:val="00C3147E"/>
    <w:rsid w:val="00C53705"/>
    <w:rsid w:val="00C6233E"/>
    <w:rsid w:val="00C641E7"/>
    <w:rsid w:val="00C66BA2"/>
    <w:rsid w:val="00C71064"/>
    <w:rsid w:val="00C754EC"/>
    <w:rsid w:val="00C8201E"/>
    <w:rsid w:val="00C870F6"/>
    <w:rsid w:val="00C95985"/>
    <w:rsid w:val="00CA51E3"/>
    <w:rsid w:val="00CC5026"/>
    <w:rsid w:val="00CC608C"/>
    <w:rsid w:val="00CC68D0"/>
    <w:rsid w:val="00D03F9A"/>
    <w:rsid w:val="00D06D51"/>
    <w:rsid w:val="00D06F38"/>
    <w:rsid w:val="00D15EED"/>
    <w:rsid w:val="00D20199"/>
    <w:rsid w:val="00D24991"/>
    <w:rsid w:val="00D414AD"/>
    <w:rsid w:val="00D43257"/>
    <w:rsid w:val="00D50255"/>
    <w:rsid w:val="00D62EF4"/>
    <w:rsid w:val="00D66520"/>
    <w:rsid w:val="00D7339A"/>
    <w:rsid w:val="00D84AE9"/>
    <w:rsid w:val="00D84E6A"/>
    <w:rsid w:val="00DA7E5E"/>
    <w:rsid w:val="00DB36FA"/>
    <w:rsid w:val="00DB5232"/>
    <w:rsid w:val="00DC1440"/>
    <w:rsid w:val="00DC30F3"/>
    <w:rsid w:val="00DE27D4"/>
    <w:rsid w:val="00DE34CF"/>
    <w:rsid w:val="00E00E34"/>
    <w:rsid w:val="00E13F3D"/>
    <w:rsid w:val="00E15D2A"/>
    <w:rsid w:val="00E220B5"/>
    <w:rsid w:val="00E34898"/>
    <w:rsid w:val="00E458F7"/>
    <w:rsid w:val="00E5222F"/>
    <w:rsid w:val="00E860A4"/>
    <w:rsid w:val="00EA020F"/>
    <w:rsid w:val="00EA440E"/>
    <w:rsid w:val="00EA7FAF"/>
    <w:rsid w:val="00EB09B7"/>
    <w:rsid w:val="00EB23D1"/>
    <w:rsid w:val="00EB589E"/>
    <w:rsid w:val="00EB7DDF"/>
    <w:rsid w:val="00EC16B2"/>
    <w:rsid w:val="00ED4085"/>
    <w:rsid w:val="00EE7D7C"/>
    <w:rsid w:val="00F01785"/>
    <w:rsid w:val="00F25D98"/>
    <w:rsid w:val="00F300FB"/>
    <w:rsid w:val="00F3186D"/>
    <w:rsid w:val="00F358C5"/>
    <w:rsid w:val="00F35A13"/>
    <w:rsid w:val="00F67FDF"/>
    <w:rsid w:val="00F808BC"/>
    <w:rsid w:val="00F84C0B"/>
    <w:rsid w:val="00F904B5"/>
    <w:rsid w:val="00F935B9"/>
    <w:rsid w:val="00F95373"/>
    <w:rsid w:val="00FA65A6"/>
    <w:rsid w:val="00FA6648"/>
    <w:rsid w:val="00FB20B5"/>
    <w:rsid w:val="00FB6386"/>
    <w:rsid w:val="00FD3A2A"/>
    <w:rsid w:val="00FE58E2"/>
    <w:rsid w:val="00FF0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qFormat/>
    <w:rsid w:val="000B7FED"/>
    <w:pPr>
      <w:ind w:left="284"/>
    </w:pPr>
  </w:style>
  <w:style w:type="paragraph" w:styleId="Index1">
    <w:name w:val="index 1"/>
    <w:basedOn w:val="Normal"/>
    <w:qFormat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qFormat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qFormat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qFormat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link w:val="ListBullet2Char"/>
    <w:qFormat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uiPriority w:val="99"/>
    <w:qFormat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qFormat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qFormat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2"/>
    <w:qFormat/>
    <w:rsid w:val="000B7FED"/>
  </w:style>
  <w:style w:type="paragraph" w:customStyle="1" w:styleId="B4">
    <w:name w:val="B4"/>
    <w:basedOn w:val="List4"/>
    <w:link w:val="B4Char"/>
    <w:qFormat/>
    <w:rsid w:val="000B7FED"/>
  </w:style>
  <w:style w:type="paragraph" w:customStyle="1" w:styleId="B5">
    <w:name w:val="B5"/>
    <w:basedOn w:val="List5"/>
    <w:link w:val="B5Char"/>
    <w:qFormat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qFormat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qFormat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qFormat/>
    <w:locked/>
    <w:rsid w:val="00C01129"/>
    <w:rPr>
      <w:rFonts w:ascii="Arial" w:hAnsi="Arial"/>
      <w:lang w:val="en-GB" w:eastAsia="en-US"/>
    </w:rPr>
  </w:style>
  <w:style w:type="paragraph" w:customStyle="1" w:styleId="Agreement">
    <w:name w:val="Agreement"/>
    <w:basedOn w:val="Normal"/>
    <w:next w:val="Normal"/>
    <w:uiPriority w:val="99"/>
    <w:qFormat/>
    <w:rsid w:val="00C01129"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styleId="NormalWeb">
    <w:name w:val="Normal (Web)"/>
    <w:basedOn w:val="Normal"/>
    <w:qFormat/>
    <w:rsid w:val="00C01129"/>
    <w:pPr>
      <w:spacing w:before="100" w:beforeAutospacing="1" w:after="100" w:afterAutospacing="1"/>
    </w:pPr>
    <w:rPr>
      <w:rFonts w:eastAsia="PMingLiU"/>
      <w:sz w:val="24"/>
      <w:szCs w:val="24"/>
      <w:lang w:val="en-US"/>
    </w:rPr>
  </w:style>
  <w:style w:type="character" w:customStyle="1" w:styleId="B1Char1">
    <w:name w:val="B1 Char1"/>
    <w:link w:val="B1"/>
    <w:qFormat/>
    <w:locked/>
    <w:rsid w:val="003A2951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locked/>
    <w:rsid w:val="003A2951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locked/>
    <w:rsid w:val="003A2951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locked/>
    <w:rsid w:val="003A2951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locked/>
    <w:rsid w:val="003A2951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3A2951"/>
    <w:rPr>
      <w:rFonts w:ascii="Arial" w:hAnsi="Arial"/>
      <w:b/>
      <w:lang w:val="en-GB" w:eastAsia="en-US"/>
    </w:rPr>
  </w:style>
  <w:style w:type="character" w:customStyle="1" w:styleId="TALCar">
    <w:name w:val="TAL Car"/>
    <w:link w:val="TAL"/>
    <w:qFormat/>
    <w:locked/>
    <w:rsid w:val="003A2951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3A2951"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locked/>
    <w:rsid w:val="003A2951"/>
    <w:rPr>
      <w:rFonts w:ascii="Courier New" w:hAnsi="Courier New"/>
      <w:noProof/>
      <w:sz w:val="16"/>
      <w:lang w:val="en-GB" w:eastAsia="en-US"/>
    </w:rPr>
  </w:style>
  <w:style w:type="character" w:customStyle="1" w:styleId="B5Char">
    <w:name w:val="B5 Char"/>
    <w:link w:val="B5"/>
    <w:qFormat/>
    <w:locked/>
    <w:rsid w:val="00F904B5"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rsid w:val="00F904B5"/>
    <w:rPr>
      <w:rFonts w:eastAsia="Times New Roman"/>
    </w:rPr>
  </w:style>
  <w:style w:type="character" w:customStyle="1" w:styleId="B3Char">
    <w:name w:val="B3 Char"/>
    <w:qFormat/>
    <w:rsid w:val="00F904B5"/>
    <w:rPr>
      <w:rFonts w:eastAsia="Times New Roman"/>
    </w:rPr>
  </w:style>
  <w:style w:type="character" w:customStyle="1" w:styleId="apple-converted-space">
    <w:name w:val="apple-converted-space"/>
    <w:basedOn w:val="DefaultParagraphFont"/>
    <w:rsid w:val="00F904B5"/>
  </w:style>
  <w:style w:type="table" w:styleId="TableGrid">
    <w:name w:val="Table Grid"/>
    <w:basedOn w:val="TableNormal"/>
    <w:uiPriority w:val="39"/>
    <w:qFormat/>
    <w:rsid w:val="00200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0F4069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0F4069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qFormat/>
    <w:rsid w:val="000F4069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locked/>
    <w:rsid w:val="000F4069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qFormat/>
    <w:rsid w:val="000F4069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qFormat/>
    <w:rsid w:val="000F4069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0F4069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0F4069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0F4069"/>
    <w:rPr>
      <w:rFonts w:ascii="Arial" w:hAnsi="Arial"/>
      <w:sz w:val="36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qFormat/>
    <w:rsid w:val="000F4069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link w:val="Footer"/>
    <w:rsid w:val="000F4069"/>
    <w:rPr>
      <w:rFonts w:ascii="Arial" w:hAnsi="Arial"/>
      <w:b/>
      <w:i/>
      <w:noProof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0F4069"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0F4069"/>
    <w:rPr>
      <w:rFonts w:ascii="Times New Roman" w:hAnsi="Times New Roman"/>
      <w:color w:val="FF0000"/>
      <w:lang w:val="en-GB" w:eastAsia="en-US"/>
    </w:rPr>
  </w:style>
  <w:style w:type="character" w:customStyle="1" w:styleId="TFChar">
    <w:name w:val="TF Char"/>
    <w:link w:val="TF"/>
    <w:qFormat/>
    <w:rsid w:val="000F4069"/>
    <w:rPr>
      <w:rFonts w:ascii="Arial" w:hAnsi="Arial"/>
      <w:b/>
      <w:lang w:val="en-GB" w:eastAsia="en-US"/>
    </w:rPr>
  </w:style>
  <w:style w:type="character" w:customStyle="1" w:styleId="FootnoteTextChar">
    <w:name w:val="Footnote Text Char"/>
    <w:link w:val="FootnoteText"/>
    <w:rsid w:val="000F4069"/>
    <w:rPr>
      <w:rFonts w:ascii="Times New Roman" w:hAnsi="Times New Roman"/>
      <w:sz w:val="16"/>
      <w:lang w:val="en-GB" w:eastAsia="en-US"/>
    </w:rPr>
  </w:style>
  <w:style w:type="paragraph" w:customStyle="1" w:styleId="B6">
    <w:name w:val="B6"/>
    <w:basedOn w:val="B5"/>
    <w:link w:val="B6Char"/>
    <w:qFormat/>
    <w:rsid w:val="000F4069"/>
    <w:pPr>
      <w:overflowPunct w:val="0"/>
      <w:autoSpaceDE w:val="0"/>
      <w:autoSpaceDN w:val="0"/>
      <w:adjustRightInd w:val="0"/>
      <w:ind w:left="1985"/>
      <w:textAlignment w:val="baseline"/>
    </w:pPr>
    <w:rPr>
      <w:lang w:val="en-US" w:eastAsia="ja-JP"/>
    </w:rPr>
  </w:style>
  <w:style w:type="character" w:customStyle="1" w:styleId="B6Char">
    <w:name w:val="B6 Char"/>
    <w:link w:val="B6"/>
    <w:qFormat/>
    <w:rsid w:val="000F4069"/>
    <w:rPr>
      <w:rFonts w:ascii="Times New Roman" w:hAnsi="Times New Roman"/>
      <w:lang w:val="en-US" w:eastAsia="ja-JP"/>
    </w:rPr>
  </w:style>
  <w:style w:type="paragraph" w:customStyle="1" w:styleId="B7">
    <w:name w:val="B7"/>
    <w:basedOn w:val="B6"/>
    <w:link w:val="B7Char"/>
    <w:qFormat/>
    <w:rsid w:val="000F4069"/>
    <w:pPr>
      <w:ind w:left="2269"/>
    </w:pPr>
  </w:style>
  <w:style w:type="character" w:customStyle="1" w:styleId="B7Char">
    <w:name w:val="B7 Char"/>
    <w:link w:val="B7"/>
    <w:qFormat/>
    <w:rsid w:val="000F4069"/>
    <w:rPr>
      <w:rFonts w:ascii="Times New Roman" w:hAnsi="Times New Roman"/>
      <w:lang w:val="en-US" w:eastAsia="ja-JP"/>
    </w:rPr>
  </w:style>
  <w:style w:type="paragraph" w:styleId="Revision">
    <w:name w:val="Revision"/>
    <w:hidden/>
    <w:uiPriority w:val="99"/>
    <w:semiHidden/>
    <w:qFormat/>
    <w:rsid w:val="000F4069"/>
    <w:rPr>
      <w:rFonts w:ascii="Times New Roman" w:eastAsia="Batang" w:hAnsi="Times New Roman"/>
      <w:lang w:val="en-GB" w:eastAsia="en-US"/>
    </w:rPr>
  </w:style>
  <w:style w:type="paragraph" w:customStyle="1" w:styleId="B8">
    <w:name w:val="B8"/>
    <w:basedOn w:val="B7"/>
    <w:qFormat/>
    <w:rsid w:val="000F4069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F4069"/>
    <w:pPr>
      <w:spacing w:after="160" w:line="259" w:lineRule="auto"/>
    </w:pPr>
    <w:rPr>
      <w:rFonts w:ascii="Times New Roman" w:eastAsia="MS Mincho" w:hAnsi="Times New Roman"/>
      <w:lang w:val="en-GB" w:eastAsia="en-US"/>
    </w:rPr>
  </w:style>
  <w:style w:type="paragraph" w:customStyle="1" w:styleId="B9">
    <w:name w:val="B9"/>
    <w:basedOn w:val="B8"/>
    <w:qFormat/>
    <w:rsid w:val="000F4069"/>
    <w:pPr>
      <w:ind w:left="2836"/>
    </w:pPr>
  </w:style>
  <w:style w:type="paragraph" w:customStyle="1" w:styleId="B10">
    <w:name w:val="B10"/>
    <w:basedOn w:val="B5"/>
    <w:link w:val="B10Char"/>
    <w:qFormat/>
    <w:rsid w:val="000F4069"/>
    <w:pPr>
      <w:overflowPunct w:val="0"/>
      <w:autoSpaceDE w:val="0"/>
      <w:autoSpaceDN w:val="0"/>
      <w:adjustRightInd w:val="0"/>
      <w:ind w:left="3119"/>
      <w:textAlignment w:val="baseline"/>
    </w:pPr>
    <w:rPr>
      <w:lang w:eastAsia="ja-JP"/>
    </w:rPr>
  </w:style>
  <w:style w:type="character" w:customStyle="1" w:styleId="B10Char">
    <w:name w:val="B10 Char"/>
    <w:basedOn w:val="B5Char"/>
    <w:link w:val="B10"/>
    <w:rsid w:val="000F4069"/>
    <w:rPr>
      <w:rFonts w:ascii="Times New Roman" w:hAnsi="Times New Roman"/>
      <w:lang w:val="en-GB" w:eastAsia="ja-JP"/>
    </w:rPr>
  </w:style>
  <w:style w:type="character" w:customStyle="1" w:styleId="EXChar">
    <w:name w:val="EX Char"/>
    <w:link w:val="EX"/>
    <w:qFormat/>
    <w:locked/>
    <w:rsid w:val="000F4069"/>
    <w:rPr>
      <w:rFonts w:ascii="Times New Roman" w:hAnsi="Times New Roman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0F4069"/>
    <w:rPr>
      <w:rFonts w:ascii="Tahoma" w:hAnsi="Tahoma" w:cs="Tahoma"/>
      <w:sz w:val="16"/>
      <w:szCs w:val="16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0F4069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0F4069"/>
    <w:rPr>
      <w:rFonts w:ascii="Times New Roman" w:hAnsi="Times New Roman"/>
      <w:b/>
      <w:bCs/>
      <w:lang w:val="en-GB" w:eastAsia="en-US"/>
    </w:rPr>
  </w:style>
  <w:style w:type="paragraph" w:styleId="ListParagraph">
    <w:name w:val="List Paragraph"/>
    <w:aliases w:val="- Bullets,목록 단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"/>
    <w:basedOn w:val="Normal"/>
    <w:link w:val="ListParagraphChar"/>
    <w:uiPriority w:val="34"/>
    <w:qFormat/>
    <w:rsid w:val="000F4069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lang w:eastAsia="ja-JP"/>
    </w:rPr>
  </w:style>
  <w:style w:type="character" w:styleId="Emphasis">
    <w:name w:val="Emphasis"/>
    <w:basedOn w:val="DefaultParagraphFont"/>
    <w:uiPriority w:val="20"/>
    <w:qFormat/>
    <w:rsid w:val="000F4069"/>
    <w:rPr>
      <w:i/>
      <w:iCs/>
    </w:rPr>
  </w:style>
  <w:style w:type="character" w:customStyle="1" w:styleId="normaltextrun">
    <w:name w:val="normaltextrun"/>
    <w:basedOn w:val="DefaultParagraphFont"/>
    <w:rsid w:val="000F4069"/>
  </w:style>
  <w:style w:type="character" w:customStyle="1" w:styleId="CharChar3">
    <w:name w:val="Char Char3"/>
    <w:rsid w:val="000F4069"/>
    <w:rPr>
      <w:rFonts w:ascii="Courier New" w:hAnsi="Courier New"/>
      <w:lang w:val="nb-NO"/>
    </w:rPr>
  </w:style>
  <w:style w:type="character" w:customStyle="1" w:styleId="fontstyle01">
    <w:name w:val="fontstyle01"/>
    <w:basedOn w:val="DefaultParagraphFont"/>
    <w:rsid w:val="000F4069"/>
    <w:rPr>
      <w:rFonts w:ascii="TimesNewRomanPSMT" w:eastAsia="TimesNewRomanPSMT" w:hint="eastAsia"/>
      <w:color w:val="000000"/>
      <w:sz w:val="20"/>
      <w:szCs w:val="20"/>
    </w:rPr>
  </w:style>
  <w:style w:type="paragraph" w:customStyle="1" w:styleId="3GPPNormalText">
    <w:name w:val="3GPP Normal Text"/>
    <w:basedOn w:val="BodyText"/>
    <w:link w:val="3GPPNormalTextChar"/>
    <w:qFormat/>
    <w:rsid w:val="000F4069"/>
    <w:pPr>
      <w:overflowPunct/>
      <w:autoSpaceDE/>
      <w:autoSpaceDN/>
      <w:adjustRightInd/>
      <w:spacing w:line="259" w:lineRule="auto"/>
      <w:ind w:hanging="22"/>
      <w:jc w:val="both"/>
      <w:textAlignment w:val="auto"/>
    </w:pPr>
    <w:rPr>
      <w:rFonts w:ascii="Arial" w:eastAsia="MS Mincho" w:hAnsi="Arial"/>
      <w:sz w:val="24"/>
      <w:szCs w:val="24"/>
      <w:lang w:eastAsia="en-US"/>
    </w:rPr>
  </w:style>
  <w:style w:type="character" w:customStyle="1" w:styleId="3GPPNormalTextChar">
    <w:name w:val="3GPP Normal Text Char"/>
    <w:link w:val="3GPPNormalText"/>
    <w:qFormat/>
    <w:rsid w:val="000F4069"/>
    <w:rPr>
      <w:rFonts w:ascii="Arial" w:eastAsia="MS Mincho" w:hAnsi="Arial"/>
      <w:sz w:val="24"/>
      <w:szCs w:val="24"/>
      <w:lang w:val="en-GB" w:eastAsia="en-US"/>
    </w:rPr>
  </w:style>
  <w:style w:type="paragraph" w:styleId="BodyText">
    <w:name w:val="Body Text"/>
    <w:basedOn w:val="Normal"/>
    <w:link w:val="BodyTextChar"/>
    <w:qFormat/>
    <w:rsid w:val="000F4069"/>
    <w:pPr>
      <w:overflowPunct w:val="0"/>
      <w:autoSpaceDE w:val="0"/>
      <w:autoSpaceDN w:val="0"/>
      <w:adjustRightInd w:val="0"/>
      <w:spacing w:after="120"/>
      <w:textAlignment w:val="baseline"/>
    </w:pPr>
    <w:rPr>
      <w:lang w:eastAsia="ja-JP"/>
    </w:rPr>
  </w:style>
  <w:style w:type="character" w:customStyle="1" w:styleId="BodyTextChar">
    <w:name w:val="Body Text Char"/>
    <w:basedOn w:val="DefaultParagraphFont"/>
    <w:link w:val="BodyText"/>
    <w:rsid w:val="000F4069"/>
    <w:rPr>
      <w:rFonts w:ascii="Times New Roman" w:hAnsi="Times New Roman"/>
      <w:lang w:val="en-GB" w:eastAsia="ja-JP"/>
    </w:rPr>
  </w:style>
  <w:style w:type="character" w:customStyle="1" w:styleId="TALChar">
    <w:name w:val="TAL Char"/>
    <w:qFormat/>
    <w:locked/>
    <w:rsid w:val="000F4069"/>
    <w:rPr>
      <w:rFonts w:ascii="Arial" w:hAnsi="Arial"/>
      <w:sz w:val="18"/>
      <w:lang w:val="en-GB" w:eastAsia="en-US"/>
    </w:rPr>
  </w:style>
  <w:style w:type="paragraph" w:styleId="PlainText">
    <w:name w:val="Plain Text"/>
    <w:basedOn w:val="Normal"/>
    <w:link w:val="PlainTextChar"/>
    <w:uiPriority w:val="99"/>
    <w:rsid w:val="000F4069"/>
    <w:pPr>
      <w:spacing w:after="160" w:line="259" w:lineRule="auto"/>
    </w:pPr>
    <w:rPr>
      <w:rFonts w:ascii="Courier New" w:eastAsiaTheme="minorHAnsi" w:hAnsi="Courier New" w:cstheme="minorBidi"/>
      <w:sz w:val="22"/>
      <w:szCs w:val="22"/>
      <w:lang w:val="nb-NO"/>
    </w:rPr>
  </w:style>
  <w:style w:type="character" w:customStyle="1" w:styleId="PlainTextChar">
    <w:name w:val="Plain Text Char"/>
    <w:basedOn w:val="DefaultParagraphFont"/>
    <w:link w:val="PlainText"/>
    <w:uiPriority w:val="99"/>
    <w:rsid w:val="000F4069"/>
    <w:rPr>
      <w:rFonts w:ascii="Courier New" w:eastAsiaTheme="minorHAnsi" w:hAnsi="Courier New" w:cstheme="minorBidi"/>
      <w:sz w:val="22"/>
      <w:szCs w:val="22"/>
      <w:lang w:val="nb-NO" w:eastAsia="en-US"/>
    </w:rPr>
  </w:style>
  <w:style w:type="character" w:customStyle="1" w:styleId="ListParagraphChar">
    <w:name w:val="List Paragraph Char"/>
    <w:aliases w:val="- Bullets Char,목록 단락 Char,Lista1 Char,?? ?? Char,????? Char,???? Char,列出段落1 Char,中等深浅网格 1 - 着色 21 Char,¥¡¡¡¡ì¬º¥¹¥È¶ÎÂä Char,ÁÐ³ö¶ÎÂä Char,列表段落1 Char,—ño’i—Ž Char,¥ê¥¹¥È¶ÎÂä Char,1st level - Bullet List Paragraph Char,목록단락 Char"/>
    <w:link w:val="ListParagraph"/>
    <w:uiPriority w:val="34"/>
    <w:qFormat/>
    <w:rsid w:val="000F4069"/>
    <w:rPr>
      <w:rFonts w:ascii="Times New Roman" w:hAnsi="Times New Roman"/>
      <w:lang w:val="en-GB" w:eastAsia="ja-JP"/>
    </w:rPr>
  </w:style>
  <w:style w:type="character" w:customStyle="1" w:styleId="B3Car">
    <w:name w:val="B3 Car"/>
    <w:rsid w:val="000F4069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rsid w:val="000F4069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0F4069"/>
    <w:rPr>
      <w:rFonts w:ascii="Times New Roman" w:hAnsi="Times New Roman"/>
      <w:sz w:val="16"/>
      <w:szCs w:val="16"/>
      <w:lang w:val="en-GB" w:eastAsia="ja-JP"/>
    </w:rPr>
  </w:style>
  <w:style w:type="character" w:customStyle="1" w:styleId="ListBullet2Char">
    <w:name w:val="List Bullet 2 Char"/>
    <w:link w:val="ListBullet2"/>
    <w:qFormat/>
    <w:rsid w:val="000F4069"/>
    <w:rPr>
      <w:rFonts w:ascii="Times New Roman" w:hAnsi="Times New Roman"/>
      <w:lang w:val="en-GB" w:eastAsia="en-US"/>
    </w:rPr>
  </w:style>
  <w:style w:type="character" w:customStyle="1" w:styleId="ui-provider">
    <w:name w:val="ui-provider"/>
    <w:basedOn w:val="DefaultParagraphFont"/>
    <w:rsid w:val="000F4069"/>
  </w:style>
  <w:style w:type="character" w:styleId="PageNumber">
    <w:name w:val="page number"/>
    <w:qFormat/>
    <w:rsid w:val="000F40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0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comments" Target="comments.xml"/><Relationship Id="rId26" Type="http://schemas.microsoft.com/office/2011/relationships/people" Target="people.xml"/><Relationship Id="rId3" Type="http://schemas.openxmlformats.org/officeDocument/2006/relationships/numbering" Target="numbering.xml"/><Relationship Id="rId21" Type="http://schemas.microsoft.com/office/2018/08/relationships/commentsExtensible" Target="commentsExtensi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microsoft.com/office/2016/09/relationships/commentsIds" Target="commentsIds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openxmlformats.org/officeDocument/2006/relationships/header" Target="header6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header" Target="header5.xml"/><Relationship Id="rId10" Type="http://schemas.openxmlformats.org/officeDocument/2006/relationships/hyperlink" Target="http://www.3gpp.org/Change-Requests" TargetMode="External"/><Relationship Id="rId19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openxmlformats.org/officeDocument/2006/relationships/header" Target="header4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95EAF4-36AE-49AA-88BD-6EDE02E5C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C:\Users\firmin\AppData\Roaming\Microsoft\Templates\3gpp_70.dot</Template>
  <TotalTime>1014</TotalTime>
  <Pages>24</Pages>
  <Words>12764</Words>
  <Characters>72756</Characters>
  <Application>Microsoft Office Word</Application>
  <DocSecurity>0</DocSecurity>
  <Lines>606</Lines>
  <Paragraphs>170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85350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Apple (Yuqin Chen)</cp:lastModifiedBy>
  <cp:revision>37</cp:revision>
  <cp:lastPrinted>1900-01-01T04:59:17Z</cp:lastPrinted>
  <dcterms:created xsi:type="dcterms:W3CDTF">2024-05-23T01:56:00Z</dcterms:created>
  <dcterms:modified xsi:type="dcterms:W3CDTF">2024-05-29T03:03:00Z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MSIP_Label_83bcef13-7cac-433f-ba1d-47a323951816_Enabled">
    <vt:lpwstr>true</vt:lpwstr>
  </property>
  <property fmtid="{D5CDD505-2E9C-101B-9397-08002B2CF9AE}" pid="22" name="MSIP_Label_83bcef13-7cac-433f-ba1d-47a323951816_SetDate">
    <vt:lpwstr>2024-05-22T23:59:51Z</vt:lpwstr>
  </property>
  <property fmtid="{D5CDD505-2E9C-101B-9397-08002B2CF9AE}" pid="23" name="MSIP_Label_83bcef13-7cac-433f-ba1d-47a323951816_Method">
    <vt:lpwstr>Privileged</vt:lpwstr>
  </property>
  <property fmtid="{D5CDD505-2E9C-101B-9397-08002B2CF9AE}" pid="24" name="MSIP_Label_83bcef13-7cac-433f-ba1d-47a323951816_Name">
    <vt:lpwstr>MTK_Unclassified</vt:lpwstr>
  </property>
  <property fmtid="{D5CDD505-2E9C-101B-9397-08002B2CF9AE}" pid="25" name="MSIP_Label_83bcef13-7cac-433f-ba1d-47a323951816_SiteId">
    <vt:lpwstr>a7687ede-7a6b-4ef6-bace-642f677fbe31</vt:lpwstr>
  </property>
  <property fmtid="{D5CDD505-2E9C-101B-9397-08002B2CF9AE}" pid="26" name="MSIP_Label_83bcef13-7cac-433f-ba1d-47a323951816_ActionId">
    <vt:lpwstr>495815d4-ef29-44d1-8771-6f8441177535</vt:lpwstr>
  </property>
  <property fmtid="{D5CDD505-2E9C-101B-9397-08002B2CF9AE}" pid="27" name="MSIP_Label_83bcef13-7cac-433f-ba1d-47a323951816_ContentBits">
    <vt:lpwstr>0</vt:lpwstr>
  </property>
</Properties>
</file>