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F661C" w14:textId="3988D56A" w:rsidR="00D414AD" w:rsidRPr="002B7DFA" w:rsidRDefault="00D414AD" w:rsidP="00D414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#126</w:t>
      </w:r>
      <w:r>
        <w:rPr>
          <w:b/>
          <w:i/>
          <w:noProof/>
          <w:sz w:val="28"/>
        </w:rPr>
        <w:tab/>
      </w:r>
      <w:r w:rsidR="00AB5CDD">
        <w:rPr>
          <w:b/>
          <w:bCs/>
          <w:i/>
          <w:iCs/>
          <w:noProof/>
          <w:sz w:val="28"/>
          <w:szCs w:val="28"/>
          <w:lang w:eastAsia="zh-TW"/>
        </w:rPr>
        <w:t>R2-240yyyy</w:t>
      </w:r>
    </w:p>
    <w:p w14:paraId="740CFF8F" w14:textId="77777777" w:rsidR="00D414AD" w:rsidRDefault="00D414AD" w:rsidP="00D414AD">
      <w:pPr>
        <w:pStyle w:val="CRCoverPage"/>
        <w:outlineLvl w:val="0"/>
        <w:rPr>
          <w:b/>
          <w:noProof/>
          <w:sz w:val="24"/>
        </w:rPr>
      </w:pPr>
      <w:r w:rsidRPr="006F1EE5">
        <w:rPr>
          <w:b/>
          <w:noProof/>
          <w:sz w:val="24"/>
        </w:rPr>
        <w:t>Fukuoka</w:t>
      </w:r>
      <w:r>
        <w:rPr>
          <w:b/>
          <w:noProof/>
          <w:sz w:val="24"/>
        </w:rPr>
        <w:t>, Japan</w:t>
      </w:r>
      <w:r>
        <w:rPr>
          <w:b/>
          <w:bCs/>
          <w:noProof/>
          <w:sz w:val="24"/>
          <w:szCs w:val="24"/>
          <w:lang w:val="en-US"/>
        </w:rPr>
        <w:t>,</w:t>
      </w:r>
      <w:r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b/>
          <w:bCs/>
          <w:noProof/>
          <w:sz w:val="24"/>
          <w:szCs w:val="24"/>
          <w:lang w:val="en-US"/>
        </w:rPr>
        <w:t>20</w:t>
      </w:r>
      <w:r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b/>
          <w:bCs/>
          <w:noProof/>
          <w:sz w:val="24"/>
          <w:szCs w:val="24"/>
          <w:lang w:val="en-US" w:eastAsia="zh-TW"/>
        </w:rPr>
        <w:t>24</w:t>
      </w:r>
      <w:r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b/>
          <w:bCs/>
          <w:noProof/>
          <w:sz w:val="24"/>
          <w:szCs w:val="24"/>
          <w:lang w:val="en-US" w:eastAsia="zh-TW"/>
        </w:rPr>
        <w:t>May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>
        <w:rPr>
          <w:b/>
          <w:bCs/>
          <w:noProof/>
          <w:sz w:val="24"/>
          <w:szCs w:val="24"/>
          <w:lang w:val="en-US" w:eastAsia="zh-TW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14AD" w14:paraId="08772CE7" w14:textId="77777777" w:rsidTr="0010462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046A" w14:textId="77777777" w:rsidR="00D414AD" w:rsidRDefault="00D414AD" w:rsidP="0010462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D414AD" w14:paraId="78DB30C7" w14:textId="77777777" w:rsidTr="001046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025DF4" w14:textId="77777777" w:rsidR="00D414AD" w:rsidRDefault="00D414AD" w:rsidP="0010462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14AD" w14:paraId="5CCFE388" w14:textId="77777777" w:rsidTr="001046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EB4C04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30E2B603" w14:textId="77777777" w:rsidTr="0010462A">
        <w:tc>
          <w:tcPr>
            <w:tcW w:w="142" w:type="dxa"/>
            <w:tcBorders>
              <w:left w:val="single" w:sz="4" w:space="0" w:color="auto"/>
            </w:tcBorders>
          </w:tcPr>
          <w:p w14:paraId="2E58CD72" w14:textId="77777777" w:rsidR="00D414AD" w:rsidRDefault="00D414AD" w:rsidP="0010462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FCE5D9E" w14:textId="00080250" w:rsidR="00D414AD" w:rsidRPr="00410371" w:rsidRDefault="00D414AD" w:rsidP="0010462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4AEA29A6" w14:textId="77777777" w:rsidR="00D414AD" w:rsidRDefault="00D414AD" w:rsidP="0010462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4CA870" w14:textId="03AB69CE" w:rsidR="00D414AD" w:rsidRPr="00410371" w:rsidRDefault="00D414AD" w:rsidP="00D414A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4750</w:t>
            </w:r>
          </w:p>
        </w:tc>
        <w:tc>
          <w:tcPr>
            <w:tcW w:w="709" w:type="dxa"/>
          </w:tcPr>
          <w:p w14:paraId="5BE69013" w14:textId="77777777" w:rsidR="00D414AD" w:rsidRDefault="00D414AD" w:rsidP="0010462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321C5E" w14:textId="13A76655" w:rsidR="00D414AD" w:rsidRPr="00410371" w:rsidRDefault="00EA020F" w:rsidP="0010462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18771878" w14:textId="77777777" w:rsidR="00D414AD" w:rsidRDefault="00D414AD" w:rsidP="0010462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F270A9" w14:textId="77777777" w:rsidR="00D414AD" w:rsidRPr="00410371" w:rsidRDefault="00D414AD" w:rsidP="00104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ED8DEA9" w14:textId="77777777" w:rsidR="00D414AD" w:rsidRDefault="00D414AD" w:rsidP="0010462A">
            <w:pPr>
              <w:pStyle w:val="CRCoverPage"/>
              <w:spacing w:after="0"/>
              <w:rPr>
                <w:noProof/>
              </w:rPr>
            </w:pPr>
          </w:p>
        </w:tc>
      </w:tr>
      <w:tr w:rsidR="00D414AD" w14:paraId="745E619F" w14:textId="77777777" w:rsidTr="001046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6D68E9" w14:textId="77777777" w:rsidR="00D414AD" w:rsidRDefault="00D414AD" w:rsidP="0010462A">
            <w:pPr>
              <w:pStyle w:val="CRCoverPage"/>
              <w:spacing w:after="0"/>
              <w:rPr>
                <w:noProof/>
              </w:rPr>
            </w:pPr>
          </w:p>
        </w:tc>
      </w:tr>
      <w:tr w:rsidR="00D414AD" w14:paraId="58F7CCEC" w14:textId="77777777" w:rsidTr="0010462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D40CB1" w14:textId="77777777" w:rsidR="00D414AD" w:rsidRPr="00F25D98" w:rsidRDefault="00D414AD" w:rsidP="0010462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14AD" w14:paraId="26B680A6" w14:textId="77777777" w:rsidTr="0010462A">
        <w:tc>
          <w:tcPr>
            <w:tcW w:w="9641" w:type="dxa"/>
            <w:gridSpan w:val="9"/>
          </w:tcPr>
          <w:p w14:paraId="357D65C8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7235B9" w14:textId="77777777" w:rsidR="00D414AD" w:rsidRDefault="00D414AD" w:rsidP="00D414A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14AD" w14:paraId="0169600F" w14:textId="77777777" w:rsidTr="0010462A">
        <w:tc>
          <w:tcPr>
            <w:tcW w:w="2835" w:type="dxa"/>
          </w:tcPr>
          <w:p w14:paraId="3283D6BF" w14:textId="77777777" w:rsidR="00D414AD" w:rsidRDefault="00D414AD" w:rsidP="0010462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D21D61" w14:textId="77777777" w:rsidR="00D414AD" w:rsidRDefault="00D414AD" w:rsidP="0010462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BDCA5C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090723" w14:textId="77777777" w:rsidR="00D414AD" w:rsidRDefault="00D414AD" w:rsidP="001046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389C6" w14:textId="31EAA107" w:rsidR="00D414AD" w:rsidRDefault="00EA020F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BA97CBF" w14:textId="77777777" w:rsidR="00D414AD" w:rsidRDefault="00D414AD" w:rsidP="001046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238321" w14:textId="11306855" w:rsidR="00D414AD" w:rsidRDefault="00EA020F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6A575D" w14:textId="77777777" w:rsidR="00D414AD" w:rsidRDefault="00D414AD" w:rsidP="0010462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A66479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296DAB8" w14:textId="77777777" w:rsidR="00D414AD" w:rsidRDefault="00D414AD" w:rsidP="00D414A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414AD" w14:paraId="4467320D" w14:textId="77777777" w:rsidTr="0010462A">
        <w:tc>
          <w:tcPr>
            <w:tcW w:w="9640" w:type="dxa"/>
            <w:gridSpan w:val="11"/>
          </w:tcPr>
          <w:p w14:paraId="30519252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322063B6" w14:textId="77777777" w:rsidTr="0010462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F7E388" w14:textId="77777777" w:rsidR="00D414AD" w:rsidRDefault="00D414AD" w:rsidP="001046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E0A4D5" w14:textId="77777777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Introduction of new intra-band EN-DC capabilities for inter-band EN-DC</w:t>
            </w:r>
          </w:p>
        </w:tc>
      </w:tr>
      <w:tr w:rsidR="00D414AD" w14:paraId="0D669616" w14:textId="77777777" w:rsidTr="0010462A">
        <w:tc>
          <w:tcPr>
            <w:tcW w:w="1843" w:type="dxa"/>
            <w:tcBorders>
              <w:left w:val="single" w:sz="4" w:space="0" w:color="auto"/>
            </w:tcBorders>
          </w:tcPr>
          <w:p w14:paraId="1F9DF8EA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62DA8A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22EA5457" w14:textId="77777777" w:rsidTr="0010462A">
        <w:tc>
          <w:tcPr>
            <w:tcW w:w="1843" w:type="dxa"/>
            <w:tcBorders>
              <w:left w:val="single" w:sz="4" w:space="0" w:color="auto"/>
            </w:tcBorders>
          </w:tcPr>
          <w:p w14:paraId="33987514" w14:textId="77777777" w:rsidR="00D414AD" w:rsidRDefault="00D414AD" w:rsidP="001046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D044BF" w14:textId="77777777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TW"/>
              </w:rPr>
              <w:t>Google Inc., CATT</w:t>
            </w:r>
          </w:p>
        </w:tc>
      </w:tr>
      <w:tr w:rsidR="00D414AD" w14:paraId="1EC56178" w14:textId="77777777" w:rsidTr="0010462A">
        <w:tc>
          <w:tcPr>
            <w:tcW w:w="1843" w:type="dxa"/>
            <w:tcBorders>
              <w:left w:val="single" w:sz="4" w:space="0" w:color="auto"/>
            </w:tcBorders>
          </w:tcPr>
          <w:p w14:paraId="12B25850" w14:textId="77777777" w:rsidR="00D414AD" w:rsidRDefault="00D414AD" w:rsidP="001046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F2AC35" w14:textId="77777777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D414AD" w14:paraId="5148A671" w14:textId="77777777" w:rsidTr="0010462A">
        <w:tc>
          <w:tcPr>
            <w:tcW w:w="1843" w:type="dxa"/>
            <w:tcBorders>
              <w:left w:val="single" w:sz="4" w:space="0" w:color="auto"/>
            </w:tcBorders>
          </w:tcPr>
          <w:p w14:paraId="153907DF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EFB03B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63821325" w14:textId="77777777" w:rsidTr="0010462A">
        <w:tc>
          <w:tcPr>
            <w:tcW w:w="1843" w:type="dxa"/>
            <w:tcBorders>
              <w:left w:val="single" w:sz="4" w:space="0" w:color="auto"/>
            </w:tcBorders>
          </w:tcPr>
          <w:p w14:paraId="6B26232D" w14:textId="77777777" w:rsidR="00D414AD" w:rsidRDefault="00D414AD" w:rsidP="001046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20654B" w14:textId="77777777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  <w:r w:rsidRPr="00666E2D">
              <w:t>NR_newRAT-Core</w:t>
            </w:r>
            <w: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42DAB01C" w14:textId="77777777" w:rsidR="00D414AD" w:rsidRDefault="00D414AD" w:rsidP="0010462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A2EF0C" w14:textId="77777777" w:rsidR="00D414AD" w:rsidRDefault="00D414AD" w:rsidP="0010462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B98723" w14:textId="36E3C4EF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2024-05-2</w:t>
            </w:r>
            <w:r w:rsidR="002D6CFF">
              <w:t>4</w:t>
            </w:r>
          </w:p>
        </w:tc>
      </w:tr>
      <w:tr w:rsidR="00D414AD" w14:paraId="79E3F795" w14:textId="77777777" w:rsidTr="0010462A">
        <w:tc>
          <w:tcPr>
            <w:tcW w:w="1843" w:type="dxa"/>
            <w:tcBorders>
              <w:left w:val="single" w:sz="4" w:space="0" w:color="auto"/>
            </w:tcBorders>
          </w:tcPr>
          <w:p w14:paraId="10254C95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1F7B751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4040F8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0939D3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FC01F5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52A32A33" w14:textId="77777777" w:rsidTr="0010462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99DF854" w14:textId="77777777" w:rsidR="00D414AD" w:rsidRDefault="00D414AD" w:rsidP="001046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4C8940" w14:textId="77777777" w:rsidR="00D414AD" w:rsidRDefault="00D414AD" w:rsidP="0010462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F3A5B2E" w14:textId="77777777" w:rsidR="00D414AD" w:rsidRDefault="00D414AD" w:rsidP="0010462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C8C22A" w14:textId="77777777" w:rsidR="00D414AD" w:rsidRDefault="00D414AD" w:rsidP="0010462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CD7F8D" w14:textId="77777777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D414AD" w14:paraId="7808E0A9" w14:textId="77777777" w:rsidTr="0010462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96C888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97F9BA" w14:textId="77777777" w:rsidR="00D414AD" w:rsidRDefault="00D414AD" w:rsidP="0010462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05412C4" w14:textId="77777777" w:rsidR="00D414AD" w:rsidRDefault="00D414AD" w:rsidP="0010462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60938A" w14:textId="77777777" w:rsidR="00D414AD" w:rsidRPr="007C2097" w:rsidRDefault="00D414AD" w:rsidP="0010462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D414AD" w14:paraId="0B29E29E" w14:textId="77777777" w:rsidTr="0010462A">
        <w:tc>
          <w:tcPr>
            <w:tcW w:w="1843" w:type="dxa"/>
          </w:tcPr>
          <w:p w14:paraId="079F9F38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ABE982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4C7E" w14:paraId="39115678" w14:textId="77777777" w:rsidTr="001046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E77853" w14:textId="77777777" w:rsidR="004E4C7E" w:rsidRDefault="004E4C7E" w:rsidP="004E4C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FFF972" w14:textId="10F340E4" w:rsidR="004E4C7E" w:rsidRDefault="004E4C7E" w:rsidP="004E4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As indicated in RAN4 LS R4-2403809, there are two intra-band EN-DC </w:t>
            </w:r>
            <w:r w:rsidRPr="00780F7D">
              <w:rPr>
                <w:rFonts w:cs="Arial"/>
              </w:rPr>
              <w:t xml:space="preserve">components in some inter-band EN-DC band combinations in RAN4 specifications. The existing IEs </w:t>
            </w:r>
            <w:r w:rsidRPr="00780F7D">
              <w:rPr>
                <w:rFonts w:cs="Arial"/>
                <w:i/>
                <w:iCs/>
              </w:rPr>
              <w:t>supportedBandwidthCombinationSetIntraENDC</w:t>
            </w:r>
            <w:r w:rsidRPr="00780F7D">
              <w:rPr>
                <w:rFonts w:eastAsiaTheme="minorEastAsia" w:cs="Arial"/>
                <w:lang w:eastAsia="zh-CN"/>
              </w:rPr>
              <w:t xml:space="preserve"> </w:t>
            </w:r>
            <w:r w:rsidRPr="00780F7D">
              <w:rPr>
                <w:rFonts w:cs="Arial"/>
              </w:rPr>
              <w:t xml:space="preserve">and the IE </w:t>
            </w:r>
            <w:r w:rsidRPr="00780F7D">
              <w:rPr>
                <w:rFonts w:cs="Arial"/>
                <w:i/>
                <w:iCs/>
              </w:rPr>
              <w:t>intraBandENDC-Support</w:t>
            </w:r>
            <w:r>
              <w:rPr>
                <w:rFonts w:cs="Arial"/>
                <w:i/>
                <w:iCs/>
              </w:rPr>
              <w:t xml:space="preserve">, </w:t>
            </w:r>
            <w:r w:rsidRPr="008D6B42">
              <w:rPr>
                <w:rFonts w:cs="Arial"/>
                <w:iCs/>
              </w:rPr>
              <w:t xml:space="preserve">and </w:t>
            </w:r>
            <w:r w:rsidRPr="00780F7D">
              <w:rPr>
                <w:rFonts w:cs="Arial"/>
                <w:i/>
                <w:iCs/>
              </w:rPr>
              <w:t>intraBandENDC-Support</w:t>
            </w:r>
            <w:r>
              <w:rPr>
                <w:rFonts w:cs="Arial"/>
                <w:i/>
                <w:iCs/>
              </w:rPr>
              <w:t>-UL</w:t>
            </w:r>
            <w:r w:rsidRPr="00780F7D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>are not sufficient to indicate</w:t>
            </w:r>
            <w:r w:rsidRPr="00780F7D">
              <w:rPr>
                <w:rFonts w:cs="Arial"/>
                <w:iCs/>
              </w:rPr>
              <w:t xml:space="preserve"> BCS</w:t>
            </w:r>
            <w:r>
              <w:rPr>
                <w:rFonts w:cs="Arial"/>
                <w:iCs/>
              </w:rPr>
              <w:t>s</w:t>
            </w:r>
            <w:r w:rsidRPr="00780F7D">
              <w:rPr>
                <w:rFonts w:cs="Arial"/>
                <w:iCs/>
              </w:rPr>
              <w:t xml:space="preserve"> and spectrum contiguity</w:t>
            </w:r>
            <w:r>
              <w:rPr>
                <w:rFonts w:cs="Arial"/>
                <w:iCs/>
              </w:rPr>
              <w:t xml:space="preserve"> capabilities</w:t>
            </w:r>
            <w:r w:rsidRPr="00780F7D">
              <w:rPr>
                <w:rFonts w:cs="Arial"/>
                <w:iCs/>
              </w:rPr>
              <w:t xml:space="preserve"> for these</w:t>
            </w:r>
            <w:r>
              <w:rPr>
                <w:rFonts w:cs="Arial"/>
                <w:iCs/>
              </w:rPr>
              <w:t xml:space="preserve"> inter-band</w:t>
            </w:r>
            <w:r w:rsidRPr="00780F7D">
              <w:rPr>
                <w:rFonts w:cs="Arial"/>
                <w:iCs/>
              </w:rPr>
              <w:t xml:space="preserve"> EN-DC band combinations.</w:t>
            </w:r>
          </w:p>
        </w:tc>
      </w:tr>
      <w:tr w:rsidR="004E4C7E" w14:paraId="5890538F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2EFB14" w14:textId="77777777" w:rsidR="004E4C7E" w:rsidRDefault="004E4C7E" w:rsidP="004E4C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632507" w14:textId="77777777" w:rsidR="004E4C7E" w:rsidRDefault="004E4C7E" w:rsidP="004E4C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4C7E" w14:paraId="4AD5862C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282DF" w14:textId="77777777" w:rsidR="004E4C7E" w:rsidRDefault="004E4C7E" w:rsidP="004E4C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C36A66" w14:textId="16EB7584" w:rsidR="004E4C7E" w:rsidRDefault="004E4C7E" w:rsidP="004E4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  <w:lang w:eastAsia="ko-KR"/>
              </w:rPr>
              <w:t xml:space="preserve">Introduce new IEs to support </w:t>
            </w:r>
            <w:r w:rsidRPr="00780F7D">
              <w:rPr>
                <w:rFonts w:cs="Arial"/>
              </w:rPr>
              <w:t xml:space="preserve">inter-band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>.</w:t>
            </w:r>
          </w:p>
        </w:tc>
      </w:tr>
      <w:tr w:rsidR="004E4C7E" w14:paraId="11B2E904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92BE2" w14:textId="77777777" w:rsidR="004E4C7E" w:rsidRDefault="004E4C7E" w:rsidP="004E4C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657E81" w14:textId="77777777" w:rsidR="004E4C7E" w:rsidRDefault="004E4C7E" w:rsidP="004E4C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4C7E" w14:paraId="2A6F053E" w14:textId="77777777" w:rsidTr="001046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A2033D" w14:textId="77777777" w:rsidR="004E4C7E" w:rsidRDefault="004E4C7E" w:rsidP="004E4C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06901E" w14:textId="77777777" w:rsidR="004E4C7E" w:rsidRDefault="004E4C7E" w:rsidP="004E4C7E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C11387">
              <w:rPr>
                <w:rFonts w:cs="Arial"/>
                <w:noProof/>
                <w:lang w:eastAsia="ko-KR"/>
              </w:rPr>
              <w:t>I</w:t>
            </w:r>
            <w:r w:rsidRPr="00C11387">
              <w:rPr>
                <w:rFonts w:cs="Arial"/>
                <w:lang w:eastAsia="ko-KR"/>
              </w:rPr>
              <w:t>nter</w:t>
            </w:r>
            <w:r w:rsidRPr="00780F7D">
              <w:rPr>
                <w:rFonts w:cs="Arial"/>
              </w:rPr>
              <w:t xml:space="preserve">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 xml:space="preserve"> cannot be fully supported</w:t>
            </w:r>
          </w:p>
          <w:p w14:paraId="75D3BC24" w14:textId="77777777" w:rsidR="004E4C7E" w:rsidRPr="00D55B48" w:rsidRDefault="004E4C7E" w:rsidP="004E4C7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56E5AAFC" w14:textId="77777777" w:rsidR="004E4C7E" w:rsidRPr="008C72B0" w:rsidRDefault="004E4C7E" w:rsidP="004E4C7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 w:rsidRPr="00666E2D">
              <w:rPr>
                <w:b/>
                <w:bCs/>
                <w:noProof/>
                <w:lang w:eastAsia="zh-TW"/>
              </w:rPr>
              <w:t>Impac</w:t>
            </w:r>
            <w:r>
              <w:rPr>
                <w:b/>
                <w:bCs/>
                <w:noProof/>
                <w:lang w:eastAsia="zh-TW"/>
              </w:rPr>
              <w:t>t a</w:t>
            </w:r>
            <w:r w:rsidRPr="00666E2D">
              <w:rPr>
                <w:b/>
                <w:bCs/>
                <w:noProof/>
                <w:lang w:eastAsia="zh-TW"/>
              </w:rPr>
              <w:t>nalysis</w:t>
            </w:r>
          </w:p>
          <w:p w14:paraId="43DD73C4" w14:textId="77777777" w:rsidR="004E4C7E" w:rsidRPr="00666E2D" w:rsidRDefault="004E4C7E" w:rsidP="004E4C7E">
            <w:pPr>
              <w:pStyle w:val="CRCoverPage"/>
              <w:spacing w:after="0"/>
              <w:ind w:left="100"/>
              <w:rPr>
                <w:noProof/>
                <w:u w:val="single"/>
                <w:lang w:eastAsia="zh-TW"/>
              </w:rPr>
            </w:pPr>
            <w:r w:rsidRPr="00666E2D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21AF0776" w14:textId="77777777" w:rsidR="004E4C7E" w:rsidRPr="002E0A2F" w:rsidRDefault="004E4C7E" w:rsidP="004E4C7E">
            <w:pPr>
              <w:pStyle w:val="CRCoverPage"/>
              <w:spacing w:after="0"/>
              <w:ind w:left="100"/>
              <w:rPr>
                <w:noProof/>
                <w:lang w:val="en-US" w:eastAsia="zh-TW"/>
              </w:rPr>
            </w:pPr>
            <w:r w:rsidRPr="00C04056">
              <w:rPr>
                <w:noProof/>
                <w:lang w:eastAsia="zh-TW"/>
              </w:rPr>
              <w:t>I</w:t>
            </w:r>
            <w:r w:rsidRPr="00C04056">
              <w:rPr>
                <w:rFonts w:cs="Arial"/>
                <w:lang w:eastAsia="zh-TW"/>
              </w:rPr>
              <w:t>nter</w:t>
            </w:r>
            <w:r w:rsidRPr="00780F7D">
              <w:rPr>
                <w:rFonts w:cs="Arial"/>
              </w:rPr>
              <w:t xml:space="preserve">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</w:p>
          <w:p w14:paraId="52BE0ADD" w14:textId="77777777" w:rsidR="004E4C7E" w:rsidRPr="00C129BB" w:rsidRDefault="004E4C7E" w:rsidP="004E4C7E">
            <w:pPr>
              <w:pStyle w:val="CRCoverPage"/>
              <w:spacing w:after="0"/>
              <w:rPr>
                <w:noProof/>
                <w:lang w:val="en-US" w:eastAsia="zh-CN"/>
              </w:rPr>
            </w:pPr>
          </w:p>
          <w:p w14:paraId="5FB3A7AF" w14:textId="77777777" w:rsidR="004E4C7E" w:rsidRDefault="004E4C7E" w:rsidP="004E4C7E">
            <w:pPr>
              <w:pStyle w:val="CRCoverPage"/>
              <w:spacing w:after="0"/>
              <w:ind w:left="100"/>
              <w:rPr>
                <w:lang w:eastAsia="zh-TW"/>
              </w:rPr>
            </w:pPr>
            <w:r>
              <w:rPr>
                <w:rFonts w:cs="Arial"/>
                <w:color w:val="000000"/>
                <w:u w:val="single"/>
              </w:rPr>
              <w:t>Interoperability:</w:t>
            </w:r>
          </w:p>
          <w:p w14:paraId="0A34D7E4" w14:textId="77777777" w:rsidR="004E4C7E" w:rsidRDefault="004E4C7E" w:rsidP="004E4C7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lang w:eastAsia="zh-TW"/>
              </w:rPr>
              <w:t>If</w:t>
            </w:r>
            <w:r>
              <w:rPr>
                <w:noProof/>
                <w:lang w:eastAsia="zh-TW"/>
              </w:rPr>
              <w:t xml:space="preserve"> the UE is implemented in accordance with the changes and the network is not, the network might not know the UE capabilities of </w:t>
            </w:r>
            <w:r>
              <w:rPr>
                <w:noProof/>
                <w:lang w:eastAsia="zh-CN"/>
              </w:rPr>
              <w:t>i</w:t>
            </w:r>
            <w:r w:rsidRPr="00780F7D">
              <w:rPr>
                <w:rFonts w:cs="Arial"/>
              </w:rPr>
              <w:t xml:space="preserve">nter-band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 xml:space="preserve">. </w:t>
            </w:r>
          </w:p>
          <w:p w14:paraId="284B0E36" w14:textId="77777777" w:rsidR="004E4C7E" w:rsidRDefault="004E4C7E" w:rsidP="004E4C7E">
            <w:pPr>
              <w:pStyle w:val="CRCoverPage"/>
              <w:spacing w:after="0"/>
              <w:rPr>
                <w:rFonts w:cs="Arial"/>
              </w:rPr>
            </w:pPr>
          </w:p>
          <w:p w14:paraId="5BA029C3" w14:textId="626CF2ED" w:rsidR="004E4C7E" w:rsidRDefault="004E4C7E" w:rsidP="004E4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It the network is </w:t>
            </w:r>
            <w:r>
              <w:rPr>
                <w:rFonts w:cs="Arial"/>
                <w:lang w:val="en-US"/>
              </w:rPr>
              <w:t xml:space="preserve">implemented </w:t>
            </w:r>
            <w:r>
              <w:rPr>
                <w:rFonts w:cs="Arial"/>
              </w:rPr>
              <w:t>in accordance</w:t>
            </w:r>
            <w:r>
              <w:rPr>
                <w:noProof/>
                <w:lang w:eastAsia="zh-TW"/>
              </w:rPr>
              <w:t xml:space="preserve"> with the changes and the UE is not, the UE could not correctly signal the UE capabilities of </w:t>
            </w:r>
            <w:r>
              <w:rPr>
                <w:noProof/>
                <w:lang w:eastAsia="zh-CN"/>
              </w:rPr>
              <w:t>i</w:t>
            </w:r>
            <w:r w:rsidRPr="00780F7D">
              <w:rPr>
                <w:rFonts w:cs="Arial"/>
              </w:rPr>
              <w:t xml:space="preserve">nter-band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>.</w:t>
            </w:r>
          </w:p>
        </w:tc>
      </w:tr>
      <w:tr w:rsidR="00D414AD" w14:paraId="7D36B6B3" w14:textId="77777777" w:rsidTr="0010462A">
        <w:tc>
          <w:tcPr>
            <w:tcW w:w="2694" w:type="dxa"/>
            <w:gridSpan w:val="2"/>
          </w:tcPr>
          <w:p w14:paraId="0028E87B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C6B58B4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09C7DF35" w14:textId="77777777" w:rsidTr="001046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0BD9EE" w14:textId="77777777" w:rsidR="00D414AD" w:rsidRDefault="00D414AD" w:rsidP="00104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B43E53" w14:textId="3171DBD3" w:rsidR="00D414AD" w:rsidRDefault="00477CF6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6.3.3, 6.4</w:t>
            </w:r>
          </w:p>
        </w:tc>
      </w:tr>
      <w:tr w:rsidR="00D414AD" w14:paraId="157054BA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9AB1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9D591C" w14:textId="77777777" w:rsidR="00D414AD" w:rsidRDefault="00D414AD" w:rsidP="001046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4AD" w14:paraId="03E2D837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F16F9" w14:textId="77777777" w:rsidR="00D414AD" w:rsidRDefault="00D414AD" w:rsidP="00104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1928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BF1769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F1BEA3" w14:textId="77777777" w:rsidR="00D414AD" w:rsidRDefault="00D414AD" w:rsidP="001046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2B1C21" w14:textId="77777777" w:rsidR="00D414AD" w:rsidRDefault="00D414AD" w:rsidP="0010462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14AD" w14:paraId="15EAF70C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8D5F44" w14:textId="77777777" w:rsidR="00D414AD" w:rsidRDefault="00D414AD" w:rsidP="00104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C90C4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A799B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A38174F" w14:textId="77777777" w:rsidR="00D414AD" w:rsidRDefault="00D414AD" w:rsidP="001046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E3100A" w14:textId="6759955B" w:rsidR="00D414AD" w:rsidRDefault="00D414AD" w:rsidP="001046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38.331 CR </w:t>
            </w:r>
            <w:r w:rsidR="0060330C">
              <w:rPr>
                <w:noProof/>
              </w:rPr>
              <w:t>1084</w:t>
            </w:r>
          </w:p>
        </w:tc>
      </w:tr>
      <w:tr w:rsidR="00D414AD" w14:paraId="47CC3D30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44FAA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411177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47BA81" w14:textId="41706307" w:rsidR="00D414AD" w:rsidRDefault="00C23307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CAAA25" w14:textId="77777777" w:rsidR="00D414AD" w:rsidRDefault="00D414AD" w:rsidP="001046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E51FD" w14:textId="77777777" w:rsidR="00D414AD" w:rsidRDefault="00D414AD" w:rsidP="001046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414AD" w14:paraId="21333CC4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43208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101D59" w14:textId="77777777" w:rsidR="00D414AD" w:rsidRDefault="00D414AD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29AE8" w14:textId="0F93DE6F" w:rsidR="00D414AD" w:rsidRDefault="00C23307" w:rsidP="001046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3D5E68" w14:textId="77777777" w:rsidR="00D414AD" w:rsidRDefault="00D414AD" w:rsidP="001046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5B8CBF" w14:textId="77777777" w:rsidR="00D414AD" w:rsidRDefault="00D414AD" w:rsidP="001046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414AD" w14:paraId="18BCEB92" w14:textId="77777777" w:rsidTr="001046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EDDF8" w14:textId="77777777" w:rsidR="00D414AD" w:rsidRDefault="00D414AD" w:rsidP="001046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863C1C" w14:textId="77777777" w:rsidR="00D414AD" w:rsidRDefault="00D414AD" w:rsidP="0010462A">
            <w:pPr>
              <w:pStyle w:val="CRCoverPage"/>
              <w:spacing w:after="0"/>
              <w:rPr>
                <w:noProof/>
              </w:rPr>
            </w:pPr>
          </w:p>
        </w:tc>
      </w:tr>
      <w:tr w:rsidR="00D414AD" w14:paraId="65E69094" w14:textId="77777777" w:rsidTr="001046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A5FB02" w14:textId="77777777" w:rsidR="00D414AD" w:rsidRDefault="00D414AD" w:rsidP="00104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9B53B1" w14:textId="77777777" w:rsidR="00D414AD" w:rsidRDefault="00D414AD" w:rsidP="001046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414AD" w:rsidRPr="008863B9" w14:paraId="1F7D78DB" w14:textId="77777777" w:rsidTr="0010462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57174" w14:textId="77777777" w:rsidR="00D414AD" w:rsidRPr="008863B9" w:rsidRDefault="00D414AD" w:rsidP="00104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1E5A5D" w14:textId="77777777" w:rsidR="00D414AD" w:rsidRPr="008863B9" w:rsidRDefault="00D414AD" w:rsidP="0010462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14AD" w14:paraId="670E0E39" w14:textId="77777777" w:rsidTr="001046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1F95" w14:textId="77777777" w:rsidR="00D414AD" w:rsidRDefault="00D414AD" w:rsidP="00104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26F8C" w14:textId="08517F08" w:rsidR="00D414AD" w:rsidRDefault="00232E5E" w:rsidP="00104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R2-2403842-&gt;R2-2405379 (revision 2)-&gt;R2-2405961 (revision 3)</w:t>
            </w:r>
          </w:p>
        </w:tc>
      </w:tr>
    </w:tbl>
    <w:p w14:paraId="21447BAC" w14:textId="77777777" w:rsidR="00D414AD" w:rsidRDefault="00D414AD" w:rsidP="00D414AD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220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36E60" w14:textId="77777777" w:rsidR="00166CBE" w:rsidRPr="0035111B" w:rsidRDefault="00166CBE" w:rsidP="00166CBE">
      <w:pPr>
        <w:pStyle w:val="Heading3"/>
      </w:pPr>
      <w:bookmarkStart w:id="1" w:name="_Toc60777428"/>
      <w:bookmarkStart w:id="2" w:name="_Toc163107381"/>
      <w:bookmarkStart w:id="3" w:name="_Toc163107384"/>
      <w:bookmarkStart w:id="4" w:name="_Toc60777465"/>
      <w:bookmarkStart w:id="5" w:name="_Toc163107421"/>
      <w:bookmarkStart w:id="6" w:name="_Toc60777635"/>
      <w:bookmarkStart w:id="7" w:name="_Toc124713671"/>
      <w:r w:rsidRPr="0035111B">
        <w:lastRenderedPageBreak/>
        <w:t>6.3.3</w:t>
      </w:r>
      <w:r w:rsidRPr="0035111B">
        <w:tab/>
        <w:t>UE capability information elements</w:t>
      </w:r>
      <w:bookmarkEnd w:id="1"/>
      <w:bookmarkEnd w:id="2"/>
    </w:p>
    <w:p w14:paraId="70E67055" w14:textId="6F33A32F" w:rsidR="00166CBE" w:rsidRPr="00166CBE" w:rsidRDefault="00166CBE" w:rsidP="000F4069">
      <w:pPr>
        <w:pStyle w:val="Heading4"/>
        <w:rPr>
          <w:color w:val="FF0000"/>
        </w:rPr>
      </w:pPr>
      <w:r w:rsidRPr="00166CBE">
        <w:rPr>
          <w:color w:val="FF0000"/>
        </w:rPr>
        <w:t>&lt;unrelated part omitted&gt;</w:t>
      </w:r>
    </w:p>
    <w:p w14:paraId="2E0E8358" w14:textId="68ED4113" w:rsidR="000F4069" w:rsidRPr="0035111B" w:rsidRDefault="000F4069" w:rsidP="000F4069">
      <w:pPr>
        <w:pStyle w:val="Heading4"/>
      </w:pPr>
      <w:r w:rsidRPr="0035111B">
        <w:t>–</w:t>
      </w:r>
      <w:r w:rsidRPr="0035111B">
        <w:tab/>
      </w:r>
      <w:r w:rsidRPr="0035111B">
        <w:rPr>
          <w:i/>
          <w:noProof/>
        </w:rPr>
        <w:t>BandCombinationList</w:t>
      </w:r>
      <w:bookmarkEnd w:id="3"/>
    </w:p>
    <w:p w14:paraId="7DD181A2" w14:textId="77777777" w:rsidR="000F4069" w:rsidRPr="0035111B" w:rsidRDefault="000F4069" w:rsidP="000F4069">
      <w:r w:rsidRPr="0035111B">
        <w:t xml:space="preserve">The IE </w:t>
      </w:r>
      <w:r w:rsidRPr="0035111B">
        <w:rPr>
          <w:i/>
        </w:rPr>
        <w:t>BandCombinationList</w:t>
      </w:r>
      <w:r w:rsidRPr="0035111B">
        <w:t xml:space="preserve"> contains a list of NR CA</w:t>
      </w:r>
      <w:r w:rsidRPr="0035111B">
        <w:rPr>
          <w:lang w:eastAsia="zh-CN"/>
        </w:rPr>
        <w:t>, NR non-CA</w:t>
      </w:r>
      <w:r w:rsidRPr="0035111B">
        <w:t xml:space="preserve"> and/or MR-DC band combinations (also including DL only or UL only band).</w:t>
      </w:r>
    </w:p>
    <w:p w14:paraId="69672CAB" w14:textId="77777777" w:rsidR="000F4069" w:rsidRPr="0035111B" w:rsidRDefault="000F4069" w:rsidP="000F4069">
      <w:pPr>
        <w:pStyle w:val="TH"/>
      </w:pPr>
      <w:r w:rsidRPr="0035111B">
        <w:rPr>
          <w:i/>
        </w:rPr>
        <w:t>BandCombinationList</w:t>
      </w:r>
      <w:r w:rsidRPr="0035111B">
        <w:t xml:space="preserve"> information element</w:t>
      </w:r>
    </w:p>
    <w:p w14:paraId="36299009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ASN1START</w:t>
      </w:r>
    </w:p>
    <w:p w14:paraId="73878308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TAG-BANDCOMBINATIONLIST-START</w:t>
      </w:r>
    </w:p>
    <w:p w14:paraId="30BABAF9" w14:textId="77777777" w:rsidR="000F4069" w:rsidRPr="0035111B" w:rsidRDefault="000F4069" w:rsidP="000F4069">
      <w:pPr>
        <w:pStyle w:val="PL"/>
        <w:shd w:val="clear" w:color="auto" w:fill="E6E6E6"/>
      </w:pPr>
    </w:p>
    <w:p w14:paraId="06A3C00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 ::=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</w:t>
      </w:r>
    </w:p>
    <w:p w14:paraId="530B3AD0" w14:textId="77777777" w:rsidR="000F4069" w:rsidRPr="0035111B" w:rsidRDefault="000F4069" w:rsidP="000F4069">
      <w:pPr>
        <w:pStyle w:val="PL"/>
        <w:shd w:val="clear" w:color="auto" w:fill="E6E6E6"/>
      </w:pPr>
    </w:p>
    <w:p w14:paraId="70DC2F1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BandCombinationList-v1540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BandCombination-v1540</w:t>
      </w:r>
    </w:p>
    <w:p w14:paraId="4A06F339" w14:textId="77777777" w:rsidR="000F4069" w:rsidRPr="0035111B" w:rsidRDefault="000F4069" w:rsidP="000F4069">
      <w:pPr>
        <w:pStyle w:val="PL"/>
        <w:shd w:val="clear" w:color="auto" w:fill="E6E6E6"/>
      </w:pPr>
    </w:p>
    <w:p w14:paraId="07ADAD5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BandCombinationList-v1550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BandCombination-v1550</w:t>
      </w:r>
    </w:p>
    <w:p w14:paraId="2CDFE86E" w14:textId="77777777" w:rsidR="000F4069" w:rsidRPr="0035111B" w:rsidRDefault="000F4069" w:rsidP="000F4069">
      <w:pPr>
        <w:pStyle w:val="PL"/>
        <w:shd w:val="clear" w:color="auto" w:fill="E6E6E6"/>
      </w:pPr>
    </w:p>
    <w:p w14:paraId="24E4872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BandCombinationList-v1560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BandCombination-v1560</w:t>
      </w:r>
    </w:p>
    <w:p w14:paraId="6E227A33" w14:textId="77777777" w:rsidR="000F4069" w:rsidRPr="0035111B" w:rsidRDefault="000F4069" w:rsidP="000F4069">
      <w:pPr>
        <w:pStyle w:val="PL"/>
        <w:shd w:val="clear" w:color="auto" w:fill="E6E6E6"/>
      </w:pPr>
    </w:p>
    <w:p w14:paraId="3BB6E0D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BandCombinationList-v1570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BandCombination-v1570</w:t>
      </w:r>
    </w:p>
    <w:p w14:paraId="71DCDB71" w14:textId="77777777" w:rsidR="000F4069" w:rsidRPr="0035111B" w:rsidRDefault="000F4069" w:rsidP="000F4069">
      <w:pPr>
        <w:pStyle w:val="PL"/>
        <w:shd w:val="clear" w:color="auto" w:fill="E6E6E6"/>
      </w:pPr>
    </w:p>
    <w:p w14:paraId="40DB6C7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BandCombinationList-v1580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BandCombination-v1580</w:t>
      </w:r>
    </w:p>
    <w:p w14:paraId="3CDE1416" w14:textId="77777777" w:rsidR="000F4069" w:rsidRPr="0035111B" w:rsidRDefault="000F4069" w:rsidP="000F4069">
      <w:pPr>
        <w:pStyle w:val="PL"/>
        <w:shd w:val="clear" w:color="auto" w:fill="E6E6E6"/>
      </w:pPr>
    </w:p>
    <w:p w14:paraId="2EB5629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BandCombinationList-v1590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BandCombination-v1590</w:t>
      </w:r>
    </w:p>
    <w:p w14:paraId="7F930E98" w14:textId="77777777" w:rsidR="000F4069" w:rsidRPr="0035111B" w:rsidRDefault="000F4069" w:rsidP="000F4069">
      <w:pPr>
        <w:pStyle w:val="PL"/>
        <w:shd w:val="clear" w:color="auto" w:fill="E6E6E6"/>
      </w:pPr>
    </w:p>
    <w:p w14:paraId="47A3C6B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BandCombinationList-v15g0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BandCombination-v15g0</w:t>
      </w:r>
    </w:p>
    <w:p w14:paraId="710B5117" w14:textId="77777777" w:rsidR="000F4069" w:rsidRPr="0035111B" w:rsidRDefault="000F4069" w:rsidP="000F4069">
      <w:pPr>
        <w:pStyle w:val="PL"/>
        <w:shd w:val="clear" w:color="auto" w:fill="E6E6E6"/>
      </w:pPr>
    </w:p>
    <w:p w14:paraId="5A32CDC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BandCombinationList-v15n0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BandCombination-v15n0</w:t>
      </w:r>
    </w:p>
    <w:p w14:paraId="6A0E016B" w14:textId="77777777" w:rsidR="000F4069" w:rsidRPr="0035111B" w:rsidRDefault="000F4069" w:rsidP="000F4069">
      <w:pPr>
        <w:pStyle w:val="PL"/>
        <w:shd w:val="clear" w:color="auto" w:fill="E6E6E6"/>
      </w:pPr>
    </w:p>
    <w:p w14:paraId="36595EC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BandCombinationList-v1610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BandCombination-v1610</w:t>
      </w:r>
    </w:p>
    <w:p w14:paraId="1D96E51F" w14:textId="77777777" w:rsidR="000F4069" w:rsidRPr="0035111B" w:rsidRDefault="000F4069" w:rsidP="000F4069">
      <w:pPr>
        <w:pStyle w:val="PL"/>
        <w:shd w:val="clear" w:color="auto" w:fill="E6E6E6"/>
      </w:pPr>
    </w:p>
    <w:p w14:paraId="40E0996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BandCombinationList-v1630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BandCombination-v1630</w:t>
      </w:r>
    </w:p>
    <w:p w14:paraId="0369AE4F" w14:textId="77777777" w:rsidR="000F4069" w:rsidRPr="0035111B" w:rsidRDefault="000F4069" w:rsidP="000F4069">
      <w:pPr>
        <w:pStyle w:val="PL"/>
        <w:shd w:val="clear" w:color="auto" w:fill="E6E6E6"/>
      </w:pPr>
    </w:p>
    <w:p w14:paraId="0850AE6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BandCombinationList-v1640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BandCombination-v1640</w:t>
      </w:r>
    </w:p>
    <w:p w14:paraId="1A400EAC" w14:textId="77777777" w:rsidR="000F4069" w:rsidRPr="0035111B" w:rsidRDefault="000F4069" w:rsidP="000F4069">
      <w:pPr>
        <w:pStyle w:val="PL"/>
        <w:shd w:val="clear" w:color="auto" w:fill="E6E6E6"/>
      </w:pPr>
    </w:p>
    <w:p w14:paraId="267FA11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BandCombinationList-v1650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BandCombination-v1650</w:t>
      </w:r>
    </w:p>
    <w:p w14:paraId="0954E46D" w14:textId="77777777" w:rsidR="000F4069" w:rsidRPr="0035111B" w:rsidRDefault="000F4069" w:rsidP="000F4069">
      <w:pPr>
        <w:pStyle w:val="PL"/>
        <w:shd w:val="clear" w:color="auto" w:fill="E6E6E6"/>
      </w:pPr>
    </w:p>
    <w:p w14:paraId="18CBEBF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BandCombinationList-v1680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BandCombination-v1680</w:t>
      </w:r>
    </w:p>
    <w:p w14:paraId="6228F9D6" w14:textId="77777777" w:rsidR="000F4069" w:rsidRPr="0035111B" w:rsidRDefault="000F4069" w:rsidP="000F4069">
      <w:pPr>
        <w:pStyle w:val="PL"/>
        <w:shd w:val="clear" w:color="auto" w:fill="E6E6E6"/>
      </w:pPr>
    </w:p>
    <w:p w14:paraId="5905780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BandCombinationList-v1690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BandCombination-v1690</w:t>
      </w:r>
    </w:p>
    <w:p w14:paraId="41DABD52" w14:textId="77777777" w:rsidR="000F4069" w:rsidRPr="0035111B" w:rsidRDefault="000F4069" w:rsidP="000F4069">
      <w:pPr>
        <w:pStyle w:val="PL"/>
        <w:shd w:val="clear" w:color="auto" w:fill="E6E6E6"/>
      </w:pPr>
    </w:p>
    <w:p w14:paraId="7F9DDAA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BandCombinationList-v16a0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BandCombination-v16a0</w:t>
      </w:r>
    </w:p>
    <w:p w14:paraId="65D995F9" w14:textId="77777777" w:rsidR="000F4069" w:rsidRPr="0035111B" w:rsidRDefault="000F4069" w:rsidP="000F4069">
      <w:pPr>
        <w:pStyle w:val="PL"/>
        <w:shd w:val="clear" w:color="auto" w:fill="E6E6E6"/>
      </w:pPr>
    </w:p>
    <w:p w14:paraId="675B6DE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BandCombinationList-v1700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BandCombination-v1700</w:t>
      </w:r>
    </w:p>
    <w:p w14:paraId="39947889" w14:textId="77777777" w:rsidR="000F4069" w:rsidRPr="0035111B" w:rsidRDefault="000F4069" w:rsidP="000F4069">
      <w:pPr>
        <w:pStyle w:val="PL"/>
        <w:shd w:val="clear" w:color="auto" w:fill="E6E6E6"/>
      </w:pPr>
    </w:p>
    <w:p w14:paraId="0FE0E10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BandCombinationList-v1720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BandCombination-v1720</w:t>
      </w:r>
    </w:p>
    <w:p w14:paraId="4125D1C3" w14:textId="77777777" w:rsidR="000F4069" w:rsidRPr="0035111B" w:rsidRDefault="000F4069" w:rsidP="000F4069">
      <w:pPr>
        <w:pStyle w:val="PL"/>
        <w:shd w:val="clear" w:color="auto" w:fill="E6E6E6"/>
      </w:pPr>
    </w:p>
    <w:p w14:paraId="62ED083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BandCombinationList-v1730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BandCombination-v1730</w:t>
      </w:r>
    </w:p>
    <w:p w14:paraId="3A613924" w14:textId="77777777" w:rsidR="000F4069" w:rsidRPr="0035111B" w:rsidRDefault="000F4069" w:rsidP="000F4069">
      <w:pPr>
        <w:pStyle w:val="PL"/>
        <w:shd w:val="clear" w:color="auto" w:fill="E6E6E6"/>
      </w:pPr>
    </w:p>
    <w:p w14:paraId="3ED9EA0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BandCombinationList-v1740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BandCombination-v1740</w:t>
      </w:r>
    </w:p>
    <w:p w14:paraId="48F3E11D" w14:textId="77777777" w:rsidR="000F4069" w:rsidRPr="0035111B" w:rsidRDefault="000F4069" w:rsidP="000F4069">
      <w:pPr>
        <w:pStyle w:val="PL"/>
        <w:shd w:val="clear" w:color="auto" w:fill="E6E6E6"/>
      </w:pPr>
    </w:p>
    <w:p w14:paraId="4F0FF5D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BandCombinationList-v1760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BandCombination-v1760</w:t>
      </w:r>
    </w:p>
    <w:p w14:paraId="32563C6D" w14:textId="77777777" w:rsidR="000F4069" w:rsidRPr="0035111B" w:rsidRDefault="000F4069" w:rsidP="000F4069">
      <w:pPr>
        <w:pStyle w:val="PL"/>
        <w:shd w:val="clear" w:color="auto" w:fill="E6E6E6"/>
      </w:pPr>
    </w:p>
    <w:p w14:paraId="3158F1D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BandCombinationList-v1770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BandCombination-v1770</w:t>
      </w:r>
    </w:p>
    <w:p w14:paraId="3C42D9EA" w14:textId="77777777" w:rsidR="000F4069" w:rsidRPr="0035111B" w:rsidRDefault="000F4069" w:rsidP="000F4069">
      <w:pPr>
        <w:pStyle w:val="PL"/>
        <w:shd w:val="clear" w:color="auto" w:fill="E6E6E6"/>
      </w:pPr>
    </w:p>
    <w:p w14:paraId="6BAEB5CE" w14:textId="59676438" w:rsidR="000F4069" w:rsidRDefault="000F4069" w:rsidP="000F4069">
      <w:pPr>
        <w:pStyle w:val="PL"/>
        <w:shd w:val="clear" w:color="auto" w:fill="E6E6E6"/>
        <w:rPr>
          <w:ins w:id="8" w:author="Google (Frank Wu)" w:date="2024-04-17T21:41:00Z"/>
        </w:rPr>
      </w:pPr>
      <w:bookmarkStart w:id="9" w:name="_Hlk160171388"/>
      <w:r w:rsidRPr="0035111B">
        <w:t xml:space="preserve">BandCombinationList-v1780 ::=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BandCombination-v1780</w:t>
      </w:r>
      <w:bookmarkEnd w:id="9"/>
    </w:p>
    <w:p w14:paraId="6E7CABF5" w14:textId="3FDDBA42" w:rsidR="00782601" w:rsidRDefault="00782601" w:rsidP="000F4069">
      <w:pPr>
        <w:pStyle w:val="PL"/>
        <w:shd w:val="clear" w:color="auto" w:fill="E6E6E6"/>
        <w:rPr>
          <w:ins w:id="10" w:author="Google (Frank Wu)" w:date="2024-04-17T21:41:00Z"/>
        </w:rPr>
      </w:pPr>
    </w:p>
    <w:p w14:paraId="383F5151" w14:textId="545D35AA" w:rsidR="00782601" w:rsidRPr="0035111B" w:rsidRDefault="00782601" w:rsidP="000F4069">
      <w:pPr>
        <w:pStyle w:val="PL"/>
        <w:shd w:val="clear" w:color="auto" w:fill="E6E6E6"/>
      </w:pPr>
      <w:ins w:id="11" w:author="Google (Frank Wu)" w:date="2024-04-17T21:41:00Z">
        <w:r>
          <w:t>BandCombinationList-v17xy</w:t>
        </w:r>
        <w:r w:rsidRPr="0035111B">
          <w:t xml:space="preserve"> ::=       </w:t>
        </w:r>
        <w:r w:rsidRPr="0035111B">
          <w:rPr>
            <w:color w:val="993366"/>
          </w:rPr>
          <w:t>SEQUENCE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 w:rsidRPr="0035111B">
          <w:t xml:space="preserve"> (1..maxBandComb))</w:t>
        </w:r>
        <w:r w:rsidRPr="0035111B">
          <w:rPr>
            <w:color w:val="993366"/>
          </w:rPr>
          <w:t xml:space="preserve"> OF</w:t>
        </w:r>
        <w:r w:rsidRPr="0035111B">
          <w:t xml:space="preserve"> BandCombination-v17</w:t>
        </w:r>
        <w:r>
          <w:t>xy</w:t>
        </w:r>
      </w:ins>
    </w:p>
    <w:p w14:paraId="28818AD6" w14:textId="77777777" w:rsidR="000F4069" w:rsidRPr="0035111B" w:rsidRDefault="000F4069" w:rsidP="000F4069">
      <w:pPr>
        <w:pStyle w:val="PL"/>
        <w:shd w:val="clear" w:color="auto" w:fill="E6E6E6"/>
      </w:pPr>
    </w:p>
    <w:p w14:paraId="0CB7F5E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BandCombinationList-UplinkTxSwitch-r16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BandCombination-UplinkTxSwitch-r16</w:t>
      </w:r>
    </w:p>
    <w:p w14:paraId="086187AC" w14:textId="77777777" w:rsidR="000F4069" w:rsidRPr="0035111B" w:rsidRDefault="000F4069" w:rsidP="000F4069">
      <w:pPr>
        <w:pStyle w:val="PL"/>
        <w:shd w:val="clear" w:color="auto" w:fill="E6E6E6"/>
      </w:pPr>
    </w:p>
    <w:p w14:paraId="209E826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BandCombinationList-UplinkTxSwitch-v1630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BandCombination-UplinkTxSwitch-v1630</w:t>
      </w:r>
    </w:p>
    <w:p w14:paraId="7BFDE76F" w14:textId="77777777" w:rsidR="000F4069" w:rsidRPr="0035111B" w:rsidRDefault="000F4069" w:rsidP="000F4069">
      <w:pPr>
        <w:pStyle w:val="PL"/>
        <w:shd w:val="clear" w:color="auto" w:fill="E6E6E6"/>
      </w:pPr>
    </w:p>
    <w:p w14:paraId="56A47FB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BandCombinationList-UplinkTxSwitch-v1640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BandCombination-UplinkTxSwitch-v1640</w:t>
      </w:r>
    </w:p>
    <w:p w14:paraId="7FC55D95" w14:textId="77777777" w:rsidR="000F4069" w:rsidRPr="0035111B" w:rsidRDefault="000F4069" w:rsidP="000F4069">
      <w:pPr>
        <w:pStyle w:val="PL"/>
        <w:shd w:val="clear" w:color="auto" w:fill="E6E6E6"/>
      </w:pPr>
    </w:p>
    <w:p w14:paraId="51A41AD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BandCombinationList-UplinkTxSwitch-v1650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BandCombination-UplinkTxSwitch-v1650</w:t>
      </w:r>
    </w:p>
    <w:p w14:paraId="1FA73BF8" w14:textId="77777777" w:rsidR="000F4069" w:rsidRPr="0035111B" w:rsidRDefault="000F4069" w:rsidP="000F4069">
      <w:pPr>
        <w:pStyle w:val="PL"/>
        <w:shd w:val="clear" w:color="auto" w:fill="E6E6E6"/>
      </w:pPr>
    </w:p>
    <w:p w14:paraId="6DB46EF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BandCombinationList-UplinkTxSwitch-v1670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BandCombination-UplinkTxSwitch-v1670</w:t>
      </w:r>
    </w:p>
    <w:p w14:paraId="3E11B35A" w14:textId="77777777" w:rsidR="000F4069" w:rsidRPr="0035111B" w:rsidRDefault="000F4069" w:rsidP="000F4069">
      <w:pPr>
        <w:pStyle w:val="PL"/>
        <w:shd w:val="clear" w:color="auto" w:fill="E6E6E6"/>
      </w:pPr>
    </w:p>
    <w:p w14:paraId="481A516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BandCombinationList-UplinkTxSwitch-v1690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BandCombination-UplinkTxSwitch-v1690</w:t>
      </w:r>
    </w:p>
    <w:p w14:paraId="34B17765" w14:textId="77777777" w:rsidR="000F4069" w:rsidRPr="0035111B" w:rsidRDefault="000F4069" w:rsidP="000F4069">
      <w:pPr>
        <w:pStyle w:val="PL"/>
        <w:shd w:val="clear" w:color="auto" w:fill="E6E6E6"/>
      </w:pPr>
    </w:p>
    <w:p w14:paraId="173E202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BandCombinationList-UplinkTxSwitch-v16a0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BandCombination-UplinkTxSwitch-v16a0</w:t>
      </w:r>
    </w:p>
    <w:p w14:paraId="4564566E" w14:textId="77777777" w:rsidR="000F4069" w:rsidRPr="0035111B" w:rsidRDefault="000F4069" w:rsidP="000F4069">
      <w:pPr>
        <w:pStyle w:val="PL"/>
        <w:shd w:val="clear" w:color="auto" w:fill="E6E6E6"/>
      </w:pPr>
    </w:p>
    <w:p w14:paraId="355480C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BandCombinationList-UplinkTxSwitch-v16e0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BandCombination-UplinkTxSwitch-v16e0</w:t>
      </w:r>
    </w:p>
    <w:p w14:paraId="05DCD1FF" w14:textId="77777777" w:rsidR="000F4069" w:rsidRPr="0035111B" w:rsidRDefault="000F4069" w:rsidP="000F4069">
      <w:pPr>
        <w:pStyle w:val="PL"/>
        <w:shd w:val="clear" w:color="auto" w:fill="E6E6E6"/>
      </w:pPr>
    </w:p>
    <w:p w14:paraId="0370E19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BandCombinationList-UplinkTxSwitch-v1700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BandCombination-UplinkTxSwitch-v1700</w:t>
      </w:r>
    </w:p>
    <w:p w14:paraId="1C8BB31B" w14:textId="77777777" w:rsidR="000F4069" w:rsidRPr="0035111B" w:rsidRDefault="000F4069" w:rsidP="000F4069">
      <w:pPr>
        <w:pStyle w:val="PL"/>
        <w:shd w:val="clear" w:color="auto" w:fill="E6E6E6"/>
      </w:pPr>
    </w:p>
    <w:p w14:paraId="3662C45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BandCombinationList-UplinkTxSwitch-v1720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BandCombination-UplinkTxSwitch-v1720</w:t>
      </w:r>
    </w:p>
    <w:p w14:paraId="0612F38F" w14:textId="77777777" w:rsidR="000F4069" w:rsidRPr="0035111B" w:rsidRDefault="000F4069" w:rsidP="000F4069">
      <w:pPr>
        <w:pStyle w:val="PL"/>
        <w:shd w:val="clear" w:color="auto" w:fill="E6E6E6"/>
      </w:pPr>
    </w:p>
    <w:p w14:paraId="2016600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BandCombinationList-UplinkTxSwitch-v1730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BandCombination-UplinkTxSwitch-v1730</w:t>
      </w:r>
    </w:p>
    <w:p w14:paraId="156EFDC2" w14:textId="77777777" w:rsidR="000F4069" w:rsidRPr="0035111B" w:rsidRDefault="000F4069" w:rsidP="000F4069">
      <w:pPr>
        <w:pStyle w:val="PL"/>
        <w:shd w:val="clear" w:color="auto" w:fill="E6E6E6"/>
      </w:pPr>
    </w:p>
    <w:p w14:paraId="5E09AFB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BandCombinationList-UplinkTxSwitch-v1740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BandCombination-UplinkTxSwitch-v1740</w:t>
      </w:r>
    </w:p>
    <w:p w14:paraId="34A65705" w14:textId="77777777" w:rsidR="000F4069" w:rsidRPr="0035111B" w:rsidRDefault="000F4069" w:rsidP="000F4069">
      <w:pPr>
        <w:pStyle w:val="PL"/>
        <w:shd w:val="clear" w:color="auto" w:fill="E6E6E6"/>
      </w:pPr>
    </w:p>
    <w:p w14:paraId="6C65315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BandCombinationList-UplinkTxSwitch-v1760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BandCombination-UplinkTxSwitch-v1760</w:t>
      </w:r>
    </w:p>
    <w:p w14:paraId="01236866" w14:textId="77777777" w:rsidR="000F4069" w:rsidRPr="0035111B" w:rsidRDefault="000F4069" w:rsidP="000F4069">
      <w:pPr>
        <w:pStyle w:val="PL"/>
        <w:shd w:val="clear" w:color="auto" w:fill="E6E6E6"/>
      </w:pPr>
    </w:p>
    <w:p w14:paraId="4668B9B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BandCombinationList-UplinkTxSwitch-v1770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BandCombination-UplinkTxSwitch-v1770</w:t>
      </w:r>
    </w:p>
    <w:p w14:paraId="3AAA79B4" w14:textId="77777777" w:rsidR="000F4069" w:rsidRPr="0035111B" w:rsidRDefault="000F4069" w:rsidP="000F4069">
      <w:pPr>
        <w:pStyle w:val="PL"/>
        <w:shd w:val="clear" w:color="auto" w:fill="E6E6E6"/>
      </w:pPr>
    </w:p>
    <w:p w14:paraId="390BBED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BandCombinationList-UplinkTxSwitch-v1780 ::=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BandCombination-UplinkTxSwitch-v1780</w:t>
      </w:r>
    </w:p>
    <w:p w14:paraId="12A60146" w14:textId="16E2C65F" w:rsidR="000F4069" w:rsidRDefault="000F4069" w:rsidP="000F4069">
      <w:pPr>
        <w:pStyle w:val="PL"/>
        <w:shd w:val="clear" w:color="auto" w:fill="E6E6E6"/>
        <w:rPr>
          <w:ins w:id="12" w:author="Google (Frank Wu)" w:date="2024-04-19T09:00:00Z"/>
        </w:rPr>
      </w:pPr>
    </w:p>
    <w:p w14:paraId="14E0F452" w14:textId="40F705EB" w:rsidR="0060242B" w:rsidRDefault="0060242B" w:rsidP="000F4069">
      <w:pPr>
        <w:pStyle w:val="PL"/>
        <w:shd w:val="clear" w:color="auto" w:fill="E6E6E6"/>
        <w:rPr>
          <w:ins w:id="13" w:author="Google (Frank Wu)" w:date="2024-04-19T09:00:00Z"/>
        </w:rPr>
      </w:pPr>
      <w:ins w:id="14" w:author="Google (Frank Wu)" w:date="2024-04-19T09:00:00Z">
        <w:r w:rsidRPr="0035111B">
          <w:t>BandComb</w:t>
        </w:r>
        <w:r>
          <w:t>inationList-UplinkTxSwitch-v17xy</w:t>
        </w:r>
        <w:r w:rsidRPr="0035111B">
          <w:t xml:space="preserve"> ::= </w:t>
        </w:r>
        <w:r w:rsidRPr="0035111B">
          <w:rPr>
            <w:color w:val="993366"/>
          </w:rPr>
          <w:t>SEQUENCE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 w:rsidRPr="0035111B">
          <w:t xml:space="preserve"> (1..maxBandComb))</w:t>
        </w:r>
        <w:r w:rsidRPr="0035111B">
          <w:rPr>
            <w:color w:val="993366"/>
          </w:rPr>
          <w:t xml:space="preserve"> OF</w:t>
        </w:r>
        <w:r w:rsidRPr="0035111B">
          <w:t xml:space="preserve"> BandCombination-UplinkTxSwitch-v17</w:t>
        </w:r>
        <w:r>
          <w:t>xy</w:t>
        </w:r>
      </w:ins>
    </w:p>
    <w:p w14:paraId="20BEF3FC" w14:textId="77777777" w:rsidR="0060242B" w:rsidRPr="0035111B" w:rsidRDefault="0060242B" w:rsidP="000F4069">
      <w:pPr>
        <w:pStyle w:val="PL"/>
        <w:shd w:val="clear" w:color="auto" w:fill="E6E6E6"/>
      </w:pPr>
    </w:p>
    <w:p w14:paraId="058B9DD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 ::=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834136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       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BandParameters,</w:t>
      </w:r>
    </w:p>
    <w:p w14:paraId="60D95AB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featureSetCombination               FeatureSetCombinationId,</w:t>
      </w:r>
    </w:p>
    <w:p w14:paraId="0D7AFC5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ca-ParametersEUTRA                  CA-ParametersEUTRA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422EB2B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                     CA-ParametersNR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48A5FD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                     MRDC-Parameters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B8C44C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supportedBandwidthCombinationSet  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(1..32))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F384A0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powerClass-v1530                    </w:t>
      </w:r>
      <w:r w:rsidRPr="0035111B">
        <w:rPr>
          <w:color w:val="993366"/>
        </w:rPr>
        <w:t>ENUMERATED</w:t>
      </w:r>
      <w:r w:rsidRPr="0035111B">
        <w:t xml:space="preserve"> {pc2}                            </w:t>
      </w:r>
      <w:r w:rsidRPr="0035111B">
        <w:rPr>
          <w:color w:val="993366"/>
        </w:rPr>
        <w:t>OPTIONAL</w:t>
      </w:r>
    </w:p>
    <w:p w14:paraId="5D7DF644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445D8038" w14:textId="77777777" w:rsidR="000F4069" w:rsidRPr="0035111B" w:rsidRDefault="000F4069" w:rsidP="000F4069">
      <w:pPr>
        <w:pStyle w:val="PL"/>
        <w:shd w:val="clear" w:color="auto" w:fill="E6E6E6"/>
      </w:pPr>
    </w:p>
    <w:p w14:paraId="520CC54D" w14:textId="77777777" w:rsidR="000F4069" w:rsidRPr="0035111B" w:rsidRDefault="000F4069" w:rsidP="000F4069">
      <w:pPr>
        <w:pStyle w:val="PL"/>
        <w:shd w:val="clear" w:color="auto" w:fill="E6E6E6"/>
      </w:pPr>
      <w:r w:rsidRPr="0035111B">
        <w:lastRenderedPageBreak/>
        <w:t xml:space="preserve">BandCombination-v1540::=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EF9F67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bandList-v1540 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BandParameters-v1540,</w:t>
      </w:r>
    </w:p>
    <w:p w14:paraId="6670DE6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ca-ParametersNR-v1540               CA-ParametersNR-v1540                       </w:t>
      </w:r>
      <w:r w:rsidRPr="0035111B">
        <w:rPr>
          <w:color w:val="993366"/>
        </w:rPr>
        <w:t>OPTIONAL</w:t>
      </w:r>
    </w:p>
    <w:p w14:paraId="13106DC9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850681F" w14:textId="77777777" w:rsidR="000F4069" w:rsidRPr="0035111B" w:rsidRDefault="000F4069" w:rsidP="000F4069">
      <w:pPr>
        <w:pStyle w:val="PL"/>
        <w:shd w:val="clear" w:color="auto" w:fill="E6E6E6"/>
      </w:pPr>
    </w:p>
    <w:p w14:paraId="3FB75EA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BandCombination-v1550 ::=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8B6199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ca-ParametersNR-v1550               CA-ParametersNR-v1550</w:t>
      </w:r>
    </w:p>
    <w:p w14:paraId="7D0053D3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109CB8A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BandCombination-v1560::=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7654B1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ne-DC-BC                                </w:t>
      </w:r>
      <w:r w:rsidRPr="0035111B">
        <w:rPr>
          <w:color w:val="993366"/>
        </w:rPr>
        <w:t>ENUMERATED</w:t>
      </w:r>
      <w:r w:rsidRPr="0035111B">
        <w:t xml:space="preserve"> {supported}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3FDA7F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                       CA-ParametersNRDC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520771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ca-ParametersEUTRA-v1560                CA-ParametersEUTRA-v1560               </w:t>
      </w:r>
      <w:r w:rsidRPr="0035111B">
        <w:rPr>
          <w:color w:val="993366"/>
        </w:rPr>
        <w:t>OPTIONAL</w:t>
      </w:r>
      <w:r w:rsidRPr="0035111B">
        <w:t>,</w:t>
      </w:r>
    </w:p>
    <w:p w14:paraId="698532C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ca-ParametersNR-v1560                   CA-ParametersNR-v1560                  </w:t>
      </w:r>
      <w:r w:rsidRPr="0035111B">
        <w:rPr>
          <w:color w:val="993366"/>
        </w:rPr>
        <w:t>OPTIONAL</w:t>
      </w:r>
    </w:p>
    <w:p w14:paraId="35F8CC96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24CD725B" w14:textId="77777777" w:rsidR="000F4069" w:rsidRPr="0035111B" w:rsidRDefault="000F4069" w:rsidP="000F4069">
      <w:pPr>
        <w:pStyle w:val="PL"/>
        <w:shd w:val="clear" w:color="auto" w:fill="E6E6E6"/>
      </w:pPr>
    </w:p>
    <w:p w14:paraId="78A8DB0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BandCombination-v1570 ::=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0E8ABA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ca-ParametersEUTRA-v1570            CA-ParametersEUTRA-v1570</w:t>
      </w:r>
    </w:p>
    <w:p w14:paraId="790E4ABB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455EE0F" w14:textId="77777777" w:rsidR="000F4069" w:rsidRPr="0035111B" w:rsidRDefault="000F4069" w:rsidP="000F4069">
      <w:pPr>
        <w:pStyle w:val="PL"/>
        <w:shd w:val="clear" w:color="auto" w:fill="E6E6E6"/>
      </w:pPr>
    </w:p>
    <w:p w14:paraId="5F9A79B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BandCombination-v1580 ::=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43C00C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mrdc-Parameters-v1580               MRDC-Parameters-v1580</w:t>
      </w:r>
    </w:p>
    <w:p w14:paraId="4CF78F77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0479DA6" w14:textId="77777777" w:rsidR="000F4069" w:rsidRPr="0035111B" w:rsidRDefault="000F4069" w:rsidP="000F4069">
      <w:pPr>
        <w:pStyle w:val="PL"/>
        <w:shd w:val="clear" w:color="auto" w:fill="E6E6E6"/>
      </w:pPr>
    </w:p>
    <w:p w14:paraId="6677C5D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BandCombination-v1590::=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BEDAF7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supportedBandwidthCombinationSetIntraENDC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(1..32))           </w:t>
      </w:r>
      <w:r w:rsidRPr="0035111B">
        <w:rPr>
          <w:color w:val="993366"/>
        </w:rPr>
        <w:t>OPTIONAL</w:t>
      </w:r>
      <w:r w:rsidRPr="0035111B">
        <w:t>,</w:t>
      </w:r>
    </w:p>
    <w:p w14:paraId="0870F9F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mrdc-Parameters-v1590                      MRDC-Parameters-v1590</w:t>
      </w:r>
    </w:p>
    <w:p w14:paraId="71333A9F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55CCC30" w14:textId="77777777" w:rsidR="000F4069" w:rsidRPr="0035111B" w:rsidRDefault="000F4069" w:rsidP="000F4069">
      <w:pPr>
        <w:pStyle w:val="PL"/>
        <w:shd w:val="clear" w:color="auto" w:fill="E6E6E6"/>
      </w:pPr>
    </w:p>
    <w:p w14:paraId="641232F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BandCombination-v15g0::=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93A0C4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ca-ParametersNR-v15g0               CA-ParametersNR-v15g0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2F6559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ca-ParametersNRDC-v15g0             CA-ParametersNRDC-v15g0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F3D579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mrdc-Parameters-v15g0               MRDC-Parameters-v15g0                      </w:t>
      </w:r>
      <w:r w:rsidRPr="0035111B">
        <w:rPr>
          <w:color w:val="993366"/>
        </w:rPr>
        <w:t>OPTIONAL</w:t>
      </w:r>
    </w:p>
    <w:p w14:paraId="5F572E39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2E953B24" w14:textId="77777777" w:rsidR="000F4069" w:rsidRPr="0035111B" w:rsidRDefault="000F4069" w:rsidP="000F4069">
      <w:pPr>
        <w:pStyle w:val="PL"/>
        <w:shd w:val="clear" w:color="auto" w:fill="E6E6E6"/>
      </w:pPr>
    </w:p>
    <w:p w14:paraId="2E0AA64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BandCombination-v15n0::=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999AF3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mrdc-Parameters-v15n0               MRDC-Parameters-v15n0</w:t>
      </w:r>
    </w:p>
    <w:p w14:paraId="47E4688A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208B4483" w14:textId="77777777" w:rsidR="000F4069" w:rsidRPr="0035111B" w:rsidRDefault="000F4069" w:rsidP="000F4069">
      <w:pPr>
        <w:pStyle w:val="PL"/>
        <w:shd w:val="clear" w:color="auto" w:fill="E6E6E6"/>
      </w:pPr>
    </w:p>
    <w:p w14:paraId="19D008E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BandCombination-v1610 ::=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CF2E31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bandList-v1610 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BandParameters-v1610  </w:t>
      </w:r>
      <w:r w:rsidRPr="0035111B">
        <w:rPr>
          <w:color w:val="993366"/>
        </w:rPr>
        <w:t>OPTIONAL</w:t>
      </w:r>
      <w:r w:rsidRPr="0035111B">
        <w:t>,</w:t>
      </w:r>
    </w:p>
    <w:p w14:paraId="6CFF647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ca-ParametersNR-v1610               CA-ParametersNR-v1610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CBD108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ca-ParametersNRDC-v1610             CA-ParametersNRDC-v1610                </w:t>
      </w:r>
      <w:r w:rsidRPr="0035111B">
        <w:rPr>
          <w:color w:val="993366"/>
        </w:rPr>
        <w:t>OPTIONAL</w:t>
      </w:r>
      <w:r w:rsidRPr="0035111B">
        <w:t>,</w:t>
      </w:r>
    </w:p>
    <w:p w14:paraId="1C2FDDF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powerClass-v1610                    </w:t>
      </w:r>
      <w:r w:rsidRPr="0035111B">
        <w:rPr>
          <w:color w:val="993366"/>
        </w:rPr>
        <w:t>ENUMERATED</w:t>
      </w:r>
      <w:r w:rsidRPr="0035111B">
        <w:t xml:space="preserve"> {pc1dot5}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3640FA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powerClassNRPart-r16                </w:t>
      </w:r>
      <w:r w:rsidRPr="0035111B">
        <w:rPr>
          <w:color w:val="993366"/>
        </w:rPr>
        <w:t>ENUMERATED</w:t>
      </w:r>
      <w:r w:rsidRPr="0035111B">
        <w:t xml:space="preserve"> {pc1, pc2, pc3, pc5}        </w:t>
      </w:r>
      <w:r w:rsidRPr="0035111B">
        <w:rPr>
          <w:color w:val="993366"/>
        </w:rPr>
        <w:t>OPTIONAL</w:t>
      </w:r>
      <w:r w:rsidRPr="0035111B">
        <w:t>,</w:t>
      </w:r>
    </w:p>
    <w:p w14:paraId="60BA0E6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featureSetCombinationDAPS-r16       FeatureSetCombinationId                </w:t>
      </w:r>
      <w:r w:rsidRPr="0035111B">
        <w:rPr>
          <w:color w:val="993366"/>
        </w:rPr>
        <w:t>OPTIONAL</w:t>
      </w:r>
      <w:r w:rsidRPr="0035111B">
        <w:t>,</w:t>
      </w:r>
    </w:p>
    <w:p w14:paraId="5CC6716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mrdc-Parameters-v1620               MRDC-Parameters-v1620                  </w:t>
      </w:r>
      <w:r w:rsidRPr="0035111B">
        <w:rPr>
          <w:color w:val="993366"/>
        </w:rPr>
        <w:t>OPTIONAL</w:t>
      </w:r>
    </w:p>
    <w:p w14:paraId="43FA9321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EEB30BA" w14:textId="77777777" w:rsidR="000F4069" w:rsidRPr="0035111B" w:rsidRDefault="000F4069" w:rsidP="000F4069">
      <w:pPr>
        <w:pStyle w:val="PL"/>
        <w:shd w:val="clear" w:color="auto" w:fill="E6E6E6"/>
      </w:pPr>
    </w:p>
    <w:p w14:paraId="1FB9445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BandCombination-v1630 ::=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17E648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ca-ParametersNR-v1630                       CA-ParametersNR-v1630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8E3D3C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ca-ParametersNRDC-v1630                     CA-ParametersNRDC-v1630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7415F3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mrdc-Parameters-v1630                       MRDC-Parameters-v1630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1EF024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supportedTxBandCombListPerBC-Sidelink-r16 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937E95D" w14:textId="77777777" w:rsidR="000F4069" w:rsidRPr="0035111B" w:rsidRDefault="000F4069" w:rsidP="000F4069">
      <w:pPr>
        <w:pStyle w:val="PL"/>
        <w:shd w:val="clear" w:color="auto" w:fill="E6E6E6"/>
      </w:pPr>
      <w:r w:rsidRPr="0035111B">
        <w:lastRenderedPageBreak/>
        <w:t xml:space="preserve">    supportedRxBandCombListPerBC-Sidelink-r16 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10060C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scalingFactorTxSidelink-r16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ScalingFactorSidelink-r16     </w:t>
      </w:r>
      <w:r w:rsidRPr="0035111B">
        <w:rPr>
          <w:color w:val="993366"/>
        </w:rPr>
        <w:t>OPTIONAL</w:t>
      </w:r>
      <w:r w:rsidRPr="0035111B">
        <w:t>,</w:t>
      </w:r>
    </w:p>
    <w:p w14:paraId="568CF9B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scalingFactorRxSidelink-r16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ScalingFactorSidelink-r16     </w:t>
      </w:r>
      <w:r w:rsidRPr="0035111B">
        <w:rPr>
          <w:color w:val="993366"/>
        </w:rPr>
        <w:t>OPTIONAL</w:t>
      </w:r>
    </w:p>
    <w:p w14:paraId="795502B9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4D566F36" w14:textId="77777777" w:rsidR="000F4069" w:rsidRPr="0035111B" w:rsidRDefault="000F4069" w:rsidP="000F4069">
      <w:pPr>
        <w:pStyle w:val="PL"/>
        <w:shd w:val="clear" w:color="auto" w:fill="E6E6E6"/>
      </w:pPr>
    </w:p>
    <w:p w14:paraId="07F55C2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BandCombination-v1640 ::=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ADC654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ca-ParametersNR-v1640                       CA-ParametersNR-v1640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427633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ca-ParametersNRDC-v1640                     CA-ParametersNRDC-v1640                                           </w:t>
      </w:r>
      <w:r w:rsidRPr="0035111B">
        <w:rPr>
          <w:color w:val="993366"/>
        </w:rPr>
        <w:t>OPTIONAL</w:t>
      </w:r>
    </w:p>
    <w:p w14:paraId="1614FA0A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DC8FDB1" w14:textId="77777777" w:rsidR="000F4069" w:rsidRPr="0035111B" w:rsidRDefault="000F4069" w:rsidP="000F4069">
      <w:pPr>
        <w:pStyle w:val="PL"/>
        <w:shd w:val="clear" w:color="auto" w:fill="E6E6E6"/>
      </w:pPr>
    </w:p>
    <w:p w14:paraId="62B941A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BandCombination-v1650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81848A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ca-ParametersNRDC-v1650             CA-ParametersNRDC-v1650                 </w:t>
      </w:r>
      <w:r w:rsidRPr="0035111B">
        <w:rPr>
          <w:color w:val="993366"/>
        </w:rPr>
        <w:t>OPTIONAL</w:t>
      </w:r>
    </w:p>
    <w:p w14:paraId="56A93112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3CC751A" w14:textId="77777777" w:rsidR="000F4069" w:rsidRPr="0035111B" w:rsidRDefault="000F4069" w:rsidP="000F4069">
      <w:pPr>
        <w:pStyle w:val="PL"/>
        <w:shd w:val="clear" w:color="auto" w:fill="E6E6E6"/>
      </w:pPr>
    </w:p>
    <w:p w14:paraId="45B5400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BandCombination-v1680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567629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intrabandConcurrentOperationPowerClass-r16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</w:t>
      </w:r>
      <w:r w:rsidRPr="0035111B">
        <w:rPr>
          <w:color w:val="993366"/>
        </w:rPr>
        <w:t xml:space="preserve"> OF</w:t>
      </w:r>
      <w:r w:rsidRPr="0035111B">
        <w:t xml:space="preserve"> IntraBandPowerClass-r16     </w:t>
      </w:r>
      <w:r w:rsidRPr="0035111B">
        <w:rPr>
          <w:color w:val="993366"/>
        </w:rPr>
        <w:t>OPTIONAL</w:t>
      </w:r>
    </w:p>
    <w:p w14:paraId="7A3DAD84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2B36946B" w14:textId="77777777" w:rsidR="000F4069" w:rsidRPr="0035111B" w:rsidRDefault="000F4069" w:rsidP="000F4069">
      <w:pPr>
        <w:pStyle w:val="PL"/>
        <w:shd w:val="clear" w:color="auto" w:fill="E6E6E6"/>
      </w:pPr>
    </w:p>
    <w:p w14:paraId="67E8A34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BandCombination-v1690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2CC2BB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ca-ParametersNR-v1690              CA-ParametersNR-v1690                 </w:t>
      </w:r>
      <w:r w:rsidRPr="0035111B">
        <w:rPr>
          <w:color w:val="993366"/>
        </w:rPr>
        <w:t>OPTIONAL</w:t>
      </w:r>
    </w:p>
    <w:p w14:paraId="4DB6C8CD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84243D3" w14:textId="77777777" w:rsidR="000F4069" w:rsidRPr="0035111B" w:rsidRDefault="000F4069" w:rsidP="000F4069">
      <w:pPr>
        <w:pStyle w:val="PL"/>
        <w:shd w:val="clear" w:color="auto" w:fill="E6E6E6"/>
      </w:pPr>
    </w:p>
    <w:p w14:paraId="2130F05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BandCombination-v16a0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D7FEDD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ca-ParametersNR-v16a0              CA-ParametersNR-v16a0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FD588C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ca-ParametersNRDC-v16a0            CA-ParametersNRDC-v16a0                  </w:t>
      </w:r>
      <w:r w:rsidRPr="0035111B">
        <w:rPr>
          <w:color w:val="993366"/>
        </w:rPr>
        <w:t>OPTIONAL</w:t>
      </w:r>
    </w:p>
    <w:p w14:paraId="1DED5BC4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5E6326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BandCombination-v1700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B27E50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ca-ParametersNR-v1700              CA-ParametersNR-v1700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48AB21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ca-ParametersNRDC-v1700            CA-ParametersNRDC-v1700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7DFB13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mrdc-Parameters-v1700              MRDC-Parameters-v1700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B9E6B0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bandList-v1710 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BandParameters-v1710  </w:t>
      </w:r>
      <w:r w:rsidRPr="0035111B">
        <w:rPr>
          <w:color w:val="993366"/>
        </w:rPr>
        <w:t>OPTIONAL</w:t>
      </w:r>
      <w:r w:rsidRPr="0035111B">
        <w:t>,</w:t>
      </w:r>
    </w:p>
    <w:p w14:paraId="677D336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supportedBandCombListPerBC-SL-RelayDiscovery-r17    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               </w:t>
      </w:r>
      <w:r w:rsidRPr="0035111B">
        <w:rPr>
          <w:color w:val="993366"/>
        </w:rPr>
        <w:t>OPTIONAL</w:t>
      </w:r>
      <w:r w:rsidRPr="0035111B">
        <w:t>,</w:t>
      </w:r>
    </w:p>
    <w:p w14:paraId="4928D46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supportedBandCombListPerBC-SL-NonRelayDiscovery-r17 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(1..maxBandComb))               </w:t>
      </w:r>
      <w:r w:rsidRPr="0035111B">
        <w:rPr>
          <w:color w:val="993366"/>
        </w:rPr>
        <w:t>OPTIONAL</w:t>
      </w:r>
    </w:p>
    <w:p w14:paraId="3E6A1850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0733902E" w14:textId="77777777" w:rsidR="000F4069" w:rsidRPr="0035111B" w:rsidRDefault="000F4069" w:rsidP="000F4069">
      <w:pPr>
        <w:pStyle w:val="PL"/>
        <w:shd w:val="clear" w:color="auto" w:fill="E6E6E6"/>
      </w:pPr>
    </w:p>
    <w:p w14:paraId="602EE36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BandCombination-v1720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1D6536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ca-ParametersNR-v1720              CA-ParametersNR-v1720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649D19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ca-ParametersNRDC-v1720            CA-ParametersNRDC-v1720                  </w:t>
      </w:r>
      <w:r w:rsidRPr="0035111B">
        <w:rPr>
          <w:color w:val="993366"/>
        </w:rPr>
        <w:t>OPTIONAL</w:t>
      </w:r>
    </w:p>
    <w:p w14:paraId="28F93791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BD56D45" w14:textId="77777777" w:rsidR="000F4069" w:rsidRPr="0035111B" w:rsidRDefault="000F4069" w:rsidP="000F4069">
      <w:pPr>
        <w:pStyle w:val="PL"/>
        <w:shd w:val="clear" w:color="auto" w:fill="E6E6E6"/>
      </w:pPr>
    </w:p>
    <w:p w14:paraId="45CDE7B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BandCombination-v1730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73FA78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ca-ParametersNR-v1730              CA-ParametersNR-v1730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00BDC6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ca-ParametersNRDC-v1730            CA-ParametersNRDC-v1730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21287B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bandList-v1730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BandParameters-v1730  </w:t>
      </w:r>
      <w:r w:rsidRPr="0035111B">
        <w:rPr>
          <w:color w:val="993366"/>
        </w:rPr>
        <w:t>OPTIONAL</w:t>
      </w:r>
    </w:p>
    <w:p w14:paraId="2BEDA22B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6731CEB" w14:textId="77777777" w:rsidR="000F4069" w:rsidRPr="0035111B" w:rsidRDefault="000F4069" w:rsidP="000F4069">
      <w:pPr>
        <w:pStyle w:val="PL"/>
        <w:shd w:val="clear" w:color="auto" w:fill="E6E6E6"/>
      </w:pPr>
    </w:p>
    <w:p w14:paraId="1929404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BandCombination-v1740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E93ECF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ca-ParametersNR-v1740              CA-ParametersNR-v1740                    </w:t>
      </w:r>
      <w:r w:rsidRPr="0035111B">
        <w:rPr>
          <w:color w:val="993366"/>
        </w:rPr>
        <w:t>OPTIONAL</w:t>
      </w:r>
    </w:p>
    <w:p w14:paraId="6BF76FC9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0E8875F9" w14:textId="77777777" w:rsidR="000F4069" w:rsidRPr="0035111B" w:rsidRDefault="000F4069" w:rsidP="000F4069">
      <w:pPr>
        <w:pStyle w:val="PL"/>
        <w:shd w:val="clear" w:color="auto" w:fill="E6E6E6"/>
      </w:pPr>
    </w:p>
    <w:p w14:paraId="24227FF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BandCombination-v1760 ::=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A94DF0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ca-ParametersNR-v1760              CA-ParametersNR-v1760,</w:t>
      </w:r>
    </w:p>
    <w:p w14:paraId="1C3D12B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ca-ParametersNRDC-v1760            CA-ParametersNRDC-v1760</w:t>
      </w:r>
    </w:p>
    <w:p w14:paraId="6E04DEE2" w14:textId="77777777" w:rsidR="000F4069" w:rsidRPr="0035111B" w:rsidRDefault="000F4069" w:rsidP="000F4069">
      <w:pPr>
        <w:pStyle w:val="PL"/>
        <w:shd w:val="clear" w:color="auto" w:fill="E6E6E6"/>
      </w:pPr>
      <w:r w:rsidRPr="0035111B">
        <w:lastRenderedPageBreak/>
        <w:t>}</w:t>
      </w:r>
    </w:p>
    <w:p w14:paraId="4BE77877" w14:textId="77777777" w:rsidR="000F4069" w:rsidRPr="0035111B" w:rsidRDefault="000F4069" w:rsidP="000F4069">
      <w:pPr>
        <w:pStyle w:val="PL"/>
        <w:shd w:val="clear" w:color="auto" w:fill="E6E6E6"/>
      </w:pPr>
    </w:p>
    <w:p w14:paraId="0A054A8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BandCombination-v1770::=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808894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bandList-v1770 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BandParameters-v1770,</w:t>
      </w:r>
    </w:p>
    <w:p w14:paraId="4A86AAF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mrdc-Parameters-v1770               MRDC-Parameters-v1770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B5A184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ca-ParametersNR-v1770               CA-ParametersNR-v1770                      </w:t>
      </w:r>
      <w:r w:rsidRPr="0035111B">
        <w:rPr>
          <w:color w:val="993366"/>
        </w:rPr>
        <w:t>OPTIONAL</w:t>
      </w:r>
    </w:p>
    <w:p w14:paraId="3A62455E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670BFE5D" w14:textId="77777777" w:rsidR="000F4069" w:rsidRPr="0035111B" w:rsidRDefault="000F4069" w:rsidP="000F4069">
      <w:pPr>
        <w:pStyle w:val="PL"/>
        <w:shd w:val="clear" w:color="auto" w:fill="E6E6E6"/>
      </w:pPr>
    </w:p>
    <w:p w14:paraId="522A201C" w14:textId="77777777" w:rsidR="000F4069" w:rsidRPr="0035111B" w:rsidRDefault="000F4069" w:rsidP="000F4069">
      <w:pPr>
        <w:pStyle w:val="PL"/>
        <w:shd w:val="clear" w:color="auto" w:fill="E6E6E6"/>
      </w:pPr>
      <w:bookmarkStart w:id="15" w:name="_Hlk160173500"/>
      <w:r w:rsidRPr="0035111B">
        <w:t xml:space="preserve">BandCombination-v1780 ::=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351EA25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ca-ParametersNR-v1780               CA-ParametersNR-v1780 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346F17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ca-ParametersNRDC-v1780             CA-ParametersNRDC-v1780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3A9765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bandList-v1780          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BandParameters-v1780  </w:t>
      </w:r>
      <w:r w:rsidRPr="0035111B">
        <w:rPr>
          <w:color w:val="993366"/>
        </w:rPr>
        <w:t>OPTIONAL</w:t>
      </w:r>
      <w:r w:rsidRPr="0035111B">
        <w:t>,</w:t>
      </w:r>
    </w:p>
    <w:p w14:paraId="172D858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mrdc-Parameters-v1780               MRDC-Parameters-v1770                                              </w:t>
      </w:r>
      <w:r w:rsidRPr="0035111B">
        <w:rPr>
          <w:color w:val="993366"/>
        </w:rPr>
        <w:t>OPTIONAL</w:t>
      </w:r>
    </w:p>
    <w:p w14:paraId="48676B8C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bookmarkEnd w:id="15"/>
    <w:p w14:paraId="4295B0DA" w14:textId="5742CBFB" w:rsidR="000F4069" w:rsidRDefault="000F4069" w:rsidP="000F4069">
      <w:pPr>
        <w:pStyle w:val="PL"/>
        <w:shd w:val="clear" w:color="auto" w:fill="E6E6E6"/>
        <w:rPr>
          <w:ins w:id="16" w:author="Google (Frank Wu)" w:date="2024-04-05T10:31:00Z"/>
        </w:rPr>
      </w:pPr>
    </w:p>
    <w:p w14:paraId="267C0F2A" w14:textId="4885B51F" w:rsidR="000F4069" w:rsidRPr="0035111B" w:rsidRDefault="000F4069" w:rsidP="000F4069">
      <w:pPr>
        <w:pStyle w:val="PL"/>
        <w:shd w:val="clear" w:color="auto" w:fill="E6E6E6"/>
        <w:rPr>
          <w:ins w:id="17" w:author="Google (Frank Wu)" w:date="2024-04-05T10:32:00Z"/>
        </w:rPr>
      </w:pPr>
      <w:ins w:id="18" w:author="Google (Frank Wu)" w:date="2024-04-05T10:32:00Z">
        <w:r>
          <w:t>BandCombination-v17xy</w:t>
        </w:r>
        <w:r w:rsidRPr="0035111B">
          <w:t xml:space="preserve"> ::=          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197F4643" w14:textId="58CCDD67" w:rsidR="00CA51E3" w:rsidRDefault="00CA51E3" w:rsidP="000F4069">
      <w:pPr>
        <w:pStyle w:val="PL"/>
        <w:shd w:val="clear" w:color="auto" w:fill="E6E6E6"/>
        <w:rPr>
          <w:ins w:id="19" w:author="Google (Frank Wu)" w:date="2024-04-05T11:10:00Z"/>
        </w:rPr>
      </w:pPr>
      <w:ins w:id="20" w:author="Google (Frank Wu)" w:date="2024-04-05T11:11:00Z">
        <w:r>
          <w:tab/>
        </w:r>
      </w:ins>
      <w:ins w:id="21" w:author="Google (Frank Wu)" w:date="2024-04-17T21:56:00Z">
        <w:r w:rsidR="00BE5A37">
          <w:t>supported</w:t>
        </w:r>
      </w:ins>
      <w:ins w:id="22" w:author="Google (Frank Wu)" w:date="2024-04-17T21:45:00Z">
        <w:r w:rsidR="003A75D0">
          <w:t>IntraENDC</w:t>
        </w:r>
      </w:ins>
      <w:ins w:id="23" w:author="Google (Frank Wu)" w:date="2024-05-23T14:41:00Z">
        <w:r w:rsidR="00790DF0">
          <w:t>-</w:t>
        </w:r>
      </w:ins>
      <w:ins w:id="24" w:author="Google (Frank Wu)" w:date="2024-04-17T21:46:00Z">
        <w:r w:rsidR="003A75D0">
          <w:t>BandCombination</w:t>
        </w:r>
      </w:ins>
      <w:ins w:id="25" w:author="Google (Frank Wu)" w:date="2024-04-17T21:37:00Z">
        <w:r w:rsidR="00782601">
          <w:t>List</w:t>
        </w:r>
      </w:ins>
      <w:ins w:id="26" w:author="Google (Frank Wu)" w:date="2024-04-05T11:11:00Z">
        <w:r>
          <w:t>-</w:t>
        </w:r>
      </w:ins>
      <w:ins w:id="27" w:author="Google (Frank Wu)" w:date="2024-05-30T19:47:00Z">
        <w:r w:rsidR="006D2EB8">
          <w:t>r</w:t>
        </w:r>
      </w:ins>
      <w:ins w:id="28" w:author="Google (Frank Wu)" w:date="2024-04-05T11:11:00Z">
        <w:r>
          <w:t>1</w:t>
        </w:r>
        <w:r w:rsidR="006D2EB8">
          <w:t>7</w:t>
        </w:r>
        <w:r w:rsidRPr="0035111B">
          <w:t xml:space="preserve">  </w:t>
        </w:r>
        <w:r w:rsidR="009F4EF4">
          <w:tab/>
        </w:r>
      </w:ins>
      <w:ins w:id="29" w:author="Google (Frank Wu)" w:date="2024-04-17T21:38:00Z">
        <w:r w:rsidR="00782601" w:rsidRPr="0035111B">
          <w:rPr>
            <w:color w:val="993366"/>
          </w:rPr>
          <w:t>SEQUENCE</w:t>
        </w:r>
        <w:r w:rsidR="00782601" w:rsidRPr="0035111B">
          <w:t xml:space="preserve"> (</w:t>
        </w:r>
        <w:r w:rsidR="00782601" w:rsidRPr="0035111B">
          <w:rPr>
            <w:color w:val="993366"/>
          </w:rPr>
          <w:t>SIZE</w:t>
        </w:r>
        <w:r w:rsidR="00782601">
          <w:t xml:space="preserve"> (1..max</w:t>
        </w:r>
      </w:ins>
      <w:ins w:id="30" w:author="Google (Frank Wu)" w:date="2024-05-23T14:43:00Z">
        <w:r w:rsidR="00095E32">
          <w:t>N</w:t>
        </w:r>
      </w:ins>
      <w:ins w:id="31" w:author="Google (Frank Wu)" w:date="2024-05-25T15:35:00Z">
        <w:r w:rsidR="00B07BB6">
          <w:t>r</w:t>
        </w:r>
      </w:ins>
      <w:ins w:id="32" w:author="Google (Frank Wu)" w:date="2024-05-23T14:43:00Z">
        <w:r w:rsidR="00095E32">
          <w:t>of</w:t>
        </w:r>
      </w:ins>
      <w:ins w:id="33" w:author="Google (Frank Wu)" w:date="2024-04-17T21:38:00Z">
        <w:r w:rsidR="00782601">
          <w:t>IntraEndc</w:t>
        </w:r>
      </w:ins>
      <w:ins w:id="34" w:author="Google (Frank Wu)" w:date="2024-05-23T14:43:00Z">
        <w:r w:rsidR="00095E32">
          <w:t>-</w:t>
        </w:r>
      </w:ins>
      <w:ins w:id="35" w:author="Google (Frank Wu)" w:date="2024-05-23T14:44:00Z">
        <w:r w:rsidR="00095E32">
          <w:t>Components</w:t>
        </w:r>
      </w:ins>
      <w:ins w:id="36" w:author="Google (Frank Wu)" w:date="2024-05-10T10:29:00Z">
        <w:r w:rsidR="001660D0">
          <w:t>-r17</w:t>
        </w:r>
      </w:ins>
      <w:ins w:id="37" w:author="Google (Frank Wu)" w:date="2024-04-17T21:38:00Z">
        <w:r w:rsidR="00782601" w:rsidRPr="0035111B">
          <w:t>))</w:t>
        </w:r>
        <w:r w:rsidR="00782601" w:rsidRPr="0035111B">
          <w:rPr>
            <w:color w:val="993366"/>
          </w:rPr>
          <w:t xml:space="preserve"> OF</w:t>
        </w:r>
        <w:r w:rsidR="00782601" w:rsidRPr="0035111B">
          <w:t xml:space="preserve"> </w:t>
        </w:r>
      </w:ins>
      <w:ins w:id="38" w:author="Google (Frank Wu)" w:date="2024-04-18T11:21:00Z">
        <w:r w:rsidR="00D7339A">
          <w:t>Su</w:t>
        </w:r>
      </w:ins>
      <w:ins w:id="39" w:author="Google (Frank Wu)" w:date="2024-04-18T11:22:00Z">
        <w:r w:rsidR="00D7339A">
          <w:t>pported</w:t>
        </w:r>
      </w:ins>
      <w:ins w:id="40" w:author="Google (Frank Wu)" w:date="2024-04-17T21:44:00Z">
        <w:r w:rsidR="00782601">
          <w:t>IntraENDC</w:t>
        </w:r>
      </w:ins>
      <w:ins w:id="41" w:author="Google (Frank Wu)" w:date="2024-05-23T14:42:00Z">
        <w:r w:rsidR="0099360B">
          <w:t>-</w:t>
        </w:r>
      </w:ins>
      <w:ins w:id="42" w:author="Google (Frank Wu)" w:date="2024-04-17T21:44:00Z">
        <w:r w:rsidR="00306020">
          <w:t>BandCombination-</w:t>
        </w:r>
      </w:ins>
      <w:ins w:id="43" w:author="Google (Frank Wu)" w:date="2024-05-30T20:06:00Z">
        <w:r w:rsidR="00306020">
          <w:t>r17</w:t>
        </w:r>
      </w:ins>
      <w:ins w:id="44" w:author="Google (Frank Wu)" w:date="2024-04-05T11:11:00Z">
        <w:r w:rsidRPr="0035111B">
          <w:t xml:space="preserve">           </w:t>
        </w:r>
        <w:r w:rsidRPr="0035111B">
          <w:rPr>
            <w:color w:val="993366"/>
          </w:rPr>
          <w:t>OPTIONAL</w:t>
        </w:r>
      </w:ins>
    </w:p>
    <w:p w14:paraId="38983B32" w14:textId="00B728F7" w:rsidR="000F4069" w:rsidRDefault="000F4069" w:rsidP="000F4069">
      <w:pPr>
        <w:pStyle w:val="PL"/>
        <w:shd w:val="clear" w:color="auto" w:fill="E6E6E6"/>
        <w:rPr>
          <w:ins w:id="45" w:author="Google (Frank Wu)" w:date="2024-04-17T21:36:00Z"/>
        </w:rPr>
      </w:pPr>
      <w:ins w:id="46" w:author="Google (Frank Wu)" w:date="2024-04-05T10:32:00Z">
        <w:r w:rsidRPr="0035111B">
          <w:t>}</w:t>
        </w:r>
      </w:ins>
    </w:p>
    <w:p w14:paraId="542FC06C" w14:textId="46F5C122" w:rsidR="00782601" w:rsidRDefault="00782601" w:rsidP="000F4069">
      <w:pPr>
        <w:pStyle w:val="PL"/>
        <w:shd w:val="clear" w:color="auto" w:fill="E6E6E6"/>
        <w:rPr>
          <w:ins w:id="47" w:author="Google (Frank Wu)" w:date="2024-04-17T21:36:00Z"/>
        </w:rPr>
      </w:pPr>
    </w:p>
    <w:p w14:paraId="3D479B62" w14:textId="254D359F" w:rsidR="00782601" w:rsidRPr="0035111B" w:rsidRDefault="00D7339A" w:rsidP="00782601">
      <w:pPr>
        <w:pStyle w:val="PL"/>
        <w:shd w:val="clear" w:color="auto" w:fill="E6E6E6"/>
        <w:rPr>
          <w:ins w:id="48" w:author="Google (Frank Wu)" w:date="2024-04-17T21:36:00Z"/>
        </w:rPr>
      </w:pPr>
      <w:ins w:id="49" w:author="Google (Frank Wu)" w:date="2024-04-18T11:22:00Z">
        <w:r>
          <w:t>Supported</w:t>
        </w:r>
      </w:ins>
      <w:ins w:id="50" w:author="Google (Frank Wu)" w:date="2024-04-17T21:43:00Z">
        <w:r w:rsidR="00782601">
          <w:t>IntraENDC</w:t>
        </w:r>
      </w:ins>
      <w:ins w:id="51" w:author="Google (Frank Wu)" w:date="2024-05-23T14:41:00Z">
        <w:r w:rsidR="00790DF0">
          <w:t>-</w:t>
        </w:r>
      </w:ins>
      <w:ins w:id="52" w:author="Google (Frank Wu)" w:date="2024-04-17T21:36:00Z">
        <w:r w:rsidR="00306020">
          <w:t>BandCombination-</w:t>
        </w:r>
      </w:ins>
      <w:ins w:id="53" w:author="Google (Frank Wu)" w:date="2024-05-30T20:06:00Z">
        <w:r w:rsidR="00306020">
          <w:t>r</w:t>
        </w:r>
      </w:ins>
      <w:ins w:id="54" w:author="Google (Frank Wu)" w:date="2024-04-17T21:36:00Z">
        <w:r w:rsidR="00306020">
          <w:t>17</w:t>
        </w:r>
        <w:r w:rsidR="00782601" w:rsidRPr="0035111B">
          <w:t xml:space="preserve"> ::=           </w:t>
        </w:r>
        <w:r w:rsidR="00782601" w:rsidRPr="0035111B">
          <w:rPr>
            <w:color w:val="993366"/>
          </w:rPr>
          <w:t>SEQUENCE</w:t>
        </w:r>
        <w:r w:rsidR="00782601" w:rsidRPr="0035111B">
          <w:t xml:space="preserve"> {</w:t>
        </w:r>
      </w:ins>
    </w:p>
    <w:p w14:paraId="7F20CB79" w14:textId="77777777" w:rsidR="00782601" w:rsidRDefault="00782601" w:rsidP="00782601">
      <w:pPr>
        <w:pStyle w:val="PL"/>
        <w:shd w:val="clear" w:color="auto" w:fill="E6E6E6"/>
        <w:rPr>
          <w:ins w:id="55" w:author="Google (Frank Wu)" w:date="2024-04-17T21:36:00Z"/>
        </w:rPr>
      </w:pPr>
      <w:ins w:id="56" w:author="Google (Frank Wu)" w:date="2024-04-17T21:36:00Z">
        <w:r>
          <w:tab/>
        </w:r>
        <w:r w:rsidRPr="0035111B">
          <w:t>supportedBandwidthCombinationSetIntraENDC</w:t>
        </w:r>
        <w:r>
          <w:t>-v17xy</w:t>
        </w:r>
        <w:r w:rsidRPr="0035111B">
          <w:t xml:space="preserve">  </w:t>
        </w:r>
        <w:r>
          <w:tab/>
        </w:r>
        <w:r w:rsidRPr="0035111B">
          <w:rPr>
            <w:color w:val="993366"/>
          </w:rPr>
          <w:t>BIT</w:t>
        </w:r>
        <w:r w:rsidRPr="0035111B">
          <w:t xml:space="preserve"> </w:t>
        </w:r>
        <w:r w:rsidRPr="0035111B">
          <w:rPr>
            <w:color w:val="993366"/>
          </w:rPr>
          <w:t>STRING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 w:rsidRPr="0035111B">
          <w:t xml:space="preserve"> (1..32))           </w:t>
        </w:r>
        <w:r w:rsidRPr="0035111B">
          <w:rPr>
            <w:color w:val="993366"/>
          </w:rPr>
          <w:t>OPTIONAL</w:t>
        </w:r>
        <w:r w:rsidRPr="0035111B">
          <w:t>,</w:t>
        </w:r>
      </w:ins>
    </w:p>
    <w:p w14:paraId="2347C16D" w14:textId="4EC56A08" w:rsidR="001B2124" w:rsidRPr="0035111B" w:rsidRDefault="000D563E" w:rsidP="001B2124">
      <w:pPr>
        <w:pStyle w:val="PL"/>
        <w:shd w:val="clear" w:color="auto" w:fill="E6E6E6"/>
        <w:rPr>
          <w:ins w:id="57" w:author="Google (Frank Wu)" w:date="2024-04-05T10:25:00Z"/>
        </w:rPr>
      </w:pPr>
      <w:ins w:id="58" w:author="Google (Frank Wu)" w:date="2024-05-24T07:52:00Z">
        <w:r>
          <w:tab/>
        </w:r>
      </w:ins>
      <w:ins w:id="59" w:author="Google (Frank Wu)" w:date="2024-05-24T07:51:00Z">
        <w:r w:rsidRPr="0035111B">
          <w:t>mrd</w:t>
        </w:r>
        <w:r>
          <w:t>c-Parameters-v17xy</w:t>
        </w:r>
        <w:r w:rsidRPr="0035111B">
          <w:t xml:space="preserve">    </w:t>
        </w:r>
        <w:r>
          <w:t xml:space="preserve">           </w:t>
        </w:r>
        <w:r>
          <w:tab/>
        </w:r>
        <w:r>
          <w:tab/>
        </w:r>
        <w:r>
          <w:tab/>
        </w:r>
        <w:r>
          <w:tab/>
          <w:t>MRDC-Parameters-v17x</w:t>
        </w:r>
        <w:bookmarkStart w:id="60" w:name="_GoBack"/>
        <w:bookmarkEnd w:id="60"/>
        <w:r>
          <w:t>y</w:t>
        </w:r>
        <w:r w:rsidRPr="0035111B">
          <w:t xml:space="preserve">               </w:t>
        </w:r>
        <w:r w:rsidRPr="0035111B">
          <w:rPr>
            <w:color w:val="993366"/>
          </w:rPr>
          <w:t>OPTIONAL</w:t>
        </w:r>
      </w:ins>
    </w:p>
    <w:p w14:paraId="5CFEFD48" w14:textId="19874F8A" w:rsidR="00782601" w:rsidRDefault="00782601" w:rsidP="000F4069">
      <w:pPr>
        <w:pStyle w:val="PL"/>
        <w:shd w:val="clear" w:color="auto" w:fill="E6E6E6"/>
        <w:rPr>
          <w:ins w:id="61" w:author="Google (Frank Wu)" w:date="2024-04-05T10:31:00Z"/>
        </w:rPr>
      </w:pPr>
      <w:ins w:id="62" w:author="Google (Frank Wu)" w:date="2024-04-17T21:36:00Z">
        <w:r w:rsidRPr="0035111B">
          <w:t>}</w:t>
        </w:r>
      </w:ins>
    </w:p>
    <w:p w14:paraId="4AADF00A" w14:textId="77777777" w:rsidR="000F4069" w:rsidRPr="0035111B" w:rsidRDefault="000F4069" w:rsidP="000F4069">
      <w:pPr>
        <w:pStyle w:val="PL"/>
        <w:shd w:val="clear" w:color="auto" w:fill="E6E6E6"/>
      </w:pPr>
    </w:p>
    <w:p w14:paraId="03AE709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BandCombination-UplinkTxSwitch-r16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623139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bandCombination-r16                 BandCombination,</w:t>
      </w:r>
    </w:p>
    <w:p w14:paraId="1AB2AE6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bandCombination-v1540               BandCombination-v1540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3D910D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bandCombination-v1560               BandCombination-v1560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4966D74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bandCombination-v1570               BandCombination-v1570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95D7ED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bandCombination-v1580               BandCombination-v1580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2D87D0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bandCombination-v1590               BandCombination-v1590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640B3A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bandCombination-v1610               BandCombination-v1610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B3A010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supportedBandPairListNR-r16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(1..maxULTxSwitchingBandPairs))</w:t>
      </w:r>
      <w:r w:rsidRPr="0035111B">
        <w:rPr>
          <w:color w:val="993366"/>
        </w:rPr>
        <w:t xml:space="preserve"> OF</w:t>
      </w:r>
      <w:r w:rsidRPr="0035111B">
        <w:t xml:space="preserve"> ULTxSwitchingBandPair-r16,</w:t>
      </w:r>
    </w:p>
    <w:p w14:paraId="1B45B20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uplinkTxSwitching-OptionSupport-r16 </w:t>
      </w:r>
      <w:r w:rsidRPr="0035111B">
        <w:rPr>
          <w:color w:val="993366"/>
        </w:rPr>
        <w:t>ENUMERATED</w:t>
      </w:r>
      <w:r w:rsidRPr="0035111B">
        <w:t xml:space="preserve"> {switchedUL, dualUL, both}      </w:t>
      </w:r>
      <w:r w:rsidRPr="0035111B">
        <w:rPr>
          <w:color w:val="993366"/>
        </w:rPr>
        <w:t>OPTIONAL</w:t>
      </w:r>
      <w:r w:rsidRPr="0035111B">
        <w:t>,</w:t>
      </w:r>
    </w:p>
    <w:p w14:paraId="5BCB532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uplinkTxSwitching-PowerBoosting-r16 </w:t>
      </w:r>
      <w:r w:rsidRPr="0035111B">
        <w:rPr>
          <w:color w:val="993366"/>
        </w:rPr>
        <w:t>ENUMERATED</w:t>
      </w:r>
      <w:r w:rsidRPr="0035111B">
        <w:t xml:space="preserve"> {supported}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2425AE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...,</w:t>
      </w:r>
    </w:p>
    <w:p w14:paraId="66A7532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[[</w:t>
      </w:r>
    </w:p>
    <w:p w14:paraId="3C2DA7DB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R4 16-5 UL-MIMO coherence capability for dynamic Tx switching between 3CC 1Tx-2Tx switching</w:t>
      </w:r>
    </w:p>
    <w:p w14:paraId="3E8D483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uplinkTxSwitching-PUSCH-TransCoherence-r16     </w:t>
      </w:r>
      <w:r w:rsidRPr="0035111B">
        <w:rPr>
          <w:color w:val="993366"/>
        </w:rPr>
        <w:t>ENUMERATED</w:t>
      </w:r>
      <w:r w:rsidRPr="0035111B">
        <w:t xml:space="preserve"> {nonCoherent, fullCoherent}   </w:t>
      </w:r>
      <w:r w:rsidRPr="0035111B">
        <w:rPr>
          <w:color w:val="993366"/>
        </w:rPr>
        <w:t>OPTIONAL</w:t>
      </w:r>
    </w:p>
    <w:p w14:paraId="4D19112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]]</w:t>
      </w:r>
    </w:p>
    <w:p w14:paraId="55B483A0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092A6546" w14:textId="77777777" w:rsidR="000F4069" w:rsidRPr="0035111B" w:rsidRDefault="000F4069" w:rsidP="000F4069">
      <w:pPr>
        <w:pStyle w:val="PL"/>
        <w:shd w:val="clear" w:color="auto" w:fill="E6E6E6"/>
      </w:pPr>
    </w:p>
    <w:p w14:paraId="3A7BE13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BandCombination-UplinkTxSwitch-v1630 ::=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3D7C741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bandCombination-v1630                       BandCombination-v1630              </w:t>
      </w:r>
      <w:r w:rsidRPr="0035111B">
        <w:rPr>
          <w:color w:val="993366"/>
        </w:rPr>
        <w:t>OPTIONAL</w:t>
      </w:r>
    </w:p>
    <w:p w14:paraId="6A7F7B03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79F134F" w14:textId="77777777" w:rsidR="000F4069" w:rsidRPr="0035111B" w:rsidRDefault="000F4069" w:rsidP="000F4069">
      <w:pPr>
        <w:pStyle w:val="PL"/>
        <w:shd w:val="clear" w:color="auto" w:fill="E6E6E6"/>
      </w:pPr>
    </w:p>
    <w:p w14:paraId="6CB482C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BandCombination-UplinkTxSwitch-v1640 ::=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40A1EA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bandCombination-v1640                       BandCombination-v1640              </w:t>
      </w:r>
      <w:r w:rsidRPr="0035111B">
        <w:rPr>
          <w:color w:val="993366"/>
        </w:rPr>
        <w:t>OPTIONAL</w:t>
      </w:r>
    </w:p>
    <w:p w14:paraId="7345D695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9461900" w14:textId="77777777" w:rsidR="000F4069" w:rsidRPr="0035111B" w:rsidRDefault="000F4069" w:rsidP="000F4069">
      <w:pPr>
        <w:pStyle w:val="PL"/>
        <w:shd w:val="clear" w:color="auto" w:fill="E6E6E6"/>
      </w:pPr>
    </w:p>
    <w:p w14:paraId="7139ED0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BandCombination-UplinkTxSwitch-v1650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64782E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bandCombination-v1650               BandCombination-v1650                      </w:t>
      </w:r>
      <w:r w:rsidRPr="0035111B">
        <w:rPr>
          <w:color w:val="993366"/>
        </w:rPr>
        <w:t>OPTIONAL</w:t>
      </w:r>
    </w:p>
    <w:p w14:paraId="1074E176" w14:textId="77777777" w:rsidR="000F4069" w:rsidRPr="0035111B" w:rsidRDefault="000F4069" w:rsidP="000F4069">
      <w:pPr>
        <w:pStyle w:val="PL"/>
        <w:shd w:val="clear" w:color="auto" w:fill="E6E6E6"/>
      </w:pPr>
      <w:r w:rsidRPr="0035111B">
        <w:lastRenderedPageBreak/>
        <w:t>}</w:t>
      </w:r>
    </w:p>
    <w:p w14:paraId="6EFA18AC" w14:textId="77777777" w:rsidR="000F4069" w:rsidRPr="0035111B" w:rsidRDefault="000F4069" w:rsidP="000F4069">
      <w:pPr>
        <w:pStyle w:val="PL"/>
        <w:shd w:val="clear" w:color="auto" w:fill="E6E6E6"/>
      </w:pPr>
    </w:p>
    <w:p w14:paraId="0B91702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BandCombination-UplinkTxSwitch-v1670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58850C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bandCombination-v15g0                    BandCombination-v15g0                 </w:t>
      </w:r>
      <w:r w:rsidRPr="0035111B">
        <w:rPr>
          <w:color w:val="993366"/>
        </w:rPr>
        <w:t>OPTIONAL</w:t>
      </w:r>
    </w:p>
    <w:p w14:paraId="398F9625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47FD797" w14:textId="77777777" w:rsidR="000F4069" w:rsidRPr="0035111B" w:rsidRDefault="000F4069" w:rsidP="000F4069">
      <w:pPr>
        <w:pStyle w:val="PL"/>
        <w:shd w:val="clear" w:color="auto" w:fill="E6E6E6"/>
      </w:pPr>
    </w:p>
    <w:p w14:paraId="477EA70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BandCombination-UplinkTxSwitch-v1690 ::=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0D9A17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bandCombination-v1690                     BandCombination-v1690                </w:t>
      </w:r>
      <w:r w:rsidRPr="0035111B">
        <w:rPr>
          <w:color w:val="993366"/>
        </w:rPr>
        <w:t>OPTIONAL</w:t>
      </w:r>
    </w:p>
    <w:p w14:paraId="18140C61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42B96EA" w14:textId="77777777" w:rsidR="000F4069" w:rsidRPr="0035111B" w:rsidRDefault="000F4069" w:rsidP="000F4069">
      <w:pPr>
        <w:pStyle w:val="PL"/>
        <w:shd w:val="clear" w:color="auto" w:fill="E6E6E6"/>
      </w:pPr>
    </w:p>
    <w:p w14:paraId="2749794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BandCombination-UplinkTxSwitch-v16a0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8BDA22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bandCombination-v16a0                    BandCombination-v16a0                 </w:t>
      </w:r>
      <w:r w:rsidRPr="0035111B">
        <w:rPr>
          <w:color w:val="993366"/>
        </w:rPr>
        <w:t>OPTIONAL</w:t>
      </w:r>
    </w:p>
    <w:p w14:paraId="2E03AA4F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5DA96C3E" w14:textId="77777777" w:rsidR="000F4069" w:rsidRPr="0035111B" w:rsidRDefault="000F4069" w:rsidP="000F4069">
      <w:pPr>
        <w:pStyle w:val="PL"/>
        <w:shd w:val="clear" w:color="auto" w:fill="E6E6E6"/>
      </w:pPr>
    </w:p>
    <w:p w14:paraId="47AA74A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BandCombination-UplinkTxSwitch-v16e0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14A9E6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bandCombination-v15n0                    BandCombination-v15n0                 </w:t>
      </w:r>
      <w:r w:rsidRPr="0035111B">
        <w:rPr>
          <w:color w:val="993366"/>
        </w:rPr>
        <w:t>OPTIONAL</w:t>
      </w:r>
    </w:p>
    <w:p w14:paraId="56ABF743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1E39AC5E" w14:textId="77777777" w:rsidR="000F4069" w:rsidRPr="0035111B" w:rsidRDefault="000F4069" w:rsidP="000F4069">
      <w:pPr>
        <w:pStyle w:val="PL"/>
        <w:shd w:val="clear" w:color="auto" w:fill="E6E6E6"/>
      </w:pPr>
    </w:p>
    <w:p w14:paraId="259662A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BandCombination-UplinkTxSwitch-v1700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5524AC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bandCombination-v1700                    BandCombination-v1700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10A6B30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R4 16-1/16-2/16-3 Dynamic Tx switching between 2CC/3CC 2Tx-2Tx/1Tx-2Tx switching</w:t>
      </w:r>
    </w:p>
    <w:p w14:paraId="57BED63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supportedBandPairListNR-v1700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(1..maxULTxSwitchingBandPairs))</w:t>
      </w:r>
      <w:r w:rsidRPr="0035111B">
        <w:rPr>
          <w:color w:val="993366"/>
        </w:rPr>
        <w:t xml:space="preserve"> OF</w:t>
      </w:r>
      <w:r w:rsidRPr="0035111B">
        <w:t xml:space="preserve"> ULTxSwitchingBandPair-v1700  </w:t>
      </w:r>
      <w:r w:rsidRPr="0035111B">
        <w:rPr>
          <w:color w:val="993366"/>
        </w:rPr>
        <w:t>OPTIONAL</w:t>
      </w:r>
      <w:r w:rsidRPr="0035111B">
        <w:t>,</w:t>
      </w:r>
    </w:p>
    <w:p w14:paraId="4F2C1A20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R4 16-6: UL-MIMO coherence capability for dynamic Tx switching between 2Tx-2Tx switching</w:t>
      </w:r>
    </w:p>
    <w:p w14:paraId="69F30EE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uplinkTxSwitchingBandParametersList-v1700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 maxSimultaneousBands))</w:t>
      </w:r>
      <w:r w:rsidRPr="0035111B">
        <w:rPr>
          <w:color w:val="993366"/>
        </w:rPr>
        <w:t xml:space="preserve"> OF</w:t>
      </w:r>
      <w:r w:rsidRPr="0035111B">
        <w:t xml:space="preserve"> UplinkTxSwitchingBandParameters-v1700  </w:t>
      </w:r>
      <w:r w:rsidRPr="0035111B">
        <w:rPr>
          <w:color w:val="993366"/>
        </w:rPr>
        <w:t>OPTIONAL</w:t>
      </w:r>
    </w:p>
    <w:p w14:paraId="2C9050A6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772ACC6" w14:textId="77777777" w:rsidR="000F4069" w:rsidRPr="0035111B" w:rsidRDefault="000F4069" w:rsidP="000F4069">
      <w:pPr>
        <w:pStyle w:val="PL"/>
        <w:shd w:val="clear" w:color="auto" w:fill="E6E6E6"/>
      </w:pPr>
    </w:p>
    <w:p w14:paraId="455AF1C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BandCombination-UplinkTxSwitch-v1720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CFB6FC9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bandCombination-v1720                    BandCombination-v1720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4FC46D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uplinkTxSwitching-OptionSupport2T2T-r17  </w:t>
      </w:r>
      <w:r w:rsidRPr="0035111B">
        <w:rPr>
          <w:color w:val="993366"/>
        </w:rPr>
        <w:t>ENUMERATED</w:t>
      </w:r>
      <w:r w:rsidRPr="0035111B">
        <w:t xml:space="preserve"> {switchedUL, dualUL, both} </w:t>
      </w:r>
      <w:r w:rsidRPr="0035111B">
        <w:rPr>
          <w:color w:val="993366"/>
        </w:rPr>
        <w:t>OPTIONAL</w:t>
      </w:r>
    </w:p>
    <w:p w14:paraId="3D367142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6CA3D1EE" w14:textId="77777777" w:rsidR="000F4069" w:rsidRPr="0035111B" w:rsidRDefault="000F4069" w:rsidP="000F4069">
      <w:pPr>
        <w:pStyle w:val="PL"/>
        <w:shd w:val="clear" w:color="auto" w:fill="E6E6E6"/>
      </w:pPr>
    </w:p>
    <w:p w14:paraId="63B9994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BandCombination-UplinkTxSwitch-v1730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23B63A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bandCombination-v1730                    BandCombination-v1730                 </w:t>
      </w:r>
      <w:r w:rsidRPr="0035111B">
        <w:rPr>
          <w:color w:val="993366"/>
        </w:rPr>
        <w:t>OPTIONAL</w:t>
      </w:r>
    </w:p>
    <w:p w14:paraId="1B6B1CD1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73D5045" w14:textId="77777777" w:rsidR="000F4069" w:rsidRPr="0035111B" w:rsidRDefault="000F4069" w:rsidP="000F4069">
      <w:pPr>
        <w:pStyle w:val="PL"/>
        <w:shd w:val="clear" w:color="auto" w:fill="E6E6E6"/>
      </w:pPr>
    </w:p>
    <w:p w14:paraId="063D58D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BandCombination-UplinkTxSwitch-v1740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A84CCD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bandCombination-v1740                    BandCombination-v1740                 </w:t>
      </w:r>
      <w:r w:rsidRPr="0035111B">
        <w:rPr>
          <w:color w:val="993366"/>
        </w:rPr>
        <w:t>OPTIONAL</w:t>
      </w:r>
    </w:p>
    <w:p w14:paraId="53B37DE4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27F184BF" w14:textId="77777777" w:rsidR="000F4069" w:rsidRPr="0035111B" w:rsidRDefault="000F4069" w:rsidP="000F4069">
      <w:pPr>
        <w:pStyle w:val="PL"/>
        <w:shd w:val="clear" w:color="auto" w:fill="E6E6E6"/>
      </w:pPr>
    </w:p>
    <w:p w14:paraId="777E62F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BandCombination-UplinkTxSwitch-v1760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6A74D7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bandCombination-v1760                    BandCombination-v1760                 </w:t>
      </w:r>
      <w:r w:rsidRPr="0035111B">
        <w:rPr>
          <w:color w:val="993366"/>
        </w:rPr>
        <w:t>OPTIONAL</w:t>
      </w:r>
    </w:p>
    <w:p w14:paraId="1B537678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6BF4A1D3" w14:textId="77777777" w:rsidR="000F4069" w:rsidRPr="0035111B" w:rsidRDefault="000F4069" w:rsidP="000F4069">
      <w:pPr>
        <w:pStyle w:val="PL"/>
        <w:shd w:val="clear" w:color="auto" w:fill="E6E6E6"/>
      </w:pPr>
    </w:p>
    <w:p w14:paraId="22F0F96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BandCombination-UplinkTxSwitch-v1770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19C2DC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bandCombination-v1770                    BandCombination-v1770                 </w:t>
      </w:r>
      <w:r w:rsidRPr="0035111B">
        <w:rPr>
          <w:color w:val="993366"/>
        </w:rPr>
        <w:t>OPTIONAL</w:t>
      </w:r>
    </w:p>
    <w:p w14:paraId="2F95B4FD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1D4D2B7F" w14:textId="77777777" w:rsidR="000F4069" w:rsidRPr="0035111B" w:rsidRDefault="000F4069" w:rsidP="000F4069">
      <w:pPr>
        <w:pStyle w:val="PL"/>
        <w:shd w:val="clear" w:color="auto" w:fill="E6E6E6"/>
      </w:pPr>
    </w:p>
    <w:p w14:paraId="348A7BF5" w14:textId="77777777" w:rsidR="000F4069" w:rsidRPr="0035111B" w:rsidRDefault="000F4069" w:rsidP="000F4069">
      <w:pPr>
        <w:pStyle w:val="PL"/>
        <w:shd w:val="clear" w:color="auto" w:fill="E6E6E6"/>
      </w:pPr>
      <w:bookmarkStart w:id="63" w:name="_Hlk160173524"/>
      <w:r w:rsidRPr="0035111B">
        <w:t xml:space="preserve">BandCombination-UplinkTxSwitch-v1780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3FC2312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bandCombination-v1780                    BandCombination-v1780                 </w:t>
      </w:r>
      <w:r w:rsidRPr="0035111B">
        <w:rPr>
          <w:color w:val="993366"/>
        </w:rPr>
        <w:t>OPTIONAL</w:t>
      </w:r>
    </w:p>
    <w:p w14:paraId="17E4AC7E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bookmarkEnd w:id="63"/>
    <w:p w14:paraId="3ABA12E6" w14:textId="4D2BE4CA" w:rsidR="000F4069" w:rsidRDefault="000F4069" w:rsidP="000F4069">
      <w:pPr>
        <w:pStyle w:val="PL"/>
        <w:shd w:val="clear" w:color="auto" w:fill="E6E6E6"/>
        <w:rPr>
          <w:ins w:id="64" w:author="Google (Frank Wu)" w:date="2024-04-19T09:06:00Z"/>
        </w:rPr>
      </w:pPr>
    </w:p>
    <w:p w14:paraId="726958EE" w14:textId="35AE0BC2" w:rsidR="00243FDF" w:rsidRPr="0035111B" w:rsidRDefault="00243FDF" w:rsidP="00243FDF">
      <w:pPr>
        <w:pStyle w:val="PL"/>
        <w:shd w:val="clear" w:color="auto" w:fill="E6E6E6"/>
        <w:rPr>
          <w:ins w:id="65" w:author="Google (Frank Wu)" w:date="2024-04-19T09:06:00Z"/>
        </w:rPr>
      </w:pPr>
      <w:ins w:id="66" w:author="Google (Frank Wu)" w:date="2024-04-19T09:06:00Z">
        <w:r w:rsidRPr="0035111B">
          <w:t>Band</w:t>
        </w:r>
        <w:r>
          <w:t>Combination-UplinkTxSwitch-v17xy</w:t>
        </w:r>
        <w:r w:rsidRPr="0035111B">
          <w:t xml:space="preserve"> ::=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4E859733" w14:textId="112C67B5" w:rsidR="00243FDF" w:rsidRPr="0035111B" w:rsidRDefault="00243FDF" w:rsidP="00243FDF">
      <w:pPr>
        <w:pStyle w:val="PL"/>
        <w:shd w:val="clear" w:color="auto" w:fill="E6E6E6"/>
        <w:rPr>
          <w:ins w:id="67" w:author="Google (Frank Wu)" w:date="2024-04-19T09:06:00Z"/>
        </w:rPr>
      </w:pPr>
      <w:ins w:id="68" w:author="Google (Frank Wu)" w:date="2024-04-19T09:06:00Z">
        <w:r>
          <w:t xml:space="preserve">    bandCombination-v17</w:t>
        </w:r>
      </w:ins>
      <w:ins w:id="69" w:author="Google (Frank Wu)" w:date="2024-04-19T09:07:00Z">
        <w:r>
          <w:t>xy</w:t>
        </w:r>
      </w:ins>
      <w:ins w:id="70" w:author="Google (Frank Wu)" w:date="2024-04-19T09:06:00Z">
        <w:r w:rsidRPr="0035111B">
          <w:t xml:space="preserve">         </w:t>
        </w:r>
        <w:r>
          <w:t xml:space="preserve">           BandCombination-v17</w:t>
        </w:r>
      </w:ins>
      <w:ins w:id="71" w:author="Google (Frank Wu)" w:date="2024-04-19T09:07:00Z">
        <w:r>
          <w:t>xy</w:t>
        </w:r>
      </w:ins>
      <w:ins w:id="72" w:author="Google (Frank Wu)" w:date="2024-04-19T09:06:00Z">
        <w:r w:rsidRPr="0035111B">
          <w:t xml:space="preserve">                 </w:t>
        </w:r>
        <w:r w:rsidRPr="0035111B">
          <w:rPr>
            <w:color w:val="993366"/>
          </w:rPr>
          <w:t>OPTIONAL</w:t>
        </w:r>
      </w:ins>
    </w:p>
    <w:p w14:paraId="27F4F519" w14:textId="33ED1DD4" w:rsidR="00243FDF" w:rsidRDefault="00243FDF" w:rsidP="000F4069">
      <w:pPr>
        <w:pStyle w:val="PL"/>
        <w:shd w:val="clear" w:color="auto" w:fill="E6E6E6"/>
        <w:rPr>
          <w:ins w:id="73" w:author="Google (Frank Wu)" w:date="2024-04-19T09:06:00Z"/>
        </w:rPr>
      </w:pPr>
      <w:ins w:id="74" w:author="Google (Frank Wu)" w:date="2024-04-19T09:06:00Z">
        <w:r w:rsidRPr="0035111B">
          <w:lastRenderedPageBreak/>
          <w:t>}</w:t>
        </w:r>
      </w:ins>
    </w:p>
    <w:p w14:paraId="661FF0E4" w14:textId="77777777" w:rsidR="00243FDF" w:rsidRPr="0035111B" w:rsidRDefault="00243FDF" w:rsidP="000F4069">
      <w:pPr>
        <w:pStyle w:val="PL"/>
        <w:shd w:val="clear" w:color="auto" w:fill="E6E6E6"/>
      </w:pPr>
    </w:p>
    <w:p w14:paraId="0F73D31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ULTxSwitchingBandPair-r16 ::=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97571B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bandIndexUL1-r16                    </w:t>
      </w:r>
      <w:r w:rsidRPr="0035111B">
        <w:rPr>
          <w:color w:val="993366"/>
        </w:rPr>
        <w:t>INTEGER</w:t>
      </w:r>
      <w:r w:rsidRPr="0035111B">
        <w:t>(1..maxSimultaneousBands),</w:t>
      </w:r>
    </w:p>
    <w:p w14:paraId="5998764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bandIndexUL2-r16                    </w:t>
      </w:r>
      <w:r w:rsidRPr="0035111B">
        <w:rPr>
          <w:color w:val="993366"/>
        </w:rPr>
        <w:t>INTEGER</w:t>
      </w:r>
      <w:r w:rsidRPr="0035111B">
        <w:t>(1..maxSimultaneousBands),</w:t>
      </w:r>
    </w:p>
    <w:p w14:paraId="48FFA61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uplinkTxSwitchingPeriod-r16         </w:t>
      </w:r>
      <w:r w:rsidRPr="0035111B">
        <w:rPr>
          <w:color w:val="993366"/>
        </w:rPr>
        <w:t>ENUMERATED</w:t>
      </w:r>
      <w:r w:rsidRPr="0035111B">
        <w:t xml:space="preserve"> {n35us, n140us, n210us},</w:t>
      </w:r>
    </w:p>
    <w:p w14:paraId="1292AD3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uplinkTxSwitching-DL-Interruption-r16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(1..maxSimultaneousBands)) </w:t>
      </w:r>
      <w:r w:rsidRPr="0035111B">
        <w:rPr>
          <w:color w:val="993366"/>
        </w:rPr>
        <w:t>OPTIONAL</w:t>
      </w:r>
    </w:p>
    <w:p w14:paraId="200B3AE5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69DF33F6" w14:textId="77777777" w:rsidR="000F4069" w:rsidRPr="0035111B" w:rsidRDefault="000F4069" w:rsidP="000F4069">
      <w:pPr>
        <w:pStyle w:val="PL"/>
        <w:shd w:val="clear" w:color="auto" w:fill="E6E6E6"/>
      </w:pPr>
    </w:p>
    <w:p w14:paraId="32D95D3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ULTxSwitchingBandPair-v1700 ::=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7DA536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uplinkTxSwitchingPeriod2T2T-r17     </w:t>
      </w:r>
      <w:r w:rsidRPr="0035111B">
        <w:rPr>
          <w:color w:val="993366"/>
        </w:rPr>
        <w:t>ENUMERATED</w:t>
      </w:r>
      <w:r w:rsidRPr="0035111B">
        <w:t xml:space="preserve"> {n35us, n140us, n210us}     </w:t>
      </w:r>
      <w:r w:rsidRPr="0035111B">
        <w:rPr>
          <w:color w:val="993366"/>
        </w:rPr>
        <w:t>OPTIONAL</w:t>
      </w:r>
    </w:p>
    <w:p w14:paraId="6DBDC438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241D8E95" w14:textId="77777777" w:rsidR="000F4069" w:rsidRPr="0035111B" w:rsidRDefault="000F4069" w:rsidP="000F4069">
      <w:pPr>
        <w:pStyle w:val="PL"/>
        <w:shd w:val="clear" w:color="auto" w:fill="E6E6E6"/>
      </w:pPr>
    </w:p>
    <w:p w14:paraId="1CF3B5E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UplinkTxSwitchingBandParameters-v1700 ::=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C956B1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bandIndex-r17                                   </w:t>
      </w:r>
      <w:r w:rsidRPr="0035111B">
        <w:rPr>
          <w:color w:val="993366"/>
        </w:rPr>
        <w:t>INTEGER</w:t>
      </w:r>
      <w:r w:rsidRPr="0035111B">
        <w:t>(1..maxSimultaneousBands),</w:t>
      </w:r>
    </w:p>
    <w:p w14:paraId="1B39BF2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uplinkTxSwitching2T2T-PUSCH-TransCoherence-r17  </w:t>
      </w:r>
      <w:r w:rsidRPr="0035111B">
        <w:rPr>
          <w:color w:val="993366"/>
        </w:rPr>
        <w:t>ENUMERATED</w:t>
      </w:r>
      <w:r w:rsidRPr="0035111B">
        <w:t xml:space="preserve"> {nonCoherent, fullCoherent}            </w:t>
      </w:r>
      <w:r w:rsidRPr="0035111B">
        <w:rPr>
          <w:color w:val="993366"/>
        </w:rPr>
        <w:t>OPTIONAL</w:t>
      </w:r>
    </w:p>
    <w:p w14:paraId="1166E954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411EACC" w14:textId="77777777" w:rsidR="000F4069" w:rsidRPr="0035111B" w:rsidRDefault="000F4069" w:rsidP="000F4069">
      <w:pPr>
        <w:pStyle w:val="PL"/>
        <w:shd w:val="clear" w:color="auto" w:fill="E6E6E6"/>
      </w:pPr>
    </w:p>
    <w:p w14:paraId="2E695F3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BandParameters ::=                      </w:t>
      </w:r>
      <w:r w:rsidRPr="0035111B">
        <w:rPr>
          <w:color w:val="993366"/>
        </w:rPr>
        <w:t>CHOICE</w:t>
      </w:r>
      <w:r w:rsidRPr="0035111B">
        <w:t xml:space="preserve"> {</w:t>
      </w:r>
    </w:p>
    <w:p w14:paraId="1B758E6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eutra          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7E5CB3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bandEUTRA                           FreqBandIndicatorEUTRA,</w:t>
      </w:r>
    </w:p>
    <w:p w14:paraId="15B1816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ca-BandwidthClassDL-EUTRA           CA-BandwidthClassEUTRA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5BE1B6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ca-BandwidthClassUL-EUTRA           CA-BandwidthClassEUTRA                 </w:t>
      </w:r>
      <w:r w:rsidRPr="0035111B">
        <w:rPr>
          <w:color w:val="993366"/>
        </w:rPr>
        <w:t>OPTIONAL</w:t>
      </w:r>
    </w:p>
    <w:p w14:paraId="792DB66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},</w:t>
      </w:r>
    </w:p>
    <w:p w14:paraId="69BB568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nr             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2F41D7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bandNR                              FreqBandIndicatorNR,</w:t>
      </w:r>
    </w:p>
    <w:p w14:paraId="7A1C1C1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ca-BandwidthClassDL-NR              CA-BandwidthClassNR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36DF2A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ca-BandwidthClassUL-NR              CA-BandwidthClassNR                    </w:t>
      </w:r>
      <w:r w:rsidRPr="0035111B">
        <w:rPr>
          <w:color w:val="993366"/>
        </w:rPr>
        <w:t>OPTIONAL</w:t>
      </w:r>
    </w:p>
    <w:p w14:paraId="4C038E5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</w:t>
      </w:r>
    </w:p>
    <w:p w14:paraId="3F799CD7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3782C523" w14:textId="77777777" w:rsidR="000F4069" w:rsidRPr="0035111B" w:rsidRDefault="000F4069" w:rsidP="000F4069">
      <w:pPr>
        <w:pStyle w:val="PL"/>
        <w:shd w:val="clear" w:color="auto" w:fill="E6E6E6"/>
      </w:pPr>
    </w:p>
    <w:p w14:paraId="2ED1B22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BandParameters-v1540 ::=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3DAD0F6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srs-CarrierSwitch                   </w:t>
      </w:r>
      <w:r w:rsidRPr="0035111B">
        <w:rPr>
          <w:color w:val="993366"/>
        </w:rPr>
        <w:t>CHOICE</w:t>
      </w:r>
      <w:r w:rsidRPr="0035111B">
        <w:t xml:space="preserve"> {</w:t>
      </w:r>
    </w:p>
    <w:p w14:paraId="333414C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nr             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00E82B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    srs-SwitchingTimesListNR   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SRS-SwitchingTimeNR</w:t>
      </w:r>
    </w:p>
    <w:p w14:paraId="77B89D0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},</w:t>
      </w:r>
    </w:p>
    <w:p w14:paraId="006E43D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eutra          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12E08B2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    srs-SwitchingTimesListEUTRA     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SRS-SwitchingTimeEUTRA</w:t>
      </w:r>
    </w:p>
    <w:p w14:paraId="7E1049D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}</w:t>
      </w:r>
    </w:p>
    <w:p w14:paraId="51EE874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                                 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46C884E3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srs-TxSwitch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59EC6F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supportedSRS-TxPortSwitch       </w:t>
      </w:r>
      <w:r w:rsidRPr="0035111B">
        <w:rPr>
          <w:color w:val="993366"/>
        </w:rPr>
        <w:t>ENUMERATED</w:t>
      </w:r>
      <w:r w:rsidRPr="0035111B">
        <w:t xml:space="preserve"> {t1r2, t1r4, t2r4, t1r4-t2r4, t1r1, t2r2, t4r4, notSupported},</w:t>
      </w:r>
    </w:p>
    <w:p w14:paraId="0744BF8A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txSwitchImpactToRx              </w:t>
      </w:r>
      <w:r w:rsidRPr="0035111B">
        <w:rPr>
          <w:color w:val="993366"/>
        </w:rPr>
        <w:t>INTEGER</w:t>
      </w:r>
      <w:r w:rsidRPr="0035111B">
        <w:t xml:space="preserve"> (1..32)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374CCA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txSwitchWithAnotherBand         </w:t>
      </w:r>
      <w:r w:rsidRPr="0035111B">
        <w:rPr>
          <w:color w:val="993366"/>
        </w:rPr>
        <w:t>INTEGER</w:t>
      </w:r>
      <w:r w:rsidRPr="0035111B">
        <w:t xml:space="preserve"> (1..32)                            </w:t>
      </w:r>
      <w:r w:rsidRPr="0035111B">
        <w:rPr>
          <w:color w:val="993366"/>
        </w:rPr>
        <w:t>OPTIONAL</w:t>
      </w:r>
    </w:p>
    <w:p w14:paraId="62DAF88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                                                                              </w:t>
      </w:r>
      <w:r w:rsidRPr="0035111B">
        <w:rPr>
          <w:color w:val="993366"/>
        </w:rPr>
        <w:t>OPTIONAL</w:t>
      </w:r>
    </w:p>
    <w:p w14:paraId="057C59BD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0E8B5838" w14:textId="77777777" w:rsidR="000F4069" w:rsidRPr="0035111B" w:rsidRDefault="000F4069" w:rsidP="000F4069">
      <w:pPr>
        <w:pStyle w:val="PL"/>
        <w:shd w:val="clear" w:color="auto" w:fill="E6E6E6"/>
      </w:pPr>
    </w:p>
    <w:p w14:paraId="12C4046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BandParameters-v1610 ::=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4EAD09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srs-TxSwitch-v1610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3F52236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supportedSRS-TxPortSwitch-v1610  </w:t>
      </w:r>
      <w:r w:rsidRPr="0035111B">
        <w:rPr>
          <w:color w:val="993366"/>
        </w:rPr>
        <w:t>ENUMERATED</w:t>
      </w:r>
      <w:r w:rsidRPr="0035111B">
        <w:t xml:space="preserve"> {t1r1-t1r2, t1r1-t1r2-t1r4, t1r1-t1r2-t2r2-t2r4, t1r1-t1r2-t2r2-t1r4-t2r4,</w:t>
      </w:r>
    </w:p>
    <w:p w14:paraId="4D23FBE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                                                 t1r1-t2r2, t1r1-t2r2-t4r4}</w:t>
      </w:r>
    </w:p>
    <w:p w14:paraId="7882D70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                                                                              </w:t>
      </w:r>
      <w:r w:rsidRPr="0035111B">
        <w:rPr>
          <w:color w:val="993366"/>
        </w:rPr>
        <w:t>OPTIONAL</w:t>
      </w:r>
    </w:p>
    <w:p w14:paraId="4E8118A4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499B1C6D" w14:textId="77777777" w:rsidR="000F4069" w:rsidRPr="0035111B" w:rsidRDefault="000F4069" w:rsidP="000F4069">
      <w:pPr>
        <w:pStyle w:val="PL"/>
        <w:shd w:val="clear" w:color="auto" w:fill="E6E6E6"/>
      </w:pPr>
    </w:p>
    <w:p w14:paraId="5E9E5B0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BandParameters-v1710 ::=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C184A01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R1 23-8-3</w:t>
      </w:r>
      <w:r w:rsidRPr="0035111B">
        <w:rPr>
          <w:color w:val="808080"/>
        </w:rPr>
        <w:tab/>
        <w:t>SRS Antenna switching for &gt;4Rx</w:t>
      </w:r>
    </w:p>
    <w:p w14:paraId="4ADBF65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srs-AntennaSwitchingBeyond4RX-r17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386F3C5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    </w:t>
      </w:r>
      <w:r w:rsidRPr="0035111B">
        <w:rPr>
          <w:color w:val="808080"/>
        </w:rPr>
        <w:t>-- 1. Support of SRS antenna switching xTyR with y&gt;4</w:t>
      </w:r>
    </w:p>
    <w:p w14:paraId="1B42D04B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supportedSRS-TxPortSwitchBeyond4Rx-r17               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(11)),</w:t>
      </w:r>
    </w:p>
    <w:p w14:paraId="6D3D8D4F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    </w:t>
      </w:r>
      <w:r w:rsidRPr="0035111B">
        <w:rPr>
          <w:color w:val="808080"/>
        </w:rPr>
        <w:t>-- 2. Report the entry number of the first-listed band with UL in the band combination that affects this DL</w:t>
      </w:r>
    </w:p>
    <w:p w14:paraId="6D62F526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entryNumberAffectBeyond4Rx-r17                        </w:t>
      </w:r>
      <w:r w:rsidRPr="0035111B">
        <w:rPr>
          <w:color w:val="993366"/>
        </w:rPr>
        <w:t>INTEGER</w:t>
      </w:r>
      <w:r w:rsidRPr="0035111B">
        <w:t xml:space="preserve"> (1..32)      </w:t>
      </w:r>
      <w:r w:rsidRPr="0035111B">
        <w:rPr>
          <w:color w:val="993366"/>
        </w:rPr>
        <w:t>OPTIONAL</w:t>
      </w:r>
      <w:r w:rsidRPr="0035111B">
        <w:t>,</w:t>
      </w:r>
    </w:p>
    <w:p w14:paraId="0863B0EA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    </w:t>
      </w:r>
      <w:r w:rsidRPr="0035111B">
        <w:rPr>
          <w:color w:val="808080"/>
        </w:rPr>
        <w:t>-- 3. Report the entry number of the first-listed band with UL in the band combination that switches together with this UL</w:t>
      </w:r>
    </w:p>
    <w:p w14:paraId="7386A917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entryNumberSwitchBeyond4Rx-r17                        </w:t>
      </w:r>
      <w:r w:rsidRPr="0035111B">
        <w:rPr>
          <w:color w:val="993366"/>
        </w:rPr>
        <w:t>INTEGER</w:t>
      </w:r>
      <w:r w:rsidRPr="0035111B">
        <w:t xml:space="preserve"> (1..32)      </w:t>
      </w:r>
      <w:r w:rsidRPr="0035111B">
        <w:rPr>
          <w:color w:val="993366"/>
        </w:rPr>
        <w:t>OPTIONAL</w:t>
      </w:r>
    </w:p>
    <w:p w14:paraId="1011DE6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                                                                              </w:t>
      </w:r>
      <w:r w:rsidRPr="0035111B">
        <w:rPr>
          <w:color w:val="993366"/>
        </w:rPr>
        <w:t>OPTIONAL</w:t>
      </w:r>
    </w:p>
    <w:p w14:paraId="188CEF01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1B9C2F1" w14:textId="77777777" w:rsidR="000F4069" w:rsidRPr="0035111B" w:rsidRDefault="000F4069" w:rsidP="000F4069">
      <w:pPr>
        <w:pStyle w:val="PL"/>
        <w:shd w:val="clear" w:color="auto" w:fill="E6E6E6"/>
      </w:pPr>
    </w:p>
    <w:p w14:paraId="7E787F9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BandParameters-v1730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FC50280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R1 39-3-2</w:t>
      </w:r>
      <w:r w:rsidRPr="0035111B">
        <w:rPr>
          <w:color w:val="808080"/>
        </w:rPr>
        <w:tab/>
        <w:t>Affected bands for inter-band CA during SRS carrier switching</w:t>
      </w:r>
    </w:p>
    <w:p w14:paraId="73FDDF8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srs-SwitchingAffectedBandsListNR-r17    </w:t>
      </w:r>
      <w:r w:rsidRPr="0035111B">
        <w:rPr>
          <w:color w:val="993366"/>
        </w:rPr>
        <w:t>SEQUENCE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  <w:r w:rsidRPr="0035111B">
        <w:rPr>
          <w:color w:val="993366"/>
        </w:rPr>
        <w:t xml:space="preserve"> OF</w:t>
      </w:r>
      <w:r w:rsidRPr="0035111B">
        <w:t xml:space="preserve"> SRS-SwitchingAffectedBandsNR-r17</w:t>
      </w:r>
    </w:p>
    <w:p w14:paraId="6D7662EA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71BD8F7C" w14:textId="77777777" w:rsidR="000F4069" w:rsidRPr="0035111B" w:rsidRDefault="000F4069" w:rsidP="000F4069">
      <w:pPr>
        <w:pStyle w:val="PL"/>
        <w:shd w:val="clear" w:color="auto" w:fill="E6E6E6"/>
      </w:pPr>
    </w:p>
    <w:p w14:paraId="10367838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BandParameters-v1770 ::=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4AEACAD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ca-BandwidthClassDL-NR-r17       CA-BandwidthClassNR-r17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C23226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ca-BandwidthClassUL-NR-r17       CA-BandwidthClassNR-r17                    </w:t>
      </w:r>
      <w:r w:rsidRPr="0035111B">
        <w:rPr>
          <w:color w:val="993366"/>
        </w:rPr>
        <w:t>OPTIONAL</w:t>
      </w:r>
    </w:p>
    <w:p w14:paraId="3AEB4359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p w14:paraId="6E83922F" w14:textId="77777777" w:rsidR="000F4069" w:rsidRPr="0035111B" w:rsidRDefault="000F4069" w:rsidP="000F4069">
      <w:pPr>
        <w:pStyle w:val="PL"/>
        <w:shd w:val="clear" w:color="auto" w:fill="E6E6E6"/>
      </w:pPr>
    </w:p>
    <w:p w14:paraId="488C01A5" w14:textId="77777777" w:rsidR="000F4069" w:rsidRPr="0035111B" w:rsidRDefault="000F4069" w:rsidP="000F4069">
      <w:pPr>
        <w:pStyle w:val="PL"/>
        <w:shd w:val="clear" w:color="auto" w:fill="E6E6E6"/>
      </w:pPr>
      <w:bookmarkStart w:id="75" w:name="_Hlk160173540"/>
      <w:r w:rsidRPr="0035111B">
        <w:t xml:space="preserve">BandParameters-v1780 ::=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3E27F86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ca-BandwidthClassDL-NR-r17       CA-BandwidthClassNR-r17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E722D24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ca-BandwidthClassUL-NR-r17       CA-BandwidthClassNR-r17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D3A72C1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supportedAggBW-FR2-r17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66512430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supportedAggBW-DL-r17            SupportedAggBandwidth-r17              </w:t>
      </w:r>
      <w:r w:rsidRPr="0035111B">
        <w:rPr>
          <w:color w:val="993366"/>
        </w:rPr>
        <w:t>OPTIONAL</w:t>
      </w:r>
      <w:r w:rsidRPr="0035111B">
        <w:t>,</w:t>
      </w:r>
    </w:p>
    <w:p w14:paraId="51E6299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    supportedAggBW-UL-r17            SupportedAggBandwidth-r17              </w:t>
      </w:r>
      <w:r w:rsidRPr="0035111B">
        <w:rPr>
          <w:color w:val="993366"/>
        </w:rPr>
        <w:t>OPTIONAL</w:t>
      </w:r>
    </w:p>
    <w:p w14:paraId="05D7669F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    }                                                                           </w:t>
      </w:r>
      <w:r w:rsidRPr="0035111B">
        <w:rPr>
          <w:color w:val="993366"/>
        </w:rPr>
        <w:t>OPTIONAL</w:t>
      </w:r>
    </w:p>
    <w:p w14:paraId="33889B88" w14:textId="77777777" w:rsidR="000F4069" w:rsidRPr="0035111B" w:rsidRDefault="000F4069" w:rsidP="000F4069">
      <w:pPr>
        <w:pStyle w:val="PL"/>
        <w:shd w:val="clear" w:color="auto" w:fill="E6E6E6"/>
      </w:pPr>
      <w:r w:rsidRPr="0035111B">
        <w:t>}</w:t>
      </w:r>
    </w:p>
    <w:bookmarkEnd w:id="75"/>
    <w:p w14:paraId="1AC38BF9" w14:textId="77777777" w:rsidR="000F4069" w:rsidRPr="0035111B" w:rsidRDefault="000F4069" w:rsidP="000F4069">
      <w:pPr>
        <w:pStyle w:val="PL"/>
        <w:shd w:val="clear" w:color="auto" w:fill="E6E6E6"/>
      </w:pPr>
    </w:p>
    <w:p w14:paraId="5ADD8195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ScalingFactorSidelink-r16 ::=       </w:t>
      </w:r>
      <w:r w:rsidRPr="0035111B">
        <w:rPr>
          <w:color w:val="993366"/>
        </w:rPr>
        <w:t>ENUMERATED</w:t>
      </w:r>
      <w:r w:rsidRPr="0035111B">
        <w:t xml:space="preserve"> {f0p4, f0p75, f0p8, f1}</w:t>
      </w:r>
    </w:p>
    <w:p w14:paraId="7EC11ED2" w14:textId="77777777" w:rsidR="000F4069" w:rsidRPr="0035111B" w:rsidRDefault="000F4069" w:rsidP="000F4069">
      <w:pPr>
        <w:pStyle w:val="PL"/>
        <w:shd w:val="clear" w:color="auto" w:fill="E6E6E6"/>
      </w:pPr>
    </w:p>
    <w:p w14:paraId="51C85B7E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IntraBandPowerClass-r16 ::=         </w:t>
      </w:r>
      <w:r w:rsidRPr="0035111B">
        <w:rPr>
          <w:color w:val="993366"/>
        </w:rPr>
        <w:t>ENUMERATED</w:t>
      </w:r>
      <w:r w:rsidRPr="0035111B">
        <w:t xml:space="preserve"> {pc2, pc3, spare6, spare5, spare4, spare3, spare2, spare1}</w:t>
      </w:r>
    </w:p>
    <w:p w14:paraId="0E6ADEB2" w14:textId="77777777" w:rsidR="000F4069" w:rsidRPr="0035111B" w:rsidRDefault="000F4069" w:rsidP="000F4069">
      <w:pPr>
        <w:pStyle w:val="PL"/>
        <w:shd w:val="clear" w:color="auto" w:fill="E6E6E6"/>
      </w:pPr>
    </w:p>
    <w:p w14:paraId="34EE180C" w14:textId="77777777" w:rsidR="000F4069" w:rsidRPr="0035111B" w:rsidRDefault="000F4069" w:rsidP="000F4069">
      <w:pPr>
        <w:pStyle w:val="PL"/>
        <w:shd w:val="clear" w:color="auto" w:fill="E6E6E6"/>
      </w:pPr>
      <w:r w:rsidRPr="0035111B">
        <w:t xml:space="preserve">SRS-SwitchingAffectedBandsNR-r17 ::= </w:t>
      </w:r>
      <w:r w:rsidRPr="0035111B">
        <w:rPr>
          <w:color w:val="993366"/>
        </w:rPr>
        <w:t>BIT</w:t>
      </w:r>
      <w:r w:rsidRPr="0035111B">
        <w:t xml:space="preserve"> </w:t>
      </w:r>
      <w:r w:rsidRPr="0035111B">
        <w:rPr>
          <w:color w:val="993366"/>
        </w:rPr>
        <w:t>STRING</w:t>
      </w:r>
      <w:r w:rsidRPr="0035111B">
        <w:t xml:space="preserve"> (</w:t>
      </w:r>
      <w:r w:rsidRPr="0035111B">
        <w:rPr>
          <w:color w:val="993366"/>
        </w:rPr>
        <w:t>SIZE</w:t>
      </w:r>
      <w:r w:rsidRPr="0035111B">
        <w:t xml:space="preserve"> (1..maxSimultaneousBands))</w:t>
      </w:r>
    </w:p>
    <w:p w14:paraId="2D1D65D8" w14:textId="77777777" w:rsidR="000F4069" w:rsidRPr="0035111B" w:rsidRDefault="000F4069" w:rsidP="000F4069">
      <w:pPr>
        <w:pStyle w:val="PL"/>
        <w:shd w:val="clear" w:color="auto" w:fill="E6E6E6"/>
      </w:pPr>
    </w:p>
    <w:p w14:paraId="5BD8CF02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TAG-BANDCOMBINATIONLIST-STOP</w:t>
      </w:r>
    </w:p>
    <w:p w14:paraId="278A5AC4" w14:textId="77777777" w:rsidR="000F4069" w:rsidRPr="0035111B" w:rsidRDefault="000F4069" w:rsidP="000F4069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ASN1STOP</w:t>
      </w:r>
    </w:p>
    <w:p w14:paraId="01C8DF48" w14:textId="77777777" w:rsidR="000F4069" w:rsidRPr="0035111B" w:rsidRDefault="000F4069" w:rsidP="000F4069"/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0F4069" w:rsidRPr="0035111B" w14:paraId="052246AF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AFA" w14:textId="77777777" w:rsidR="000F4069" w:rsidRPr="0035111B" w:rsidRDefault="000F4069" w:rsidP="008A16C5">
            <w:pPr>
              <w:pStyle w:val="TAH"/>
              <w:rPr>
                <w:szCs w:val="22"/>
                <w:lang w:eastAsia="sv-SE"/>
              </w:rPr>
            </w:pPr>
            <w:r w:rsidRPr="0035111B">
              <w:rPr>
                <w:i/>
                <w:szCs w:val="22"/>
                <w:lang w:eastAsia="sv-SE"/>
              </w:rPr>
              <w:lastRenderedPageBreak/>
              <w:t xml:space="preserve">BandCombination </w:t>
            </w:r>
            <w:r w:rsidRPr="0035111B">
              <w:rPr>
                <w:szCs w:val="22"/>
                <w:lang w:eastAsia="sv-SE"/>
              </w:rPr>
              <w:t>field descriptions</w:t>
            </w:r>
          </w:p>
        </w:tc>
      </w:tr>
      <w:tr w:rsidR="000F4069" w:rsidRPr="0035111B" w14:paraId="70EC4251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51FD" w14:textId="27750639" w:rsidR="000F4069" w:rsidRPr="0035111B" w:rsidRDefault="000F4069" w:rsidP="008A16C5">
            <w:pPr>
              <w:pStyle w:val="TAL"/>
              <w:rPr>
                <w:b/>
                <w:i/>
                <w:lang w:eastAsia="sv-SE"/>
              </w:rPr>
            </w:pPr>
            <w:r w:rsidRPr="0035111B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35111B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35111B">
              <w:rPr>
                <w:b/>
                <w:i/>
                <w:lang w:eastAsia="sv-SE"/>
              </w:rPr>
              <w:t>, BandCombinationList-v1590</w:t>
            </w:r>
            <w:r w:rsidRPr="0035111B">
              <w:rPr>
                <w:rFonts w:cs="Arial"/>
                <w:b/>
                <w:i/>
                <w:lang w:eastAsia="sv-SE"/>
              </w:rPr>
              <w:t xml:space="preserve">, </w:t>
            </w:r>
            <w:r w:rsidRPr="0035111B">
              <w:rPr>
                <w:b/>
                <w:i/>
                <w:lang w:eastAsia="x-none"/>
              </w:rPr>
              <w:t>BandCombinationList-v15g0,</w:t>
            </w:r>
            <w:r w:rsidRPr="0035111B">
              <w:rPr>
                <w:rFonts w:cs="Arial"/>
                <w:b/>
                <w:i/>
                <w:lang w:eastAsia="sv-SE"/>
              </w:rPr>
              <w:t xml:space="preserve"> BandCombinationList-v15n0</w:t>
            </w:r>
            <w:r w:rsidRPr="0035111B">
              <w:rPr>
                <w:rFonts w:eastAsia="DengXian" w:cs="Arial"/>
                <w:b/>
                <w:i/>
                <w:lang w:eastAsia="zh-CN"/>
              </w:rPr>
              <w:t xml:space="preserve">, </w:t>
            </w:r>
            <w:r w:rsidRPr="0035111B">
              <w:rPr>
                <w:b/>
                <w:bCs/>
                <w:i/>
                <w:iCs/>
              </w:rPr>
              <w:t>BandCombinationList-v1610</w:t>
            </w:r>
            <w:r w:rsidRPr="0035111B">
              <w:rPr>
                <w:b/>
                <w:bCs/>
              </w:rPr>
              <w:t xml:space="preserve">, </w:t>
            </w:r>
            <w:r w:rsidRPr="0035111B">
              <w:rPr>
                <w:b/>
                <w:bCs/>
                <w:i/>
                <w:iCs/>
              </w:rPr>
              <w:t>BandCombinationList-v1630</w:t>
            </w:r>
            <w:r w:rsidRPr="0035111B">
              <w:rPr>
                <w:b/>
                <w:bCs/>
              </w:rPr>
              <w:t xml:space="preserve">, </w:t>
            </w:r>
            <w:r w:rsidRPr="0035111B">
              <w:rPr>
                <w:b/>
                <w:bCs/>
                <w:i/>
                <w:iCs/>
              </w:rPr>
              <w:t>BandCombinationList-v1640</w:t>
            </w:r>
            <w:r w:rsidRPr="0035111B">
              <w:rPr>
                <w:b/>
                <w:bCs/>
              </w:rPr>
              <w:t xml:space="preserve">, </w:t>
            </w:r>
            <w:r w:rsidRPr="0035111B">
              <w:rPr>
                <w:b/>
                <w:bCs/>
                <w:i/>
                <w:iCs/>
              </w:rPr>
              <w:t>BandCombinationList-v1650</w:t>
            </w:r>
            <w:r w:rsidRPr="0035111B">
              <w:rPr>
                <w:rFonts w:cs="Arial"/>
                <w:b/>
                <w:i/>
                <w:lang w:eastAsia="sv-SE"/>
              </w:rPr>
              <w:t>, BandCombinationList-v1680, BandCombinationList-v1690, BandCombinationList-v16a0, BandCombinationList-v1700, BandCombinationList-v1720, BandCombinationList-v1730, BandCombinationList-v1760, BandCombinationList-v1780</w:t>
            </w:r>
            <w:ins w:id="76" w:author="Google (Frank Wu)" w:date="2024-04-05T10:34:00Z">
              <w:r>
                <w:rPr>
                  <w:rFonts w:cs="Arial"/>
                  <w:b/>
                  <w:i/>
                  <w:lang w:eastAsia="sv-SE"/>
                </w:rPr>
                <w:t>, BandCombinationList-v17xy</w:t>
              </w:r>
            </w:ins>
          </w:p>
          <w:p w14:paraId="4D9C030B" w14:textId="77777777" w:rsidR="000F4069" w:rsidRPr="0035111B" w:rsidRDefault="000F4069" w:rsidP="008A16C5">
            <w:pPr>
              <w:pStyle w:val="TAL"/>
              <w:rPr>
                <w:lang w:eastAsia="x-none"/>
              </w:rPr>
            </w:pPr>
            <w:r w:rsidRPr="0035111B">
              <w:rPr>
                <w:lang w:eastAsia="sv-SE"/>
              </w:rPr>
              <w:t xml:space="preserve">The UE shall include the same number of entries, and listed in the same order, as in </w:t>
            </w:r>
            <w:r w:rsidRPr="0035111B">
              <w:rPr>
                <w:i/>
                <w:lang w:eastAsia="sv-SE"/>
              </w:rPr>
              <w:t>BandCombinationList</w:t>
            </w:r>
            <w:r w:rsidRPr="0035111B">
              <w:rPr>
                <w:lang w:eastAsia="sv-SE"/>
              </w:rPr>
              <w:t xml:space="preserve"> (without suffix).</w:t>
            </w:r>
            <w:r w:rsidRPr="0035111B">
              <w:t xml:space="preserve"> </w:t>
            </w:r>
            <w:r w:rsidRPr="0035111B">
              <w:rPr>
                <w:lang w:eastAsia="x-none"/>
              </w:rPr>
              <w:t xml:space="preserve">If the field is included in </w:t>
            </w:r>
            <w:r w:rsidRPr="0035111B">
              <w:rPr>
                <w:i/>
                <w:iCs/>
                <w:lang w:eastAsia="x-none"/>
              </w:rPr>
              <w:t>supportedBandCombinationListNEDC-Only-v1610</w:t>
            </w:r>
            <w:r w:rsidRPr="0035111B">
              <w:rPr>
                <w:lang w:eastAsia="x-none"/>
              </w:rPr>
              <w:t xml:space="preserve">, the UE shall include the same number of entries, and listed in the same order, as in </w:t>
            </w:r>
            <w:r w:rsidRPr="0035111B">
              <w:rPr>
                <w:i/>
                <w:iCs/>
                <w:lang w:eastAsia="x-none"/>
              </w:rPr>
              <w:t>BandCombinationList</w:t>
            </w:r>
            <w:r w:rsidRPr="0035111B">
              <w:rPr>
                <w:lang w:eastAsia="x-none"/>
              </w:rPr>
              <w:t xml:space="preserve"> of </w:t>
            </w:r>
            <w:r w:rsidRPr="0035111B">
              <w:rPr>
                <w:i/>
                <w:iCs/>
                <w:lang w:eastAsia="x-none"/>
              </w:rPr>
              <w:t xml:space="preserve">supportedBandCombinationListNEDC-Only </w:t>
            </w:r>
            <w:r w:rsidRPr="0035111B">
              <w:rPr>
                <w:lang w:eastAsia="x-none"/>
              </w:rPr>
              <w:t>(without suffix) field.</w:t>
            </w:r>
          </w:p>
          <w:p w14:paraId="752D964F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x-none"/>
              </w:rPr>
              <w:t xml:space="preserve">If the field is included in </w:t>
            </w:r>
            <w:r w:rsidRPr="0035111B">
              <w:rPr>
                <w:i/>
                <w:lang w:eastAsia="x-none"/>
              </w:rPr>
              <w:t>supportedBandCombinationListNEDC-Only-v15a0</w:t>
            </w:r>
            <w:r w:rsidRPr="0035111B">
              <w:rPr>
                <w:lang w:eastAsia="x-none"/>
              </w:rPr>
              <w:t xml:space="preserve">, the UE shall include the same number of entries, and listed in the same order, as in </w:t>
            </w:r>
            <w:r w:rsidRPr="0035111B">
              <w:rPr>
                <w:i/>
                <w:lang w:eastAsia="x-none"/>
              </w:rPr>
              <w:t>BandCombinationList</w:t>
            </w:r>
            <w:r w:rsidRPr="0035111B">
              <w:rPr>
                <w:lang w:eastAsia="x-none"/>
              </w:rPr>
              <w:t xml:space="preserve"> </w:t>
            </w:r>
            <w:r w:rsidRPr="0035111B">
              <w:rPr>
                <w:rFonts w:eastAsia="DengXian"/>
              </w:rPr>
              <w:t xml:space="preserve">(without suffix) </w:t>
            </w:r>
            <w:r w:rsidRPr="0035111B">
              <w:rPr>
                <w:lang w:eastAsia="x-none"/>
              </w:rPr>
              <w:t xml:space="preserve">of </w:t>
            </w:r>
            <w:r w:rsidRPr="0035111B">
              <w:rPr>
                <w:i/>
                <w:lang w:eastAsia="x-none"/>
              </w:rPr>
              <w:t>supportedBandCombinationListNEDC-Only</w:t>
            </w:r>
            <w:r w:rsidRPr="0035111B">
              <w:rPr>
                <w:lang w:eastAsia="x-none"/>
              </w:rPr>
              <w:t xml:space="preserve"> </w:t>
            </w:r>
            <w:r w:rsidRPr="0035111B">
              <w:rPr>
                <w:rFonts w:eastAsia="DengXian"/>
              </w:rPr>
              <w:t xml:space="preserve">(without suffix) </w:t>
            </w:r>
            <w:r w:rsidRPr="0035111B">
              <w:rPr>
                <w:lang w:eastAsia="x-none"/>
              </w:rPr>
              <w:t>field.</w:t>
            </w:r>
          </w:p>
        </w:tc>
      </w:tr>
      <w:tr w:rsidR="000F4069" w:rsidRPr="0035111B" w14:paraId="2590A6E0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3BD" w14:textId="4D1E3644" w:rsidR="000F4069" w:rsidRPr="0035111B" w:rsidRDefault="000F4069" w:rsidP="008A16C5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5111B">
              <w:rPr>
                <w:b/>
                <w:bCs/>
                <w:i/>
                <w:iCs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BandCombinationList-UplinkTxSwitch-v1700, BandCombinationList-UplinkTxSwitch-v1720, BandCombinationList-UplinkTxSwitch-v1730, BandCombinationList-UplinkTxSwitch-v1760, BandCombinationList-UplinkTxSwitch-v1780</w:t>
            </w:r>
            <w:ins w:id="77" w:author="Google (Frank Wu)" w:date="2024-04-19T09:00:00Z">
              <w:r w:rsidR="00366152">
                <w:rPr>
                  <w:b/>
                  <w:bCs/>
                  <w:i/>
                  <w:iCs/>
                  <w:lang w:eastAsia="sv-SE"/>
                </w:rPr>
                <w:t xml:space="preserve">, </w:t>
              </w:r>
            </w:ins>
            <w:ins w:id="78" w:author="Google (Frank Wu)" w:date="2024-04-19T09:01:00Z">
              <w:r w:rsidR="00366152" w:rsidRPr="0035111B">
                <w:rPr>
                  <w:b/>
                  <w:bCs/>
                  <w:i/>
                  <w:iCs/>
                  <w:lang w:eastAsia="sv-SE"/>
                </w:rPr>
                <w:t>BandCombinationList-UplinkTxSwitch-v1</w:t>
              </w:r>
              <w:r w:rsidR="00366152">
                <w:rPr>
                  <w:b/>
                  <w:bCs/>
                  <w:i/>
                  <w:iCs/>
                  <w:lang w:eastAsia="sv-SE"/>
                </w:rPr>
                <w:t>7xy</w:t>
              </w:r>
            </w:ins>
          </w:p>
          <w:p w14:paraId="01370C4F" w14:textId="77777777" w:rsidR="000F4069" w:rsidRPr="0035111B" w:rsidRDefault="000F4069" w:rsidP="008A16C5">
            <w:pPr>
              <w:pStyle w:val="TAL"/>
            </w:pPr>
            <w:r w:rsidRPr="0035111B">
              <w:rPr>
                <w:lang w:eastAsia="sv-SE"/>
              </w:rPr>
              <w:t xml:space="preserve">The UE shall include the same number of entries, and listed in the same order, as in </w:t>
            </w:r>
            <w:r w:rsidRPr="0035111B">
              <w:rPr>
                <w:i/>
                <w:iCs/>
                <w:lang w:eastAsia="sv-SE"/>
              </w:rPr>
              <w:t>BandCombinationList-UplinkTxSwitch-r16</w:t>
            </w:r>
            <w:r w:rsidRPr="0035111B">
              <w:rPr>
                <w:lang w:eastAsia="sv-SE"/>
              </w:rPr>
              <w:t>.</w:t>
            </w:r>
          </w:p>
          <w:p w14:paraId="37DFF397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bCs/>
                <w:iCs/>
                <w:szCs w:val="22"/>
                <w:lang w:eastAsia="sv-SE"/>
              </w:rPr>
              <w:t>For the field of</w:t>
            </w:r>
            <w:r w:rsidRPr="0035111B">
              <w:rPr>
                <w:bCs/>
                <w:i/>
                <w:szCs w:val="22"/>
                <w:lang w:eastAsia="sv-SE"/>
              </w:rPr>
              <w:t xml:space="preserve"> supportedBandCombinationList-UplinkTxSwitch-v1700</w:t>
            </w:r>
            <w:r w:rsidRPr="0035111B">
              <w:rPr>
                <w:bCs/>
                <w:iCs/>
                <w:szCs w:val="22"/>
                <w:lang w:eastAsia="sv-SE"/>
              </w:rPr>
              <w:t xml:space="preserve">, </w:t>
            </w:r>
            <w:r w:rsidRPr="0035111B">
              <w:rPr>
                <w:lang w:eastAsia="sv-SE"/>
              </w:rPr>
              <w:t xml:space="preserve">if the UE does not support 2Tx-2Tx switching for a given band combination, the field of </w:t>
            </w:r>
            <w:r w:rsidRPr="0035111B">
              <w:rPr>
                <w:bCs/>
                <w:i/>
                <w:szCs w:val="22"/>
                <w:lang w:eastAsia="sv-SE"/>
              </w:rPr>
              <w:t>supportedBandPairListNR-v1700</w:t>
            </w:r>
            <w:r w:rsidRPr="0035111B">
              <w:rPr>
                <w:lang w:eastAsia="sv-SE"/>
              </w:rPr>
              <w:t xml:space="preserve"> in the corresponding entry is absent.</w:t>
            </w:r>
          </w:p>
        </w:tc>
      </w:tr>
      <w:tr w:rsidR="000F4069" w:rsidRPr="0035111B" w14:paraId="726734C1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9519" w14:textId="77777777" w:rsidR="000F4069" w:rsidRPr="0035111B" w:rsidRDefault="000F4069" w:rsidP="008A16C5">
            <w:pPr>
              <w:pStyle w:val="TAL"/>
              <w:rPr>
                <w:b/>
                <w:i/>
                <w:lang w:eastAsia="sv-SE"/>
              </w:rPr>
            </w:pPr>
            <w:r w:rsidRPr="0035111B">
              <w:rPr>
                <w:b/>
                <w:i/>
                <w:lang w:eastAsia="sv-SE"/>
              </w:rPr>
              <w:t>ca-ParametersNRDC</w:t>
            </w:r>
          </w:p>
          <w:p w14:paraId="7C8AC2FC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 xml:space="preserve">If the field </w:t>
            </w:r>
            <w:r w:rsidRPr="0035111B">
              <w:rPr>
                <w:lang w:eastAsia="x-none"/>
              </w:rPr>
              <w:t xml:space="preserve">(without suffix) </w:t>
            </w:r>
            <w:r w:rsidRPr="0035111B">
              <w:rPr>
                <w:lang w:eastAsia="sv-SE"/>
              </w:rPr>
              <w:t xml:space="preserve">is included for a band combination in the NR capability container, the field </w:t>
            </w:r>
            <w:r w:rsidRPr="0035111B">
              <w:rPr>
                <w:lang w:eastAsia="x-none"/>
              </w:rPr>
              <w:t xml:space="preserve">(without suffix) </w:t>
            </w:r>
            <w:r w:rsidRPr="0035111B">
              <w:rPr>
                <w:lang w:eastAsia="sv-SE"/>
              </w:rPr>
              <w:t>indicates support of NR-DC. Otherwise, the field is absent.</w:t>
            </w:r>
            <w:r w:rsidRPr="0035111B">
              <w:rPr>
                <w:lang w:eastAsia="x-none"/>
              </w:rPr>
              <w:t xml:space="preserve"> If a version of the field (with suffix) is absent for a band combination, </w:t>
            </w:r>
            <w:r w:rsidRPr="0035111B">
              <w:rPr>
                <w:i/>
                <w:lang w:eastAsia="x-none"/>
              </w:rPr>
              <w:t>ca-ParametersNR</w:t>
            </w:r>
            <w:r w:rsidRPr="0035111B">
              <w:rPr>
                <w:lang w:eastAsia="x-none"/>
              </w:rPr>
              <w:t xml:space="preserve"> field version in </w:t>
            </w:r>
            <w:r w:rsidRPr="0035111B">
              <w:rPr>
                <w:i/>
                <w:lang w:eastAsia="x-none"/>
              </w:rPr>
              <w:t>BandCombination</w:t>
            </w:r>
            <w:r w:rsidRPr="0035111B">
              <w:rPr>
                <w:lang w:eastAsia="x-none"/>
              </w:rPr>
              <w:t xml:space="preserve"> corresponding to the </w:t>
            </w:r>
            <w:r w:rsidRPr="0035111B">
              <w:rPr>
                <w:rFonts w:cs="Arial"/>
                <w:i/>
                <w:iCs/>
                <w:szCs w:val="18"/>
                <w:shd w:val="clear" w:color="auto" w:fill="FFFFFF"/>
              </w:rPr>
              <w:t>ca-ParametersNR-ForDC</w:t>
            </w:r>
            <w:r w:rsidRPr="0035111B">
              <w:rPr>
                <w:rFonts w:cs="Arial"/>
                <w:szCs w:val="18"/>
                <w:shd w:val="clear" w:color="auto" w:fill="FFFFFF"/>
              </w:rPr>
              <w:t xml:space="preserve"> field version in the field (with suffix) </w:t>
            </w:r>
            <w:r w:rsidRPr="0035111B">
              <w:rPr>
                <w:lang w:eastAsia="x-none"/>
              </w:rPr>
              <w:t>is applicable to the UE configured with NR-DC for the band combination..</w:t>
            </w:r>
          </w:p>
        </w:tc>
      </w:tr>
      <w:tr w:rsidR="000F4069" w:rsidRPr="0035111B" w14:paraId="023321DC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003" w14:textId="77777777" w:rsidR="000F4069" w:rsidRPr="0035111B" w:rsidRDefault="000F4069" w:rsidP="008A16C5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5111B">
              <w:rPr>
                <w:b/>
                <w:bCs/>
                <w:i/>
                <w:iCs/>
                <w:lang w:eastAsia="sv-SE"/>
              </w:rPr>
              <w:t>featureSetCombinationDAPS</w:t>
            </w:r>
          </w:p>
          <w:p w14:paraId="02BC05B2" w14:textId="77777777" w:rsidR="000F4069" w:rsidRPr="0035111B" w:rsidRDefault="000F4069" w:rsidP="008A16C5">
            <w:pPr>
              <w:pStyle w:val="TAL"/>
              <w:rPr>
                <w:b/>
                <w:i/>
                <w:lang w:eastAsia="sv-SE"/>
              </w:rPr>
            </w:pPr>
            <w:r w:rsidRPr="0035111B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0F4069" w:rsidRPr="0035111B" w14:paraId="72DFB261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9E22" w14:textId="77777777" w:rsidR="000F4069" w:rsidRPr="0035111B" w:rsidRDefault="000F4069" w:rsidP="008A16C5">
            <w:pPr>
              <w:pStyle w:val="TAL"/>
              <w:rPr>
                <w:b/>
                <w:i/>
                <w:lang w:eastAsia="sv-SE"/>
              </w:rPr>
            </w:pPr>
            <w:r w:rsidRPr="0035111B">
              <w:rPr>
                <w:b/>
                <w:i/>
                <w:lang w:eastAsia="sv-SE"/>
              </w:rPr>
              <w:t>ne-DC-BC</w:t>
            </w:r>
          </w:p>
          <w:p w14:paraId="590D6B71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0F4069" w:rsidRPr="0035111B" w14:paraId="15330A65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566" w14:textId="77777777" w:rsidR="000F4069" w:rsidRPr="0035111B" w:rsidRDefault="000F4069" w:rsidP="008A16C5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5111B">
              <w:rPr>
                <w:b/>
                <w:bCs/>
                <w:i/>
                <w:iCs/>
                <w:lang w:eastAsia="sv-SE"/>
              </w:rPr>
              <w:t>supportedBandPairListNR-r16, supportedBandPairListNR-v1700</w:t>
            </w:r>
          </w:p>
          <w:p w14:paraId="2C009BBC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>Indicates a list of band pair supporting UL Tx switching as defined in TS 38.101-1 [15] for a given band combination.</w:t>
            </w:r>
          </w:p>
          <w:p w14:paraId="2E633F2F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 xml:space="preserve">A UE supporting 2Tx-2Tx switching should include both of </w:t>
            </w:r>
            <w:r w:rsidRPr="0035111B">
              <w:rPr>
                <w:i/>
                <w:iCs/>
                <w:lang w:eastAsia="sv-SE"/>
              </w:rPr>
              <w:t>supportedBandPairListNR-r16</w:t>
            </w:r>
            <w:r w:rsidRPr="0035111B">
              <w:rPr>
                <w:lang w:eastAsia="sv-SE"/>
              </w:rPr>
              <w:t xml:space="preserve"> and </w:t>
            </w:r>
            <w:r w:rsidRPr="0035111B">
              <w:rPr>
                <w:i/>
                <w:iCs/>
                <w:lang w:eastAsia="sv-SE"/>
              </w:rPr>
              <w:t>supportedBandPairListNR-v1700</w:t>
            </w:r>
            <w:r w:rsidRPr="0035111B">
              <w:rPr>
                <w:lang w:eastAsia="sv-SE"/>
              </w:rPr>
              <w:t xml:space="preserve">. And the UE shall include the same number of entries listed in the same order as in </w:t>
            </w:r>
            <w:r w:rsidRPr="0035111B">
              <w:rPr>
                <w:i/>
                <w:iCs/>
                <w:lang w:eastAsia="sv-SE"/>
              </w:rPr>
              <w:t>supportedBandPairListNR-r16</w:t>
            </w:r>
            <w:r w:rsidRPr="0035111B">
              <w:rPr>
                <w:lang w:eastAsia="sv-SE"/>
              </w:rPr>
              <w:t>.</w:t>
            </w:r>
          </w:p>
          <w:p w14:paraId="307BB748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 xml:space="preserve">If the UE does not support 2Tx-2Tx switching for a given band pair, the field of </w:t>
            </w:r>
            <w:r w:rsidRPr="0035111B">
              <w:rPr>
                <w:i/>
                <w:iCs/>
                <w:lang w:eastAsia="sv-SE"/>
              </w:rPr>
              <w:t>uplinkTxSwitchingPeriod2T2T</w:t>
            </w:r>
            <w:r w:rsidRPr="0035111B">
              <w:rPr>
                <w:lang w:eastAsia="sv-SE"/>
              </w:rPr>
              <w:t xml:space="preserve"> in the corresponding entry is absent.</w:t>
            </w:r>
          </w:p>
        </w:tc>
      </w:tr>
      <w:tr w:rsidR="000F4069" w:rsidRPr="0035111B" w14:paraId="5E30D4AC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71DF" w14:textId="77777777" w:rsidR="000F4069" w:rsidRPr="0035111B" w:rsidRDefault="000F4069" w:rsidP="008A16C5">
            <w:pPr>
              <w:pStyle w:val="TAL"/>
              <w:rPr>
                <w:b/>
                <w:i/>
                <w:lang w:eastAsia="sv-SE"/>
              </w:rPr>
            </w:pPr>
            <w:r w:rsidRPr="0035111B">
              <w:rPr>
                <w:b/>
                <w:i/>
                <w:lang w:eastAsia="sv-SE"/>
              </w:rPr>
              <w:t>srs-SwitchingTimesListNR</w:t>
            </w:r>
          </w:p>
          <w:p w14:paraId="5E776628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596E6D2" w14:textId="77777777" w:rsidR="000F4069" w:rsidRPr="0035111B" w:rsidRDefault="000F4069" w:rsidP="008A16C5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5111B">
              <w:rPr>
                <w:rFonts w:cs="Arial"/>
                <w:szCs w:val="18"/>
                <w:lang w:eastAsia="sv-SE"/>
              </w:rPr>
              <w:t>-</w:t>
            </w:r>
            <w:r w:rsidRPr="0035111B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r w:rsidRPr="0035111B">
              <w:rPr>
                <w:i/>
                <w:lang w:eastAsia="sv-SE"/>
              </w:rPr>
              <w:t>bandList</w:t>
            </w:r>
            <w:r w:rsidRPr="0035111B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r w:rsidRPr="0035111B">
              <w:rPr>
                <w:rFonts w:cs="Arial"/>
                <w:i/>
                <w:szCs w:val="18"/>
                <w:lang w:eastAsia="sv-SE"/>
              </w:rPr>
              <w:t>bandList</w:t>
            </w:r>
            <w:r w:rsidRPr="0035111B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921DB69" w14:textId="77777777" w:rsidR="000F4069" w:rsidRPr="0035111B" w:rsidRDefault="000F4069" w:rsidP="008A16C5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5111B">
              <w:rPr>
                <w:rFonts w:cs="Arial"/>
                <w:szCs w:val="18"/>
                <w:lang w:eastAsia="sv-SE"/>
              </w:rPr>
              <w:t>-</w:t>
            </w:r>
            <w:r w:rsidRPr="0035111B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r w:rsidRPr="0035111B">
              <w:rPr>
                <w:i/>
                <w:lang w:eastAsia="sv-SE"/>
              </w:rPr>
              <w:t>bandList</w:t>
            </w:r>
            <w:r w:rsidRPr="0035111B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12EB0BD0" w14:textId="77777777" w:rsidR="000F4069" w:rsidRPr="0035111B" w:rsidRDefault="000F4069" w:rsidP="008A16C5">
            <w:pPr>
              <w:pStyle w:val="TAL"/>
              <w:ind w:left="284"/>
              <w:rPr>
                <w:lang w:eastAsia="sv-SE"/>
              </w:rPr>
            </w:pPr>
            <w:r w:rsidRPr="0035111B">
              <w:rPr>
                <w:rFonts w:cs="Arial"/>
                <w:szCs w:val="18"/>
                <w:lang w:eastAsia="sv-SE"/>
              </w:rPr>
              <w:t>-</w:t>
            </w:r>
            <w:r w:rsidRPr="0035111B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0F4069" w:rsidRPr="0035111B" w14:paraId="4D1103EA" w14:textId="77777777" w:rsidTr="008A16C5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A779" w14:textId="77777777" w:rsidR="000F4069" w:rsidRPr="0035111B" w:rsidRDefault="000F4069" w:rsidP="008A16C5">
            <w:pPr>
              <w:pStyle w:val="TAL"/>
              <w:rPr>
                <w:b/>
                <w:i/>
                <w:lang w:eastAsia="sv-SE"/>
              </w:rPr>
            </w:pPr>
            <w:r w:rsidRPr="0035111B">
              <w:rPr>
                <w:b/>
                <w:i/>
                <w:lang w:eastAsia="sv-SE"/>
              </w:rPr>
              <w:t>srs-SwitchingTimesListEUTRA</w:t>
            </w:r>
          </w:p>
          <w:p w14:paraId="61349064" w14:textId="77777777" w:rsidR="000F4069" w:rsidRPr="0035111B" w:rsidRDefault="000F4069" w:rsidP="008A16C5">
            <w:pPr>
              <w:pStyle w:val="TAL"/>
              <w:rPr>
                <w:lang w:eastAsia="sv-SE"/>
              </w:rPr>
            </w:pPr>
            <w:r w:rsidRPr="0035111B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38943873" w14:textId="77777777" w:rsidR="000F4069" w:rsidRPr="0035111B" w:rsidRDefault="000F4069" w:rsidP="008A16C5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5111B">
              <w:rPr>
                <w:rFonts w:cs="Arial"/>
                <w:szCs w:val="18"/>
                <w:lang w:eastAsia="sv-SE"/>
              </w:rPr>
              <w:t>-</w:t>
            </w:r>
            <w:r w:rsidRPr="0035111B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r w:rsidRPr="0035111B">
              <w:rPr>
                <w:rFonts w:cs="Arial"/>
                <w:i/>
                <w:szCs w:val="18"/>
                <w:lang w:eastAsia="sv-SE"/>
              </w:rPr>
              <w:t>bandList,</w:t>
            </w:r>
            <w:r w:rsidRPr="0035111B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r w:rsidRPr="0035111B">
              <w:rPr>
                <w:rFonts w:cs="Arial"/>
                <w:i/>
                <w:szCs w:val="18"/>
                <w:lang w:eastAsia="sv-SE"/>
              </w:rPr>
              <w:t>bandList</w:t>
            </w:r>
            <w:r w:rsidRPr="0035111B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94671BD" w14:textId="77777777" w:rsidR="000F4069" w:rsidRPr="0035111B" w:rsidRDefault="000F4069" w:rsidP="008A16C5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5111B">
              <w:rPr>
                <w:rFonts w:cs="Arial"/>
                <w:szCs w:val="18"/>
                <w:lang w:eastAsia="sv-SE"/>
              </w:rPr>
              <w:t>-</w:t>
            </w:r>
            <w:r w:rsidRPr="0035111B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r w:rsidRPr="0035111B">
              <w:rPr>
                <w:rFonts w:cs="Arial"/>
                <w:i/>
                <w:szCs w:val="18"/>
                <w:lang w:eastAsia="sv-SE"/>
              </w:rPr>
              <w:t>bandList</w:t>
            </w:r>
            <w:r w:rsidRPr="0035111B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0E8630F6" w14:textId="77777777" w:rsidR="000F4069" w:rsidRPr="0035111B" w:rsidRDefault="000F4069" w:rsidP="008A16C5">
            <w:pPr>
              <w:pStyle w:val="TAL"/>
              <w:ind w:left="284"/>
              <w:rPr>
                <w:lang w:eastAsia="sv-SE"/>
              </w:rPr>
            </w:pPr>
            <w:r w:rsidRPr="0035111B">
              <w:rPr>
                <w:lang w:eastAsia="sv-SE"/>
              </w:rPr>
              <w:t xml:space="preserve"> -</w:t>
            </w:r>
            <w:r w:rsidRPr="0035111B">
              <w:rPr>
                <w:lang w:eastAsia="sv-SE"/>
              </w:rPr>
              <w:tab/>
              <w:t>And so on</w:t>
            </w:r>
          </w:p>
        </w:tc>
      </w:tr>
      <w:tr w:rsidR="000F4069" w:rsidRPr="0035111B" w14:paraId="796BD821" w14:textId="77777777" w:rsidTr="008A16C5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AD7" w14:textId="77777777" w:rsidR="000F4069" w:rsidRPr="0035111B" w:rsidRDefault="000F4069" w:rsidP="008A16C5">
            <w:pPr>
              <w:pStyle w:val="TAL"/>
              <w:rPr>
                <w:b/>
                <w:bCs/>
                <w:i/>
                <w:iCs/>
              </w:rPr>
            </w:pPr>
            <w:r w:rsidRPr="0035111B">
              <w:rPr>
                <w:b/>
                <w:bCs/>
                <w:i/>
                <w:iCs/>
              </w:rPr>
              <w:lastRenderedPageBreak/>
              <w:t>srs-TxSwitch</w:t>
            </w:r>
          </w:p>
          <w:p w14:paraId="683CA3FC" w14:textId="77777777" w:rsidR="000F4069" w:rsidRPr="0035111B" w:rsidRDefault="000F4069" w:rsidP="008A16C5">
            <w:pPr>
              <w:pStyle w:val="TAL"/>
            </w:pPr>
            <w:r w:rsidRPr="0035111B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35111B">
              <w:rPr>
                <w:i/>
                <w:szCs w:val="22"/>
              </w:rPr>
              <w:t>SRS-SwitchingTimeNR</w:t>
            </w:r>
            <w:r w:rsidRPr="0035111B">
              <w:rPr>
                <w:szCs w:val="22"/>
              </w:rPr>
              <w:t xml:space="preserve">, the UE is allowed to set this field for a band with associated </w:t>
            </w:r>
            <w:r w:rsidRPr="0035111B">
              <w:rPr>
                <w:i/>
                <w:iCs/>
                <w:szCs w:val="22"/>
              </w:rPr>
              <w:t>FeatureSetUplinkId</w:t>
            </w:r>
            <w:r w:rsidRPr="0035111B">
              <w:rPr>
                <w:szCs w:val="22"/>
              </w:rPr>
              <w:t xml:space="preserve"> set to 0 for SRS carrier switching.</w:t>
            </w:r>
          </w:p>
        </w:tc>
      </w:tr>
      <w:tr w:rsidR="00B174FA" w:rsidRPr="0035111B" w14:paraId="792839B3" w14:textId="77777777" w:rsidTr="008A16C5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57F" w14:textId="520618FA" w:rsidR="00B174FA" w:rsidRDefault="00B174FA" w:rsidP="00B174FA">
            <w:pPr>
              <w:pStyle w:val="TAL"/>
              <w:rPr>
                <w:b/>
                <w:bCs/>
                <w:i/>
                <w:iCs/>
              </w:rPr>
            </w:pPr>
            <w:ins w:id="79" w:author="Google (Frank Wu)" w:date="2024-04-17T21:56:00Z">
              <w:r w:rsidRPr="00B174FA">
                <w:rPr>
                  <w:b/>
                  <w:bCs/>
                  <w:i/>
                  <w:iCs/>
                </w:rPr>
                <w:t>supported</w:t>
              </w:r>
            </w:ins>
            <w:ins w:id="80" w:author="Google (Frank Wu)" w:date="2024-04-17T21:45:00Z">
              <w:r w:rsidRPr="00B174FA">
                <w:rPr>
                  <w:b/>
                  <w:bCs/>
                  <w:i/>
                  <w:iCs/>
                </w:rPr>
                <w:t>IntraENDC</w:t>
              </w:r>
            </w:ins>
            <w:ins w:id="81" w:author="Google (Frank Wu)" w:date="2024-05-24T07:53:00Z">
              <w:r w:rsidR="000D563E">
                <w:rPr>
                  <w:b/>
                  <w:bCs/>
                  <w:i/>
                  <w:iCs/>
                </w:rPr>
                <w:t>-</w:t>
              </w:r>
            </w:ins>
            <w:ins w:id="82" w:author="Google (Frank Wu)" w:date="2024-04-17T21:46:00Z">
              <w:r w:rsidRPr="00B174FA">
                <w:rPr>
                  <w:b/>
                  <w:bCs/>
                  <w:i/>
                  <w:iCs/>
                </w:rPr>
                <w:t>BandCombination</w:t>
              </w:r>
            </w:ins>
            <w:ins w:id="83" w:author="Google (Frank Wu)" w:date="2024-04-17T21:37:00Z">
              <w:r w:rsidRPr="00B174FA">
                <w:rPr>
                  <w:b/>
                  <w:bCs/>
                  <w:i/>
                  <w:iCs/>
                </w:rPr>
                <w:t>List</w:t>
              </w:r>
            </w:ins>
          </w:p>
          <w:p w14:paraId="609CC46B" w14:textId="3A855553" w:rsidR="00B75EB1" w:rsidRPr="0035111B" w:rsidRDefault="00B174FA" w:rsidP="000D563E">
            <w:pPr>
              <w:pStyle w:val="TAL"/>
              <w:rPr>
                <w:b/>
                <w:bCs/>
                <w:i/>
                <w:iCs/>
              </w:rPr>
            </w:pPr>
            <w:ins w:id="84" w:author="Google (Frank Wu)" w:date="2024-05-21T20:48:00Z">
              <w:r w:rsidRPr="0035111B">
                <w:t>Indicates</w:t>
              </w:r>
            </w:ins>
            <w:ins w:id="85" w:author="Google (Frank Wu)" w:date="2024-05-21T20:49:00Z">
              <w:r>
                <w:t xml:space="preserve"> BCS and</w:t>
              </w:r>
            </w:ins>
            <w:ins w:id="86" w:author="Google (Frank Wu)" w:date="2024-05-21T21:03:00Z">
              <w:r w:rsidR="00BD3A60">
                <w:t>/or</w:t>
              </w:r>
            </w:ins>
            <w:ins w:id="87" w:author="Google (Frank Wu)" w:date="2024-05-21T20:49:00Z">
              <w:r>
                <w:t xml:space="preserve"> spectrum contiguity capabili</w:t>
              </w:r>
            </w:ins>
            <w:ins w:id="88" w:author="Google (Frank Wu)" w:date="2024-05-21T20:51:00Z">
              <w:r>
                <w:t>ty for each entry</w:t>
              </w:r>
            </w:ins>
            <w:ins w:id="89" w:author="Google (Frank Wu)" w:date="2024-05-21T20:49:00Z">
              <w:r>
                <w:t xml:space="preserve"> </w:t>
              </w:r>
            </w:ins>
            <w:ins w:id="90" w:author="Google (Frank Wu)" w:date="2024-05-21T20:51:00Z">
              <w:r>
                <w:t>in</w:t>
              </w:r>
            </w:ins>
            <w:ins w:id="91" w:author="Google (Frank Wu)" w:date="2024-05-21T20:48:00Z">
              <w:r w:rsidRPr="0035111B">
                <w:t xml:space="preserve"> a list of</w:t>
              </w:r>
              <w:r>
                <w:t xml:space="preserve"> intra-band (NG)EN-DC </w:t>
              </w:r>
            </w:ins>
            <w:ins w:id="92" w:author="Google (Frank Wu)" w:date="2024-05-21T20:49:00Z">
              <w:r>
                <w:t>components</w:t>
              </w:r>
            </w:ins>
            <w:ins w:id="93" w:author="Google (Frank Wu)" w:date="2024-05-21T20:54:00Z">
              <w:r>
                <w:t xml:space="preserve"> in an inter-band (NG)EN-DC band combination</w:t>
              </w:r>
            </w:ins>
            <w:ins w:id="94" w:author="Google (Frank Wu)" w:date="2024-05-21T20:48:00Z">
              <w:r w:rsidRPr="0035111B">
                <w:t>.</w:t>
              </w:r>
            </w:ins>
            <w:ins w:id="95" w:author="Google (Frank Wu)" w:date="2024-05-21T20:53:00Z">
              <w:r>
                <w:t xml:space="preserve"> The UE shall include the </w:t>
              </w:r>
            </w:ins>
            <w:ins w:id="96" w:author="Google (Frank Wu)" w:date="2024-05-21T20:55:00Z">
              <w:r w:rsidR="00B75EB1">
                <w:t>entries</w:t>
              </w:r>
            </w:ins>
            <w:ins w:id="97" w:author="Google (Frank Wu)" w:date="2024-05-21T20:53:00Z">
              <w:r>
                <w:t xml:space="preserve"> in the order corresponding to the order of NR band entries of the intra-band (NG)EN-DC components in the </w:t>
              </w:r>
              <w:r w:rsidRPr="0027295E">
                <w:rPr>
                  <w:i/>
                </w:rPr>
                <w:t>bandList</w:t>
              </w:r>
              <w:r>
                <w:t xml:space="preserve"> in the inter-band (NG)EN-DC band combination (i.e., </w:t>
              </w:r>
              <w:r w:rsidRPr="0027295E">
                <w:rPr>
                  <w:i/>
                </w:rPr>
                <w:t>BandCombination</w:t>
              </w:r>
              <w:r>
                <w:t xml:space="preserve"> without suffix)</w:t>
              </w:r>
            </w:ins>
            <w:ins w:id="98" w:author="Google (Frank Wu)" w:date="2024-05-23T15:15:00Z">
              <w:r w:rsidR="008E2EE4">
                <w:t>.</w:t>
              </w:r>
            </w:ins>
            <w:ins w:id="99" w:author="Google (Frank Wu)" w:date="2024-05-24T07:53:00Z">
              <w:r w:rsidR="000D563E" w:rsidRPr="000D563E" w:rsidDel="000D563E">
                <w:rPr>
                  <w:rStyle w:val="CommentReference"/>
                  <w:rFonts w:ascii="Times New Roman" w:hAnsi="Times New Roman"/>
                  <w:strike/>
                </w:rPr>
                <w:t xml:space="preserve"> </w:t>
              </w:r>
            </w:ins>
          </w:p>
        </w:tc>
      </w:tr>
      <w:tr w:rsidR="000F4069" w:rsidRPr="0035111B" w14:paraId="49B663AC" w14:textId="77777777" w:rsidTr="008A16C5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652C" w14:textId="77777777" w:rsidR="000F4069" w:rsidRPr="0035111B" w:rsidRDefault="000F4069" w:rsidP="008A16C5">
            <w:pPr>
              <w:pStyle w:val="TAL"/>
              <w:rPr>
                <w:b/>
                <w:bCs/>
                <w:i/>
                <w:iCs/>
              </w:rPr>
            </w:pPr>
            <w:r w:rsidRPr="0035111B">
              <w:rPr>
                <w:b/>
                <w:bCs/>
                <w:i/>
                <w:iCs/>
              </w:rPr>
              <w:t>uplinkTxSwitchingBandParametersList-v1700</w:t>
            </w:r>
          </w:p>
          <w:p w14:paraId="35E91423" w14:textId="77777777" w:rsidR="000F4069" w:rsidRPr="0035111B" w:rsidRDefault="000F4069" w:rsidP="008A16C5">
            <w:pPr>
              <w:pStyle w:val="TAL"/>
            </w:pPr>
            <w:r w:rsidRPr="0035111B">
              <w:t>Indicates a list of per band per band combination capabilities for UL Tx switching.</w:t>
            </w:r>
          </w:p>
        </w:tc>
      </w:tr>
    </w:tbl>
    <w:p w14:paraId="751A98F8" w14:textId="5E10D69E" w:rsidR="000F4069" w:rsidRDefault="000F4069" w:rsidP="000F4069"/>
    <w:p w14:paraId="5D133279" w14:textId="77777777" w:rsidR="00256EFA" w:rsidRPr="0035111B" w:rsidRDefault="00256EFA" w:rsidP="00256EFA">
      <w:pPr>
        <w:pStyle w:val="Heading4"/>
      </w:pPr>
      <w:r w:rsidRPr="0035111B">
        <w:t>–</w:t>
      </w:r>
      <w:r w:rsidRPr="0035111B">
        <w:tab/>
      </w:r>
      <w:r w:rsidRPr="0035111B">
        <w:rPr>
          <w:i/>
          <w:noProof/>
        </w:rPr>
        <w:t>MRDC-Parameters</w:t>
      </w:r>
    </w:p>
    <w:p w14:paraId="44843023" w14:textId="77777777" w:rsidR="00256EFA" w:rsidRPr="0035111B" w:rsidRDefault="00256EFA" w:rsidP="00256EFA">
      <w:r w:rsidRPr="0035111B">
        <w:t xml:space="preserve">The IE </w:t>
      </w:r>
      <w:r w:rsidRPr="0035111B">
        <w:rPr>
          <w:i/>
        </w:rPr>
        <w:t>MRDC-Parameters</w:t>
      </w:r>
      <w:r w:rsidRPr="0035111B">
        <w:t xml:space="preserve"> contains the band combination parameters specific to MR-DC for a given MR-DC band combination.</w:t>
      </w:r>
    </w:p>
    <w:p w14:paraId="1E3782F0" w14:textId="77777777" w:rsidR="00256EFA" w:rsidRPr="0035111B" w:rsidRDefault="00256EFA" w:rsidP="00256EFA">
      <w:pPr>
        <w:pStyle w:val="TH"/>
      </w:pPr>
      <w:r w:rsidRPr="0035111B">
        <w:rPr>
          <w:i/>
        </w:rPr>
        <w:t>MRDC-Parameters</w:t>
      </w:r>
      <w:r w:rsidRPr="0035111B">
        <w:t xml:space="preserve"> information element</w:t>
      </w:r>
    </w:p>
    <w:p w14:paraId="52A6EAF5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ASN1START</w:t>
      </w:r>
    </w:p>
    <w:p w14:paraId="68909490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TAG-MRDC-PARAMETERS-START</w:t>
      </w:r>
    </w:p>
    <w:p w14:paraId="0DA0572B" w14:textId="77777777" w:rsidR="00256EFA" w:rsidRPr="0035111B" w:rsidRDefault="00256EFA" w:rsidP="00256EFA">
      <w:pPr>
        <w:pStyle w:val="PL"/>
        <w:shd w:val="clear" w:color="auto" w:fill="E6E6E6"/>
      </w:pPr>
    </w:p>
    <w:p w14:paraId="5B3CD3F4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MRDC-Parameters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79C0E7B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singleUL-Transmission  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  <w:r w:rsidRPr="0035111B">
        <w:t>,</w:t>
      </w:r>
    </w:p>
    <w:p w14:paraId="48E47287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dynamicPowerSharingENDC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  <w:r w:rsidRPr="0035111B">
        <w:t>,</w:t>
      </w:r>
    </w:p>
    <w:p w14:paraId="7F0A89D1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tdm-Pattern            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  <w:r w:rsidRPr="0035111B">
        <w:t>,</w:t>
      </w:r>
    </w:p>
    <w:p w14:paraId="525622E4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ul-SharingEUTRA-NR                  </w:t>
      </w:r>
      <w:r w:rsidRPr="0035111B">
        <w:rPr>
          <w:color w:val="993366"/>
        </w:rPr>
        <w:t>ENUMERATED</w:t>
      </w:r>
      <w:r w:rsidRPr="0035111B">
        <w:t xml:space="preserve"> {tdm, fdm, both}         </w:t>
      </w:r>
      <w:r w:rsidRPr="0035111B">
        <w:rPr>
          <w:color w:val="993366"/>
        </w:rPr>
        <w:t>OPTIONAL</w:t>
      </w:r>
      <w:r w:rsidRPr="0035111B">
        <w:t>,</w:t>
      </w:r>
    </w:p>
    <w:p w14:paraId="4D856A5B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ul-SwitchingTimeEUTRA-NR            </w:t>
      </w:r>
      <w:r w:rsidRPr="0035111B">
        <w:rPr>
          <w:color w:val="993366"/>
        </w:rPr>
        <w:t>ENUMERATED</w:t>
      </w:r>
      <w:r w:rsidRPr="0035111B">
        <w:t xml:space="preserve"> {type1, type2}           </w:t>
      </w:r>
      <w:r w:rsidRPr="0035111B">
        <w:rPr>
          <w:color w:val="993366"/>
        </w:rPr>
        <w:t>OPTIONAL</w:t>
      </w:r>
      <w:r w:rsidRPr="0035111B">
        <w:t>,</w:t>
      </w:r>
    </w:p>
    <w:p w14:paraId="124E039F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simultaneousRxTxInterBandENDC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  <w:r w:rsidRPr="0035111B">
        <w:t>,</w:t>
      </w:r>
    </w:p>
    <w:p w14:paraId="55EDA714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asyncIntraBandENDC     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  <w:r w:rsidRPr="0035111B">
        <w:t>,</w:t>
      </w:r>
    </w:p>
    <w:p w14:paraId="192F8C93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...,</w:t>
      </w:r>
    </w:p>
    <w:p w14:paraId="5030A2DE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[[</w:t>
      </w:r>
    </w:p>
    <w:p w14:paraId="74E4F2B7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dualPA-Architecture    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  <w:r w:rsidRPr="0035111B">
        <w:t>,</w:t>
      </w:r>
    </w:p>
    <w:p w14:paraId="0E404F0B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intraBandENDC-Support               </w:t>
      </w:r>
      <w:r w:rsidRPr="0035111B">
        <w:rPr>
          <w:color w:val="993366"/>
        </w:rPr>
        <w:t>ENUMERATED</w:t>
      </w:r>
      <w:r w:rsidRPr="0035111B">
        <w:t xml:space="preserve"> {non-contiguous, both}   </w:t>
      </w:r>
      <w:r w:rsidRPr="0035111B">
        <w:rPr>
          <w:color w:val="993366"/>
        </w:rPr>
        <w:t>OPTIONAL</w:t>
      </w:r>
      <w:r w:rsidRPr="0035111B">
        <w:t>,</w:t>
      </w:r>
    </w:p>
    <w:p w14:paraId="54251683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ul-TimingAlignmentEUTRA-NR          </w:t>
      </w:r>
      <w:r w:rsidRPr="0035111B">
        <w:rPr>
          <w:color w:val="993366"/>
        </w:rPr>
        <w:t>ENUMERATED</w:t>
      </w:r>
      <w:r w:rsidRPr="0035111B">
        <w:t xml:space="preserve"> {required}               </w:t>
      </w:r>
      <w:r w:rsidRPr="0035111B">
        <w:rPr>
          <w:color w:val="993366"/>
        </w:rPr>
        <w:t>OPTIONAL</w:t>
      </w:r>
    </w:p>
    <w:p w14:paraId="2DDD7E4D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]]</w:t>
      </w:r>
    </w:p>
    <w:p w14:paraId="25431A3B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1A51FD23" w14:textId="77777777" w:rsidR="00256EFA" w:rsidRPr="0035111B" w:rsidRDefault="00256EFA" w:rsidP="00256EFA">
      <w:pPr>
        <w:pStyle w:val="PL"/>
        <w:shd w:val="clear" w:color="auto" w:fill="E6E6E6"/>
      </w:pPr>
    </w:p>
    <w:p w14:paraId="5668E7ED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MRDC-Parameters-v1580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196627E" w14:textId="77777777" w:rsidR="00256EFA" w:rsidRPr="0035111B" w:rsidRDefault="00256EFA" w:rsidP="00256EFA">
      <w:pPr>
        <w:pStyle w:val="PL"/>
        <w:shd w:val="clear" w:color="auto" w:fill="E6E6E6"/>
      </w:pPr>
      <w:r w:rsidRPr="0035111B">
        <w:tab/>
        <w:t xml:space="preserve">dynamicPowerSharingNEDC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</w:p>
    <w:p w14:paraId="514D24C2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17880E08" w14:textId="77777777" w:rsidR="00256EFA" w:rsidRPr="0035111B" w:rsidRDefault="00256EFA" w:rsidP="00256EFA">
      <w:pPr>
        <w:pStyle w:val="PL"/>
        <w:shd w:val="clear" w:color="auto" w:fill="E6E6E6"/>
      </w:pPr>
    </w:p>
    <w:p w14:paraId="598EFD6E" w14:textId="77777777" w:rsidR="00256EFA" w:rsidRPr="0035111B" w:rsidRDefault="00256EFA" w:rsidP="00256EFA">
      <w:pPr>
        <w:pStyle w:val="PL"/>
        <w:shd w:val="clear" w:color="auto" w:fill="E6E6E6"/>
      </w:pPr>
      <w:r w:rsidRPr="0035111B">
        <w:t>MRDC-Parameters-v1590 ::=</w:t>
      </w:r>
      <w:r w:rsidRPr="0035111B">
        <w:tab/>
      </w:r>
      <w:r w:rsidRPr="0035111B">
        <w:rPr>
          <w:color w:val="993366"/>
        </w:rPr>
        <w:t>SEQUENCE</w:t>
      </w:r>
      <w:r w:rsidRPr="0035111B">
        <w:t xml:space="preserve"> {</w:t>
      </w:r>
    </w:p>
    <w:p w14:paraId="5D9D4B76" w14:textId="77777777" w:rsidR="00256EFA" w:rsidRPr="0035111B" w:rsidRDefault="00256EFA" w:rsidP="00256EFA">
      <w:pPr>
        <w:pStyle w:val="PL"/>
        <w:shd w:val="clear" w:color="auto" w:fill="E6E6E6"/>
      </w:pPr>
      <w:r w:rsidRPr="0035111B">
        <w:tab/>
        <w:t xml:space="preserve">interBandContiguousMRDC             </w:t>
      </w:r>
      <w:r w:rsidRPr="0035111B">
        <w:rPr>
          <w:color w:val="993366"/>
        </w:rPr>
        <w:t>ENUMERATED</w:t>
      </w:r>
      <w:r w:rsidRPr="0035111B">
        <w:t xml:space="preserve"> {supported}              </w:t>
      </w:r>
      <w:r w:rsidRPr="0035111B">
        <w:rPr>
          <w:color w:val="993366"/>
        </w:rPr>
        <w:t>OPTIONAL</w:t>
      </w:r>
    </w:p>
    <w:p w14:paraId="7664DA49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16171C5B" w14:textId="77777777" w:rsidR="00256EFA" w:rsidRPr="0035111B" w:rsidRDefault="00256EFA" w:rsidP="00256EFA">
      <w:pPr>
        <w:pStyle w:val="PL"/>
        <w:shd w:val="clear" w:color="auto" w:fill="E6E6E6"/>
      </w:pPr>
    </w:p>
    <w:p w14:paraId="0FA79006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MRDC-Parameters-v15g0 ::=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A4CFC2A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simultaneousRxTxInterBandENDCPerBandPair   SimultaneousRxTxPerBandPair  </w:t>
      </w:r>
      <w:r w:rsidRPr="0035111B">
        <w:rPr>
          <w:color w:val="993366"/>
        </w:rPr>
        <w:t>OPTIONAL</w:t>
      </w:r>
    </w:p>
    <w:p w14:paraId="6672A3C2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570134C6" w14:textId="77777777" w:rsidR="00256EFA" w:rsidRPr="0035111B" w:rsidRDefault="00256EFA" w:rsidP="00256EFA">
      <w:pPr>
        <w:pStyle w:val="PL"/>
        <w:shd w:val="clear" w:color="auto" w:fill="E6E6E6"/>
      </w:pPr>
    </w:p>
    <w:p w14:paraId="64526DF6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MRDC-Parameters-v15n0 ::=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95174FF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intraBandENDC-Support-UL            </w:t>
      </w:r>
      <w:r w:rsidRPr="0035111B">
        <w:rPr>
          <w:color w:val="993366"/>
        </w:rPr>
        <w:t>ENUMERATED</w:t>
      </w:r>
      <w:r w:rsidRPr="0035111B">
        <w:t xml:space="preserve"> {non-contiguous, both}   </w:t>
      </w:r>
      <w:r w:rsidRPr="0035111B">
        <w:rPr>
          <w:color w:val="993366"/>
        </w:rPr>
        <w:t>OPTIONAL</w:t>
      </w:r>
    </w:p>
    <w:p w14:paraId="5502336D" w14:textId="77777777" w:rsidR="00256EFA" w:rsidRPr="0035111B" w:rsidRDefault="00256EFA" w:rsidP="00256EFA">
      <w:pPr>
        <w:pStyle w:val="PL"/>
        <w:shd w:val="clear" w:color="auto" w:fill="E6E6E6"/>
      </w:pPr>
      <w:r w:rsidRPr="0035111B">
        <w:lastRenderedPageBreak/>
        <w:t>}</w:t>
      </w:r>
    </w:p>
    <w:p w14:paraId="507BBFCD" w14:textId="77777777" w:rsidR="00256EFA" w:rsidRPr="0035111B" w:rsidRDefault="00256EFA" w:rsidP="00256EFA">
      <w:pPr>
        <w:pStyle w:val="PL"/>
        <w:shd w:val="clear" w:color="auto" w:fill="E6E6E6"/>
      </w:pPr>
    </w:p>
    <w:p w14:paraId="367A0832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MRDC-Parameters-v1620 ::=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2992F26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maxUplinkDutyCycle-interBandENDC-TDD-PC2-r16    </w:t>
      </w:r>
      <w:r w:rsidRPr="0035111B">
        <w:rPr>
          <w:color w:val="993366"/>
        </w:rPr>
        <w:t>SEQUENCE</w:t>
      </w:r>
      <w:r w:rsidRPr="0035111B">
        <w:t>{</w:t>
      </w:r>
    </w:p>
    <w:p w14:paraId="49B27522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eutra-TDD-Config0-r16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  <w:r w:rsidRPr="0035111B">
        <w:t>,</w:t>
      </w:r>
    </w:p>
    <w:p w14:paraId="5E447943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eutra-TDD-Config1-r16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  <w:r w:rsidRPr="0035111B">
        <w:t>,</w:t>
      </w:r>
    </w:p>
    <w:p w14:paraId="03ECDD01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eutra-TDD-Config2-r16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  <w:r w:rsidRPr="0035111B">
        <w:t>,</w:t>
      </w:r>
    </w:p>
    <w:p w14:paraId="30E724CA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eutra-TDD-Config3-r16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  <w:r w:rsidRPr="0035111B">
        <w:t>,</w:t>
      </w:r>
    </w:p>
    <w:p w14:paraId="2E7B206B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eutra-TDD-Config4-r16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  <w:r w:rsidRPr="0035111B">
        <w:t>,</w:t>
      </w:r>
    </w:p>
    <w:p w14:paraId="449763D7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eutra-TDD-Config5-r16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  <w:r w:rsidRPr="0035111B">
        <w:t>,</w:t>
      </w:r>
    </w:p>
    <w:p w14:paraId="7EDE0711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    eutra-TDD-Config6-r16    </w:t>
      </w:r>
      <w:r w:rsidRPr="0035111B">
        <w:rPr>
          <w:color w:val="993366"/>
        </w:rPr>
        <w:t>ENUMERATED</w:t>
      </w:r>
      <w:r w:rsidRPr="0035111B">
        <w:t xml:space="preserve"> {n20, n40, n50, n60, n70, n80, n90, n100}    </w:t>
      </w:r>
      <w:r w:rsidRPr="0035111B">
        <w:rPr>
          <w:color w:val="993366"/>
        </w:rPr>
        <w:t>OPTIONAL</w:t>
      </w:r>
    </w:p>
    <w:p w14:paraId="26C220D2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}                                       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071E5B2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R1 18-2 Single UL TX operation for TDD PCell in EN-DC</w:t>
      </w:r>
    </w:p>
    <w:p w14:paraId="2C858321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tdm-restrictionTDD-endc-r16          </w:t>
      </w:r>
      <w:r w:rsidRPr="0035111B">
        <w:rPr>
          <w:color w:val="993366"/>
        </w:rPr>
        <w:t>ENUMERATED</w:t>
      </w:r>
      <w:r w:rsidRPr="0035111B">
        <w:t xml:space="preserve"> {supported}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9045BF0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R1 18-2a Single UL TX operation for FDD PCell in EN-DC</w:t>
      </w:r>
    </w:p>
    <w:p w14:paraId="5747C816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tdm-restrictionFDD-endc-r16          </w:t>
      </w:r>
      <w:r w:rsidRPr="0035111B">
        <w:rPr>
          <w:color w:val="993366"/>
        </w:rPr>
        <w:t>ENUMERATED</w:t>
      </w:r>
      <w:r w:rsidRPr="0035111B">
        <w:t xml:space="preserve"> {supported}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7D3D788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 R1 18-2b Support of HARQ-offset for SUO case1 in EN-DC with LTE TDD PCell for type 1 UE</w:t>
      </w:r>
    </w:p>
    <w:p w14:paraId="15007558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singleUL-HARQ-offsetTDD-PCell-r16    </w:t>
      </w:r>
      <w:r w:rsidRPr="0035111B">
        <w:rPr>
          <w:color w:val="993366"/>
        </w:rPr>
        <w:t>ENUMERATED</w:t>
      </w:r>
      <w:r w:rsidRPr="0035111B">
        <w:t xml:space="preserve"> {supported}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4DA26B0A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 R1 18-3 Dual Tx transmission for EN-DC with FDD PCell(TDM pattern for dual Tx UE)</w:t>
      </w:r>
    </w:p>
    <w:p w14:paraId="6AF12FB4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tdm-restrictionDualTX-FDD-endc-r16   </w:t>
      </w:r>
      <w:r w:rsidRPr="0035111B">
        <w:rPr>
          <w:color w:val="993366"/>
        </w:rPr>
        <w:t>ENUMERATED</w:t>
      </w:r>
      <w:r w:rsidRPr="0035111B">
        <w:t xml:space="preserve"> {supported}                          </w:t>
      </w:r>
      <w:r w:rsidRPr="0035111B">
        <w:rPr>
          <w:color w:val="993366"/>
        </w:rPr>
        <w:t>OPTIONAL</w:t>
      </w:r>
    </w:p>
    <w:p w14:paraId="41BFFAC3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7D03D3BE" w14:textId="77777777" w:rsidR="00256EFA" w:rsidRPr="0035111B" w:rsidRDefault="00256EFA" w:rsidP="00256EFA">
      <w:pPr>
        <w:pStyle w:val="PL"/>
        <w:shd w:val="clear" w:color="auto" w:fill="E6E6E6"/>
      </w:pPr>
    </w:p>
    <w:p w14:paraId="16DF161D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</w:rPr>
      </w:pPr>
      <w:r w:rsidRPr="0035111B">
        <w:rPr>
          <w:rFonts w:eastAsiaTheme="minorEastAsia"/>
        </w:rPr>
        <w:t xml:space="preserve">MRDC-Parameters-v1630 ::= </w:t>
      </w:r>
      <w:r w:rsidRPr="0035111B">
        <w:rPr>
          <w:color w:val="993366"/>
        </w:rPr>
        <w:t>SEQUENCE</w:t>
      </w:r>
      <w:r w:rsidRPr="0035111B">
        <w:rPr>
          <w:rFonts w:eastAsiaTheme="minorEastAsia"/>
        </w:rPr>
        <w:t xml:space="preserve"> {</w:t>
      </w:r>
    </w:p>
    <w:p w14:paraId="07601434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  <w:color w:val="808080"/>
        </w:rPr>
      </w:pPr>
      <w:r w:rsidRPr="0035111B">
        <w:t xml:space="preserve">    </w:t>
      </w:r>
      <w:r w:rsidRPr="0035111B">
        <w:rPr>
          <w:rFonts w:eastAsiaTheme="minorEastAsia"/>
          <w:color w:val="808080"/>
        </w:rPr>
        <w:t>-- R4 2-20 Maximum uplink duty cycle for FDD+TDD EN-DC power class 2</w:t>
      </w:r>
    </w:p>
    <w:p w14:paraId="0BF3D52D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maxUplinkDutyCycle-interBandENDC-FDD-TDD-PC2-r16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445E15D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</w:rPr>
      </w:pPr>
      <w:r w:rsidRPr="0035111B">
        <w:t xml:space="preserve">        </w:t>
      </w:r>
      <w:r w:rsidRPr="0035111B">
        <w:rPr>
          <w:rFonts w:eastAsiaTheme="minorEastAsia"/>
        </w:rPr>
        <w:t>maxUplinkDutyCycle-FDD-TDD-EN-DC1-r16</w:t>
      </w:r>
      <w:r w:rsidRPr="0035111B">
        <w:t xml:space="preserve">             </w:t>
      </w:r>
      <w:r w:rsidRPr="0035111B">
        <w:rPr>
          <w:color w:val="993366"/>
        </w:rPr>
        <w:t>ENUMERATED</w:t>
      </w:r>
      <w:r w:rsidRPr="0035111B">
        <w:rPr>
          <w:rFonts w:eastAsiaTheme="minorEastAsia"/>
        </w:rPr>
        <w:t xml:space="preserve"> {n30, n40, n50, n60, n70, n80, n90, n100}</w:t>
      </w:r>
      <w:r w:rsidRPr="0035111B">
        <w:t xml:space="preserve">    </w:t>
      </w:r>
      <w:r w:rsidRPr="0035111B">
        <w:rPr>
          <w:color w:val="993366"/>
        </w:rPr>
        <w:t>OPTIONAL</w:t>
      </w:r>
      <w:r w:rsidRPr="0035111B">
        <w:rPr>
          <w:rFonts w:eastAsiaTheme="minorEastAsia"/>
        </w:rPr>
        <w:t>,</w:t>
      </w:r>
    </w:p>
    <w:p w14:paraId="27E3613D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</w:rPr>
      </w:pPr>
      <w:r w:rsidRPr="0035111B">
        <w:t xml:space="preserve">        </w:t>
      </w:r>
      <w:r w:rsidRPr="0035111B">
        <w:rPr>
          <w:rFonts w:eastAsiaTheme="minorEastAsia"/>
        </w:rPr>
        <w:t>maxUplinkDutyCycle-FDD-TDD-EN-DC2-r16</w:t>
      </w:r>
      <w:r w:rsidRPr="0035111B">
        <w:t xml:space="preserve">             </w:t>
      </w:r>
      <w:r w:rsidRPr="0035111B">
        <w:rPr>
          <w:color w:val="993366"/>
        </w:rPr>
        <w:t>ENUMERATED</w:t>
      </w:r>
      <w:r w:rsidRPr="0035111B">
        <w:rPr>
          <w:rFonts w:eastAsiaTheme="minorEastAsia"/>
        </w:rPr>
        <w:t xml:space="preserve"> {n30, n40, n50, n60, n70, n80, n90, n100}</w:t>
      </w:r>
      <w:r w:rsidRPr="0035111B">
        <w:t xml:space="preserve">    </w:t>
      </w:r>
      <w:r w:rsidRPr="0035111B">
        <w:rPr>
          <w:color w:val="993366"/>
        </w:rPr>
        <w:t>OPTIONAL</w:t>
      </w:r>
    </w:p>
    <w:p w14:paraId="59161A54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</w:rPr>
      </w:pPr>
      <w:r w:rsidRPr="0035111B">
        <w:t xml:space="preserve">    </w:t>
      </w:r>
      <w:r w:rsidRPr="0035111B">
        <w:rPr>
          <w:rFonts w:eastAsiaTheme="minorEastAsia"/>
        </w:rPr>
        <w:t>}</w:t>
      </w:r>
      <w:r w:rsidRPr="0035111B">
        <w:t xml:space="preserve">                                                                                                             </w:t>
      </w:r>
      <w:r w:rsidRPr="0035111B">
        <w:rPr>
          <w:rFonts w:eastAsiaTheme="minorEastAsia"/>
          <w:color w:val="993366"/>
        </w:rPr>
        <w:t>OPTIONAL</w:t>
      </w:r>
      <w:r w:rsidRPr="0035111B">
        <w:rPr>
          <w:rFonts w:eastAsiaTheme="minorEastAsia"/>
        </w:rPr>
        <w:t>,</w:t>
      </w:r>
    </w:p>
    <w:p w14:paraId="3FFCF90F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</w:rPr>
      </w:pPr>
    </w:p>
    <w:p w14:paraId="66EB878B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rFonts w:eastAsiaTheme="minorEastAsia"/>
          <w:color w:val="808080"/>
        </w:rPr>
        <w:t xml:space="preserve">-- R4 2-19 </w:t>
      </w:r>
      <w:r w:rsidRPr="0035111B">
        <w:rPr>
          <w:color w:val="808080"/>
        </w:rPr>
        <w:t>FDD-FDD or TDD-TDD inter-band MR-DC with overlapping or partially overlapping DL spectrum</w:t>
      </w:r>
    </w:p>
    <w:p w14:paraId="74BBCA31" w14:textId="77777777" w:rsidR="00256EFA" w:rsidRPr="0035111B" w:rsidRDefault="00256EFA" w:rsidP="00256EFA">
      <w:pPr>
        <w:pStyle w:val="PL"/>
        <w:shd w:val="clear" w:color="auto" w:fill="E6E6E6"/>
        <w:rPr>
          <w:rFonts w:eastAsiaTheme="minorEastAsia"/>
        </w:rPr>
      </w:pPr>
      <w:r w:rsidRPr="0035111B">
        <w:t xml:space="preserve">    interBandMRDC-WithOverlapDL-Bands-r16       </w:t>
      </w:r>
      <w:r w:rsidRPr="0035111B">
        <w:rPr>
          <w:color w:val="993366"/>
        </w:rPr>
        <w:t>ENUMERATED</w:t>
      </w:r>
      <w:r w:rsidRPr="0035111B">
        <w:t xml:space="preserve"> {supported}                   </w:t>
      </w:r>
      <w:r w:rsidRPr="0035111B">
        <w:rPr>
          <w:color w:val="993366"/>
        </w:rPr>
        <w:t>OPTIONAL</w:t>
      </w:r>
    </w:p>
    <w:p w14:paraId="6348ACD0" w14:textId="77777777" w:rsidR="00256EFA" w:rsidRPr="0035111B" w:rsidRDefault="00256EFA" w:rsidP="00256EFA">
      <w:pPr>
        <w:pStyle w:val="PL"/>
        <w:shd w:val="clear" w:color="auto" w:fill="E6E6E6"/>
      </w:pPr>
      <w:r w:rsidRPr="0035111B">
        <w:rPr>
          <w:rFonts w:eastAsiaTheme="minorEastAsia"/>
        </w:rPr>
        <w:t>}</w:t>
      </w:r>
    </w:p>
    <w:p w14:paraId="761AA0DE" w14:textId="77777777" w:rsidR="00256EFA" w:rsidRPr="0035111B" w:rsidRDefault="00256EFA" w:rsidP="00256EFA">
      <w:pPr>
        <w:pStyle w:val="PL"/>
        <w:shd w:val="clear" w:color="auto" w:fill="E6E6E6"/>
      </w:pPr>
    </w:p>
    <w:p w14:paraId="769A67C5" w14:textId="77777777" w:rsidR="00256EFA" w:rsidRPr="0035111B" w:rsidRDefault="00256EFA" w:rsidP="00256EFA">
      <w:pPr>
        <w:pStyle w:val="PL"/>
        <w:shd w:val="clear" w:color="auto" w:fill="E6E6E6"/>
      </w:pPr>
      <w:r w:rsidRPr="0035111B">
        <w:t>MRDC-Parameters-v1700 ::=</w:t>
      </w:r>
      <w:r w:rsidRPr="0035111B">
        <w:tab/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C8BEBFA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condPSCellAdditionENDC-r17                  </w:t>
      </w:r>
      <w:r w:rsidRPr="0035111B">
        <w:rPr>
          <w:color w:val="993366"/>
        </w:rPr>
        <w:t>ENUMERATED</w:t>
      </w:r>
      <w:r w:rsidRPr="0035111B">
        <w:t xml:space="preserve"> {supported}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EE88F97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scg-ActivationDeactivationENDC-r17          </w:t>
      </w:r>
      <w:r w:rsidRPr="0035111B">
        <w:rPr>
          <w:color w:val="993366"/>
        </w:rPr>
        <w:t>ENUMERATED</w:t>
      </w:r>
      <w:r w:rsidRPr="0035111B">
        <w:t xml:space="preserve"> {supported}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AD96F6A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scg-ActivationDeactivationResumeENDC-r17    </w:t>
      </w:r>
      <w:r w:rsidRPr="0035111B">
        <w:rPr>
          <w:color w:val="993366"/>
        </w:rPr>
        <w:t>ENUMERATED</w:t>
      </w:r>
      <w:r w:rsidRPr="0035111B">
        <w:t xml:space="preserve"> {supported}                   </w:t>
      </w:r>
      <w:r w:rsidRPr="0035111B">
        <w:rPr>
          <w:color w:val="993366"/>
        </w:rPr>
        <w:t>OPTIONAL</w:t>
      </w:r>
    </w:p>
    <w:p w14:paraId="0294345E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0AA99B32" w14:textId="77777777" w:rsidR="00256EFA" w:rsidRPr="0035111B" w:rsidRDefault="00256EFA" w:rsidP="00256EFA">
      <w:pPr>
        <w:pStyle w:val="PL"/>
        <w:shd w:val="clear" w:color="auto" w:fill="E6E6E6"/>
      </w:pPr>
    </w:p>
    <w:p w14:paraId="27B3849D" w14:textId="77777777" w:rsidR="00256EFA" w:rsidRPr="0035111B" w:rsidRDefault="00256EFA" w:rsidP="00256EFA">
      <w:pPr>
        <w:pStyle w:val="PL"/>
        <w:shd w:val="clear" w:color="auto" w:fill="E6E6E6"/>
      </w:pPr>
      <w:r w:rsidRPr="0035111B">
        <w:t>MRDC-Parameters-v1770 ::=</w:t>
      </w:r>
      <w:r w:rsidRPr="0035111B">
        <w:tab/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CF35564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t xml:space="preserve">    </w:t>
      </w:r>
      <w:r w:rsidRPr="0035111B">
        <w:rPr>
          <w:color w:val="808080"/>
        </w:rPr>
        <w:t>-- R4 26-1: Higher Power Limit CA DC</w:t>
      </w:r>
    </w:p>
    <w:p w14:paraId="0E1FAA2C" w14:textId="77777777" w:rsidR="00256EFA" w:rsidRPr="0035111B" w:rsidRDefault="00256EFA" w:rsidP="00256EFA">
      <w:pPr>
        <w:pStyle w:val="PL"/>
        <w:shd w:val="clear" w:color="auto" w:fill="E6E6E6"/>
      </w:pPr>
      <w:r w:rsidRPr="0035111B">
        <w:t xml:space="preserve">    higherPowerLimitMRDC-r17                    </w:t>
      </w:r>
      <w:r w:rsidRPr="0035111B">
        <w:rPr>
          <w:color w:val="993366"/>
        </w:rPr>
        <w:t>ENUMERATED</w:t>
      </w:r>
      <w:r w:rsidRPr="0035111B">
        <w:t xml:space="preserve"> {supported}                   </w:t>
      </w:r>
      <w:r w:rsidRPr="0035111B">
        <w:rPr>
          <w:color w:val="993366"/>
        </w:rPr>
        <w:t>OPTIONAL</w:t>
      </w:r>
    </w:p>
    <w:p w14:paraId="6FD004BA" w14:textId="77777777" w:rsidR="00256EFA" w:rsidRPr="0035111B" w:rsidRDefault="00256EFA" w:rsidP="00256EFA">
      <w:pPr>
        <w:pStyle w:val="PL"/>
        <w:shd w:val="clear" w:color="auto" w:fill="E6E6E6"/>
      </w:pPr>
      <w:r w:rsidRPr="0035111B">
        <w:t>}</w:t>
      </w:r>
    </w:p>
    <w:p w14:paraId="1A52589C" w14:textId="77777777" w:rsidR="00256EFA" w:rsidRDefault="00256EFA" w:rsidP="00256EFA">
      <w:pPr>
        <w:pStyle w:val="PL"/>
        <w:shd w:val="clear" w:color="auto" w:fill="E6E6E6"/>
        <w:rPr>
          <w:ins w:id="100" w:author="Google (Frank Wu)" w:date="2024-04-05T10:25:00Z"/>
        </w:rPr>
      </w:pPr>
    </w:p>
    <w:p w14:paraId="641E0C4C" w14:textId="77777777" w:rsidR="00256EFA" w:rsidRPr="0035111B" w:rsidRDefault="00256EFA" w:rsidP="00256EFA">
      <w:pPr>
        <w:pStyle w:val="PL"/>
        <w:shd w:val="clear" w:color="auto" w:fill="E6E6E6"/>
        <w:rPr>
          <w:ins w:id="101" w:author="Google (Frank Wu)" w:date="2024-04-05T10:25:00Z"/>
        </w:rPr>
      </w:pPr>
      <w:ins w:id="102" w:author="Google (Frank Wu)" w:date="2024-04-05T10:25:00Z">
        <w:r w:rsidRPr="0035111B">
          <w:t>MRDC-Param</w:t>
        </w:r>
        <w:r>
          <w:t>eters-v17xy</w:t>
        </w:r>
        <w:r w:rsidRPr="0035111B">
          <w:t xml:space="preserve"> ::=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6FCA9F37" w14:textId="77777777" w:rsidR="00256EFA" w:rsidRDefault="00256EFA" w:rsidP="00256EFA">
      <w:pPr>
        <w:pStyle w:val="PL"/>
        <w:shd w:val="clear" w:color="auto" w:fill="E6E6E6"/>
        <w:rPr>
          <w:ins w:id="103" w:author="Google (Frank Wu)" w:date="2024-04-05T10:33:00Z"/>
        </w:rPr>
      </w:pPr>
      <w:ins w:id="104" w:author="Google (Frank Wu)" w:date="2024-04-05T10:33:00Z">
        <w:r>
          <w:t xml:space="preserve">    intraBandENDC-Support-v17xy</w:t>
        </w:r>
        <w:r w:rsidRPr="0035111B">
          <w:t xml:space="preserve">            </w:t>
        </w:r>
      </w:ins>
      <w:ins w:id="105" w:author="Google (Frank Wu)" w:date="2024-04-05T11:55:00Z">
        <w:r>
          <w:tab/>
        </w:r>
        <w:r>
          <w:tab/>
        </w:r>
      </w:ins>
      <w:ins w:id="106" w:author="Google (Frank Wu)" w:date="2024-04-05T10:33:00Z">
        <w:r w:rsidRPr="0035111B">
          <w:rPr>
            <w:color w:val="993366"/>
          </w:rPr>
          <w:t>ENUMERATED</w:t>
        </w:r>
        <w:r w:rsidRPr="0035111B">
          <w:t xml:space="preserve"> {non-contiguous, both}   </w:t>
        </w:r>
        <w:r w:rsidRPr="0035111B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4B4AF87E" w14:textId="77777777" w:rsidR="00256EFA" w:rsidRPr="0035111B" w:rsidRDefault="00256EFA" w:rsidP="00256EFA">
      <w:pPr>
        <w:pStyle w:val="PL"/>
        <w:shd w:val="clear" w:color="auto" w:fill="E6E6E6"/>
        <w:rPr>
          <w:ins w:id="107" w:author="Google (Frank Wu)" w:date="2024-04-05T10:25:00Z"/>
        </w:rPr>
      </w:pPr>
      <w:ins w:id="108" w:author="Google (Frank Wu)" w:date="2024-04-05T10:25:00Z">
        <w:r w:rsidRPr="0035111B">
          <w:t xml:space="preserve">    intraBandENDC-Support-UL</w:t>
        </w:r>
      </w:ins>
      <w:ins w:id="109" w:author="Google (Frank Wu)" w:date="2024-04-05T10:26:00Z">
        <w:r>
          <w:t>-v17xy</w:t>
        </w:r>
      </w:ins>
      <w:ins w:id="110" w:author="Google (Frank Wu)" w:date="2024-04-05T10:25:00Z">
        <w:r w:rsidRPr="0035111B">
          <w:t xml:space="preserve">            </w:t>
        </w:r>
      </w:ins>
      <w:ins w:id="111" w:author="Google (Frank Wu)" w:date="2024-04-05T11:56:00Z">
        <w:r>
          <w:tab/>
        </w:r>
      </w:ins>
      <w:ins w:id="112" w:author="Google (Frank Wu)" w:date="2024-04-05T10:25:00Z">
        <w:r w:rsidRPr="0035111B">
          <w:rPr>
            <w:color w:val="993366"/>
          </w:rPr>
          <w:t>ENUMERATED</w:t>
        </w:r>
        <w:r w:rsidRPr="0035111B">
          <w:t xml:space="preserve"> {non-contiguous, both}   </w:t>
        </w:r>
        <w:r w:rsidRPr="0035111B">
          <w:rPr>
            <w:color w:val="993366"/>
          </w:rPr>
          <w:t>OPTIONAL</w:t>
        </w:r>
      </w:ins>
    </w:p>
    <w:p w14:paraId="162BC8D3" w14:textId="77777777" w:rsidR="00256EFA" w:rsidRDefault="00256EFA" w:rsidP="00256EFA">
      <w:pPr>
        <w:pStyle w:val="PL"/>
        <w:shd w:val="clear" w:color="auto" w:fill="E6E6E6"/>
        <w:rPr>
          <w:ins w:id="113" w:author="Google (Frank Wu)" w:date="2024-04-05T10:25:00Z"/>
        </w:rPr>
      </w:pPr>
      <w:ins w:id="114" w:author="Google (Frank Wu)" w:date="2024-04-05T10:25:00Z">
        <w:r w:rsidRPr="0035111B">
          <w:t>}</w:t>
        </w:r>
      </w:ins>
    </w:p>
    <w:p w14:paraId="28C41255" w14:textId="77777777" w:rsidR="00256EFA" w:rsidRPr="0035111B" w:rsidRDefault="00256EFA" w:rsidP="00256EFA">
      <w:pPr>
        <w:pStyle w:val="PL"/>
        <w:shd w:val="clear" w:color="auto" w:fill="E6E6E6"/>
      </w:pPr>
    </w:p>
    <w:p w14:paraId="05000BE4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TAG-MRDC-PARAMETERS-STOP</w:t>
      </w:r>
    </w:p>
    <w:p w14:paraId="6DD4E877" w14:textId="77777777" w:rsidR="00256EFA" w:rsidRPr="0035111B" w:rsidRDefault="00256EFA" w:rsidP="00256EFA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ASN1STOP</w:t>
      </w:r>
    </w:p>
    <w:p w14:paraId="47064CE1" w14:textId="77777777" w:rsidR="00256EFA" w:rsidRPr="0035111B" w:rsidRDefault="00256EFA" w:rsidP="000F4069"/>
    <w:p w14:paraId="27FBF958" w14:textId="77777777" w:rsidR="003470FC" w:rsidRPr="0035111B" w:rsidRDefault="003470FC" w:rsidP="003470FC">
      <w:pPr>
        <w:pStyle w:val="Heading4"/>
      </w:pPr>
      <w:bookmarkStart w:id="115" w:name="_Toc60777476"/>
      <w:bookmarkStart w:id="116" w:name="_Toc163107437"/>
      <w:bookmarkStart w:id="117" w:name="_Toc60777558"/>
      <w:bookmarkStart w:id="118" w:name="_Toc163107552"/>
      <w:bookmarkEnd w:id="4"/>
      <w:bookmarkEnd w:id="5"/>
      <w:bookmarkEnd w:id="6"/>
      <w:bookmarkEnd w:id="7"/>
      <w:r w:rsidRPr="0035111B">
        <w:lastRenderedPageBreak/>
        <w:t>–</w:t>
      </w:r>
      <w:r w:rsidRPr="0035111B">
        <w:tab/>
      </w:r>
      <w:r w:rsidRPr="0035111B">
        <w:rPr>
          <w:i/>
        </w:rPr>
        <w:t>RF-ParametersMRDC</w:t>
      </w:r>
      <w:bookmarkEnd w:id="115"/>
      <w:bookmarkEnd w:id="116"/>
    </w:p>
    <w:p w14:paraId="08996782" w14:textId="77777777" w:rsidR="003470FC" w:rsidRPr="0035111B" w:rsidRDefault="003470FC" w:rsidP="003470FC">
      <w:r w:rsidRPr="0035111B">
        <w:t xml:space="preserve">The IE </w:t>
      </w:r>
      <w:r w:rsidRPr="0035111B">
        <w:rPr>
          <w:i/>
        </w:rPr>
        <w:t>RF-ParametersMRDC</w:t>
      </w:r>
      <w:r w:rsidRPr="0035111B">
        <w:t xml:space="preserve"> is used to convey RF related capabilities for MR-DC.</w:t>
      </w:r>
    </w:p>
    <w:p w14:paraId="0024A518" w14:textId="77777777" w:rsidR="003470FC" w:rsidRPr="0035111B" w:rsidRDefault="003470FC" w:rsidP="003470FC">
      <w:pPr>
        <w:pStyle w:val="TH"/>
      </w:pPr>
      <w:r w:rsidRPr="0035111B">
        <w:rPr>
          <w:i/>
        </w:rPr>
        <w:t>RF-ParametersMRDC</w:t>
      </w:r>
      <w:r w:rsidRPr="0035111B">
        <w:t xml:space="preserve"> information element</w:t>
      </w:r>
    </w:p>
    <w:p w14:paraId="18DE4C68" w14:textId="77777777" w:rsidR="003470FC" w:rsidRPr="0035111B" w:rsidRDefault="003470FC" w:rsidP="00BA08ED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ASN1START</w:t>
      </w:r>
    </w:p>
    <w:p w14:paraId="2325FE96" w14:textId="77777777" w:rsidR="003470FC" w:rsidRPr="0035111B" w:rsidRDefault="003470FC" w:rsidP="00BA08ED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TAG-RF-PARAMETERSMRDC-START</w:t>
      </w:r>
    </w:p>
    <w:p w14:paraId="03A4894F" w14:textId="77777777" w:rsidR="003470FC" w:rsidRPr="0035111B" w:rsidRDefault="003470FC" w:rsidP="00BA08ED">
      <w:pPr>
        <w:pStyle w:val="PL"/>
        <w:shd w:val="clear" w:color="auto" w:fill="E6E6E6"/>
      </w:pPr>
    </w:p>
    <w:p w14:paraId="5A3445F5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RF-ParametersMRDC ::=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226CB2EE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            BandCombinationList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F190FA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appliedFreqBandListFilter               FreqBandList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F7A668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...,</w:t>
      </w:r>
    </w:p>
    <w:p w14:paraId="55BC930C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3E62282C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srs-SwitchingTimeRequested              </w:t>
      </w:r>
      <w:r w:rsidRPr="0035111B">
        <w:rPr>
          <w:color w:val="993366"/>
        </w:rPr>
        <w:t>ENUMERATED</w:t>
      </w:r>
      <w:r w:rsidRPr="0035111B">
        <w:t xml:space="preserve"> {true}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6AC00A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supportedBandCombinationList-v1540      BandCombinationList-v1540                       </w:t>
      </w:r>
      <w:r w:rsidRPr="0035111B">
        <w:rPr>
          <w:color w:val="993366"/>
        </w:rPr>
        <w:t>OPTIONAL</w:t>
      </w:r>
    </w:p>
    <w:p w14:paraId="1FA1798F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10C11E9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5BBF772C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supportedBandCombinationList-v1550      BandCombinationList-v1550                       </w:t>
      </w:r>
      <w:r w:rsidRPr="0035111B">
        <w:rPr>
          <w:color w:val="993366"/>
        </w:rPr>
        <w:t>OPTIONAL</w:t>
      </w:r>
    </w:p>
    <w:p w14:paraId="5B4BB789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02CCF9D6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0C992BE9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supportedBandCombinationList-v1560      BandCombinationList-v1560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B3640B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   BandCombinationList                             </w:t>
      </w:r>
      <w:r w:rsidRPr="0035111B">
        <w:rPr>
          <w:color w:val="993366"/>
        </w:rPr>
        <w:t>OPTIONAL</w:t>
      </w:r>
    </w:p>
    <w:p w14:paraId="1B5DB0B9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74516453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7182AA0D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supportedBandCombinationList-v1570      BandCombinationList-v1570                       </w:t>
      </w:r>
      <w:r w:rsidRPr="0035111B">
        <w:rPr>
          <w:color w:val="993366"/>
        </w:rPr>
        <w:t>OPTIONAL</w:t>
      </w:r>
    </w:p>
    <w:p w14:paraId="3CC2B620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14D1B7C7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4C84121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supportedBandCombinationList-v1580      BandCombinationList-v1580                       </w:t>
      </w:r>
      <w:r w:rsidRPr="0035111B">
        <w:rPr>
          <w:color w:val="993366"/>
        </w:rPr>
        <w:t>OPTIONAL</w:t>
      </w:r>
    </w:p>
    <w:p w14:paraId="01B6595E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4B8F254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4D96864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supportedBandCombinationList-v1590      BandCombinationList-v1590                       </w:t>
      </w:r>
      <w:r w:rsidRPr="0035111B">
        <w:rPr>
          <w:color w:val="993366"/>
        </w:rPr>
        <w:t>OPTIONAL</w:t>
      </w:r>
    </w:p>
    <w:p w14:paraId="22AA9FC6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06C02F12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15DA8B9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supportedBandCombinationListNEDC-Only-v15a0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7C2A400C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    supportedBandCombinationList-v1540      BandCombinationList-v1540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7BE819E5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    supportedBandCombinationList-v1560      BandCombinationList-v1560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2366B0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    supportedBandCombinationList-v1570      BandCombinationList-v1570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4CB53A6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    supportedBandCombinationList-v1580      BandCombinationList-v1580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5F8F0844" w14:textId="77777777" w:rsidR="003470FC" w:rsidRPr="0035111B" w:rsidRDefault="003470FC" w:rsidP="00BA08ED">
      <w:pPr>
        <w:pStyle w:val="PL"/>
        <w:shd w:val="clear" w:color="auto" w:fill="E6E6E6"/>
        <w:rPr>
          <w:rFonts w:eastAsia="Batang"/>
        </w:rPr>
      </w:pPr>
      <w:r w:rsidRPr="0035111B">
        <w:t xml:space="preserve">        supportedBandCombinationList-v1590      BandCombinationList-v1590                   </w:t>
      </w:r>
      <w:r w:rsidRPr="0035111B">
        <w:rPr>
          <w:color w:val="993366"/>
        </w:rPr>
        <w:t>OPTIONAL</w:t>
      </w:r>
    </w:p>
    <w:p w14:paraId="0D3CFA0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}                                                                                       </w:t>
      </w:r>
      <w:r w:rsidRPr="0035111B">
        <w:rPr>
          <w:color w:val="993366"/>
        </w:rPr>
        <w:t>OPTIONAL</w:t>
      </w:r>
    </w:p>
    <w:p w14:paraId="7751033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79F5F813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6C3AE4A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supportedBandCombinationList-v1610      BandCombinationList-v1610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A634006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supportedBandCombinationListNEDC-Only-v1610   BandCombinationList-v1610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C9C002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supportedBandCombinationList-UplinkTxSwitch-r16 BandCombinationList-UplinkTxSwitch-r16  </w:t>
      </w:r>
      <w:r w:rsidRPr="0035111B">
        <w:rPr>
          <w:color w:val="993366"/>
        </w:rPr>
        <w:t>OPTIONAL</w:t>
      </w:r>
    </w:p>
    <w:p w14:paraId="47BF513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119C1596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2BF4C41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supportedBandCombinationList-v1630                  BandCombinationList-v1630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814048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supportedBandCombinationListNEDC-Only-v1630         BandCombinationList-v1630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2FE2B72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supportedBandCombinationList-UplinkTxSwitch-v1630   BandCombinationList-UplinkTxSwitch-v1630    </w:t>
      </w:r>
      <w:r w:rsidRPr="0035111B">
        <w:rPr>
          <w:color w:val="993366"/>
        </w:rPr>
        <w:t>OPTIONAL</w:t>
      </w:r>
    </w:p>
    <w:p w14:paraId="4BD5990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5C5D12A9" w14:textId="77777777" w:rsidR="003470FC" w:rsidRPr="0035111B" w:rsidRDefault="003470FC" w:rsidP="00BA08ED">
      <w:pPr>
        <w:pStyle w:val="PL"/>
        <w:shd w:val="clear" w:color="auto" w:fill="E6E6E6"/>
      </w:pPr>
      <w:r w:rsidRPr="0035111B">
        <w:lastRenderedPageBreak/>
        <w:t xml:space="preserve">    [[</w:t>
      </w:r>
    </w:p>
    <w:p w14:paraId="79A1CB29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supportedBandCombinationList-v1640                  BandCombinationList-v1640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4EFBE811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supportedBandCombinationListNEDC-Only-v1640         BandCombinationList-v1640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102BDE7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supportedBandCombinationList-UplinkTxSwitch-v1640   BandCombinationList-UplinkTxSwitch-v1640    </w:t>
      </w:r>
      <w:r w:rsidRPr="0035111B">
        <w:rPr>
          <w:color w:val="993366"/>
        </w:rPr>
        <w:t>OPTIONAL</w:t>
      </w:r>
    </w:p>
    <w:p w14:paraId="513C05B5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06B3D2D7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3BAC2CA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supportedBandCombinationList-UplinkTxSwitch-v1670   BandCombinationList-UplinkTxSwitch-v1670    </w:t>
      </w:r>
      <w:r w:rsidRPr="0035111B">
        <w:rPr>
          <w:color w:val="993366"/>
        </w:rPr>
        <w:t>OPTIONAL</w:t>
      </w:r>
    </w:p>
    <w:p w14:paraId="573A5630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740966DF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27BC6762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supportedBandCombinationList-v1700                  BandCombinationList-v1700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1D6E383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supportedBandCombinationList-UplinkTxSwitch-v1700   BandCombinationList-UplinkTxSwitch-v1700    </w:t>
      </w:r>
      <w:r w:rsidRPr="0035111B">
        <w:rPr>
          <w:color w:val="993366"/>
        </w:rPr>
        <w:t>OPTIONAL</w:t>
      </w:r>
    </w:p>
    <w:p w14:paraId="2BE2C1F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35376B4F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2A1C92FD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supportedBandCombinationList-v1720                  BandCombinationList-v1720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53FACDC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supportedBandCombinationListNEDC-Only-v1720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16D72933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    supportedBandCombinationList-v1700                  BandCombinationList-v1700               </w:t>
      </w:r>
      <w:r w:rsidRPr="0035111B">
        <w:rPr>
          <w:color w:val="993366"/>
        </w:rPr>
        <w:t>OPTIONAL</w:t>
      </w:r>
      <w:r w:rsidRPr="0035111B">
        <w:t>,</w:t>
      </w:r>
    </w:p>
    <w:p w14:paraId="5754429F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    supportedBandCombinationList-v1720                  BandCombinationList-v1720               </w:t>
      </w:r>
      <w:r w:rsidRPr="0035111B">
        <w:rPr>
          <w:color w:val="993366"/>
        </w:rPr>
        <w:t>OPTIONAL</w:t>
      </w:r>
    </w:p>
    <w:p w14:paraId="568CB756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}                                                                            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6F623575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supportedBandCombinationList-UplinkTxSwitch-v1720   BandCombinationList-UplinkTxSwitch-v1720    </w:t>
      </w:r>
      <w:r w:rsidRPr="0035111B">
        <w:rPr>
          <w:color w:val="993366"/>
        </w:rPr>
        <w:t>OPTIONAL</w:t>
      </w:r>
    </w:p>
    <w:p w14:paraId="25A9B3D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7A649C43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00CBA4C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supportedBandCombinationList-v1730                  BandCombinationList-v1730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F7D82F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supportedBandCombinationListNEDC-Only-v1730         BandCombinationList-v1730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2D1636A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supportedBandCombinationList-UplinkTxSwitch-v1730   BandCombinationList-UplinkTxSwitch-v1730    </w:t>
      </w:r>
      <w:r w:rsidRPr="0035111B">
        <w:rPr>
          <w:color w:val="993366"/>
        </w:rPr>
        <w:t>OPTIONAL</w:t>
      </w:r>
    </w:p>
    <w:p w14:paraId="483C038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4160BD4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374A43C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supportedBandCombinationList-v1740                  BandCombinationList-v1740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7171437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supportedBandCombinationListNEDC-Only-v1740         BandCombinationList-v1740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B6F638A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supportedBandCombinationList-UplinkTxSwitch-v1740   BandCombinationList-UplinkTxSwitch-v1740    </w:t>
      </w:r>
      <w:r w:rsidRPr="0035111B">
        <w:rPr>
          <w:color w:val="993366"/>
        </w:rPr>
        <w:t>OPTIONAL</w:t>
      </w:r>
    </w:p>
    <w:p w14:paraId="4B4A6BA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01104980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[[</w:t>
      </w:r>
    </w:p>
    <w:p w14:paraId="68E05B96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dummy1                                              BandCombinationList-v1770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02266A28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dummy2                                              BandCombinationList-UplinkTxSwitch-v1770    </w:t>
      </w:r>
      <w:r w:rsidRPr="0035111B">
        <w:rPr>
          <w:color w:val="993366"/>
        </w:rPr>
        <w:t>OPTIONAL</w:t>
      </w:r>
    </w:p>
    <w:p w14:paraId="16C32540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]],</w:t>
      </w:r>
    </w:p>
    <w:p w14:paraId="5778BBE0" w14:textId="77777777" w:rsidR="003470FC" w:rsidRPr="0035111B" w:rsidRDefault="003470FC" w:rsidP="00BA08ED">
      <w:pPr>
        <w:pStyle w:val="PL"/>
        <w:shd w:val="clear" w:color="auto" w:fill="E6E6E6"/>
      </w:pPr>
      <w:bookmarkStart w:id="119" w:name="_Hlk160173818"/>
      <w:r w:rsidRPr="0035111B">
        <w:t xml:space="preserve">    [[</w:t>
      </w:r>
    </w:p>
    <w:p w14:paraId="4DCC76FC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supportedBandCombinationList-v1780                  BandCombinationList-v1780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37FD8FFE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supportedBandCombinationListNEDC-Only-v1780         BandCombinationList-v1780                   </w:t>
      </w:r>
      <w:r w:rsidRPr="0035111B">
        <w:rPr>
          <w:color w:val="993366"/>
        </w:rPr>
        <w:t>OPTIONAL</w:t>
      </w:r>
      <w:r w:rsidRPr="0035111B">
        <w:t>,</w:t>
      </w:r>
    </w:p>
    <w:p w14:paraId="1589D313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supportedBandCombinationList-UplinkTxSwitch-v1780   BandCombinationList-UplinkTxSwitch-v1780    </w:t>
      </w:r>
      <w:r w:rsidRPr="0035111B">
        <w:rPr>
          <w:color w:val="993366"/>
        </w:rPr>
        <w:t>OPTIONAL</w:t>
      </w:r>
    </w:p>
    <w:p w14:paraId="63734489" w14:textId="0BD21BCE" w:rsidR="003470FC" w:rsidRDefault="003470FC" w:rsidP="00BA08ED">
      <w:pPr>
        <w:pStyle w:val="PL"/>
        <w:shd w:val="clear" w:color="auto" w:fill="E6E6E6"/>
        <w:rPr>
          <w:ins w:id="120" w:author="Google (Frank Wu)" w:date="2024-04-18T14:42:00Z"/>
        </w:rPr>
      </w:pPr>
      <w:r w:rsidRPr="0035111B">
        <w:t xml:space="preserve">    ]]</w:t>
      </w:r>
      <w:bookmarkEnd w:id="119"/>
      <w:ins w:id="121" w:author="Google (Frank Wu)" w:date="2024-04-18T14:42:00Z">
        <w:r>
          <w:t>,</w:t>
        </w:r>
      </w:ins>
    </w:p>
    <w:p w14:paraId="6038D4D3" w14:textId="77777777" w:rsidR="003470FC" w:rsidRPr="0035111B" w:rsidRDefault="003470FC" w:rsidP="00BA08ED">
      <w:pPr>
        <w:pStyle w:val="PL"/>
        <w:shd w:val="clear" w:color="auto" w:fill="E6E6E6"/>
        <w:rPr>
          <w:ins w:id="122" w:author="Google (Frank Wu)" w:date="2024-04-18T14:42:00Z"/>
        </w:rPr>
      </w:pPr>
      <w:ins w:id="123" w:author="Google (Frank Wu)" w:date="2024-04-18T14:42:00Z">
        <w:r w:rsidRPr="0035111B">
          <w:t xml:space="preserve">    [[</w:t>
        </w:r>
      </w:ins>
    </w:p>
    <w:p w14:paraId="2DB60049" w14:textId="5EED4488" w:rsidR="003470FC" w:rsidRDefault="003470FC">
      <w:pPr>
        <w:pStyle w:val="PL"/>
        <w:shd w:val="clear" w:color="auto" w:fill="E6E6E6"/>
        <w:ind w:firstLine="380"/>
        <w:rPr>
          <w:ins w:id="124" w:author="Google (Frank Wu)" w:date="2024-04-19T09:03:00Z"/>
          <w:color w:val="993366"/>
        </w:rPr>
        <w:pPrChange w:id="125" w:author="Google (Frank Wu)" w:date="2024-04-19T09:03:00Z">
          <w:pPr>
            <w:pStyle w:val="PL"/>
          </w:pPr>
        </w:pPrChange>
      </w:pPr>
      <w:ins w:id="126" w:author="Google (Frank Wu)" w:date="2024-04-18T14:42:00Z">
        <w:r>
          <w:t>supportedBandCombinationList</w:t>
        </w:r>
        <w:r w:rsidR="00F95373">
          <w:t>-v17</w:t>
        </w:r>
      </w:ins>
      <w:ins w:id="127" w:author="Google (Frank Wu)" w:date="2024-04-18T14:48:00Z">
        <w:r w:rsidR="00F95373">
          <w:t>xy</w:t>
        </w:r>
      </w:ins>
      <w:ins w:id="128" w:author="Google (Frank Wu)" w:date="2024-04-18T14:42:00Z">
        <w:r w:rsidRPr="0035111B">
          <w:t xml:space="preserve">  </w:t>
        </w:r>
        <w:r w:rsidR="00366152">
          <w:t xml:space="preserve">      </w:t>
        </w:r>
      </w:ins>
      <w:ins w:id="129" w:author="Google (Frank Wu)" w:date="2024-05-10T10:27:00Z">
        <w:r w:rsidR="004A3BCA">
          <w:tab/>
        </w:r>
        <w:r w:rsidR="004A3BCA">
          <w:tab/>
        </w:r>
        <w:r w:rsidR="004A3BCA">
          <w:tab/>
        </w:r>
      </w:ins>
      <w:ins w:id="130" w:author="Google (Frank Wu)" w:date="2024-04-18T14:42:00Z">
        <w:r>
          <w:t>BandCombinationList-v17</w:t>
        </w:r>
      </w:ins>
      <w:ins w:id="131" w:author="Google (Frank Wu)" w:date="2024-04-18T14:44:00Z">
        <w:r>
          <w:t>xy</w:t>
        </w:r>
      </w:ins>
      <w:ins w:id="132" w:author="Google (Frank Wu)" w:date="2024-04-18T14:42:00Z">
        <w:r w:rsidRPr="0035111B">
          <w:t xml:space="preserve">                   </w:t>
        </w:r>
        <w:r w:rsidRPr="0035111B">
          <w:rPr>
            <w:color w:val="993366"/>
          </w:rPr>
          <w:t>OPTIONAL</w:t>
        </w:r>
      </w:ins>
      <w:ins w:id="133" w:author="Google (Frank Wu)" w:date="2024-04-19T09:03:00Z">
        <w:r w:rsidR="00366152">
          <w:rPr>
            <w:color w:val="993366"/>
          </w:rPr>
          <w:t>,</w:t>
        </w:r>
      </w:ins>
    </w:p>
    <w:p w14:paraId="60AB0957" w14:textId="18640ED3" w:rsidR="00366152" w:rsidRPr="0035111B" w:rsidRDefault="00366152" w:rsidP="00BA08ED">
      <w:pPr>
        <w:pStyle w:val="PL"/>
        <w:shd w:val="clear" w:color="auto" w:fill="E6E6E6"/>
        <w:rPr>
          <w:ins w:id="134" w:author="Google (Frank Wu)" w:date="2024-04-18T14:42:00Z"/>
        </w:rPr>
      </w:pPr>
      <w:ins w:id="135" w:author="Google (Frank Wu)" w:date="2024-04-19T09:03:00Z">
        <w:r>
          <w:tab/>
        </w:r>
        <w:r w:rsidRPr="0035111B">
          <w:t>supportedBandComb</w:t>
        </w:r>
        <w:r>
          <w:t>inationList-UplinkTxSwitch-v17</w:t>
        </w:r>
      </w:ins>
      <w:ins w:id="136" w:author="Google (Frank Wu)" w:date="2024-04-19T09:04:00Z">
        <w:r>
          <w:t>xy</w:t>
        </w:r>
      </w:ins>
      <w:ins w:id="137" w:author="Google (Frank Wu)" w:date="2024-04-19T09:03:00Z">
        <w:r w:rsidRPr="0035111B">
          <w:t xml:space="preserve">   BandComb</w:t>
        </w:r>
        <w:r>
          <w:t>inationList-UplinkTxSwitch-v17</w:t>
        </w:r>
      </w:ins>
      <w:ins w:id="138" w:author="Google (Frank Wu)" w:date="2024-04-19T09:04:00Z">
        <w:r>
          <w:t>xy</w:t>
        </w:r>
      </w:ins>
      <w:ins w:id="139" w:author="Google (Frank Wu)" w:date="2024-04-19T09:03:00Z">
        <w:r w:rsidRPr="0035111B">
          <w:t xml:space="preserve">    </w:t>
        </w:r>
        <w:r w:rsidRPr="0035111B">
          <w:rPr>
            <w:color w:val="993366"/>
          </w:rPr>
          <w:t>OPTIONAL</w:t>
        </w:r>
      </w:ins>
    </w:p>
    <w:p w14:paraId="66ED9BFD" w14:textId="0FEAA6FC" w:rsidR="003470FC" w:rsidRPr="0035111B" w:rsidRDefault="003470FC" w:rsidP="00BA08ED">
      <w:pPr>
        <w:pStyle w:val="PL"/>
        <w:shd w:val="clear" w:color="auto" w:fill="E6E6E6"/>
      </w:pPr>
      <w:ins w:id="140" w:author="Google (Frank Wu)" w:date="2024-04-18T14:42:00Z">
        <w:r w:rsidRPr="0035111B">
          <w:t xml:space="preserve">    ]]</w:t>
        </w:r>
      </w:ins>
    </w:p>
    <w:p w14:paraId="5819244B" w14:textId="77777777" w:rsidR="003470FC" w:rsidRPr="0035111B" w:rsidRDefault="003470FC" w:rsidP="00BA08ED">
      <w:pPr>
        <w:pStyle w:val="PL"/>
        <w:shd w:val="clear" w:color="auto" w:fill="E6E6E6"/>
      </w:pPr>
      <w:r w:rsidRPr="0035111B">
        <w:t>}</w:t>
      </w:r>
    </w:p>
    <w:p w14:paraId="579239FF" w14:textId="77777777" w:rsidR="003470FC" w:rsidRPr="0035111B" w:rsidRDefault="003470FC" w:rsidP="00BA08ED">
      <w:pPr>
        <w:pStyle w:val="PL"/>
        <w:shd w:val="clear" w:color="auto" w:fill="E6E6E6"/>
      </w:pPr>
    </w:p>
    <w:p w14:paraId="1FC7C2EE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RF-ParametersMRDC-v15g0 ::=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D8DEF64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supportedBandCombinationList-v15g0             BandCombinationList-v15g0        </w:t>
      </w:r>
      <w:r w:rsidRPr="0035111B">
        <w:rPr>
          <w:color w:val="993366"/>
        </w:rPr>
        <w:t>OPTIONAL</w:t>
      </w:r>
      <w:r w:rsidRPr="0035111B">
        <w:t>,</w:t>
      </w:r>
    </w:p>
    <w:p w14:paraId="59259B61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    supportedBandCombinationListNEDC-Only-v15g0    BandCombinationList-v15g0        </w:t>
      </w:r>
      <w:r w:rsidRPr="0035111B">
        <w:rPr>
          <w:color w:val="993366"/>
        </w:rPr>
        <w:t>OPTIONAL</w:t>
      </w:r>
    </w:p>
    <w:p w14:paraId="12C6C018" w14:textId="77777777" w:rsidR="003470FC" w:rsidRPr="0035111B" w:rsidRDefault="003470FC" w:rsidP="00BA08ED">
      <w:pPr>
        <w:pStyle w:val="PL"/>
        <w:shd w:val="clear" w:color="auto" w:fill="E6E6E6"/>
      </w:pPr>
      <w:r w:rsidRPr="0035111B">
        <w:t>}</w:t>
      </w:r>
    </w:p>
    <w:p w14:paraId="6DC402C0" w14:textId="77777777" w:rsidR="003470FC" w:rsidRPr="0035111B" w:rsidRDefault="003470FC" w:rsidP="00BA08ED">
      <w:pPr>
        <w:pStyle w:val="PL"/>
        <w:shd w:val="clear" w:color="auto" w:fill="E6E6E6"/>
      </w:pPr>
    </w:p>
    <w:p w14:paraId="13AA7C22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RF-ParametersMRDC-v15n0 ::=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0E68EBE9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supportedBandCombinationList-v15n0                  BandCombinationList-v15n0                       </w:t>
      </w:r>
      <w:r w:rsidRPr="0035111B">
        <w:rPr>
          <w:color w:val="993366"/>
        </w:rPr>
        <w:t>OPTIONAL</w:t>
      </w:r>
    </w:p>
    <w:p w14:paraId="6A2F0F07" w14:textId="77777777" w:rsidR="003470FC" w:rsidRPr="0035111B" w:rsidRDefault="003470FC" w:rsidP="00BA08ED">
      <w:pPr>
        <w:pStyle w:val="PL"/>
        <w:shd w:val="clear" w:color="auto" w:fill="E6E6E6"/>
      </w:pPr>
      <w:r w:rsidRPr="0035111B">
        <w:t>}</w:t>
      </w:r>
    </w:p>
    <w:p w14:paraId="2A606107" w14:textId="77777777" w:rsidR="003470FC" w:rsidRPr="0035111B" w:rsidRDefault="003470FC" w:rsidP="00BA08ED">
      <w:pPr>
        <w:pStyle w:val="PL"/>
        <w:shd w:val="clear" w:color="auto" w:fill="E6E6E6"/>
      </w:pPr>
    </w:p>
    <w:p w14:paraId="4E770915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RF-ParametersMRDC-v16e0 ::=                     </w:t>
      </w:r>
      <w:r w:rsidRPr="0035111B">
        <w:rPr>
          <w:color w:val="993366"/>
        </w:rPr>
        <w:t>SEQUENCE</w:t>
      </w:r>
      <w:r w:rsidRPr="0035111B">
        <w:t xml:space="preserve"> {</w:t>
      </w:r>
    </w:p>
    <w:p w14:paraId="47A445AB" w14:textId="77777777" w:rsidR="003470FC" w:rsidRPr="0035111B" w:rsidRDefault="003470FC" w:rsidP="00BA08ED">
      <w:pPr>
        <w:pStyle w:val="PL"/>
        <w:shd w:val="clear" w:color="auto" w:fill="E6E6E6"/>
      </w:pPr>
      <w:r w:rsidRPr="0035111B">
        <w:t xml:space="preserve">supportedBandCombinationList-UplinkTxSwitch-v16e0   BandCombinationList-UplinkTxSwitch-v16e0        </w:t>
      </w:r>
      <w:r w:rsidRPr="0035111B">
        <w:rPr>
          <w:color w:val="993366"/>
        </w:rPr>
        <w:t>OPTIONAL</w:t>
      </w:r>
    </w:p>
    <w:p w14:paraId="04117F33" w14:textId="77777777" w:rsidR="003470FC" w:rsidRPr="0035111B" w:rsidRDefault="003470FC" w:rsidP="00BA08ED">
      <w:pPr>
        <w:pStyle w:val="PL"/>
        <w:shd w:val="clear" w:color="auto" w:fill="E6E6E6"/>
      </w:pPr>
      <w:r w:rsidRPr="0035111B">
        <w:t>}</w:t>
      </w:r>
    </w:p>
    <w:p w14:paraId="2E498558" w14:textId="77777777" w:rsidR="003470FC" w:rsidRPr="0035111B" w:rsidRDefault="003470FC" w:rsidP="00BA08ED">
      <w:pPr>
        <w:pStyle w:val="PL"/>
        <w:shd w:val="clear" w:color="auto" w:fill="E6E6E6"/>
      </w:pPr>
    </w:p>
    <w:p w14:paraId="558D5530" w14:textId="77777777" w:rsidR="003470FC" w:rsidRPr="0035111B" w:rsidRDefault="003470FC" w:rsidP="00BA08ED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TAG-RF-PARAMETERSMRDC-STOP</w:t>
      </w:r>
    </w:p>
    <w:p w14:paraId="2A09F292" w14:textId="77777777" w:rsidR="003470FC" w:rsidRPr="0035111B" w:rsidRDefault="003470FC" w:rsidP="00BA08ED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ASN1STOP</w:t>
      </w:r>
    </w:p>
    <w:p w14:paraId="5AABA69A" w14:textId="77777777" w:rsidR="003470FC" w:rsidRPr="0035111B" w:rsidRDefault="003470FC" w:rsidP="003470FC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470FC" w:rsidRPr="0035111B" w14:paraId="1085A206" w14:textId="77777777" w:rsidTr="001046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3A71" w14:textId="77777777" w:rsidR="003470FC" w:rsidRPr="0035111B" w:rsidRDefault="003470FC" w:rsidP="0010462A">
            <w:pPr>
              <w:pStyle w:val="TAH"/>
              <w:rPr>
                <w:szCs w:val="22"/>
                <w:lang w:eastAsia="sv-SE"/>
              </w:rPr>
            </w:pPr>
            <w:r w:rsidRPr="0035111B">
              <w:rPr>
                <w:i/>
                <w:szCs w:val="22"/>
                <w:lang w:eastAsia="sv-SE"/>
              </w:rPr>
              <w:t xml:space="preserve">RF-ParametersMRDC </w:t>
            </w:r>
            <w:r w:rsidRPr="0035111B">
              <w:rPr>
                <w:szCs w:val="22"/>
                <w:lang w:eastAsia="sv-SE"/>
              </w:rPr>
              <w:t>field descriptions</w:t>
            </w:r>
          </w:p>
        </w:tc>
      </w:tr>
      <w:tr w:rsidR="003470FC" w:rsidRPr="0035111B" w14:paraId="0E76D84F" w14:textId="77777777" w:rsidTr="001046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70A8" w14:textId="77777777" w:rsidR="003470FC" w:rsidRPr="0035111B" w:rsidRDefault="003470FC" w:rsidP="0010462A">
            <w:pPr>
              <w:pStyle w:val="TAL"/>
              <w:rPr>
                <w:szCs w:val="22"/>
                <w:lang w:eastAsia="sv-SE"/>
              </w:rPr>
            </w:pPr>
            <w:r w:rsidRPr="0035111B">
              <w:rPr>
                <w:b/>
                <w:i/>
                <w:szCs w:val="22"/>
                <w:lang w:eastAsia="sv-SE"/>
              </w:rPr>
              <w:t>appliedFreqBandListFilter</w:t>
            </w:r>
          </w:p>
          <w:p w14:paraId="72DFCAE0" w14:textId="77777777" w:rsidR="003470FC" w:rsidRPr="0035111B" w:rsidRDefault="003470FC" w:rsidP="0010462A">
            <w:pPr>
              <w:pStyle w:val="TAL"/>
              <w:rPr>
                <w:szCs w:val="22"/>
                <w:lang w:eastAsia="sv-SE"/>
              </w:rPr>
            </w:pPr>
            <w:r w:rsidRPr="0035111B">
              <w:rPr>
                <w:szCs w:val="22"/>
                <w:lang w:eastAsia="sv-SE"/>
              </w:rPr>
              <w:t xml:space="preserve">In this field the UE mirrors the </w:t>
            </w:r>
            <w:r w:rsidRPr="0035111B">
              <w:rPr>
                <w:i/>
                <w:lang w:eastAsia="sv-SE"/>
              </w:rPr>
              <w:t>FreqBandList</w:t>
            </w:r>
            <w:r w:rsidRPr="0035111B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r w:rsidRPr="0035111B">
              <w:rPr>
                <w:i/>
                <w:lang w:eastAsia="sv-SE"/>
              </w:rPr>
              <w:t>supportedBandCombinationList</w:t>
            </w:r>
            <w:r w:rsidRPr="0035111B">
              <w:rPr>
                <w:szCs w:val="22"/>
                <w:lang w:eastAsia="sv-SE"/>
              </w:rPr>
              <w:t xml:space="preserve"> in accordance with this </w:t>
            </w:r>
            <w:r w:rsidRPr="0035111B">
              <w:rPr>
                <w:i/>
                <w:lang w:eastAsia="sv-SE"/>
              </w:rPr>
              <w:t>appliedFreqBandListFilter</w:t>
            </w:r>
            <w:r w:rsidRPr="0035111B">
              <w:rPr>
                <w:szCs w:val="22"/>
                <w:lang w:eastAsia="sv-SE"/>
              </w:rPr>
              <w:t>.</w:t>
            </w:r>
          </w:p>
        </w:tc>
      </w:tr>
      <w:tr w:rsidR="003470FC" w:rsidRPr="0035111B" w14:paraId="7D8BFD93" w14:textId="77777777" w:rsidTr="001046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597" w14:textId="77777777" w:rsidR="003470FC" w:rsidRPr="0035111B" w:rsidRDefault="003470FC" w:rsidP="0010462A">
            <w:pPr>
              <w:pStyle w:val="TAL"/>
              <w:rPr>
                <w:rFonts w:eastAsia="Yu Mincho"/>
                <w:b/>
                <w:bCs/>
                <w:i/>
                <w:iCs/>
                <w:lang w:eastAsia="zh-CN"/>
              </w:rPr>
            </w:pPr>
            <w:r w:rsidRPr="0035111B">
              <w:rPr>
                <w:rFonts w:eastAsia="Yu Mincho"/>
                <w:b/>
                <w:bCs/>
                <w:i/>
                <w:iCs/>
                <w:lang w:eastAsia="zh-CN"/>
              </w:rPr>
              <w:t>dummy1, dummy2</w:t>
            </w:r>
          </w:p>
          <w:p w14:paraId="565E5FBF" w14:textId="77777777" w:rsidR="003470FC" w:rsidRPr="0035111B" w:rsidRDefault="003470FC" w:rsidP="0010462A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35111B">
              <w:rPr>
                <w:rFonts w:cs="Arial"/>
                <w:szCs w:val="18"/>
                <w:lang w:eastAsia="sv-SE"/>
              </w:rPr>
              <w:t>The fields are not used in the specification</w:t>
            </w:r>
            <w:r w:rsidRPr="0035111B">
              <w:rPr>
                <w:rFonts w:cs="Arial"/>
                <w:szCs w:val="18"/>
              </w:rPr>
              <w:t xml:space="preserve"> and the network ignores the received values</w:t>
            </w:r>
            <w:r w:rsidRPr="0035111B">
              <w:rPr>
                <w:rFonts w:cs="Arial"/>
                <w:szCs w:val="18"/>
                <w:lang w:eastAsia="sv-SE"/>
              </w:rPr>
              <w:t>.</w:t>
            </w:r>
          </w:p>
        </w:tc>
      </w:tr>
      <w:tr w:rsidR="003470FC" w:rsidRPr="0035111B" w14:paraId="32F18777" w14:textId="77777777" w:rsidTr="001046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DACC" w14:textId="77777777" w:rsidR="003470FC" w:rsidRPr="0035111B" w:rsidRDefault="003470FC" w:rsidP="0010462A">
            <w:pPr>
              <w:pStyle w:val="TAL"/>
              <w:rPr>
                <w:szCs w:val="22"/>
                <w:lang w:eastAsia="sv-SE"/>
              </w:rPr>
            </w:pPr>
            <w:r w:rsidRPr="0035111B">
              <w:rPr>
                <w:b/>
                <w:i/>
                <w:szCs w:val="22"/>
                <w:lang w:eastAsia="sv-SE"/>
              </w:rPr>
              <w:t>supportedBandCombinationList</w:t>
            </w:r>
          </w:p>
          <w:p w14:paraId="5655C19D" w14:textId="77777777" w:rsidR="003470FC" w:rsidRPr="0035111B" w:rsidRDefault="003470FC" w:rsidP="0010462A">
            <w:pPr>
              <w:pStyle w:val="TAL"/>
              <w:rPr>
                <w:szCs w:val="22"/>
                <w:lang w:eastAsia="sv-SE"/>
              </w:rPr>
            </w:pPr>
            <w:r w:rsidRPr="0035111B">
              <w:rPr>
                <w:szCs w:val="22"/>
                <w:lang w:eastAsia="sv-SE"/>
              </w:rPr>
              <w:t>A list of band combinations that the UE supports for (NG)EN-DC</w:t>
            </w:r>
            <w:r w:rsidRPr="0035111B">
              <w:rPr>
                <w:rFonts w:eastAsia="DengXian"/>
                <w:szCs w:val="22"/>
              </w:rPr>
              <w:t>, or both (NG)EN-DC</w:t>
            </w:r>
            <w:r w:rsidRPr="0035111B">
              <w:rPr>
                <w:szCs w:val="22"/>
                <w:lang w:eastAsia="sv-SE"/>
              </w:rPr>
              <w:t xml:space="preserve"> and NE-DC. The </w:t>
            </w:r>
            <w:r w:rsidRPr="0035111B">
              <w:rPr>
                <w:i/>
                <w:szCs w:val="22"/>
                <w:lang w:eastAsia="sv-SE"/>
              </w:rPr>
              <w:t>FeatureSetCombinationId</w:t>
            </w:r>
            <w:r w:rsidRPr="0035111B">
              <w:rPr>
                <w:szCs w:val="22"/>
                <w:lang w:eastAsia="sv-SE"/>
              </w:rPr>
              <w:t xml:space="preserve">:s in this list refer to the </w:t>
            </w:r>
            <w:r w:rsidRPr="0035111B">
              <w:rPr>
                <w:i/>
                <w:szCs w:val="22"/>
                <w:lang w:eastAsia="sv-SE"/>
              </w:rPr>
              <w:t>FeatureSetCombination</w:t>
            </w:r>
            <w:r w:rsidRPr="0035111B">
              <w:rPr>
                <w:szCs w:val="22"/>
                <w:lang w:eastAsia="sv-SE"/>
              </w:rPr>
              <w:t xml:space="preserve"> entries in the </w:t>
            </w:r>
            <w:r w:rsidRPr="0035111B">
              <w:rPr>
                <w:i/>
                <w:szCs w:val="22"/>
                <w:lang w:eastAsia="sv-SE"/>
              </w:rPr>
              <w:t>featureSetCombinations</w:t>
            </w:r>
            <w:r w:rsidRPr="0035111B">
              <w:rPr>
                <w:szCs w:val="22"/>
                <w:lang w:eastAsia="sv-SE"/>
              </w:rPr>
              <w:t xml:space="preserve"> list in the </w:t>
            </w:r>
            <w:r w:rsidRPr="0035111B">
              <w:rPr>
                <w:i/>
                <w:szCs w:val="22"/>
                <w:lang w:eastAsia="sv-SE"/>
              </w:rPr>
              <w:t>UE-MRDC-Capability</w:t>
            </w:r>
            <w:r w:rsidRPr="0035111B">
              <w:rPr>
                <w:szCs w:val="22"/>
                <w:lang w:eastAsia="sv-SE"/>
              </w:rPr>
              <w:t xml:space="preserve"> IE.</w:t>
            </w:r>
          </w:p>
        </w:tc>
      </w:tr>
      <w:tr w:rsidR="003470FC" w:rsidRPr="0035111B" w14:paraId="6503CB01" w14:textId="77777777" w:rsidTr="001046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BB7D" w14:textId="77777777" w:rsidR="003470FC" w:rsidRPr="0035111B" w:rsidRDefault="003470FC" w:rsidP="0010462A">
            <w:pPr>
              <w:pStyle w:val="TAL"/>
              <w:rPr>
                <w:szCs w:val="22"/>
                <w:lang w:eastAsia="sv-SE"/>
              </w:rPr>
            </w:pPr>
            <w:r w:rsidRPr="0035111B">
              <w:rPr>
                <w:b/>
                <w:i/>
                <w:szCs w:val="22"/>
                <w:lang w:eastAsia="sv-SE"/>
              </w:rPr>
              <w:t>supportedBandCombinationListNEDC-Only</w:t>
            </w:r>
            <w:r w:rsidRPr="0035111B">
              <w:rPr>
                <w:b/>
                <w:i/>
                <w:szCs w:val="22"/>
              </w:rPr>
              <w:t>, supportedBandCombinationListNEDC-Only-v1610, supportedBandCombinationListNEDC-Only-v1780</w:t>
            </w:r>
          </w:p>
          <w:p w14:paraId="0CB3B3C2" w14:textId="77777777" w:rsidR="003470FC" w:rsidRPr="0035111B" w:rsidRDefault="003470FC" w:rsidP="0010462A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35111B">
              <w:rPr>
                <w:szCs w:val="22"/>
                <w:lang w:eastAsia="sv-SE"/>
              </w:rPr>
              <w:t xml:space="preserve">A list of band combinations that the UE supports only for NE-DC. The </w:t>
            </w:r>
            <w:r w:rsidRPr="0035111B">
              <w:rPr>
                <w:i/>
                <w:szCs w:val="22"/>
                <w:lang w:eastAsia="sv-SE"/>
              </w:rPr>
              <w:t>FeatureSetCombinationId</w:t>
            </w:r>
            <w:r w:rsidRPr="0035111B">
              <w:rPr>
                <w:szCs w:val="22"/>
                <w:lang w:eastAsia="sv-SE"/>
              </w:rPr>
              <w:t xml:space="preserve">:s in this list refer to the </w:t>
            </w:r>
            <w:r w:rsidRPr="0035111B">
              <w:rPr>
                <w:i/>
                <w:szCs w:val="22"/>
                <w:lang w:eastAsia="sv-SE"/>
              </w:rPr>
              <w:t>FeatureSetCombination</w:t>
            </w:r>
            <w:r w:rsidRPr="0035111B">
              <w:rPr>
                <w:szCs w:val="22"/>
                <w:lang w:eastAsia="sv-SE"/>
              </w:rPr>
              <w:t xml:space="preserve"> entries in the </w:t>
            </w:r>
            <w:r w:rsidRPr="0035111B">
              <w:rPr>
                <w:i/>
                <w:szCs w:val="22"/>
                <w:lang w:eastAsia="sv-SE"/>
              </w:rPr>
              <w:t>featureSetCombinations</w:t>
            </w:r>
            <w:r w:rsidRPr="0035111B">
              <w:rPr>
                <w:szCs w:val="22"/>
                <w:lang w:eastAsia="sv-SE"/>
              </w:rPr>
              <w:t xml:space="preserve"> list in the </w:t>
            </w:r>
            <w:r w:rsidRPr="0035111B">
              <w:rPr>
                <w:i/>
                <w:szCs w:val="22"/>
                <w:lang w:eastAsia="sv-SE"/>
              </w:rPr>
              <w:t>UE-MRDC-Capability</w:t>
            </w:r>
            <w:r w:rsidRPr="0035111B">
              <w:rPr>
                <w:szCs w:val="22"/>
                <w:lang w:eastAsia="sv-SE"/>
              </w:rPr>
              <w:t xml:space="preserve"> IE.</w:t>
            </w:r>
          </w:p>
        </w:tc>
      </w:tr>
      <w:tr w:rsidR="003470FC" w:rsidRPr="0035111B" w14:paraId="4EBAB718" w14:textId="77777777" w:rsidTr="001046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C1AC" w14:textId="77777777" w:rsidR="003470FC" w:rsidRPr="0035111B" w:rsidRDefault="003470FC" w:rsidP="0010462A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35111B">
              <w:rPr>
                <w:b/>
                <w:bCs/>
                <w:i/>
                <w:iCs/>
                <w:lang w:eastAsia="zh-CN"/>
              </w:rPr>
              <w:t>supportedBandCombinationList-UplinkTxSwitch</w:t>
            </w:r>
          </w:p>
          <w:p w14:paraId="6F05DB4B" w14:textId="77777777" w:rsidR="003470FC" w:rsidRPr="0035111B" w:rsidRDefault="003470FC" w:rsidP="0010462A">
            <w:pPr>
              <w:pStyle w:val="TAL"/>
            </w:pPr>
            <w:r w:rsidRPr="0035111B">
              <w:rPr>
                <w:lang w:eastAsia="zh-CN"/>
              </w:rPr>
              <w:t xml:space="preserve">A list of band combinations that the UE supports dynamic UL Tx switching for </w:t>
            </w:r>
            <w:r w:rsidRPr="0035111B">
              <w:t>(NG)</w:t>
            </w:r>
            <w:r w:rsidRPr="0035111B">
              <w:rPr>
                <w:lang w:eastAsia="zh-CN"/>
              </w:rPr>
              <w:t xml:space="preserve">EN-DC. </w:t>
            </w:r>
            <w:r w:rsidRPr="0035111B">
              <w:t xml:space="preserve">The </w:t>
            </w:r>
            <w:r w:rsidRPr="0035111B">
              <w:rPr>
                <w:i/>
                <w:iCs/>
              </w:rPr>
              <w:t>FeatureSetCombinationId</w:t>
            </w:r>
            <w:r w:rsidRPr="0035111B">
              <w:t xml:space="preserve">:s in this list refer to the </w:t>
            </w:r>
            <w:r w:rsidRPr="0035111B">
              <w:rPr>
                <w:i/>
                <w:iCs/>
              </w:rPr>
              <w:t>FeatureSetCombination</w:t>
            </w:r>
            <w:r w:rsidRPr="0035111B">
              <w:t xml:space="preserve"> entries in the </w:t>
            </w:r>
            <w:r w:rsidRPr="0035111B">
              <w:rPr>
                <w:i/>
                <w:iCs/>
              </w:rPr>
              <w:t>featureSetCombinations</w:t>
            </w:r>
            <w:r w:rsidRPr="0035111B">
              <w:t xml:space="preserve"> list in the </w:t>
            </w:r>
            <w:r w:rsidRPr="0035111B">
              <w:rPr>
                <w:i/>
                <w:iCs/>
              </w:rPr>
              <w:t>UE-MRDC-Capability</w:t>
            </w:r>
            <w:r w:rsidRPr="0035111B">
              <w:t xml:space="preserve"> IE.</w:t>
            </w:r>
          </w:p>
        </w:tc>
      </w:tr>
    </w:tbl>
    <w:p w14:paraId="135466E4" w14:textId="77777777" w:rsidR="003470FC" w:rsidRDefault="003470FC" w:rsidP="006578EC">
      <w:pPr>
        <w:pStyle w:val="Heading2"/>
      </w:pPr>
    </w:p>
    <w:p w14:paraId="122C463D" w14:textId="78FCBFBB" w:rsidR="006578EC" w:rsidRPr="0035111B" w:rsidRDefault="006578EC" w:rsidP="006578EC">
      <w:pPr>
        <w:pStyle w:val="Heading2"/>
      </w:pPr>
      <w:r w:rsidRPr="0035111B">
        <w:t>6.4</w:t>
      </w:r>
      <w:r w:rsidRPr="0035111B">
        <w:tab/>
        <w:t>RRC multiplicity and type constraint values</w:t>
      </w:r>
      <w:bookmarkEnd w:id="117"/>
      <w:bookmarkEnd w:id="118"/>
    </w:p>
    <w:p w14:paraId="4CC77502" w14:textId="77777777" w:rsidR="006578EC" w:rsidRPr="0035111B" w:rsidRDefault="006578EC" w:rsidP="006578EC">
      <w:pPr>
        <w:pStyle w:val="Heading3"/>
      </w:pPr>
      <w:bookmarkStart w:id="141" w:name="_Toc60777559"/>
      <w:bookmarkStart w:id="142" w:name="_Toc163107553"/>
      <w:r w:rsidRPr="0035111B">
        <w:t>–</w:t>
      </w:r>
      <w:r w:rsidRPr="0035111B">
        <w:tab/>
        <w:t>Multiplicity and type constraint definitions</w:t>
      </w:r>
      <w:bookmarkEnd w:id="141"/>
      <w:bookmarkEnd w:id="142"/>
    </w:p>
    <w:p w14:paraId="1AE0A55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ASN1START</w:t>
      </w:r>
    </w:p>
    <w:p w14:paraId="3732FB3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TAG-MULTIPLICITY-AND-TYPE-CONSTRAINT-DEFINITIONS-START</w:t>
      </w:r>
    </w:p>
    <w:p w14:paraId="39DCC201" w14:textId="77777777" w:rsidR="006578EC" w:rsidRPr="0035111B" w:rsidRDefault="006578EC" w:rsidP="006578EC">
      <w:pPr>
        <w:pStyle w:val="PL"/>
        <w:shd w:val="clear" w:color="auto" w:fill="E6E6E6"/>
      </w:pPr>
    </w:p>
    <w:p w14:paraId="650B635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maxAdditionalRACH-r17                   </w:t>
      </w:r>
      <w:r w:rsidRPr="0035111B">
        <w:rPr>
          <w:color w:val="993366"/>
        </w:rPr>
        <w:t>INTEGER</w:t>
      </w:r>
      <w:r w:rsidRPr="0035111B">
        <w:t xml:space="preserve"> ::= 256     </w:t>
      </w:r>
      <w:r w:rsidRPr="0035111B">
        <w:rPr>
          <w:color w:val="808080"/>
        </w:rPr>
        <w:t>-- Maximum number of additional RACH configurations.</w:t>
      </w:r>
    </w:p>
    <w:p w14:paraId="00EF360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maxAI-DCI-PayloadSize-r16               </w:t>
      </w:r>
      <w:r w:rsidRPr="0035111B">
        <w:rPr>
          <w:color w:val="993366"/>
        </w:rPr>
        <w:t>INTEGER</w:t>
      </w:r>
      <w:r w:rsidRPr="0035111B">
        <w:t xml:space="preserve"> ::= 128      </w:t>
      </w:r>
      <w:r w:rsidRPr="0035111B">
        <w:rPr>
          <w:color w:val="808080"/>
        </w:rPr>
        <w:t>--Maximum size of the DCI payload scrambled with ai-RNTI</w:t>
      </w:r>
    </w:p>
    <w:p w14:paraId="73F7BB0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maxAI-DCI-PayloadSize-1-r16             </w:t>
      </w:r>
      <w:r w:rsidRPr="0035111B">
        <w:rPr>
          <w:color w:val="993366"/>
        </w:rPr>
        <w:t>INTEGER</w:t>
      </w:r>
      <w:r w:rsidRPr="0035111B">
        <w:t xml:space="preserve"> ::= 127      </w:t>
      </w:r>
      <w:r w:rsidRPr="0035111B">
        <w:rPr>
          <w:color w:val="808080"/>
        </w:rPr>
        <w:t>--Maximum size of the DCI payload scrambled with ai-RNTI minus 1</w:t>
      </w:r>
    </w:p>
    <w:p w14:paraId="01CFB0C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maxBandComb                             </w:t>
      </w:r>
      <w:r w:rsidRPr="0035111B">
        <w:rPr>
          <w:color w:val="993366"/>
        </w:rPr>
        <w:t>INTEGER</w:t>
      </w:r>
      <w:r w:rsidRPr="0035111B">
        <w:t xml:space="preserve"> ::= 65536   </w:t>
      </w:r>
      <w:r w:rsidRPr="0035111B">
        <w:rPr>
          <w:color w:val="808080"/>
        </w:rPr>
        <w:t>-- Maximum number of DL band combinations</w:t>
      </w:r>
    </w:p>
    <w:p w14:paraId="17BD733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maxBandsUTRA-FDD-r16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bands listed in UTRA-FDD UE caps</w:t>
      </w:r>
    </w:p>
    <w:p w14:paraId="59FA1CA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maxBH-RLC-ChannelID-r16                 </w:t>
      </w:r>
      <w:r w:rsidRPr="0035111B">
        <w:rPr>
          <w:color w:val="993366"/>
        </w:rPr>
        <w:t>INTEGER</w:t>
      </w:r>
      <w:r w:rsidRPr="0035111B">
        <w:t xml:space="preserve"> ::= 65536   </w:t>
      </w:r>
      <w:r w:rsidRPr="0035111B">
        <w:rPr>
          <w:color w:val="808080"/>
        </w:rPr>
        <w:t>-- Maximum value of BH RLC Channel ID</w:t>
      </w:r>
    </w:p>
    <w:p w14:paraId="6B297C4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maxBT-IdReport-r16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Bluetooth IDs to report</w:t>
      </w:r>
    </w:p>
    <w:p w14:paraId="319141D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maxBT-Name-r16  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Bluetooth name</w:t>
      </w:r>
    </w:p>
    <w:p w14:paraId="2C98197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maxCAG-Cell-r16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NR CAG cell ranges in SIB3, SIB4</w:t>
      </w:r>
    </w:p>
    <w:p w14:paraId="6216D3A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maxTwoPUCCH-Grp-ConfigList-r16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supported configuration(s) of {primary PUCCH group</w:t>
      </w:r>
    </w:p>
    <w:p w14:paraId="20C3C36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config, secondary PUCCH group config}</w:t>
      </w:r>
    </w:p>
    <w:p w14:paraId="112C36A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maxTwoPUCCH-Grp-ConfigList-r17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supported configuration(s) of {primary PUCCH group</w:t>
      </w:r>
    </w:p>
    <w:p w14:paraId="6839CEF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config, secondary PUCCH group config} for PUCCH cell switching</w:t>
      </w:r>
    </w:p>
    <w:p w14:paraId="0CC6480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maxCBR-Config-r16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CBR range configurations for sidelink communication</w:t>
      </w:r>
    </w:p>
    <w:p w14:paraId="2DC5198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congestion control</w:t>
      </w:r>
    </w:p>
    <w:p w14:paraId="7D70BDE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maxCBR-Config-1-r16    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CBR range configurations for sidelink communication</w:t>
      </w:r>
    </w:p>
    <w:p w14:paraId="69326F2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congestion control minus 1</w:t>
      </w:r>
    </w:p>
    <w:p w14:paraId="4EDE3CF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maxCBR-Level-r16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CBR levels</w:t>
      </w:r>
    </w:p>
    <w:p w14:paraId="3ED508B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maxCBR-Level-1-r16              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CBR levels minus 1</w:t>
      </w:r>
    </w:p>
    <w:p w14:paraId="0DBB8D6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maxCellExcluded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NR exclude-listed cell ranges in SIB3, SIB4</w:t>
      </w:r>
    </w:p>
    <w:p w14:paraId="6F2B674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maxCellGroupings-r16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cell groupings for NR-DC</w:t>
      </w:r>
    </w:p>
    <w:p w14:paraId="6F24F81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maxCellHistory-r16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visited PCells reported</w:t>
      </w:r>
    </w:p>
    <w:p w14:paraId="784F3FB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maxPSCellHistory-r17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visited PSCells across all reported PCells</w:t>
      </w:r>
    </w:p>
    <w:p w14:paraId="134CE8F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maxCellInter   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inter-Freq cells listed in SIB4</w:t>
      </w:r>
    </w:p>
    <w:p w14:paraId="0892F5B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maxCellIntra   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intra-Freq cells listed in SIB3</w:t>
      </w:r>
    </w:p>
    <w:p w14:paraId="08E97C7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maxCellMeasEUTRA  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cells in E-UTRAN</w:t>
      </w:r>
    </w:p>
    <w:p w14:paraId="0057EAC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maxCellMeasIdle-r16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cells per carrier for idle/inactive measurements</w:t>
      </w:r>
    </w:p>
    <w:p w14:paraId="47D65AB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maxCellMeasUTRA-FDD-r16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cells in FDD UTRAN</w:t>
      </w:r>
    </w:p>
    <w:p w14:paraId="0563CFF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maxCellNTN-r17  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NTN neighbour cells for which assistance information is</w:t>
      </w:r>
    </w:p>
    <w:p w14:paraId="612E0DA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provided</w:t>
      </w:r>
    </w:p>
    <w:p w14:paraId="3ECE67C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maxCarrierTypePairList-r16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supported carrier type pair of (carrier type on which</w:t>
      </w:r>
    </w:p>
    <w:p w14:paraId="0F6F37C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CSI measurement is performed, carrier type on which CSI reporting is</w:t>
      </w:r>
    </w:p>
    <w:p w14:paraId="38BB668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performed) for CSI reporting cross PUCCH group</w:t>
      </w:r>
    </w:p>
    <w:p w14:paraId="0859C48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maxCellAllowed 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NR allow-listed cell ranges in SIB3, SIB4</w:t>
      </w:r>
    </w:p>
    <w:p w14:paraId="76D452D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maxEARFCN                               </w:t>
      </w:r>
      <w:r w:rsidRPr="0035111B">
        <w:rPr>
          <w:color w:val="993366"/>
        </w:rPr>
        <w:t>INTEGER</w:t>
      </w:r>
      <w:r w:rsidRPr="0035111B">
        <w:t xml:space="preserve"> ::= 262143  </w:t>
      </w:r>
      <w:r w:rsidRPr="0035111B">
        <w:rPr>
          <w:color w:val="808080"/>
        </w:rPr>
        <w:t>-- Maximum value of E-UTRA carrier frequency</w:t>
      </w:r>
    </w:p>
    <w:p w14:paraId="4A7A007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maxEUTRA-CellExcluded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E-UTRA exclude-listed physical cell identity ranges</w:t>
      </w:r>
    </w:p>
    <w:p w14:paraId="45713F8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in SIB5</w:t>
      </w:r>
    </w:p>
    <w:p w14:paraId="249F1DD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maxEUTRA-NS-Pmax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NS and P-Max values per band</w:t>
      </w:r>
    </w:p>
    <w:p w14:paraId="0749C93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maxFeatureCombPreamblesPerRACHResource-r17 </w:t>
      </w:r>
      <w:r w:rsidRPr="0035111B">
        <w:rPr>
          <w:color w:val="993366"/>
        </w:rPr>
        <w:t>INTEGER</w:t>
      </w:r>
      <w:r w:rsidRPr="0035111B">
        <w:t xml:space="preserve"> ::= 256  </w:t>
      </w:r>
      <w:r w:rsidRPr="0035111B">
        <w:rPr>
          <w:color w:val="808080"/>
        </w:rPr>
        <w:t>-- Maximum number of feature combination preambles.</w:t>
      </w:r>
    </w:p>
    <w:p w14:paraId="34B8BDE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maxLogMeasReport-r16                    </w:t>
      </w:r>
      <w:r w:rsidRPr="0035111B">
        <w:rPr>
          <w:color w:val="993366"/>
        </w:rPr>
        <w:t>INTEGER</w:t>
      </w:r>
      <w:r w:rsidRPr="0035111B">
        <w:t xml:space="preserve"> ::= 520     </w:t>
      </w:r>
      <w:r w:rsidRPr="0035111B">
        <w:rPr>
          <w:color w:val="808080"/>
        </w:rPr>
        <w:t>-- Maximum number of entries for logged measurements</w:t>
      </w:r>
    </w:p>
    <w:p w14:paraId="2E5979D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maxMultiBands  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additional frequency bands that a cell belongs to</w:t>
      </w:r>
    </w:p>
    <w:p w14:paraId="39A3244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maxNARFCN                               </w:t>
      </w:r>
      <w:r w:rsidRPr="0035111B">
        <w:rPr>
          <w:color w:val="993366"/>
        </w:rPr>
        <w:t>INTEGER</w:t>
      </w:r>
      <w:r w:rsidRPr="0035111B">
        <w:t xml:space="preserve"> ::= 3279165 </w:t>
      </w:r>
      <w:r w:rsidRPr="0035111B">
        <w:rPr>
          <w:color w:val="808080"/>
        </w:rPr>
        <w:t>-- Maximum value of NR carrier frequency</w:t>
      </w:r>
    </w:p>
    <w:p w14:paraId="42B3EAC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maxNR-NS-Pmax  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NS and P-Max values per band</w:t>
      </w:r>
    </w:p>
    <w:p w14:paraId="0B436BA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maxFreqIdle-r16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carrier frequencies for idle/inactive measurements</w:t>
      </w:r>
    </w:p>
    <w:p w14:paraId="3484B8F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maxNrofServingCells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 number of serving cells (SpCells + SCells)</w:t>
      </w:r>
    </w:p>
    <w:p w14:paraId="62B8750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maxNrofServingCells-1                   </w:t>
      </w:r>
      <w:r w:rsidRPr="0035111B">
        <w:rPr>
          <w:color w:val="993366"/>
        </w:rPr>
        <w:t>INTEGER</w:t>
      </w:r>
      <w:r w:rsidRPr="0035111B">
        <w:t xml:space="preserve"> ::= 31      </w:t>
      </w:r>
      <w:r w:rsidRPr="0035111B">
        <w:rPr>
          <w:color w:val="808080"/>
        </w:rPr>
        <w:t>-- Max number of serving cells (SpCells + SCells) minus 1</w:t>
      </w:r>
    </w:p>
    <w:p w14:paraId="596F830F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maxNrofAggregatedCellsPerCellGroup      </w:t>
      </w:r>
      <w:r w:rsidRPr="0035111B">
        <w:rPr>
          <w:color w:val="993366"/>
        </w:rPr>
        <w:t>INTEGER</w:t>
      </w:r>
      <w:r w:rsidRPr="0035111B">
        <w:t xml:space="preserve"> ::= 16</w:t>
      </w:r>
    </w:p>
    <w:p w14:paraId="2603C2A6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maxNrofAggregatedCellsPerCellGroupMinus4-r16 </w:t>
      </w:r>
      <w:r w:rsidRPr="0035111B">
        <w:rPr>
          <w:color w:val="993366"/>
        </w:rPr>
        <w:t>INTEGER</w:t>
      </w:r>
      <w:r w:rsidRPr="0035111B">
        <w:t xml:space="preserve"> ::= 12</w:t>
      </w:r>
    </w:p>
    <w:p w14:paraId="794F18D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maxNrofDUCells-r16                      </w:t>
      </w:r>
      <w:r w:rsidRPr="0035111B">
        <w:rPr>
          <w:color w:val="993366"/>
        </w:rPr>
        <w:t>INTEGER</w:t>
      </w:r>
      <w:r w:rsidRPr="0035111B">
        <w:t xml:space="preserve"> ::= 512     </w:t>
      </w:r>
      <w:r w:rsidRPr="0035111B">
        <w:rPr>
          <w:color w:val="808080"/>
        </w:rPr>
        <w:t>-- Max number of cells configured on the collocated IAB-DU</w:t>
      </w:r>
    </w:p>
    <w:p w14:paraId="6A79F03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maxNrofAppLayerMeas-r17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 number of simultaneous application layer measurements</w:t>
      </w:r>
    </w:p>
    <w:p w14:paraId="63003ED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maxNrofAppLayerMeas-1-r17       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 number of simultaneous application layer measurements minus 1</w:t>
      </w:r>
    </w:p>
    <w:p w14:paraId="1B78DE4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maxNrofAvailabilityCombinationsPerSet-r16   </w:t>
      </w:r>
      <w:r w:rsidRPr="0035111B">
        <w:rPr>
          <w:color w:val="993366"/>
        </w:rPr>
        <w:t>INTEGER</w:t>
      </w:r>
      <w:r w:rsidRPr="0035111B">
        <w:t xml:space="preserve"> ::= 512 </w:t>
      </w:r>
      <w:r w:rsidRPr="0035111B">
        <w:rPr>
          <w:color w:val="808080"/>
        </w:rPr>
        <w:t>-- Max number of AvailabilityCombinationId used in the DCI format 2_5</w:t>
      </w:r>
    </w:p>
    <w:p w14:paraId="06F35D6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maxNrofAvailabilityCombinationsPerSet-1-r16 </w:t>
      </w:r>
      <w:r w:rsidRPr="0035111B">
        <w:rPr>
          <w:color w:val="993366"/>
        </w:rPr>
        <w:t>INTEGER</w:t>
      </w:r>
      <w:r w:rsidRPr="0035111B">
        <w:t xml:space="preserve"> ::= 511 </w:t>
      </w:r>
      <w:r w:rsidRPr="0035111B">
        <w:rPr>
          <w:color w:val="808080"/>
        </w:rPr>
        <w:t>-- Max number of AvailabilityCombinationId used in the DCI format 2_5 minus 1</w:t>
      </w:r>
    </w:p>
    <w:p w14:paraId="4151E5B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maxNrofIABResourceConfig-r17            </w:t>
      </w:r>
      <w:r w:rsidRPr="0035111B">
        <w:rPr>
          <w:color w:val="993366"/>
        </w:rPr>
        <w:t>INTEGER</w:t>
      </w:r>
      <w:r w:rsidRPr="0035111B">
        <w:t xml:space="preserve"> ::= 65536   </w:t>
      </w:r>
      <w:r w:rsidRPr="0035111B">
        <w:rPr>
          <w:color w:val="808080"/>
        </w:rPr>
        <w:t>-- Max number of IAB-ResourceConfigID used in MAC CE</w:t>
      </w:r>
    </w:p>
    <w:p w14:paraId="7DE6A65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maxNrofIABResourceConfig-1-r17          </w:t>
      </w:r>
      <w:r w:rsidRPr="0035111B">
        <w:rPr>
          <w:color w:val="993366"/>
        </w:rPr>
        <w:t>INTEGER</w:t>
      </w:r>
      <w:r w:rsidRPr="0035111B">
        <w:t xml:space="preserve"> ::= 65535   </w:t>
      </w:r>
      <w:r w:rsidRPr="0035111B">
        <w:rPr>
          <w:color w:val="808080"/>
        </w:rPr>
        <w:t>-- Max number of IAB-ResourceConfigID used in MAC CE minus 1</w:t>
      </w:r>
    </w:p>
    <w:p w14:paraId="1489853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maxNrofSCellActRS-r17                   </w:t>
      </w:r>
      <w:r w:rsidRPr="0035111B">
        <w:rPr>
          <w:color w:val="993366"/>
        </w:rPr>
        <w:t>INTEGER</w:t>
      </w:r>
      <w:r w:rsidRPr="0035111B">
        <w:t xml:space="preserve"> ::= 255     </w:t>
      </w:r>
      <w:r w:rsidRPr="0035111B">
        <w:rPr>
          <w:color w:val="808080"/>
        </w:rPr>
        <w:t>-- Max number of RS configurations per SCell for SCell activation</w:t>
      </w:r>
    </w:p>
    <w:p w14:paraId="7AC989B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maxNrofSCells                           </w:t>
      </w:r>
      <w:r w:rsidRPr="0035111B">
        <w:rPr>
          <w:color w:val="993366"/>
        </w:rPr>
        <w:t>INTEGER</w:t>
      </w:r>
      <w:r w:rsidRPr="0035111B">
        <w:t xml:space="preserve"> ::= 31      </w:t>
      </w:r>
      <w:r w:rsidRPr="0035111B">
        <w:rPr>
          <w:color w:val="808080"/>
        </w:rPr>
        <w:t>-- Max number of secondary serving cells per cell group</w:t>
      </w:r>
    </w:p>
    <w:p w14:paraId="20B61F4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maxNrofCellMeas   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entries in each of the cell lists in a measurement object</w:t>
      </w:r>
    </w:p>
    <w:p w14:paraId="05DADE4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maxNrofCRS-IM-InterfCell-r17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LTE interference cells for CRS-IM per UE</w:t>
      </w:r>
    </w:p>
    <w:p w14:paraId="388F255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maxNrofRelayMeas-r17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L2 U2N Relay UEs to measure for each measurement object</w:t>
      </w:r>
    </w:p>
    <w:p w14:paraId="669732C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on sidelink frequency</w:t>
      </w:r>
    </w:p>
    <w:p w14:paraId="51839F0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maxNrofCG-SL-r16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 number of sidelink configured grant</w:t>
      </w:r>
    </w:p>
    <w:p w14:paraId="4179E71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maxNrofCG-SL-1-r16     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 number of sidelink configured grant minus 1</w:t>
      </w:r>
    </w:p>
    <w:p w14:paraId="7CA2C1E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maxSL-GC-BC-DRX-QoS-r17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 number of sidelink DRX configurations for NR</w:t>
      </w:r>
    </w:p>
    <w:p w14:paraId="0AF6B53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sidelink groupcast/broadcast communication</w:t>
      </w:r>
    </w:p>
    <w:p w14:paraId="3593765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maxNrofSL-RxInfoSet-r17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 number of sidelink DRX configuration sets in sidelink DRX assistant</w:t>
      </w:r>
    </w:p>
    <w:p w14:paraId="752EF21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                                                            </w:t>
      </w:r>
      <w:r w:rsidRPr="0035111B">
        <w:rPr>
          <w:color w:val="808080"/>
        </w:rPr>
        <w:t>-- information</w:t>
      </w:r>
    </w:p>
    <w:p w14:paraId="250B49E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maxNrofSS-BlocksToAverage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 number for the (max) number of SS blocks to average to determine cell measurement</w:t>
      </w:r>
    </w:p>
    <w:p w14:paraId="3D2011F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maxNrofCondCells-r16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 number of conditional candidate SpCells</w:t>
      </w:r>
    </w:p>
    <w:p w14:paraId="125F11A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maxNrofCondCells-1-r17 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 number of conditional candidate SpCells minus 1</w:t>
      </w:r>
    </w:p>
    <w:p w14:paraId="6434AEA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maxNrofCSI-RS-ResourcesToAverage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 number for the (max) number of CSI-RS to average to determine cell measurement</w:t>
      </w:r>
    </w:p>
    <w:p w14:paraId="541CE9A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maxNrofDL-Allocations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PDSCH time domain resource allocations</w:t>
      </w:r>
    </w:p>
    <w:p w14:paraId="743B785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maxNrofDL-AllocationsExt-r17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PDSCH time domain resource allocations for multi-PDSCH</w:t>
      </w:r>
    </w:p>
    <w:p w14:paraId="28856E7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scheduling</w:t>
      </w:r>
    </w:p>
    <w:p w14:paraId="21EA92D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maxNrofPDU-Sessions-r17                 </w:t>
      </w:r>
      <w:r w:rsidRPr="0035111B">
        <w:rPr>
          <w:color w:val="993366"/>
        </w:rPr>
        <w:t>INTEGER</w:t>
      </w:r>
      <w:r w:rsidRPr="0035111B">
        <w:t xml:space="preserve"> ::= 256     </w:t>
      </w:r>
      <w:r w:rsidRPr="0035111B">
        <w:rPr>
          <w:color w:val="808080"/>
        </w:rPr>
        <w:t>-- Maximum number of PDU Sessions</w:t>
      </w:r>
    </w:p>
    <w:p w14:paraId="3F0FCE8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maxNrofSR-ConfigPerCellGroup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SR configurations per cell group</w:t>
      </w:r>
    </w:p>
    <w:p w14:paraId="5C738A2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maxLCG-ID              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value of LCG ID</w:t>
      </w:r>
    </w:p>
    <w:p w14:paraId="5788DED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maxLCG-ID-IAB-r17                       </w:t>
      </w:r>
      <w:r w:rsidRPr="0035111B">
        <w:rPr>
          <w:color w:val="993366"/>
        </w:rPr>
        <w:t>INTEGER</w:t>
      </w:r>
      <w:r w:rsidRPr="0035111B">
        <w:t xml:space="preserve"> ::= 255     </w:t>
      </w:r>
      <w:r w:rsidRPr="0035111B">
        <w:rPr>
          <w:color w:val="808080"/>
        </w:rPr>
        <w:t>-- Maximum value of LCG ID for IAB-MT</w:t>
      </w:r>
    </w:p>
    <w:p w14:paraId="38D935D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maxLC-ID          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value of Logical Channel ID</w:t>
      </w:r>
    </w:p>
    <w:p w14:paraId="7FF4711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maxLC-ID-Iab-r16                        </w:t>
      </w:r>
      <w:r w:rsidRPr="0035111B">
        <w:rPr>
          <w:color w:val="993366"/>
        </w:rPr>
        <w:t>INTEGER</w:t>
      </w:r>
      <w:r w:rsidRPr="0035111B">
        <w:t xml:space="preserve"> ::= 65855   </w:t>
      </w:r>
      <w:r w:rsidRPr="0035111B">
        <w:rPr>
          <w:color w:val="808080"/>
        </w:rPr>
        <w:t>-- Maximum value of BH Logical Channel ID extension</w:t>
      </w:r>
    </w:p>
    <w:p w14:paraId="5FA391B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maxLTE-CRS-Patterns-r16    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additional LTE CRS rate matching patterns</w:t>
      </w:r>
    </w:p>
    <w:p w14:paraId="2119036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maxNrofTAGs     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Timing Advance Groups</w:t>
      </w:r>
    </w:p>
    <w:p w14:paraId="57A4409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maxNrofTAGs-1              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Timing Advance Groups minus 1</w:t>
      </w:r>
    </w:p>
    <w:p w14:paraId="534DAC5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maxNrofBWPs     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BWPs per serving cell</w:t>
      </w:r>
    </w:p>
    <w:p w14:paraId="65D9E2F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maxNrofCombIDC              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Maximum number of reported MR-DC combinations for IDC</w:t>
      </w:r>
    </w:p>
    <w:p w14:paraId="72E4271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maxNrofSymbols-1                        </w:t>
      </w:r>
      <w:r w:rsidRPr="0035111B">
        <w:rPr>
          <w:color w:val="993366"/>
        </w:rPr>
        <w:t>INTEGER</w:t>
      </w:r>
      <w:r w:rsidRPr="0035111B">
        <w:t xml:space="preserve"> ::= 13      </w:t>
      </w:r>
      <w:r w:rsidRPr="0035111B">
        <w:rPr>
          <w:color w:val="808080"/>
        </w:rPr>
        <w:t>-- Maximum index identifying a symbol within a slot (14 symbols, indexed from 0..13)</w:t>
      </w:r>
    </w:p>
    <w:p w14:paraId="35BD957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maxNrofSlots                            </w:t>
      </w:r>
      <w:r w:rsidRPr="0035111B">
        <w:rPr>
          <w:color w:val="993366"/>
        </w:rPr>
        <w:t>INTEGER</w:t>
      </w:r>
      <w:r w:rsidRPr="0035111B">
        <w:t xml:space="preserve"> ::= 320     </w:t>
      </w:r>
      <w:r w:rsidRPr="0035111B">
        <w:rPr>
          <w:color w:val="808080"/>
        </w:rPr>
        <w:t>-- Maximum number of slots in a 10 ms period</w:t>
      </w:r>
    </w:p>
    <w:p w14:paraId="451CFCA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maxNrofSlots-1                          </w:t>
      </w:r>
      <w:r w:rsidRPr="0035111B">
        <w:rPr>
          <w:color w:val="993366"/>
        </w:rPr>
        <w:t>INTEGER</w:t>
      </w:r>
      <w:r w:rsidRPr="0035111B">
        <w:t xml:space="preserve"> ::= 319     </w:t>
      </w:r>
      <w:r w:rsidRPr="0035111B">
        <w:rPr>
          <w:color w:val="808080"/>
        </w:rPr>
        <w:t>-- Maximum number of slots in a 10 ms period minus 1</w:t>
      </w:r>
    </w:p>
    <w:p w14:paraId="04168D5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maxNrofPhysicalResourceBlocks           </w:t>
      </w:r>
      <w:r w:rsidRPr="0035111B">
        <w:rPr>
          <w:color w:val="993366"/>
        </w:rPr>
        <w:t>INTEGER</w:t>
      </w:r>
      <w:r w:rsidRPr="0035111B">
        <w:t xml:space="preserve"> ::= 275     </w:t>
      </w:r>
      <w:r w:rsidRPr="0035111B">
        <w:rPr>
          <w:color w:val="808080"/>
        </w:rPr>
        <w:t>-- Maximum number of PRBs</w:t>
      </w:r>
    </w:p>
    <w:p w14:paraId="7039B65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maxNrofPhysicalResourceBlocks-1         </w:t>
      </w:r>
      <w:r w:rsidRPr="0035111B">
        <w:rPr>
          <w:color w:val="993366"/>
        </w:rPr>
        <w:t>INTEGER</w:t>
      </w:r>
      <w:r w:rsidRPr="0035111B">
        <w:t xml:space="preserve"> ::= 274     </w:t>
      </w:r>
      <w:r w:rsidRPr="0035111B">
        <w:rPr>
          <w:color w:val="808080"/>
        </w:rPr>
        <w:t>-- Maximum number of PRBs minus 1</w:t>
      </w:r>
    </w:p>
    <w:p w14:paraId="7115497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maxNrofPhysicalResourceBlocksPlus1      </w:t>
      </w:r>
      <w:r w:rsidRPr="0035111B">
        <w:rPr>
          <w:color w:val="993366"/>
        </w:rPr>
        <w:t>INTEGER</w:t>
      </w:r>
      <w:r w:rsidRPr="0035111B">
        <w:t xml:space="preserve"> ::= 276     </w:t>
      </w:r>
      <w:r w:rsidRPr="0035111B">
        <w:rPr>
          <w:color w:val="808080"/>
        </w:rPr>
        <w:t>-- Maximum number of PRBs plus 1</w:t>
      </w:r>
    </w:p>
    <w:p w14:paraId="58AFA7C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maxNrofControlResourceSets              </w:t>
      </w:r>
      <w:r w:rsidRPr="0035111B">
        <w:rPr>
          <w:color w:val="993366"/>
        </w:rPr>
        <w:t>INTEGER</w:t>
      </w:r>
      <w:r w:rsidRPr="0035111B">
        <w:t xml:space="preserve"> ::= 12      </w:t>
      </w:r>
      <w:r w:rsidRPr="0035111B">
        <w:rPr>
          <w:color w:val="808080"/>
        </w:rPr>
        <w:t>-- Max number of CoReSets configurable on a serving cell</w:t>
      </w:r>
    </w:p>
    <w:p w14:paraId="65C55A6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maxNrofControlResourceSets-1            </w:t>
      </w:r>
      <w:r w:rsidRPr="0035111B">
        <w:rPr>
          <w:color w:val="993366"/>
        </w:rPr>
        <w:t>INTEGER</w:t>
      </w:r>
      <w:r w:rsidRPr="0035111B">
        <w:t xml:space="preserve"> ::= 11      </w:t>
      </w:r>
      <w:r w:rsidRPr="0035111B">
        <w:rPr>
          <w:color w:val="808080"/>
        </w:rPr>
        <w:t>-- Max number of CoReSets configurable on a serving cell minus 1</w:t>
      </w:r>
    </w:p>
    <w:p w14:paraId="5F29458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maxNrofControlResourceSets-1-r16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 number of CoReSets configurable on a serving cell extended in minus 1</w:t>
      </w:r>
    </w:p>
    <w:p w14:paraId="4D5E3E4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maxNrofCoresetPools-r16                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CORESET pools</w:t>
      </w:r>
    </w:p>
    <w:p w14:paraId="33877CD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maxCoReSetDuration         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 number of OFDM symbols in a control resource set</w:t>
      </w:r>
    </w:p>
    <w:p w14:paraId="6FCCF82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maxNrofSearchSpaces-1                   </w:t>
      </w:r>
      <w:r w:rsidRPr="0035111B">
        <w:rPr>
          <w:color w:val="993366"/>
        </w:rPr>
        <w:t>INTEGER</w:t>
      </w:r>
      <w:r w:rsidRPr="0035111B">
        <w:t xml:space="preserve"> ::= 39      </w:t>
      </w:r>
      <w:r w:rsidRPr="0035111B">
        <w:rPr>
          <w:color w:val="808080"/>
        </w:rPr>
        <w:t>-- Max number of Search Spaces minus 1</w:t>
      </w:r>
    </w:p>
    <w:p w14:paraId="2559DFC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maxNrofSearchSpacesLinks-1-r17          </w:t>
      </w:r>
      <w:r w:rsidRPr="0035111B">
        <w:rPr>
          <w:color w:val="993366"/>
        </w:rPr>
        <w:t>INTEGER</w:t>
      </w:r>
      <w:r w:rsidRPr="0035111B">
        <w:t xml:space="preserve"> ::= 39      </w:t>
      </w:r>
      <w:r w:rsidRPr="0035111B">
        <w:rPr>
          <w:color w:val="808080"/>
        </w:rPr>
        <w:t>-- Max number of Search Space links minus 1</w:t>
      </w:r>
    </w:p>
    <w:p w14:paraId="03EA412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maxNrofBFDResourcePerSet-r17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 number of reference signal in one BFD set</w:t>
      </w:r>
    </w:p>
    <w:p w14:paraId="4CD1BAE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maxSFI-DCI-PayloadSize      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 number payload of a DCI scrambled with SFI-RNTI</w:t>
      </w:r>
    </w:p>
    <w:p w14:paraId="24FAF11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maxSFI-DCI-PayloadSize-1                </w:t>
      </w:r>
      <w:r w:rsidRPr="0035111B">
        <w:rPr>
          <w:color w:val="993366"/>
        </w:rPr>
        <w:t>INTEGER</w:t>
      </w:r>
      <w:r w:rsidRPr="0035111B">
        <w:t xml:space="preserve"> ::= 127     </w:t>
      </w:r>
      <w:r w:rsidRPr="0035111B">
        <w:rPr>
          <w:color w:val="808080"/>
        </w:rPr>
        <w:t>-- Max number payload of a DCI scrambled with SFI-RNTI minus 1</w:t>
      </w:r>
    </w:p>
    <w:p w14:paraId="49FF4D9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maxIAB-IP-Address-r16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 number of assigned IP addresses</w:t>
      </w:r>
    </w:p>
    <w:p w14:paraId="6250F5C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maxINT-DCI-PayloadSize                  </w:t>
      </w:r>
      <w:r w:rsidRPr="0035111B">
        <w:rPr>
          <w:color w:val="993366"/>
        </w:rPr>
        <w:t>INTEGER</w:t>
      </w:r>
      <w:r w:rsidRPr="0035111B">
        <w:t xml:space="preserve"> ::= 126     </w:t>
      </w:r>
      <w:r w:rsidRPr="0035111B">
        <w:rPr>
          <w:color w:val="808080"/>
        </w:rPr>
        <w:t>-- Max number payload of a DCI scrambled with INT-RNTI</w:t>
      </w:r>
    </w:p>
    <w:p w14:paraId="56F164D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maxINT-DCI-PayloadSize-1                </w:t>
      </w:r>
      <w:r w:rsidRPr="0035111B">
        <w:rPr>
          <w:color w:val="993366"/>
        </w:rPr>
        <w:t>INTEGER</w:t>
      </w:r>
      <w:r w:rsidRPr="0035111B">
        <w:t xml:space="preserve"> ::= 125     </w:t>
      </w:r>
      <w:r w:rsidRPr="0035111B">
        <w:rPr>
          <w:color w:val="808080"/>
        </w:rPr>
        <w:t>-- Max number payload of a DCI scrambled with INT-RNTI minus 1</w:t>
      </w:r>
    </w:p>
    <w:p w14:paraId="05B5DFD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maxNrofRateMatchPatterns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 number of rate matching patterns that may be configured</w:t>
      </w:r>
    </w:p>
    <w:p w14:paraId="2D586E1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maxNrofRateMatchPatterns-1 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 number of rate matching patterns that may be configured minus 1</w:t>
      </w:r>
    </w:p>
    <w:p w14:paraId="3483D99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maxNrofRateMatchPatternsPerGroup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 number of rate matching patterns that may be configured in one group</w:t>
      </w:r>
    </w:p>
    <w:p w14:paraId="413F7E6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maxNrofCSI-ReportConfigurations         </w:t>
      </w:r>
      <w:r w:rsidRPr="0035111B">
        <w:rPr>
          <w:color w:val="993366"/>
        </w:rPr>
        <w:t>INTEGER</w:t>
      </w:r>
      <w:r w:rsidRPr="0035111B">
        <w:t xml:space="preserve"> ::= 48      </w:t>
      </w:r>
      <w:r w:rsidRPr="0035111B">
        <w:rPr>
          <w:color w:val="808080"/>
        </w:rPr>
        <w:t>-- Maximum number of report configurations</w:t>
      </w:r>
    </w:p>
    <w:p w14:paraId="3BE000C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maxNrofCSI-ReportConfigurations-1       </w:t>
      </w:r>
      <w:r w:rsidRPr="0035111B">
        <w:rPr>
          <w:color w:val="993366"/>
        </w:rPr>
        <w:t>INTEGER</w:t>
      </w:r>
      <w:r w:rsidRPr="0035111B">
        <w:t xml:space="preserve"> ::= 47      </w:t>
      </w:r>
      <w:r w:rsidRPr="0035111B">
        <w:rPr>
          <w:color w:val="808080"/>
        </w:rPr>
        <w:t>-- Maximum number of report configurations minus 1</w:t>
      </w:r>
    </w:p>
    <w:p w14:paraId="1B8A3B8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maxNrofCSI-ResourceConfigurations       </w:t>
      </w:r>
      <w:r w:rsidRPr="0035111B">
        <w:rPr>
          <w:color w:val="993366"/>
        </w:rPr>
        <w:t>INTEGER</w:t>
      </w:r>
      <w:r w:rsidRPr="0035111B">
        <w:t xml:space="preserve"> ::= 112     </w:t>
      </w:r>
      <w:r w:rsidRPr="0035111B">
        <w:rPr>
          <w:color w:val="808080"/>
        </w:rPr>
        <w:t>-- Maximum number of resource configurations</w:t>
      </w:r>
    </w:p>
    <w:p w14:paraId="211A086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maxNrofCSI-ResourceConfigurations-1     </w:t>
      </w:r>
      <w:r w:rsidRPr="0035111B">
        <w:rPr>
          <w:color w:val="993366"/>
        </w:rPr>
        <w:t>INTEGER</w:t>
      </w:r>
      <w:r w:rsidRPr="0035111B">
        <w:t xml:space="preserve"> ::= 111     </w:t>
      </w:r>
      <w:r w:rsidRPr="0035111B">
        <w:rPr>
          <w:color w:val="808080"/>
        </w:rPr>
        <w:t>-- Maximum number of resource configurations minus 1</w:t>
      </w:r>
    </w:p>
    <w:p w14:paraId="7EC11BE6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maxNrofAP-CSI-RS-ResourcesPerSet        </w:t>
      </w:r>
      <w:r w:rsidRPr="0035111B">
        <w:rPr>
          <w:color w:val="993366"/>
        </w:rPr>
        <w:t>INTEGER</w:t>
      </w:r>
      <w:r w:rsidRPr="0035111B">
        <w:t xml:space="preserve"> ::= 16</w:t>
      </w:r>
    </w:p>
    <w:p w14:paraId="5158478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maxNrOfCSI-AperiodicTriggers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Maximum number of triggers for aperiodic CSI reporting</w:t>
      </w:r>
    </w:p>
    <w:p w14:paraId="42BC10E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maxNrofReportConfigPerAperiodicTrigger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report configurations per trigger state for aperiodic reporting</w:t>
      </w:r>
    </w:p>
    <w:p w14:paraId="43E257F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maxNrofNZP-CSI-RS-Resources             </w:t>
      </w:r>
      <w:r w:rsidRPr="0035111B">
        <w:rPr>
          <w:color w:val="993366"/>
        </w:rPr>
        <w:t>INTEGER</w:t>
      </w:r>
      <w:r w:rsidRPr="0035111B">
        <w:t xml:space="preserve"> ::= 192     </w:t>
      </w:r>
      <w:r w:rsidRPr="0035111B">
        <w:rPr>
          <w:color w:val="808080"/>
        </w:rPr>
        <w:t>-- Maximum number of Non-Zero-Power (NZP) CSI-RS resources</w:t>
      </w:r>
    </w:p>
    <w:p w14:paraId="5D55B94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maxNrofNZP-CSI-RS-Resources-1           </w:t>
      </w:r>
      <w:r w:rsidRPr="0035111B">
        <w:rPr>
          <w:color w:val="993366"/>
        </w:rPr>
        <w:t>INTEGER</w:t>
      </w:r>
      <w:r w:rsidRPr="0035111B">
        <w:t xml:space="preserve"> ::= 191     </w:t>
      </w:r>
      <w:r w:rsidRPr="0035111B">
        <w:rPr>
          <w:color w:val="808080"/>
        </w:rPr>
        <w:t>-- Maximum number of Non-Zero-Power (NZP) CSI-RS resources minus 1</w:t>
      </w:r>
    </w:p>
    <w:p w14:paraId="3CB2DAF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maxNrofNZP-CSI-RS-ResourcesPerSet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NZP CSI-RS resources per resource set</w:t>
      </w:r>
    </w:p>
    <w:p w14:paraId="3487630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maxNrofNZP-CSI-RS-ResourceSets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NZP CSI-RS resource sets per cell</w:t>
      </w:r>
    </w:p>
    <w:p w14:paraId="48EF55A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maxNrofNZP-CSI-RS-ResourceSets-1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NZP CSI-RS resource sets per cell minus 1</w:t>
      </w:r>
    </w:p>
    <w:p w14:paraId="20B55AB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maxNrofNZP-CSI-RS-ResourceSetsPerConfig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resource sets per resource configuration</w:t>
      </w:r>
    </w:p>
    <w:p w14:paraId="68659B5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maxNrofNZP-CSI-RS-ResourcesPerConfig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Maximum number of resources per resource configuration</w:t>
      </w:r>
    </w:p>
    <w:p w14:paraId="1D04F3F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maxNrofZP-CSI-RS-Resources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Zero-Power (ZP) CSI-RS resources</w:t>
      </w:r>
    </w:p>
    <w:p w14:paraId="620FBCF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maxNrofZP-CSI-RS-Resources-1            </w:t>
      </w:r>
      <w:r w:rsidRPr="0035111B">
        <w:rPr>
          <w:color w:val="993366"/>
        </w:rPr>
        <w:t>INTEGER</w:t>
      </w:r>
      <w:r w:rsidRPr="0035111B">
        <w:t xml:space="preserve"> ::= 31      </w:t>
      </w:r>
      <w:r w:rsidRPr="0035111B">
        <w:rPr>
          <w:color w:val="808080"/>
        </w:rPr>
        <w:t>-- Maximum number of Zero-Power (ZP) CSI-RS resources minus 1</w:t>
      </w:r>
    </w:p>
    <w:p w14:paraId="10D05992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maxNrofZP-CSI-RS-ResourceSets-1         </w:t>
      </w:r>
      <w:r w:rsidRPr="0035111B">
        <w:rPr>
          <w:color w:val="993366"/>
        </w:rPr>
        <w:t>INTEGER</w:t>
      </w:r>
      <w:r w:rsidRPr="0035111B">
        <w:t xml:space="preserve"> ::= 15</w:t>
      </w:r>
    </w:p>
    <w:p w14:paraId="2408FEB9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maxNrofZP-CSI-RS-ResourcesPerSet        </w:t>
      </w:r>
      <w:r w:rsidRPr="0035111B">
        <w:rPr>
          <w:color w:val="993366"/>
        </w:rPr>
        <w:t>INTEGER</w:t>
      </w:r>
      <w:r w:rsidRPr="0035111B">
        <w:t xml:space="preserve"> ::= 16</w:t>
      </w:r>
    </w:p>
    <w:p w14:paraId="0820BA08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maxNrofZP-CSI-RS-ResourceSets           </w:t>
      </w:r>
      <w:r w:rsidRPr="0035111B">
        <w:rPr>
          <w:color w:val="993366"/>
        </w:rPr>
        <w:t>INTEGER</w:t>
      </w:r>
      <w:r w:rsidRPr="0035111B">
        <w:t xml:space="preserve"> ::= 16</w:t>
      </w:r>
    </w:p>
    <w:p w14:paraId="6A8D689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maxNrofCSI-IM-Resources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CSI-IM resources</w:t>
      </w:r>
    </w:p>
    <w:p w14:paraId="4DF1949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maxNrofCSI-IM-Resources-1               </w:t>
      </w:r>
      <w:r w:rsidRPr="0035111B">
        <w:rPr>
          <w:color w:val="993366"/>
        </w:rPr>
        <w:t>INTEGER</w:t>
      </w:r>
      <w:r w:rsidRPr="0035111B">
        <w:t xml:space="preserve"> ::= 31      </w:t>
      </w:r>
      <w:r w:rsidRPr="0035111B">
        <w:rPr>
          <w:color w:val="808080"/>
        </w:rPr>
        <w:t>-- Maximum number of CSI-IM resources minus 1</w:t>
      </w:r>
    </w:p>
    <w:p w14:paraId="47DD24E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maxNrofCSI-IM-ResourcesPerSet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CSI-IM resources per set</w:t>
      </w:r>
    </w:p>
    <w:p w14:paraId="09DD0AB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maxNrofCSI-IM-ResourceSets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NZP CSI-IM resource sets per cell</w:t>
      </w:r>
    </w:p>
    <w:p w14:paraId="7FF181D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maxNrofCSI-IM-ResourceSets-1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NZP CSI-IM resource sets per cell minus 1</w:t>
      </w:r>
    </w:p>
    <w:p w14:paraId="6F0F3A7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maxNrofCSI-IM-ResourceSetsPerConfig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CSI IM resource sets per resource configuration</w:t>
      </w:r>
    </w:p>
    <w:p w14:paraId="3643094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maxNrofCSI-SSB-ResourcePerSet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SSB resources in a resource set</w:t>
      </w:r>
    </w:p>
    <w:p w14:paraId="44C8A49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maxNrofCSI-SSB-ResourceSets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CSI SSB resource sets per cell</w:t>
      </w:r>
    </w:p>
    <w:p w14:paraId="60600C7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maxNrofCSI-SSB-ResourceSets-1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CSI SSB resource sets per cell minus 1</w:t>
      </w:r>
    </w:p>
    <w:p w14:paraId="5FCB7E4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maxNrofCSI-SSB-ResourceSetsPerConfig    </w:t>
      </w:r>
      <w:r w:rsidRPr="0035111B">
        <w:rPr>
          <w:color w:val="993366"/>
        </w:rPr>
        <w:t>INTEGER</w:t>
      </w:r>
      <w:r w:rsidRPr="0035111B">
        <w:t xml:space="preserve"> ::= 1       </w:t>
      </w:r>
      <w:r w:rsidRPr="0035111B">
        <w:rPr>
          <w:color w:val="808080"/>
        </w:rPr>
        <w:t>-- Maximum number of CSI SSB resource sets per resource configuration</w:t>
      </w:r>
    </w:p>
    <w:p w14:paraId="1CB97C4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maxNrofCSI-SSB-ResourceSetsPerConfigExt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CSI SSB resource sets per resource configuration</w:t>
      </w:r>
    </w:p>
    <w:p w14:paraId="12E2B3D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extended</w:t>
      </w:r>
    </w:p>
    <w:p w14:paraId="1E1A5AC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maxNrofFailureDetectionResources        </w:t>
      </w:r>
      <w:r w:rsidRPr="0035111B">
        <w:rPr>
          <w:color w:val="993366"/>
        </w:rPr>
        <w:t>INTEGER</w:t>
      </w:r>
      <w:r w:rsidRPr="0035111B">
        <w:t xml:space="preserve"> ::= 10      </w:t>
      </w:r>
      <w:r w:rsidRPr="0035111B">
        <w:rPr>
          <w:color w:val="808080"/>
        </w:rPr>
        <w:t>-- Maximum number of failure detection resources</w:t>
      </w:r>
    </w:p>
    <w:p w14:paraId="741A7BE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maxNrofFailureDetectionResources-1      </w:t>
      </w:r>
      <w:r w:rsidRPr="0035111B">
        <w:rPr>
          <w:color w:val="993366"/>
        </w:rPr>
        <w:t>INTEGER</w:t>
      </w:r>
      <w:r w:rsidRPr="0035111B">
        <w:t xml:space="preserve"> ::= 9       </w:t>
      </w:r>
      <w:r w:rsidRPr="0035111B">
        <w:rPr>
          <w:color w:val="808080"/>
        </w:rPr>
        <w:t>-- Maximum number of failure detection resources minus 1</w:t>
      </w:r>
    </w:p>
    <w:p w14:paraId="371062C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maxNrofFailureDetectionResources-1-r17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the enhanced failure detection resources minus 1</w:t>
      </w:r>
    </w:p>
    <w:p w14:paraId="0AAA2A9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maxNrofFreqSL-r16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carrier frequency for NR sidelink communication</w:t>
      </w:r>
    </w:p>
    <w:p w14:paraId="3D2F879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maxNrofSL-BWPs-r16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BWP for NR sidelink communication</w:t>
      </w:r>
    </w:p>
    <w:p w14:paraId="63727FC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maxFreqSL-EUTRA-r16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EUTRA anchor carrier frequency for NR sidelink communication</w:t>
      </w:r>
    </w:p>
    <w:p w14:paraId="3A9DDFA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maxNrofSL-MeasId-r16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sidelink measurement identity (RSRP) per destination</w:t>
      </w:r>
    </w:p>
    <w:p w14:paraId="5599A6A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maxNrofSL-ObjectId-r16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sidelink measurement objects (RSRP) per destination</w:t>
      </w:r>
    </w:p>
    <w:p w14:paraId="029BACE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maxNrofSL-ReportConfigId-r16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sidelink measurement reporting configuration(RSRP) per destination</w:t>
      </w:r>
    </w:p>
    <w:p w14:paraId="294548B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maxNrofSL-PoolToMeasureNR-r16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resource pool for NR sidelink measurement to measure for</w:t>
      </w:r>
    </w:p>
    <w:p w14:paraId="6203D87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each measurement object (for CBR)</w:t>
      </w:r>
    </w:p>
    <w:p w14:paraId="4895513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maxFreqSL-NR-r16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NR anchor carrier frequency for NR sidelink communication</w:t>
      </w:r>
    </w:p>
    <w:p w14:paraId="23594CA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maxNrofSL-QFIs-r16                      </w:t>
      </w:r>
      <w:r w:rsidRPr="0035111B">
        <w:rPr>
          <w:color w:val="993366"/>
        </w:rPr>
        <w:t>INTEGER</w:t>
      </w:r>
      <w:r w:rsidRPr="0035111B">
        <w:t xml:space="preserve"> ::= 2048    </w:t>
      </w:r>
      <w:r w:rsidRPr="0035111B">
        <w:rPr>
          <w:color w:val="808080"/>
        </w:rPr>
        <w:t>-- Maximum number of QoS flow for NR sidelink communication per UE</w:t>
      </w:r>
    </w:p>
    <w:p w14:paraId="33DD5EF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maxNrofSL-QFIsPerDest-r16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QoS flow per destination for NR sidelink communication</w:t>
      </w:r>
    </w:p>
    <w:p w14:paraId="4E90A5C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maxNrofObjectId   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measurement objects</w:t>
      </w:r>
    </w:p>
    <w:p w14:paraId="1E33EBA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maxNrofPageRec    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page records</w:t>
      </w:r>
    </w:p>
    <w:p w14:paraId="48E3456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maxNrofPCI-Ranges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PCI ranges</w:t>
      </w:r>
    </w:p>
    <w:p w14:paraId="51EA1F9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maxPLMN                                 </w:t>
      </w:r>
      <w:r w:rsidRPr="0035111B">
        <w:rPr>
          <w:color w:val="993366"/>
        </w:rPr>
        <w:t>INTEGER</w:t>
      </w:r>
      <w:r w:rsidRPr="0035111B">
        <w:t xml:space="preserve"> ::= 12      </w:t>
      </w:r>
      <w:r w:rsidRPr="0035111B">
        <w:rPr>
          <w:color w:val="808080"/>
        </w:rPr>
        <w:t>-- Maximum number of PLMNs broadcast and reported by UE at establishment</w:t>
      </w:r>
    </w:p>
    <w:p w14:paraId="1DCAACE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maxTAC-r17                              </w:t>
      </w:r>
      <w:r w:rsidRPr="0035111B">
        <w:rPr>
          <w:color w:val="993366"/>
        </w:rPr>
        <w:t>INTEGER</w:t>
      </w:r>
      <w:r w:rsidRPr="0035111B">
        <w:t xml:space="preserve"> ::= 12      </w:t>
      </w:r>
      <w:r w:rsidRPr="0035111B">
        <w:rPr>
          <w:color w:val="808080"/>
        </w:rPr>
        <w:t>-- Maximum number of Tracking Area Codes to which a cell belongs to</w:t>
      </w:r>
    </w:p>
    <w:p w14:paraId="0358444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maxNrofCSI-RS-ResourcesRRM              </w:t>
      </w:r>
      <w:r w:rsidRPr="0035111B">
        <w:rPr>
          <w:color w:val="993366"/>
        </w:rPr>
        <w:t>INTEGER</w:t>
      </w:r>
      <w:r w:rsidRPr="0035111B">
        <w:t xml:space="preserve"> ::= 96      </w:t>
      </w:r>
      <w:r w:rsidRPr="0035111B">
        <w:rPr>
          <w:color w:val="808080"/>
        </w:rPr>
        <w:t>-- Maximum number of CSI-RS resources per cell for an RRM measurement object</w:t>
      </w:r>
    </w:p>
    <w:p w14:paraId="6C41401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maxNrofCSI-RS-ResourcesRRM-1            </w:t>
      </w:r>
      <w:r w:rsidRPr="0035111B">
        <w:rPr>
          <w:color w:val="993366"/>
        </w:rPr>
        <w:t>INTEGER</w:t>
      </w:r>
      <w:r w:rsidRPr="0035111B">
        <w:t xml:space="preserve"> ::= 95      </w:t>
      </w:r>
      <w:r w:rsidRPr="0035111B">
        <w:rPr>
          <w:color w:val="808080"/>
        </w:rPr>
        <w:t>-- Maximum number of CSI-RS resources per cell for an RRM measurement object</w:t>
      </w:r>
    </w:p>
    <w:p w14:paraId="1E45D2A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minus 1.</w:t>
      </w:r>
    </w:p>
    <w:p w14:paraId="77AF585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maxNrofMeasId     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configured measurements</w:t>
      </w:r>
    </w:p>
    <w:p w14:paraId="1CDDBFC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maxNrofQuantityConfig                  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quantity configurations</w:t>
      </w:r>
    </w:p>
    <w:p w14:paraId="02120C2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maxNrofCSI-RS-CellsRRM                  </w:t>
      </w:r>
      <w:r w:rsidRPr="0035111B">
        <w:rPr>
          <w:color w:val="993366"/>
        </w:rPr>
        <w:t>INTEGER</w:t>
      </w:r>
      <w:r w:rsidRPr="0035111B">
        <w:t xml:space="preserve"> ::= 96      </w:t>
      </w:r>
      <w:r w:rsidRPr="0035111B">
        <w:rPr>
          <w:color w:val="808080"/>
        </w:rPr>
        <w:t>-- Maximum number of cells with CSI-RS resources for an RRM measurement object</w:t>
      </w:r>
    </w:p>
    <w:p w14:paraId="096A1BF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maxNrofSL-Dest-r16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destination for NR sidelink communication and discovery</w:t>
      </w:r>
    </w:p>
    <w:p w14:paraId="46C0027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maxNrofSL-Dest-1-r16                    </w:t>
      </w:r>
      <w:r w:rsidRPr="0035111B">
        <w:rPr>
          <w:color w:val="993366"/>
        </w:rPr>
        <w:t>INTEGER</w:t>
      </w:r>
      <w:r w:rsidRPr="0035111B">
        <w:t xml:space="preserve"> ::= 31      </w:t>
      </w:r>
      <w:r w:rsidRPr="0035111B">
        <w:rPr>
          <w:color w:val="808080"/>
        </w:rPr>
        <w:t>-- Highest index of destination for NR sidelink communication and discovery</w:t>
      </w:r>
    </w:p>
    <w:p w14:paraId="4F2A717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maxNrofSLRB-r16                         </w:t>
      </w:r>
      <w:r w:rsidRPr="0035111B">
        <w:rPr>
          <w:color w:val="993366"/>
        </w:rPr>
        <w:t>INTEGER</w:t>
      </w:r>
      <w:r w:rsidRPr="0035111B">
        <w:t xml:space="preserve"> ::= 512     </w:t>
      </w:r>
      <w:r w:rsidRPr="0035111B">
        <w:rPr>
          <w:color w:val="808080"/>
        </w:rPr>
        <w:t>-- Maximum number of radio bearer for NR sidelink communication per UE</w:t>
      </w:r>
    </w:p>
    <w:p w14:paraId="2A50F87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maxSL-LCID-r16                          </w:t>
      </w:r>
      <w:r w:rsidRPr="0035111B">
        <w:rPr>
          <w:color w:val="993366"/>
        </w:rPr>
        <w:t>INTEGER</w:t>
      </w:r>
      <w:r w:rsidRPr="0035111B">
        <w:t xml:space="preserve"> ::= 512     </w:t>
      </w:r>
      <w:r w:rsidRPr="0035111B">
        <w:rPr>
          <w:color w:val="808080"/>
        </w:rPr>
        <w:t>-- Maximum number of RLC bearer for NR sidelink communication per UE</w:t>
      </w:r>
    </w:p>
    <w:p w14:paraId="7F59CE1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maxSL-SyncConfig-r16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sidelink Sync configurations</w:t>
      </w:r>
    </w:p>
    <w:p w14:paraId="3343494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maxNrofRXPool-r16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Rx resource pool for NR sidelink communication and</w:t>
      </w:r>
    </w:p>
    <w:p w14:paraId="375F003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discovery</w:t>
      </w:r>
    </w:p>
    <w:p w14:paraId="5298D6A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maxNrofTXPool-r16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Tx resource pool for NR sidelink communication and</w:t>
      </w:r>
    </w:p>
    <w:p w14:paraId="4C6FFB9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discovery</w:t>
      </w:r>
    </w:p>
    <w:p w14:paraId="7F12D24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maxNrofPoolID-r16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index of resource pool for NR sidelink communication and</w:t>
      </w:r>
    </w:p>
    <w:p w14:paraId="1019B72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discovery</w:t>
      </w:r>
    </w:p>
    <w:p w14:paraId="4594000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maxNrofSRS-PathlossReferenceRS-r16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RSs used as pathloss reference for SRS power control.</w:t>
      </w:r>
    </w:p>
    <w:p w14:paraId="59D2C4F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maxNrofSRS-PathlossReferenceRS-1-r16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RSs used as pathloss reference for SRS power control</w:t>
      </w:r>
    </w:p>
    <w:p w14:paraId="05DC2F0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minus 1.</w:t>
      </w:r>
    </w:p>
    <w:p w14:paraId="6B05B2F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maxNrofSRS-ResourceSets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SRS resource sets in a BWP.</w:t>
      </w:r>
    </w:p>
    <w:p w14:paraId="54B015E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maxNrofSRS-ResourceSets-1       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SRS resource sets in a BWP minus 1.</w:t>
      </w:r>
    </w:p>
    <w:p w14:paraId="0246481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maxNrofSRS-PosResourceSets-r16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SRS Positioning resource sets in a BWP.</w:t>
      </w:r>
    </w:p>
    <w:p w14:paraId="5D4790A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maxNrofSRS-PosResourceSets-1-r16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SRS Positioning resource sets in a BWP minus 1.</w:t>
      </w:r>
    </w:p>
    <w:p w14:paraId="1D849C9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maxNrofSRS-Resources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SRS resources.</w:t>
      </w:r>
    </w:p>
    <w:p w14:paraId="0378933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maxNrofSRS-Resources-1      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SRS resources minus 1.</w:t>
      </w:r>
    </w:p>
    <w:p w14:paraId="43B3911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maxNrofSRS-PosResources-r16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SRS Positioning resources.</w:t>
      </w:r>
    </w:p>
    <w:p w14:paraId="5AD14A5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maxNrofSRS-PosResources-1-r16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SRS Positioning resources minus 1.</w:t>
      </w:r>
    </w:p>
    <w:p w14:paraId="2A1CB2A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maxNrofSRS-ResourcesPerSet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SRS resources in an SRS resource set</w:t>
      </w:r>
    </w:p>
    <w:p w14:paraId="29FFB25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maxNrofSRS-TriggerStates-1 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SRS trigger states minus 1, i.e., the largest code point.</w:t>
      </w:r>
    </w:p>
    <w:p w14:paraId="5168F05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maxNrofSRS-TriggerStates-2             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SRS trigger states minus 2.</w:t>
      </w:r>
    </w:p>
    <w:p w14:paraId="41D84F4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maxRAT-CapabilityContainers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interworking RAT containers (incl NR and MRDC)</w:t>
      </w:r>
    </w:p>
    <w:p w14:paraId="226660A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maxSimultaneousBands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simultaneously aggregated bands</w:t>
      </w:r>
    </w:p>
    <w:p w14:paraId="4C9715A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maxULTxSwitchingBandPairs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band pairs supporting dynamic UL Tx switching in a band</w:t>
      </w:r>
    </w:p>
    <w:p w14:paraId="5B2579F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combination.</w:t>
      </w:r>
    </w:p>
    <w:p w14:paraId="47C590B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maxNrofSlotFormatCombinationsPerSet     </w:t>
      </w:r>
      <w:r w:rsidRPr="0035111B">
        <w:rPr>
          <w:color w:val="993366"/>
        </w:rPr>
        <w:t>INTEGER</w:t>
      </w:r>
      <w:r w:rsidRPr="0035111B">
        <w:t xml:space="preserve"> ::= 512     </w:t>
      </w:r>
      <w:r w:rsidRPr="0035111B">
        <w:rPr>
          <w:color w:val="808080"/>
        </w:rPr>
        <w:t>-- Maximum number of Slot Format Combinations in a SF-Set.</w:t>
      </w:r>
    </w:p>
    <w:p w14:paraId="014E747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maxNrofSlotFormatCombinationsPerSet-1   </w:t>
      </w:r>
      <w:r w:rsidRPr="0035111B">
        <w:rPr>
          <w:color w:val="993366"/>
        </w:rPr>
        <w:t>INTEGER</w:t>
      </w:r>
      <w:r w:rsidRPr="0035111B">
        <w:t xml:space="preserve"> ::= 511     </w:t>
      </w:r>
      <w:r w:rsidRPr="0035111B">
        <w:rPr>
          <w:color w:val="808080"/>
        </w:rPr>
        <w:t>-- Maximum number of Slot Format Combinations in a SF-Set minus 1.</w:t>
      </w:r>
    </w:p>
    <w:p w14:paraId="39D77A0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maxNrofTrafficPattern-r16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Traffic Pattern for NR sidelink communication.</w:t>
      </w:r>
    </w:p>
    <w:p w14:paraId="1A708B14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maxNrofPUCCH-Resources                  </w:t>
      </w:r>
      <w:r w:rsidRPr="0035111B">
        <w:rPr>
          <w:color w:val="993366"/>
        </w:rPr>
        <w:t>INTEGER</w:t>
      </w:r>
      <w:r w:rsidRPr="0035111B">
        <w:t xml:space="preserve"> ::= 128</w:t>
      </w:r>
    </w:p>
    <w:p w14:paraId="6A942FDE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maxNrofPUCCH-Resources-1                </w:t>
      </w:r>
      <w:r w:rsidRPr="0035111B">
        <w:rPr>
          <w:color w:val="993366"/>
        </w:rPr>
        <w:t>INTEGER</w:t>
      </w:r>
      <w:r w:rsidRPr="0035111B">
        <w:t xml:space="preserve"> ::= 127</w:t>
      </w:r>
    </w:p>
    <w:p w14:paraId="51FD3AE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maxNrofPUCCH-ResourceSets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PUCCH Resource Sets</w:t>
      </w:r>
    </w:p>
    <w:p w14:paraId="7ACA89C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maxNrofPUCCH-ResourceSets-1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PUCCH Resource Sets minus 1.</w:t>
      </w:r>
    </w:p>
    <w:p w14:paraId="4714CF3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maxNrofPUCCH-ResourcesPerSet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PUCCH Resources per PUCCH-ResourceSet</w:t>
      </w:r>
    </w:p>
    <w:p w14:paraId="045F54A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maxNrofPUCCH-P0-PerSet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P0-pucch present in a p0-pucch set</w:t>
      </w:r>
    </w:p>
    <w:p w14:paraId="583FE11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maxNrofPUCCH-PathlossReferenceRSs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RSs used as pathloss reference for PUCCH power control.</w:t>
      </w:r>
    </w:p>
    <w:p w14:paraId="25ABE9D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maxNrofPUCCH-PathlossReferenceRSs-1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RSs used as pathloss reference for PUCCH power control</w:t>
      </w:r>
    </w:p>
    <w:p w14:paraId="4F36511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minus 1.</w:t>
      </w:r>
    </w:p>
    <w:p w14:paraId="71D2C35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maxNrofPUCCH-PathlossReferenceRSs-r16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RSs used as pathloss reference for PUCCH power control</w:t>
      </w:r>
    </w:p>
    <w:p w14:paraId="3D9CB97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extended.</w:t>
      </w:r>
    </w:p>
    <w:p w14:paraId="40841AE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maxNrofPUCCH-PathlossReferenceRSs-1-r16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RSs used as pathloss reference for PUCCH power control</w:t>
      </w:r>
    </w:p>
    <w:p w14:paraId="2709798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minus 1 extended.</w:t>
      </w:r>
    </w:p>
    <w:p w14:paraId="3188B0F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maxNrofPUCCH-PathlossReferenceRSs-1-r17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RSs used as pathloss reference for PUCCH power control</w:t>
      </w:r>
    </w:p>
    <w:p w14:paraId="63FA146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minus 1.</w:t>
      </w:r>
    </w:p>
    <w:p w14:paraId="0BEC918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maxNrofPUCCH-PathlossReferenceRSsDiff-r16 </w:t>
      </w:r>
      <w:r w:rsidRPr="0035111B">
        <w:rPr>
          <w:color w:val="993366"/>
        </w:rPr>
        <w:t>INTEGER</w:t>
      </w:r>
      <w:r w:rsidRPr="0035111B">
        <w:t xml:space="preserve"> ::= 60    </w:t>
      </w:r>
      <w:r w:rsidRPr="0035111B">
        <w:rPr>
          <w:color w:val="808080"/>
        </w:rPr>
        <w:t>-- Difference between the extended maximum and the non-extended maximum</w:t>
      </w:r>
    </w:p>
    <w:p w14:paraId="0D96A13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maxNrofPUCCH-ResourceGroups-r16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PUCCH resources groups.</w:t>
      </w:r>
    </w:p>
    <w:p w14:paraId="66B25F1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maxNrofPUCCH-ResourcesPerGroup-r16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Maximum number of PUCCH resources in a PUCCH group.</w:t>
      </w:r>
    </w:p>
    <w:p w14:paraId="63F5E49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maxNrofPowerControlSetInfos-r17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PUCCH power control set infos</w:t>
      </w:r>
    </w:p>
    <w:p w14:paraId="6B4F77C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maxNrofMultiplePUSCHs-r16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multiple PUSCHs in PUSCH TDRA list</w:t>
      </w:r>
    </w:p>
    <w:p w14:paraId="62B20D7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maxNrofP0-PUSCH-AlphaSets               </w:t>
      </w:r>
      <w:r w:rsidRPr="0035111B">
        <w:rPr>
          <w:color w:val="993366"/>
        </w:rPr>
        <w:t>INTEGER</w:t>
      </w:r>
      <w:r w:rsidRPr="0035111B">
        <w:t xml:space="preserve"> ::= 30      </w:t>
      </w:r>
      <w:r w:rsidRPr="0035111B">
        <w:rPr>
          <w:color w:val="808080"/>
        </w:rPr>
        <w:t>-- Maximum number of P0-pusch-alpha-sets (see TS 38.213 [13], clause 7.1)</w:t>
      </w:r>
    </w:p>
    <w:p w14:paraId="63BB6CD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maxNrofP0-PUSCH-AlphaSets-1             </w:t>
      </w:r>
      <w:r w:rsidRPr="0035111B">
        <w:rPr>
          <w:color w:val="993366"/>
        </w:rPr>
        <w:t>INTEGER</w:t>
      </w:r>
      <w:r w:rsidRPr="0035111B">
        <w:t xml:space="preserve"> ::= 29      </w:t>
      </w:r>
      <w:r w:rsidRPr="0035111B">
        <w:rPr>
          <w:color w:val="808080"/>
        </w:rPr>
        <w:t>-- Maximum number of P0-pusch-alpha-sets minus 1 (see TS 38.213 [13], clause 7.1)</w:t>
      </w:r>
    </w:p>
    <w:p w14:paraId="284C43F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maxNrofPUSCH-PathlossReferenceRSs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RSs used as pathloss reference for PUSCH power control.</w:t>
      </w:r>
    </w:p>
    <w:p w14:paraId="10D7060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maxNrofPUSCH-PathlossReferenceRSs-1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RSs used as pathloss reference for PUSCH power control</w:t>
      </w:r>
    </w:p>
    <w:p w14:paraId="240E60E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minus 1.</w:t>
      </w:r>
    </w:p>
    <w:p w14:paraId="56A95B0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maxNrofPUSCH-PathlossReferenceRSs-r16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RSs used as pathloss reference for PUSCH power control</w:t>
      </w:r>
    </w:p>
    <w:p w14:paraId="3A153FA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extended</w:t>
      </w:r>
    </w:p>
    <w:p w14:paraId="5C38DBE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maxNrofPUSCH-PathlossReferenceRSs-1-r16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RSs used as pathloss reference for PUSCH power control</w:t>
      </w:r>
    </w:p>
    <w:p w14:paraId="0C587FF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extended minus 1</w:t>
      </w:r>
    </w:p>
    <w:p w14:paraId="3A31DAC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maxNrofPUSCH-PathlossReferenceRSsDiff-r16  </w:t>
      </w:r>
      <w:r w:rsidRPr="0035111B">
        <w:rPr>
          <w:color w:val="993366"/>
        </w:rPr>
        <w:t>INTEGER</w:t>
      </w:r>
      <w:r w:rsidRPr="0035111B">
        <w:t xml:space="preserve"> ::= 60   </w:t>
      </w:r>
      <w:r w:rsidRPr="0035111B">
        <w:rPr>
          <w:color w:val="808080"/>
        </w:rPr>
        <w:t>-- Difference between maxNrofPUSCH-PathlossReferenceRSs-r16 and</w:t>
      </w:r>
    </w:p>
    <w:p w14:paraId="25A3F3E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                                                            </w:t>
      </w:r>
      <w:r w:rsidRPr="0035111B">
        <w:rPr>
          <w:color w:val="808080"/>
        </w:rPr>
        <w:t>-- maxNrofPUSCH-PathlossReferenceRSs</w:t>
      </w:r>
    </w:p>
    <w:p w14:paraId="1DD0509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maxNrofPathlossReferenceRSs-r17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RSs used as pathloss reference for PUSCH, PUCCH, SRS</w:t>
      </w:r>
    </w:p>
    <w:p w14:paraId="5BB1684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power control for unified TCI state operation</w:t>
      </w:r>
    </w:p>
    <w:p w14:paraId="3FF981E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maxNrofPathlossReferenceRSs-1-r17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RSs used as pathloss reference for PUSCH, PUCCH, SRS</w:t>
      </w:r>
    </w:p>
    <w:p w14:paraId="61F9FB5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power control for unified TCI state operation minus 1</w:t>
      </w:r>
    </w:p>
    <w:p w14:paraId="4E2B68A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maxNrofNAICS-Entries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supported NAICS capability set</w:t>
      </w:r>
    </w:p>
    <w:p w14:paraId="725AD62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maxBands                                </w:t>
      </w:r>
      <w:r w:rsidRPr="0035111B">
        <w:rPr>
          <w:color w:val="993366"/>
        </w:rPr>
        <w:t>INTEGER</w:t>
      </w:r>
      <w:r w:rsidRPr="0035111B">
        <w:t xml:space="preserve"> ::= 1024    </w:t>
      </w:r>
      <w:r w:rsidRPr="0035111B">
        <w:rPr>
          <w:color w:val="808080"/>
        </w:rPr>
        <w:t>-- Maximum number of supported bands in UE capability.</w:t>
      </w:r>
    </w:p>
    <w:p w14:paraId="21D5E624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maxBandsMRDC                            </w:t>
      </w:r>
      <w:r w:rsidRPr="0035111B">
        <w:rPr>
          <w:color w:val="993366"/>
        </w:rPr>
        <w:t>INTEGER</w:t>
      </w:r>
      <w:r w:rsidRPr="0035111B">
        <w:t xml:space="preserve"> ::= 1280</w:t>
      </w:r>
    </w:p>
    <w:p w14:paraId="25EABC6F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maxBandsEUTRA                           </w:t>
      </w:r>
      <w:r w:rsidRPr="0035111B">
        <w:rPr>
          <w:color w:val="993366"/>
        </w:rPr>
        <w:t>INTEGER</w:t>
      </w:r>
      <w:r w:rsidRPr="0035111B">
        <w:t xml:space="preserve"> ::= 256</w:t>
      </w:r>
    </w:p>
    <w:p w14:paraId="394BC17F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maxCellReport                           </w:t>
      </w:r>
      <w:r w:rsidRPr="0035111B">
        <w:rPr>
          <w:color w:val="993366"/>
        </w:rPr>
        <w:t>INTEGER</w:t>
      </w:r>
      <w:r w:rsidRPr="0035111B">
        <w:t xml:space="preserve"> ::= 8</w:t>
      </w:r>
    </w:p>
    <w:p w14:paraId="2A4AF07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maxDRB                                  </w:t>
      </w:r>
      <w:r w:rsidRPr="0035111B">
        <w:rPr>
          <w:color w:val="993366"/>
        </w:rPr>
        <w:t>INTEGER</w:t>
      </w:r>
      <w:r w:rsidRPr="0035111B">
        <w:t xml:space="preserve"> ::= 29      </w:t>
      </w:r>
      <w:r w:rsidRPr="0035111B">
        <w:rPr>
          <w:color w:val="808080"/>
        </w:rPr>
        <w:t>-- Maximum number of DRBs (that can be added in DRB-ToAddModList).</w:t>
      </w:r>
    </w:p>
    <w:p w14:paraId="17F6E79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        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 number of frequencies.</w:t>
      </w:r>
    </w:p>
    <w:p w14:paraId="761F125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rFonts w:eastAsiaTheme="minorEastAsia"/>
        </w:rPr>
        <w:t>maxFreqLayers</w:t>
      </w:r>
      <w:r w:rsidRPr="0035111B">
        <w:t xml:space="preserve">                           </w:t>
      </w:r>
      <w:r w:rsidRPr="0035111B">
        <w:rPr>
          <w:rFonts w:eastAsiaTheme="minorEastAsia"/>
          <w:color w:val="993366"/>
        </w:rPr>
        <w:t>INTEGER</w:t>
      </w:r>
      <w:r w:rsidRPr="0035111B">
        <w:rPr>
          <w:rFonts w:eastAsiaTheme="minorEastAsia"/>
        </w:rPr>
        <w:t xml:space="preserve"> ::= 4</w:t>
      </w:r>
      <w:r w:rsidRPr="0035111B">
        <w:t xml:space="preserve">       </w:t>
      </w:r>
      <w:r w:rsidRPr="0035111B">
        <w:rPr>
          <w:color w:val="808080"/>
        </w:rPr>
        <w:t>-- Max number of frequency layers.</w:t>
      </w:r>
    </w:p>
    <w:p w14:paraId="2110BF2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rFonts w:eastAsiaTheme="minorEastAsia"/>
        </w:rPr>
        <w:t>maxFreqPlus1</w:t>
      </w:r>
      <w:r w:rsidRPr="0035111B">
        <w:t xml:space="preserve">                            </w:t>
      </w:r>
      <w:r w:rsidRPr="0035111B">
        <w:rPr>
          <w:rFonts w:eastAsiaTheme="minorEastAsia"/>
          <w:color w:val="993366"/>
        </w:rPr>
        <w:t>INTEGER</w:t>
      </w:r>
      <w:r w:rsidRPr="0035111B">
        <w:rPr>
          <w:rFonts w:eastAsiaTheme="minorEastAsia"/>
        </w:rPr>
        <w:t xml:space="preserve"> ::= 9</w:t>
      </w:r>
      <w:r w:rsidRPr="0035111B">
        <w:t xml:space="preserve">       </w:t>
      </w:r>
      <w:r w:rsidRPr="0035111B">
        <w:rPr>
          <w:color w:val="808080"/>
        </w:rPr>
        <w:t>-- Max number of frequencies for Slicing.</w:t>
      </w:r>
    </w:p>
    <w:p w14:paraId="1A81D95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maxFreqIDC-r16              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 number of frequencies for IDC indication.</w:t>
      </w:r>
    </w:p>
    <w:p w14:paraId="027CA65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maxCombIDC-r16              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 number of reported UL CA for IDC indication.</w:t>
      </w:r>
    </w:p>
    <w:p w14:paraId="0306447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maxFreqIDC-MRDC   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candidate NR frequencies for MR-DC IDC indication</w:t>
      </w:r>
    </w:p>
    <w:p w14:paraId="227DD33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maxNrofCandidateBeams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 number of PRACH-ResourceDedicatedBFR in BFR config.</w:t>
      </w:r>
    </w:p>
    <w:p w14:paraId="501DB09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maxNrofCandidateBeams-r16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 number of candidate beam resources in BFR config.</w:t>
      </w:r>
    </w:p>
    <w:p w14:paraId="1E0D209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maxNrofCandidateBeamsExt-r16            </w:t>
      </w:r>
      <w:r w:rsidRPr="0035111B">
        <w:rPr>
          <w:color w:val="993366"/>
        </w:rPr>
        <w:t>INTEGER</w:t>
      </w:r>
      <w:r w:rsidRPr="0035111B">
        <w:t xml:space="preserve"> ::= 48      </w:t>
      </w:r>
      <w:r w:rsidRPr="0035111B">
        <w:rPr>
          <w:color w:val="808080"/>
        </w:rPr>
        <w:t>-- Max number of PRACH-ResourceDedicatedBFR in the CandidateBeamRSListExt</w:t>
      </w:r>
    </w:p>
    <w:p w14:paraId="78A9465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maxNrofPCIsPerSMTC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PCIs per SMTC.</w:t>
      </w:r>
    </w:p>
    <w:p w14:paraId="10FC0B2A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maxNrofQFIs                             </w:t>
      </w:r>
      <w:r w:rsidRPr="0035111B">
        <w:rPr>
          <w:color w:val="993366"/>
        </w:rPr>
        <w:t>INTEGER</w:t>
      </w:r>
      <w:r w:rsidRPr="0035111B">
        <w:t xml:space="preserve"> ::= 64</w:t>
      </w:r>
    </w:p>
    <w:p w14:paraId="30450D78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maxNrofResourceAvailabilityPerCombination-r16 </w:t>
      </w:r>
      <w:r w:rsidRPr="0035111B">
        <w:rPr>
          <w:color w:val="993366"/>
        </w:rPr>
        <w:t>INTEGER</w:t>
      </w:r>
      <w:r w:rsidRPr="0035111B">
        <w:t xml:space="preserve"> ::= 256</w:t>
      </w:r>
    </w:p>
    <w:p w14:paraId="64228BC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maxNrOfSemiPersistentPUSCH-Triggers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triggers for semi persistent reporting on PUSCH</w:t>
      </w:r>
    </w:p>
    <w:p w14:paraId="1C5A6E8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maxNrofSR-Resources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SR resources per BWP in a cell.</w:t>
      </w:r>
    </w:p>
    <w:p w14:paraId="544EDADA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maxNrofSlotFormatsPerCombination        </w:t>
      </w:r>
      <w:r w:rsidRPr="0035111B">
        <w:rPr>
          <w:color w:val="993366"/>
        </w:rPr>
        <w:t>INTEGER</w:t>
      </w:r>
      <w:r w:rsidRPr="0035111B">
        <w:t xml:space="preserve"> ::= 256</w:t>
      </w:r>
    </w:p>
    <w:p w14:paraId="702EC4AB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maxNrofSpatialRelationInfos             </w:t>
      </w:r>
      <w:r w:rsidRPr="0035111B">
        <w:rPr>
          <w:color w:val="993366"/>
        </w:rPr>
        <w:t>INTEGER</w:t>
      </w:r>
      <w:r w:rsidRPr="0035111B">
        <w:t xml:space="preserve"> ::= 8</w:t>
      </w:r>
    </w:p>
    <w:p w14:paraId="4D3BCE67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maxNrofSpatialRelationInfos-plus-1      </w:t>
      </w:r>
      <w:r w:rsidRPr="0035111B">
        <w:rPr>
          <w:color w:val="993366"/>
        </w:rPr>
        <w:t>INTEGER</w:t>
      </w:r>
      <w:r w:rsidRPr="0035111B">
        <w:t xml:space="preserve"> ::= 9</w:t>
      </w:r>
    </w:p>
    <w:p w14:paraId="0A6A300B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maxNrofSpatialRelationInfos-r16         </w:t>
      </w:r>
      <w:r w:rsidRPr="0035111B">
        <w:rPr>
          <w:color w:val="993366"/>
        </w:rPr>
        <w:t>INTEGER</w:t>
      </w:r>
      <w:r w:rsidRPr="0035111B">
        <w:t xml:space="preserve"> ::= 64</w:t>
      </w:r>
    </w:p>
    <w:p w14:paraId="26C1DBA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maxNrofSpatialRelationInfosDiff-r16     </w:t>
      </w:r>
      <w:r w:rsidRPr="0035111B">
        <w:rPr>
          <w:color w:val="993366"/>
        </w:rPr>
        <w:t>INTEGER</w:t>
      </w:r>
      <w:r w:rsidRPr="0035111B">
        <w:t xml:space="preserve"> ::= 56      </w:t>
      </w:r>
      <w:r w:rsidRPr="0035111B">
        <w:rPr>
          <w:color w:val="808080"/>
        </w:rPr>
        <w:t>-- Difference between maxNrofSpatialRelationInfos-r16 and maxNrofSpatialRelationInfos</w:t>
      </w:r>
    </w:p>
    <w:p w14:paraId="76157933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maxNrofIndexesToReport                  </w:t>
      </w:r>
      <w:r w:rsidRPr="0035111B">
        <w:rPr>
          <w:color w:val="993366"/>
        </w:rPr>
        <w:t>INTEGER</w:t>
      </w:r>
      <w:r w:rsidRPr="0035111B">
        <w:t xml:space="preserve"> ::= 32</w:t>
      </w:r>
    </w:p>
    <w:p w14:paraId="30D7954F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maxNrofIndexesToReport2                 </w:t>
      </w:r>
      <w:r w:rsidRPr="0035111B">
        <w:rPr>
          <w:color w:val="993366"/>
        </w:rPr>
        <w:t>INTEGER</w:t>
      </w:r>
      <w:r w:rsidRPr="0035111B">
        <w:t xml:space="preserve"> ::= 64</w:t>
      </w:r>
    </w:p>
    <w:p w14:paraId="5987D43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maxNrofSSBs-r16   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SSB resources in a resource set.</w:t>
      </w:r>
    </w:p>
    <w:p w14:paraId="4AE5E82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maxNrofSSBs-1               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SSB resources in a resource set minus 1.</w:t>
      </w:r>
    </w:p>
    <w:p w14:paraId="7107D84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maxNrofS-NSSAI 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S-NSSAI.</w:t>
      </w:r>
    </w:p>
    <w:p w14:paraId="55016A98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maxNrofTCI-StatesPDCCH                  </w:t>
      </w:r>
      <w:r w:rsidRPr="0035111B">
        <w:rPr>
          <w:color w:val="993366"/>
        </w:rPr>
        <w:t>INTEGER</w:t>
      </w:r>
      <w:r w:rsidRPr="0035111B">
        <w:t xml:space="preserve"> ::= 64</w:t>
      </w:r>
    </w:p>
    <w:p w14:paraId="32632FA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maxNrofTCI-States           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Maximum number of TCI states.</w:t>
      </w:r>
    </w:p>
    <w:p w14:paraId="2227B26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maxNrofTCI-States-1                     </w:t>
      </w:r>
      <w:r w:rsidRPr="0035111B">
        <w:rPr>
          <w:color w:val="993366"/>
        </w:rPr>
        <w:t>INTEGER</w:t>
      </w:r>
      <w:r w:rsidRPr="0035111B">
        <w:t xml:space="preserve"> ::= 127     </w:t>
      </w:r>
      <w:r w:rsidRPr="0035111B">
        <w:rPr>
          <w:color w:val="808080"/>
        </w:rPr>
        <w:t>-- Maximum number of TCI states minus 1.</w:t>
      </w:r>
    </w:p>
    <w:p w14:paraId="67F3A44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maxUL-TCI-r17     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TCI states.</w:t>
      </w:r>
    </w:p>
    <w:p w14:paraId="08F244F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maxUL-TCI-1-r17             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TCI states minus 1.</w:t>
      </w:r>
    </w:p>
    <w:p w14:paraId="514C4CE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maxNrofAdditionalPCI-r17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additional PCI</w:t>
      </w:r>
    </w:p>
    <w:p w14:paraId="7730562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maxMPE-Resources-r17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pooled MPE resources</w:t>
      </w:r>
    </w:p>
    <w:p w14:paraId="1466BEA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maxNrofUL-Allocations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PUSCH time domain resource allocations.</w:t>
      </w:r>
    </w:p>
    <w:p w14:paraId="44AD29CB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maxQFI                                  </w:t>
      </w:r>
      <w:r w:rsidRPr="0035111B">
        <w:rPr>
          <w:color w:val="993366"/>
        </w:rPr>
        <w:t>INTEGER</w:t>
      </w:r>
      <w:r w:rsidRPr="0035111B">
        <w:t xml:space="preserve"> ::= 63</w:t>
      </w:r>
    </w:p>
    <w:p w14:paraId="422926C4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maxRA-CSIRS-Resources                   </w:t>
      </w:r>
      <w:r w:rsidRPr="0035111B">
        <w:rPr>
          <w:color w:val="993366"/>
        </w:rPr>
        <w:t>INTEGER</w:t>
      </w:r>
      <w:r w:rsidRPr="0035111B">
        <w:t xml:space="preserve"> ::= 96</w:t>
      </w:r>
    </w:p>
    <w:p w14:paraId="3FC0F4C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maxRA-OccasionsPerCSIRS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RA occasions for one CSI-RS</w:t>
      </w:r>
    </w:p>
    <w:p w14:paraId="687AA23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maxRA-Occasions-1                       </w:t>
      </w:r>
      <w:r w:rsidRPr="0035111B">
        <w:rPr>
          <w:color w:val="993366"/>
        </w:rPr>
        <w:t>INTEGER</w:t>
      </w:r>
      <w:r w:rsidRPr="0035111B">
        <w:t xml:space="preserve"> ::= 511     </w:t>
      </w:r>
      <w:r w:rsidRPr="0035111B">
        <w:rPr>
          <w:color w:val="808080"/>
        </w:rPr>
        <w:t>-- Maximum number of RA occasions in the system</w:t>
      </w:r>
    </w:p>
    <w:p w14:paraId="43AE4630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maxRA-SSB-Resources                     </w:t>
      </w:r>
      <w:r w:rsidRPr="0035111B">
        <w:rPr>
          <w:color w:val="993366"/>
        </w:rPr>
        <w:t>INTEGER</w:t>
      </w:r>
      <w:r w:rsidRPr="0035111B">
        <w:t xml:space="preserve"> ::= 64</w:t>
      </w:r>
    </w:p>
    <w:p w14:paraId="0FC78558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maxSCSs                                 </w:t>
      </w:r>
      <w:r w:rsidRPr="0035111B">
        <w:rPr>
          <w:color w:val="993366"/>
        </w:rPr>
        <w:t>INTEGER</w:t>
      </w:r>
      <w:r w:rsidRPr="0035111B">
        <w:t xml:space="preserve"> ::= 5</w:t>
      </w:r>
    </w:p>
    <w:p w14:paraId="745335A4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maxSecondaryCellGroups                  </w:t>
      </w:r>
      <w:r w:rsidRPr="0035111B">
        <w:rPr>
          <w:color w:val="993366"/>
        </w:rPr>
        <w:t>INTEGER</w:t>
      </w:r>
      <w:r w:rsidRPr="0035111B">
        <w:t xml:space="preserve"> ::= 3</w:t>
      </w:r>
    </w:p>
    <w:p w14:paraId="373DC904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maxNrofServingCellsEUTRA                </w:t>
      </w:r>
      <w:r w:rsidRPr="0035111B">
        <w:rPr>
          <w:color w:val="993366"/>
        </w:rPr>
        <w:t>INTEGER</w:t>
      </w:r>
      <w:r w:rsidRPr="0035111B">
        <w:t xml:space="preserve"> ::= 32</w:t>
      </w:r>
    </w:p>
    <w:p w14:paraId="585582C8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maxMBSFN-Allocations                    </w:t>
      </w:r>
      <w:r w:rsidRPr="0035111B">
        <w:rPr>
          <w:color w:val="993366"/>
        </w:rPr>
        <w:t>INTEGER</w:t>
      </w:r>
      <w:r w:rsidRPr="0035111B">
        <w:t xml:space="preserve"> ::= 8</w:t>
      </w:r>
    </w:p>
    <w:p w14:paraId="638714CF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maxNrofMultiBands                       </w:t>
      </w:r>
      <w:r w:rsidRPr="0035111B">
        <w:rPr>
          <w:color w:val="993366"/>
        </w:rPr>
        <w:t>INTEGER</w:t>
      </w:r>
      <w:r w:rsidRPr="0035111B">
        <w:t xml:space="preserve"> ::= 8</w:t>
      </w:r>
    </w:p>
    <w:p w14:paraId="5036477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maxCellSFTD                             </w:t>
      </w:r>
      <w:r w:rsidRPr="0035111B">
        <w:rPr>
          <w:color w:val="993366"/>
        </w:rPr>
        <w:t>INTEGER</w:t>
      </w:r>
      <w:r w:rsidRPr="0035111B">
        <w:t xml:space="preserve"> ::= 3       </w:t>
      </w:r>
      <w:r w:rsidRPr="0035111B">
        <w:rPr>
          <w:color w:val="808080"/>
        </w:rPr>
        <w:t>-- Maximum number of cells for SFTD reporting</w:t>
      </w:r>
    </w:p>
    <w:p w14:paraId="4D600974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maxReportConfigId                       </w:t>
      </w:r>
      <w:r w:rsidRPr="0035111B">
        <w:rPr>
          <w:color w:val="993366"/>
        </w:rPr>
        <w:t>INTEGER</w:t>
      </w:r>
      <w:r w:rsidRPr="0035111B">
        <w:t xml:space="preserve"> ::= 64</w:t>
      </w:r>
    </w:p>
    <w:p w14:paraId="7857789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maxNrofCodebooks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codebooks supported by the UE</w:t>
      </w:r>
    </w:p>
    <w:p w14:paraId="4EB9FD5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maxNrofCSI-RS-ResourcesExt-r16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codebook resources supported by the UE for eType2/Codebook combo</w:t>
      </w:r>
    </w:p>
    <w:p w14:paraId="5038CD5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maxNrofCSI-RS-ResourcesExt-r17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codebook resources for fetype2R1 and fetype2R2</w:t>
      </w:r>
    </w:p>
    <w:p w14:paraId="2E2A818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maxNrofCSI-RS-Resources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codebook resources supported by the UE</w:t>
      </w:r>
    </w:p>
    <w:p w14:paraId="2FB8331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rFonts w:eastAsiaTheme="minorEastAsia"/>
        </w:rPr>
        <w:t>maxNrofCSI-RS-ResourcesAlt-r16</w:t>
      </w:r>
      <w:r w:rsidRPr="0035111B">
        <w:t xml:space="preserve">          </w:t>
      </w:r>
      <w:r w:rsidRPr="0035111B">
        <w:rPr>
          <w:rFonts w:eastAsiaTheme="minorEastAsia"/>
          <w:color w:val="993366"/>
        </w:rPr>
        <w:t>INTEGER</w:t>
      </w:r>
      <w:r w:rsidRPr="0035111B">
        <w:rPr>
          <w:rFonts w:eastAsiaTheme="minorEastAsia"/>
        </w:rPr>
        <w:t xml:space="preserve"> ::= 512</w:t>
      </w:r>
      <w:r w:rsidRPr="0035111B">
        <w:t xml:space="preserve">     </w:t>
      </w:r>
      <w:r w:rsidRPr="0035111B">
        <w:rPr>
          <w:rFonts w:eastAsiaTheme="minorEastAsia"/>
          <w:color w:val="808080"/>
        </w:rPr>
        <w:t>-- Maximum number of alternative codebook resources supported by the UE</w:t>
      </w:r>
    </w:p>
    <w:p w14:paraId="488C0C4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rFonts w:eastAsiaTheme="minorEastAsia"/>
        </w:rPr>
        <w:t>maxNrofCSI-RS-ResourcesAlt-1-r16</w:t>
      </w:r>
      <w:r w:rsidRPr="0035111B">
        <w:t xml:space="preserve">        </w:t>
      </w:r>
      <w:r w:rsidRPr="0035111B">
        <w:rPr>
          <w:rFonts w:eastAsiaTheme="minorEastAsia"/>
          <w:color w:val="993366"/>
        </w:rPr>
        <w:t>INTEGER</w:t>
      </w:r>
      <w:r w:rsidRPr="0035111B">
        <w:rPr>
          <w:rFonts w:eastAsiaTheme="minorEastAsia"/>
        </w:rPr>
        <w:t xml:space="preserve"> ::= 511</w:t>
      </w:r>
      <w:r w:rsidRPr="0035111B">
        <w:t xml:space="preserve">     </w:t>
      </w:r>
      <w:r w:rsidRPr="0035111B">
        <w:rPr>
          <w:rFonts w:eastAsiaTheme="minorEastAsia"/>
          <w:color w:val="808080"/>
        </w:rPr>
        <w:t>-- Maximum number of alternative codebook resources supported by the UE minus 1</w:t>
      </w:r>
    </w:p>
    <w:p w14:paraId="3FBF2E32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maxNrofSRI-PUSCH-Mappings               </w:t>
      </w:r>
      <w:r w:rsidRPr="0035111B">
        <w:rPr>
          <w:color w:val="993366"/>
        </w:rPr>
        <w:t>INTEGER</w:t>
      </w:r>
      <w:r w:rsidRPr="0035111B">
        <w:t xml:space="preserve"> ::= 16</w:t>
      </w:r>
    </w:p>
    <w:p w14:paraId="245C156C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maxNrofSRI-PUSCH-Mappings-1             </w:t>
      </w:r>
      <w:r w:rsidRPr="0035111B">
        <w:rPr>
          <w:color w:val="993366"/>
        </w:rPr>
        <w:t>INTEGER</w:t>
      </w:r>
      <w:r w:rsidRPr="0035111B">
        <w:t xml:space="preserve"> ::= 15</w:t>
      </w:r>
    </w:p>
    <w:p w14:paraId="7BAEA13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maxSIB                                  </w:t>
      </w:r>
      <w:r w:rsidRPr="0035111B">
        <w:rPr>
          <w:color w:val="993366"/>
        </w:rPr>
        <w:t>INTEGER</w:t>
      </w:r>
      <w:r w:rsidRPr="0035111B">
        <w:t xml:space="preserve">::= 32       </w:t>
      </w:r>
      <w:r w:rsidRPr="0035111B">
        <w:rPr>
          <w:color w:val="808080"/>
        </w:rPr>
        <w:t>-- Maximum number of SIBs</w:t>
      </w:r>
    </w:p>
    <w:p w14:paraId="756C3BD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maxSI-Message                           </w:t>
      </w:r>
      <w:r w:rsidRPr="0035111B">
        <w:rPr>
          <w:color w:val="993366"/>
        </w:rPr>
        <w:t>INTEGER</w:t>
      </w:r>
      <w:r w:rsidRPr="0035111B">
        <w:t xml:space="preserve">::= 32       </w:t>
      </w:r>
      <w:r w:rsidRPr="0035111B">
        <w:rPr>
          <w:color w:val="808080"/>
        </w:rPr>
        <w:t>-- Maximum number of SI messages</w:t>
      </w:r>
    </w:p>
    <w:p w14:paraId="54404DB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maxSIB-MessagePlus1-r17                 </w:t>
      </w:r>
      <w:r w:rsidRPr="0035111B">
        <w:rPr>
          <w:color w:val="993366"/>
        </w:rPr>
        <w:t>INTEGER</w:t>
      </w:r>
      <w:r w:rsidRPr="0035111B">
        <w:t xml:space="preserve">::= 33       </w:t>
      </w:r>
      <w:r w:rsidRPr="0035111B">
        <w:rPr>
          <w:color w:val="808080"/>
        </w:rPr>
        <w:t>-- Maximum number of SIB messages plus 1</w:t>
      </w:r>
    </w:p>
    <w:p w14:paraId="41F16E1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maxPO-perPF     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paging occasion per paging frame</w:t>
      </w:r>
    </w:p>
    <w:p w14:paraId="661A678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>maxP</w:t>
      </w:r>
      <w:r w:rsidRPr="0035111B">
        <w:rPr>
          <w:rFonts w:eastAsia="DengXian"/>
        </w:rPr>
        <w:t>EI</w:t>
      </w:r>
      <w:r w:rsidRPr="0035111B">
        <w:t xml:space="preserve">-perPF-r17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 xml:space="preserve">-- Maximum number of </w:t>
      </w:r>
      <w:r w:rsidRPr="0035111B">
        <w:rPr>
          <w:rFonts w:eastAsia="DengXian"/>
          <w:color w:val="808080"/>
        </w:rPr>
        <w:t>PEI</w:t>
      </w:r>
      <w:r w:rsidRPr="0035111B">
        <w:rPr>
          <w:color w:val="808080"/>
        </w:rPr>
        <w:t xml:space="preserve"> occasion per paging frame</w:t>
      </w:r>
    </w:p>
    <w:p w14:paraId="1E02EF8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maxAccessCat-1              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Access Categories minus 1</w:t>
      </w:r>
    </w:p>
    <w:p w14:paraId="71ABD21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maxBarringInfoSet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access control parameter sets</w:t>
      </w:r>
    </w:p>
    <w:p w14:paraId="67A7206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maxCellEUTRA   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E-UTRA cells in SIB list</w:t>
      </w:r>
    </w:p>
    <w:p w14:paraId="1193193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maxEUTRA-Carrier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E-UTRA carriers in SIB list</w:t>
      </w:r>
    </w:p>
    <w:p w14:paraId="533B07E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maxPLMNIdentities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PLMN identities in RAN area configurations</w:t>
      </w:r>
    </w:p>
    <w:p w14:paraId="1AAA25B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maxDownlinkFeatureSets                  </w:t>
      </w:r>
      <w:r w:rsidRPr="0035111B">
        <w:rPr>
          <w:color w:val="993366"/>
        </w:rPr>
        <w:t>INTEGER</w:t>
      </w:r>
      <w:r w:rsidRPr="0035111B">
        <w:t xml:space="preserve"> ::= 1024    </w:t>
      </w:r>
      <w:r w:rsidRPr="0035111B">
        <w:rPr>
          <w:color w:val="808080"/>
        </w:rPr>
        <w:t>-- (for NR DL) Total number of FeatureSets (size of the pool)</w:t>
      </w:r>
    </w:p>
    <w:p w14:paraId="0C75DBA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maxUplinkFeatureSets                    </w:t>
      </w:r>
      <w:r w:rsidRPr="0035111B">
        <w:rPr>
          <w:color w:val="993366"/>
        </w:rPr>
        <w:t>INTEGER</w:t>
      </w:r>
      <w:r w:rsidRPr="0035111B">
        <w:t xml:space="preserve"> ::= 1024    </w:t>
      </w:r>
      <w:r w:rsidRPr="0035111B">
        <w:rPr>
          <w:color w:val="808080"/>
        </w:rPr>
        <w:t>-- (for NR UL) Total number of FeatureSets (size of the pool)</w:t>
      </w:r>
    </w:p>
    <w:p w14:paraId="2078B7B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maxEUTRA-DL-FeatureSets                 </w:t>
      </w:r>
      <w:r w:rsidRPr="0035111B">
        <w:rPr>
          <w:color w:val="993366"/>
        </w:rPr>
        <w:t>INTEGER</w:t>
      </w:r>
      <w:r w:rsidRPr="0035111B">
        <w:t xml:space="preserve"> ::= 256     </w:t>
      </w:r>
      <w:r w:rsidRPr="0035111B">
        <w:rPr>
          <w:color w:val="808080"/>
        </w:rPr>
        <w:t>-- (for E-UTRA) Total number of FeatureSets (size of the pool)</w:t>
      </w:r>
    </w:p>
    <w:p w14:paraId="522DA33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maxEUTRA-UL-FeatureSets                 </w:t>
      </w:r>
      <w:r w:rsidRPr="0035111B">
        <w:rPr>
          <w:color w:val="993366"/>
        </w:rPr>
        <w:t>INTEGER</w:t>
      </w:r>
      <w:r w:rsidRPr="0035111B">
        <w:t xml:space="preserve"> ::= 256     </w:t>
      </w:r>
      <w:r w:rsidRPr="0035111B">
        <w:rPr>
          <w:color w:val="808080"/>
        </w:rPr>
        <w:t>-- (for E-UTRA) Total number of FeatureSets (size of the pool)</w:t>
      </w:r>
    </w:p>
    <w:p w14:paraId="3BDBD28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maxFeatureSetsPerBand       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(for NR) The number of feature sets associated with one band.</w:t>
      </w:r>
    </w:p>
    <w:p w14:paraId="7B28FC9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maxPerCC-FeatureSets                    </w:t>
      </w:r>
      <w:r w:rsidRPr="0035111B">
        <w:rPr>
          <w:color w:val="993366"/>
        </w:rPr>
        <w:t>INTEGER</w:t>
      </w:r>
      <w:r w:rsidRPr="0035111B">
        <w:t xml:space="preserve"> ::= 1024    </w:t>
      </w:r>
      <w:r w:rsidRPr="0035111B">
        <w:rPr>
          <w:color w:val="808080"/>
        </w:rPr>
        <w:t>-- (for NR) Total number of CC-specific FeatureSets (size of the pool)</w:t>
      </w:r>
    </w:p>
    <w:p w14:paraId="6E6FA58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maxFeatureSetCombinations               </w:t>
      </w:r>
      <w:r w:rsidRPr="0035111B">
        <w:rPr>
          <w:color w:val="993366"/>
        </w:rPr>
        <w:t>INTEGER</w:t>
      </w:r>
      <w:r w:rsidRPr="0035111B">
        <w:t xml:space="preserve"> ::= 1024    </w:t>
      </w:r>
      <w:r w:rsidRPr="0035111B">
        <w:rPr>
          <w:color w:val="808080"/>
        </w:rPr>
        <w:t>-- (for MR-DC/NR)Total number of Feature set combinations (size of the pool)</w:t>
      </w:r>
    </w:p>
    <w:p w14:paraId="4C2E9A3D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maxInterRAT-RSTD-Freq                   </w:t>
      </w:r>
      <w:r w:rsidRPr="0035111B">
        <w:rPr>
          <w:color w:val="993366"/>
        </w:rPr>
        <w:t>INTEGER</w:t>
      </w:r>
      <w:r w:rsidRPr="0035111B">
        <w:t xml:space="preserve"> ::= 3</w:t>
      </w:r>
    </w:p>
    <w:p w14:paraId="32E000C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maxGIN-r17                              </w:t>
      </w:r>
      <w:r w:rsidRPr="0035111B">
        <w:rPr>
          <w:color w:val="993366"/>
        </w:rPr>
        <w:t>INTEGER</w:t>
      </w:r>
      <w:r w:rsidRPr="0035111B">
        <w:t xml:space="preserve"> ::= 24      </w:t>
      </w:r>
      <w:r w:rsidRPr="0035111B">
        <w:rPr>
          <w:color w:val="808080"/>
        </w:rPr>
        <w:t>-- Maximum number of broadcast GINs</w:t>
      </w:r>
    </w:p>
    <w:p w14:paraId="568AE4B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maxHRNN-Len-r16                         </w:t>
      </w:r>
      <w:r w:rsidRPr="0035111B">
        <w:rPr>
          <w:color w:val="993366"/>
        </w:rPr>
        <w:t>INTEGER</w:t>
      </w:r>
      <w:r w:rsidRPr="0035111B">
        <w:t xml:space="preserve"> ::= 48      </w:t>
      </w:r>
      <w:r w:rsidRPr="0035111B">
        <w:rPr>
          <w:color w:val="808080"/>
        </w:rPr>
        <w:t>-- Maximum length of HRNNs</w:t>
      </w:r>
    </w:p>
    <w:p w14:paraId="2974A46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maxNPN-r16                              </w:t>
      </w:r>
      <w:r w:rsidRPr="0035111B">
        <w:rPr>
          <w:color w:val="993366"/>
        </w:rPr>
        <w:t>INTEGER</w:t>
      </w:r>
      <w:r w:rsidRPr="0035111B">
        <w:t xml:space="preserve"> ::= 12      </w:t>
      </w:r>
      <w:r w:rsidRPr="0035111B">
        <w:rPr>
          <w:color w:val="808080"/>
        </w:rPr>
        <w:t>-- Maximum number of NPNs broadcast and reported by UE at establishment</w:t>
      </w:r>
    </w:p>
    <w:p w14:paraId="7AD3190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maxNrOfMinSchedulingOffsetValues-r16   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min. scheduling offset (K0/K2) configurations</w:t>
      </w:r>
    </w:p>
    <w:p w14:paraId="0F73B15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maxK0-SchedulingOffset-r16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slots configured as min. scheduling offset (K0)</w:t>
      </w:r>
    </w:p>
    <w:p w14:paraId="6467B01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maxK2-SchedulingOffset-r16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slots configured as min. scheduling offset (K2)</w:t>
      </w:r>
    </w:p>
    <w:p w14:paraId="78DC7AB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maxK0-SchedulingOffset-r17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slots configured as min. scheduling offset (K0)</w:t>
      </w:r>
    </w:p>
    <w:p w14:paraId="3D5C961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maxK2-SchedulingOffset-r17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slots configured as min. scheduling offset (K2)</w:t>
      </w:r>
    </w:p>
    <w:p w14:paraId="23F6176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maxDCI-2-6-Size-r16                     </w:t>
      </w:r>
      <w:r w:rsidRPr="0035111B">
        <w:rPr>
          <w:color w:val="993366"/>
        </w:rPr>
        <w:t>INTEGER</w:t>
      </w:r>
      <w:r w:rsidRPr="0035111B">
        <w:t xml:space="preserve"> ::= 140     </w:t>
      </w:r>
      <w:r w:rsidRPr="0035111B">
        <w:rPr>
          <w:color w:val="808080"/>
        </w:rPr>
        <w:t>-- Maximum size of DCI format 2-6</w:t>
      </w:r>
    </w:p>
    <w:p w14:paraId="32ED266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maxDCI-2-7-Size-r17                     </w:t>
      </w:r>
      <w:r w:rsidRPr="0035111B">
        <w:rPr>
          <w:color w:val="993366"/>
        </w:rPr>
        <w:t>INTEGER</w:t>
      </w:r>
      <w:r w:rsidRPr="0035111B">
        <w:t xml:space="preserve"> ::= 43      </w:t>
      </w:r>
      <w:r w:rsidRPr="0035111B">
        <w:rPr>
          <w:color w:val="808080"/>
        </w:rPr>
        <w:t>-- Maximum size of DCI format 2-7</w:t>
      </w:r>
    </w:p>
    <w:p w14:paraId="4EE7490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maxDCI-2-6-Size-1-r16                   </w:t>
      </w:r>
      <w:r w:rsidRPr="0035111B">
        <w:rPr>
          <w:color w:val="993366"/>
        </w:rPr>
        <w:t>INTEGER</w:t>
      </w:r>
      <w:r w:rsidRPr="0035111B">
        <w:t xml:space="preserve"> ::= 139     </w:t>
      </w:r>
      <w:r w:rsidRPr="0035111B">
        <w:rPr>
          <w:color w:val="808080"/>
        </w:rPr>
        <w:t>-- Maximum DCI format 2-6 size minus 1</w:t>
      </w:r>
    </w:p>
    <w:p w14:paraId="19E8BAC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maxNrofUL-Allocations-r16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PUSCH time domain resource allocations</w:t>
      </w:r>
    </w:p>
    <w:p w14:paraId="1052311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maxNrofP0-PUSCH-Set-r16                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P0 PUSCH set(s)</w:t>
      </w:r>
    </w:p>
    <w:p w14:paraId="3C32468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maxOnDemandSIB-r16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SIB(s) that can be requested on-demand</w:t>
      </w:r>
    </w:p>
    <w:p w14:paraId="6FC8769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maxOnDemandPosSIB-r16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posSIB(s) that can be requested on-demand</w:t>
      </w:r>
    </w:p>
    <w:p w14:paraId="787A7EF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maxCI-DCI-PayloadSize-r16               </w:t>
      </w:r>
      <w:r w:rsidRPr="0035111B">
        <w:rPr>
          <w:color w:val="993366"/>
        </w:rPr>
        <w:t>INTEGER</w:t>
      </w:r>
      <w:r w:rsidRPr="0035111B">
        <w:t xml:space="preserve"> ::= 126     </w:t>
      </w:r>
      <w:r w:rsidRPr="0035111B">
        <w:rPr>
          <w:color w:val="808080"/>
        </w:rPr>
        <w:t>-- Maximum number of the DCI size for CI</w:t>
      </w:r>
    </w:p>
    <w:p w14:paraId="0E66546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maxCI-DCI-PayloadSize-1-r16             </w:t>
      </w:r>
      <w:r w:rsidRPr="0035111B">
        <w:rPr>
          <w:color w:val="993366"/>
        </w:rPr>
        <w:t>INTEGER</w:t>
      </w:r>
      <w:r w:rsidRPr="0035111B">
        <w:t xml:space="preserve"> ::= 125     </w:t>
      </w:r>
      <w:r w:rsidRPr="0035111B">
        <w:rPr>
          <w:color w:val="808080"/>
        </w:rPr>
        <w:t>-- Maximum number of the DCI size for CI minus 1</w:t>
      </w:r>
    </w:p>
    <w:p w14:paraId="06C0B89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maxUu-RelayRLC-ChannelID-r17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value of Uu Relay RLC channel ID</w:t>
      </w:r>
    </w:p>
    <w:p w14:paraId="2A75D25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maxWLAN-Id-Report-r16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WLAN IDs to report</w:t>
      </w:r>
    </w:p>
    <w:p w14:paraId="051345E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maxWLAN-Name-r16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WLAN name</w:t>
      </w:r>
    </w:p>
    <w:p w14:paraId="4F6C55E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rFonts w:eastAsia="DengXian"/>
        </w:rPr>
        <w:t>maxRAReport-r16</w:t>
      </w:r>
      <w:r w:rsidRPr="0035111B">
        <w:t xml:space="preserve"> 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RA procedures information to be included in the RA report</w:t>
      </w:r>
    </w:p>
    <w:p w14:paraId="0A293DB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maxTxConfig-r16   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sidelink transmission parameters configurations</w:t>
      </w:r>
    </w:p>
    <w:p w14:paraId="6B3250E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maxTxConfig-1-r16           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sidelink transmission parameters configurations minus 1</w:t>
      </w:r>
    </w:p>
    <w:p w14:paraId="0457891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maxPSSCH-TxConfig-r16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PSSCH TX configurations</w:t>
      </w:r>
    </w:p>
    <w:p w14:paraId="2D31F31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maxNrofCLI-RSSI-Resources-r16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CLI-RSSI resources for UE</w:t>
      </w:r>
    </w:p>
    <w:p w14:paraId="7048AA9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maxNrofCLI-RSSI-Resources-1-r16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CLI-RSSI resources for UE minus 1</w:t>
      </w:r>
    </w:p>
    <w:p w14:paraId="2EC5B49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maxNrofCLI-SRS-Resources-r16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SRS resources for CLI measurement for UE</w:t>
      </w:r>
    </w:p>
    <w:p w14:paraId="71AD7B7D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maxCLI-Report-r16                       </w:t>
      </w:r>
      <w:r w:rsidRPr="0035111B">
        <w:rPr>
          <w:color w:val="993366"/>
        </w:rPr>
        <w:t>INTEGER</w:t>
      </w:r>
      <w:r w:rsidRPr="0035111B">
        <w:t xml:space="preserve"> ::= 8</w:t>
      </w:r>
    </w:p>
    <w:p w14:paraId="27674F9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maxNrofCC-Group-r17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CC groups for DC location report</w:t>
      </w:r>
    </w:p>
    <w:p w14:paraId="4164298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maxNrofConfiguredGrantConfig-r16        </w:t>
      </w:r>
      <w:r w:rsidRPr="0035111B">
        <w:rPr>
          <w:color w:val="993366"/>
        </w:rPr>
        <w:t>INTEGER</w:t>
      </w:r>
      <w:r w:rsidRPr="0035111B">
        <w:t xml:space="preserve"> ::= 12      </w:t>
      </w:r>
      <w:r w:rsidRPr="0035111B">
        <w:rPr>
          <w:color w:val="808080"/>
        </w:rPr>
        <w:t>-- Maximum number of configured grant configurations per BWP</w:t>
      </w:r>
    </w:p>
    <w:p w14:paraId="3A9A985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maxNrofConfiguredGrantConfig-1-r16      </w:t>
      </w:r>
      <w:r w:rsidRPr="0035111B">
        <w:rPr>
          <w:color w:val="993366"/>
        </w:rPr>
        <w:t>INTEGER</w:t>
      </w:r>
      <w:r w:rsidRPr="0035111B">
        <w:t xml:space="preserve"> ::= 11      </w:t>
      </w:r>
      <w:r w:rsidRPr="0035111B">
        <w:rPr>
          <w:color w:val="808080"/>
        </w:rPr>
        <w:t>-- Maximum number of configured grant configurations per BWP minus 1</w:t>
      </w:r>
    </w:p>
    <w:p w14:paraId="57D3B34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maxNrofCG-Type2DeactivationState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deactivation state for type 2 configured grants per BWP</w:t>
      </w:r>
    </w:p>
    <w:p w14:paraId="6F90701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maxNrofConfiguredGrantConfigMAC-1-r16   </w:t>
      </w:r>
      <w:r w:rsidRPr="0035111B">
        <w:rPr>
          <w:color w:val="993366"/>
        </w:rPr>
        <w:t>INTEGER</w:t>
      </w:r>
      <w:r w:rsidRPr="0035111B">
        <w:t xml:space="preserve"> ::= 31      </w:t>
      </w:r>
      <w:r w:rsidRPr="0035111B">
        <w:rPr>
          <w:color w:val="808080"/>
        </w:rPr>
        <w:t>-- Maximum number of configured grant configurations per MAC entity minus 1</w:t>
      </w:r>
    </w:p>
    <w:p w14:paraId="132849D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maxNrofSPS-Config-r16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SPS configurations per BWP</w:t>
      </w:r>
    </w:p>
    <w:p w14:paraId="0BA68FB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maxNrofSPS-Config-1-r16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SPS configurations per BWP minus 1</w:t>
      </w:r>
    </w:p>
    <w:p w14:paraId="0FE3E63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maxNrofSPS-DeactivationState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deactivation state for SPS per BWP</w:t>
      </w:r>
    </w:p>
    <w:p w14:paraId="3503FFE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maxNrofPPW-Config-r17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Preconfigured PRS processing windows per DL BWP</w:t>
      </w:r>
    </w:p>
    <w:p w14:paraId="757C5F8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maxNrofPPW-ID-1-r17             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Preconfigured PRS processing windows minus 1</w:t>
      </w:r>
    </w:p>
    <w:p w14:paraId="3F68F95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maxNrOfTxTEGReport-r17                  </w:t>
      </w:r>
      <w:r w:rsidRPr="0035111B">
        <w:rPr>
          <w:color w:val="993366"/>
        </w:rPr>
        <w:t>INTEGER</w:t>
      </w:r>
      <w:r w:rsidRPr="0035111B">
        <w:t xml:space="preserve"> ::= 256     </w:t>
      </w:r>
      <w:r w:rsidRPr="0035111B">
        <w:rPr>
          <w:color w:val="808080"/>
        </w:rPr>
        <w:t>-- Maximum number of UE Tx Timing Error Group Report</w:t>
      </w:r>
    </w:p>
    <w:p w14:paraId="39321C8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maxNrOfTxTEG-ID-1-r17  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UE Tx Timing Error Group ID minus 1</w:t>
      </w:r>
    </w:p>
    <w:p w14:paraId="527C468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rFonts w:eastAsia="DengXian"/>
        </w:rPr>
        <w:t>maxNrofPagingSubgroups-r17</w:t>
      </w:r>
      <w:r w:rsidRPr="0035111B">
        <w:t xml:space="preserve">              </w:t>
      </w:r>
      <w:r w:rsidRPr="0035111B">
        <w:rPr>
          <w:color w:val="993366"/>
        </w:rPr>
        <w:t>INTEGER</w:t>
      </w:r>
      <w:r w:rsidRPr="0035111B">
        <w:t xml:space="preserve"> ::= </w:t>
      </w:r>
      <w:r w:rsidRPr="0035111B">
        <w:rPr>
          <w:rFonts w:eastAsia="DengXian"/>
        </w:rPr>
        <w:t>8</w:t>
      </w:r>
      <w:r w:rsidRPr="0035111B">
        <w:t xml:space="preserve">       </w:t>
      </w:r>
      <w:r w:rsidRPr="0035111B">
        <w:rPr>
          <w:color w:val="808080"/>
        </w:rPr>
        <w:t>-- Maximum number of</w:t>
      </w:r>
      <w:r w:rsidRPr="0035111B">
        <w:rPr>
          <w:rFonts w:eastAsia="DengXian"/>
          <w:color w:val="808080"/>
        </w:rPr>
        <w:t xml:space="preserve"> paging subgroups per paging occasion</w:t>
      </w:r>
    </w:p>
    <w:p w14:paraId="04AB3FDB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maxNrofPUCCH-ResourceGroups-1-r16       </w:t>
      </w:r>
      <w:r w:rsidRPr="0035111B">
        <w:rPr>
          <w:color w:val="993366"/>
        </w:rPr>
        <w:t>INTEGER</w:t>
      </w:r>
      <w:r w:rsidRPr="0035111B">
        <w:t xml:space="preserve"> ::= 3</w:t>
      </w:r>
    </w:p>
    <w:p w14:paraId="38BD639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maxNrofReqComDC-Location-r17            </w:t>
      </w:r>
      <w:r w:rsidRPr="0035111B">
        <w:rPr>
          <w:color w:val="993366"/>
        </w:rPr>
        <w:t>INTEGER</w:t>
      </w:r>
      <w:r w:rsidRPr="0035111B">
        <w:t xml:space="preserve"> ::= 128     </w:t>
      </w:r>
      <w:r w:rsidRPr="0035111B">
        <w:rPr>
          <w:color w:val="808080"/>
        </w:rPr>
        <w:t>-- Maximum number of requested carriers/BWPs combinations for DC location</w:t>
      </w:r>
    </w:p>
    <w:p w14:paraId="54A35A9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report</w:t>
      </w:r>
    </w:p>
    <w:p w14:paraId="19D6796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maxNrofServingCellsTCI-r16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serving cells in simultaneousTCI-UpdateList</w:t>
      </w:r>
    </w:p>
    <w:p w14:paraId="53FBCFD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maxNrofTxDC-TwoCarrier-r16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UL Tx DC locations reported by the UE for 2CC uplink CA</w:t>
      </w:r>
    </w:p>
    <w:p w14:paraId="7E603A4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maxNrofRB-SetGroups-r17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RB set groups</w:t>
      </w:r>
    </w:p>
    <w:p w14:paraId="4CA875D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maxNrofRB-Sets-r17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RB sets</w:t>
      </w:r>
    </w:p>
    <w:p w14:paraId="75BE381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maxNrofEnhType3HARQ-ACK-r17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enhanced type 3 HARQ-ACK codebook</w:t>
      </w:r>
    </w:p>
    <w:p w14:paraId="1D7A828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maxNrofEnhType3HARQ-ACK-1-r17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enhanced type 3 HARQ-ACK codebook minus 1</w:t>
      </w:r>
    </w:p>
    <w:p w14:paraId="7FEF3E0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maxNrofPRS-ResourcesPerSet-r17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PRS resources for one set</w:t>
      </w:r>
    </w:p>
    <w:p w14:paraId="182C68F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maxNrofPRS-ResourcesPerSet-1-r17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Maximum number of PRS resources for one set minus 1</w:t>
      </w:r>
    </w:p>
    <w:p w14:paraId="7AC3A976" w14:textId="77777777" w:rsidR="006578EC" w:rsidRPr="0035111B" w:rsidRDefault="006578EC" w:rsidP="006578EC">
      <w:pPr>
        <w:pStyle w:val="PL"/>
        <w:shd w:val="clear" w:color="auto" w:fill="E6E6E6"/>
      </w:pPr>
      <w:r w:rsidRPr="0035111B">
        <w:t xml:space="preserve">maxNrofPRS-ResourceOffsetValue-1-r17    </w:t>
      </w:r>
      <w:r w:rsidRPr="0035111B">
        <w:rPr>
          <w:color w:val="993366"/>
        </w:rPr>
        <w:t>INTEGER</w:t>
      </w:r>
      <w:r w:rsidRPr="0035111B">
        <w:t xml:space="preserve"> ::= 511</w:t>
      </w:r>
    </w:p>
    <w:p w14:paraId="3F491CF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maxNrofGapId-r17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measurement gap ID</w:t>
      </w:r>
    </w:p>
    <w:p w14:paraId="72E9D8F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maxNrofPreConfigPosGapId-r17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preconfigured positioning measurement gap</w:t>
      </w:r>
    </w:p>
    <w:p w14:paraId="103591BD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maxNrOfGapPri-r17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gap priority level</w:t>
      </w:r>
    </w:p>
    <w:p w14:paraId="7224CC0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maxCEFReport-r17        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CEF reports by the UE</w:t>
      </w:r>
    </w:p>
    <w:p w14:paraId="08B36C7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maxNrofMultiplePDSCHs-r17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PDSCHs in PDSCH TDRA list</w:t>
      </w:r>
    </w:p>
    <w:p w14:paraId="66545E3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maxSliceInfo-r17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NSAGs</w:t>
      </w:r>
    </w:p>
    <w:p w14:paraId="4DAED658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maxCellSlice-r17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cells supporting the NSAG</w:t>
      </w:r>
    </w:p>
    <w:p w14:paraId="4761C58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maxNrofTRS-ResourceSets-r17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TRS resource sets</w:t>
      </w:r>
    </w:p>
    <w:p w14:paraId="0CE4E5C1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maxNrofSearchSpaceGroups-1-r17          </w:t>
      </w:r>
      <w:r w:rsidRPr="0035111B">
        <w:rPr>
          <w:color w:val="993366"/>
        </w:rPr>
        <w:t>INTEGER</w:t>
      </w:r>
      <w:r w:rsidRPr="0035111B">
        <w:t xml:space="preserve"> ::= 2       </w:t>
      </w:r>
      <w:r w:rsidRPr="0035111B">
        <w:rPr>
          <w:color w:val="808080"/>
        </w:rPr>
        <w:t>-- Maximum number of search space groups minus 1</w:t>
      </w:r>
    </w:p>
    <w:p w14:paraId="444ED8A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maxNrofRemoteUE-r17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connected L2 U2N Remote UEs</w:t>
      </w:r>
    </w:p>
    <w:p w14:paraId="1FDB749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maxDCI-4-2-Size-r17                     </w:t>
      </w:r>
      <w:r w:rsidRPr="0035111B">
        <w:rPr>
          <w:color w:val="993366"/>
        </w:rPr>
        <w:t>INTEGER</w:t>
      </w:r>
      <w:r w:rsidRPr="0035111B">
        <w:t xml:space="preserve"> ::= 140     </w:t>
      </w:r>
      <w:r w:rsidRPr="0035111B">
        <w:rPr>
          <w:color w:val="808080"/>
        </w:rPr>
        <w:t>-- Maximum size of DCI format 4-2</w:t>
      </w:r>
    </w:p>
    <w:p w14:paraId="41137AA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maxFreqMBS-r17 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MBS frequencies reported in MBSInterestIndication</w:t>
      </w:r>
    </w:p>
    <w:p w14:paraId="23541C7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maxNrofDRX-ConfigPTM-r17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 number of DRX configuration for PTM provided in MBS broadcast in a</w:t>
      </w:r>
    </w:p>
    <w:p w14:paraId="6CD436D3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rFonts w:eastAsiaTheme="minorEastAsia"/>
          <w:color w:val="808080"/>
        </w:rPr>
        <w:t>--</w:t>
      </w:r>
      <w:r w:rsidRPr="0035111B">
        <w:rPr>
          <w:color w:val="808080"/>
        </w:rPr>
        <w:t xml:space="preserve"> cell</w:t>
      </w:r>
    </w:p>
    <w:p w14:paraId="24482EB2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maxNrofDRX-ConfigPTM-1-r17              </w:t>
      </w:r>
      <w:r w:rsidRPr="0035111B">
        <w:rPr>
          <w:color w:val="993366"/>
        </w:rPr>
        <w:t>INTEGER</w:t>
      </w:r>
      <w:r w:rsidRPr="0035111B">
        <w:t xml:space="preserve"> ::= 63      </w:t>
      </w:r>
      <w:r w:rsidRPr="0035111B">
        <w:rPr>
          <w:color w:val="808080"/>
        </w:rPr>
        <w:t>-- Max number of DRX configuration for PTM provided in MBS broadcast in a</w:t>
      </w:r>
    </w:p>
    <w:p w14:paraId="003427D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cell minus 1</w:t>
      </w:r>
    </w:p>
    <w:p w14:paraId="6BE8963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maxNrofMBS-ServiceListPerUE-r17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services which the UE can include in the  MBS interest</w:t>
      </w:r>
    </w:p>
    <w:p w14:paraId="54D8215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indication</w:t>
      </w:r>
    </w:p>
    <w:p w14:paraId="0283C89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maxNrofMBS-Session-r17                  </w:t>
      </w:r>
      <w:r w:rsidRPr="0035111B">
        <w:rPr>
          <w:color w:val="993366"/>
        </w:rPr>
        <w:t>INTEGER</w:t>
      </w:r>
      <w:r w:rsidRPr="0035111B">
        <w:t xml:space="preserve"> ::= 1024    </w:t>
      </w:r>
      <w:r w:rsidRPr="0035111B">
        <w:rPr>
          <w:color w:val="808080"/>
        </w:rPr>
        <w:t>-- Maximum number of MBS sessions provided in MBS broadcast in a cell</w:t>
      </w:r>
    </w:p>
    <w:p w14:paraId="14B4303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maxNrofMTCH-SSB-MappingWindow-r17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MTCH to SSB beam mapping pattern</w:t>
      </w:r>
    </w:p>
    <w:p w14:paraId="5FAA672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maxNrofMTCH-SSB-MappingWindow-1-r17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MTCH to SSB beam mapping pattern minus 1</w:t>
      </w:r>
    </w:p>
    <w:p w14:paraId="2744245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maxNrofMRB-Broadcast-r17                </w:t>
      </w:r>
      <w:r w:rsidRPr="0035111B">
        <w:rPr>
          <w:color w:val="993366"/>
        </w:rPr>
        <w:t>INTEGER</w:t>
      </w:r>
      <w:r w:rsidRPr="0035111B">
        <w:t xml:space="preserve"> ::= 4       </w:t>
      </w:r>
      <w:r w:rsidRPr="0035111B">
        <w:rPr>
          <w:color w:val="808080"/>
        </w:rPr>
        <w:t>-- Maximum number of broadcast MRBs configured for one MBS broadcast service</w:t>
      </w:r>
    </w:p>
    <w:p w14:paraId="7C335AB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maxNrofPageGroup-r17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paging groups in a paging message</w:t>
      </w:r>
    </w:p>
    <w:p w14:paraId="592C56B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maxNrofPDSCH-ConfigPTM-r17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PDSCH configuration groups for PTM</w:t>
      </w:r>
    </w:p>
    <w:p w14:paraId="15081097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maxNrofPDSCH-ConfigPTM-1-r17    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PDSCH configuration groups for PTM minus 1</w:t>
      </w:r>
    </w:p>
    <w:p w14:paraId="71711D5C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lastRenderedPageBreak/>
        <w:t xml:space="preserve">maxG-RNTI-r17                  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G-RNTI that can be configured for a UE.</w:t>
      </w:r>
    </w:p>
    <w:p w14:paraId="1B804E95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maxG-RNTI-1-r17                         </w:t>
      </w:r>
      <w:r w:rsidRPr="0035111B">
        <w:rPr>
          <w:color w:val="993366"/>
        </w:rPr>
        <w:t>INTEGER</w:t>
      </w:r>
      <w:r w:rsidRPr="0035111B">
        <w:t xml:space="preserve"> ::= 15      </w:t>
      </w:r>
      <w:r w:rsidRPr="0035111B">
        <w:rPr>
          <w:color w:val="808080"/>
        </w:rPr>
        <w:t>-- Maximum number of G-RNTI that can be configured for a UE minus 1.</w:t>
      </w:r>
    </w:p>
    <w:p w14:paraId="24535CDB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maxG-CS-RNTI-r17   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G-CS-RNTI that can be configured for a UE.</w:t>
      </w:r>
    </w:p>
    <w:p w14:paraId="2D1E164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maxG-CS-RNTI-1-r17                    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G-CS-RNTI that can be configured for a UE minus 1.</w:t>
      </w:r>
    </w:p>
    <w:p w14:paraId="764957AA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maxMRB-r17                              </w:t>
      </w:r>
      <w:r w:rsidRPr="0035111B">
        <w:rPr>
          <w:color w:val="993366"/>
        </w:rPr>
        <w:t>INTEGER</w:t>
      </w:r>
      <w:r w:rsidRPr="0035111B">
        <w:t xml:space="preserve"> ::= 32      </w:t>
      </w:r>
      <w:r w:rsidRPr="0035111B">
        <w:rPr>
          <w:color w:val="808080"/>
        </w:rPr>
        <w:t>-- Maximum number of multicast MRBs (that can be added in MRB-ToAddModLIst)</w:t>
      </w:r>
    </w:p>
    <w:p w14:paraId="76B50599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maxFSAI-MBS-r17                         </w:t>
      </w:r>
      <w:r w:rsidRPr="0035111B">
        <w:rPr>
          <w:color w:val="993366"/>
        </w:rPr>
        <w:t>INTEGER</w:t>
      </w:r>
      <w:r w:rsidRPr="0035111B">
        <w:t xml:space="preserve"> ::= 64      </w:t>
      </w:r>
      <w:r w:rsidRPr="0035111B">
        <w:rPr>
          <w:color w:val="808080"/>
        </w:rPr>
        <w:t>-- Maximum number of MBS frequency selection area identities</w:t>
      </w:r>
    </w:p>
    <w:p w14:paraId="19A4ADB4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maxNeighCellMBS-r17                     </w:t>
      </w:r>
      <w:r w:rsidRPr="0035111B">
        <w:rPr>
          <w:color w:val="993366"/>
        </w:rPr>
        <w:t>INTEGER</w:t>
      </w:r>
      <w:r w:rsidRPr="0035111B">
        <w:t xml:space="preserve"> ::= 8       </w:t>
      </w:r>
      <w:r w:rsidRPr="0035111B">
        <w:rPr>
          <w:color w:val="808080"/>
        </w:rPr>
        <w:t>-- Maximum number of MBS broadcast neighbour cells</w:t>
      </w:r>
    </w:p>
    <w:p w14:paraId="5DA8944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maxNrofPdcch-BlindDetectionMixed-1-r16  </w:t>
      </w:r>
      <w:r w:rsidRPr="0035111B">
        <w:rPr>
          <w:color w:val="993366"/>
        </w:rPr>
        <w:t>INTEGER</w:t>
      </w:r>
      <w:r w:rsidRPr="0035111B">
        <w:t xml:space="preserve"> ::= 7       </w:t>
      </w:r>
      <w:r w:rsidRPr="0035111B">
        <w:rPr>
          <w:color w:val="808080"/>
        </w:rPr>
        <w:t>-- Maximum number of combinations of mixed Rel-16 and Rel-15 PDCCH</w:t>
      </w:r>
    </w:p>
    <w:p w14:paraId="274C4E7E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monitoring capabilities minus 1</w:t>
      </w:r>
    </w:p>
    <w:p w14:paraId="356BF93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maxNrofPdcch-BlindDetection-r17         </w:t>
      </w:r>
      <w:r w:rsidRPr="0035111B">
        <w:rPr>
          <w:color w:val="993366"/>
        </w:rPr>
        <w:t>INTEGER</w:t>
      </w:r>
      <w:r w:rsidRPr="0035111B">
        <w:t xml:space="preserve"> ::= 16      </w:t>
      </w:r>
      <w:r w:rsidRPr="0035111B">
        <w:rPr>
          <w:color w:val="808080"/>
        </w:rPr>
        <w:t>-- Maximum number of combinations of PDCCH blind detection monitoring</w:t>
      </w:r>
    </w:p>
    <w:p w14:paraId="0A436FDF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t xml:space="preserve">                                                            </w:t>
      </w:r>
      <w:r w:rsidRPr="0035111B">
        <w:rPr>
          <w:color w:val="808080"/>
        </w:rPr>
        <w:t>-- capabilities</w:t>
      </w:r>
    </w:p>
    <w:p w14:paraId="1FC6176A" w14:textId="56C6755B" w:rsidR="00243111" w:rsidRPr="0035111B" w:rsidRDefault="00243111" w:rsidP="00243111">
      <w:pPr>
        <w:pStyle w:val="PL"/>
        <w:shd w:val="clear" w:color="auto" w:fill="E6E6E6"/>
        <w:rPr>
          <w:ins w:id="143" w:author="Google (Frank Wu)" w:date="2024-04-18T14:36:00Z"/>
          <w:color w:val="808080"/>
        </w:rPr>
      </w:pPr>
      <w:ins w:id="144" w:author="Google (Frank Wu)" w:date="2024-04-18T14:36:00Z">
        <w:r>
          <w:t>max</w:t>
        </w:r>
      </w:ins>
      <w:ins w:id="145" w:author="Google (Frank Wu)" w:date="2024-05-23T14:59:00Z">
        <w:r w:rsidR="009276F4">
          <w:t>N</w:t>
        </w:r>
      </w:ins>
      <w:ins w:id="146" w:author="Google (Frank Wu)" w:date="2024-05-25T15:36:00Z">
        <w:r w:rsidR="009276F4">
          <w:t>r</w:t>
        </w:r>
      </w:ins>
      <w:ins w:id="147" w:author="Google (Frank Wu)" w:date="2024-05-23T14:59:00Z">
        <w:r w:rsidR="00EB589E">
          <w:t>of</w:t>
        </w:r>
      </w:ins>
      <w:ins w:id="148" w:author="Google (Frank Wu)" w:date="2024-04-18T14:36:00Z">
        <w:r>
          <w:t>IntraEndc</w:t>
        </w:r>
      </w:ins>
      <w:ins w:id="149" w:author="Google (Frank Wu)" w:date="2024-05-23T14:59:00Z">
        <w:r w:rsidR="00EB589E">
          <w:t>-Components</w:t>
        </w:r>
      </w:ins>
      <w:ins w:id="150" w:author="Google (Frank Wu)" w:date="2024-05-10T10:55:00Z">
        <w:r w:rsidR="00AD7EAA">
          <w:t>-r17</w:t>
        </w:r>
      </w:ins>
      <w:ins w:id="151" w:author="Google (Frank Wu)" w:date="2024-04-18T14:36:00Z">
        <w:r w:rsidR="00AD7EAA">
          <w:tab/>
        </w:r>
        <w:r w:rsidR="00AD7EAA">
          <w:tab/>
        </w:r>
        <w:r w:rsidR="00AD7EAA">
          <w:tab/>
        </w:r>
        <w:r w:rsidRPr="0035111B">
          <w:rPr>
            <w:color w:val="993366"/>
          </w:rPr>
          <w:t>INTEGER</w:t>
        </w:r>
        <w:r>
          <w:t xml:space="preserve"> ::= 4</w:t>
        </w:r>
        <w:r w:rsidRPr="0035111B">
          <w:t xml:space="preserve">      </w:t>
        </w:r>
      </w:ins>
      <w:ins w:id="152" w:author="Google (Frank Wu)" w:date="2024-04-18T14:37:00Z">
        <w:r>
          <w:tab/>
        </w:r>
      </w:ins>
      <w:ins w:id="153" w:author="Google (Frank Wu)" w:date="2024-04-18T14:36:00Z">
        <w:r w:rsidRPr="0035111B">
          <w:rPr>
            <w:color w:val="808080"/>
          </w:rPr>
          <w:t xml:space="preserve">-- Maximum number of </w:t>
        </w:r>
      </w:ins>
      <w:ins w:id="154" w:author="Google (Frank Wu)" w:date="2024-04-18T14:37:00Z">
        <w:r>
          <w:rPr>
            <w:color w:val="808080"/>
          </w:rPr>
          <w:t>intra-band (NG)EN-DC</w:t>
        </w:r>
      </w:ins>
      <w:ins w:id="155" w:author="Google (Frank Wu)" w:date="2024-05-23T14:45:00Z">
        <w:r w:rsidR="00095E32">
          <w:rPr>
            <w:color w:val="808080"/>
          </w:rPr>
          <w:t xml:space="preserve"> </w:t>
        </w:r>
      </w:ins>
      <w:ins w:id="156" w:author="Google (Frank Wu)" w:date="2024-04-18T14:37:00Z">
        <w:r>
          <w:rPr>
            <w:color w:val="808080"/>
          </w:rPr>
          <w:t xml:space="preserve">band </w:t>
        </w:r>
      </w:ins>
      <w:ins w:id="157" w:author="Google (Frank Wu)" w:date="2024-04-18T14:36:00Z">
        <w:r>
          <w:rPr>
            <w:color w:val="808080"/>
          </w:rPr>
          <w:t>com</w:t>
        </w:r>
      </w:ins>
      <w:ins w:id="158" w:author="Google (Frank Wu)" w:date="2024-04-18T14:38:00Z">
        <w:r>
          <w:rPr>
            <w:color w:val="808080"/>
          </w:rPr>
          <w:t>ponents</w:t>
        </w:r>
      </w:ins>
      <w:ins w:id="159" w:author="Google (Frank Wu)" w:date="2024-04-18T14:36:00Z">
        <w:r w:rsidRPr="0035111B">
          <w:rPr>
            <w:color w:val="808080"/>
          </w:rPr>
          <w:t xml:space="preserve"> </w:t>
        </w:r>
      </w:ins>
      <w:ins w:id="160" w:author="Google (Frank Wu)" w:date="2024-04-18T14:37:00Z">
        <w:r>
          <w:rPr>
            <w:color w:val="808080"/>
          </w:rPr>
          <w:t xml:space="preserve">in an inter-band </w:t>
        </w:r>
      </w:ins>
    </w:p>
    <w:p w14:paraId="582771C9" w14:textId="251397FD" w:rsidR="006578EC" w:rsidRDefault="00243111" w:rsidP="00243111">
      <w:pPr>
        <w:pStyle w:val="PL"/>
        <w:shd w:val="clear" w:color="auto" w:fill="E6E6E6"/>
        <w:rPr>
          <w:ins w:id="161" w:author="Google (Frank Wu)" w:date="2024-04-18T14:36:00Z"/>
        </w:rPr>
      </w:pPr>
      <w:ins w:id="162" w:author="Google (Frank Wu)" w:date="2024-04-18T14:36:00Z">
        <w:r w:rsidRPr="0035111B">
          <w:t xml:space="preserve">                                                            </w:t>
        </w:r>
        <w:r w:rsidRPr="0035111B">
          <w:rPr>
            <w:color w:val="808080"/>
          </w:rPr>
          <w:t xml:space="preserve">-- </w:t>
        </w:r>
      </w:ins>
      <w:ins w:id="163" w:author="Google (Frank Wu)" w:date="2024-05-23T14:46:00Z">
        <w:r w:rsidR="00095E32">
          <w:rPr>
            <w:color w:val="808080"/>
          </w:rPr>
          <w:t>(</w:t>
        </w:r>
      </w:ins>
      <w:ins w:id="164" w:author="Google (Frank Wu)" w:date="2024-04-18T14:38:00Z">
        <w:r>
          <w:rPr>
            <w:color w:val="808080"/>
          </w:rPr>
          <w:t>N</w:t>
        </w:r>
        <w:r w:rsidR="00095E32">
          <w:rPr>
            <w:color w:val="808080"/>
          </w:rPr>
          <w:t xml:space="preserve">G)EN-DC </w:t>
        </w:r>
        <w:r>
          <w:rPr>
            <w:color w:val="808080"/>
          </w:rPr>
          <w:t xml:space="preserve">band </w:t>
        </w:r>
        <w:r w:rsidRPr="0035111B">
          <w:rPr>
            <w:color w:val="808080"/>
          </w:rPr>
          <w:t>combination</w:t>
        </w:r>
      </w:ins>
    </w:p>
    <w:p w14:paraId="063441C0" w14:textId="77777777" w:rsidR="00243111" w:rsidRPr="0035111B" w:rsidRDefault="00243111" w:rsidP="006578EC">
      <w:pPr>
        <w:pStyle w:val="PL"/>
        <w:shd w:val="clear" w:color="auto" w:fill="E6E6E6"/>
      </w:pPr>
    </w:p>
    <w:p w14:paraId="7C451990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TAG-MULTIPLICITY-AND-TYPE-CONSTRAINT-DEFINITIONS-STOP</w:t>
      </w:r>
    </w:p>
    <w:p w14:paraId="01F29896" w14:textId="77777777" w:rsidR="006578EC" w:rsidRPr="0035111B" w:rsidRDefault="006578EC" w:rsidP="006578EC">
      <w:pPr>
        <w:pStyle w:val="PL"/>
        <w:shd w:val="clear" w:color="auto" w:fill="E6E6E6"/>
        <w:rPr>
          <w:color w:val="808080"/>
        </w:rPr>
      </w:pPr>
      <w:r w:rsidRPr="0035111B">
        <w:rPr>
          <w:color w:val="808080"/>
        </w:rPr>
        <w:t>-- ASN1STOP</w:t>
      </w:r>
    </w:p>
    <w:p w14:paraId="52D45BED" w14:textId="77777777" w:rsidR="006578EC" w:rsidRPr="0035111B" w:rsidRDefault="006578EC" w:rsidP="006578EC"/>
    <w:p w14:paraId="36DD8E6B" w14:textId="77777777" w:rsidR="006578EC" w:rsidRPr="006578EC" w:rsidRDefault="006578EC" w:rsidP="006578EC"/>
    <w:sectPr w:rsidR="006578EC" w:rsidRPr="006578EC" w:rsidSect="00E220B5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87C2C8" w16cex:dateUtc="2024-05-28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D51DDF" w16cid:durableId="7E87C2C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CDF3" w14:textId="77777777" w:rsidR="00CF66B2" w:rsidRDefault="00CF66B2">
      <w:r>
        <w:separator/>
      </w:r>
    </w:p>
  </w:endnote>
  <w:endnote w:type="continuationSeparator" w:id="0">
    <w:p w14:paraId="6C8D1469" w14:textId="77777777" w:rsidR="00CF66B2" w:rsidRDefault="00CF66B2">
      <w:r>
        <w:continuationSeparator/>
      </w:r>
    </w:p>
  </w:endnote>
  <w:endnote w:type="continuationNotice" w:id="1">
    <w:p w14:paraId="0634D115" w14:textId="77777777" w:rsidR="00CF66B2" w:rsidRDefault="00CF66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3E96" w14:textId="77777777" w:rsidR="0010462A" w:rsidRDefault="00104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F44A" w14:textId="77777777" w:rsidR="0010462A" w:rsidRDefault="00104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41BA" w14:textId="77777777" w:rsidR="0010462A" w:rsidRDefault="00104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7B0B6" w14:textId="77777777" w:rsidR="00CF66B2" w:rsidRDefault="00CF66B2">
      <w:r>
        <w:separator/>
      </w:r>
    </w:p>
  </w:footnote>
  <w:footnote w:type="continuationSeparator" w:id="0">
    <w:p w14:paraId="761EDB6E" w14:textId="77777777" w:rsidR="00CF66B2" w:rsidRDefault="00CF66B2">
      <w:r>
        <w:continuationSeparator/>
      </w:r>
    </w:p>
  </w:footnote>
  <w:footnote w:type="continuationNotice" w:id="1">
    <w:p w14:paraId="3FCC7F6C" w14:textId="77777777" w:rsidR="00CF66B2" w:rsidRDefault="00CF66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0462A" w:rsidRDefault="0010462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64DE" w14:textId="77777777" w:rsidR="0010462A" w:rsidRDefault="00104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0E73" w14:textId="77777777" w:rsidR="0010462A" w:rsidRDefault="001046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10462A" w:rsidRDefault="0010462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10462A" w:rsidRDefault="0010462A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10462A" w:rsidRDefault="00104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F826B9"/>
    <w:multiLevelType w:val="hybridMultilevel"/>
    <w:tmpl w:val="6EECE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3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74BC8"/>
    <w:multiLevelType w:val="hybridMultilevel"/>
    <w:tmpl w:val="BA2E2390"/>
    <w:lvl w:ilvl="0" w:tplc="6EB44D9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2"/>
  </w:num>
  <w:num w:numId="4">
    <w:abstractNumId w:val="26"/>
  </w:num>
  <w:num w:numId="5">
    <w:abstractNumId w:val="17"/>
  </w:num>
  <w:num w:numId="6">
    <w:abstractNumId w:val="27"/>
  </w:num>
  <w:num w:numId="7">
    <w:abstractNumId w:val="33"/>
  </w:num>
  <w:num w:numId="8">
    <w:abstractNumId w:val="24"/>
  </w:num>
  <w:num w:numId="9">
    <w:abstractNumId w:val="37"/>
  </w:num>
  <w:num w:numId="10">
    <w:abstractNumId w:val="0"/>
  </w:num>
  <w:num w:numId="11">
    <w:abstractNumId w:val="18"/>
  </w:num>
  <w:num w:numId="12">
    <w:abstractNumId w:val="28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0"/>
  </w:num>
  <w:num w:numId="27">
    <w:abstractNumId w:val="11"/>
  </w:num>
  <w:num w:numId="28">
    <w:abstractNumId w:val="36"/>
  </w:num>
  <w:num w:numId="29">
    <w:abstractNumId w:val="14"/>
  </w:num>
  <w:num w:numId="30">
    <w:abstractNumId w:val="8"/>
  </w:num>
  <w:num w:numId="31">
    <w:abstractNumId w:val="31"/>
  </w:num>
  <w:num w:numId="32">
    <w:abstractNumId w:val="15"/>
  </w:num>
  <w:num w:numId="33">
    <w:abstractNumId w:val="20"/>
  </w:num>
  <w:num w:numId="34">
    <w:abstractNumId w:val="13"/>
  </w:num>
  <w:num w:numId="35">
    <w:abstractNumId w:val="10"/>
  </w:num>
  <w:num w:numId="36">
    <w:abstractNumId w:val="21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Frank Wu)">
    <w15:presenceInfo w15:providerId="None" w15:userId="Google (Frank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22E4A"/>
    <w:rsid w:val="000408BB"/>
    <w:rsid w:val="00073F56"/>
    <w:rsid w:val="0007673E"/>
    <w:rsid w:val="00077F0C"/>
    <w:rsid w:val="00095E32"/>
    <w:rsid w:val="000A6394"/>
    <w:rsid w:val="000B7FED"/>
    <w:rsid w:val="000C038A"/>
    <w:rsid w:val="000C4127"/>
    <w:rsid w:val="000C6598"/>
    <w:rsid w:val="000D44B3"/>
    <w:rsid w:val="000D563E"/>
    <w:rsid w:val="000D6D6D"/>
    <w:rsid w:val="000E7D00"/>
    <w:rsid w:val="000F4069"/>
    <w:rsid w:val="0010462A"/>
    <w:rsid w:val="0011577F"/>
    <w:rsid w:val="00123AC5"/>
    <w:rsid w:val="00124CEE"/>
    <w:rsid w:val="00133E02"/>
    <w:rsid w:val="00145D43"/>
    <w:rsid w:val="001462F7"/>
    <w:rsid w:val="0015530D"/>
    <w:rsid w:val="001660D0"/>
    <w:rsid w:val="00166CBE"/>
    <w:rsid w:val="00167485"/>
    <w:rsid w:val="00176436"/>
    <w:rsid w:val="00192C46"/>
    <w:rsid w:val="00192D1C"/>
    <w:rsid w:val="001A08B3"/>
    <w:rsid w:val="001A591E"/>
    <w:rsid w:val="001A7B60"/>
    <w:rsid w:val="001B2124"/>
    <w:rsid w:val="001B52F0"/>
    <w:rsid w:val="001B7A65"/>
    <w:rsid w:val="001C5A98"/>
    <w:rsid w:val="001D4D6E"/>
    <w:rsid w:val="001E41F3"/>
    <w:rsid w:val="001E69C9"/>
    <w:rsid w:val="0020008E"/>
    <w:rsid w:val="00204A18"/>
    <w:rsid w:val="00216490"/>
    <w:rsid w:val="00232E5E"/>
    <w:rsid w:val="00233BE9"/>
    <w:rsid w:val="002350C0"/>
    <w:rsid w:val="002421E1"/>
    <w:rsid w:val="00243111"/>
    <w:rsid w:val="00243FDF"/>
    <w:rsid w:val="00250811"/>
    <w:rsid w:val="0025648B"/>
    <w:rsid w:val="00256EFA"/>
    <w:rsid w:val="0025707D"/>
    <w:rsid w:val="0026004D"/>
    <w:rsid w:val="002640DD"/>
    <w:rsid w:val="00272BB0"/>
    <w:rsid w:val="00275D12"/>
    <w:rsid w:val="00284FEB"/>
    <w:rsid w:val="002860C4"/>
    <w:rsid w:val="00290FA4"/>
    <w:rsid w:val="002B29A9"/>
    <w:rsid w:val="002B5741"/>
    <w:rsid w:val="002B6044"/>
    <w:rsid w:val="002B7DFA"/>
    <w:rsid w:val="002C66D5"/>
    <w:rsid w:val="002D6CFF"/>
    <w:rsid w:val="002E2F5D"/>
    <w:rsid w:val="002E472E"/>
    <w:rsid w:val="002F384C"/>
    <w:rsid w:val="00305409"/>
    <w:rsid w:val="00306020"/>
    <w:rsid w:val="00322E9A"/>
    <w:rsid w:val="003264FF"/>
    <w:rsid w:val="003313FA"/>
    <w:rsid w:val="003337C5"/>
    <w:rsid w:val="003470FC"/>
    <w:rsid w:val="003609EF"/>
    <w:rsid w:val="0036231A"/>
    <w:rsid w:val="00366152"/>
    <w:rsid w:val="00371E4A"/>
    <w:rsid w:val="00374DD4"/>
    <w:rsid w:val="00382390"/>
    <w:rsid w:val="00390B90"/>
    <w:rsid w:val="003955CC"/>
    <w:rsid w:val="003A2951"/>
    <w:rsid w:val="003A75D0"/>
    <w:rsid w:val="003B5BA8"/>
    <w:rsid w:val="003D5A25"/>
    <w:rsid w:val="003D7781"/>
    <w:rsid w:val="003E1A36"/>
    <w:rsid w:val="003E2DE8"/>
    <w:rsid w:val="003F000B"/>
    <w:rsid w:val="003F332A"/>
    <w:rsid w:val="003F50C6"/>
    <w:rsid w:val="00410371"/>
    <w:rsid w:val="004242F1"/>
    <w:rsid w:val="0043046C"/>
    <w:rsid w:val="00437982"/>
    <w:rsid w:val="004511C2"/>
    <w:rsid w:val="004679F0"/>
    <w:rsid w:val="00477CF6"/>
    <w:rsid w:val="00484918"/>
    <w:rsid w:val="00486217"/>
    <w:rsid w:val="004A362E"/>
    <w:rsid w:val="004A3BCA"/>
    <w:rsid w:val="004B75B7"/>
    <w:rsid w:val="004C5D95"/>
    <w:rsid w:val="004D1F13"/>
    <w:rsid w:val="004D2299"/>
    <w:rsid w:val="004E3781"/>
    <w:rsid w:val="004E408D"/>
    <w:rsid w:val="004E4C7E"/>
    <w:rsid w:val="004F0902"/>
    <w:rsid w:val="004F210A"/>
    <w:rsid w:val="004F7CBD"/>
    <w:rsid w:val="00502908"/>
    <w:rsid w:val="005141D9"/>
    <w:rsid w:val="0051580D"/>
    <w:rsid w:val="00536A7D"/>
    <w:rsid w:val="00540885"/>
    <w:rsid w:val="00547111"/>
    <w:rsid w:val="0057089F"/>
    <w:rsid w:val="005708E0"/>
    <w:rsid w:val="005847CC"/>
    <w:rsid w:val="00585A5E"/>
    <w:rsid w:val="00592D74"/>
    <w:rsid w:val="005C1E8A"/>
    <w:rsid w:val="005E2C44"/>
    <w:rsid w:val="005E4EC6"/>
    <w:rsid w:val="005E6321"/>
    <w:rsid w:val="0060242B"/>
    <w:rsid w:val="0060330C"/>
    <w:rsid w:val="006144CB"/>
    <w:rsid w:val="0061744C"/>
    <w:rsid w:val="00621188"/>
    <w:rsid w:val="006257ED"/>
    <w:rsid w:val="00647CF2"/>
    <w:rsid w:val="00653DE4"/>
    <w:rsid w:val="006578EC"/>
    <w:rsid w:val="006624D1"/>
    <w:rsid w:val="00665C47"/>
    <w:rsid w:val="00673165"/>
    <w:rsid w:val="00691571"/>
    <w:rsid w:val="00695808"/>
    <w:rsid w:val="006979F4"/>
    <w:rsid w:val="006B46FB"/>
    <w:rsid w:val="006D2EB8"/>
    <w:rsid w:val="006D5414"/>
    <w:rsid w:val="006E21FB"/>
    <w:rsid w:val="006F150E"/>
    <w:rsid w:val="006F1EE5"/>
    <w:rsid w:val="006F3BB0"/>
    <w:rsid w:val="006F7B67"/>
    <w:rsid w:val="00704D93"/>
    <w:rsid w:val="00706BC3"/>
    <w:rsid w:val="007264E2"/>
    <w:rsid w:val="00731DBA"/>
    <w:rsid w:val="0074000F"/>
    <w:rsid w:val="007571F0"/>
    <w:rsid w:val="00763772"/>
    <w:rsid w:val="00771660"/>
    <w:rsid w:val="00780F7D"/>
    <w:rsid w:val="00782601"/>
    <w:rsid w:val="0078276F"/>
    <w:rsid w:val="0079041E"/>
    <w:rsid w:val="00790DF0"/>
    <w:rsid w:val="00792342"/>
    <w:rsid w:val="007977A8"/>
    <w:rsid w:val="007B2210"/>
    <w:rsid w:val="007B512A"/>
    <w:rsid w:val="007C2097"/>
    <w:rsid w:val="007D4344"/>
    <w:rsid w:val="007D6A07"/>
    <w:rsid w:val="007D75CE"/>
    <w:rsid w:val="007E2E94"/>
    <w:rsid w:val="007E31AA"/>
    <w:rsid w:val="007F4CC3"/>
    <w:rsid w:val="007F7259"/>
    <w:rsid w:val="008040A8"/>
    <w:rsid w:val="008124E5"/>
    <w:rsid w:val="0081484F"/>
    <w:rsid w:val="008167E6"/>
    <w:rsid w:val="00816BB7"/>
    <w:rsid w:val="00820050"/>
    <w:rsid w:val="00822665"/>
    <w:rsid w:val="00826A12"/>
    <w:rsid w:val="008279FA"/>
    <w:rsid w:val="0083387F"/>
    <w:rsid w:val="008372A1"/>
    <w:rsid w:val="0085196A"/>
    <w:rsid w:val="00856F02"/>
    <w:rsid w:val="00861885"/>
    <w:rsid w:val="008626E7"/>
    <w:rsid w:val="00870EE7"/>
    <w:rsid w:val="00880369"/>
    <w:rsid w:val="008863B9"/>
    <w:rsid w:val="00891D62"/>
    <w:rsid w:val="00893264"/>
    <w:rsid w:val="008A16C5"/>
    <w:rsid w:val="008A35CD"/>
    <w:rsid w:val="008A45A6"/>
    <w:rsid w:val="008B02B3"/>
    <w:rsid w:val="008B18FC"/>
    <w:rsid w:val="008C7873"/>
    <w:rsid w:val="008D3CCC"/>
    <w:rsid w:val="008D6B42"/>
    <w:rsid w:val="008E2EE4"/>
    <w:rsid w:val="008E4D26"/>
    <w:rsid w:val="008F3789"/>
    <w:rsid w:val="008F6001"/>
    <w:rsid w:val="008F686C"/>
    <w:rsid w:val="0090253F"/>
    <w:rsid w:val="00905768"/>
    <w:rsid w:val="009148DE"/>
    <w:rsid w:val="00923EE0"/>
    <w:rsid w:val="00926E62"/>
    <w:rsid w:val="009276F4"/>
    <w:rsid w:val="009334CA"/>
    <w:rsid w:val="00941E30"/>
    <w:rsid w:val="0097370D"/>
    <w:rsid w:val="009777D9"/>
    <w:rsid w:val="00980141"/>
    <w:rsid w:val="009836A5"/>
    <w:rsid w:val="00985B3A"/>
    <w:rsid w:val="0099069E"/>
    <w:rsid w:val="00991B88"/>
    <w:rsid w:val="00992F46"/>
    <w:rsid w:val="0099360B"/>
    <w:rsid w:val="009A5753"/>
    <w:rsid w:val="009A579D"/>
    <w:rsid w:val="009A7C3E"/>
    <w:rsid w:val="009B4A18"/>
    <w:rsid w:val="009D16F3"/>
    <w:rsid w:val="009D3805"/>
    <w:rsid w:val="009D6675"/>
    <w:rsid w:val="009D7B83"/>
    <w:rsid w:val="009E3297"/>
    <w:rsid w:val="009E3347"/>
    <w:rsid w:val="009E37AE"/>
    <w:rsid w:val="009F32C3"/>
    <w:rsid w:val="009F4EF4"/>
    <w:rsid w:val="009F6A2D"/>
    <w:rsid w:val="009F734F"/>
    <w:rsid w:val="00A03D3C"/>
    <w:rsid w:val="00A20564"/>
    <w:rsid w:val="00A246B6"/>
    <w:rsid w:val="00A47E70"/>
    <w:rsid w:val="00A50CF0"/>
    <w:rsid w:val="00A7671C"/>
    <w:rsid w:val="00A868B5"/>
    <w:rsid w:val="00AA2CBC"/>
    <w:rsid w:val="00AB5CDD"/>
    <w:rsid w:val="00AC5820"/>
    <w:rsid w:val="00AD0C02"/>
    <w:rsid w:val="00AD1CD8"/>
    <w:rsid w:val="00AD7EAA"/>
    <w:rsid w:val="00AE6E7D"/>
    <w:rsid w:val="00AF2D55"/>
    <w:rsid w:val="00AF3C17"/>
    <w:rsid w:val="00AF6623"/>
    <w:rsid w:val="00B07BB6"/>
    <w:rsid w:val="00B174FA"/>
    <w:rsid w:val="00B258BB"/>
    <w:rsid w:val="00B3439A"/>
    <w:rsid w:val="00B45AB3"/>
    <w:rsid w:val="00B50E70"/>
    <w:rsid w:val="00B665A6"/>
    <w:rsid w:val="00B67B97"/>
    <w:rsid w:val="00B75EB1"/>
    <w:rsid w:val="00B777D7"/>
    <w:rsid w:val="00B81E29"/>
    <w:rsid w:val="00B94B2D"/>
    <w:rsid w:val="00B968C8"/>
    <w:rsid w:val="00BA08ED"/>
    <w:rsid w:val="00BA3EC5"/>
    <w:rsid w:val="00BA51D9"/>
    <w:rsid w:val="00BB5DFC"/>
    <w:rsid w:val="00BB6E58"/>
    <w:rsid w:val="00BD1643"/>
    <w:rsid w:val="00BD279D"/>
    <w:rsid w:val="00BD3A60"/>
    <w:rsid w:val="00BD6BB8"/>
    <w:rsid w:val="00BE1A9A"/>
    <w:rsid w:val="00BE5A37"/>
    <w:rsid w:val="00BE6954"/>
    <w:rsid w:val="00BF3AF4"/>
    <w:rsid w:val="00C01129"/>
    <w:rsid w:val="00C06663"/>
    <w:rsid w:val="00C1289B"/>
    <w:rsid w:val="00C129BB"/>
    <w:rsid w:val="00C164BF"/>
    <w:rsid w:val="00C23307"/>
    <w:rsid w:val="00C3147E"/>
    <w:rsid w:val="00C53705"/>
    <w:rsid w:val="00C6233E"/>
    <w:rsid w:val="00C641E7"/>
    <w:rsid w:val="00C66BA2"/>
    <w:rsid w:val="00C71064"/>
    <w:rsid w:val="00C754EC"/>
    <w:rsid w:val="00C8201E"/>
    <w:rsid w:val="00C870F6"/>
    <w:rsid w:val="00C95985"/>
    <w:rsid w:val="00CA51E3"/>
    <w:rsid w:val="00CC5026"/>
    <w:rsid w:val="00CC608C"/>
    <w:rsid w:val="00CC68D0"/>
    <w:rsid w:val="00CF66B2"/>
    <w:rsid w:val="00D03F9A"/>
    <w:rsid w:val="00D06D51"/>
    <w:rsid w:val="00D06F38"/>
    <w:rsid w:val="00D15EED"/>
    <w:rsid w:val="00D20199"/>
    <w:rsid w:val="00D24991"/>
    <w:rsid w:val="00D414AD"/>
    <w:rsid w:val="00D43257"/>
    <w:rsid w:val="00D50255"/>
    <w:rsid w:val="00D62EF4"/>
    <w:rsid w:val="00D66520"/>
    <w:rsid w:val="00D7339A"/>
    <w:rsid w:val="00D84AE9"/>
    <w:rsid w:val="00D84E6A"/>
    <w:rsid w:val="00DA7E5E"/>
    <w:rsid w:val="00DB36FA"/>
    <w:rsid w:val="00DB5232"/>
    <w:rsid w:val="00DC1440"/>
    <w:rsid w:val="00DC30F3"/>
    <w:rsid w:val="00DE27D4"/>
    <w:rsid w:val="00DE34CF"/>
    <w:rsid w:val="00E00E34"/>
    <w:rsid w:val="00E13F3D"/>
    <w:rsid w:val="00E13F75"/>
    <w:rsid w:val="00E15D2A"/>
    <w:rsid w:val="00E220B5"/>
    <w:rsid w:val="00E34898"/>
    <w:rsid w:val="00E366D7"/>
    <w:rsid w:val="00E458F7"/>
    <w:rsid w:val="00E5222F"/>
    <w:rsid w:val="00E860A4"/>
    <w:rsid w:val="00EA020F"/>
    <w:rsid w:val="00EA440E"/>
    <w:rsid w:val="00EA7FAF"/>
    <w:rsid w:val="00EB09B7"/>
    <w:rsid w:val="00EB23D1"/>
    <w:rsid w:val="00EB589E"/>
    <w:rsid w:val="00EB7DDF"/>
    <w:rsid w:val="00EC16B2"/>
    <w:rsid w:val="00ED4085"/>
    <w:rsid w:val="00EE7D7C"/>
    <w:rsid w:val="00F01785"/>
    <w:rsid w:val="00F25D98"/>
    <w:rsid w:val="00F300FB"/>
    <w:rsid w:val="00F3186D"/>
    <w:rsid w:val="00F358C5"/>
    <w:rsid w:val="00F35A13"/>
    <w:rsid w:val="00F67FDF"/>
    <w:rsid w:val="00F808BC"/>
    <w:rsid w:val="00F84C0B"/>
    <w:rsid w:val="00F904B5"/>
    <w:rsid w:val="00F935B9"/>
    <w:rsid w:val="00F95373"/>
    <w:rsid w:val="00FA65A6"/>
    <w:rsid w:val="00FA6648"/>
    <w:rsid w:val="00FB20B5"/>
    <w:rsid w:val="00FB6386"/>
    <w:rsid w:val="00FD3A2A"/>
    <w:rsid w:val="00FE58E2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F40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F40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0F40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0F40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0F40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F406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F406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F40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0F40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0F406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0F4069"/>
    <w:rPr>
      <w:rFonts w:ascii="Arial" w:hAnsi="Arial"/>
      <w:b/>
      <w:i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F406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F406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0F4069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0F406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0F406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0F406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0F4069"/>
    <w:pPr>
      <w:ind w:left="2269"/>
    </w:pPr>
  </w:style>
  <w:style w:type="character" w:customStyle="1" w:styleId="B7Char">
    <w:name w:val="B7 Char"/>
    <w:link w:val="B7"/>
    <w:qFormat/>
    <w:rsid w:val="000F406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0F406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0F406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F406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0F4069"/>
    <w:pPr>
      <w:ind w:left="2836"/>
    </w:pPr>
  </w:style>
  <w:style w:type="paragraph" w:customStyle="1" w:styleId="B10">
    <w:name w:val="B10"/>
    <w:basedOn w:val="B5"/>
    <w:link w:val="B10Char"/>
    <w:qFormat/>
    <w:rsid w:val="000F406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0F406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0F4069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F4069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F406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F4069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40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styleId="Emphasis">
    <w:name w:val="Emphasis"/>
    <w:basedOn w:val="DefaultParagraphFont"/>
    <w:uiPriority w:val="20"/>
    <w:qFormat/>
    <w:rsid w:val="000F4069"/>
    <w:rPr>
      <w:i/>
      <w:iCs/>
    </w:rPr>
  </w:style>
  <w:style w:type="character" w:customStyle="1" w:styleId="normaltextrun">
    <w:name w:val="normaltextrun"/>
    <w:basedOn w:val="DefaultParagraphFont"/>
    <w:rsid w:val="000F4069"/>
  </w:style>
  <w:style w:type="character" w:customStyle="1" w:styleId="CharChar3">
    <w:name w:val="Char Char3"/>
    <w:rsid w:val="000F4069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0F406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0F406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0F4069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0F406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0F406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0F4069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F4069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F4069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4069"/>
    <w:rPr>
      <w:rFonts w:ascii="Times New Roman" w:hAnsi="Times New Roman"/>
      <w:lang w:val="en-GB" w:eastAsia="ja-JP"/>
    </w:rPr>
  </w:style>
  <w:style w:type="character" w:customStyle="1" w:styleId="B3Car">
    <w:name w:val="B3 Car"/>
    <w:rsid w:val="000F406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F406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0F4069"/>
    <w:rPr>
      <w:rFonts w:ascii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0F406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F4069"/>
  </w:style>
  <w:style w:type="character" w:styleId="PageNumber">
    <w:name w:val="page number"/>
    <w:qFormat/>
    <w:rsid w:val="000F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DB0E-C9B6-456E-BCDB-D567E91A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1031</TotalTime>
  <Pages>24</Pages>
  <Words>12763</Words>
  <Characters>72753</Characters>
  <Application>Microsoft Office Word</Application>
  <DocSecurity>0</DocSecurity>
  <Lines>606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(Frank Wu)</cp:lastModifiedBy>
  <cp:revision>41</cp:revision>
  <cp:lastPrinted>1900-01-01T04:59:00Z</cp:lastPrinted>
  <dcterms:created xsi:type="dcterms:W3CDTF">2024-05-23T01:56:00Z</dcterms:created>
  <dcterms:modified xsi:type="dcterms:W3CDTF">2024-06-03T08:20:00Z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83bcef13-7cac-433f-ba1d-47a323951816_Enabled">
    <vt:lpwstr>true</vt:lpwstr>
  </property>
  <property fmtid="{D5CDD505-2E9C-101B-9397-08002B2CF9AE}" pid="22" name="MSIP_Label_83bcef13-7cac-433f-ba1d-47a323951816_SetDate">
    <vt:lpwstr>2024-05-22T23:59:51Z</vt:lpwstr>
  </property>
  <property fmtid="{D5CDD505-2E9C-101B-9397-08002B2CF9AE}" pid="23" name="MSIP_Label_83bcef13-7cac-433f-ba1d-47a323951816_Method">
    <vt:lpwstr>Privileged</vt:lpwstr>
  </property>
  <property fmtid="{D5CDD505-2E9C-101B-9397-08002B2CF9AE}" pid="24" name="MSIP_Label_83bcef13-7cac-433f-ba1d-47a323951816_Name">
    <vt:lpwstr>MTK_Unclassified</vt:lpwstr>
  </property>
  <property fmtid="{D5CDD505-2E9C-101B-9397-08002B2CF9AE}" pid="25" name="MSIP_Label_83bcef13-7cac-433f-ba1d-47a323951816_SiteId">
    <vt:lpwstr>a7687ede-7a6b-4ef6-bace-642f677fbe31</vt:lpwstr>
  </property>
  <property fmtid="{D5CDD505-2E9C-101B-9397-08002B2CF9AE}" pid="26" name="MSIP_Label_83bcef13-7cac-433f-ba1d-47a323951816_ActionId">
    <vt:lpwstr>495815d4-ef29-44d1-8771-6f8441177535</vt:lpwstr>
  </property>
  <property fmtid="{D5CDD505-2E9C-101B-9397-08002B2CF9AE}" pid="27" name="MSIP_Label_83bcef13-7cac-433f-ba1d-47a323951816_ContentBits">
    <vt:lpwstr>0</vt:lpwstr>
  </property>
</Properties>
</file>