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7FA5E" w14:textId="1E00707B" w:rsidR="00336239" w:rsidRDefault="00336239" w:rsidP="00336239">
      <w:pPr>
        <w:pStyle w:val="Header"/>
        <w:tabs>
          <w:tab w:val="right" w:pos="9639"/>
        </w:tabs>
        <w:rPr>
          <w:bCs/>
          <w:i/>
          <w:sz w:val="32"/>
          <w:highlight w:val="cyan"/>
          <w:lang w:eastAsia="zh-CN"/>
        </w:rPr>
      </w:pPr>
      <w:r>
        <w:rPr>
          <w:sz w:val="24"/>
          <w:lang w:eastAsia="zh-CN"/>
        </w:rPr>
        <w:t>3GPP T</w:t>
      </w:r>
      <w:bookmarkStart w:id="0" w:name="_Ref452454252"/>
      <w:bookmarkEnd w:id="0"/>
      <w:r>
        <w:rPr>
          <w:sz w:val="24"/>
          <w:lang w:eastAsia="zh-CN"/>
        </w:rPr>
        <w:t xml:space="preserve">SG RAN WG2 Meeting #127 </w:t>
      </w:r>
      <w:r>
        <w:rPr>
          <w:bCs/>
          <w:sz w:val="24"/>
        </w:rPr>
        <w:t xml:space="preserve">                                                </w:t>
      </w:r>
      <w:r w:rsidRPr="00B136DC">
        <w:rPr>
          <w:bCs/>
          <w:sz w:val="24"/>
        </w:rPr>
        <w:t>R2-24</w:t>
      </w:r>
      <w:r>
        <w:rPr>
          <w:bCs/>
          <w:sz w:val="24"/>
        </w:rPr>
        <w:t>xxxxx</w:t>
      </w:r>
    </w:p>
    <w:p w14:paraId="57CCA896" w14:textId="39B45C88" w:rsidR="00336239" w:rsidRPr="00336239" w:rsidRDefault="00336239" w:rsidP="00336239">
      <w:pPr>
        <w:pStyle w:val="Header"/>
        <w:rPr>
          <w:sz w:val="24"/>
          <w:lang w:eastAsia="zh-CN"/>
        </w:rPr>
      </w:pPr>
      <w:bookmarkStart w:id="1" w:name="_Hlk149582239"/>
      <w:r w:rsidRPr="00336239">
        <w:rPr>
          <w:sz w:val="24"/>
          <w:lang w:eastAsia="zh-CN"/>
        </w:rPr>
        <w:t>Maastricht, The Netherlands, 19-23 August 2024</w:t>
      </w:r>
    </w:p>
    <w:bookmarkEnd w:id="1"/>
    <w:p w14:paraId="7F68058C" w14:textId="77777777" w:rsidR="00336239" w:rsidRDefault="00336239" w:rsidP="00336239">
      <w:pPr>
        <w:tabs>
          <w:tab w:val="left" w:pos="2160"/>
          <w:tab w:val="left" w:pos="3880"/>
        </w:tabs>
        <w:spacing w:after="120"/>
        <w:ind w:left="2070" w:hanging="2070"/>
        <w:rPr>
          <w:rFonts w:ascii="Arial" w:hAnsi="Arial" w:cs="Arial"/>
          <w:b/>
          <w:bCs/>
          <w:sz w:val="24"/>
        </w:rPr>
      </w:pPr>
    </w:p>
    <w:p w14:paraId="616C6FEC" w14:textId="61F9243B" w:rsidR="00336239" w:rsidRDefault="00336239" w:rsidP="0033623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Agenda item:</w:t>
      </w:r>
      <w:r>
        <w:rPr>
          <w:rFonts w:ascii="Arial" w:hAnsi="Arial" w:cs="Arial"/>
          <w:bCs/>
          <w:sz w:val="24"/>
        </w:rPr>
        <w:tab/>
      </w:r>
      <w:proofErr w:type="spellStart"/>
      <w:r>
        <w:rPr>
          <w:rFonts w:ascii="Arial" w:hAnsi="Arial" w:cs="Arial"/>
          <w:bCs/>
          <w:sz w:val="24"/>
        </w:rPr>
        <w:t>x.x.x.x</w:t>
      </w:r>
      <w:proofErr w:type="spellEnd"/>
    </w:p>
    <w:p w14:paraId="180EA8C6" w14:textId="77777777" w:rsidR="00336239" w:rsidRDefault="00336239" w:rsidP="0033623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Pr>
          <w:rFonts w:ascii="Arial" w:hAnsi="Arial" w:cs="Arial"/>
          <w:bCs/>
          <w:sz w:val="24"/>
        </w:rPr>
        <w:tab/>
        <w:t>Intel Corporation (Rapporteur)</w:t>
      </w:r>
    </w:p>
    <w:p w14:paraId="056D66F6" w14:textId="087E8F0F" w:rsidR="00336239" w:rsidRDefault="00336239" w:rsidP="0033623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t xml:space="preserve">Report of </w:t>
      </w:r>
      <w:r w:rsidR="004C266B" w:rsidRPr="004C266B">
        <w:rPr>
          <w:rFonts w:ascii="Arial" w:hAnsi="Arial" w:cs="Arial"/>
          <w:bCs/>
          <w:sz w:val="24"/>
        </w:rPr>
        <w:t>[Post126][514][R18MobE] UE capabilities Open Issues (</w:t>
      </w:r>
      <w:r w:rsidR="004C266B">
        <w:rPr>
          <w:rFonts w:ascii="Arial" w:hAnsi="Arial" w:cs="Arial"/>
          <w:bCs/>
          <w:sz w:val="24"/>
        </w:rPr>
        <w:t>I</w:t>
      </w:r>
      <w:r w:rsidR="004C266B" w:rsidRPr="004C266B">
        <w:rPr>
          <w:rFonts w:ascii="Arial" w:hAnsi="Arial" w:cs="Arial"/>
          <w:bCs/>
          <w:sz w:val="24"/>
        </w:rPr>
        <w:t>ntel)</w:t>
      </w:r>
    </w:p>
    <w:p w14:paraId="5113933A" w14:textId="77777777" w:rsidR="00336239" w:rsidRDefault="00336239" w:rsidP="00336239">
      <w:pPr>
        <w:pBdr>
          <w:bottom w:val="single" w:sz="6" w:space="1" w:color="auto"/>
        </w:pBdr>
        <w:tabs>
          <w:tab w:val="left" w:pos="2160"/>
          <w:tab w:val="left" w:pos="3880"/>
        </w:tabs>
        <w:spacing w:after="120"/>
        <w:ind w:left="2070" w:hanging="2070"/>
        <w:rPr>
          <w:rFonts w:ascii="Arial" w:hAnsi="Arial" w:cs="Arial"/>
          <w:bCs/>
          <w:sz w:val="24"/>
        </w:rPr>
      </w:pPr>
      <w:r>
        <w:rPr>
          <w:rFonts w:ascii="Arial" w:hAnsi="Arial" w:cs="Arial"/>
          <w:b/>
          <w:bCs/>
          <w:sz w:val="24"/>
        </w:rPr>
        <w:t>Document for:</w:t>
      </w:r>
      <w:r>
        <w:rPr>
          <w:rFonts w:ascii="Arial" w:hAnsi="Arial" w:cs="Arial"/>
          <w:bCs/>
          <w:sz w:val="24"/>
        </w:rPr>
        <w:tab/>
        <w:t>Report</w:t>
      </w:r>
    </w:p>
    <w:p w14:paraId="77040A2F" w14:textId="7CFF2274" w:rsidR="00336239" w:rsidRDefault="004C266B" w:rsidP="004C266B">
      <w:pPr>
        <w:pStyle w:val="Heading1"/>
      </w:pPr>
      <w:r>
        <w:t>1</w:t>
      </w:r>
      <w:r w:rsidR="00492759">
        <w:t xml:space="preserve"> </w:t>
      </w:r>
      <w:r w:rsidR="00336239">
        <w:t>Introduction</w:t>
      </w:r>
    </w:p>
    <w:p w14:paraId="7954F392" w14:textId="4A9C4B50" w:rsidR="00681090" w:rsidRDefault="004C266B">
      <w:r>
        <w:t>This email discussion is to try to reach conclusion on the remaining UE capabilities for Mobility enhancements.</w:t>
      </w:r>
    </w:p>
    <w:p w14:paraId="5D06DB21" w14:textId="77777777" w:rsidR="004C266B" w:rsidRDefault="004C266B" w:rsidP="004C266B">
      <w:pPr>
        <w:pStyle w:val="EmailDiscussion"/>
      </w:pPr>
      <w:r>
        <w:t>[Post126][514][R18MobE] UE capabilities Open Issues (intel)</w:t>
      </w:r>
    </w:p>
    <w:p w14:paraId="6B1172A7" w14:textId="77777777" w:rsidR="004C266B" w:rsidRDefault="004C266B" w:rsidP="004C266B">
      <w:pPr>
        <w:pStyle w:val="EmailDiscussion2"/>
      </w:pPr>
      <w:r>
        <w:tab/>
        <w:t>Scope: progress open issues</w:t>
      </w:r>
    </w:p>
    <w:p w14:paraId="17685F91" w14:textId="77777777" w:rsidR="004C266B" w:rsidRDefault="004C266B" w:rsidP="004C266B">
      <w:pPr>
        <w:pStyle w:val="EmailDiscussion2"/>
      </w:pPr>
      <w:r>
        <w:tab/>
        <w:t>Intended outcome: Report, TP/</w:t>
      </w:r>
      <w:proofErr w:type="spellStart"/>
      <w:r>
        <w:t>draftCRs</w:t>
      </w:r>
      <w:proofErr w:type="spellEnd"/>
      <w:r>
        <w:t xml:space="preserve"> if applicable</w:t>
      </w:r>
    </w:p>
    <w:p w14:paraId="3E5EFC6E" w14:textId="320EDC08" w:rsidR="004C266B" w:rsidRDefault="004C266B" w:rsidP="004C266B">
      <w:pPr>
        <w:pStyle w:val="EmailDiscussion2"/>
      </w:pPr>
      <w:r>
        <w:tab/>
        <w:t>Deadline: Long</w:t>
      </w:r>
    </w:p>
    <w:p w14:paraId="310B5FA1" w14:textId="789E4673" w:rsidR="00FD6F0B" w:rsidRDefault="00EB5692">
      <w:r>
        <w:t>The meeting minutes provides more details of this email discussion:</w:t>
      </w:r>
    </w:p>
    <w:p w14:paraId="0CB785A7" w14:textId="77777777" w:rsidR="00EB5692" w:rsidRDefault="00EB5692" w:rsidP="00EB5692">
      <w:pPr>
        <w:pStyle w:val="Agreement"/>
        <w:tabs>
          <w:tab w:val="clear" w:pos="9990"/>
        </w:tabs>
        <w:overflowPunct/>
        <w:autoSpaceDE/>
        <w:autoSpaceDN/>
        <w:adjustRightInd/>
        <w:ind w:left="1619" w:hanging="360"/>
        <w:textAlignment w:val="auto"/>
      </w:pPr>
      <w:r>
        <w:t xml:space="preserve">Long email discussion on the FFS and possibly other points (can take into account late </w:t>
      </w:r>
      <w:proofErr w:type="spellStart"/>
      <w:r>
        <w:t>LSes</w:t>
      </w:r>
      <w:proofErr w:type="spellEnd"/>
      <w:r>
        <w:t xml:space="preserve"> from other groups).</w:t>
      </w:r>
    </w:p>
    <w:p w14:paraId="40576AE6" w14:textId="77777777" w:rsidR="00EB5692" w:rsidRDefault="00EB5692"/>
    <w:p w14:paraId="307D7C9E" w14:textId="1A5169E0" w:rsidR="000A1ABA" w:rsidRDefault="004C266B">
      <w:r>
        <w:t xml:space="preserve">RAN2 had sent an LS </w:t>
      </w:r>
      <w:r w:rsidR="009D17CF" w:rsidRPr="009D17CF">
        <w:t>R2-2400385</w:t>
      </w:r>
      <w:r w:rsidR="009D17CF">
        <w:t xml:space="preserve"> [1] </w:t>
      </w:r>
      <w:r>
        <w:t>to RAN1 and RAN4 asking the following questions:</w:t>
      </w:r>
    </w:p>
    <w:p w14:paraId="27DECB08" w14:textId="77777777" w:rsidR="009D17CF" w:rsidRPr="00B84B8F" w:rsidRDefault="009D17CF" w:rsidP="009D17CF">
      <w:pPr>
        <w:ind w:left="720"/>
        <w:rPr>
          <w:i/>
          <w:iCs/>
        </w:rPr>
      </w:pPr>
      <w:r w:rsidRPr="00B84B8F">
        <w:rPr>
          <w:b/>
          <w:bCs/>
        </w:rPr>
        <w:t>Question 1 :</w:t>
      </w:r>
      <w:r w:rsidRPr="00B84B8F">
        <w:t xml:space="preserve"> </w:t>
      </w:r>
      <w:r>
        <w:t>Are</w:t>
      </w:r>
      <w:r w:rsidRPr="00B84B8F">
        <w:t xml:space="preserve"> the </w:t>
      </w:r>
      <w:r>
        <w:t>above</w:t>
      </w:r>
      <w:r w:rsidRPr="00B84B8F">
        <w:t xml:space="preserve"> </w:t>
      </w:r>
      <w:r>
        <w:t xml:space="preserve">intra-frequency and inter-frequency L1 measurement and reporting </w:t>
      </w:r>
      <w:r w:rsidRPr="00B84B8F">
        <w:t xml:space="preserve">features </w:t>
      </w:r>
      <w:r>
        <w:t>(</w:t>
      </w:r>
      <w:r w:rsidRPr="00B84B8F">
        <w:t>45-1 and 45-1a</w:t>
      </w:r>
      <w:r>
        <w:t xml:space="preserve">) prerequisites </w:t>
      </w:r>
      <w:r w:rsidRPr="00B84B8F">
        <w:t>to support intra</w:t>
      </w:r>
      <w:r>
        <w:t>-frequency</w:t>
      </w:r>
      <w:r w:rsidRPr="00B84B8F">
        <w:t xml:space="preserve"> and inter-frequency LTM</w:t>
      </w:r>
      <w:r>
        <w:t>,</w:t>
      </w:r>
      <w:r w:rsidRPr="00B84B8F">
        <w:t xml:space="preserve"> respectively?</w:t>
      </w:r>
    </w:p>
    <w:p w14:paraId="291FAC0D" w14:textId="77777777" w:rsidR="009D17CF" w:rsidRDefault="009D17CF" w:rsidP="009D17CF">
      <w:pPr>
        <w:ind w:left="720"/>
      </w:pPr>
      <w:r w:rsidRPr="00520D42">
        <w:rPr>
          <w:b/>
          <w:bCs/>
        </w:rPr>
        <w:t>Question 2:</w:t>
      </w:r>
      <w:r w:rsidRPr="00B84B8F">
        <w:t xml:space="preserve"> The above features, 45-1 and 45-1a</w:t>
      </w:r>
      <w:r>
        <w:t>,</w:t>
      </w:r>
      <w:r w:rsidRPr="00B84B8F">
        <w:t xml:space="preserve"> from RAN1 and related RAN4 features </w:t>
      </w:r>
      <w:r>
        <w:t xml:space="preserve">(39-1, 39-2, 39-3-1, 39-3-2, 39-3-3, 39-3-4, 39-3-5, 39-3-6) </w:t>
      </w:r>
      <w:r w:rsidRPr="00B84B8F">
        <w:t>are defined per BC</w:t>
      </w:r>
      <w:r>
        <w:t xml:space="preserve"> for both intra-frequency and inter-frequency measurements</w:t>
      </w:r>
      <w:r w:rsidRPr="00B84B8F">
        <w:t xml:space="preserve">.  RAN2 would like check with RAN1/4 </w:t>
      </w:r>
      <w:r w:rsidRPr="0069732C">
        <w:t xml:space="preserve">for which BC (e.g. BC of current serving cells, BC including current serving cells and cell to be measured or something else) </w:t>
      </w:r>
      <w:r>
        <w:t xml:space="preserve">these capabilities are </w:t>
      </w:r>
      <w:r w:rsidRPr="0069732C">
        <w:t xml:space="preserve">to be considered </w:t>
      </w:r>
      <w:r>
        <w:t xml:space="preserve">for L1 </w:t>
      </w:r>
      <w:r w:rsidRPr="00B84B8F">
        <w:t>intra</w:t>
      </w:r>
      <w:r>
        <w:t>-frequency</w:t>
      </w:r>
      <w:r w:rsidRPr="00B84B8F">
        <w:t xml:space="preserve"> and inter-frequency LTM measurements</w:t>
      </w:r>
      <w:r>
        <w:t>?</w:t>
      </w:r>
    </w:p>
    <w:p w14:paraId="43E8718C" w14:textId="77777777" w:rsidR="00492759" w:rsidRDefault="00492759" w:rsidP="00492759">
      <w:pPr>
        <w:rPr>
          <w:rFonts w:ascii="Calibri" w:hAnsi="Calibri" w:cs="Calibri"/>
          <w:snapToGrid w:val="0"/>
          <w:lang w:val="en-US" w:eastAsia="ko-KR"/>
        </w:rPr>
      </w:pPr>
      <w:r>
        <w:rPr>
          <w:rFonts w:ascii="Calibri" w:hAnsi="Calibri" w:cs="Calibri"/>
          <w:snapToGrid w:val="0"/>
          <w:lang w:val="en-US" w:eastAsia="ko-KR"/>
        </w:rPr>
        <w:t>While RAN2 was waiting for the LS response, RAN2 made the following agreements in R2-126:</w:t>
      </w:r>
    </w:p>
    <w:p w14:paraId="4758DA0E" w14:textId="77777777" w:rsidR="00492759" w:rsidRDefault="00492759" w:rsidP="00492759">
      <w:pPr>
        <w:pStyle w:val="Agreement"/>
        <w:tabs>
          <w:tab w:val="clear" w:pos="9990"/>
        </w:tabs>
        <w:overflowPunct/>
        <w:autoSpaceDE/>
        <w:autoSpaceDN/>
        <w:adjustRightInd/>
        <w:ind w:left="1619" w:hanging="360"/>
        <w:textAlignment w:val="auto"/>
      </w:pPr>
      <w:r>
        <w:t>The LTM L1 measurement capability and LTM capabilities are decoupled</w:t>
      </w:r>
    </w:p>
    <w:p w14:paraId="36B22EE4" w14:textId="77777777" w:rsidR="00492759" w:rsidRDefault="00492759" w:rsidP="00492759">
      <w:pPr>
        <w:pStyle w:val="Agreement"/>
        <w:tabs>
          <w:tab w:val="clear" w:pos="9990"/>
        </w:tabs>
        <w:overflowPunct/>
        <w:autoSpaceDE/>
        <w:autoSpaceDN/>
        <w:adjustRightInd/>
        <w:ind w:left="1619" w:hanging="360"/>
        <w:textAlignment w:val="auto"/>
        <w:rPr>
          <w:rFonts w:eastAsiaTheme="minorEastAsia"/>
        </w:rPr>
      </w:pPr>
      <w:r>
        <w:t>As the LTM L1 measurement capability and LTM capabilities are decoupled:</w:t>
      </w:r>
    </w:p>
    <w:p w14:paraId="6CBDB891" w14:textId="77777777" w:rsidR="00492759" w:rsidRDefault="00492759" w:rsidP="00492759">
      <w:pPr>
        <w:pStyle w:val="Agreement"/>
        <w:numPr>
          <w:ilvl w:val="0"/>
          <w:numId w:val="0"/>
        </w:numPr>
        <w:ind w:left="1619"/>
        <w:rPr>
          <w:rFonts w:eastAsia="Calibri"/>
        </w:rPr>
      </w:pPr>
      <w:r>
        <w:t>1. A UE which reports LTM capability without 45-1 may not perform L1 measurement reporting, and it is up to network implementation how to trigger the LTM execution.</w:t>
      </w:r>
    </w:p>
    <w:p w14:paraId="455E876A" w14:textId="77777777" w:rsidR="00492759" w:rsidRDefault="00492759" w:rsidP="00492759">
      <w:pPr>
        <w:pStyle w:val="Agreement"/>
        <w:numPr>
          <w:ilvl w:val="0"/>
          <w:numId w:val="0"/>
        </w:numPr>
        <w:ind w:left="1619"/>
        <w:rPr>
          <w:sz w:val="22"/>
          <w:szCs w:val="22"/>
        </w:rPr>
      </w:pPr>
      <w:r>
        <w:rPr>
          <w:lang w:eastAsia="zh-CN"/>
        </w:rPr>
        <w:t>2. The granularity is FFS, e.g. whether LTM</w:t>
      </w:r>
      <w:r>
        <w:t xml:space="preserve"> capability is divided into two separate capabilities for inter-frequency and intra-frequency. </w:t>
      </w:r>
    </w:p>
    <w:p w14:paraId="567DC759" w14:textId="77777777" w:rsidR="00492759" w:rsidRDefault="00492759" w:rsidP="00492759">
      <w:pPr>
        <w:rPr>
          <w:rFonts w:ascii="Calibri" w:hAnsi="Calibri" w:cs="Calibri"/>
          <w:snapToGrid w:val="0"/>
          <w:lang w:val="en-US" w:eastAsia="ko-KR"/>
        </w:rPr>
      </w:pPr>
    </w:p>
    <w:p w14:paraId="17B54487" w14:textId="4EC51AB4" w:rsidR="007E1B32" w:rsidRDefault="009D17CF" w:rsidP="00FD6F0B">
      <w:pPr>
        <w:rPr>
          <w:snapToGrid w:val="0"/>
          <w:lang w:val="en-US" w:eastAsia="ko-KR"/>
        </w:rPr>
      </w:pPr>
      <w:r>
        <w:t>RAN1 did not send an LS response</w:t>
      </w:r>
      <w:r w:rsidR="00E668F3">
        <w:t xml:space="preserve"> but made some conclusions from the discussions.  </w:t>
      </w:r>
      <w:r w:rsidR="00FD6F0B">
        <w:rPr>
          <w:rFonts w:ascii="Calibri" w:hAnsi="Calibri" w:cs="Calibri"/>
          <w:snapToGrid w:val="0"/>
          <w:lang w:val="en-US" w:eastAsia="ko-KR"/>
        </w:rPr>
        <w:t xml:space="preserve">RAN4 sent RAN2 an LS response in </w:t>
      </w:r>
      <w:r w:rsidR="00FD6F0B" w:rsidRPr="00FD6F0B">
        <w:rPr>
          <w:rFonts w:ascii="Calibri" w:hAnsi="Calibri" w:cs="Calibri"/>
          <w:snapToGrid w:val="0"/>
          <w:lang w:val="en-US" w:eastAsia="ko-KR"/>
        </w:rPr>
        <w:t>R4-2410303</w:t>
      </w:r>
      <w:r w:rsidR="00FD6F0B">
        <w:rPr>
          <w:rFonts w:ascii="Calibri" w:hAnsi="Calibri" w:cs="Calibri"/>
          <w:snapToGrid w:val="0"/>
          <w:lang w:val="en-US" w:eastAsia="ko-KR"/>
        </w:rPr>
        <w:t xml:space="preserve"> [2] (not yet handled by RAN2)</w:t>
      </w:r>
      <w:r w:rsidR="00E668F3">
        <w:rPr>
          <w:rFonts w:ascii="Calibri" w:hAnsi="Calibri" w:cs="Calibri"/>
          <w:snapToGrid w:val="0"/>
          <w:lang w:val="en-US" w:eastAsia="ko-KR"/>
        </w:rPr>
        <w:t xml:space="preserve">.  </w:t>
      </w:r>
      <w:r w:rsidR="00777F2B">
        <w:rPr>
          <w:snapToGrid w:val="0"/>
          <w:lang w:val="en-US" w:eastAsia="ko-KR"/>
        </w:rPr>
        <w:t xml:space="preserve">As RAN1 and RAN4 were only able to reach partial agreement on the questions in the LS, this email discussion </w:t>
      </w:r>
      <w:r w:rsidR="007E1B32">
        <w:rPr>
          <w:snapToGrid w:val="0"/>
          <w:lang w:val="en-US" w:eastAsia="ko-KR"/>
        </w:rPr>
        <w:t xml:space="preserve">is </w:t>
      </w:r>
      <w:r w:rsidR="00777F2B">
        <w:rPr>
          <w:snapToGrid w:val="0"/>
          <w:lang w:val="en-US" w:eastAsia="ko-KR"/>
        </w:rPr>
        <w:t xml:space="preserve">to get </w:t>
      </w:r>
      <w:r w:rsidR="00777F2B">
        <w:rPr>
          <w:snapToGrid w:val="0"/>
          <w:lang w:val="en-US" w:eastAsia="ko-KR"/>
        </w:rPr>
        <w:lastRenderedPageBreak/>
        <w:t xml:space="preserve">company views in RAN2 and </w:t>
      </w:r>
      <w:r w:rsidR="007E1B32">
        <w:rPr>
          <w:snapToGrid w:val="0"/>
          <w:lang w:val="en-US" w:eastAsia="ko-KR"/>
        </w:rPr>
        <w:t xml:space="preserve">attempt to </w:t>
      </w:r>
      <w:r w:rsidR="00777F2B">
        <w:rPr>
          <w:snapToGrid w:val="0"/>
          <w:lang w:val="en-US" w:eastAsia="ko-KR"/>
        </w:rPr>
        <w:t xml:space="preserve">see if agreements can be made on these.  </w:t>
      </w:r>
      <w:r w:rsidR="00C868A6">
        <w:rPr>
          <w:snapToGrid w:val="0"/>
          <w:lang w:val="en-US" w:eastAsia="ko-KR"/>
        </w:rPr>
        <w:t>Sections 2.1 and 2.2 cover these LTM L1 questions in the LS.</w:t>
      </w:r>
    </w:p>
    <w:p w14:paraId="24FFA0C3" w14:textId="7F3D799B" w:rsidR="00FD6F0B" w:rsidRDefault="00EE2CD8" w:rsidP="00FD6F0B">
      <w:pPr>
        <w:rPr>
          <w:snapToGrid w:val="0"/>
          <w:lang w:val="en-US" w:eastAsia="ko-KR"/>
        </w:rPr>
      </w:pPr>
      <w:r>
        <w:rPr>
          <w:snapToGrid w:val="0"/>
          <w:lang w:val="en-US" w:eastAsia="ko-KR"/>
        </w:rPr>
        <w:t>T</w:t>
      </w:r>
      <w:r w:rsidR="00777F2B">
        <w:rPr>
          <w:snapToGrid w:val="0"/>
          <w:lang w:val="en-US" w:eastAsia="ko-KR"/>
        </w:rPr>
        <w:t xml:space="preserve">he granularity for RAN2 LTM capabilities </w:t>
      </w:r>
      <w:r w:rsidR="007E1B32">
        <w:rPr>
          <w:snapToGrid w:val="0"/>
          <w:lang w:val="en-US" w:eastAsia="ko-KR"/>
        </w:rPr>
        <w:t xml:space="preserve">that were dependent on L1 measurement capabilities </w:t>
      </w:r>
      <w:r>
        <w:rPr>
          <w:snapToGrid w:val="0"/>
          <w:lang w:val="en-US" w:eastAsia="ko-KR"/>
        </w:rPr>
        <w:t xml:space="preserve">were removed from the specs last meeting </w:t>
      </w:r>
      <w:r w:rsidR="007E1B32">
        <w:rPr>
          <w:snapToGrid w:val="0"/>
          <w:lang w:val="en-US" w:eastAsia="ko-KR"/>
        </w:rPr>
        <w:t xml:space="preserve">and </w:t>
      </w:r>
      <w:r w:rsidR="00777F2B">
        <w:rPr>
          <w:snapToGrid w:val="0"/>
          <w:lang w:val="en-US" w:eastAsia="ko-KR"/>
        </w:rPr>
        <w:t>need</w:t>
      </w:r>
      <w:r w:rsidR="00C868A6">
        <w:rPr>
          <w:snapToGrid w:val="0"/>
          <w:lang w:val="en-US" w:eastAsia="ko-KR"/>
        </w:rPr>
        <w:t>s</w:t>
      </w:r>
      <w:r w:rsidR="00777F2B">
        <w:rPr>
          <w:snapToGrid w:val="0"/>
          <w:lang w:val="en-US" w:eastAsia="ko-KR"/>
        </w:rPr>
        <w:t xml:space="preserve"> to </w:t>
      </w:r>
      <w:r w:rsidR="00C868A6">
        <w:rPr>
          <w:snapToGrid w:val="0"/>
          <w:lang w:val="en-US" w:eastAsia="ko-KR"/>
        </w:rPr>
        <w:t xml:space="preserve">be </w:t>
      </w:r>
      <w:r w:rsidR="00777F2B">
        <w:rPr>
          <w:snapToGrid w:val="0"/>
          <w:lang w:val="en-US" w:eastAsia="ko-KR"/>
        </w:rPr>
        <w:t>re-discussed</w:t>
      </w:r>
      <w:r>
        <w:rPr>
          <w:snapToGrid w:val="0"/>
          <w:lang w:val="en-US" w:eastAsia="ko-KR"/>
        </w:rPr>
        <w:t xml:space="preserve"> based on the</w:t>
      </w:r>
      <w:r w:rsidR="00C868A6">
        <w:rPr>
          <w:snapToGrid w:val="0"/>
          <w:lang w:val="en-US" w:eastAsia="ko-KR"/>
        </w:rPr>
        <w:t xml:space="preserve"> new understanding of </w:t>
      </w:r>
      <w:r>
        <w:rPr>
          <w:snapToGrid w:val="0"/>
          <w:lang w:val="en-US" w:eastAsia="ko-KR"/>
        </w:rPr>
        <w:t xml:space="preserve">the </w:t>
      </w:r>
      <w:r w:rsidR="00C868A6">
        <w:rPr>
          <w:snapToGrid w:val="0"/>
          <w:lang w:val="en-US" w:eastAsia="ko-KR"/>
        </w:rPr>
        <w:t xml:space="preserve">LTM L1 </w:t>
      </w:r>
      <w:r w:rsidR="00340998">
        <w:rPr>
          <w:snapToGrid w:val="0"/>
          <w:lang w:val="en-US" w:eastAsia="ko-KR"/>
        </w:rPr>
        <w:t xml:space="preserve">measurements </w:t>
      </w:r>
      <w:r>
        <w:rPr>
          <w:snapToGrid w:val="0"/>
          <w:lang w:val="en-US" w:eastAsia="ko-KR"/>
        </w:rPr>
        <w:t>questions</w:t>
      </w:r>
      <w:r w:rsidR="00C868A6">
        <w:rPr>
          <w:snapToGrid w:val="0"/>
          <w:lang w:val="en-US" w:eastAsia="ko-KR"/>
        </w:rPr>
        <w:t xml:space="preserve"> above</w:t>
      </w:r>
      <w:r w:rsidR="00777F2B">
        <w:rPr>
          <w:snapToGrid w:val="0"/>
          <w:lang w:val="en-US" w:eastAsia="ko-KR"/>
        </w:rPr>
        <w:t>.</w:t>
      </w:r>
      <w:r w:rsidR="00C868A6">
        <w:rPr>
          <w:snapToGrid w:val="0"/>
          <w:lang w:val="en-US" w:eastAsia="ko-KR"/>
        </w:rPr>
        <w:t xml:space="preserve">  This is discussed in section 2.3.</w:t>
      </w:r>
    </w:p>
    <w:p w14:paraId="6CDB3BFE" w14:textId="5519EE1B" w:rsidR="00FD6F0B" w:rsidRDefault="00492759" w:rsidP="00492759">
      <w:pPr>
        <w:pStyle w:val="Heading1"/>
      </w:pPr>
      <w:r>
        <w:t>2 Discussion</w:t>
      </w:r>
    </w:p>
    <w:p w14:paraId="56D0A52A" w14:textId="32BA8FE2" w:rsidR="00492759" w:rsidRPr="00492759" w:rsidRDefault="00492759" w:rsidP="00492759">
      <w:pPr>
        <w:pStyle w:val="Heading2"/>
      </w:pPr>
      <w:r>
        <w:t xml:space="preserve">2.1 Dependency of LTM cell switch on LTM </w:t>
      </w:r>
      <w:r w:rsidR="005F16E5">
        <w:t xml:space="preserve">L1 </w:t>
      </w:r>
      <w:r>
        <w:t>measurements</w:t>
      </w:r>
    </w:p>
    <w:p w14:paraId="2BA2D783" w14:textId="67C85AAC" w:rsidR="004C266B" w:rsidRDefault="00492759">
      <w:r>
        <w:t>The first question to RAN1/4 was:</w:t>
      </w:r>
    </w:p>
    <w:p w14:paraId="432E8E78" w14:textId="170ACD41" w:rsidR="00492759" w:rsidRDefault="00492759">
      <w:r w:rsidRPr="00B84B8F">
        <w:rPr>
          <w:b/>
          <w:bCs/>
        </w:rPr>
        <w:t>Question 1 :</w:t>
      </w:r>
      <w:r w:rsidRPr="00B84B8F">
        <w:t xml:space="preserve"> </w:t>
      </w:r>
      <w:r>
        <w:t>Are</w:t>
      </w:r>
      <w:r w:rsidRPr="00B84B8F">
        <w:t xml:space="preserve"> the </w:t>
      </w:r>
      <w:r>
        <w:t>above</w:t>
      </w:r>
      <w:r w:rsidRPr="00B84B8F">
        <w:t xml:space="preserve"> </w:t>
      </w:r>
      <w:r>
        <w:t xml:space="preserve">intra-frequency and inter-frequency L1 measurement and reporting </w:t>
      </w:r>
      <w:r w:rsidRPr="00B84B8F">
        <w:t xml:space="preserve">features </w:t>
      </w:r>
      <w:r>
        <w:t>(</w:t>
      </w:r>
      <w:r w:rsidRPr="00B84B8F">
        <w:t>45-1 and 45-1a</w:t>
      </w:r>
      <w:r>
        <w:t xml:space="preserve">) prerequisites </w:t>
      </w:r>
      <w:r w:rsidRPr="00B84B8F">
        <w:t>to support intra</w:t>
      </w:r>
      <w:r>
        <w:t>-frequency</w:t>
      </w:r>
      <w:r w:rsidRPr="00B84B8F">
        <w:t xml:space="preserve"> and inter-frequency LTM</w:t>
      </w:r>
      <w:r>
        <w:t>,</w:t>
      </w:r>
      <w:r w:rsidRPr="00B84B8F">
        <w:t xml:space="preserve"> respectively?</w:t>
      </w:r>
    </w:p>
    <w:p w14:paraId="46913B8B" w14:textId="7A405D1A" w:rsidR="00492759" w:rsidRDefault="00492759">
      <w:r>
        <w:t xml:space="preserve">RAN1’s conclusion </w:t>
      </w:r>
      <w:r w:rsidR="00B06B70">
        <w:t>was:</w:t>
      </w:r>
    </w:p>
    <w:tbl>
      <w:tblPr>
        <w:tblW w:w="0" w:type="auto"/>
        <w:tblCellMar>
          <w:left w:w="0" w:type="dxa"/>
          <w:right w:w="0" w:type="dxa"/>
        </w:tblCellMar>
        <w:tblLook w:val="04A0" w:firstRow="1" w:lastRow="0" w:firstColumn="1" w:lastColumn="0" w:noHBand="0" w:noVBand="1"/>
      </w:tblPr>
      <w:tblGrid>
        <w:gridCol w:w="9006"/>
      </w:tblGrid>
      <w:tr w:rsidR="00B06B70" w14:paraId="389D509C" w14:textId="77777777" w:rsidTr="003D5EAB">
        <w:tc>
          <w:tcPr>
            <w:tcW w:w="9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8B71E6" w14:textId="67189975" w:rsidR="00B06B70" w:rsidRDefault="00B06B70" w:rsidP="00B06B70">
            <w:pPr>
              <w:pStyle w:val="maintext"/>
              <w:ind w:firstLine="180"/>
              <w:rPr>
                <w:rFonts w:ascii="Calibri" w:hAnsi="Calibri" w:cs="Calibri"/>
              </w:rPr>
            </w:pPr>
            <w:r>
              <w:rPr>
                <w:rFonts w:ascii="Calibri" w:hAnsi="Calibri" w:cs="Calibri"/>
                <w:b/>
                <w:bCs/>
              </w:rPr>
              <w:t>Conclusion:</w:t>
            </w:r>
            <w:r>
              <w:rPr>
                <w:rFonts w:ascii="Calibri" w:hAnsi="Calibri" w:cs="Calibri"/>
              </w:rPr>
              <w:t xml:space="preserve"> There is no consensus in RAN1 in regards to Question 1. </w:t>
            </w:r>
            <w:r>
              <w:rPr>
                <w:rFonts w:ascii="Calibri" w:hAnsi="Calibri" w:cs="Calibri"/>
                <w:highlight w:val="yellow"/>
              </w:rPr>
              <w:t>At this point, RAN1 will not revisit question 1 and leaves final determination to other RAN WGs.</w:t>
            </w:r>
            <w:r>
              <w:rPr>
                <w:rFonts w:ascii="Calibri" w:hAnsi="Calibri" w:cs="Calibri"/>
              </w:rPr>
              <w:t xml:space="preserve">  </w:t>
            </w:r>
          </w:p>
        </w:tc>
      </w:tr>
    </w:tbl>
    <w:p w14:paraId="062A322A" w14:textId="77777777" w:rsidR="00B06B70" w:rsidRDefault="00B06B70" w:rsidP="00B06B70">
      <w:pPr>
        <w:rPr>
          <w:rFonts w:ascii="Calibri" w:hAnsi="Calibri" w:cs="Calibri"/>
          <w:snapToGrid w:val="0"/>
          <w:lang w:val="en-US" w:eastAsia="ko-KR"/>
        </w:rPr>
      </w:pPr>
    </w:p>
    <w:p w14:paraId="3CF719FB" w14:textId="7F538C13" w:rsidR="00B06B70" w:rsidRDefault="00B06B70" w:rsidP="00B06B70">
      <w:pPr>
        <w:rPr>
          <w:rFonts w:ascii="Calibri" w:hAnsi="Calibri" w:cs="Calibri"/>
          <w:snapToGrid w:val="0"/>
          <w:lang w:val="en-US" w:eastAsia="ko-KR"/>
        </w:rPr>
      </w:pPr>
      <w:r>
        <w:rPr>
          <w:rFonts w:ascii="Calibri" w:hAnsi="Calibri" w:cs="Calibri"/>
          <w:snapToGrid w:val="0"/>
          <w:lang w:val="en-US" w:eastAsia="ko-KR"/>
        </w:rPr>
        <w:t>RAN4’s response was:</w:t>
      </w:r>
    </w:p>
    <w:tbl>
      <w:tblPr>
        <w:tblStyle w:val="TableGrid"/>
        <w:tblW w:w="0" w:type="auto"/>
        <w:tblLook w:val="04A0" w:firstRow="1" w:lastRow="0" w:firstColumn="1" w:lastColumn="0" w:noHBand="0" w:noVBand="1"/>
      </w:tblPr>
      <w:tblGrid>
        <w:gridCol w:w="9016"/>
      </w:tblGrid>
      <w:tr w:rsidR="00B06B70" w14:paraId="1FA0B9E3" w14:textId="77777777" w:rsidTr="003D5EAB">
        <w:tc>
          <w:tcPr>
            <w:tcW w:w="9016" w:type="dxa"/>
          </w:tcPr>
          <w:p w14:paraId="7C209D46" w14:textId="77777777" w:rsidR="00B06B70" w:rsidRDefault="00B06B70" w:rsidP="003D5EAB">
            <w:pPr>
              <w:rPr>
                <w:rFonts w:ascii="Arial" w:hAnsi="Arial" w:cs="Arial"/>
                <w:lang w:eastAsia="zh-CN"/>
              </w:rPr>
            </w:pPr>
            <w:r>
              <w:rPr>
                <w:rFonts w:ascii="Arial" w:hAnsi="Arial" w:cs="Arial"/>
                <w:b/>
                <w:bCs/>
                <w:u w:val="single"/>
              </w:rPr>
              <w:t xml:space="preserve">Reply to the </w:t>
            </w:r>
            <w:r w:rsidRPr="00336634">
              <w:rPr>
                <w:rFonts w:ascii="Arial" w:hAnsi="Arial" w:cs="Arial"/>
                <w:b/>
                <w:bCs/>
                <w:u w:val="single"/>
              </w:rPr>
              <w:t>Question 1</w:t>
            </w:r>
            <w:r w:rsidRPr="00336634">
              <w:rPr>
                <w:rFonts w:ascii="Arial" w:hAnsi="Arial" w:cs="Arial"/>
                <w:b/>
                <w:bCs/>
              </w:rPr>
              <w:t xml:space="preserve">: </w:t>
            </w:r>
          </w:p>
          <w:p w14:paraId="0A3E8BE1" w14:textId="77777777" w:rsidR="00B06B70" w:rsidRDefault="00B06B70" w:rsidP="003D5EAB">
            <w:pPr>
              <w:rPr>
                <w:rFonts w:ascii="Arial" w:hAnsi="Arial" w:cs="Arial"/>
                <w:lang w:eastAsia="zh-CN"/>
              </w:rPr>
            </w:pPr>
            <w:r>
              <w:rPr>
                <w:rFonts w:ascii="Arial" w:hAnsi="Arial" w:cs="Arial" w:hint="eastAsia"/>
                <w:lang w:eastAsia="zh-CN"/>
              </w:rPr>
              <w:t>For</w:t>
            </w:r>
            <w:r w:rsidRPr="00FF6C41">
              <w:rPr>
                <w:rFonts w:ascii="Arial" w:hAnsi="Arial" w:cs="Arial"/>
              </w:rPr>
              <w:t xml:space="preserve"> </w:t>
            </w:r>
            <w:r>
              <w:rPr>
                <w:rFonts w:ascii="Arial" w:hAnsi="Arial" w:cs="Arial"/>
              </w:rPr>
              <w:t xml:space="preserve">whether </w:t>
            </w:r>
            <w:r w:rsidRPr="00DF52CF">
              <w:rPr>
                <w:rFonts w:ascii="Arial" w:hAnsi="Arial" w:cs="Arial"/>
              </w:rPr>
              <w:t>intra-frequency and inter-frequency L1 measurement</w:t>
            </w:r>
            <w:r>
              <w:rPr>
                <w:rFonts w:ascii="Arial" w:hAnsi="Arial" w:cs="Arial"/>
              </w:rPr>
              <w:t>s</w:t>
            </w:r>
            <w:r w:rsidRPr="00DF52CF">
              <w:rPr>
                <w:rFonts w:ascii="Arial" w:hAnsi="Arial" w:cs="Arial"/>
              </w:rPr>
              <w:t xml:space="preserve"> and reporting </w:t>
            </w:r>
            <w:r>
              <w:rPr>
                <w:rFonts w:ascii="Arial" w:hAnsi="Arial" w:cs="Arial"/>
              </w:rPr>
              <w:t xml:space="preserve">are </w:t>
            </w:r>
            <w:r w:rsidRPr="00DF52CF">
              <w:rPr>
                <w:rFonts w:ascii="Arial" w:hAnsi="Arial" w:cs="Arial"/>
              </w:rPr>
              <w:t>prerequisites to support intra-frequency and inter-frequency LTM</w:t>
            </w:r>
            <w:r>
              <w:rPr>
                <w:rFonts w:ascii="Arial" w:hAnsi="Arial" w:cs="Arial"/>
              </w:rPr>
              <w:t>, RAN4 analysed RAN4 requirements and achieved following agreements</w:t>
            </w:r>
          </w:p>
          <w:p w14:paraId="1C88FD8C" w14:textId="77777777" w:rsidR="00B06B70" w:rsidRDefault="00B06B70" w:rsidP="00B06B70">
            <w:pPr>
              <w:pStyle w:val="ListParagraph"/>
              <w:numPr>
                <w:ilvl w:val="0"/>
                <w:numId w:val="2"/>
              </w:numPr>
              <w:overflowPunct w:val="0"/>
              <w:autoSpaceDE w:val="0"/>
              <w:autoSpaceDN w:val="0"/>
              <w:adjustRightInd w:val="0"/>
              <w:spacing w:after="180"/>
              <w:textAlignment w:val="baseline"/>
              <w:rPr>
                <w:lang w:eastAsia="zh-CN"/>
              </w:rPr>
            </w:pPr>
            <w:r>
              <w:rPr>
                <w:rFonts w:ascii="Arial" w:hAnsi="Arial" w:cs="Arial"/>
                <w:lang w:eastAsia="zh-CN"/>
              </w:rPr>
              <w:t xml:space="preserve">For </w:t>
            </w:r>
            <w:r w:rsidRPr="000430FF">
              <w:rPr>
                <w:rFonts w:ascii="Arial" w:hAnsi="Arial" w:cs="Arial"/>
                <w:lang w:eastAsia="zh-CN"/>
              </w:rPr>
              <w:t xml:space="preserve">FR1, RAN4 Rel-18 related LTM requirements are applicable </w:t>
            </w:r>
            <w:r>
              <w:rPr>
                <w:rFonts w:ascii="Arial" w:hAnsi="Arial" w:cs="Arial" w:hint="eastAsia"/>
                <w:lang w:eastAsia="zh-CN"/>
              </w:rPr>
              <w:t>to</w:t>
            </w:r>
            <w:r w:rsidRPr="000430FF">
              <w:rPr>
                <w:rFonts w:ascii="Arial" w:hAnsi="Arial" w:cs="Arial"/>
                <w:lang w:eastAsia="zh-CN"/>
              </w:rPr>
              <w:t xml:space="preserve"> the case without L1 measurement and report</w:t>
            </w:r>
            <w:r>
              <w:rPr>
                <w:rFonts w:ascii="Arial" w:hAnsi="Arial" w:cs="Arial" w:hint="eastAsia"/>
                <w:lang w:eastAsia="zh-CN"/>
              </w:rPr>
              <w:t>ing</w:t>
            </w:r>
            <w:r w:rsidRPr="000430FF">
              <w:rPr>
                <w:rFonts w:ascii="Arial" w:hAnsi="Arial" w:cs="Arial"/>
                <w:lang w:eastAsia="zh-CN"/>
              </w:rPr>
              <w:t xml:space="preserve"> of LTM candidate cell</w:t>
            </w:r>
            <w:r>
              <w:rPr>
                <w:rFonts w:ascii="Arial" w:hAnsi="Arial" w:cs="Arial" w:hint="eastAsia"/>
                <w:lang w:eastAsia="zh-CN"/>
              </w:rPr>
              <w:t>s</w:t>
            </w:r>
            <w:r w:rsidRPr="000430FF">
              <w:rPr>
                <w:rFonts w:ascii="Arial" w:hAnsi="Arial" w:cs="Arial"/>
                <w:lang w:eastAsia="zh-CN"/>
              </w:rPr>
              <w:t>.</w:t>
            </w:r>
          </w:p>
          <w:p w14:paraId="6DD1AB2C" w14:textId="1704D7E0" w:rsidR="00B06B70" w:rsidRPr="00B06B70" w:rsidRDefault="00B06B70" w:rsidP="00B06B70">
            <w:pPr>
              <w:pStyle w:val="ListParagraph"/>
              <w:numPr>
                <w:ilvl w:val="0"/>
                <w:numId w:val="2"/>
              </w:numPr>
              <w:overflowPunct w:val="0"/>
              <w:autoSpaceDE w:val="0"/>
              <w:autoSpaceDN w:val="0"/>
              <w:adjustRightInd w:val="0"/>
              <w:spacing w:after="180"/>
              <w:textAlignment w:val="baseline"/>
              <w:rPr>
                <w:rFonts w:ascii="Arial" w:hAnsi="Arial" w:cs="Arial"/>
                <w:lang w:eastAsia="zh-CN"/>
              </w:rPr>
            </w:pPr>
            <w:r>
              <w:rPr>
                <w:rFonts w:ascii="Arial" w:hAnsi="Arial" w:cs="Arial"/>
                <w:lang w:eastAsia="zh-CN"/>
              </w:rPr>
              <w:t xml:space="preserve">For </w:t>
            </w:r>
            <w:r w:rsidRPr="000430FF">
              <w:rPr>
                <w:rFonts w:ascii="Arial" w:hAnsi="Arial" w:cs="Arial"/>
                <w:lang w:eastAsia="zh-CN"/>
              </w:rPr>
              <w:t xml:space="preserve">FR2, RAN4 Rel-18 related LTM requirements are </w:t>
            </w:r>
            <w:r w:rsidRPr="00E5238C">
              <w:rPr>
                <w:rFonts w:ascii="Arial" w:hAnsi="Arial" w:cs="Arial"/>
                <w:lang w:eastAsia="zh-CN"/>
              </w:rPr>
              <w:t>not</w:t>
            </w:r>
            <w:r w:rsidRPr="0039759F">
              <w:rPr>
                <w:rFonts w:ascii="Arial" w:hAnsi="Arial" w:cs="Arial"/>
                <w:lang w:eastAsia="zh-CN"/>
              </w:rPr>
              <w:t xml:space="preserve"> applicable</w:t>
            </w:r>
            <w:r w:rsidRPr="000430FF">
              <w:rPr>
                <w:rFonts w:ascii="Arial" w:hAnsi="Arial" w:cs="Arial"/>
                <w:lang w:eastAsia="zh-CN"/>
              </w:rPr>
              <w:t xml:space="preserve"> if L1 measurement</w:t>
            </w:r>
            <w:r>
              <w:rPr>
                <w:rFonts w:ascii="Arial" w:hAnsi="Arial" w:cs="Arial"/>
                <w:lang w:eastAsia="zh-CN"/>
              </w:rPr>
              <w:t>s</w:t>
            </w:r>
            <w:r w:rsidRPr="000430FF">
              <w:rPr>
                <w:rFonts w:ascii="Arial" w:hAnsi="Arial" w:cs="Arial"/>
                <w:lang w:eastAsia="zh-CN"/>
              </w:rPr>
              <w:t xml:space="preserve"> </w:t>
            </w:r>
            <w:r>
              <w:rPr>
                <w:rFonts w:ascii="Arial" w:hAnsi="Arial" w:cs="Arial"/>
                <w:lang w:eastAsia="zh-CN"/>
              </w:rPr>
              <w:t xml:space="preserve">for </w:t>
            </w:r>
            <w:r w:rsidRPr="000430FF">
              <w:rPr>
                <w:rFonts w:ascii="Arial" w:hAnsi="Arial" w:cs="Arial"/>
                <w:lang w:eastAsia="zh-CN"/>
              </w:rPr>
              <w:t>LTM candidate cell</w:t>
            </w:r>
            <w:r>
              <w:rPr>
                <w:rFonts w:ascii="Arial" w:hAnsi="Arial" w:cs="Arial"/>
                <w:lang w:eastAsia="zh-CN"/>
              </w:rPr>
              <w:t>s</w:t>
            </w:r>
            <w:r w:rsidRPr="000430FF">
              <w:rPr>
                <w:rFonts w:ascii="Arial" w:hAnsi="Arial" w:cs="Arial"/>
                <w:lang w:eastAsia="zh-CN"/>
              </w:rPr>
              <w:t xml:space="preserve"> </w:t>
            </w:r>
            <w:r>
              <w:rPr>
                <w:rFonts w:ascii="Arial" w:hAnsi="Arial" w:cs="Arial"/>
                <w:lang w:eastAsia="zh-CN"/>
              </w:rPr>
              <w:t xml:space="preserve">are </w:t>
            </w:r>
            <w:r w:rsidRPr="000430FF">
              <w:rPr>
                <w:rFonts w:ascii="Arial" w:hAnsi="Arial" w:cs="Arial"/>
                <w:lang w:eastAsia="zh-CN"/>
              </w:rPr>
              <w:t xml:space="preserve">not supported </w:t>
            </w:r>
            <w:r>
              <w:rPr>
                <w:rFonts w:ascii="Arial" w:hAnsi="Arial" w:cs="Arial"/>
                <w:lang w:eastAsia="zh-CN"/>
              </w:rPr>
              <w:t xml:space="preserve">by the UE, </w:t>
            </w:r>
            <w:r w:rsidRPr="000430FF">
              <w:rPr>
                <w:rFonts w:ascii="Arial" w:hAnsi="Arial" w:cs="Arial"/>
                <w:lang w:eastAsia="zh-CN"/>
              </w:rPr>
              <w:t xml:space="preserve">or </w:t>
            </w:r>
            <w:r>
              <w:rPr>
                <w:rFonts w:ascii="Arial" w:hAnsi="Arial" w:cs="Arial"/>
                <w:lang w:eastAsia="zh-CN"/>
              </w:rPr>
              <w:t xml:space="preserve">not </w:t>
            </w:r>
            <w:r w:rsidRPr="000430FF">
              <w:rPr>
                <w:rFonts w:ascii="Arial" w:hAnsi="Arial" w:cs="Arial"/>
                <w:lang w:eastAsia="zh-CN"/>
              </w:rPr>
              <w:t>configured</w:t>
            </w:r>
            <w:r>
              <w:rPr>
                <w:rFonts w:ascii="Arial" w:hAnsi="Arial" w:cs="Arial"/>
                <w:lang w:eastAsia="zh-CN"/>
              </w:rPr>
              <w:t xml:space="preserve"> by the network</w:t>
            </w:r>
            <w:r w:rsidRPr="000430FF">
              <w:rPr>
                <w:rFonts w:ascii="Arial" w:hAnsi="Arial" w:cs="Arial"/>
                <w:lang w:eastAsia="zh-CN"/>
              </w:rPr>
              <w:t>.</w:t>
            </w:r>
          </w:p>
        </w:tc>
      </w:tr>
    </w:tbl>
    <w:p w14:paraId="7407F987" w14:textId="77777777" w:rsidR="00B06B70" w:rsidRDefault="00B06B70" w:rsidP="00B06B70">
      <w:pPr>
        <w:rPr>
          <w:rFonts w:ascii="Calibri" w:hAnsi="Calibri" w:cs="Calibri"/>
          <w:snapToGrid w:val="0"/>
          <w:lang w:val="en-US" w:eastAsia="ko-KR"/>
        </w:rPr>
      </w:pPr>
    </w:p>
    <w:p w14:paraId="649BE2F3" w14:textId="6B9CE3D7" w:rsidR="00B06B70" w:rsidRDefault="00B06B70" w:rsidP="00B06B70">
      <w:pPr>
        <w:rPr>
          <w:rFonts w:ascii="Calibri" w:hAnsi="Calibri" w:cs="Calibri"/>
          <w:snapToGrid w:val="0"/>
          <w:lang w:val="en-US" w:eastAsia="ko-KR"/>
        </w:rPr>
      </w:pPr>
      <w:r>
        <w:rPr>
          <w:rFonts w:ascii="Calibri" w:hAnsi="Calibri" w:cs="Calibri"/>
          <w:snapToGrid w:val="0"/>
          <w:lang w:val="en-US" w:eastAsia="ko-KR"/>
        </w:rPr>
        <w:t>RAN1 was not able to reach an agreement and has left it to other groups and RAN4 has a response that LTM measurements are a prerequisite for FR2 but not for FR1.</w:t>
      </w:r>
    </w:p>
    <w:p w14:paraId="421ABA18" w14:textId="7D83DEFE" w:rsidR="00B06B70" w:rsidRDefault="00B06B70" w:rsidP="00B06B70">
      <w:pPr>
        <w:rPr>
          <w:rFonts w:ascii="Calibri" w:hAnsi="Calibri" w:cs="Calibri"/>
          <w:snapToGrid w:val="0"/>
          <w:lang w:val="en-US" w:eastAsia="ko-KR"/>
        </w:rPr>
      </w:pPr>
      <w:r>
        <w:rPr>
          <w:rFonts w:ascii="Calibri" w:hAnsi="Calibri" w:cs="Calibri"/>
          <w:snapToGrid w:val="0"/>
          <w:lang w:val="en-US" w:eastAsia="ko-KR"/>
        </w:rPr>
        <w:t xml:space="preserve">While RAN2 had a tentative agreement </w:t>
      </w:r>
      <w:r w:rsidR="00340998">
        <w:rPr>
          <w:rFonts w:ascii="Calibri" w:hAnsi="Calibri" w:cs="Calibri"/>
          <w:snapToGrid w:val="0"/>
          <w:lang w:val="en-US" w:eastAsia="ko-KR"/>
        </w:rPr>
        <w:t xml:space="preserve">while waiting for the RAN1/4 response </w:t>
      </w:r>
      <w:r>
        <w:rPr>
          <w:rFonts w:ascii="Calibri" w:hAnsi="Calibri" w:cs="Calibri"/>
          <w:snapToGrid w:val="0"/>
          <w:lang w:val="en-US" w:eastAsia="ko-KR"/>
        </w:rPr>
        <w:t xml:space="preserve">that </w:t>
      </w:r>
      <w:r w:rsidR="004B742D">
        <w:rPr>
          <w:rFonts w:ascii="Calibri" w:hAnsi="Calibri" w:cs="Calibri"/>
          <w:snapToGrid w:val="0"/>
          <w:lang w:val="en-US" w:eastAsia="ko-KR"/>
        </w:rPr>
        <w:t>L1</w:t>
      </w:r>
      <w:r>
        <w:rPr>
          <w:rFonts w:ascii="Calibri" w:hAnsi="Calibri" w:cs="Calibri"/>
          <w:snapToGrid w:val="0"/>
          <w:lang w:val="en-US" w:eastAsia="ko-KR"/>
        </w:rPr>
        <w:t xml:space="preserve"> measurements are not a prerequisite </w:t>
      </w:r>
      <w:r w:rsidR="00340998">
        <w:rPr>
          <w:rFonts w:ascii="Calibri" w:hAnsi="Calibri" w:cs="Calibri"/>
          <w:snapToGrid w:val="0"/>
          <w:lang w:val="en-US" w:eastAsia="ko-KR"/>
        </w:rPr>
        <w:t>for LTM cell switch</w:t>
      </w:r>
      <w:r>
        <w:rPr>
          <w:rFonts w:ascii="Calibri" w:hAnsi="Calibri" w:cs="Calibri"/>
          <w:snapToGrid w:val="0"/>
          <w:lang w:val="en-US" w:eastAsia="ko-KR"/>
        </w:rPr>
        <w:t xml:space="preserve">, rapporteur believes that RAN4 response </w:t>
      </w:r>
      <w:r w:rsidR="005F16E5">
        <w:rPr>
          <w:rFonts w:ascii="Calibri" w:hAnsi="Calibri" w:cs="Calibri"/>
          <w:snapToGrid w:val="0"/>
          <w:lang w:val="en-US" w:eastAsia="ko-KR"/>
        </w:rPr>
        <w:t xml:space="preserve">will </w:t>
      </w:r>
      <w:r>
        <w:rPr>
          <w:rFonts w:ascii="Calibri" w:hAnsi="Calibri" w:cs="Calibri"/>
          <w:snapToGrid w:val="0"/>
          <w:lang w:val="en-US" w:eastAsia="ko-KR"/>
        </w:rPr>
        <w:t>overrule that.</w:t>
      </w:r>
    </w:p>
    <w:p w14:paraId="352BF948" w14:textId="49C3D183" w:rsidR="00B06B70" w:rsidRPr="004B742D" w:rsidRDefault="00B06B70" w:rsidP="00B06B70">
      <w:pPr>
        <w:rPr>
          <w:rFonts w:ascii="Calibri" w:hAnsi="Calibri" w:cs="Calibri"/>
          <w:b/>
          <w:bCs/>
          <w:snapToGrid w:val="0"/>
          <w:lang w:val="en-US" w:eastAsia="ko-KR"/>
        </w:rPr>
      </w:pPr>
      <w:r w:rsidRPr="004B742D">
        <w:rPr>
          <w:rFonts w:ascii="Calibri" w:hAnsi="Calibri" w:cs="Calibri"/>
          <w:b/>
          <w:bCs/>
          <w:snapToGrid w:val="0"/>
          <w:lang w:val="en-US" w:eastAsia="ko-KR"/>
        </w:rPr>
        <w:t xml:space="preserve">Question 1: Do companies agree to go with the RAN4 </w:t>
      </w:r>
      <w:r w:rsidR="00B42E3C" w:rsidRPr="004B742D">
        <w:rPr>
          <w:rFonts w:ascii="Calibri" w:hAnsi="Calibri" w:cs="Calibri"/>
          <w:b/>
          <w:bCs/>
          <w:snapToGrid w:val="0"/>
          <w:lang w:val="en-US" w:eastAsia="ko-KR"/>
        </w:rPr>
        <w:t>response</w:t>
      </w:r>
      <w:r w:rsidRPr="004B742D">
        <w:rPr>
          <w:rFonts w:ascii="Calibri" w:hAnsi="Calibri" w:cs="Calibri"/>
          <w:b/>
          <w:bCs/>
          <w:snapToGrid w:val="0"/>
          <w:lang w:val="en-US" w:eastAsia="ko-KR"/>
        </w:rPr>
        <w:t xml:space="preserve"> that </w:t>
      </w:r>
      <w:r w:rsidR="00B42E3C" w:rsidRPr="004B742D">
        <w:rPr>
          <w:rFonts w:ascii="Calibri" w:hAnsi="Calibri" w:cs="Calibri"/>
          <w:b/>
          <w:bCs/>
          <w:snapToGrid w:val="0"/>
          <w:lang w:val="en-US" w:eastAsia="ko-KR"/>
        </w:rPr>
        <w:t xml:space="preserve">LTM </w:t>
      </w:r>
      <w:r w:rsidR="004B742D">
        <w:rPr>
          <w:rFonts w:ascii="Calibri" w:hAnsi="Calibri" w:cs="Calibri"/>
          <w:b/>
          <w:bCs/>
          <w:snapToGrid w:val="0"/>
          <w:lang w:val="en-US" w:eastAsia="ko-KR"/>
        </w:rPr>
        <w:t xml:space="preserve">L1 </w:t>
      </w:r>
      <w:r w:rsidR="00B42E3C" w:rsidRPr="004B742D">
        <w:rPr>
          <w:rFonts w:ascii="Calibri" w:hAnsi="Calibri" w:cs="Calibri"/>
          <w:b/>
          <w:bCs/>
          <w:snapToGrid w:val="0"/>
          <w:lang w:val="en-US" w:eastAsia="ko-KR"/>
        </w:rPr>
        <w:t>measurements are a prerequisite for FR2 but not for FR1.</w:t>
      </w:r>
    </w:p>
    <w:tbl>
      <w:tblPr>
        <w:tblStyle w:val="TableGrid"/>
        <w:tblW w:w="0" w:type="auto"/>
        <w:tblLook w:val="04A0" w:firstRow="1" w:lastRow="0" w:firstColumn="1" w:lastColumn="0" w:noHBand="0" w:noVBand="1"/>
      </w:tblPr>
      <w:tblGrid>
        <w:gridCol w:w="1555"/>
        <w:gridCol w:w="992"/>
        <w:gridCol w:w="6469"/>
      </w:tblGrid>
      <w:tr w:rsidR="00B42E3C" w14:paraId="061AED66" w14:textId="77777777" w:rsidTr="00B42E3C">
        <w:tc>
          <w:tcPr>
            <w:tcW w:w="1555" w:type="dxa"/>
            <w:shd w:val="clear" w:color="auto" w:fill="ADADAD" w:themeFill="background2" w:themeFillShade="BF"/>
          </w:tcPr>
          <w:p w14:paraId="21EC00EA" w14:textId="7458FF0B" w:rsidR="00B42E3C" w:rsidRDefault="00B42E3C" w:rsidP="00B42E3C">
            <w:pPr>
              <w:jc w:val="center"/>
            </w:pPr>
            <w:r>
              <w:t>Company</w:t>
            </w:r>
          </w:p>
        </w:tc>
        <w:tc>
          <w:tcPr>
            <w:tcW w:w="992" w:type="dxa"/>
            <w:shd w:val="clear" w:color="auto" w:fill="ADADAD" w:themeFill="background2" w:themeFillShade="BF"/>
          </w:tcPr>
          <w:p w14:paraId="75EBD171" w14:textId="0BFF67C3" w:rsidR="00B42E3C" w:rsidRDefault="00B42E3C" w:rsidP="00B42E3C">
            <w:pPr>
              <w:jc w:val="center"/>
            </w:pPr>
            <w:r>
              <w:t>Yes/No</w:t>
            </w:r>
          </w:p>
        </w:tc>
        <w:tc>
          <w:tcPr>
            <w:tcW w:w="6469" w:type="dxa"/>
            <w:shd w:val="clear" w:color="auto" w:fill="ADADAD" w:themeFill="background2" w:themeFillShade="BF"/>
          </w:tcPr>
          <w:p w14:paraId="72CEE458" w14:textId="69DCDB97" w:rsidR="00B42E3C" w:rsidRDefault="00B42E3C" w:rsidP="00B42E3C">
            <w:pPr>
              <w:jc w:val="center"/>
            </w:pPr>
            <w:r>
              <w:t>Justification if “no”</w:t>
            </w:r>
          </w:p>
        </w:tc>
      </w:tr>
      <w:tr w:rsidR="00B42E3C" w14:paraId="5ADCFAA5" w14:textId="77777777" w:rsidTr="00B42E3C">
        <w:tc>
          <w:tcPr>
            <w:tcW w:w="1555" w:type="dxa"/>
          </w:tcPr>
          <w:p w14:paraId="5212050C" w14:textId="34B501D0" w:rsidR="00B42E3C" w:rsidRDefault="00A31392">
            <w:pPr>
              <w:rPr>
                <w:lang w:eastAsia="zh-CN"/>
              </w:rPr>
            </w:pPr>
            <w:r>
              <w:rPr>
                <w:rFonts w:hint="eastAsia"/>
                <w:lang w:eastAsia="zh-CN"/>
              </w:rPr>
              <w:t>M</w:t>
            </w:r>
            <w:r>
              <w:rPr>
                <w:lang w:eastAsia="zh-CN"/>
              </w:rPr>
              <w:t>ediaTek</w:t>
            </w:r>
          </w:p>
        </w:tc>
        <w:tc>
          <w:tcPr>
            <w:tcW w:w="992" w:type="dxa"/>
          </w:tcPr>
          <w:p w14:paraId="18587088" w14:textId="56A99043" w:rsidR="00B42E3C" w:rsidRDefault="00A31392">
            <w:pPr>
              <w:rPr>
                <w:lang w:eastAsia="zh-CN"/>
              </w:rPr>
            </w:pPr>
            <w:r>
              <w:rPr>
                <w:rFonts w:hint="eastAsia"/>
                <w:lang w:eastAsia="zh-CN"/>
              </w:rPr>
              <w:t>No</w:t>
            </w:r>
          </w:p>
        </w:tc>
        <w:tc>
          <w:tcPr>
            <w:tcW w:w="6469" w:type="dxa"/>
          </w:tcPr>
          <w:p w14:paraId="465EC15A" w14:textId="184F7A25" w:rsidR="008B07B3" w:rsidRDefault="008B07B3">
            <w:r>
              <w:rPr>
                <w:rFonts w:hint="eastAsia"/>
                <w:lang w:eastAsia="zh-CN"/>
              </w:rPr>
              <w:t>There</w:t>
            </w:r>
            <w:r>
              <w:t xml:space="preserve"> is no need to rev</w:t>
            </w:r>
            <w:r w:rsidR="003D1EED">
              <w:t>ert</w:t>
            </w:r>
            <w:r>
              <w:t xml:space="preserve"> the last meeting agreement:</w:t>
            </w:r>
          </w:p>
          <w:p w14:paraId="19C8905F" w14:textId="77777777" w:rsidR="008B07B3" w:rsidRDefault="008B07B3" w:rsidP="008B07B3">
            <w:pPr>
              <w:pStyle w:val="Agreement"/>
              <w:numPr>
                <w:ilvl w:val="0"/>
                <w:numId w:val="5"/>
              </w:numPr>
              <w:tabs>
                <w:tab w:val="clear" w:pos="9990"/>
                <w:tab w:val="num" w:pos="605"/>
              </w:tabs>
              <w:overflowPunct/>
              <w:autoSpaceDE/>
              <w:autoSpaceDN/>
              <w:adjustRightInd/>
              <w:ind w:left="605" w:hanging="284"/>
              <w:textAlignment w:val="auto"/>
            </w:pPr>
            <w:r>
              <w:t>The LTM L1 measurement capability and LTM capabilities are decoupled</w:t>
            </w:r>
          </w:p>
          <w:p w14:paraId="6CEF772B" w14:textId="01FDE330" w:rsidR="0040118B" w:rsidRDefault="0040118B">
            <w:pPr>
              <w:rPr>
                <w:lang w:eastAsia="zh-CN"/>
              </w:rPr>
            </w:pPr>
            <w:r w:rsidRPr="0040118B">
              <w:rPr>
                <w:lang w:eastAsia="zh-CN"/>
              </w:rPr>
              <w:lastRenderedPageBreak/>
              <w:t xml:space="preserve">Decoupling FR1 while keeping FR2 coupled complicates LTM UE capabilities design </w:t>
            </w:r>
            <w:r w:rsidR="00F4305C">
              <w:rPr>
                <w:lang w:eastAsia="zh-CN"/>
              </w:rPr>
              <w:t>to</w:t>
            </w:r>
            <w:r w:rsidRPr="0040118B">
              <w:rPr>
                <w:lang w:eastAsia="zh-CN"/>
              </w:rPr>
              <w:t xml:space="preserve"> differ inter/intra frequency LTM in FR1/FR2</w:t>
            </w:r>
            <w:r w:rsidR="009C5602">
              <w:rPr>
                <w:lang w:eastAsia="zh-CN"/>
              </w:rPr>
              <w:t>, as well as</w:t>
            </w:r>
            <w:r w:rsidRPr="0040118B">
              <w:rPr>
                <w:lang w:eastAsia="zh-CN"/>
              </w:rPr>
              <w:t xml:space="preserve"> other R1/R4 capabilities. </w:t>
            </w:r>
          </w:p>
          <w:p w14:paraId="13E1DCB6" w14:textId="69430CAF" w:rsidR="00A31392" w:rsidRPr="00A31392" w:rsidRDefault="007B7037">
            <w:r>
              <w:rPr>
                <w:lang w:eastAsia="zh-CN"/>
              </w:rPr>
              <w:t>On the other hand, t</w:t>
            </w:r>
            <w:r w:rsidR="00A31392">
              <w:t xml:space="preserve">here is no </w:t>
            </w:r>
            <w:r w:rsidR="008B07B3">
              <w:t>RA</w:t>
            </w:r>
            <w:r w:rsidR="008B07B3">
              <w:rPr>
                <w:lang w:eastAsia="zh-CN"/>
              </w:rPr>
              <w:t>N4 requirement on</w:t>
            </w:r>
            <w:r>
              <w:rPr>
                <w:lang w:eastAsia="zh-CN"/>
              </w:rPr>
              <w:t xml:space="preserve"> decoupling</w:t>
            </w:r>
            <w:r w:rsidR="0040118B">
              <w:rPr>
                <w:lang w:eastAsia="zh-CN"/>
              </w:rPr>
              <w:t xml:space="preserve"> </w:t>
            </w:r>
            <w:r w:rsidR="0040118B" w:rsidRPr="0040118B">
              <w:rPr>
                <w:lang w:eastAsia="zh-CN"/>
              </w:rPr>
              <w:t>L1 measurements and LTM on FR2</w:t>
            </w:r>
            <w:r w:rsidR="0040118B">
              <w:rPr>
                <w:lang w:eastAsia="zh-CN"/>
              </w:rPr>
              <w:t>. Therefore, keep it decoupled in signalling</w:t>
            </w:r>
            <w:r w:rsidR="009C5602">
              <w:rPr>
                <w:lang w:eastAsia="zh-CN"/>
              </w:rPr>
              <w:t xml:space="preserve"> in FR2</w:t>
            </w:r>
            <w:r w:rsidR="0040118B">
              <w:rPr>
                <w:lang w:eastAsia="zh-CN"/>
              </w:rPr>
              <w:t xml:space="preserve"> will not conflict with RAN4 LS</w:t>
            </w:r>
            <w:r w:rsidR="00F4305C">
              <w:rPr>
                <w:lang w:eastAsia="zh-CN"/>
              </w:rPr>
              <w:t xml:space="preserve"> and will make it more concise.</w:t>
            </w:r>
          </w:p>
        </w:tc>
      </w:tr>
      <w:tr w:rsidR="00B42E3C" w14:paraId="562CD7E4" w14:textId="77777777" w:rsidTr="00B42E3C">
        <w:tc>
          <w:tcPr>
            <w:tcW w:w="1555" w:type="dxa"/>
          </w:tcPr>
          <w:p w14:paraId="3D747691" w14:textId="4D148432" w:rsidR="00B42E3C" w:rsidRDefault="002F00D7">
            <w:pPr>
              <w:rPr>
                <w:lang w:eastAsia="zh-CN"/>
              </w:rPr>
            </w:pPr>
            <w:r>
              <w:rPr>
                <w:rFonts w:hint="eastAsia"/>
                <w:lang w:eastAsia="zh-CN"/>
              </w:rPr>
              <w:lastRenderedPageBreak/>
              <w:t>Z</w:t>
            </w:r>
            <w:r>
              <w:rPr>
                <w:lang w:eastAsia="zh-CN"/>
              </w:rPr>
              <w:t>TE</w:t>
            </w:r>
          </w:p>
        </w:tc>
        <w:tc>
          <w:tcPr>
            <w:tcW w:w="992" w:type="dxa"/>
          </w:tcPr>
          <w:p w14:paraId="37F57450" w14:textId="1BA38476" w:rsidR="00B42E3C" w:rsidRDefault="002F00D7">
            <w:pPr>
              <w:rPr>
                <w:lang w:eastAsia="zh-CN"/>
              </w:rPr>
            </w:pPr>
            <w:r>
              <w:rPr>
                <w:rFonts w:hint="eastAsia"/>
                <w:lang w:eastAsia="zh-CN"/>
              </w:rPr>
              <w:t>N</w:t>
            </w:r>
            <w:r>
              <w:rPr>
                <w:lang w:eastAsia="zh-CN"/>
              </w:rPr>
              <w:t>o</w:t>
            </w:r>
          </w:p>
        </w:tc>
        <w:tc>
          <w:tcPr>
            <w:tcW w:w="6469" w:type="dxa"/>
          </w:tcPr>
          <w:p w14:paraId="4AFFC459" w14:textId="2E2EE11C" w:rsidR="002F00D7" w:rsidRDefault="002F00D7">
            <w:pPr>
              <w:rPr>
                <w:lang w:eastAsia="zh-CN"/>
              </w:rPr>
            </w:pPr>
            <w:r>
              <w:rPr>
                <w:rFonts w:hint="eastAsia"/>
                <w:lang w:eastAsia="zh-CN"/>
              </w:rPr>
              <w:t>W</w:t>
            </w:r>
            <w:r>
              <w:rPr>
                <w:lang w:eastAsia="zh-CN"/>
              </w:rPr>
              <w:t xml:space="preserve">e </w:t>
            </w:r>
            <w:r w:rsidR="0082157C">
              <w:rPr>
                <w:lang w:eastAsia="zh-CN"/>
              </w:rPr>
              <w:t xml:space="preserve">also </w:t>
            </w:r>
            <w:r>
              <w:rPr>
                <w:lang w:eastAsia="zh-CN"/>
              </w:rPr>
              <w:t>prefer to stick to RAN2’s agreement</w:t>
            </w:r>
            <w:r w:rsidR="0095204E">
              <w:rPr>
                <w:lang w:eastAsia="zh-CN"/>
              </w:rPr>
              <w:t>.</w:t>
            </w:r>
          </w:p>
          <w:p w14:paraId="45BF9A44" w14:textId="0864E2E8" w:rsidR="008F4C4D" w:rsidRDefault="0095204E">
            <w:pPr>
              <w:rPr>
                <w:lang w:eastAsia="zh-CN"/>
              </w:rPr>
            </w:pPr>
            <w:r>
              <w:rPr>
                <w:rFonts w:hint="eastAsia"/>
                <w:lang w:eastAsia="zh-CN"/>
              </w:rPr>
              <w:t>A</w:t>
            </w:r>
            <w:r>
              <w:rPr>
                <w:lang w:eastAsia="zh-CN"/>
              </w:rPr>
              <w:t>fter checking</w:t>
            </w:r>
            <w:r w:rsidR="008F4C4D">
              <w:rPr>
                <w:lang w:eastAsia="zh-CN"/>
              </w:rPr>
              <w:t>,</w:t>
            </w:r>
            <w:r>
              <w:rPr>
                <w:lang w:eastAsia="zh-CN"/>
              </w:rPr>
              <w:t xml:space="preserve"> we understand the concern (from company who </w:t>
            </w:r>
            <w:r>
              <w:rPr>
                <w:rFonts w:hint="eastAsia"/>
                <w:lang w:eastAsia="zh-CN"/>
              </w:rPr>
              <w:t>supports</w:t>
            </w:r>
            <w:r>
              <w:rPr>
                <w:lang w:eastAsia="zh-CN"/>
              </w:rPr>
              <w:t xml:space="preserve"> coupling) is that, </w:t>
            </w:r>
            <w:r w:rsidR="008F4C4D">
              <w:rPr>
                <w:lang w:eastAsia="zh-CN"/>
              </w:rPr>
              <w:t>without L1-RSRP measurement, the LTM switching delay in FR2 will be slightly larger, so the benefit of LTM will not be significant. I</w:t>
            </w:r>
            <w:r>
              <w:rPr>
                <w:rFonts w:hint="eastAsia"/>
                <w:lang w:eastAsia="zh-CN"/>
              </w:rPr>
              <w:t>n</w:t>
            </w:r>
            <w:r>
              <w:rPr>
                <w:lang w:eastAsia="zh-CN"/>
              </w:rPr>
              <w:t xml:space="preserve"> </w:t>
            </w:r>
            <w:r w:rsidR="00AF2CE2">
              <w:rPr>
                <w:lang w:eastAsia="zh-CN"/>
              </w:rPr>
              <w:t xml:space="preserve">the </w:t>
            </w:r>
            <w:r w:rsidR="008F4C4D">
              <w:rPr>
                <w:lang w:eastAsia="zh-CN"/>
              </w:rPr>
              <w:t>latest</w:t>
            </w:r>
            <w:r>
              <w:rPr>
                <w:lang w:eastAsia="zh-CN"/>
              </w:rPr>
              <w:t xml:space="preserve"> RAN4 </w:t>
            </w:r>
            <w:r>
              <w:rPr>
                <w:rFonts w:hint="eastAsia"/>
                <w:lang w:eastAsia="zh-CN"/>
              </w:rPr>
              <w:t>spe</w:t>
            </w:r>
            <w:r>
              <w:rPr>
                <w:lang w:eastAsia="zh-CN"/>
              </w:rPr>
              <w:t xml:space="preserve">c, </w:t>
            </w:r>
            <w:r w:rsidR="0082157C">
              <w:rPr>
                <w:lang w:eastAsia="zh-CN"/>
              </w:rPr>
              <w:t xml:space="preserve">for TCI state activation requirement for LTM candidate cells, only “known TCI state” case is </w:t>
            </w:r>
            <w:r w:rsidR="005F07E5">
              <w:rPr>
                <w:lang w:eastAsia="zh-CN"/>
              </w:rPr>
              <w:t>supported</w:t>
            </w:r>
            <w:r w:rsidR="0082157C">
              <w:rPr>
                <w:lang w:eastAsia="zh-CN"/>
              </w:rPr>
              <w:t xml:space="preserve"> in FR2, while the determination of “known TCI state” is associated with L1-RSRP measurements. </w:t>
            </w:r>
          </w:p>
          <w:p w14:paraId="7FAE1A9A" w14:textId="4965C59A" w:rsidR="0095204E" w:rsidRDefault="0082157C">
            <w:pPr>
              <w:rPr>
                <w:lang w:eastAsia="zh-CN"/>
              </w:rPr>
            </w:pPr>
            <w:r>
              <w:rPr>
                <w:lang w:eastAsia="zh-CN"/>
              </w:rPr>
              <w:t xml:space="preserve">However, we also notice that many companies in RAN4 see the </w:t>
            </w:r>
            <w:r w:rsidR="00C770E9">
              <w:rPr>
                <w:lang w:eastAsia="zh-CN"/>
              </w:rPr>
              <w:t>need/</w:t>
            </w:r>
            <w:r>
              <w:rPr>
                <w:lang w:eastAsia="zh-CN"/>
              </w:rPr>
              <w:t>feasibility to not mandate L1-RSRP for FR2 LTM.</w:t>
            </w:r>
          </w:p>
          <w:p w14:paraId="06CEEFA0" w14:textId="77777777" w:rsidR="00C770E9" w:rsidRDefault="00C770E9">
            <w:pPr>
              <w:rPr>
                <w:lang w:eastAsia="zh-CN"/>
              </w:rPr>
            </w:pPr>
          </w:p>
          <w:p w14:paraId="5E7C0085" w14:textId="446B124E" w:rsidR="002F00D7" w:rsidRPr="009C5602" w:rsidRDefault="00C770E9">
            <w:pPr>
              <w:rPr>
                <w:lang w:eastAsia="zh-CN"/>
              </w:rPr>
            </w:pPr>
            <w:r>
              <w:rPr>
                <w:lang w:eastAsia="zh-CN"/>
              </w:rPr>
              <w:t xml:space="preserve">From network perspective, we think the network should be allowed to trigger FR2 LTM based on L3 measurements, even if the LTM switching delay might be slightly larger than L1-RSRP based case, the support of subsequent LTM is still </w:t>
            </w:r>
            <w:r w:rsidR="009D4561">
              <w:rPr>
                <w:lang w:eastAsia="zh-CN"/>
              </w:rPr>
              <w:t xml:space="preserve">promising compared with legacy L3 HO. </w:t>
            </w:r>
          </w:p>
        </w:tc>
      </w:tr>
      <w:tr w:rsidR="0095257F" w14:paraId="25042EE2" w14:textId="77777777" w:rsidTr="00B42E3C">
        <w:tc>
          <w:tcPr>
            <w:tcW w:w="1555" w:type="dxa"/>
          </w:tcPr>
          <w:p w14:paraId="1D51A123" w14:textId="43CF6CA9" w:rsidR="0095257F" w:rsidRDefault="0095257F" w:rsidP="0095257F">
            <w:pPr>
              <w:rPr>
                <w:lang w:eastAsia="zh-CN"/>
              </w:rPr>
            </w:pPr>
            <w:r>
              <w:t xml:space="preserve">Huawei, </w:t>
            </w:r>
            <w:proofErr w:type="spellStart"/>
            <w:r>
              <w:t>HiSilicon</w:t>
            </w:r>
            <w:proofErr w:type="spellEnd"/>
          </w:p>
        </w:tc>
        <w:tc>
          <w:tcPr>
            <w:tcW w:w="992" w:type="dxa"/>
          </w:tcPr>
          <w:p w14:paraId="5F9F77BB" w14:textId="07885F32" w:rsidR="0095257F" w:rsidRPr="0095257F" w:rsidRDefault="0095257F" w:rsidP="0095257F">
            <w:pPr>
              <w:rPr>
                <w:lang w:eastAsia="zh-CN"/>
              </w:rPr>
            </w:pPr>
            <w:r w:rsidRPr="0095257F">
              <w:t>Yes</w:t>
            </w:r>
          </w:p>
        </w:tc>
        <w:tc>
          <w:tcPr>
            <w:tcW w:w="6469" w:type="dxa"/>
          </w:tcPr>
          <w:p w14:paraId="15B8C5CD" w14:textId="77777777" w:rsidR="0095257F" w:rsidRPr="0095257F" w:rsidRDefault="0095257F" w:rsidP="0095257F">
            <w:r w:rsidRPr="0095257F">
              <w:t>However, the signalling for FR2 can be exactly the same like the signalling for FR1. It should only be captured that:</w:t>
            </w:r>
          </w:p>
          <w:p w14:paraId="6C890BA2" w14:textId="77777777" w:rsidR="0095257F" w:rsidRPr="0095257F" w:rsidRDefault="0095257F" w:rsidP="0095257F">
            <w:r w:rsidRPr="0095257F">
              <w:t>- in 38.306: the UE that indicates supports for LTM for some FR2 BC/source/target band (granularity to be defined) shall indicate support for some L1 neighbour cell intra- or inter-frequency measurements applicable for some or all (choice to be made) target cells of that FR2 BC/source/target band</w:t>
            </w:r>
          </w:p>
          <w:p w14:paraId="03C12DBC" w14:textId="60902E9A" w:rsidR="0095257F" w:rsidRPr="0095257F" w:rsidRDefault="0095257F" w:rsidP="0095257F">
            <w:pPr>
              <w:rPr>
                <w:lang w:eastAsia="zh-CN"/>
              </w:rPr>
            </w:pPr>
            <w:r w:rsidRPr="0095257F">
              <w:t>- in 38.331, the network does not configure FR2 target cells without L1 measurements of them</w:t>
            </w:r>
          </w:p>
        </w:tc>
      </w:tr>
      <w:tr w:rsidR="0034505D" w:rsidRPr="009C5602" w14:paraId="48E178D0" w14:textId="77777777" w:rsidTr="001B6444">
        <w:tc>
          <w:tcPr>
            <w:tcW w:w="1555" w:type="dxa"/>
          </w:tcPr>
          <w:p w14:paraId="48BD4EEF" w14:textId="77777777" w:rsidR="0034505D" w:rsidRDefault="0034505D" w:rsidP="001B6444">
            <w:r>
              <w:t>Samsung</w:t>
            </w:r>
          </w:p>
        </w:tc>
        <w:tc>
          <w:tcPr>
            <w:tcW w:w="992" w:type="dxa"/>
          </w:tcPr>
          <w:p w14:paraId="218A090F" w14:textId="77777777" w:rsidR="0034505D" w:rsidRDefault="0034505D" w:rsidP="001B6444">
            <w:r>
              <w:t>Yes</w:t>
            </w:r>
          </w:p>
        </w:tc>
        <w:tc>
          <w:tcPr>
            <w:tcW w:w="6469" w:type="dxa"/>
          </w:tcPr>
          <w:p w14:paraId="478A3CF2" w14:textId="77777777" w:rsidR="0034505D" w:rsidRDefault="0034505D" w:rsidP="001B6444">
            <w:r>
              <w:t xml:space="preserve">If we recall how RAN2 conclusion was made, it would be based on the comment that decoupling was concluded in RAN4. Therefore, it would be natural to follow RAN4 agreement. </w:t>
            </w:r>
          </w:p>
          <w:p w14:paraId="1D50E81B" w14:textId="77777777" w:rsidR="0034505D" w:rsidRDefault="0034505D" w:rsidP="001B6444"/>
          <w:p w14:paraId="43E525A1" w14:textId="77777777" w:rsidR="0034505D" w:rsidRPr="009C5602" w:rsidRDefault="0034505D" w:rsidP="001B6444"/>
        </w:tc>
      </w:tr>
      <w:tr w:rsidR="00BF6CE7" w:rsidRPr="009C5602" w14:paraId="5ED8AA16" w14:textId="77777777" w:rsidTr="001B6444">
        <w:tc>
          <w:tcPr>
            <w:tcW w:w="1555" w:type="dxa"/>
          </w:tcPr>
          <w:p w14:paraId="7DAB304F" w14:textId="497608FF" w:rsidR="00BF6CE7" w:rsidRDefault="00BF6CE7" w:rsidP="001B6444">
            <w:r>
              <w:t>Nokia</w:t>
            </w:r>
          </w:p>
        </w:tc>
        <w:tc>
          <w:tcPr>
            <w:tcW w:w="992" w:type="dxa"/>
          </w:tcPr>
          <w:p w14:paraId="2B694A5A" w14:textId="11C346FA" w:rsidR="00BF6CE7" w:rsidRDefault="00BF6CE7" w:rsidP="001B6444">
            <w:r>
              <w:t>Yes</w:t>
            </w:r>
          </w:p>
        </w:tc>
        <w:tc>
          <w:tcPr>
            <w:tcW w:w="6469" w:type="dxa"/>
          </w:tcPr>
          <w:p w14:paraId="015617B8" w14:textId="366DA894" w:rsidR="00BF6CE7" w:rsidRDefault="003606B7" w:rsidP="001B6444">
            <w:r>
              <w:t>Similar view as Samsung and Huawei</w:t>
            </w:r>
          </w:p>
        </w:tc>
      </w:tr>
    </w:tbl>
    <w:p w14:paraId="5536F689" w14:textId="77777777" w:rsidR="00B06B70" w:rsidRDefault="00B06B70"/>
    <w:p w14:paraId="6A851E36" w14:textId="3CB0362D" w:rsidR="004C266B" w:rsidRDefault="004B742D" w:rsidP="004B742D">
      <w:pPr>
        <w:pStyle w:val="Heading2"/>
      </w:pPr>
      <w:r>
        <w:t>2.2 Granularity of the L1 measurement capability</w:t>
      </w:r>
    </w:p>
    <w:p w14:paraId="619BC560" w14:textId="17486CEE" w:rsidR="004B742D" w:rsidRDefault="00B90D41" w:rsidP="004B742D">
      <w:r>
        <w:t>On granularity of the L1 measurement capability, the question from RAN2 to RAN1/4 in [1] was:</w:t>
      </w:r>
    </w:p>
    <w:p w14:paraId="7E17F31F" w14:textId="77D6EF3C" w:rsidR="00B90D41" w:rsidRDefault="00B90D41" w:rsidP="004B742D">
      <w:r w:rsidRPr="00520D42">
        <w:rPr>
          <w:b/>
          <w:bCs/>
        </w:rPr>
        <w:t>Question 2:</w:t>
      </w:r>
      <w:r w:rsidRPr="00B84B8F">
        <w:t xml:space="preserve"> The above features, 45-1 and 45-1a</w:t>
      </w:r>
      <w:r>
        <w:t>,</w:t>
      </w:r>
      <w:r w:rsidRPr="00B84B8F">
        <w:t xml:space="preserve"> from RAN1 and related RAN4 features </w:t>
      </w:r>
      <w:r>
        <w:t xml:space="preserve">(39-1, 39-2, 39-3-1, 39-3-2, 39-3-3, 39-3-4, 39-3-5, 39-3-6) </w:t>
      </w:r>
      <w:r w:rsidRPr="00B84B8F">
        <w:t>are defined per BC</w:t>
      </w:r>
      <w:r>
        <w:t xml:space="preserve"> for both intra-frequency and inter-frequency measurements</w:t>
      </w:r>
      <w:r w:rsidRPr="00B84B8F">
        <w:t xml:space="preserve">.  RAN2 would like check with RAN1/4 </w:t>
      </w:r>
      <w:r w:rsidRPr="0069732C">
        <w:t xml:space="preserve">for which BC (e.g. BC of current serving cells, BC including current serving cells and cell to be measured or something else) </w:t>
      </w:r>
      <w:r>
        <w:t xml:space="preserve">these capabilities are </w:t>
      </w:r>
      <w:r w:rsidRPr="0069732C">
        <w:t xml:space="preserve">to be considered </w:t>
      </w:r>
      <w:r>
        <w:t xml:space="preserve">for L1 </w:t>
      </w:r>
      <w:r w:rsidRPr="00B84B8F">
        <w:t>intra</w:t>
      </w:r>
      <w:r>
        <w:t>-frequency</w:t>
      </w:r>
      <w:r w:rsidRPr="00B84B8F">
        <w:t xml:space="preserve"> and inter-frequency LTM measurements</w:t>
      </w:r>
      <w:r>
        <w:t>?</w:t>
      </w:r>
    </w:p>
    <w:p w14:paraId="7A311081" w14:textId="2122A4AB" w:rsidR="00B90D41" w:rsidRDefault="00B90D41" w:rsidP="004B742D">
      <w:r>
        <w:t>RAN1 had the following conclusion:</w:t>
      </w:r>
    </w:p>
    <w:tbl>
      <w:tblPr>
        <w:tblStyle w:val="TableGrid"/>
        <w:tblW w:w="0" w:type="auto"/>
        <w:tblLook w:val="04A0" w:firstRow="1" w:lastRow="0" w:firstColumn="1" w:lastColumn="0" w:noHBand="0" w:noVBand="1"/>
      </w:tblPr>
      <w:tblGrid>
        <w:gridCol w:w="9016"/>
      </w:tblGrid>
      <w:tr w:rsidR="00B90D41" w14:paraId="6BF3A9FE" w14:textId="77777777" w:rsidTr="00B90D41">
        <w:tc>
          <w:tcPr>
            <w:tcW w:w="9016" w:type="dxa"/>
          </w:tcPr>
          <w:p w14:paraId="73C87314" w14:textId="59930AC7" w:rsidR="00B90D41" w:rsidRDefault="00B90D41" w:rsidP="004B742D">
            <w:r>
              <w:rPr>
                <w:rFonts w:ascii="Calibri" w:hAnsi="Calibri" w:cs="Calibri"/>
                <w:b/>
                <w:bCs/>
              </w:rPr>
              <w:lastRenderedPageBreak/>
              <w:t>Conclusion:</w:t>
            </w:r>
            <w:r>
              <w:rPr>
                <w:rFonts w:ascii="Calibri" w:hAnsi="Calibri" w:cs="Calibri"/>
              </w:rPr>
              <w:t xml:space="preserve"> There is no consensus in RAN1 in regards to Question 2 at this point. It is RAN1</w:t>
            </w:r>
            <w:r>
              <w:rPr>
                <w:rFonts w:ascii="Calibri" w:hAnsi="Calibri" w:cs="Calibri" w:hint="eastAsia"/>
              </w:rPr>
              <w:t>’</w:t>
            </w:r>
            <w:r>
              <w:rPr>
                <w:rFonts w:ascii="Calibri" w:hAnsi="Calibri" w:cs="Calibri"/>
              </w:rPr>
              <w:t xml:space="preserve">s understanding that RAN2 can implement this FG as is, and </w:t>
            </w:r>
            <w:r>
              <w:rPr>
                <w:rFonts w:ascii="Calibri" w:hAnsi="Calibri" w:cs="Calibri"/>
                <w:highlight w:val="yellow"/>
              </w:rPr>
              <w:t>RAN1 will continue discussion at RAN1 #118.</w:t>
            </w:r>
            <w:r>
              <w:rPr>
                <w:rFonts w:ascii="Calibri" w:hAnsi="Calibri" w:cs="Calibri"/>
              </w:rPr>
              <w:t> </w:t>
            </w:r>
          </w:p>
        </w:tc>
      </w:tr>
    </w:tbl>
    <w:p w14:paraId="4EFCC0B4" w14:textId="77777777" w:rsidR="00B90D41" w:rsidRDefault="00B90D41" w:rsidP="004B742D"/>
    <w:p w14:paraId="2DD4D66C" w14:textId="02FD1641" w:rsidR="00B90D41" w:rsidRDefault="00B90D41" w:rsidP="004B742D">
      <w:r>
        <w:t>RAN4 provided the following response</w:t>
      </w:r>
      <w:r w:rsidR="00291158">
        <w:t>:</w:t>
      </w:r>
    </w:p>
    <w:tbl>
      <w:tblPr>
        <w:tblStyle w:val="TableGrid"/>
        <w:tblW w:w="0" w:type="auto"/>
        <w:tblLook w:val="04A0" w:firstRow="1" w:lastRow="0" w:firstColumn="1" w:lastColumn="0" w:noHBand="0" w:noVBand="1"/>
      </w:tblPr>
      <w:tblGrid>
        <w:gridCol w:w="9016"/>
      </w:tblGrid>
      <w:tr w:rsidR="00291158" w14:paraId="39C62F41" w14:textId="77777777" w:rsidTr="003D5EAB">
        <w:tc>
          <w:tcPr>
            <w:tcW w:w="9016" w:type="dxa"/>
          </w:tcPr>
          <w:p w14:paraId="76D128E4" w14:textId="77777777" w:rsidR="00291158" w:rsidRDefault="00291158" w:rsidP="003D5EAB">
            <w:pPr>
              <w:rPr>
                <w:rFonts w:ascii="Arial" w:hAnsi="Arial" w:cs="Arial"/>
              </w:rPr>
            </w:pPr>
            <w:r>
              <w:rPr>
                <w:rFonts w:ascii="Arial" w:hAnsi="Arial" w:cs="Arial"/>
                <w:b/>
                <w:bCs/>
                <w:u w:val="single"/>
              </w:rPr>
              <w:t xml:space="preserve">Reply to the </w:t>
            </w:r>
            <w:r w:rsidRPr="00450450">
              <w:rPr>
                <w:rFonts w:ascii="Arial" w:hAnsi="Arial" w:cs="Arial"/>
                <w:b/>
                <w:bCs/>
                <w:u w:val="single"/>
              </w:rPr>
              <w:t xml:space="preserve">Question </w:t>
            </w:r>
            <w:r>
              <w:rPr>
                <w:rFonts w:ascii="Arial" w:hAnsi="Arial" w:cs="Arial"/>
                <w:b/>
                <w:bCs/>
                <w:u w:val="single"/>
              </w:rPr>
              <w:t>2</w:t>
            </w:r>
            <w:r w:rsidRPr="00450450">
              <w:rPr>
                <w:rFonts w:ascii="Arial" w:hAnsi="Arial" w:cs="Arial"/>
                <w:b/>
                <w:bCs/>
              </w:rPr>
              <w:t xml:space="preserve">: </w:t>
            </w:r>
          </w:p>
          <w:p w14:paraId="511AB0DB" w14:textId="77777777" w:rsidR="00291158" w:rsidRPr="000B42F1" w:rsidRDefault="00291158" w:rsidP="003D5EAB">
            <w:pPr>
              <w:rPr>
                <w:rFonts w:ascii="Arial" w:hAnsi="Arial" w:cs="Arial"/>
                <w:lang w:val="en-US" w:eastAsia="zh-CN"/>
              </w:rPr>
            </w:pPr>
            <w:r w:rsidRPr="000B42F1">
              <w:rPr>
                <w:rFonts w:ascii="Arial" w:hAnsi="Arial" w:cs="Arial"/>
                <w:lang w:val="en-US" w:eastAsia="zh-CN"/>
              </w:rPr>
              <w:t xml:space="preserve">RAN4 discussed the following options. Option 1 is supported by majority companies in RAN4, but RAN4 cannot reach consensus on option 1. Meanwhile, RAN4 discussed the compromised option in Option 3, and the feasibility and details are up to RAN2. </w:t>
            </w:r>
          </w:p>
          <w:p w14:paraId="07FFAF7B" w14:textId="77777777" w:rsidR="00291158" w:rsidRPr="000B42F1" w:rsidRDefault="00291158" w:rsidP="00291158">
            <w:pPr>
              <w:numPr>
                <w:ilvl w:val="0"/>
                <w:numId w:val="3"/>
              </w:numPr>
              <w:overflowPunct w:val="0"/>
              <w:autoSpaceDE w:val="0"/>
              <w:autoSpaceDN w:val="0"/>
              <w:adjustRightInd w:val="0"/>
              <w:spacing w:after="180"/>
              <w:textAlignment w:val="baseline"/>
              <w:rPr>
                <w:rFonts w:ascii="Arial" w:hAnsi="Arial" w:cs="Arial"/>
                <w:lang w:val="en-US" w:eastAsia="zh-CN"/>
              </w:rPr>
            </w:pPr>
            <w:r w:rsidRPr="000B42F1">
              <w:rPr>
                <w:rFonts w:ascii="Arial" w:hAnsi="Arial" w:cs="Arial"/>
                <w:lang w:eastAsia="zh-CN"/>
              </w:rPr>
              <w:t>Option 1: The BC granularity is BC of serving cells.</w:t>
            </w:r>
          </w:p>
          <w:p w14:paraId="76FBC710" w14:textId="77777777" w:rsidR="00291158" w:rsidRPr="000B42F1" w:rsidRDefault="00291158" w:rsidP="00291158">
            <w:pPr>
              <w:numPr>
                <w:ilvl w:val="0"/>
                <w:numId w:val="3"/>
              </w:numPr>
              <w:overflowPunct w:val="0"/>
              <w:autoSpaceDE w:val="0"/>
              <w:autoSpaceDN w:val="0"/>
              <w:adjustRightInd w:val="0"/>
              <w:spacing w:after="180"/>
              <w:textAlignment w:val="baseline"/>
              <w:rPr>
                <w:rFonts w:ascii="Arial" w:hAnsi="Arial" w:cs="Arial"/>
                <w:lang w:eastAsia="zh-CN"/>
              </w:rPr>
            </w:pPr>
            <w:r w:rsidRPr="000B42F1">
              <w:rPr>
                <w:rFonts w:ascii="Arial" w:hAnsi="Arial" w:cs="Arial"/>
                <w:lang w:eastAsia="zh-CN"/>
              </w:rPr>
              <w:t>Option 2: The BC granularity is BC including serving cells and candidate cells to be measured.</w:t>
            </w:r>
          </w:p>
          <w:p w14:paraId="3410B8A9" w14:textId="77777777" w:rsidR="00291158" w:rsidRPr="000B42F1" w:rsidRDefault="00291158" w:rsidP="00291158">
            <w:pPr>
              <w:numPr>
                <w:ilvl w:val="0"/>
                <w:numId w:val="3"/>
              </w:numPr>
              <w:overflowPunct w:val="0"/>
              <w:autoSpaceDE w:val="0"/>
              <w:autoSpaceDN w:val="0"/>
              <w:adjustRightInd w:val="0"/>
              <w:spacing w:after="180"/>
              <w:textAlignment w:val="baseline"/>
              <w:rPr>
                <w:rFonts w:ascii="Arial" w:hAnsi="Arial" w:cs="Arial"/>
                <w:lang w:eastAsia="zh-CN"/>
              </w:rPr>
            </w:pPr>
            <w:r w:rsidRPr="000B42F1">
              <w:rPr>
                <w:rFonts w:ascii="Arial" w:hAnsi="Arial" w:cs="Arial"/>
                <w:lang w:eastAsia="zh-CN"/>
              </w:rPr>
              <w:t>Option 3: The UE capability is based on option 1 and introduce additional UE capability to accommodate option 2.</w:t>
            </w:r>
          </w:p>
          <w:p w14:paraId="0088EB03" w14:textId="77777777" w:rsidR="00291158" w:rsidRPr="0008310B" w:rsidRDefault="00291158" w:rsidP="003D5EAB">
            <w:pPr>
              <w:rPr>
                <w:rFonts w:ascii="Arial" w:hAnsi="Arial" w:cs="Arial"/>
              </w:rPr>
            </w:pPr>
            <w:r w:rsidRPr="000B42F1">
              <w:rPr>
                <w:rFonts w:ascii="Arial" w:hAnsi="Arial" w:cs="Arial"/>
                <w:lang w:val="en-US" w:eastAsia="zh-CN"/>
              </w:rPr>
              <w:t>From RAN4 perspective, the UE capabilities can be implemented into the specification based on RAN2 conclusion.</w:t>
            </w:r>
          </w:p>
          <w:p w14:paraId="1FAC8DBC" w14:textId="77777777" w:rsidR="00291158" w:rsidRDefault="00291158" w:rsidP="003D5EAB">
            <w:pPr>
              <w:rPr>
                <w:rFonts w:ascii="Calibri" w:hAnsi="Calibri" w:cs="Calibri"/>
                <w:snapToGrid w:val="0"/>
                <w:lang w:val="en-US" w:eastAsia="ko-KR"/>
              </w:rPr>
            </w:pPr>
          </w:p>
        </w:tc>
      </w:tr>
    </w:tbl>
    <w:p w14:paraId="030F9A4F" w14:textId="77777777" w:rsidR="00291158" w:rsidRDefault="00291158" w:rsidP="00291158">
      <w:pPr>
        <w:rPr>
          <w:rFonts w:ascii="Calibri" w:hAnsi="Calibri" w:cs="Calibri"/>
          <w:snapToGrid w:val="0"/>
          <w:lang w:val="en-US" w:eastAsia="ko-KR"/>
        </w:rPr>
      </w:pPr>
    </w:p>
    <w:p w14:paraId="7981D05E" w14:textId="1B730C69" w:rsidR="00291158" w:rsidRDefault="00291158" w:rsidP="00291158">
      <w:pPr>
        <w:rPr>
          <w:rFonts w:ascii="Calibri" w:hAnsi="Calibri" w:cs="Calibri"/>
          <w:snapToGrid w:val="0"/>
          <w:lang w:val="en-US" w:eastAsia="ko-KR"/>
        </w:rPr>
      </w:pPr>
      <w:r>
        <w:rPr>
          <w:rFonts w:ascii="Calibri" w:hAnsi="Calibri" w:cs="Calibri"/>
          <w:snapToGrid w:val="0"/>
          <w:lang w:val="en-US" w:eastAsia="ko-KR"/>
        </w:rPr>
        <w:t xml:space="preserve">On this, neither RAN1 nor RAN4 was able to reach an agreement.  RAN4 </w:t>
      </w:r>
      <w:r w:rsidR="00864729">
        <w:rPr>
          <w:rFonts w:ascii="Calibri" w:hAnsi="Calibri" w:cs="Calibri"/>
          <w:snapToGrid w:val="0"/>
          <w:lang w:val="en-US" w:eastAsia="ko-KR"/>
        </w:rPr>
        <w:t xml:space="preserve">provided 3 options and </w:t>
      </w:r>
      <w:r>
        <w:rPr>
          <w:rFonts w:ascii="Calibri" w:hAnsi="Calibri" w:cs="Calibri"/>
          <w:snapToGrid w:val="0"/>
          <w:lang w:val="en-US" w:eastAsia="ko-KR"/>
        </w:rPr>
        <w:t>seems to have left it to RAN2.</w:t>
      </w:r>
      <w:r w:rsidR="00864729">
        <w:rPr>
          <w:rFonts w:ascii="Calibri" w:hAnsi="Calibri" w:cs="Calibri"/>
          <w:snapToGrid w:val="0"/>
          <w:lang w:val="en-US" w:eastAsia="ko-KR"/>
        </w:rPr>
        <w:t xml:space="preserve">  RAN1 may discuss it further.</w:t>
      </w:r>
    </w:p>
    <w:p w14:paraId="53AB90AB" w14:textId="5BAB4ED4" w:rsidR="00A04C55" w:rsidRDefault="00291158" w:rsidP="00291158">
      <w:pPr>
        <w:rPr>
          <w:rFonts w:ascii="Calibri" w:hAnsi="Calibri" w:cs="Calibri"/>
          <w:snapToGrid w:val="0"/>
          <w:lang w:val="en-US" w:eastAsia="ko-KR"/>
        </w:rPr>
      </w:pPr>
      <w:r>
        <w:rPr>
          <w:rFonts w:ascii="Calibri" w:hAnsi="Calibri" w:cs="Calibri"/>
          <w:snapToGrid w:val="0"/>
          <w:lang w:val="en-US" w:eastAsia="ko-KR"/>
        </w:rPr>
        <w:t>As the majority in RAN4 preferred option 1 (</w:t>
      </w:r>
      <w:r w:rsidRPr="00291158">
        <w:rPr>
          <w:rFonts w:ascii="Calibri" w:hAnsi="Calibri" w:cs="Calibri"/>
          <w:snapToGrid w:val="0"/>
          <w:lang w:val="en-US" w:eastAsia="ko-KR"/>
        </w:rPr>
        <w:t>The BC granularity is BC of serving cells</w:t>
      </w:r>
      <w:r>
        <w:rPr>
          <w:rFonts w:ascii="Calibri" w:hAnsi="Calibri" w:cs="Calibri"/>
          <w:snapToGrid w:val="0"/>
          <w:lang w:val="en-US" w:eastAsia="ko-KR"/>
        </w:rPr>
        <w:t xml:space="preserve">), we can try to see </w:t>
      </w:r>
      <w:r w:rsidR="00A04C55">
        <w:rPr>
          <w:rFonts w:ascii="Calibri" w:hAnsi="Calibri" w:cs="Calibri"/>
          <w:snapToGrid w:val="0"/>
          <w:lang w:val="en-US" w:eastAsia="ko-KR"/>
        </w:rPr>
        <w:t xml:space="preserve">that would be acceptable for companies in RAN2.  Option 3 is not clear to the rapporteur.  </w:t>
      </w:r>
    </w:p>
    <w:p w14:paraId="3669CD67" w14:textId="740F8F43" w:rsidR="00A04C55" w:rsidRPr="00E21FA7" w:rsidRDefault="00A04C55" w:rsidP="00291158">
      <w:pPr>
        <w:rPr>
          <w:rFonts w:ascii="Calibri" w:hAnsi="Calibri" w:cs="Calibri"/>
          <w:b/>
          <w:bCs/>
          <w:snapToGrid w:val="0"/>
          <w:lang w:val="en-US" w:eastAsia="ko-KR"/>
        </w:rPr>
      </w:pPr>
      <w:r w:rsidRPr="00E21FA7">
        <w:rPr>
          <w:rFonts w:ascii="Calibri" w:hAnsi="Calibri" w:cs="Calibri"/>
          <w:b/>
          <w:bCs/>
          <w:snapToGrid w:val="0"/>
          <w:lang w:val="en-US" w:eastAsia="ko-KR"/>
        </w:rPr>
        <w:t xml:space="preserve">Q2: </w:t>
      </w:r>
      <w:r w:rsidR="00E21FA7" w:rsidRPr="00E21FA7">
        <w:rPr>
          <w:rFonts w:ascii="Calibri" w:hAnsi="Calibri" w:cs="Calibri"/>
          <w:b/>
          <w:bCs/>
          <w:snapToGrid w:val="0"/>
          <w:lang w:val="en-US" w:eastAsia="ko-KR"/>
        </w:rPr>
        <w:t>For L1 measurements, w</w:t>
      </w:r>
      <w:r w:rsidRPr="00E21FA7">
        <w:rPr>
          <w:rFonts w:ascii="Calibri" w:hAnsi="Calibri" w:cs="Calibri"/>
          <w:b/>
          <w:bCs/>
          <w:snapToGrid w:val="0"/>
          <w:lang w:val="en-US" w:eastAsia="ko-KR"/>
        </w:rPr>
        <w:t xml:space="preserve">ould it be acceptable for companies to go with RAN4 “Option 1: The BC granularity is BC of serving cells”?  </w:t>
      </w:r>
    </w:p>
    <w:tbl>
      <w:tblPr>
        <w:tblStyle w:val="TableGrid"/>
        <w:tblW w:w="0" w:type="auto"/>
        <w:tblLook w:val="04A0" w:firstRow="1" w:lastRow="0" w:firstColumn="1" w:lastColumn="0" w:noHBand="0" w:noVBand="1"/>
      </w:tblPr>
      <w:tblGrid>
        <w:gridCol w:w="1535"/>
        <w:gridCol w:w="1244"/>
        <w:gridCol w:w="6237"/>
      </w:tblGrid>
      <w:tr w:rsidR="00E21FA7" w14:paraId="71025EFB" w14:textId="77777777" w:rsidTr="003D5EAB">
        <w:tc>
          <w:tcPr>
            <w:tcW w:w="1555" w:type="dxa"/>
            <w:shd w:val="clear" w:color="auto" w:fill="ADADAD" w:themeFill="background2" w:themeFillShade="BF"/>
          </w:tcPr>
          <w:p w14:paraId="3DE0594A" w14:textId="77777777" w:rsidR="00E21FA7" w:rsidRDefault="00E21FA7" w:rsidP="003D5EAB">
            <w:pPr>
              <w:jc w:val="center"/>
            </w:pPr>
            <w:r>
              <w:t>Company</w:t>
            </w:r>
          </w:p>
        </w:tc>
        <w:tc>
          <w:tcPr>
            <w:tcW w:w="992" w:type="dxa"/>
            <w:shd w:val="clear" w:color="auto" w:fill="ADADAD" w:themeFill="background2" w:themeFillShade="BF"/>
          </w:tcPr>
          <w:p w14:paraId="62CE3FA7" w14:textId="77777777" w:rsidR="00E21FA7" w:rsidRDefault="00E21FA7" w:rsidP="003D5EAB">
            <w:pPr>
              <w:jc w:val="center"/>
            </w:pPr>
            <w:r>
              <w:t>Yes/No</w:t>
            </w:r>
          </w:p>
        </w:tc>
        <w:tc>
          <w:tcPr>
            <w:tcW w:w="6469" w:type="dxa"/>
            <w:shd w:val="clear" w:color="auto" w:fill="ADADAD" w:themeFill="background2" w:themeFillShade="BF"/>
          </w:tcPr>
          <w:p w14:paraId="1D6CC65B" w14:textId="3416E65C" w:rsidR="00E21FA7" w:rsidRDefault="00E21FA7" w:rsidP="003D5EAB">
            <w:pPr>
              <w:jc w:val="center"/>
            </w:pPr>
            <w:r>
              <w:t xml:space="preserve">If “No”, please </w:t>
            </w:r>
            <w:r w:rsidR="007D660B">
              <w:t xml:space="preserve">indicate </w:t>
            </w:r>
            <w:r>
              <w:t>which option would be acceptable to you and the justification.  If option 3, please also provide details of option 3.</w:t>
            </w:r>
          </w:p>
        </w:tc>
      </w:tr>
      <w:tr w:rsidR="00E21FA7" w14:paraId="0C70DBB3" w14:textId="77777777" w:rsidTr="003D5EAB">
        <w:tc>
          <w:tcPr>
            <w:tcW w:w="1555" w:type="dxa"/>
          </w:tcPr>
          <w:p w14:paraId="0302BFCB" w14:textId="30655F97" w:rsidR="00E21FA7" w:rsidRDefault="000C4744" w:rsidP="003D5EAB">
            <w:pPr>
              <w:rPr>
                <w:lang w:eastAsia="zh-CN"/>
              </w:rPr>
            </w:pPr>
            <w:r>
              <w:rPr>
                <w:rFonts w:hint="eastAsia"/>
                <w:lang w:eastAsia="zh-CN"/>
              </w:rPr>
              <w:t>M</w:t>
            </w:r>
            <w:r>
              <w:rPr>
                <w:lang w:eastAsia="zh-CN"/>
              </w:rPr>
              <w:t>ediaTek</w:t>
            </w:r>
          </w:p>
        </w:tc>
        <w:tc>
          <w:tcPr>
            <w:tcW w:w="992" w:type="dxa"/>
          </w:tcPr>
          <w:p w14:paraId="1B8484EC" w14:textId="50906430" w:rsidR="00E21FA7" w:rsidRDefault="000C4744" w:rsidP="003D5EAB">
            <w:pPr>
              <w:rPr>
                <w:lang w:eastAsia="zh-CN"/>
              </w:rPr>
            </w:pPr>
            <w:r>
              <w:rPr>
                <w:rFonts w:hint="eastAsia"/>
                <w:lang w:eastAsia="zh-CN"/>
              </w:rPr>
              <w:t>Y</w:t>
            </w:r>
            <w:r>
              <w:rPr>
                <w:lang w:eastAsia="zh-CN"/>
              </w:rPr>
              <w:t>es</w:t>
            </w:r>
          </w:p>
        </w:tc>
        <w:tc>
          <w:tcPr>
            <w:tcW w:w="6469" w:type="dxa"/>
          </w:tcPr>
          <w:p w14:paraId="45EC11BA" w14:textId="4642662E" w:rsidR="00E21FA7" w:rsidRDefault="00357467" w:rsidP="003D5EAB">
            <w:pPr>
              <w:rPr>
                <w:lang w:eastAsia="zh-CN"/>
              </w:rPr>
            </w:pPr>
            <w:r>
              <w:rPr>
                <w:lang w:eastAsia="zh-CN"/>
              </w:rPr>
              <w:t>It is not clear how to design option 3. It</w:t>
            </w:r>
            <w:r w:rsidR="00F4305C" w:rsidRPr="00F4305C">
              <w:rPr>
                <w:lang w:eastAsia="zh-CN"/>
              </w:rPr>
              <w:t xml:space="preserve"> </w:t>
            </w:r>
            <w:r>
              <w:rPr>
                <w:lang w:eastAsia="zh-CN"/>
              </w:rPr>
              <w:t xml:space="preserve">may </w:t>
            </w:r>
            <w:r w:rsidR="00F4305C" w:rsidRPr="00F4305C">
              <w:rPr>
                <w:lang w:eastAsia="zh-CN"/>
              </w:rPr>
              <w:t xml:space="preserve">decrease the readability of this </w:t>
            </w:r>
            <w:r>
              <w:rPr>
                <w:lang w:eastAsia="zh-CN"/>
              </w:rPr>
              <w:t>feature</w:t>
            </w:r>
            <w:r w:rsidR="00F4305C" w:rsidRPr="00F4305C">
              <w:rPr>
                <w:lang w:eastAsia="zh-CN"/>
              </w:rPr>
              <w:t xml:space="preserve"> due to the distinct meanings of </w:t>
            </w:r>
            <w:r w:rsidR="00F4305C">
              <w:rPr>
                <w:lang w:eastAsia="zh-CN"/>
              </w:rPr>
              <w:t xml:space="preserve">option1 and 2. </w:t>
            </w:r>
            <w:r>
              <w:rPr>
                <w:lang w:eastAsia="zh-CN"/>
              </w:rPr>
              <w:t xml:space="preserve"> </w:t>
            </w:r>
          </w:p>
        </w:tc>
      </w:tr>
      <w:tr w:rsidR="00E21FA7" w14:paraId="5AFC5BA7" w14:textId="77777777" w:rsidTr="003D5EAB">
        <w:tc>
          <w:tcPr>
            <w:tcW w:w="1555" w:type="dxa"/>
          </w:tcPr>
          <w:p w14:paraId="60A90E4F" w14:textId="13CC4834" w:rsidR="00E21FA7" w:rsidRDefault="00C04EB2" w:rsidP="003D5EAB">
            <w:pPr>
              <w:rPr>
                <w:lang w:eastAsia="zh-CN"/>
              </w:rPr>
            </w:pPr>
            <w:r>
              <w:rPr>
                <w:rFonts w:hint="eastAsia"/>
                <w:lang w:eastAsia="zh-CN"/>
              </w:rPr>
              <w:t>Z</w:t>
            </w:r>
            <w:r>
              <w:rPr>
                <w:lang w:eastAsia="zh-CN"/>
              </w:rPr>
              <w:t>TE</w:t>
            </w:r>
          </w:p>
        </w:tc>
        <w:tc>
          <w:tcPr>
            <w:tcW w:w="992" w:type="dxa"/>
          </w:tcPr>
          <w:p w14:paraId="5096D3F3" w14:textId="46B38000" w:rsidR="00E21FA7" w:rsidRDefault="00C04EB2" w:rsidP="003D5EAB">
            <w:pPr>
              <w:rPr>
                <w:lang w:eastAsia="zh-CN"/>
              </w:rPr>
            </w:pPr>
            <w:r>
              <w:rPr>
                <w:rFonts w:hint="eastAsia"/>
                <w:lang w:eastAsia="zh-CN"/>
              </w:rPr>
              <w:t>Y</w:t>
            </w:r>
            <w:r>
              <w:rPr>
                <w:lang w:eastAsia="zh-CN"/>
              </w:rPr>
              <w:t>es</w:t>
            </w:r>
          </w:p>
        </w:tc>
        <w:tc>
          <w:tcPr>
            <w:tcW w:w="6469" w:type="dxa"/>
          </w:tcPr>
          <w:p w14:paraId="454DF6A8" w14:textId="48645208" w:rsidR="00E21FA7" w:rsidRPr="00EC42FF" w:rsidRDefault="001F34F9" w:rsidP="003D5EAB">
            <w:pPr>
              <w:rPr>
                <w:lang w:eastAsia="zh-CN"/>
              </w:rPr>
            </w:pPr>
            <w:r>
              <w:rPr>
                <w:rFonts w:hint="eastAsia"/>
                <w:lang w:eastAsia="zh-CN"/>
              </w:rPr>
              <w:t>F</w:t>
            </w:r>
            <w:r>
              <w:rPr>
                <w:lang w:eastAsia="zh-CN"/>
              </w:rPr>
              <w:t>or Option2/3, our concern is that the UE will repor</w:t>
            </w:r>
            <w:r w:rsidR="00215308">
              <w:rPr>
                <w:lang w:eastAsia="zh-CN"/>
              </w:rPr>
              <w:t>t many “BC” that not applicable for CA/DC and further increas</w:t>
            </w:r>
            <w:r w:rsidR="00AF2CE2">
              <w:rPr>
                <w:lang w:eastAsia="zh-CN"/>
              </w:rPr>
              <w:t>ing</w:t>
            </w:r>
            <w:r w:rsidR="00215308">
              <w:rPr>
                <w:lang w:eastAsia="zh-CN"/>
              </w:rPr>
              <w:t xml:space="preserve"> the signalling </w:t>
            </w:r>
            <w:r w:rsidR="00AF2CE2">
              <w:rPr>
                <w:lang w:eastAsia="zh-CN"/>
              </w:rPr>
              <w:t>overhead</w:t>
            </w:r>
            <w:r w:rsidR="00215308">
              <w:rPr>
                <w:lang w:eastAsia="zh-CN"/>
              </w:rPr>
              <w:t xml:space="preserve">. </w:t>
            </w:r>
          </w:p>
        </w:tc>
      </w:tr>
      <w:tr w:rsidR="0095257F" w14:paraId="4A336C2E" w14:textId="77777777" w:rsidTr="003D5EAB">
        <w:tc>
          <w:tcPr>
            <w:tcW w:w="1555" w:type="dxa"/>
          </w:tcPr>
          <w:p w14:paraId="2EB1E57C" w14:textId="5CF63C95" w:rsidR="0095257F" w:rsidRPr="0095257F" w:rsidRDefault="0095257F" w:rsidP="0095257F">
            <w:pPr>
              <w:rPr>
                <w:lang w:eastAsia="zh-CN"/>
              </w:rPr>
            </w:pPr>
            <w:r w:rsidRPr="0095257F">
              <w:t xml:space="preserve">Huawei, </w:t>
            </w:r>
            <w:proofErr w:type="spellStart"/>
            <w:r w:rsidRPr="0095257F">
              <w:t>HiSilicon</w:t>
            </w:r>
            <w:proofErr w:type="spellEnd"/>
          </w:p>
        </w:tc>
        <w:tc>
          <w:tcPr>
            <w:tcW w:w="992" w:type="dxa"/>
          </w:tcPr>
          <w:p w14:paraId="79BD8535" w14:textId="6D7F0D72" w:rsidR="0095257F" w:rsidRPr="0095257F" w:rsidRDefault="0095257F" w:rsidP="0095257F">
            <w:pPr>
              <w:rPr>
                <w:lang w:eastAsia="zh-CN"/>
              </w:rPr>
            </w:pPr>
            <w:r w:rsidRPr="0095257F">
              <w:t>No</w:t>
            </w:r>
          </w:p>
        </w:tc>
        <w:tc>
          <w:tcPr>
            <w:tcW w:w="6469" w:type="dxa"/>
          </w:tcPr>
          <w:p w14:paraId="3E33CF24" w14:textId="77777777" w:rsidR="0095257F" w:rsidRPr="0095257F" w:rsidRDefault="0095257F" w:rsidP="0095257F">
            <w:r w:rsidRPr="0095257F">
              <w:t>Such design would imply that the UE that indicates support of L1 inter-frequency measurements, while having serving cells in a BC, can do L1 inter-frequency measurements of cells in any band.</w:t>
            </w:r>
          </w:p>
          <w:p w14:paraId="649E7450" w14:textId="77777777" w:rsidR="0095257F" w:rsidRPr="0095257F" w:rsidRDefault="0095257F" w:rsidP="0095257F"/>
          <w:p w14:paraId="2DE111E8" w14:textId="77777777" w:rsidR="0095257F" w:rsidRPr="0095257F" w:rsidRDefault="0095257F" w:rsidP="0095257F">
            <w:r w:rsidRPr="0095257F">
              <w:t xml:space="preserve">This means that there is no way to leverage UE CA capabilities for L1 inter-frequency measurements e.g., if the UE supports BC1 = (band X, band Y, band Z), when the UE has serving cells only in band X and band Y, the UE can efficiently measure cells in band Y, but with this signalling, the UE cannot signal that it can only do L1 inter-frequency measurements in bands X, Y and Z but not in other supported bands. </w:t>
            </w:r>
          </w:p>
          <w:p w14:paraId="2E78B9E3" w14:textId="77777777" w:rsidR="0095257F" w:rsidRPr="0095257F" w:rsidRDefault="0095257F" w:rsidP="0095257F"/>
          <w:p w14:paraId="688013AD" w14:textId="77777777" w:rsidR="0095257F" w:rsidRPr="0095257F" w:rsidRDefault="0095257F" w:rsidP="0095257F">
            <w:r w:rsidRPr="0095257F">
              <w:t>We prefer option 2, but as a compromise, the UE that indicates support for L1 inter-frequency measurements (RAN1 45-1a) in a BC could also indicate whether it can perform such measurements only for candidate cells in bands of that BC or for candidate cells in any supported band.</w:t>
            </w:r>
          </w:p>
          <w:p w14:paraId="147FC85D" w14:textId="77777777" w:rsidR="0095257F" w:rsidRPr="0095257F" w:rsidRDefault="0095257F" w:rsidP="0095257F"/>
          <w:p w14:paraId="05365C93" w14:textId="77777777" w:rsidR="0095257F" w:rsidRPr="0095257F" w:rsidRDefault="0095257F" w:rsidP="0095257F">
            <w:r w:rsidRPr="0095257F">
              <w:t>If the UE says "in any supported band," this is like option 1. If the UE says "only in bands of that BC", the network can only configure L1 measurements for candidate cell in a band of that BC, and the network can check the UE capability for L1 inter-frequency measurement in all BCs that are a superset of the serving BC.</w:t>
            </w:r>
          </w:p>
          <w:p w14:paraId="118A1D24" w14:textId="77777777" w:rsidR="0095257F" w:rsidRPr="0095257F" w:rsidRDefault="0095257F" w:rsidP="0095257F"/>
          <w:p w14:paraId="06F20BB7" w14:textId="4715AADC" w:rsidR="0095257F" w:rsidRPr="0095257F" w:rsidRDefault="0095257F" w:rsidP="0095257F">
            <w:r w:rsidRPr="0095257F">
              <w:t>So this leaves the flexibility to the UE to select option 1 or option 2 and let the network know.</w:t>
            </w:r>
          </w:p>
          <w:p w14:paraId="76AC472C" w14:textId="77777777" w:rsidR="0095257F" w:rsidRPr="0095257F" w:rsidRDefault="0095257F" w:rsidP="0095257F">
            <w:pPr>
              <w:rPr>
                <w:lang w:eastAsia="zh-CN"/>
              </w:rPr>
            </w:pPr>
          </w:p>
        </w:tc>
      </w:tr>
      <w:tr w:rsidR="0034505D" w:rsidRPr="00EC42FF" w14:paraId="4A5C55AC" w14:textId="77777777" w:rsidTr="001B6444">
        <w:tc>
          <w:tcPr>
            <w:tcW w:w="1555" w:type="dxa"/>
          </w:tcPr>
          <w:p w14:paraId="2CA73BA6" w14:textId="77777777" w:rsidR="0034505D" w:rsidRDefault="0034505D" w:rsidP="001B6444">
            <w:r>
              <w:lastRenderedPageBreak/>
              <w:t>Samsung</w:t>
            </w:r>
          </w:p>
        </w:tc>
        <w:tc>
          <w:tcPr>
            <w:tcW w:w="992" w:type="dxa"/>
          </w:tcPr>
          <w:p w14:paraId="26A80747" w14:textId="77777777" w:rsidR="0034505D" w:rsidRDefault="0034505D" w:rsidP="001B6444">
            <w:r>
              <w:t>Yes for intra, FFS for inter</w:t>
            </w:r>
          </w:p>
        </w:tc>
        <w:tc>
          <w:tcPr>
            <w:tcW w:w="6469" w:type="dxa"/>
          </w:tcPr>
          <w:p w14:paraId="172BFC92" w14:textId="77777777" w:rsidR="0034505D" w:rsidRDefault="0034505D" w:rsidP="001B6444">
            <w:r>
              <w:t>At least for intra-frequency, option 1 seems sufficient given that a similar UE capability for Inter-BM (</w:t>
            </w:r>
            <w:r w:rsidRPr="00D57E59">
              <w:t>unifiedJointTCI-mTRP-InterCell-BM-r17</w:t>
            </w:r>
            <w:r>
              <w:t xml:space="preserve">) is per band (even more coarse granularity). </w:t>
            </w:r>
          </w:p>
          <w:p w14:paraId="0D853559" w14:textId="73EA5CDB" w:rsidR="0034505D" w:rsidRPr="00EC42FF" w:rsidRDefault="0034505D" w:rsidP="0034505D">
            <w:r>
              <w:t xml:space="preserve">For inter-frequency case, further information might be needed but without further information from RAN1/RAN4, it would be difficult to come up with </w:t>
            </w:r>
            <w:r w:rsidRPr="0034505D">
              <w:t>additional signalling in RAN2 We prefer to wait for RAN1 input.</w:t>
            </w:r>
            <w:r>
              <w:t xml:space="preserve"> </w:t>
            </w:r>
          </w:p>
        </w:tc>
      </w:tr>
      <w:tr w:rsidR="00910080" w:rsidRPr="00EC42FF" w14:paraId="369AD978" w14:textId="77777777" w:rsidTr="001B6444">
        <w:tc>
          <w:tcPr>
            <w:tcW w:w="1555" w:type="dxa"/>
          </w:tcPr>
          <w:p w14:paraId="0192606D" w14:textId="019E0C5F" w:rsidR="00910080" w:rsidRDefault="00910080" w:rsidP="00910080">
            <w:r>
              <w:t>Nokia</w:t>
            </w:r>
          </w:p>
        </w:tc>
        <w:tc>
          <w:tcPr>
            <w:tcW w:w="992" w:type="dxa"/>
          </w:tcPr>
          <w:p w14:paraId="6789DF55" w14:textId="7C7EB979" w:rsidR="00910080" w:rsidRDefault="00910080" w:rsidP="00910080">
            <w:r>
              <w:t>See comments</w:t>
            </w:r>
          </w:p>
        </w:tc>
        <w:tc>
          <w:tcPr>
            <w:tcW w:w="6469" w:type="dxa"/>
          </w:tcPr>
          <w:p w14:paraId="5AB102DC" w14:textId="77777777" w:rsidR="00910080" w:rsidRDefault="00910080" w:rsidP="00910080">
            <w:r>
              <w:t xml:space="preserve">Our understanding of the RAN4 discussion is that the main problem some companies have is whether the “per BC of the serving cell” means that the inter-frequency L1 measurements with gap can be configured and/or performed on any of the supported BC (option 2), or whether the BC needs to be in the same band combination of the serving cell (option 1). The option 1 means that the UE cannot perform inter-frequency measurements with gap if the BC is not part of the serving cell band combination. </w:t>
            </w:r>
          </w:p>
          <w:p w14:paraId="53C79204" w14:textId="77777777" w:rsidR="00910080" w:rsidRDefault="00910080" w:rsidP="00910080"/>
          <w:p w14:paraId="2A398EC1" w14:textId="77777777" w:rsidR="00910080" w:rsidRDefault="00910080" w:rsidP="00910080">
            <w:r>
              <w:t xml:space="preserve">We don’t see a reason to limit the network configuration in inter-frequency with gap scenario, hence the UE should be able to measure the inter-frequency carrier regardless of the BC of the serving cell. </w:t>
            </w:r>
          </w:p>
          <w:p w14:paraId="7D2639C8" w14:textId="77777777" w:rsidR="00910080" w:rsidRDefault="00910080" w:rsidP="00910080"/>
          <w:p w14:paraId="3E83AC49" w14:textId="77777777" w:rsidR="00910080" w:rsidRDefault="00910080" w:rsidP="00910080">
            <w:r>
              <w:t xml:space="preserve">As we already have existing definition of inter-frequency measurement, and option 1 would add additional limitations to it, we think that option 2 is the one to support. </w:t>
            </w:r>
          </w:p>
          <w:p w14:paraId="2F49A064" w14:textId="77777777" w:rsidR="00910080" w:rsidRDefault="00910080" w:rsidP="00910080"/>
        </w:tc>
      </w:tr>
    </w:tbl>
    <w:p w14:paraId="1E550098" w14:textId="77777777" w:rsidR="00E21FA7" w:rsidRDefault="00E21FA7" w:rsidP="00E21FA7"/>
    <w:p w14:paraId="606AD420" w14:textId="05AB8658" w:rsidR="00291158" w:rsidRDefault="00327DEF" w:rsidP="00327DEF">
      <w:pPr>
        <w:pStyle w:val="Heading2"/>
      </w:pPr>
      <w:r>
        <w:t>2.3 Granularity of RAN2 LTM capability</w:t>
      </w:r>
    </w:p>
    <w:p w14:paraId="20C473D9" w14:textId="55B47D0A" w:rsidR="004B742D" w:rsidRDefault="00864729" w:rsidP="004B742D">
      <w:r>
        <w:t>At least for FR1, there is no dependency on L1 measurements according to RAN4 and hence RAN2 need to decide on the granularity of the RAN2 LTM MCG/SCG capabilities.</w:t>
      </w:r>
      <w:r w:rsidR="007328B9">
        <w:t xml:space="preserve">  Some possible options are listed below.</w:t>
      </w:r>
    </w:p>
    <w:p w14:paraId="0906789C" w14:textId="0D452432" w:rsidR="00864729" w:rsidRDefault="007328B9" w:rsidP="004B742D">
      <w:r>
        <w:lastRenderedPageBreak/>
        <w:t>Option 1)</w:t>
      </w:r>
      <w:r w:rsidR="00864729">
        <w:t xml:space="preserve"> split LTM </w:t>
      </w:r>
      <w:r w:rsidR="00580EAC">
        <w:t xml:space="preserve">capabilities (for </w:t>
      </w:r>
      <w:r w:rsidR="00864729">
        <w:t>MCG and SCG</w:t>
      </w:r>
      <w:r w:rsidR="00580EAC">
        <w:t>)</w:t>
      </w:r>
      <w:r w:rsidR="00864729">
        <w:t xml:space="preserve"> into </w:t>
      </w:r>
      <w:r w:rsidR="00580EAC">
        <w:t xml:space="preserve">per UE </w:t>
      </w:r>
      <w:r w:rsidR="00864729">
        <w:t xml:space="preserve">intra and inter-frequency </w:t>
      </w:r>
      <w:r>
        <w:t>capabilities</w:t>
      </w:r>
      <w:r w:rsidR="00864729">
        <w:t xml:space="preserve"> each as suggested in [3]</w:t>
      </w:r>
    </w:p>
    <w:p w14:paraId="1F28F8AB" w14:textId="724D2C83" w:rsidR="00864729" w:rsidRDefault="007328B9" w:rsidP="004B742D">
      <w:r>
        <w:t xml:space="preserve">Option 2) Define </w:t>
      </w:r>
      <w:r w:rsidR="007539AD">
        <w:t xml:space="preserve">LTM capabilities (for MCG and SCG) </w:t>
      </w:r>
      <w:r>
        <w:t xml:space="preserve"> per band </w:t>
      </w:r>
      <w:r w:rsidR="007D660B">
        <w:t xml:space="preserve">and </w:t>
      </w:r>
      <w:r w:rsidR="00430439" w:rsidRPr="00430439">
        <w:t>UE shall set the capability value consistently for all FDD-FR1 bands, all TDD-FR1 bands, all TDD-FR2-1 bands and all TDD-FR2-2 bands</w:t>
      </w:r>
      <w:r w:rsidR="00430439">
        <w:t xml:space="preserve"> </w:t>
      </w:r>
      <w:r w:rsidR="007D660B">
        <w:t>(as done for many other HO capabilities)</w:t>
      </w:r>
      <w:r w:rsidR="00430439">
        <w:t xml:space="preserve"> </w:t>
      </w:r>
    </w:p>
    <w:p w14:paraId="41ABE7A6" w14:textId="77777777" w:rsidR="007539AD" w:rsidRDefault="00580EAC" w:rsidP="004B742D">
      <w:r>
        <w:t>Option 3)</w:t>
      </w:r>
      <w:r w:rsidR="007539AD">
        <w:t xml:space="preserve">  Define LTM capabilities (for MCG and SCG)  per serving cell BC.</w:t>
      </w:r>
    </w:p>
    <w:p w14:paraId="30966A5A" w14:textId="76CB3D30" w:rsidR="00580EAC" w:rsidRDefault="007539AD" w:rsidP="004B742D">
      <w:pPr>
        <w:rPr>
          <w:ins w:id="2" w:author="ZTE-LiuJing" w:date="2024-07-29T09:48:00Z"/>
        </w:rPr>
      </w:pPr>
      <w:r>
        <w:t xml:space="preserve">Option 4) Option 2 or 3 plus option 1 </w:t>
      </w:r>
      <w:r w:rsidR="008273AB">
        <w:t xml:space="preserve"> (e.g., have an additional intra and inter-frequency capability bit that will be applicable intra-FR1, FR2 etc. )</w:t>
      </w:r>
    </w:p>
    <w:p w14:paraId="6DF758C4" w14:textId="1E43A023" w:rsidR="007251A9" w:rsidRDefault="007251A9" w:rsidP="004B742D">
      <w:pPr>
        <w:rPr>
          <w:lang w:eastAsia="zh-CN"/>
        </w:rPr>
      </w:pPr>
      <w:ins w:id="3" w:author="ZTE-LiuJing" w:date="2024-07-29T09:48:00Z">
        <w:r>
          <w:rPr>
            <w:rFonts w:hint="eastAsia"/>
            <w:lang w:eastAsia="zh-CN"/>
          </w:rPr>
          <w:t>O</w:t>
        </w:r>
        <w:r>
          <w:rPr>
            <w:lang w:eastAsia="zh-CN"/>
          </w:rPr>
          <w:t xml:space="preserve">ption 5) Option 2 plus </w:t>
        </w:r>
      </w:ins>
      <w:ins w:id="4" w:author="ZTE-LiuJing" w:date="2024-07-29T09:49:00Z">
        <w:r>
          <w:rPr>
            <w:lang w:eastAsia="zh-CN"/>
          </w:rPr>
          <w:t xml:space="preserve">additional </w:t>
        </w:r>
      </w:ins>
      <w:ins w:id="5" w:author="ZTE-LiuJing" w:date="2024-07-29T09:48:00Z">
        <w:r>
          <w:rPr>
            <w:lang w:eastAsia="zh-CN"/>
          </w:rPr>
          <w:t>per UE capabilit</w:t>
        </w:r>
      </w:ins>
      <w:ins w:id="6" w:author="ZTE-LiuJing" w:date="2024-07-29T09:49:00Z">
        <w:r>
          <w:rPr>
            <w:lang w:eastAsia="zh-CN"/>
          </w:rPr>
          <w:t>ies</w:t>
        </w:r>
      </w:ins>
      <w:ins w:id="7" w:author="ZTE-LiuJing" w:date="2024-07-29T09:48:00Z">
        <w:r>
          <w:rPr>
            <w:lang w:eastAsia="zh-CN"/>
          </w:rPr>
          <w:t xml:space="preserve"> to indicate the support of inter-</w:t>
        </w:r>
        <w:proofErr w:type="spellStart"/>
        <w:r>
          <w:rPr>
            <w:lang w:eastAsia="zh-CN"/>
          </w:rPr>
          <w:t>freq</w:t>
        </w:r>
        <w:proofErr w:type="spellEnd"/>
        <w:r>
          <w:rPr>
            <w:lang w:eastAsia="zh-CN"/>
          </w:rPr>
          <w:t xml:space="preserve">, </w:t>
        </w:r>
      </w:ins>
      <w:ins w:id="8" w:author="ZTE-LiuJing" w:date="2024-07-29T10:02:00Z">
        <w:r w:rsidR="004A78AE">
          <w:rPr>
            <w:lang w:eastAsia="zh-CN"/>
          </w:rPr>
          <w:t>FDD-TDD</w:t>
        </w:r>
      </w:ins>
      <w:ins w:id="9" w:author="ZTE-LiuJing" w:date="2024-07-29T09:49:00Z">
        <w:r>
          <w:rPr>
            <w:lang w:eastAsia="zh-CN"/>
          </w:rPr>
          <w:t xml:space="preserve">, </w:t>
        </w:r>
      </w:ins>
      <w:ins w:id="10" w:author="ZTE-LiuJing" w:date="2024-07-29T10:02:00Z">
        <w:r w:rsidR="004A78AE">
          <w:rPr>
            <w:lang w:eastAsia="zh-CN"/>
          </w:rPr>
          <w:t>FR1-FR2</w:t>
        </w:r>
      </w:ins>
      <w:ins w:id="11" w:author="ZTE-LiuJing" w:date="2024-07-29T09:49:00Z">
        <w:r>
          <w:rPr>
            <w:lang w:eastAsia="zh-CN"/>
          </w:rPr>
          <w:t xml:space="preserve"> scenarios. </w:t>
        </w:r>
      </w:ins>
      <w:ins w:id="12" w:author="ZTE-LiuJing" w:date="2024-07-29T09:48:00Z">
        <w:r>
          <w:rPr>
            <w:lang w:eastAsia="zh-CN"/>
          </w:rPr>
          <w:t xml:space="preserve"> </w:t>
        </w:r>
      </w:ins>
    </w:p>
    <w:p w14:paraId="58D66C07" w14:textId="72DB6B9A" w:rsidR="007539AD" w:rsidRPr="008273AB" w:rsidRDefault="007539AD" w:rsidP="004B742D">
      <w:pPr>
        <w:rPr>
          <w:b/>
          <w:bCs/>
        </w:rPr>
      </w:pPr>
      <w:r w:rsidRPr="008273AB">
        <w:rPr>
          <w:b/>
          <w:bCs/>
        </w:rPr>
        <w:t xml:space="preserve">Q3: </w:t>
      </w:r>
      <w:r w:rsidR="002F4F15" w:rsidRPr="008273AB">
        <w:rPr>
          <w:b/>
          <w:bCs/>
        </w:rPr>
        <w:t>Please provide your preference f</w:t>
      </w:r>
      <w:r w:rsidRPr="008273AB">
        <w:rPr>
          <w:b/>
          <w:bCs/>
        </w:rPr>
        <w:t xml:space="preserve">or </w:t>
      </w:r>
      <w:r w:rsidR="002F4F15" w:rsidRPr="008273AB">
        <w:rPr>
          <w:b/>
          <w:bCs/>
        </w:rPr>
        <w:t>LTM capabilities (for MCG and SCG) – which of the above options or any other new option.</w:t>
      </w:r>
    </w:p>
    <w:tbl>
      <w:tblPr>
        <w:tblStyle w:val="TableGrid"/>
        <w:tblW w:w="0" w:type="auto"/>
        <w:tblLook w:val="04A0" w:firstRow="1" w:lastRow="0" w:firstColumn="1" w:lastColumn="0" w:noHBand="0" w:noVBand="1"/>
      </w:tblPr>
      <w:tblGrid>
        <w:gridCol w:w="1533"/>
        <w:gridCol w:w="1220"/>
        <w:gridCol w:w="6263"/>
      </w:tblGrid>
      <w:tr w:rsidR="007539AD" w14:paraId="1B2225AB" w14:textId="77777777" w:rsidTr="0095257F">
        <w:tc>
          <w:tcPr>
            <w:tcW w:w="1538" w:type="dxa"/>
            <w:shd w:val="clear" w:color="auto" w:fill="ADADAD" w:themeFill="background2" w:themeFillShade="BF"/>
          </w:tcPr>
          <w:p w14:paraId="4FFECF31" w14:textId="77777777" w:rsidR="007539AD" w:rsidRDefault="007539AD" w:rsidP="003D5EAB">
            <w:pPr>
              <w:jc w:val="center"/>
            </w:pPr>
            <w:r>
              <w:t>Company</w:t>
            </w:r>
          </w:p>
        </w:tc>
        <w:tc>
          <w:tcPr>
            <w:tcW w:w="1166" w:type="dxa"/>
            <w:shd w:val="clear" w:color="auto" w:fill="ADADAD" w:themeFill="background2" w:themeFillShade="BF"/>
          </w:tcPr>
          <w:p w14:paraId="7D5F5C65" w14:textId="5D1D0239" w:rsidR="007539AD" w:rsidRDefault="002F4F15" w:rsidP="003D5EAB">
            <w:pPr>
              <w:jc w:val="center"/>
            </w:pPr>
            <w:r>
              <w:t>Option #</w:t>
            </w:r>
            <w:r w:rsidR="008273AB">
              <w:t xml:space="preserve"> or new option</w:t>
            </w:r>
          </w:p>
        </w:tc>
        <w:tc>
          <w:tcPr>
            <w:tcW w:w="6312" w:type="dxa"/>
            <w:shd w:val="clear" w:color="auto" w:fill="ADADAD" w:themeFill="background2" w:themeFillShade="BF"/>
          </w:tcPr>
          <w:p w14:paraId="4E68877A" w14:textId="58CD6EE3" w:rsidR="007539AD" w:rsidRDefault="002F4F15" w:rsidP="003D5EAB">
            <w:pPr>
              <w:jc w:val="center"/>
            </w:pPr>
            <w:r>
              <w:t>Comments/justification</w:t>
            </w:r>
          </w:p>
        </w:tc>
      </w:tr>
      <w:tr w:rsidR="007539AD" w14:paraId="02328B46" w14:textId="77777777" w:rsidTr="0095257F">
        <w:tc>
          <w:tcPr>
            <w:tcW w:w="1538" w:type="dxa"/>
          </w:tcPr>
          <w:p w14:paraId="080BDC81" w14:textId="501DCCA5" w:rsidR="007539AD" w:rsidRDefault="002A29AA" w:rsidP="003D5EAB">
            <w:pPr>
              <w:rPr>
                <w:lang w:eastAsia="zh-CN"/>
              </w:rPr>
            </w:pPr>
            <w:r>
              <w:rPr>
                <w:rFonts w:hint="eastAsia"/>
                <w:lang w:eastAsia="zh-CN"/>
              </w:rPr>
              <w:t>M</w:t>
            </w:r>
            <w:r>
              <w:rPr>
                <w:lang w:eastAsia="zh-CN"/>
              </w:rPr>
              <w:t>ediaTek</w:t>
            </w:r>
          </w:p>
        </w:tc>
        <w:tc>
          <w:tcPr>
            <w:tcW w:w="1166" w:type="dxa"/>
          </w:tcPr>
          <w:p w14:paraId="4A16EA00" w14:textId="67C83FEB" w:rsidR="007539AD" w:rsidRDefault="002A29AA" w:rsidP="003D5EAB">
            <w:pPr>
              <w:rPr>
                <w:lang w:eastAsia="zh-CN"/>
              </w:rPr>
            </w:pPr>
            <w:r>
              <w:rPr>
                <w:rFonts w:hint="eastAsia"/>
                <w:lang w:eastAsia="zh-CN"/>
              </w:rPr>
              <w:t>O</w:t>
            </w:r>
            <w:r>
              <w:rPr>
                <w:lang w:eastAsia="zh-CN"/>
              </w:rPr>
              <w:t>ption2+4</w:t>
            </w:r>
          </w:p>
        </w:tc>
        <w:tc>
          <w:tcPr>
            <w:tcW w:w="6312" w:type="dxa"/>
          </w:tcPr>
          <w:p w14:paraId="6C1BD11F" w14:textId="79B5E023" w:rsidR="007539AD" w:rsidRDefault="00EA6B97" w:rsidP="00EA6B97">
            <w:pPr>
              <w:rPr>
                <w:lang w:eastAsia="zh-CN"/>
              </w:rPr>
            </w:pPr>
            <w:r>
              <w:rPr>
                <w:lang w:eastAsia="zh-CN"/>
              </w:rPr>
              <w:t xml:space="preserve">The current per FR capabilities are implemented per band, so legacy design (option2) can be reused. Meanwhile, the inter/intra-frequency support can be implemented </w:t>
            </w:r>
            <w:r w:rsidR="00027054">
              <w:rPr>
                <w:lang w:eastAsia="zh-CN"/>
              </w:rPr>
              <w:t>by</w:t>
            </w:r>
            <w:r>
              <w:rPr>
                <w:lang w:eastAsia="zh-CN"/>
              </w:rPr>
              <w:t xml:space="preserve"> </w:t>
            </w:r>
            <w:r w:rsidR="00027054">
              <w:rPr>
                <w:lang w:eastAsia="zh-CN"/>
              </w:rPr>
              <w:t xml:space="preserve">one </w:t>
            </w:r>
            <w:r>
              <w:rPr>
                <w:lang w:eastAsia="zh-CN"/>
              </w:rPr>
              <w:t>additional bit to indicate the support of inter-frequency LTM.</w:t>
            </w:r>
          </w:p>
        </w:tc>
      </w:tr>
      <w:tr w:rsidR="007539AD" w14:paraId="0159C7EE" w14:textId="77777777" w:rsidTr="0095257F">
        <w:tc>
          <w:tcPr>
            <w:tcW w:w="1538" w:type="dxa"/>
          </w:tcPr>
          <w:p w14:paraId="6815BD64" w14:textId="074224FF" w:rsidR="007539AD" w:rsidRDefault="00215308" w:rsidP="003D5EAB">
            <w:pPr>
              <w:rPr>
                <w:lang w:eastAsia="zh-CN"/>
              </w:rPr>
            </w:pPr>
            <w:r>
              <w:rPr>
                <w:rFonts w:hint="eastAsia"/>
                <w:lang w:eastAsia="zh-CN"/>
              </w:rPr>
              <w:t>Z</w:t>
            </w:r>
            <w:r>
              <w:rPr>
                <w:lang w:eastAsia="zh-CN"/>
              </w:rPr>
              <w:t>TE</w:t>
            </w:r>
          </w:p>
        </w:tc>
        <w:tc>
          <w:tcPr>
            <w:tcW w:w="1166" w:type="dxa"/>
          </w:tcPr>
          <w:p w14:paraId="250F91AE" w14:textId="48A27110" w:rsidR="007539AD" w:rsidRDefault="007251A9" w:rsidP="003D5EAB">
            <w:pPr>
              <w:rPr>
                <w:lang w:eastAsia="zh-CN"/>
              </w:rPr>
            </w:pPr>
            <w:r>
              <w:rPr>
                <w:lang w:eastAsia="zh-CN"/>
              </w:rPr>
              <w:t>Option 5</w:t>
            </w:r>
          </w:p>
        </w:tc>
        <w:tc>
          <w:tcPr>
            <w:tcW w:w="6312" w:type="dxa"/>
          </w:tcPr>
          <w:p w14:paraId="7B72754E" w14:textId="3C12DC38" w:rsidR="007539AD" w:rsidRDefault="007251A9" w:rsidP="003D5EAB">
            <w:pPr>
              <w:rPr>
                <w:lang w:eastAsia="zh-CN"/>
              </w:rPr>
            </w:pPr>
            <w:r>
              <w:rPr>
                <w:rFonts w:hint="eastAsia"/>
                <w:lang w:eastAsia="zh-CN"/>
              </w:rPr>
              <w:t>W</w:t>
            </w:r>
            <w:r>
              <w:rPr>
                <w:lang w:eastAsia="zh-CN"/>
              </w:rPr>
              <w:t xml:space="preserve">e have added Option 5). </w:t>
            </w:r>
          </w:p>
          <w:p w14:paraId="54B4D5AC" w14:textId="1808E048" w:rsidR="007251A9" w:rsidRDefault="007251A9" w:rsidP="003D5EAB">
            <w:pPr>
              <w:rPr>
                <w:lang w:eastAsia="zh-CN"/>
              </w:rPr>
            </w:pPr>
            <w:r>
              <w:rPr>
                <w:rFonts w:hint="eastAsia"/>
                <w:lang w:eastAsia="zh-CN"/>
              </w:rPr>
              <w:t>O</w:t>
            </w:r>
            <w:r>
              <w:rPr>
                <w:lang w:eastAsia="zh-CN"/>
              </w:rPr>
              <w:t xml:space="preserve">ption 2) is </w:t>
            </w:r>
            <w:r w:rsidR="004A78AE">
              <w:rPr>
                <w:lang w:eastAsia="zh-CN"/>
              </w:rPr>
              <w:t>the</w:t>
            </w:r>
            <w:r>
              <w:rPr>
                <w:lang w:eastAsia="zh-CN"/>
              </w:rPr>
              <w:t xml:space="preserve"> </w:t>
            </w:r>
            <w:r w:rsidR="004A78AE">
              <w:rPr>
                <w:lang w:eastAsia="zh-CN"/>
              </w:rPr>
              <w:t>basis</w:t>
            </w:r>
            <w:r>
              <w:rPr>
                <w:lang w:eastAsia="zh-CN"/>
              </w:rPr>
              <w:t>, but purely Option 2 capability value only indicate the support of intra-</w:t>
            </w:r>
            <w:proofErr w:type="spellStart"/>
            <w:r>
              <w:rPr>
                <w:lang w:eastAsia="zh-CN"/>
              </w:rPr>
              <w:t>freq</w:t>
            </w:r>
            <w:proofErr w:type="spellEnd"/>
            <w:r>
              <w:rPr>
                <w:lang w:eastAsia="zh-CN"/>
              </w:rPr>
              <w:t xml:space="preserve"> LTM. </w:t>
            </w:r>
          </w:p>
          <w:p w14:paraId="537E649B" w14:textId="45F9CB14" w:rsidR="007251A9" w:rsidRDefault="00A11DAA" w:rsidP="003D5EAB">
            <w:pPr>
              <w:rPr>
                <w:lang w:eastAsia="zh-CN"/>
              </w:rPr>
            </w:pPr>
            <w:r>
              <w:rPr>
                <w:lang w:eastAsia="zh-CN"/>
              </w:rPr>
              <w:t>For inter-</w:t>
            </w:r>
            <w:proofErr w:type="spellStart"/>
            <w:r>
              <w:rPr>
                <w:lang w:eastAsia="zh-CN"/>
              </w:rPr>
              <w:t>freq</w:t>
            </w:r>
            <w:proofErr w:type="spellEnd"/>
            <w:r>
              <w:rPr>
                <w:lang w:eastAsia="zh-CN"/>
              </w:rPr>
              <w:t>,</w:t>
            </w:r>
            <w:r w:rsidR="007251A9">
              <w:rPr>
                <w:lang w:eastAsia="zh-CN"/>
              </w:rPr>
              <w:t xml:space="preserve"> we can introduce below additional per UE capabilities:</w:t>
            </w:r>
          </w:p>
          <w:p w14:paraId="1AD07032" w14:textId="7456DF7A" w:rsidR="004A78AE" w:rsidRDefault="007251A9" w:rsidP="004A78AE">
            <w:pPr>
              <w:pStyle w:val="ListParagraph"/>
              <w:numPr>
                <w:ilvl w:val="0"/>
                <w:numId w:val="6"/>
              </w:numPr>
              <w:rPr>
                <w:lang w:eastAsia="zh-CN"/>
              </w:rPr>
            </w:pPr>
            <w:proofErr w:type="spellStart"/>
            <w:r w:rsidRPr="007251A9">
              <w:rPr>
                <w:rFonts w:hint="eastAsia"/>
                <w:i/>
                <w:lang w:eastAsia="zh-CN"/>
              </w:rPr>
              <w:t>l</w:t>
            </w:r>
            <w:r w:rsidRPr="007251A9">
              <w:rPr>
                <w:i/>
                <w:lang w:eastAsia="zh-CN"/>
              </w:rPr>
              <w:t>tmInterF</w:t>
            </w:r>
            <w:proofErr w:type="spellEnd"/>
            <w:r>
              <w:rPr>
                <w:lang w:eastAsia="zh-CN"/>
              </w:rPr>
              <w:t>: If reported, the UE supports inter-</w:t>
            </w:r>
            <w:proofErr w:type="spellStart"/>
            <w:r>
              <w:rPr>
                <w:lang w:eastAsia="zh-CN"/>
              </w:rPr>
              <w:t>freq</w:t>
            </w:r>
            <w:proofErr w:type="spellEnd"/>
            <w:r>
              <w:rPr>
                <w:lang w:eastAsia="zh-CN"/>
              </w:rPr>
              <w:t xml:space="preserve"> LTM on the bands where the UE indicates the support </w:t>
            </w:r>
            <w:r w:rsidR="004A78AE">
              <w:rPr>
                <w:lang w:eastAsia="zh-CN"/>
              </w:rPr>
              <w:t>of</w:t>
            </w:r>
            <w:r>
              <w:rPr>
                <w:lang w:eastAsia="zh-CN"/>
              </w:rPr>
              <w:t xml:space="preserve"> Option 2</w:t>
            </w:r>
            <w:r w:rsidR="004A78AE">
              <w:rPr>
                <w:lang w:eastAsia="zh-CN"/>
              </w:rPr>
              <w:t xml:space="preserve"> capability</w:t>
            </w:r>
            <w:r>
              <w:rPr>
                <w:lang w:eastAsia="zh-CN"/>
              </w:rPr>
              <w:t xml:space="preserve">. </w:t>
            </w:r>
          </w:p>
          <w:p w14:paraId="0C3B025B" w14:textId="52C6BB05" w:rsidR="007251A9" w:rsidRDefault="007251A9" w:rsidP="007251A9">
            <w:pPr>
              <w:rPr>
                <w:lang w:eastAsia="zh-CN"/>
              </w:rPr>
            </w:pPr>
            <w:r>
              <w:rPr>
                <w:rFonts w:hint="eastAsia"/>
                <w:lang w:eastAsia="zh-CN"/>
              </w:rPr>
              <w:t>I</w:t>
            </w:r>
            <w:r>
              <w:rPr>
                <w:lang w:eastAsia="zh-CN"/>
              </w:rPr>
              <w:t xml:space="preserve">f we want to further differentiate FDD-TDD, FR1-FR2 cases, can further </w:t>
            </w:r>
            <w:r w:rsidR="004A78AE">
              <w:rPr>
                <w:lang w:eastAsia="zh-CN"/>
              </w:rPr>
              <w:t>introduce below per UE capabilities:</w:t>
            </w:r>
          </w:p>
          <w:p w14:paraId="0E367B82" w14:textId="683DB0EE" w:rsidR="007251A9" w:rsidRPr="004A78AE" w:rsidRDefault="004A78AE" w:rsidP="007251A9">
            <w:pPr>
              <w:pStyle w:val="ListParagraph"/>
              <w:numPr>
                <w:ilvl w:val="0"/>
                <w:numId w:val="6"/>
              </w:numPr>
              <w:rPr>
                <w:i/>
                <w:lang w:eastAsia="zh-CN"/>
              </w:rPr>
            </w:pPr>
            <w:proofErr w:type="spellStart"/>
            <w:r w:rsidRPr="004A78AE">
              <w:rPr>
                <w:rFonts w:hint="eastAsia"/>
                <w:i/>
                <w:lang w:eastAsia="zh-CN"/>
              </w:rPr>
              <w:t>l</w:t>
            </w:r>
            <w:r w:rsidRPr="004A78AE">
              <w:rPr>
                <w:i/>
                <w:lang w:eastAsia="zh-CN"/>
              </w:rPr>
              <w:t>tmFDD</w:t>
            </w:r>
            <w:proofErr w:type="spellEnd"/>
            <w:r w:rsidRPr="004A78AE">
              <w:rPr>
                <w:i/>
                <w:lang w:eastAsia="zh-CN"/>
              </w:rPr>
              <w:t>-TDD</w:t>
            </w:r>
          </w:p>
          <w:p w14:paraId="45DEDAC7" w14:textId="77777777" w:rsidR="00F26366" w:rsidRDefault="004A78AE" w:rsidP="00F26366">
            <w:pPr>
              <w:pStyle w:val="ListParagraph"/>
              <w:numPr>
                <w:ilvl w:val="0"/>
                <w:numId w:val="6"/>
              </w:numPr>
              <w:rPr>
                <w:i/>
                <w:lang w:eastAsia="zh-CN"/>
              </w:rPr>
            </w:pPr>
            <w:r w:rsidRPr="004A78AE">
              <w:rPr>
                <w:rFonts w:hint="eastAsia"/>
                <w:i/>
                <w:lang w:eastAsia="zh-CN"/>
              </w:rPr>
              <w:t>l</w:t>
            </w:r>
            <w:r w:rsidRPr="004A78AE">
              <w:rPr>
                <w:i/>
                <w:lang w:eastAsia="zh-CN"/>
              </w:rPr>
              <w:t>tmFR1-FR2</w:t>
            </w:r>
          </w:p>
          <w:p w14:paraId="63E111B5" w14:textId="77777777" w:rsidR="00A11DAA" w:rsidRDefault="00A11DAA" w:rsidP="00F26366">
            <w:pPr>
              <w:rPr>
                <w:lang w:eastAsia="zh-CN"/>
              </w:rPr>
            </w:pPr>
          </w:p>
          <w:p w14:paraId="61547D5A" w14:textId="1AF08719" w:rsidR="00F26366" w:rsidRPr="00F26366" w:rsidRDefault="00F26366" w:rsidP="00F26366">
            <w:pPr>
              <w:rPr>
                <w:lang w:eastAsia="zh-CN"/>
              </w:rPr>
            </w:pPr>
            <w:r>
              <w:rPr>
                <w:lang w:eastAsia="zh-CN"/>
              </w:rPr>
              <w:t xml:space="preserve">If </w:t>
            </w:r>
            <w:proofErr w:type="spellStart"/>
            <w:r w:rsidRPr="00A11DAA">
              <w:rPr>
                <w:i/>
                <w:lang w:eastAsia="zh-CN"/>
              </w:rPr>
              <w:t>ltmFDD</w:t>
            </w:r>
            <w:proofErr w:type="spellEnd"/>
            <w:r w:rsidRPr="00A11DAA">
              <w:rPr>
                <w:i/>
                <w:lang w:eastAsia="zh-CN"/>
              </w:rPr>
              <w:t>-TDD</w:t>
            </w:r>
            <w:r>
              <w:rPr>
                <w:lang w:eastAsia="zh-CN"/>
              </w:rPr>
              <w:t xml:space="preserve">, </w:t>
            </w:r>
            <w:r w:rsidRPr="00A11DAA">
              <w:rPr>
                <w:i/>
                <w:lang w:eastAsia="zh-CN"/>
              </w:rPr>
              <w:t>ltmFR1-FR2</w:t>
            </w:r>
            <w:r>
              <w:rPr>
                <w:lang w:eastAsia="zh-CN"/>
              </w:rPr>
              <w:t xml:space="preserve"> are introduced, then </w:t>
            </w:r>
            <w:proofErr w:type="spellStart"/>
            <w:r w:rsidRPr="00A11DAA">
              <w:rPr>
                <w:i/>
                <w:lang w:eastAsia="zh-CN"/>
              </w:rPr>
              <w:t>ltmInterF</w:t>
            </w:r>
            <w:proofErr w:type="spellEnd"/>
            <w:r>
              <w:rPr>
                <w:lang w:eastAsia="zh-CN"/>
              </w:rPr>
              <w:t xml:space="preserve"> only indicates the support of inter-</w:t>
            </w:r>
            <w:proofErr w:type="spellStart"/>
            <w:r>
              <w:rPr>
                <w:lang w:eastAsia="zh-CN"/>
              </w:rPr>
              <w:t>freq</w:t>
            </w:r>
            <w:proofErr w:type="spellEnd"/>
            <w:r>
              <w:rPr>
                <w:lang w:eastAsia="zh-CN"/>
              </w:rPr>
              <w:t xml:space="preserve"> LTM on the bands of the same </w:t>
            </w:r>
            <w:proofErr w:type="spellStart"/>
            <w:r>
              <w:rPr>
                <w:lang w:eastAsia="zh-CN"/>
              </w:rPr>
              <w:t>xDD</w:t>
            </w:r>
            <w:proofErr w:type="spellEnd"/>
            <w:r>
              <w:rPr>
                <w:lang w:eastAsia="zh-CN"/>
              </w:rPr>
              <w:t>/</w:t>
            </w:r>
            <w:proofErr w:type="spellStart"/>
            <w:r>
              <w:rPr>
                <w:lang w:eastAsia="zh-CN"/>
              </w:rPr>
              <w:t>FRx</w:t>
            </w:r>
            <w:proofErr w:type="spellEnd"/>
            <w:r>
              <w:rPr>
                <w:lang w:eastAsia="zh-CN"/>
              </w:rPr>
              <w:t>.</w:t>
            </w:r>
          </w:p>
        </w:tc>
      </w:tr>
      <w:tr w:rsidR="0095257F" w14:paraId="349A07F5" w14:textId="77777777" w:rsidTr="0095257F">
        <w:tc>
          <w:tcPr>
            <w:tcW w:w="1538" w:type="dxa"/>
          </w:tcPr>
          <w:p w14:paraId="7E50489D" w14:textId="4804CA54" w:rsidR="0095257F" w:rsidRPr="0095257F" w:rsidRDefault="0095257F" w:rsidP="0095257F">
            <w:r w:rsidRPr="0095257F">
              <w:t>Huawei</w:t>
            </w:r>
          </w:p>
        </w:tc>
        <w:tc>
          <w:tcPr>
            <w:tcW w:w="1166" w:type="dxa"/>
          </w:tcPr>
          <w:p w14:paraId="68FEB7ED" w14:textId="7AD2D712" w:rsidR="0095257F" w:rsidRPr="0095257F" w:rsidRDefault="0095257F" w:rsidP="0095257F">
            <w:r w:rsidRPr="0095257F">
              <w:t>Option 3+4</w:t>
            </w:r>
          </w:p>
        </w:tc>
        <w:tc>
          <w:tcPr>
            <w:tcW w:w="6312" w:type="dxa"/>
          </w:tcPr>
          <w:p w14:paraId="0EE2F9E9" w14:textId="0591D696" w:rsidR="0095257F" w:rsidRPr="0095257F" w:rsidRDefault="0095257F" w:rsidP="0095257F">
            <w:r w:rsidRPr="0095257F">
              <w:t>As L1 inter-frequency measurement of candidates is per BC, it seems clearer to have the capabilities per BC as well (option 3).</w:t>
            </w:r>
          </w:p>
        </w:tc>
      </w:tr>
      <w:tr w:rsidR="0034505D" w14:paraId="7268EFA1" w14:textId="77777777" w:rsidTr="0034505D">
        <w:tc>
          <w:tcPr>
            <w:tcW w:w="1538" w:type="dxa"/>
          </w:tcPr>
          <w:p w14:paraId="74E01F92" w14:textId="77777777" w:rsidR="0034505D" w:rsidRDefault="0034505D" w:rsidP="001B6444">
            <w:r>
              <w:t>Samsung</w:t>
            </w:r>
          </w:p>
        </w:tc>
        <w:tc>
          <w:tcPr>
            <w:tcW w:w="1166" w:type="dxa"/>
          </w:tcPr>
          <w:p w14:paraId="552810E9" w14:textId="77777777" w:rsidR="0034505D" w:rsidRDefault="0034505D" w:rsidP="001B6444">
            <w:r>
              <w:t xml:space="preserve">Option 2 + 4 </w:t>
            </w:r>
          </w:p>
        </w:tc>
        <w:tc>
          <w:tcPr>
            <w:tcW w:w="6312" w:type="dxa"/>
          </w:tcPr>
          <w:p w14:paraId="7D1D91A2" w14:textId="77777777" w:rsidR="0034505D" w:rsidRDefault="0034505D" w:rsidP="001B6444">
            <w:r>
              <w:t xml:space="preserve">It seems reasonable. </w:t>
            </w:r>
          </w:p>
        </w:tc>
      </w:tr>
      <w:tr w:rsidR="00910080" w14:paraId="18C108D1" w14:textId="77777777" w:rsidTr="0034505D">
        <w:tc>
          <w:tcPr>
            <w:tcW w:w="1538" w:type="dxa"/>
          </w:tcPr>
          <w:p w14:paraId="52ADBB9F" w14:textId="524E9205" w:rsidR="00910080" w:rsidRDefault="00910080" w:rsidP="001B6444">
            <w:r>
              <w:t>Nokia</w:t>
            </w:r>
          </w:p>
        </w:tc>
        <w:tc>
          <w:tcPr>
            <w:tcW w:w="1166" w:type="dxa"/>
          </w:tcPr>
          <w:p w14:paraId="6E039A93" w14:textId="71ED243C" w:rsidR="00910080" w:rsidRDefault="00910080" w:rsidP="001B6444">
            <w:r>
              <w:t>Option 2 + 4</w:t>
            </w:r>
          </w:p>
        </w:tc>
        <w:tc>
          <w:tcPr>
            <w:tcW w:w="6312" w:type="dxa"/>
          </w:tcPr>
          <w:p w14:paraId="1B4DF51D" w14:textId="0F5B027C" w:rsidR="00910080" w:rsidRDefault="008819EE" w:rsidP="001B6444">
            <w:r>
              <w:t xml:space="preserve">Similar view as MTK. We also think that the legacy design can be re-used, while having an additional bit to indicate the support for inter-frequency LTM. </w:t>
            </w:r>
          </w:p>
        </w:tc>
      </w:tr>
    </w:tbl>
    <w:p w14:paraId="6C57ADF4" w14:textId="77777777" w:rsidR="007539AD" w:rsidRDefault="007539AD" w:rsidP="007539AD"/>
    <w:p w14:paraId="68D62080" w14:textId="2E0C84EC" w:rsidR="002F4F15" w:rsidRDefault="002F4F15" w:rsidP="002F4F15">
      <w:pPr>
        <w:pStyle w:val="Heading1"/>
      </w:pPr>
      <w:r>
        <w:lastRenderedPageBreak/>
        <w:t>3 Any other comments/new capabilities</w:t>
      </w:r>
    </w:p>
    <w:p w14:paraId="03638BBC" w14:textId="03F6C197" w:rsidR="002F4F15" w:rsidRPr="008273AB" w:rsidRDefault="002F4F15" w:rsidP="002F4F15">
      <w:pPr>
        <w:rPr>
          <w:b/>
          <w:bCs/>
        </w:rPr>
      </w:pPr>
      <w:r w:rsidRPr="008273AB">
        <w:rPr>
          <w:b/>
          <w:bCs/>
        </w:rPr>
        <w:t>Q4: Please use the table below to provide any other comments not covered by the above questions</w:t>
      </w:r>
      <w:r w:rsidR="00E668F3" w:rsidRPr="008273AB">
        <w:rPr>
          <w:b/>
          <w:bCs/>
        </w:rPr>
        <w:t xml:space="preserve"> related to L1 measurements or associated RAN2 capabilities</w:t>
      </w:r>
      <w:r w:rsidRPr="008273AB">
        <w:rPr>
          <w:b/>
          <w:bCs/>
        </w:rPr>
        <w:t xml:space="preserve">.  E.g., any new split for other capabilities/new capabilities etc. </w:t>
      </w:r>
    </w:p>
    <w:tbl>
      <w:tblPr>
        <w:tblStyle w:val="TableGrid"/>
        <w:tblW w:w="9067" w:type="dxa"/>
        <w:tblLook w:val="04A0" w:firstRow="1" w:lastRow="0" w:firstColumn="1" w:lastColumn="0" w:noHBand="0" w:noVBand="1"/>
      </w:tblPr>
      <w:tblGrid>
        <w:gridCol w:w="1980"/>
        <w:gridCol w:w="7087"/>
      </w:tblGrid>
      <w:tr w:rsidR="00E668F3" w14:paraId="1F69ACFB" w14:textId="77777777" w:rsidTr="00E668F3">
        <w:tc>
          <w:tcPr>
            <w:tcW w:w="1980" w:type="dxa"/>
            <w:shd w:val="clear" w:color="auto" w:fill="ADADAD" w:themeFill="background2" w:themeFillShade="BF"/>
          </w:tcPr>
          <w:p w14:paraId="2053287D" w14:textId="77777777" w:rsidR="00E668F3" w:rsidRDefault="00E668F3" w:rsidP="003D5EAB">
            <w:pPr>
              <w:jc w:val="center"/>
            </w:pPr>
            <w:r>
              <w:t>Company</w:t>
            </w:r>
          </w:p>
        </w:tc>
        <w:tc>
          <w:tcPr>
            <w:tcW w:w="7087" w:type="dxa"/>
            <w:shd w:val="clear" w:color="auto" w:fill="ADADAD" w:themeFill="background2" w:themeFillShade="BF"/>
          </w:tcPr>
          <w:p w14:paraId="3DA9352C" w14:textId="77777777" w:rsidR="00E668F3" w:rsidRDefault="00E668F3" w:rsidP="003D5EAB">
            <w:pPr>
              <w:jc w:val="center"/>
            </w:pPr>
            <w:r>
              <w:t>Comments/justification</w:t>
            </w:r>
          </w:p>
        </w:tc>
      </w:tr>
      <w:tr w:rsidR="00E668F3" w14:paraId="53709354" w14:textId="77777777" w:rsidTr="00E668F3">
        <w:tc>
          <w:tcPr>
            <w:tcW w:w="1980" w:type="dxa"/>
          </w:tcPr>
          <w:p w14:paraId="341DE46A" w14:textId="1983456D" w:rsidR="00E668F3" w:rsidRDefault="00831FE4" w:rsidP="003D5EAB">
            <w:pPr>
              <w:rPr>
                <w:lang w:eastAsia="zh-CN"/>
              </w:rPr>
            </w:pPr>
            <w:r>
              <w:rPr>
                <w:rFonts w:hint="eastAsia"/>
                <w:lang w:eastAsia="zh-CN"/>
              </w:rPr>
              <w:t>M</w:t>
            </w:r>
            <w:r>
              <w:rPr>
                <w:lang w:eastAsia="zh-CN"/>
              </w:rPr>
              <w:t>ediaTek</w:t>
            </w:r>
          </w:p>
        </w:tc>
        <w:tc>
          <w:tcPr>
            <w:tcW w:w="7087" w:type="dxa"/>
          </w:tcPr>
          <w:p w14:paraId="45101A74" w14:textId="588D2AC3" w:rsidR="00E668F3" w:rsidRDefault="00831FE4" w:rsidP="003D5EAB">
            <w:pPr>
              <w:rPr>
                <w:lang w:eastAsia="zh-CN"/>
              </w:rPr>
            </w:pPr>
            <w:r>
              <w:rPr>
                <w:lang w:eastAsia="zh-CN"/>
              </w:rPr>
              <w:t xml:space="preserve">If LTM capabilities has intra/inter differentiation (i.e., Option4 in Q3), RAN2 may need to further discuss if related </w:t>
            </w:r>
            <w:r w:rsidR="00DD35C8">
              <w:rPr>
                <w:lang w:eastAsia="zh-CN"/>
              </w:rPr>
              <w:t xml:space="preserve">early DL and UL </w:t>
            </w:r>
            <w:r>
              <w:rPr>
                <w:lang w:eastAsia="zh-CN"/>
              </w:rPr>
              <w:t>R1</w:t>
            </w:r>
            <w:r w:rsidR="00B30CA8">
              <w:rPr>
                <w:lang w:eastAsia="zh-CN"/>
              </w:rPr>
              <w:t xml:space="preserve"> </w:t>
            </w:r>
            <w:r>
              <w:rPr>
                <w:lang w:eastAsia="zh-CN"/>
              </w:rPr>
              <w:t xml:space="preserve">capabilities need to be updated with intra/inter diff. E.g., 45-3a/4a, 45-5/5a/6. </w:t>
            </w:r>
          </w:p>
          <w:p w14:paraId="4D9B21E8" w14:textId="0E8EC654" w:rsidR="00831FE4" w:rsidRDefault="00DD35C8" w:rsidP="003D5EAB">
            <w:pPr>
              <w:rPr>
                <w:lang w:eastAsia="zh-CN"/>
              </w:rPr>
            </w:pPr>
            <w:r>
              <w:rPr>
                <w:rFonts w:hint="eastAsia"/>
                <w:lang w:eastAsia="zh-CN"/>
              </w:rPr>
              <w:t>I</w:t>
            </w:r>
            <w:r>
              <w:rPr>
                <w:lang w:eastAsia="zh-CN"/>
              </w:rPr>
              <w:t xml:space="preserve">f LTM capability does not support inter-frequency, it </w:t>
            </w:r>
            <w:r w:rsidR="00F4305C">
              <w:rPr>
                <w:lang w:eastAsia="zh-CN"/>
              </w:rPr>
              <w:t>should be</w:t>
            </w:r>
            <w:r>
              <w:rPr>
                <w:lang w:eastAsia="zh-CN"/>
              </w:rPr>
              <w:t xml:space="preserve"> meaningless to support</w:t>
            </w:r>
            <w:r w:rsidR="00F4305C">
              <w:rPr>
                <w:lang w:eastAsia="zh-CN"/>
              </w:rPr>
              <w:t xml:space="preserve"> inter-f</w:t>
            </w:r>
            <w:r>
              <w:rPr>
                <w:lang w:eastAsia="zh-CN"/>
              </w:rPr>
              <w:t xml:space="preserve"> </w:t>
            </w:r>
            <w:r w:rsidR="00F4305C">
              <w:rPr>
                <w:lang w:eastAsia="zh-CN"/>
              </w:rPr>
              <w:t>capabilities</w:t>
            </w:r>
            <w:r>
              <w:rPr>
                <w:lang w:eastAsia="zh-CN"/>
              </w:rPr>
              <w:t xml:space="preserve"> in DL</w:t>
            </w:r>
            <w:r w:rsidR="00F4305C">
              <w:rPr>
                <w:lang w:eastAsia="zh-CN"/>
              </w:rPr>
              <w:t>/</w:t>
            </w:r>
            <w:r>
              <w:rPr>
                <w:lang w:eastAsia="zh-CN"/>
              </w:rPr>
              <w:t xml:space="preserve">UL sync stage. RAN2 </w:t>
            </w:r>
            <w:r w:rsidR="00F4305C">
              <w:rPr>
                <w:lang w:eastAsia="zh-CN"/>
              </w:rPr>
              <w:t>can confirm this with RAN1</w:t>
            </w:r>
            <w:r>
              <w:rPr>
                <w:lang w:eastAsia="zh-CN"/>
              </w:rPr>
              <w:t>.</w:t>
            </w:r>
          </w:p>
        </w:tc>
      </w:tr>
      <w:tr w:rsidR="0095257F" w14:paraId="37B4EDA2" w14:textId="77777777" w:rsidTr="00E668F3">
        <w:tc>
          <w:tcPr>
            <w:tcW w:w="1980" w:type="dxa"/>
          </w:tcPr>
          <w:p w14:paraId="20D0D363" w14:textId="2A5944DC" w:rsidR="0095257F" w:rsidRPr="0095257F" w:rsidRDefault="0095257F" w:rsidP="0095257F">
            <w:r w:rsidRPr="0095257F">
              <w:t xml:space="preserve">Huawei, </w:t>
            </w:r>
            <w:proofErr w:type="spellStart"/>
            <w:r w:rsidRPr="0095257F">
              <w:t>HiSilicon</w:t>
            </w:r>
            <w:proofErr w:type="spellEnd"/>
          </w:p>
        </w:tc>
        <w:tc>
          <w:tcPr>
            <w:tcW w:w="7087" w:type="dxa"/>
          </w:tcPr>
          <w:p w14:paraId="3DB38574" w14:textId="77777777" w:rsidR="0095257F" w:rsidRPr="0095257F" w:rsidRDefault="0095257F" w:rsidP="0095257F">
            <w:pPr>
              <w:rPr>
                <w:lang w:eastAsia="zh-CN"/>
              </w:rPr>
            </w:pPr>
            <w:r w:rsidRPr="0095257F">
              <w:t xml:space="preserve">We are ok to ask RAN1 about the need to differentiate inter/intra for </w:t>
            </w:r>
            <w:r w:rsidRPr="0095257F">
              <w:rPr>
                <w:lang w:eastAsia="zh-CN"/>
              </w:rPr>
              <w:t>45-3a/4a, 45-5/5a/6.</w:t>
            </w:r>
          </w:p>
          <w:p w14:paraId="681CE61E" w14:textId="2B13800E" w:rsidR="0095257F" w:rsidRPr="0095257F" w:rsidRDefault="0095257F" w:rsidP="0095257F">
            <w:r w:rsidRPr="0095257F">
              <w:rPr>
                <w:lang w:eastAsia="zh-CN"/>
              </w:rPr>
              <w:t>We are not sure about the meaning of "</w:t>
            </w:r>
            <w:r w:rsidRPr="0095257F">
              <w:rPr>
                <w:rFonts w:hint="eastAsia"/>
                <w:lang w:eastAsia="zh-CN"/>
              </w:rPr>
              <w:t>I</w:t>
            </w:r>
            <w:r w:rsidRPr="0095257F">
              <w:rPr>
                <w:lang w:eastAsia="zh-CN"/>
              </w:rPr>
              <w:t>f LTM capability does not support inter-frequency, it should be meaningless to support inter-f capabilities in DL/UL sync stage."</w:t>
            </w:r>
          </w:p>
        </w:tc>
      </w:tr>
      <w:tr w:rsidR="0034505D" w14:paraId="39057620" w14:textId="77777777" w:rsidTr="001B6444">
        <w:tc>
          <w:tcPr>
            <w:tcW w:w="1980" w:type="dxa"/>
          </w:tcPr>
          <w:p w14:paraId="2D9608D8" w14:textId="77777777" w:rsidR="0034505D" w:rsidRDefault="0034505D" w:rsidP="001B6444">
            <w:r>
              <w:t>Samsung</w:t>
            </w:r>
          </w:p>
        </w:tc>
        <w:tc>
          <w:tcPr>
            <w:tcW w:w="7087" w:type="dxa"/>
          </w:tcPr>
          <w:p w14:paraId="6FDE1E22" w14:textId="77777777" w:rsidR="0034505D" w:rsidRDefault="0034505D" w:rsidP="001B6444">
            <w:r>
              <w:t xml:space="preserve">We tend to agree with MediaTek’s comment. It is good to clarify with RAN1. </w:t>
            </w:r>
          </w:p>
          <w:p w14:paraId="3736EC1F" w14:textId="77777777" w:rsidR="0034505D" w:rsidRDefault="0034505D" w:rsidP="001B6444"/>
          <w:p w14:paraId="510D3F25" w14:textId="77777777" w:rsidR="0034505D" w:rsidRDefault="0034505D" w:rsidP="001B6444">
            <w:r>
              <w:t xml:space="preserve">In addition, it would be good to clarify pre-requisite relationship. </w:t>
            </w:r>
          </w:p>
          <w:p w14:paraId="043C5F23" w14:textId="77777777" w:rsidR="0034505D" w:rsidRDefault="0034505D" w:rsidP="001B6444">
            <w:r>
              <w:t xml:space="preserve">According to </w:t>
            </w:r>
            <w:r w:rsidRPr="001B6444">
              <w:rPr>
                <w:rFonts w:eastAsia="Malgun Gothic"/>
                <w:lang w:eastAsia="ko-KR"/>
              </w:rPr>
              <w:t>the original description on ltm-MCG-r18, ltm-BeamIndicationJointTCI-r18 (45-3) and ltm-BeamIndicationSeparateTCI-r18 (45-4).</w:t>
            </w:r>
          </w:p>
          <w:p w14:paraId="651672D9" w14:textId="54A6C20B" w:rsidR="0034505D" w:rsidRDefault="0034505D" w:rsidP="001B6444">
            <w:r>
              <w:t xml:space="preserve">For example, if we have per band ltm-MCG-r18 but indicate consistently for all FDD-FR1 bands, does it mean that UE supports 45-3 and 45-4 for all FDD-FR1 bands or could we still assume that final capability is based on the support of ltm-MCG-r18 and the support of 45-3/4 for each band? </w:t>
            </w:r>
          </w:p>
          <w:p w14:paraId="2940E106" w14:textId="77777777" w:rsidR="0034505D" w:rsidRDefault="0034505D" w:rsidP="001B6444"/>
        </w:tc>
      </w:tr>
      <w:tr w:rsidR="00910080" w14:paraId="76DC598F" w14:textId="77777777" w:rsidTr="001B6444">
        <w:tc>
          <w:tcPr>
            <w:tcW w:w="1980" w:type="dxa"/>
          </w:tcPr>
          <w:p w14:paraId="7DED86C4" w14:textId="0D626993" w:rsidR="00910080" w:rsidRDefault="00910080" w:rsidP="001B6444">
            <w:r>
              <w:t>Nokia</w:t>
            </w:r>
          </w:p>
        </w:tc>
        <w:tc>
          <w:tcPr>
            <w:tcW w:w="7087" w:type="dxa"/>
          </w:tcPr>
          <w:p w14:paraId="1C57FEF2" w14:textId="110E1631" w:rsidR="00910080" w:rsidRDefault="00910080" w:rsidP="001B6444">
            <w:r>
              <w:t xml:space="preserve">Agree with the comment by MTK. In addition to that, we think it would be beneficial to clarify how the UE-based TA capabilities would be split between MCG and SCG. </w:t>
            </w:r>
          </w:p>
        </w:tc>
      </w:tr>
    </w:tbl>
    <w:p w14:paraId="7FAFA3E1" w14:textId="77777777" w:rsidR="00E668F3" w:rsidRDefault="00E668F3" w:rsidP="002F4F15"/>
    <w:p w14:paraId="0181B7A1" w14:textId="6E3FC377" w:rsidR="00511C50" w:rsidRDefault="00511C50" w:rsidP="00511C50">
      <w:pPr>
        <w:pStyle w:val="Heading1"/>
      </w:pPr>
      <w:r>
        <w:t>4 Summary and proposals</w:t>
      </w:r>
    </w:p>
    <w:p w14:paraId="6DE95A67" w14:textId="5D6E38A9" w:rsidR="00511C50" w:rsidRPr="00511C50" w:rsidRDefault="00511C50" w:rsidP="00511C50">
      <w:r>
        <w:t>TBD</w:t>
      </w:r>
    </w:p>
    <w:p w14:paraId="388A6C9F" w14:textId="271E8548" w:rsidR="00837D55" w:rsidRDefault="00511C50" w:rsidP="009D17CF">
      <w:pPr>
        <w:pStyle w:val="Heading1"/>
      </w:pPr>
      <w:r>
        <w:t>5</w:t>
      </w:r>
      <w:r w:rsidR="00E668F3">
        <w:t xml:space="preserve"> </w:t>
      </w:r>
      <w:r w:rsidR="009D17CF">
        <w:t>References</w:t>
      </w:r>
    </w:p>
    <w:p w14:paraId="79A29541" w14:textId="6420090A" w:rsidR="009D17CF" w:rsidRDefault="009D17CF" w:rsidP="009D17CF">
      <w:r>
        <w:t xml:space="preserve">[1] </w:t>
      </w:r>
      <w:r w:rsidRPr="009D17CF">
        <w:t>R2-2400385</w:t>
      </w:r>
      <w:r>
        <w:t xml:space="preserve"> </w:t>
      </w:r>
      <w:r w:rsidRPr="009D17CF">
        <w:t>LS on LTM L1 intra and inter-frequency measurements</w:t>
      </w:r>
      <w:r>
        <w:t xml:space="preserve"> </w:t>
      </w:r>
    </w:p>
    <w:p w14:paraId="26925450" w14:textId="037B0674" w:rsidR="00511C50" w:rsidRDefault="00511C50" w:rsidP="00511C50">
      <w:r>
        <w:t>[2] R4-2410303 Reply LS on LTM L1 intra and inter-frequency measurements</w:t>
      </w:r>
    </w:p>
    <w:p w14:paraId="0B4C191F" w14:textId="31658FBD" w:rsidR="00511C50" w:rsidRPr="009D17CF" w:rsidRDefault="00511C50" w:rsidP="00511C50">
      <w:r>
        <w:t xml:space="preserve">[3] </w:t>
      </w:r>
      <w:r w:rsidRPr="00511C50">
        <w:t>R2-2404299</w:t>
      </w:r>
      <w:r>
        <w:t xml:space="preserve"> </w:t>
      </w:r>
      <w:r w:rsidRPr="00511C50">
        <w:t>LTM UE capabilities</w:t>
      </w:r>
      <w:r w:rsidRPr="00511C50">
        <w:tab/>
      </w:r>
      <w:r w:rsidRPr="00511C50">
        <w:rPr>
          <w:i/>
          <w:iCs/>
        </w:rPr>
        <w:t>MediaTek inc.</w:t>
      </w:r>
    </w:p>
    <w:sectPr w:rsidR="00511C50" w:rsidRPr="009D17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A3559" w14:textId="77777777" w:rsidR="0084547C" w:rsidRDefault="0084547C" w:rsidP="00A31392">
      <w:pPr>
        <w:spacing w:after="0" w:line="240" w:lineRule="auto"/>
      </w:pPr>
      <w:r>
        <w:separator/>
      </w:r>
    </w:p>
  </w:endnote>
  <w:endnote w:type="continuationSeparator" w:id="0">
    <w:p w14:paraId="101B153D" w14:textId="77777777" w:rsidR="0084547C" w:rsidRDefault="0084547C" w:rsidP="00A31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F4281" w14:textId="77777777" w:rsidR="0084547C" w:rsidRDefault="0084547C" w:rsidP="00A31392">
      <w:pPr>
        <w:spacing w:after="0" w:line="240" w:lineRule="auto"/>
      </w:pPr>
      <w:r>
        <w:separator/>
      </w:r>
    </w:p>
  </w:footnote>
  <w:footnote w:type="continuationSeparator" w:id="0">
    <w:p w14:paraId="7679F6EC" w14:textId="77777777" w:rsidR="0084547C" w:rsidRDefault="0084547C" w:rsidP="00A31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40ECB"/>
    <w:multiLevelType w:val="hybridMultilevel"/>
    <w:tmpl w:val="8542CED0"/>
    <w:lvl w:ilvl="0" w:tplc="6A247450">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90448E"/>
    <w:multiLevelType w:val="hybridMultilevel"/>
    <w:tmpl w:val="A20656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3767877">
    <w:abstractNumId w:val="1"/>
  </w:num>
  <w:num w:numId="2" w16cid:durableId="103621969">
    <w:abstractNumId w:val="0"/>
  </w:num>
  <w:num w:numId="3" w16cid:durableId="509102956">
    <w:abstractNumId w:val="3"/>
  </w:num>
  <w:num w:numId="4" w16cid:durableId="92093241">
    <w:abstractNumId w:val="4"/>
  </w:num>
  <w:num w:numId="5" w16cid:durableId="1464152405">
    <w:abstractNumId w:val="4"/>
  </w:num>
  <w:num w:numId="6" w16cid:durableId="20211982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ABA"/>
    <w:rsid w:val="000020E4"/>
    <w:rsid w:val="0000259F"/>
    <w:rsid w:val="000052F6"/>
    <w:rsid w:val="00005E74"/>
    <w:rsid w:val="000122EF"/>
    <w:rsid w:val="00014DB9"/>
    <w:rsid w:val="00014EAC"/>
    <w:rsid w:val="0001633D"/>
    <w:rsid w:val="00016643"/>
    <w:rsid w:val="00017ADD"/>
    <w:rsid w:val="000209BD"/>
    <w:rsid w:val="0002567C"/>
    <w:rsid w:val="000260C4"/>
    <w:rsid w:val="00027054"/>
    <w:rsid w:val="00027DC1"/>
    <w:rsid w:val="000318D7"/>
    <w:rsid w:val="00032E19"/>
    <w:rsid w:val="00033C3E"/>
    <w:rsid w:val="00034A19"/>
    <w:rsid w:val="00035239"/>
    <w:rsid w:val="00035C44"/>
    <w:rsid w:val="0004213C"/>
    <w:rsid w:val="00043B00"/>
    <w:rsid w:val="00043F8C"/>
    <w:rsid w:val="000458A6"/>
    <w:rsid w:val="000467AB"/>
    <w:rsid w:val="000467BE"/>
    <w:rsid w:val="00046C64"/>
    <w:rsid w:val="00050A6F"/>
    <w:rsid w:val="00052490"/>
    <w:rsid w:val="00052A78"/>
    <w:rsid w:val="0005306F"/>
    <w:rsid w:val="00054694"/>
    <w:rsid w:val="00054F6B"/>
    <w:rsid w:val="00055281"/>
    <w:rsid w:val="000557C2"/>
    <w:rsid w:val="00056C4E"/>
    <w:rsid w:val="000612E3"/>
    <w:rsid w:val="000619B5"/>
    <w:rsid w:val="00062544"/>
    <w:rsid w:val="00062EF3"/>
    <w:rsid w:val="0006393A"/>
    <w:rsid w:val="0006732D"/>
    <w:rsid w:val="00067760"/>
    <w:rsid w:val="00067C37"/>
    <w:rsid w:val="000702DE"/>
    <w:rsid w:val="000717EA"/>
    <w:rsid w:val="00072D10"/>
    <w:rsid w:val="00073644"/>
    <w:rsid w:val="00074CF7"/>
    <w:rsid w:val="00075E89"/>
    <w:rsid w:val="000802EF"/>
    <w:rsid w:val="000821AA"/>
    <w:rsid w:val="00082E6A"/>
    <w:rsid w:val="00083A16"/>
    <w:rsid w:val="00083E69"/>
    <w:rsid w:val="00083F31"/>
    <w:rsid w:val="0008449B"/>
    <w:rsid w:val="000845D6"/>
    <w:rsid w:val="00084C99"/>
    <w:rsid w:val="0008534C"/>
    <w:rsid w:val="000864BA"/>
    <w:rsid w:val="00086B88"/>
    <w:rsid w:val="00090F4D"/>
    <w:rsid w:val="00095A4A"/>
    <w:rsid w:val="000A0D11"/>
    <w:rsid w:val="000A1ABA"/>
    <w:rsid w:val="000A31A1"/>
    <w:rsid w:val="000A5529"/>
    <w:rsid w:val="000A6AC1"/>
    <w:rsid w:val="000A6C96"/>
    <w:rsid w:val="000A6F4D"/>
    <w:rsid w:val="000A75B0"/>
    <w:rsid w:val="000B7A4F"/>
    <w:rsid w:val="000C0749"/>
    <w:rsid w:val="000C088C"/>
    <w:rsid w:val="000C1817"/>
    <w:rsid w:val="000C1FE2"/>
    <w:rsid w:val="000C2537"/>
    <w:rsid w:val="000C4744"/>
    <w:rsid w:val="000C4BD4"/>
    <w:rsid w:val="000C523A"/>
    <w:rsid w:val="000C7A7E"/>
    <w:rsid w:val="000D031F"/>
    <w:rsid w:val="000D0609"/>
    <w:rsid w:val="000D2585"/>
    <w:rsid w:val="000D2D90"/>
    <w:rsid w:val="000D33D7"/>
    <w:rsid w:val="000D53F8"/>
    <w:rsid w:val="000D54E1"/>
    <w:rsid w:val="000D59A5"/>
    <w:rsid w:val="000D5D4E"/>
    <w:rsid w:val="000E17F5"/>
    <w:rsid w:val="000E419D"/>
    <w:rsid w:val="000E558E"/>
    <w:rsid w:val="000E5F14"/>
    <w:rsid w:val="000E7453"/>
    <w:rsid w:val="000E7F74"/>
    <w:rsid w:val="000F0563"/>
    <w:rsid w:val="000F0E19"/>
    <w:rsid w:val="000F0FE5"/>
    <w:rsid w:val="000F16D5"/>
    <w:rsid w:val="000F43AB"/>
    <w:rsid w:val="000F4AD6"/>
    <w:rsid w:val="000F6280"/>
    <w:rsid w:val="000F7296"/>
    <w:rsid w:val="00101CAC"/>
    <w:rsid w:val="001024BA"/>
    <w:rsid w:val="001032DB"/>
    <w:rsid w:val="001039BE"/>
    <w:rsid w:val="00105979"/>
    <w:rsid w:val="00105EA4"/>
    <w:rsid w:val="00107B60"/>
    <w:rsid w:val="001112EA"/>
    <w:rsid w:val="00112997"/>
    <w:rsid w:val="0011415B"/>
    <w:rsid w:val="00114899"/>
    <w:rsid w:val="001213C0"/>
    <w:rsid w:val="00122CA0"/>
    <w:rsid w:val="0012303A"/>
    <w:rsid w:val="00124DAB"/>
    <w:rsid w:val="00125AD2"/>
    <w:rsid w:val="001262C5"/>
    <w:rsid w:val="00126930"/>
    <w:rsid w:val="001272E8"/>
    <w:rsid w:val="00127538"/>
    <w:rsid w:val="001301D0"/>
    <w:rsid w:val="0013107C"/>
    <w:rsid w:val="00133E38"/>
    <w:rsid w:val="0013435E"/>
    <w:rsid w:val="00134CB8"/>
    <w:rsid w:val="001366EF"/>
    <w:rsid w:val="00141B91"/>
    <w:rsid w:val="00142378"/>
    <w:rsid w:val="00143023"/>
    <w:rsid w:val="00143410"/>
    <w:rsid w:val="00143EDE"/>
    <w:rsid w:val="0014534A"/>
    <w:rsid w:val="001456C1"/>
    <w:rsid w:val="00146364"/>
    <w:rsid w:val="00146403"/>
    <w:rsid w:val="00146E07"/>
    <w:rsid w:val="0015140E"/>
    <w:rsid w:val="00151BE9"/>
    <w:rsid w:val="00152274"/>
    <w:rsid w:val="00152315"/>
    <w:rsid w:val="0015254C"/>
    <w:rsid w:val="001539C6"/>
    <w:rsid w:val="00153AE1"/>
    <w:rsid w:val="00154A26"/>
    <w:rsid w:val="00156F72"/>
    <w:rsid w:val="0016368A"/>
    <w:rsid w:val="00164CF9"/>
    <w:rsid w:val="00171235"/>
    <w:rsid w:val="00172FC5"/>
    <w:rsid w:val="00175A92"/>
    <w:rsid w:val="0017787C"/>
    <w:rsid w:val="0018188C"/>
    <w:rsid w:val="00181A67"/>
    <w:rsid w:val="001834AD"/>
    <w:rsid w:val="0018435C"/>
    <w:rsid w:val="001850B3"/>
    <w:rsid w:val="00187470"/>
    <w:rsid w:val="0018750A"/>
    <w:rsid w:val="00187FB9"/>
    <w:rsid w:val="00187FFE"/>
    <w:rsid w:val="00191A56"/>
    <w:rsid w:val="0019422D"/>
    <w:rsid w:val="001944FA"/>
    <w:rsid w:val="00194D69"/>
    <w:rsid w:val="001955D2"/>
    <w:rsid w:val="001959D0"/>
    <w:rsid w:val="00196711"/>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374D"/>
    <w:rsid w:val="001B3819"/>
    <w:rsid w:val="001B409B"/>
    <w:rsid w:val="001B4461"/>
    <w:rsid w:val="001B44DB"/>
    <w:rsid w:val="001B4724"/>
    <w:rsid w:val="001B479E"/>
    <w:rsid w:val="001B5F7F"/>
    <w:rsid w:val="001B7242"/>
    <w:rsid w:val="001B79BF"/>
    <w:rsid w:val="001C0FA5"/>
    <w:rsid w:val="001C1A9F"/>
    <w:rsid w:val="001C6CEB"/>
    <w:rsid w:val="001C6F55"/>
    <w:rsid w:val="001D1718"/>
    <w:rsid w:val="001D1C57"/>
    <w:rsid w:val="001D2345"/>
    <w:rsid w:val="001D24BC"/>
    <w:rsid w:val="001D25F9"/>
    <w:rsid w:val="001D33A9"/>
    <w:rsid w:val="001D3C86"/>
    <w:rsid w:val="001D5B46"/>
    <w:rsid w:val="001D72BF"/>
    <w:rsid w:val="001D7312"/>
    <w:rsid w:val="001E21D2"/>
    <w:rsid w:val="001E662C"/>
    <w:rsid w:val="001E6B62"/>
    <w:rsid w:val="001F00E4"/>
    <w:rsid w:val="001F14D8"/>
    <w:rsid w:val="001F1673"/>
    <w:rsid w:val="001F27E4"/>
    <w:rsid w:val="001F34F9"/>
    <w:rsid w:val="001F3A61"/>
    <w:rsid w:val="001F3C1E"/>
    <w:rsid w:val="001F42EE"/>
    <w:rsid w:val="001F4B9B"/>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388D"/>
    <w:rsid w:val="00213A2B"/>
    <w:rsid w:val="00214DA0"/>
    <w:rsid w:val="00215308"/>
    <w:rsid w:val="00215D01"/>
    <w:rsid w:val="002163FB"/>
    <w:rsid w:val="00222601"/>
    <w:rsid w:val="00222689"/>
    <w:rsid w:val="00223696"/>
    <w:rsid w:val="00225201"/>
    <w:rsid w:val="00225A44"/>
    <w:rsid w:val="0022643E"/>
    <w:rsid w:val="00226BAF"/>
    <w:rsid w:val="00230AE7"/>
    <w:rsid w:val="0023108D"/>
    <w:rsid w:val="00231BD0"/>
    <w:rsid w:val="00234DCA"/>
    <w:rsid w:val="0023547A"/>
    <w:rsid w:val="00235E14"/>
    <w:rsid w:val="002368E4"/>
    <w:rsid w:val="00237B3C"/>
    <w:rsid w:val="00237E21"/>
    <w:rsid w:val="00240588"/>
    <w:rsid w:val="002409D3"/>
    <w:rsid w:val="00241E41"/>
    <w:rsid w:val="00243D3D"/>
    <w:rsid w:val="00244C3A"/>
    <w:rsid w:val="0024553B"/>
    <w:rsid w:val="002523C0"/>
    <w:rsid w:val="00253C8C"/>
    <w:rsid w:val="00253DE4"/>
    <w:rsid w:val="002548DE"/>
    <w:rsid w:val="00260C42"/>
    <w:rsid w:val="00260EE7"/>
    <w:rsid w:val="00263EF6"/>
    <w:rsid w:val="002658AD"/>
    <w:rsid w:val="002658BA"/>
    <w:rsid w:val="00266A61"/>
    <w:rsid w:val="00266ED0"/>
    <w:rsid w:val="002670F7"/>
    <w:rsid w:val="00270E8A"/>
    <w:rsid w:val="00272E11"/>
    <w:rsid w:val="00273390"/>
    <w:rsid w:val="00273746"/>
    <w:rsid w:val="00273FEE"/>
    <w:rsid w:val="0027555F"/>
    <w:rsid w:val="002758FE"/>
    <w:rsid w:val="00276AC0"/>
    <w:rsid w:val="002778AB"/>
    <w:rsid w:val="002803B1"/>
    <w:rsid w:val="002845C5"/>
    <w:rsid w:val="0028777A"/>
    <w:rsid w:val="002878E7"/>
    <w:rsid w:val="00290046"/>
    <w:rsid w:val="002908C8"/>
    <w:rsid w:val="00290ADA"/>
    <w:rsid w:val="00291158"/>
    <w:rsid w:val="00291200"/>
    <w:rsid w:val="00293863"/>
    <w:rsid w:val="00293921"/>
    <w:rsid w:val="0029434B"/>
    <w:rsid w:val="002944A1"/>
    <w:rsid w:val="00294527"/>
    <w:rsid w:val="0029484C"/>
    <w:rsid w:val="0029504C"/>
    <w:rsid w:val="00296141"/>
    <w:rsid w:val="002962C3"/>
    <w:rsid w:val="002A20BD"/>
    <w:rsid w:val="002A29AA"/>
    <w:rsid w:val="002A2CBA"/>
    <w:rsid w:val="002A3064"/>
    <w:rsid w:val="002A4F74"/>
    <w:rsid w:val="002A500D"/>
    <w:rsid w:val="002A635B"/>
    <w:rsid w:val="002A68E6"/>
    <w:rsid w:val="002A6DE2"/>
    <w:rsid w:val="002B03E5"/>
    <w:rsid w:val="002B068B"/>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E18D2"/>
    <w:rsid w:val="002E20F8"/>
    <w:rsid w:val="002E35FA"/>
    <w:rsid w:val="002E4701"/>
    <w:rsid w:val="002E4813"/>
    <w:rsid w:val="002E5245"/>
    <w:rsid w:val="002E675A"/>
    <w:rsid w:val="002F00D7"/>
    <w:rsid w:val="002F03ED"/>
    <w:rsid w:val="002F056C"/>
    <w:rsid w:val="002F21C3"/>
    <w:rsid w:val="002F320B"/>
    <w:rsid w:val="002F4F15"/>
    <w:rsid w:val="002F62B7"/>
    <w:rsid w:val="002F72D8"/>
    <w:rsid w:val="00301541"/>
    <w:rsid w:val="003019C6"/>
    <w:rsid w:val="00301BA2"/>
    <w:rsid w:val="00302D57"/>
    <w:rsid w:val="0030351A"/>
    <w:rsid w:val="00304477"/>
    <w:rsid w:val="00304DF5"/>
    <w:rsid w:val="00305DFE"/>
    <w:rsid w:val="0031134A"/>
    <w:rsid w:val="003115B7"/>
    <w:rsid w:val="003117A1"/>
    <w:rsid w:val="00312974"/>
    <w:rsid w:val="00313A61"/>
    <w:rsid w:val="00313C29"/>
    <w:rsid w:val="00314040"/>
    <w:rsid w:val="003149DD"/>
    <w:rsid w:val="00314ACD"/>
    <w:rsid w:val="0031731E"/>
    <w:rsid w:val="003210EC"/>
    <w:rsid w:val="00322459"/>
    <w:rsid w:val="0032559A"/>
    <w:rsid w:val="00325E3A"/>
    <w:rsid w:val="003279EB"/>
    <w:rsid w:val="00327DEF"/>
    <w:rsid w:val="00330356"/>
    <w:rsid w:val="00331196"/>
    <w:rsid w:val="00331512"/>
    <w:rsid w:val="00331BC9"/>
    <w:rsid w:val="0033360E"/>
    <w:rsid w:val="00334599"/>
    <w:rsid w:val="00334DA4"/>
    <w:rsid w:val="00334E2C"/>
    <w:rsid w:val="00336239"/>
    <w:rsid w:val="003367FF"/>
    <w:rsid w:val="00340998"/>
    <w:rsid w:val="00340D92"/>
    <w:rsid w:val="003436E2"/>
    <w:rsid w:val="003447D9"/>
    <w:rsid w:val="0034505D"/>
    <w:rsid w:val="0034522E"/>
    <w:rsid w:val="003469E0"/>
    <w:rsid w:val="00351002"/>
    <w:rsid w:val="0035297C"/>
    <w:rsid w:val="0035422F"/>
    <w:rsid w:val="00356420"/>
    <w:rsid w:val="0035643F"/>
    <w:rsid w:val="00356941"/>
    <w:rsid w:val="00357467"/>
    <w:rsid w:val="003601E5"/>
    <w:rsid w:val="003606B7"/>
    <w:rsid w:val="003618AB"/>
    <w:rsid w:val="00363B5B"/>
    <w:rsid w:val="00365F5D"/>
    <w:rsid w:val="00366982"/>
    <w:rsid w:val="00366E42"/>
    <w:rsid w:val="00367134"/>
    <w:rsid w:val="00370E8E"/>
    <w:rsid w:val="00370FE6"/>
    <w:rsid w:val="00371359"/>
    <w:rsid w:val="00371B96"/>
    <w:rsid w:val="00371DAB"/>
    <w:rsid w:val="0037274A"/>
    <w:rsid w:val="00374166"/>
    <w:rsid w:val="00374704"/>
    <w:rsid w:val="00374E45"/>
    <w:rsid w:val="00375365"/>
    <w:rsid w:val="003763C5"/>
    <w:rsid w:val="0037700A"/>
    <w:rsid w:val="00377100"/>
    <w:rsid w:val="00377887"/>
    <w:rsid w:val="00383EF3"/>
    <w:rsid w:val="00384828"/>
    <w:rsid w:val="00384C07"/>
    <w:rsid w:val="00384E85"/>
    <w:rsid w:val="003871D2"/>
    <w:rsid w:val="003875EE"/>
    <w:rsid w:val="003878D3"/>
    <w:rsid w:val="00387F7F"/>
    <w:rsid w:val="003906E6"/>
    <w:rsid w:val="003914BB"/>
    <w:rsid w:val="003927F2"/>
    <w:rsid w:val="0039325E"/>
    <w:rsid w:val="0039401E"/>
    <w:rsid w:val="00395782"/>
    <w:rsid w:val="00397CF5"/>
    <w:rsid w:val="003A0016"/>
    <w:rsid w:val="003A007B"/>
    <w:rsid w:val="003A065D"/>
    <w:rsid w:val="003A1C6F"/>
    <w:rsid w:val="003A33DE"/>
    <w:rsid w:val="003A4644"/>
    <w:rsid w:val="003A4D37"/>
    <w:rsid w:val="003A51D7"/>
    <w:rsid w:val="003B0001"/>
    <w:rsid w:val="003B088B"/>
    <w:rsid w:val="003B0953"/>
    <w:rsid w:val="003B0C30"/>
    <w:rsid w:val="003B0E90"/>
    <w:rsid w:val="003B1640"/>
    <w:rsid w:val="003B1DA4"/>
    <w:rsid w:val="003B24AB"/>
    <w:rsid w:val="003B2D45"/>
    <w:rsid w:val="003B618E"/>
    <w:rsid w:val="003B64EB"/>
    <w:rsid w:val="003B7D88"/>
    <w:rsid w:val="003C2928"/>
    <w:rsid w:val="003C3505"/>
    <w:rsid w:val="003C448C"/>
    <w:rsid w:val="003C56AB"/>
    <w:rsid w:val="003C5F8F"/>
    <w:rsid w:val="003C6426"/>
    <w:rsid w:val="003D0607"/>
    <w:rsid w:val="003D1328"/>
    <w:rsid w:val="003D1EED"/>
    <w:rsid w:val="003D20E7"/>
    <w:rsid w:val="003D22BA"/>
    <w:rsid w:val="003D2EAB"/>
    <w:rsid w:val="003D3456"/>
    <w:rsid w:val="003D34A3"/>
    <w:rsid w:val="003D367D"/>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6853"/>
    <w:rsid w:val="003F042E"/>
    <w:rsid w:val="003F0DF6"/>
    <w:rsid w:val="003F0FBB"/>
    <w:rsid w:val="003F16B8"/>
    <w:rsid w:val="003F2E40"/>
    <w:rsid w:val="003F41AD"/>
    <w:rsid w:val="003F65B5"/>
    <w:rsid w:val="003F72CE"/>
    <w:rsid w:val="003F7B2C"/>
    <w:rsid w:val="00400B33"/>
    <w:rsid w:val="0040118B"/>
    <w:rsid w:val="00403643"/>
    <w:rsid w:val="00407640"/>
    <w:rsid w:val="00407B1F"/>
    <w:rsid w:val="0041071E"/>
    <w:rsid w:val="00411406"/>
    <w:rsid w:val="00411C95"/>
    <w:rsid w:val="0041262B"/>
    <w:rsid w:val="0041304A"/>
    <w:rsid w:val="00413984"/>
    <w:rsid w:val="00414BF2"/>
    <w:rsid w:val="00415438"/>
    <w:rsid w:val="00415CC2"/>
    <w:rsid w:val="00416888"/>
    <w:rsid w:val="00416A15"/>
    <w:rsid w:val="00416E5D"/>
    <w:rsid w:val="0042030A"/>
    <w:rsid w:val="004225D9"/>
    <w:rsid w:val="00423698"/>
    <w:rsid w:val="004276FA"/>
    <w:rsid w:val="0042793A"/>
    <w:rsid w:val="00430179"/>
    <w:rsid w:val="00430439"/>
    <w:rsid w:val="004308F5"/>
    <w:rsid w:val="00431F0A"/>
    <w:rsid w:val="00432BE9"/>
    <w:rsid w:val="00432EA2"/>
    <w:rsid w:val="00433060"/>
    <w:rsid w:val="00434BDB"/>
    <w:rsid w:val="00435AE6"/>
    <w:rsid w:val="0043678F"/>
    <w:rsid w:val="004370DB"/>
    <w:rsid w:val="0043710A"/>
    <w:rsid w:val="0043728B"/>
    <w:rsid w:val="00437EAE"/>
    <w:rsid w:val="00440808"/>
    <w:rsid w:val="00442061"/>
    <w:rsid w:val="004421B4"/>
    <w:rsid w:val="0044411B"/>
    <w:rsid w:val="00447B76"/>
    <w:rsid w:val="0045058F"/>
    <w:rsid w:val="004507F8"/>
    <w:rsid w:val="0045094D"/>
    <w:rsid w:val="00451DB8"/>
    <w:rsid w:val="00453272"/>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43CF"/>
    <w:rsid w:val="004752ED"/>
    <w:rsid w:val="00475CCB"/>
    <w:rsid w:val="00475D2B"/>
    <w:rsid w:val="00476EFD"/>
    <w:rsid w:val="0047747A"/>
    <w:rsid w:val="004774FE"/>
    <w:rsid w:val="00480210"/>
    <w:rsid w:val="004820E8"/>
    <w:rsid w:val="00483046"/>
    <w:rsid w:val="004863BE"/>
    <w:rsid w:val="004872C5"/>
    <w:rsid w:val="00492759"/>
    <w:rsid w:val="004930FC"/>
    <w:rsid w:val="0049314E"/>
    <w:rsid w:val="00493979"/>
    <w:rsid w:val="004946E1"/>
    <w:rsid w:val="00494B45"/>
    <w:rsid w:val="004953C7"/>
    <w:rsid w:val="00497786"/>
    <w:rsid w:val="004A2ACA"/>
    <w:rsid w:val="004A4311"/>
    <w:rsid w:val="004A5A97"/>
    <w:rsid w:val="004A6457"/>
    <w:rsid w:val="004A6822"/>
    <w:rsid w:val="004A7411"/>
    <w:rsid w:val="004A78AE"/>
    <w:rsid w:val="004B19B2"/>
    <w:rsid w:val="004B2ADE"/>
    <w:rsid w:val="004B2E4A"/>
    <w:rsid w:val="004B3A95"/>
    <w:rsid w:val="004B3B30"/>
    <w:rsid w:val="004B55BD"/>
    <w:rsid w:val="004B742D"/>
    <w:rsid w:val="004B7B32"/>
    <w:rsid w:val="004C1948"/>
    <w:rsid w:val="004C266B"/>
    <w:rsid w:val="004C2DAD"/>
    <w:rsid w:val="004C3CFF"/>
    <w:rsid w:val="004C4696"/>
    <w:rsid w:val="004C46DD"/>
    <w:rsid w:val="004C4B7E"/>
    <w:rsid w:val="004C4C69"/>
    <w:rsid w:val="004C5C98"/>
    <w:rsid w:val="004C5E82"/>
    <w:rsid w:val="004C66D5"/>
    <w:rsid w:val="004C7234"/>
    <w:rsid w:val="004C77E9"/>
    <w:rsid w:val="004C7FC4"/>
    <w:rsid w:val="004D0993"/>
    <w:rsid w:val="004D09EA"/>
    <w:rsid w:val="004D0E49"/>
    <w:rsid w:val="004D0EE6"/>
    <w:rsid w:val="004D4C21"/>
    <w:rsid w:val="004D4D96"/>
    <w:rsid w:val="004D53C7"/>
    <w:rsid w:val="004D5C65"/>
    <w:rsid w:val="004D5D0D"/>
    <w:rsid w:val="004D5F2A"/>
    <w:rsid w:val="004D6DA2"/>
    <w:rsid w:val="004E0226"/>
    <w:rsid w:val="004E0812"/>
    <w:rsid w:val="004E0EF9"/>
    <w:rsid w:val="004E292C"/>
    <w:rsid w:val="004E39DD"/>
    <w:rsid w:val="004E3A2B"/>
    <w:rsid w:val="004E45EE"/>
    <w:rsid w:val="004E62E6"/>
    <w:rsid w:val="004E6B3D"/>
    <w:rsid w:val="004E6D0E"/>
    <w:rsid w:val="004F0453"/>
    <w:rsid w:val="004F1677"/>
    <w:rsid w:val="004F3A6C"/>
    <w:rsid w:val="004F4DAD"/>
    <w:rsid w:val="004F5E43"/>
    <w:rsid w:val="004F603D"/>
    <w:rsid w:val="004F629F"/>
    <w:rsid w:val="004F76B0"/>
    <w:rsid w:val="00500883"/>
    <w:rsid w:val="00500929"/>
    <w:rsid w:val="00503278"/>
    <w:rsid w:val="00504CA7"/>
    <w:rsid w:val="005058DE"/>
    <w:rsid w:val="00506276"/>
    <w:rsid w:val="00506880"/>
    <w:rsid w:val="005109B8"/>
    <w:rsid w:val="00511C50"/>
    <w:rsid w:val="00511DDC"/>
    <w:rsid w:val="005128E6"/>
    <w:rsid w:val="00512F80"/>
    <w:rsid w:val="00513EE2"/>
    <w:rsid w:val="005145C5"/>
    <w:rsid w:val="00515449"/>
    <w:rsid w:val="005168D4"/>
    <w:rsid w:val="0052217D"/>
    <w:rsid w:val="005235E5"/>
    <w:rsid w:val="005237DA"/>
    <w:rsid w:val="00523C21"/>
    <w:rsid w:val="00524693"/>
    <w:rsid w:val="0052485D"/>
    <w:rsid w:val="005249DC"/>
    <w:rsid w:val="00524C67"/>
    <w:rsid w:val="00524CA1"/>
    <w:rsid w:val="00524EF7"/>
    <w:rsid w:val="00525BE0"/>
    <w:rsid w:val="005268AC"/>
    <w:rsid w:val="0052766E"/>
    <w:rsid w:val="00531E45"/>
    <w:rsid w:val="00532DDF"/>
    <w:rsid w:val="0053336E"/>
    <w:rsid w:val="00533AC3"/>
    <w:rsid w:val="00533F2C"/>
    <w:rsid w:val="00535EDF"/>
    <w:rsid w:val="005377DA"/>
    <w:rsid w:val="00540EE4"/>
    <w:rsid w:val="00541413"/>
    <w:rsid w:val="00542002"/>
    <w:rsid w:val="00542500"/>
    <w:rsid w:val="005428F0"/>
    <w:rsid w:val="00543DF5"/>
    <w:rsid w:val="00545022"/>
    <w:rsid w:val="005505C2"/>
    <w:rsid w:val="00550966"/>
    <w:rsid w:val="005510C8"/>
    <w:rsid w:val="0055388C"/>
    <w:rsid w:val="00553F1E"/>
    <w:rsid w:val="005542B7"/>
    <w:rsid w:val="00554481"/>
    <w:rsid w:val="0055481C"/>
    <w:rsid w:val="00554FF5"/>
    <w:rsid w:val="00555AB8"/>
    <w:rsid w:val="00555BB7"/>
    <w:rsid w:val="005563DB"/>
    <w:rsid w:val="00556E5F"/>
    <w:rsid w:val="00557EA5"/>
    <w:rsid w:val="005629F2"/>
    <w:rsid w:val="00563C4C"/>
    <w:rsid w:val="005667EB"/>
    <w:rsid w:val="005704D2"/>
    <w:rsid w:val="00570610"/>
    <w:rsid w:val="00570C2F"/>
    <w:rsid w:val="0057680F"/>
    <w:rsid w:val="005768D7"/>
    <w:rsid w:val="00577492"/>
    <w:rsid w:val="00580438"/>
    <w:rsid w:val="00580EAC"/>
    <w:rsid w:val="00581967"/>
    <w:rsid w:val="00585B50"/>
    <w:rsid w:val="00586287"/>
    <w:rsid w:val="00590137"/>
    <w:rsid w:val="00590694"/>
    <w:rsid w:val="00590DDE"/>
    <w:rsid w:val="005922E7"/>
    <w:rsid w:val="0059294B"/>
    <w:rsid w:val="0059496E"/>
    <w:rsid w:val="005A1241"/>
    <w:rsid w:val="005A1A58"/>
    <w:rsid w:val="005A2536"/>
    <w:rsid w:val="005A4BA7"/>
    <w:rsid w:val="005A4C61"/>
    <w:rsid w:val="005A571B"/>
    <w:rsid w:val="005A5F29"/>
    <w:rsid w:val="005A73B4"/>
    <w:rsid w:val="005B10D0"/>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D0986"/>
    <w:rsid w:val="005D0E30"/>
    <w:rsid w:val="005D2980"/>
    <w:rsid w:val="005D327E"/>
    <w:rsid w:val="005D4967"/>
    <w:rsid w:val="005D4968"/>
    <w:rsid w:val="005D74CE"/>
    <w:rsid w:val="005D7E7C"/>
    <w:rsid w:val="005E20C1"/>
    <w:rsid w:val="005E33FE"/>
    <w:rsid w:val="005E54A8"/>
    <w:rsid w:val="005E5F42"/>
    <w:rsid w:val="005E71C4"/>
    <w:rsid w:val="005F00EE"/>
    <w:rsid w:val="005F07E5"/>
    <w:rsid w:val="005F16E5"/>
    <w:rsid w:val="005F308D"/>
    <w:rsid w:val="005F35C2"/>
    <w:rsid w:val="005F428F"/>
    <w:rsid w:val="005F48E7"/>
    <w:rsid w:val="005F5319"/>
    <w:rsid w:val="005F6F33"/>
    <w:rsid w:val="005F76C2"/>
    <w:rsid w:val="005F79F3"/>
    <w:rsid w:val="00600DE3"/>
    <w:rsid w:val="00600E33"/>
    <w:rsid w:val="00603145"/>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1450"/>
    <w:rsid w:val="006220B5"/>
    <w:rsid w:val="00623DE1"/>
    <w:rsid w:val="006259AD"/>
    <w:rsid w:val="006267EB"/>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6206D"/>
    <w:rsid w:val="00662575"/>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10B"/>
    <w:rsid w:val="006816C2"/>
    <w:rsid w:val="0068301E"/>
    <w:rsid w:val="006849B8"/>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4D1B"/>
    <w:rsid w:val="006D7283"/>
    <w:rsid w:val="006E0187"/>
    <w:rsid w:val="006E0577"/>
    <w:rsid w:val="006E0843"/>
    <w:rsid w:val="006E0D2E"/>
    <w:rsid w:val="006E1DB3"/>
    <w:rsid w:val="006E5E18"/>
    <w:rsid w:val="006E5EE9"/>
    <w:rsid w:val="006E637F"/>
    <w:rsid w:val="006E7FB8"/>
    <w:rsid w:val="006F4569"/>
    <w:rsid w:val="006F4590"/>
    <w:rsid w:val="006F714C"/>
    <w:rsid w:val="006F773E"/>
    <w:rsid w:val="0070184D"/>
    <w:rsid w:val="0070372E"/>
    <w:rsid w:val="00703D3A"/>
    <w:rsid w:val="00703E6E"/>
    <w:rsid w:val="00704556"/>
    <w:rsid w:val="00711251"/>
    <w:rsid w:val="00711BF7"/>
    <w:rsid w:val="0071529D"/>
    <w:rsid w:val="007152DF"/>
    <w:rsid w:val="0071661B"/>
    <w:rsid w:val="007167FD"/>
    <w:rsid w:val="00720051"/>
    <w:rsid w:val="00720409"/>
    <w:rsid w:val="007206B0"/>
    <w:rsid w:val="0072146B"/>
    <w:rsid w:val="007224DA"/>
    <w:rsid w:val="00722E48"/>
    <w:rsid w:val="00724710"/>
    <w:rsid w:val="007251A9"/>
    <w:rsid w:val="00725B35"/>
    <w:rsid w:val="007268B0"/>
    <w:rsid w:val="0072701B"/>
    <w:rsid w:val="00727A3A"/>
    <w:rsid w:val="00730368"/>
    <w:rsid w:val="007304C1"/>
    <w:rsid w:val="007328B9"/>
    <w:rsid w:val="00734059"/>
    <w:rsid w:val="00734EF7"/>
    <w:rsid w:val="00735037"/>
    <w:rsid w:val="00736E12"/>
    <w:rsid w:val="00737721"/>
    <w:rsid w:val="00740386"/>
    <w:rsid w:val="0074214A"/>
    <w:rsid w:val="00742178"/>
    <w:rsid w:val="00742FB0"/>
    <w:rsid w:val="00743902"/>
    <w:rsid w:val="00744542"/>
    <w:rsid w:val="00745715"/>
    <w:rsid w:val="007461E4"/>
    <w:rsid w:val="00746C36"/>
    <w:rsid w:val="007479A4"/>
    <w:rsid w:val="00747C4E"/>
    <w:rsid w:val="00752304"/>
    <w:rsid w:val="007539AD"/>
    <w:rsid w:val="0075404D"/>
    <w:rsid w:val="00754649"/>
    <w:rsid w:val="00754A27"/>
    <w:rsid w:val="00756D16"/>
    <w:rsid w:val="007607D1"/>
    <w:rsid w:val="007628BB"/>
    <w:rsid w:val="007633F3"/>
    <w:rsid w:val="00764628"/>
    <w:rsid w:val="00764899"/>
    <w:rsid w:val="00764965"/>
    <w:rsid w:val="00764F1B"/>
    <w:rsid w:val="007671CA"/>
    <w:rsid w:val="007713D9"/>
    <w:rsid w:val="007716F1"/>
    <w:rsid w:val="00771F63"/>
    <w:rsid w:val="00776F5F"/>
    <w:rsid w:val="00777CC7"/>
    <w:rsid w:val="00777F2B"/>
    <w:rsid w:val="007820F7"/>
    <w:rsid w:val="00782905"/>
    <w:rsid w:val="00783CAF"/>
    <w:rsid w:val="00784A45"/>
    <w:rsid w:val="00784D05"/>
    <w:rsid w:val="007850FC"/>
    <w:rsid w:val="007851E4"/>
    <w:rsid w:val="00785A29"/>
    <w:rsid w:val="00786595"/>
    <w:rsid w:val="007904EA"/>
    <w:rsid w:val="00790AD4"/>
    <w:rsid w:val="00791438"/>
    <w:rsid w:val="0079473D"/>
    <w:rsid w:val="00794D2C"/>
    <w:rsid w:val="00796E6D"/>
    <w:rsid w:val="00796EDB"/>
    <w:rsid w:val="00797AEF"/>
    <w:rsid w:val="007A03B7"/>
    <w:rsid w:val="007A2349"/>
    <w:rsid w:val="007A38F1"/>
    <w:rsid w:val="007A43E9"/>
    <w:rsid w:val="007A5CE7"/>
    <w:rsid w:val="007A5FB0"/>
    <w:rsid w:val="007A778C"/>
    <w:rsid w:val="007B0411"/>
    <w:rsid w:val="007B175E"/>
    <w:rsid w:val="007B1D28"/>
    <w:rsid w:val="007B1DDA"/>
    <w:rsid w:val="007B3107"/>
    <w:rsid w:val="007B442E"/>
    <w:rsid w:val="007B5F1D"/>
    <w:rsid w:val="007B6447"/>
    <w:rsid w:val="007B6DE9"/>
    <w:rsid w:val="007B6EC0"/>
    <w:rsid w:val="007B6EEC"/>
    <w:rsid w:val="007B7037"/>
    <w:rsid w:val="007C1094"/>
    <w:rsid w:val="007C11EC"/>
    <w:rsid w:val="007C40E9"/>
    <w:rsid w:val="007C4AF4"/>
    <w:rsid w:val="007C5A03"/>
    <w:rsid w:val="007C5A3B"/>
    <w:rsid w:val="007D01A9"/>
    <w:rsid w:val="007D0F8B"/>
    <w:rsid w:val="007D2012"/>
    <w:rsid w:val="007D23EB"/>
    <w:rsid w:val="007D5206"/>
    <w:rsid w:val="007D5C2A"/>
    <w:rsid w:val="007D600D"/>
    <w:rsid w:val="007D660B"/>
    <w:rsid w:val="007D66FE"/>
    <w:rsid w:val="007E06C4"/>
    <w:rsid w:val="007E0832"/>
    <w:rsid w:val="007E1B32"/>
    <w:rsid w:val="007E1DEA"/>
    <w:rsid w:val="007E242F"/>
    <w:rsid w:val="007E2494"/>
    <w:rsid w:val="007E416F"/>
    <w:rsid w:val="007E5B4F"/>
    <w:rsid w:val="007E5D85"/>
    <w:rsid w:val="007E6837"/>
    <w:rsid w:val="007E68BA"/>
    <w:rsid w:val="007E7965"/>
    <w:rsid w:val="007F27C8"/>
    <w:rsid w:val="007F2FC7"/>
    <w:rsid w:val="007F3479"/>
    <w:rsid w:val="007F3EA4"/>
    <w:rsid w:val="007F4930"/>
    <w:rsid w:val="007F6468"/>
    <w:rsid w:val="0080122D"/>
    <w:rsid w:val="00801F3B"/>
    <w:rsid w:val="008020A3"/>
    <w:rsid w:val="00802A69"/>
    <w:rsid w:val="008036F7"/>
    <w:rsid w:val="008040DB"/>
    <w:rsid w:val="008046E7"/>
    <w:rsid w:val="00804D98"/>
    <w:rsid w:val="008055EC"/>
    <w:rsid w:val="00807AC3"/>
    <w:rsid w:val="00807BFD"/>
    <w:rsid w:val="00810E6D"/>
    <w:rsid w:val="00811ECD"/>
    <w:rsid w:val="00812E5D"/>
    <w:rsid w:val="00813C21"/>
    <w:rsid w:val="00817115"/>
    <w:rsid w:val="00817276"/>
    <w:rsid w:val="00817664"/>
    <w:rsid w:val="00817AC9"/>
    <w:rsid w:val="0082043F"/>
    <w:rsid w:val="0082157C"/>
    <w:rsid w:val="008224BD"/>
    <w:rsid w:val="00823801"/>
    <w:rsid w:val="008239B7"/>
    <w:rsid w:val="008239E6"/>
    <w:rsid w:val="008272B6"/>
    <w:rsid w:val="008273AB"/>
    <w:rsid w:val="00831FE4"/>
    <w:rsid w:val="00833904"/>
    <w:rsid w:val="00835BCE"/>
    <w:rsid w:val="0083691B"/>
    <w:rsid w:val="00837D12"/>
    <w:rsid w:val="00837D55"/>
    <w:rsid w:val="00840285"/>
    <w:rsid w:val="00841BDA"/>
    <w:rsid w:val="0084547C"/>
    <w:rsid w:val="00845886"/>
    <w:rsid w:val="0084635C"/>
    <w:rsid w:val="0084702C"/>
    <w:rsid w:val="00850AC0"/>
    <w:rsid w:val="00851CAE"/>
    <w:rsid w:val="00855703"/>
    <w:rsid w:val="00856631"/>
    <w:rsid w:val="00856968"/>
    <w:rsid w:val="00860AA1"/>
    <w:rsid w:val="008642B8"/>
    <w:rsid w:val="00864726"/>
    <w:rsid w:val="00864729"/>
    <w:rsid w:val="00864B1E"/>
    <w:rsid w:val="00865C64"/>
    <w:rsid w:val="00866011"/>
    <w:rsid w:val="00867B6F"/>
    <w:rsid w:val="00871A8C"/>
    <w:rsid w:val="00871A9C"/>
    <w:rsid w:val="00872C85"/>
    <w:rsid w:val="00873BC8"/>
    <w:rsid w:val="00873E83"/>
    <w:rsid w:val="00874275"/>
    <w:rsid w:val="008754FE"/>
    <w:rsid w:val="008756F0"/>
    <w:rsid w:val="008757F3"/>
    <w:rsid w:val="00877885"/>
    <w:rsid w:val="008819EE"/>
    <w:rsid w:val="00884405"/>
    <w:rsid w:val="00884EFD"/>
    <w:rsid w:val="00886635"/>
    <w:rsid w:val="00887134"/>
    <w:rsid w:val="0088765C"/>
    <w:rsid w:val="00890185"/>
    <w:rsid w:val="00891322"/>
    <w:rsid w:val="00894F02"/>
    <w:rsid w:val="00896F96"/>
    <w:rsid w:val="008A06A9"/>
    <w:rsid w:val="008A1905"/>
    <w:rsid w:val="008A192E"/>
    <w:rsid w:val="008A1B88"/>
    <w:rsid w:val="008A2541"/>
    <w:rsid w:val="008A2A66"/>
    <w:rsid w:val="008A2E65"/>
    <w:rsid w:val="008A3599"/>
    <w:rsid w:val="008A428E"/>
    <w:rsid w:val="008A5226"/>
    <w:rsid w:val="008A683C"/>
    <w:rsid w:val="008A6F57"/>
    <w:rsid w:val="008B07B3"/>
    <w:rsid w:val="008B107B"/>
    <w:rsid w:val="008B1478"/>
    <w:rsid w:val="008B26D9"/>
    <w:rsid w:val="008B28C5"/>
    <w:rsid w:val="008B5C30"/>
    <w:rsid w:val="008C0859"/>
    <w:rsid w:val="008C0A8E"/>
    <w:rsid w:val="008C0B59"/>
    <w:rsid w:val="008C0D29"/>
    <w:rsid w:val="008C0EAC"/>
    <w:rsid w:val="008C19C3"/>
    <w:rsid w:val="008C2103"/>
    <w:rsid w:val="008C2C50"/>
    <w:rsid w:val="008C335F"/>
    <w:rsid w:val="008C38C0"/>
    <w:rsid w:val="008C705B"/>
    <w:rsid w:val="008D0E41"/>
    <w:rsid w:val="008D16D8"/>
    <w:rsid w:val="008D240E"/>
    <w:rsid w:val="008D29B1"/>
    <w:rsid w:val="008D34B5"/>
    <w:rsid w:val="008D4008"/>
    <w:rsid w:val="008D4097"/>
    <w:rsid w:val="008D4A5C"/>
    <w:rsid w:val="008D56D1"/>
    <w:rsid w:val="008D7252"/>
    <w:rsid w:val="008D7D7D"/>
    <w:rsid w:val="008E4758"/>
    <w:rsid w:val="008F0FD3"/>
    <w:rsid w:val="008F1BF2"/>
    <w:rsid w:val="008F235D"/>
    <w:rsid w:val="008F2B4B"/>
    <w:rsid w:val="008F3B2E"/>
    <w:rsid w:val="008F4925"/>
    <w:rsid w:val="008F4C4D"/>
    <w:rsid w:val="008F5091"/>
    <w:rsid w:val="008F6481"/>
    <w:rsid w:val="008F7389"/>
    <w:rsid w:val="00902309"/>
    <w:rsid w:val="00906EE4"/>
    <w:rsid w:val="00910080"/>
    <w:rsid w:val="0091135C"/>
    <w:rsid w:val="0091149E"/>
    <w:rsid w:val="009119D1"/>
    <w:rsid w:val="00912AC5"/>
    <w:rsid w:val="009138CD"/>
    <w:rsid w:val="00913A62"/>
    <w:rsid w:val="00915834"/>
    <w:rsid w:val="00916944"/>
    <w:rsid w:val="00920769"/>
    <w:rsid w:val="00921D6A"/>
    <w:rsid w:val="00921FB8"/>
    <w:rsid w:val="00924524"/>
    <w:rsid w:val="009245F2"/>
    <w:rsid w:val="00925023"/>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513D7"/>
    <w:rsid w:val="009514B4"/>
    <w:rsid w:val="009516E1"/>
    <w:rsid w:val="009518EA"/>
    <w:rsid w:val="0095204E"/>
    <w:rsid w:val="0095257F"/>
    <w:rsid w:val="00953544"/>
    <w:rsid w:val="009548CF"/>
    <w:rsid w:val="00955091"/>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70AA0"/>
    <w:rsid w:val="009716E0"/>
    <w:rsid w:val="00972030"/>
    <w:rsid w:val="00974689"/>
    <w:rsid w:val="00974B94"/>
    <w:rsid w:val="00977EAF"/>
    <w:rsid w:val="00980C7D"/>
    <w:rsid w:val="00981F35"/>
    <w:rsid w:val="0098317B"/>
    <w:rsid w:val="0098437C"/>
    <w:rsid w:val="009843EB"/>
    <w:rsid w:val="0098485C"/>
    <w:rsid w:val="00984950"/>
    <w:rsid w:val="00984FD5"/>
    <w:rsid w:val="0098673B"/>
    <w:rsid w:val="00987B80"/>
    <w:rsid w:val="00990507"/>
    <w:rsid w:val="009907F1"/>
    <w:rsid w:val="00990867"/>
    <w:rsid w:val="0099144A"/>
    <w:rsid w:val="00991A2E"/>
    <w:rsid w:val="00993816"/>
    <w:rsid w:val="00993BA6"/>
    <w:rsid w:val="00994AA4"/>
    <w:rsid w:val="009970A4"/>
    <w:rsid w:val="00997437"/>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C30C1"/>
    <w:rsid w:val="009C376B"/>
    <w:rsid w:val="009C5602"/>
    <w:rsid w:val="009C5833"/>
    <w:rsid w:val="009C7D34"/>
    <w:rsid w:val="009D067A"/>
    <w:rsid w:val="009D1071"/>
    <w:rsid w:val="009D17CF"/>
    <w:rsid w:val="009D2422"/>
    <w:rsid w:val="009D383F"/>
    <w:rsid w:val="009D412A"/>
    <w:rsid w:val="009D4561"/>
    <w:rsid w:val="009D49F1"/>
    <w:rsid w:val="009D76A7"/>
    <w:rsid w:val="009D76F4"/>
    <w:rsid w:val="009D792E"/>
    <w:rsid w:val="009E0861"/>
    <w:rsid w:val="009E0C33"/>
    <w:rsid w:val="009E14D0"/>
    <w:rsid w:val="009E3E64"/>
    <w:rsid w:val="009E4E74"/>
    <w:rsid w:val="009E6D77"/>
    <w:rsid w:val="009F02B3"/>
    <w:rsid w:val="009F115A"/>
    <w:rsid w:val="009F115F"/>
    <w:rsid w:val="009F147C"/>
    <w:rsid w:val="009F1E43"/>
    <w:rsid w:val="009F1EFE"/>
    <w:rsid w:val="009F2E5C"/>
    <w:rsid w:val="009F4605"/>
    <w:rsid w:val="009F4A57"/>
    <w:rsid w:val="009F521E"/>
    <w:rsid w:val="009F5AF9"/>
    <w:rsid w:val="009F6324"/>
    <w:rsid w:val="009F663E"/>
    <w:rsid w:val="009F7CBD"/>
    <w:rsid w:val="00A02717"/>
    <w:rsid w:val="00A04C55"/>
    <w:rsid w:val="00A051D0"/>
    <w:rsid w:val="00A052AC"/>
    <w:rsid w:val="00A06178"/>
    <w:rsid w:val="00A07DF6"/>
    <w:rsid w:val="00A1048A"/>
    <w:rsid w:val="00A10685"/>
    <w:rsid w:val="00A11DAA"/>
    <w:rsid w:val="00A12D64"/>
    <w:rsid w:val="00A131E6"/>
    <w:rsid w:val="00A14121"/>
    <w:rsid w:val="00A14BF7"/>
    <w:rsid w:val="00A14C02"/>
    <w:rsid w:val="00A152E8"/>
    <w:rsid w:val="00A15717"/>
    <w:rsid w:val="00A22508"/>
    <w:rsid w:val="00A22771"/>
    <w:rsid w:val="00A23309"/>
    <w:rsid w:val="00A2362C"/>
    <w:rsid w:val="00A271B4"/>
    <w:rsid w:val="00A27F39"/>
    <w:rsid w:val="00A31392"/>
    <w:rsid w:val="00A315E1"/>
    <w:rsid w:val="00A3206E"/>
    <w:rsid w:val="00A32CCC"/>
    <w:rsid w:val="00A32E26"/>
    <w:rsid w:val="00A33418"/>
    <w:rsid w:val="00A34093"/>
    <w:rsid w:val="00A366CD"/>
    <w:rsid w:val="00A370F3"/>
    <w:rsid w:val="00A37F05"/>
    <w:rsid w:val="00A406B5"/>
    <w:rsid w:val="00A41647"/>
    <w:rsid w:val="00A421BF"/>
    <w:rsid w:val="00A42A5B"/>
    <w:rsid w:val="00A45D55"/>
    <w:rsid w:val="00A46F32"/>
    <w:rsid w:val="00A505B6"/>
    <w:rsid w:val="00A505BA"/>
    <w:rsid w:val="00A5255D"/>
    <w:rsid w:val="00A56034"/>
    <w:rsid w:val="00A578E2"/>
    <w:rsid w:val="00A600D8"/>
    <w:rsid w:val="00A608CC"/>
    <w:rsid w:val="00A60C0E"/>
    <w:rsid w:val="00A621CE"/>
    <w:rsid w:val="00A6278D"/>
    <w:rsid w:val="00A63092"/>
    <w:rsid w:val="00A6399F"/>
    <w:rsid w:val="00A64565"/>
    <w:rsid w:val="00A65490"/>
    <w:rsid w:val="00A6552F"/>
    <w:rsid w:val="00A65D63"/>
    <w:rsid w:val="00A66699"/>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52F4"/>
    <w:rsid w:val="00A95A3C"/>
    <w:rsid w:val="00A96F09"/>
    <w:rsid w:val="00AA08DC"/>
    <w:rsid w:val="00AA136A"/>
    <w:rsid w:val="00AA2FBF"/>
    <w:rsid w:val="00AA3643"/>
    <w:rsid w:val="00AA3D38"/>
    <w:rsid w:val="00AA5338"/>
    <w:rsid w:val="00AA58A5"/>
    <w:rsid w:val="00AA7E2C"/>
    <w:rsid w:val="00AB187E"/>
    <w:rsid w:val="00AB1AFD"/>
    <w:rsid w:val="00AB1CA7"/>
    <w:rsid w:val="00AB483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2D25"/>
    <w:rsid w:val="00AD37FF"/>
    <w:rsid w:val="00AD4414"/>
    <w:rsid w:val="00AD4A8A"/>
    <w:rsid w:val="00AD4B1B"/>
    <w:rsid w:val="00AD4B97"/>
    <w:rsid w:val="00AD4DC4"/>
    <w:rsid w:val="00AD52E5"/>
    <w:rsid w:val="00AD5DCF"/>
    <w:rsid w:val="00AD60A3"/>
    <w:rsid w:val="00AD6770"/>
    <w:rsid w:val="00AD67DC"/>
    <w:rsid w:val="00AD7002"/>
    <w:rsid w:val="00AD7CAB"/>
    <w:rsid w:val="00AE1F10"/>
    <w:rsid w:val="00AE3B17"/>
    <w:rsid w:val="00AE4CCD"/>
    <w:rsid w:val="00AE63CA"/>
    <w:rsid w:val="00AE7045"/>
    <w:rsid w:val="00AE773C"/>
    <w:rsid w:val="00AE7DC8"/>
    <w:rsid w:val="00AF13D2"/>
    <w:rsid w:val="00AF15D8"/>
    <w:rsid w:val="00AF1BFD"/>
    <w:rsid w:val="00AF218A"/>
    <w:rsid w:val="00AF2CE2"/>
    <w:rsid w:val="00AF4011"/>
    <w:rsid w:val="00AF4A7B"/>
    <w:rsid w:val="00AF6D55"/>
    <w:rsid w:val="00AF75FD"/>
    <w:rsid w:val="00B015F3"/>
    <w:rsid w:val="00B01B58"/>
    <w:rsid w:val="00B02280"/>
    <w:rsid w:val="00B03F42"/>
    <w:rsid w:val="00B05F0A"/>
    <w:rsid w:val="00B06B70"/>
    <w:rsid w:val="00B13BF3"/>
    <w:rsid w:val="00B15D2A"/>
    <w:rsid w:val="00B1695D"/>
    <w:rsid w:val="00B205B6"/>
    <w:rsid w:val="00B20D44"/>
    <w:rsid w:val="00B20F2A"/>
    <w:rsid w:val="00B230BF"/>
    <w:rsid w:val="00B23259"/>
    <w:rsid w:val="00B237AA"/>
    <w:rsid w:val="00B237B1"/>
    <w:rsid w:val="00B25497"/>
    <w:rsid w:val="00B254B8"/>
    <w:rsid w:val="00B271A8"/>
    <w:rsid w:val="00B308EB"/>
    <w:rsid w:val="00B30CA8"/>
    <w:rsid w:val="00B311F0"/>
    <w:rsid w:val="00B3160A"/>
    <w:rsid w:val="00B3269D"/>
    <w:rsid w:val="00B34B55"/>
    <w:rsid w:val="00B35470"/>
    <w:rsid w:val="00B35688"/>
    <w:rsid w:val="00B36871"/>
    <w:rsid w:val="00B37060"/>
    <w:rsid w:val="00B3756B"/>
    <w:rsid w:val="00B403A6"/>
    <w:rsid w:val="00B41FDA"/>
    <w:rsid w:val="00B42E3C"/>
    <w:rsid w:val="00B42FA0"/>
    <w:rsid w:val="00B44C5F"/>
    <w:rsid w:val="00B46B65"/>
    <w:rsid w:val="00B46FA2"/>
    <w:rsid w:val="00B47EED"/>
    <w:rsid w:val="00B50CED"/>
    <w:rsid w:val="00B510DC"/>
    <w:rsid w:val="00B5110C"/>
    <w:rsid w:val="00B52CA7"/>
    <w:rsid w:val="00B536A6"/>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7527"/>
    <w:rsid w:val="00B8794A"/>
    <w:rsid w:val="00B90030"/>
    <w:rsid w:val="00B90D41"/>
    <w:rsid w:val="00B93A44"/>
    <w:rsid w:val="00B946F3"/>
    <w:rsid w:val="00B95C02"/>
    <w:rsid w:val="00B95FA9"/>
    <w:rsid w:val="00B96946"/>
    <w:rsid w:val="00B97671"/>
    <w:rsid w:val="00BA0B68"/>
    <w:rsid w:val="00BA2A3D"/>
    <w:rsid w:val="00BA3F63"/>
    <w:rsid w:val="00BA4291"/>
    <w:rsid w:val="00BA5D92"/>
    <w:rsid w:val="00BA63F0"/>
    <w:rsid w:val="00BA6A70"/>
    <w:rsid w:val="00BA6FB0"/>
    <w:rsid w:val="00BB09BB"/>
    <w:rsid w:val="00BB1108"/>
    <w:rsid w:val="00BB2526"/>
    <w:rsid w:val="00BB2B91"/>
    <w:rsid w:val="00BB40C1"/>
    <w:rsid w:val="00BB4344"/>
    <w:rsid w:val="00BB59B9"/>
    <w:rsid w:val="00BB5C22"/>
    <w:rsid w:val="00BB5FB6"/>
    <w:rsid w:val="00BB6EF7"/>
    <w:rsid w:val="00BB72D7"/>
    <w:rsid w:val="00BC1356"/>
    <w:rsid w:val="00BC18F8"/>
    <w:rsid w:val="00BC2A33"/>
    <w:rsid w:val="00BC2B69"/>
    <w:rsid w:val="00BC35CD"/>
    <w:rsid w:val="00BC43FC"/>
    <w:rsid w:val="00BC443F"/>
    <w:rsid w:val="00BC4BDB"/>
    <w:rsid w:val="00BC4C22"/>
    <w:rsid w:val="00BC514E"/>
    <w:rsid w:val="00BD2D48"/>
    <w:rsid w:val="00BD309C"/>
    <w:rsid w:val="00BD4B47"/>
    <w:rsid w:val="00BD51C0"/>
    <w:rsid w:val="00BD62ED"/>
    <w:rsid w:val="00BD7BEB"/>
    <w:rsid w:val="00BE1069"/>
    <w:rsid w:val="00BE1777"/>
    <w:rsid w:val="00BE21DD"/>
    <w:rsid w:val="00BE2D2B"/>
    <w:rsid w:val="00BE2E9C"/>
    <w:rsid w:val="00BE2F8F"/>
    <w:rsid w:val="00BE637D"/>
    <w:rsid w:val="00BE67B4"/>
    <w:rsid w:val="00BE6B49"/>
    <w:rsid w:val="00BE7965"/>
    <w:rsid w:val="00BE7EA9"/>
    <w:rsid w:val="00BF03D4"/>
    <w:rsid w:val="00BF0B64"/>
    <w:rsid w:val="00BF11F0"/>
    <w:rsid w:val="00BF18FD"/>
    <w:rsid w:val="00BF24E5"/>
    <w:rsid w:val="00BF29BF"/>
    <w:rsid w:val="00BF35D4"/>
    <w:rsid w:val="00BF4322"/>
    <w:rsid w:val="00BF4768"/>
    <w:rsid w:val="00BF4CBD"/>
    <w:rsid w:val="00BF6177"/>
    <w:rsid w:val="00BF6CE7"/>
    <w:rsid w:val="00BF6E98"/>
    <w:rsid w:val="00BF719F"/>
    <w:rsid w:val="00BF7B3D"/>
    <w:rsid w:val="00C005CB"/>
    <w:rsid w:val="00C048C5"/>
    <w:rsid w:val="00C04EB2"/>
    <w:rsid w:val="00C05458"/>
    <w:rsid w:val="00C0587B"/>
    <w:rsid w:val="00C058FF"/>
    <w:rsid w:val="00C05B3D"/>
    <w:rsid w:val="00C06172"/>
    <w:rsid w:val="00C06C7B"/>
    <w:rsid w:val="00C06D70"/>
    <w:rsid w:val="00C06FC6"/>
    <w:rsid w:val="00C10EA6"/>
    <w:rsid w:val="00C11594"/>
    <w:rsid w:val="00C13118"/>
    <w:rsid w:val="00C132DA"/>
    <w:rsid w:val="00C1356D"/>
    <w:rsid w:val="00C13C86"/>
    <w:rsid w:val="00C16304"/>
    <w:rsid w:val="00C16E7A"/>
    <w:rsid w:val="00C20EE9"/>
    <w:rsid w:val="00C216C7"/>
    <w:rsid w:val="00C2289D"/>
    <w:rsid w:val="00C228D0"/>
    <w:rsid w:val="00C24DB7"/>
    <w:rsid w:val="00C304A1"/>
    <w:rsid w:val="00C31317"/>
    <w:rsid w:val="00C3183F"/>
    <w:rsid w:val="00C31CCD"/>
    <w:rsid w:val="00C335DF"/>
    <w:rsid w:val="00C33CCE"/>
    <w:rsid w:val="00C35871"/>
    <w:rsid w:val="00C3692E"/>
    <w:rsid w:val="00C36C68"/>
    <w:rsid w:val="00C374C4"/>
    <w:rsid w:val="00C434F0"/>
    <w:rsid w:val="00C43886"/>
    <w:rsid w:val="00C4415D"/>
    <w:rsid w:val="00C44302"/>
    <w:rsid w:val="00C44A03"/>
    <w:rsid w:val="00C45DEE"/>
    <w:rsid w:val="00C46607"/>
    <w:rsid w:val="00C47460"/>
    <w:rsid w:val="00C474ED"/>
    <w:rsid w:val="00C4787B"/>
    <w:rsid w:val="00C47F88"/>
    <w:rsid w:val="00C50583"/>
    <w:rsid w:val="00C53036"/>
    <w:rsid w:val="00C5363A"/>
    <w:rsid w:val="00C56F66"/>
    <w:rsid w:val="00C572F1"/>
    <w:rsid w:val="00C5774C"/>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0E9"/>
    <w:rsid w:val="00C7767C"/>
    <w:rsid w:val="00C811FA"/>
    <w:rsid w:val="00C850A6"/>
    <w:rsid w:val="00C85EA7"/>
    <w:rsid w:val="00C868A6"/>
    <w:rsid w:val="00C90553"/>
    <w:rsid w:val="00C9135C"/>
    <w:rsid w:val="00C92618"/>
    <w:rsid w:val="00C92835"/>
    <w:rsid w:val="00C92D11"/>
    <w:rsid w:val="00C93DEF"/>
    <w:rsid w:val="00CA1719"/>
    <w:rsid w:val="00CA22B0"/>
    <w:rsid w:val="00CA2327"/>
    <w:rsid w:val="00CA2D97"/>
    <w:rsid w:val="00CA3E7D"/>
    <w:rsid w:val="00CA4D21"/>
    <w:rsid w:val="00CA7568"/>
    <w:rsid w:val="00CA79CD"/>
    <w:rsid w:val="00CB0466"/>
    <w:rsid w:val="00CB147F"/>
    <w:rsid w:val="00CB1C5C"/>
    <w:rsid w:val="00CB3137"/>
    <w:rsid w:val="00CB3B63"/>
    <w:rsid w:val="00CB48D7"/>
    <w:rsid w:val="00CB57F5"/>
    <w:rsid w:val="00CC03CC"/>
    <w:rsid w:val="00CC0A60"/>
    <w:rsid w:val="00CC0ABD"/>
    <w:rsid w:val="00CC5281"/>
    <w:rsid w:val="00CD004F"/>
    <w:rsid w:val="00CD0177"/>
    <w:rsid w:val="00CD5AF3"/>
    <w:rsid w:val="00CE0604"/>
    <w:rsid w:val="00CE0FEB"/>
    <w:rsid w:val="00CE1841"/>
    <w:rsid w:val="00CE1870"/>
    <w:rsid w:val="00CE1983"/>
    <w:rsid w:val="00CE3843"/>
    <w:rsid w:val="00CE580D"/>
    <w:rsid w:val="00CE5C88"/>
    <w:rsid w:val="00CE7003"/>
    <w:rsid w:val="00CE7F87"/>
    <w:rsid w:val="00CF0BEB"/>
    <w:rsid w:val="00CF30CF"/>
    <w:rsid w:val="00CF58FC"/>
    <w:rsid w:val="00D00E1E"/>
    <w:rsid w:val="00D0127C"/>
    <w:rsid w:val="00D01489"/>
    <w:rsid w:val="00D0199D"/>
    <w:rsid w:val="00D03290"/>
    <w:rsid w:val="00D05285"/>
    <w:rsid w:val="00D05CD3"/>
    <w:rsid w:val="00D0664F"/>
    <w:rsid w:val="00D06EA4"/>
    <w:rsid w:val="00D07906"/>
    <w:rsid w:val="00D10025"/>
    <w:rsid w:val="00D12B36"/>
    <w:rsid w:val="00D13626"/>
    <w:rsid w:val="00D14410"/>
    <w:rsid w:val="00D1475C"/>
    <w:rsid w:val="00D157B1"/>
    <w:rsid w:val="00D169DA"/>
    <w:rsid w:val="00D17481"/>
    <w:rsid w:val="00D176F2"/>
    <w:rsid w:val="00D17883"/>
    <w:rsid w:val="00D23465"/>
    <w:rsid w:val="00D23AC5"/>
    <w:rsid w:val="00D24F46"/>
    <w:rsid w:val="00D268EC"/>
    <w:rsid w:val="00D30B0C"/>
    <w:rsid w:val="00D31D1C"/>
    <w:rsid w:val="00D3286F"/>
    <w:rsid w:val="00D35E0D"/>
    <w:rsid w:val="00D360B4"/>
    <w:rsid w:val="00D3665F"/>
    <w:rsid w:val="00D36A9B"/>
    <w:rsid w:val="00D41305"/>
    <w:rsid w:val="00D4243B"/>
    <w:rsid w:val="00D42BB9"/>
    <w:rsid w:val="00D440C8"/>
    <w:rsid w:val="00D44441"/>
    <w:rsid w:val="00D44C7A"/>
    <w:rsid w:val="00D469A0"/>
    <w:rsid w:val="00D46AB8"/>
    <w:rsid w:val="00D46B2D"/>
    <w:rsid w:val="00D53800"/>
    <w:rsid w:val="00D554C4"/>
    <w:rsid w:val="00D56392"/>
    <w:rsid w:val="00D60837"/>
    <w:rsid w:val="00D62D61"/>
    <w:rsid w:val="00D63780"/>
    <w:rsid w:val="00D64FD7"/>
    <w:rsid w:val="00D657DF"/>
    <w:rsid w:val="00D65A3C"/>
    <w:rsid w:val="00D65D1B"/>
    <w:rsid w:val="00D6686D"/>
    <w:rsid w:val="00D670CE"/>
    <w:rsid w:val="00D67717"/>
    <w:rsid w:val="00D717C3"/>
    <w:rsid w:val="00D723F4"/>
    <w:rsid w:val="00D725E3"/>
    <w:rsid w:val="00D73298"/>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6636"/>
    <w:rsid w:val="00D96E0C"/>
    <w:rsid w:val="00D9748B"/>
    <w:rsid w:val="00DA0633"/>
    <w:rsid w:val="00DA0AB7"/>
    <w:rsid w:val="00DA1296"/>
    <w:rsid w:val="00DA39DB"/>
    <w:rsid w:val="00DA42D7"/>
    <w:rsid w:val="00DA4D16"/>
    <w:rsid w:val="00DA508B"/>
    <w:rsid w:val="00DA5BDB"/>
    <w:rsid w:val="00DA6A24"/>
    <w:rsid w:val="00DB0927"/>
    <w:rsid w:val="00DB0E20"/>
    <w:rsid w:val="00DB0E2C"/>
    <w:rsid w:val="00DB2F62"/>
    <w:rsid w:val="00DB3848"/>
    <w:rsid w:val="00DB471C"/>
    <w:rsid w:val="00DB5586"/>
    <w:rsid w:val="00DB5CDA"/>
    <w:rsid w:val="00DB6307"/>
    <w:rsid w:val="00DB6349"/>
    <w:rsid w:val="00DC0E68"/>
    <w:rsid w:val="00DC110B"/>
    <w:rsid w:val="00DC1265"/>
    <w:rsid w:val="00DC2987"/>
    <w:rsid w:val="00DC4EF0"/>
    <w:rsid w:val="00DC515F"/>
    <w:rsid w:val="00DC6417"/>
    <w:rsid w:val="00DC6921"/>
    <w:rsid w:val="00DD15F4"/>
    <w:rsid w:val="00DD1CA1"/>
    <w:rsid w:val="00DD2FD5"/>
    <w:rsid w:val="00DD35C8"/>
    <w:rsid w:val="00DD448F"/>
    <w:rsid w:val="00DD4B60"/>
    <w:rsid w:val="00DD4F46"/>
    <w:rsid w:val="00DD55F2"/>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2418"/>
    <w:rsid w:val="00E028AC"/>
    <w:rsid w:val="00E02CB0"/>
    <w:rsid w:val="00E030E4"/>
    <w:rsid w:val="00E03D34"/>
    <w:rsid w:val="00E04088"/>
    <w:rsid w:val="00E05608"/>
    <w:rsid w:val="00E0571A"/>
    <w:rsid w:val="00E066AA"/>
    <w:rsid w:val="00E066EA"/>
    <w:rsid w:val="00E07ECF"/>
    <w:rsid w:val="00E10347"/>
    <w:rsid w:val="00E115BD"/>
    <w:rsid w:val="00E12D12"/>
    <w:rsid w:val="00E151D6"/>
    <w:rsid w:val="00E167CE"/>
    <w:rsid w:val="00E16FDD"/>
    <w:rsid w:val="00E21E40"/>
    <w:rsid w:val="00E21FA7"/>
    <w:rsid w:val="00E24D86"/>
    <w:rsid w:val="00E267C9"/>
    <w:rsid w:val="00E26C08"/>
    <w:rsid w:val="00E26D49"/>
    <w:rsid w:val="00E318D1"/>
    <w:rsid w:val="00E3194D"/>
    <w:rsid w:val="00E322F4"/>
    <w:rsid w:val="00E32B41"/>
    <w:rsid w:val="00E34997"/>
    <w:rsid w:val="00E34E62"/>
    <w:rsid w:val="00E35B47"/>
    <w:rsid w:val="00E35E79"/>
    <w:rsid w:val="00E37DB7"/>
    <w:rsid w:val="00E4253D"/>
    <w:rsid w:val="00E42841"/>
    <w:rsid w:val="00E43AAE"/>
    <w:rsid w:val="00E44273"/>
    <w:rsid w:val="00E44B14"/>
    <w:rsid w:val="00E46C82"/>
    <w:rsid w:val="00E509E7"/>
    <w:rsid w:val="00E5122C"/>
    <w:rsid w:val="00E518BC"/>
    <w:rsid w:val="00E52E40"/>
    <w:rsid w:val="00E5408F"/>
    <w:rsid w:val="00E54627"/>
    <w:rsid w:val="00E54D20"/>
    <w:rsid w:val="00E56A48"/>
    <w:rsid w:val="00E600AE"/>
    <w:rsid w:val="00E6026E"/>
    <w:rsid w:val="00E60387"/>
    <w:rsid w:val="00E607D7"/>
    <w:rsid w:val="00E61893"/>
    <w:rsid w:val="00E62CD5"/>
    <w:rsid w:val="00E63322"/>
    <w:rsid w:val="00E63A8C"/>
    <w:rsid w:val="00E65206"/>
    <w:rsid w:val="00E65212"/>
    <w:rsid w:val="00E654CD"/>
    <w:rsid w:val="00E6617A"/>
    <w:rsid w:val="00E668F3"/>
    <w:rsid w:val="00E66D8B"/>
    <w:rsid w:val="00E67E6F"/>
    <w:rsid w:val="00E73F62"/>
    <w:rsid w:val="00E74072"/>
    <w:rsid w:val="00E7615D"/>
    <w:rsid w:val="00E7778E"/>
    <w:rsid w:val="00E778C3"/>
    <w:rsid w:val="00E779BA"/>
    <w:rsid w:val="00E80723"/>
    <w:rsid w:val="00E81BC8"/>
    <w:rsid w:val="00E8323C"/>
    <w:rsid w:val="00E837B1"/>
    <w:rsid w:val="00E8467A"/>
    <w:rsid w:val="00E8497F"/>
    <w:rsid w:val="00E906A0"/>
    <w:rsid w:val="00E90C69"/>
    <w:rsid w:val="00E91C09"/>
    <w:rsid w:val="00E9221B"/>
    <w:rsid w:val="00E92EEE"/>
    <w:rsid w:val="00E949F0"/>
    <w:rsid w:val="00E967B1"/>
    <w:rsid w:val="00EA0FF6"/>
    <w:rsid w:val="00EA246E"/>
    <w:rsid w:val="00EA547F"/>
    <w:rsid w:val="00EA6190"/>
    <w:rsid w:val="00EA6B97"/>
    <w:rsid w:val="00EA7519"/>
    <w:rsid w:val="00EB07DB"/>
    <w:rsid w:val="00EB1287"/>
    <w:rsid w:val="00EB3F65"/>
    <w:rsid w:val="00EB5692"/>
    <w:rsid w:val="00EB5AF6"/>
    <w:rsid w:val="00EB78F0"/>
    <w:rsid w:val="00EB7BEA"/>
    <w:rsid w:val="00EC078D"/>
    <w:rsid w:val="00EC0929"/>
    <w:rsid w:val="00EC235C"/>
    <w:rsid w:val="00EC2758"/>
    <w:rsid w:val="00EC29D4"/>
    <w:rsid w:val="00EC42FF"/>
    <w:rsid w:val="00EC442C"/>
    <w:rsid w:val="00EC60D9"/>
    <w:rsid w:val="00ED0C6D"/>
    <w:rsid w:val="00ED111E"/>
    <w:rsid w:val="00ED16E3"/>
    <w:rsid w:val="00ED239B"/>
    <w:rsid w:val="00ED265D"/>
    <w:rsid w:val="00ED3B10"/>
    <w:rsid w:val="00ED4D65"/>
    <w:rsid w:val="00ED5801"/>
    <w:rsid w:val="00ED6494"/>
    <w:rsid w:val="00ED6C4E"/>
    <w:rsid w:val="00ED7044"/>
    <w:rsid w:val="00ED7231"/>
    <w:rsid w:val="00EE03D5"/>
    <w:rsid w:val="00EE0E47"/>
    <w:rsid w:val="00EE2672"/>
    <w:rsid w:val="00EE2CD8"/>
    <w:rsid w:val="00EE3336"/>
    <w:rsid w:val="00EE4C06"/>
    <w:rsid w:val="00EE5B13"/>
    <w:rsid w:val="00EE625C"/>
    <w:rsid w:val="00EE718B"/>
    <w:rsid w:val="00EE7B38"/>
    <w:rsid w:val="00EF0018"/>
    <w:rsid w:val="00EF0A72"/>
    <w:rsid w:val="00EF2AA6"/>
    <w:rsid w:val="00EF2D25"/>
    <w:rsid w:val="00EF49C7"/>
    <w:rsid w:val="00EF6B2A"/>
    <w:rsid w:val="00EF7F3A"/>
    <w:rsid w:val="00F00187"/>
    <w:rsid w:val="00F00311"/>
    <w:rsid w:val="00F00F77"/>
    <w:rsid w:val="00F03696"/>
    <w:rsid w:val="00F03FA4"/>
    <w:rsid w:val="00F048C4"/>
    <w:rsid w:val="00F049D9"/>
    <w:rsid w:val="00F0738B"/>
    <w:rsid w:val="00F1036D"/>
    <w:rsid w:val="00F103AC"/>
    <w:rsid w:val="00F114BB"/>
    <w:rsid w:val="00F1185C"/>
    <w:rsid w:val="00F12B31"/>
    <w:rsid w:val="00F134E4"/>
    <w:rsid w:val="00F15AE1"/>
    <w:rsid w:val="00F2020E"/>
    <w:rsid w:val="00F21C06"/>
    <w:rsid w:val="00F22DD1"/>
    <w:rsid w:val="00F23449"/>
    <w:rsid w:val="00F2351B"/>
    <w:rsid w:val="00F2398B"/>
    <w:rsid w:val="00F23E64"/>
    <w:rsid w:val="00F25AE1"/>
    <w:rsid w:val="00F25F74"/>
    <w:rsid w:val="00F26366"/>
    <w:rsid w:val="00F278CE"/>
    <w:rsid w:val="00F30287"/>
    <w:rsid w:val="00F3300B"/>
    <w:rsid w:val="00F335BB"/>
    <w:rsid w:val="00F33B36"/>
    <w:rsid w:val="00F33C88"/>
    <w:rsid w:val="00F34185"/>
    <w:rsid w:val="00F3563D"/>
    <w:rsid w:val="00F35B3C"/>
    <w:rsid w:val="00F36AE0"/>
    <w:rsid w:val="00F41F1D"/>
    <w:rsid w:val="00F4305C"/>
    <w:rsid w:val="00F433FB"/>
    <w:rsid w:val="00F4411C"/>
    <w:rsid w:val="00F45F7E"/>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4350"/>
    <w:rsid w:val="00F65914"/>
    <w:rsid w:val="00F7096A"/>
    <w:rsid w:val="00F71143"/>
    <w:rsid w:val="00F71475"/>
    <w:rsid w:val="00F71DC9"/>
    <w:rsid w:val="00F73CA7"/>
    <w:rsid w:val="00F74A31"/>
    <w:rsid w:val="00F74B18"/>
    <w:rsid w:val="00F767E4"/>
    <w:rsid w:val="00F77A7E"/>
    <w:rsid w:val="00F822B3"/>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AAD"/>
    <w:rsid w:val="00FA34D0"/>
    <w:rsid w:val="00FA3819"/>
    <w:rsid w:val="00FA436A"/>
    <w:rsid w:val="00FA45B8"/>
    <w:rsid w:val="00FA5E05"/>
    <w:rsid w:val="00FA6478"/>
    <w:rsid w:val="00FB03C8"/>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D6F0B"/>
    <w:rsid w:val="00FE1D98"/>
    <w:rsid w:val="00FE1DF4"/>
    <w:rsid w:val="00FE3E3F"/>
    <w:rsid w:val="00FE4777"/>
    <w:rsid w:val="00FE72E2"/>
    <w:rsid w:val="00FF2C4D"/>
    <w:rsid w:val="00FF2F22"/>
    <w:rsid w:val="00FF3A65"/>
    <w:rsid w:val="00FF4A81"/>
    <w:rsid w:val="00FF64E5"/>
    <w:rsid w:val="00FF65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C31CE"/>
  <w15:chartTrackingRefBased/>
  <w15:docId w15:val="{6A57E4A6-ED6F-4E51-990D-8C520C35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8F3"/>
  </w:style>
  <w:style w:type="paragraph" w:styleId="Heading1">
    <w:name w:val="heading 1"/>
    <w:aliases w:val="H1,h1,Heading 1 3GPP,NMP Heading 1,h11,h12,h13,h14,h15,h16,app heading 1,l1,Memo Heading 1,Heading 1_a,heading 1,h17,h111,h121,h131,h141,h151,h161,h18,h112,h122,h132,h142,h152,h162,h19,h113,h123,h133,h143,h153,h163,1. Heading,Alt+1,Alt+11"/>
    <w:basedOn w:val="Normal"/>
    <w:next w:val="Normal"/>
    <w:link w:val="Heading1Char"/>
    <w:qFormat/>
    <w:rsid w:val="000A1A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Normal"/>
    <w:next w:val="Normal"/>
    <w:link w:val="Heading2Char"/>
    <w:unhideWhenUsed/>
    <w:qFormat/>
    <w:rsid w:val="000A1A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Normal"/>
    <w:next w:val="Normal"/>
    <w:link w:val="Heading3Char"/>
    <w:unhideWhenUsed/>
    <w:qFormat/>
    <w:rsid w:val="000A1A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rsid w:val="000A1ABA"/>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h5,Heading5"/>
    <w:basedOn w:val="Normal"/>
    <w:next w:val="Normal"/>
    <w:link w:val="Heading5Char"/>
    <w:unhideWhenUsed/>
    <w:qFormat/>
    <w:rsid w:val="000A1A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0A1A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0A1A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0A1A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0A1A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s-prop">
    <w:name w:val="Obs-prop"/>
    <w:basedOn w:val="Normal"/>
    <w:next w:val="Normal"/>
    <w:qFormat/>
    <w:rsid w:val="00990507"/>
    <w:rPr>
      <w:b/>
      <w:bCs/>
    </w:rPr>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qFormat/>
    <w:rsid w:val="000A1ABA"/>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uiPriority w:val="9"/>
    <w:semiHidden/>
    <w:rsid w:val="000A1ABA"/>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uiPriority w:val="9"/>
    <w:semiHidden/>
    <w:rsid w:val="000A1ABA"/>
    <w:rPr>
      <w:rFonts w:eastAsiaTheme="majorEastAsia" w:cstheme="majorBidi"/>
      <w:color w:val="0F4761" w:themeColor="accent1" w:themeShade="BF"/>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semiHidden/>
    <w:rsid w:val="000A1ABA"/>
    <w:rPr>
      <w:rFonts w:eastAsiaTheme="majorEastAsia" w:cstheme="majorBidi"/>
      <w:i/>
      <w:iCs/>
      <w:color w:val="0F4761" w:themeColor="accent1" w:themeShade="BF"/>
    </w:rPr>
  </w:style>
  <w:style w:type="character" w:customStyle="1" w:styleId="Heading5Char">
    <w:name w:val="Heading 5 Char"/>
    <w:aliases w:val="h5 Char,Heading5 Char"/>
    <w:basedOn w:val="DefaultParagraphFont"/>
    <w:link w:val="Heading5"/>
    <w:uiPriority w:val="9"/>
    <w:semiHidden/>
    <w:rsid w:val="000A1A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A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A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A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ABA"/>
    <w:rPr>
      <w:rFonts w:eastAsiaTheme="majorEastAsia" w:cstheme="majorBidi"/>
      <w:color w:val="272727" w:themeColor="text1" w:themeTint="D8"/>
    </w:rPr>
  </w:style>
  <w:style w:type="paragraph" w:styleId="Title">
    <w:name w:val="Title"/>
    <w:basedOn w:val="Normal"/>
    <w:next w:val="Normal"/>
    <w:link w:val="TitleChar"/>
    <w:uiPriority w:val="10"/>
    <w:qFormat/>
    <w:rsid w:val="000A1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A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A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A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ABA"/>
    <w:pPr>
      <w:spacing w:before="160"/>
      <w:jc w:val="center"/>
    </w:pPr>
    <w:rPr>
      <w:i/>
      <w:iCs/>
      <w:color w:val="404040" w:themeColor="text1" w:themeTint="BF"/>
    </w:rPr>
  </w:style>
  <w:style w:type="character" w:customStyle="1" w:styleId="QuoteChar">
    <w:name w:val="Quote Char"/>
    <w:basedOn w:val="DefaultParagraphFont"/>
    <w:link w:val="Quote"/>
    <w:uiPriority w:val="29"/>
    <w:rsid w:val="000A1ABA"/>
    <w:rPr>
      <w:i/>
      <w:iCs/>
      <w:color w:val="404040" w:themeColor="text1" w:themeTint="BF"/>
    </w:rPr>
  </w:style>
  <w:style w:type="paragraph" w:styleId="ListParagraph">
    <w:name w:val="List Paragraph"/>
    <w:basedOn w:val="Normal"/>
    <w:uiPriority w:val="34"/>
    <w:qFormat/>
    <w:rsid w:val="000A1ABA"/>
    <w:pPr>
      <w:ind w:left="720"/>
      <w:contextualSpacing/>
    </w:pPr>
  </w:style>
  <w:style w:type="character" w:styleId="IntenseEmphasis">
    <w:name w:val="Intense Emphasis"/>
    <w:basedOn w:val="DefaultParagraphFont"/>
    <w:uiPriority w:val="21"/>
    <w:qFormat/>
    <w:rsid w:val="000A1ABA"/>
    <w:rPr>
      <w:i/>
      <w:iCs/>
      <w:color w:val="0F4761" w:themeColor="accent1" w:themeShade="BF"/>
    </w:rPr>
  </w:style>
  <w:style w:type="paragraph" w:styleId="IntenseQuote">
    <w:name w:val="Intense Quote"/>
    <w:basedOn w:val="Normal"/>
    <w:next w:val="Normal"/>
    <w:link w:val="IntenseQuoteChar"/>
    <w:uiPriority w:val="30"/>
    <w:qFormat/>
    <w:rsid w:val="000A1A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ABA"/>
    <w:rPr>
      <w:i/>
      <w:iCs/>
      <w:color w:val="0F4761" w:themeColor="accent1" w:themeShade="BF"/>
    </w:rPr>
  </w:style>
  <w:style w:type="character" w:styleId="IntenseReference">
    <w:name w:val="Intense Reference"/>
    <w:basedOn w:val="DefaultParagraphFont"/>
    <w:uiPriority w:val="32"/>
    <w:qFormat/>
    <w:rsid w:val="000A1ABA"/>
    <w:rPr>
      <w:b/>
      <w:bCs/>
      <w:smallCaps/>
      <w:color w:val="0F4761" w:themeColor="accent1" w:themeShade="BF"/>
      <w:spacing w:val="5"/>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36239"/>
    <w:pPr>
      <w:widowControl w:val="0"/>
      <w:overflowPunct w:val="0"/>
      <w:autoSpaceDE w:val="0"/>
      <w:autoSpaceDN w:val="0"/>
      <w:adjustRightInd w:val="0"/>
      <w:spacing w:after="0" w:line="240" w:lineRule="auto"/>
      <w:textAlignment w:val="baseline"/>
    </w:pPr>
    <w:rPr>
      <w:rFonts w:ascii="Arial" w:eastAsia="Times New Roman" w:hAnsi="Arial" w:cs="Times New Roman"/>
      <w:b/>
      <w:sz w:val="18"/>
      <w:szCs w:val="20"/>
      <w:lang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336239"/>
    <w:rPr>
      <w:rFonts w:ascii="Arial" w:eastAsia="Times New Roman" w:hAnsi="Arial" w:cs="Times New Roman"/>
      <w:b/>
      <w:sz w:val="18"/>
      <w:szCs w:val="20"/>
      <w:lang w:eastAsia="ja-JP"/>
    </w:rPr>
  </w:style>
  <w:style w:type="paragraph" w:customStyle="1" w:styleId="CRCoverPage">
    <w:name w:val="CR Cover Page"/>
    <w:link w:val="CRCoverPageZchn"/>
    <w:qFormat/>
    <w:rsid w:val="00336239"/>
    <w:pPr>
      <w:spacing w:after="120" w:line="240" w:lineRule="auto"/>
    </w:pPr>
    <w:rPr>
      <w:rFonts w:ascii="Arial" w:eastAsia="MS Mincho" w:hAnsi="Arial" w:cs="Times New Roman"/>
      <w:sz w:val="20"/>
      <w:szCs w:val="20"/>
    </w:rPr>
  </w:style>
  <w:style w:type="character" w:customStyle="1" w:styleId="CRCoverPageZchn">
    <w:name w:val="CR Cover Page Zchn"/>
    <w:link w:val="CRCoverPage"/>
    <w:qFormat/>
    <w:locked/>
    <w:rsid w:val="00336239"/>
    <w:rPr>
      <w:rFonts w:ascii="Arial" w:eastAsia="MS Mincho" w:hAnsi="Arial" w:cs="Times New Roman"/>
      <w:sz w:val="20"/>
      <w:szCs w:val="20"/>
    </w:rPr>
  </w:style>
  <w:style w:type="paragraph" w:customStyle="1" w:styleId="EmailDiscussion">
    <w:name w:val="EmailDiscussion"/>
    <w:basedOn w:val="Normal"/>
    <w:next w:val="Normal"/>
    <w:link w:val="EmailDiscussionChar"/>
    <w:qFormat/>
    <w:rsid w:val="004C266B"/>
    <w:pPr>
      <w:numPr>
        <w:numId w:val="1"/>
      </w:numPr>
      <w:spacing w:before="40" w:after="0" w:line="240" w:lineRule="auto"/>
    </w:pPr>
    <w:rPr>
      <w:rFonts w:ascii="Arial" w:eastAsia="MS Mincho" w:hAnsi="Arial" w:cs="Times New Roman"/>
      <w:b/>
      <w:sz w:val="20"/>
      <w:szCs w:val="24"/>
      <w:lang w:eastAsia="en-GB"/>
    </w:rPr>
  </w:style>
  <w:style w:type="character" w:customStyle="1" w:styleId="EmailDiscussionChar">
    <w:name w:val="EmailDiscussion Char"/>
    <w:link w:val="EmailDiscussion"/>
    <w:qFormat/>
    <w:rsid w:val="004C266B"/>
    <w:rPr>
      <w:rFonts w:ascii="Arial" w:eastAsia="MS Mincho" w:hAnsi="Arial" w:cs="Times New Roman"/>
      <w:b/>
      <w:sz w:val="20"/>
      <w:szCs w:val="24"/>
      <w:lang w:eastAsia="en-GB"/>
    </w:rPr>
  </w:style>
  <w:style w:type="paragraph" w:customStyle="1" w:styleId="EmailDiscussion2">
    <w:name w:val="EmailDiscussion2"/>
    <w:basedOn w:val="Normal"/>
    <w:uiPriority w:val="99"/>
    <w:qFormat/>
    <w:rsid w:val="004C266B"/>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maintextChar">
    <w:name w:val="main text Char"/>
    <w:basedOn w:val="DefaultParagraphFont"/>
    <w:link w:val="maintext"/>
    <w:locked/>
    <w:rsid w:val="00FD6F0B"/>
    <w:rPr>
      <w:rFonts w:ascii="Malgun Gothic" w:eastAsia="Malgun Gothic" w:hAnsi="Malgun Gothic"/>
    </w:rPr>
  </w:style>
  <w:style w:type="paragraph" w:customStyle="1" w:styleId="maintext">
    <w:name w:val="main text"/>
    <w:basedOn w:val="Normal"/>
    <w:link w:val="maintextChar"/>
    <w:rsid w:val="00FD6F0B"/>
    <w:pPr>
      <w:spacing w:before="60" w:after="60" w:line="288" w:lineRule="auto"/>
      <w:ind w:firstLine="200"/>
      <w:jc w:val="both"/>
    </w:pPr>
    <w:rPr>
      <w:rFonts w:ascii="Malgun Gothic" w:eastAsia="Malgun Gothic" w:hAnsi="Malgun Gothic"/>
    </w:rPr>
  </w:style>
  <w:style w:type="table" w:styleId="TableGrid">
    <w:name w:val="Table Grid"/>
    <w:basedOn w:val="TableNormal"/>
    <w:uiPriority w:val="39"/>
    <w:rsid w:val="00FD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EB5692"/>
    <w:pPr>
      <w:numPr>
        <w:numId w:val="4"/>
      </w:numPr>
      <w:tabs>
        <w:tab w:val="num" w:pos="1619"/>
      </w:tabs>
      <w:overflowPunct w:val="0"/>
      <w:autoSpaceDE w:val="0"/>
      <w:autoSpaceDN w:val="0"/>
      <w:adjustRightInd w:val="0"/>
      <w:spacing w:before="60" w:after="0" w:line="240" w:lineRule="auto"/>
      <w:ind w:left="1616" w:hanging="357"/>
      <w:textAlignment w:val="baseline"/>
    </w:pPr>
    <w:rPr>
      <w:rFonts w:ascii="Arial" w:eastAsia="Times New Roman" w:hAnsi="Arial" w:cs="Times New Roman"/>
      <w:b/>
      <w:sz w:val="20"/>
      <w:szCs w:val="20"/>
      <w:lang w:eastAsia="ja-JP"/>
    </w:rPr>
  </w:style>
  <w:style w:type="paragraph" w:styleId="Footer">
    <w:name w:val="footer"/>
    <w:basedOn w:val="Normal"/>
    <w:link w:val="FooterChar"/>
    <w:uiPriority w:val="99"/>
    <w:unhideWhenUsed/>
    <w:rsid w:val="00A3139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A31392"/>
    <w:rPr>
      <w:sz w:val="18"/>
      <w:szCs w:val="18"/>
    </w:rPr>
  </w:style>
  <w:style w:type="paragraph" w:styleId="BalloonText">
    <w:name w:val="Balloon Text"/>
    <w:basedOn w:val="Normal"/>
    <w:link w:val="BalloonTextChar"/>
    <w:uiPriority w:val="99"/>
    <w:semiHidden/>
    <w:unhideWhenUsed/>
    <w:rsid w:val="004A78A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4A78AE"/>
    <w:rPr>
      <w:sz w:val="18"/>
      <w:szCs w:val="18"/>
    </w:rPr>
  </w:style>
  <w:style w:type="character" w:styleId="CommentReference">
    <w:name w:val="annotation reference"/>
    <w:basedOn w:val="DefaultParagraphFont"/>
    <w:uiPriority w:val="99"/>
    <w:semiHidden/>
    <w:unhideWhenUsed/>
    <w:rsid w:val="0034505D"/>
    <w:rPr>
      <w:sz w:val="18"/>
      <w:szCs w:val="18"/>
    </w:rPr>
  </w:style>
  <w:style w:type="paragraph" w:styleId="CommentText">
    <w:name w:val="annotation text"/>
    <w:basedOn w:val="Normal"/>
    <w:link w:val="CommentTextChar"/>
    <w:uiPriority w:val="99"/>
    <w:semiHidden/>
    <w:unhideWhenUsed/>
    <w:rsid w:val="0034505D"/>
  </w:style>
  <w:style w:type="character" w:customStyle="1" w:styleId="CommentTextChar">
    <w:name w:val="Comment Text Char"/>
    <w:basedOn w:val="DefaultParagraphFont"/>
    <w:link w:val="CommentText"/>
    <w:uiPriority w:val="99"/>
    <w:semiHidden/>
    <w:rsid w:val="00345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13092">
      <w:bodyDiv w:val="1"/>
      <w:marLeft w:val="0"/>
      <w:marRight w:val="0"/>
      <w:marTop w:val="0"/>
      <w:marBottom w:val="0"/>
      <w:divBdr>
        <w:top w:val="none" w:sz="0" w:space="0" w:color="auto"/>
        <w:left w:val="none" w:sz="0" w:space="0" w:color="auto"/>
        <w:bottom w:val="none" w:sz="0" w:space="0" w:color="auto"/>
        <w:right w:val="none" w:sz="0" w:space="0" w:color="auto"/>
      </w:divBdr>
    </w:div>
    <w:div w:id="1205563947">
      <w:bodyDiv w:val="1"/>
      <w:marLeft w:val="0"/>
      <w:marRight w:val="0"/>
      <w:marTop w:val="0"/>
      <w:marBottom w:val="0"/>
      <w:divBdr>
        <w:top w:val="none" w:sz="0" w:space="0" w:color="auto"/>
        <w:left w:val="none" w:sz="0" w:space="0" w:color="auto"/>
        <w:bottom w:val="none" w:sz="0" w:space="0" w:color="auto"/>
        <w:right w:val="none" w:sz="0" w:space="0" w:color="auto"/>
      </w:divBdr>
    </w:div>
    <w:div w:id="167977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95CB3-24D5-4E28-8252-7B92125C2DF6}">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E8C19ACC-520E-4417-8D8F-A57C895B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B960E-A5CA-4ABF-A7E7-90619FAA94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2388</Words>
  <Characters>13615</Characters>
  <Application>Microsoft Office Word</Application>
  <DocSecurity>0</DocSecurity>
  <Lines>113</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Sudeep</dc:creator>
  <cp:keywords/>
  <dc:description/>
  <cp:lastModifiedBy>Nokia (Endrit)</cp:lastModifiedBy>
  <cp:revision>6</cp:revision>
  <dcterms:created xsi:type="dcterms:W3CDTF">2024-07-29T17:47:00Z</dcterms:created>
  <dcterms:modified xsi:type="dcterms:W3CDTF">2024-07-29T17:49:00Z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MSIP_Label_83bcef13-7cac-433f-ba1d-47a323951816_Enabled">
    <vt:lpwstr>true</vt:lpwstr>
  </property>
  <property fmtid="{D5CDD505-2E9C-101B-9397-08002B2CF9AE}" pid="5" name="MSIP_Label_83bcef13-7cac-433f-ba1d-47a323951816_SetDate">
    <vt:lpwstr>2024-07-01T01:43:45Z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2300ded0-a972-4252-90fe-e17c1c1f07c4</vt:lpwstr>
  </property>
  <property fmtid="{D5CDD505-2E9C-101B-9397-08002B2CF9AE}" pid="10" name="MSIP_Label_83bcef13-7cac-433f-ba1d-47a323951816_ContentBits">
    <vt:lpwstr>0</vt:lpwstr>
  </property>
</Properties>
</file>