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FA5E" w14:textId="4A52DD7A" w:rsidR="00336239" w:rsidRDefault="00336239" w:rsidP="00336239">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00085D62" w:rsidRPr="00085D62">
        <w:rPr>
          <w:bCs/>
          <w:sz w:val="24"/>
        </w:rPr>
        <w:t>R2-2406476</w:t>
      </w:r>
    </w:p>
    <w:p w14:paraId="57CCA896" w14:textId="39B45C88" w:rsidR="00336239" w:rsidRPr="00336239" w:rsidRDefault="00336239" w:rsidP="00336239">
      <w:pPr>
        <w:pStyle w:val="Header"/>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463FE635"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r w:rsidR="00085D62" w:rsidRPr="00085D62">
        <w:rPr>
          <w:rFonts w:ascii="Arial" w:hAnsi="Arial" w:cs="Arial"/>
          <w:bCs/>
          <w:sz w:val="24"/>
        </w:rPr>
        <w:t>7.4.2</w:t>
      </w:r>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w:t>
      </w:r>
      <w:proofErr w:type="gramStart"/>
      <w:r w:rsidR="004C266B" w:rsidRPr="004C266B">
        <w:rPr>
          <w:rFonts w:ascii="Arial" w:hAnsi="Arial" w:cs="Arial"/>
          <w:bCs/>
          <w:sz w:val="24"/>
        </w:rPr>
        <w:t>514][</w:t>
      </w:r>
      <w:proofErr w:type="gramEnd"/>
      <w:r w:rsidR="004C266B" w:rsidRPr="004C266B">
        <w:rPr>
          <w:rFonts w:ascii="Arial" w:hAnsi="Arial" w:cs="Arial"/>
          <w:bCs/>
          <w:sz w:val="24"/>
        </w:rPr>
        <w:t>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w:t>
      </w:r>
      <w:proofErr w:type="gramStart"/>
      <w:r>
        <w:t>514][</w:t>
      </w:r>
      <w:proofErr w:type="gramEnd"/>
      <w:r>
        <w:t>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lang w:eastAsia="zh-CN"/>
              </w:rPr>
            </w:pPr>
            <w:r>
              <w:t xml:space="preserve">Huawei, </w:t>
            </w:r>
            <w:proofErr w:type="spellStart"/>
            <w:r>
              <w:t>HiSilicon</w:t>
            </w:r>
            <w:proofErr w:type="spellEnd"/>
          </w:p>
        </w:tc>
        <w:tc>
          <w:tcPr>
            <w:tcW w:w="992" w:type="dxa"/>
          </w:tcPr>
          <w:p w14:paraId="5F9F77BB" w14:textId="07885F32" w:rsidR="0095257F" w:rsidRPr="0095257F" w:rsidRDefault="0095257F" w:rsidP="0095257F">
            <w:pPr>
              <w:rPr>
                <w:lang w:eastAsia="zh-CN"/>
              </w:rPr>
            </w:pPr>
            <w:r w:rsidRPr="0095257F">
              <w:t>Yes</w:t>
            </w:r>
          </w:p>
        </w:tc>
        <w:tc>
          <w:tcPr>
            <w:tcW w:w="6469" w:type="dxa"/>
          </w:tcPr>
          <w:p w14:paraId="15B8C5CD" w14:textId="77777777" w:rsidR="0095257F" w:rsidRPr="0095257F" w:rsidRDefault="0095257F" w:rsidP="0095257F">
            <w:r w:rsidRPr="0095257F">
              <w:t xml:space="preserve">However, the signalling for FR2 can be exactly the same </w:t>
            </w:r>
            <w:proofErr w:type="gramStart"/>
            <w:r w:rsidRPr="0095257F">
              <w:t>like</w:t>
            </w:r>
            <w:proofErr w:type="gramEnd"/>
            <w:r w:rsidRPr="0095257F">
              <w:t xml:space="preserv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lang w:eastAsia="zh-CN"/>
              </w:rPr>
            </w:pPr>
            <w:r w:rsidRPr="0095257F">
              <w:t>- in 38.331, the network does not configure FR2 target cells without L1 measurements of them</w:t>
            </w:r>
          </w:p>
        </w:tc>
      </w:tr>
      <w:tr w:rsidR="0034505D" w:rsidRPr="009C5602" w14:paraId="48E178D0" w14:textId="77777777" w:rsidTr="001B6444">
        <w:tc>
          <w:tcPr>
            <w:tcW w:w="1555" w:type="dxa"/>
          </w:tcPr>
          <w:p w14:paraId="48BD4EEF" w14:textId="77777777" w:rsidR="0034505D" w:rsidRDefault="0034505D" w:rsidP="001B6444">
            <w:r>
              <w:t>Samsung</w:t>
            </w:r>
          </w:p>
        </w:tc>
        <w:tc>
          <w:tcPr>
            <w:tcW w:w="992" w:type="dxa"/>
          </w:tcPr>
          <w:p w14:paraId="218A090F" w14:textId="77777777" w:rsidR="0034505D" w:rsidRDefault="0034505D" w:rsidP="001B6444">
            <w:r>
              <w:t>Yes</w:t>
            </w:r>
          </w:p>
        </w:tc>
        <w:tc>
          <w:tcPr>
            <w:tcW w:w="6469" w:type="dxa"/>
          </w:tcPr>
          <w:p w14:paraId="478A3CF2" w14:textId="77777777" w:rsidR="0034505D" w:rsidRDefault="0034505D" w:rsidP="001B6444">
            <w:r>
              <w:t xml:space="preserve">If we recall how RAN2 conclusion was made, it would be based on the comment that decoupling was concluded in RAN4. Therefore, it would be natural to follow RAN4 agreement. </w:t>
            </w:r>
          </w:p>
          <w:p w14:paraId="1D50E81B" w14:textId="77777777" w:rsidR="0034505D" w:rsidRDefault="0034505D" w:rsidP="001B6444"/>
          <w:p w14:paraId="43E525A1" w14:textId="77777777" w:rsidR="0034505D" w:rsidRPr="009C5602" w:rsidRDefault="0034505D" w:rsidP="001B6444"/>
        </w:tc>
      </w:tr>
      <w:tr w:rsidR="00BF6CE7" w:rsidRPr="009C5602" w14:paraId="5ED8AA16" w14:textId="77777777" w:rsidTr="001B6444">
        <w:tc>
          <w:tcPr>
            <w:tcW w:w="1555" w:type="dxa"/>
          </w:tcPr>
          <w:p w14:paraId="7DAB304F" w14:textId="497608FF" w:rsidR="00BF6CE7" w:rsidRDefault="00BF6CE7" w:rsidP="001B6444">
            <w:r>
              <w:t>Nokia</w:t>
            </w:r>
          </w:p>
        </w:tc>
        <w:tc>
          <w:tcPr>
            <w:tcW w:w="992" w:type="dxa"/>
          </w:tcPr>
          <w:p w14:paraId="2B694A5A" w14:textId="11C346FA" w:rsidR="00BF6CE7" w:rsidRDefault="00BF6CE7" w:rsidP="001B6444">
            <w:r>
              <w:t>Yes</w:t>
            </w:r>
          </w:p>
        </w:tc>
        <w:tc>
          <w:tcPr>
            <w:tcW w:w="6469" w:type="dxa"/>
          </w:tcPr>
          <w:p w14:paraId="015617B8" w14:textId="366DA894" w:rsidR="00BF6CE7" w:rsidRDefault="003606B7" w:rsidP="001B6444">
            <w:r>
              <w:t>Similar view as Samsung and Huawei</w:t>
            </w:r>
          </w:p>
        </w:tc>
      </w:tr>
      <w:tr w:rsidR="0013027B" w:rsidRPr="009C5602" w14:paraId="3A88BC87" w14:textId="77777777" w:rsidTr="001B6444">
        <w:tc>
          <w:tcPr>
            <w:tcW w:w="1555" w:type="dxa"/>
          </w:tcPr>
          <w:p w14:paraId="7FA5DF3E" w14:textId="5BA533D0" w:rsidR="0013027B" w:rsidRDefault="0013027B" w:rsidP="001B6444">
            <w:r>
              <w:t>Apple</w:t>
            </w:r>
          </w:p>
        </w:tc>
        <w:tc>
          <w:tcPr>
            <w:tcW w:w="992" w:type="dxa"/>
          </w:tcPr>
          <w:p w14:paraId="19723E25" w14:textId="32E03566" w:rsidR="0013027B" w:rsidRDefault="0013027B" w:rsidP="001B6444">
            <w:r>
              <w:t>Yes</w:t>
            </w:r>
          </w:p>
        </w:tc>
        <w:tc>
          <w:tcPr>
            <w:tcW w:w="6469" w:type="dxa"/>
          </w:tcPr>
          <w:p w14:paraId="4EC6C537" w14:textId="44273295" w:rsidR="0013027B" w:rsidRDefault="0013027B" w:rsidP="001B6444">
            <w:r>
              <w:t>In that we should capture in RAN2 spec that “</w:t>
            </w:r>
            <w:r w:rsidRPr="0095257F">
              <w:t>in 38.331, the network does not configure FR2 target cells without L1 measurements of them</w:t>
            </w:r>
            <w:r>
              <w:t>”</w:t>
            </w:r>
          </w:p>
        </w:tc>
      </w:tr>
      <w:tr w:rsidR="00AB1C29" w:rsidRPr="009C5602" w14:paraId="6BF96D01" w14:textId="77777777" w:rsidTr="001B6444">
        <w:tc>
          <w:tcPr>
            <w:tcW w:w="1555" w:type="dxa"/>
          </w:tcPr>
          <w:p w14:paraId="705BA9DA" w14:textId="2D83B99A" w:rsidR="00AB1C29" w:rsidRDefault="00AB1C29" w:rsidP="001B6444">
            <w:r>
              <w:t>Ericsson</w:t>
            </w:r>
          </w:p>
        </w:tc>
        <w:tc>
          <w:tcPr>
            <w:tcW w:w="992" w:type="dxa"/>
          </w:tcPr>
          <w:p w14:paraId="07900DA1" w14:textId="71A88F71" w:rsidR="00AB1C29" w:rsidRDefault="00AB1C29" w:rsidP="001B6444">
            <w:r>
              <w:t>No</w:t>
            </w:r>
          </w:p>
        </w:tc>
        <w:tc>
          <w:tcPr>
            <w:tcW w:w="6469" w:type="dxa"/>
          </w:tcPr>
          <w:p w14:paraId="3C678F83" w14:textId="430266E4" w:rsidR="00AB1C29" w:rsidRDefault="00AB1C29" w:rsidP="001B6444">
            <w:r>
              <w:t>Agree with MediaTek and ZTE. We see no point in having something different for FR1 and FR2. Better to have a uniform design.</w:t>
            </w:r>
          </w:p>
        </w:tc>
      </w:tr>
    </w:tbl>
    <w:p w14:paraId="5536F689" w14:textId="77777777" w:rsidR="00B06B70" w:rsidRDefault="00B06B70"/>
    <w:p w14:paraId="1CCB423C" w14:textId="531228F2" w:rsidR="005A5362" w:rsidRDefault="005A5362">
      <w:pPr>
        <w:rPr>
          <w:ins w:id="2" w:author="NR_Mob_enh2-Core" w:date="2024-08-04T22:57:00Z" w16du:dateUtc="2024-08-04T21:57:00Z"/>
        </w:rPr>
      </w:pPr>
      <w:ins w:id="3" w:author="NR_Mob_enh2-Core" w:date="2024-08-04T22:57:00Z" w16du:dateUtc="2024-08-04T21:57:00Z">
        <w:r>
          <w:t>Summary:</w:t>
        </w:r>
      </w:ins>
    </w:p>
    <w:p w14:paraId="34F93039" w14:textId="57D9B224" w:rsidR="005A5362" w:rsidRDefault="005A5362">
      <w:pPr>
        <w:rPr>
          <w:ins w:id="4" w:author="NR_Mob_enh2-Core" w:date="2024-08-04T22:59:00Z" w16du:dateUtc="2024-08-04T21:59:00Z"/>
        </w:rPr>
      </w:pPr>
      <w:ins w:id="5" w:author="NR_Mob_enh2-Core" w:date="2024-08-04T22:57:00Z" w16du:dateUtc="2024-08-04T21:57:00Z">
        <w:r>
          <w:t xml:space="preserve">Company views are equally split between </w:t>
        </w:r>
      </w:ins>
      <w:ins w:id="6" w:author="NR_Mob_enh2-Core" w:date="2024-08-04T22:58:00Z" w16du:dateUtc="2024-08-04T21:58:00Z">
        <w:r>
          <w:t>RAN2 decision to keep LTM independent of L1 measurements for both FR-1 and FR2 and RAN4 decision to make it depende</w:t>
        </w:r>
      </w:ins>
      <w:ins w:id="7" w:author="NR_Mob_enh2-Core" w:date="2024-08-04T22:59:00Z" w16du:dateUtc="2024-08-04T21:59:00Z">
        <w:r>
          <w:t>nt for FR2.  Based on the comments provided, rapporteur suggests the following compromise:</w:t>
        </w:r>
      </w:ins>
    </w:p>
    <w:p w14:paraId="60ADB418" w14:textId="12AE7D20" w:rsidR="005A5362" w:rsidRDefault="00085D62">
      <w:pPr>
        <w:pStyle w:val="Obs-prop"/>
        <w:pPrChange w:id="8" w:author="NR_Mob_enh2-Core" w:date="2024-08-04T23:19:00Z" w16du:dateUtc="2024-08-04T22:19:00Z">
          <w:pPr/>
        </w:pPrChange>
      </w:pPr>
      <w:ins w:id="9" w:author="NR_Mob_enh2-Core" w:date="2024-08-06T18:51:00Z" w16du:dateUtc="2024-08-06T17:51:00Z">
        <w:r>
          <w:t>Proposal #1: No dependency between LTM and L1 measurements is captured in RAN2 specs (306, 331, 300).  Any such dependency can be based on RAN4 defined performance requirements.  Inform RAN1/4 of RAN2 decisions.</w:t>
        </w:r>
      </w:ins>
    </w:p>
    <w:p w14:paraId="6A851E36" w14:textId="3CB0362D" w:rsidR="004C266B" w:rsidRDefault="004B742D" w:rsidP="004B742D">
      <w:pPr>
        <w:pStyle w:val="Heading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w:t>
      </w:r>
      <w:proofErr w:type="gramStart"/>
      <w:r w:rsidRPr="0069732C">
        <w:t>cell</w:t>
      </w:r>
      <w:proofErr w:type="gramEnd"/>
      <w:r w:rsidRPr="0069732C">
        <w:t xml:space="preserve">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35"/>
        <w:gridCol w:w="1244"/>
        <w:gridCol w:w="6237"/>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lang w:eastAsia="zh-CN"/>
              </w:rPr>
            </w:pPr>
            <w:r w:rsidRPr="0095257F">
              <w:t xml:space="preserve">Huawei, </w:t>
            </w:r>
            <w:proofErr w:type="spellStart"/>
            <w:r w:rsidRPr="0095257F">
              <w:t>HiSilicon</w:t>
            </w:r>
            <w:proofErr w:type="spellEnd"/>
          </w:p>
        </w:tc>
        <w:tc>
          <w:tcPr>
            <w:tcW w:w="992" w:type="dxa"/>
          </w:tcPr>
          <w:p w14:paraId="79BD8535" w14:textId="6D7F0D72" w:rsidR="0095257F" w:rsidRPr="0095257F" w:rsidRDefault="0095257F" w:rsidP="0095257F">
            <w:pPr>
              <w:rPr>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t xml:space="preserve">This means that there is no way to leverage UE CA capabilities for L1 inter-frequency measurements e.g., if the UE supports BC1 = (band X, band Y, band Z), when the UE has serving cells 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547FACD9" w:rsidR="0095257F" w:rsidRPr="0095257F" w:rsidRDefault="0095257F" w:rsidP="0095257F">
            <w:r w:rsidRPr="0095257F">
              <w:t xml:space="preserve">We prefer option 2, but as a compromise, the UE that indicates support for L1 inter-frequency measurements (RAN1 45-1a) in a </w:t>
            </w:r>
            <w:proofErr w:type="gramStart"/>
            <w:r w:rsidR="00595793">
              <w:t>4</w:t>
            </w:r>
            <w:proofErr w:type="gramEnd"/>
          </w:p>
          <w:p w14:paraId="147FC85D" w14:textId="77777777" w:rsidR="0095257F" w:rsidRPr="0095257F" w:rsidRDefault="0095257F" w:rsidP="0095257F"/>
          <w:p w14:paraId="05365C93" w14:textId="77777777" w:rsidR="0095257F" w:rsidRPr="0095257F" w:rsidRDefault="0095257F" w:rsidP="0095257F">
            <w:r w:rsidRPr="0095257F">
              <w:t xml:space="preserve">If the UE </w:t>
            </w:r>
            <w:proofErr w:type="gramStart"/>
            <w:r w:rsidRPr="0095257F">
              <w:t>says</w:t>
            </w:r>
            <w:proofErr w:type="gramEnd"/>
            <w:r w:rsidRPr="0095257F">
              <w:t xml:space="preserve"> "in any supported band," this is like option 1. If the UE </w:t>
            </w:r>
            <w:proofErr w:type="gramStart"/>
            <w:r w:rsidRPr="0095257F">
              <w:t>says</w:t>
            </w:r>
            <w:proofErr w:type="gramEnd"/>
            <w:r w:rsidRPr="0095257F">
              <w:t xml:space="preserve"> "only in bands of that BC", the network can only configure L1 measurements for candidate cell in a band of that BC, and the 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proofErr w:type="gramStart"/>
            <w:r w:rsidRPr="0095257F">
              <w:t>So</w:t>
            </w:r>
            <w:proofErr w:type="gramEnd"/>
            <w:r w:rsidRPr="0095257F">
              <w:t xml:space="preserve"> this leaves the flexibility to the UE to select option 1 or option 2 and let the network know.</w:t>
            </w:r>
          </w:p>
          <w:p w14:paraId="76AC472C" w14:textId="77777777" w:rsidR="0095257F" w:rsidRPr="0095257F" w:rsidRDefault="0095257F" w:rsidP="0095257F">
            <w:pPr>
              <w:rPr>
                <w:lang w:eastAsia="zh-CN"/>
              </w:rPr>
            </w:pPr>
          </w:p>
        </w:tc>
      </w:tr>
      <w:tr w:rsidR="0034505D" w:rsidRPr="00EC42FF" w14:paraId="4A5C55AC" w14:textId="77777777" w:rsidTr="001B6444">
        <w:tc>
          <w:tcPr>
            <w:tcW w:w="1555" w:type="dxa"/>
          </w:tcPr>
          <w:p w14:paraId="2CA73BA6" w14:textId="77777777" w:rsidR="0034505D" w:rsidRDefault="0034505D" w:rsidP="001B6444">
            <w:r>
              <w:t>Samsung</w:t>
            </w:r>
          </w:p>
        </w:tc>
        <w:tc>
          <w:tcPr>
            <w:tcW w:w="992" w:type="dxa"/>
          </w:tcPr>
          <w:p w14:paraId="26A80747" w14:textId="77777777" w:rsidR="0034505D" w:rsidRDefault="0034505D" w:rsidP="001B6444">
            <w:proofErr w:type="gramStart"/>
            <w:r>
              <w:t>Yes</w:t>
            </w:r>
            <w:proofErr w:type="gramEnd"/>
            <w:r>
              <w:t xml:space="preserve"> for intra, FFS for inter</w:t>
            </w:r>
          </w:p>
        </w:tc>
        <w:tc>
          <w:tcPr>
            <w:tcW w:w="6469" w:type="dxa"/>
          </w:tcPr>
          <w:p w14:paraId="172BFC92" w14:textId="77777777" w:rsidR="0034505D" w:rsidRDefault="0034505D" w:rsidP="001B6444">
            <w:r>
              <w:t>At least for intra-frequency, option 1 seems sufficient given that a similar UE capability for Inter-BM (</w:t>
            </w:r>
            <w:r w:rsidRPr="00D57E59">
              <w:t>unifiedJointTCI-mTRP-InterCell-BM-r17</w:t>
            </w:r>
            <w:r>
              <w:t xml:space="preserve">) is per band (even more coarse granularity). </w:t>
            </w:r>
          </w:p>
          <w:p w14:paraId="0D853559" w14:textId="73EA5CDB" w:rsidR="0034505D" w:rsidRPr="00EC42FF" w:rsidRDefault="0034505D" w:rsidP="0034505D">
            <w:r>
              <w:t xml:space="preserve">For inter-frequency case, further information might be needed but without further information from RAN1/RAN4, it would be difficult to come up with </w:t>
            </w:r>
            <w:r w:rsidRPr="0034505D">
              <w:t>additional signalling in RAN2 We prefer to wait for RAN1 input.</w:t>
            </w:r>
            <w:r>
              <w:t xml:space="preserve"> </w:t>
            </w:r>
          </w:p>
        </w:tc>
      </w:tr>
      <w:tr w:rsidR="00910080" w:rsidRPr="00EC42FF" w14:paraId="369AD978" w14:textId="77777777" w:rsidTr="001B6444">
        <w:tc>
          <w:tcPr>
            <w:tcW w:w="1555" w:type="dxa"/>
          </w:tcPr>
          <w:p w14:paraId="0192606D" w14:textId="019E0C5F" w:rsidR="00910080" w:rsidRDefault="00910080" w:rsidP="00910080">
            <w:r>
              <w:t>Nokia</w:t>
            </w:r>
          </w:p>
        </w:tc>
        <w:tc>
          <w:tcPr>
            <w:tcW w:w="992" w:type="dxa"/>
          </w:tcPr>
          <w:p w14:paraId="6789DF55" w14:textId="7C7EB979" w:rsidR="00910080" w:rsidRDefault="00910080" w:rsidP="00910080">
            <w:r>
              <w:t>See comments</w:t>
            </w:r>
          </w:p>
        </w:tc>
        <w:tc>
          <w:tcPr>
            <w:tcW w:w="6469" w:type="dxa"/>
          </w:tcPr>
          <w:p w14:paraId="5AB102DC" w14:textId="77777777" w:rsidR="00910080" w:rsidRDefault="00910080" w:rsidP="00910080">
            <w:r>
              <w:t xml:space="preserve">Our understanding of the RAN4 discussion is that the main problem some companies have is whether the “per BC of the serving cell” means that the inter-frequency L1 measurements with gap can be configured and/or performed on any of the supported BC (option 2), or whether the BC needs to be in the same band combination of the serving cell (option 1). The option 1 means that the UE cannot perform inter-frequency measurements with gap if the BC is not part of the serving cell band combination. </w:t>
            </w:r>
          </w:p>
          <w:p w14:paraId="53C79204" w14:textId="77777777" w:rsidR="00910080" w:rsidRDefault="00910080" w:rsidP="00910080"/>
          <w:p w14:paraId="2A398EC1" w14:textId="77777777" w:rsidR="00910080" w:rsidRDefault="00910080" w:rsidP="00910080">
            <w:r>
              <w:t xml:space="preserve">We don’t see a reason to limit the network configuration in inter-frequency with gap scenario, hence the UE should be able to measure the inter-frequency carrier regardless of the BC of the serving cell. </w:t>
            </w:r>
          </w:p>
          <w:p w14:paraId="7D2639C8" w14:textId="77777777" w:rsidR="00910080" w:rsidRDefault="00910080" w:rsidP="00910080"/>
          <w:p w14:paraId="3E83AC49" w14:textId="77777777" w:rsidR="00910080" w:rsidRDefault="00910080" w:rsidP="00910080">
            <w:r>
              <w:t xml:space="preserve">As we already have existing definition of inter-frequency measurement, and option 1 would add additional limitations to it, we think that option 2 is the one to support. </w:t>
            </w:r>
          </w:p>
          <w:p w14:paraId="2F49A064" w14:textId="77777777" w:rsidR="00910080" w:rsidRDefault="00910080" w:rsidP="00910080"/>
        </w:tc>
      </w:tr>
      <w:tr w:rsidR="00C33505" w:rsidRPr="00EC42FF" w14:paraId="050BCEDF" w14:textId="77777777" w:rsidTr="001B6444">
        <w:tc>
          <w:tcPr>
            <w:tcW w:w="1555" w:type="dxa"/>
          </w:tcPr>
          <w:p w14:paraId="4D4D18D9" w14:textId="3DFFF3AD" w:rsidR="00C33505" w:rsidRDefault="00C33505" w:rsidP="00910080">
            <w:r>
              <w:t>Apple</w:t>
            </w:r>
          </w:p>
        </w:tc>
        <w:tc>
          <w:tcPr>
            <w:tcW w:w="992" w:type="dxa"/>
          </w:tcPr>
          <w:p w14:paraId="21BF2BF4" w14:textId="7D9F9920" w:rsidR="00C33505" w:rsidRDefault="00C33505" w:rsidP="00910080">
            <w:r>
              <w:t>Yes</w:t>
            </w:r>
          </w:p>
        </w:tc>
        <w:tc>
          <w:tcPr>
            <w:tcW w:w="6469" w:type="dxa"/>
          </w:tcPr>
          <w:p w14:paraId="3E05F16E" w14:textId="75052CF8" w:rsidR="00C33505" w:rsidRDefault="00C33505" w:rsidP="00910080">
            <w:r>
              <w:t xml:space="preserve">Op1 is the simplest and safest for us, while Op2/3 brings more questions and more </w:t>
            </w:r>
            <w:proofErr w:type="spellStart"/>
            <w:r>
              <w:t>signaling</w:t>
            </w:r>
            <w:proofErr w:type="spellEnd"/>
            <w:r>
              <w:t xml:space="preserve"> overhead.</w:t>
            </w:r>
          </w:p>
        </w:tc>
      </w:tr>
      <w:tr w:rsidR="00AB1C29" w:rsidRPr="00EC42FF" w14:paraId="36ADE28C" w14:textId="77777777" w:rsidTr="001B6444">
        <w:tc>
          <w:tcPr>
            <w:tcW w:w="1555" w:type="dxa"/>
          </w:tcPr>
          <w:p w14:paraId="725FC2FD" w14:textId="058BF065" w:rsidR="00AB1C29" w:rsidRDefault="00AB1C29" w:rsidP="00910080">
            <w:r>
              <w:t>Ericsson</w:t>
            </w:r>
          </w:p>
        </w:tc>
        <w:tc>
          <w:tcPr>
            <w:tcW w:w="992" w:type="dxa"/>
          </w:tcPr>
          <w:p w14:paraId="5EC86576" w14:textId="11B3B2B9" w:rsidR="00AB1C29" w:rsidRDefault="00AB1C29" w:rsidP="00910080">
            <w:r>
              <w:t>Yes</w:t>
            </w:r>
          </w:p>
        </w:tc>
        <w:tc>
          <w:tcPr>
            <w:tcW w:w="6469" w:type="dxa"/>
          </w:tcPr>
          <w:p w14:paraId="48E93BF4" w14:textId="77777777" w:rsidR="00AB1C29" w:rsidRDefault="00AB1C29" w:rsidP="00910080"/>
        </w:tc>
      </w:tr>
    </w:tbl>
    <w:p w14:paraId="1E550098" w14:textId="77777777" w:rsidR="00E21FA7" w:rsidRDefault="00E21FA7" w:rsidP="00E21FA7">
      <w:pPr>
        <w:rPr>
          <w:ins w:id="10" w:author="NR_Mob_enh2-Core" w:date="2024-08-04T23:01:00Z" w16du:dateUtc="2024-08-04T22:01:00Z"/>
        </w:rPr>
      </w:pPr>
    </w:p>
    <w:p w14:paraId="787AF448" w14:textId="4214029A" w:rsidR="00B42F6C" w:rsidRDefault="00B42F6C" w:rsidP="00E21FA7">
      <w:pPr>
        <w:rPr>
          <w:ins w:id="11" w:author="NR_Mob_enh2-Core" w:date="2024-08-04T23:01:00Z" w16du:dateUtc="2024-08-04T22:01:00Z"/>
        </w:rPr>
      </w:pPr>
      <w:ins w:id="12" w:author="NR_Mob_enh2-Core" w:date="2024-08-04T23:01:00Z" w16du:dateUtc="2024-08-04T22:01:00Z">
        <w:r>
          <w:t>Summary:</w:t>
        </w:r>
      </w:ins>
    </w:p>
    <w:p w14:paraId="29214B0B" w14:textId="5AE01F29" w:rsidR="00B42F6C" w:rsidRDefault="00B42F6C" w:rsidP="00E21FA7">
      <w:pPr>
        <w:rPr>
          <w:ins w:id="13" w:author="NR_Mob_enh2-Core" w:date="2024-08-04T23:01:00Z" w16du:dateUtc="2024-08-04T22:01:00Z"/>
        </w:rPr>
      </w:pPr>
      <w:ins w:id="14" w:author="NR_Mob_enh2-Core" w:date="2024-08-04T23:01:00Z" w16du:dateUtc="2024-08-04T22:01:00Z">
        <w:r>
          <w:t xml:space="preserve">Most companies were OK with option 1, BC granularity is per BC of the serving cells.  However, a couple of </w:t>
        </w:r>
      </w:ins>
      <w:ins w:id="15" w:author="NR_Mob_enh2-Core" w:date="2024-08-04T23:02:00Z" w16du:dateUtc="2024-08-04T22:02:00Z">
        <w:r>
          <w:t xml:space="preserve">companies raised concerns that this option does not allow UE to implement inter frequency L1 measurement only </w:t>
        </w:r>
      </w:ins>
      <w:ins w:id="16" w:author="NR_Mob_enh2-Core" w:date="2024-08-04T23:07:00Z" w16du:dateUtc="2024-08-04T22:07:00Z">
        <w:r w:rsidR="00727F10" w:rsidRPr="00727F10">
          <w:t>in bands of that BC</w:t>
        </w:r>
      </w:ins>
      <w:ins w:id="17" w:author="NR_Mob_enh2-Core" w:date="2024-08-04T23:03:00Z" w16du:dateUtc="2024-08-04T22:03:00Z">
        <w:r>
          <w:t xml:space="preserve">.  </w:t>
        </w:r>
      </w:ins>
      <w:ins w:id="18" w:author="NR_Mob_enh2-Core" w:date="2024-08-04T23:05:00Z" w16du:dateUtc="2024-08-04T22:05:00Z">
        <w:r w:rsidR="00723A5A">
          <w:t xml:space="preserve">One company suggested to wait for further RAN1 input.  </w:t>
        </w:r>
      </w:ins>
      <w:ins w:id="19" w:author="NR_Mob_enh2-Core" w:date="2024-08-04T23:03:00Z" w16du:dateUtc="2024-08-04T22:03:00Z">
        <w:r>
          <w:t>Given the significant majority support for option 1, rapporteur proposes:</w:t>
        </w:r>
      </w:ins>
    </w:p>
    <w:p w14:paraId="5F39E0C0" w14:textId="7A12F4C8" w:rsidR="00B42F6C" w:rsidRDefault="00B42F6C">
      <w:pPr>
        <w:pStyle w:val="Obs-prop"/>
        <w:rPr>
          <w:ins w:id="20" w:author="NR_Mob_enh2-Core" w:date="2024-08-04T23:04:00Z" w16du:dateUtc="2024-08-04T22:04:00Z"/>
          <w:rFonts w:ascii="Calibri" w:hAnsi="Calibri" w:cs="Calibri"/>
          <w:snapToGrid w:val="0"/>
          <w:lang w:val="en-US" w:eastAsia="ko-KR"/>
        </w:rPr>
        <w:pPrChange w:id="21" w:author="NR_Mob_enh2-Core" w:date="2024-08-04T23:19:00Z" w16du:dateUtc="2024-08-04T22:19:00Z">
          <w:pPr/>
        </w:pPrChange>
      </w:pPr>
      <w:ins w:id="22" w:author="NR_Mob_enh2-Core" w:date="2024-08-04T23:01:00Z" w16du:dateUtc="2024-08-04T22:01:00Z">
        <w:r>
          <w:t>Proposa</w:t>
        </w:r>
      </w:ins>
      <w:ins w:id="23" w:author="NR_Mob_enh2-Core" w:date="2024-08-04T23:03:00Z" w16du:dateUtc="2024-08-04T22:03:00Z">
        <w:r>
          <w:t xml:space="preserve">l #2: </w:t>
        </w:r>
        <w:r w:rsidR="00723A5A">
          <w:t xml:space="preserve">BC of the </w:t>
        </w:r>
      </w:ins>
      <w:ins w:id="24" w:author="NR_Mob_enh2-Core" w:date="2024-08-04T23:04:00Z" w16du:dateUtc="2024-08-04T22:04:00Z">
        <w:r w:rsidR="00723A5A">
          <w:t>Intra and Inter-frequency measurements is “</w:t>
        </w:r>
      </w:ins>
      <w:ins w:id="25" w:author="NR_Mob_enh2-Core" w:date="2024-08-04T23:03:00Z" w16du:dateUtc="2024-08-04T22:03:00Z">
        <w:r w:rsidR="00723A5A" w:rsidRPr="00E21FA7">
          <w:rPr>
            <w:rFonts w:ascii="Calibri" w:hAnsi="Calibri" w:cs="Calibri"/>
            <w:snapToGrid w:val="0"/>
            <w:lang w:val="en-US" w:eastAsia="ko-KR"/>
          </w:rPr>
          <w:t>Option 1: The BC granularity is BC of serving cells”</w:t>
        </w:r>
      </w:ins>
      <w:ins w:id="26" w:author="NR_Mob_enh2-Core" w:date="2024-08-04T23:04:00Z" w16du:dateUtc="2024-08-04T22:04:00Z">
        <w:r w:rsidR="00723A5A">
          <w:rPr>
            <w:rFonts w:ascii="Calibri" w:hAnsi="Calibri" w:cs="Calibri"/>
            <w:snapToGrid w:val="0"/>
            <w:lang w:val="en-US" w:eastAsia="ko-KR"/>
          </w:rPr>
          <w:t>.</w:t>
        </w:r>
      </w:ins>
    </w:p>
    <w:p w14:paraId="104B61BF" w14:textId="48D5441C" w:rsidR="00723A5A" w:rsidRDefault="00723A5A" w:rsidP="00E21FA7">
      <w:pPr>
        <w:rPr>
          <w:ins w:id="27" w:author="NR_Mob_enh2-Core" w:date="2024-08-04T23:04:00Z" w16du:dateUtc="2024-08-04T22:04:00Z"/>
        </w:rPr>
      </w:pPr>
      <w:ins w:id="28" w:author="NR_Mob_enh2-Core" w:date="2024-08-04T23:04:00Z" w16du:dateUtc="2024-08-04T22:04:00Z">
        <w:r>
          <w:t>As concerns were raised with this option, rapporteur also proposes:</w:t>
        </w:r>
      </w:ins>
    </w:p>
    <w:p w14:paraId="05EA5C50" w14:textId="63294B7F" w:rsidR="00727F10" w:rsidRDefault="00723A5A">
      <w:pPr>
        <w:pStyle w:val="Obs-prop"/>
        <w:rPr>
          <w:ins w:id="29" w:author="NR_Mob_enh2-Core" w:date="2024-08-04T23:07:00Z" w16du:dateUtc="2024-08-04T22:07:00Z"/>
        </w:rPr>
        <w:pPrChange w:id="30" w:author="NR_Mob_enh2-Core" w:date="2024-08-04T23:19:00Z" w16du:dateUtc="2024-08-04T22:19:00Z">
          <w:pPr/>
        </w:pPrChange>
      </w:pPr>
      <w:ins w:id="31" w:author="NR_Mob_enh2-Core" w:date="2024-08-04T23:04:00Z" w16du:dateUtc="2024-08-04T22:04:00Z">
        <w:r>
          <w:t>Proposal #3: Discuss whether to introduce another capability bit which indicates th</w:t>
        </w:r>
      </w:ins>
      <w:ins w:id="32" w:author="NR_Mob_enh2-Core" w:date="2024-08-04T23:05:00Z" w16du:dateUtc="2024-08-04T22:05:00Z">
        <w:r>
          <w:t xml:space="preserve">at UE supports inter-frequency L1 measurements </w:t>
        </w:r>
      </w:ins>
      <w:ins w:id="33" w:author="NR_Mob_enh2-Core" w:date="2024-08-04T23:07:00Z" w16du:dateUtc="2024-08-04T22:07:00Z">
        <w:r w:rsidR="00727F10" w:rsidRPr="00727F10">
          <w:t>only in bands of that BC</w:t>
        </w:r>
        <w:r w:rsidR="00727F10">
          <w:t>.</w:t>
        </w:r>
      </w:ins>
    </w:p>
    <w:p w14:paraId="3041CD5C" w14:textId="68C919A9" w:rsidR="00723A5A" w:rsidRPr="00723A5A" w:rsidRDefault="00723A5A" w:rsidP="00E21FA7">
      <w:ins w:id="34" w:author="NR_Mob_enh2-Core" w:date="2024-08-04T23:05:00Z" w16du:dateUtc="2024-08-04T22:05:00Z">
        <w:r>
          <w:t xml:space="preserve"> </w:t>
        </w:r>
      </w:ins>
    </w:p>
    <w:p w14:paraId="606AD420" w14:textId="05AB8658" w:rsidR="00291158" w:rsidRDefault="00327DEF" w:rsidP="00327DEF">
      <w:pPr>
        <w:pStyle w:val="Heading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w:t>
      </w:r>
      <w:proofErr w:type="gramStart"/>
      <w:r w:rsidR="007539AD">
        <w:t xml:space="preserve">SCG) </w:t>
      </w:r>
      <w:r>
        <w:t xml:space="preserve"> per</w:t>
      </w:r>
      <w:proofErr w:type="gramEnd"/>
      <w:r>
        <w:t xml:space="preserve">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proofErr w:type="gramStart"/>
      <w:r>
        <w:t>)</w:t>
      </w:r>
      <w:r w:rsidR="007539AD">
        <w:t xml:space="preserve">  Define</w:t>
      </w:r>
      <w:proofErr w:type="gramEnd"/>
      <w:r w:rsidR="007539AD">
        <w:t xml:space="preserve"> LTM capabilities (for MCG and SCG)  per serving cell BC.</w:t>
      </w:r>
    </w:p>
    <w:p w14:paraId="30966A5A" w14:textId="76CB3D30" w:rsidR="00580EAC" w:rsidRDefault="007539AD" w:rsidP="004B742D">
      <w:pPr>
        <w:rPr>
          <w:ins w:id="35" w:author="ZTE-LiuJing" w:date="2024-07-29T09:48:00Z"/>
        </w:rPr>
      </w:pPr>
      <w:r>
        <w:t xml:space="preserve">Option 4) Option 2 or 3 plus option </w:t>
      </w:r>
      <w:proofErr w:type="gramStart"/>
      <w:r>
        <w:t xml:space="preserve">1 </w:t>
      </w:r>
      <w:r w:rsidR="008273AB">
        <w:t xml:space="preserve"> (</w:t>
      </w:r>
      <w:proofErr w:type="gramEnd"/>
      <w:r w:rsidR="008273AB">
        <w:t>e.g., have an additional intra and inter-frequency capability bit that will be applicable intra-FR1, FR2 etc. )</w:t>
      </w:r>
    </w:p>
    <w:p w14:paraId="6DF758C4" w14:textId="1E43A023" w:rsidR="007251A9" w:rsidRDefault="007251A9" w:rsidP="004B742D">
      <w:pPr>
        <w:rPr>
          <w:lang w:eastAsia="zh-CN"/>
        </w:rPr>
      </w:pPr>
      <w:ins w:id="36" w:author="ZTE-LiuJing" w:date="2024-07-29T09:48:00Z">
        <w:r>
          <w:rPr>
            <w:rFonts w:hint="eastAsia"/>
            <w:lang w:eastAsia="zh-CN"/>
          </w:rPr>
          <w:t>O</w:t>
        </w:r>
        <w:r>
          <w:rPr>
            <w:lang w:eastAsia="zh-CN"/>
          </w:rPr>
          <w:t xml:space="preserve">ption 5) Option 2 plus </w:t>
        </w:r>
      </w:ins>
      <w:ins w:id="37" w:author="ZTE-LiuJing" w:date="2024-07-29T09:49:00Z">
        <w:r>
          <w:rPr>
            <w:lang w:eastAsia="zh-CN"/>
          </w:rPr>
          <w:t xml:space="preserve">additional </w:t>
        </w:r>
      </w:ins>
      <w:ins w:id="38" w:author="ZTE-LiuJing" w:date="2024-07-29T09:48:00Z">
        <w:r>
          <w:rPr>
            <w:lang w:eastAsia="zh-CN"/>
          </w:rPr>
          <w:t>per UE capabilit</w:t>
        </w:r>
      </w:ins>
      <w:ins w:id="39" w:author="ZTE-LiuJing" w:date="2024-07-29T09:49:00Z">
        <w:r>
          <w:rPr>
            <w:lang w:eastAsia="zh-CN"/>
          </w:rPr>
          <w:t>ies</w:t>
        </w:r>
      </w:ins>
      <w:ins w:id="40"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41" w:author="ZTE-LiuJing" w:date="2024-07-29T10:02:00Z">
        <w:r w:rsidR="004A78AE">
          <w:rPr>
            <w:lang w:eastAsia="zh-CN"/>
          </w:rPr>
          <w:t>FDD-TDD</w:t>
        </w:r>
      </w:ins>
      <w:ins w:id="42" w:author="ZTE-LiuJing" w:date="2024-07-29T09:49:00Z">
        <w:r>
          <w:rPr>
            <w:lang w:eastAsia="zh-CN"/>
          </w:rPr>
          <w:t xml:space="preserve">, </w:t>
        </w:r>
      </w:ins>
      <w:ins w:id="43" w:author="ZTE-LiuJing" w:date="2024-07-29T10:02:00Z">
        <w:r w:rsidR="004A78AE">
          <w:rPr>
            <w:lang w:eastAsia="zh-CN"/>
          </w:rPr>
          <w:t>FR1-FR2</w:t>
        </w:r>
      </w:ins>
      <w:ins w:id="44" w:author="ZTE-LiuJing" w:date="2024-07-29T09:49:00Z">
        <w:r>
          <w:rPr>
            <w:lang w:eastAsia="zh-CN"/>
          </w:rPr>
          <w:t xml:space="preserve"> scenarios. </w:t>
        </w:r>
      </w:ins>
      <w:ins w:id="45"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33"/>
        <w:gridCol w:w="1220"/>
        <w:gridCol w:w="6263"/>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ListParagraph"/>
              <w:numPr>
                <w:ilvl w:val="0"/>
                <w:numId w:val="6"/>
              </w:numPr>
              <w:rPr>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ListParagraph"/>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ListParagraph"/>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t xml:space="preserve">If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95257F" w14:paraId="349A07F5" w14:textId="77777777" w:rsidTr="0095257F">
        <w:tc>
          <w:tcPr>
            <w:tcW w:w="1538" w:type="dxa"/>
          </w:tcPr>
          <w:p w14:paraId="7E50489D" w14:textId="4804CA54" w:rsidR="0095257F" w:rsidRPr="0095257F" w:rsidRDefault="0095257F" w:rsidP="0095257F">
            <w:r w:rsidRPr="0095257F">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r w:rsidR="0034505D" w14:paraId="7268EFA1" w14:textId="77777777" w:rsidTr="0034505D">
        <w:tc>
          <w:tcPr>
            <w:tcW w:w="1538" w:type="dxa"/>
          </w:tcPr>
          <w:p w14:paraId="74E01F92" w14:textId="77777777" w:rsidR="0034505D" w:rsidRDefault="0034505D" w:rsidP="001B6444">
            <w:r>
              <w:t>Samsung</w:t>
            </w:r>
          </w:p>
        </w:tc>
        <w:tc>
          <w:tcPr>
            <w:tcW w:w="1166" w:type="dxa"/>
          </w:tcPr>
          <w:p w14:paraId="552810E9" w14:textId="77777777" w:rsidR="0034505D" w:rsidRDefault="0034505D" w:rsidP="001B6444">
            <w:r>
              <w:t xml:space="preserve">Option 2 + 4 </w:t>
            </w:r>
          </w:p>
        </w:tc>
        <w:tc>
          <w:tcPr>
            <w:tcW w:w="6312" w:type="dxa"/>
          </w:tcPr>
          <w:p w14:paraId="7D1D91A2" w14:textId="77777777" w:rsidR="0034505D" w:rsidRDefault="0034505D" w:rsidP="001B6444">
            <w:r>
              <w:t xml:space="preserve">It seems reasonable. </w:t>
            </w:r>
          </w:p>
        </w:tc>
      </w:tr>
      <w:tr w:rsidR="00910080" w14:paraId="18C108D1" w14:textId="77777777" w:rsidTr="0034505D">
        <w:tc>
          <w:tcPr>
            <w:tcW w:w="1538" w:type="dxa"/>
          </w:tcPr>
          <w:p w14:paraId="52ADBB9F" w14:textId="524E9205" w:rsidR="00910080" w:rsidRDefault="00910080" w:rsidP="001B6444">
            <w:r>
              <w:t>Nokia</w:t>
            </w:r>
          </w:p>
        </w:tc>
        <w:tc>
          <w:tcPr>
            <w:tcW w:w="1166" w:type="dxa"/>
          </w:tcPr>
          <w:p w14:paraId="6E039A93" w14:textId="71ED243C" w:rsidR="00910080" w:rsidRDefault="00910080" w:rsidP="001B6444">
            <w:r>
              <w:t>Option 2 + 4</w:t>
            </w:r>
          </w:p>
        </w:tc>
        <w:tc>
          <w:tcPr>
            <w:tcW w:w="6312" w:type="dxa"/>
          </w:tcPr>
          <w:p w14:paraId="1B4DF51D" w14:textId="0F5B027C" w:rsidR="00910080" w:rsidRDefault="008819EE" w:rsidP="001B6444">
            <w:r>
              <w:t xml:space="preserve">Similar view as MTK. We also think that the legacy design can be re-used, while having an additional bit to indicate the support for inter-frequency LTM. </w:t>
            </w:r>
          </w:p>
        </w:tc>
      </w:tr>
      <w:tr w:rsidR="002E45A0" w14:paraId="6A923A99" w14:textId="77777777" w:rsidTr="0034505D">
        <w:tc>
          <w:tcPr>
            <w:tcW w:w="1538" w:type="dxa"/>
          </w:tcPr>
          <w:p w14:paraId="50ABA5E5" w14:textId="7AC3EF9A" w:rsidR="002E45A0" w:rsidRDefault="002E45A0" w:rsidP="001B6444">
            <w:r>
              <w:t>Apple</w:t>
            </w:r>
          </w:p>
        </w:tc>
        <w:tc>
          <w:tcPr>
            <w:tcW w:w="1166" w:type="dxa"/>
          </w:tcPr>
          <w:p w14:paraId="64082A1D" w14:textId="0FAB7A6F" w:rsidR="002E45A0" w:rsidRDefault="002E45A0" w:rsidP="001B6444">
            <w:r>
              <w:t>Op2 + 4 seems resonable</w:t>
            </w:r>
          </w:p>
        </w:tc>
        <w:tc>
          <w:tcPr>
            <w:tcW w:w="6312" w:type="dxa"/>
          </w:tcPr>
          <w:p w14:paraId="28449844" w14:textId="77777777" w:rsidR="002E45A0" w:rsidRDefault="002E45A0" w:rsidP="001B6444"/>
        </w:tc>
      </w:tr>
      <w:tr w:rsidR="00AB1C29" w14:paraId="2FB70DEB" w14:textId="77777777" w:rsidTr="0034505D">
        <w:tc>
          <w:tcPr>
            <w:tcW w:w="1538" w:type="dxa"/>
          </w:tcPr>
          <w:p w14:paraId="48756D2A" w14:textId="01BB5988" w:rsidR="00AB1C29" w:rsidRDefault="00AB1C29" w:rsidP="001B6444">
            <w:r>
              <w:t>Ericsson</w:t>
            </w:r>
          </w:p>
        </w:tc>
        <w:tc>
          <w:tcPr>
            <w:tcW w:w="1166" w:type="dxa"/>
          </w:tcPr>
          <w:p w14:paraId="5BE9CFA1" w14:textId="251E6F87" w:rsidR="00AB1C29" w:rsidRDefault="00AB1C29" w:rsidP="001B6444">
            <w:r>
              <w:t>Option 2 + 4</w:t>
            </w:r>
          </w:p>
        </w:tc>
        <w:tc>
          <w:tcPr>
            <w:tcW w:w="6312" w:type="dxa"/>
          </w:tcPr>
          <w:p w14:paraId="33CF387E" w14:textId="77777777" w:rsidR="00AB1C29" w:rsidRDefault="00AB1C29" w:rsidP="001B6444"/>
        </w:tc>
      </w:tr>
    </w:tbl>
    <w:p w14:paraId="6C57ADF4" w14:textId="77777777" w:rsidR="007539AD" w:rsidRDefault="007539AD" w:rsidP="007539AD">
      <w:pPr>
        <w:rPr>
          <w:ins w:id="46" w:author="NR_Mob_enh2-Core" w:date="2024-08-04T23:07:00Z" w16du:dateUtc="2024-08-04T22:07:00Z"/>
        </w:rPr>
      </w:pPr>
    </w:p>
    <w:p w14:paraId="577BA27E" w14:textId="21BBCC53" w:rsidR="00727F10" w:rsidRDefault="00727F10" w:rsidP="007539AD">
      <w:pPr>
        <w:rPr>
          <w:ins w:id="47" w:author="NR_Mob_enh2-Core" w:date="2024-08-04T23:07:00Z" w16du:dateUtc="2024-08-04T22:07:00Z"/>
        </w:rPr>
      </w:pPr>
      <w:ins w:id="48" w:author="NR_Mob_enh2-Core" w:date="2024-08-04T23:07:00Z" w16du:dateUtc="2024-08-04T22:07:00Z">
        <w:r>
          <w:t>Summary:</w:t>
        </w:r>
      </w:ins>
    </w:p>
    <w:p w14:paraId="76259C11" w14:textId="2A319652" w:rsidR="00727F10" w:rsidRDefault="00727F10" w:rsidP="007539AD">
      <w:pPr>
        <w:rPr>
          <w:ins w:id="49" w:author="NR_Mob_enh2-Core" w:date="2024-08-06T18:53:00Z" w16du:dateUtc="2024-08-06T17:53:00Z"/>
        </w:rPr>
      </w:pPr>
      <w:ins w:id="50" w:author="NR_Mob_enh2-Core" w:date="2024-08-04T23:07:00Z" w16du:dateUtc="2024-08-04T22:07:00Z">
        <w:r>
          <w:t xml:space="preserve">Majority of the companies support a combination of option 2 and 4. </w:t>
        </w:r>
      </w:ins>
      <w:ins w:id="51" w:author="NR_Mob_enh2-Core" w:date="2024-08-04T23:09:00Z" w16du:dateUtc="2024-08-04T22:09:00Z">
        <w:r>
          <w:t xml:space="preserve"> One company preferred option 3+4 and another company proposed option 5</w:t>
        </w:r>
      </w:ins>
      <w:ins w:id="52" w:author="NR_Mob_enh2-Core" w:date="2024-08-04T23:10:00Z" w16du:dateUtc="2024-08-04T22:10:00Z">
        <w:r w:rsidR="00D953A6">
          <w:t>.  Given the majority, rapporteur proposes:</w:t>
        </w:r>
      </w:ins>
    </w:p>
    <w:p w14:paraId="59EB50F4" w14:textId="1BD8A519" w:rsidR="00085D62" w:rsidRDefault="00085D62" w:rsidP="00085D62">
      <w:pPr>
        <w:pStyle w:val="Obs-prop"/>
        <w:rPr>
          <w:ins w:id="53" w:author="NR_Mob_enh2-Core" w:date="2024-08-06T18:53:00Z" w16du:dateUtc="2024-08-06T17:53:00Z"/>
        </w:rPr>
      </w:pPr>
      <w:ins w:id="54" w:author="NR_Mob_enh2-Core" w:date="2024-08-06T18:53:00Z" w16du:dateUtc="2024-08-06T17:53:00Z">
        <w:r>
          <w:t xml:space="preserve">Proposal #4:  Chose option 2+4 for LTM MCG and SCG capabilities.  That is, define capabilities per band consistent across </w:t>
        </w:r>
        <w:r w:rsidRPr="00D953A6">
          <w:t xml:space="preserve">all TDD-FR1 bands, all TDD-FR2-1 </w:t>
        </w:r>
        <w:proofErr w:type="gramStart"/>
        <w:r w:rsidRPr="00D953A6">
          <w:t>bands</w:t>
        </w:r>
        <w:proofErr w:type="gramEnd"/>
        <w:r w:rsidRPr="00D953A6">
          <w:t xml:space="preserve"> and all TDD-FR2-2 bands</w:t>
        </w:r>
        <w:r>
          <w:t>. And introduce</w:t>
        </w:r>
        <w:r w:rsidR="001C40DA">
          <w:t xml:space="preserve"> </w:t>
        </w:r>
        <w:r>
          <w:t>another capability bit (per UE) to indicate inter-frequency LTM (UE indicating this capability shall also support intra-</w:t>
        </w:r>
        <w:proofErr w:type="spellStart"/>
        <w:r>
          <w:t>freq</w:t>
        </w:r>
        <w:proofErr w:type="spellEnd"/>
        <w:r>
          <w:t xml:space="preserve">, (MCG or SCG) LTM </w:t>
        </w:r>
        <w:proofErr w:type="spellStart"/>
        <w:r>
          <w:t>i.e</w:t>
        </w:r>
        <w:proofErr w:type="spellEnd"/>
        <w:r>
          <w:t>, the default indicated by the per band bits).</w:t>
        </w:r>
      </w:ins>
    </w:p>
    <w:p w14:paraId="63E4F63F" w14:textId="77777777" w:rsidR="00085D62" w:rsidRDefault="00085D62" w:rsidP="007539AD">
      <w:pPr>
        <w:rPr>
          <w:ins w:id="55" w:author="NR_Mob_enh2-Core" w:date="2024-08-04T23:10:00Z" w16du:dateUtc="2024-08-04T22:10:00Z"/>
        </w:rPr>
      </w:pPr>
    </w:p>
    <w:p w14:paraId="68D62080" w14:textId="2E0C84EC" w:rsidR="002F4F15" w:rsidRDefault="002F4F15" w:rsidP="002F4F15">
      <w:pPr>
        <w:pStyle w:val="Heading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 xml:space="preserve">Huawei, </w:t>
            </w:r>
            <w:proofErr w:type="spellStart"/>
            <w:r w:rsidRPr="0095257F">
              <w:t>HiSilicon</w:t>
            </w:r>
            <w:proofErr w:type="spellEnd"/>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r w:rsidR="0034505D" w14:paraId="39057620" w14:textId="77777777" w:rsidTr="001B6444">
        <w:tc>
          <w:tcPr>
            <w:tcW w:w="1980" w:type="dxa"/>
          </w:tcPr>
          <w:p w14:paraId="2D9608D8" w14:textId="77777777" w:rsidR="0034505D" w:rsidRDefault="0034505D" w:rsidP="001B6444">
            <w:r>
              <w:t>Samsung</w:t>
            </w:r>
          </w:p>
        </w:tc>
        <w:tc>
          <w:tcPr>
            <w:tcW w:w="7087" w:type="dxa"/>
          </w:tcPr>
          <w:p w14:paraId="6FDE1E22" w14:textId="77777777" w:rsidR="0034505D" w:rsidRDefault="0034505D" w:rsidP="001B6444">
            <w:r>
              <w:t xml:space="preserve">We tend to agree with MediaTek’s comment. It is good to clarify with RAN1. </w:t>
            </w:r>
          </w:p>
          <w:p w14:paraId="3736EC1F" w14:textId="77777777" w:rsidR="0034505D" w:rsidRDefault="0034505D" w:rsidP="001B6444"/>
          <w:p w14:paraId="510D3F25" w14:textId="77777777" w:rsidR="0034505D" w:rsidRDefault="0034505D" w:rsidP="001B6444">
            <w:r>
              <w:t xml:space="preserve">In addition, it would be good to clarify pre-requisite relationship. </w:t>
            </w:r>
          </w:p>
          <w:p w14:paraId="043C5F23" w14:textId="77777777" w:rsidR="0034505D" w:rsidRDefault="0034505D" w:rsidP="001B6444">
            <w:r>
              <w:t xml:space="preserve">According to </w:t>
            </w:r>
            <w:r w:rsidRPr="001B6444">
              <w:rPr>
                <w:rFonts w:eastAsia="Malgun Gothic"/>
                <w:lang w:eastAsia="ko-KR"/>
              </w:rPr>
              <w:t>the original description on ltm-MCG-r18, ltm-BeamIndicationJointTCI-r18 (45-3) and ltm-BeamIndicationSeparateTCI-r18 (45-4).</w:t>
            </w:r>
          </w:p>
          <w:p w14:paraId="651672D9" w14:textId="54A6C20B" w:rsidR="0034505D" w:rsidRDefault="0034505D" w:rsidP="001B6444">
            <w:r>
              <w:t xml:space="preserve">For example, if we have per band ltm-MCG-r18 but indicate consistently for all FDD-FR1 bands, does it mean that UE supports 45-3 and 45-4 for all FDD-FR1 bands or could we still assume that final capability is based on the support of ltm-MCG-r18 and the support of 45-3/4 for each band? </w:t>
            </w:r>
          </w:p>
          <w:p w14:paraId="2940E106" w14:textId="77777777" w:rsidR="0034505D" w:rsidRDefault="0034505D" w:rsidP="001B6444"/>
        </w:tc>
      </w:tr>
      <w:tr w:rsidR="00910080" w14:paraId="76DC598F" w14:textId="77777777" w:rsidTr="001B6444">
        <w:tc>
          <w:tcPr>
            <w:tcW w:w="1980" w:type="dxa"/>
          </w:tcPr>
          <w:p w14:paraId="7DED86C4" w14:textId="0D626993" w:rsidR="00910080" w:rsidRDefault="00910080" w:rsidP="001B6444">
            <w:r>
              <w:t>Nokia</w:t>
            </w:r>
          </w:p>
        </w:tc>
        <w:tc>
          <w:tcPr>
            <w:tcW w:w="7087" w:type="dxa"/>
          </w:tcPr>
          <w:p w14:paraId="1C57FEF2" w14:textId="110E1631" w:rsidR="00910080" w:rsidRDefault="00910080" w:rsidP="001B6444">
            <w:r>
              <w:t xml:space="preserve">Agree with the comment by MTK. In addition to that, we think it would be beneficial to clarify how the UE-based TA capabilities would be split between MCG and SCG. </w:t>
            </w:r>
          </w:p>
        </w:tc>
      </w:tr>
      <w:tr w:rsidR="00AB1C29" w14:paraId="790947CB" w14:textId="77777777" w:rsidTr="001B6444">
        <w:tc>
          <w:tcPr>
            <w:tcW w:w="1980" w:type="dxa"/>
          </w:tcPr>
          <w:p w14:paraId="236F055F" w14:textId="6A92ACEE" w:rsidR="00AB1C29" w:rsidRDefault="00AB1C29" w:rsidP="001B6444">
            <w:r>
              <w:t>Ericsson</w:t>
            </w:r>
          </w:p>
        </w:tc>
        <w:tc>
          <w:tcPr>
            <w:tcW w:w="7087" w:type="dxa"/>
          </w:tcPr>
          <w:p w14:paraId="752DCC73" w14:textId="11AC1681" w:rsidR="00AB1C29" w:rsidRDefault="00AB1C29" w:rsidP="001B6444">
            <w:r>
              <w:t>Agree with the first part of MTK comment.</w:t>
            </w:r>
          </w:p>
        </w:tc>
      </w:tr>
    </w:tbl>
    <w:p w14:paraId="7FAFA3E1" w14:textId="77777777" w:rsidR="00E668F3" w:rsidRDefault="00E668F3" w:rsidP="002F4F15">
      <w:pPr>
        <w:rPr>
          <w:ins w:id="56" w:author="NR_Mob_enh2-Core" w:date="2024-08-04T23:13:00Z" w16du:dateUtc="2024-08-04T22:13:00Z"/>
        </w:rPr>
      </w:pPr>
    </w:p>
    <w:p w14:paraId="691B8A53" w14:textId="522BD9B1" w:rsidR="00AC658A" w:rsidRDefault="00AC658A" w:rsidP="002F4F15">
      <w:pPr>
        <w:rPr>
          <w:ins w:id="57" w:author="NR_Mob_enh2-Core" w:date="2024-08-04T23:13:00Z" w16du:dateUtc="2024-08-04T22:13:00Z"/>
        </w:rPr>
      </w:pPr>
      <w:ins w:id="58" w:author="NR_Mob_enh2-Core" w:date="2024-08-04T23:13:00Z" w16du:dateUtc="2024-08-04T22:13:00Z">
        <w:r>
          <w:t xml:space="preserve">Summary: </w:t>
        </w:r>
      </w:ins>
    </w:p>
    <w:p w14:paraId="0B1790B8" w14:textId="4633F7A3" w:rsidR="00AC658A" w:rsidRDefault="00AC658A" w:rsidP="002F4F15">
      <w:pPr>
        <w:rPr>
          <w:ins w:id="59" w:author="NR_Mob_enh2-Core" w:date="2024-08-04T23:17:00Z" w16du:dateUtc="2024-08-04T22:17:00Z"/>
        </w:rPr>
      </w:pPr>
      <w:ins w:id="60" w:author="NR_Mob_enh2-Core" w:date="2024-08-04T23:13:00Z" w16du:dateUtc="2024-08-04T22:13:00Z">
        <w:r>
          <w:t xml:space="preserve">Some companies </w:t>
        </w:r>
      </w:ins>
      <w:ins w:id="61" w:author="NR_Mob_enh2-Core" w:date="2024-08-04T23:14:00Z" w16du:dateUtc="2024-08-04T22:14:00Z">
        <w:r>
          <w:t>sugg</w:t>
        </w:r>
      </w:ins>
      <w:ins w:id="62" w:author="NR_Mob_enh2-Core" w:date="2024-08-04T23:15:00Z" w16du:dateUtc="2024-08-04T22:15:00Z">
        <w:r>
          <w:t xml:space="preserve">ested further clarifications from RAN1 on whether </w:t>
        </w:r>
        <w:r w:rsidR="00320998">
          <w:t xml:space="preserve">RAN1 </w:t>
        </w:r>
      </w:ins>
      <w:ins w:id="63" w:author="NR_Mob_enh2-Core" w:date="2024-08-04T23:16:00Z" w16du:dateUtc="2024-08-04T22:16:00Z">
        <w:r w:rsidR="00320998">
          <w:t>capabilities</w:t>
        </w:r>
      </w:ins>
      <w:ins w:id="64" w:author="NR_Mob_enh2-Core" w:date="2024-08-04T23:15:00Z" w16du:dateUtc="2024-08-04T22:15:00Z">
        <w:r w:rsidR="00320998">
          <w:t xml:space="preserve"> </w:t>
        </w:r>
      </w:ins>
      <w:ins w:id="65" w:author="NR_Mob_enh2-Core" w:date="2024-08-04T23:16:00Z" w16du:dateUtc="2024-08-04T22:16:00Z">
        <w:r w:rsidR="00320998" w:rsidRPr="00320998">
          <w:t>45-3a/4a, 45-5/5a/6</w:t>
        </w:r>
        <w:r w:rsidR="00320998">
          <w:t xml:space="preserve"> can also be different intra and inter-frequency.  </w:t>
        </w:r>
      </w:ins>
      <w:ins w:id="66" w:author="NR_Mob_enh2-Core" w:date="2024-08-04T23:17:00Z" w16du:dateUtc="2024-08-04T22:17:00Z">
        <w:r w:rsidR="00320998">
          <w:t>Some companies</w:t>
        </w:r>
      </w:ins>
      <w:ins w:id="67" w:author="NR_Mob_enh2-Core" w:date="2024-08-04T23:18:00Z" w16du:dateUtc="2024-08-04T22:18:00Z">
        <w:r w:rsidR="00320998">
          <w:t xml:space="preserve"> also suggested to get further clarifications on other issues from RAN1.  </w:t>
        </w:r>
      </w:ins>
    </w:p>
    <w:p w14:paraId="75ED30A7" w14:textId="61BDA714" w:rsidR="00320998" w:rsidRDefault="00320998">
      <w:pPr>
        <w:pStyle w:val="Obs-prop"/>
        <w:rPr>
          <w:ins w:id="68" w:author="NR_Mob_enh2-Core" w:date="2024-08-04T23:18:00Z" w16du:dateUtc="2024-08-04T22:18:00Z"/>
        </w:rPr>
        <w:pPrChange w:id="69" w:author="NR_Mob_enh2-Core" w:date="2024-08-04T23:19:00Z" w16du:dateUtc="2024-08-04T22:19:00Z">
          <w:pPr/>
        </w:pPrChange>
      </w:pPr>
      <w:ins w:id="70" w:author="NR_Mob_enh2-Core" w:date="2024-08-04T23:17:00Z" w16du:dateUtc="2024-08-04T22:17:00Z">
        <w:r>
          <w:t xml:space="preserve">Proposal #5: Send LS to RAN1 to get clarification on whether RAN1 capabilities </w:t>
        </w:r>
        <w:r w:rsidRPr="00320998">
          <w:t>45-3a/4a, 45-5/5a/6</w:t>
        </w:r>
        <w:r>
          <w:t xml:space="preserve"> can also be different intra and inter-frequency</w:t>
        </w:r>
      </w:ins>
      <w:ins w:id="71" w:author="NR_Mob_enh2-Core" w:date="2024-08-04T23:18:00Z" w16du:dateUtc="2024-08-04T22:18:00Z">
        <w:r>
          <w:t>.</w:t>
        </w:r>
      </w:ins>
    </w:p>
    <w:p w14:paraId="19BE4F74" w14:textId="12841ECE" w:rsidR="00320998" w:rsidRDefault="00320998">
      <w:pPr>
        <w:pStyle w:val="Obs-prop"/>
        <w:rPr>
          <w:ins w:id="72" w:author="NR_Mob_enh2-Core" w:date="2024-08-04T23:17:00Z" w16du:dateUtc="2024-08-04T22:17:00Z"/>
        </w:rPr>
        <w:pPrChange w:id="73" w:author="NR_Mob_enh2-Core" w:date="2024-08-04T23:19:00Z" w16du:dateUtc="2024-08-04T22:19:00Z">
          <w:pPr/>
        </w:pPrChange>
      </w:pPr>
      <w:ins w:id="74" w:author="NR_Mob_enh2-Core" w:date="2024-08-04T23:18:00Z" w16du:dateUtc="2024-08-04T22:18:00Z">
        <w:r>
          <w:t xml:space="preserve">Proposal #6: Discuss if </w:t>
        </w:r>
        <w:r w:rsidR="00480279">
          <w:t xml:space="preserve">there is </w:t>
        </w:r>
        <w:proofErr w:type="gramStart"/>
        <w:r w:rsidR="00480279">
          <w:t>support</w:t>
        </w:r>
        <w:proofErr w:type="gramEnd"/>
        <w:r w:rsidR="00480279">
          <w:t xml:space="preserve"> to request clarifications from RAN1 on the other issues raised.</w:t>
        </w:r>
      </w:ins>
    </w:p>
    <w:p w14:paraId="0FA52599" w14:textId="77777777" w:rsidR="00320998" w:rsidRDefault="00320998" w:rsidP="002F4F15"/>
    <w:p w14:paraId="0181B7A1" w14:textId="6E3FC377" w:rsidR="00511C50" w:rsidRDefault="00511C50" w:rsidP="00511C50">
      <w:pPr>
        <w:pStyle w:val="Heading1"/>
      </w:pPr>
      <w:r>
        <w:t>4 Summary and proposals</w:t>
      </w:r>
    </w:p>
    <w:p w14:paraId="087E4890" w14:textId="77777777" w:rsidR="00480279" w:rsidRDefault="00511C50" w:rsidP="00511C50">
      <w:pPr>
        <w:rPr>
          <w:ins w:id="75" w:author="NR_Mob_enh2-Core" w:date="2024-08-04T23:20:00Z" w16du:dateUtc="2024-08-04T22:20:00Z"/>
        </w:rPr>
      </w:pPr>
      <w:del w:id="76" w:author="NR_Mob_enh2-Core" w:date="2024-08-04T23:19:00Z" w16du:dateUtc="2024-08-04T22:19:00Z">
        <w:r w:rsidDel="00480279">
          <w:delText>TBD</w:delText>
        </w:r>
      </w:del>
    </w:p>
    <w:p w14:paraId="6DE95A67" w14:textId="6B982371" w:rsidR="00511C50" w:rsidRDefault="00480279" w:rsidP="00511C50">
      <w:pPr>
        <w:rPr>
          <w:ins w:id="77" w:author="NR_Mob_enh2-Core" w:date="2024-08-04T23:20:00Z" w16du:dateUtc="2024-08-04T22:20:00Z"/>
        </w:rPr>
      </w:pPr>
      <w:ins w:id="78" w:author="NR_Mob_enh2-Core" w:date="2024-08-04T23:20:00Z" w16du:dateUtc="2024-08-04T22:20:00Z">
        <w:r>
          <w:t xml:space="preserve">Based on the company comments, rapporteur suggests the </w:t>
        </w:r>
      </w:ins>
      <w:ins w:id="79" w:author="NR_Mob_enh2-Core" w:date="2024-08-04T23:19:00Z" w16du:dateUtc="2024-08-04T22:19:00Z">
        <w:r>
          <w:t>following proposals</w:t>
        </w:r>
      </w:ins>
      <w:ins w:id="80" w:author="NR_Mob_enh2-Core" w:date="2024-08-04T23:20:00Z" w16du:dateUtc="2024-08-04T22:20:00Z">
        <w:r>
          <w:t>:</w:t>
        </w:r>
      </w:ins>
    </w:p>
    <w:p w14:paraId="346A9781" w14:textId="77777777" w:rsidR="001C40DA" w:rsidRDefault="001C40DA" w:rsidP="001C40DA">
      <w:pPr>
        <w:pStyle w:val="Obs-prop"/>
        <w:pPrChange w:id="81" w:author="NR_Mob_enh2-Core" w:date="2024-08-04T23:19:00Z" w16du:dateUtc="2024-08-04T22:19:00Z">
          <w:pPr/>
        </w:pPrChange>
      </w:pPr>
      <w:ins w:id="82" w:author="NR_Mob_enh2-Core" w:date="2024-08-06T18:51:00Z" w16du:dateUtc="2024-08-06T17:51:00Z">
        <w:r>
          <w:t>Proposal #1: No dependency between LTM and L1 measurements is captured in RAN2 specs (306, 331, 300).  Any such dependency can be based on RAN4 defined performance requirements.  Inform RAN1/4 of RAN2 decisions.</w:t>
        </w:r>
      </w:ins>
    </w:p>
    <w:p w14:paraId="7842EDAD" w14:textId="77777777" w:rsidR="001C40DA" w:rsidRDefault="001C40DA" w:rsidP="001C40DA">
      <w:pPr>
        <w:pStyle w:val="Obs-prop"/>
        <w:rPr>
          <w:ins w:id="83" w:author="NR_Mob_enh2-Core" w:date="2024-08-04T23:04:00Z" w16du:dateUtc="2024-08-04T22:04:00Z"/>
          <w:rFonts w:ascii="Calibri" w:hAnsi="Calibri" w:cs="Calibri"/>
          <w:snapToGrid w:val="0"/>
          <w:lang w:val="en-US" w:eastAsia="ko-KR"/>
        </w:rPr>
        <w:pPrChange w:id="84" w:author="NR_Mob_enh2-Core" w:date="2024-08-04T23:19:00Z" w16du:dateUtc="2024-08-04T22:19:00Z">
          <w:pPr/>
        </w:pPrChange>
      </w:pPr>
      <w:ins w:id="85" w:author="NR_Mob_enh2-Core" w:date="2024-08-04T23:01:00Z" w16du:dateUtc="2024-08-04T22:01:00Z">
        <w:r>
          <w:t>Proposa</w:t>
        </w:r>
      </w:ins>
      <w:ins w:id="86" w:author="NR_Mob_enh2-Core" w:date="2024-08-04T23:03:00Z" w16du:dateUtc="2024-08-04T22:03:00Z">
        <w:r>
          <w:t xml:space="preserve">l #2: BC of the </w:t>
        </w:r>
      </w:ins>
      <w:ins w:id="87" w:author="NR_Mob_enh2-Core" w:date="2024-08-04T23:04:00Z" w16du:dateUtc="2024-08-04T22:04:00Z">
        <w:r>
          <w:t>Intra and Inter-frequency measurements is “</w:t>
        </w:r>
      </w:ins>
      <w:ins w:id="88" w:author="NR_Mob_enh2-Core" w:date="2024-08-04T23:03:00Z" w16du:dateUtc="2024-08-04T22:03:00Z">
        <w:r w:rsidRPr="00E21FA7">
          <w:rPr>
            <w:rFonts w:ascii="Calibri" w:hAnsi="Calibri" w:cs="Calibri"/>
            <w:snapToGrid w:val="0"/>
            <w:lang w:val="en-US" w:eastAsia="ko-KR"/>
          </w:rPr>
          <w:t>Option 1: The BC granularity is BC of serving cells”</w:t>
        </w:r>
      </w:ins>
      <w:ins w:id="89" w:author="NR_Mob_enh2-Core" w:date="2024-08-04T23:04:00Z" w16du:dateUtc="2024-08-04T22:04:00Z">
        <w:r>
          <w:rPr>
            <w:rFonts w:ascii="Calibri" w:hAnsi="Calibri" w:cs="Calibri"/>
            <w:snapToGrid w:val="0"/>
            <w:lang w:val="en-US" w:eastAsia="ko-KR"/>
          </w:rPr>
          <w:t>.</w:t>
        </w:r>
      </w:ins>
    </w:p>
    <w:p w14:paraId="3AA5006E" w14:textId="77777777" w:rsidR="001C40DA" w:rsidRDefault="001C40DA" w:rsidP="001C40DA">
      <w:pPr>
        <w:pStyle w:val="Obs-prop"/>
        <w:rPr>
          <w:ins w:id="90" w:author="NR_Mob_enh2-Core" w:date="2024-08-04T23:07:00Z" w16du:dateUtc="2024-08-04T22:07:00Z"/>
        </w:rPr>
        <w:pPrChange w:id="91" w:author="NR_Mob_enh2-Core" w:date="2024-08-04T23:19:00Z" w16du:dateUtc="2024-08-04T22:19:00Z">
          <w:pPr/>
        </w:pPrChange>
      </w:pPr>
      <w:ins w:id="92" w:author="NR_Mob_enh2-Core" w:date="2024-08-04T23:04:00Z" w16du:dateUtc="2024-08-04T22:04:00Z">
        <w:r>
          <w:t>Proposal #3: Discuss whether to introduce another capability bit which indicates th</w:t>
        </w:r>
      </w:ins>
      <w:ins w:id="93" w:author="NR_Mob_enh2-Core" w:date="2024-08-04T23:05:00Z" w16du:dateUtc="2024-08-04T22:05:00Z">
        <w:r>
          <w:t xml:space="preserve">at UE supports inter-frequency L1 measurements </w:t>
        </w:r>
      </w:ins>
      <w:ins w:id="94" w:author="NR_Mob_enh2-Core" w:date="2024-08-04T23:07:00Z" w16du:dateUtc="2024-08-04T22:07:00Z">
        <w:r w:rsidRPr="00727F10">
          <w:t>only in bands of that BC</w:t>
        </w:r>
        <w:r>
          <w:t>.</w:t>
        </w:r>
      </w:ins>
    </w:p>
    <w:p w14:paraId="670E5C18" w14:textId="77777777" w:rsidR="001C40DA" w:rsidRDefault="001C40DA" w:rsidP="001C40DA">
      <w:pPr>
        <w:pStyle w:val="Obs-prop"/>
        <w:rPr>
          <w:ins w:id="95" w:author="NR_Mob_enh2-Core" w:date="2024-08-06T18:53:00Z" w16du:dateUtc="2024-08-06T17:53:00Z"/>
        </w:rPr>
      </w:pPr>
      <w:ins w:id="96" w:author="NR_Mob_enh2-Core" w:date="2024-08-06T18:53:00Z" w16du:dateUtc="2024-08-06T17:53:00Z">
        <w:r>
          <w:t xml:space="preserve">Proposal #4:  Chose option 2+4 for LTM MCG and SCG capabilities.  That is, define capabilities per band consistent across </w:t>
        </w:r>
        <w:r w:rsidRPr="00D953A6">
          <w:t xml:space="preserve">all TDD-FR1 bands, all TDD-FR2-1 </w:t>
        </w:r>
        <w:proofErr w:type="gramStart"/>
        <w:r w:rsidRPr="00D953A6">
          <w:t>bands</w:t>
        </w:r>
        <w:proofErr w:type="gramEnd"/>
        <w:r w:rsidRPr="00D953A6">
          <w:t xml:space="preserve"> and all TDD-FR2-2 bands</w:t>
        </w:r>
        <w:r>
          <w:t>. And introduce another capability bit (per UE) to indicate inter-frequency LTM (UE indicating this capability shall also support intra-</w:t>
        </w:r>
        <w:proofErr w:type="spellStart"/>
        <w:r>
          <w:t>freq</w:t>
        </w:r>
        <w:proofErr w:type="spellEnd"/>
        <w:r>
          <w:t xml:space="preserve">, (MCG or SCG) LTM </w:t>
        </w:r>
        <w:proofErr w:type="spellStart"/>
        <w:r>
          <w:t>i.e</w:t>
        </w:r>
        <w:proofErr w:type="spellEnd"/>
        <w:r>
          <w:t>, the default indicated by the per band bits).</w:t>
        </w:r>
      </w:ins>
    </w:p>
    <w:p w14:paraId="2CEFE048" w14:textId="77777777" w:rsidR="001C40DA" w:rsidRDefault="001C40DA" w:rsidP="001C40DA">
      <w:pPr>
        <w:pStyle w:val="Obs-prop"/>
        <w:rPr>
          <w:ins w:id="97" w:author="NR_Mob_enh2-Core" w:date="2024-08-04T23:18:00Z" w16du:dateUtc="2024-08-04T22:18:00Z"/>
        </w:rPr>
        <w:pPrChange w:id="98" w:author="NR_Mob_enh2-Core" w:date="2024-08-04T23:19:00Z" w16du:dateUtc="2024-08-04T22:19:00Z">
          <w:pPr/>
        </w:pPrChange>
      </w:pPr>
      <w:ins w:id="99" w:author="NR_Mob_enh2-Core" w:date="2024-08-04T23:17:00Z" w16du:dateUtc="2024-08-04T22:17:00Z">
        <w:r>
          <w:t xml:space="preserve">Proposal #5: Send LS to RAN1 to get clarification on whether RAN1 capabilities </w:t>
        </w:r>
        <w:r w:rsidRPr="00320998">
          <w:t>45-3a/4a, 45-5/5a/6</w:t>
        </w:r>
        <w:r>
          <w:t xml:space="preserve"> can also be different intra and inter-frequency</w:t>
        </w:r>
      </w:ins>
      <w:ins w:id="100" w:author="NR_Mob_enh2-Core" w:date="2024-08-04T23:18:00Z" w16du:dateUtc="2024-08-04T22:18:00Z">
        <w:r>
          <w:t>.</w:t>
        </w:r>
      </w:ins>
    </w:p>
    <w:p w14:paraId="097C02A6" w14:textId="77777777" w:rsidR="001C40DA" w:rsidRDefault="001C40DA" w:rsidP="001C40DA">
      <w:pPr>
        <w:pStyle w:val="Obs-prop"/>
        <w:rPr>
          <w:ins w:id="101" w:author="NR_Mob_enh2-Core" w:date="2024-08-04T23:17:00Z" w16du:dateUtc="2024-08-04T22:17:00Z"/>
        </w:rPr>
        <w:pPrChange w:id="102" w:author="NR_Mob_enh2-Core" w:date="2024-08-04T23:19:00Z" w16du:dateUtc="2024-08-04T22:19:00Z">
          <w:pPr/>
        </w:pPrChange>
      </w:pPr>
      <w:ins w:id="103" w:author="NR_Mob_enh2-Core" w:date="2024-08-04T23:18:00Z" w16du:dateUtc="2024-08-04T22:18:00Z">
        <w:r>
          <w:t xml:space="preserve">Proposal #6: Discuss if there is </w:t>
        </w:r>
        <w:proofErr w:type="gramStart"/>
        <w:r>
          <w:t>support</w:t>
        </w:r>
        <w:proofErr w:type="gramEnd"/>
        <w:r>
          <w:t xml:space="preserve"> to request clarifications from RAN1 on the other issues raised.</w:t>
        </w:r>
      </w:ins>
    </w:p>
    <w:p w14:paraId="09093C56" w14:textId="77777777" w:rsidR="00480279" w:rsidRPr="00511C50" w:rsidRDefault="00480279" w:rsidP="00511C50"/>
    <w:p w14:paraId="388A6C9F" w14:textId="271E8548" w:rsidR="00837D55" w:rsidRDefault="00511C50" w:rsidP="009D17CF">
      <w:pPr>
        <w:pStyle w:val="Heading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9C1E" w14:textId="77777777" w:rsidR="00F8272B" w:rsidRDefault="00F8272B" w:rsidP="00A31392">
      <w:pPr>
        <w:spacing w:after="0" w:line="240" w:lineRule="auto"/>
      </w:pPr>
      <w:r>
        <w:separator/>
      </w:r>
    </w:p>
  </w:endnote>
  <w:endnote w:type="continuationSeparator" w:id="0">
    <w:p w14:paraId="72109B6F" w14:textId="77777777" w:rsidR="00F8272B" w:rsidRDefault="00F8272B" w:rsidP="00A31392">
      <w:pPr>
        <w:spacing w:after="0" w:line="240" w:lineRule="auto"/>
      </w:pPr>
      <w:r>
        <w:continuationSeparator/>
      </w:r>
    </w:p>
  </w:endnote>
  <w:endnote w:type="continuationNotice" w:id="1">
    <w:p w14:paraId="4EEB7680" w14:textId="77777777" w:rsidR="0002300F" w:rsidRDefault="00023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42A9" w14:textId="77777777" w:rsidR="00F8272B" w:rsidRDefault="00F8272B" w:rsidP="00A31392">
      <w:pPr>
        <w:spacing w:after="0" w:line="240" w:lineRule="auto"/>
      </w:pPr>
      <w:r>
        <w:separator/>
      </w:r>
    </w:p>
  </w:footnote>
  <w:footnote w:type="continuationSeparator" w:id="0">
    <w:p w14:paraId="061D3784" w14:textId="77777777" w:rsidR="00F8272B" w:rsidRDefault="00F8272B" w:rsidP="00A31392">
      <w:pPr>
        <w:spacing w:after="0" w:line="240" w:lineRule="auto"/>
      </w:pPr>
      <w:r>
        <w:continuationSeparator/>
      </w:r>
    </w:p>
  </w:footnote>
  <w:footnote w:type="continuationNotice" w:id="1">
    <w:p w14:paraId="2DF6BFCF" w14:textId="77777777" w:rsidR="0002300F" w:rsidRDefault="000230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3767877">
    <w:abstractNumId w:val="1"/>
  </w:num>
  <w:num w:numId="2" w16cid:durableId="103621969">
    <w:abstractNumId w:val="0"/>
  </w:num>
  <w:num w:numId="3" w16cid:durableId="509102956">
    <w:abstractNumId w:val="3"/>
  </w:num>
  <w:num w:numId="4" w16cid:durableId="92093241">
    <w:abstractNumId w:val="4"/>
  </w:num>
  <w:num w:numId="5" w16cid:durableId="1464152405">
    <w:abstractNumId w:val="4"/>
  </w:num>
  <w:num w:numId="6" w16cid:durableId="20211982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
    <w15:presenceInfo w15:providerId="None" w15:userId="NR_Mob_enh2-Cor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BA"/>
    <w:rsid w:val="000020E4"/>
    <w:rsid w:val="0000259F"/>
    <w:rsid w:val="000052F6"/>
    <w:rsid w:val="00005E74"/>
    <w:rsid w:val="00006124"/>
    <w:rsid w:val="000122EF"/>
    <w:rsid w:val="00014DB9"/>
    <w:rsid w:val="00014EAC"/>
    <w:rsid w:val="0001633D"/>
    <w:rsid w:val="00016643"/>
    <w:rsid w:val="00017ADD"/>
    <w:rsid w:val="000209BD"/>
    <w:rsid w:val="0002300F"/>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57C2"/>
    <w:rsid w:val="00056C4E"/>
    <w:rsid w:val="000612E3"/>
    <w:rsid w:val="0006162A"/>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5D62"/>
    <w:rsid w:val="000864BA"/>
    <w:rsid w:val="00086B88"/>
    <w:rsid w:val="00090F4D"/>
    <w:rsid w:val="00095A4A"/>
    <w:rsid w:val="000A0D11"/>
    <w:rsid w:val="000A1290"/>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67B2"/>
    <w:rsid w:val="000C7A7E"/>
    <w:rsid w:val="000D031F"/>
    <w:rsid w:val="000D0609"/>
    <w:rsid w:val="000D2519"/>
    <w:rsid w:val="000D2585"/>
    <w:rsid w:val="000D2D90"/>
    <w:rsid w:val="000D33D7"/>
    <w:rsid w:val="000D53F8"/>
    <w:rsid w:val="000D54E1"/>
    <w:rsid w:val="000D59A5"/>
    <w:rsid w:val="000D5D4E"/>
    <w:rsid w:val="000E0523"/>
    <w:rsid w:val="000E17F5"/>
    <w:rsid w:val="000E414B"/>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027B"/>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37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1E5F"/>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013"/>
    <w:rsid w:val="001B374D"/>
    <w:rsid w:val="001B3819"/>
    <w:rsid w:val="001B409B"/>
    <w:rsid w:val="001B4461"/>
    <w:rsid w:val="001B44DB"/>
    <w:rsid w:val="001B4724"/>
    <w:rsid w:val="001B479E"/>
    <w:rsid w:val="001B5F7F"/>
    <w:rsid w:val="001B7242"/>
    <w:rsid w:val="001B79BF"/>
    <w:rsid w:val="001C0FA5"/>
    <w:rsid w:val="001C1A9F"/>
    <w:rsid w:val="001C40DA"/>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1F7AF3"/>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0FE0"/>
    <w:rsid w:val="00272E11"/>
    <w:rsid w:val="00273390"/>
    <w:rsid w:val="00273746"/>
    <w:rsid w:val="00273FEE"/>
    <w:rsid w:val="0027555F"/>
    <w:rsid w:val="002758FE"/>
    <w:rsid w:val="00276AC0"/>
    <w:rsid w:val="002778AB"/>
    <w:rsid w:val="002803B1"/>
    <w:rsid w:val="002812B8"/>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1E8"/>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5A0"/>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0998"/>
    <w:rsid w:val="003210EC"/>
    <w:rsid w:val="00322459"/>
    <w:rsid w:val="0032559A"/>
    <w:rsid w:val="00325E3A"/>
    <w:rsid w:val="003279EB"/>
    <w:rsid w:val="00327DEF"/>
    <w:rsid w:val="00330356"/>
    <w:rsid w:val="00331196"/>
    <w:rsid w:val="00331512"/>
    <w:rsid w:val="00331BC9"/>
    <w:rsid w:val="00332C92"/>
    <w:rsid w:val="0033360E"/>
    <w:rsid w:val="00334599"/>
    <w:rsid w:val="00334DA4"/>
    <w:rsid w:val="00334E2C"/>
    <w:rsid w:val="00336239"/>
    <w:rsid w:val="003367FF"/>
    <w:rsid w:val="00340998"/>
    <w:rsid w:val="00340D92"/>
    <w:rsid w:val="003436E2"/>
    <w:rsid w:val="003447D9"/>
    <w:rsid w:val="0034505D"/>
    <w:rsid w:val="0034522E"/>
    <w:rsid w:val="003469E0"/>
    <w:rsid w:val="00351002"/>
    <w:rsid w:val="0035297C"/>
    <w:rsid w:val="0035422F"/>
    <w:rsid w:val="00356420"/>
    <w:rsid w:val="0035643F"/>
    <w:rsid w:val="00356941"/>
    <w:rsid w:val="00357467"/>
    <w:rsid w:val="003601E5"/>
    <w:rsid w:val="003606B7"/>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419D"/>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915"/>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6636"/>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0279"/>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4F7A"/>
    <w:rsid w:val="004D53C7"/>
    <w:rsid w:val="004D5C65"/>
    <w:rsid w:val="004D5D0D"/>
    <w:rsid w:val="004D5F2A"/>
    <w:rsid w:val="004D6DA2"/>
    <w:rsid w:val="004D726A"/>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5EE"/>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500"/>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9496E"/>
    <w:rsid w:val="00595793"/>
    <w:rsid w:val="005A1241"/>
    <w:rsid w:val="005A1A58"/>
    <w:rsid w:val="005A2536"/>
    <w:rsid w:val="005A4BA7"/>
    <w:rsid w:val="005A4C61"/>
    <w:rsid w:val="005A5362"/>
    <w:rsid w:val="005A571B"/>
    <w:rsid w:val="005A5F29"/>
    <w:rsid w:val="005A73B4"/>
    <w:rsid w:val="005B10D0"/>
    <w:rsid w:val="005B4698"/>
    <w:rsid w:val="005B486C"/>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56E4"/>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4FD"/>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3A5A"/>
    <w:rsid w:val="00724710"/>
    <w:rsid w:val="007251A9"/>
    <w:rsid w:val="00725B35"/>
    <w:rsid w:val="007268B0"/>
    <w:rsid w:val="0072701B"/>
    <w:rsid w:val="00727A3A"/>
    <w:rsid w:val="00727F10"/>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D66FE"/>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2774D"/>
    <w:rsid w:val="00831FE4"/>
    <w:rsid w:val="00833904"/>
    <w:rsid w:val="00835BCE"/>
    <w:rsid w:val="0083691B"/>
    <w:rsid w:val="00837D12"/>
    <w:rsid w:val="00837D55"/>
    <w:rsid w:val="00840285"/>
    <w:rsid w:val="00841BDA"/>
    <w:rsid w:val="00844AC4"/>
    <w:rsid w:val="0084547C"/>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19EE"/>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48AD"/>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0080"/>
    <w:rsid w:val="0091135C"/>
    <w:rsid w:val="0091149E"/>
    <w:rsid w:val="009119D1"/>
    <w:rsid w:val="00912AC5"/>
    <w:rsid w:val="009138CD"/>
    <w:rsid w:val="00913A62"/>
    <w:rsid w:val="00915834"/>
    <w:rsid w:val="00916944"/>
    <w:rsid w:val="00920769"/>
    <w:rsid w:val="00921D6A"/>
    <w:rsid w:val="00921FB8"/>
    <w:rsid w:val="009222D2"/>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71C"/>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795"/>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7442"/>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1C0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6E09"/>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151B"/>
    <w:rsid w:val="00AA2FBF"/>
    <w:rsid w:val="00AA3643"/>
    <w:rsid w:val="00AA3D38"/>
    <w:rsid w:val="00AA5338"/>
    <w:rsid w:val="00AA58A5"/>
    <w:rsid w:val="00AA7E2C"/>
    <w:rsid w:val="00AB187E"/>
    <w:rsid w:val="00AB1AFD"/>
    <w:rsid w:val="00AB1C29"/>
    <w:rsid w:val="00AB1CA7"/>
    <w:rsid w:val="00AB4834"/>
    <w:rsid w:val="00AB5DAD"/>
    <w:rsid w:val="00AB5FA1"/>
    <w:rsid w:val="00AC13F0"/>
    <w:rsid w:val="00AC211B"/>
    <w:rsid w:val="00AC2303"/>
    <w:rsid w:val="00AC338D"/>
    <w:rsid w:val="00AC36FD"/>
    <w:rsid w:val="00AC40F0"/>
    <w:rsid w:val="00AC54CC"/>
    <w:rsid w:val="00AC62DA"/>
    <w:rsid w:val="00AC658A"/>
    <w:rsid w:val="00AC6FCF"/>
    <w:rsid w:val="00AC779E"/>
    <w:rsid w:val="00AC7D6A"/>
    <w:rsid w:val="00AD0482"/>
    <w:rsid w:val="00AD1954"/>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2846"/>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6C"/>
    <w:rsid w:val="00B42FA0"/>
    <w:rsid w:val="00B44C5F"/>
    <w:rsid w:val="00B46B65"/>
    <w:rsid w:val="00B46FA2"/>
    <w:rsid w:val="00B47EED"/>
    <w:rsid w:val="00B50CED"/>
    <w:rsid w:val="00B510DC"/>
    <w:rsid w:val="00B5110C"/>
    <w:rsid w:val="00B52A84"/>
    <w:rsid w:val="00B52CA7"/>
    <w:rsid w:val="00B5364F"/>
    <w:rsid w:val="00B536A6"/>
    <w:rsid w:val="00B55B0E"/>
    <w:rsid w:val="00B56F87"/>
    <w:rsid w:val="00B6046E"/>
    <w:rsid w:val="00B61D0C"/>
    <w:rsid w:val="00B62FC2"/>
    <w:rsid w:val="00B63DBE"/>
    <w:rsid w:val="00B644E8"/>
    <w:rsid w:val="00B646E6"/>
    <w:rsid w:val="00B6533C"/>
    <w:rsid w:val="00B6650F"/>
    <w:rsid w:val="00B66C2C"/>
    <w:rsid w:val="00B6775E"/>
    <w:rsid w:val="00B67BF0"/>
    <w:rsid w:val="00B7032E"/>
    <w:rsid w:val="00B70A5C"/>
    <w:rsid w:val="00B71CCC"/>
    <w:rsid w:val="00B7252A"/>
    <w:rsid w:val="00B72924"/>
    <w:rsid w:val="00B72B9A"/>
    <w:rsid w:val="00B72E57"/>
    <w:rsid w:val="00B74FF5"/>
    <w:rsid w:val="00B758BC"/>
    <w:rsid w:val="00B76162"/>
    <w:rsid w:val="00B763BE"/>
    <w:rsid w:val="00B766F4"/>
    <w:rsid w:val="00B76DD1"/>
    <w:rsid w:val="00B770F1"/>
    <w:rsid w:val="00B7736D"/>
    <w:rsid w:val="00B77A2B"/>
    <w:rsid w:val="00B8076C"/>
    <w:rsid w:val="00B80A3D"/>
    <w:rsid w:val="00B80AB0"/>
    <w:rsid w:val="00B814F7"/>
    <w:rsid w:val="00B8268B"/>
    <w:rsid w:val="00B830DA"/>
    <w:rsid w:val="00B84168"/>
    <w:rsid w:val="00B855F7"/>
    <w:rsid w:val="00B8752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1E4B"/>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CE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05"/>
    <w:rsid w:val="00C335DF"/>
    <w:rsid w:val="00C33CCE"/>
    <w:rsid w:val="00C35871"/>
    <w:rsid w:val="00C36848"/>
    <w:rsid w:val="00C3692E"/>
    <w:rsid w:val="00C36C68"/>
    <w:rsid w:val="00C374C4"/>
    <w:rsid w:val="00C434F0"/>
    <w:rsid w:val="00C4351E"/>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3BA"/>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D7265"/>
    <w:rsid w:val="00CE0604"/>
    <w:rsid w:val="00CE0FEB"/>
    <w:rsid w:val="00CE1841"/>
    <w:rsid w:val="00CE1870"/>
    <w:rsid w:val="00CE1983"/>
    <w:rsid w:val="00CE3843"/>
    <w:rsid w:val="00CE580D"/>
    <w:rsid w:val="00CE5C88"/>
    <w:rsid w:val="00CE7003"/>
    <w:rsid w:val="00CE7F87"/>
    <w:rsid w:val="00CF0BEB"/>
    <w:rsid w:val="00CF2735"/>
    <w:rsid w:val="00CF30CF"/>
    <w:rsid w:val="00CF58FC"/>
    <w:rsid w:val="00D00E1E"/>
    <w:rsid w:val="00D00EA9"/>
    <w:rsid w:val="00D0127C"/>
    <w:rsid w:val="00D01489"/>
    <w:rsid w:val="00D0199D"/>
    <w:rsid w:val="00D03290"/>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221"/>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3A6"/>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0E4"/>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DDE"/>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07"/>
    <w:rsid w:val="00ED265D"/>
    <w:rsid w:val="00ED3B10"/>
    <w:rsid w:val="00ED4D65"/>
    <w:rsid w:val="00ED5801"/>
    <w:rsid w:val="00ED6494"/>
    <w:rsid w:val="00ED6C4E"/>
    <w:rsid w:val="00ED7044"/>
    <w:rsid w:val="00ED7231"/>
    <w:rsid w:val="00EE03D5"/>
    <w:rsid w:val="00EE0E47"/>
    <w:rsid w:val="00EE2672"/>
    <w:rsid w:val="00EE2CD8"/>
    <w:rsid w:val="00EE3336"/>
    <w:rsid w:val="00EE4423"/>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096"/>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2B"/>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E7374"/>
    <w:rsid w:val="00FF1183"/>
    <w:rsid w:val="00FF2C4D"/>
    <w:rsid w:val="00FF2F22"/>
    <w:rsid w:val="00FF3A65"/>
    <w:rsid w:val="00FF4645"/>
    <w:rsid w:val="00FF4A81"/>
    <w:rsid w:val="00FF64E5"/>
    <w:rsid w:val="00FF65F9"/>
    <w:rsid w:val="13569787"/>
    <w:rsid w:val="4A9B54B7"/>
    <w:rsid w:val="535F97ED"/>
    <w:rsid w:val="5AE762B6"/>
    <w:rsid w:val="5BFEC2EB"/>
    <w:rsid w:val="5C9DC944"/>
    <w:rsid w:val="5DFE793E"/>
    <w:rsid w:val="650D8AF6"/>
    <w:rsid w:val="6906D75D"/>
    <w:rsid w:val="69851096"/>
    <w:rsid w:val="6AC3D894"/>
    <w:rsid w:val="6B0385E2"/>
    <w:rsid w:val="7C17ACE8"/>
    <w:rsid w:val="7DDCD8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Footer">
    <w:name w:val="footer"/>
    <w:basedOn w:val="Normal"/>
    <w:link w:val="FooterChar"/>
    <w:uiPriority w:val="99"/>
    <w:unhideWhenUsed/>
    <w:rsid w:val="00A3139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1392"/>
    <w:rPr>
      <w:sz w:val="18"/>
      <w:szCs w:val="18"/>
    </w:rPr>
  </w:style>
  <w:style w:type="paragraph" w:styleId="BalloonText">
    <w:name w:val="Balloon Text"/>
    <w:basedOn w:val="Normal"/>
    <w:link w:val="BalloonTextChar"/>
    <w:uiPriority w:val="99"/>
    <w:semiHidden/>
    <w:unhideWhenUsed/>
    <w:rsid w:val="004A78A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78AE"/>
    <w:rPr>
      <w:sz w:val="18"/>
      <w:szCs w:val="18"/>
    </w:rPr>
  </w:style>
  <w:style w:type="character" w:styleId="CommentReference">
    <w:name w:val="annotation reference"/>
    <w:basedOn w:val="DefaultParagraphFont"/>
    <w:uiPriority w:val="99"/>
    <w:semiHidden/>
    <w:unhideWhenUsed/>
    <w:rsid w:val="0034505D"/>
    <w:rPr>
      <w:sz w:val="18"/>
      <w:szCs w:val="18"/>
    </w:rPr>
  </w:style>
  <w:style w:type="paragraph" w:styleId="CommentText">
    <w:name w:val="annotation text"/>
    <w:basedOn w:val="Normal"/>
    <w:link w:val="CommentTextChar"/>
    <w:uiPriority w:val="99"/>
    <w:semiHidden/>
    <w:unhideWhenUsed/>
    <w:rsid w:val="0034505D"/>
  </w:style>
  <w:style w:type="character" w:customStyle="1" w:styleId="CommentTextChar">
    <w:name w:val="Comment Text Char"/>
    <w:basedOn w:val="DefaultParagraphFont"/>
    <w:link w:val="CommentText"/>
    <w:uiPriority w:val="99"/>
    <w:semiHidden/>
    <w:rsid w:val="0034505D"/>
  </w:style>
  <w:style w:type="paragraph" w:styleId="Revision">
    <w:name w:val="Revision"/>
    <w:hidden/>
    <w:uiPriority w:val="99"/>
    <w:semiHidden/>
    <w:rsid w:val="005A5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5CB3-24D5-4E28-8252-7B92125C2DF6}">
  <ds:schemaRefs>
    <ds:schemaRef ds:uri="http://schemas.openxmlformats.org/package/2006/metadata/core-properties"/>
    <ds:schemaRef ds:uri="80530660-24fd-4391-a7a1-d653900fee43"/>
    <ds:schemaRef ds:uri="http://purl.org/dc/elements/1.1/"/>
    <ds:schemaRef ds:uri="http://purl.org/dc/dcmitype/"/>
    <ds:schemaRef ds:uri="http://schemas.microsoft.com/office/2006/documentManagement/types"/>
    <ds:schemaRef ds:uri="http://www.w3.org/XML/1998/namespace"/>
    <ds:schemaRef ds:uri="042397af-7977-45ef-9118-11c18c8623b6"/>
    <ds:schemaRef ds:uri="http://purl.org/dc/terms/"/>
    <ds:schemaRef ds:uri="http://schemas.microsoft.com/office/infopath/2007/PartnerControls"/>
    <ds:schemaRef ds:uri="a7bc6c04-a6f3-4b85-abcc-278c78dc556b"/>
    <ds:schemaRef ds:uri="http://schemas.microsoft.com/office/2006/metadata/properties"/>
  </ds:schemaRefs>
</ds:datastoreItem>
</file>

<file path=customXml/itemProps2.xml><?xml version="1.0" encoding="utf-8"?>
<ds:datastoreItem xmlns:ds="http://schemas.openxmlformats.org/officeDocument/2006/customXml" ds:itemID="{350B960E-A5CA-4ABF-A7E7-90619FAA944F}">
  <ds:schemaRefs>
    <ds:schemaRef ds:uri="http://schemas.microsoft.com/sharepoint/v3/contenttype/forms"/>
  </ds:schemaRefs>
</ds:datastoreItem>
</file>

<file path=customXml/itemProps3.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2965</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NR_Mob_enh2-Core</cp:lastModifiedBy>
  <cp:revision>2</cp:revision>
  <dcterms:created xsi:type="dcterms:W3CDTF">2024-08-06T17:55:00Z</dcterms:created>
  <dcterms:modified xsi:type="dcterms:W3CDTF">2024-08-06T17:55:00Z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