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AEDE" w14:textId="471DF8D9" w:rsidR="00041721" w:rsidRPr="00240826" w:rsidRDefault="00041721" w:rsidP="00041721">
      <w:pPr>
        <w:pStyle w:val="CRCoverPage"/>
        <w:tabs>
          <w:tab w:val="right" w:pos="9639"/>
        </w:tabs>
        <w:spacing w:after="0"/>
        <w:rPr>
          <w:b/>
          <w:noProof/>
          <w:sz w:val="24"/>
        </w:rPr>
      </w:pPr>
      <w:bookmarkStart w:id="0" w:name="_Hlk167716191"/>
      <w:bookmarkStart w:id="1" w:name="_Hlk167716291"/>
      <w:bookmarkStart w:id="2" w:name="_Hlk167718088"/>
      <w:bookmarkStart w:id="3" w:name="_Toc60776684"/>
      <w:bookmarkStart w:id="4" w:name="_Toc16289398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0F581A">
        <w:rPr>
          <w:b/>
          <w:noProof/>
          <w:sz w:val="24"/>
        </w:rPr>
        <w:t>3GPP TSG-</w:t>
      </w:r>
      <w:r w:rsidR="00240826">
        <w:fldChar w:fldCharType="begin"/>
      </w:r>
      <w:r w:rsidR="00240826">
        <w:instrText xml:space="preserve"> DOCPROPERTY  TSG/WGRef  \* MERGEFORMAT </w:instrText>
      </w:r>
      <w:r w:rsidR="00240826">
        <w:fldChar w:fldCharType="separate"/>
      </w:r>
      <w:r w:rsidRPr="000F581A">
        <w:rPr>
          <w:b/>
          <w:noProof/>
          <w:sz w:val="24"/>
        </w:rPr>
        <w:t>RAN WG2</w:t>
      </w:r>
      <w:r w:rsidR="00240826">
        <w:rPr>
          <w:b/>
          <w:noProof/>
          <w:sz w:val="24"/>
        </w:rPr>
        <w:fldChar w:fldCharType="end"/>
      </w:r>
      <w:r w:rsidRPr="000F581A">
        <w:rPr>
          <w:b/>
          <w:noProof/>
          <w:sz w:val="24"/>
        </w:rPr>
        <w:t xml:space="preserve"> Meeting #</w:t>
      </w:r>
      <w:r w:rsidR="00240826">
        <w:fldChar w:fldCharType="begin"/>
      </w:r>
      <w:r w:rsidR="00240826">
        <w:instrText xml:space="preserve"> DOCPROPERTY  MtgSeq  \* MERGEFORMAT </w:instrText>
      </w:r>
      <w:r w:rsidR="00240826">
        <w:fldChar w:fldCharType="separate"/>
      </w:r>
      <w:r w:rsidRPr="000F581A">
        <w:rPr>
          <w:b/>
          <w:noProof/>
          <w:sz w:val="24"/>
        </w:rPr>
        <w:t>126</w:t>
      </w:r>
      <w:r w:rsidR="00240826">
        <w:rPr>
          <w:b/>
          <w:noProof/>
          <w:sz w:val="24"/>
        </w:rPr>
        <w:fldChar w:fldCharType="end"/>
      </w:r>
      <w:r w:rsidRPr="000F581A">
        <w:rPr>
          <w:b/>
          <w:i/>
          <w:noProof/>
          <w:sz w:val="28"/>
        </w:rPr>
        <w:tab/>
      </w:r>
      <w:r w:rsidR="00240826" w:rsidRPr="00240826">
        <w:rPr>
          <w:b/>
          <w:noProof/>
          <w:sz w:val="24"/>
        </w:rPr>
        <w:fldChar w:fldCharType="begin"/>
      </w:r>
      <w:r w:rsidR="00240826" w:rsidRPr="00240826">
        <w:rPr>
          <w:b/>
          <w:noProof/>
          <w:sz w:val="24"/>
        </w:rPr>
        <w:instrText xml:space="preserve"> DOCPROPERTY  MtgTitle  \* MERGEFORMAT </w:instrText>
      </w:r>
      <w:r w:rsidR="00240826" w:rsidRPr="00240826">
        <w:rPr>
          <w:b/>
          <w:noProof/>
          <w:sz w:val="24"/>
        </w:rPr>
        <w:fldChar w:fldCharType="separate"/>
      </w:r>
      <w:r w:rsidR="00240826" w:rsidRPr="00240826">
        <w:rPr>
          <w:b/>
          <w:noProof/>
          <w:sz w:val="24"/>
        </w:rPr>
        <w:fldChar w:fldCharType="end"/>
      </w:r>
      <w:r w:rsidR="00240826" w:rsidRPr="00240826">
        <w:rPr>
          <w:b/>
          <w:noProof/>
          <w:sz w:val="24"/>
        </w:rPr>
        <w:t>R2-240603</w:t>
      </w:r>
      <w:r w:rsidR="00240826" w:rsidRPr="00240826">
        <w:rPr>
          <w:b/>
          <w:noProof/>
          <w:sz w:val="24"/>
        </w:rPr>
        <w:t>6</w:t>
      </w:r>
    </w:p>
    <w:bookmarkEnd w:id="0"/>
    <w:p w14:paraId="58804F04" w14:textId="77777777" w:rsidR="00041721" w:rsidRPr="000F581A" w:rsidRDefault="00041721" w:rsidP="00041721">
      <w:pPr>
        <w:pStyle w:val="CRCoverPage"/>
        <w:outlineLvl w:val="0"/>
        <w:rPr>
          <w:b/>
          <w:noProof/>
          <w:sz w:val="24"/>
        </w:rPr>
      </w:pPr>
      <w:r w:rsidRPr="000F581A">
        <w:fldChar w:fldCharType="begin"/>
      </w:r>
      <w:r w:rsidRPr="000F581A">
        <w:instrText xml:space="preserve"> DOCPROPERTY  Location  \* MERGEFORMAT </w:instrText>
      </w:r>
      <w:r w:rsidRPr="000F581A">
        <w:fldChar w:fldCharType="separate"/>
      </w:r>
      <w:r w:rsidRPr="000F581A">
        <w:rPr>
          <w:b/>
          <w:noProof/>
          <w:sz w:val="24"/>
        </w:rPr>
        <w:t xml:space="preserve"> Fukuoka</w:t>
      </w:r>
      <w:r w:rsidRPr="000F581A">
        <w:rPr>
          <w:b/>
          <w:noProof/>
          <w:sz w:val="24"/>
        </w:rPr>
        <w:fldChar w:fldCharType="end"/>
      </w:r>
      <w:r w:rsidRPr="000F581A">
        <w:rPr>
          <w:b/>
          <w:noProof/>
          <w:sz w:val="24"/>
        </w:rPr>
        <w:t xml:space="preserve">, </w:t>
      </w:r>
      <w:r w:rsidR="00240826">
        <w:fldChar w:fldCharType="begin"/>
      </w:r>
      <w:r w:rsidR="00240826">
        <w:instrText xml:space="preserve"> DOCPROPERTY  Country  \* MERGEFORMAT </w:instrText>
      </w:r>
      <w:r w:rsidR="00240826">
        <w:fldChar w:fldCharType="separate"/>
      </w:r>
      <w:r w:rsidRPr="000F581A">
        <w:rPr>
          <w:b/>
          <w:noProof/>
          <w:sz w:val="24"/>
        </w:rPr>
        <w:t>Japan</w:t>
      </w:r>
      <w:r w:rsidR="00240826">
        <w:rPr>
          <w:b/>
          <w:noProof/>
          <w:sz w:val="24"/>
        </w:rPr>
        <w:fldChar w:fldCharType="end"/>
      </w:r>
      <w:r w:rsidRPr="000F581A">
        <w:rPr>
          <w:b/>
          <w:noProof/>
          <w:sz w:val="24"/>
        </w:rPr>
        <w:t xml:space="preserve">, </w:t>
      </w:r>
      <w:r w:rsidR="00240826">
        <w:fldChar w:fldCharType="begin"/>
      </w:r>
      <w:r w:rsidR="00240826">
        <w:instrText xml:space="preserve"> DOCPROPERTY  StartDate  \* MERGEFORMAT </w:instrText>
      </w:r>
      <w:r w:rsidR="00240826">
        <w:fldChar w:fldCharType="separate"/>
      </w:r>
      <w:r w:rsidRPr="000F581A">
        <w:rPr>
          <w:b/>
          <w:noProof/>
          <w:sz w:val="24"/>
        </w:rPr>
        <w:t xml:space="preserve"> May 20</w:t>
      </w:r>
      <w:r w:rsidRPr="000F581A">
        <w:rPr>
          <w:b/>
          <w:noProof/>
          <w:sz w:val="24"/>
          <w:vertAlign w:val="superscript"/>
        </w:rPr>
        <w:t>th</w:t>
      </w:r>
      <w:r w:rsidR="00240826">
        <w:rPr>
          <w:b/>
          <w:noProof/>
          <w:sz w:val="24"/>
          <w:vertAlign w:val="superscript"/>
        </w:rPr>
        <w:fldChar w:fldCharType="end"/>
      </w:r>
      <w:r w:rsidRPr="000F581A">
        <w:rPr>
          <w:b/>
          <w:noProof/>
          <w:sz w:val="24"/>
        </w:rPr>
        <w:t xml:space="preserve"> - </w:t>
      </w:r>
      <w:r w:rsidR="00240826">
        <w:fldChar w:fldCharType="begin"/>
      </w:r>
      <w:r w:rsidR="00240826">
        <w:instrText xml:space="preserve"> DOCPROPERTY  EndDate  \* MERGEFORMAT </w:instrText>
      </w:r>
      <w:r w:rsidR="00240826">
        <w:fldChar w:fldCharType="separate"/>
      </w:r>
      <w:r w:rsidRPr="000F581A">
        <w:rPr>
          <w:b/>
          <w:noProof/>
          <w:sz w:val="24"/>
        </w:rPr>
        <w:t>May 24</w:t>
      </w:r>
      <w:r w:rsidRPr="000F581A">
        <w:rPr>
          <w:b/>
          <w:noProof/>
          <w:sz w:val="24"/>
          <w:vertAlign w:val="superscript"/>
        </w:rPr>
        <w:t>th</w:t>
      </w:r>
      <w:r w:rsidR="00240826">
        <w:rPr>
          <w:b/>
          <w:noProof/>
          <w:sz w:val="24"/>
          <w:vertAlign w:val="superscript"/>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1721" w:rsidRPr="000F581A" w14:paraId="1925FA01" w14:textId="77777777" w:rsidTr="00C649BF">
        <w:tc>
          <w:tcPr>
            <w:tcW w:w="9641" w:type="dxa"/>
            <w:gridSpan w:val="9"/>
            <w:tcBorders>
              <w:top w:val="single" w:sz="4" w:space="0" w:color="auto"/>
              <w:left w:val="single" w:sz="4" w:space="0" w:color="auto"/>
              <w:right w:val="single" w:sz="4" w:space="0" w:color="auto"/>
            </w:tcBorders>
          </w:tcPr>
          <w:bookmarkEnd w:id="1"/>
          <w:p w14:paraId="4D643A86" w14:textId="77777777" w:rsidR="00041721" w:rsidRPr="000F581A" w:rsidRDefault="00041721" w:rsidP="00C649BF">
            <w:pPr>
              <w:pStyle w:val="CRCoverPage"/>
              <w:spacing w:after="0"/>
              <w:jc w:val="right"/>
              <w:rPr>
                <w:i/>
                <w:noProof/>
              </w:rPr>
            </w:pPr>
            <w:r w:rsidRPr="000F581A">
              <w:rPr>
                <w:i/>
                <w:noProof/>
                <w:sz w:val="14"/>
              </w:rPr>
              <w:t>CR-Form-v12.3</w:t>
            </w:r>
          </w:p>
        </w:tc>
      </w:tr>
      <w:tr w:rsidR="00041721" w:rsidRPr="000F581A" w14:paraId="255A29D0" w14:textId="77777777" w:rsidTr="00C649BF">
        <w:tc>
          <w:tcPr>
            <w:tcW w:w="9641" w:type="dxa"/>
            <w:gridSpan w:val="9"/>
            <w:tcBorders>
              <w:left w:val="single" w:sz="4" w:space="0" w:color="auto"/>
              <w:right w:val="single" w:sz="4" w:space="0" w:color="auto"/>
            </w:tcBorders>
          </w:tcPr>
          <w:p w14:paraId="60F4AB3D" w14:textId="77777777" w:rsidR="00041721" w:rsidRPr="000F581A" w:rsidRDefault="00041721" w:rsidP="00C649BF">
            <w:pPr>
              <w:pStyle w:val="CRCoverPage"/>
              <w:spacing w:after="0"/>
              <w:jc w:val="center"/>
              <w:rPr>
                <w:noProof/>
              </w:rPr>
            </w:pPr>
            <w:r w:rsidRPr="000F581A">
              <w:rPr>
                <w:b/>
                <w:noProof/>
                <w:sz w:val="32"/>
              </w:rPr>
              <w:t>CHANGE REQUEST</w:t>
            </w:r>
          </w:p>
        </w:tc>
      </w:tr>
      <w:tr w:rsidR="00041721" w:rsidRPr="000F581A" w14:paraId="7D070D2C" w14:textId="77777777" w:rsidTr="00C649BF">
        <w:tc>
          <w:tcPr>
            <w:tcW w:w="9641" w:type="dxa"/>
            <w:gridSpan w:val="9"/>
            <w:tcBorders>
              <w:left w:val="single" w:sz="4" w:space="0" w:color="auto"/>
              <w:right w:val="single" w:sz="4" w:space="0" w:color="auto"/>
            </w:tcBorders>
          </w:tcPr>
          <w:p w14:paraId="0F02E48F" w14:textId="77777777" w:rsidR="00041721" w:rsidRPr="000F581A" w:rsidRDefault="00041721" w:rsidP="00C649BF">
            <w:pPr>
              <w:pStyle w:val="CRCoverPage"/>
              <w:spacing w:after="0"/>
              <w:rPr>
                <w:noProof/>
                <w:sz w:val="8"/>
                <w:szCs w:val="8"/>
              </w:rPr>
            </w:pPr>
          </w:p>
        </w:tc>
      </w:tr>
      <w:tr w:rsidR="00041721" w:rsidRPr="000F581A" w14:paraId="7C480898" w14:textId="77777777" w:rsidTr="00C649BF">
        <w:tc>
          <w:tcPr>
            <w:tcW w:w="142" w:type="dxa"/>
            <w:tcBorders>
              <w:left w:val="single" w:sz="4" w:space="0" w:color="auto"/>
            </w:tcBorders>
          </w:tcPr>
          <w:p w14:paraId="12915F47" w14:textId="77777777" w:rsidR="00041721" w:rsidRPr="000F581A" w:rsidRDefault="00041721" w:rsidP="00C649BF">
            <w:pPr>
              <w:pStyle w:val="CRCoverPage"/>
              <w:spacing w:after="0"/>
              <w:jc w:val="right"/>
              <w:rPr>
                <w:noProof/>
              </w:rPr>
            </w:pPr>
          </w:p>
        </w:tc>
        <w:tc>
          <w:tcPr>
            <w:tcW w:w="1559" w:type="dxa"/>
            <w:shd w:val="pct30" w:color="FFFF00" w:fill="auto"/>
          </w:tcPr>
          <w:p w14:paraId="6E00D7DE" w14:textId="71599048" w:rsidR="00041721" w:rsidRPr="000F581A" w:rsidRDefault="00041721" w:rsidP="00C649BF">
            <w:pPr>
              <w:pStyle w:val="CRCoverPage"/>
              <w:spacing w:after="0"/>
              <w:jc w:val="center"/>
              <w:rPr>
                <w:b/>
                <w:noProof/>
                <w:sz w:val="28"/>
              </w:rPr>
            </w:pPr>
            <w:r w:rsidRPr="000F581A">
              <w:rPr>
                <w:b/>
                <w:sz w:val="28"/>
              </w:rPr>
              <w:fldChar w:fldCharType="begin"/>
            </w:r>
            <w:r w:rsidRPr="000F581A">
              <w:rPr>
                <w:b/>
                <w:sz w:val="28"/>
              </w:rPr>
              <w:instrText xml:space="preserve"> DOCPROPERTY  Spec#  \* MERGEFORMAT </w:instrText>
            </w:r>
            <w:r w:rsidR="00240826">
              <w:rPr>
                <w:b/>
                <w:sz w:val="28"/>
              </w:rPr>
              <w:fldChar w:fldCharType="separate"/>
            </w:r>
            <w:r w:rsidRPr="000F581A">
              <w:rPr>
                <w:b/>
                <w:sz w:val="28"/>
              </w:rPr>
              <w:fldChar w:fldCharType="end"/>
            </w:r>
            <w:r w:rsidRPr="000F581A">
              <w:rPr>
                <w:b/>
                <w:sz w:val="28"/>
              </w:rPr>
              <w:t>38.3</w:t>
            </w:r>
            <w:r w:rsidR="006B5B22" w:rsidRPr="000F581A">
              <w:rPr>
                <w:b/>
                <w:sz w:val="28"/>
              </w:rPr>
              <w:t>31</w:t>
            </w:r>
          </w:p>
        </w:tc>
        <w:tc>
          <w:tcPr>
            <w:tcW w:w="709" w:type="dxa"/>
          </w:tcPr>
          <w:p w14:paraId="31665EE1" w14:textId="77777777" w:rsidR="00041721" w:rsidRPr="000F581A" w:rsidRDefault="00041721" w:rsidP="00C649BF">
            <w:pPr>
              <w:pStyle w:val="CRCoverPage"/>
              <w:spacing w:after="0"/>
              <w:jc w:val="center"/>
              <w:rPr>
                <w:noProof/>
              </w:rPr>
            </w:pPr>
            <w:r w:rsidRPr="000F581A">
              <w:rPr>
                <w:b/>
                <w:noProof/>
                <w:sz w:val="28"/>
              </w:rPr>
              <w:t>CR</w:t>
            </w:r>
          </w:p>
        </w:tc>
        <w:tc>
          <w:tcPr>
            <w:tcW w:w="1276" w:type="dxa"/>
            <w:shd w:val="pct30" w:color="FFFF00" w:fill="auto"/>
          </w:tcPr>
          <w:p w14:paraId="3F52A1B3" w14:textId="77777777" w:rsidR="00041721" w:rsidRPr="000F581A" w:rsidRDefault="00240826" w:rsidP="00C649BF">
            <w:pPr>
              <w:pStyle w:val="CRCoverPage"/>
              <w:spacing w:after="0"/>
              <w:rPr>
                <w:noProof/>
              </w:rPr>
            </w:pPr>
            <w:r>
              <w:fldChar w:fldCharType="begin"/>
            </w:r>
            <w:r>
              <w:instrText xml:space="preserve"> DOCPROPERTY  Cr#  \* MERGEFORMAT </w:instrText>
            </w:r>
            <w:r>
              <w:fldChar w:fldCharType="separate"/>
            </w:r>
            <w:r>
              <w:fldChar w:fldCharType="end"/>
            </w:r>
            <w:r w:rsidR="00041721" w:rsidRPr="000F581A">
              <w:rPr>
                <w:noProof/>
              </w:rPr>
              <w:t xml:space="preserve"> DraftCR</w:t>
            </w:r>
          </w:p>
        </w:tc>
        <w:tc>
          <w:tcPr>
            <w:tcW w:w="709" w:type="dxa"/>
          </w:tcPr>
          <w:p w14:paraId="60122033" w14:textId="77777777" w:rsidR="00041721" w:rsidRPr="000F581A" w:rsidRDefault="00041721" w:rsidP="00C649BF">
            <w:pPr>
              <w:pStyle w:val="CRCoverPage"/>
              <w:tabs>
                <w:tab w:val="right" w:pos="625"/>
              </w:tabs>
              <w:spacing w:after="0"/>
              <w:jc w:val="center"/>
              <w:rPr>
                <w:noProof/>
              </w:rPr>
            </w:pPr>
            <w:r w:rsidRPr="000F581A">
              <w:rPr>
                <w:b/>
                <w:bCs/>
                <w:noProof/>
                <w:sz w:val="28"/>
              </w:rPr>
              <w:t>rev</w:t>
            </w:r>
          </w:p>
        </w:tc>
        <w:tc>
          <w:tcPr>
            <w:tcW w:w="992" w:type="dxa"/>
            <w:shd w:val="pct30" w:color="FFFF00" w:fill="auto"/>
          </w:tcPr>
          <w:p w14:paraId="326A2C01" w14:textId="77777777" w:rsidR="00041721" w:rsidRPr="000F581A" w:rsidRDefault="00041721" w:rsidP="00C649BF">
            <w:pPr>
              <w:pStyle w:val="CRCoverPage"/>
              <w:spacing w:after="0"/>
              <w:jc w:val="center"/>
              <w:rPr>
                <w:b/>
                <w:noProof/>
              </w:rPr>
            </w:pPr>
            <w:r w:rsidRPr="000F581A">
              <w:rPr>
                <w:b/>
                <w:sz w:val="28"/>
              </w:rPr>
              <w:t>-</w:t>
            </w:r>
          </w:p>
        </w:tc>
        <w:tc>
          <w:tcPr>
            <w:tcW w:w="2410" w:type="dxa"/>
          </w:tcPr>
          <w:p w14:paraId="2E26F649" w14:textId="77777777" w:rsidR="00041721" w:rsidRPr="000F581A" w:rsidRDefault="00041721" w:rsidP="00C649BF">
            <w:pPr>
              <w:pStyle w:val="CRCoverPage"/>
              <w:tabs>
                <w:tab w:val="right" w:pos="1825"/>
              </w:tabs>
              <w:spacing w:after="0"/>
              <w:jc w:val="center"/>
              <w:rPr>
                <w:noProof/>
              </w:rPr>
            </w:pPr>
            <w:r w:rsidRPr="000F581A">
              <w:rPr>
                <w:b/>
                <w:noProof/>
                <w:sz w:val="28"/>
                <w:szCs w:val="28"/>
              </w:rPr>
              <w:t>Current version:</w:t>
            </w:r>
          </w:p>
        </w:tc>
        <w:tc>
          <w:tcPr>
            <w:tcW w:w="1701" w:type="dxa"/>
            <w:shd w:val="pct30" w:color="FFFF00" w:fill="auto"/>
          </w:tcPr>
          <w:p w14:paraId="27C312C8" w14:textId="18B35E6A" w:rsidR="00041721" w:rsidRPr="000F581A" w:rsidRDefault="00041721" w:rsidP="00C649BF">
            <w:pPr>
              <w:pStyle w:val="CRCoverPage"/>
              <w:spacing w:after="0"/>
              <w:jc w:val="center"/>
              <w:rPr>
                <w:noProof/>
                <w:sz w:val="28"/>
              </w:rPr>
            </w:pPr>
            <w:r w:rsidRPr="000F581A">
              <w:rPr>
                <w:b/>
                <w:bCs/>
                <w:sz w:val="28"/>
              </w:rPr>
              <w:t>R2-244528</w:t>
            </w:r>
          </w:p>
        </w:tc>
        <w:tc>
          <w:tcPr>
            <w:tcW w:w="143" w:type="dxa"/>
            <w:tcBorders>
              <w:right w:val="single" w:sz="4" w:space="0" w:color="auto"/>
            </w:tcBorders>
          </w:tcPr>
          <w:p w14:paraId="01B44858" w14:textId="77777777" w:rsidR="00041721" w:rsidRPr="000F581A" w:rsidRDefault="00041721" w:rsidP="00C649BF">
            <w:pPr>
              <w:pStyle w:val="CRCoverPage"/>
              <w:spacing w:after="0"/>
              <w:rPr>
                <w:noProof/>
              </w:rPr>
            </w:pPr>
          </w:p>
        </w:tc>
      </w:tr>
      <w:tr w:rsidR="00041721" w:rsidRPr="000F581A" w14:paraId="0073129E" w14:textId="77777777" w:rsidTr="00C649BF">
        <w:tc>
          <w:tcPr>
            <w:tcW w:w="9641" w:type="dxa"/>
            <w:gridSpan w:val="9"/>
            <w:tcBorders>
              <w:left w:val="single" w:sz="4" w:space="0" w:color="auto"/>
              <w:right w:val="single" w:sz="4" w:space="0" w:color="auto"/>
            </w:tcBorders>
          </w:tcPr>
          <w:p w14:paraId="727EAB00" w14:textId="77777777" w:rsidR="00041721" w:rsidRPr="000F581A" w:rsidRDefault="00041721" w:rsidP="00C649BF">
            <w:pPr>
              <w:pStyle w:val="CRCoverPage"/>
              <w:spacing w:after="0"/>
              <w:rPr>
                <w:noProof/>
              </w:rPr>
            </w:pPr>
          </w:p>
        </w:tc>
      </w:tr>
      <w:tr w:rsidR="00041721" w:rsidRPr="000F581A" w14:paraId="1BDAD2F2" w14:textId="77777777" w:rsidTr="00C649BF">
        <w:tc>
          <w:tcPr>
            <w:tcW w:w="9641" w:type="dxa"/>
            <w:gridSpan w:val="9"/>
            <w:tcBorders>
              <w:top w:val="single" w:sz="4" w:space="0" w:color="auto"/>
            </w:tcBorders>
          </w:tcPr>
          <w:p w14:paraId="599DF55D" w14:textId="77777777" w:rsidR="00041721" w:rsidRPr="000F581A" w:rsidRDefault="00041721" w:rsidP="00C649BF">
            <w:pPr>
              <w:pStyle w:val="CRCoverPage"/>
              <w:spacing w:after="0"/>
              <w:jc w:val="center"/>
              <w:rPr>
                <w:rFonts w:cs="Arial"/>
                <w:i/>
                <w:noProof/>
              </w:rPr>
            </w:pPr>
            <w:r w:rsidRPr="000F581A">
              <w:rPr>
                <w:rFonts w:cs="Arial"/>
                <w:i/>
                <w:noProof/>
              </w:rPr>
              <w:t xml:space="preserve">For </w:t>
            </w:r>
            <w:hyperlink r:id="rId11" w:anchor="_blank" w:history="1">
              <w:r w:rsidRPr="000F581A">
                <w:rPr>
                  <w:rStyle w:val="Hyperlink"/>
                  <w:rFonts w:cs="Arial"/>
                  <w:b/>
                  <w:i/>
                  <w:noProof/>
                  <w:color w:val="FF0000"/>
                </w:rPr>
                <w:t>HE</w:t>
              </w:r>
              <w:bookmarkStart w:id="17" w:name="_Hlt497126619"/>
              <w:r w:rsidRPr="000F581A">
                <w:rPr>
                  <w:rStyle w:val="Hyperlink"/>
                  <w:rFonts w:cs="Arial"/>
                  <w:b/>
                  <w:i/>
                  <w:noProof/>
                  <w:color w:val="FF0000"/>
                </w:rPr>
                <w:t>L</w:t>
              </w:r>
              <w:bookmarkEnd w:id="17"/>
              <w:r w:rsidRPr="000F581A">
                <w:rPr>
                  <w:rStyle w:val="Hyperlink"/>
                  <w:rFonts w:cs="Arial"/>
                  <w:b/>
                  <w:i/>
                  <w:noProof/>
                  <w:color w:val="FF0000"/>
                </w:rPr>
                <w:t>P</w:t>
              </w:r>
            </w:hyperlink>
            <w:r w:rsidRPr="000F581A">
              <w:rPr>
                <w:rFonts w:cs="Arial"/>
                <w:b/>
                <w:i/>
                <w:noProof/>
                <w:color w:val="FF0000"/>
              </w:rPr>
              <w:t xml:space="preserve"> </w:t>
            </w:r>
            <w:r w:rsidRPr="000F581A">
              <w:rPr>
                <w:rFonts w:cs="Arial"/>
                <w:i/>
                <w:noProof/>
              </w:rPr>
              <w:t xml:space="preserve">on using this form: comprehensive instructions can be found at </w:t>
            </w:r>
            <w:r w:rsidRPr="000F581A">
              <w:rPr>
                <w:rFonts w:cs="Arial"/>
                <w:i/>
                <w:noProof/>
              </w:rPr>
              <w:br/>
            </w:r>
            <w:hyperlink r:id="rId12" w:history="1">
              <w:r w:rsidRPr="000F581A">
                <w:rPr>
                  <w:rStyle w:val="Hyperlink"/>
                  <w:rFonts w:cs="Arial"/>
                  <w:i/>
                  <w:noProof/>
                </w:rPr>
                <w:t>http://www.3gpp.org/Change-Requests</w:t>
              </w:r>
            </w:hyperlink>
            <w:r w:rsidRPr="000F581A">
              <w:rPr>
                <w:rFonts w:cs="Arial"/>
                <w:i/>
                <w:noProof/>
              </w:rPr>
              <w:t>.</w:t>
            </w:r>
          </w:p>
        </w:tc>
      </w:tr>
      <w:tr w:rsidR="00041721" w:rsidRPr="000F581A" w14:paraId="5BD57A93" w14:textId="77777777" w:rsidTr="00C649BF">
        <w:tc>
          <w:tcPr>
            <w:tcW w:w="9641" w:type="dxa"/>
            <w:gridSpan w:val="9"/>
          </w:tcPr>
          <w:p w14:paraId="34DB4AE8" w14:textId="77777777" w:rsidR="00041721" w:rsidRPr="000F581A" w:rsidRDefault="00041721" w:rsidP="00C649BF">
            <w:pPr>
              <w:pStyle w:val="CRCoverPage"/>
              <w:spacing w:after="0"/>
              <w:rPr>
                <w:noProof/>
                <w:sz w:val="8"/>
                <w:szCs w:val="8"/>
              </w:rPr>
            </w:pPr>
          </w:p>
        </w:tc>
      </w:tr>
    </w:tbl>
    <w:p w14:paraId="27CC4081" w14:textId="77777777" w:rsidR="00041721" w:rsidRPr="000F581A" w:rsidRDefault="00041721" w:rsidP="000417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1721" w:rsidRPr="000F581A" w14:paraId="5D58B36D" w14:textId="77777777" w:rsidTr="00C649BF">
        <w:tc>
          <w:tcPr>
            <w:tcW w:w="2835" w:type="dxa"/>
          </w:tcPr>
          <w:p w14:paraId="61D36C4E" w14:textId="77777777" w:rsidR="00041721" w:rsidRPr="000F581A" w:rsidRDefault="00041721" w:rsidP="00C649BF">
            <w:pPr>
              <w:pStyle w:val="CRCoverPage"/>
              <w:tabs>
                <w:tab w:val="right" w:pos="2751"/>
              </w:tabs>
              <w:spacing w:after="0"/>
              <w:rPr>
                <w:b/>
                <w:i/>
                <w:noProof/>
              </w:rPr>
            </w:pPr>
            <w:r w:rsidRPr="000F581A">
              <w:rPr>
                <w:b/>
                <w:i/>
                <w:noProof/>
              </w:rPr>
              <w:t>Proposed change affects:</w:t>
            </w:r>
          </w:p>
        </w:tc>
        <w:tc>
          <w:tcPr>
            <w:tcW w:w="1418" w:type="dxa"/>
          </w:tcPr>
          <w:p w14:paraId="06EEC534" w14:textId="77777777" w:rsidR="00041721" w:rsidRPr="000F581A" w:rsidRDefault="00041721" w:rsidP="00C649BF">
            <w:pPr>
              <w:pStyle w:val="CRCoverPage"/>
              <w:spacing w:after="0"/>
              <w:jc w:val="right"/>
              <w:rPr>
                <w:noProof/>
              </w:rPr>
            </w:pPr>
            <w:r w:rsidRPr="000F581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101FB4" w14:textId="77777777" w:rsidR="00041721" w:rsidRPr="000F581A" w:rsidRDefault="00041721" w:rsidP="00C649BF">
            <w:pPr>
              <w:pStyle w:val="CRCoverPage"/>
              <w:spacing w:after="0"/>
              <w:jc w:val="center"/>
              <w:rPr>
                <w:b/>
                <w:caps/>
                <w:noProof/>
              </w:rPr>
            </w:pPr>
          </w:p>
        </w:tc>
        <w:tc>
          <w:tcPr>
            <w:tcW w:w="709" w:type="dxa"/>
            <w:tcBorders>
              <w:left w:val="single" w:sz="4" w:space="0" w:color="auto"/>
            </w:tcBorders>
          </w:tcPr>
          <w:p w14:paraId="329CFEA1" w14:textId="77777777" w:rsidR="00041721" w:rsidRPr="000F581A" w:rsidRDefault="00041721" w:rsidP="00C649BF">
            <w:pPr>
              <w:pStyle w:val="CRCoverPage"/>
              <w:spacing w:after="0"/>
              <w:jc w:val="right"/>
              <w:rPr>
                <w:noProof/>
                <w:u w:val="single"/>
              </w:rPr>
            </w:pPr>
            <w:r w:rsidRPr="000F581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E12FD8" w14:textId="77777777" w:rsidR="00041721" w:rsidRPr="000F581A" w:rsidRDefault="00041721" w:rsidP="00C649BF">
            <w:pPr>
              <w:pStyle w:val="CRCoverPage"/>
              <w:spacing w:after="0"/>
              <w:jc w:val="center"/>
              <w:rPr>
                <w:b/>
                <w:caps/>
                <w:noProof/>
              </w:rPr>
            </w:pPr>
            <w:r w:rsidRPr="000F581A">
              <w:rPr>
                <w:b/>
                <w:caps/>
                <w:noProof/>
              </w:rPr>
              <w:t>X</w:t>
            </w:r>
          </w:p>
        </w:tc>
        <w:tc>
          <w:tcPr>
            <w:tcW w:w="2126" w:type="dxa"/>
          </w:tcPr>
          <w:p w14:paraId="18F544A4" w14:textId="77777777" w:rsidR="00041721" w:rsidRPr="000F581A" w:rsidRDefault="00041721" w:rsidP="00C649BF">
            <w:pPr>
              <w:pStyle w:val="CRCoverPage"/>
              <w:spacing w:after="0"/>
              <w:jc w:val="right"/>
              <w:rPr>
                <w:noProof/>
                <w:u w:val="single"/>
              </w:rPr>
            </w:pPr>
            <w:r w:rsidRPr="000F581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712E2" w14:textId="77777777" w:rsidR="00041721" w:rsidRPr="000F581A" w:rsidRDefault="00041721" w:rsidP="00C649BF">
            <w:pPr>
              <w:pStyle w:val="CRCoverPage"/>
              <w:spacing w:after="0"/>
              <w:jc w:val="center"/>
              <w:rPr>
                <w:b/>
                <w:caps/>
                <w:noProof/>
              </w:rPr>
            </w:pPr>
            <w:r w:rsidRPr="000F581A">
              <w:rPr>
                <w:b/>
                <w:caps/>
                <w:noProof/>
              </w:rPr>
              <w:t>X</w:t>
            </w:r>
          </w:p>
        </w:tc>
        <w:tc>
          <w:tcPr>
            <w:tcW w:w="1418" w:type="dxa"/>
            <w:tcBorders>
              <w:left w:val="nil"/>
            </w:tcBorders>
          </w:tcPr>
          <w:p w14:paraId="6B7C30A1" w14:textId="77777777" w:rsidR="00041721" w:rsidRPr="000F581A" w:rsidRDefault="00041721" w:rsidP="00C649BF">
            <w:pPr>
              <w:pStyle w:val="CRCoverPage"/>
              <w:spacing w:after="0"/>
              <w:jc w:val="right"/>
              <w:rPr>
                <w:noProof/>
              </w:rPr>
            </w:pPr>
            <w:r w:rsidRPr="000F581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628A1A" w14:textId="77777777" w:rsidR="00041721" w:rsidRPr="000F581A" w:rsidRDefault="00041721" w:rsidP="00C649BF">
            <w:pPr>
              <w:pStyle w:val="CRCoverPage"/>
              <w:spacing w:after="0"/>
              <w:jc w:val="center"/>
              <w:rPr>
                <w:b/>
                <w:bCs/>
                <w:caps/>
                <w:noProof/>
              </w:rPr>
            </w:pPr>
          </w:p>
        </w:tc>
      </w:tr>
    </w:tbl>
    <w:p w14:paraId="2EE84E57" w14:textId="77777777" w:rsidR="00041721" w:rsidRPr="000F581A" w:rsidRDefault="00041721" w:rsidP="000417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1721" w:rsidRPr="000F581A" w14:paraId="51A5EDEF" w14:textId="77777777" w:rsidTr="00C649BF">
        <w:tc>
          <w:tcPr>
            <w:tcW w:w="9640" w:type="dxa"/>
            <w:gridSpan w:val="11"/>
          </w:tcPr>
          <w:p w14:paraId="21122F1B" w14:textId="77777777" w:rsidR="00041721" w:rsidRPr="000F581A" w:rsidRDefault="00041721" w:rsidP="00C649BF">
            <w:pPr>
              <w:pStyle w:val="CRCoverPage"/>
              <w:spacing w:after="0"/>
              <w:rPr>
                <w:noProof/>
                <w:sz w:val="8"/>
                <w:szCs w:val="8"/>
              </w:rPr>
            </w:pPr>
          </w:p>
        </w:tc>
      </w:tr>
      <w:tr w:rsidR="00041721" w:rsidRPr="000F581A" w14:paraId="79DDF9D8" w14:textId="77777777" w:rsidTr="00C649BF">
        <w:tc>
          <w:tcPr>
            <w:tcW w:w="1843" w:type="dxa"/>
            <w:tcBorders>
              <w:top w:val="single" w:sz="4" w:space="0" w:color="auto"/>
              <w:left w:val="single" w:sz="4" w:space="0" w:color="auto"/>
            </w:tcBorders>
          </w:tcPr>
          <w:p w14:paraId="65A5BC78" w14:textId="77777777" w:rsidR="00041721" w:rsidRPr="000F581A" w:rsidRDefault="00041721" w:rsidP="00C649BF">
            <w:pPr>
              <w:pStyle w:val="CRCoverPage"/>
              <w:tabs>
                <w:tab w:val="right" w:pos="1759"/>
              </w:tabs>
              <w:spacing w:after="0"/>
              <w:rPr>
                <w:b/>
                <w:i/>
                <w:noProof/>
              </w:rPr>
            </w:pPr>
            <w:r w:rsidRPr="000F581A">
              <w:rPr>
                <w:b/>
                <w:i/>
                <w:noProof/>
              </w:rPr>
              <w:t>Title:</w:t>
            </w:r>
            <w:r w:rsidRPr="000F581A">
              <w:rPr>
                <w:b/>
                <w:i/>
                <w:noProof/>
              </w:rPr>
              <w:tab/>
            </w:r>
          </w:p>
        </w:tc>
        <w:tc>
          <w:tcPr>
            <w:tcW w:w="7797" w:type="dxa"/>
            <w:gridSpan w:val="10"/>
            <w:tcBorders>
              <w:top w:val="single" w:sz="4" w:space="0" w:color="auto"/>
              <w:right w:val="single" w:sz="4" w:space="0" w:color="auto"/>
            </w:tcBorders>
            <w:shd w:val="pct30" w:color="FFFF00" w:fill="auto"/>
          </w:tcPr>
          <w:p w14:paraId="223C2ED9" w14:textId="61EC82FD" w:rsidR="00041721" w:rsidRPr="000F581A" w:rsidRDefault="00041721" w:rsidP="00C649BF">
            <w:pPr>
              <w:pStyle w:val="CRCoverPage"/>
              <w:spacing w:after="0"/>
              <w:ind w:left="100"/>
              <w:rPr>
                <w:noProof/>
              </w:rPr>
            </w:pPr>
            <w:r w:rsidRPr="000F581A">
              <w:rPr>
                <w:noProof/>
              </w:rPr>
              <w:t>Updated to UE FeMob LTM capabilities</w:t>
            </w:r>
          </w:p>
        </w:tc>
      </w:tr>
      <w:tr w:rsidR="00041721" w:rsidRPr="000F581A" w14:paraId="34B5DA5F" w14:textId="77777777" w:rsidTr="00C649BF">
        <w:tc>
          <w:tcPr>
            <w:tcW w:w="1843" w:type="dxa"/>
            <w:tcBorders>
              <w:left w:val="single" w:sz="4" w:space="0" w:color="auto"/>
            </w:tcBorders>
          </w:tcPr>
          <w:p w14:paraId="53C6CA74" w14:textId="77777777" w:rsidR="00041721" w:rsidRPr="000F581A" w:rsidRDefault="00041721" w:rsidP="00C649BF">
            <w:pPr>
              <w:pStyle w:val="CRCoverPage"/>
              <w:spacing w:after="0"/>
              <w:rPr>
                <w:b/>
                <w:i/>
                <w:noProof/>
                <w:sz w:val="8"/>
                <w:szCs w:val="8"/>
              </w:rPr>
            </w:pPr>
          </w:p>
        </w:tc>
        <w:tc>
          <w:tcPr>
            <w:tcW w:w="7797" w:type="dxa"/>
            <w:gridSpan w:val="10"/>
            <w:tcBorders>
              <w:right w:val="single" w:sz="4" w:space="0" w:color="auto"/>
            </w:tcBorders>
          </w:tcPr>
          <w:p w14:paraId="0C51AF11" w14:textId="77777777" w:rsidR="00041721" w:rsidRPr="000F581A" w:rsidRDefault="00041721" w:rsidP="00C649BF">
            <w:pPr>
              <w:pStyle w:val="CRCoverPage"/>
              <w:spacing w:after="0"/>
              <w:rPr>
                <w:noProof/>
                <w:sz w:val="8"/>
                <w:szCs w:val="8"/>
              </w:rPr>
            </w:pPr>
          </w:p>
        </w:tc>
      </w:tr>
      <w:tr w:rsidR="00041721" w:rsidRPr="000F581A" w14:paraId="31A615BF" w14:textId="77777777" w:rsidTr="00C649BF">
        <w:tc>
          <w:tcPr>
            <w:tcW w:w="1843" w:type="dxa"/>
            <w:tcBorders>
              <w:left w:val="single" w:sz="4" w:space="0" w:color="auto"/>
            </w:tcBorders>
          </w:tcPr>
          <w:p w14:paraId="3F873505" w14:textId="77777777" w:rsidR="00041721" w:rsidRPr="000F581A" w:rsidRDefault="00041721" w:rsidP="00C649BF">
            <w:pPr>
              <w:pStyle w:val="CRCoverPage"/>
              <w:tabs>
                <w:tab w:val="right" w:pos="1759"/>
              </w:tabs>
              <w:spacing w:after="0"/>
              <w:rPr>
                <w:b/>
                <w:i/>
                <w:noProof/>
              </w:rPr>
            </w:pPr>
            <w:r w:rsidRPr="000F581A">
              <w:rPr>
                <w:b/>
                <w:i/>
                <w:noProof/>
              </w:rPr>
              <w:t>Source to WG:</w:t>
            </w:r>
          </w:p>
        </w:tc>
        <w:tc>
          <w:tcPr>
            <w:tcW w:w="7797" w:type="dxa"/>
            <w:gridSpan w:val="10"/>
            <w:tcBorders>
              <w:right w:val="single" w:sz="4" w:space="0" w:color="auto"/>
            </w:tcBorders>
            <w:shd w:val="pct30" w:color="FFFF00" w:fill="auto"/>
          </w:tcPr>
          <w:p w14:paraId="4109D7BC" w14:textId="77777777" w:rsidR="00041721" w:rsidRPr="000F581A" w:rsidRDefault="00041721" w:rsidP="00C649BF">
            <w:pPr>
              <w:pStyle w:val="CRCoverPage"/>
              <w:spacing w:after="0"/>
              <w:ind w:left="100"/>
              <w:rPr>
                <w:noProof/>
              </w:rPr>
            </w:pPr>
            <w:r w:rsidRPr="000F581A">
              <w:t>Intel Corporation</w:t>
            </w:r>
            <w:r w:rsidR="00240826">
              <w:fldChar w:fldCharType="begin"/>
            </w:r>
            <w:r w:rsidR="00240826">
              <w:instrText xml:space="preserve"> DOCPROPERTY  SourceIfWg  \* MERGEFORMAT </w:instrText>
            </w:r>
            <w:r w:rsidR="00240826">
              <w:fldChar w:fldCharType="separate"/>
            </w:r>
            <w:r w:rsidR="00240826">
              <w:fldChar w:fldCharType="end"/>
            </w:r>
          </w:p>
        </w:tc>
      </w:tr>
      <w:tr w:rsidR="00041721" w:rsidRPr="000F581A" w14:paraId="16D89A77" w14:textId="77777777" w:rsidTr="00C649BF">
        <w:tc>
          <w:tcPr>
            <w:tcW w:w="1843" w:type="dxa"/>
            <w:tcBorders>
              <w:left w:val="single" w:sz="4" w:space="0" w:color="auto"/>
            </w:tcBorders>
          </w:tcPr>
          <w:p w14:paraId="4B9D210B" w14:textId="77777777" w:rsidR="00041721" w:rsidRPr="000F581A" w:rsidRDefault="00041721" w:rsidP="00C649BF">
            <w:pPr>
              <w:pStyle w:val="CRCoverPage"/>
              <w:tabs>
                <w:tab w:val="right" w:pos="1759"/>
              </w:tabs>
              <w:spacing w:after="0"/>
              <w:rPr>
                <w:b/>
                <w:i/>
                <w:noProof/>
              </w:rPr>
            </w:pPr>
            <w:r w:rsidRPr="000F581A">
              <w:rPr>
                <w:b/>
                <w:i/>
                <w:noProof/>
              </w:rPr>
              <w:t>Source to TSG:</w:t>
            </w:r>
          </w:p>
        </w:tc>
        <w:tc>
          <w:tcPr>
            <w:tcW w:w="7797" w:type="dxa"/>
            <w:gridSpan w:val="10"/>
            <w:tcBorders>
              <w:right w:val="single" w:sz="4" w:space="0" w:color="auto"/>
            </w:tcBorders>
            <w:shd w:val="pct30" w:color="FFFF00" w:fill="auto"/>
          </w:tcPr>
          <w:p w14:paraId="660988F9" w14:textId="77777777" w:rsidR="00041721" w:rsidRPr="000F581A" w:rsidRDefault="00041721" w:rsidP="00C649BF">
            <w:pPr>
              <w:pStyle w:val="CRCoverPage"/>
              <w:spacing w:after="0"/>
              <w:rPr>
                <w:noProof/>
              </w:rPr>
            </w:pPr>
          </w:p>
        </w:tc>
      </w:tr>
      <w:tr w:rsidR="00041721" w:rsidRPr="000F581A" w14:paraId="06D59D31" w14:textId="77777777" w:rsidTr="00C649BF">
        <w:tc>
          <w:tcPr>
            <w:tcW w:w="1843" w:type="dxa"/>
            <w:tcBorders>
              <w:left w:val="single" w:sz="4" w:space="0" w:color="auto"/>
            </w:tcBorders>
          </w:tcPr>
          <w:p w14:paraId="0EAA9130" w14:textId="77777777" w:rsidR="00041721" w:rsidRPr="000F581A" w:rsidRDefault="00041721" w:rsidP="00C649BF">
            <w:pPr>
              <w:pStyle w:val="CRCoverPage"/>
              <w:spacing w:after="0"/>
              <w:rPr>
                <w:b/>
                <w:i/>
                <w:noProof/>
                <w:sz w:val="8"/>
                <w:szCs w:val="8"/>
              </w:rPr>
            </w:pPr>
          </w:p>
        </w:tc>
        <w:tc>
          <w:tcPr>
            <w:tcW w:w="7797" w:type="dxa"/>
            <w:gridSpan w:val="10"/>
            <w:tcBorders>
              <w:right w:val="single" w:sz="4" w:space="0" w:color="auto"/>
            </w:tcBorders>
          </w:tcPr>
          <w:p w14:paraId="40909CA1" w14:textId="77777777" w:rsidR="00041721" w:rsidRPr="000F581A" w:rsidRDefault="00041721" w:rsidP="00C649BF">
            <w:pPr>
              <w:pStyle w:val="CRCoverPage"/>
              <w:spacing w:after="0"/>
              <w:rPr>
                <w:noProof/>
                <w:sz w:val="8"/>
                <w:szCs w:val="8"/>
              </w:rPr>
            </w:pPr>
          </w:p>
        </w:tc>
      </w:tr>
      <w:tr w:rsidR="00041721" w:rsidRPr="000F581A" w14:paraId="1F94F39B" w14:textId="77777777" w:rsidTr="00C649BF">
        <w:tc>
          <w:tcPr>
            <w:tcW w:w="1843" w:type="dxa"/>
            <w:tcBorders>
              <w:left w:val="single" w:sz="4" w:space="0" w:color="auto"/>
            </w:tcBorders>
          </w:tcPr>
          <w:p w14:paraId="4BFC05F7" w14:textId="77777777" w:rsidR="00041721" w:rsidRPr="000F581A" w:rsidRDefault="00041721" w:rsidP="00C649BF">
            <w:pPr>
              <w:pStyle w:val="CRCoverPage"/>
              <w:tabs>
                <w:tab w:val="right" w:pos="1759"/>
              </w:tabs>
              <w:spacing w:after="0"/>
              <w:rPr>
                <w:b/>
                <w:i/>
                <w:noProof/>
              </w:rPr>
            </w:pPr>
            <w:r w:rsidRPr="000F581A">
              <w:rPr>
                <w:b/>
                <w:i/>
                <w:noProof/>
              </w:rPr>
              <w:t>Work item code:</w:t>
            </w:r>
          </w:p>
        </w:tc>
        <w:tc>
          <w:tcPr>
            <w:tcW w:w="3686" w:type="dxa"/>
            <w:gridSpan w:val="5"/>
            <w:shd w:val="pct30" w:color="FFFF00" w:fill="auto"/>
          </w:tcPr>
          <w:p w14:paraId="1E7DB22B" w14:textId="77777777" w:rsidR="00041721" w:rsidRPr="000F581A" w:rsidRDefault="00041721" w:rsidP="00C649BF">
            <w:pPr>
              <w:pStyle w:val="CRCoverPage"/>
              <w:spacing w:after="0"/>
              <w:ind w:left="100"/>
              <w:rPr>
                <w:noProof/>
              </w:rPr>
            </w:pPr>
            <w:r w:rsidRPr="000F581A">
              <w:rPr>
                <w:rFonts w:eastAsia="DengXian" w:cs="Arial"/>
                <w:bCs/>
                <w:lang w:val="en-US" w:eastAsia="zh-CN"/>
              </w:rPr>
              <w:t xml:space="preserve">NR_Mob_enh2-Core, </w:t>
            </w:r>
          </w:p>
        </w:tc>
        <w:tc>
          <w:tcPr>
            <w:tcW w:w="567" w:type="dxa"/>
            <w:tcBorders>
              <w:left w:val="nil"/>
            </w:tcBorders>
          </w:tcPr>
          <w:p w14:paraId="5728E281" w14:textId="77777777" w:rsidR="00041721" w:rsidRPr="000F581A" w:rsidRDefault="00041721" w:rsidP="00C649BF">
            <w:pPr>
              <w:pStyle w:val="CRCoverPage"/>
              <w:spacing w:after="0"/>
              <w:ind w:right="100"/>
              <w:rPr>
                <w:noProof/>
              </w:rPr>
            </w:pPr>
          </w:p>
        </w:tc>
        <w:tc>
          <w:tcPr>
            <w:tcW w:w="1417" w:type="dxa"/>
            <w:gridSpan w:val="3"/>
            <w:tcBorders>
              <w:left w:val="nil"/>
            </w:tcBorders>
          </w:tcPr>
          <w:p w14:paraId="56864242" w14:textId="77777777" w:rsidR="00041721" w:rsidRPr="000F581A" w:rsidRDefault="00041721" w:rsidP="00C649BF">
            <w:pPr>
              <w:pStyle w:val="CRCoverPage"/>
              <w:spacing w:after="0"/>
              <w:jc w:val="right"/>
              <w:rPr>
                <w:noProof/>
              </w:rPr>
            </w:pPr>
            <w:r w:rsidRPr="000F581A">
              <w:rPr>
                <w:b/>
                <w:i/>
                <w:noProof/>
              </w:rPr>
              <w:t>Date:</w:t>
            </w:r>
          </w:p>
        </w:tc>
        <w:tc>
          <w:tcPr>
            <w:tcW w:w="2127" w:type="dxa"/>
            <w:tcBorders>
              <w:right w:val="single" w:sz="4" w:space="0" w:color="auto"/>
            </w:tcBorders>
            <w:shd w:val="pct30" w:color="FFFF00" w:fill="auto"/>
          </w:tcPr>
          <w:p w14:paraId="77A8BE2E" w14:textId="77777777" w:rsidR="00041721" w:rsidRPr="000F581A" w:rsidRDefault="00041721" w:rsidP="00C649BF">
            <w:pPr>
              <w:pStyle w:val="CRCoverPage"/>
              <w:spacing w:after="0"/>
              <w:ind w:left="100"/>
              <w:rPr>
                <w:noProof/>
              </w:rPr>
            </w:pPr>
            <w:r w:rsidRPr="000F581A">
              <w:t>2024-04-25</w:t>
            </w:r>
          </w:p>
        </w:tc>
      </w:tr>
      <w:tr w:rsidR="00041721" w:rsidRPr="000F581A" w14:paraId="519B6DEB" w14:textId="77777777" w:rsidTr="00C649BF">
        <w:tc>
          <w:tcPr>
            <w:tcW w:w="1843" w:type="dxa"/>
            <w:tcBorders>
              <w:left w:val="single" w:sz="4" w:space="0" w:color="auto"/>
            </w:tcBorders>
          </w:tcPr>
          <w:p w14:paraId="305255C1" w14:textId="77777777" w:rsidR="00041721" w:rsidRPr="000F581A" w:rsidRDefault="00041721" w:rsidP="00C649BF">
            <w:pPr>
              <w:pStyle w:val="CRCoverPage"/>
              <w:spacing w:after="0"/>
              <w:rPr>
                <w:b/>
                <w:i/>
                <w:noProof/>
                <w:sz w:val="8"/>
                <w:szCs w:val="8"/>
              </w:rPr>
            </w:pPr>
          </w:p>
        </w:tc>
        <w:tc>
          <w:tcPr>
            <w:tcW w:w="1986" w:type="dxa"/>
            <w:gridSpan w:val="4"/>
          </w:tcPr>
          <w:p w14:paraId="61B09BC9" w14:textId="77777777" w:rsidR="00041721" w:rsidRPr="000F581A" w:rsidRDefault="00041721" w:rsidP="00C649BF">
            <w:pPr>
              <w:pStyle w:val="CRCoverPage"/>
              <w:spacing w:after="0"/>
              <w:rPr>
                <w:noProof/>
                <w:sz w:val="8"/>
                <w:szCs w:val="8"/>
              </w:rPr>
            </w:pPr>
          </w:p>
        </w:tc>
        <w:tc>
          <w:tcPr>
            <w:tcW w:w="2267" w:type="dxa"/>
            <w:gridSpan w:val="2"/>
          </w:tcPr>
          <w:p w14:paraId="4F556395" w14:textId="77777777" w:rsidR="00041721" w:rsidRPr="000F581A" w:rsidRDefault="00041721" w:rsidP="00C649BF">
            <w:pPr>
              <w:pStyle w:val="CRCoverPage"/>
              <w:spacing w:after="0"/>
              <w:rPr>
                <w:noProof/>
                <w:sz w:val="8"/>
                <w:szCs w:val="8"/>
              </w:rPr>
            </w:pPr>
          </w:p>
        </w:tc>
        <w:tc>
          <w:tcPr>
            <w:tcW w:w="1417" w:type="dxa"/>
            <w:gridSpan w:val="3"/>
          </w:tcPr>
          <w:p w14:paraId="19DA24BF" w14:textId="77777777" w:rsidR="00041721" w:rsidRPr="000F581A" w:rsidRDefault="00041721" w:rsidP="00C649BF">
            <w:pPr>
              <w:pStyle w:val="CRCoverPage"/>
              <w:spacing w:after="0"/>
              <w:rPr>
                <w:noProof/>
                <w:sz w:val="8"/>
                <w:szCs w:val="8"/>
              </w:rPr>
            </w:pPr>
          </w:p>
        </w:tc>
        <w:tc>
          <w:tcPr>
            <w:tcW w:w="2127" w:type="dxa"/>
            <w:tcBorders>
              <w:right w:val="single" w:sz="4" w:space="0" w:color="auto"/>
            </w:tcBorders>
          </w:tcPr>
          <w:p w14:paraId="60C07027" w14:textId="77777777" w:rsidR="00041721" w:rsidRPr="000F581A" w:rsidRDefault="00041721" w:rsidP="00C649BF">
            <w:pPr>
              <w:pStyle w:val="CRCoverPage"/>
              <w:spacing w:after="0"/>
              <w:rPr>
                <w:noProof/>
                <w:sz w:val="8"/>
                <w:szCs w:val="8"/>
              </w:rPr>
            </w:pPr>
          </w:p>
        </w:tc>
      </w:tr>
      <w:tr w:rsidR="00041721" w:rsidRPr="000F581A" w14:paraId="588E9300" w14:textId="77777777" w:rsidTr="00C649BF">
        <w:trPr>
          <w:cantSplit/>
        </w:trPr>
        <w:tc>
          <w:tcPr>
            <w:tcW w:w="1843" w:type="dxa"/>
            <w:tcBorders>
              <w:left w:val="single" w:sz="4" w:space="0" w:color="auto"/>
            </w:tcBorders>
          </w:tcPr>
          <w:p w14:paraId="52D4C3D6" w14:textId="77777777" w:rsidR="00041721" w:rsidRPr="000F581A" w:rsidRDefault="00041721" w:rsidP="00C649BF">
            <w:pPr>
              <w:pStyle w:val="CRCoverPage"/>
              <w:tabs>
                <w:tab w:val="right" w:pos="1759"/>
              </w:tabs>
              <w:spacing w:after="0"/>
              <w:rPr>
                <w:b/>
                <w:i/>
                <w:noProof/>
              </w:rPr>
            </w:pPr>
            <w:r w:rsidRPr="000F581A">
              <w:rPr>
                <w:b/>
                <w:i/>
                <w:noProof/>
              </w:rPr>
              <w:t>Category:</w:t>
            </w:r>
          </w:p>
        </w:tc>
        <w:tc>
          <w:tcPr>
            <w:tcW w:w="851" w:type="dxa"/>
            <w:shd w:val="pct30" w:color="FFFF00" w:fill="auto"/>
          </w:tcPr>
          <w:p w14:paraId="4769BF0F" w14:textId="77777777" w:rsidR="00041721" w:rsidRPr="000F581A" w:rsidRDefault="00041721" w:rsidP="00C649BF">
            <w:pPr>
              <w:pStyle w:val="CRCoverPage"/>
              <w:spacing w:after="0"/>
              <w:ind w:left="100" w:right="-609"/>
              <w:rPr>
                <w:b/>
                <w:noProof/>
              </w:rPr>
            </w:pPr>
            <w:r w:rsidRPr="000F581A">
              <w:t>-</w:t>
            </w:r>
            <w:r w:rsidR="00240826">
              <w:fldChar w:fldCharType="begin"/>
            </w:r>
            <w:r w:rsidR="00240826">
              <w:instrText xml:space="preserve"> DOCPROPERTY  Cat  \* MERGEFORMAT </w:instrText>
            </w:r>
            <w:r w:rsidR="00240826">
              <w:fldChar w:fldCharType="separate"/>
            </w:r>
            <w:r w:rsidR="00240826">
              <w:fldChar w:fldCharType="end"/>
            </w:r>
          </w:p>
        </w:tc>
        <w:tc>
          <w:tcPr>
            <w:tcW w:w="3402" w:type="dxa"/>
            <w:gridSpan w:val="5"/>
            <w:tcBorders>
              <w:left w:val="nil"/>
            </w:tcBorders>
          </w:tcPr>
          <w:p w14:paraId="3ED385E1" w14:textId="77777777" w:rsidR="00041721" w:rsidRPr="000F581A" w:rsidRDefault="00041721" w:rsidP="00C649BF">
            <w:pPr>
              <w:pStyle w:val="CRCoverPage"/>
              <w:spacing w:after="0"/>
              <w:rPr>
                <w:noProof/>
              </w:rPr>
            </w:pPr>
          </w:p>
        </w:tc>
        <w:tc>
          <w:tcPr>
            <w:tcW w:w="1417" w:type="dxa"/>
            <w:gridSpan w:val="3"/>
            <w:tcBorders>
              <w:left w:val="nil"/>
            </w:tcBorders>
          </w:tcPr>
          <w:p w14:paraId="53C3E400" w14:textId="77777777" w:rsidR="00041721" w:rsidRPr="000F581A" w:rsidRDefault="00041721" w:rsidP="00C649BF">
            <w:pPr>
              <w:pStyle w:val="CRCoverPage"/>
              <w:spacing w:after="0"/>
              <w:jc w:val="right"/>
              <w:rPr>
                <w:b/>
                <w:i/>
                <w:noProof/>
              </w:rPr>
            </w:pPr>
            <w:r w:rsidRPr="000F581A">
              <w:rPr>
                <w:b/>
                <w:i/>
                <w:noProof/>
              </w:rPr>
              <w:t>Release:</w:t>
            </w:r>
          </w:p>
        </w:tc>
        <w:tc>
          <w:tcPr>
            <w:tcW w:w="2127" w:type="dxa"/>
            <w:tcBorders>
              <w:right w:val="single" w:sz="4" w:space="0" w:color="auto"/>
            </w:tcBorders>
            <w:shd w:val="pct30" w:color="FFFF00" w:fill="auto"/>
          </w:tcPr>
          <w:p w14:paraId="1D0EB6FC" w14:textId="77777777" w:rsidR="00041721" w:rsidRPr="000F581A" w:rsidRDefault="00041721" w:rsidP="00C649BF">
            <w:pPr>
              <w:pStyle w:val="CRCoverPage"/>
              <w:spacing w:after="0"/>
              <w:ind w:left="100"/>
              <w:rPr>
                <w:noProof/>
              </w:rPr>
            </w:pPr>
            <w:r w:rsidRPr="000F581A">
              <w:t>Rel-18</w:t>
            </w:r>
          </w:p>
        </w:tc>
      </w:tr>
      <w:tr w:rsidR="00041721" w:rsidRPr="000F581A" w14:paraId="18A418DF" w14:textId="77777777" w:rsidTr="00C649BF">
        <w:tc>
          <w:tcPr>
            <w:tcW w:w="1843" w:type="dxa"/>
            <w:tcBorders>
              <w:left w:val="single" w:sz="4" w:space="0" w:color="auto"/>
              <w:bottom w:val="single" w:sz="4" w:space="0" w:color="auto"/>
            </w:tcBorders>
          </w:tcPr>
          <w:p w14:paraId="70AA3C57" w14:textId="77777777" w:rsidR="00041721" w:rsidRPr="000F581A" w:rsidRDefault="00041721" w:rsidP="00C649BF">
            <w:pPr>
              <w:pStyle w:val="CRCoverPage"/>
              <w:spacing w:after="0"/>
              <w:rPr>
                <w:b/>
                <w:i/>
                <w:noProof/>
              </w:rPr>
            </w:pPr>
          </w:p>
        </w:tc>
        <w:tc>
          <w:tcPr>
            <w:tcW w:w="4677" w:type="dxa"/>
            <w:gridSpan w:val="8"/>
            <w:tcBorders>
              <w:bottom w:val="single" w:sz="4" w:space="0" w:color="auto"/>
            </w:tcBorders>
          </w:tcPr>
          <w:p w14:paraId="4DD9D189" w14:textId="77777777" w:rsidR="00041721" w:rsidRPr="000F581A" w:rsidRDefault="00041721" w:rsidP="00C649BF">
            <w:pPr>
              <w:pStyle w:val="CRCoverPage"/>
              <w:spacing w:after="0"/>
              <w:ind w:left="383" w:hanging="383"/>
              <w:rPr>
                <w:i/>
                <w:noProof/>
                <w:sz w:val="18"/>
              </w:rPr>
            </w:pPr>
            <w:r w:rsidRPr="000F581A">
              <w:rPr>
                <w:i/>
                <w:noProof/>
                <w:sz w:val="18"/>
              </w:rPr>
              <w:t xml:space="preserve">Use </w:t>
            </w:r>
            <w:r w:rsidRPr="000F581A">
              <w:rPr>
                <w:i/>
                <w:noProof/>
                <w:sz w:val="18"/>
                <w:u w:val="single"/>
              </w:rPr>
              <w:t>one</w:t>
            </w:r>
            <w:r w:rsidRPr="000F581A">
              <w:rPr>
                <w:i/>
                <w:noProof/>
                <w:sz w:val="18"/>
              </w:rPr>
              <w:t xml:space="preserve"> of the following categories:</w:t>
            </w:r>
            <w:r w:rsidRPr="000F581A">
              <w:rPr>
                <w:b/>
                <w:i/>
                <w:noProof/>
                <w:sz w:val="18"/>
              </w:rPr>
              <w:br/>
              <w:t>F</w:t>
            </w:r>
            <w:r w:rsidRPr="000F581A">
              <w:rPr>
                <w:i/>
                <w:noProof/>
                <w:sz w:val="18"/>
              </w:rPr>
              <w:t xml:space="preserve">  (correction)</w:t>
            </w:r>
            <w:r w:rsidRPr="000F581A">
              <w:rPr>
                <w:i/>
                <w:noProof/>
                <w:sz w:val="18"/>
              </w:rPr>
              <w:br/>
            </w:r>
            <w:r w:rsidRPr="000F581A">
              <w:rPr>
                <w:b/>
                <w:i/>
                <w:noProof/>
                <w:sz w:val="18"/>
              </w:rPr>
              <w:t>A</w:t>
            </w:r>
            <w:r w:rsidRPr="000F581A">
              <w:rPr>
                <w:i/>
                <w:noProof/>
                <w:sz w:val="18"/>
              </w:rPr>
              <w:t xml:space="preserve">  (mirror corresponding to a change in an earlier </w:t>
            </w:r>
            <w:r w:rsidRPr="000F581A">
              <w:rPr>
                <w:i/>
                <w:noProof/>
                <w:sz w:val="18"/>
              </w:rPr>
              <w:tab/>
            </w:r>
            <w:r w:rsidRPr="000F581A">
              <w:rPr>
                <w:i/>
                <w:noProof/>
                <w:sz w:val="18"/>
              </w:rPr>
              <w:tab/>
            </w:r>
            <w:r w:rsidRPr="000F581A">
              <w:rPr>
                <w:i/>
                <w:noProof/>
                <w:sz w:val="18"/>
              </w:rPr>
              <w:tab/>
            </w:r>
            <w:r w:rsidRPr="000F581A">
              <w:rPr>
                <w:i/>
                <w:noProof/>
                <w:sz w:val="18"/>
              </w:rPr>
              <w:tab/>
            </w:r>
            <w:r w:rsidRPr="000F581A">
              <w:rPr>
                <w:i/>
                <w:noProof/>
                <w:sz w:val="18"/>
              </w:rPr>
              <w:tab/>
            </w:r>
            <w:r w:rsidRPr="000F581A">
              <w:rPr>
                <w:i/>
                <w:noProof/>
                <w:sz w:val="18"/>
              </w:rPr>
              <w:tab/>
            </w:r>
            <w:r w:rsidRPr="000F581A">
              <w:rPr>
                <w:i/>
                <w:noProof/>
                <w:sz w:val="18"/>
              </w:rPr>
              <w:tab/>
            </w:r>
            <w:r w:rsidRPr="000F581A">
              <w:rPr>
                <w:i/>
                <w:noProof/>
                <w:sz w:val="18"/>
              </w:rPr>
              <w:tab/>
            </w:r>
            <w:r w:rsidRPr="000F581A">
              <w:rPr>
                <w:i/>
                <w:noProof/>
                <w:sz w:val="18"/>
              </w:rPr>
              <w:tab/>
            </w:r>
            <w:r w:rsidRPr="000F581A">
              <w:rPr>
                <w:i/>
                <w:noProof/>
                <w:sz w:val="18"/>
              </w:rPr>
              <w:tab/>
            </w:r>
            <w:r w:rsidRPr="000F581A">
              <w:rPr>
                <w:i/>
                <w:noProof/>
                <w:sz w:val="18"/>
              </w:rPr>
              <w:tab/>
            </w:r>
            <w:r w:rsidRPr="000F581A">
              <w:rPr>
                <w:i/>
                <w:noProof/>
                <w:sz w:val="18"/>
              </w:rPr>
              <w:tab/>
            </w:r>
            <w:r w:rsidRPr="000F581A">
              <w:rPr>
                <w:i/>
                <w:noProof/>
                <w:sz w:val="18"/>
              </w:rPr>
              <w:tab/>
              <w:t>release)</w:t>
            </w:r>
            <w:r w:rsidRPr="000F581A">
              <w:rPr>
                <w:i/>
                <w:noProof/>
                <w:sz w:val="18"/>
              </w:rPr>
              <w:br/>
            </w:r>
            <w:r w:rsidRPr="000F581A">
              <w:rPr>
                <w:b/>
                <w:i/>
                <w:noProof/>
                <w:sz w:val="18"/>
              </w:rPr>
              <w:t>B</w:t>
            </w:r>
            <w:r w:rsidRPr="000F581A">
              <w:rPr>
                <w:i/>
                <w:noProof/>
                <w:sz w:val="18"/>
              </w:rPr>
              <w:t xml:space="preserve">  (addition of feature), </w:t>
            </w:r>
            <w:r w:rsidRPr="000F581A">
              <w:rPr>
                <w:i/>
                <w:noProof/>
                <w:sz w:val="18"/>
              </w:rPr>
              <w:br/>
            </w:r>
            <w:r w:rsidRPr="000F581A">
              <w:rPr>
                <w:b/>
                <w:i/>
                <w:noProof/>
                <w:sz w:val="18"/>
              </w:rPr>
              <w:t>C</w:t>
            </w:r>
            <w:r w:rsidRPr="000F581A">
              <w:rPr>
                <w:i/>
                <w:noProof/>
                <w:sz w:val="18"/>
              </w:rPr>
              <w:t xml:space="preserve">  (functional modification of feature)</w:t>
            </w:r>
            <w:r w:rsidRPr="000F581A">
              <w:rPr>
                <w:i/>
                <w:noProof/>
                <w:sz w:val="18"/>
              </w:rPr>
              <w:br/>
            </w:r>
            <w:r w:rsidRPr="000F581A">
              <w:rPr>
                <w:b/>
                <w:i/>
                <w:noProof/>
                <w:sz w:val="18"/>
              </w:rPr>
              <w:t>D</w:t>
            </w:r>
            <w:r w:rsidRPr="000F581A">
              <w:rPr>
                <w:i/>
                <w:noProof/>
                <w:sz w:val="18"/>
              </w:rPr>
              <w:t xml:space="preserve">  (editorial modification)</w:t>
            </w:r>
          </w:p>
          <w:p w14:paraId="38485F65" w14:textId="77777777" w:rsidR="00041721" w:rsidRPr="000F581A" w:rsidRDefault="00041721" w:rsidP="00C649BF">
            <w:pPr>
              <w:pStyle w:val="CRCoverPage"/>
              <w:rPr>
                <w:noProof/>
              </w:rPr>
            </w:pPr>
            <w:r w:rsidRPr="000F581A">
              <w:rPr>
                <w:noProof/>
                <w:sz w:val="18"/>
              </w:rPr>
              <w:t>Detailed explanations of the above categories can</w:t>
            </w:r>
            <w:r w:rsidRPr="000F581A">
              <w:rPr>
                <w:noProof/>
                <w:sz w:val="18"/>
              </w:rPr>
              <w:br/>
              <w:t xml:space="preserve">be found in 3GPP </w:t>
            </w:r>
            <w:hyperlink r:id="rId13" w:history="1">
              <w:r w:rsidRPr="000F581A">
                <w:rPr>
                  <w:rStyle w:val="Hyperlink"/>
                  <w:noProof/>
                  <w:sz w:val="18"/>
                </w:rPr>
                <w:t>TR 21.900</w:t>
              </w:r>
            </w:hyperlink>
            <w:r w:rsidRPr="000F581A">
              <w:rPr>
                <w:noProof/>
                <w:sz w:val="18"/>
              </w:rPr>
              <w:t>.</w:t>
            </w:r>
          </w:p>
        </w:tc>
        <w:tc>
          <w:tcPr>
            <w:tcW w:w="3120" w:type="dxa"/>
            <w:gridSpan w:val="2"/>
            <w:tcBorders>
              <w:bottom w:val="single" w:sz="4" w:space="0" w:color="auto"/>
              <w:right w:val="single" w:sz="4" w:space="0" w:color="auto"/>
            </w:tcBorders>
          </w:tcPr>
          <w:p w14:paraId="4B806B60" w14:textId="77777777" w:rsidR="00041721" w:rsidRPr="000F581A" w:rsidRDefault="00041721" w:rsidP="00C649BF">
            <w:pPr>
              <w:pStyle w:val="CRCoverPage"/>
              <w:tabs>
                <w:tab w:val="left" w:pos="950"/>
              </w:tabs>
              <w:spacing w:after="0"/>
              <w:ind w:left="241" w:hanging="241"/>
              <w:rPr>
                <w:i/>
                <w:noProof/>
                <w:sz w:val="18"/>
              </w:rPr>
            </w:pPr>
            <w:r w:rsidRPr="000F581A">
              <w:rPr>
                <w:i/>
                <w:noProof/>
                <w:sz w:val="18"/>
              </w:rPr>
              <w:t xml:space="preserve">Use </w:t>
            </w:r>
            <w:r w:rsidRPr="000F581A">
              <w:rPr>
                <w:i/>
                <w:noProof/>
                <w:sz w:val="18"/>
                <w:u w:val="single"/>
              </w:rPr>
              <w:t>one</w:t>
            </w:r>
            <w:r w:rsidRPr="000F581A">
              <w:rPr>
                <w:i/>
                <w:noProof/>
                <w:sz w:val="18"/>
              </w:rPr>
              <w:t xml:space="preserve"> of the following releases:</w:t>
            </w:r>
            <w:r w:rsidRPr="000F581A">
              <w:rPr>
                <w:i/>
                <w:noProof/>
                <w:sz w:val="18"/>
              </w:rPr>
              <w:br/>
              <w:t>Rel-8</w:t>
            </w:r>
            <w:r w:rsidRPr="000F581A">
              <w:rPr>
                <w:i/>
                <w:noProof/>
                <w:sz w:val="18"/>
              </w:rPr>
              <w:tab/>
              <w:t>(Release 8)</w:t>
            </w:r>
            <w:r w:rsidRPr="000F581A">
              <w:rPr>
                <w:i/>
                <w:noProof/>
                <w:sz w:val="18"/>
              </w:rPr>
              <w:br/>
              <w:t>Rel-9</w:t>
            </w:r>
            <w:r w:rsidRPr="000F581A">
              <w:rPr>
                <w:i/>
                <w:noProof/>
                <w:sz w:val="18"/>
              </w:rPr>
              <w:tab/>
              <w:t>(Release 9)</w:t>
            </w:r>
            <w:r w:rsidRPr="000F581A">
              <w:rPr>
                <w:i/>
                <w:noProof/>
                <w:sz w:val="18"/>
              </w:rPr>
              <w:br/>
              <w:t>Rel-10</w:t>
            </w:r>
            <w:r w:rsidRPr="000F581A">
              <w:rPr>
                <w:i/>
                <w:noProof/>
                <w:sz w:val="18"/>
              </w:rPr>
              <w:tab/>
              <w:t>(Release 10)</w:t>
            </w:r>
            <w:r w:rsidRPr="000F581A">
              <w:rPr>
                <w:i/>
                <w:noProof/>
                <w:sz w:val="18"/>
              </w:rPr>
              <w:br/>
              <w:t>Rel-11</w:t>
            </w:r>
            <w:r w:rsidRPr="000F581A">
              <w:rPr>
                <w:i/>
                <w:noProof/>
                <w:sz w:val="18"/>
              </w:rPr>
              <w:tab/>
              <w:t>(Release 11)</w:t>
            </w:r>
            <w:r w:rsidRPr="000F581A">
              <w:rPr>
                <w:i/>
                <w:noProof/>
                <w:sz w:val="18"/>
              </w:rPr>
              <w:br/>
              <w:t>…</w:t>
            </w:r>
            <w:r w:rsidRPr="000F581A">
              <w:rPr>
                <w:i/>
                <w:noProof/>
                <w:sz w:val="18"/>
              </w:rPr>
              <w:br/>
              <w:t>Rel-17</w:t>
            </w:r>
            <w:r w:rsidRPr="000F581A">
              <w:rPr>
                <w:i/>
                <w:noProof/>
                <w:sz w:val="18"/>
              </w:rPr>
              <w:tab/>
              <w:t>(Release 17)</w:t>
            </w:r>
            <w:r w:rsidRPr="000F581A">
              <w:rPr>
                <w:i/>
                <w:noProof/>
                <w:sz w:val="18"/>
              </w:rPr>
              <w:br/>
              <w:t>Rel-18</w:t>
            </w:r>
            <w:r w:rsidRPr="000F581A">
              <w:rPr>
                <w:i/>
                <w:noProof/>
                <w:sz w:val="18"/>
              </w:rPr>
              <w:tab/>
              <w:t>(Release 18)</w:t>
            </w:r>
            <w:r w:rsidRPr="000F581A">
              <w:rPr>
                <w:i/>
                <w:noProof/>
                <w:sz w:val="18"/>
              </w:rPr>
              <w:br/>
              <w:t>Rel-19</w:t>
            </w:r>
            <w:r w:rsidRPr="000F581A">
              <w:rPr>
                <w:i/>
                <w:noProof/>
                <w:sz w:val="18"/>
              </w:rPr>
              <w:tab/>
              <w:t xml:space="preserve">(Release 19) </w:t>
            </w:r>
            <w:r w:rsidRPr="000F581A">
              <w:rPr>
                <w:i/>
                <w:noProof/>
                <w:sz w:val="18"/>
              </w:rPr>
              <w:br/>
              <w:t>Rel-20</w:t>
            </w:r>
            <w:r w:rsidRPr="000F581A">
              <w:rPr>
                <w:i/>
                <w:noProof/>
                <w:sz w:val="18"/>
              </w:rPr>
              <w:tab/>
              <w:t>(Release 20)</w:t>
            </w:r>
          </w:p>
        </w:tc>
      </w:tr>
      <w:tr w:rsidR="00041721" w:rsidRPr="000F581A" w14:paraId="7589D677" w14:textId="77777777" w:rsidTr="00C649BF">
        <w:tc>
          <w:tcPr>
            <w:tcW w:w="1843" w:type="dxa"/>
          </w:tcPr>
          <w:p w14:paraId="6A5AD210" w14:textId="77777777" w:rsidR="00041721" w:rsidRPr="000F581A" w:rsidRDefault="00041721" w:rsidP="00C649BF">
            <w:pPr>
              <w:pStyle w:val="CRCoverPage"/>
              <w:spacing w:after="0"/>
              <w:rPr>
                <w:b/>
                <w:i/>
                <w:noProof/>
                <w:sz w:val="8"/>
                <w:szCs w:val="8"/>
              </w:rPr>
            </w:pPr>
          </w:p>
        </w:tc>
        <w:tc>
          <w:tcPr>
            <w:tcW w:w="7797" w:type="dxa"/>
            <w:gridSpan w:val="10"/>
          </w:tcPr>
          <w:p w14:paraId="3939B2B7" w14:textId="77777777" w:rsidR="00041721" w:rsidRPr="000F581A" w:rsidRDefault="00041721" w:rsidP="00C649BF">
            <w:pPr>
              <w:pStyle w:val="CRCoverPage"/>
              <w:spacing w:after="0"/>
              <w:rPr>
                <w:noProof/>
                <w:sz w:val="8"/>
                <w:szCs w:val="8"/>
              </w:rPr>
            </w:pPr>
          </w:p>
        </w:tc>
      </w:tr>
      <w:tr w:rsidR="00041721" w:rsidRPr="000F581A" w14:paraId="7AB62A4E" w14:textId="77777777" w:rsidTr="00C649BF">
        <w:tc>
          <w:tcPr>
            <w:tcW w:w="2694" w:type="dxa"/>
            <w:gridSpan w:val="2"/>
            <w:tcBorders>
              <w:top w:val="single" w:sz="4" w:space="0" w:color="auto"/>
              <w:left w:val="single" w:sz="4" w:space="0" w:color="auto"/>
            </w:tcBorders>
          </w:tcPr>
          <w:p w14:paraId="43F59814" w14:textId="77777777" w:rsidR="00041721" w:rsidRPr="000F581A" w:rsidRDefault="00041721" w:rsidP="00C649BF">
            <w:pPr>
              <w:pStyle w:val="CRCoverPage"/>
              <w:tabs>
                <w:tab w:val="right" w:pos="2184"/>
              </w:tabs>
              <w:spacing w:after="0"/>
              <w:rPr>
                <w:b/>
                <w:i/>
                <w:noProof/>
              </w:rPr>
            </w:pPr>
            <w:r w:rsidRPr="000F581A">
              <w:rPr>
                <w:b/>
                <w:i/>
                <w:noProof/>
              </w:rPr>
              <w:t>Reason for change:</w:t>
            </w:r>
          </w:p>
        </w:tc>
        <w:tc>
          <w:tcPr>
            <w:tcW w:w="6946" w:type="dxa"/>
            <w:gridSpan w:val="9"/>
            <w:tcBorders>
              <w:top w:val="single" w:sz="4" w:space="0" w:color="auto"/>
              <w:right w:val="single" w:sz="4" w:space="0" w:color="auto"/>
            </w:tcBorders>
            <w:shd w:val="pct30" w:color="FFFF00" w:fill="auto"/>
          </w:tcPr>
          <w:p w14:paraId="3FD8130E" w14:textId="77777777" w:rsidR="00041721" w:rsidRPr="000F581A" w:rsidRDefault="00041721" w:rsidP="00C649BF">
            <w:pPr>
              <w:pStyle w:val="CRCoverPage"/>
              <w:spacing w:after="0"/>
            </w:pPr>
            <w:r w:rsidRPr="000F581A">
              <w:t xml:space="preserve">Capture the agreements from R2-126 on LTM related capabilities </w:t>
            </w:r>
          </w:p>
          <w:p w14:paraId="5F5FC71E" w14:textId="77777777" w:rsidR="00041721" w:rsidRPr="000F581A" w:rsidRDefault="00041721" w:rsidP="00C649BF">
            <w:pPr>
              <w:pStyle w:val="Agreement"/>
              <w:rPr>
                <w:lang w:eastAsia="ja-JP"/>
              </w:rPr>
            </w:pPr>
            <w:r w:rsidRPr="000F581A">
              <w:rPr>
                <w:bCs/>
                <w:szCs w:val="22"/>
                <w:lang w:eastAsia="ja-JP"/>
              </w:rPr>
              <w:t>RAN2</w:t>
            </w:r>
            <w:r w:rsidRPr="000F581A">
              <w:rPr>
                <w:szCs w:val="22"/>
                <w:lang w:eastAsia="ja-JP"/>
              </w:rPr>
              <w:t xml:space="preserve"> </w:t>
            </w:r>
            <w:r w:rsidRPr="000F581A">
              <w:rPr>
                <w:lang w:eastAsia="ja-JP"/>
              </w:rPr>
              <w:t>assumes that the target band for RACH transmission is any supported band within or outside the band combination. This can be revisited if RAN1 or RAN4 indicates otherwise in the future</w:t>
            </w:r>
          </w:p>
          <w:p w14:paraId="7866AB3A" w14:textId="77777777" w:rsidR="00041721" w:rsidRPr="000F581A" w:rsidRDefault="00041721" w:rsidP="00C649BF">
            <w:pPr>
              <w:pStyle w:val="Agreement"/>
              <w:rPr>
                <w:lang w:val="en-US" w:eastAsia="ja-JP"/>
              </w:rPr>
            </w:pPr>
            <w:r w:rsidRPr="000F581A">
              <w:rPr>
                <w:lang w:val="en-US" w:eastAsia="ja-JP"/>
              </w:rPr>
              <w:t xml:space="preserve">RAN2 pursues signalling solution where the target bands for RACH transmission are signalled per feature set, and further discuss how the target bands are indicated, by pointing to </w:t>
            </w:r>
            <w:r w:rsidRPr="000F581A">
              <w:rPr>
                <w:i/>
                <w:iCs/>
                <w:lang w:val="en-US" w:eastAsia="ja-JP"/>
              </w:rPr>
              <w:t>appliedFreqBandList</w:t>
            </w:r>
            <w:r w:rsidRPr="000F581A">
              <w:rPr>
                <w:lang w:val="en-US" w:eastAsia="ja-JP"/>
              </w:rPr>
              <w:t>.</w:t>
            </w:r>
          </w:p>
          <w:p w14:paraId="15C3CE67" w14:textId="77777777" w:rsidR="00041721" w:rsidRPr="000F581A" w:rsidRDefault="00041721" w:rsidP="00C649BF">
            <w:pPr>
              <w:pStyle w:val="Agreement"/>
            </w:pPr>
            <w:r w:rsidRPr="000F581A">
              <w:t>Remove LTM capability from current TS</w:t>
            </w:r>
          </w:p>
          <w:p w14:paraId="3DE7A4FC" w14:textId="77777777" w:rsidR="00485443" w:rsidRPr="000F581A" w:rsidRDefault="00485443" w:rsidP="00485443">
            <w:pPr>
              <w:rPr>
                <w:lang w:eastAsia="en-GB"/>
              </w:rPr>
            </w:pPr>
          </w:p>
          <w:p w14:paraId="77294936" w14:textId="1559BA0F" w:rsidR="00485443" w:rsidRPr="000F581A" w:rsidRDefault="00485443" w:rsidP="00485443">
            <w:pPr>
              <w:pStyle w:val="CRCoverPage"/>
              <w:spacing w:after="0"/>
              <w:rPr>
                <w:ins w:id="18" w:author="NR_Mob_enh2-Core" w:date="2024-05-30T14:37:00Z"/>
              </w:rPr>
            </w:pPr>
            <w:r w:rsidRPr="000F581A">
              <w:t>From R2-2404273</w:t>
            </w:r>
            <w:r w:rsidR="002775E6">
              <w:t xml:space="preserve"> (separate capability for LTM SCG release is not carried over)</w:t>
            </w:r>
            <w:r w:rsidRPr="000F581A">
              <w:t>:</w:t>
            </w:r>
          </w:p>
          <w:p w14:paraId="05EA8EE3" w14:textId="77777777" w:rsidR="00485443" w:rsidRPr="000F581A" w:rsidRDefault="00485443" w:rsidP="00485443">
            <w:pPr>
              <w:spacing w:after="0"/>
              <w:ind w:left="100"/>
              <w:rPr>
                <w:rFonts w:ascii="Arial" w:hAnsi="Arial"/>
                <w:lang w:val="sv-SE"/>
              </w:rPr>
            </w:pPr>
            <w:r w:rsidRPr="000F581A">
              <w:rPr>
                <w:rFonts w:ascii="Arial" w:hAnsi="Arial"/>
                <w:lang w:val="sv-SE"/>
              </w:rPr>
              <w:t xml:space="preserve">Outcome of email discussion [Post125bis][516][R18Mob] UE cap CRs (Intel). </w:t>
            </w:r>
          </w:p>
          <w:p w14:paraId="12784E18" w14:textId="77777777" w:rsidR="00485443" w:rsidRPr="000F581A" w:rsidRDefault="00485443" w:rsidP="00485443">
            <w:pPr>
              <w:overflowPunct/>
              <w:autoSpaceDE/>
              <w:adjustRightInd/>
              <w:spacing w:after="0"/>
              <w:ind w:left="100"/>
              <w:rPr>
                <w:rFonts w:ascii="Arial" w:hAnsi="Arial"/>
                <w:lang w:val="sv-SE" w:eastAsia="en-US"/>
              </w:rPr>
            </w:pPr>
            <w:r w:rsidRPr="000F581A">
              <w:rPr>
                <w:rFonts w:ascii="Arial" w:hAnsi="Arial"/>
                <w:lang w:val="sv-SE" w:eastAsia="en-US"/>
              </w:rPr>
              <w:t>To capture the following R2-125bis meeting agreements on feMobEnh2 on UE capability:</w:t>
            </w:r>
          </w:p>
          <w:p w14:paraId="3FA6A9B7" w14:textId="41A12C63" w:rsidR="00485443" w:rsidRPr="000F581A" w:rsidRDefault="00485443" w:rsidP="00485443">
            <w:pPr>
              <w:pStyle w:val="Agreement"/>
              <w:tabs>
                <w:tab w:val="left" w:pos="720"/>
              </w:tabs>
              <w:ind w:left="483"/>
              <w:rPr>
                <w:rFonts w:asciiTheme="minorHAnsi" w:eastAsiaTheme="minorHAnsi" w:hAnsiTheme="minorHAnsi"/>
                <w:b w:val="0"/>
                <w:bCs/>
                <w:szCs w:val="22"/>
                <w:lang w:val="sv-SE" w:eastAsia="sv-SE"/>
              </w:rPr>
            </w:pPr>
            <w:r w:rsidRPr="000F581A">
              <w:rPr>
                <w:b w:val="0"/>
                <w:bCs/>
                <w:lang w:val="sv-SE" w:eastAsia="sv-SE"/>
              </w:rPr>
              <w:t xml:space="preserve">P4 Option 1: A single capability bit for indicating UE’s capability for CHO component as was agreed for </w:t>
            </w:r>
            <w:r w:rsidRPr="000F581A">
              <w:rPr>
                <w:b w:val="0"/>
                <w:bCs/>
                <w:i/>
                <w:iCs/>
                <w:lang w:val="sv-SE" w:eastAsia="sv-SE"/>
              </w:rPr>
              <w:t>condHandoverWithSCG-NRDC-r17</w:t>
            </w:r>
            <w:r w:rsidRPr="000F581A">
              <w:rPr>
                <w:b w:val="0"/>
                <w:bCs/>
                <w:lang w:val="sv-SE" w:eastAsia="sv-SE"/>
              </w:rPr>
              <w:t xml:space="preserve"> with different FDD-FR1 bands, TDD-FR1 bands, TDD-FR2-1 bands and TDD-FR2-2 bands, between FR1-FR2 and between FDD-TDD  capabilities for the C-SCG component</w:t>
            </w:r>
          </w:p>
          <w:p w14:paraId="0817A86F" w14:textId="77777777" w:rsidR="00485443" w:rsidRPr="000F581A" w:rsidRDefault="00485443" w:rsidP="00485443">
            <w:pPr>
              <w:rPr>
                <w:lang w:val="sv-SE" w:eastAsia="sv-SE"/>
              </w:rPr>
            </w:pPr>
          </w:p>
          <w:p w14:paraId="77C99630" w14:textId="77777777" w:rsidR="00485443" w:rsidRPr="000F581A" w:rsidRDefault="00485443" w:rsidP="00485443">
            <w:pPr>
              <w:pStyle w:val="CRCoverPage"/>
              <w:spacing w:after="0"/>
              <w:rPr>
                <w:ins w:id="19" w:author="NR_Mob_enh2-Core" w:date="2024-05-30T14:37:00Z"/>
              </w:rPr>
            </w:pPr>
            <w:r w:rsidRPr="000F581A">
              <w:rPr>
                <w:bCs/>
                <w:lang w:val="sv-SE" w:eastAsia="sv-SE"/>
              </w:rPr>
              <w:t>Other proposals [in R2-2403289] by CR post email disc</w:t>
            </w:r>
          </w:p>
          <w:p w14:paraId="13D2027D" w14:textId="77777777" w:rsidR="00041721" w:rsidRPr="000F581A" w:rsidRDefault="00041721" w:rsidP="00C649BF">
            <w:pPr>
              <w:pStyle w:val="CRCoverPage"/>
              <w:spacing w:after="0"/>
            </w:pPr>
          </w:p>
        </w:tc>
      </w:tr>
      <w:tr w:rsidR="00041721" w:rsidRPr="000F581A" w14:paraId="217333C2" w14:textId="77777777" w:rsidTr="00C649BF">
        <w:tc>
          <w:tcPr>
            <w:tcW w:w="2694" w:type="dxa"/>
            <w:gridSpan w:val="2"/>
            <w:tcBorders>
              <w:left w:val="single" w:sz="4" w:space="0" w:color="auto"/>
            </w:tcBorders>
          </w:tcPr>
          <w:p w14:paraId="3981FBAE" w14:textId="77777777" w:rsidR="00041721" w:rsidRPr="000F581A" w:rsidRDefault="00041721" w:rsidP="00C649BF">
            <w:pPr>
              <w:pStyle w:val="CRCoverPage"/>
              <w:spacing w:after="0"/>
              <w:rPr>
                <w:b/>
                <w:i/>
                <w:noProof/>
                <w:sz w:val="8"/>
                <w:szCs w:val="8"/>
              </w:rPr>
            </w:pPr>
          </w:p>
        </w:tc>
        <w:tc>
          <w:tcPr>
            <w:tcW w:w="6946" w:type="dxa"/>
            <w:gridSpan w:val="9"/>
            <w:tcBorders>
              <w:right w:val="single" w:sz="4" w:space="0" w:color="auto"/>
            </w:tcBorders>
          </w:tcPr>
          <w:p w14:paraId="4AA11A1A" w14:textId="77777777" w:rsidR="00041721" w:rsidRPr="000F581A" w:rsidRDefault="00041721" w:rsidP="00C649BF">
            <w:pPr>
              <w:pStyle w:val="CRCoverPage"/>
              <w:spacing w:after="0"/>
              <w:rPr>
                <w:noProof/>
                <w:sz w:val="8"/>
                <w:szCs w:val="8"/>
              </w:rPr>
            </w:pPr>
          </w:p>
        </w:tc>
      </w:tr>
      <w:tr w:rsidR="00041721" w:rsidRPr="000F581A" w14:paraId="4AFED180" w14:textId="77777777" w:rsidTr="00C649BF">
        <w:tc>
          <w:tcPr>
            <w:tcW w:w="2694" w:type="dxa"/>
            <w:gridSpan w:val="2"/>
            <w:tcBorders>
              <w:left w:val="single" w:sz="4" w:space="0" w:color="auto"/>
            </w:tcBorders>
          </w:tcPr>
          <w:p w14:paraId="5B956AEC" w14:textId="77777777" w:rsidR="00041721" w:rsidRPr="000F581A" w:rsidRDefault="00041721" w:rsidP="00C649BF">
            <w:pPr>
              <w:pStyle w:val="CRCoverPage"/>
              <w:tabs>
                <w:tab w:val="right" w:pos="2184"/>
              </w:tabs>
              <w:spacing w:after="0"/>
              <w:rPr>
                <w:b/>
                <w:i/>
                <w:noProof/>
              </w:rPr>
            </w:pPr>
            <w:r w:rsidRPr="000F581A">
              <w:rPr>
                <w:b/>
                <w:i/>
                <w:noProof/>
              </w:rPr>
              <w:t>Summary of change:</w:t>
            </w:r>
          </w:p>
        </w:tc>
        <w:tc>
          <w:tcPr>
            <w:tcW w:w="6946" w:type="dxa"/>
            <w:gridSpan w:val="9"/>
            <w:tcBorders>
              <w:right w:val="single" w:sz="4" w:space="0" w:color="auto"/>
            </w:tcBorders>
            <w:shd w:val="pct30" w:color="FFFF00" w:fill="auto"/>
          </w:tcPr>
          <w:p w14:paraId="0E33CA96" w14:textId="6C45059E" w:rsidR="00041721" w:rsidRPr="000F581A" w:rsidRDefault="00041721" w:rsidP="00C649BF">
            <w:pPr>
              <w:pStyle w:val="Agreement"/>
              <w:numPr>
                <w:ilvl w:val="0"/>
                <w:numId w:val="0"/>
              </w:numPr>
              <w:rPr>
                <w:b w:val="0"/>
                <w:bCs/>
                <w:noProof/>
              </w:rPr>
            </w:pPr>
            <w:r w:rsidRPr="000F581A">
              <w:rPr>
                <w:b w:val="0"/>
                <w:bCs/>
                <w:noProof/>
              </w:rPr>
              <w:t xml:space="preserve"> 1. Move the following capabilities to FS</w:t>
            </w:r>
            <w:r w:rsidR="00D30D29" w:rsidRPr="000F581A">
              <w:rPr>
                <w:b w:val="0"/>
                <w:bCs/>
                <w:noProof/>
              </w:rPr>
              <w:t xml:space="preserve"> DL:</w:t>
            </w:r>
          </w:p>
          <w:p w14:paraId="5CD7A357" w14:textId="77777777" w:rsidR="00D30D29" w:rsidRPr="000F581A" w:rsidRDefault="00D30D29" w:rsidP="00D30D29">
            <w:pPr>
              <w:pStyle w:val="CRCoverPage"/>
              <w:spacing w:after="0"/>
              <w:ind w:left="568"/>
            </w:pPr>
            <w:r w:rsidRPr="000F581A">
              <w:t>pdcch-RACH-AffectedBandsList-r18</w:t>
            </w:r>
          </w:p>
          <w:p w14:paraId="57A22BC0" w14:textId="77777777" w:rsidR="00D30D29" w:rsidRPr="000F581A" w:rsidRDefault="00D30D29" w:rsidP="00D30D29">
            <w:pPr>
              <w:pStyle w:val="CRCoverPage"/>
              <w:spacing w:after="0"/>
              <w:ind w:left="568"/>
            </w:pPr>
            <w:r w:rsidRPr="000F581A">
              <w:lastRenderedPageBreak/>
              <w:t>pdcch-RACH-PrepTimeList-r18</w:t>
            </w:r>
          </w:p>
          <w:p w14:paraId="03755B37" w14:textId="77777777" w:rsidR="00D30D29" w:rsidRPr="000F581A" w:rsidRDefault="00D30D29" w:rsidP="00D30D29">
            <w:pPr>
              <w:pStyle w:val="CRCoverPage"/>
              <w:spacing w:after="0"/>
              <w:ind w:left="568"/>
            </w:pPr>
            <w:r w:rsidRPr="000F581A">
              <w:t>pdcch-RACH-SwitchingTimeList-r18</w:t>
            </w:r>
          </w:p>
          <w:p w14:paraId="13A8A3A0" w14:textId="1AD1DA7E" w:rsidR="00D30D29" w:rsidRPr="000F581A" w:rsidRDefault="00D30D29" w:rsidP="00D30D29">
            <w:pPr>
              <w:pStyle w:val="Agreement"/>
              <w:numPr>
                <w:ilvl w:val="0"/>
                <w:numId w:val="0"/>
              </w:numPr>
              <w:ind w:left="200" w:hanging="200"/>
              <w:rPr>
                <w:b w:val="0"/>
                <w:bCs/>
                <w:noProof/>
              </w:rPr>
            </w:pPr>
            <w:r w:rsidRPr="000F581A">
              <w:rPr>
                <w:b w:val="0"/>
                <w:bCs/>
                <w:noProof/>
              </w:rPr>
              <w:t xml:space="preserve">   Move the following capabilities to FS UL:</w:t>
            </w:r>
          </w:p>
          <w:p w14:paraId="48390720" w14:textId="77777777" w:rsidR="00D30D29" w:rsidRPr="000F581A" w:rsidRDefault="00D30D29" w:rsidP="00D30D29">
            <w:pPr>
              <w:pStyle w:val="CRCoverPage"/>
              <w:spacing w:after="0"/>
              <w:ind w:left="568"/>
            </w:pPr>
            <w:r w:rsidRPr="000F581A">
              <w:t>rach-EarlyTA-BandList-r18</w:t>
            </w:r>
          </w:p>
          <w:p w14:paraId="73EF90B7" w14:textId="59D9DCD0" w:rsidR="00041721" w:rsidRPr="000F581A" w:rsidRDefault="00041721" w:rsidP="00D30D29">
            <w:pPr>
              <w:pStyle w:val="Agreement"/>
              <w:numPr>
                <w:ilvl w:val="0"/>
                <w:numId w:val="0"/>
              </w:numPr>
              <w:ind w:left="342" w:hanging="342"/>
              <w:rPr>
                <w:b w:val="0"/>
                <w:bCs/>
                <w:noProof/>
              </w:rPr>
            </w:pPr>
            <w:r w:rsidRPr="000F581A">
              <w:rPr>
                <w:b w:val="0"/>
                <w:bCs/>
                <w:noProof/>
              </w:rPr>
              <w:t xml:space="preserve"> 2. Update the target band for RACH transmission to be supported bands filtered </w:t>
            </w:r>
            <w:r w:rsidR="00D30D29" w:rsidRPr="000F581A">
              <w:rPr>
                <w:b w:val="0"/>
                <w:bCs/>
                <w:noProof/>
              </w:rPr>
              <w:t xml:space="preserve">(filtered </w:t>
            </w:r>
            <w:r w:rsidRPr="000F581A">
              <w:rPr>
                <w:b w:val="0"/>
                <w:bCs/>
                <w:noProof/>
              </w:rPr>
              <w:t xml:space="preserve">to </w:t>
            </w:r>
            <w:r w:rsidRPr="000F581A">
              <w:rPr>
                <w:b w:val="0"/>
                <w:bCs/>
                <w:i/>
                <w:iCs/>
                <w:noProof/>
              </w:rPr>
              <w:t>frequencyBandListFilter</w:t>
            </w:r>
            <w:r w:rsidR="00D30D29" w:rsidRPr="000F581A">
              <w:rPr>
                <w:b w:val="0"/>
                <w:bCs/>
                <w:i/>
                <w:iCs/>
                <w:noProof/>
              </w:rPr>
              <w:t xml:space="preserve"> </w:t>
            </w:r>
            <w:r w:rsidR="00D30D29" w:rsidRPr="000F581A">
              <w:rPr>
                <w:b w:val="0"/>
                <w:bCs/>
                <w:noProof/>
              </w:rPr>
              <w:t>is captured in 306)</w:t>
            </w:r>
          </w:p>
          <w:p w14:paraId="0BAD88D5" w14:textId="77777777" w:rsidR="00041721" w:rsidRPr="000F581A" w:rsidRDefault="00041721" w:rsidP="00C649BF">
            <w:pPr>
              <w:rPr>
                <w:rFonts w:ascii="Arial" w:eastAsia="MS Mincho" w:hAnsi="Arial"/>
                <w:bCs/>
                <w:noProof/>
                <w:szCs w:val="24"/>
                <w:lang w:eastAsia="en-GB"/>
              </w:rPr>
            </w:pPr>
            <w:r w:rsidRPr="000F581A">
              <w:rPr>
                <w:rFonts w:ascii="Arial" w:eastAsia="MS Mincho" w:hAnsi="Arial"/>
                <w:bCs/>
                <w:noProof/>
                <w:szCs w:val="24"/>
                <w:lang w:eastAsia="en-GB"/>
              </w:rPr>
              <w:t xml:space="preserve"> 3. Deleted the LTM RAN2 capabilities</w:t>
            </w:r>
          </w:p>
          <w:p w14:paraId="44EAEB6A" w14:textId="4673F8B9" w:rsidR="00485443" w:rsidRPr="000F581A" w:rsidRDefault="00485443" w:rsidP="00485443">
            <w:pPr>
              <w:pStyle w:val="CRCoverPage"/>
              <w:spacing w:after="0"/>
              <w:rPr>
                <w:ins w:id="20" w:author="NR_Mob_enh2-Core" w:date="2024-05-30T14:37:00Z"/>
              </w:rPr>
            </w:pPr>
            <w:r w:rsidRPr="000F581A">
              <w:t>From R2-2404273:</w:t>
            </w:r>
          </w:p>
          <w:p w14:paraId="65DB3B5F" w14:textId="77777777" w:rsidR="00485443" w:rsidRPr="000F581A" w:rsidRDefault="00485443" w:rsidP="00485443">
            <w:pPr>
              <w:spacing w:after="0"/>
              <w:ind w:left="100"/>
              <w:rPr>
                <w:rFonts w:ascii="Arial" w:hAnsi="Arial"/>
                <w:lang w:val="sv-SE"/>
              </w:rPr>
            </w:pPr>
            <w:r w:rsidRPr="000F581A">
              <w:rPr>
                <w:rFonts w:ascii="Arial" w:hAnsi="Arial"/>
                <w:lang w:val="sv-SE" w:eastAsia="en-US"/>
              </w:rPr>
              <w:t>1) Introduced capabilities for CHO+Cand SCG addition and SCG change with separate capabilities for the FDD-FR1 bands, TDD-FR1 bands, TDD-FR2-1 bands and TDD-FR2-2 bands, between FR1-FR2 and between FDD-TDD only for the C-SCG component change.</w:t>
            </w:r>
          </w:p>
          <w:p w14:paraId="488FAD79" w14:textId="77777777" w:rsidR="00485443" w:rsidRPr="000F581A" w:rsidRDefault="00485443" w:rsidP="00C649BF">
            <w:pPr>
              <w:rPr>
                <w:rFonts w:ascii="Arial" w:eastAsia="MS Mincho" w:hAnsi="Arial"/>
                <w:bCs/>
                <w:noProof/>
                <w:szCs w:val="24"/>
                <w:lang w:eastAsia="en-GB"/>
              </w:rPr>
            </w:pPr>
          </w:p>
        </w:tc>
      </w:tr>
      <w:tr w:rsidR="00041721" w:rsidRPr="000F581A" w14:paraId="466CFAAA" w14:textId="77777777" w:rsidTr="00C649BF">
        <w:tc>
          <w:tcPr>
            <w:tcW w:w="2694" w:type="dxa"/>
            <w:gridSpan w:val="2"/>
            <w:tcBorders>
              <w:left w:val="single" w:sz="4" w:space="0" w:color="auto"/>
            </w:tcBorders>
          </w:tcPr>
          <w:p w14:paraId="2CB7ED79" w14:textId="77777777" w:rsidR="00041721" w:rsidRPr="000F581A" w:rsidRDefault="00041721" w:rsidP="00C649BF">
            <w:pPr>
              <w:pStyle w:val="CRCoverPage"/>
              <w:spacing w:after="0"/>
              <w:rPr>
                <w:b/>
                <w:i/>
                <w:noProof/>
                <w:sz w:val="8"/>
                <w:szCs w:val="8"/>
              </w:rPr>
            </w:pPr>
          </w:p>
        </w:tc>
        <w:tc>
          <w:tcPr>
            <w:tcW w:w="6946" w:type="dxa"/>
            <w:gridSpan w:val="9"/>
            <w:tcBorders>
              <w:right w:val="single" w:sz="4" w:space="0" w:color="auto"/>
            </w:tcBorders>
          </w:tcPr>
          <w:p w14:paraId="271E09DC" w14:textId="77777777" w:rsidR="00041721" w:rsidRPr="000F581A" w:rsidRDefault="00041721" w:rsidP="00C649BF">
            <w:pPr>
              <w:pStyle w:val="CRCoverPage"/>
              <w:spacing w:after="0"/>
              <w:rPr>
                <w:noProof/>
                <w:sz w:val="8"/>
                <w:szCs w:val="8"/>
              </w:rPr>
            </w:pPr>
          </w:p>
        </w:tc>
      </w:tr>
      <w:tr w:rsidR="00041721" w:rsidRPr="000F581A" w14:paraId="02068960" w14:textId="77777777" w:rsidTr="00C649BF">
        <w:tc>
          <w:tcPr>
            <w:tcW w:w="2694" w:type="dxa"/>
            <w:gridSpan w:val="2"/>
            <w:tcBorders>
              <w:left w:val="single" w:sz="4" w:space="0" w:color="auto"/>
              <w:bottom w:val="single" w:sz="4" w:space="0" w:color="auto"/>
            </w:tcBorders>
          </w:tcPr>
          <w:p w14:paraId="5DD91902" w14:textId="77777777" w:rsidR="00041721" w:rsidRPr="000F581A" w:rsidRDefault="00041721" w:rsidP="00C649BF">
            <w:pPr>
              <w:pStyle w:val="CRCoverPage"/>
              <w:tabs>
                <w:tab w:val="right" w:pos="2184"/>
              </w:tabs>
              <w:spacing w:after="0"/>
              <w:rPr>
                <w:b/>
                <w:i/>
                <w:noProof/>
              </w:rPr>
            </w:pPr>
            <w:r w:rsidRPr="000F581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A145FA" w14:textId="6E6421F3" w:rsidR="00041721" w:rsidRPr="000F581A" w:rsidRDefault="00041721" w:rsidP="00C649BF">
            <w:pPr>
              <w:pStyle w:val="CRCoverPage"/>
              <w:spacing w:after="0"/>
              <w:ind w:left="100"/>
              <w:rPr>
                <w:noProof/>
              </w:rPr>
            </w:pPr>
            <w:r w:rsidRPr="000F581A">
              <w:t xml:space="preserve">Agreements in R2-126 </w:t>
            </w:r>
            <w:r w:rsidR="00485443" w:rsidRPr="000F581A">
              <w:t xml:space="preserve">and R2-15bis </w:t>
            </w:r>
            <w:r w:rsidRPr="000F581A">
              <w:t>will not be captured in specifications</w:t>
            </w:r>
          </w:p>
        </w:tc>
      </w:tr>
      <w:tr w:rsidR="00041721" w:rsidRPr="000F581A" w14:paraId="0928B844" w14:textId="77777777" w:rsidTr="00C649BF">
        <w:tc>
          <w:tcPr>
            <w:tcW w:w="2694" w:type="dxa"/>
            <w:gridSpan w:val="2"/>
          </w:tcPr>
          <w:p w14:paraId="4FD0DD99" w14:textId="77777777" w:rsidR="00041721" w:rsidRPr="000F581A" w:rsidRDefault="00041721" w:rsidP="00C649BF">
            <w:pPr>
              <w:pStyle w:val="CRCoverPage"/>
              <w:spacing w:after="0"/>
              <w:rPr>
                <w:b/>
                <w:i/>
                <w:noProof/>
                <w:sz w:val="8"/>
                <w:szCs w:val="8"/>
              </w:rPr>
            </w:pPr>
          </w:p>
        </w:tc>
        <w:tc>
          <w:tcPr>
            <w:tcW w:w="6946" w:type="dxa"/>
            <w:gridSpan w:val="9"/>
          </w:tcPr>
          <w:p w14:paraId="1AD2197E" w14:textId="77777777" w:rsidR="00041721" w:rsidRPr="000F581A" w:rsidRDefault="00041721" w:rsidP="00C649BF">
            <w:pPr>
              <w:pStyle w:val="CRCoverPage"/>
              <w:spacing w:after="0"/>
              <w:rPr>
                <w:noProof/>
                <w:sz w:val="8"/>
                <w:szCs w:val="8"/>
              </w:rPr>
            </w:pPr>
          </w:p>
        </w:tc>
      </w:tr>
      <w:tr w:rsidR="00041721" w:rsidRPr="000F581A" w14:paraId="047924C5" w14:textId="77777777" w:rsidTr="00C649BF">
        <w:tc>
          <w:tcPr>
            <w:tcW w:w="2694" w:type="dxa"/>
            <w:gridSpan w:val="2"/>
            <w:tcBorders>
              <w:top w:val="single" w:sz="4" w:space="0" w:color="auto"/>
              <w:left w:val="single" w:sz="4" w:space="0" w:color="auto"/>
            </w:tcBorders>
          </w:tcPr>
          <w:p w14:paraId="7A31B2BC" w14:textId="77777777" w:rsidR="00041721" w:rsidRPr="000F581A" w:rsidRDefault="00041721" w:rsidP="00C649BF">
            <w:pPr>
              <w:pStyle w:val="CRCoverPage"/>
              <w:tabs>
                <w:tab w:val="right" w:pos="2184"/>
              </w:tabs>
              <w:spacing w:after="0"/>
              <w:rPr>
                <w:b/>
                <w:i/>
                <w:noProof/>
              </w:rPr>
            </w:pPr>
            <w:r w:rsidRPr="000F581A">
              <w:rPr>
                <w:b/>
                <w:i/>
                <w:noProof/>
              </w:rPr>
              <w:t>Clauses affected:</w:t>
            </w:r>
          </w:p>
        </w:tc>
        <w:tc>
          <w:tcPr>
            <w:tcW w:w="6946" w:type="dxa"/>
            <w:gridSpan w:val="9"/>
            <w:tcBorders>
              <w:top w:val="single" w:sz="4" w:space="0" w:color="auto"/>
              <w:right w:val="single" w:sz="4" w:space="0" w:color="auto"/>
            </w:tcBorders>
            <w:shd w:val="pct30" w:color="FFFF00" w:fill="auto"/>
          </w:tcPr>
          <w:p w14:paraId="5FA2D2AD" w14:textId="6231EE22" w:rsidR="00041721" w:rsidRPr="000F581A" w:rsidRDefault="00D30D29" w:rsidP="00D30D29">
            <w:pPr>
              <w:pStyle w:val="CRCoverPage"/>
              <w:spacing w:after="0"/>
              <w:ind w:left="100" w:firstLine="284"/>
              <w:rPr>
                <w:noProof/>
              </w:rPr>
            </w:pPr>
            <w:r w:rsidRPr="000F581A">
              <w:rPr>
                <w:noProof/>
              </w:rPr>
              <w:t xml:space="preserve">6.3.3 </w:t>
            </w:r>
          </w:p>
        </w:tc>
      </w:tr>
      <w:tr w:rsidR="00041721" w:rsidRPr="000F581A" w14:paraId="76880560" w14:textId="77777777" w:rsidTr="00C649BF">
        <w:tc>
          <w:tcPr>
            <w:tcW w:w="2694" w:type="dxa"/>
            <w:gridSpan w:val="2"/>
            <w:tcBorders>
              <w:left w:val="single" w:sz="4" w:space="0" w:color="auto"/>
            </w:tcBorders>
          </w:tcPr>
          <w:p w14:paraId="36845EF3" w14:textId="77777777" w:rsidR="00041721" w:rsidRPr="000F581A" w:rsidRDefault="00041721" w:rsidP="00C649BF">
            <w:pPr>
              <w:pStyle w:val="CRCoverPage"/>
              <w:spacing w:after="0"/>
              <w:rPr>
                <w:b/>
                <w:i/>
                <w:noProof/>
                <w:sz w:val="8"/>
                <w:szCs w:val="8"/>
              </w:rPr>
            </w:pPr>
          </w:p>
        </w:tc>
        <w:tc>
          <w:tcPr>
            <w:tcW w:w="6946" w:type="dxa"/>
            <w:gridSpan w:val="9"/>
            <w:tcBorders>
              <w:right w:val="single" w:sz="4" w:space="0" w:color="auto"/>
            </w:tcBorders>
          </w:tcPr>
          <w:p w14:paraId="0F3B71C3" w14:textId="77777777" w:rsidR="00041721" w:rsidRPr="000F581A" w:rsidRDefault="00041721" w:rsidP="00C649BF">
            <w:pPr>
              <w:pStyle w:val="CRCoverPage"/>
              <w:spacing w:after="0"/>
              <w:rPr>
                <w:noProof/>
                <w:sz w:val="8"/>
                <w:szCs w:val="8"/>
              </w:rPr>
            </w:pPr>
          </w:p>
        </w:tc>
      </w:tr>
      <w:tr w:rsidR="00041721" w:rsidRPr="000F581A" w14:paraId="3B6EE165" w14:textId="77777777" w:rsidTr="00C649BF">
        <w:tc>
          <w:tcPr>
            <w:tcW w:w="2694" w:type="dxa"/>
            <w:gridSpan w:val="2"/>
            <w:tcBorders>
              <w:left w:val="single" w:sz="4" w:space="0" w:color="auto"/>
            </w:tcBorders>
          </w:tcPr>
          <w:p w14:paraId="5B433546" w14:textId="77777777" w:rsidR="00041721" w:rsidRPr="000F581A" w:rsidRDefault="00041721" w:rsidP="00C64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5FB2F2" w14:textId="77777777" w:rsidR="00041721" w:rsidRPr="000F581A" w:rsidRDefault="00041721" w:rsidP="00C649BF">
            <w:pPr>
              <w:pStyle w:val="CRCoverPage"/>
              <w:spacing w:after="0"/>
              <w:jc w:val="center"/>
              <w:rPr>
                <w:b/>
                <w:caps/>
                <w:noProof/>
              </w:rPr>
            </w:pPr>
            <w:r w:rsidRPr="000F581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60B2B3" w14:textId="77777777" w:rsidR="00041721" w:rsidRPr="000F581A" w:rsidRDefault="00041721" w:rsidP="00C649BF">
            <w:pPr>
              <w:pStyle w:val="CRCoverPage"/>
              <w:spacing w:after="0"/>
              <w:jc w:val="center"/>
              <w:rPr>
                <w:b/>
                <w:caps/>
                <w:noProof/>
              </w:rPr>
            </w:pPr>
            <w:r w:rsidRPr="000F581A">
              <w:rPr>
                <w:b/>
                <w:caps/>
                <w:noProof/>
              </w:rPr>
              <w:t>N</w:t>
            </w:r>
          </w:p>
        </w:tc>
        <w:tc>
          <w:tcPr>
            <w:tcW w:w="2977" w:type="dxa"/>
            <w:gridSpan w:val="4"/>
          </w:tcPr>
          <w:p w14:paraId="1EB44D21" w14:textId="77777777" w:rsidR="00041721" w:rsidRPr="000F581A" w:rsidRDefault="00041721" w:rsidP="00C64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FFA523" w14:textId="77777777" w:rsidR="00041721" w:rsidRPr="000F581A" w:rsidRDefault="00041721" w:rsidP="00C649BF">
            <w:pPr>
              <w:pStyle w:val="CRCoverPage"/>
              <w:spacing w:after="0"/>
              <w:ind w:left="99"/>
              <w:rPr>
                <w:noProof/>
              </w:rPr>
            </w:pPr>
          </w:p>
        </w:tc>
      </w:tr>
      <w:tr w:rsidR="00041721" w:rsidRPr="000F581A" w14:paraId="1CC20454" w14:textId="77777777" w:rsidTr="00C649BF">
        <w:tc>
          <w:tcPr>
            <w:tcW w:w="2694" w:type="dxa"/>
            <w:gridSpan w:val="2"/>
            <w:tcBorders>
              <w:left w:val="single" w:sz="4" w:space="0" w:color="auto"/>
            </w:tcBorders>
          </w:tcPr>
          <w:p w14:paraId="27C9A394" w14:textId="77777777" w:rsidR="00041721" w:rsidRPr="000F581A" w:rsidRDefault="00041721" w:rsidP="00C649BF">
            <w:pPr>
              <w:pStyle w:val="CRCoverPage"/>
              <w:tabs>
                <w:tab w:val="right" w:pos="2184"/>
              </w:tabs>
              <w:spacing w:after="0"/>
              <w:rPr>
                <w:b/>
                <w:i/>
                <w:noProof/>
              </w:rPr>
            </w:pPr>
            <w:r w:rsidRPr="000F581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952DF8" w14:textId="77777777" w:rsidR="00041721" w:rsidRPr="000F581A" w:rsidRDefault="00041721" w:rsidP="00C649BF">
            <w:pPr>
              <w:pStyle w:val="CRCoverPage"/>
              <w:spacing w:after="0"/>
              <w:jc w:val="center"/>
              <w:rPr>
                <w:b/>
                <w:caps/>
                <w:noProof/>
              </w:rPr>
            </w:pPr>
            <w:r w:rsidRPr="000F581A">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16EB0" w14:textId="77777777" w:rsidR="00041721" w:rsidRPr="000F581A" w:rsidRDefault="00041721" w:rsidP="00C649BF">
            <w:pPr>
              <w:pStyle w:val="CRCoverPage"/>
              <w:spacing w:after="0"/>
              <w:jc w:val="center"/>
              <w:rPr>
                <w:b/>
                <w:caps/>
                <w:noProof/>
              </w:rPr>
            </w:pPr>
          </w:p>
        </w:tc>
        <w:tc>
          <w:tcPr>
            <w:tcW w:w="2977" w:type="dxa"/>
            <w:gridSpan w:val="4"/>
          </w:tcPr>
          <w:p w14:paraId="3AD04FD9" w14:textId="77777777" w:rsidR="00041721" w:rsidRPr="000F581A" w:rsidRDefault="00041721" w:rsidP="00C649BF">
            <w:pPr>
              <w:pStyle w:val="CRCoverPage"/>
              <w:tabs>
                <w:tab w:val="right" w:pos="2893"/>
              </w:tabs>
              <w:spacing w:after="0"/>
              <w:rPr>
                <w:noProof/>
              </w:rPr>
            </w:pPr>
            <w:r w:rsidRPr="000F581A">
              <w:rPr>
                <w:noProof/>
              </w:rPr>
              <w:t xml:space="preserve"> Other core specifications</w:t>
            </w:r>
            <w:r w:rsidRPr="000F581A">
              <w:rPr>
                <w:noProof/>
              </w:rPr>
              <w:tab/>
            </w:r>
          </w:p>
        </w:tc>
        <w:tc>
          <w:tcPr>
            <w:tcW w:w="3401" w:type="dxa"/>
            <w:gridSpan w:val="3"/>
            <w:tcBorders>
              <w:right w:val="single" w:sz="4" w:space="0" w:color="auto"/>
            </w:tcBorders>
            <w:shd w:val="pct30" w:color="FFFF00" w:fill="auto"/>
          </w:tcPr>
          <w:p w14:paraId="6493FF9D" w14:textId="17CD599A" w:rsidR="00041721" w:rsidRPr="000F581A" w:rsidRDefault="00041721" w:rsidP="00C649BF">
            <w:pPr>
              <w:pStyle w:val="CRCoverPage"/>
              <w:spacing w:after="0"/>
              <w:ind w:left="99"/>
              <w:rPr>
                <w:noProof/>
              </w:rPr>
            </w:pPr>
            <w:r w:rsidRPr="000F581A">
              <w:rPr>
                <w:noProof/>
              </w:rPr>
              <w:t>TS38.3</w:t>
            </w:r>
            <w:r w:rsidR="00D30D29" w:rsidRPr="000F581A">
              <w:rPr>
                <w:noProof/>
              </w:rPr>
              <w:t>06</w:t>
            </w:r>
            <w:r w:rsidRPr="000F581A">
              <w:rPr>
                <w:noProof/>
              </w:rPr>
              <w:t xml:space="preserve"> CR ... </w:t>
            </w:r>
          </w:p>
        </w:tc>
      </w:tr>
      <w:tr w:rsidR="00041721" w:rsidRPr="000F581A" w14:paraId="057FB644" w14:textId="77777777" w:rsidTr="00C649BF">
        <w:tc>
          <w:tcPr>
            <w:tcW w:w="2694" w:type="dxa"/>
            <w:gridSpan w:val="2"/>
            <w:tcBorders>
              <w:left w:val="single" w:sz="4" w:space="0" w:color="auto"/>
            </w:tcBorders>
          </w:tcPr>
          <w:p w14:paraId="5A2CB945" w14:textId="77777777" w:rsidR="00041721" w:rsidRPr="000F581A" w:rsidRDefault="00041721" w:rsidP="00C649BF">
            <w:pPr>
              <w:pStyle w:val="CRCoverPage"/>
              <w:spacing w:after="0"/>
              <w:rPr>
                <w:b/>
                <w:i/>
                <w:noProof/>
              </w:rPr>
            </w:pPr>
            <w:r w:rsidRPr="000F581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CC7319" w14:textId="77777777" w:rsidR="00041721" w:rsidRPr="000F581A"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83031" w14:textId="77777777" w:rsidR="00041721" w:rsidRPr="000F581A" w:rsidRDefault="00041721" w:rsidP="00C649BF">
            <w:pPr>
              <w:pStyle w:val="CRCoverPage"/>
              <w:spacing w:after="0"/>
              <w:jc w:val="center"/>
              <w:rPr>
                <w:b/>
                <w:caps/>
                <w:noProof/>
              </w:rPr>
            </w:pPr>
          </w:p>
        </w:tc>
        <w:tc>
          <w:tcPr>
            <w:tcW w:w="2977" w:type="dxa"/>
            <w:gridSpan w:val="4"/>
          </w:tcPr>
          <w:p w14:paraId="3E0DA4CA" w14:textId="77777777" w:rsidR="00041721" w:rsidRPr="000F581A" w:rsidRDefault="00041721" w:rsidP="00C649BF">
            <w:pPr>
              <w:pStyle w:val="CRCoverPage"/>
              <w:spacing w:after="0"/>
              <w:rPr>
                <w:noProof/>
              </w:rPr>
            </w:pPr>
            <w:r w:rsidRPr="000F581A">
              <w:rPr>
                <w:noProof/>
              </w:rPr>
              <w:t xml:space="preserve"> Test specifications</w:t>
            </w:r>
          </w:p>
        </w:tc>
        <w:tc>
          <w:tcPr>
            <w:tcW w:w="3401" w:type="dxa"/>
            <w:gridSpan w:val="3"/>
            <w:tcBorders>
              <w:right w:val="single" w:sz="4" w:space="0" w:color="auto"/>
            </w:tcBorders>
            <w:shd w:val="pct30" w:color="FFFF00" w:fill="auto"/>
          </w:tcPr>
          <w:p w14:paraId="2C77A849" w14:textId="77777777" w:rsidR="00041721" w:rsidRPr="000F581A" w:rsidRDefault="00041721" w:rsidP="00C649BF">
            <w:pPr>
              <w:pStyle w:val="CRCoverPage"/>
              <w:spacing w:after="0"/>
              <w:ind w:left="99"/>
              <w:rPr>
                <w:noProof/>
              </w:rPr>
            </w:pPr>
            <w:r w:rsidRPr="000F581A">
              <w:rPr>
                <w:noProof/>
              </w:rPr>
              <w:t xml:space="preserve">TS/TR ... CR ... </w:t>
            </w:r>
          </w:p>
        </w:tc>
      </w:tr>
      <w:tr w:rsidR="00041721" w:rsidRPr="000F581A" w14:paraId="5E9FD962" w14:textId="77777777" w:rsidTr="00C649BF">
        <w:tc>
          <w:tcPr>
            <w:tcW w:w="2694" w:type="dxa"/>
            <w:gridSpan w:val="2"/>
            <w:tcBorders>
              <w:left w:val="single" w:sz="4" w:space="0" w:color="auto"/>
            </w:tcBorders>
          </w:tcPr>
          <w:p w14:paraId="0F7FF598" w14:textId="77777777" w:rsidR="00041721" w:rsidRPr="000F581A" w:rsidRDefault="00041721" w:rsidP="00C649BF">
            <w:pPr>
              <w:pStyle w:val="CRCoverPage"/>
              <w:spacing w:after="0"/>
              <w:rPr>
                <w:b/>
                <w:i/>
                <w:noProof/>
              </w:rPr>
            </w:pPr>
            <w:r w:rsidRPr="000F581A">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FD861C" w14:textId="77777777" w:rsidR="00041721" w:rsidRPr="000F581A"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0EBB5C" w14:textId="77777777" w:rsidR="00041721" w:rsidRPr="000F581A" w:rsidRDefault="00041721" w:rsidP="00C649BF">
            <w:pPr>
              <w:pStyle w:val="CRCoverPage"/>
              <w:spacing w:after="0"/>
              <w:jc w:val="center"/>
              <w:rPr>
                <w:b/>
                <w:caps/>
                <w:noProof/>
              </w:rPr>
            </w:pPr>
          </w:p>
        </w:tc>
        <w:tc>
          <w:tcPr>
            <w:tcW w:w="2977" w:type="dxa"/>
            <w:gridSpan w:val="4"/>
          </w:tcPr>
          <w:p w14:paraId="6F36946E" w14:textId="77777777" w:rsidR="00041721" w:rsidRPr="000F581A" w:rsidRDefault="00041721" w:rsidP="00C649BF">
            <w:pPr>
              <w:pStyle w:val="CRCoverPage"/>
              <w:spacing w:after="0"/>
              <w:rPr>
                <w:noProof/>
              </w:rPr>
            </w:pPr>
            <w:r w:rsidRPr="000F581A">
              <w:rPr>
                <w:noProof/>
              </w:rPr>
              <w:t xml:space="preserve"> O&amp;M Specifications</w:t>
            </w:r>
          </w:p>
        </w:tc>
        <w:tc>
          <w:tcPr>
            <w:tcW w:w="3401" w:type="dxa"/>
            <w:gridSpan w:val="3"/>
            <w:tcBorders>
              <w:right w:val="single" w:sz="4" w:space="0" w:color="auto"/>
            </w:tcBorders>
            <w:shd w:val="pct30" w:color="FFFF00" w:fill="auto"/>
          </w:tcPr>
          <w:p w14:paraId="1BE94244" w14:textId="77777777" w:rsidR="00041721" w:rsidRPr="000F581A" w:rsidRDefault="00041721" w:rsidP="00C649BF">
            <w:pPr>
              <w:pStyle w:val="CRCoverPage"/>
              <w:spacing w:after="0"/>
              <w:ind w:left="99"/>
              <w:rPr>
                <w:noProof/>
              </w:rPr>
            </w:pPr>
            <w:r w:rsidRPr="000F581A">
              <w:rPr>
                <w:noProof/>
              </w:rPr>
              <w:t xml:space="preserve">TS/TR ... CR ... </w:t>
            </w:r>
          </w:p>
        </w:tc>
      </w:tr>
      <w:tr w:rsidR="00041721" w:rsidRPr="000F581A" w14:paraId="09B67586" w14:textId="77777777" w:rsidTr="00C649BF">
        <w:tc>
          <w:tcPr>
            <w:tcW w:w="2694" w:type="dxa"/>
            <w:gridSpan w:val="2"/>
            <w:tcBorders>
              <w:left w:val="single" w:sz="4" w:space="0" w:color="auto"/>
            </w:tcBorders>
          </w:tcPr>
          <w:p w14:paraId="356364A9" w14:textId="77777777" w:rsidR="00041721" w:rsidRPr="000F581A" w:rsidRDefault="00041721" w:rsidP="00C649BF">
            <w:pPr>
              <w:pStyle w:val="CRCoverPage"/>
              <w:spacing w:after="0"/>
              <w:rPr>
                <w:b/>
                <w:i/>
                <w:noProof/>
              </w:rPr>
            </w:pPr>
          </w:p>
        </w:tc>
        <w:tc>
          <w:tcPr>
            <w:tcW w:w="6946" w:type="dxa"/>
            <w:gridSpan w:val="9"/>
            <w:tcBorders>
              <w:right w:val="single" w:sz="4" w:space="0" w:color="auto"/>
            </w:tcBorders>
          </w:tcPr>
          <w:p w14:paraId="41197BFD" w14:textId="77777777" w:rsidR="00041721" w:rsidRPr="000F581A" w:rsidRDefault="00041721" w:rsidP="00C649BF">
            <w:pPr>
              <w:pStyle w:val="CRCoverPage"/>
              <w:spacing w:after="0"/>
              <w:rPr>
                <w:noProof/>
              </w:rPr>
            </w:pPr>
          </w:p>
        </w:tc>
      </w:tr>
      <w:tr w:rsidR="00041721" w:rsidRPr="000F581A" w14:paraId="1EAB10DB" w14:textId="77777777" w:rsidTr="00C649BF">
        <w:tc>
          <w:tcPr>
            <w:tcW w:w="2694" w:type="dxa"/>
            <w:gridSpan w:val="2"/>
            <w:tcBorders>
              <w:left w:val="single" w:sz="4" w:space="0" w:color="auto"/>
              <w:bottom w:val="single" w:sz="4" w:space="0" w:color="auto"/>
            </w:tcBorders>
          </w:tcPr>
          <w:p w14:paraId="37C75CA3" w14:textId="77777777" w:rsidR="00041721" w:rsidRPr="000F581A" w:rsidRDefault="00041721" w:rsidP="00C649BF">
            <w:pPr>
              <w:pStyle w:val="CRCoverPage"/>
              <w:tabs>
                <w:tab w:val="right" w:pos="2184"/>
              </w:tabs>
              <w:spacing w:after="0"/>
              <w:rPr>
                <w:b/>
                <w:i/>
                <w:noProof/>
              </w:rPr>
            </w:pPr>
            <w:r w:rsidRPr="000F581A">
              <w:rPr>
                <w:b/>
                <w:i/>
                <w:noProof/>
              </w:rPr>
              <w:t>Other comments:</w:t>
            </w:r>
          </w:p>
        </w:tc>
        <w:tc>
          <w:tcPr>
            <w:tcW w:w="6946" w:type="dxa"/>
            <w:gridSpan w:val="9"/>
            <w:tcBorders>
              <w:bottom w:val="single" w:sz="4" w:space="0" w:color="auto"/>
              <w:right w:val="single" w:sz="4" w:space="0" w:color="auto"/>
            </w:tcBorders>
            <w:shd w:val="pct30" w:color="FFFF00" w:fill="auto"/>
          </w:tcPr>
          <w:p w14:paraId="7639B393" w14:textId="524EBB4F" w:rsidR="00041721" w:rsidRPr="000F581A" w:rsidRDefault="00240826" w:rsidP="00C649BF">
            <w:pPr>
              <w:pStyle w:val="CRCoverPage"/>
              <w:spacing w:after="0"/>
              <w:ind w:left="100"/>
              <w:rPr>
                <w:noProof/>
              </w:rPr>
            </w:pPr>
            <w:r>
              <w:rPr>
                <w:noProof/>
              </w:rPr>
              <w:t xml:space="preserve">Tdoc </w:t>
            </w:r>
            <w:r w:rsidRPr="00240826">
              <w:rPr>
                <w:noProof/>
              </w:rPr>
              <w:t>R2-244528</w:t>
            </w:r>
            <w:r>
              <w:rPr>
                <w:noProof/>
              </w:rPr>
              <w:t xml:space="preserve"> from R2-125bis is used as the baseline for generating this draft CR</w:t>
            </w:r>
          </w:p>
        </w:tc>
      </w:tr>
      <w:tr w:rsidR="00041721" w:rsidRPr="000F581A" w14:paraId="31E66C9A" w14:textId="77777777" w:rsidTr="00C649BF">
        <w:tc>
          <w:tcPr>
            <w:tcW w:w="2694" w:type="dxa"/>
            <w:gridSpan w:val="2"/>
            <w:tcBorders>
              <w:top w:val="single" w:sz="4" w:space="0" w:color="auto"/>
              <w:bottom w:val="single" w:sz="4" w:space="0" w:color="auto"/>
            </w:tcBorders>
          </w:tcPr>
          <w:p w14:paraId="23B25E2D" w14:textId="77777777" w:rsidR="00041721" w:rsidRPr="000F581A" w:rsidRDefault="00041721" w:rsidP="00C64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D3BC2B" w14:textId="77777777" w:rsidR="00041721" w:rsidRPr="000F581A" w:rsidRDefault="00041721" w:rsidP="00C649BF">
            <w:pPr>
              <w:pStyle w:val="CRCoverPage"/>
              <w:spacing w:after="0"/>
              <w:ind w:left="100"/>
              <w:rPr>
                <w:noProof/>
                <w:sz w:val="8"/>
                <w:szCs w:val="8"/>
              </w:rPr>
            </w:pPr>
          </w:p>
        </w:tc>
      </w:tr>
      <w:tr w:rsidR="00041721" w:rsidRPr="000F581A" w14:paraId="75C12CFF" w14:textId="77777777" w:rsidTr="00C649BF">
        <w:tc>
          <w:tcPr>
            <w:tcW w:w="2694" w:type="dxa"/>
            <w:gridSpan w:val="2"/>
            <w:tcBorders>
              <w:top w:val="single" w:sz="4" w:space="0" w:color="auto"/>
              <w:left w:val="single" w:sz="4" w:space="0" w:color="auto"/>
              <w:bottom w:val="single" w:sz="4" w:space="0" w:color="auto"/>
            </w:tcBorders>
          </w:tcPr>
          <w:p w14:paraId="6FE12583" w14:textId="77777777" w:rsidR="00041721" w:rsidRPr="000F581A" w:rsidRDefault="00041721" w:rsidP="00C649BF">
            <w:pPr>
              <w:pStyle w:val="CRCoverPage"/>
              <w:tabs>
                <w:tab w:val="right" w:pos="2184"/>
              </w:tabs>
              <w:spacing w:after="0"/>
              <w:rPr>
                <w:b/>
                <w:i/>
                <w:noProof/>
              </w:rPr>
            </w:pPr>
            <w:r w:rsidRPr="000F581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68FD11" w14:textId="77777777" w:rsidR="00041721" w:rsidRPr="000F581A" w:rsidRDefault="00041721" w:rsidP="00C649BF">
            <w:pPr>
              <w:pStyle w:val="CRCoverPage"/>
              <w:spacing w:after="0"/>
              <w:ind w:left="100"/>
              <w:rPr>
                <w:noProof/>
              </w:rPr>
            </w:pPr>
          </w:p>
        </w:tc>
      </w:tr>
    </w:tbl>
    <w:p w14:paraId="646BEDD2" w14:textId="77777777" w:rsidR="006B5B22" w:rsidRPr="000F581A" w:rsidRDefault="006B5B22">
      <w:pPr>
        <w:overflowPunct/>
        <w:autoSpaceDE/>
        <w:autoSpaceDN/>
        <w:adjustRightInd/>
        <w:spacing w:after="0"/>
        <w:textAlignment w:val="auto"/>
        <w:sectPr w:rsidR="006B5B22" w:rsidRPr="000F581A" w:rsidSect="006B5B22">
          <w:headerReference w:type="default" r:id="rId14"/>
          <w:footerReference w:type="default" r:id="rId15"/>
          <w:footnotePr>
            <w:numRestart w:val="eachSect"/>
          </w:footnotePr>
          <w:pgSz w:w="11907" w:h="16840"/>
          <w:pgMar w:top="1418" w:right="1134" w:bottom="1134" w:left="1134" w:header="851" w:footer="340" w:gutter="0"/>
          <w:cols w:space="720"/>
          <w:formProt w:val="0"/>
        </w:sectPr>
      </w:pPr>
    </w:p>
    <w:bookmarkEnd w:id="2"/>
    <w:p w14:paraId="46FF256E" w14:textId="77777777" w:rsidR="006C1CEC" w:rsidRPr="000F581A" w:rsidRDefault="006C1CEC">
      <w:pPr>
        <w:overflowPunct/>
        <w:autoSpaceDE/>
        <w:autoSpaceDN/>
        <w:adjustRightInd/>
        <w:spacing w:after="0"/>
        <w:textAlignment w:val="auto"/>
      </w:pPr>
      <w:r w:rsidRPr="000F581A">
        <w:lastRenderedPageBreak/>
        <w:br w:type="page"/>
      </w:r>
    </w:p>
    <w:p w14:paraId="076A1ABB" w14:textId="1E9ADF8F" w:rsidR="007418B4" w:rsidRPr="000F581A"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21" w:name="_Toc60777137"/>
      <w:bookmarkStart w:id="22" w:name="_Toc162894652"/>
      <w:bookmarkEnd w:id="3"/>
      <w:bookmarkEnd w:id="4"/>
      <w:r w:rsidRPr="000F581A">
        <w:rPr>
          <w:b/>
          <w:bCs/>
          <w:i/>
          <w:iCs/>
          <w:noProof/>
        </w:rPr>
        <w:lastRenderedPageBreak/>
        <w:t>1</w:t>
      </w:r>
      <w:r w:rsidRPr="000F581A">
        <w:rPr>
          <w:b/>
          <w:bCs/>
          <w:i/>
          <w:iCs/>
          <w:noProof/>
          <w:vertAlign w:val="superscript"/>
        </w:rPr>
        <w:t>st</w:t>
      </w:r>
      <w:r w:rsidRPr="000F581A">
        <w:rPr>
          <w:b/>
          <w:bCs/>
          <w:i/>
          <w:iCs/>
          <w:noProof/>
        </w:rPr>
        <w:t xml:space="preserve">  Modified section</w:t>
      </w:r>
    </w:p>
    <w:p w14:paraId="68294E28" w14:textId="77777777" w:rsidR="00394471" w:rsidRPr="000F581A" w:rsidRDefault="00394471" w:rsidP="00394471">
      <w:pPr>
        <w:pStyle w:val="Heading2"/>
      </w:pPr>
      <w:r w:rsidRPr="000F581A">
        <w:t>6.3</w:t>
      </w:r>
      <w:r w:rsidRPr="000F581A">
        <w:tab/>
        <w:t>RRC information elements</w:t>
      </w:r>
      <w:bookmarkEnd w:id="21"/>
      <w:bookmarkEnd w:id="22"/>
    </w:p>
    <w:p w14:paraId="79610878" w14:textId="77777777" w:rsidR="00394471" w:rsidRPr="000F581A" w:rsidRDefault="00394471" w:rsidP="00394471">
      <w:pPr>
        <w:pStyle w:val="Heading3"/>
      </w:pPr>
      <w:bookmarkStart w:id="23" w:name="_Toc60777428"/>
      <w:bookmarkStart w:id="24" w:name="_Toc162895054"/>
      <w:r w:rsidRPr="000F581A">
        <w:t>6.3.3</w:t>
      </w:r>
      <w:r w:rsidRPr="000F581A">
        <w:tab/>
        <w:t>UE capability information elements</w:t>
      </w:r>
      <w:bookmarkEnd w:id="23"/>
      <w:bookmarkEnd w:id="24"/>
    </w:p>
    <w:p w14:paraId="3779CE6A" w14:textId="77777777" w:rsidR="007B00EC" w:rsidRPr="000F581A" w:rsidRDefault="007B00EC" w:rsidP="007B00EC"/>
    <w:tbl>
      <w:tblPr>
        <w:tblStyle w:val="TableGrid"/>
        <w:tblW w:w="0" w:type="auto"/>
        <w:jc w:val="center"/>
        <w:tblInd w:w="0" w:type="dxa"/>
        <w:tblLook w:val="04A0" w:firstRow="1" w:lastRow="0" w:firstColumn="1" w:lastColumn="0" w:noHBand="0" w:noVBand="1"/>
      </w:tblPr>
      <w:tblGrid>
        <w:gridCol w:w="14281"/>
      </w:tblGrid>
      <w:tr w:rsidR="007B00EC" w:rsidRPr="000F581A" w14:paraId="06C34BF0" w14:textId="77777777" w:rsidTr="007B00EC">
        <w:trPr>
          <w:jc w:val="center"/>
        </w:trPr>
        <w:tc>
          <w:tcPr>
            <w:tcW w:w="14281" w:type="dxa"/>
          </w:tcPr>
          <w:p w14:paraId="375D0631" w14:textId="2D95462B" w:rsidR="007B00EC" w:rsidRPr="000F581A" w:rsidRDefault="007B00EC" w:rsidP="007B00EC">
            <w:pPr>
              <w:jc w:val="center"/>
            </w:pPr>
            <w:bookmarkStart w:id="25" w:name="_Toc60777430"/>
            <w:r w:rsidRPr="000F581A">
              <w:t>****</w:t>
            </w:r>
            <w:r w:rsidR="0025700C" w:rsidRPr="000F581A">
              <w:t>First modified section</w:t>
            </w:r>
            <w:r w:rsidRPr="000F581A">
              <w:t>****</w:t>
            </w:r>
          </w:p>
        </w:tc>
      </w:tr>
    </w:tbl>
    <w:p w14:paraId="0FCB1CEF" w14:textId="77777777" w:rsidR="007B00EC" w:rsidRPr="000F581A" w:rsidRDefault="007B00EC" w:rsidP="007B00EC">
      <w:bookmarkStart w:id="26" w:name="_Toc162895058"/>
    </w:p>
    <w:p w14:paraId="42817F82" w14:textId="3D2D5964" w:rsidR="00394471" w:rsidRPr="000F581A" w:rsidRDefault="00394471" w:rsidP="00394471">
      <w:pPr>
        <w:pStyle w:val="Heading4"/>
      </w:pPr>
      <w:r w:rsidRPr="000F581A">
        <w:t>–</w:t>
      </w:r>
      <w:r w:rsidRPr="000F581A">
        <w:tab/>
      </w:r>
      <w:r w:rsidRPr="000F581A">
        <w:rPr>
          <w:i/>
          <w:noProof/>
        </w:rPr>
        <w:t>BandCombinationList</w:t>
      </w:r>
      <w:bookmarkEnd w:id="25"/>
      <w:bookmarkEnd w:id="26"/>
    </w:p>
    <w:p w14:paraId="7D056ACD" w14:textId="77777777" w:rsidR="00394471" w:rsidRPr="000F581A" w:rsidRDefault="00394471" w:rsidP="00394471">
      <w:r w:rsidRPr="000F581A">
        <w:t xml:space="preserve">The IE </w:t>
      </w:r>
      <w:r w:rsidRPr="000F581A">
        <w:rPr>
          <w:i/>
        </w:rPr>
        <w:t>BandCombinationList</w:t>
      </w:r>
      <w:r w:rsidRPr="000F581A">
        <w:t xml:space="preserve"> contains a list of NR CA</w:t>
      </w:r>
      <w:r w:rsidRPr="000F581A">
        <w:rPr>
          <w:lang w:eastAsia="zh-CN"/>
        </w:rPr>
        <w:t>, NR non-CA</w:t>
      </w:r>
      <w:r w:rsidRPr="000F581A">
        <w:t xml:space="preserve"> and/or MR-DC band combinations (also including DL only or UL only band).</w:t>
      </w:r>
    </w:p>
    <w:p w14:paraId="53DF2CBD" w14:textId="77777777" w:rsidR="00394471" w:rsidRPr="000F581A" w:rsidRDefault="00394471" w:rsidP="00394471">
      <w:pPr>
        <w:pStyle w:val="TH"/>
      </w:pPr>
      <w:r w:rsidRPr="000F581A">
        <w:rPr>
          <w:i/>
        </w:rPr>
        <w:t>BandCombinationList</w:t>
      </w:r>
      <w:r w:rsidRPr="000F581A">
        <w:t xml:space="preserve"> information element</w:t>
      </w:r>
    </w:p>
    <w:p w14:paraId="33C428A6" w14:textId="77777777" w:rsidR="00394471" w:rsidRPr="000F581A" w:rsidRDefault="00394471" w:rsidP="004122A9">
      <w:pPr>
        <w:pStyle w:val="PL"/>
        <w:rPr>
          <w:color w:val="808080"/>
        </w:rPr>
      </w:pPr>
      <w:r w:rsidRPr="000F581A">
        <w:rPr>
          <w:color w:val="808080"/>
        </w:rPr>
        <w:t>-- ASN1START</w:t>
      </w:r>
    </w:p>
    <w:p w14:paraId="075847EB" w14:textId="77777777" w:rsidR="00394471" w:rsidRPr="000F581A" w:rsidRDefault="00394471" w:rsidP="004122A9">
      <w:pPr>
        <w:pStyle w:val="PL"/>
        <w:rPr>
          <w:color w:val="808080"/>
        </w:rPr>
      </w:pPr>
      <w:r w:rsidRPr="000F581A">
        <w:rPr>
          <w:color w:val="808080"/>
        </w:rPr>
        <w:t>-- TAG-BANDCOMBINATIONLIST-START</w:t>
      </w:r>
    </w:p>
    <w:p w14:paraId="60CBAD27" w14:textId="77777777" w:rsidR="00394471" w:rsidRPr="000F581A" w:rsidRDefault="00394471" w:rsidP="004122A9">
      <w:pPr>
        <w:pStyle w:val="PL"/>
      </w:pPr>
    </w:p>
    <w:p w14:paraId="00BEA683" w14:textId="77777777" w:rsidR="00394471" w:rsidRPr="000F581A" w:rsidRDefault="00394471" w:rsidP="004122A9">
      <w:pPr>
        <w:pStyle w:val="PL"/>
      </w:pPr>
      <w:r w:rsidRPr="000F581A">
        <w:t xml:space="preserve">BandCombinationList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w:t>
      </w:r>
    </w:p>
    <w:p w14:paraId="2D068DF0" w14:textId="77777777" w:rsidR="00394471" w:rsidRPr="000F581A" w:rsidRDefault="00394471" w:rsidP="004122A9">
      <w:pPr>
        <w:pStyle w:val="PL"/>
      </w:pPr>
    </w:p>
    <w:p w14:paraId="6F7FF951" w14:textId="77777777" w:rsidR="00394471" w:rsidRPr="000F581A" w:rsidRDefault="00394471" w:rsidP="004122A9">
      <w:pPr>
        <w:pStyle w:val="PL"/>
      </w:pPr>
      <w:r w:rsidRPr="000F581A">
        <w:t xml:space="preserve">BandCombinationList-v1540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BandCombination-v1540</w:t>
      </w:r>
    </w:p>
    <w:p w14:paraId="1B8C888F" w14:textId="77777777" w:rsidR="00394471" w:rsidRPr="000F581A" w:rsidRDefault="00394471" w:rsidP="004122A9">
      <w:pPr>
        <w:pStyle w:val="PL"/>
      </w:pPr>
    </w:p>
    <w:p w14:paraId="795F9602" w14:textId="77777777" w:rsidR="00394471" w:rsidRPr="000F581A" w:rsidRDefault="00394471" w:rsidP="004122A9">
      <w:pPr>
        <w:pStyle w:val="PL"/>
      </w:pPr>
      <w:r w:rsidRPr="000F581A">
        <w:t xml:space="preserve">BandCombinationList-v1550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BandCombination-v1550</w:t>
      </w:r>
    </w:p>
    <w:p w14:paraId="630AD68A" w14:textId="77777777" w:rsidR="00394471" w:rsidRPr="000F581A" w:rsidRDefault="00394471" w:rsidP="004122A9">
      <w:pPr>
        <w:pStyle w:val="PL"/>
      </w:pPr>
    </w:p>
    <w:p w14:paraId="31D56A3D" w14:textId="77777777" w:rsidR="00394471" w:rsidRPr="000F581A" w:rsidRDefault="00394471" w:rsidP="004122A9">
      <w:pPr>
        <w:pStyle w:val="PL"/>
      </w:pPr>
      <w:r w:rsidRPr="000F581A">
        <w:t xml:space="preserve">BandCombinationList-v1560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BandCombination-v1560</w:t>
      </w:r>
    </w:p>
    <w:p w14:paraId="63597489" w14:textId="77777777" w:rsidR="00394471" w:rsidRPr="000F581A" w:rsidRDefault="00394471" w:rsidP="004122A9">
      <w:pPr>
        <w:pStyle w:val="PL"/>
      </w:pPr>
    </w:p>
    <w:p w14:paraId="79D88575" w14:textId="77777777" w:rsidR="00394471" w:rsidRPr="000F581A" w:rsidRDefault="00394471" w:rsidP="004122A9">
      <w:pPr>
        <w:pStyle w:val="PL"/>
      </w:pPr>
      <w:r w:rsidRPr="000F581A">
        <w:t xml:space="preserve">BandCombinationList-v1570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BandCombination-v1570</w:t>
      </w:r>
    </w:p>
    <w:p w14:paraId="0284C39B" w14:textId="77777777" w:rsidR="00394471" w:rsidRPr="000F581A" w:rsidRDefault="00394471" w:rsidP="004122A9">
      <w:pPr>
        <w:pStyle w:val="PL"/>
      </w:pPr>
    </w:p>
    <w:p w14:paraId="3A50CC94" w14:textId="77777777" w:rsidR="00394471" w:rsidRPr="000F581A" w:rsidRDefault="00394471" w:rsidP="004122A9">
      <w:pPr>
        <w:pStyle w:val="PL"/>
      </w:pPr>
      <w:r w:rsidRPr="000F581A">
        <w:t xml:space="preserve">BandCombinationList-v1580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BandCombination-v1580</w:t>
      </w:r>
    </w:p>
    <w:p w14:paraId="48C5173E" w14:textId="77777777" w:rsidR="00394471" w:rsidRPr="000F581A" w:rsidRDefault="00394471" w:rsidP="004122A9">
      <w:pPr>
        <w:pStyle w:val="PL"/>
      </w:pPr>
    </w:p>
    <w:p w14:paraId="4C198F52" w14:textId="77777777" w:rsidR="00394471" w:rsidRPr="000F581A" w:rsidRDefault="00394471" w:rsidP="004122A9">
      <w:pPr>
        <w:pStyle w:val="PL"/>
      </w:pPr>
      <w:r w:rsidRPr="000F581A">
        <w:t xml:space="preserve">BandCombinationList-v1590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BandCombination-v1590</w:t>
      </w:r>
    </w:p>
    <w:p w14:paraId="4D439A88" w14:textId="77777777" w:rsidR="004A773C" w:rsidRPr="000F581A" w:rsidRDefault="004A773C" w:rsidP="004122A9">
      <w:pPr>
        <w:pStyle w:val="PL"/>
      </w:pPr>
    </w:p>
    <w:p w14:paraId="0B9C28EA" w14:textId="2F95E3A8" w:rsidR="00394471" w:rsidRPr="000F581A" w:rsidRDefault="004A773C" w:rsidP="004122A9">
      <w:pPr>
        <w:pStyle w:val="PL"/>
      </w:pPr>
      <w:r w:rsidRPr="000F581A">
        <w:t>BandCombinationList-v15</w:t>
      </w:r>
      <w:r w:rsidR="00EE4C48" w:rsidRPr="000F581A">
        <w:t>g0</w:t>
      </w:r>
      <w:r w:rsidRPr="000F581A">
        <w:t xml:space="preserve">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BandCombination-v15</w:t>
      </w:r>
      <w:r w:rsidR="00EE4C48" w:rsidRPr="000F581A">
        <w:t>g0</w:t>
      </w:r>
    </w:p>
    <w:p w14:paraId="263EF11F" w14:textId="77777777" w:rsidR="004A773C" w:rsidRPr="000F581A" w:rsidRDefault="004A773C" w:rsidP="004122A9">
      <w:pPr>
        <w:pStyle w:val="PL"/>
      </w:pPr>
    </w:p>
    <w:p w14:paraId="7851B6C2" w14:textId="4CB8B6F9" w:rsidR="00302EDB" w:rsidRPr="000F581A" w:rsidRDefault="00302EDB" w:rsidP="004122A9">
      <w:pPr>
        <w:pStyle w:val="PL"/>
      </w:pPr>
      <w:r w:rsidRPr="000F581A">
        <w:t xml:space="preserve">BandCombinationList-v15n0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BandCombination-v15n0</w:t>
      </w:r>
    </w:p>
    <w:p w14:paraId="4B906CC1" w14:textId="77777777" w:rsidR="00302EDB" w:rsidRPr="000F581A" w:rsidRDefault="00302EDB" w:rsidP="004122A9">
      <w:pPr>
        <w:pStyle w:val="PL"/>
      </w:pPr>
    </w:p>
    <w:p w14:paraId="00DA509C" w14:textId="71DD22E4" w:rsidR="00394471" w:rsidRPr="000F581A" w:rsidRDefault="00394471" w:rsidP="004122A9">
      <w:pPr>
        <w:pStyle w:val="PL"/>
      </w:pPr>
      <w:r w:rsidRPr="000F581A">
        <w:t xml:space="preserve">BandCombinationList-v1610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BandCombination-v1610</w:t>
      </w:r>
    </w:p>
    <w:p w14:paraId="37279093" w14:textId="77777777" w:rsidR="00D027C1" w:rsidRPr="000F581A" w:rsidRDefault="00D027C1" w:rsidP="004122A9">
      <w:pPr>
        <w:pStyle w:val="PL"/>
      </w:pPr>
    </w:p>
    <w:p w14:paraId="03E222B6" w14:textId="7A87A518" w:rsidR="00D027C1" w:rsidRPr="000F581A" w:rsidRDefault="00D027C1" w:rsidP="004122A9">
      <w:pPr>
        <w:pStyle w:val="PL"/>
      </w:pPr>
      <w:r w:rsidRPr="000F581A">
        <w:t>BandCombinationList</w:t>
      </w:r>
      <w:r w:rsidR="003B657B" w:rsidRPr="000F581A">
        <w:t>-v1630</w:t>
      </w:r>
      <w:r w:rsidRPr="000F581A">
        <w:t xml:space="preserve">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w:t>
      </w:r>
      <w:r w:rsidR="003B657B" w:rsidRPr="000F581A">
        <w:t>-v1630</w:t>
      </w:r>
    </w:p>
    <w:p w14:paraId="3DC9D5AB" w14:textId="77777777" w:rsidR="00E46198" w:rsidRPr="000F581A" w:rsidRDefault="00E46198" w:rsidP="004122A9">
      <w:pPr>
        <w:pStyle w:val="PL"/>
      </w:pPr>
    </w:p>
    <w:p w14:paraId="0316D844" w14:textId="297A9083" w:rsidR="00E46198" w:rsidRPr="000F581A" w:rsidRDefault="00E46198" w:rsidP="004122A9">
      <w:pPr>
        <w:pStyle w:val="PL"/>
      </w:pPr>
      <w:r w:rsidRPr="000F581A">
        <w:t>BandCombinationList-v</w:t>
      </w:r>
      <w:r w:rsidR="000C2783" w:rsidRPr="000F581A">
        <w:t>1640</w:t>
      </w:r>
      <w:r w:rsidRPr="000F581A">
        <w:t xml:space="preserve">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w:t>
      </w:r>
      <w:r w:rsidR="000C2783" w:rsidRPr="000F581A">
        <w:t>1640</w:t>
      </w:r>
    </w:p>
    <w:p w14:paraId="52531B9B" w14:textId="77777777" w:rsidR="00394471" w:rsidRPr="000F581A" w:rsidRDefault="00394471" w:rsidP="004122A9">
      <w:pPr>
        <w:pStyle w:val="PL"/>
      </w:pPr>
    </w:p>
    <w:p w14:paraId="364D6194" w14:textId="6DE91668" w:rsidR="007830B1" w:rsidRPr="000F581A" w:rsidRDefault="007830B1" w:rsidP="004122A9">
      <w:pPr>
        <w:pStyle w:val="PL"/>
      </w:pPr>
      <w:r w:rsidRPr="000F581A">
        <w:t>BandCombinationList-v16</w:t>
      </w:r>
      <w:r w:rsidR="001F631E" w:rsidRPr="000F581A">
        <w:t>50</w:t>
      </w:r>
      <w:r w:rsidRPr="000F581A">
        <w:t xml:space="preserve">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BandCombination-v16</w:t>
      </w:r>
      <w:r w:rsidR="001F631E" w:rsidRPr="000F581A">
        <w:t>50</w:t>
      </w:r>
    </w:p>
    <w:p w14:paraId="25A75979" w14:textId="77777777" w:rsidR="00C07032" w:rsidRPr="000F581A" w:rsidRDefault="00C07032" w:rsidP="004122A9">
      <w:pPr>
        <w:pStyle w:val="PL"/>
      </w:pPr>
    </w:p>
    <w:p w14:paraId="38573530" w14:textId="66022258" w:rsidR="007830B1" w:rsidRPr="000F581A" w:rsidRDefault="00C07032" w:rsidP="004122A9">
      <w:pPr>
        <w:pStyle w:val="PL"/>
      </w:pPr>
      <w:r w:rsidRPr="000F581A">
        <w:lastRenderedPageBreak/>
        <w:t xml:space="preserve">BandCombinationList-v1680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BandCombination-v1680</w:t>
      </w:r>
    </w:p>
    <w:p w14:paraId="09877BAE" w14:textId="77777777" w:rsidR="005337F6" w:rsidRPr="000F581A" w:rsidRDefault="005337F6" w:rsidP="004122A9">
      <w:pPr>
        <w:pStyle w:val="PL"/>
      </w:pPr>
    </w:p>
    <w:p w14:paraId="4EFEE3F2" w14:textId="5BD2089F" w:rsidR="00C07032" w:rsidRPr="000F581A" w:rsidRDefault="005337F6" w:rsidP="004122A9">
      <w:pPr>
        <w:pStyle w:val="PL"/>
      </w:pPr>
      <w:r w:rsidRPr="000F581A">
        <w:t xml:space="preserve">BandCombinationList-v1690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BandCombination-v1690</w:t>
      </w:r>
    </w:p>
    <w:p w14:paraId="3B64796B" w14:textId="77777777" w:rsidR="005337F6" w:rsidRPr="000F581A" w:rsidRDefault="005337F6" w:rsidP="004122A9">
      <w:pPr>
        <w:pStyle w:val="PL"/>
      </w:pPr>
    </w:p>
    <w:p w14:paraId="40A78516" w14:textId="1C9D6823" w:rsidR="00B04F4B" w:rsidRPr="000F581A" w:rsidRDefault="00B04F4B" w:rsidP="004122A9">
      <w:pPr>
        <w:pStyle w:val="PL"/>
      </w:pPr>
      <w:r w:rsidRPr="000F581A">
        <w:t xml:space="preserve">BandCombinationList-v16a0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BandCombination-v16a0</w:t>
      </w:r>
    </w:p>
    <w:p w14:paraId="1C93B27B" w14:textId="77777777" w:rsidR="00B04F4B" w:rsidRPr="000F581A" w:rsidRDefault="00B04F4B" w:rsidP="004122A9">
      <w:pPr>
        <w:pStyle w:val="PL"/>
      </w:pPr>
    </w:p>
    <w:p w14:paraId="5B3E701B" w14:textId="3B5B826E" w:rsidR="00D867BE" w:rsidRPr="000F581A" w:rsidRDefault="00D867BE" w:rsidP="004122A9">
      <w:pPr>
        <w:pStyle w:val="PL"/>
      </w:pPr>
      <w:r w:rsidRPr="000F581A">
        <w:t xml:space="preserve">BandCombinationList-v1700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BandCombination-v1700</w:t>
      </w:r>
    </w:p>
    <w:p w14:paraId="3FDA2905" w14:textId="5BFC35FA" w:rsidR="00D867BE" w:rsidRPr="000F581A" w:rsidRDefault="00D867BE" w:rsidP="004122A9">
      <w:pPr>
        <w:pStyle w:val="PL"/>
      </w:pPr>
    </w:p>
    <w:p w14:paraId="75AF9E9E" w14:textId="5FC26C19" w:rsidR="00F03826" w:rsidRPr="000F581A" w:rsidRDefault="00F03826" w:rsidP="004122A9">
      <w:pPr>
        <w:pStyle w:val="PL"/>
      </w:pPr>
      <w:r w:rsidRPr="000F581A">
        <w:t xml:space="preserve">BandCombinationList-v1720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BandCombination-v1720</w:t>
      </w:r>
    </w:p>
    <w:p w14:paraId="6D8FED11" w14:textId="77777777" w:rsidR="00691952" w:rsidRPr="000F581A" w:rsidRDefault="00691952" w:rsidP="004122A9">
      <w:pPr>
        <w:pStyle w:val="PL"/>
      </w:pPr>
    </w:p>
    <w:p w14:paraId="769E2ECE" w14:textId="7BC8A16C" w:rsidR="00F03826" w:rsidRPr="000F581A" w:rsidRDefault="00691952" w:rsidP="004122A9">
      <w:pPr>
        <w:pStyle w:val="PL"/>
      </w:pPr>
      <w:r w:rsidRPr="000F581A">
        <w:t xml:space="preserve">BandCombinationList-v1730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BandCombination-v1730</w:t>
      </w:r>
    </w:p>
    <w:p w14:paraId="2FE28C59" w14:textId="77777777" w:rsidR="00691952" w:rsidRPr="000F581A" w:rsidRDefault="00691952" w:rsidP="004122A9">
      <w:pPr>
        <w:pStyle w:val="PL"/>
      </w:pPr>
    </w:p>
    <w:p w14:paraId="0E937FCA" w14:textId="77777777" w:rsidR="009536C4" w:rsidRPr="000F581A" w:rsidRDefault="003350BF" w:rsidP="004122A9">
      <w:pPr>
        <w:pStyle w:val="PL"/>
      </w:pPr>
      <w:r w:rsidRPr="000F581A">
        <w:t xml:space="preserve">BandCombinationList-v1740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BandCombination-v1740</w:t>
      </w:r>
    </w:p>
    <w:p w14:paraId="4B9A1903" w14:textId="77777777" w:rsidR="009536C4" w:rsidRPr="000F581A" w:rsidRDefault="009536C4" w:rsidP="004122A9">
      <w:pPr>
        <w:pStyle w:val="PL"/>
      </w:pPr>
    </w:p>
    <w:p w14:paraId="3B5F8AA3" w14:textId="6F95CF56" w:rsidR="003350BF" w:rsidRPr="000F581A" w:rsidRDefault="009536C4" w:rsidP="004122A9">
      <w:pPr>
        <w:pStyle w:val="PL"/>
      </w:pPr>
      <w:r w:rsidRPr="000F581A">
        <w:t xml:space="preserve">BandCombinationList-v1760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BandCombination-v1760</w:t>
      </w:r>
    </w:p>
    <w:p w14:paraId="0205B866" w14:textId="77777777" w:rsidR="00F01E57" w:rsidRPr="000F581A" w:rsidRDefault="00F01E57" w:rsidP="004122A9">
      <w:pPr>
        <w:pStyle w:val="PL"/>
      </w:pPr>
    </w:p>
    <w:p w14:paraId="49F5A0EA" w14:textId="12F4B5B4" w:rsidR="003350BF" w:rsidRPr="000F581A" w:rsidRDefault="00F01E57" w:rsidP="004122A9">
      <w:pPr>
        <w:pStyle w:val="PL"/>
      </w:pPr>
      <w:r w:rsidRPr="000F581A">
        <w:t xml:space="preserve">BandCombinationList-v1770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BandCombination-v1770</w:t>
      </w:r>
    </w:p>
    <w:p w14:paraId="0F5902F9" w14:textId="77777777" w:rsidR="00BD3194" w:rsidRPr="000F581A" w:rsidRDefault="00BD3194" w:rsidP="004122A9">
      <w:pPr>
        <w:pStyle w:val="PL"/>
      </w:pPr>
    </w:p>
    <w:p w14:paraId="041342BD" w14:textId="527C699D" w:rsidR="00F01E57" w:rsidRPr="000F581A" w:rsidRDefault="00BD3194" w:rsidP="004122A9">
      <w:pPr>
        <w:pStyle w:val="PL"/>
      </w:pPr>
      <w:bookmarkStart w:id="27" w:name="_Hlk160171388"/>
      <w:r w:rsidRPr="000F581A">
        <w:t>BandCombinationList-v17</w:t>
      </w:r>
      <w:r w:rsidR="006E73B6" w:rsidRPr="000F581A">
        <w:t>8</w:t>
      </w:r>
      <w:r w:rsidRPr="000F581A">
        <w:t xml:space="preserve">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BandCombination-v17</w:t>
      </w:r>
      <w:r w:rsidR="006E73B6" w:rsidRPr="000F581A">
        <w:t>8</w:t>
      </w:r>
      <w:r w:rsidRPr="000F581A">
        <w:t>0</w:t>
      </w:r>
      <w:bookmarkEnd w:id="27"/>
    </w:p>
    <w:p w14:paraId="593B8774" w14:textId="77777777" w:rsidR="00BD3194" w:rsidRPr="000F581A" w:rsidRDefault="00BD3194" w:rsidP="004122A9">
      <w:pPr>
        <w:pStyle w:val="PL"/>
      </w:pPr>
    </w:p>
    <w:p w14:paraId="2DE0EE5E" w14:textId="19CB1E0B" w:rsidR="00F11261" w:rsidRPr="000F581A" w:rsidRDefault="00F11261" w:rsidP="004122A9">
      <w:pPr>
        <w:pStyle w:val="PL"/>
      </w:pPr>
      <w:r w:rsidRPr="000F581A">
        <w:t xml:space="preserve">BandCombinationList-v1800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BandCombination-v1800</w:t>
      </w:r>
    </w:p>
    <w:p w14:paraId="29255CD9" w14:textId="77777777" w:rsidR="00F11261" w:rsidRPr="000F581A" w:rsidRDefault="00F11261" w:rsidP="004122A9">
      <w:pPr>
        <w:pStyle w:val="PL"/>
      </w:pPr>
    </w:p>
    <w:p w14:paraId="5956E638" w14:textId="20ECE6D0" w:rsidR="00394471" w:rsidRPr="000F581A" w:rsidRDefault="00394471" w:rsidP="004122A9">
      <w:pPr>
        <w:pStyle w:val="PL"/>
      </w:pPr>
      <w:r w:rsidRPr="000F581A">
        <w:t xml:space="preserve">BandCombinationList-UplinkTxSwitch-r16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BandCombination-UplinkTxSwitch-r16</w:t>
      </w:r>
    </w:p>
    <w:p w14:paraId="0C689957" w14:textId="77777777" w:rsidR="00D027C1" w:rsidRPr="000F581A" w:rsidRDefault="00D027C1" w:rsidP="004122A9">
      <w:pPr>
        <w:pStyle w:val="PL"/>
      </w:pPr>
    </w:p>
    <w:p w14:paraId="23CF4E69" w14:textId="40B4F169" w:rsidR="00D027C1" w:rsidRPr="000F581A" w:rsidRDefault="00D027C1" w:rsidP="004122A9">
      <w:pPr>
        <w:pStyle w:val="PL"/>
      </w:pPr>
      <w:r w:rsidRPr="000F581A">
        <w:t>BandCombinationList-UplinkTxSwitch</w:t>
      </w:r>
      <w:r w:rsidR="003B657B" w:rsidRPr="000F581A">
        <w:t>-v1630</w:t>
      </w:r>
      <w:r w:rsidRPr="000F581A">
        <w:t xml:space="preserve">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w:t>
      </w:r>
      <w:r w:rsidR="003B657B" w:rsidRPr="000F581A">
        <w:t>-v1630</w:t>
      </w:r>
    </w:p>
    <w:p w14:paraId="2C2B81E2" w14:textId="77777777" w:rsidR="00E46198" w:rsidRPr="000F581A" w:rsidRDefault="00E46198" w:rsidP="004122A9">
      <w:pPr>
        <w:pStyle w:val="PL"/>
      </w:pPr>
    </w:p>
    <w:p w14:paraId="1C22838F" w14:textId="626086DD" w:rsidR="00E46198" w:rsidRPr="000F581A" w:rsidRDefault="00E46198" w:rsidP="004122A9">
      <w:pPr>
        <w:pStyle w:val="PL"/>
      </w:pPr>
      <w:r w:rsidRPr="000F581A">
        <w:t>BandCombinationList-UplinkTxSwitch-v</w:t>
      </w:r>
      <w:r w:rsidR="000C2783" w:rsidRPr="000F581A">
        <w:t>1640</w:t>
      </w:r>
      <w:r w:rsidRPr="000F581A">
        <w:t xml:space="preserve">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w:t>
      </w:r>
      <w:r w:rsidR="000C2783" w:rsidRPr="000F581A">
        <w:t>1640</w:t>
      </w:r>
    </w:p>
    <w:p w14:paraId="75CAE0A3" w14:textId="77777777" w:rsidR="00394471" w:rsidRPr="000F581A" w:rsidRDefault="00394471" w:rsidP="004122A9">
      <w:pPr>
        <w:pStyle w:val="PL"/>
      </w:pPr>
    </w:p>
    <w:p w14:paraId="7A7C4DC7" w14:textId="081DD83F" w:rsidR="007830B1" w:rsidRPr="000F581A" w:rsidRDefault="007830B1" w:rsidP="004122A9">
      <w:pPr>
        <w:pStyle w:val="PL"/>
      </w:pPr>
      <w:r w:rsidRPr="000F581A">
        <w:t>BandCombinationList-UplinkTxSwitch-v16</w:t>
      </w:r>
      <w:r w:rsidR="001F631E" w:rsidRPr="000F581A">
        <w:t>50</w:t>
      </w:r>
      <w:r w:rsidRPr="000F581A">
        <w:t xml:space="preserve">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BandCombination-UplinkTxSwitch-v16</w:t>
      </w:r>
      <w:r w:rsidR="001F631E" w:rsidRPr="000F581A">
        <w:t>50</w:t>
      </w:r>
    </w:p>
    <w:p w14:paraId="0E26B0E9" w14:textId="77777777" w:rsidR="007830B1" w:rsidRPr="000F581A" w:rsidRDefault="007830B1" w:rsidP="004122A9">
      <w:pPr>
        <w:pStyle w:val="PL"/>
      </w:pPr>
    </w:p>
    <w:p w14:paraId="21369E47" w14:textId="654C28E5" w:rsidR="004A773C" w:rsidRPr="000F581A" w:rsidRDefault="004A773C" w:rsidP="004122A9">
      <w:pPr>
        <w:pStyle w:val="PL"/>
      </w:pPr>
      <w:r w:rsidRPr="000F581A">
        <w:t>BandCombinationList-UplinkTxSwitch-v16</w:t>
      </w:r>
      <w:r w:rsidR="00EE4C48" w:rsidRPr="000F581A">
        <w:t>70</w:t>
      </w:r>
      <w:r w:rsidRPr="000F581A">
        <w:t xml:space="preserve">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BandCombination-UplinkTxSwitch-v16</w:t>
      </w:r>
      <w:r w:rsidR="00EE4C48" w:rsidRPr="000F581A">
        <w:t>70</w:t>
      </w:r>
    </w:p>
    <w:p w14:paraId="200C26C5" w14:textId="77777777" w:rsidR="004A773C" w:rsidRPr="000F581A" w:rsidRDefault="004A773C" w:rsidP="004122A9">
      <w:pPr>
        <w:pStyle w:val="PL"/>
      </w:pPr>
    </w:p>
    <w:p w14:paraId="556D2EBA" w14:textId="117833E7" w:rsidR="005337F6" w:rsidRPr="000F581A" w:rsidRDefault="005337F6" w:rsidP="004122A9">
      <w:pPr>
        <w:pStyle w:val="PL"/>
      </w:pPr>
      <w:r w:rsidRPr="000F581A">
        <w:t xml:space="preserve">BandCombinationList-UplinkTxSwitch-v1690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BandCombination-UplinkTxSwitch-v1690</w:t>
      </w:r>
    </w:p>
    <w:p w14:paraId="17DB4CA3" w14:textId="77777777" w:rsidR="00B04F4B" w:rsidRPr="000F581A" w:rsidRDefault="00B04F4B" w:rsidP="004122A9">
      <w:pPr>
        <w:pStyle w:val="PL"/>
      </w:pPr>
    </w:p>
    <w:p w14:paraId="36BF235D" w14:textId="5E819B1E" w:rsidR="005337F6" w:rsidRPr="000F581A" w:rsidRDefault="00B04F4B" w:rsidP="004122A9">
      <w:pPr>
        <w:pStyle w:val="PL"/>
      </w:pPr>
      <w:r w:rsidRPr="000F581A">
        <w:t xml:space="preserve">BandCombinationList-UplinkTxSwitch-v16a0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BandCombination-UplinkTxSwitch-v16a0</w:t>
      </w:r>
    </w:p>
    <w:p w14:paraId="356D26F4" w14:textId="77777777" w:rsidR="00B04F4B" w:rsidRPr="000F581A" w:rsidRDefault="00B04F4B" w:rsidP="004122A9">
      <w:pPr>
        <w:pStyle w:val="PL"/>
      </w:pPr>
    </w:p>
    <w:p w14:paraId="143E6CDE" w14:textId="78700555" w:rsidR="001B58CB" w:rsidRPr="000F581A" w:rsidRDefault="001B58CB" w:rsidP="004122A9">
      <w:pPr>
        <w:pStyle w:val="PL"/>
      </w:pPr>
      <w:r w:rsidRPr="000F581A">
        <w:t xml:space="preserve">BandCombinationList-UplinkTxSwitch-v16e0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BandCombination-UplinkTxSwitch-v16e0</w:t>
      </w:r>
    </w:p>
    <w:p w14:paraId="0B63E197" w14:textId="77777777" w:rsidR="001B58CB" w:rsidRPr="000F581A" w:rsidRDefault="001B58CB" w:rsidP="004122A9">
      <w:pPr>
        <w:pStyle w:val="PL"/>
      </w:pPr>
    </w:p>
    <w:p w14:paraId="6B17F283" w14:textId="0842F2A9" w:rsidR="00D867BE" w:rsidRPr="000F581A" w:rsidRDefault="00D867BE" w:rsidP="004122A9">
      <w:pPr>
        <w:pStyle w:val="PL"/>
      </w:pPr>
      <w:r w:rsidRPr="000F581A">
        <w:t xml:space="preserve">BandCombinationList-UplinkTxSwitch-v1700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BandCombination-UplinkTxSwitch-v1700</w:t>
      </w:r>
    </w:p>
    <w:p w14:paraId="1282774F" w14:textId="7206A97C" w:rsidR="00F03826" w:rsidRPr="000F581A" w:rsidRDefault="00F03826" w:rsidP="004122A9">
      <w:pPr>
        <w:pStyle w:val="PL"/>
      </w:pPr>
    </w:p>
    <w:p w14:paraId="04A0E306" w14:textId="68180466" w:rsidR="00F03826" w:rsidRPr="000F581A" w:rsidRDefault="00F03826" w:rsidP="004122A9">
      <w:pPr>
        <w:pStyle w:val="PL"/>
      </w:pPr>
      <w:r w:rsidRPr="000F581A">
        <w:t xml:space="preserve">BandCombinationList-UplinkTxSwitch-v1720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BandCombination-UplinkTxSwitch-v1720</w:t>
      </w:r>
    </w:p>
    <w:p w14:paraId="2F883272" w14:textId="77777777" w:rsidR="00691952" w:rsidRPr="000F581A" w:rsidRDefault="00691952" w:rsidP="004122A9">
      <w:pPr>
        <w:pStyle w:val="PL"/>
      </w:pPr>
    </w:p>
    <w:p w14:paraId="1EB9240D" w14:textId="778EB739" w:rsidR="00D867BE" w:rsidRPr="000F581A" w:rsidRDefault="00691952" w:rsidP="004122A9">
      <w:pPr>
        <w:pStyle w:val="PL"/>
      </w:pPr>
      <w:r w:rsidRPr="000F581A">
        <w:t xml:space="preserve">BandCombinationList-UplinkTxSwitch-v1730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BandCombination-UplinkTxSwitch-v1730</w:t>
      </w:r>
    </w:p>
    <w:p w14:paraId="0DFAF400" w14:textId="77777777" w:rsidR="003350BF" w:rsidRPr="000F581A" w:rsidRDefault="003350BF" w:rsidP="004122A9">
      <w:pPr>
        <w:pStyle w:val="PL"/>
      </w:pPr>
    </w:p>
    <w:p w14:paraId="25D0A850" w14:textId="340023AE" w:rsidR="00691952" w:rsidRPr="000F581A" w:rsidRDefault="003350BF" w:rsidP="004122A9">
      <w:pPr>
        <w:pStyle w:val="PL"/>
      </w:pPr>
      <w:r w:rsidRPr="000F581A">
        <w:t xml:space="preserve">BandCombinationList-UplinkTxSwitch-v1740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BandCombination-UplinkTxSwitch-v1740</w:t>
      </w:r>
    </w:p>
    <w:p w14:paraId="28FCB369" w14:textId="77777777" w:rsidR="003350BF" w:rsidRPr="000F581A" w:rsidRDefault="003350BF" w:rsidP="004122A9">
      <w:pPr>
        <w:pStyle w:val="PL"/>
      </w:pPr>
    </w:p>
    <w:p w14:paraId="497B3DF5" w14:textId="15DC204F" w:rsidR="009536C4" w:rsidRPr="000F581A" w:rsidRDefault="009536C4" w:rsidP="004122A9">
      <w:pPr>
        <w:pStyle w:val="PL"/>
      </w:pPr>
      <w:r w:rsidRPr="000F581A">
        <w:t xml:space="preserve">BandCombinationList-UplinkTxSwitch-v1760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BandCombination-UplinkTxSwitch-v1760</w:t>
      </w:r>
    </w:p>
    <w:p w14:paraId="3102FF5B" w14:textId="77777777" w:rsidR="00F01E57" w:rsidRPr="000F581A" w:rsidRDefault="00F01E57" w:rsidP="004122A9">
      <w:pPr>
        <w:pStyle w:val="PL"/>
      </w:pPr>
    </w:p>
    <w:p w14:paraId="1658BB1C" w14:textId="1650314A" w:rsidR="009536C4" w:rsidRPr="000F581A" w:rsidRDefault="00F01E57" w:rsidP="004122A9">
      <w:pPr>
        <w:pStyle w:val="PL"/>
      </w:pPr>
      <w:r w:rsidRPr="000F581A">
        <w:t xml:space="preserve">BandCombinationList-UplinkTxSwitch-v1770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BandCombination-UplinkTxSwitch-v1770</w:t>
      </w:r>
    </w:p>
    <w:p w14:paraId="46C9DAE5" w14:textId="77777777" w:rsidR="00A46981" w:rsidRPr="000F581A" w:rsidRDefault="00A46981" w:rsidP="004122A9">
      <w:pPr>
        <w:pStyle w:val="PL"/>
      </w:pPr>
    </w:p>
    <w:p w14:paraId="16A0F98C" w14:textId="634FFC66" w:rsidR="00F11261" w:rsidRPr="000F581A" w:rsidRDefault="00A46981" w:rsidP="004122A9">
      <w:pPr>
        <w:pStyle w:val="PL"/>
      </w:pPr>
      <w:r w:rsidRPr="000F581A">
        <w:t xml:space="preserve">BandCombinationList-UplinkTxSwitch-v1780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BandCombination-UplinkTxSwitch-v1780</w:t>
      </w:r>
    </w:p>
    <w:p w14:paraId="466F594B" w14:textId="77777777" w:rsidR="00A46981" w:rsidRPr="000F581A" w:rsidRDefault="00A46981" w:rsidP="004122A9">
      <w:pPr>
        <w:pStyle w:val="PL"/>
      </w:pPr>
    </w:p>
    <w:p w14:paraId="1F0C22CF" w14:textId="374C9B52" w:rsidR="00F01E57" w:rsidRPr="000F581A" w:rsidRDefault="00F11261" w:rsidP="004122A9">
      <w:pPr>
        <w:pStyle w:val="PL"/>
      </w:pPr>
      <w:r w:rsidRPr="000F581A">
        <w:t xml:space="preserve">BandCombinationList-UplinkTxSwitch-v1800 ::=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BandCombination-UplinkTxSwitch-v1800</w:t>
      </w:r>
    </w:p>
    <w:p w14:paraId="47584A78" w14:textId="77777777" w:rsidR="00F11261" w:rsidRPr="000F581A" w:rsidRDefault="00F11261" w:rsidP="004122A9">
      <w:pPr>
        <w:pStyle w:val="PL"/>
      </w:pPr>
    </w:p>
    <w:p w14:paraId="0318B572" w14:textId="37712363" w:rsidR="00394471" w:rsidRPr="000F581A" w:rsidRDefault="00394471" w:rsidP="004122A9">
      <w:pPr>
        <w:pStyle w:val="PL"/>
      </w:pPr>
      <w:r w:rsidRPr="000F581A">
        <w:t xml:space="preserve">BandCombination ::=                 </w:t>
      </w:r>
      <w:r w:rsidRPr="000F581A">
        <w:rPr>
          <w:color w:val="993366"/>
        </w:rPr>
        <w:t>SEQUENCE</w:t>
      </w:r>
      <w:r w:rsidRPr="000F581A">
        <w:t xml:space="preserve"> {</w:t>
      </w:r>
    </w:p>
    <w:p w14:paraId="65F57D00" w14:textId="4C7DC923" w:rsidR="00394471" w:rsidRPr="000F581A" w:rsidRDefault="00394471" w:rsidP="00783142">
      <w:pPr>
        <w:pStyle w:val="PL"/>
      </w:pPr>
      <w:r w:rsidRPr="000F581A">
        <w:t xml:space="preserve">    bandList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BandParameters,</w:t>
      </w:r>
    </w:p>
    <w:p w14:paraId="15C957C0" w14:textId="4E8ADAE4" w:rsidR="00394471" w:rsidRPr="000F581A" w:rsidRDefault="00394471" w:rsidP="00783142">
      <w:pPr>
        <w:pStyle w:val="PL"/>
      </w:pPr>
      <w:r w:rsidRPr="000F581A">
        <w:t xml:space="preserve">    featureSetCombination               FeatureSetCombinationId,</w:t>
      </w:r>
    </w:p>
    <w:p w14:paraId="683816B2" w14:textId="7E97B19C" w:rsidR="00394471" w:rsidRPr="000F581A" w:rsidRDefault="00394471" w:rsidP="00783142">
      <w:pPr>
        <w:pStyle w:val="PL"/>
      </w:pPr>
      <w:r w:rsidRPr="000F581A">
        <w:t xml:space="preserve">    ca-ParametersEUTRA                  CA-ParametersEUTRA                          </w:t>
      </w:r>
      <w:r w:rsidRPr="000F581A">
        <w:rPr>
          <w:color w:val="993366"/>
        </w:rPr>
        <w:t>OPTIONAL</w:t>
      </w:r>
      <w:r w:rsidRPr="000F581A">
        <w:t>,</w:t>
      </w:r>
    </w:p>
    <w:p w14:paraId="4ACBA279" w14:textId="4DE4AE84" w:rsidR="00394471" w:rsidRPr="000F581A" w:rsidRDefault="00394471" w:rsidP="00783142">
      <w:pPr>
        <w:pStyle w:val="PL"/>
      </w:pPr>
      <w:r w:rsidRPr="000F581A">
        <w:t xml:space="preserve">    ca-ParametersNR                     CA-ParametersNR                             </w:t>
      </w:r>
      <w:r w:rsidRPr="000F581A">
        <w:rPr>
          <w:color w:val="993366"/>
        </w:rPr>
        <w:t>OPTIONAL</w:t>
      </w:r>
      <w:r w:rsidRPr="000F581A">
        <w:t>,</w:t>
      </w:r>
    </w:p>
    <w:p w14:paraId="0124E6CF" w14:textId="03BE798E" w:rsidR="00394471" w:rsidRPr="000F581A" w:rsidRDefault="00394471" w:rsidP="00783142">
      <w:pPr>
        <w:pStyle w:val="PL"/>
      </w:pPr>
      <w:r w:rsidRPr="000F581A">
        <w:t xml:space="preserve">    mrdc-Parameters                     MRDC-Parameters                             </w:t>
      </w:r>
      <w:r w:rsidRPr="000F581A">
        <w:rPr>
          <w:color w:val="993366"/>
        </w:rPr>
        <w:t>OPTIONAL</w:t>
      </w:r>
      <w:r w:rsidRPr="000F581A">
        <w:t>,</w:t>
      </w:r>
    </w:p>
    <w:p w14:paraId="7FB7476C" w14:textId="045E2572" w:rsidR="00394471" w:rsidRPr="000F581A" w:rsidRDefault="00394471" w:rsidP="00783142">
      <w:pPr>
        <w:pStyle w:val="PL"/>
      </w:pPr>
      <w:r w:rsidRPr="000F581A">
        <w:t xml:space="preserve">    supportedBandwidthCombinationSet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(1..32))                   </w:t>
      </w:r>
      <w:r w:rsidRPr="000F581A">
        <w:rPr>
          <w:color w:val="993366"/>
        </w:rPr>
        <w:t>OPTIONAL</w:t>
      </w:r>
      <w:r w:rsidRPr="000F581A">
        <w:t>,</w:t>
      </w:r>
    </w:p>
    <w:p w14:paraId="353BEB3A" w14:textId="2ACF461B" w:rsidR="00394471" w:rsidRPr="000F581A" w:rsidRDefault="00394471" w:rsidP="00783142">
      <w:pPr>
        <w:pStyle w:val="PL"/>
      </w:pPr>
      <w:r w:rsidRPr="000F581A">
        <w:t xml:space="preserve">    powerClass-v1530                    </w:t>
      </w:r>
      <w:r w:rsidRPr="000F581A">
        <w:rPr>
          <w:color w:val="993366"/>
        </w:rPr>
        <w:t>ENUMERATED</w:t>
      </w:r>
      <w:r w:rsidRPr="000F581A">
        <w:t xml:space="preserve"> {pc2}                            </w:t>
      </w:r>
      <w:r w:rsidRPr="000F581A">
        <w:rPr>
          <w:color w:val="993366"/>
        </w:rPr>
        <w:t>OPTIONAL</w:t>
      </w:r>
    </w:p>
    <w:p w14:paraId="56BBF226" w14:textId="77777777" w:rsidR="00394471" w:rsidRPr="000F581A" w:rsidRDefault="00394471" w:rsidP="004122A9">
      <w:pPr>
        <w:pStyle w:val="PL"/>
      </w:pPr>
      <w:r w:rsidRPr="000F581A">
        <w:t>}</w:t>
      </w:r>
    </w:p>
    <w:p w14:paraId="03459318" w14:textId="77777777" w:rsidR="00394471" w:rsidRPr="000F581A" w:rsidRDefault="00394471" w:rsidP="004122A9">
      <w:pPr>
        <w:pStyle w:val="PL"/>
      </w:pPr>
    </w:p>
    <w:p w14:paraId="1F28B9CA" w14:textId="4C37C111" w:rsidR="00394471" w:rsidRPr="000F581A" w:rsidRDefault="00394471" w:rsidP="004122A9">
      <w:pPr>
        <w:pStyle w:val="PL"/>
      </w:pPr>
      <w:r w:rsidRPr="000F581A">
        <w:t xml:space="preserve">BandCombination-v1540::=            </w:t>
      </w:r>
      <w:r w:rsidRPr="000F581A">
        <w:rPr>
          <w:color w:val="993366"/>
        </w:rPr>
        <w:t>SEQUENCE</w:t>
      </w:r>
      <w:r w:rsidRPr="000F581A">
        <w:t xml:space="preserve"> {</w:t>
      </w:r>
    </w:p>
    <w:p w14:paraId="786C4B74" w14:textId="03CC96D6" w:rsidR="00394471" w:rsidRPr="000F581A" w:rsidRDefault="00394471" w:rsidP="00783142">
      <w:pPr>
        <w:pStyle w:val="PL"/>
      </w:pPr>
      <w:r w:rsidRPr="000F581A">
        <w:t xml:space="preserve">    bandList-v1540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BandParameters-v1540,</w:t>
      </w:r>
    </w:p>
    <w:p w14:paraId="6D97A683" w14:textId="5AC348B0" w:rsidR="00394471" w:rsidRPr="000F581A" w:rsidRDefault="00394471" w:rsidP="00783142">
      <w:pPr>
        <w:pStyle w:val="PL"/>
      </w:pPr>
      <w:r w:rsidRPr="000F581A">
        <w:t xml:space="preserve">    ca-ParametersNR-v1540               CA-ParametersNR-v1540                       </w:t>
      </w:r>
      <w:r w:rsidRPr="000F581A">
        <w:rPr>
          <w:color w:val="993366"/>
        </w:rPr>
        <w:t>OPTIONAL</w:t>
      </w:r>
    </w:p>
    <w:p w14:paraId="6DDBD5B7" w14:textId="77777777" w:rsidR="00394471" w:rsidRPr="000F581A" w:rsidRDefault="00394471" w:rsidP="004122A9">
      <w:pPr>
        <w:pStyle w:val="PL"/>
      </w:pPr>
      <w:r w:rsidRPr="000F581A">
        <w:t>}</w:t>
      </w:r>
    </w:p>
    <w:p w14:paraId="25A2BD80" w14:textId="77777777" w:rsidR="00394471" w:rsidRPr="000F581A" w:rsidRDefault="00394471" w:rsidP="004122A9">
      <w:pPr>
        <w:pStyle w:val="PL"/>
      </w:pPr>
    </w:p>
    <w:p w14:paraId="6F4CA041" w14:textId="72A0DDDC" w:rsidR="00394471" w:rsidRPr="000F581A" w:rsidRDefault="00394471" w:rsidP="004122A9">
      <w:pPr>
        <w:pStyle w:val="PL"/>
      </w:pPr>
      <w:r w:rsidRPr="000F581A">
        <w:t xml:space="preserve">BandCombination-v1550 ::=           </w:t>
      </w:r>
      <w:r w:rsidRPr="000F581A">
        <w:rPr>
          <w:color w:val="993366"/>
        </w:rPr>
        <w:t>SEQUENCE</w:t>
      </w:r>
      <w:r w:rsidRPr="000F581A">
        <w:t xml:space="preserve"> {</w:t>
      </w:r>
    </w:p>
    <w:p w14:paraId="69ACC5C3" w14:textId="206C2A80" w:rsidR="00394471" w:rsidRPr="000F581A" w:rsidRDefault="00394471" w:rsidP="00783142">
      <w:pPr>
        <w:pStyle w:val="PL"/>
      </w:pPr>
      <w:r w:rsidRPr="000F581A">
        <w:t xml:space="preserve">    ca-ParametersNR-v1550               CA-ParametersNR-v1550</w:t>
      </w:r>
    </w:p>
    <w:p w14:paraId="242BB643" w14:textId="77777777" w:rsidR="00394471" w:rsidRPr="000F581A" w:rsidRDefault="00394471" w:rsidP="004122A9">
      <w:pPr>
        <w:pStyle w:val="PL"/>
      </w:pPr>
      <w:r w:rsidRPr="000F581A">
        <w:t>}</w:t>
      </w:r>
    </w:p>
    <w:p w14:paraId="69C470AD" w14:textId="56BA43E3" w:rsidR="00394471" w:rsidRPr="000F581A" w:rsidRDefault="00394471" w:rsidP="004122A9">
      <w:pPr>
        <w:pStyle w:val="PL"/>
      </w:pPr>
      <w:r w:rsidRPr="000F581A">
        <w:t xml:space="preserve">BandCombination-v1560::=            </w:t>
      </w:r>
      <w:r w:rsidRPr="000F581A">
        <w:rPr>
          <w:color w:val="993366"/>
        </w:rPr>
        <w:t>SEQUENCE</w:t>
      </w:r>
      <w:r w:rsidRPr="000F581A">
        <w:t xml:space="preserve"> {</w:t>
      </w:r>
    </w:p>
    <w:p w14:paraId="30239735" w14:textId="36DAF8A2" w:rsidR="00394471" w:rsidRPr="000F581A" w:rsidRDefault="00394471" w:rsidP="00783142">
      <w:pPr>
        <w:pStyle w:val="PL"/>
      </w:pPr>
      <w:r w:rsidRPr="000F581A">
        <w:t xml:space="preserve">    ne-DC-BC                                </w:t>
      </w:r>
      <w:r w:rsidRPr="000F581A">
        <w:rPr>
          <w:color w:val="993366"/>
        </w:rPr>
        <w:t>ENUMERATED</w:t>
      </w:r>
      <w:r w:rsidRPr="000F581A">
        <w:t xml:space="preserve"> {supported}                 </w:t>
      </w:r>
      <w:r w:rsidRPr="000F581A">
        <w:rPr>
          <w:color w:val="993366"/>
        </w:rPr>
        <w:t>OPTIONAL</w:t>
      </w:r>
      <w:r w:rsidRPr="000F581A">
        <w:t>,</w:t>
      </w:r>
    </w:p>
    <w:p w14:paraId="606C977B" w14:textId="5B242D95" w:rsidR="00394471" w:rsidRPr="000F581A" w:rsidRDefault="00394471" w:rsidP="00783142">
      <w:pPr>
        <w:pStyle w:val="PL"/>
      </w:pPr>
      <w:r w:rsidRPr="000F581A">
        <w:t xml:space="preserve">    ca-ParametersNRDC                       CA-ParametersNRDC                      </w:t>
      </w:r>
      <w:r w:rsidRPr="000F581A">
        <w:rPr>
          <w:color w:val="993366"/>
        </w:rPr>
        <w:t>OPTIONAL</w:t>
      </w:r>
      <w:r w:rsidRPr="000F581A">
        <w:t>,</w:t>
      </w:r>
    </w:p>
    <w:p w14:paraId="40FC319C" w14:textId="2897A1B1" w:rsidR="00394471" w:rsidRPr="000F581A" w:rsidRDefault="00394471" w:rsidP="00783142">
      <w:pPr>
        <w:pStyle w:val="PL"/>
      </w:pPr>
      <w:r w:rsidRPr="000F581A">
        <w:t xml:space="preserve">    ca-ParametersEUTRA-v1560                CA-ParametersEUTRA-v1560               </w:t>
      </w:r>
      <w:r w:rsidRPr="000F581A">
        <w:rPr>
          <w:color w:val="993366"/>
        </w:rPr>
        <w:t>OPTIONAL</w:t>
      </w:r>
      <w:r w:rsidRPr="000F581A">
        <w:t>,</w:t>
      </w:r>
    </w:p>
    <w:p w14:paraId="2608050A" w14:textId="5C22BD12" w:rsidR="00394471" w:rsidRPr="000F581A" w:rsidRDefault="00394471" w:rsidP="00783142">
      <w:pPr>
        <w:pStyle w:val="PL"/>
      </w:pPr>
      <w:r w:rsidRPr="000F581A">
        <w:t xml:space="preserve">    ca-ParametersNR-v1560                   CA-ParametersNR-v1560                  </w:t>
      </w:r>
      <w:r w:rsidRPr="000F581A">
        <w:rPr>
          <w:color w:val="993366"/>
        </w:rPr>
        <w:t>OPTIONAL</w:t>
      </w:r>
    </w:p>
    <w:p w14:paraId="1CB62288" w14:textId="77777777" w:rsidR="00394471" w:rsidRPr="000F581A" w:rsidRDefault="00394471" w:rsidP="004122A9">
      <w:pPr>
        <w:pStyle w:val="PL"/>
      </w:pPr>
      <w:r w:rsidRPr="000F581A">
        <w:t>}</w:t>
      </w:r>
    </w:p>
    <w:p w14:paraId="12578357" w14:textId="77777777" w:rsidR="00394471" w:rsidRPr="000F581A" w:rsidRDefault="00394471" w:rsidP="004122A9">
      <w:pPr>
        <w:pStyle w:val="PL"/>
      </w:pPr>
    </w:p>
    <w:p w14:paraId="42566278" w14:textId="3E9AB8F0" w:rsidR="00394471" w:rsidRPr="000F581A" w:rsidRDefault="00394471" w:rsidP="004122A9">
      <w:pPr>
        <w:pStyle w:val="PL"/>
      </w:pPr>
      <w:r w:rsidRPr="000F581A">
        <w:t xml:space="preserve">BandCombination-v1570 ::=           </w:t>
      </w:r>
      <w:r w:rsidRPr="000F581A">
        <w:rPr>
          <w:color w:val="993366"/>
        </w:rPr>
        <w:t>SEQUENCE</w:t>
      </w:r>
      <w:r w:rsidRPr="000F581A">
        <w:t xml:space="preserve"> {</w:t>
      </w:r>
    </w:p>
    <w:p w14:paraId="070C6279" w14:textId="50B59685" w:rsidR="00394471" w:rsidRPr="000F581A" w:rsidRDefault="00394471" w:rsidP="00783142">
      <w:pPr>
        <w:pStyle w:val="PL"/>
      </w:pPr>
      <w:r w:rsidRPr="000F581A">
        <w:t xml:space="preserve">    ca-ParametersEUTRA-v1570            CA-ParametersEUTRA-v1570</w:t>
      </w:r>
    </w:p>
    <w:p w14:paraId="012A7D60" w14:textId="77777777" w:rsidR="00394471" w:rsidRPr="000F581A" w:rsidRDefault="00394471" w:rsidP="004122A9">
      <w:pPr>
        <w:pStyle w:val="PL"/>
      </w:pPr>
      <w:r w:rsidRPr="000F581A">
        <w:t>}</w:t>
      </w:r>
    </w:p>
    <w:p w14:paraId="56186EF1" w14:textId="77777777" w:rsidR="00394471" w:rsidRPr="000F581A" w:rsidRDefault="00394471" w:rsidP="004122A9">
      <w:pPr>
        <w:pStyle w:val="PL"/>
      </w:pPr>
    </w:p>
    <w:p w14:paraId="0264EDB2" w14:textId="2B894361" w:rsidR="00394471" w:rsidRPr="000F581A" w:rsidRDefault="00394471" w:rsidP="004122A9">
      <w:pPr>
        <w:pStyle w:val="PL"/>
      </w:pPr>
      <w:r w:rsidRPr="000F581A">
        <w:t xml:space="preserve">BandCombination-v1580 ::=           </w:t>
      </w:r>
      <w:r w:rsidRPr="000F581A">
        <w:rPr>
          <w:color w:val="993366"/>
        </w:rPr>
        <w:t>SEQUENCE</w:t>
      </w:r>
      <w:r w:rsidRPr="000F581A">
        <w:t xml:space="preserve"> {</w:t>
      </w:r>
    </w:p>
    <w:p w14:paraId="74FF71F2" w14:textId="4BEA9EA7" w:rsidR="00394471" w:rsidRPr="000F581A" w:rsidRDefault="00394471" w:rsidP="00783142">
      <w:pPr>
        <w:pStyle w:val="PL"/>
      </w:pPr>
      <w:r w:rsidRPr="000F581A">
        <w:t xml:space="preserve">    mrdc-Parameters-v1580               MRDC-Parameters-v1580</w:t>
      </w:r>
    </w:p>
    <w:p w14:paraId="06C3382C" w14:textId="77777777" w:rsidR="00394471" w:rsidRPr="000F581A" w:rsidRDefault="00394471" w:rsidP="004122A9">
      <w:pPr>
        <w:pStyle w:val="PL"/>
      </w:pPr>
      <w:r w:rsidRPr="000F581A">
        <w:t>}</w:t>
      </w:r>
    </w:p>
    <w:p w14:paraId="0A4E9FB8" w14:textId="77777777" w:rsidR="00394471" w:rsidRPr="000F581A" w:rsidRDefault="00394471" w:rsidP="004122A9">
      <w:pPr>
        <w:pStyle w:val="PL"/>
      </w:pPr>
    </w:p>
    <w:p w14:paraId="0551FE02" w14:textId="4CC20698" w:rsidR="00394471" w:rsidRPr="000F581A" w:rsidRDefault="00394471" w:rsidP="004122A9">
      <w:pPr>
        <w:pStyle w:val="PL"/>
      </w:pPr>
      <w:r w:rsidRPr="000F581A">
        <w:t xml:space="preserve">BandCombination-v1590::=            </w:t>
      </w:r>
      <w:r w:rsidRPr="000F581A">
        <w:rPr>
          <w:color w:val="993366"/>
        </w:rPr>
        <w:t>SEQUENCE</w:t>
      </w:r>
      <w:r w:rsidRPr="000F581A">
        <w:t xml:space="preserve"> {</w:t>
      </w:r>
    </w:p>
    <w:p w14:paraId="358A53FD" w14:textId="3019B81A" w:rsidR="00394471" w:rsidRPr="000F581A" w:rsidRDefault="00394471" w:rsidP="00783142">
      <w:pPr>
        <w:pStyle w:val="PL"/>
      </w:pPr>
      <w:r w:rsidRPr="000F581A">
        <w:t xml:space="preserve">    supportedBandwidthCombinationSetIntraENDC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(1..32))           </w:t>
      </w:r>
      <w:r w:rsidRPr="000F581A">
        <w:rPr>
          <w:color w:val="993366"/>
        </w:rPr>
        <w:t>OPTIONAL</w:t>
      </w:r>
      <w:r w:rsidRPr="000F581A">
        <w:t>,</w:t>
      </w:r>
    </w:p>
    <w:p w14:paraId="16C4F2C5" w14:textId="65B89170" w:rsidR="00394471" w:rsidRPr="000F581A" w:rsidRDefault="00394471" w:rsidP="00783142">
      <w:pPr>
        <w:pStyle w:val="PL"/>
      </w:pPr>
      <w:r w:rsidRPr="000F581A">
        <w:t xml:space="preserve">    mrdc-Parameters-v1590                      MRDC-Parameters-v1590</w:t>
      </w:r>
    </w:p>
    <w:p w14:paraId="1CA22B96" w14:textId="77777777" w:rsidR="00394471" w:rsidRPr="000F581A" w:rsidRDefault="00394471" w:rsidP="004122A9">
      <w:pPr>
        <w:pStyle w:val="PL"/>
      </w:pPr>
      <w:r w:rsidRPr="000F581A">
        <w:t>}</w:t>
      </w:r>
    </w:p>
    <w:p w14:paraId="1B919FE5" w14:textId="77777777" w:rsidR="004A773C" w:rsidRPr="000F581A" w:rsidRDefault="004A773C" w:rsidP="004122A9">
      <w:pPr>
        <w:pStyle w:val="PL"/>
      </w:pPr>
    </w:p>
    <w:p w14:paraId="3CAFD4B5" w14:textId="2E76F6B8" w:rsidR="004A773C" w:rsidRPr="000F581A" w:rsidRDefault="004A773C" w:rsidP="004122A9">
      <w:pPr>
        <w:pStyle w:val="PL"/>
      </w:pPr>
      <w:r w:rsidRPr="000F581A">
        <w:t>BandCombination-v15</w:t>
      </w:r>
      <w:r w:rsidR="00EE4C48" w:rsidRPr="000F581A">
        <w:t>g0</w:t>
      </w:r>
      <w:r w:rsidRPr="000F581A">
        <w:t xml:space="preserve">::=            </w:t>
      </w:r>
      <w:r w:rsidRPr="000F581A">
        <w:rPr>
          <w:color w:val="993366"/>
        </w:rPr>
        <w:t>SEQUENCE</w:t>
      </w:r>
      <w:r w:rsidRPr="000F581A">
        <w:t xml:space="preserve"> {</w:t>
      </w:r>
    </w:p>
    <w:p w14:paraId="407FE64A" w14:textId="5DABE287" w:rsidR="004A773C" w:rsidRPr="000F581A" w:rsidRDefault="004A773C" w:rsidP="00783142">
      <w:pPr>
        <w:pStyle w:val="PL"/>
      </w:pPr>
      <w:r w:rsidRPr="000F581A">
        <w:t xml:space="preserve">    ca-ParametersNR-v15</w:t>
      </w:r>
      <w:r w:rsidR="00EE4C48" w:rsidRPr="000F581A">
        <w:t>g0</w:t>
      </w:r>
      <w:r w:rsidRPr="000F581A">
        <w:t xml:space="preserve">               CA-ParametersNR-v15</w:t>
      </w:r>
      <w:r w:rsidR="00EE4C48" w:rsidRPr="000F581A">
        <w:t>g0</w:t>
      </w:r>
      <w:r w:rsidRPr="000F581A">
        <w:t xml:space="preserve">                      </w:t>
      </w:r>
      <w:r w:rsidRPr="000F581A">
        <w:rPr>
          <w:color w:val="993366"/>
        </w:rPr>
        <w:t>OPTIONAL</w:t>
      </w:r>
      <w:r w:rsidRPr="000F581A">
        <w:t>,</w:t>
      </w:r>
    </w:p>
    <w:p w14:paraId="05B28A1D" w14:textId="28B6314C" w:rsidR="004A773C" w:rsidRPr="000F581A" w:rsidRDefault="004A773C" w:rsidP="00783142">
      <w:pPr>
        <w:pStyle w:val="PL"/>
      </w:pPr>
      <w:r w:rsidRPr="000F581A">
        <w:t xml:space="preserve">    ca-ParametersNRDC-v15</w:t>
      </w:r>
      <w:r w:rsidR="00EE4C48" w:rsidRPr="000F581A">
        <w:t>g0</w:t>
      </w:r>
      <w:r w:rsidRPr="000F581A">
        <w:t xml:space="preserve">             CA-ParametersNRDC-v15</w:t>
      </w:r>
      <w:r w:rsidR="00EE4C48" w:rsidRPr="000F581A">
        <w:t>g0</w:t>
      </w:r>
      <w:r w:rsidRPr="000F581A">
        <w:t xml:space="preserve">                    </w:t>
      </w:r>
      <w:r w:rsidRPr="000F581A">
        <w:rPr>
          <w:color w:val="993366"/>
        </w:rPr>
        <w:t>OPTIONAL</w:t>
      </w:r>
      <w:r w:rsidRPr="000F581A">
        <w:t>,</w:t>
      </w:r>
    </w:p>
    <w:p w14:paraId="2D693D39" w14:textId="708E0AD2" w:rsidR="004A773C" w:rsidRPr="000F581A" w:rsidRDefault="004A773C" w:rsidP="00783142">
      <w:pPr>
        <w:pStyle w:val="PL"/>
      </w:pPr>
      <w:r w:rsidRPr="000F581A">
        <w:t xml:space="preserve">    mrdc-Parameters-v15</w:t>
      </w:r>
      <w:r w:rsidR="00EE4C48" w:rsidRPr="000F581A">
        <w:t>g0</w:t>
      </w:r>
      <w:r w:rsidRPr="000F581A">
        <w:t xml:space="preserve">               MRDC-Parameters-v15</w:t>
      </w:r>
      <w:r w:rsidR="00EE4C48" w:rsidRPr="000F581A">
        <w:t>g0</w:t>
      </w:r>
      <w:r w:rsidRPr="000F581A">
        <w:t xml:space="preserve">                      </w:t>
      </w:r>
      <w:r w:rsidRPr="000F581A">
        <w:rPr>
          <w:color w:val="993366"/>
        </w:rPr>
        <w:t>OPTIONAL</w:t>
      </w:r>
    </w:p>
    <w:p w14:paraId="56D31E9B" w14:textId="3D1C7168" w:rsidR="00FE5FE8" w:rsidRPr="000F581A" w:rsidRDefault="004A773C" w:rsidP="004122A9">
      <w:pPr>
        <w:pStyle w:val="PL"/>
      </w:pPr>
      <w:r w:rsidRPr="000F581A">
        <w:t>}</w:t>
      </w:r>
    </w:p>
    <w:p w14:paraId="07378803" w14:textId="77777777" w:rsidR="004A773C" w:rsidRPr="000F581A" w:rsidRDefault="004A773C" w:rsidP="004122A9">
      <w:pPr>
        <w:pStyle w:val="PL"/>
      </w:pPr>
    </w:p>
    <w:p w14:paraId="6BD348E4" w14:textId="453EB9B2" w:rsidR="001B58CB" w:rsidRPr="000F581A" w:rsidRDefault="001B58CB" w:rsidP="004122A9">
      <w:pPr>
        <w:pStyle w:val="PL"/>
      </w:pPr>
      <w:r w:rsidRPr="000F581A">
        <w:t xml:space="preserve">BandCombination-v15n0::=            </w:t>
      </w:r>
      <w:r w:rsidRPr="000F581A">
        <w:rPr>
          <w:color w:val="993366"/>
        </w:rPr>
        <w:t>SEQUENCE</w:t>
      </w:r>
      <w:r w:rsidRPr="000F581A">
        <w:t xml:space="preserve"> {</w:t>
      </w:r>
    </w:p>
    <w:p w14:paraId="23A054D5" w14:textId="1266B8BC" w:rsidR="001B58CB" w:rsidRPr="000F581A" w:rsidRDefault="001B58CB" w:rsidP="00783142">
      <w:pPr>
        <w:pStyle w:val="PL"/>
      </w:pPr>
      <w:r w:rsidRPr="000F581A">
        <w:t xml:space="preserve">    mrdc-Parameters-v15n0               MRDC-Parameters-v15n0</w:t>
      </w:r>
    </w:p>
    <w:p w14:paraId="297D8E65" w14:textId="58E3288C" w:rsidR="001B58CB" w:rsidRPr="000F581A" w:rsidRDefault="001B58CB" w:rsidP="004122A9">
      <w:pPr>
        <w:pStyle w:val="PL"/>
      </w:pPr>
      <w:r w:rsidRPr="000F581A">
        <w:t>}</w:t>
      </w:r>
    </w:p>
    <w:p w14:paraId="47416093" w14:textId="77777777" w:rsidR="001B58CB" w:rsidRPr="000F581A" w:rsidRDefault="001B58CB" w:rsidP="004122A9">
      <w:pPr>
        <w:pStyle w:val="PL"/>
      </w:pPr>
    </w:p>
    <w:p w14:paraId="7C4A1245" w14:textId="1AFDB435" w:rsidR="00FE5FE8" w:rsidRPr="000F581A" w:rsidRDefault="00FE5FE8" w:rsidP="004122A9">
      <w:pPr>
        <w:pStyle w:val="PL"/>
      </w:pPr>
      <w:r w:rsidRPr="000F581A">
        <w:lastRenderedPageBreak/>
        <w:t xml:space="preserve">BandCombination-v1610 ::=          </w:t>
      </w:r>
      <w:r w:rsidR="001B58CB" w:rsidRPr="000F581A">
        <w:t xml:space="preserve"> </w:t>
      </w:r>
      <w:r w:rsidRPr="000F581A">
        <w:rPr>
          <w:color w:val="993366"/>
        </w:rPr>
        <w:t>SEQUENCE</w:t>
      </w:r>
      <w:r w:rsidRPr="000F581A">
        <w:t xml:space="preserve"> {</w:t>
      </w:r>
    </w:p>
    <w:p w14:paraId="40ABEBD5" w14:textId="5C396220" w:rsidR="00FE5FE8" w:rsidRPr="000F581A" w:rsidRDefault="00FE5FE8" w:rsidP="00783142">
      <w:pPr>
        <w:pStyle w:val="PL"/>
      </w:pPr>
      <w:r w:rsidRPr="000F581A">
        <w:t xml:space="preserve">    bandList-v1610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BandParameters-v1610  </w:t>
      </w:r>
      <w:r w:rsidRPr="000F581A">
        <w:rPr>
          <w:color w:val="993366"/>
        </w:rPr>
        <w:t>OPTIONAL</w:t>
      </w:r>
      <w:r w:rsidRPr="000F581A">
        <w:t>,</w:t>
      </w:r>
    </w:p>
    <w:p w14:paraId="1E833381" w14:textId="4DEDC898" w:rsidR="00FE5FE8" w:rsidRPr="000F581A" w:rsidRDefault="00FE5FE8" w:rsidP="00783142">
      <w:pPr>
        <w:pStyle w:val="PL"/>
      </w:pPr>
      <w:r w:rsidRPr="000F581A">
        <w:t xml:space="preserve">    ca-ParametersNR-v1610               CA-ParametersNR-v1610                  </w:t>
      </w:r>
      <w:r w:rsidRPr="000F581A">
        <w:rPr>
          <w:color w:val="993366"/>
        </w:rPr>
        <w:t>OPTIONAL</w:t>
      </w:r>
      <w:r w:rsidRPr="000F581A">
        <w:t>,</w:t>
      </w:r>
    </w:p>
    <w:p w14:paraId="2A5BAFA2" w14:textId="7CCDC150" w:rsidR="00FE5FE8" w:rsidRPr="000F581A" w:rsidRDefault="00FE5FE8" w:rsidP="00783142">
      <w:pPr>
        <w:pStyle w:val="PL"/>
      </w:pPr>
      <w:r w:rsidRPr="000F581A">
        <w:t xml:space="preserve">    ca-ParametersNRDC-v1610             CA-ParametersNRDC-v1610                </w:t>
      </w:r>
      <w:r w:rsidRPr="000F581A">
        <w:rPr>
          <w:color w:val="993366"/>
        </w:rPr>
        <w:t>OPTIONAL</w:t>
      </w:r>
      <w:r w:rsidRPr="000F581A">
        <w:t>,</w:t>
      </w:r>
    </w:p>
    <w:p w14:paraId="1A6DB68A" w14:textId="5DE61D5F" w:rsidR="00FE5FE8" w:rsidRPr="000F581A" w:rsidRDefault="00FE5FE8" w:rsidP="00783142">
      <w:pPr>
        <w:pStyle w:val="PL"/>
      </w:pPr>
      <w:r w:rsidRPr="000F581A">
        <w:t xml:space="preserve">    powerClass-v1610                    </w:t>
      </w:r>
      <w:r w:rsidRPr="000F581A">
        <w:rPr>
          <w:color w:val="993366"/>
        </w:rPr>
        <w:t>ENUMERATED</w:t>
      </w:r>
      <w:r w:rsidRPr="000F581A">
        <w:t xml:space="preserve"> {pc1dot5}                   </w:t>
      </w:r>
      <w:r w:rsidRPr="000F581A">
        <w:rPr>
          <w:color w:val="993366"/>
        </w:rPr>
        <w:t>OPTIONAL</w:t>
      </w:r>
      <w:r w:rsidRPr="000F581A">
        <w:t>,</w:t>
      </w:r>
    </w:p>
    <w:p w14:paraId="7E009A0E" w14:textId="2C1D3A34" w:rsidR="00FE5FE8" w:rsidRPr="000F581A" w:rsidRDefault="00FE5FE8" w:rsidP="00783142">
      <w:pPr>
        <w:pStyle w:val="PL"/>
      </w:pPr>
      <w:r w:rsidRPr="000F581A">
        <w:t xml:space="preserve">    powerClassNRPart-r16                </w:t>
      </w:r>
      <w:r w:rsidRPr="000F581A">
        <w:rPr>
          <w:color w:val="993366"/>
        </w:rPr>
        <w:t>ENUMERATED</w:t>
      </w:r>
      <w:r w:rsidRPr="000F581A">
        <w:t xml:space="preserve"> {pc1, pc2, pc3, pc5}        </w:t>
      </w:r>
      <w:r w:rsidRPr="000F581A">
        <w:rPr>
          <w:color w:val="993366"/>
        </w:rPr>
        <w:t>OPTIONAL</w:t>
      </w:r>
      <w:r w:rsidRPr="000F581A">
        <w:t>,</w:t>
      </w:r>
    </w:p>
    <w:p w14:paraId="782307B0" w14:textId="1EA836D7" w:rsidR="00FE5FE8" w:rsidRPr="000F581A" w:rsidRDefault="00FE5FE8" w:rsidP="00783142">
      <w:pPr>
        <w:pStyle w:val="PL"/>
      </w:pPr>
      <w:r w:rsidRPr="000F581A">
        <w:t xml:space="preserve">    featureSetCombinationDAPS-r16       FeatureSetCombinationId                </w:t>
      </w:r>
      <w:r w:rsidRPr="000F581A">
        <w:rPr>
          <w:color w:val="993366"/>
        </w:rPr>
        <w:t>OPTIONAL</w:t>
      </w:r>
      <w:r w:rsidRPr="000F581A">
        <w:t>,</w:t>
      </w:r>
    </w:p>
    <w:p w14:paraId="72EAEDD6" w14:textId="364C9DE3" w:rsidR="00FE5FE8" w:rsidRPr="000F581A" w:rsidRDefault="00FE5FE8" w:rsidP="00783142">
      <w:pPr>
        <w:pStyle w:val="PL"/>
      </w:pPr>
      <w:r w:rsidRPr="000F581A">
        <w:t xml:space="preserve">    mrdc-Parameters-v1620               MRDC-Parameters-v1620                  </w:t>
      </w:r>
      <w:r w:rsidRPr="000F581A">
        <w:rPr>
          <w:color w:val="993366"/>
        </w:rPr>
        <w:t>OPTIONAL</w:t>
      </w:r>
    </w:p>
    <w:p w14:paraId="39B3112B" w14:textId="77777777" w:rsidR="00FE5FE8" w:rsidRPr="000F581A" w:rsidRDefault="00FE5FE8" w:rsidP="004122A9">
      <w:pPr>
        <w:pStyle w:val="PL"/>
      </w:pPr>
      <w:r w:rsidRPr="000F581A">
        <w:t>}</w:t>
      </w:r>
    </w:p>
    <w:p w14:paraId="25A68427" w14:textId="77777777" w:rsidR="00FE5FE8" w:rsidRPr="000F581A" w:rsidRDefault="00FE5FE8" w:rsidP="004122A9">
      <w:pPr>
        <w:pStyle w:val="PL"/>
      </w:pPr>
    </w:p>
    <w:p w14:paraId="0028845E" w14:textId="4534AC3B" w:rsidR="00FE5FE8" w:rsidRPr="000F581A" w:rsidRDefault="00FE5FE8" w:rsidP="004122A9">
      <w:pPr>
        <w:pStyle w:val="PL"/>
      </w:pPr>
      <w:r w:rsidRPr="000F581A">
        <w:t xml:space="preserve">BandCombination-v1630 ::=                   </w:t>
      </w:r>
      <w:r w:rsidRPr="000F581A">
        <w:rPr>
          <w:color w:val="993366"/>
        </w:rPr>
        <w:t>SEQUENCE</w:t>
      </w:r>
      <w:r w:rsidRPr="000F581A">
        <w:t xml:space="preserve"> {</w:t>
      </w:r>
    </w:p>
    <w:p w14:paraId="2D6AC678" w14:textId="2A75F1A8" w:rsidR="00FE5FE8" w:rsidRPr="000F581A" w:rsidRDefault="00FE5FE8" w:rsidP="00783142">
      <w:pPr>
        <w:pStyle w:val="PL"/>
      </w:pPr>
      <w:r w:rsidRPr="000F581A">
        <w:t xml:space="preserve">    ca-ParametersNR-v1630                       CA-ParametersNR-v1630                                             </w:t>
      </w:r>
      <w:r w:rsidRPr="000F581A">
        <w:rPr>
          <w:color w:val="993366"/>
        </w:rPr>
        <w:t>OPTIONAL</w:t>
      </w:r>
      <w:r w:rsidRPr="000F581A">
        <w:t>,</w:t>
      </w:r>
    </w:p>
    <w:p w14:paraId="744CA589" w14:textId="7B73609C" w:rsidR="00FE5FE8" w:rsidRPr="000F581A" w:rsidRDefault="00FE5FE8" w:rsidP="00783142">
      <w:pPr>
        <w:pStyle w:val="PL"/>
      </w:pPr>
      <w:r w:rsidRPr="000F581A">
        <w:t xml:space="preserve">    ca-ParametersNRDC-v1630                     CA-ParametersNRDC-v1630                                           </w:t>
      </w:r>
      <w:r w:rsidRPr="000F581A">
        <w:rPr>
          <w:color w:val="993366"/>
        </w:rPr>
        <w:t>OPTIONAL</w:t>
      </w:r>
      <w:r w:rsidRPr="000F581A">
        <w:t>,</w:t>
      </w:r>
    </w:p>
    <w:p w14:paraId="3B776CFC" w14:textId="510F8232" w:rsidR="00FE5FE8" w:rsidRPr="000F581A" w:rsidRDefault="00FE5FE8" w:rsidP="00783142">
      <w:pPr>
        <w:pStyle w:val="PL"/>
      </w:pPr>
      <w:r w:rsidRPr="000F581A">
        <w:t xml:space="preserve">    mrdc-Parameters-v1630                       MRDC-Parameters-v1630                                             </w:t>
      </w:r>
      <w:r w:rsidRPr="000F581A">
        <w:rPr>
          <w:color w:val="993366"/>
        </w:rPr>
        <w:t>OPTIONAL</w:t>
      </w:r>
      <w:r w:rsidRPr="000F581A">
        <w:t>,</w:t>
      </w:r>
    </w:p>
    <w:p w14:paraId="6F9CCEE5" w14:textId="24CE6EB6" w:rsidR="00FE5FE8" w:rsidRPr="000F581A" w:rsidRDefault="00FE5FE8" w:rsidP="00783142">
      <w:pPr>
        <w:pStyle w:val="PL"/>
      </w:pPr>
      <w:r w:rsidRPr="000F581A">
        <w:t xml:space="preserve">    supportedTxBandCombListPerBC-Sidelink-r16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(1..maxBandComb))                                </w:t>
      </w:r>
      <w:r w:rsidRPr="000F581A">
        <w:rPr>
          <w:color w:val="993366"/>
        </w:rPr>
        <w:t>OPTIONAL</w:t>
      </w:r>
      <w:r w:rsidRPr="000F581A">
        <w:t>,</w:t>
      </w:r>
    </w:p>
    <w:p w14:paraId="6DBA0EBD" w14:textId="645C4ACD" w:rsidR="00FE5FE8" w:rsidRPr="000F581A" w:rsidRDefault="00FE5FE8" w:rsidP="00783142">
      <w:pPr>
        <w:pStyle w:val="PL"/>
      </w:pPr>
      <w:r w:rsidRPr="000F581A">
        <w:t xml:space="preserve">    supportedRxBandCombListPerBC-Sidelink-r16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(1..maxBandComb))                                </w:t>
      </w:r>
      <w:r w:rsidRPr="000F581A">
        <w:rPr>
          <w:color w:val="993366"/>
        </w:rPr>
        <w:t>OPTIONAL</w:t>
      </w:r>
      <w:r w:rsidRPr="000F581A">
        <w:t>,</w:t>
      </w:r>
    </w:p>
    <w:p w14:paraId="15D46A10" w14:textId="0B152758" w:rsidR="00FE5FE8" w:rsidRPr="000F581A" w:rsidRDefault="00FE5FE8" w:rsidP="00783142">
      <w:pPr>
        <w:pStyle w:val="PL"/>
      </w:pPr>
      <w:r w:rsidRPr="000F581A">
        <w:t xml:space="preserve">    scalingFactorTxSidelink-r16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ScalingFactorSidelink-r16     </w:t>
      </w:r>
      <w:r w:rsidRPr="000F581A">
        <w:rPr>
          <w:color w:val="993366"/>
        </w:rPr>
        <w:t>OPTIONAL</w:t>
      </w:r>
      <w:r w:rsidRPr="000F581A">
        <w:t>,</w:t>
      </w:r>
    </w:p>
    <w:p w14:paraId="10F5B5F7" w14:textId="4592FFD5" w:rsidR="00FE5FE8" w:rsidRPr="000F581A" w:rsidRDefault="00FE5FE8" w:rsidP="00783142">
      <w:pPr>
        <w:pStyle w:val="PL"/>
      </w:pPr>
      <w:r w:rsidRPr="000F581A">
        <w:t xml:space="preserve">    scalingFactorRxSidelink-r16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ScalingFactorSidelink-r16     </w:t>
      </w:r>
      <w:r w:rsidRPr="000F581A">
        <w:rPr>
          <w:color w:val="993366"/>
        </w:rPr>
        <w:t>OPTIONAL</w:t>
      </w:r>
    </w:p>
    <w:p w14:paraId="3D528984" w14:textId="77777777" w:rsidR="00FE5FE8" w:rsidRPr="000F581A" w:rsidRDefault="00FE5FE8" w:rsidP="004122A9">
      <w:pPr>
        <w:pStyle w:val="PL"/>
      </w:pPr>
      <w:r w:rsidRPr="000F581A">
        <w:t>}</w:t>
      </w:r>
    </w:p>
    <w:p w14:paraId="7D5F413E" w14:textId="77777777" w:rsidR="00E46198" w:rsidRPr="000F581A" w:rsidRDefault="00E46198" w:rsidP="004122A9">
      <w:pPr>
        <w:pStyle w:val="PL"/>
      </w:pPr>
    </w:p>
    <w:p w14:paraId="4A56DC7C" w14:textId="096065B5" w:rsidR="00E46198" w:rsidRPr="000F581A" w:rsidRDefault="00E46198" w:rsidP="004122A9">
      <w:pPr>
        <w:pStyle w:val="PL"/>
      </w:pPr>
      <w:r w:rsidRPr="000F581A">
        <w:t>BandCombination-v</w:t>
      </w:r>
      <w:r w:rsidR="000C2783" w:rsidRPr="000F581A">
        <w:t>1640</w:t>
      </w:r>
      <w:r w:rsidRPr="000F581A">
        <w:t xml:space="preserve"> ::=                   </w:t>
      </w:r>
      <w:r w:rsidRPr="000F581A">
        <w:rPr>
          <w:color w:val="993366"/>
        </w:rPr>
        <w:t>SEQUENCE</w:t>
      </w:r>
      <w:r w:rsidRPr="000F581A">
        <w:t xml:space="preserve"> {</w:t>
      </w:r>
    </w:p>
    <w:p w14:paraId="01556FB8" w14:textId="0B57B343" w:rsidR="00E46198" w:rsidRPr="000F581A" w:rsidRDefault="00E46198" w:rsidP="00783142">
      <w:pPr>
        <w:pStyle w:val="PL"/>
      </w:pPr>
      <w:r w:rsidRPr="000F581A">
        <w:t xml:space="preserve">    ca-ParametersNR-v</w:t>
      </w:r>
      <w:r w:rsidR="000C2783" w:rsidRPr="000F581A">
        <w:t>1640</w:t>
      </w:r>
      <w:r w:rsidRPr="000F581A">
        <w:t xml:space="preserve">                       CA-ParametersNR-v</w:t>
      </w:r>
      <w:r w:rsidR="000C2783" w:rsidRPr="000F581A">
        <w:t>1640</w:t>
      </w:r>
      <w:r w:rsidRPr="000F581A">
        <w:t xml:space="preserve">                                             </w:t>
      </w:r>
      <w:r w:rsidRPr="000F581A">
        <w:rPr>
          <w:color w:val="993366"/>
        </w:rPr>
        <w:t>OPTIONAL</w:t>
      </w:r>
      <w:r w:rsidRPr="000F581A">
        <w:t>,</w:t>
      </w:r>
    </w:p>
    <w:p w14:paraId="666E0815" w14:textId="3E84D2C1" w:rsidR="00DB6EED" w:rsidRPr="000F581A" w:rsidRDefault="00DB6EED" w:rsidP="00783142">
      <w:pPr>
        <w:pStyle w:val="PL"/>
      </w:pPr>
      <w:r w:rsidRPr="000F581A">
        <w:t xml:space="preserve">    ca-ParametersNRDC-v</w:t>
      </w:r>
      <w:r w:rsidR="000C2783" w:rsidRPr="000F581A">
        <w:t>1640</w:t>
      </w:r>
      <w:r w:rsidRPr="000F581A">
        <w:t xml:space="preserve">                     CA-ParametersNRDC-v</w:t>
      </w:r>
      <w:r w:rsidR="000C2783" w:rsidRPr="000F581A">
        <w:t>1640</w:t>
      </w:r>
      <w:r w:rsidRPr="000F581A">
        <w:t xml:space="preserve">                                           </w:t>
      </w:r>
      <w:r w:rsidRPr="000F581A">
        <w:rPr>
          <w:color w:val="993366"/>
        </w:rPr>
        <w:t>OPTIONAL</w:t>
      </w:r>
    </w:p>
    <w:p w14:paraId="45ABA42F" w14:textId="0FFFE12C" w:rsidR="00E46198" w:rsidRPr="000F581A" w:rsidRDefault="00E46198" w:rsidP="004122A9">
      <w:pPr>
        <w:pStyle w:val="PL"/>
      </w:pPr>
      <w:r w:rsidRPr="000F581A">
        <w:t>}</w:t>
      </w:r>
    </w:p>
    <w:p w14:paraId="592BB3A9" w14:textId="77777777" w:rsidR="007830B1" w:rsidRPr="000F581A" w:rsidRDefault="007830B1" w:rsidP="004122A9">
      <w:pPr>
        <w:pStyle w:val="PL"/>
      </w:pPr>
    </w:p>
    <w:p w14:paraId="7C9848E9" w14:textId="7D7951A2" w:rsidR="007830B1" w:rsidRPr="000F581A" w:rsidRDefault="007830B1" w:rsidP="004122A9">
      <w:pPr>
        <w:pStyle w:val="PL"/>
      </w:pPr>
      <w:r w:rsidRPr="000F581A">
        <w:t>BandCombination-v16</w:t>
      </w:r>
      <w:r w:rsidR="001F631E" w:rsidRPr="000F581A">
        <w:t>50</w:t>
      </w:r>
      <w:r w:rsidRPr="000F581A">
        <w:t xml:space="preserve"> ::=          </w:t>
      </w:r>
      <w:r w:rsidRPr="000F581A">
        <w:rPr>
          <w:color w:val="993366"/>
        </w:rPr>
        <w:t>SEQUENCE</w:t>
      </w:r>
      <w:r w:rsidRPr="000F581A">
        <w:t xml:space="preserve"> {</w:t>
      </w:r>
    </w:p>
    <w:p w14:paraId="79320FC6" w14:textId="323DA166" w:rsidR="007830B1" w:rsidRPr="000F581A" w:rsidRDefault="007830B1" w:rsidP="00783142">
      <w:pPr>
        <w:pStyle w:val="PL"/>
      </w:pPr>
      <w:r w:rsidRPr="000F581A">
        <w:t xml:space="preserve">    ca-ParametersNRDC-v16</w:t>
      </w:r>
      <w:r w:rsidR="001F631E" w:rsidRPr="000F581A">
        <w:t>50</w:t>
      </w:r>
      <w:r w:rsidRPr="000F581A">
        <w:t xml:space="preserve">             CA-ParametersNRDC-v16</w:t>
      </w:r>
      <w:r w:rsidR="001F631E" w:rsidRPr="000F581A">
        <w:t>50</w:t>
      </w:r>
      <w:r w:rsidRPr="000F581A">
        <w:t xml:space="preserve">                 </w:t>
      </w:r>
      <w:r w:rsidRPr="000F581A">
        <w:rPr>
          <w:color w:val="993366"/>
        </w:rPr>
        <w:t>OPTIONAL</w:t>
      </w:r>
    </w:p>
    <w:p w14:paraId="109405F6" w14:textId="77777777" w:rsidR="007830B1" w:rsidRPr="000F581A" w:rsidRDefault="007830B1" w:rsidP="004122A9">
      <w:pPr>
        <w:pStyle w:val="PL"/>
      </w:pPr>
      <w:r w:rsidRPr="000F581A">
        <w:t>}</w:t>
      </w:r>
    </w:p>
    <w:p w14:paraId="05623D54" w14:textId="77777777" w:rsidR="00C07032" w:rsidRPr="000F581A" w:rsidRDefault="00C07032" w:rsidP="004122A9">
      <w:pPr>
        <w:pStyle w:val="PL"/>
      </w:pPr>
    </w:p>
    <w:p w14:paraId="24D77730" w14:textId="303002D5" w:rsidR="00C07032" w:rsidRPr="000F581A" w:rsidRDefault="00C07032" w:rsidP="004122A9">
      <w:pPr>
        <w:pStyle w:val="PL"/>
      </w:pPr>
      <w:r w:rsidRPr="000F581A">
        <w:t>BandCombination-v16</w:t>
      </w:r>
      <w:r w:rsidR="00457781" w:rsidRPr="000F581A">
        <w:t>80</w:t>
      </w:r>
      <w:r w:rsidRPr="000F581A">
        <w:t xml:space="preserve"> ::=          </w:t>
      </w:r>
      <w:r w:rsidRPr="000F581A">
        <w:rPr>
          <w:color w:val="993366"/>
        </w:rPr>
        <w:t>SEQUENCE</w:t>
      </w:r>
      <w:r w:rsidRPr="000F581A">
        <w:t xml:space="preserve"> {</w:t>
      </w:r>
    </w:p>
    <w:p w14:paraId="790444B3" w14:textId="3CE9812B" w:rsidR="00C07032" w:rsidRPr="000F581A" w:rsidRDefault="00C07032" w:rsidP="00783142">
      <w:pPr>
        <w:pStyle w:val="PL"/>
      </w:pPr>
      <w:r w:rsidRPr="000F581A">
        <w:t xml:space="preserve">    intrabandConcurrentOperationPowerClass-r16 </w:t>
      </w:r>
      <w:r w:rsidRPr="000F581A">
        <w:rPr>
          <w:color w:val="993366"/>
        </w:rPr>
        <w:t>SEQUENCE</w:t>
      </w:r>
      <w:r w:rsidRPr="000F581A">
        <w:t xml:space="preserve"> (</w:t>
      </w:r>
      <w:r w:rsidRPr="000F581A">
        <w:rPr>
          <w:color w:val="993366"/>
        </w:rPr>
        <w:t>SIZE</w:t>
      </w:r>
      <w:r w:rsidRPr="000F581A">
        <w:t xml:space="preserve"> (1..maxBandComb))</w:t>
      </w:r>
      <w:r w:rsidRPr="000F581A">
        <w:rPr>
          <w:color w:val="993366"/>
        </w:rPr>
        <w:t xml:space="preserve"> OF</w:t>
      </w:r>
      <w:r w:rsidRPr="000F581A">
        <w:t xml:space="preserve"> IntraBandPowerClass-r16     </w:t>
      </w:r>
      <w:r w:rsidRPr="000F581A">
        <w:rPr>
          <w:color w:val="993366"/>
        </w:rPr>
        <w:t>OPTIONAL</w:t>
      </w:r>
    </w:p>
    <w:p w14:paraId="33CC862F" w14:textId="77777777" w:rsidR="00C07032" w:rsidRPr="000F581A" w:rsidRDefault="00C07032" w:rsidP="004122A9">
      <w:pPr>
        <w:pStyle w:val="PL"/>
      </w:pPr>
      <w:r w:rsidRPr="000F581A">
        <w:t>}</w:t>
      </w:r>
    </w:p>
    <w:p w14:paraId="5662BC9A" w14:textId="77777777" w:rsidR="005337F6" w:rsidRPr="000F581A" w:rsidRDefault="005337F6" w:rsidP="004122A9">
      <w:pPr>
        <w:pStyle w:val="PL"/>
      </w:pPr>
    </w:p>
    <w:p w14:paraId="24EA3C55" w14:textId="43BDC51C" w:rsidR="005337F6" w:rsidRPr="000F581A" w:rsidRDefault="005337F6" w:rsidP="004122A9">
      <w:pPr>
        <w:pStyle w:val="PL"/>
      </w:pPr>
      <w:r w:rsidRPr="000F581A">
        <w:t xml:space="preserve">BandCombination-v1690 ::=          </w:t>
      </w:r>
      <w:r w:rsidRPr="000F581A">
        <w:rPr>
          <w:color w:val="993366"/>
        </w:rPr>
        <w:t>SEQUENCE</w:t>
      </w:r>
      <w:r w:rsidRPr="000F581A">
        <w:t xml:space="preserve"> {</w:t>
      </w:r>
    </w:p>
    <w:p w14:paraId="4919614B" w14:textId="623FAB3F" w:rsidR="005337F6" w:rsidRPr="000F581A" w:rsidRDefault="005337F6" w:rsidP="00783142">
      <w:pPr>
        <w:pStyle w:val="PL"/>
      </w:pPr>
      <w:r w:rsidRPr="000F581A">
        <w:t xml:space="preserve">    ca-ParametersNR-v1690              CA-ParametersNR-v1690                 </w:t>
      </w:r>
      <w:r w:rsidRPr="000F581A">
        <w:rPr>
          <w:color w:val="993366"/>
        </w:rPr>
        <w:t>OPTIONAL</w:t>
      </w:r>
    </w:p>
    <w:p w14:paraId="6E008CEF" w14:textId="2436537C" w:rsidR="00D867BE" w:rsidRPr="000F581A" w:rsidRDefault="005337F6" w:rsidP="004122A9">
      <w:pPr>
        <w:pStyle w:val="PL"/>
      </w:pPr>
      <w:r w:rsidRPr="000F581A">
        <w:t>}</w:t>
      </w:r>
    </w:p>
    <w:p w14:paraId="532D7A29" w14:textId="15643389" w:rsidR="005337F6" w:rsidRPr="000F581A" w:rsidRDefault="005337F6" w:rsidP="004122A9">
      <w:pPr>
        <w:pStyle w:val="PL"/>
      </w:pPr>
    </w:p>
    <w:p w14:paraId="270AE9E1" w14:textId="7D31A274" w:rsidR="00B04F4B" w:rsidRPr="000F581A" w:rsidRDefault="00B04F4B" w:rsidP="004122A9">
      <w:pPr>
        <w:pStyle w:val="PL"/>
      </w:pPr>
      <w:r w:rsidRPr="000F581A">
        <w:t xml:space="preserve">BandCombination-v16a0 ::=          </w:t>
      </w:r>
      <w:r w:rsidRPr="000F581A">
        <w:rPr>
          <w:color w:val="993366"/>
        </w:rPr>
        <w:t>SEQUENCE</w:t>
      </w:r>
      <w:r w:rsidRPr="000F581A">
        <w:t xml:space="preserve"> {</w:t>
      </w:r>
    </w:p>
    <w:p w14:paraId="68BB372D" w14:textId="20211E8A" w:rsidR="00B04F4B" w:rsidRPr="000F581A" w:rsidRDefault="00B04F4B" w:rsidP="00783142">
      <w:pPr>
        <w:pStyle w:val="PL"/>
      </w:pPr>
      <w:r w:rsidRPr="000F581A">
        <w:t xml:space="preserve">    ca-ParametersNR-v16a0              CA-ParametersNR-v16a0                    </w:t>
      </w:r>
      <w:r w:rsidRPr="000F581A">
        <w:rPr>
          <w:color w:val="993366"/>
        </w:rPr>
        <w:t>OPTIONAL</w:t>
      </w:r>
      <w:r w:rsidRPr="000F581A">
        <w:t>,</w:t>
      </w:r>
    </w:p>
    <w:p w14:paraId="71409C66" w14:textId="319D5D57" w:rsidR="00B04F4B" w:rsidRPr="000F581A" w:rsidRDefault="00B04F4B" w:rsidP="00783142">
      <w:pPr>
        <w:pStyle w:val="PL"/>
      </w:pPr>
      <w:r w:rsidRPr="000F581A">
        <w:t xml:space="preserve">    ca-ParametersNRDC-v16a0            CA-ParametersNRDC-v16a0                  </w:t>
      </w:r>
      <w:r w:rsidRPr="000F581A">
        <w:rPr>
          <w:color w:val="993366"/>
        </w:rPr>
        <w:t>OPTIONAL</w:t>
      </w:r>
    </w:p>
    <w:p w14:paraId="4019CED5" w14:textId="273C2ED7" w:rsidR="00B04F4B" w:rsidRPr="000F581A" w:rsidRDefault="00B04F4B" w:rsidP="004122A9">
      <w:pPr>
        <w:pStyle w:val="PL"/>
      </w:pPr>
      <w:r w:rsidRPr="000F581A">
        <w:t>}</w:t>
      </w:r>
    </w:p>
    <w:p w14:paraId="262B8CBC" w14:textId="4D57E6A6" w:rsidR="00D867BE" w:rsidRPr="000F581A" w:rsidRDefault="00D867BE" w:rsidP="004122A9">
      <w:pPr>
        <w:pStyle w:val="PL"/>
      </w:pPr>
      <w:r w:rsidRPr="000F581A">
        <w:t xml:space="preserve">BandCombination-v1700 ::=          </w:t>
      </w:r>
      <w:r w:rsidRPr="000F581A">
        <w:rPr>
          <w:color w:val="993366"/>
        </w:rPr>
        <w:t>SEQUENCE</w:t>
      </w:r>
      <w:r w:rsidRPr="000F581A">
        <w:t xml:space="preserve"> {</w:t>
      </w:r>
    </w:p>
    <w:p w14:paraId="6FC2CEF4" w14:textId="4337C37A" w:rsidR="00D867BE" w:rsidRPr="000F581A" w:rsidRDefault="00D867BE" w:rsidP="00783142">
      <w:pPr>
        <w:pStyle w:val="PL"/>
      </w:pPr>
      <w:r w:rsidRPr="000F581A">
        <w:t xml:space="preserve">    ca-ParametersNR-v1700              CA-ParametersNR-v1700                    </w:t>
      </w:r>
      <w:r w:rsidRPr="000F581A">
        <w:rPr>
          <w:color w:val="993366"/>
        </w:rPr>
        <w:t>OPTIONAL</w:t>
      </w:r>
      <w:r w:rsidRPr="000F581A">
        <w:t>,</w:t>
      </w:r>
    </w:p>
    <w:p w14:paraId="1F8A4B7F" w14:textId="3CF93E87" w:rsidR="00D867BE" w:rsidRPr="000F581A" w:rsidRDefault="00D867BE" w:rsidP="00783142">
      <w:pPr>
        <w:pStyle w:val="PL"/>
      </w:pPr>
      <w:r w:rsidRPr="000F581A">
        <w:t xml:space="preserve">    ca-ParametersNRDC-v1700            CA-ParametersNRDC-v1700                  </w:t>
      </w:r>
      <w:r w:rsidRPr="000F581A">
        <w:rPr>
          <w:color w:val="993366"/>
        </w:rPr>
        <w:t>OPTIONAL</w:t>
      </w:r>
      <w:r w:rsidRPr="000F581A">
        <w:t>,</w:t>
      </w:r>
    </w:p>
    <w:p w14:paraId="1718DFBC" w14:textId="7C360505" w:rsidR="00473DA7" w:rsidRPr="000F581A" w:rsidRDefault="00D867BE" w:rsidP="00783142">
      <w:pPr>
        <w:pStyle w:val="PL"/>
      </w:pPr>
      <w:r w:rsidRPr="000F581A">
        <w:t xml:space="preserve">    mrdc-Parameters-v1700              MRDC-Parameters-v1700                    </w:t>
      </w:r>
      <w:r w:rsidRPr="000F581A">
        <w:rPr>
          <w:color w:val="993366"/>
        </w:rPr>
        <w:t>OPTIONAL</w:t>
      </w:r>
      <w:r w:rsidR="00473DA7" w:rsidRPr="000F581A">
        <w:t>,</w:t>
      </w:r>
    </w:p>
    <w:p w14:paraId="304BE5C5" w14:textId="1431A016" w:rsidR="00473DA7" w:rsidRPr="000F581A" w:rsidRDefault="00473DA7" w:rsidP="00783142">
      <w:pPr>
        <w:pStyle w:val="PL"/>
      </w:pPr>
      <w:r w:rsidRPr="000F581A">
        <w:t xml:space="preserve">    bandList-v1710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BandParameters-v1710  </w:t>
      </w:r>
      <w:r w:rsidRPr="000F581A">
        <w:rPr>
          <w:color w:val="993366"/>
        </w:rPr>
        <w:t>OPTIONAL</w:t>
      </w:r>
      <w:r w:rsidRPr="000F581A">
        <w:t>,</w:t>
      </w:r>
    </w:p>
    <w:p w14:paraId="6ABA926D" w14:textId="5E02CF31" w:rsidR="00473DA7" w:rsidRPr="000F581A" w:rsidRDefault="00473DA7" w:rsidP="00783142">
      <w:pPr>
        <w:pStyle w:val="PL"/>
      </w:pPr>
      <w:r w:rsidRPr="000F581A">
        <w:t xml:space="preserve">    supportedBandCombListPerBC-SL-RelayDiscovery-r17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(1..maxBandComb))               </w:t>
      </w:r>
      <w:r w:rsidRPr="000F581A">
        <w:rPr>
          <w:color w:val="993366"/>
        </w:rPr>
        <w:t>OPTIONAL</w:t>
      </w:r>
      <w:r w:rsidRPr="000F581A">
        <w:t>,</w:t>
      </w:r>
    </w:p>
    <w:p w14:paraId="177F0D7F" w14:textId="2CD36FCE" w:rsidR="00D867BE" w:rsidRPr="000F581A" w:rsidRDefault="00473DA7" w:rsidP="00783142">
      <w:pPr>
        <w:pStyle w:val="PL"/>
      </w:pPr>
      <w:r w:rsidRPr="000F581A">
        <w:t xml:space="preserve">    supportedBandCombListPerBC-SL-NonRelayDiscovery-r17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(1..maxBandComb))               </w:t>
      </w:r>
      <w:r w:rsidRPr="000F581A">
        <w:rPr>
          <w:color w:val="993366"/>
        </w:rPr>
        <w:t>OPTIONAL</w:t>
      </w:r>
    </w:p>
    <w:p w14:paraId="146EDFEE" w14:textId="72C07639" w:rsidR="00394471" w:rsidRPr="000F581A" w:rsidRDefault="00D867BE" w:rsidP="004122A9">
      <w:pPr>
        <w:pStyle w:val="PL"/>
      </w:pPr>
      <w:r w:rsidRPr="000F581A">
        <w:t>}</w:t>
      </w:r>
    </w:p>
    <w:p w14:paraId="5C845294" w14:textId="3CBDBCE7" w:rsidR="00D867BE" w:rsidRPr="000F581A" w:rsidRDefault="00D867BE" w:rsidP="004122A9">
      <w:pPr>
        <w:pStyle w:val="PL"/>
      </w:pPr>
    </w:p>
    <w:p w14:paraId="677E5A09" w14:textId="1273475A" w:rsidR="00F03826" w:rsidRPr="000F581A" w:rsidRDefault="00F03826" w:rsidP="004122A9">
      <w:pPr>
        <w:pStyle w:val="PL"/>
      </w:pPr>
      <w:r w:rsidRPr="000F581A">
        <w:t xml:space="preserve">BandCombination-v1720 ::=          </w:t>
      </w:r>
      <w:r w:rsidRPr="000F581A">
        <w:rPr>
          <w:color w:val="993366"/>
        </w:rPr>
        <w:t>SEQUENCE</w:t>
      </w:r>
      <w:r w:rsidRPr="000F581A">
        <w:t xml:space="preserve"> {</w:t>
      </w:r>
    </w:p>
    <w:p w14:paraId="7550FE48" w14:textId="6A84F346" w:rsidR="00F03826" w:rsidRPr="000F581A" w:rsidRDefault="00F03826" w:rsidP="00783142">
      <w:pPr>
        <w:pStyle w:val="PL"/>
      </w:pPr>
      <w:r w:rsidRPr="000F581A">
        <w:lastRenderedPageBreak/>
        <w:t xml:space="preserve">    ca-ParametersNR-v1720              CA-ParametersNR-v1720                    </w:t>
      </w:r>
      <w:r w:rsidRPr="000F581A">
        <w:rPr>
          <w:color w:val="993366"/>
        </w:rPr>
        <w:t>OPTIONAL</w:t>
      </w:r>
      <w:r w:rsidRPr="000F581A">
        <w:t>,</w:t>
      </w:r>
    </w:p>
    <w:p w14:paraId="3F380964" w14:textId="0975B068" w:rsidR="00F03826" w:rsidRPr="000F581A" w:rsidRDefault="00F03826" w:rsidP="00783142">
      <w:pPr>
        <w:pStyle w:val="PL"/>
      </w:pPr>
      <w:r w:rsidRPr="000F581A">
        <w:t xml:space="preserve">    ca-ParametersNRDC-v1720            CA-ParametersNRDC-v1720                  </w:t>
      </w:r>
      <w:r w:rsidRPr="000F581A">
        <w:rPr>
          <w:color w:val="993366"/>
        </w:rPr>
        <w:t>OPTIONAL</w:t>
      </w:r>
    </w:p>
    <w:p w14:paraId="5604BED0" w14:textId="65705E93" w:rsidR="00F03826" w:rsidRPr="000F581A" w:rsidRDefault="00F03826" w:rsidP="004122A9">
      <w:pPr>
        <w:pStyle w:val="PL"/>
      </w:pPr>
      <w:r w:rsidRPr="000F581A">
        <w:t>}</w:t>
      </w:r>
    </w:p>
    <w:p w14:paraId="2CDBE260" w14:textId="77777777" w:rsidR="00691952" w:rsidRPr="000F581A" w:rsidRDefault="00691952" w:rsidP="004122A9">
      <w:pPr>
        <w:pStyle w:val="PL"/>
      </w:pPr>
    </w:p>
    <w:p w14:paraId="0A88518C" w14:textId="4611DB97" w:rsidR="00691952" w:rsidRPr="000F581A" w:rsidRDefault="00691952" w:rsidP="004122A9">
      <w:pPr>
        <w:pStyle w:val="PL"/>
      </w:pPr>
      <w:r w:rsidRPr="000F581A">
        <w:t xml:space="preserve">BandCombination-v1730 ::=          </w:t>
      </w:r>
      <w:r w:rsidRPr="000F581A">
        <w:rPr>
          <w:color w:val="993366"/>
        </w:rPr>
        <w:t>SEQUENCE</w:t>
      </w:r>
      <w:r w:rsidRPr="000F581A">
        <w:t xml:space="preserve"> {</w:t>
      </w:r>
    </w:p>
    <w:p w14:paraId="2AAD2514" w14:textId="76CF2ECB" w:rsidR="00691952" w:rsidRPr="000F581A" w:rsidRDefault="00691952" w:rsidP="00783142">
      <w:pPr>
        <w:pStyle w:val="PL"/>
      </w:pPr>
      <w:r w:rsidRPr="000F581A">
        <w:t xml:space="preserve">    ca-ParametersNR-v1730              CA-ParametersNR-v1730                    </w:t>
      </w:r>
      <w:r w:rsidRPr="000F581A">
        <w:rPr>
          <w:color w:val="993366"/>
        </w:rPr>
        <w:t>OPTIONAL</w:t>
      </w:r>
      <w:r w:rsidRPr="000F581A">
        <w:t>,</w:t>
      </w:r>
    </w:p>
    <w:p w14:paraId="4F74331A" w14:textId="45C7B0EF" w:rsidR="00691952" w:rsidRPr="000F581A" w:rsidRDefault="00691952" w:rsidP="00783142">
      <w:pPr>
        <w:pStyle w:val="PL"/>
      </w:pPr>
      <w:r w:rsidRPr="000F581A">
        <w:t xml:space="preserve">    ca-ParametersNRDC-v1730            CA-ParametersNRDC-v1730                  </w:t>
      </w:r>
      <w:r w:rsidRPr="000F581A">
        <w:rPr>
          <w:color w:val="993366"/>
        </w:rPr>
        <w:t>OPTIONAL</w:t>
      </w:r>
      <w:r w:rsidRPr="000F581A">
        <w:t>,</w:t>
      </w:r>
    </w:p>
    <w:p w14:paraId="37D9472F" w14:textId="18DB90B3" w:rsidR="00691952" w:rsidRPr="000F581A" w:rsidRDefault="00691952" w:rsidP="00783142">
      <w:pPr>
        <w:pStyle w:val="PL"/>
      </w:pPr>
      <w:r w:rsidRPr="000F581A">
        <w:t xml:space="preserve">    bandList-v1730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BandParameters-v1730  </w:t>
      </w:r>
      <w:r w:rsidRPr="000F581A">
        <w:rPr>
          <w:color w:val="993366"/>
        </w:rPr>
        <w:t>OPTIONAL</w:t>
      </w:r>
    </w:p>
    <w:p w14:paraId="37B5B5E7" w14:textId="77777777" w:rsidR="003350BF" w:rsidRPr="000F581A" w:rsidRDefault="00691952" w:rsidP="004122A9">
      <w:pPr>
        <w:pStyle w:val="PL"/>
      </w:pPr>
      <w:r w:rsidRPr="000F581A">
        <w:t>}</w:t>
      </w:r>
    </w:p>
    <w:p w14:paraId="51103143" w14:textId="77777777" w:rsidR="003350BF" w:rsidRPr="000F581A" w:rsidRDefault="003350BF" w:rsidP="004122A9">
      <w:pPr>
        <w:pStyle w:val="PL"/>
      </w:pPr>
    </w:p>
    <w:p w14:paraId="753EC914" w14:textId="67B17AE4" w:rsidR="003350BF" w:rsidRPr="000F581A" w:rsidRDefault="003350BF" w:rsidP="004122A9">
      <w:pPr>
        <w:pStyle w:val="PL"/>
      </w:pPr>
      <w:r w:rsidRPr="000F581A">
        <w:t xml:space="preserve">BandCombination-v1740 ::=          </w:t>
      </w:r>
      <w:r w:rsidRPr="000F581A">
        <w:rPr>
          <w:color w:val="993366"/>
        </w:rPr>
        <w:t>SEQUENCE</w:t>
      </w:r>
      <w:r w:rsidRPr="000F581A">
        <w:t xml:space="preserve"> {</w:t>
      </w:r>
    </w:p>
    <w:p w14:paraId="04B4FA22" w14:textId="1EC465F4" w:rsidR="003350BF" w:rsidRPr="000F581A" w:rsidRDefault="003350BF" w:rsidP="00783142">
      <w:pPr>
        <w:pStyle w:val="PL"/>
      </w:pPr>
      <w:r w:rsidRPr="000F581A">
        <w:t xml:space="preserve">    ca-ParametersNR-v1740              CA-ParametersNR-v1740                    </w:t>
      </w:r>
      <w:r w:rsidRPr="000F581A">
        <w:rPr>
          <w:color w:val="993366"/>
        </w:rPr>
        <w:t>OPTIONAL</w:t>
      </w:r>
    </w:p>
    <w:p w14:paraId="22E909F1" w14:textId="2DEC9330" w:rsidR="00F03826" w:rsidRPr="000F581A" w:rsidRDefault="003350BF" w:rsidP="004122A9">
      <w:pPr>
        <w:pStyle w:val="PL"/>
      </w:pPr>
      <w:r w:rsidRPr="000F581A">
        <w:t>}</w:t>
      </w:r>
    </w:p>
    <w:p w14:paraId="4D3C7D99" w14:textId="77777777" w:rsidR="009536C4" w:rsidRPr="000F581A" w:rsidRDefault="009536C4" w:rsidP="004122A9">
      <w:pPr>
        <w:pStyle w:val="PL"/>
      </w:pPr>
    </w:p>
    <w:p w14:paraId="24AB3F8F" w14:textId="52AA39D4" w:rsidR="009536C4" w:rsidRPr="000F581A" w:rsidRDefault="009536C4" w:rsidP="004122A9">
      <w:pPr>
        <w:pStyle w:val="PL"/>
      </w:pPr>
      <w:r w:rsidRPr="000F581A">
        <w:t xml:space="preserve">BandCombination-v1760 ::=          </w:t>
      </w:r>
      <w:r w:rsidRPr="000F581A">
        <w:rPr>
          <w:color w:val="993366"/>
        </w:rPr>
        <w:t>SEQUENCE</w:t>
      </w:r>
      <w:r w:rsidRPr="000F581A">
        <w:t xml:space="preserve"> {</w:t>
      </w:r>
    </w:p>
    <w:p w14:paraId="58B216C8" w14:textId="7BC3801D" w:rsidR="009536C4" w:rsidRPr="000F581A" w:rsidRDefault="009536C4" w:rsidP="00783142">
      <w:pPr>
        <w:pStyle w:val="PL"/>
      </w:pPr>
      <w:r w:rsidRPr="000F581A">
        <w:t xml:space="preserve">    ca-ParametersNR-v1760              CA-ParametersNR-v1760,</w:t>
      </w:r>
    </w:p>
    <w:p w14:paraId="4320DB96" w14:textId="1616DEA9" w:rsidR="009536C4" w:rsidRPr="000F581A" w:rsidRDefault="009536C4" w:rsidP="00783142">
      <w:pPr>
        <w:pStyle w:val="PL"/>
      </w:pPr>
      <w:r w:rsidRPr="000F581A">
        <w:t xml:space="preserve">    ca-ParametersNRDC-v1760            CA-ParametersNRDC-v1760</w:t>
      </w:r>
    </w:p>
    <w:p w14:paraId="5E94D6AB" w14:textId="77777777" w:rsidR="009536C4" w:rsidRPr="000F581A" w:rsidRDefault="009536C4" w:rsidP="004122A9">
      <w:pPr>
        <w:pStyle w:val="PL"/>
      </w:pPr>
      <w:r w:rsidRPr="000F581A">
        <w:t>}</w:t>
      </w:r>
    </w:p>
    <w:p w14:paraId="0E3720A4" w14:textId="77777777" w:rsidR="00994F3B" w:rsidRPr="000F581A" w:rsidRDefault="00994F3B" w:rsidP="004122A9">
      <w:pPr>
        <w:pStyle w:val="PL"/>
      </w:pPr>
    </w:p>
    <w:p w14:paraId="73EBF1FE" w14:textId="798BAF5E" w:rsidR="00994F3B" w:rsidRPr="000F581A" w:rsidRDefault="00994F3B" w:rsidP="004122A9">
      <w:pPr>
        <w:pStyle w:val="PL"/>
      </w:pPr>
      <w:r w:rsidRPr="000F581A">
        <w:t xml:space="preserve">BandCombination-v1770::=            </w:t>
      </w:r>
      <w:r w:rsidRPr="000F581A">
        <w:rPr>
          <w:color w:val="993366"/>
        </w:rPr>
        <w:t>SEQUENCE</w:t>
      </w:r>
      <w:r w:rsidRPr="000F581A">
        <w:t xml:space="preserve"> {</w:t>
      </w:r>
    </w:p>
    <w:p w14:paraId="3DAF82E0" w14:textId="49F69C45" w:rsidR="00994F3B" w:rsidRPr="000F581A" w:rsidRDefault="00994F3B" w:rsidP="00783142">
      <w:pPr>
        <w:pStyle w:val="PL"/>
      </w:pPr>
      <w:r w:rsidRPr="000F581A">
        <w:t xml:space="preserve">    bandList-v1770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BandParameters-v1770,</w:t>
      </w:r>
    </w:p>
    <w:p w14:paraId="4160C4D9" w14:textId="0B6A608B" w:rsidR="00845534" w:rsidRPr="000F581A" w:rsidRDefault="00845534" w:rsidP="00783142">
      <w:pPr>
        <w:pStyle w:val="PL"/>
      </w:pPr>
      <w:r w:rsidRPr="000F581A">
        <w:t xml:space="preserve">    mrdc-Parameters-v1770               MRDC-Parameters-v1770                      </w:t>
      </w:r>
      <w:r w:rsidRPr="000F581A">
        <w:rPr>
          <w:color w:val="993366"/>
        </w:rPr>
        <w:t>OPTIONAL</w:t>
      </w:r>
      <w:r w:rsidR="007767AF" w:rsidRPr="000F581A">
        <w:t>,</w:t>
      </w:r>
    </w:p>
    <w:p w14:paraId="24B18D9B" w14:textId="0B066AAC" w:rsidR="00C34FAA" w:rsidRPr="000F581A" w:rsidRDefault="007767AF" w:rsidP="00783142">
      <w:pPr>
        <w:pStyle w:val="PL"/>
      </w:pPr>
      <w:r w:rsidRPr="000F581A">
        <w:t xml:space="preserve">    ca-ParametersNR-v1770               CA-ParametersNR-v1770                      </w:t>
      </w:r>
      <w:r w:rsidRPr="000F581A">
        <w:rPr>
          <w:color w:val="993366"/>
        </w:rPr>
        <w:t>OPTIONAL</w:t>
      </w:r>
    </w:p>
    <w:p w14:paraId="75CC678B" w14:textId="483E9A48" w:rsidR="00691952" w:rsidRPr="000F581A" w:rsidRDefault="00994F3B" w:rsidP="004122A9">
      <w:pPr>
        <w:pStyle w:val="PL"/>
      </w:pPr>
      <w:r w:rsidRPr="000F581A">
        <w:t>}</w:t>
      </w:r>
    </w:p>
    <w:p w14:paraId="216C0EC0" w14:textId="77777777" w:rsidR="00A46981" w:rsidRPr="000F581A" w:rsidRDefault="00A46981" w:rsidP="004122A9">
      <w:pPr>
        <w:pStyle w:val="PL"/>
      </w:pPr>
    </w:p>
    <w:p w14:paraId="497EA076" w14:textId="2A4CE871" w:rsidR="00A46981" w:rsidRPr="000F581A" w:rsidRDefault="00A46981" w:rsidP="004122A9">
      <w:pPr>
        <w:pStyle w:val="PL"/>
      </w:pPr>
      <w:r w:rsidRPr="000F581A">
        <w:t xml:space="preserve">BandCombination-v1780 ::=          </w:t>
      </w:r>
      <w:r w:rsidRPr="000F581A">
        <w:rPr>
          <w:color w:val="993366"/>
        </w:rPr>
        <w:t>SEQUENCE</w:t>
      </w:r>
      <w:r w:rsidRPr="000F581A">
        <w:t xml:space="preserve"> {</w:t>
      </w:r>
    </w:p>
    <w:p w14:paraId="19DE9800" w14:textId="33358546" w:rsidR="00A46981" w:rsidRPr="000F581A" w:rsidRDefault="00A46981" w:rsidP="00783142">
      <w:pPr>
        <w:pStyle w:val="PL"/>
      </w:pPr>
      <w:r w:rsidRPr="000F581A">
        <w:t xml:space="preserve">    ca-ParametersNR-v1780               CA-ParametersNR-v1780                   </w:t>
      </w:r>
      <w:r w:rsidR="00731CED" w:rsidRPr="000F581A">
        <w:t xml:space="preserve">                           </w:t>
      </w:r>
      <w:r w:rsidRPr="000F581A">
        <w:rPr>
          <w:color w:val="993366"/>
        </w:rPr>
        <w:t>OPTIONAL</w:t>
      </w:r>
      <w:r w:rsidRPr="000F581A">
        <w:t>,</w:t>
      </w:r>
    </w:p>
    <w:p w14:paraId="0B79F645" w14:textId="42477DED" w:rsidR="00A46981" w:rsidRPr="000F581A" w:rsidRDefault="00A46981" w:rsidP="00783142">
      <w:pPr>
        <w:pStyle w:val="PL"/>
      </w:pPr>
      <w:r w:rsidRPr="000F581A">
        <w:t xml:space="preserve">    ca-ParametersNRDC-v1780             CA-ParametersNRDC-v1780                 </w:t>
      </w:r>
      <w:r w:rsidR="00731CED" w:rsidRPr="000F581A">
        <w:t xml:space="preserve">                           </w:t>
      </w:r>
      <w:r w:rsidRPr="000F581A">
        <w:rPr>
          <w:color w:val="993366"/>
        </w:rPr>
        <w:t>OPTIONAL</w:t>
      </w:r>
      <w:r w:rsidRPr="000F581A">
        <w:t>,</w:t>
      </w:r>
    </w:p>
    <w:p w14:paraId="60E9665E" w14:textId="33CAECD5" w:rsidR="00A46981" w:rsidRPr="000F581A" w:rsidRDefault="00A46981" w:rsidP="00783142">
      <w:pPr>
        <w:pStyle w:val="PL"/>
      </w:pPr>
      <w:r w:rsidRPr="000F581A">
        <w:t xml:space="preserve">    bandList-v1780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BandParameters-v1780  </w:t>
      </w:r>
      <w:r w:rsidRPr="000F581A">
        <w:rPr>
          <w:color w:val="993366"/>
        </w:rPr>
        <w:t>OPTIONAL</w:t>
      </w:r>
      <w:r w:rsidR="000E482A" w:rsidRPr="000F581A">
        <w:t>,</w:t>
      </w:r>
    </w:p>
    <w:p w14:paraId="5A94ADA5" w14:textId="0AEC78C1" w:rsidR="00731CED" w:rsidRPr="000F581A" w:rsidRDefault="00731CED" w:rsidP="00783142">
      <w:pPr>
        <w:pStyle w:val="PL"/>
      </w:pPr>
      <w:r w:rsidRPr="000F581A">
        <w:t xml:space="preserve">    mrdc-Parameters-v1780               MRDC-Parameters-v1770                                              </w:t>
      </w:r>
      <w:r w:rsidRPr="000F581A">
        <w:rPr>
          <w:color w:val="993366"/>
        </w:rPr>
        <w:t>OPTIONAL</w:t>
      </w:r>
    </w:p>
    <w:p w14:paraId="750911EA" w14:textId="77777777" w:rsidR="00A46981" w:rsidRPr="000F581A" w:rsidRDefault="00A46981" w:rsidP="004122A9">
      <w:pPr>
        <w:pStyle w:val="PL"/>
      </w:pPr>
      <w:r w:rsidRPr="000F581A">
        <w:t>}</w:t>
      </w:r>
    </w:p>
    <w:p w14:paraId="5B2D7E82" w14:textId="77777777" w:rsidR="00F11261" w:rsidRPr="000F581A" w:rsidRDefault="00F11261" w:rsidP="004122A9">
      <w:pPr>
        <w:pStyle w:val="PL"/>
      </w:pPr>
    </w:p>
    <w:p w14:paraId="7B5B342A" w14:textId="589F9C32" w:rsidR="00F11261" w:rsidRPr="000F581A" w:rsidRDefault="00F11261" w:rsidP="004122A9">
      <w:pPr>
        <w:pStyle w:val="PL"/>
      </w:pPr>
      <w:r w:rsidRPr="000F581A">
        <w:t xml:space="preserve">BandCombination-v1800 ::=          </w:t>
      </w:r>
      <w:r w:rsidRPr="000F581A">
        <w:rPr>
          <w:color w:val="993366"/>
        </w:rPr>
        <w:t>SEQUENCE</w:t>
      </w:r>
      <w:r w:rsidRPr="000F581A">
        <w:t xml:space="preserve"> {</w:t>
      </w:r>
    </w:p>
    <w:p w14:paraId="74ED2185" w14:textId="53DE1500" w:rsidR="00F11261" w:rsidRPr="000F581A" w:rsidRDefault="00F11261" w:rsidP="00783142">
      <w:pPr>
        <w:pStyle w:val="PL"/>
      </w:pPr>
      <w:r w:rsidRPr="000F581A">
        <w:t xml:space="preserve">    ca-ParametersNR-v1800               CA-ParametersNR-v1800                      </w:t>
      </w:r>
      <w:r w:rsidR="0055503D" w:rsidRPr="000F581A">
        <w:t xml:space="preserve">                            </w:t>
      </w:r>
      <w:r w:rsidRPr="000F581A">
        <w:rPr>
          <w:color w:val="993366"/>
        </w:rPr>
        <w:t>OPTIONAL</w:t>
      </w:r>
      <w:r w:rsidRPr="000F581A">
        <w:t>,</w:t>
      </w:r>
    </w:p>
    <w:p w14:paraId="482BEBAB" w14:textId="5AAEAEEC" w:rsidR="00F11261" w:rsidRPr="000F581A" w:rsidRDefault="00F11261" w:rsidP="00783142">
      <w:pPr>
        <w:pStyle w:val="PL"/>
      </w:pPr>
      <w:r w:rsidRPr="000F581A">
        <w:t xml:space="preserve">    ca-ParametersNRDC-v1800             CA-ParametersNRDC-v1800               </w:t>
      </w:r>
      <w:r w:rsidR="0055503D" w:rsidRPr="000F581A">
        <w:t xml:space="preserve">                           </w:t>
      </w:r>
      <w:r w:rsidRPr="000F581A">
        <w:t xml:space="preserve">     </w:t>
      </w:r>
      <w:r w:rsidR="0055503D" w:rsidRPr="000F581A">
        <w:t xml:space="preserve"> </w:t>
      </w:r>
      <w:r w:rsidRPr="000F581A">
        <w:rPr>
          <w:color w:val="993366"/>
        </w:rPr>
        <w:t>OPTIONAL</w:t>
      </w:r>
      <w:r w:rsidRPr="000F581A">
        <w:t>,</w:t>
      </w:r>
    </w:p>
    <w:p w14:paraId="4F8BDBC0" w14:textId="232593E6" w:rsidR="0055503D" w:rsidRPr="000F581A" w:rsidRDefault="00F11261" w:rsidP="00783142">
      <w:pPr>
        <w:pStyle w:val="PL"/>
      </w:pPr>
      <w:r w:rsidRPr="000F581A">
        <w:t xml:space="preserve">    supportedBandCombListPerBC-SL-U2U-RelayDiscovery-r18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(1..maxBandComb))         </w:t>
      </w:r>
      <w:r w:rsidR="0055503D" w:rsidRPr="000F581A">
        <w:t xml:space="preserve">         </w:t>
      </w:r>
      <w:r w:rsidRPr="000F581A">
        <w:rPr>
          <w:color w:val="993366"/>
        </w:rPr>
        <w:t>OPTIONAL</w:t>
      </w:r>
      <w:r w:rsidR="0055503D" w:rsidRPr="000F581A">
        <w:t>,</w:t>
      </w:r>
    </w:p>
    <w:p w14:paraId="57FCDECE" w14:textId="73A79CAB" w:rsidR="00F11261" w:rsidRPr="000F581A" w:rsidRDefault="0055503D" w:rsidP="00783142">
      <w:pPr>
        <w:pStyle w:val="PL"/>
      </w:pPr>
      <w:r w:rsidRPr="000F581A">
        <w:t xml:space="preserve">    bandList-v1810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BandParameters-v1810      </w:t>
      </w:r>
      <w:r w:rsidRPr="000F581A">
        <w:rPr>
          <w:color w:val="993366"/>
        </w:rPr>
        <w:t>OPTIONAL</w:t>
      </w:r>
    </w:p>
    <w:p w14:paraId="1AFC5CF4" w14:textId="77777777" w:rsidR="00F11261" w:rsidRPr="000F581A" w:rsidRDefault="00F11261" w:rsidP="004122A9">
      <w:pPr>
        <w:pStyle w:val="PL"/>
      </w:pPr>
      <w:r w:rsidRPr="000F581A">
        <w:t>}</w:t>
      </w:r>
    </w:p>
    <w:p w14:paraId="2E5D6701" w14:textId="77777777" w:rsidR="00994F3B" w:rsidRPr="000F581A" w:rsidRDefault="00994F3B" w:rsidP="004122A9">
      <w:pPr>
        <w:pStyle w:val="PL"/>
      </w:pPr>
    </w:p>
    <w:p w14:paraId="7C91570B" w14:textId="77777777" w:rsidR="00394471" w:rsidRPr="000F581A" w:rsidRDefault="00394471" w:rsidP="004122A9">
      <w:pPr>
        <w:pStyle w:val="PL"/>
      </w:pPr>
      <w:r w:rsidRPr="000F581A">
        <w:t xml:space="preserve">BandCombination-UplinkTxSwitch-r16 ::= </w:t>
      </w:r>
      <w:r w:rsidRPr="000F581A">
        <w:rPr>
          <w:color w:val="993366"/>
        </w:rPr>
        <w:t>SEQUENCE</w:t>
      </w:r>
      <w:r w:rsidRPr="000F581A">
        <w:t xml:space="preserve"> {</w:t>
      </w:r>
    </w:p>
    <w:p w14:paraId="6EC539EE" w14:textId="77777777" w:rsidR="00394471" w:rsidRPr="000F581A" w:rsidRDefault="00394471" w:rsidP="004122A9">
      <w:pPr>
        <w:pStyle w:val="PL"/>
      </w:pPr>
      <w:r w:rsidRPr="000F581A">
        <w:t xml:space="preserve">    bandCombination-r16                 BandCombination,</w:t>
      </w:r>
    </w:p>
    <w:p w14:paraId="1F4C3FE5" w14:textId="77777777" w:rsidR="00394471" w:rsidRPr="000F581A" w:rsidRDefault="00394471" w:rsidP="004122A9">
      <w:pPr>
        <w:pStyle w:val="PL"/>
      </w:pPr>
      <w:r w:rsidRPr="000F581A">
        <w:t xml:space="preserve">    bandCombination-v1540               BandCombination-v1540                      </w:t>
      </w:r>
      <w:r w:rsidRPr="000F581A">
        <w:rPr>
          <w:color w:val="993366"/>
        </w:rPr>
        <w:t>OPTIONAL</w:t>
      </w:r>
      <w:r w:rsidRPr="000F581A">
        <w:t>,</w:t>
      </w:r>
    </w:p>
    <w:p w14:paraId="4B3C0557" w14:textId="77777777" w:rsidR="00394471" w:rsidRPr="000F581A" w:rsidRDefault="00394471" w:rsidP="004122A9">
      <w:pPr>
        <w:pStyle w:val="PL"/>
      </w:pPr>
      <w:r w:rsidRPr="000F581A">
        <w:t xml:space="preserve">    bandCombination-v1560               BandCombination-v1560                      </w:t>
      </w:r>
      <w:r w:rsidRPr="000F581A">
        <w:rPr>
          <w:color w:val="993366"/>
        </w:rPr>
        <w:t>OPTIONAL</w:t>
      </w:r>
      <w:r w:rsidRPr="000F581A">
        <w:t>,</w:t>
      </w:r>
    </w:p>
    <w:p w14:paraId="58A5A994" w14:textId="77777777" w:rsidR="00394471" w:rsidRPr="000F581A" w:rsidRDefault="00394471" w:rsidP="004122A9">
      <w:pPr>
        <w:pStyle w:val="PL"/>
      </w:pPr>
      <w:r w:rsidRPr="000F581A">
        <w:t xml:space="preserve">    bandCombination-v1570               BandCombination-v1570                      </w:t>
      </w:r>
      <w:r w:rsidRPr="000F581A">
        <w:rPr>
          <w:color w:val="993366"/>
        </w:rPr>
        <w:t>OPTIONAL</w:t>
      </w:r>
      <w:r w:rsidRPr="000F581A">
        <w:t>,</w:t>
      </w:r>
    </w:p>
    <w:p w14:paraId="66677DD6" w14:textId="77777777" w:rsidR="00394471" w:rsidRPr="000F581A" w:rsidRDefault="00394471" w:rsidP="004122A9">
      <w:pPr>
        <w:pStyle w:val="PL"/>
      </w:pPr>
      <w:r w:rsidRPr="000F581A">
        <w:t xml:space="preserve">    bandCombination-v1580               BandCombination-v1580                      </w:t>
      </w:r>
      <w:r w:rsidRPr="000F581A">
        <w:rPr>
          <w:color w:val="993366"/>
        </w:rPr>
        <w:t>OPTIONAL</w:t>
      </w:r>
      <w:r w:rsidRPr="000F581A">
        <w:t>,</w:t>
      </w:r>
    </w:p>
    <w:p w14:paraId="2B536A3D" w14:textId="77777777" w:rsidR="00394471" w:rsidRPr="000F581A" w:rsidRDefault="00394471" w:rsidP="004122A9">
      <w:pPr>
        <w:pStyle w:val="PL"/>
      </w:pPr>
      <w:r w:rsidRPr="000F581A">
        <w:t xml:space="preserve">    bandCombination-v1590               BandCombination-v1590                      </w:t>
      </w:r>
      <w:r w:rsidRPr="000F581A">
        <w:rPr>
          <w:color w:val="993366"/>
        </w:rPr>
        <w:t>OPTIONAL</w:t>
      </w:r>
      <w:r w:rsidRPr="000F581A">
        <w:t>,</w:t>
      </w:r>
    </w:p>
    <w:p w14:paraId="3A1F646D" w14:textId="77777777" w:rsidR="00394471" w:rsidRPr="000F581A" w:rsidRDefault="00394471" w:rsidP="004122A9">
      <w:pPr>
        <w:pStyle w:val="PL"/>
      </w:pPr>
      <w:r w:rsidRPr="000F581A">
        <w:t xml:space="preserve">    bandCombination-v1610               BandCombination-v1610                      </w:t>
      </w:r>
      <w:r w:rsidRPr="000F581A">
        <w:rPr>
          <w:color w:val="993366"/>
        </w:rPr>
        <w:t>OPTIONAL</w:t>
      </w:r>
      <w:r w:rsidRPr="000F581A">
        <w:t>,</w:t>
      </w:r>
    </w:p>
    <w:p w14:paraId="615C8143" w14:textId="77777777" w:rsidR="00394471" w:rsidRPr="000F581A" w:rsidRDefault="00394471" w:rsidP="004122A9">
      <w:pPr>
        <w:pStyle w:val="PL"/>
      </w:pPr>
      <w:r w:rsidRPr="000F581A">
        <w:t xml:space="preserve">    supportedBandPairListNR-r16         </w:t>
      </w:r>
      <w:r w:rsidRPr="000F581A">
        <w:rPr>
          <w:color w:val="993366"/>
        </w:rPr>
        <w:t>SEQUENCE</w:t>
      </w:r>
      <w:r w:rsidRPr="000F581A">
        <w:t xml:space="preserve"> (</w:t>
      </w:r>
      <w:r w:rsidRPr="000F581A">
        <w:rPr>
          <w:color w:val="993366"/>
        </w:rPr>
        <w:t>SIZE</w:t>
      </w:r>
      <w:r w:rsidRPr="000F581A">
        <w:t xml:space="preserve"> (1..maxULTxSwitchingBandPairs))</w:t>
      </w:r>
      <w:r w:rsidRPr="000F581A">
        <w:rPr>
          <w:color w:val="993366"/>
        </w:rPr>
        <w:t xml:space="preserve"> OF</w:t>
      </w:r>
      <w:r w:rsidRPr="000F581A">
        <w:t xml:space="preserve"> ULTxSwitchingBandPair-r16,</w:t>
      </w:r>
    </w:p>
    <w:p w14:paraId="34D7D51C" w14:textId="77777777" w:rsidR="00394471" w:rsidRPr="000F581A" w:rsidRDefault="00394471" w:rsidP="004122A9">
      <w:pPr>
        <w:pStyle w:val="PL"/>
      </w:pPr>
      <w:r w:rsidRPr="000F581A">
        <w:t xml:space="preserve">    uplinkTxSwitching-OptionSupport-r16 </w:t>
      </w:r>
      <w:r w:rsidRPr="000F581A">
        <w:rPr>
          <w:color w:val="993366"/>
        </w:rPr>
        <w:t>ENUMERATED</w:t>
      </w:r>
      <w:r w:rsidRPr="000F581A">
        <w:t xml:space="preserve"> {switchedUL, dualUL, both}      </w:t>
      </w:r>
      <w:r w:rsidRPr="000F581A">
        <w:rPr>
          <w:color w:val="993366"/>
        </w:rPr>
        <w:t>OPTIONAL</w:t>
      </w:r>
      <w:r w:rsidRPr="000F581A">
        <w:t>,</w:t>
      </w:r>
    </w:p>
    <w:p w14:paraId="571770FB" w14:textId="77777777" w:rsidR="00394471" w:rsidRPr="000F581A" w:rsidRDefault="00394471" w:rsidP="004122A9">
      <w:pPr>
        <w:pStyle w:val="PL"/>
      </w:pPr>
      <w:r w:rsidRPr="000F581A">
        <w:t xml:space="preserve">    uplinkTxSwitching-PowerBoosting-r16 </w:t>
      </w:r>
      <w:r w:rsidRPr="000F581A">
        <w:rPr>
          <w:color w:val="993366"/>
        </w:rPr>
        <w:t>ENUMERATED</w:t>
      </w:r>
      <w:r w:rsidRPr="000F581A">
        <w:t xml:space="preserve"> {supported}                     </w:t>
      </w:r>
      <w:r w:rsidRPr="000F581A">
        <w:rPr>
          <w:color w:val="993366"/>
        </w:rPr>
        <w:t>OPTIONAL</w:t>
      </w:r>
      <w:r w:rsidRPr="000F581A">
        <w:t>,</w:t>
      </w:r>
    </w:p>
    <w:p w14:paraId="503F9217" w14:textId="3639762C" w:rsidR="00B10383" w:rsidRPr="000F581A" w:rsidRDefault="00394471" w:rsidP="004122A9">
      <w:pPr>
        <w:pStyle w:val="PL"/>
      </w:pPr>
      <w:r w:rsidRPr="000F581A">
        <w:t xml:space="preserve">    ...</w:t>
      </w:r>
      <w:r w:rsidR="00B10383" w:rsidRPr="000F581A">
        <w:t>,</w:t>
      </w:r>
    </w:p>
    <w:p w14:paraId="31D4530C" w14:textId="77777777" w:rsidR="00B10383" w:rsidRPr="000F581A" w:rsidRDefault="00B10383" w:rsidP="004122A9">
      <w:pPr>
        <w:pStyle w:val="PL"/>
      </w:pPr>
      <w:r w:rsidRPr="000F581A">
        <w:lastRenderedPageBreak/>
        <w:t xml:space="preserve">    [[</w:t>
      </w:r>
    </w:p>
    <w:p w14:paraId="16552B92" w14:textId="6FCE7BEE" w:rsidR="00D867BE" w:rsidRPr="000F581A" w:rsidRDefault="00D867BE" w:rsidP="004122A9">
      <w:pPr>
        <w:pStyle w:val="PL"/>
        <w:rPr>
          <w:color w:val="808080"/>
        </w:rPr>
      </w:pPr>
      <w:r w:rsidRPr="000F581A">
        <w:t xml:space="preserve">    </w:t>
      </w:r>
      <w:r w:rsidR="00382CC1" w:rsidRPr="000F581A">
        <w:rPr>
          <w:color w:val="808080"/>
        </w:rPr>
        <w:t xml:space="preserve">-- </w:t>
      </w:r>
      <w:r w:rsidRPr="000F581A">
        <w:rPr>
          <w:color w:val="808080"/>
        </w:rPr>
        <w:t>R4 16-5 UL-MIMO coherence capability for dynamic Tx switching between 3CC 1Tx-2Tx switching</w:t>
      </w:r>
    </w:p>
    <w:p w14:paraId="5C753131" w14:textId="163F8996" w:rsidR="00D867BE" w:rsidRPr="000F581A" w:rsidRDefault="00D867BE" w:rsidP="004122A9">
      <w:pPr>
        <w:pStyle w:val="PL"/>
      </w:pPr>
      <w:r w:rsidRPr="000F581A">
        <w:t xml:space="preserve">    uplinkTxSwitching-PUSCH-TransCoherence-r16     </w:t>
      </w:r>
      <w:r w:rsidRPr="000F581A">
        <w:rPr>
          <w:color w:val="993366"/>
        </w:rPr>
        <w:t>ENUMERATED</w:t>
      </w:r>
      <w:r w:rsidRPr="000F581A">
        <w:t xml:space="preserve"> {nonCoherent, fullCoherent}   </w:t>
      </w:r>
      <w:r w:rsidRPr="000F581A">
        <w:rPr>
          <w:color w:val="993366"/>
        </w:rPr>
        <w:t>OPTIONAL</w:t>
      </w:r>
    </w:p>
    <w:p w14:paraId="395636E8" w14:textId="16ED04A3" w:rsidR="00394471" w:rsidRPr="000F581A" w:rsidRDefault="00D867BE" w:rsidP="004122A9">
      <w:pPr>
        <w:pStyle w:val="PL"/>
      </w:pPr>
      <w:r w:rsidRPr="000F581A">
        <w:t xml:space="preserve">    ]]</w:t>
      </w:r>
    </w:p>
    <w:p w14:paraId="3B85476F" w14:textId="77777777" w:rsidR="00394471" w:rsidRPr="000F581A" w:rsidRDefault="00394471" w:rsidP="004122A9">
      <w:pPr>
        <w:pStyle w:val="PL"/>
      </w:pPr>
      <w:r w:rsidRPr="000F581A">
        <w:t>}</w:t>
      </w:r>
    </w:p>
    <w:p w14:paraId="17220C0B" w14:textId="77777777" w:rsidR="00382CC1" w:rsidRPr="000F581A" w:rsidRDefault="00382CC1" w:rsidP="004122A9">
      <w:pPr>
        <w:pStyle w:val="PL"/>
      </w:pPr>
    </w:p>
    <w:p w14:paraId="653FB3D3" w14:textId="620C00FD" w:rsidR="00D027C1" w:rsidRPr="000F581A" w:rsidRDefault="00D027C1" w:rsidP="004122A9">
      <w:pPr>
        <w:pStyle w:val="PL"/>
      </w:pPr>
      <w:r w:rsidRPr="000F581A">
        <w:t>BandCombination-UplinkTxSwitch</w:t>
      </w:r>
      <w:r w:rsidR="003B657B" w:rsidRPr="000F581A">
        <w:t>-v1630</w:t>
      </w:r>
      <w:r w:rsidRPr="000F581A">
        <w:t xml:space="preserve"> ::=    </w:t>
      </w:r>
      <w:r w:rsidRPr="000F581A">
        <w:rPr>
          <w:color w:val="993366"/>
        </w:rPr>
        <w:t>SEQUENCE</w:t>
      </w:r>
      <w:r w:rsidRPr="000F581A">
        <w:t xml:space="preserve"> {</w:t>
      </w:r>
    </w:p>
    <w:p w14:paraId="57E284A9" w14:textId="143EE9AA" w:rsidR="00D027C1" w:rsidRPr="000F581A" w:rsidRDefault="00D027C1" w:rsidP="004122A9">
      <w:pPr>
        <w:pStyle w:val="PL"/>
      </w:pPr>
      <w:r w:rsidRPr="000F581A">
        <w:t xml:space="preserve">    bandCombination</w:t>
      </w:r>
      <w:r w:rsidR="003B657B" w:rsidRPr="000F581A">
        <w:t>-v1630</w:t>
      </w:r>
      <w:r w:rsidRPr="000F581A">
        <w:t xml:space="preserve">                       BandCombination</w:t>
      </w:r>
      <w:r w:rsidR="003B657B" w:rsidRPr="000F581A">
        <w:t>-v1630</w:t>
      </w:r>
      <w:r w:rsidRPr="000F581A">
        <w:t xml:space="preserve">              </w:t>
      </w:r>
      <w:r w:rsidRPr="000F581A">
        <w:rPr>
          <w:color w:val="993366"/>
        </w:rPr>
        <w:t>OPTIONAL</w:t>
      </w:r>
    </w:p>
    <w:p w14:paraId="28082D86" w14:textId="77777777" w:rsidR="00D027C1" w:rsidRPr="000F581A" w:rsidRDefault="00D027C1" w:rsidP="004122A9">
      <w:pPr>
        <w:pStyle w:val="PL"/>
      </w:pPr>
      <w:r w:rsidRPr="000F581A">
        <w:t>}</w:t>
      </w:r>
    </w:p>
    <w:p w14:paraId="531D3BA7" w14:textId="77777777" w:rsidR="00E46198" w:rsidRPr="000F581A" w:rsidRDefault="00E46198" w:rsidP="004122A9">
      <w:pPr>
        <w:pStyle w:val="PL"/>
      </w:pPr>
    </w:p>
    <w:p w14:paraId="23864971" w14:textId="43C434C0" w:rsidR="00E46198" w:rsidRPr="000F581A" w:rsidRDefault="00E46198" w:rsidP="004122A9">
      <w:pPr>
        <w:pStyle w:val="PL"/>
      </w:pPr>
      <w:r w:rsidRPr="000F581A">
        <w:t>BandCombination-UplinkTxSwitch-v</w:t>
      </w:r>
      <w:r w:rsidR="000C2783" w:rsidRPr="000F581A">
        <w:t>1640</w:t>
      </w:r>
      <w:r w:rsidRPr="000F581A">
        <w:t xml:space="preserve"> ::=    </w:t>
      </w:r>
      <w:r w:rsidRPr="000F581A">
        <w:rPr>
          <w:color w:val="993366"/>
        </w:rPr>
        <w:t>SEQUENCE</w:t>
      </w:r>
      <w:r w:rsidRPr="000F581A">
        <w:t xml:space="preserve"> {</w:t>
      </w:r>
    </w:p>
    <w:p w14:paraId="71BC2A5F" w14:textId="209BF775" w:rsidR="00E46198" w:rsidRPr="000F581A" w:rsidRDefault="00E46198" w:rsidP="004122A9">
      <w:pPr>
        <w:pStyle w:val="PL"/>
      </w:pPr>
      <w:r w:rsidRPr="000F581A">
        <w:t xml:space="preserve">    bandCombination-v</w:t>
      </w:r>
      <w:r w:rsidR="000C2783" w:rsidRPr="000F581A">
        <w:t>1640</w:t>
      </w:r>
      <w:r w:rsidRPr="000F581A">
        <w:t xml:space="preserve">                       BandCombination-v</w:t>
      </w:r>
      <w:r w:rsidR="000C2783" w:rsidRPr="000F581A">
        <w:t>1640</w:t>
      </w:r>
      <w:r w:rsidRPr="000F581A">
        <w:t xml:space="preserve">              </w:t>
      </w:r>
      <w:r w:rsidRPr="000F581A">
        <w:rPr>
          <w:color w:val="993366"/>
        </w:rPr>
        <w:t>OPTIONAL</w:t>
      </w:r>
    </w:p>
    <w:p w14:paraId="5AB272CD" w14:textId="77777777" w:rsidR="00E46198" w:rsidRPr="000F581A" w:rsidRDefault="00E46198" w:rsidP="004122A9">
      <w:pPr>
        <w:pStyle w:val="PL"/>
      </w:pPr>
      <w:r w:rsidRPr="000F581A">
        <w:t>}</w:t>
      </w:r>
    </w:p>
    <w:p w14:paraId="6DBA58E1" w14:textId="77777777" w:rsidR="007830B1" w:rsidRPr="000F581A" w:rsidRDefault="007830B1" w:rsidP="004122A9">
      <w:pPr>
        <w:pStyle w:val="PL"/>
      </w:pPr>
    </w:p>
    <w:p w14:paraId="20F0AFB8" w14:textId="21DBA4AA" w:rsidR="007830B1" w:rsidRPr="000F581A" w:rsidRDefault="007830B1" w:rsidP="004122A9">
      <w:pPr>
        <w:pStyle w:val="PL"/>
      </w:pPr>
      <w:r w:rsidRPr="000F581A">
        <w:t>BandCombination-UplinkTxSwitch-v16</w:t>
      </w:r>
      <w:r w:rsidR="001F631E" w:rsidRPr="000F581A">
        <w:t>50</w:t>
      </w:r>
      <w:r w:rsidRPr="000F581A">
        <w:t xml:space="preserve"> ::= </w:t>
      </w:r>
      <w:r w:rsidRPr="000F581A">
        <w:rPr>
          <w:color w:val="993366"/>
        </w:rPr>
        <w:t>SEQUENCE</w:t>
      </w:r>
      <w:r w:rsidRPr="000F581A">
        <w:t xml:space="preserve"> {</w:t>
      </w:r>
    </w:p>
    <w:p w14:paraId="4C91E29C" w14:textId="1F5E220C" w:rsidR="007830B1" w:rsidRPr="000F581A" w:rsidRDefault="007830B1" w:rsidP="004122A9">
      <w:pPr>
        <w:pStyle w:val="PL"/>
      </w:pPr>
      <w:r w:rsidRPr="000F581A">
        <w:t xml:space="preserve">    bandCombination-v16</w:t>
      </w:r>
      <w:r w:rsidR="001F631E" w:rsidRPr="000F581A">
        <w:t>50</w:t>
      </w:r>
      <w:r w:rsidRPr="000F581A">
        <w:t xml:space="preserve">               BandCombination-v16</w:t>
      </w:r>
      <w:r w:rsidR="001F631E" w:rsidRPr="000F581A">
        <w:t>50</w:t>
      </w:r>
      <w:r w:rsidRPr="000F581A">
        <w:t xml:space="preserve">                      </w:t>
      </w:r>
      <w:r w:rsidRPr="000F581A">
        <w:rPr>
          <w:color w:val="993366"/>
        </w:rPr>
        <w:t>OPTIONAL</w:t>
      </w:r>
    </w:p>
    <w:p w14:paraId="13AF606D" w14:textId="77777777" w:rsidR="007830B1" w:rsidRPr="000F581A" w:rsidRDefault="007830B1" w:rsidP="004122A9">
      <w:pPr>
        <w:pStyle w:val="PL"/>
      </w:pPr>
      <w:r w:rsidRPr="000F581A">
        <w:t>}</w:t>
      </w:r>
    </w:p>
    <w:p w14:paraId="7D221663" w14:textId="77777777" w:rsidR="004A773C" w:rsidRPr="000F581A" w:rsidRDefault="004A773C" w:rsidP="004122A9">
      <w:pPr>
        <w:pStyle w:val="PL"/>
      </w:pPr>
    </w:p>
    <w:p w14:paraId="03042E79" w14:textId="3355EDD9" w:rsidR="004A773C" w:rsidRPr="000F581A" w:rsidRDefault="004A773C" w:rsidP="004122A9">
      <w:pPr>
        <w:pStyle w:val="PL"/>
      </w:pPr>
      <w:r w:rsidRPr="000F581A">
        <w:t>BandCombination-UplinkTxSwitch-v16</w:t>
      </w:r>
      <w:r w:rsidR="00EE4C48" w:rsidRPr="000F581A">
        <w:t>70</w:t>
      </w:r>
      <w:r w:rsidRPr="000F581A">
        <w:t xml:space="preserve"> ::= </w:t>
      </w:r>
      <w:r w:rsidRPr="000F581A">
        <w:rPr>
          <w:color w:val="993366"/>
        </w:rPr>
        <w:t>SEQUENCE</w:t>
      </w:r>
      <w:r w:rsidRPr="000F581A">
        <w:t xml:space="preserve"> {</w:t>
      </w:r>
    </w:p>
    <w:p w14:paraId="52778A15" w14:textId="48E8D7C3" w:rsidR="004A773C" w:rsidRPr="000F581A" w:rsidRDefault="004A773C" w:rsidP="004122A9">
      <w:pPr>
        <w:pStyle w:val="PL"/>
      </w:pPr>
      <w:r w:rsidRPr="000F581A">
        <w:t xml:space="preserve">    bandCombination-v15</w:t>
      </w:r>
      <w:r w:rsidR="00EE4C48" w:rsidRPr="000F581A">
        <w:t>g0</w:t>
      </w:r>
      <w:r w:rsidRPr="000F581A">
        <w:t xml:space="preserve">                    BandCombination-v15</w:t>
      </w:r>
      <w:r w:rsidR="00EE4C48" w:rsidRPr="000F581A">
        <w:t>g0</w:t>
      </w:r>
      <w:r w:rsidRPr="000F581A">
        <w:t xml:space="preserve">                 </w:t>
      </w:r>
      <w:r w:rsidRPr="000F581A">
        <w:rPr>
          <w:color w:val="993366"/>
        </w:rPr>
        <w:t>OPTIONAL</w:t>
      </w:r>
    </w:p>
    <w:p w14:paraId="4EF93553" w14:textId="77777777" w:rsidR="004A773C" w:rsidRPr="000F581A" w:rsidRDefault="004A773C" w:rsidP="004122A9">
      <w:pPr>
        <w:pStyle w:val="PL"/>
      </w:pPr>
      <w:r w:rsidRPr="000F581A">
        <w:t>}</w:t>
      </w:r>
    </w:p>
    <w:p w14:paraId="6DF25B6F" w14:textId="77777777" w:rsidR="005337F6" w:rsidRPr="000F581A" w:rsidRDefault="005337F6" w:rsidP="004122A9">
      <w:pPr>
        <w:pStyle w:val="PL"/>
      </w:pPr>
    </w:p>
    <w:p w14:paraId="05AAAE15" w14:textId="02DCF041" w:rsidR="005337F6" w:rsidRPr="000F581A" w:rsidRDefault="005337F6" w:rsidP="004122A9">
      <w:pPr>
        <w:pStyle w:val="PL"/>
      </w:pPr>
      <w:r w:rsidRPr="000F581A">
        <w:t xml:space="preserve">BandCombination-UplinkTxSwitch-v1690 ::=  </w:t>
      </w:r>
      <w:r w:rsidRPr="000F581A">
        <w:rPr>
          <w:color w:val="993366"/>
        </w:rPr>
        <w:t>SEQUENCE</w:t>
      </w:r>
      <w:r w:rsidRPr="000F581A">
        <w:t xml:space="preserve"> {</w:t>
      </w:r>
    </w:p>
    <w:p w14:paraId="7FE51FBC" w14:textId="7F353E62" w:rsidR="005337F6" w:rsidRPr="000F581A" w:rsidRDefault="005337F6" w:rsidP="004122A9">
      <w:pPr>
        <w:pStyle w:val="PL"/>
      </w:pPr>
      <w:r w:rsidRPr="000F581A">
        <w:t xml:space="preserve">    </w:t>
      </w:r>
      <w:r w:rsidR="004B6142" w:rsidRPr="000F581A">
        <w:t>bandCombination-v1690</w:t>
      </w:r>
      <w:r w:rsidRPr="000F581A">
        <w:t xml:space="preserve">                     </w:t>
      </w:r>
      <w:r w:rsidR="004B6142" w:rsidRPr="000F581A">
        <w:t>BandCombination-v1690</w:t>
      </w:r>
      <w:r w:rsidRPr="000F581A">
        <w:t xml:space="preserve">                </w:t>
      </w:r>
      <w:r w:rsidRPr="000F581A">
        <w:rPr>
          <w:color w:val="993366"/>
        </w:rPr>
        <w:t>OPTIONAL</w:t>
      </w:r>
    </w:p>
    <w:p w14:paraId="7213389B" w14:textId="7837F700" w:rsidR="00382CC1" w:rsidRPr="000F581A" w:rsidRDefault="005337F6" w:rsidP="004122A9">
      <w:pPr>
        <w:pStyle w:val="PL"/>
      </w:pPr>
      <w:r w:rsidRPr="000F581A">
        <w:t>}</w:t>
      </w:r>
    </w:p>
    <w:p w14:paraId="160BC50F" w14:textId="04D41D04" w:rsidR="005337F6" w:rsidRPr="000F581A" w:rsidRDefault="005337F6" w:rsidP="004122A9">
      <w:pPr>
        <w:pStyle w:val="PL"/>
      </w:pPr>
    </w:p>
    <w:p w14:paraId="3F909267" w14:textId="5E99EDC4" w:rsidR="00B04F4B" w:rsidRPr="000F581A" w:rsidRDefault="00B04F4B" w:rsidP="004122A9">
      <w:pPr>
        <w:pStyle w:val="PL"/>
      </w:pPr>
      <w:r w:rsidRPr="000F581A">
        <w:t xml:space="preserve">BandCombination-UplinkTxSwitch-v16a0 ::= </w:t>
      </w:r>
      <w:r w:rsidRPr="000F581A">
        <w:rPr>
          <w:color w:val="993366"/>
        </w:rPr>
        <w:t>SEQUENCE</w:t>
      </w:r>
      <w:r w:rsidRPr="000F581A">
        <w:t xml:space="preserve"> {</w:t>
      </w:r>
    </w:p>
    <w:p w14:paraId="284D5A87" w14:textId="42F8EBDA" w:rsidR="00B04F4B" w:rsidRPr="000F581A" w:rsidRDefault="00B04F4B" w:rsidP="004122A9">
      <w:pPr>
        <w:pStyle w:val="PL"/>
      </w:pPr>
      <w:r w:rsidRPr="000F581A">
        <w:t xml:space="preserve">    bandCombination-v16a0                    BandCombination-v16a0                 </w:t>
      </w:r>
      <w:r w:rsidRPr="000F581A">
        <w:rPr>
          <w:color w:val="993366"/>
        </w:rPr>
        <w:t>OPTIONAL</w:t>
      </w:r>
    </w:p>
    <w:p w14:paraId="5869DD1F" w14:textId="12F12A95" w:rsidR="00B04F4B" w:rsidRPr="000F581A" w:rsidRDefault="00B04F4B" w:rsidP="004122A9">
      <w:pPr>
        <w:pStyle w:val="PL"/>
      </w:pPr>
      <w:r w:rsidRPr="000F581A">
        <w:t>}</w:t>
      </w:r>
    </w:p>
    <w:p w14:paraId="48FB45B5" w14:textId="77777777" w:rsidR="00B04F4B" w:rsidRPr="000F581A" w:rsidRDefault="00B04F4B" w:rsidP="004122A9">
      <w:pPr>
        <w:pStyle w:val="PL"/>
      </w:pPr>
    </w:p>
    <w:p w14:paraId="2568FF6D" w14:textId="14D1C138" w:rsidR="001B58CB" w:rsidRPr="000F581A" w:rsidRDefault="001B58CB" w:rsidP="004122A9">
      <w:pPr>
        <w:pStyle w:val="PL"/>
      </w:pPr>
      <w:r w:rsidRPr="000F581A">
        <w:t xml:space="preserve">BandCombination-UplinkTxSwitch-v16e0 ::= </w:t>
      </w:r>
      <w:r w:rsidRPr="000F581A">
        <w:rPr>
          <w:color w:val="993366"/>
        </w:rPr>
        <w:t>SEQUENCE</w:t>
      </w:r>
      <w:r w:rsidRPr="000F581A">
        <w:t xml:space="preserve"> {</w:t>
      </w:r>
    </w:p>
    <w:p w14:paraId="481BC135" w14:textId="27D824A6" w:rsidR="001B58CB" w:rsidRPr="000F581A" w:rsidRDefault="001B58CB" w:rsidP="004122A9">
      <w:pPr>
        <w:pStyle w:val="PL"/>
      </w:pPr>
      <w:r w:rsidRPr="000F581A">
        <w:t xml:space="preserve">    bandCombination-v15n0                    BandCombination-v15n0                 </w:t>
      </w:r>
      <w:r w:rsidRPr="000F581A">
        <w:rPr>
          <w:color w:val="993366"/>
        </w:rPr>
        <w:t>OPTIONAL</w:t>
      </w:r>
    </w:p>
    <w:p w14:paraId="3B7A4BE2" w14:textId="6BCFD91B" w:rsidR="001B58CB" w:rsidRPr="000F581A" w:rsidRDefault="001B58CB" w:rsidP="004122A9">
      <w:pPr>
        <w:pStyle w:val="PL"/>
      </w:pPr>
      <w:r w:rsidRPr="000F581A">
        <w:t>}</w:t>
      </w:r>
    </w:p>
    <w:p w14:paraId="6139861D" w14:textId="77777777" w:rsidR="001B58CB" w:rsidRPr="000F581A" w:rsidRDefault="001B58CB" w:rsidP="004122A9">
      <w:pPr>
        <w:pStyle w:val="PL"/>
      </w:pPr>
    </w:p>
    <w:p w14:paraId="666F99DA" w14:textId="5414A778" w:rsidR="00382CC1" w:rsidRPr="000F581A" w:rsidRDefault="00382CC1" w:rsidP="004122A9">
      <w:pPr>
        <w:pStyle w:val="PL"/>
      </w:pPr>
      <w:r w:rsidRPr="000F581A">
        <w:t xml:space="preserve">BandCombination-UplinkTxSwitch-v1700 ::= </w:t>
      </w:r>
      <w:r w:rsidRPr="000F581A">
        <w:rPr>
          <w:color w:val="993366"/>
        </w:rPr>
        <w:t>SEQUENCE</w:t>
      </w:r>
      <w:r w:rsidRPr="000F581A">
        <w:t xml:space="preserve"> {</w:t>
      </w:r>
    </w:p>
    <w:p w14:paraId="626E30A9" w14:textId="79B75A9A" w:rsidR="00382CC1" w:rsidRPr="000F581A" w:rsidRDefault="00382CC1" w:rsidP="004122A9">
      <w:pPr>
        <w:pStyle w:val="PL"/>
      </w:pPr>
      <w:r w:rsidRPr="000F581A">
        <w:t xml:space="preserve">    bandCombination-v1700                    BandCombination-v1700                      </w:t>
      </w:r>
      <w:r w:rsidRPr="000F581A">
        <w:rPr>
          <w:color w:val="993366"/>
        </w:rPr>
        <w:t>OPTIONAL</w:t>
      </w:r>
      <w:r w:rsidRPr="000F581A">
        <w:t>,</w:t>
      </w:r>
    </w:p>
    <w:p w14:paraId="384DB5E3" w14:textId="759B5A2C" w:rsidR="00382CC1" w:rsidRPr="000F581A" w:rsidRDefault="00382CC1" w:rsidP="004122A9">
      <w:pPr>
        <w:pStyle w:val="PL"/>
        <w:rPr>
          <w:color w:val="808080"/>
        </w:rPr>
      </w:pPr>
      <w:r w:rsidRPr="000F581A">
        <w:t xml:space="preserve">    </w:t>
      </w:r>
      <w:r w:rsidRPr="000F581A">
        <w:rPr>
          <w:color w:val="808080"/>
        </w:rPr>
        <w:t>-- R4 16-1/16-2/16-3 Dynamic Tx switching between 2CC/3CC 2Tx-2Tx/1Tx-2Tx switching</w:t>
      </w:r>
    </w:p>
    <w:p w14:paraId="18478DEC" w14:textId="039789AA" w:rsidR="00382CC1" w:rsidRPr="000F581A" w:rsidRDefault="00382CC1" w:rsidP="004122A9">
      <w:pPr>
        <w:pStyle w:val="PL"/>
      </w:pPr>
      <w:r w:rsidRPr="000F581A">
        <w:t xml:space="preserve">    supportedBandPairListNR-v1700            </w:t>
      </w:r>
      <w:r w:rsidRPr="000F581A">
        <w:rPr>
          <w:color w:val="993366"/>
        </w:rPr>
        <w:t>SEQUENCE</w:t>
      </w:r>
      <w:r w:rsidRPr="000F581A">
        <w:t xml:space="preserve"> (</w:t>
      </w:r>
      <w:r w:rsidRPr="000F581A">
        <w:rPr>
          <w:color w:val="993366"/>
        </w:rPr>
        <w:t>SIZE</w:t>
      </w:r>
      <w:r w:rsidRPr="000F581A">
        <w:t xml:space="preserve"> (1..maxULTxSwitchingBandPairs))</w:t>
      </w:r>
      <w:r w:rsidRPr="000F581A">
        <w:rPr>
          <w:color w:val="993366"/>
        </w:rPr>
        <w:t xml:space="preserve"> OF</w:t>
      </w:r>
      <w:r w:rsidRPr="000F581A">
        <w:t xml:space="preserve"> ULTxSwitchingBandPair-v1700  </w:t>
      </w:r>
      <w:r w:rsidRPr="000F581A">
        <w:rPr>
          <w:color w:val="993366"/>
        </w:rPr>
        <w:t>OPTIONAL</w:t>
      </w:r>
      <w:r w:rsidRPr="000F581A">
        <w:t>,</w:t>
      </w:r>
    </w:p>
    <w:p w14:paraId="0C1C6304" w14:textId="648FB120" w:rsidR="00382CC1" w:rsidRPr="000F581A" w:rsidRDefault="00382CC1" w:rsidP="004122A9">
      <w:pPr>
        <w:pStyle w:val="PL"/>
        <w:rPr>
          <w:color w:val="808080"/>
        </w:rPr>
      </w:pPr>
      <w:r w:rsidRPr="000F581A">
        <w:t xml:space="preserve">    </w:t>
      </w:r>
      <w:r w:rsidRPr="000F581A">
        <w:rPr>
          <w:color w:val="808080"/>
        </w:rPr>
        <w:t>-- R4 16-6: UL-MIMO coherence capability for dynamic Tx switching between 2Tx-2Tx switching</w:t>
      </w:r>
    </w:p>
    <w:p w14:paraId="380F407C" w14:textId="7D090785" w:rsidR="00382CC1" w:rsidRPr="000F581A" w:rsidRDefault="00382CC1" w:rsidP="004122A9">
      <w:pPr>
        <w:pStyle w:val="PL"/>
      </w:pPr>
      <w:r w:rsidRPr="000F581A">
        <w:t xml:space="preserve">    uplinkTxSwitchingBandParametersList-v1700 </w:t>
      </w:r>
      <w:r w:rsidRPr="000F581A">
        <w:rPr>
          <w:color w:val="993366"/>
        </w:rPr>
        <w:t>SEQUENCE</w:t>
      </w:r>
      <w:r w:rsidRPr="000F581A">
        <w:t xml:space="preserve"> (</w:t>
      </w:r>
      <w:r w:rsidRPr="000F581A">
        <w:rPr>
          <w:color w:val="993366"/>
        </w:rPr>
        <w:t>SIZE</w:t>
      </w:r>
      <w:r w:rsidRPr="000F581A">
        <w:t xml:space="preserve"> (1.. maxSimultaneousBands))</w:t>
      </w:r>
      <w:r w:rsidRPr="000F581A">
        <w:rPr>
          <w:color w:val="993366"/>
        </w:rPr>
        <w:t xml:space="preserve"> OF</w:t>
      </w:r>
      <w:r w:rsidRPr="000F581A">
        <w:t xml:space="preserve"> UplinkTxSwitchingBandParameters-v1700  </w:t>
      </w:r>
      <w:r w:rsidRPr="000F581A">
        <w:rPr>
          <w:color w:val="993366"/>
        </w:rPr>
        <w:t>OPTIONAL</w:t>
      </w:r>
    </w:p>
    <w:p w14:paraId="03124F69" w14:textId="0A2D26C0" w:rsidR="00394471" w:rsidRPr="000F581A" w:rsidRDefault="00382CC1" w:rsidP="004122A9">
      <w:pPr>
        <w:pStyle w:val="PL"/>
      </w:pPr>
      <w:r w:rsidRPr="000F581A">
        <w:t>}</w:t>
      </w:r>
    </w:p>
    <w:p w14:paraId="3F9229C2" w14:textId="77777777" w:rsidR="00F03826" w:rsidRPr="000F581A" w:rsidRDefault="00F03826" w:rsidP="004122A9">
      <w:pPr>
        <w:pStyle w:val="PL"/>
      </w:pPr>
    </w:p>
    <w:p w14:paraId="6558C5B3" w14:textId="7613FA5D" w:rsidR="00F03826" w:rsidRPr="000F581A" w:rsidRDefault="00F03826" w:rsidP="004122A9">
      <w:pPr>
        <w:pStyle w:val="PL"/>
      </w:pPr>
      <w:r w:rsidRPr="000F581A">
        <w:t xml:space="preserve">BandCombination-UplinkTxSwitch-v1720 ::= </w:t>
      </w:r>
      <w:r w:rsidRPr="000F581A">
        <w:rPr>
          <w:color w:val="993366"/>
        </w:rPr>
        <w:t>SEQUENCE</w:t>
      </w:r>
      <w:r w:rsidRPr="000F581A">
        <w:t xml:space="preserve"> {</w:t>
      </w:r>
    </w:p>
    <w:p w14:paraId="19A55625" w14:textId="76123FB5" w:rsidR="00F03826" w:rsidRPr="000F581A" w:rsidRDefault="00F03826" w:rsidP="004122A9">
      <w:pPr>
        <w:pStyle w:val="PL"/>
      </w:pPr>
      <w:r w:rsidRPr="000F581A">
        <w:t xml:space="preserve">    bandCombination-v1720                    BandCombination-v1720                 </w:t>
      </w:r>
      <w:r w:rsidRPr="000F581A">
        <w:rPr>
          <w:color w:val="993366"/>
        </w:rPr>
        <w:t>OPTIONAL</w:t>
      </w:r>
      <w:r w:rsidRPr="000F581A">
        <w:t>,</w:t>
      </w:r>
    </w:p>
    <w:p w14:paraId="76E6956A" w14:textId="5FE50CAD" w:rsidR="00F03826" w:rsidRPr="000F581A" w:rsidRDefault="00F03826" w:rsidP="004122A9">
      <w:pPr>
        <w:pStyle w:val="PL"/>
      </w:pPr>
      <w:r w:rsidRPr="000F581A">
        <w:t xml:space="preserve">    uplinkTxSwitching-OptionSupport2T2T-r17  </w:t>
      </w:r>
      <w:r w:rsidRPr="000F581A">
        <w:rPr>
          <w:color w:val="993366"/>
        </w:rPr>
        <w:t>ENUMERATED</w:t>
      </w:r>
      <w:r w:rsidRPr="000F581A">
        <w:t xml:space="preserve"> {switchedUL, dualUL, both} </w:t>
      </w:r>
      <w:r w:rsidRPr="000F581A">
        <w:rPr>
          <w:color w:val="993366"/>
        </w:rPr>
        <w:t>OPTIONAL</w:t>
      </w:r>
    </w:p>
    <w:p w14:paraId="462B57B9" w14:textId="02CA8727" w:rsidR="00F03826" w:rsidRPr="000F581A" w:rsidRDefault="00F03826" w:rsidP="004122A9">
      <w:pPr>
        <w:pStyle w:val="PL"/>
      </w:pPr>
      <w:r w:rsidRPr="000F581A">
        <w:t>}</w:t>
      </w:r>
    </w:p>
    <w:p w14:paraId="061AFA5E" w14:textId="77777777" w:rsidR="00691952" w:rsidRPr="000F581A" w:rsidRDefault="00691952" w:rsidP="004122A9">
      <w:pPr>
        <w:pStyle w:val="PL"/>
      </w:pPr>
    </w:p>
    <w:p w14:paraId="54038931" w14:textId="5625E07F" w:rsidR="00691952" w:rsidRPr="000F581A" w:rsidRDefault="00691952" w:rsidP="004122A9">
      <w:pPr>
        <w:pStyle w:val="PL"/>
      </w:pPr>
      <w:r w:rsidRPr="000F581A">
        <w:t xml:space="preserve">BandCombination-UplinkTxSwitch-v1730 ::= </w:t>
      </w:r>
      <w:r w:rsidRPr="000F581A">
        <w:rPr>
          <w:color w:val="993366"/>
        </w:rPr>
        <w:t>SEQUENCE</w:t>
      </w:r>
      <w:r w:rsidRPr="000F581A">
        <w:t xml:space="preserve"> {</w:t>
      </w:r>
    </w:p>
    <w:p w14:paraId="26B2FA9D" w14:textId="3D790B42" w:rsidR="00691952" w:rsidRPr="000F581A" w:rsidRDefault="00691952" w:rsidP="004122A9">
      <w:pPr>
        <w:pStyle w:val="PL"/>
      </w:pPr>
      <w:r w:rsidRPr="000F581A">
        <w:t xml:space="preserve">    bandCombination-v1730                    BandCombination-v1730                 </w:t>
      </w:r>
      <w:r w:rsidRPr="000F581A">
        <w:rPr>
          <w:color w:val="993366"/>
        </w:rPr>
        <w:t>OPTIONAL</w:t>
      </w:r>
    </w:p>
    <w:p w14:paraId="4195C785" w14:textId="77777777" w:rsidR="003350BF" w:rsidRPr="000F581A" w:rsidRDefault="00691952" w:rsidP="004122A9">
      <w:pPr>
        <w:pStyle w:val="PL"/>
      </w:pPr>
      <w:r w:rsidRPr="000F581A">
        <w:t>}</w:t>
      </w:r>
    </w:p>
    <w:p w14:paraId="2A1419FA" w14:textId="77777777" w:rsidR="003350BF" w:rsidRPr="000F581A" w:rsidRDefault="003350BF" w:rsidP="004122A9">
      <w:pPr>
        <w:pStyle w:val="PL"/>
      </w:pPr>
    </w:p>
    <w:p w14:paraId="60354B6F" w14:textId="32D4415E" w:rsidR="003350BF" w:rsidRPr="000F581A" w:rsidRDefault="003350BF" w:rsidP="004122A9">
      <w:pPr>
        <w:pStyle w:val="PL"/>
      </w:pPr>
      <w:r w:rsidRPr="000F581A">
        <w:lastRenderedPageBreak/>
        <w:t xml:space="preserve">BandCombination-UplinkTxSwitch-v1740 ::= </w:t>
      </w:r>
      <w:r w:rsidRPr="000F581A">
        <w:rPr>
          <w:color w:val="993366"/>
        </w:rPr>
        <w:t>SEQUENCE</w:t>
      </w:r>
      <w:r w:rsidRPr="000F581A">
        <w:t xml:space="preserve"> {</w:t>
      </w:r>
    </w:p>
    <w:p w14:paraId="779BC354" w14:textId="5A68A078" w:rsidR="003350BF" w:rsidRPr="000F581A" w:rsidRDefault="003350BF" w:rsidP="004122A9">
      <w:pPr>
        <w:pStyle w:val="PL"/>
      </w:pPr>
      <w:r w:rsidRPr="000F581A">
        <w:t xml:space="preserve">    bandCombination-v1740                    BandCombination-v1740                 </w:t>
      </w:r>
      <w:r w:rsidRPr="000F581A">
        <w:rPr>
          <w:color w:val="993366"/>
        </w:rPr>
        <w:t>OPTIONAL</w:t>
      </w:r>
    </w:p>
    <w:p w14:paraId="2EAFA029" w14:textId="2DA15DD6" w:rsidR="00F03826" w:rsidRPr="000F581A" w:rsidRDefault="003350BF" w:rsidP="004122A9">
      <w:pPr>
        <w:pStyle w:val="PL"/>
      </w:pPr>
      <w:r w:rsidRPr="000F581A">
        <w:t>}</w:t>
      </w:r>
    </w:p>
    <w:p w14:paraId="2256B1D0" w14:textId="77777777" w:rsidR="009536C4" w:rsidRPr="000F581A" w:rsidRDefault="009536C4" w:rsidP="004122A9">
      <w:pPr>
        <w:pStyle w:val="PL"/>
      </w:pPr>
    </w:p>
    <w:p w14:paraId="72F02AC3" w14:textId="26DAFF05" w:rsidR="009536C4" w:rsidRPr="000F581A" w:rsidRDefault="009536C4" w:rsidP="004122A9">
      <w:pPr>
        <w:pStyle w:val="PL"/>
      </w:pPr>
      <w:r w:rsidRPr="000F581A">
        <w:t xml:space="preserve">BandCombination-UplinkTxSwitch-v1760 ::= </w:t>
      </w:r>
      <w:r w:rsidRPr="000F581A">
        <w:rPr>
          <w:color w:val="993366"/>
        </w:rPr>
        <w:t>SEQUENCE</w:t>
      </w:r>
      <w:r w:rsidRPr="000F581A">
        <w:t xml:space="preserve"> {</w:t>
      </w:r>
    </w:p>
    <w:p w14:paraId="02A56F82" w14:textId="1EAE1162" w:rsidR="009536C4" w:rsidRPr="000F581A" w:rsidRDefault="009536C4" w:rsidP="004122A9">
      <w:pPr>
        <w:pStyle w:val="PL"/>
      </w:pPr>
      <w:r w:rsidRPr="000F581A">
        <w:t xml:space="preserve">    bandCombination-v1760                    BandCombination-v1760                 </w:t>
      </w:r>
      <w:r w:rsidRPr="000F581A">
        <w:rPr>
          <w:color w:val="993366"/>
        </w:rPr>
        <w:t>OPTIONAL</w:t>
      </w:r>
    </w:p>
    <w:p w14:paraId="1FB37AA9" w14:textId="77777777" w:rsidR="009536C4" w:rsidRPr="000F581A" w:rsidRDefault="009536C4" w:rsidP="004122A9">
      <w:pPr>
        <w:pStyle w:val="PL"/>
      </w:pPr>
      <w:r w:rsidRPr="000F581A">
        <w:t>}</w:t>
      </w:r>
    </w:p>
    <w:p w14:paraId="0198AC10" w14:textId="77777777" w:rsidR="00994F3B" w:rsidRPr="000F581A" w:rsidRDefault="00994F3B" w:rsidP="004122A9">
      <w:pPr>
        <w:pStyle w:val="PL"/>
      </w:pPr>
    </w:p>
    <w:p w14:paraId="590D881A" w14:textId="40938414" w:rsidR="00994F3B" w:rsidRPr="000F581A" w:rsidRDefault="00994F3B" w:rsidP="004122A9">
      <w:pPr>
        <w:pStyle w:val="PL"/>
      </w:pPr>
      <w:r w:rsidRPr="000F581A">
        <w:t xml:space="preserve">BandCombination-UplinkTxSwitch-v1770 ::= </w:t>
      </w:r>
      <w:r w:rsidRPr="000F581A">
        <w:rPr>
          <w:color w:val="993366"/>
        </w:rPr>
        <w:t>SEQUENCE</w:t>
      </w:r>
      <w:r w:rsidRPr="000F581A">
        <w:t xml:space="preserve"> {</w:t>
      </w:r>
    </w:p>
    <w:p w14:paraId="772B2050" w14:textId="615C62A3" w:rsidR="00994F3B" w:rsidRPr="000F581A" w:rsidRDefault="00994F3B" w:rsidP="004122A9">
      <w:pPr>
        <w:pStyle w:val="PL"/>
      </w:pPr>
      <w:r w:rsidRPr="000F581A">
        <w:t xml:space="preserve">    bandCombination-v1770                    BandCombination-v1770                 </w:t>
      </w:r>
      <w:r w:rsidRPr="000F581A">
        <w:rPr>
          <w:color w:val="993366"/>
        </w:rPr>
        <w:t>OPTIONAL</w:t>
      </w:r>
    </w:p>
    <w:p w14:paraId="6AEF7015" w14:textId="4C83A4AF" w:rsidR="00691952" w:rsidRPr="000F581A" w:rsidRDefault="00994F3B" w:rsidP="004122A9">
      <w:pPr>
        <w:pStyle w:val="PL"/>
      </w:pPr>
      <w:r w:rsidRPr="000F581A">
        <w:t>}</w:t>
      </w:r>
    </w:p>
    <w:p w14:paraId="33C9C8FF" w14:textId="77777777" w:rsidR="00A46981" w:rsidRPr="000F581A" w:rsidRDefault="00A46981" w:rsidP="004122A9">
      <w:pPr>
        <w:pStyle w:val="PL"/>
      </w:pPr>
    </w:p>
    <w:p w14:paraId="5F30AC09" w14:textId="08080536" w:rsidR="00A46981" w:rsidRPr="000F581A" w:rsidRDefault="00A46981" w:rsidP="004122A9">
      <w:pPr>
        <w:pStyle w:val="PL"/>
      </w:pPr>
      <w:r w:rsidRPr="000F581A">
        <w:t xml:space="preserve">BandCombination-UplinkTxSwitch-v1780 ::= </w:t>
      </w:r>
      <w:r w:rsidRPr="000F581A">
        <w:rPr>
          <w:color w:val="993366"/>
        </w:rPr>
        <w:t>SEQUENCE</w:t>
      </w:r>
      <w:r w:rsidRPr="000F581A">
        <w:t xml:space="preserve"> {</w:t>
      </w:r>
    </w:p>
    <w:p w14:paraId="6944C775" w14:textId="121AF6CE" w:rsidR="00A46981" w:rsidRPr="000F581A" w:rsidRDefault="00A46981" w:rsidP="004122A9">
      <w:pPr>
        <w:pStyle w:val="PL"/>
      </w:pPr>
      <w:r w:rsidRPr="000F581A">
        <w:t xml:space="preserve">    bandCombination-v1780                    BandCombination-v1780                 </w:t>
      </w:r>
      <w:r w:rsidRPr="000F581A">
        <w:rPr>
          <w:color w:val="993366"/>
        </w:rPr>
        <w:t>OPTIONAL</w:t>
      </w:r>
    </w:p>
    <w:p w14:paraId="0EA4CCD1" w14:textId="77777777" w:rsidR="00A46981" w:rsidRPr="000F581A" w:rsidRDefault="00A46981" w:rsidP="004122A9">
      <w:pPr>
        <w:pStyle w:val="PL"/>
      </w:pPr>
      <w:r w:rsidRPr="000F581A">
        <w:t>}</w:t>
      </w:r>
    </w:p>
    <w:p w14:paraId="33C567AE" w14:textId="77777777" w:rsidR="00F11261" w:rsidRPr="000F581A" w:rsidRDefault="00F11261" w:rsidP="004122A9">
      <w:pPr>
        <w:pStyle w:val="PL"/>
      </w:pPr>
    </w:p>
    <w:p w14:paraId="37275EDF" w14:textId="43162F4C" w:rsidR="00F11261" w:rsidRPr="000F581A" w:rsidRDefault="00F11261" w:rsidP="004122A9">
      <w:pPr>
        <w:pStyle w:val="PL"/>
      </w:pPr>
      <w:r w:rsidRPr="000F581A">
        <w:t xml:space="preserve">BandCombination-UplinkTxSwitch-v1800 ::=     </w:t>
      </w:r>
      <w:r w:rsidRPr="000F581A">
        <w:rPr>
          <w:color w:val="993366"/>
        </w:rPr>
        <w:t>SEQUENCE</w:t>
      </w:r>
      <w:r w:rsidRPr="000F581A">
        <w:t xml:space="preserve"> {</w:t>
      </w:r>
    </w:p>
    <w:p w14:paraId="7DA3309D" w14:textId="77777777" w:rsidR="0055503D" w:rsidRPr="000F581A" w:rsidRDefault="0055503D" w:rsidP="004122A9">
      <w:pPr>
        <w:pStyle w:val="PL"/>
      </w:pPr>
      <w:r w:rsidRPr="000F581A">
        <w:t xml:space="preserve">    bandCombination-v1800                        BandCombination-v1800                                                         </w:t>
      </w:r>
      <w:r w:rsidRPr="000F581A">
        <w:rPr>
          <w:color w:val="993366"/>
        </w:rPr>
        <w:t>OPTIONAL</w:t>
      </w:r>
      <w:r w:rsidRPr="000F581A">
        <w:t>,</w:t>
      </w:r>
    </w:p>
    <w:p w14:paraId="7C6F509F" w14:textId="2D62ABFF" w:rsidR="00F11261" w:rsidRPr="000F581A" w:rsidRDefault="00F11261" w:rsidP="004122A9">
      <w:pPr>
        <w:pStyle w:val="PL"/>
      </w:pPr>
      <w:r w:rsidRPr="000F581A">
        <w:t xml:space="preserve">    supportedBandPairListNR-r18                  </w:t>
      </w:r>
      <w:r w:rsidRPr="000F581A">
        <w:rPr>
          <w:color w:val="993366"/>
        </w:rPr>
        <w:t>SEQUENCE</w:t>
      </w:r>
      <w:r w:rsidRPr="000F581A">
        <w:t xml:space="preserve"> (</w:t>
      </w:r>
      <w:r w:rsidRPr="000F581A">
        <w:rPr>
          <w:color w:val="993366"/>
        </w:rPr>
        <w:t>SIZE</w:t>
      </w:r>
      <w:r w:rsidRPr="000F581A">
        <w:t xml:space="preserve"> (1..maxULTxSwitchingBandPairs))</w:t>
      </w:r>
      <w:r w:rsidRPr="000F581A">
        <w:rPr>
          <w:color w:val="993366"/>
        </w:rPr>
        <w:t xml:space="preserve"> OF</w:t>
      </w:r>
      <w:r w:rsidRPr="000F581A">
        <w:t xml:space="preserve"> ULTxSwitchingBandPair-r18   </w:t>
      </w:r>
      <w:r w:rsidRPr="000F581A">
        <w:rPr>
          <w:color w:val="993366"/>
        </w:rPr>
        <w:t>OPTIONAL</w:t>
      </w:r>
      <w:r w:rsidRPr="000F581A">
        <w:t>,</w:t>
      </w:r>
    </w:p>
    <w:p w14:paraId="5574EC21" w14:textId="27274DE7" w:rsidR="00F11261" w:rsidRPr="000F581A" w:rsidRDefault="00F11261" w:rsidP="004122A9">
      <w:pPr>
        <w:pStyle w:val="PL"/>
        <w:rPr>
          <w:color w:val="808080"/>
        </w:rPr>
      </w:pPr>
      <w:r w:rsidRPr="000F581A">
        <w:t xml:space="preserve">    </w:t>
      </w:r>
      <w:r w:rsidRPr="000F581A">
        <w:rPr>
          <w:color w:val="808080"/>
        </w:rPr>
        <w:t>-- R1 49-Y: Minimum separation time for two uplink switching on more than 2 bands within any two consecutive reference slots</w:t>
      </w:r>
    </w:p>
    <w:p w14:paraId="01939E4F" w14:textId="712185A9" w:rsidR="00F11261" w:rsidRPr="000F581A" w:rsidRDefault="00F11261" w:rsidP="004122A9">
      <w:pPr>
        <w:pStyle w:val="PL"/>
      </w:pPr>
      <w:r w:rsidRPr="000F581A">
        <w:t xml:space="preserve">    uplinkTxSwitchingMinimumSeparationTime-r18   </w:t>
      </w:r>
      <w:r w:rsidRPr="000F581A">
        <w:rPr>
          <w:color w:val="993366"/>
        </w:rPr>
        <w:t>ENUMERATED</w:t>
      </w:r>
      <w:r w:rsidRPr="000F581A">
        <w:t xml:space="preserve"> {n0us, n500us}                                                     </w:t>
      </w:r>
      <w:r w:rsidRPr="000F581A">
        <w:rPr>
          <w:color w:val="993366"/>
        </w:rPr>
        <w:t>OPTIONAL</w:t>
      </w:r>
      <w:r w:rsidRPr="000F581A">
        <w:t>,</w:t>
      </w:r>
    </w:p>
    <w:p w14:paraId="411BBABE" w14:textId="77777777" w:rsidR="0055503D" w:rsidRPr="000F581A" w:rsidRDefault="0055503D" w:rsidP="004122A9">
      <w:pPr>
        <w:pStyle w:val="PL"/>
        <w:rPr>
          <w:color w:val="808080"/>
        </w:rPr>
      </w:pPr>
      <w:r w:rsidRPr="000F581A">
        <w:t xml:space="preserve">    </w:t>
      </w:r>
      <w:r w:rsidRPr="000F581A">
        <w:rPr>
          <w:color w:val="808080"/>
        </w:rPr>
        <w:t>-- R4 38-3: Switching Period for unaffected Band for Dual UL</w:t>
      </w:r>
    </w:p>
    <w:p w14:paraId="172CFAE4" w14:textId="77777777" w:rsidR="00F11261" w:rsidRPr="000F581A" w:rsidRDefault="00F11261" w:rsidP="004122A9">
      <w:pPr>
        <w:pStyle w:val="PL"/>
      </w:pPr>
      <w:r w:rsidRPr="000F581A">
        <w:t xml:space="preserve">    uplinkTxSwitchingAdditionalPeriodDualUL-List-r18 </w:t>
      </w:r>
      <w:r w:rsidRPr="000F581A">
        <w:rPr>
          <w:color w:val="993366"/>
        </w:rPr>
        <w:t>SEQUENCE</w:t>
      </w:r>
      <w:r w:rsidRPr="000F581A">
        <w:t xml:space="preserve"> (</w:t>
      </w:r>
      <w:r w:rsidRPr="000F581A">
        <w:rPr>
          <w:color w:val="993366"/>
        </w:rPr>
        <w:t>SIZE</w:t>
      </w:r>
      <w:r w:rsidRPr="000F581A">
        <w:t xml:space="preserve"> (1..maxULTxSwitchingBetweenBandPairs-r18))</w:t>
      </w:r>
      <w:r w:rsidRPr="000F581A">
        <w:rPr>
          <w:color w:val="993366"/>
        </w:rPr>
        <w:t xml:space="preserve"> OF</w:t>
      </w:r>
    </w:p>
    <w:p w14:paraId="33A1CD87" w14:textId="1809D90A" w:rsidR="00F11261" w:rsidRPr="000F581A" w:rsidRDefault="00F11261" w:rsidP="004122A9">
      <w:pPr>
        <w:pStyle w:val="PL"/>
      </w:pPr>
      <w:r w:rsidRPr="000F581A">
        <w:t xml:space="preserve">                                                               UplinkTxSwitchingAdditionalPeriodDualUL-r18                     </w:t>
      </w:r>
      <w:r w:rsidRPr="000F581A">
        <w:rPr>
          <w:color w:val="993366"/>
        </w:rPr>
        <w:t>OPTIONAL</w:t>
      </w:r>
      <w:r w:rsidR="0055503D" w:rsidRPr="000F581A">
        <w:t>,</w:t>
      </w:r>
    </w:p>
    <w:p w14:paraId="5D990C9A" w14:textId="628B3B86" w:rsidR="00783142" w:rsidRPr="000F581A" w:rsidRDefault="00301640" w:rsidP="004122A9">
      <w:pPr>
        <w:pStyle w:val="PL"/>
      </w:pPr>
      <w:r w:rsidRPr="000F581A">
        <w:t xml:space="preserve">    -- R4: 38-7: Switching period restriction for fallback band combination</w:t>
      </w:r>
    </w:p>
    <w:p w14:paraId="0CBB7371" w14:textId="1387D8E9" w:rsidR="0055503D" w:rsidRPr="000F581A" w:rsidRDefault="0055503D" w:rsidP="004122A9">
      <w:pPr>
        <w:pStyle w:val="PL"/>
      </w:pPr>
      <w:r w:rsidRPr="000F581A">
        <w:t xml:space="preserve">    switchingPeriodRestriction-r18               </w:t>
      </w:r>
      <w:r w:rsidRPr="000F581A">
        <w:rPr>
          <w:color w:val="993366"/>
        </w:rPr>
        <w:t>ENUMERATED</w:t>
      </w:r>
      <w:r w:rsidRPr="000F581A">
        <w:t xml:space="preserve"> {true}                                                             </w:t>
      </w:r>
      <w:r w:rsidRPr="000F581A">
        <w:rPr>
          <w:color w:val="993366"/>
        </w:rPr>
        <w:t>OPTIONAL</w:t>
      </w:r>
    </w:p>
    <w:p w14:paraId="7A97C7AC" w14:textId="61568B12" w:rsidR="00F11261" w:rsidRPr="000F581A" w:rsidRDefault="00F11261" w:rsidP="004122A9">
      <w:pPr>
        <w:pStyle w:val="PL"/>
      </w:pPr>
      <w:r w:rsidRPr="000F581A">
        <w:t>}</w:t>
      </w:r>
    </w:p>
    <w:p w14:paraId="28EFCD11" w14:textId="77777777" w:rsidR="00F11261" w:rsidRPr="000F581A" w:rsidRDefault="00F11261" w:rsidP="004122A9">
      <w:pPr>
        <w:pStyle w:val="PL"/>
      </w:pPr>
    </w:p>
    <w:p w14:paraId="707D19B4" w14:textId="77777777" w:rsidR="00394471" w:rsidRPr="000F581A" w:rsidRDefault="00394471" w:rsidP="004122A9">
      <w:pPr>
        <w:pStyle w:val="PL"/>
      </w:pPr>
      <w:r w:rsidRPr="000F581A">
        <w:t xml:space="preserve">ULTxSwitchingBandPair-r16 ::=       </w:t>
      </w:r>
      <w:r w:rsidRPr="000F581A">
        <w:rPr>
          <w:color w:val="993366"/>
        </w:rPr>
        <w:t>SEQUENCE</w:t>
      </w:r>
      <w:r w:rsidRPr="000F581A">
        <w:t xml:space="preserve"> {</w:t>
      </w:r>
    </w:p>
    <w:p w14:paraId="0A4FEED4" w14:textId="77777777" w:rsidR="00394471" w:rsidRPr="000F581A" w:rsidRDefault="00394471" w:rsidP="004122A9">
      <w:pPr>
        <w:pStyle w:val="PL"/>
      </w:pPr>
      <w:r w:rsidRPr="000F581A">
        <w:t xml:space="preserve">    bandIndexUL1-r16                    </w:t>
      </w:r>
      <w:r w:rsidRPr="000F581A">
        <w:rPr>
          <w:color w:val="993366"/>
        </w:rPr>
        <w:t>INTEGER</w:t>
      </w:r>
      <w:r w:rsidRPr="000F581A">
        <w:t>(1..maxSimultaneousBands),</w:t>
      </w:r>
    </w:p>
    <w:p w14:paraId="3789FCBB" w14:textId="77777777" w:rsidR="00394471" w:rsidRPr="000F581A" w:rsidRDefault="00394471" w:rsidP="004122A9">
      <w:pPr>
        <w:pStyle w:val="PL"/>
      </w:pPr>
      <w:r w:rsidRPr="000F581A">
        <w:t xml:space="preserve">    bandIndexUL2-r16                    </w:t>
      </w:r>
      <w:r w:rsidRPr="000F581A">
        <w:rPr>
          <w:color w:val="993366"/>
        </w:rPr>
        <w:t>INTEGER</w:t>
      </w:r>
      <w:r w:rsidRPr="000F581A">
        <w:t>(1..maxSimultaneousBands),</w:t>
      </w:r>
    </w:p>
    <w:p w14:paraId="43B150E0" w14:textId="77777777" w:rsidR="00394471" w:rsidRPr="000F581A" w:rsidRDefault="00394471" w:rsidP="004122A9">
      <w:pPr>
        <w:pStyle w:val="PL"/>
      </w:pPr>
      <w:r w:rsidRPr="000F581A">
        <w:t xml:space="preserve">    uplinkTxSwitchingPeriod-r16         </w:t>
      </w:r>
      <w:r w:rsidRPr="000F581A">
        <w:rPr>
          <w:color w:val="993366"/>
        </w:rPr>
        <w:t>ENUMERATED</w:t>
      </w:r>
      <w:r w:rsidRPr="000F581A">
        <w:t xml:space="preserve"> {n35us, n140us, n210us},</w:t>
      </w:r>
    </w:p>
    <w:p w14:paraId="04786B09" w14:textId="77777777" w:rsidR="00394471" w:rsidRPr="000F581A" w:rsidRDefault="00394471" w:rsidP="004122A9">
      <w:pPr>
        <w:pStyle w:val="PL"/>
      </w:pPr>
      <w:r w:rsidRPr="000F581A">
        <w:t xml:space="preserve">    uplinkTxSwitching-DL-Interruption-r16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(1..maxSimultaneousBands)) </w:t>
      </w:r>
      <w:r w:rsidRPr="000F581A">
        <w:rPr>
          <w:color w:val="993366"/>
        </w:rPr>
        <w:t>OPTIONAL</w:t>
      </w:r>
    </w:p>
    <w:p w14:paraId="1AAEDA97" w14:textId="77777777" w:rsidR="00394471" w:rsidRPr="000F581A" w:rsidRDefault="00394471" w:rsidP="004122A9">
      <w:pPr>
        <w:pStyle w:val="PL"/>
      </w:pPr>
      <w:r w:rsidRPr="000F581A">
        <w:t>}</w:t>
      </w:r>
    </w:p>
    <w:p w14:paraId="2383F041" w14:textId="77777777" w:rsidR="00382CC1" w:rsidRPr="000F581A" w:rsidRDefault="00382CC1" w:rsidP="004122A9">
      <w:pPr>
        <w:pStyle w:val="PL"/>
      </w:pPr>
    </w:p>
    <w:p w14:paraId="17A4B4B9" w14:textId="5A420772" w:rsidR="00382CC1" w:rsidRPr="000F581A" w:rsidRDefault="00382CC1" w:rsidP="004122A9">
      <w:pPr>
        <w:pStyle w:val="PL"/>
      </w:pPr>
      <w:r w:rsidRPr="000F581A">
        <w:t>ULTxSwitchingBandPair-v17</w:t>
      </w:r>
      <w:r w:rsidR="007A3EA5" w:rsidRPr="000F581A">
        <w:t>00</w:t>
      </w:r>
      <w:r w:rsidRPr="000F581A">
        <w:t xml:space="preserve"> ::=     </w:t>
      </w:r>
      <w:r w:rsidRPr="000F581A">
        <w:rPr>
          <w:color w:val="993366"/>
        </w:rPr>
        <w:t>SEQUENCE</w:t>
      </w:r>
      <w:r w:rsidRPr="000F581A">
        <w:t xml:space="preserve"> {</w:t>
      </w:r>
    </w:p>
    <w:p w14:paraId="24B5DF25" w14:textId="412E81A8" w:rsidR="00382CC1" w:rsidRPr="000F581A" w:rsidRDefault="00382CC1" w:rsidP="004122A9">
      <w:pPr>
        <w:pStyle w:val="PL"/>
      </w:pPr>
      <w:r w:rsidRPr="000F581A">
        <w:t xml:space="preserve">    uplinkTxSwitchingPeriod2T2T-r17     </w:t>
      </w:r>
      <w:r w:rsidRPr="000F581A">
        <w:rPr>
          <w:color w:val="993366"/>
        </w:rPr>
        <w:t>ENUMERATED</w:t>
      </w:r>
      <w:r w:rsidRPr="000F581A">
        <w:t xml:space="preserve"> {n35us, n140us, n210us}     </w:t>
      </w:r>
      <w:r w:rsidRPr="000F581A">
        <w:rPr>
          <w:color w:val="993366"/>
        </w:rPr>
        <w:t>OPTIONAL</w:t>
      </w:r>
    </w:p>
    <w:p w14:paraId="703E6249" w14:textId="77777777" w:rsidR="00382CC1" w:rsidRPr="000F581A" w:rsidRDefault="00382CC1" w:rsidP="004122A9">
      <w:pPr>
        <w:pStyle w:val="PL"/>
      </w:pPr>
      <w:r w:rsidRPr="000F581A">
        <w:t>}</w:t>
      </w:r>
    </w:p>
    <w:p w14:paraId="1ABF2068" w14:textId="77777777" w:rsidR="00F11261" w:rsidRPr="000F581A" w:rsidRDefault="00F11261" w:rsidP="004122A9">
      <w:pPr>
        <w:pStyle w:val="PL"/>
      </w:pPr>
    </w:p>
    <w:p w14:paraId="314AF6D2" w14:textId="77777777" w:rsidR="00F11261" w:rsidRPr="000F581A" w:rsidRDefault="00F11261" w:rsidP="004122A9">
      <w:pPr>
        <w:pStyle w:val="PL"/>
      </w:pPr>
      <w:r w:rsidRPr="000F581A">
        <w:t xml:space="preserve">ULTxSwitchingBandPair-r18 ::=                             </w:t>
      </w:r>
      <w:r w:rsidRPr="000F581A">
        <w:rPr>
          <w:color w:val="993366"/>
        </w:rPr>
        <w:t>SEQUENCE</w:t>
      </w:r>
      <w:r w:rsidRPr="000F581A">
        <w:t xml:space="preserve"> {</w:t>
      </w:r>
    </w:p>
    <w:p w14:paraId="21E249E8" w14:textId="77777777" w:rsidR="00F11261" w:rsidRPr="000F581A" w:rsidRDefault="00F11261" w:rsidP="004122A9">
      <w:pPr>
        <w:pStyle w:val="PL"/>
      </w:pPr>
      <w:r w:rsidRPr="000F581A">
        <w:t xml:space="preserve">    bandIndexUL1-r18                                           </w:t>
      </w:r>
      <w:r w:rsidRPr="000F581A">
        <w:rPr>
          <w:color w:val="993366"/>
        </w:rPr>
        <w:t>INTEGER</w:t>
      </w:r>
      <w:r w:rsidRPr="000F581A">
        <w:t>(1..maxSimultaneousBands),</w:t>
      </w:r>
    </w:p>
    <w:p w14:paraId="3B7CD649" w14:textId="77777777" w:rsidR="00B4120F" w:rsidRPr="000F581A" w:rsidRDefault="00F11261" w:rsidP="004122A9">
      <w:pPr>
        <w:pStyle w:val="PL"/>
      </w:pPr>
      <w:r w:rsidRPr="000F581A">
        <w:t xml:space="preserve">    bandIndexUL2-r18                                           </w:t>
      </w:r>
      <w:r w:rsidRPr="000F581A">
        <w:rPr>
          <w:color w:val="993366"/>
        </w:rPr>
        <w:t>INTEGER</w:t>
      </w:r>
      <w:r w:rsidRPr="000F581A">
        <w:t>(1..maxSimultaneousBands),</w:t>
      </w:r>
    </w:p>
    <w:p w14:paraId="547FC40E" w14:textId="77777777" w:rsidR="0055503D" w:rsidRPr="000F581A" w:rsidRDefault="0055503D" w:rsidP="004122A9">
      <w:pPr>
        <w:pStyle w:val="PL"/>
        <w:rPr>
          <w:color w:val="808080"/>
        </w:rPr>
      </w:pPr>
      <w:r w:rsidRPr="000F581A">
        <w:t xml:space="preserve">    </w:t>
      </w:r>
      <w:r w:rsidRPr="000F581A">
        <w:rPr>
          <w:color w:val="808080"/>
        </w:rPr>
        <w:t>-- R1 49-X: Supported switching option for each band pair in the band combination for UL Tx switching across more than 2 bands</w:t>
      </w:r>
    </w:p>
    <w:p w14:paraId="2B4E915F" w14:textId="3F3592C6" w:rsidR="00F11261" w:rsidRPr="000F581A" w:rsidRDefault="00F11261" w:rsidP="004122A9">
      <w:pPr>
        <w:pStyle w:val="PL"/>
      </w:pPr>
      <w:r w:rsidRPr="000F581A">
        <w:t xml:space="preserve">    uplinkTxSwitchingOptionForBandPair-r18                     </w:t>
      </w:r>
      <w:r w:rsidRPr="000F581A">
        <w:rPr>
          <w:color w:val="993366"/>
        </w:rPr>
        <w:t>ENUMERATED</w:t>
      </w:r>
      <w:r w:rsidRPr="000F581A">
        <w:t xml:space="preserve"> {switchedUL, dualUL, both},</w:t>
      </w:r>
    </w:p>
    <w:p w14:paraId="498B338D" w14:textId="77777777" w:rsidR="0055503D" w:rsidRPr="000F581A" w:rsidRDefault="0055503D" w:rsidP="004122A9">
      <w:pPr>
        <w:pStyle w:val="PL"/>
        <w:rPr>
          <w:color w:val="808080"/>
        </w:rPr>
      </w:pPr>
      <w:r w:rsidRPr="000F581A">
        <w:t xml:space="preserve">    </w:t>
      </w:r>
      <w:r w:rsidRPr="000F581A">
        <w:rPr>
          <w:color w:val="808080"/>
        </w:rPr>
        <w:t>-- R4 38-1: Switching period for dynamic UL Tx switching across up to 4 bands in case of inter-band CA, SUL up to two TAGs</w:t>
      </w:r>
    </w:p>
    <w:p w14:paraId="269F5727" w14:textId="77777777" w:rsidR="00F11261" w:rsidRPr="000F581A" w:rsidRDefault="00F11261" w:rsidP="004122A9">
      <w:pPr>
        <w:pStyle w:val="PL"/>
      </w:pPr>
      <w:r w:rsidRPr="000F581A">
        <w:t xml:space="preserve">    uplinkTxSwitchingPeriodForBandPair-r18                     </w:t>
      </w:r>
      <w:r w:rsidRPr="000F581A">
        <w:rPr>
          <w:color w:val="993366"/>
        </w:rPr>
        <w:t>SEQUENCE</w:t>
      </w:r>
      <w:r w:rsidRPr="000F581A">
        <w:t xml:space="preserve"> {</w:t>
      </w:r>
    </w:p>
    <w:p w14:paraId="49DF2D0D" w14:textId="77777777" w:rsidR="00F11261" w:rsidRPr="000F581A" w:rsidRDefault="00F11261" w:rsidP="004122A9">
      <w:pPr>
        <w:pStyle w:val="PL"/>
      </w:pPr>
      <w:r w:rsidRPr="000F581A">
        <w:t xml:space="preserve">          switchingPeriodFor2T-r18                                 </w:t>
      </w:r>
      <w:r w:rsidRPr="000F581A">
        <w:rPr>
          <w:color w:val="993366"/>
        </w:rPr>
        <w:t>ENUMERATED</w:t>
      </w:r>
      <w:r w:rsidRPr="000F581A">
        <w:t xml:space="preserve"> {n35us, n140us, n210us}                       </w:t>
      </w:r>
      <w:r w:rsidRPr="000F581A">
        <w:rPr>
          <w:color w:val="993366"/>
        </w:rPr>
        <w:t>OPTIONAL</w:t>
      </w:r>
      <w:r w:rsidRPr="000F581A">
        <w:t>,</w:t>
      </w:r>
    </w:p>
    <w:p w14:paraId="11D02CF2" w14:textId="77777777" w:rsidR="00F11261" w:rsidRPr="000F581A" w:rsidRDefault="00F11261" w:rsidP="004122A9">
      <w:pPr>
        <w:pStyle w:val="PL"/>
      </w:pPr>
      <w:r w:rsidRPr="000F581A">
        <w:t xml:space="preserve">          switchingPeriodFor1T-r18                                 </w:t>
      </w:r>
      <w:r w:rsidRPr="000F581A">
        <w:rPr>
          <w:color w:val="993366"/>
        </w:rPr>
        <w:t>ENUMERATED</w:t>
      </w:r>
      <w:r w:rsidRPr="000F581A">
        <w:t xml:space="preserve"> {n35us, n140us, n210us}</w:t>
      </w:r>
    </w:p>
    <w:p w14:paraId="7A58FA34" w14:textId="77777777" w:rsidR="00F11261" w:rsidRPr="000F581A" w:rsidRDefault="00F11261" w:rsidP="004122A9">
      <w:pPr>
        <w:pStyle w:val="PL"/>
      </w:pPr>
      <w:r w:rsidRPr="000F581A">
        <w:t xml:space="preserve">    },</w:t>
      </w:r>
    </w:p>
    <w:p w14:paraId="596C39E3" w14:textId="77777777" w:rsidR="0055503D" w:rsidRPr="000F581A" w:rsidRDefault="0055503D" w:rsidP="004122A9">
      <w:pPr>
        <w:pStyle w:val="PL"/>
        <w:rPr>
          <w:color w:val="808080"/>
        </w:rPr>
      </w:pPr>
      <w:r w:rsidRPr="000F581A">
        <w:t xml:space="preserve">    </w:t>
      </w:r>
      <w:r w:rsidRPr="000F581A">
        <w:rPr>
          <w:color w:val="808080"/>
        </w:rPr>
        <w:t>-- R4 38-2: Application of DL interruptions due to dynamic UL Tx switching</w:t>
      </w:r>
    </w:p>
    <w:p w14:paraId="4283A93B" w14:textId="77777777" w:rsidR="00F11261" w:rsidRPr="000F581A" w:rsidRDefault="00F11261" w:rsidP="004122A9">
      <w:pPr>
        <w:pStyle w:val="PL"/>
      </w:pPr>
      <w:r w:rsidRPr="000F581A">
        <w:t xml:space="preserve">    uplinkTxSwitching-DL-Interruption-r18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(1..maxSimultaneousBands))                   </w:t>
      </w:r>
      <w:r w:rsidRPr="000F581A">
        <w:rPr>
          <w:color w:val="993366"/>
        </w:rPr>
        <w:t>OPTIONAL</w:t>
      </w:r>
      <w:r w:rsidRPr="000F581A">
        <w:t>,</w:t>
      </w:r>
    </w:p>
    <w:p w14:paraId="36E8D2A4" w14:textId="77777777" w:rsidR="0055503D" w:rsidRPr="000F581A" w:rsidRDefault="0055503D" w:rsidP="004122A9">
      <w:pPr>
        <w:pStyle w:val="PL"/>
        <w:rPr>
          <w:color w:val="808080"/>
        </w:rPr>
      </w:pPr>
      <w:r w:rsidRPr="000F581A">
        <w:lastRenderedPageBreak/>
        <w:t xml:space="preserve">    </w:t>
      </w:r>
      <w:r w:rsidRPr="000F581A">
        <w:rPr>
          <w:color w:val="808080"/>
        </w:rPr>
        <w:t>-- R4 38-3: Switching Period for unaffected Band for Dual UL</w:t>
      </w:r>
    </w:p>
    <w:p w14:paraId="63045194" w14:textId="77777777" w:rsidR="00B4120F" w:rsidRPr="000F581A" w:rsidRDefault="00F11261" w:rsidP="004122A9">
      <w:pPr>
        <w:pStyle w:val="PL"/>
      </w:pPr>
      <w:r w:rsidRPr="000F581A">
        <w:t xml:space="preserve">    uplinkTxSwitchingPeriodUnaffectedBandDualUL-List-r18       </w:t>
      </w:r>
      <w:r w:rsidRPr="000F581A">
        <w:rPr>
          <w:color w:val="993366"/>
        </w:rPr>
        <w:t>SEQUENCE</w:t>
      </w:r>
      <w:r w:rsidRPr="000F581A">
        <w:t xml:space="preserve"> (</w:t>
      </w:r>
      <w:r w:rsidRPr="000F581A">
        <w:rPr>
          <w:color w:val="993366"/>
        </w:rPr>
        <w:t>SIZE</w:t>
      </w:r>
      <w:r w:rsidRPr="000F581A">
        <w:t xml:space="preserve"> (1..maxSimultaneousBands-2-r18))</w:t>
      </w:r>
      <w:r w:rsidRPr="000F581A">
        <w:rPr>
          <w:color w:val="993366"/>
        </w:rPr>
        <w:t xml:space="preserve"> OF</w:t>
      </w:r>
    </w:p>
    <w:p w14:paraId="2F9F7EE1" w14:textId="37BA9619" w:rsidR="00F11261" w:rsidRPr="000F581A" w:rsidRDefault="00F11261" w:rsidP="004122A9">
      <w:pPr>
        <w:pStyle w:val="PL"/>
      </w:pPr>
      <w:r w:rsidRPr="000F581A">
        <w:t xml:space="preserve">                                                                         SwitchingPeriodUnaffectedBandDualUL-r18            </w:t>
      </w:r>
      <w:r w:rsidRPr="000F581A">
        <w:rPr>
          <w:color w:val="993366"/>
        </w:rPr>
        <w:t>OPTIONAL</w:t>
      </w:r>
    </w:p>
    <w:p w14:paraId="14D337D0" w14:textId="77777777" w:rsidR="00F11261" w:rsidRPr="000F581A" w:rsidRDefault="00F11261" w:rsidP="004122A9">
      <w:pPr>
        <w:pStyle w:val="PL"/>
      </w:pPr>
      <w:r w:rsidRPr="000F581A">
        <w:t>}</w:t>
      </w:r>
    </w:p>
    <w:p w14:paraId="7632BBE4" w14:textId="77777777" w:rsidR="00701F22" w:rsidRPr="000F581A" w:rsidRDefault="00701F22" w:rsidP="004122A9">
      <w:pPr>
        <w:pStyle w:val="PL"/>
      </w:pPr>
    </w:p>
    <w:p w14:paraId="0610D147" w14:textId="135F0EA5" w:rsidR="00F11261" w:rsidRPr="000F581A" w:rsidRDefault="00F11261" w:rsidP="004122A9">
      <w:pPr>
        <w:pStyle w:val="PL"/>
      </w:pPr>
      <w:r w:rsidRPr="000F581A">
        <w:t xml:space="preserve">UplinkTxSwitchingBandParameters-v1700 ::=       </w:t>
      </w:r>
      <w:r w:rsidR="00701F22" w:rsidRPr="000F581A">
        <w:t xml:space="preserve">          </w:t>
      </w:r>
      <w:r w:rsidRPr="000F581A">
        <w:rPr>
          <w:color w:val="993366"/>
        </w:rPr>
        <w:t>SEQUENCE</w:t>
      </w:r>
      <w:r w:rsidRPr="000F581A">
        <w:t xml:space="preserve"> {</w:t>
      </w:r>
    </w:p>
    <w:p w14:paraId="4E39326F" w14:textId="5F6EBA63" w:rsidR="00F11261" w:rsidRPr="000F581A" w:rsidRDefault="00F11261" w:rsidP="004122A9">
      <w:pPr>
        <w:pStyle w:val="PL"/>
      </w:pPr>
      <w:r w:rsidRPr="000F581A">
        <w:t xml:space="preserve">    bandIndex-r17                                  </w:t>
      </w:r>
      <w:r w:rsidR="00701F22" w:rsidRPr="000F581A">
        <w:t xml:space="preserve">           </w:t>
      </w:r>
      <w:r w:rsidRPr="000F581A">
        <w:t xml:space="preserve"> </w:t>
      </w:r>
      <w:r w:rsidRPr="000F581A">
        <w:rPr>
          <w:color w:val="993366"/>
        </w:rPr>
        <w:t>INTEGER</w:t>
      </w:r>
      <w:r w:rsidRPr="000F581A">
        <w:t>(1..maxSimultaneousBands),</w:t>
      </w:r>
    </w:p>
    <w:p w14:paraId="3B40FADC" w14:textId="47073371" w:rsidR="0055503D" w:rsidRPr="000F581A" w:rsidRDefault="0055503D" w:rsidP="004122A9">
      <w:pPr>
        <w:pStyle w:val="PL"/>
        <w:rPr>
          <w:color w:val="808080"/>
        </w:rPr>
      </w:pPr>
      <w:r w:rsidRPr="000F581A">
        <w:t xml:space="preserve">    </w:t>
      </w:r>
      <w:r w:rsidRPr="000F581A">
        <w:rPr>
          <w:color w:val="808080"/>
        </w:rPr>
        <w:t>-- R4 38-</w:t>
      </w:r>
      <w:r w:rsidR="00BD1C28" w:rsidRPr="000F581A">
        <w:rPr>
          <w:color w:val="808080"/>
        </w:rPr>
        <w:t>6</w:t>
      </w:r>
      <w:r w:rsidRPr="000F581A">
        <w:rPr>
          <w:color w:val="808080"/>
        </w:rPr>
        <w:t>: UL-MIMO coherence capability for dynamic Tx switching between 2Tx-2Tx switching among up to 4 bands</w:t>
      </w:r>
    </w:p>
    <w:p w14:paraId="0350BB86" w14:textId="61C262D3" w:rsidR="00F11261" w:rsidRPr="000F581A" w:rsidRDefault="00F11261" w:rsidP="004122A9">
      <w:pPr>
        <w:pStyle w:val="PL"/>
      </w:pPr>
      <w:r w:rsidRPr="000F581A">
        <w:t xml:space="preserve">    uplinkTxSwitching2T2T-PUSCH-TransCoherence-r17</w:t>
      </w:r>
      <w:r w:rsidR="00701F22" w:rsidRPr="000F581A">
        <w:t xml:space="preserve">           </w:t>
      </w:r>
      <w:r w:rsidRPr="000F581A">
        <w:t xml:space="preserve">  </w:t>
      </w:r>
      <w:r w:rsidRPr="000F581A">
        <w:rPr>
          <w:color w:val="993366"/>
        </w:rPr>
        <w:t>ENUMERATED</w:t>
      </w:r>
      <w:r w:rsidRPr="000F581A">
        <w:t xml:space="preserve"> {nonCoherent, fullCoherent}       </w:t>
      </w:r>
      <w:r w:rsidR="00701F22" w:rsidRPr="000F581A">
        <w:t xml:space="preserve">           </w:t>
      </w:r>
      <w:r w:rsidRPr="000F581A">
        <w:t xml:space="preserve">     </w:t>
      </w:r>
      <w:r w:rsidRPr="000F581A">
        <w:rPr>
          <w:color w:val="993366"/>
        </w:rPr>
        <w:t>OPTIONAL</w:t>
      </w:r>
    </w:p>
    <w:p w14:paraId="4B36A612" w14:textId="77777777" w:rsidR="00F11261" w:rsidRPr="000F581A" w:rsidRDefault="00F11261" w:rsidP="004122A9">
      <w:pPr>
        <w:pStyle w:val="PL"/>
      </w:pPr>
      <w:r w:rsidRPr="000F581A">
        <w:t>}</w:t>
      </w:r>
    </w:p>
    <w:p w14:paraId="0A8DE8B2" w14:textId="77777777" w:rsidR="00F11261" w:rsidRPr="000F581A" w:rsidRDefault="00F11261" w:rsidP="004122A9">
      <w:pPr>
        <w:pStyle w:val="PL"/>
      </w:pPr>
    </w:p>
    <w:p w14:paraId="0124AB37" w14:textId="77777777" w:rsidR="00F11261" w:rsidRPr="000F581A" w:rsidRDefault="00F11261" w:rsidP="004122A9">
      <w:pPr>
        <w:pStyle w:val="PL"/>
      </w:pPr>
      <w:r w:rsidRPr="000F581A">
        <w:t xml:space="preserve">UplinkTxSwitchingAdditionalPeriodDualUL-r18::=            </w:t>
      </w:r>
      <w:r w:rsidRPr="000F581A">
        <w:rPr>
          <w:color w:val="993366"/>
        </w:rPr>
        <w:t>SEQUENCE</w:t>
      </w:r>
      <w:r w:rsidRPr="000F581A">
        <w:t xml:space="preserve"> {</w:t>
      </w:r>
    </w:p>
    <w:p w14:paraId="76C91972" w14:textId="586E4673" w:rsidR="00F11261" w:rsidRPr="000F581A" w:rsidRDefault="00F11261" w:rsidP="004122A9">
      <w:pPr>
        <w:pStyle w:val="PL"/>
      </w:pPr>
      <w:r w:rsidRPr="000F581A">
        <w:t xml:space="preserve">    uplinkTxSwitchingBetweenBandPairs-r18   </w:t>
      </w:r>
      <w:r w:rsidR="00701F22" w:rsidRPr="000F581A">
        <w:t xml:space="preserve">    </w:t>
      </w:r>
      <w:r w:rsidRPr="000F581A">
        <w:t xml:space="preserve">              </w:t>
      </w:r>
      <w:r w:rsidRPr="000F581A">
        <w:rPr>
          <w:color w:val="993366"/>
        </w:rPr>
        <w:t>SEQUENCE</w:t>
      </w:r>
      <w:r w:rsidRPr="000F581A">
        <w:t xml:space="preserve"> {</w:t>
      </w:r>
    </w:p>
    <w:p w14:paraId="1BE21AA9" w14:textId="42FF5AE3" w:rsidR="00F11261" w:rsidRPr="000F581A" w:rsidRDefault="00F11261" w:rsidP="004122A9">
      <w:pPr>
        <w:pStyle w:val="PL"/>
      </w:pPr>
      <w:r w:rsidRPr="000F581A">
        <w:t xml:space="preserve">        bandPairIndex1-r18                      </w:t>
      </w:r>
      <w:r w:rsidR="00701F22" w:rsidRPr="000F581A">
        <w:t xml:space="preserve">    </w:t>
      </w:r>
      <w:r w:rsidRPr="000F581A">
        <w:t xml:space="preserve">              </w:t>
      </w:r>
      <w:r w:rsidRPr="000F581A">
        <w:rPr>
          <w:color w:val="993366"/>
        </w:rPr>
        <w:t>INTEGER</w:t>
      </w:r>
      <w:r w:rsidRPr="000F581A">
        <w:t>(1.. maxULTxSwitchingBandPairs),</w:t>
      </w:r>
    </w:p>
    <w:p w14:paraId="4C258828" w14:textId="08900533" w:rsidR="00F11261" w:rsidRPr="000F581A" w:rsidRDefault="00F11261" w:rsidP="004122A9">
      <w:pPr>
        <w:pStyle w:val="PL"/>
      </w:pPr>
      <w:r w:rsidRPr="000F581A">
        <w:t xml:space="preserve">        anotherBandPairOrBand-r18                   </w:t>
      </w:r>
      <w:r w:rsidR="00701F22" w:rsidRPr="000F581A">
        <w:t xml:space="preserve">    </w:t>
      </w:r>
      <w:r w:rsidRPr="000F581A">
        <w:t xml:space="preserve">          </w:t>
      </w:r>
      <w:r w:rsidRPr="000F581A">
        <w:rPr>
          <w:color w:val="993366"/>
        </w:rPr>
        <w:t>CHOICE</w:t>
      </w:r>
      <w:r w:rsidRPr="000F581A">
        <w:t xml:space="preserve"> {</w:t>
      </w:r>
    </w:p>
    <w:p w14:paraId="56E53A4D" w14:textId="77B060E0" w:rsidR="00F11261" w:rsidRPr="000F581A" w:rsidRDefault="00F11261" w:rsidP="004122A9">
      <w:pPr>
        <w:pStyle w:val="PL"/>
      </w:pPr>
      <w:r w:rsidRPr="000F581A">
        <w:t xml:space="preserve">            bandPairIndex2-r18                          </w:t>
      </w:r>
      <w:r w:rsidR="00701F22" w:rsidRPr="000F581A">
        <w:t xml:space="preserve">    </w:t>
      </w:r>
      <w:r w:rsidRPr="000F581A">
        <w:t xml:space="preserve">  </w:t>
      </w:r>
      <w:r w:rsidR="00701F22" w:rsidRPr="000F581A">
        <w:t xml:space="preserve"> </w:t>
      </w:r>
      <w:r w:rsidRPr="000F581A">
        <w:t xml:space="preserve">       </w:t>
      </w:r>
      <w:r w:rsidRPr="000F581A">
        <w:rPr>
          <w:color w:val="993366"/>
        </w:rPr>
        <w:t>INTEGER</w:t>
      </w:r>
      <w:r w:rsidRPr="000F581A">
        <w:t>(1.. maxULTxSwitchingBandPairs),</w:t>
      </w:r>
    </w:p>
    <w:p w14:paraId="32FA78A9" w14:textId="5DE80713" w:rsidR="00F11261" w:rsidRPr="000F581A" w:rsidRDefault="00F11261" w:rsidP="004122A9">
      <w:pPr>
        <w:pStyle w:val="PL"/>
      </w:pPr>
      <w:r w:rsidRPr="000F581A">
        <w:t xml:space="preserve">            bandIndex-r18                                   </w:t>
      </w:r>
      <w:r w:rsidR="00701F22" w:rsidRPr="000F581A">
        <w:t xml:space="preserve">    </w:t>
      </w:r>
      <w:r w:rsidRPr="000F581A">
        <w:t xml:space="preserve">      </w:t>
      </w:r>
      <w:r w:rsidRPr="000F581A">
        <w:rPr>
          <w:color w:val="993366"/>
        </w:rPr>
        <w:t>INTEGER</w:t>
      </w:r>
      <w:r w:rsidRPr="000F581A">
        <w:t>(1..maxSimultaneousBands)</w:t>
      </w:r>
    </w:p>
    <w:p w14:paraId="4DF3B952" w14:textId="77777777" w:rsidR="00F11261" w:rsidRPr="000F581A" w:rsidRDefault="00F11261" w:rsidP="004122A9">
      <w:pPr>
        <w:pStyle w:val="PL"/>
      </w:pPr>
      <w:r w:rsidRPr="000F581A">
        <w:t xml:space="preserve">        }</w:t>
      </w:r>
    </w:p>
    <w:p w14:paraId="1A195509" w14:textId="77777777" w:rsidR="00F11261" w:rsidRPr="000F581A" w:rsidRDefault="00F11261" w:rsidP="004122A9">
      <w:pPr>
        <w:pStyle w:val="PL"/>
      </w:pPr>
      <w:r w:rsidRPr="000F581A">
        <w:t xml:space="preserve">    },</w:t>
      </w:r>
    </w:p>
    <w:p w14:paraId="35E9E062" w14:textId="77777777" w:rsidR="0055503D" w:rsidRPr="000F581A" w:rsidRDefault="0055503D" w:rsidP="004122A9">
      <w:pPr>
        <w:pStyle w:val="PL"/>
        <w:rPr>
          <w:color w:val="808080"/>
        </w:rPr>
      </w:pPr>
      <w:r w:rsidRPr="000F581A">
        <w:t xml:space="preserve">    </w:t>
      </w:r>
      <w:r w:rsidRPr="000F581A">
        <w:rPr>
          <w:color w:val="808080"/>
        </w:rPr>
        <w:t>-- 38-4: Additional switching Period for Dual UL</w:t>
      </w:r>
    </w:p>
    <w:p w14:paraId="58DFF05E" w14:textId="77777777" w:rsidR="00F11261" w:rsidRPr="000F581A" w:rsidRDefault="00F11261" w:rsidP="004122A9">
      <w:pPr>
        <w:pStyle w:val="PL"/>
      </w:pPr>
      <w:r w:rsidRPr="000F581A">
        <w:t xml:space="preserve">    switchingAdditionalPeriodDualUL-r18                   </w:t>
      </w:r>
      <w:r w:rsidRPr="000F581A">
        <w:rPr>
          <w:color w:val="993366"/>
        </w:rPr>
        <w:t>ENUMERATED</w:t>
      </w:r>
      <w:r w:rsidRPr="000F581A">
        <w:t xml:space="preserve"> {n35us, n140us, n210us}</w:t>
      </w:r>
    </w:p>
    <w:p w14:paraId="22152589" w14:textId="77777777" w:rsidR="00F11261" w:rsidRPr="000F581A" w:rsidRDefault="00F11261" w:rsidP="004122A9">
      <w:pPr>
        <w:pStyle w:val="PL"/>
      </w:pPr>
      <w:r w:rsidRPr="000F581A">
        <w:t>}</w:t>
      </w:r>
    </w:p>
    <w:p w14:paraId="204DB504" w14:textId="77777777" w:rsidR="00F11261" w:rsidRPr="000F581A" w:rsidRDefault="00F11261" w:rsidP="004122A9">
      <w:pPr>
        <w:pStyle w:val="PL"/>
      </w:pPr>
    </w:p>
    <w:p w14:paraId="60260F6D" w14:textId="77777777" w:rsidR="00F11261" w:rsidRPr="000F581A" w:rsidRDefault="00F11261" w:rsidP="004122A9">
      <w:pPr>
        <w:pStyle w:val="PL"/>
      </w:pPr>
      <w:r w:rsidRPr="000F581A">
        <w:t xml:space="preserve">SwitchingPeriodUnaffectedBandDualUL-r18::=                </w:t>
      </w:r>
      <w:r w:rsidRPr="000F581A">
        <w:rPr>
          <w:color w:val="993366"/>
        </w:rPr>
        <w:t>SEQUENCE</w:t>
      </w:r>
      <w:r w:rsidRPr="000F581A">
        <w:t xml:space="preserve"> {</w:t>
      </w:r>
    </w:p>
    <w:p w14:paraId="2F2AB28C" w14:textId="77777777" w:rsidR="00F11261" w:rsidRPr="000F581A" w:rsidRDefault="00F11261" w:rsidP="004122A9">
      <w:pPr>
        <w:pStyle w:val="PL"/>
      </w:pPr>
      <w:r w:rsidRPr="000F581A">
        <w:t xml:space="preserve">     bandIndexUnaffected-r18                                   </w:t>
      </w:r>
      <w:r w:rsidRPr="000F581A">
        <w:rPr>
          <w:color w:val="993366"/>
        </w:rPr>
        <w:t>INTEGER</w:t>
      </w:r>
      <w:r w:rsidRPr="000F581A">
        <w:t>(1..maxSimultaneousBands),</w:t>
      </w:r>
    </w:p>
    <w:p w14:paraId="39EBA544" w14:textId="77777777" w:rsidR="00B4120F" w:rsidRPr="000F581A" w:rsidRDefault="00F11261" w:rsidP="004122A9">
      <w:pPr>
        <w:pStyle w:val="PL"/>
      </w:pPr>
      <w:r w:rsidRPr="000F581A">
        <w:t xml:space="preserve">     periodUnaffectedBandDualUL-r18                            </w:t>
      </w:r>
      <w:r w:rsidRPr="000F581A">
        <w:rPr>
          <w:color w:val="993366"/>
        </w:rPr>
        <w:t>CHOICE</w:t>
      </w:r>
      <w:r w:rsidRPr="000F581A">
        <w:t xml:space="preserve"> {</w:t>
      </w:r>
    </w:p>
    <w:p w14:paraId="56EDB54E" w14:textId="202FEC2F" w:rsidR="00F11261" w:rsidRPr="000F581A" w:rsidRDefault="00F11261" w:rsidP="004122A9">
      <w:pPr>
        <w:pStyle w:val="PL"/>
      </w:pPr>
      <w:r w:rsidRPr="000F581A">
        <w:t xml:space="preserve">         maintainedUL-Trans-r18                                    </w:t>
      </w:r>
      <w:r w:rsidRPr="000F581A">
        <w:rPr>
          <w:color w:val="993366"/>
        </w:rPr>
        <w:t>NULL</w:t>
      </w:r>
      <w:r w:rsidRPr="000F581A">
        <w:t>,</w:t>
      </w:r>
    </w:p>
    <w:p w14:paraId="78514361" w14:textId="77777777" w:rsidR="00F11261" w:rsidRPr="000F581A" w:rsidRDefault="00F11261" w:rsidP="004122A9">
      <w:pPr>
        <w:pStyle w:val="PL"/>
      </w:pPr>
      <w:r w:rsidRPr="000F581A">
        <w:t xml:space="preserve">         periodOnULBands-r18                                       </w:t>
      </w:r>
      <w:r w:rsidRPr="000F581A">
        <w:rPr>
          <w:color w:val="993366"/>
        </w:rPr>
        <w:t>ENUMERATED</w:t>
      </w:r>
      <w:r w:rsidRPr="000F581A">
        <w:t xml:space="preserve"> {n35us, n140us, n210us}</w:t>
      </w:r>
    </w:p>
    <w:p w14:paraId="6092DC78" w14:textId="77777777" w:rsidR="00F11261" w:rsidRPr="000F581A" w:rsidRDefault="00F11261" w:rsidP="004122A9">
      <w:pPr>
        <w:pStyle w:val="PL"/>
      </w:pPr>
      <w:r w:rsidRPr="000F581A">
        <w:t xml:space="preserve">     }</w:t>
      </w:r>
    </w:p>
    <w:p w14:paraId="29C136AA" w14:textId="7D20C7B9" w:rsidR="00F11261" w:rsidRPr="000F581A" w:rsidRDefault="00F11261" w:rsidP="004122A9">
      <w:pPr>
        <w:pStyle w:val="PL"/>
      </w:pPr>
      <w:r w:rsidRPr="000F581A">
        <w:t>}</w:t>
      </w:r>
    </w:p>
    <w:p w14:paraId="3291FF36" w14:textId="77777777" w:rsidR="00701F22" w:rsidRPr="000F581A" w:rsidRDefault="00701F22" w:rsidP="004122A9">
      <w:pPr>
        <w:pStyle w:val="PL"/>
        <w:rPr>
          <w:rFonts w:eastAsia="DengXian"/>
        </w:rPr>
      </w:pPr>
    </w:p>
    <w:p w14:paraId="41048DAD" w14:textId="77777777" w:rsidR="00394471" w:rsidRPr="000F581A" w:rsidRDefault="00394471" w:rsidP="004122A9">
      <w:pPr>
        <w:pStyle w:val="PL"/>
      </w:pPr>
    </w:p>
    <w:p w14:paraId="66BBEFE0" w14:textId="77777777" w:rsidR="00394471" w:rsidRPr="000F581A" w:rsidRDefault="00394471" w:rsidP="004122A9">
      <w:pPr>
        <w:pStyle w:val="PL"/>
      </w:pPr>
      <w:r w:rsidRPr="000F581A">
        <w:t xml:space="preserve">BandParameters ::=                      </w:t>
      </w:r>
      <w:r w:rsidRPr="000F581A">
        <w:rPr>
          <w:color w:val="993366"/>
        </w:rPr>
        <w:t>CHOICE</w:t>
      </w:r>
      <w:r w:rsidRPr="000F581A">
        <w:t xml:space="preserve"> {</w:t>
      </w:r>
    </w:p>
    <w:p w14:paraId="52EE4FE5" w14:textId="77777777" w:rsidR="00394471" w:rsidRPr="000F581A" w:rsidRDefault="00394471" w:rsidP="004122A9">
      <w:pPr>
        <w:pStyle w:val="PL"/>
      </w:pPr>
      <w:r w:rsidRPr="000F581A">
        <w:t xml:space="preserve">    eutra                               </w:t>
      </w:r>
      <w:r w:rsidRPr="000F581A">
        <w:rPr>
          <w:color w:val="993366"/>
        </w:rPr>
        <w:t>SEQUENCE</w:t>
      </w:r>
      <w:r w:rsidRPr="000F581A">
        <w:t xml:space="preserve"> {</w:t>
      </w:r>
    </w:p>
    <w:p w14:paraId="1B7BF722" w14:textId="77777777" w:rsidR="00394471" w:rsidRPr="000F581A" w:rsidRDefault="00394471" w:rsidP="004122A9">
      <w:pPr>
        <w:pStyle w:val="PL"/>
      </w:pPr>
      <w:r w:rsidRPr="000F581A">
        <w:t xml:space="preserve">        bandEUTRA                           FreqBandIndicatorEUTRA,</w:t>
      </w:r>
    </w:p>
    <w:p w14:paraId="7DC49F40" w14:textId="77777777" w:rsidR="00394471" w:rsidRPr="000F581A" w:rsidRDefault="00394471" w:rsidP="004122A9">
      <w:pPr>
        <w:pStyle w:val="PL"/>
      </w:pPr>
      <w:r w:rsidRPr="000F581A">
        <w:t xml:space="preserve">        ca-BandwidthClassDL-EUTRA           CA-BandwidthClassEUTRA                 </w:t>
      </w:r>
      <w:r w:rsidRPr="000F581A">
        <w:rPr>
          <w:color w:val="993366"/>
        </w:rPr>
        <w:t>OPTIONAL</w:t>
      </w:r>
      <w:r w:rsidRPr="000F581A">
        <w:t>,</w:t>
      </w:r>
    </w:p>
    <w:p w14:paraId="7B1E5A86" w14:textId="77777777" w:rsidR="00394471" w:rsidRPr="000F581A" w:rsidRDefault="00394471" w:rsidP="004122A9">
      <w:pPr>
        <w:pStyle w:val="PL"/>
      </w:pPr>
      <w:r w:rsidRPr="000F581A">
        <w:t xml:space="preserve">        ca-BandwidthClassUL-EUTRA           CA-BandwidthClassEUTRA                 </w:t>
      </w:r>
      <w:r w:rsidRPr="000F581A">
        <w:rPr>
          <w:color w:val="993366"/>
        </w:rPr>
        <w:t>OPTIONAL</w:t>
      </w:r>
    </w:p>
    <w:p w14:paraId="5683C5AF" w14:textId="77777777" w:rsidR="00394471" w:rsidRPr="000F581A" w:rsidRDefault="00394471" w:rsidP="004122A9">
      <w:pPr>
        <w:pStyle w:val="PL"/>
      </w:pPr>
      <w:r w:rsidRPr="000F581A">
        <w:t xml:space="preserve">    },</w:t>
      </w:r>
    </w:p>
    <w:p w14:paraId="18439FEC" w14:textId="77777777" w:rsidR="00394471" w:rsidRPr="000F581A" w:rsidRDefault="00394471" w:rsidP="004122A9">
      <w:pPr>
        <w:pStyle w:val="PL"/>
      </w:pPr>
      <w:r w:rsidRPr="000F581A">
        <w:t xml:space="preserve">    nr                                  </w:t>
      </w:r>
      <w:r w:rsidRPr="000F581A">
        <w:rPr>
          <w:color w:val="993366"/>
        </w:rPr>
        <w:t>SEQUENCE</w:t>
      </w:r>
      <w:r w:rsidRPr="000F581A">
        <w:t xml:space="preserve"> {</w:t>
      </w:r>
    </w:p>
    <w:p w14:paraId="755ACFF0" w14:textId="77777777" w:rsidR="00394471" w:rsidRPr="000F581A" w:rsidRDefault="00394471" w:rsidP="004122A9">
      <w:pPr>
        <w:pStyle w:val="PL"/>
      </w:pPr>
      <w:r w:rsidRPr="000F581A">
        <w:t xml:space="preserve">        bandNR                              FreqBandIndicatorNR,</w:t>
      </w:r>
    </w:p>
    <w:p w14:paraId="37E814A9" w14:textId="77777777" w:rsidR="00394471" w:rsidRPr="000F581A" w:rsidRDefault="00394471" w:rsidP="004122A9">
      <w:pPr>
        <w:pStyle w:val="PL"/>
      </w:pPr>
      <w:r w:rsidRPr="000F581A">
        <w:t xml:space="preserve">        ca-BandwidthClassDL-NR              CA-BandwidthClassNR                    </w:t>
      </w:r>
      <w:r w:rsidRPr="000F581A">
        <w:rPr>
          <w:color w:val="993366"/>
        </w:rPr>
        <w:t>OPTIONAL</w:t>
      </w:r>
      <w:r w:rsidRPr="000F581A">
        <w:t>,</w:t>
      </w:r>
    </w:p>
    <w:p w14:paraId="5D6D7594" w14:textId="77777777" w:rsidR="00394471" w:rsidRPr="000F581A" w:rsidRDefault="00394471" w:rsidP="004122A9">
      <w:pPr>
        <w:pStyle w:val="PL"/>
      </w:pPr>
      <w:r w:rsidRPr="000F581A">
        <w:t xml:space="preserve">        ca-BandwidthClassUL-NR              CA-BandwidthClassNR                    </w:t>
      </w:r>
      <w:r w:rsidRPr="000F581A">
        <w:rPr>
          <w:color w:val="993366"/>
        </w:rPr>
        <w:t>OPTIONAL</w:t>
      </w:r>
    </w:p>
    <w:p w14:paraId="4B4494F8" w14:textId="77777777" w:rsidR="00394471" w:rsidRPr="000F581A" w:rsidRDefault="00394471" w:rsidP="004122A9">
      <w:pPr>
        <w:pStyle w:val="PL"/>
      </w:pPr>
      <w:r w:rsidRPr="000F581A">
        <w:t xml:space="preserve">    }</w:t>
      </w:r>
    </w:p>
    <w:p w14:paraId="2113BEA5" w14:textId="77777777" w:rsidR="00394471" w:rsidRPr="000F581A" w:rsidRDefault="00394471" w:rsidP="004122A9">
      <w:pPr>
        <w:pStyle w:val="PL"/>
      </w:pPr>
      <w:r w:rsidRPr="000F581A">
        <w:t>}</w:t>
      </w:r>
    </w:p>
    <w:p w14:paraId="0D857D89" w14:textId="77777777" w:rsidR="00394471" w:rsidRPr="000F581A" w:rsidRDefault="00394471" w:rsidP="004122A9">
      <w:pPr>
        <w:pStyle w:val="PL"/>
      </w:pPr>
    </w:p>
    <w:p w14:paraId="552DB015" w14:textId="77777777" w:rsidR="00394471" w:rsidRPr="000F581A" w:rsidRDefault="00394471" w:rsidP="004122A9">
      <w:pPr>
        <w:pStyle w:val="PL"/>
      </w:pPr>
      <w:r w:rsidRPr="000F581A">
        <w:t xml:space="preserve">BandParameters-v1540 ::=            </w:t>
      </w:r>
      <w:r w:rsidRPr="000F581A">
        <w:rPr>
          <w:color w:val="993366"/>
        </w:rPr>
        <w:t>SEQUENCE</w:t>
      </w:r>
      <w:r w:rsidRPr="000F581A">
        <w:t xml:space="preserve"> {</w:t>
      </w:r>
    </w:p>
    <w:p w14:paraId="54C90220" w14:textId="77777777" w:rsidR="00394471" w:rsidRPr="000F581A" w:rsidRDefault="00394471" w:rsidP="004122A9">
      <w:pPr>
        <w:pStyle w:val="PL"/>
      </w:pPr>
      <w:r w:rsidRPr="000F581A">
        <w:t xml:space="preserve">    srs-CarrierSwitch                   </w:t>
      </w:r>
      <w:r w:rsidRPr="000F581A">
        <w:rPr>
          <w:color w:val="993366"/>
        </w:rPr>
        <w:t>CHOICE</w:t>
      </w:r>
      <w:r w:rsidRPr="000F581A">
        <w:t xml:space="preserve"> {</w:t>
      </w:r>
    </w:p>
    <w:p w14:paraId="3E636010" w14:textId="77777777" w:rsidR="00394471" w:rsidRPr="000F581A" w:rsidRDefault="00394471" w:rsidP="004122A9">
      <w:pPr>
        <w:pStyle w:val="PL"/>
      </w:pPr>
      <w:r w:rsidRPr="000F581A">
        <w:t xml:space="preserve">        nr                                  </w:t>
      </w:r>
      <w:r w:rsidRPr="000F581A">
        <w:rPr>
          <w:color w:val="993366"/>
        </w:rPr>
        <w:t>SEQUENCE</w:t>
      </w:r>
      <w:r w:rsidRPr="000F581A">
        <w:t xml:space="preserve"> {</w:t>
      </w:r>
    </w:p>
    <w:p w14:paraId="056928DF" w14:textId="77777777" w:rsidR="00394471" w:rsidRPr="000F581A" w:rsidRDefault="00394471" w:rsidP="004122A9">
      <w:pPr>
        <w:pStyle w:val="PL"/>
      </w:pPr>
      <w:r w:rsidRPr="000F581A">
        <w:t xml:space="preserve">            srs-SwitchingTimesListNR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SRS-SwitchingTimeNR</w:t>
      </w:r>
    </w:p>
    <w:p w14:paraId="2E51AB6F" w14:textId="77777777" w:rsidR="00394471" w:rsidRPr="000F581A" w:rsidRDefault="00394471" w:rsidP="004122A9">
      <w:pPr>
        <w:pStyle w:val="PL"/>
      </w:pPr>
      <w:r w:rsidRPr="000F581A">
        <w:t xml:space="preserve">        },</w:t>
      </w:r>
    </w:p>
    <w:p w14:paraId="0E2A928D" w14:textId="77777777" w:rsidR="00394471" w:rsidRPr="000F581A" w:rsidRDefault="00394471" w:rsidP="004122A9">
      <w:pPr>
        <w:pStyle w:val="PL"/>
      </w:pPr>
      <w:r w:rsidRPr="000F581A">
        <w:t xml:space="preserve">        eutra                               </w:t>
      </w:r>
      <w:r w:rsidRPr="000F581A">
        <w:rPr>
          <w:color w:val="993366"/>
        </w:rPr>
        <w:t>SEQUENCE</w:t>
      </w:r>
      <w:r w:rsidRPr="000F581A">
        <w:t xml:space="preserve"> {</w:t>
      </w:r>
    </w:p>
    <w:p w14:paraId="1244DACE" w14:textId="77777777" w:rsidR="00394471" w:rsidRPr="000F581A" w:rsidRDefault="00394471" w:rsidP="004122A9">
      <w:pPr>
        <w:pStyle w:val="PL"/>
      </w:pPr>
      <w:r w:rsidRPr="000F581A">
        <w:lastRenderedPageBreak/>
        <w:t xml:space="preserve">            srs-SwitchingTimesListEUTRA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SRS-SwitchingTimeEUTRA</w:t>
      </w:r>
    </w:p>
    <w:p w14:paraId="768AD16C" w14:textId="77777777" w:rsidR="00394471" w:rsidRPr="000F581A" w:rsidRDefault="00394471" w:rsidP="004122A9">
      <w:pPr>
        <w:pStyle w:val="PL"/>
      </w:pPr>
      <w:r w:rsidRPr="000F581A">
        <w:t xml:space="preserve">        }</w:t>
      </w:r>
    </w:p>
    <w:p w14:paraId="46910C1A" w14:textId="77777777" w:rsidR="00394471" w:rsidRPr="000F581A" w:rsidRDefault="00394471" w:rsidP="004122A9">
      <w:pPr>
        <w:pStyle w:val="PL"/>
      </w:pPr>
      <w:r w:rsidRPr="000F581A">
        <w:t xml:space="preserve">    }                                                                              </w:t>
      </w:r>
      <w:r w:rsidRPr="000F581A">
        <w:rPr>
          <w:color w:val="993366"/>
        </w:rPr>
        <w:t>OPTIONAL</w:t>
      </w:r>
      <w:r w:rsidRPr="000F581A">
        <w:t>,</w:t>
      </w:r>
    </w:p>
    <w:p w14:paraId="458A22A1" w14:textId="77777777" w:rsidR="00394471" w:rsidRPr="000F581A" w:rsidRDefault="00394471" w:rsidP="004122A9">
      <w:pPr>
        <w:pStyle w:val="PL"/>
      </w:pPr>
      <w:r w:rsidRPr="000F581A">
        <w:t xml:space="preserve">    srs-TxSwitch                    </w:t>
      </w:r>
      <w:r w:rsidRPr="000F581A">
        <w:rPr>
          <w:color w:val="993366"/>
        </w:rPr>
        <w:t>SEQUENCE</w:t>
      </w:r>
      <w:r w:rsidRPr="000F581A">
        <w:t xml:space="preserve"> {</w:t>
      </w:r>
    </w:p>
    <w:p w14:paraId="5F5F4484" w14:textId="77777777" w:rsidR="00394471" w:rsidRPr="000F581A" w:rsidRDefault="00394471" w:rsidP="004122A9">
      <w:pPr>
        <w:pStyle w:val="PL"/>
      </w:pPr>
      <w:r w:rsidRPr="000F581A">
        <w:t xml:space="preserve">        supportedSRS-TxPortSwitch       </w:t>
      </w:r>
      <w:r w:rsidRPr="000F581A">
        <w:rPr>
          <w:color w:val="993366"/>
        </w:rPr>
        <w:t>ENUMERATED</w:t>
      </w:r>
      <w:r w:rsidRPr="000F581A">
        <w:t xml:space="preserve"> {t1r2, t1r4, t2r4, t1r4-t2r4, t1r1, t2r2, t4r4, notSupported},</w:t>
      </w:r>
    </w:p>
    <w:p w14:paraId="64D46779" w14:textId="77777777" w:rsidR="00394471" w:rsidRPr="000F581A" w:rsidRDefault="00394471" w:rsidP="004122A9">
      <w:pPr>
        <w:pStyle w:val="PL"/>
      </w:pPr>
      <w:r w:rsidRPr="000F581A">
        <w:t xml:space="preserve">        txSwitchImpactToRx              </w:t>
      </w:r>
      <w:r w:rsidRPr="000F581A">
        <w:rPr>
          <w:color w:val="993366"/>
        </w:rPr>
        <w:t>INTEGER</w:t>
      </w:r>
      <w:r w:rsidRPr="000F581A">
        <w:t xml:space="preserve"> (1..32)                            </w:t>
      </w:r>
      <w:r w:rsidRPr="000F581A">
        <w:rPr>
          <w:color w:val="993366"/>
        </w:rPr>
        <w:t>OPTIONAL</w:t>
      </w:r>
      <w:r w:rsidRPr="000F581A">
        <w:t>,</w:t>
      </w:r>
    </w:p>
    <w:p w14:paraId="43927FE6" w14:textId="77777777" w:rsidR="00394471" w:rsidRPr="000F581A" w:rsidRDefault="00394471" w:rsidP="004122A9">
      <w:pPr>
        <w:pStyle w:val="PL"/>
      </w:pPr>
      <w:r w:rsidRPr="000F581A">
        <w:t xml:space="preserve">        txSwitchWithAnotherBand         </w:t>
      </w:r>
      <w:r w:rsidRPr="000F581A">
        <w:rPr>
          <w:color w:val="993366"/>
        </w:rPr>
        <w:t>INTEGER</w:t>
      </w:r>
      <w:r w:rsidRPr="000F581A">
        <w:t xml:space="preserve"> (1..32)                            </w:t>
      </w:r>
      <w:r w:rsidRPr="000F581A">
        <w:rPr>
          <w:color w:val="993366"/>
        </w:rPr>
        <w:t>OPTIONAL</w:t>
      </w:r>
    </w:p>
    <w:p w14:paraId="66416674" w14:textId="77777777" w:rsidR="00394471" w:rsidRPr="000F581A" w:rsidRDefault="00394471" w:rsidP="004122A9">
      <w:pPr>
        <w:pStyle w:val="PL"/>
      </w:pPr>
      <w:r w:rsidRPr="000F581A">
        <w:t xml:space="preserve">    }                                                                              </w:t>
      </w:r>
      <w:r w:rsidRPr="000F581A">
        <w:rPr>
          <w:color w:val="993366"/>
        </w:rPr>
        <w:t>OPTIONAL</w:t>
      </w:r>
    </w:p>
    <w:p w14:paraId="7604706A" w14:textId="77777777" w:rsidR="00394471" w:rsidRPr="000F581A" w:rsidRDefault="00394471" w:rsidP="004122A9">
      <w:pPr>
        <w:pStyle w:val="PL"/>
      </w:pPr>
      <w:r w:rsidRPr="000F581A">
        <w:t>}</w:t>
      </w:r>
    </w:p>
    <w:p w14:paraId="23599183" w14:textId="77777777" w:rsidR="00394471" w:rsidRPr="000F581A" w:rsidRDefault="00394471" w:rsidP="004122A9">
      <w:pPr>
        <w:pStyle w:val="PL"/>
      </w:pPr>
    </w:p>
    <w:p w14:paraId="3E3023EF" w14:textId="77777777" w:rsidR="00394471" w:rsidRPr="000F581A" w:rsidRDefault="00394471" w:rsidP="004122A9">
      <w:pPr>
        <w:pStyle w:val="PL"/>
      </w:pPr>
      <w:r w:rsidRPr="000F581A">
        <w:t xml:space="preserve">BandParameters-v1610 ::=         </w:t>
      </w:r>
      <w:r w:rsidRPr="000F581A">
        <w:rPr>
          <w:color w:val="993366"/>
        </w:rPr>
        <w:t>SEQUENCE</w:t>
      </w:r>
      <w:r w:rsidRPr="000F581A">
        <w:t xml:space="preserve"> {</w:t>
      </w:r>
    </w:p>
    <w:p w14:paraId="57DF5D64" w14:textId="77777777" w:rsidR="00394471" w:rsidRPr="000F581A" w:rsidRDefault="00394471" w:rsidP="004122A9">
      <w:pPr>
        <w:pStyle w:val="PL"/>
      </w:pPr>
      <w:r w:rsidRPr="000F581A">
        <w:t xml:space="preserve">    srs-TxSwitch-v1610               </w:t>
      </w:r>
      <w:r w:rsidRPr="000F581A">
        <w:rPr>
          <w:color w:val="993366"/>
        </w:rPr>
        <w:t>SEQUENCE</w:t>
      </w:r>
      <w:r w:rsidRPr="000F581A">
        <w:t xml:space="preserve"> {</w:t>
      </w:r>
    </w:p>
    <w:p w14:paraId="2F0EAFCD" w14:textId="77777777" w:rsidR="00394471" w:rsidRPr="000F581A" w:rsidRDefault="00394471" w:rsidP="004122A9">
      <w:pPr>
        <w:pStyle w:val="PL"/>
      </w:pPr>
      <w:r w:rsidRPr="000F581A">
        <w:t xml:space="preserve">        supportedSRS-TxPortSwitch-v1610  </w:t>
      </w:r>
      <w:r w:rsidRPr="000F581A">
        <w:rPr>
          <w:color w:val="993366"/>
        </w:rPr>
        <w:t>ENUMERATED</w:t>
      </w:r>
      <w:r w:rsidRPr="000F581A">
        <w:t xml:space="preserve"> {t1r1-t1r2, t1r1-t1r2-t1r4, t1r1-t1r2-t2r2-t2r4, t1r1-t1r2-t2r2-t1r4-t2r4,</w:t>
      </w:r>
    </w:p>
    <w:p w14:paraId="617B2995" w14:textId="77777777" w:rsidR="00394471" w:rsidRPr="000F581A" w:rsidRDefault="00394471" w:rsidP="004122A9">
      <w:pPr>
        <w:pStyle w:val="PL"/>
      </w:pPr>
      <w:r w:rsidRPr="000F581A">
        <w:t xml:space="preserve">                                                         t1r1-t2r2, t1r1-t2r2-t4r4}</w:t>
      </w:r>
    </w:p>
    <w:p w14:paraId="4CF7185D" w14:textId="77777777" w:rsidR="00394471" w:rsidRPr="000F581A" w:rsidRDefault="00394471" w:rsidP="004122A9">
      <w:pPr>
        <w:pStyle w:val="PL"/>
      </w:pPr>
      <w:r w:rsidRPr="000F581A">
        <w:t xml:space="preserve">    }                                                                              </w:t>
      </w:r>
      <w:r w:rsidRPr="000F581A">
        <w:rPr>
          <w:color w:val="993366"/>
        </w:rPr>
        <w:t>OPTIONAL</w:t>
      </w:r>
    </w:p>
    <w:p w14:paraId="3E6E7C74" w14:textId="0B8633CE" w:rsidR="00394471" w:rsidRPr="000F581A" w:rsidRDefault="00394471" w:rsidP="004122A9">
      <w:pPr>
        <w:pStyle w:val="PL"/>
      </w:pPr>
      <w:r w:rsidRPr="000F581A">
        <w:t>}</w:t>
      </w:r>
    </w:p>
    <w:p w14:paraId="5C3F4B30" w14:textId="77777777" w:rsidR="00473DA7" w:rsidRPr="000F581A" w:rsidRDefault="00473DA7" w:rsidP="004122A9">
      <w:pPr>
        <w:pStyle w:val="PL"/>
      </w:pPr>
    </w:p>
    <w:p w14:paraId="03344722" w14:textId="53F6D136" w:rsidR="00473DA7" w:rsidRPr="000F581A" w:rsidRDefault="00473DA7" w:rsidP="004122A9">
      <w:pPr>
        <w:pStyle w:val="PL"/>
      </w:pPr>
      <w:r w:rsidRPr="000F581A">
        <w:t>BandParameters-v17</w:t>
      </w:r>
      <w:r w:rsidR="00F84A8C" w:rsidRPr="000F581A">
        <w:t>10</w:t>
      </w:r>
      <w:r w:rsidRPr="000F581A">
        <w:t xml:space="preserve"> ::=         </w:t>
      </w:r>
      <w:r w:rsidRPr="000F581A">
        <w:rPr>
          <w:color w:val="993366"/>
        </w:rPr>
        <w:t>SEQUENCE</w:t>
      </w:r>
      <w:r w:rsidRPr="000F581A">
        <w:t xml:space="preserve"> {</w:t>
      </w:r>
    </w:p>
    <w:p w14:paraId="07999CE6" w14:textId="77777777" w:rsidR="00473DA7" w:rsidRPr="000F581A" w:rsidRDefault="00473DA7" w:rsidP="004122A9">
      <w:pPr>
        <w:pStyle w:val="PL"/>
        <w:rPr>
          <w:color w:val="808080"/>
        </w:rPr>
      </w:pPr>
      <w:r w:rsidRPr="000F581A">
        <w:t xml:space="preserve">    </w:t>
      </w:r>
      <w:r w:rsidRPr="000F581A">
        <w:rPr>
          <w:color w:val="808080"/>
        </w:rPr>
        <w:t>-- R1 23-8-3</w:t>
      </w:r>
      <w:r w:rsidRPr="000F581A">
        <w:rPr>
          <w:color w:val="808080"/>
        </w:rPr>
        <w:tab/>
        <w:t>SRS Antenna switching for &gt;4Rx</w:t>
      </w:r>
    </w:p>
    <w:p w14:paraId="2B24EA37" w14:textId="0C730117" w:rsidR="00473DA7" w:rsidRPr="000F581A" w:rsidRDefault="00473DA7" w:rsidP="004122A9">
      <w:pPr>
        <w:pStyle w:val="PL"/>
      </w:pPr>
      <w:r w:rsidRPr="000F581A">
        <w:t xml:space="preserve">    srs-AntennaSwitchingBeyond4RX-r17                     </w:t>
      </w:r>
      <w:r w:rsidRPr="000F581A">
        <w:rPr>
          <w:color w:val="993366"/>
        </w:rPr>
        <w:t>SEQUENCE</w:t>
      </w:r>
      <w:r w:rsidRPr="000F581A">
        <w:t xml:space="preserve"> {</w:t>
      </w:r>
    </w:p>
    <w:p w14:paraId="423A1577" w14:textId="77777777" w:rsidR="00473DA7" w:rsidRPr="000F581A" w:rsidRDefault="00473DA7" w:rsidP="004122A9">
      <w:pPr>
        <w:pStyle w:val="PL"/>
        <w:rPr>
          <w:color w:val="808080"/>
        </w:rPr>
      </w:pPr>
      <w:r w:rsidRPr="000F581A">
        <w:t xml:space="preserve">        </w:t>
      </w:r>
      <w:r w:rsidRPr="000F581A">
        <w:rPr>
          <w:color w:val="808080"/>
        </w:rPr>
        <w:t>-- 1. Support of SRS antenna switching xTyR with y&gt;4</w:t>
      </w:r>
    </w:p>
    <w:p w14:paraId="49564A7D" w14:textId="4E19729A" w:rsidR="00473DA7" w:rsidRPr="000F581A" w:rsidRDefault="00473DA7" w:rsidP="004122A9">
      <w:pPr>
        <w:pStyle w:val="PL"/>
      </w:pPr>
      <w:r w:rsidRPr="000F581A">
        <w:t xml:space="preserve">        supportedSRS-TxPortSwitchBeyond4Rx-r17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(11)),</w:t>
      </w:r>
    </w:p>
    <w:p w14:paraId="0E746DE3" w14:textId="77777777" w:rsidR="00473DA7" w:rsidRPr="000F581A" w:rsidRDefault="00473DA7" w:rsidP="004122A9">
      <w:pPr>
        <w:pStyle w:val="PL"/>
        <w:rPr>
          <w:color w:val="808080"/>
        </w:rPr>
      </w:pPr>
      <w:r w:rsidRPr="000F581A">
        <w:t xml:space="preserve">        </w:t>
      </w:r>
      <w:r w:rsidRPr="000F581A">
        <w:rPr>
          <w:color w:val="808080"/>
        </w:rPr>
        <w:t>-- 2. Report the entry number of the first-listed band with UL in the band combination that affects this DL</w:t>
      </w:r>
    </w:p>
    <w:p w14:paraId="23A85417" w14:textId="4E33C28A" w:rsidR="00473DA7" w:rsidRPr="000F581A" w:rsidRDefault="00473DA7" w:rsidP="004122A9">
      <w:pPr>
        <w:pStyle w:val="PL"/>
      </w:pPr>
      <w:r w:rsidRPr="000F581A">
        <w:t xml:space="preserve">        entryNumberAffectBeyond4Rx-r17                        </w:t>
      </w:r>
      <w:r w:rsidRPr="000F581A">
        <w:rPr>
          <w:color w:val="993366"/>
        </w:rPr>
        <w:t>INTEGER</w:t>
      </w:r>
      <w:r w:rsidRPr="000F581A">
        <w:t xml:space="preserve"> (1..32)      </w:t>
      </w:r>
      <w:r w:rsidRPr="000F581A">
        <w:rPr>
          <w:color w:val="993366"/>
        </w:rPr>
        <w:t>OPTIONAL</w:t>
      </w:r>
      <w:r w:rsidRPr="000F581A">
        <w:t>,</w:t>
      </w:r>
    </w:p>
    <w:p w14:paraId="0BAEB9CB" w14:textId="77777777" w:rsidR="00473DA7" w:rsidRPr="000F581A" w:rsidRDefault="00473DA7" w:rsidP="004122A9">
      <w:pPr>
        <w:pStyle w:val="PL"/>
        <w:rPr>
          <w:color w:val="808080"/>
        </w:rPr>
      </w:pPr>
      <w:r w:rsidRPr="000F581A">
        <w:t xml:space="preserve">        </w:t>
      </w:r>
      <w:r w:rsidRPr="000F581A">
        <w:rPr>
          <w:color w:val="808080"/>
        </w:rPr>
        <w:t>-- 3. Report the entry number of the first-listed band with UL in the band combination that switches together with this UL</w:t>
      </w:r>
    </w:p>
    <w:p w14:paraId="491A6681" w14:textId="1F73457F" w:rsidR="00473DA7" w:rsidRPr="000F581A" w:rsidRDefault="00473DA7" w:rsidP="004122A9">
      <w:pPr>
        <w:pStyle w:val="PL"/>
      </w:pPr>
      <w:r w:rsidRPr="000F581A">
        <w:t xml:space="preserve">        entryNumberSwitchBeyond4Rx-r17                        </w:t>
      </w:r>
      <w:r w:rsidRPr="000F581A">
        <w:rPr>
          <w:color w:val="993366"/>
        </w:rPr>
        <w:t>INTEGER</w:t>
      </w:r>
      <w:r w:rsidRPr="000F581A">
        <w:t xml:space="preserve"> (1..32)      </w:t>
      </w:r>
      <w:r w:rsidRPr="000F581A">
        <w:rPr>
          <w:color w:val="993366"/>
        </w:rPr>
        <w:t>OPTIONAL</w:t>
      </w:r>
    </w:p>
    <w:p w14:paraId="14DB40D4" w14:textId="751749F8" w:rsidR="00473DA7" w:rsidRPr="000F581A" w:rsidRDefault="00473DA7" w:rsidP="004122A9">
      <w:pPr>
        <w:pStyle w:val="PL"/>
      </w:pPr>
      <w:r w:rsidRPr="000F581A">
        <w:t xml:space="preserve">    }                                                                              </w:t>
      </w:r>
      <w:r w:rsidRPr="000F581A">
        <w:rPr>
          <w:color w:val="993366"/>
        </w:rPr>
        <w:t>OPTIONAL</w:t>
      </w:r>
    </w:p>
    <w:p w14:paraId="114DF64E" w14:textId="77777777" w:rsidR="00691952" w:rsidRPr="000F581A" w:rsidRDefault="00473DA7" w:rsidP="004122A9">
      <w:pPr>
        <w:pStyle w:val="PL"/>
      </w:pPr>
      <w:r w:rsidRPr="000F581A">
        <w:t>}</w:t>
      </w:r>
    </w:p>
    <w:p w14:paraId="76EED1EB" w14:textId="77777777" w:rsidR="00691952" w:rsidRPr="000F581A" w:rsidRDefault="00691952" w:rsidP="004122A9">
      <w:pPr>
        <w:pStyle w:val="PL"/>
      </w:pPr>
    </w:p>
    <w:p w14:paraId="42F81E6E" w14:textId="227D50DC" w:rsidR="00691952" w:rsidRPr="000F581A" w:rsidRDefault="00691952" w:rsidP="004122A9">
      <w:pPr>
        <w:pStyle w:val="PL"/>
      </w:pPr>
      <w:r w:rsidRPr="000F581A">
        <w:t xml:space="preserve">BandParameters-v1730 ::= </w:t>
      </w:r>
      <w:r w:rsidRPr="000F581A">
        <w:rPr>
          <w:color w:val="993366"/>
        </w:rPr>
        <w:t>SEQUENCE</w:t>
      </w:r>
      <w:r w:rsidRPr="000F581A">
        <w:t xml:space="preserve"> {</w:t>
      </w:r>
    </w:p>
    <w:p w14:paraId="43B437C1" w14:textId="77777777" w:rsidR="00691952" w:rsidRPr="000F581A" w:rsidRDefault="00691952" w:rsidP="004122A9">
      <w:pPr>
        <w:pStyle w:val="PL"/>
        <w:rPr>
          <w:color w:val="808080"/>
        </w:rPr>
      </w:pPr>
      <w:r w:rsidRPr="000F581A">
        <w:t xml:space="preserve">    </w:t>
      </w:r>
      <w:r w:rsidRPr="000F581A">
        <w:rPr>
          <w:color w:val="808080"/>
        </w:rPr>
        <w:t>-- R1 39-3-2</w:t>
      </w:r>
      <w:r w:rsidRPr="000F581A">
        <w:rPr>
          <w:color w:val="808080"/>
        </w:rPr>
        <w:tab/>
        <w:t>Affected bands for inter-band CA during SRS carrier switching</w:t>
      </w:r>
    </w:p>
    <w:p w14:paraId="73CBC020" w14:textId="20B65CB7" w:rsidR="00691952" w:rsidRPr="000F581A" w:rsidRDefault="00691952" w:rsidP="004122A9">
      <w:pPr>
        <w:pStyle w:val="PL"/>
      </w:pPr>
      <w:r w:rsidRPr="000F581A">
        <w:t xml:space="preserve">    srs-SwitchingAffectedBandsListNR-r17    </w:t>
      </w:r>
      <w:r w:rsidRPr="000F581A">
        <w:rPr>
          <w:color w:val="993366"/>
        </w:rPr>
        <w:t>SEQUENCE</w:t>
      </w:r>
      <w:r w:rsidRPr="000F581A">
        <w:t xml:space="preserve"> (</w:t>
      </w:r>
      <w:r w:rsidRPr="000F581A">
        <w:rPr>
          <w:color w:val="993366"/>
        </w:rPr>
        <w:t>SIZE</w:t>
      </w:r>
      <w:r w:rsidRPr="000F581A">
        <w:t xml:space="preserve"> (1..maxSimultaneousBands))</w:t>
      </w:r>
      <w:r w:rsidRPr="000F581A">
        <w:rPr>
          <w:color w:val="993366"/>
        </w:rPr>
        <w:t xml:space="preserve"> OF</w:t>
      </w:r>
      <w:r w:rsidRPr="000F581A">
        <w:t xml:space="preserve"> SRS-SwitchingAffectedBandsNR-r17</w:t>
      </w:r>
    </w:p>
    <w:p w14:paraId="73F28C92" w14:textId="6A9683BC" w:rsidR="00473DA7" w:rsidRPr="000F581A" w:rsidRDefault="00691952" w:rsidP="004122A9">
      <w:pPr>
        <w:pStyle w:val="PL"/>
      </w:pPr>
      <w:r w:rsidRPr="000F581A">
        <w:t>}</w:t>
      </w:r>
    </w:p>
    <w:p w14:paraId="7F507C57" w14:textId="77777777" w:rsidR="00994F3B" w:rsidRPr="000F581A" w:rsidRDefault="00994F3B" w:rsidP="004122A9">
      <w:pPr>
        <w:pStyle w:val="PL"/>
      </w:pPr>
    </w:p>
    <w:p w14:paraId="4DBF0FF6" w14:textId="7E8084C7" w:rsidR="00994F3B" w:rsidRPr="000F581A" w:rsidRDefault="00994F3B" w:rsidP="004122A9">
      <w:pPr>
        <w:pStyle w:val="PL"/>
      </w:pPr>
      <w:r w:rsidRPr="000F581A">
        <w:t xml:space="preserve">BandParameters-v1770 ::=         </w:t>
      </w:r>
      <w:r w:rsidRPr="000F581A">
        <w:rPr>
          <w:color w:val="993366"/>
        </w:rPr>
        <w:t>SEQUENCE</w:t>
      </w:r>
      <w:r w:rsidRPr="000F581A">
        <w:t xml:space="preserve"> {</w:t>
      </w:r>
    </w:p>
    <w:p w14:paraId="35D44209" w14:textId="29AB4D51" w:rsidR="00994F3B" w:rsidRPr="000F581A" w:rsidRDefault="00994F3B" w:rsidP="004122A9">
      <w:pPr>
        <w:pStyle w:val="PL"/>
      </w:pPr>
      <w:r w:rsidRPr="000F581A">
        <w:t xml:space="preserve">    ca-BandwidthClassDL-NR-r17       CA-BandwidthClassNR-r17                    </w:t>
      </w:r>
      <w:r w:rsidRPr="000F581A">
        <w:rPr>
          <w:color w:val="993366"/>
        </w:rPr>
        <w:t>OPTIONAL</w:t>
      </w:r>
      <w:r w:rsidRPr="000F581A">
        <w:t>,</w:t>
      </w:r>
    </w:p>
    <w:p w14:paraId="2AF61BCD" w14:textId="6CE587AE" w:rsidR="00994F3B" w:rsidRPr="000F581A" w:rsidRDefault="00994F3B" w:rsidP="004122A9">
      <w:pPr>
        <w:pStyle w:val="PL"/>
      </w:pPr>
      <w:r w:rsidRPr="000F581A">
        <w:t xml:space="preserve">    ca-BandwidthClassUL-NR-r17       CA-BandwidthClassNR-r17                    </w:t>
      </w:r>
      <w:r w:rsidRPr="000F581A">
        <w:rPr>
          <w:color w:val="993366"/>
        </w:rPr>
        <w:t>OPTIONAL</w:t>
      </w:r>
    </w:p>
    <w:p w14:paraId="5B8CC6E7" w14:textId="3E955AB8" w:rsidR="00473DA7" w:rsidRPr="000F581A" w:rsidRDefault="00994F3B" w:rsidP="004122A9">
      <w:pPr>
        <w:pStyle w:val="PL"/>
      </w:pPr>
      <w:r w:rsidRPr="000F581A">
        <w:t>}</w:t>
      </w:r>
    </w:p>
    <w:p w14:paraId="0F63BB46" w14:textId="77777777" w:rsidR="00A46981" w:rsidRPr="000F581A" w:rsidRDefault="00A46981" w:rsidP="004122A9">
      <w:pPr>
        <w:pStyle w:val="PL"/>
      </w:pPr>
    </w:p>
    <w:p w14:paraId="00141C3D" w14:textId="6D14948D" w:rsidR="00A46981" w:rsidRPr="000F581A" w:rsidRDefault="00A46981" w:rsidP="004122A9">
      <w:pPr>
        <w:pStyle w:val="PL"/>
      </w:pPr>
      <w:r w:rsidRPr="000F581A">
        <w:t xml:space="preserve">BandParameters-v1780 ::=         </w:t>
      </w:r>
      <w:r w:rsidRPr="000F581A">
        <w:rPr>
          <w:color w:val="993366"/>
        </w:rPr>
        <w:t>SEQUENCE</w:t>
      </w:r>
      <w:r w:rsidRPr="000F581A">
        <w:t xml:space="preserve"> {</w:t>
      </w:r>
    </w:p>
    <w:p w14:paraId="666A17E0" w14:textId="77777777" w:rsidR="00B21904" w:rsidRPr="000F581A" w:rsidRDefault="00B21904" w:rsidP="004122A9">
      <w:pPr>
        <w:pStyle w:val="PL"/>
      </w:pPr>
      <w:r w:rsidRPr="000F581A">
        <w:t xml:space="preserve">    ca-BandwidthClassDL-NR-r17       CA-BandwidthClassNR-r17                    </w:t>
      </w:r>
      <w:r w:rsidRPr="000F581A">
        <w:rPr>
          <w:color w:val="993366"/>
        </w:rPr>
        <w:t>OPTIONAL</w:t>
      </w:r>
      <w:r w:rsidRPr="000F581A">
        <w:t>,</w:t>
      </w:r>
    </w:p>
    <w:p w14:paraId="0F22DABF" w14:textId="77777777" w:rsidR="00B21904" w:rsidRPr="000F581A" w:rsidRDefault="00B21904" w:rsidP="004122A9">
      <w:pPr>
        <w:pStyle w:val="PL"/>
      </w:pPr>
      <w:r w:rsidRPr="000F581A">
        <w:t xml:space="preserve">    ca-BandwidthClassUL-NR-r17       CA-BandwidthClassNR-r17                    </w:t>
      </w:r>
      <w:r w:rsidRPr="000F581A">
        <w:rPr>
          <w:color w:val="993366"/>
        </w:rPr>
        <w:t>OPTIONAL</w:t>
      </w:r>
      <w:r w:rsidRPr="000F581A">
        <w:t>,</w:t>
      </w:r>
    </w:p>
    <w:p w14:paraId="1E8BFF4B" w14:textId="3DCE4F78" w:rsidR="00A46981" w:rsidRPr="000F581A" w:rsidRDefault="00A46981" w:rsidP="004122A9">
      <w:pPr>
        <w:pStyle w:val="PL"/>
      </w:pPr>
      <w:r w:rsidRPr="000F581A">
        <w:t xml:space="preserve">    supportedAggBW-FR2-r17          </w:t>
      </w:r>
      <w:r w:rsidR="00B21904" w:rsidRPr="000F581A">
        <w:t xml:space="preserve"> </w:t>
      </w:r>
      <w:r w:rsidRPr="000F581A">
        <w:rPr>
          <w:color w:val="993366"/>
        </w:rPr>
        <w:t>SEQUENCE</w:t>
      </w:r>
      <w:r w:rsidRPr="000F581A">
        <w:t xml:space="preserve"> {</w:t>
      </w:r>
    </w:p>
    <w:p w14:paraId="7BCD9D63" w14:textId="616457B1" w:rsidR="00A46981" w:rsidRPr="000F581A" w:rsidRDefault="00A46981" w:rsidP="004122A9">
      <w:pPr>
        <w:pStyle w:val="PL"/>
      </w:pPr>
      <w:r w:rsidRPr="000F581A">
        <w:t xml:space="preserve">        supportedAggBW-DL-r17           </w:t>
      </w:r>
      <w:r w:rsidR="00B21904" w:rsidRPr="000F581A">
        <w:t xml:space="preserve"> </w:t>
      </w:r>
      <w:r w:rsidRPr="000F581A">
        <w:t xml:space="preserve">SupportedAggBandwidth-r17               </w:t>
      </w:r>
      <w:r w:rsidRPr="000F581A">
        <w:rPr>
          <w:color w:val="993366"/>
        </w:rPr>
        <w:t>OPTIONAL</w:t>
      </w:r>
      <w:r w:rsidRPr="000F581A">
        <w:t>,</w:t>
      </w:r>
    </w:p>
    <w:p w14:paraId="1A1BCED6" w14:textId="6C1B7A46" w:rsidR="00A46981" w:rsidRPr="000F581A" w:rsidRDefault="00A46981" w:rsidP="004122A9">
      <w:pPr>
        <w:pStyle w:val="PL"/>
      </w:pPr>
      <w:r w:rsidRPr="000F581A">
        <w:t xml:space="preserve">        supportedAggBW-UL-r17          </w:t>
      </w:r>
      <w:r w:rsidR="00B21904" w:rsidRPr="000F581A">
        <w:t xml:space="preserve"> </w:t>
      </w:r>
      <w:r w:rsidRPr="000F581A">
        <w:t xml:space="preserve"> SupportedAggBandwidth-r17               </w:t>
      </w:r>
      <w:r w:rsidRPr="000F581A">
        <w:rPr>
          <w:color w:val="993366"/>
        </w:rPr>
        <w:t>OPTIONAL</w:t>
      </w:r>
    </w:p>
    <w:p w14:paraId="37DAA290" w14:textId="77777777" w:rsidR="00A46981" w:rsidRPr="000F581A" w:rsidRDefault="00A46981" w:rsidP="004122A9">
      <w:pPr>
        <w:pStyle w:val="PL"/>
      </w:pPr>
      <w:r w:rsidRPr="000F581A">
        <w:t xml:space="preserve">    }    </w:t>
      </w:r>
      <w:r w:rsidRPr="000F581A">
        <w:rPr>
          <w:color w:val="993366"/>
        </w:rPr>
        <w:t>OPTIONAL</w:t>
      </w:r>
    </w:p>
    <w:p w14:paraId="599B3857" w14:textId="77777777" w:rsidR="00A46981" w:rsidRPr="000F581A" w:rsidRDefault="00A46981" w:rsidP="004122A9">
      <w:pPr>
        <w:pStyle w:val="PL"/>
      </w:pPr>
      <w:r w:rsidRPr="000F581A">
        <w:t>}</w:t>
      </w:r>
    </w:p>
    <w:p w14:paraId="4BFD44E6" w14:textId="77777777" w:rsidR="0055503D" w:rsidRPr="000F581A" w:rsidRDefault="0055503D" w:rsidP="004122A9">
      <w:pPr>
        <w:pStyle w:val="PL"/>
      </w:pPr>
    </w:p>
    <w:p w14:paraId="4E48F835" w14:textId="77777777" w:rsidR="0055503D" w:rsidRPr="000F581A" w:rsidRDefault="0055503D" w:rsidP="004122A9">
      <w:pPr>
        <w:pStyle w:val="PL"/>
      </w:pPr>
      <w:r w:rsidRPr="000F581A">
        <w:t xml:space="preserve">BandParameters-v1810 ::=         </w:t>
      </w:r>
      <w:r w:rsidRPr="000F581A">
        <w:rPr>
          <w:color w:val="993366"/>
        </w:rPr>
        <w:t>SEQUENCE</w:t>
      </w:r>
      <w:r w:rsidRPr="000F581A">
        <w:t xml:space="preserve"> {</w:t>
      </w:r>
    </w:p>
    <w:p w14:paraId="6066DC1F" w14:textId="77777777" w:rsidR="0055503D" w:rsidRPr="000F581A" w:rsidRDefault="0055503D" w:rsidP="004122A9">
      <w:pPr>
        <w:pStyle w:val="PL"/>
        <w:rPr>
          <w:color w:val="808080"/>
        </w:rPr>
      </w:pPr>
      <w:r w:rsidRPr="000F581A">
        <w:t xml:space="preserve">    </w:t>
      </w:r>
      <w:r w:rsidRPr="000F581A">
        <w:rPr>
          <w:color w:val="808080"/>
        </w:rPr>
        <w:t>-- R1 40-5-4: SRS 8 Tx ports—antenna switching</w:t>
      </w:r>
    </w:p>
    <w:p w14:paraId="65178D6A" w14:textId="77BAEBEB" w:rsidR="0055503D" w:rsidRPr="000F581A" w:rsidRDefault="0055503D" w:rsidP="004122A9">
      <w:pPr>
        <w:pStyle w:val="PL"/>
      </w:pPr>
      <w:r w:rsidRPr="000F581A">
        <w:t xml:space="preserve">    srs-AntennaSwitching8T8R-r18     </w:t>
      </w:r>
      <w:r w:rsidRPr="000F581A">
        <w:rPr>
          <w:color w:val="993366"/>
        </w:rPr>
        <w:t>SEQUENCE</w:t>
      </w:r>
      <w:r w:rsidRPr="000F581A">
        <w:t xml:space="preserve"> {</w:t>
      </w:r>
    </w:p>
    <w:p w14:paraId="53991AE3" w14:textId="1FB5BBCE" w:rsidR="0055503D" w:rsidRPr="000F581A" w:rsidRDefault="0055503D" w:rsidP="004122A9">
      <w:pPr>
        <w:pStyle w:val="PL"/>
      </w:pPr>
      <w:r w:rsidRPr="000F581A">
        <w:lastRenderedPageBreak/>
        <w:t xml:space="preserve">        antennaSwitch8T8R-r18            </w:t>
      </w:r>
      <w:r w:rsidRPr="000F581A">
        <w:rPr>
          <w:color w:val="993366"/>
        </w:rPr>
        <w:t>ENUMERATED</w:t>
      </w:r>
      <w:r w:rsidRPr="000F581A">
        <w:t xml:space="preserve"> {noTdm, tdmAndNoTdm}</w:t>
      </w:r>
      <w:r w:rsidR="00DE1A36" w:rsidRPr="000F581A">
        <w:t xml:space="preserve">        </w:t>
      </w:r>
      <w:r w:rsidR="00DE1A36" w:rsidRPr="000F581A">
        <w:rPr>
          <w:color w:val="993366"/>
        </w:rPr>
        <w:t>OPTIONAL</w:t>
      </w:r>
      <w:r w:rsidRPr="000F581A">
        <w:t>,</w:t>
      </w:r>
    </w:p>
    <w:p w14:paraId="33A94836" w14:textId="58F982A4" w:rsidR="0055503D" w:rsidRPr="000F581A" w:rsidRDefault="0055503D" w:rsidP="004122A9">
      <w:pPr>
        <w:pStyle w:val="PL"/>
      </w:pPr>
      <w:r w:rsidRPr="000F581A">
        <w:t xml:space="preserve">        downgradeConfig-r18          </w:t>
      </w:r>
      <w:r w:rsidRPr="000F581A">
        <w:rPr>
          <w:color w:val="993366"/>
        </w:rPr>
        <w:t>CHOICE</w:t>
      </w:r>
      <w:r w:rsidRPr="000F581A">
        <w:t xml:space="preserve"> {</w:t>
      </w:r>
    </w:p>
    <w:p w14:paraId="00441FFB" w14:textId="602902A2" w:rsidR="0055503D" w:rsidRPr="000F581A" w:rsidRDefault="0055503D" w:rsidP="004122A9">
      <w:pPr>
        <w:pStyle w:val="PL"/>
      </w:pPr>
      <w:r w:rsidRPr="000F581A">
        <w:t xml:space="preserve">              empty-r18                  </w:t>
      </w:r>
      <w:r w:rsidRPr="000F581A">
        <w:rPr>
          <w:color w:val="993366"/>
        </w:rPr>
        <w:t>NULL</w:t>
      </w:r>
      <w:r w:rsidRPr="000F581A">
        <w:t>,</w:t>
      </w:r>
    </w:p>
    <w:p w14:paraId="508B83EC" w14:textId="6D28C026" w:rsidR="0055503D" w:rsidRPr="000F581A" w:rsidRDefault="0055503D" w:rsidP="004122A9">
      <w:pPr>
        <w:pStyle w:val="PL"/>
      </w:pPr>
      <w:r w:rsidRPr="000F581A">
        <w:t xml:space="preserve">              downgrade-r18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(11))</w:t>
      </w:r>
    </w:p>
    <w:p w14:paraId="1350E73B" w14:textId="4F60583B" w:rsidR="0055503D" w:rsidRPr="000F581A" w:rsidRDefault="0055503D" w:rsidP="004122A9">
      <w:pPr>
        <w:pStyle w:val="PL"/>
      </w:pPr>
      <w:r w:rsidRPr="000F581A">
        <w:t xml:space="preserve">        }                                                                       </w:t>
      </w:r>
      <w:r w:rsidRPr="000F581A">
        <w:rPr>
          <w:color w:val="993366"/>
        </w:rPr>
        <w:t>OPTIONAL</w:t>
      </w:r>
      <w:r w:rsidRPr="000F581A">
        <w:t>,</w:t>
      </w:r>
    </w:p>
    <w:p w14:paraId="21C372EA" w14:textId="7A35D823" w:rsidR="0055503D" w:rsidRPr="000F581A" w:rsidRDefault="0055503D" w:rsidP="004122A9">
      <w:pPr>
        <w:pStyle w:val="PL"/>
      </w:pPr>
      <w:r w:rsidRPr="000F581A">
        <w:t xml:space="preserve">        entryNumberAffect-r18        </w:t>
      </w:r>
      <w:r w:rsidRPr="000F581A">
        <w:rPr>
          <w:color w:val="993366"/>
        </w:rPr>
        <w:t>INTEGER</w:t>
      </w:r>
      <w:r w:rsidRPr="000F581A">
        <w:t xml:space="preserve"> (1..32)</w:t>
      </w:r>
      <w:r w:rsidR="00DE1A36" w:rsidRPr="000F581A">
        <w:t xml:space="preserve">                            </w:t>
      </w:r>
      <w:r w:rsidR="00DE1A36" w:rsidRPr="000F581A">
        <w:rPr>
          <w:color w:val="993366"/>
        </w:rPr>
        <w:t>OPTIONAL</w:t>
      </w:r>
      <w:r w:rsidRPr="000F581A">
        <w:t>,</w:t>
      </w:r>
    </w:p>
    <w:p w14:paraId="621C427D" w14:textId="7A4D5F06" w:rsidR="0055503D" w:rsidRPr="000F581A" w:rsidRDefault="0055503D" w:rsidP="004122A9">
      <w:pPr>
        <w:pStyle w:val="PL"/>
      </w:pPr>
      <w:r w:rsidRPr="000F581A">
        <w:t xml:space="preserve">        entryNumberSw</w:t>
      </w:r>
      <w:r w:rsidR="00C51771" w:rsidRPr="000F581A">
        <w:t>it</w:t>
      </w:r>
      <w:r w:rsidRPr="000F581A">
        <w:t xml:space="preserve">ch-r18        </w:t>
      </w:r>
      <w:r w:rsidRPr="000F581A">
        <w:rPr>
          <w:color w:val="993366"/>
        </w:rPr>
        <w:t>INTEGER</w:t>
      </w:r>
      <w:r w:rsidRPr="000F581A">
        <w:t xml:space="preserve"> (1..32)</w:t>
      </w:r>
      <w:r w:rsidR="00DE1A36" w:rsidRPr="000F581A">
        <w:t xml:space="preserve">                            </w:t>
      </w:r>
      <w:r w:rsidR="00DE1A36" w:rsidRPr="000F581A">
        <w:rPr>
          <w:color w:val="993366"/>
        </w:rPr>
        <w:t>OPTIONAL</w:t>
      </w:r>
    </w:p>
    <w:p w14:paraId="712F9A30" w14:textId="0FAFBC92" w:rsidR="0055503D" w:rsidRPr="000F581A" w:rsidRDefault="0055503D" w:rsidP="004122A9">
      <w:pPr>
        <w:pStyle w:val="PL"/>
        <w:rPr>
          <w:color w:val="993366"/>
        </w:rPr>
      </w:pPr>
      <w:r w:rsidRPr="000F581A">
        <w:t xml:space="preserve">    }                                                                   </w:t>
      </w:r>
      <w:r w:rsidRPr="000F581A">
        <w:rPr>
          <w:color w:val="993366"/>
        </w:rPr>
        <w:t>OPTIONAL</w:t>
      </w:r>
      <w:del w:id="28" w:author="NR_Mob_enh2-Core" w:date="2024-05-27T14:55:00Z">
        <w:r w:rsidR="00EA1791" w:rsidRPr="000F581A" w:rsidDel="00041721">
          <w:rPr>
            <w:color w:val="993366"/>
          </w:rPr>
          <w:delText>,</w:delText>
        </w:r>
      </w:del>
    </w:p>
    <w:p w14:paraId="0454F455" w14:textId="2E51EF43" w:rsidR="00EA1791" w:rsidRPr="000F581A" w:rsidDel="00041721" w:rsidRDefault="00EA1791" w:rsidP="00EA1791">
      <w:pPr>
        <w:pStyle w:val="PL"/>
        <w:rPr>
          <w:del w:id="29" w:author="NR_Mob_enh2-Core" w:date="2024-05-27T14:55:00Z"/>
          <w:color w:val="808080"/>
        </w:rPr>
      </w:pPr>
      <w:del w:id="30" w:author="NR_Mob_enh2-Core" w:date="2024-05-27T14:55:00Z">
        <w:r w:rsidRPr="000F581A" w:rsidDel="00041721">
          <w:rPr>
            <w:color w:val="808080"/>
          </w:rPr>
          <w:delText xml:space="preserve">    -- R1 45-5a: RACH-based early TA acquisition with simultaneous transmission</w:delText>
        </w:r>
      </w:del>
    </w:p>
    <w:p w14:paraId="4A2E2058" w14:textId="760EABE8" w:rsidR="00EA1791" w:rsidRPr="000F581A" w:rsidDel="00041721" w:rsidRDefault="00EA1791" w:rsidP="00EA1791">
      <w:pPr>
        <w:pStyle w:val="PL"/>
        <w:rPr>
          <w:del w:id="31" w:author="NR_Mob_enh2-Core" w:date="2024-05-27T14:55:00Z"/>
        </w:rPr>
      </w:pPr>
      <w:del w:id="32" w:author="NR_Mob_enh2-Core" w:date="2024-05-27T14:55:00Z">
        <w:r w:rsidRPr="000F581A" w:rsidDel="00041721">
          <w:delText xml:space="preserve">    rach-EarlyTA-BandList</w:delText>
        </w:r>
        <w:r w:rsidR="006B1661" w:rsidRPr="000F581A" w:rsidDel="00041721">
          <w:delText>-r18</w:delText>
        </w:r>
        <w:r w:rsidRPr="000F581A" w:rsidDel="00041721">
          <w:delText xml:space="preserve">           </w:delText>
        </w:r>
        <w:r w:rsidRPr="000F581A" w:rsidDel="00041721">
          <w:rPr>
            <w:color w:val="993366"/>
          </w:rPr>
          <w:delText>SEQUENCE</w:delText>
        </w:r>
        <w:r w:rsidRPr="000F581A" w:rsidDel="00041721">
          <w:delText xml:space="preserve"> (</w:delText>
        </w:r>
        <w:r w:rsidRPr="000F581A" w:rsidDel="00041721">
          <w:rPr>
            <w:color w:val="993366"/>
          </w:rPr>
          <w:delText>SIZE</w:delText>
        </w:r>
        <w:r w:rsidRPr="000F581A" w:rsidDel="00041721">
          <w:delText xml:space="preserve"> (1..maxSimultaneousBands)) OF RACH-EarlyTA        </w:delText>
        </w:r>
        <w:r w:rsidRPr="000F581A" w:rsidDel="00041721">
          <w:rPr>
            <w:color w:val="993366"/>
          </w:rPr>
          <w:delText>OPTIONAL</w:delText>
        </w:r>
        <w:r w:rsidRPr="000F581A" w:rsidDel="00041721">
          <w:delText>,</w:delText>
        </w:r>
      </w:del>
    </w:p>
    <w:p w14:paraId="3CC10A14" w14:textId="4C2E4112" w:rsidR="00E87E1D" w:rsidRPr="000F581A" w:rsidDel="00041721" w:rsidRDefault="00E87E1D" w:rsidP="00E87E1D">
      <w:pPr>
        <w:pStyle w:val="PL"/>
        <w:rPr>
          <w:del w:id="33" w:author="NR_Mob_enh2-Core" w:date="2024-05-27T14:55:00Z"/>
          <w:color w:val="808080"/>
        </w:rPr>
      </w:pPr>
      <w:del w:id="34" w:author="NR_Mob_enh2-Core" w:date="2024-05-27T14:55:00Z">
        <w:r w:rsidRPr="000F581A" w:rsidDel="00041721">
          <w:rPr>
            <w:color w:val="808080"/>
          </w:rPr>
          <w:delText xml:space="preserve">    -- R4 </w:delText>
        </w:r>
        <w:r w:rsidR="00704226" w:rsidRPr="000F581A" w:rsidDel="00041721">
          <w:rPr>
            <w:color w:val="808080"/>
          </w:rPr>
          <w:delText xml:space="preserve">39-4: </w:delText>
        </w:r>
        <w:r w:rsidR="00354C3C" w:rsidRPr="000F581A" w:rsidDel="00041721">
          <w:rPr>
            <w:color w:val="808080"/>
          </w:rPr>
          <w:delText>Interruption on DL slot(s) due to PDCCH- ordered RACH transmission</w:delText>
        </w:r>
      </w:del>
    </w:p>
    <w:p w14:paraId="6598F446" w14:textId="316587DC" w:rsidR="00E87E1D" w:rsidRPr="000F581A" w:rsidDel="00041721" w:rsidRDefault="00E87E1D" w:rsidP="00E87E1D">
      <w:pPr>
        <w:pStyle w:val="PL"/>
        <w:rPr>
          <w:del w:id="35" w:author="NR_Mob_enh2-Core" w:date="2024-05-27T14:55:00Z"/>
        </w:rPr>
      </w:pPr>
      <w:del w:id="36" w:author="NR_Mob_enh2-Core" w:date="2024-05-27T14:55:00Z">
        <w:r w:rsidRPr="000F581A" w:rsidDel="00041721">
          <w:delText xml:space="preserve">    pdcch-RACH-AffectedBandsList</w:delText>
        </w:r>
        <w:r w:rsidR="006B1661" w:rsidRPr="000F581A" w:rsidDel="00041721">
          <w:delText>-r18</w:delText>
        </w:r>
        <w:r w:rsidRPr="000F581A" w:rsidDel="00041721">
          <w:delText xml:space="preserve">            </w:delText>
        </w:r>
        <w:r w:rsidRPr="000F581A" w:rsidDel="00041721">
          <w:rPr>
            <w:color w:val="993366"/>
          </w:rPr>
          <w:delText>SEQUENCE</w:delText>
        </w:r>
        <w:r w:rsidRPr="000F581A" w:rsidDel="00041721">
          <w:delText xml:space="preserve"> (</w:delText>
        </w:r>
        <w:r w:rsidRPr="000F581A" w:rsidDel="00041721">
          <w:rPr>
            <w:color w:val="993366"/>
          </w:rPr>
          <w:delText>SIZE</w:delText>
        </w:r>
        <w:r w:rsidRPr="000F581A" w:rsidDel="00041721">
          <w:delText xml:space="preserve"> (1..maxSimultaneousBands))</w:delText>
        </w:r>
        <w:r w:rsidRPr="000F581A" w:rsidDel="00041721">
          <w:rPr>
            <w:color w:val="993366"/>
          </w:rPr>
          <w:delText xml:space="preserve"> OF</w:delText>
        </w:r>
        <w:r w:rsidRPr="000F581A" w:rsidDel="00041721">
          <w:delText xml:space="preserve"> PDCCH-RACH-AffectedBands</w:delText>
        </w:r>
        <w:r w:rsidRPr="000F581A" w:rsidDel="00041721">
          <w:rPr>
            <w:color w:val="993366"/>
          </w:rPr>
          <w:delText xml:space="preserve"> OPTIONAL</w:delText>
        </w:r>
        <w:r w:rsidRPr="000F581A" w:rsidDel="00041721">
          <w:delText>,</w:delText>
        </w:r>
      </w:del>
    </w:p>
    <w:p w14:paraId="15BD07C1" w14:textId="40674C6B" w:rsidR="00354C3C" w:rsidRPr="000F581A" w:rsidDel="00041721" w:rsidRDefault="00354C3C" w:rsidP="00E87E1D">
      <w:pPr>
        <w:pStyle w:val="PL"/>
        <w:rPr>
          <w:del w:id="37" w:author="NR_Mob_enh2-Core" w:date="2024-05-27T14:55:00Z"/>
          <w:color w:val="808080"/>
        </w:rPr>
      </w:pPr>
      <w:del w:id="38" w:author="NR_Mob_enh2-Core" w:date="2024-05-27T14:55:00Z">
        <w:r w:rsidRPr="000F581A" w:rsidDel="00041721">
          <w:rPr>
            <w:color w:val="808080"/>
          </w:rPr>
          <w:delText xml:space="preserve">    -- R4 </w:delText>
        </w:r>
        <w:r w:rsidR="00E95D20" w:rsidRPr="000F581A" w:rsidDel="00041721">
          <w:rPr>
            <w:color w:val="808080"/>
          </w:rPr>
          <w:delText>3</w:delText>
        </w:r>
        <w:r w:rsidRPr="000F581A" w:rsidDel="00041721">
          <w:rPr>
            <w:color w:val="808080"/>
          </w:rPr>
          <w:delText>9-4a</w:delText>
        </w:r>
        <w:r w:rsidR="00017A30" w:rsidRPr="000F581A" w:rsidDel="00041721">
          <w:rPr>
            <w:color w:val="808080"/>
          </w:rPr>
          <w:delText>: Interruption on DL slot(s) due to PDCCH- ordered RACH transmission</w:delText>
        </w:r>
      </w:del>
    </w:p>
    <w:p w14:paraId="37E00263" w14:textId="485703F6" w:rsidR="00E87E1D" w:rsidRPr="000F581A" w:rsidDel="00041721" w:rsidRDefault="00E87E1D" w:rsidP="00E87E1D">
      <w:pPr>
        <w:pStyle w:val="PL"/>
        <w:rPr>
          <w:del w:id="39" w:author="NR_Mob_enh2-Core" w:date="2024-05-27T14:55:00Z"/>
        </w:rPr>
      </w:pPr>
      <w:del w:id="40" w:author="NR_Mob_enh2-Core" w:date="2024-05-27T14:55:00Z">
        <w:r w:rsidRPr="000F581A" w:rsidDel="00041721">
          <w:delText xml:space="preserve">    pdcch-RACH-SwitchingTimeList</w:delText>
        </w:r>
        <w:r w:rsidR="006B1661" w:rsidRPr="000F581A" w:rsidDel="00041721">
          <w:delText>-r18</w:delText>
        </w:r>
        <w:r w:rsidRPr="000F581A" w:rsidDel="00041721">
          <w:delText xml:space="preserve">            </w:delText>
        </w:r>
        <w:r w:rsidRPr="000F581A" w:rsidDel="00041721">
          <w:rPr>
            <w:color w:val="993366"/>
          </w:rPr>
          <w:delText>SEQUENCE</w:delText>
        </w:r>
        <w:r w:rsidRPr="000F581A" w:rsidDel="00041721">
          <w:delText xml:space="preserve"> (</w:delText>
        </w:r>
        <w:r w:rsidRPr="000F581A" w:rsidDel="00041721">
          <w:rPr>
            <w:color w:val="993366"/>
          </w:rPr>
          <w:delText>SIZE</w:delText>
        </w:r>
        <w:r w:rsidRPr="000F581A" w:rsidDel="00041721">
          <w:delText xml:space="preserve"> (1..maxSimultaneousBands))</w:delText>
        </w:r>
        <w:r w:rsidRPr="000F581A" w:rsidDel="00041721">
          <w:rPr>
            <w:color w:val="993366"/>
          </w:rPr>
          <w:delText xml:space="preserve"> OF</w:delText>
        </w:r>
        <w:r w:rsidRPr="000F581A" w:rsidDel="00041721">
          <w:delText xml:space="preserve"> PDCCH-RACH-SwitchingTime</w:delText>
        </w:r>
        <w:r w:rsidRPr="000F581A" w:rsidDel="00041721">
          <w:rPr>
            <w:color w:val="993366"/>
          </w:rPr>
          <w:delText xml:space="preserve"> OPTIONAL</w:delText>
        </w:r>
        <w:r w:rsidR="002D19E3" w:rsidRPr="000F581A" w:rsidDel="00041721">
          <w:rPr>
            <w:color w:val="993366"/>
          </w:rPr>
          <w:delText>,</w:delText>
        </w:r>
      </w:del>
    </w:p>
    <w:p w14:paraId="27990F95" w14:textId="6AA81F1D" w:rsidR="002D19E3" w:rsidRPr="000F581A" w:rsidDel="00041721" w:rsidRDefault="002D1C0B" w:rsidP="004122A9">
      <w:pPr>
        <w:pStyle w:val="PL"/>
        <w:rPr>
          <w:del w:id="41" w:author="NR_Mob_enh2-Core" w:date="2024-05-27T14:55:00Z"/>
          <w:color w:val="808080"/>
        </w:rPr>
      </w:pPr>
      <w:del w:id="42" w:author="NR_Mob_enh2-Core" w:date="2024-05-27T14:55:00Z">
        <w:r w:rsidRPr="000F581A" w:rsidDel="00041721">
          <w:rPr>
            <w:color w:val="808080"/>
          </w:rPr>
          <w:delText xml:space="preserve">    -- R4 </w:delText>
        </w:r>
        <w:r w:rsidR="00E95D20" w:rsidRPr="000F581A" w:rsidDel="00041721">
          <w:rPr>
            <w:color w:val="808080"/>
          </w:rPr>
          <w:delText>3</w:delText>
        </w:r>
        <w:r w:rsidRPr="000F581A" w:rsidDel="00041721">
          <w:rPr>
            <w:color w:val="808080"/>
          </w:rPr>
          <w:delText xml:space="preserve">9-5: </w:delText>
        </w:r>
        <w:r w:rsidR="002D19E3" w:rsidRPr="000F581A" w:rsidDel="00041721">
          <w:rPr>
            <w:color w:val="808080"/>
          </w:rPr>
          <w:delText xml:space="preserve">the RF/BB preparation time for PDCCH ordered RACH of which the resources are not fully contained </w:delText>
        </w:r>
      </w:del>
    </w:p>
    <w:p w14:paraId="05AF2B95" w14:textId="7F612ABD" w:rsidR="00437FF2" w:rsidRPr="000F581A" w:rsidDel="00041721" w:rsidRDefault="002D19E3" w:rsidP="004122A9">
      <w:pPr>
        <w:pStyle w:val="PL"/>
        <w:rPr>
          <w:del w:id="43" w:author="NR_Mob_enh2-Core" w:date="2024-05-27T14:55:00Z"/>
          <w:color w:val="808080"/>
        </w:rPr>
      </w:pPr>
      <w:del w:id="44" w:author="NR_Mob_enh2-Core" w:date="2024-05-27T14:55:00Z">
        <w:r w:rsidRPr="000F581A" w:rsidDel="00041721">
          <w:rPr>
            <w:color w:val="808080"/>
          </w:rPr>
          <w:delText xml:space="preserve">    -- in any of UE’s configured UL BWP(s) of active serving cells</w:delText>
        </w:r>
      </w:del>
    </w:p>
    <w:p w14:paraId="7C09F847" w14:textId="19C16BE5" w:rsidR="002D1C0B" w:rsidRPr="000F581A" w:rsidDel="00041721" w:rsidRDefault="002D1C0B" w:rsidP="004122A9">
      <w:pPr>
        <w:pStyle w:val="PL"/>
        <w:rPr>
          <w:del w:id="45" w:author="NR_Mob_enh2-Core" w:date="2024-05-27T14:55:00Z"/>
        </w:rPr>
      </w:pPr>
      <w:del w:id="46" w:author="NR_Mob_enh2-Core" w:date="2024-05-27T14:55:00Z">
        <w:r w:rsidRPr="000F581A" w:rsidDel="00041721">
          <w:delText xml:space="preserve">    pdcch-RACH-PrepTime</w:delText>
        </w:r>
        <w:r w:rsidR="002D19E3" w:rsidRPr="000F581A" w:rsidDel="00041721">
          <w:delText>List</w:delText>
        </w:r>
        <w:r w:rsidR="006B1661" w:rsidRPr="000F581A" w:rsidDel="00041721">
          <w:delText>-r18</w:delText>
        </w:r>
        <w:r w:rsidR="002D19E3" w:rsidRPr="000F581A" w:rsidDel="00041721">
          <w:delText xml:space="preserve">                 </w:delText>
        </w:r>
        <w:r w:rsidR="002D19E3" w:rsidRPr="000F581A" w:rsidDel="00041721">
          <w:rPr>
            <w:color w:val="993366"/>
          </w:rPr>
          <w:delText>SEQUENCE</w:delText>
        </w:r>
        <w:r w:rsidR="002D19E3" w:rsidRPr="000F581A" w:rsidDel="00041721">
          <w:delText xml:space="preserve"> (</w:delText>
        </w:r>
        <w:r w:rsidR="002D19E3" w:rsidRPr="000F581A" w:rsidDel="00041721">
          <w:rPr>
            <w:color w:val="993366"/>
          </w:rPr>
          <w:delText>SIZE</w:delText>
        </w:r>
        <w:r w:rsidR="002D19E3" w:rsidRPr="000F581A" w:rsidDel="00041721">
          <w:delText xml:space="preserve"> (1..maxSimultaneousBands))</w:delText>
        </w:r>
        <w:r w:rsidR="002D19E3" w:rsidRPr="000F581A" w:rsidDel="00041721">
          <w:rPr>
            <w:color w:val="993366"/>
          </w:rPr>
          <w:delText xml:space="preserve"> OF</w:delText>
        </w:r>
        <w:r w:rsidR="002D19E3" w:rsidRPr="000F581A" w:rsidDel="00041721">
          <w:delText xml:space="preserve"> PDCCH-RACH-PrepTime</w:delText>
        </w:r>
        <w:r w:rsidR="002D19E3" w:rsidRPr="000F581A" w:rsidDel="00041721">
          <w:rPr>
            <w:color w:val="993366"/>
          </w:rPr>
          <w:delText xml:space="preserve">      OPTIONAL</w:delText>
        </w:r>
      </w:del>
    </w:p>
    <w:p w14:paraId="4A3B090A" w14:textId="4B15528B" w:rsidR="0055503D" w:rsidRPr="000F581A" w:rsidRDefault="0055503D" w:rsidP="004122A9">
      <w:pPr>
        <w:pStyle w:val="PL"/>
      </w:pPr>
      <w:r w:rsidRPr="000F581A">
        <w:t>}</w:t>
      </w:r>
    </w:p>
    <w:p w14:paraId="74F08758" w14:textId="77777777" w:rsidR="00994F3B" w:rsidRPr="000F581A" w:rsidRDefault="00994F3B" w:rsidP="004122A9">
      <w:pPr>
        <w:pStyle w:val="PL"/>
      </w:pPr>
    </w:p>
    <w:p w14:paraId="2FA951B9" w14:textId="5AB55041" w:rsidR="00394471" w:rsidRPr="000F581A" w:rsidRDefault="003E5179" w:rsidP="004122A9">
      <w:pPr>
        <w:pStyle w:val="PL"/>
      </w:pPr>
      <w:r w:rsidRPr="000F581A">
        <w:t xml:space="preserve">ScalingFactorSidelink-r16 ::=       </w:t>
      </w:r>
      <w:r w:rsidRPr="000F581A">
        <w:rPr>
          <w:color w:val="993366"/>
        </w:rPr>
        <w:t>ENUMERATED</w:t>
      </w:r>
      <w:r w:rsidRPr="000F581A">
        <w:t xml:space="preserve"> {f0p4, f0p75, f0p8, f1}</w:t>
      </w:r>
    </w:p>
    <w:p w14:paraId="3FB0B480" w14:textId="77777777" w:rsidR="00C07032" w:rsidRPr="000F581A" w:rsidRDefault="00C07032" w:rsidP="004122A9">
      <w:pPr>
        <w:pStyle w:val="PL"/>
      </w:pPr>
    </w:p>
    <w:p w14:paraId="79097301" w14:textId="7E165057" w:rsidR="00C07032" w:rsidRPr="000F581A" w:rsidRDefault="00C07032" w:rsidP="004122A9">
      <w:pPr>
        <w:pStyle w:val="PL"/>
      </w:pPr>
      <w:r w:rsidRPr="000F581A">
        <w:t xml:space="preserve">IntraBandPowerClass-r16 ::=         </w:t>
      </w:r>
      <w:r w:rsidRPr="000F581A">
        <w:rPr>
          <w:color w:val="993366"/>
        </w:rPr>
        <w:t>ENUMERATED</w:t>
      </w:r>
      <w:r w:rsidRPr="000F581A">
        <w:t xml:space="preserve"> {pc2, pc3, spare6, spare5, spare4, spare3, spare2, spare1}</w:t>
      </w:r>
    </w:p>
    <w:p w14:paraId="6F69115C" w14:textId="77777777" w:rsidR="00691952" w:rsidRPr="000F581A" w:rsidRDefault="00691952" w:rsidP="004122A9">
      <w:pPr>
        <w:pStyle w:val="PL"/>
      </w:pPr>
    </w:p>
    <w:p w14:paraId="2CCBE880" w14:textId="77777777" w:rsidR="00691952" w:rsidRPr="000F581A" w:rsidRDefault="00691952" w:rsidP="004122A9">
      <w:pPr>
        <w:pStyle w:val="PL"/>
      </w:pPr>
      <w:r w:rsidRPr="000F581A">
        <w:t xml:space="preserve">SRS-SwitchingAffectedBandsNR-r17 ::=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(1..maxSimultaneousBands))</w:t>
      </w:r>
    </w:p>
    <w:p w14:paraId="78D4BED4" w14:textId="77777777" w:rsidR="003E5179" w:rsidRPr="000F581A" w:rsidRDefault="003E5179" w:rsidP="004122A9">
      <w:pPr>
        <w:pStyle w:val="PL"/>
      </w:pPr>
    </w:p>
    <w:p w14:paraId="0DB0E90C" w14:textId="77777777" w:rsidR="00394471" w:rsidRPr="000F581A" w:rsidRDefault="00394471" w:rsidP="004122A9">
      <w:pPr>
        <w:pStyle w:val="PL"/>
        <w:rPr>
          <w:color w:val="808080"/>
        </w:rPr>
      </w:pPr>
      <w:r w:rsidRPr="000F581A">
        <w:rPr>
          <w:color w:val="808080"/>
        </w:rPr>
        <w:t>-- TAG-BANDCOMBINATIONLIST-STOP</w:t>
      </w:r>
    </w:p>
    <w:p w14:paraId="56E925BC" w14:textId="77777777" w:rsidR="00394471" w:rsidRPr="000F581A" w:rsidRDefault="00394471" w:rsidP="004122A9">
      <w:pPr>
        <w:pStyle w:val="PL"/>
        <w:rPr>
          <w:color w:val="808080"/>
        </w:rPr>
      </w:pPr>
      <w:r w:rsidRPr="000F581A">
        <w:rPr>
          <w:color w:val="808080"/>
        </w:rPr>
        <w:t>-- ASN1STOP</w:t>
      </w:r>
    </w:p>
    <w:p w14:paraId="08311FE7" w14:textId="77777777" w:rsidR="00C07032" w:rsidRPr="000F581A"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0F581A"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0F581A" w:rsidRDefault="00394471" w:rsidP="00964CC4">
            <w:pPr>
              <w:pStyle w:val="TAH"/>
              <w:rPr>
                <w:szCs w:val="22"/>
                <w:lang w:eastAsia="sv-SE"/>
              </w:rPr>
            </w:pPr>
            <w:r w:rsidRPr="000F581A">
              <w:rPr>
                <w:i/>
                <w:szCs w:val="22"/>
                <w:lang w:eastAsia="sv-SE"/>
              </w:rPr>
              <w:lastRenderedPageBreak/>
              <w:t xml:space="preserve">BandCombination </w:t>
            </w:r>
            <w:r w:rsidRPr="000F581A">
              <w:rPr>
                <w:szCs w:val="22"/>
                <w:lang w:eastAsia="sv-SE"/>
              </w:rPr>
              <w:t>field descriptions</w:t>
            </w:r>
          </w:p>
        </w:tc>
      </w:tr>
      <w:tr w:rsidR="00B4120F" w:rsidRPr="000F581A"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0F581A" w:rsidRDefault="00394471" w:rsidP="00964CC4">
            <w:pPr>
              <w:pStyle w:val="TAL"/>
              <w:rPr>
                <w:b/>
                <w:i/>
                <w:lang w:eastAsia="sv-SE"/>
              </w:rPr>
            </w:pPr>
            <w:r w:rsidRPr="000F581A">
              <w:rPr>
                <w:b/>
                <w:i/>
                <w:lang w:eastAsia="sv-SE"/>
              </w:rPr>
              <w:t>BandCombinationList-v1540, BandCombinationList-v1550, BandCombinationList-v1560</w:t>
            </w:r>
            <w:r w:rsidRPr="000F581A">
              <w:rPr>
                <w:rFonts w:cs="Arial"/>
                <w:b/>
                <w:i/>
                <w:lang w:eastAsia="sv-SE"/>
              </w:rPr>
              <w:t>, BandCombinationList-v1570, BandCombinationList-v1580</w:t>
            </w:r>
            <w:r w:rsidRPr="000F581A">
              <w:rPr>
                <w:b/>
                <w:i/>
                <w:lang w:eastAsia="sv-SE"/>
              </w:rPr>
              <w:t>, BandCombinationList-v1590</w:t>
            </w:r>
            <w:r w:rsidRPr="000F581A">
              <w:rPr>
                <w:rFonts w:cs="Arial"/>
                <w:b/>
                <w:i/>
                <w:lang w:eastAsia="sv-SE"/>
              </w:rPr>
              <w:t xml:space="preserve">, </w:t>
            </w:r>
            <w:r w:rsidR="004A773C" w:rsidRPr="000F581A">
              <w:rPr>
                <w:b/>
                <w:i/>
                <w:lang w:eastAsia="x-none"/>
              </w:rPr>
              <w:t>BandCombinationList-v15</w:t>
            </w:r>
            <w:r w:rsidR="00EE4C48" w:rsidRPr="000F581A">
              <w:rPr>
                <w:b/>
                <w:i/>
                <w:lang w:eastAsia="x-none"/>
              </w:rPr>
              <w:t>g0</w:t>
            </w:r>
            <w:r w:rsidR="004A773C" w:rsidRPr="000F581A">
              <w:rPr>
                <w:b/>
                <w:i/>
                <w:lang w:eastAsia="x-none"/>
              </w:rPr>
              <w:t>,</w:t>
            </w:r>
            <w:r w:rsidR="004A773C" w:rsidRPr="000F581A">
              <w:rPr>
                <w:rFonts w:cs="Arial"/>
                <w:b/>
                <w:i/>
                <w:lang w:eastAsia="sv-SE"/>
              </w:rPr>
              <w:t xml:space="preserve"> </w:t>
            </w:r>
            <w:r w:rsidR="001B58CB" w:rsidRPr="000F581A">
              <w:rPr>
                <w:rFonts w:cs="Arial"/>
                <w:b/>
                <w:i/>
                <w:lang w:eastAsia="sv-SE"/>
              </w:rPr>
              <w:t>BandCombinationList-v15n0</w:t>
            </w:r>
            <w:r w:rsidR="001B58CB" w:rsidRPr="000F581A">
              <w:rPr>
                <w:rFonts w:eastAsia="DengXian" w:cs="Arial"/>
                <w:b/>
                <w:i/>
                <w:lang w:eastAsia="zh-CN"/>
              </w:rPr>
              <w:t xml:space="preserve">, </w:t>
            </w:r>
            <w:r w:rsidR="00CE32A5" w:rsidRPr="000F581A">
              <w:rPr>
                <w:b/>
                <w:bCs/>
                <w:i/>
                <w:iCs/>
                <w:lang w:eastAsia="en-US"/>
              </w:rPr>
              <w:t>BandCombinationList-v1610</w:t>
            </w:r>
            <w:r w:rsidR="00CE32A5" w:rsidRPr="000F581A">
              <w:rPr>
                <w:b/>
                <w:bCs/>
                <w:lang w:eastAsia="en-US"/>
              </w:rPr>
              <w:t xml:space="preserve">, </w:t>
            </w:r>
            <w:r w:rsidR="00CE32A5" w:rsidRPr="000F581A">
              <w:rPr>
                <w:b/>
                <w:bCs/>
                <w:i/>
                <w:iCs/>
                <w:lang w:eastAsia="en-US"/>
              </w:rPr>
              <w:t>BandCombinationList-v1630</w:t>
            </w:r>
            <w:r w:rsidR="00CE32A5" w:rsidRPr="000F581A">
              <w:rPr>
                <w:b/>
                <w:bCs/>
                <w:lang w:eastAsia="en-US"/>
              </w:rPr>
              <w:t xml:space="preserve">, </w:t>
            </w:r>
            <w:r w:rsidR="00CE32A5" w:rsidRPr="000F581A">
              <w:rPr>
                <w:b/>
                <w:bCs/>
                <w:i/>
                <w:iCs/>
                <w:lang w:eastAsia="en-US"/>
              </w:rPr>
              <w:t>BandCombinationList-v1640</w:t>
            </w:r>
            <w:r w:rsidR="00CE32A5" w:rsidRPr="000F581A">
              <w:rPr>
                <w:b/>
                <w:bCs/>
                <w:lang w:eastAsia="en-US"/>
              </w:rPr>
              <w:t xml:space="preserve">, </w:t>
            </w:r>
            <w:r w:rsidR="00CE32A5" w:rsidRPr="000F581A">
              <w:rPr>
                <w:b/>
                <w:bCs/>
                <w:i/>
                <w:iCs/>
                <w:lang w:eastAsia="en-US"/>
              </w:rPr>
              <w:t>BandCombinationList-v1650</w:t>
            </w:r>
            <w:r w:rsidR="00C07032" w:rsidRPr="000F581A">
              <w:rPr>
                <w:rFonts w:cs="Arial"/>
                <w:b/>
                <w:i/>
                <w:lang w:eastAsia="sv-SE"/>
              </w:rPr>
              <w:t>, BandCombinationList-v1680</w:t>
            </w:r>
            <w:r w:rsidR="00382CC1" w:rsidRPr="000F581A">
              <w:rPr>
                <w:rFonts w:cs="Arial"/>
                <w:b/>
                <w:i/>
                <w:lang w:eastAsia="sv-SE"/>
              </w:rPr>
              <w:t xml:space="preserve">, </w:t>
            </w:r>
            <w:r w:rsidR="005337F6" w:rsidRPr="000F581A">
              <w:rPr>
                <w:rFonts w:cs="Arial"/>
                <w:b/>
                <w:i/>
                <w:lang w:eastAsia="sv-SE"/>
              </w:rPr>
              <w:t>BandCombinationList-v1690</w:t>
            </w:r>
            <w:r w:rsidR="00B04F4B" w:rsidRPr="000F581A">
              <w:rPr>
                <w:rFonts w:cs="Arial"/>
                <w:b/>
                <w:i/>
                <w:lang w:eastAsia="sv-SE"/>
              </w:rPr>
              <w:t>, BandCombinationList-v16a0</w:t>
            </w:r>
            <w:r w:rsidR="005337F6" w:rsidRPr="000F581A">
              <w:rPr>
                <w:rFonts w:cs="Arial"/>
                <w:b/>
                <w:i/>
                <w:lang w:eastAsia="sv-SE"/>
              </w:rPr>
              <w:t xml:space="preserve">, </w:t>
            </w:r>
            <w:r w:rsidR="00382CC1" w:rsidRPr="000F581A">
              <w:rPr>
                <w:rFonts w:cs="Arial"/>
                <w:b/>
                <w:i/>
                <w:lang w:eastAsia="sv-SE"/>
              </w:rPr>
              <w:t>BandCombinationList-v1700</w:t>
            </w:r>
            <w:r w:rsidR="00F03826" w:rsidRPr="000F581A">
              <w:rPr>
                <w:rFonts w:cs="Arial"/>
                <w:b/>
                <w:i/>
                <w:lang w:eastAsia="sv-SE"/>
              </w:rPr>
              <w:t>, BandCombinationList-v1720</w:t>
            </w:r>
            <w:r w:rsidR="00691952" w:rsidRPr="000F581A">
              <w:rPr>
                <w:rFonts w:cs="Arial"/>
                <w:b/>
                <w:i/>
                <w:lang w:eastAsia="sv-SE"/>
              </w:rPr>
              <w:t>, BandCombinationList-v1730</w:t>
            </w:r>
            <w:r w:rsidR="009536C4" w:rsidRPr="000F581A">
              <w:rPr>
                <w:rFonts w:cs="Arial"/>
                <w:b/>
                <w:i/>
                <w:lang w:eastAsia="sv-SE"/>
              </w:rPr>
              <w:t>, BandCombinationList-v1760</w:t>
            </w:r>
            <w:r w:rsidR="004B13F8" w:rsidRPr="000F581A">
              <w:rPr>
                <w:rFonts w:cs="Arial"/>
                <w:b/>
                <w:i/>
                <w:lang w:eastAsia="sv-SE"/>
              </w:rPr>
              <w:t>,</w:t>
            </w:r>
            <w:r w:rsidR="00701F22" w:rsidRPr="000F581A">
              <w:rPr>
                <w:rFonts w:cs="Arial"/>
                <w:b/>
                <w:i/>
                <w:lang w:eastAsia="sv-SE"/>
              </w:rPr>
              <w:t xml:space="preserve"> </w:t>
            </w:r>
            <w:r w:rsidR="00A46981" w:rsidRPr="000F581A">
              <w:rPr>
                <w:rFonts w:cs="Arial"/>
                <w:b/>
                <w:i/>
                <w:lang w:eastAsia="sv-SE"/>
              </w:rPr>
              <w:t xml:space="preserve">BandCombinationList-v1780, </w:t>
            </w:r>
            <w:r w:rsidR="00701F22" w:rsidRPr="000F581A">
              <w:rPr>
                <w:rFonts w:cs="Arial"/>
                <w:b/>
                <w:i/>
                <w:lang w:eastAsia="sv-SE"/>
              </w:rPr>
              <w:t>BandCombinationList-v1800</w:t>
            </w:r>
          </w:p>
          <w:p w14:paraId="4E7F5A00" w14:textId="77777777" w:rsidR="00394471" w:rsidRPr="000F581A" w:rsidRDefault="00394471" w:rsidP="00964CC4">
            <w:pPr>
              <w:pStyle w:val="TAL"/>
              <w:rPr>
                <w:lang w:eastAsia="x-none"/>
              </w:rPr>
            </w:pPr>
            <w:r w:rsidRPr="000F581A">
              <w:rPr>
                <w:lang w:eastAsia="sv-SE"/>
              </w:rPr>
              <w:t xml:space="preserve">The UE shall include the same number of entries, and listed in the same order, as in </w:t>
            </w:r>
            <w:r w:rsidRPr="000F581A">
              <w:rPr>
                <w:i/>
                <w:lang w:eastAsia="sv-SE"/>
              </w:rPr>
              <w:t>BandCombinationList</w:t>
            </w:r>
            <w:r w:rsidRPr="000F581A">
              <w:rPr>
                <w:lang w:eastAsia="sv-SE"/>
              </w:rPr>
              <w:t xml:space="preserve"> (without suffix).</w:t>
            </w:r>
            <w:r w:rsidRPr="000F581A">
              <w:t xml:space="preserve"> </w:t>
            </w:r>
            <w:r w:rsidRPr="000F581A">
              <w:rPr>
                <w:lang w:eastAsia="x-none"/>
              </w:rPr>
              <w:t xml:space="preserve">If the field is included in </w:t>
            </w:r>
            <w:r w:rsidRPr="000F581A">
              <w:rPr>
                <w:i/>
                <w:iCs/>
                <w:lang w:eastAsia="x-none"/>
              </w:rPr>
              <w:t>supportedBandCombinationListNEDC-Only-v1610</w:t>
            </w:r>
            <w:r w:rsidRPr="000F581A">
              <w:rPr>
                <w:lang w:eastAsia="x-none"/>
              </w:rPr>
              <w:t xml:space="preserve">, the UE shall include the same number of entries, and listed in the same order, as in </w:t>
            </w:r>
            <w:r w:rsidRPr="000F581A">
              <w:rPr>
                <w:i/>
                <w:iCs/>
                <w:lang w:eastAsia="x-none"/>
              </w:rPr>
              <w:t>BandCombinationList</w:t>
            </w:r>
            <w:r w:rsidRPr="000F581A">
              <w:rPr>
                <w:lang w:eastAsia="x-none"/>
              </w:rPr>
              <w:t xml:space="preserve"> of </w:t>
            </w:r>
            <w:r w:rsidRPr="000F581A">
              <w:rPr>
                <w:i/>
                <w:iCs/>
                <w:lang w:eastAsia="x-none"/>
              </w:rPr>
              <w:t xml:space="preserve">supportedBandCombinationListNEDC-Only </w:t>
            </w:r>
            <w:r w:rsidRPr="000F581A">
              <w:rPr>
                <w:lang w:eastAsia="x-none"/>
              </w:rPr>
              <w:t>(without suffix) field.</w:t>
            </w:r>
          </w:p>
          <w:p w14:paraId="06AC8300" w14:textId="77777777" w:rsidR="00394471" w:rsidRPr="000F581A" w:rsidRDefault="00394471" w:rsidP="00964CC4">
            <w:pPr>
              <w:pStyle w:val="TAL"/>
              <w:rPr>
                <w:lang w:eastAsia="sv-SE"/>
              </w:rPr>
            </w:pPr>
            <w:r w:rsidRPr="000F581A">
              <w:rPr>
                <w:lang w:eastAsia="x-none"/>
              </w:rPr>
              <w:t xml:space="preserve">If the field is included in </w:t>
            </w:r>
            <w:r w:rsidRPr="000F581A">
              <w:rPr>
                <w:i/>
                <w:lang w:eastAsia="x-none"/>
              </w:rPr>
              <w:t>supportedBandCombinationListNEDC-Only-v15a0</w:t>
            </w:r>
            <w:r w:rsidRPr="000F581A">
              <w:rPr>
                <w:lang w:eastAsia="x-none"/>
              </w:rPr>
              <w:t xml:space="preserve">, the UE shall include the same number of entries, and listed in the same order, as in </w:t>
            </w:r>
            <w:r w:rsidRPr="000F581A">
              <w:rPr>
                <w:i/>
                <w:lang w:eastAsia="x-none"/>
              </w:rPr>
              <w:t>BandCombinationList</w:t>
            </w:r>
            <w:r w:rsidRPr="000F581A">
              <w:rPr>
                <w:lang w:eastAsia="x-none"/>
              </w:rPr>
              <w:t xml:space="preserve"> </w:t>
            </w:r>
            <w:r w:rsidRPr="000F581A">
              <w:rPr>
                <w:rFonts w:eastAsia="DengXian"/>
              </w:rPr>
              <w:t xml:space="preserve">(without suffix) </w:t>
            </w:r>
            <w:r w:rsidRPr="000F581A">
              <w:rPr>
                <w:lang w:eastAsia="x-none"/>
              </w:rPr>
              <w:t xml:space="preserve">of </w:t>
            </w:r>
            <w:r w:rsidRPr="000F581A">
              <w:rPr>
                <w:i/>
                <w:lang w:eastAsia="x-none"/>
              </w:rPr>
              <w:t>supportedBandCombinationListNEDC-Only</w:t>
            </w:r>
            <w:r w:rsidRPr="000F581A">
              <w:rPr>
                <w:lang w:eastAsia="x-none"/>
              </w:rPr>
              <w:t xml:space="preserve"> </w:t>
            </w:r>
            <w:r w:rsidRPr="000F581A">
              <w:rPr>
                <w:rFonts w:eastAsia="DengXian"/>
              </w:rPr>
              <w:t xml:space="preserve">(without suffix) </w:t>
            </w:r>
            <w:r w:rsidRPr="000F581A">
              <w:rPr>
                <w:lang w:eastAsia="x-none"/>
              </w:rPr>
              <w:t>field.</w:t>
            </w:r>
          </w:p>
        </w:tc>
      </w:tr>
      <w:tr w:rsidR="00B4120F" w:rsidRPr="000F581A"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0F581A" w:rsidRDefault="00382CC1" w:rsidP="000830BB">
            <w:pPr>
              <w:pStyle w:val="TAL"/>
              <w:rPr>
                <w:b/>
                <w:bCs/>
                <w:i/>
                <w:iCs/>
                <w:lang w:eastAsia="sv-SE"/>
              </w:rPr>
            </w:pPr>
            <w:r w:rsidRPr="000F581A">
              <w:rPr>
                <w:b/>
                <w:bCs/>
                <w:i/>
                <w:iCs/>
                <w:lang w:eastAsia="sv-SE"/>
              </w:rPr>
              <w:t xml:space="preserve">BandCombinationList-UplinkTxSwitch-r16, BandCombinationList-UplinkTxSwitch-v1630, BandCombinationList-UplinkTxSwitch-v1640, BandCombinationList-UplinkTxSwitch-v1650, </w:t>
            </w:r>
            <w:r w:rsidR="005337F6" w:rsidRPr="000F581A">
              <w:rPr>
                <w:b/>
                <w:bCs/>
                <w:i/>
                <w:iCs/>
                <w:lang w:eastAsia="sv-SE"/>
              </w:rPr>
              <w:t xml:space="preserve">BandCombinationList-UplinkTxSwitch-v1690, </w:t>
            </w:r>
            <w:r w:rsidR="00973FD9" w:rsidRPr="000F581A">
              <w:rPr>
                <w:b/>
                <w:bCs/>
                <w:i/>
                <w:iCs/>
                <w:lang w:eastAsia="sv-SE"/>
              </w:rPr>
              <w:t xml:space="preserve">BandCombinationList-UplinkTxSwitch-v16a0, </w:t>
            </w:r>
            <w:r w:rsidR="001B58CB" w:rsidRPr="000F581A">
              <w:rPr>
                <w:b/>
                <w:bCs/>
                <w:i/>
                <w:iCs/>
                <w:lang w:eastAsia="sv-SE"/>
              </w:rPr>
              <w:t xml:space="preserve">BandCombinationList-UplinkTxSwitch-v16e0, </w:t>
            </w:r>
            <w:r w:rsidRPr="000F581A">
              <w:rPr>
                <w:b/>
                <w:bCs/>
                <w:i/>
                <w:iCs/>
                <w:lang w:eastAsia="sv-SE"/>
              </w:rPr>
              <w:t>BandCombinationList-UplinkTxSwitch-v1700</w:t>
            </w:r>
            <w:r w:rsidR="00F03826" w:rsidRPr="000F581A">
              <w:rPr>
                <w:b/>
                <w:bCs/>
                <w:i/>
                <w:iCs/>
                <w:lang w:eastAsia="sv-SE"/>
              </w:rPr>
              <w:t>, BandCombinationList-UplinkTxSwitch-v1720</w:t>
            </w:r>
            <w:r w:rsidR="00691952" w:rsidRPr="000F581A">
              <w:rPr>
                <w:b/>
                <w:bCs/>
                <w:i/>
                <w:iCs/>
                <w:lang w:eastAsia="sv-SE"/>
              </w:rPr>
              <w:t>, BandCombinationList-UplinkTxSwitch-v1730</w:t>
            </w:r>
            <w:r w:rsidR="009536C4" w:rsidRPr="000F581A">
              <w:rPr>
                <w:b/>
                <w:bCs/>
                <w:i/>
                <w:iCs/>
                <w:lang w:eastAsia="sv-SE"/>
              </w:rPr>
              <w:t>, BandCombinationList-UplinkTxSwitch-v1760</w:t>
            </w:r>
            <w:r w:rsidR="00A46981" w:rsidRPr="000F581A">
              <w:rPr>
                <w:b/>
                <w:bCs/>
                <w:i/>
                <w:iCs/>
                <w:lang w:eastAsia="sv-SE"/>
              </w:rPr>
              <w:t>, BandCombinationList-UplinkTxSwitch-v1780</w:t>
            </w:r>
            <w:r w:rsidR="00701F22" w:rsidRPr="000F581A">
              <w:rPr>
                <w:b/>
                <w:bCs/>
                <w:i/>
                <w:iCs/>
                <w:lang w:eastAsia="sv-SE"/>
              </w:rPr>
              <w:t>, BandCombination</w:t>
            </w:r>
            <w:r w:rsidR="0055503D" w:rsidRPr="000F581A">
              <w:rPr>
                <w:b/>
                <w:bCs/>
                <w:i/>
                <w:iCs/>
                <w:lang w:eastAsia="sv-SE"/>
              </w:rPr>
              <w:t>List</w:t>
            </w:r>
            <w:r w:rsidR="00701F22" w:rsidRPr="000F581A">
              <w:rPr>
                <w:b/>
                <w:bCs/>
                <w:i/>
                <w:iCs/>
                <w:lang w:eastAsia="sv-SE"/>
              </w:rPr>
              <w:t>-UplinkTxSwitch-v1800</w:t>
            </w:r>
          </w:p>
          <w:p w14:paraId="4FD480C9" w14:textId="7AA4F87A" w:rsidR="00382CC1" w:rsidRPr="000F581A" w:rsidRDefault="00382CC1" w:rsidP="000830BB">
            <w:pPr>
              <w:pStyle w:val="TAL"/>
            </w:pPr>
            <w:r w:rsidRPr="000F581A">
              <w:rPr>
                <w:lang w:eastAsia="sv-SE"/>
              </w:rPr>
              <w:t xml:space="preserve">The UE shall include the same number of entries, and listed in the same order, as in </w:t>
            </w:r>
            <w:r w:rsidRPr="000F581A">
              <w:rPr>
                <w:i/>
                <w:iCs/>
                <w:lang w:eastAsia="sv-SE"/>
              </w:rPr>
              <w:t>BandCombinationList-UplinkTxSwitch-r16</w:t>
            </w:r>
            <w:r w:rsidRPr="000F581A">
              <w:rPr>
                <w:lang w:eastAsia="sv-SE"/>
              </w:rPr>
              <w:t>.</w:t>
            </w:r>
          </w:p>
          <w:p w14:paraId="265D82C0" w14:textId="19908D91" w:rsidR="00382CC1" w:rsidRPr="000F581A" w:rsidRDefault="00382CC1" w:rsidP="000830BB">
            <w:pPr>
              <w:pStyle w:val="TAL"/>
              <w:rPr>
                <w:lang w:eastAsia="sv-SE"/>
              </w:rPr>
            </w:pPr>
            <w:r w:rsidRPr="000F581A">
              <w:rPr>
                <w:bCs/>
                <w:iCs/>
                <w:szCs w:val="22"/>
                <w:lang w:eastAsia="sv-SE"/>
              </w:rPr>
              <w:t>For the field of</w:t>
            </w:r>
            <w:r w:rsidRPr="000F581A">
              <w:rPr>
                <w:bCs/>
                <w:i/>
                <w:szCs w:val="22"/>
                <w:lang w:eastAsia="sv-SE"/>
              </w:rPr>
              <w:t xml:space="preserve"> supportedBandCombinationList-UplinkTxSwitch-v1700</w:t>
            </w:r>
            <w:r w:rsidRPr="000F581A">
              <w:rPr>
                <w:bCs/>
                <w:iCs/>
                <w:szCs w:val="22"/>
                <w:lang w:eastAsia="sv-SE"/>
              </w:rPr>
              <w:t xml:space="preserve">, </w:t>
            </w:r>
            <w:r w:rsidRPr="000F581A">
              <w:rPr>
                <w:lang w:eastAsia="sv-SE"/>
              </w:rPr>
              <w:t xml:space="preserve">if the UE does not support 2Tx-2Tx switching for a given band combination, the field of </w:t>
            </w:r>
            <w:r w:rsidRPr="000F581A">
              <w:rPr>
                <w:bCs/>
                <w:i/>
                <w:szCs w:val="22"/>
                <w:lang w:eastAsia="sv-SE"/>
              </w:rPr>
              <w:t>supportedBandPairListNR-v1700</w:t>
            </w:r>
            <w:r w:rsidRPr="000F581A">
              <w:rPr>
                <w:lang w:eastAsia="sv-SE"/>
              </w:rPr>
              <w:t xml:space="preserve"> in the corresponding entry is absent.</w:t>
            </w:r>
          </w:p>
        </w:tc>
      </w:tr>
      <w:tr w:rsidR="00B21904" w:rsidRPr="000F581A"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0F581A" w:rsidRDefault="00394471" w:rsidP="00964CC4">
            <w:pPr>
              <w:pStyle w:val="TAL"/>
              <w:rPr>
                <w:b/>
                <w:i/>
                <w:lang w:eastAsia="sv-SE"/>
              </w:rPr>
            </w:pPr>
            <w:r w:rsidRPr="000F581A">
              <w:rPr>
                <w:b/>
                <w:i/>
                <w:lang w:eastAsia="sv-SE"/>
              </w:rPr>
              <w:t>ca-ParametersNRDC</w:t>
            </w:r>
          </w:p>
          <w:p w14:paraId="15D3F6E0" w14:textId="4DB7F86C" w:rsidR="00394471" w:rsidRPr="000F581A" w:rsidRDefault="00394471" w:rsidP="00964CC4">
            <w:pPr>
              <w:pStyle w:val="TAL"/>
              <w:rPr>
                <w:lang w:eastAsia="sv-SE"/>
              </w:rPr>
            </w:pPr>
            <w:r w:rsidRPr="000F581A">
              <w:rPr>
                <w:lang w:eastAsia="sv-SE"/>
              </w:rPr>
              <w:t xml:space="preserve">If the field </w:t>
            </w:r>
            <w:r w:rsidR="005D4799" w:rsidRPr="000F581A">
              <w:rPr>
                <w:lang w:eastAsia="x-none"/>
              </w:rPr>
              <w:t xml:space="preserve">(without suffix) </w:t>
            </w:r>
            <w:r w:rsidRPr="000F581A">
              <w:rPr>
                <w:lang w:eastAsia="sv-SE"/>
              </w:rPr>
              <w:t>is included for a band combination in the NR capability container, the field</w:t>
            </w:r>
            <w:r w:rsidR="005D4799" w:rsidRPr="000F581A">
              <w:rPr>
                <w:lang w:eastAsia="x-none"/>
              </w:rPr>
              <w:t xml:space="preserve"> (without suffix)</w:t>
            </w:r>
            <w:r w:rsidRPr="000F581A">
              <w:rPr>
                <w:lang w:eastAsia="sv-SE"/>
              </w:rPr>
              <w:t xml:space="preserve"> indicates support of NR-DC. Otherwise, the field is absent.</w:t>
            </w:r>
            <w:r w:rsidR="005D4799" w:rsidRPr="000F581A">
              <w:rPr>
                <w:lang w:eastAsia="x-none"/>
              </w:rPr>
              <w:t xml:space="preserve"> If a version of the field (with suffix) is absent for a band combination, </w:t>
            </w:r>
            <w:r w:rsidR="005D4799" w:rsidRPr="000F581A">
              <w:rPr>
                <w:i/>
                <w:lang w:eastAsia="x-none"/>
              </w:rPr>
              <w:t>ca-ParametersNR</w:t>
            </w:r>
            <w:r w:rsidR="005D4799" w:rsidRPr="000F581A">
              <w:rPr>
                <w:lang w:eastAsia="x-none"/>
              </w:rPr>
              <w:t xml:space="preserve"> field version in </w:t>
            </w:r>
            <w:r w:rsidR="005D4799" w:rsidRPr="000F581A">
              <w:rPr>
                <w:i/>
                <w:lang w:eastAsia="x-none"/>
              </w:rPr>
              <w:t>BandCombination</w:t>
            </w:r>
            <w:r w:rsidR="005D4799" w:rsidRPr="000F581A">
              <w:rPr>
                <w:lang w:eastAsia="x-none"/>
              </w:rPr>
              <w:t xml:space="preserve"> corresponding to the </w:t>
            </w:r>
            <w:r w:rsidR="005D4799" w:rsidRPr="000F581A">
              <w:rPr>
                <w:rFonts w:cs="Arial"/>
                <w:i/>
                <w:iCs/>
                <w:szCs w:val="18"/>
                <w:shd w:val="clear" w:color="auto" w:fill="FFFFFF"/>
              </w:rPr>
              <w:t>ca-ParametersNR-ForDC</w:t>
            </w:r>
            <w:r w:rsidR="005D4799" w:rsidRPr="000F581A">
              <w:rPr>
                <w:rFonts w:cs="Arial"/>
                <w:szCs w:val="18"/>
                <w:shd w:val="clear" w:color="auto" w:fill="FFFFFF"/>
              </w:rPr>
              <w:t xml:space="preserve"> field version in the field (with suffix) </w:t>
            </w:r>
            <w:r w:rsidR="005D4799" w:rsidRPr="000F581A">
              <w:rPr>
                <w:lang w:eastAsia="x-none"/>
              </w:rPr>
              <w:t>is applicable to the UE configured with NR-DC for the band combination.</w:t>
            </w:r>
          </w:p>
        </w:tc>
      </w:tr>
      <w:tr w:rsidR="00B4120F" w:rsidRPr="000F581A"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0F581A" w:rsidRDefault="00394471" w:rsidP="00964CC4">
            <w:pPr>
              <w:pStyle w:val="TAL"/>
              <w:rPr>
                <w:b/>
                <w:bCs/>
                <w:i/>
                <w:iCs/>
                <w:lang w:eastAsia="sv-SE"/>
              </w:rPr>
            </w:pPr>
            <w:r w:rsidRPr="000F581A">
              <w:rPr>
                <w:b/>
                <w:bCs/>
                <w:i/>
                <w:iCs/>
                <w:lang w:eastAsia="sv-SE"/>
              </w:rPr>
              <w:t>featureSetCombinationDAPS</w:t>
            </w:r>
          </w:p>
          <w:p w14:paraId="436DCE04" w14:textId="77777777" w:rsidR="00394471" w:rsidRPr="000F581A" w:rsidRDefault="00394471" w:rsidP="00964CC4">
            <w:pPr>
              <w:pStyle w:val="TAL"/>
              <w:rPr>
                <w:b/>
                <w:i/>
                <w:lang w:eastAsia="sv-SE"/>
              </w:rPr>
            </w:pPr>
            <w:r w:rsidRPr="000F581A">
              <w:rPr>
                <w:rFonts w:cs="Arial"/>
                <w:lang w:eastAsia="sv-SE"/>
              </w:rPr>
              <w:t>If this field is present for a band combination, it reports the feature set combination supported for the band combination when any DAPS bearer is configured.</w:t>
            </w:r>
          </w:p>
        </w:tc>
      </w:tr>
      <w:tr w:rsidR="00B4120F" w:rsidRPr="000F581A"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0F581A" w:rsidRDefault="00394471" w:rsidP="00964CC4">
            <w:pPr>
              <w:pStyle w:val="TAL"/>
              <w:rPr>
                <w:b/>
                <w:i/>
                <w:lang w:eastAsia="sv-SE"/>
              </w:rPr>
            </w:pPr>
            <w:r w:rsidRPr="000F581A">
              <w:rPr>
                <w:b/>
                <w:i/>
                <w:lang w:eastAsia="sv-SE"/>
              </w:rPr>
              <w:t>ne-DC-BC</w:t>
            </w:r>
          </w:p>
          <w:p w14:paraId="1E93048F" w14:textId="77777777" w:rsidR="00394471" w:rsidRPr="000F581A" w:rsidRDefault="00394471" w:rsidP="00964CC4">
            <w:pPr>
              <w:pStyle w:val="TAL"/>
              <w:rPr>
                <w:lang w:eastAsia="sv-SE"/>
              </w:rPr>
            </w:pPr>
            <w:r w:rsidRPr="000F581A">
              <w:rPr>
                <w:lang w:eastAsia="sv-SE"/>
              </w:rPr>
              <w:t>If the field is included for a band combination in the MR-DC capability container, the field indicates support of NE-DC. Otherwise, the field is absent.</w:t>
            </w:r>
          </w:p>
        </w:tc>
      </w:tr>
      <w:tr w:rsidR="00EA51EF" w:rsidRPr="000F581A" w14:paraId="6D073E95"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756D8CC9" w14:textId="17DFADFE" w:rsidR="00EA51EF" w:rsidRPr="000F581A" w:rsidDel="00C6666E" w:rsidRDefault="00EA51EF" w:rsidP="00EA51EF">
            <w:pPr>
              <w:pStyle w:val="TAL"/>
              <w:rPr>
                <w:del w:id="47" w:author="NR_Mob_enh2-Core" w:date="2024-05-30T14:11:00Z"/>
                <w:b/>
                <w:i/>
                <w:lang w:eastAsia="sv-SE"/>
              </w:rPr>
            </w:pPr>
            <w:del w:id="48" w:author="NR_Mob_enh2-Core" w:date="2024-05-30T14:11:00Z">
              <w:r w:rsidRPr="000F581A" w:rsidDel="00C6666E">
                <w:rPr>
                  <w:b/>
                  <w:i/>
                  <w:lang w:eastAsia="sv-SE"/>
                </w:rPr>
                <w:delText>pdcch-RACH-</w:delText>
              </w:r>
              <w:r w:rsidRPr="000F581A" w:rsidDel="00C6666E">
                <w:rPr>
                  <w:b/>
                  <w:i/>
                  <w:lang w:val="en-US" w:eastAsia="sv-SE"/>
                </w:rPr>
                <w:delText>AffectedBands</w:delText>
              </w:r>
              <w:r w:rsidR="00FF094B" w:rsidRPr="000F581A" w:rsidDel="00C6666E">
                <w:rPr>
                  <w:b/>
                  <w:i/>
                  <w:lang w:val="en-US" w:eastAsia="sv-SE"/>
                </w:rPr>
                <w:delText>-r18</w:delText>
              </w:r>
            </w:del>
          </w:p>
          <w:p w14:paraId="06BF032B" w14:textId="5FAFD1F3" w:rsidR="00EA51EF" w:rsidRPr="000F581A" w:rsidDel="00C6666E" w:rsidRDefault="00EA51EF" w:rsidP="00EA51EF">
            <w:pPr>
              <w:pStyle w:val="TAL"/>
              <w:rPr>
                <w:del w:id="49" w:author="NR_Mob_enh2-Core" w:date="2024-05-30T14:11:00Z"/>
                <w:lang w:eastAsia="sv-SE"/>
              </w:rPr>
            </w:pPr>
            <w:del w:id="50" w:author="NR_Mob_enh2-Core" w:date="2024-05-30T14:11:00Z">
              <w:r w:rsidRPr="000F581A" w:rsidDel="00C6666E">
                <w:rPr>
                  <w:lang w:eastAsia="sv-SE"/>
                </w:rPr>
                <w:delText>Indicates, for a particular pair of NR bands, whether there is interruption on the UE for one NR band pair when performing PDCCH ordered RACH</w:delText>
              </w:r>
              <w:r w:rsidRPr="000F581A" w:rsidDel="00C6666E">
                <w:rPr>
                  <w:lang w:val="en-US" w:eastAsia="sv-SE"/>
                </w:rPr>
                <w:delText>,</w:delText>
              </w:r>
              <w:r w:rsidRPr="000F581A" w:rsidDel="00C6666E">
                <w:rPr>
                  <w:lang w:eastAsia="sv-SE"/>
                </w:rPr>
                <w:delText xml:space="preserve"> corresponding to the band entry in the order indicated below:</w:delText>
              </w:r>
            </w:del>
          </w:p>
          <w:p w14:paraId="68E93DBE" w14:textId="5EFADE35" w:rsidR="00EA51EF" w:rsidRPr="000F581A" w:rsidDel="00C6666E" w:rsidRDefault="00EA51EF" w:rsidP="00EA51EF">
            <w:pPr>
              <w:pStyle w:val="TAL"/>
              <w:ind w:left="284"/>
              <w:rPr>
                <w:del w:id="51" w:author="NR_Mob_enh2-Core" w:date="2024-05-30T14:11:00Z"/>
                <w:rFonts w:cs="Arial"/>
                <w:szCs w:val="18"/>
                <w:lang w:eastAsia="sv-SE"/>
              </w:rPr>
            </w:pPr>
            <w:del w:id="52" w:author="NR_Mob_enh2-Core" w:date="2024-05-30T14:11:00Z">
              <w:r w:rsidRPr="000F581A" w:rsidDel="00C6666E">
                <w:rPr>
                  <w:rFonts w:cs="Arial"/>
                  <w:szCs w:val="18"/>
                  <w:lang w:eastAsia="sv-SE"/>
                </w:rPr>
                <w:delText>-</w:delText>
              </w:r>
              <w:r w:rsidRPr="000F581A" w:rsidDel="00C6666E">
                <w:rPr>
                  <w:rFonts w:cs="Arial"/>
                  <w:szCs w:val="18"/>
                  <w:lang w:eastAsia="sv-SE"/>
                </w:rPr>
                <w:tab/>
                <w:delText xml:space="preserve">For the first NR band, the UE shall include the same number of entries for NR bands as in </w:delText>
              </w:r>
              <w:r w:rsidRPr="000F581A" w:rsidDel="00C6666E">
                <w:rPr>
                  <w:i/>
                  <w:lang w:eastAsia="sv-SE"/>
                </w:rPr>
                <w:delText>bandList</w:delText>
              </w:r>
              <w:r w:rsidRPr="000F581A" w:rsidDel="00C6666E">
                <w:rPr>
                  <w:rFonts w:cs="Arial"/>
                  <w:szCs w:val="18"/>
                  <w:lang w:eastAsia="sv-SE"/>
                </w:rPr>
                <w:delText xml:space="preserve">, i.e. first entry corresponds to first NR band in </w:delText>
              </w:r>
              <w:r w:rsidRPr="000F581A" w:rsidDel="00C6666E">
                <w:rPr>
                  <w:rFonts w:cs="Arial"/>
                  <w:i/>
                  <w:szCs w:val="18"/>
                  <w:lang w:eastAsia="sv-SE"/>
                </w:rPr>
                <w:delText>bandList</w:delText>
              </w:r>
              <w:r w:rsidRPr="000F581A" w:rsidDel="00C6666E">
                <w:rPr>
                  <w:rFonts w:cs="Arial"/>
                  <w:szCs w:val="18"/>
                  <w:lang w:eastAsia="sv-SE"/>
                </w:rPr>
                <w:delText xml:space="preserve"> and so on,</w:delText>
              </w:r>
            </w:del>
          </w:p>
          <w:p w14:paraId="56F299E8" w14:textId="28B9D4DF" w:rsidR="00EA51EF" w:rsidRPr="000F581A" w:rsidDel="00C6666E" w:rsidRDefault="00EA51EF" w:rsidP="00EA51EF">
            <w:pPr>
              <w:pStyle w:val="TAL"/>
              <w:ind w:left="284"/>
              <w:rPr>
                <w:del w:id="53" w:author="NR_Mob_enh2-Core" w:date="2024-05-30T14:11:00Z"/>
                <w:rFonts w:cs="Arial"/>
                <w:szCs w:val="18"/>
                <w:lang w:eastAsia="sv-SE"/>
              </w:rPr>
            </w:pPr>
            <w:del w:id="54" w:author="NR_Mob_enh2-Core" w:date="2024-05-30T14:11:00Z">
              <w:r w:rsidRPr="000F581A" w:rsidDel="00C6666E">
                <w:rPr>
                  <w:rFonts w:cs="Arial"/>
                  <w:szCs w:val="18"/>
                  <w:lang w:eastAsia="sv-SE"/>
                </w:rPr>
                <w:delText>-</w:delText>
              </w:r>
              <w:r w:rsidRPr="000F581A" w:rsidDel="00C6666E">
                <w:rPr>
                  <w:rFonts w:cs="Arial"/>
                  <w:szCs w:val="18"/>
                  <w:lang w:eastAsia="sv-SE"/>
                </w:rPr>
                <w:tab/>
                <w:delText xml:space="preserve">For the second NR band, the UE shall include one entry less, i.e. first entry corresponds to the second NR band in </w:delText>
              </w:r>
              <w:r w:rsidRPr="000F581A" w:rsidDel="00C6666E">
                <w:rPr>
                  <w:i/>
                  <w:lang w:eastAsia="sv-SE"/>
                </w:rPr>
                <w:delText>bandList</w:delText>
              </w:r>
              <w:r w:rsidRPr="000F581A" w:rsidDel="00C6666E">
                <w:rPr>
                  <w:rFonts w:cs="Arial"/>
                  <w:szCs w:val="18"/>
                  <w:lang w:eastAsia="sv-SE"/>
                </w:rPr>
                <w:delText xml:space="preserve"> and so on</w:delText>
              </w:r>
            </w:del>
          </w:p>
          <w:p w14:paraId="7FE0C58A" w14:textId="7C282867" w:rsidR="00EA51EF" w:rsidRPr="000F581A" w:rsidRDefault="00EA51EF" w:rsidP="009F046E">
            <w:pPr>
              <w:pStyle w:val="TAL"/>
              <w:ind w:left="247"/>
              <w:rPr>
                <w:b/>
                <w:i/>
                <w:lang w:eastAsia="sv-SE"/>
              </w:rPr>
            </w:pPr>
            <w:del w:id="55" w:author="NR_Mob_enh2-Core" w:date="2024-05-30T14:11:00Z">
              <w:r w:rsidRPr="000F581A" w:rsidDel="00C6666E">
                <w:rPr>
                  <w:rFonts w:cs="Arial"/>
                  <w:szCs w:val="18"/>
                  <w:lang w:eastAsia="sv-SE"/>
                </w:rPr>
                <w:delText>-</w:delText>
              </w:r>
              <w:r w:rsidRPr="000F581A" w:rsidDel="00C6666E">
                <w:rPr>
                  <w:rFonts w:cs="Arial"/>
                  <w:szCs w:val="18"/>
                  <w:lang w:eastAsia="sv-SE"/>
                </w:rPr>
                <w:tab/>
                <w:delText>And so on</w:delText>
              </w:r>
            </w:del>
          </w:p>
        </w:tc>
      </w:tr>
      <w:tr w:rsidR="002D19E3" w:rsidRPr="000F581A" w14:paraId="01EB6210"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2E8E62FF" w14:textId="4768C3A9" w:rsidR="002D19E3" w:rsidRPr="000F581A" w:rsidDel="00C6666E" w:rsidRDefault="002D19E3" w:rsidP="002D19E3">
            <w:pPr>
              <w:pStyle w:val="TAL"/>
              <w:rPr>
                <w:del w:id="56" w:author="NR_Mob_enh2-Core" w:date="2024-05-30T14:11:00Z"/>
                <w:b/>
                <w:i/>
                <w:lang w:eastAsia="sv-SE"/>
              </w:rPr>
            </w:pPr>
            <w:del w:id="57" w:author="NR_Mob_enh2-Core" w:date="2024-05-30T14:11:00Z">
              <w:r w:rsidRPr="000F581A" w:rsidDel="00C6666E">
                <w:rPr>
                  <w:b/>
                  <w:i/>
                  <w:lang w:eastAsia="sv-SE"/>
                </w:rPr>
                <w:delText>pdcch-RACH-PrepTimeList</w:delText>
              </w:r>
              <w:r w:rsidR="00FF094B" w:rsidRPr="000F581A" w:rsidDel="00C6666E">
                <w:rPr>
                  <w:b/>
                  <w:i/>
                  <w:lang w:eastAsia="sv-SE"/>
                </w:rPr>
                <w:delText>-18</w:delText>
              </w:r>
            </w:del>
          </w:p>
          <w:p w14:paraId="2778A409" w14:textId="48F1425F" w:rsidR="002D19E3" w:rsidRPr="000F581A" w:rsidDel="00C6666E" w:rsidRDefault="002D19E3" w:rsidP="002D19E3">
            <w:pPr>
              <w:pStyle w:val="TAL"/>
              <w:rPr>
                <w:del w:id="58" w:author="NR_Mob_enh2-Core" w:date="2024-05-30T14:11:00Z"/>
                <w:lang w:eastAsia="sv-SE"/>
              </w:rPr>
            </w:pPr>
            <w:del w:id="59" w:author="NR_Mob_enh2-Core" w:date="2024-05-30T14:11:00Z">
              <w:r w:rsidRPr="000F581A" w:rsidDel="00C6666E">
                <w:rPr>
                  <w:lang w:eastAsia="sv-SE"/>
                </w:rPr>
                <w:delText xml:space="preserve">Indicates, for a particular pair of NR bands, the RF/BB preparation time </w:delText>
              </w:r>
              <w:r w:rsidRPr="000F581A" w:rsidDel="00C6666E">
                <w:rPr>
                  <w:rFonts w:cs="Arial"/>
                  <w:bCs/>
                  <w:color w:val="000000"/>
                </w:rPr>
                <w:delText>for PDCCH ordered RACH of which the resources are not fully contained in any of UE’s configured UL BWP(s) of active serving cells,</w:delText>
              </w:r>
              <w:r w:rsidRPr="000F581A" w:rsidDel="00C6666E">
                <w:rPr>
                  <w:lang w:eastAsia="sv-SE"/>
                </w:rPr>
                <w:delText xml:space="preserve"> corresponding to the band entry in the order indicated below:</w:delText>
              </w:r>
            </w:del>
          </w:p>
          <w:p w14:paraId="5A39A71D" w14:textId="51A8CCB0" w:rsidR="002D19E3" w:rsidRPr="000F581A" w:rsidDel="00C6666E" w:rsidRDefault="002D19E3" w:rsidP="002D19E3">
            <w:pPr>
              <w:pStyle w:val="TAL"/>
              <w:ind w:left="284"/>
              <w:rPr>
                <w:del w:id="60" w:author="NR_Mob_enh2-Core" w:date="2024-05-30T14:11:00Z"/>
                <w:rFonts w:cs="Arial"/>
                <w:szCs w:val="18"/>
                <w:lang w:eastAsia="sv-SE"/>
              </w:rPr>
            </w:pPr>
            <w:del w:id="61" w:author="NR_Mob_enh2-Core" w:date="2024-05-30T14:11:00Z">
              <w:r w:rsidRPr="000F581A" w:rsidDel="00C6666E">
                <w:rPr>
                  <w:rFonts w:cs="Arial"/>
                  <w:szCs w:val="18"/>
                  <w:lang w:eastAsia="sv-SE"/>
                </w:rPr>
                <w:delText>-</w:delText>
              </w:r>
              <w:r w:rsidRPr="000F581A" w:rsidDel="00C6666E">
                <w:rPr>
                  <w:rFonts w:cs="Arial"/>
                  <w:szCs w:val="18"/>
                  <w:lang w:eastAsia="sv-SE"/>
                </w:rPr>
                <w:tab/>
                <w:delText xml:space="preserve">For the first NR band, the UE shall include the same number of entries for NR bands as in </w:delText>
              </w:r>
              <w:r w:rsidRPr="000F581A" w:rsidDel="00C6666E">
                <w:rPr>
                  <w:i/>
                  <w:lang w:eastAsia="sv-SE"/>
                </w:rPr>
                <w:delText>bandList</w:delText>
              </w:r>
              <w:r w:rsidRPr="000F581A" w:rsidDel="00C6666E">
                <w:rPr>
                  <w:rFonts w:cs="Arial"/>
                  <w:szCs w:val="18"/>
                  <w:lang w:eastAsia="sv-SE"/>
                </w:rPr>
                <w:delText xml:space="preserve">, i.e. first entry corresponds to first NR band in </w:delText>
              </w:r>
              <w:r w:rsidRPr="000F581A" w:rsidDel="00C6666E">
                <w:rPr>
                  <w:rFonts w:cs="Arial"/>
                  <w:i/>
                  <w:szCs w:val="18"/>
                  <w:lang w:eastAsia="sv-SE"/>
                </w:rPr>
                <w:delText>bandList</w:delText>
              </w:r>
              <w:r w:rsidRPr="000F581A" w:rsidDel="00C6666E">
                <w:rPr>
                  <w:rFonts w:cs="Arial"/>
                  <w:szCs w:val="18"/>
                  <w:lang w:eastAsia="sv-SE"/>
                </w:rPr>
                <w:delText xml:space="preserve"> and so on,</w:delText>
              </w:r>
            </w:del>
          </w:p>
          <w:p w14:paraId="70CCE610" w14:textId="40D69AE2" w:rsidR="002D19E3" w:rsidRPr="000F581A" w:rsidDel="00C6666E" w:rsidRDefault="002D19E3" w:rsidP="002D19E3">
            <w:pPr>
              <w:pStyle w:val="TAL"/>
              <w:ind w:left="284"/>
              <w:rPr>
                <w:del w:id="62" w:author="NR_Mob_enh2-Core" w:date="2024-05-30T14:11:00Z"/>
                <w:rFonts w:cs="Arial"/>
                <w:szCs w:val="18"/>
                <w:lang w:eastAsia="sv-SE"/>
              </w:rPr>
            </w:pPr>
            <w:del w:id="63" w:author="NR_Mob_enh2-Core" w:date="2024-05-30T14:11:00Z">
              <w:r w:rsidRPr="000F581A" w:rsidDel="00C6666E">
                <w:rPr>
                  <w:rFonts w:cs="Arial"/>
                  <w:szCs w:val="18"/>
                  <w:lang w:eastAsia="sv-SE"/>
                </w:rPr>
                <w:delText>-</w:delText>
              </w:r>
              <w:r w:rsidRPr="000F581A" w:rsidDel="00C6666E">
                <w:rPr>
                  <w:rFonts w:cs="Arial"/>
                  <w:szCs w:val="18"/>
                  <w:lang w:eastAsia="sv-SE"/>
                </w:rPr>
                <w:tab/>
                <w:delText xml:space="preserve">For the second NR band, the UE shall include one entry less, i.e. first entry corresponds to the second NR band in </w:delText>
              </w:r>
              <w:r w:rsidRPr="000F581A" w:rsidDel="00C6666E">
                <w:rPr>
                  <w:i/>
                  <w:lang w:eastAsia="sv-SE"/>
                </w:rPr>
                <w:delText>bandList</w:delText>
              </w:r>
              <w:r w:rsidRPr="000F581A" w:rsidDel="00C6666E">
                <w:rPr>
                  <w:rFonts w:cs="Arial"/>
                  <w:szCs w:val="18"/>
                  <w:lang w:eastAsia="sv-SE"/>
                </w:rPr>
                <w:delText xml:space="preserve"> and so on</w:delText>
              </w:r>
            </w:del>
          </w:p>
          <w:p w14:paraId="3E3E951D" w14:textId="0400B170" w:rsidR="002D19E3" w:rsidRPr="000F581A" w:rsidRDefault="002D19E3" w:rsidP="009F046E">
            <w:pPr>
              <w:pStyle w:val="TAL"/>
              <w:ind w:left="284"/>
              <w:rPr>
                <w:b/>
                <w:i/>
                <w:lang w:eastAsia="sv-SE"/>
              </w:rPr>
            </w:pPr>
            <w:del w:id="64" w:author="NR_Mob_enh2-Core" w:date="2024-05-30T14:11:00Z">
              <w:r w:rsidRPr="000F581A" w:rsidDel="00C6666E">
                <w:rPr>
                  <w:rFonts w:cs="Arial"/>
                  <w:szCs w:val="18"/>
                  <w:lang w:eastAsia="sv-SE"/>
                </w:rPr>
                <w:delText>-</w:delText>
              </w:r>
              <w:r w:rsidRPr="000F581A" w:rsidDel="00C6666E">
                <w:rPr>
                  <w:rFonts w:cs="Arial"/>
                  <w:szCs w:val="18"/>
                  <w:lang w:eastAsia="sv-SE"/>
                </w:rPr>
                <w:tab/>
                <w:delText>And so on</w:delText>
              </w:r>
            </w:del>
          </w:p>
        </w:tc>
      </w:tr>
      <w:tr w:rsidR="00EA51EF" w:rsidRPr="000F581A" w14:paraId="29FCD004"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16D8D48D" w14:textId="098667C4" w:rsidR="00EA51EF" w:rsidRPr="000F581A" w:rsidDel="00C6666E" w:rsidRDefault="00EA51EF" w:rsidP="00EA51EF">
            <w:pPr>
              <w:pStyle w:val="TAL"/>
              <w:rPr>
                <w:del w:id="65" w:author="NR_Mob_enh2-Core" w:date="2024-05-30T14:11:00Z"/>
                <w:b/>
                <w:i/>
                <w:lang w:eastAsia="sv-SE"/>
              </w:rPr>
            </w:pPr>
            <w:del w:id="66" w:author="NR_Mob_enh2-Core" w:date="2024-05-30T14:11:00Z">
              <w:r w:rsidRPr="000F581A" w:rsidDel="00C6666E">
                <w:rPr>
                  <w:b/>
                  <w:i/>
                  <w:lang w:eastAsia="sv-SE"/>
                </w:rPr>
                <w:delText>pdcch-RACH-</w:delText>
              </w:r>
              <w:r w:rsidRPr="000F581A" w:rsidDel="00C6666E">
                <w:rPr>
                  <w:b/>
                  <w:i/>
                  <w:lang w:val="en-US" w:eastAsia="sv-SE"/>
                </w:rPr>
                <w:delText>Switching</w:delText>
              </w:r>
              <w:r w:rsidRPr="000F581A" w:rsidDel="00C6666E">
                <w:rPr>
                  <w:b/>
                  <w:i/>
                  <w:lang w:eastAsia="sv-SE"/>
                </w:rPr>
                <w:delText>TimeList</w:delText>
              </w:r>
              <w:r w:rsidR="00FF094B" w:rsidRPr="000F581A" w:rsidDel="00C6666E">
                <w:rPr>
                  <w:b/>
                  <w:i/>
                  <w:lang w:eastAsia="sv-SE"/>
                </w:rPr>
                <w:delText>-r18</w:delText>
              </w:r>
            </w:del>
          </w:p>
          <w:p w14:paraId="175EF03B" w14:textId="205F864D" w:rsidR="00EA51EF" w:rsidRPr="000F581A" w:rsidDel="00C6666E" w:rsidRDefault="00EA51EF" w:rsidP="00EA51EF">
            <w:pPr>
              <w:pStyle w:val="TAL"/>
              <w:rPr>
                <w:del w:id="67" w:author="NR_Mob_enh2-Core" w:date="2024-05-30T14:11:00Z"/>
                <w:lang w:eastAsia="sv-SE"/>
              </w:rPr>
            </w:pPr>
            <w:del w:id="68" w:author="NR_Mob_enh2-Core" w:date="2024-05-30T14:11:00Z">
              <w:r w:rsidRPr="000F581A" w:rsidDel="00C6666E">
                <w:rPr>
                  <w:lang w:eastAsia="sv-SE"/>
                </w:rPr>
                <w:delText xml:space="preserve">Indicates, for a particular pair of NR bands, the RF retuning time </w:delText>
              </w:r>
              <w:r w:rsidRPr="000F581A" w:rsidDel="00C6666E">
                <w:rPr>
                  <w:rFonts w:cs="Arial"/>
                  <w:bCs/>
                  <w:color w:val="000000"/>
                </w:rPr>
                <w:delText>for PDCCH ordered RACH of which the resources are not fully contained in any of UE’s configured UL BWP(s) of active serving cells,</w:delText>
              </w:r>
              <w:r w:rsidRPr="000F581A" w:rsidDel="00C6666E">
                <w:rPr>
                  <w:lang w:eastAsia="sv-SE"/>
                </w:rPr>
                <w:delText xml:space="preserve"> corresponding to the band entry in the order indicated below:</w:delText>
              </w:r>
            </w:del>
          </w:p>
          <w:p w14:paraId="3032B418" w14:textId="6710805C" w:rsidR="00EA51EF" w:rsidRPr="000F581A" w:rsidDel="00C6666E" w:rsidRDefault="00EA51EF" w:rsidP="00EA51EF">
            <w:pPr>
              <w:pStyle w:val="TAL"/>
              <w:ind w:left="284"/>
              <w:rPr>
                <w:del w:id="69" w:author="NR_Mob_enh2-Core" w:date="2024-05-30T14:11:00Z"/>
                <w:rFonts w:cs="Arial"/>
                <w:szCs w:val="18"/>
                <w:lang w:eastAsia="sv-SE"/>
              </w:rPr>
            </w:pPr>
            <w:del w:id="70" w:author="NR_Mob_enh2-Core" w:date="2024-05-30T14:11:00Z">
              <w:r w:rsidRPr="000F581A" w:rsidDel="00C6666E">
                <w:rPr>
                  <w:rFonts w:cs="Arial"/>
                  <w:szCs w:val="18"/>
                  <w:lang w:eastAsia="sv-SE"/>
                </w:rPr>
                <w:delText>-</w:delText>
              </w:r>
              <w:r w:rsidRPr="000F581A" w:rsidDel="00C6666E">
                <w:rPr>
                  <w:rFonts w:cs="Arial"/>
                  <w:szCs w:val="18"/>
                  <w:lang w:eastAsia="sv-SE"/>
                </w:rPr>
                <w:tab/>
                <w:delText xml:space="preserve">For the first NR band, the UE shall include the same number of entries for NR bands as in </w:delText>
              </w:r>
              <w:r w:rsidRPr="000F581A" w:rsidDel="00C6666E">
                <w:rPr>
                  <w:i/>
                  <w:lang w:eastAsia="sv-SE"/>
                </w:rPr>
                <w:delText>bandList</w:delText>
              </w:r>
              <w:r w:rsidRPr="000F581A" w:rsidDel="00C6666E">
                <w:rPr>
                  <w:rFonts w:cs="Arial"/>
                  <w:szCs w:val="18"/>
                  <w:lang w:eastAsia="sv-SE"/>
                </w:rPr>
                <w:delText xml:space="preserve">, i.e. first entry corresponds to first NR band in </w:delText>
              </w:r>
              <w:r w:rsidRPr="000F581A" w:rsidDel="00C6666E">
                <w:rPr>
                  <w:rFonts w:cs="Arial"/>
                  <w:i/>
                  <w:szCs w:val="18"/>
                  <w:lang w:eastAsia="sv-SE"/>
                </w:rPr>
                <w:delText>bandList</w:delText>
              </w:r>
              <w:r w:rsidRPr="000F581A" w:rsidDel="00C6666E">
                <w:rPr>
                  <w:rFonts w:cs="Arial"/>
                  <w:szCs w:val="18"/>
                  <w:lang w:eastAsia="sv-SE"/>
                </w:rPr>
                <w:delText xml:space="preserve"> and so on,</w:delText>
              </w:r>
            </w:del>
          </w:p>
          <w:p w14:paraId="2433BA16" w14:textId="5AEBD6D2" w:rsidR="00EA51EF" w:rsidRPr="000F581A" w:rsidDel="00C6666E" w:rsidRDefault="00EA51EF" w:rsidP="00EA51EF">
            <w:pPr>
              <w:pStyle w:val="TAL"/>
              <w:ind w:left="284"/>
              <w:rPr>
                <w:del w:id="71" w:author="NR_Mob_enh2-Core" w:date="2024-05-30T14:11:00Z"/>
                <w:rFonts w:cs="Arial"/>
                <w:szCs w:val="18"/>
                <w:lang w:eastAsia="sv-SE"/>
              </w:rPr>
            </w:pPr>
            <w:del w:id="72" w:author="NR_Mob_enh2-Core" w:date="2024-05-30T14:11:00Z">
              <w:r w:rsidRPr="000F581A" w:rsidDel="00C6666E">
                <w:rPr>
                  <w:rFonts w:cs="Arial"/>
                  <w:szCs w:val="18"/>
                  <w:lang w:eastAsia="sv-SE"/>
                </w:rPr>
                <w:delText>-</w:delText>
              </w:r>
              <w:r w:rsidRPr="000F581A" w:rsidDel="00C6666E">
                <w:rPr>
                  <w:rFonts w:cs="Arial"/>
                  <w:szCs w:val="18"/>
                  <w:lang w:eastAsia="sv-SE"/>
                </w:rPr>
                <w:tab/>
                <w:delText xml:space="preserve">For the second NR band, the UE shall include one entry less, i.e. first entry corresponds to the second NR band in </w:delText>
              </w:r>
              <w:r w:rsidRPr="000F581A" w:rsidDel="00C6666E">
                <w:rPr>
                  <w:i/>
                  <w:lang w:eastAsia="sv-SE"/>
                </w:rPr>
                <w:delText>bandList</w:delText>
              </w:r>
              <w:r w:rsidRPr="000F581A" w:rsidDel="00C6666E">
                <w:rPr>
                  <w:rFonts w:cs="Arial"/>
                  <w:szCs w:val="18"/>
                  <w:lang w:eastAsia="sv-SE"/>
                </w:rPr>
                <w:delText xml:space="preserve"> and so on</w:delText>
              </w:r>
            </w:del>
          </w:p>
          <w:p w14:paraId="6AB4826F" w14:textId="249D2CD4" w:rsidR="00EA51EF" w:rsidRPr="000F581A" w:rsidRDefault="00EA51EF" w:rsidP="009F046E">
            <w:pPr>
              <w:pStyle w:val="TAL"/>
              <w:ind w:left="284"/>
              <w:rPr>
                <w:b/>
                <w:i/>
                <w:lang w:eastAsia="sv-SE"/>
              </w:rPr>
            </w:pPr>
            <w:del w:id="73" w:author="NR_Mob_enh2-Core" w:date="2024-05-30T14:11:00Z">
              <w:r w:rsidRPr="000F581A" w:rsidDel="00C6666E">
                <w:rPr>
                  <w:rFonts w:cs="Arial"/>
                  <w:szCs w:val="18"/>
                  <w:lang w:eastAsia="sv-SE"/>
                </w:rPr>
                <w:delText>-</w:delText>
              </w:r>
              <w:r w:rsidRPr="000F581A" w:rsidDel="00C6666E">
                <w:rPr>
                  <w:rFonts w:cs="Arial"/>
                  <w:szCs w:val="18"/>
                  <w:lang w:eastAsia="sv-SE"/>
                </w:rPr>
                <w:tab/>
                <w:delText>And so on</w:delText>
              </w:r>
            </w:del>
          </w:p>
        </w:tc>
      </w:tr>
      <w:tr w:rsidR="00EA51EF" w:rsidRPr="000F581A" w14:paraId="5AF4C37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E3D3762" w14:textId="430838B9" w:rsidR="00EA51EF" w:rsidRPr="000F581A" w:rsidDel="00C6666E" w:rsidRDefault="00EA51EF" w:rsidP="00EA51EF">
            <w:pPr>
              <w:pStyle w:val="TAL"/>
              <w:rPr>
                <w:del w:id="74" w:author="NR_Mob_enh2-Core" w:date="2024-05-30T14:11:00Z"/>
                <w:b/>
                <w:bCs/>
                <w:i/>
                <w:iCs/>
                <w:lang w:eastAsia="sv-SE"/>
              </w:rPr>
            </w:pPr>
            <w:del w:id="75" w:author="NR_Mob_enh2-Core" w:date="2024-05-30T14:11:00Z">
              <w:r w:rsidRPr="000F581A" w:rsidDel="00C6666E">
                <w:rPr>
                  <w:b/>
                  <w:bCs/>
                  <w:i/>
                  <w:iCs/>
                  <w:lang w:eastAsia="sv-SE"/>
                </w:rPr>
                <w:lastRenderedPageBreak/>
                <w:delText>rach-EarlyTA-BandsList</w:delText>
              </w:r>
              <w:r w:rsidR="00FF094B" w:rsidRPr="000F581A" w:rsidDel="00C6666E">
                <w:rPr>
                  <w:b/>
                  <w:bCs/>
                  <w:i/>
                  <w:iCs/>
                  <w:lang w:eastAsia="sv-SE"/>
                </w:rPr>
                <w:delText>-r18</w:delText>
              </w:r>
            </w:del>
          </w:p>
          <w:p w14:paraId="2D827934" w14:textId="47CE2477" w:rsidR="00EA51EF" w:rsidRPr="000F581A" w:rsidDel="00C6666E" w:rsidRDefault="00EA51EF" w:rsidP="00EA51EF">
            <w:pPr>
              <w:pStyle w:val="TAL"/>
              <w:rPr>
                <w:del w:id="76" w:author="NR_Mob_enh2-Core" w:date="2024-05-30T14:11:00Z"/>
                <w:lang w:eastAsia="sv-SE"/>
              </w:rPr>
            </w:pPr>
            <w:del w:id="77" w:author="NR_Mob_enh2-Core" w:date="2024-05-30T14:11:00Z">
              <w:r w:rsidRPr="000F581A" w:rsidDel="00C6666E">
                <w:rPr>
                  <w:lang w:eastAsia="sv-SE"/>
                </w:rPr>
                <w:delText xml:space="preserve">Indicates, for a particular pair of NR bands, </w:delText>
              </w:r>
              <w:r w:rsidRPr="000F581A" w:rsidDel="00C6666E">
                <w:rPr>
                  <w:rFonts w:cs="Arial"/>
                  <w:color w:val="000000" w:themeColor="text1"/>
                  <w:szCs w:val="18"/>
                </w:rPr>
                <w:delText>simultaneous transmission to handle the overlap between UL transmission on serving cell(s) and PRACH on candidate cell(s),</w:delText>
              </w:r>
              <w:r w:rsidRPr="000F581A" w:rsidDel="00C6666E">
                <w:rPr>
                  <w:lang w:eastAsia="sv-SE"/>
                </w:rPr>
                <w:delText xml:space="preserve"> corresponding to the band entry in the order indicated below:</w:delText>
              </w:r>
            </w:del>
          </w:p>
          <w:p w14:paraId="01708820" w14:textId="0CCC79AB" w:rsidR="00EA51EF" w:rsidRPr="000F581A" w:rsidDel="00C6666E" w:rsidRDefault="00EA51EF" w:rsidP="00EA51EF">
            <w:pPr>
              <w:pStyle w:val="TAL"/>
              <w:ind w:left="284"/>
              <w:rPr>
                <w:del w:id="78" w:author="NR_Mob_enh2-Core" w:date="2024-05-30T14:11:00Z"/>
                <w:rFonts w:cs="Arial"/>
                <w:szCs w:val="18"/>
                <w:lang w:eastAsia="sv-SE"/>
              </w:rPr>
            </w:pPr>
            <w:del w:id="79" w:author="NR_Mob_enh2-Core" w:date="2024-05-30T14:11:00Z">
              <w:r w:rsidRPr="000F581A" w:rsidDel="00C6666E">
                <w:rPr>
                  <w:rFonts w:cs="Arial"/>
                  <w:szCs w:val="18"/>
                  <w:lang w:eastAsia="sv-SE"/>
                </w:rPr>
                <w:delText>-</w:delText>
              </w:r>
              <w:r w:rsidRPr="000F581A" w:rsidDel="00C6666E">
                <w:rPr>
                  <w:rFonts w:cs="Arial"/>
                  <w:szCs w:val="18"/>
                  <w:lang w:eastAsia="sv-SE"/>
                </w:rPr>
                <w:tab/>
                <w:delText xml:space="preserve">For the first NR band, the UE shall include the same number of entries for NR bands as in </w:delText>
              </w:r>
              <w:r w:rsidRPr="000F581A" w:rsidDel="00C6666E">
                <w:rPr>
                  <w:rFonts w:cs="Arial"/>
                  <w:i/>
                  <w:iCs/>
                  <w:szCs w:val="18"/>
                  <w:lang w:eastAsia="sv-SE"/>
                </w:rPr>
                <w:delText>bandList</w:delText>
              </w:r>
              <w:r w:rsidRPr="000F581A" w:rsidDel="00C6666E">
                <w:rPr>
                  <w:rFonts w:cs="Arial"/>
                  <w:szCs w:val="18"/>
                  <w:lang w:eastAsia="sv-SE"/>
                </w:rPr>
                <w:delText>, i.e. first entry corresponds to first NR band in bandList and so on,</w:delText>
              </w:r>
            </w:del>
          </w:p>
          <w:p w14:paraId="5522EAFF" w14:textId="39C9F600" w:rsidR="00EA51EF" w:rsidRPr="000F581A" w:rsidDel="00C6666E" w:rsidRDefault="00EA51EF" w:rsidP="00EA51EF">
            <w:pPr>
              <w:pStyle w:val="TAL"/>
              <w:ind w:left="284"/>
              <w:rPr>
                <w:del w:id="80" w:author="NR_Mob_enh2-Core" w:date="2024-05-30T14:11:00Z"/>
                <w:rFonts w:cs="Arial"/>
                <w:szCs w:val="18"/>
                <w:lang w:eastAsia="sv-SE"/>
              </w:rPr>
            </w:pPr>
            <w:del w:id="81" w:author="NR_Mob_enh2-Core" w:date="2024-05-30T14:11:00Z">
              <w:r w:rsidRPr="000F581A" w:rsidDel="00C6666E">
                <w:rPr>
                  <w:rFonts w:cs="Arial"/>
                  <w:szCs w:val="18"/>
                  <w:lang w:eastAsia="sv-SE"/>
                </w:rPr>
                <w:delText>-</w:delText>
              </w:r>
              <w:r w:rsidRPr="000F581A" w:rsidDel="00C6666E">
                <w:rPr>
                  <w:rFonts w:cs="Arial"/>
                  <w:szCs w:val="18"/>
                  <w:lang w:eastAsia="sv-SE"/>
                </w:rPr>
                <w:tab/>
                <w:delText xml:space="preserve">For the second NR band, the UE shall include one entry less, i.e. first entry corresponds to the second NR band in </w:delText>
              </w:r>
              <w:r w:rsidRPr="000F581A" w:rsidDel="00C6666E">
                <w:rPr>
                  <w:rFonts w:cs="Arial"/>
                  <w:i/>
                  <w:iCs/>
                  <w:szCs w:val="18"/>
                  <w:lang w:eastAsia="sv-SE"/>
                </w:rPr>
                <w:delText>bandList</w:delText>
              </w:r>
              <w:r w:rsidRPr="000F581A" w:rsidDel="00C6666E">
                <w:rPr>
                  <w:rFonts w:cs="Arial"/>
                  <w:szCs w:val="18"/>
                  <w:lang w:eastAsia="sv-SE"/>
                </w:rPr>
                <w:delText xml:space="preserve"> and so on</w:delText>
              </w:r>
            </w:del>
          </w:p>
          <w:p w14:paraId="594C30B0" w14:textId="13EF3811" w:rsidR="00EA51EF" w:rsidRPr="000F581A" w:rsidRDefault="00EA51EF" w:rsidP="009F046E">
            <w:pPr>
              <w:pStyle w:val="TAL"/>
              <w:ind w:left="284"/>
              <w:rPr>
                <w:b/>
                <w:i/>
                <w:lang w:eastAsia="sv-SE"/>
              </w:rPr>
            </w:pPr>
            <w:del w:id="82" w:author="NR_Mob_enh2-Core" w:date="2024-05-30T14:11:00Z">
              <w:r w:rsidRPr="000F581A" w:rsidDel="00C6666E">
                <w:rPr>
                  <w:rFonts w:cs="Arial"/>
                  <w:szCs w:val="18"/>
                  <w:lang w:eastAsia="sv-SE"/>
                </w:rPr>
                <w:delText>-</w:delText>
              </w:r>
              <w:r w:rsidRPr="000F581A" w:rsidDel="00C6666E">
                <w:rPr>
                  <w:rFonts w:cs="Arial"/>
                  <w:szCs w:val="18"/>
                  <w:lang w:eastAsia="sv-SE"/>
                </w:rPr>
                <w:tab/>
                <w:delText>And so on</w:delText>
              </w:r>
            </w:del>
          </w:p>
        </w:tc>
      </w:tr>
      <w:tr w:rsidR="00EA51EF" w:rsidRPr="000F581A"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0F581A" w:rsidRDefault="00EA51EF" w:rsidP="00EA51EF">
            <w:pPr>
              <w:pStyle w:val="TAL"/>
              <w:rPr>
                <w:b/>
                <w:bCs/>
                <w:i/>
                <w:iCs/>
                <w:lang w:eastAsia="sv-SE"/>
              </w:rPr>
            </w:pPr>
            <w:r w:rsidRPr="000F581A">
              <w:rPr>
                <w:b/>
                <w:bCs/>
                <w:i/>
                <w:iCs/>
                <w:lang w:eastAsia="sv-SE"/>
              </w:rPr>
              <w:t>supportedBandPairListNR-r16, supportedBandPairListNR-v1700</w:t>
            </w:r>
          </w:p>
          <w:p w14:paraId="3B202C97" w14:textId="77777777" w:rsidR="00EA51EF" w:rsidRPr="000F581A" w:rsidRDefault="00EA51EF" w:rsidP="00EA51EF">
            <w:pPr>
              <w:pStyle w:val="TAL"/>
              <w:rPr>
                <w:lang w:eastAsia="sv-SE"/>
              </w:rPr>
            </w:pPr>
            <w:r w:rsidRPr="000F581A">
              <w:rPr>
                <w:lang w:eastAsia="sv-SE"/>
              </w:rPr>
              <w:t>Indicates a list of band pair supporting UL Tx switching as defined in TS 38.101-1 [15] for a given band combination.</w:t>
            </w:r>
          </w:p>
          <w:p w14:paraId="66D8357C" w14:textId="5C5B7100" w:rsidR="00EA51EF" w:rsidRPr="000F581A" w:rsidRDefault="00EA51EF" w:rsidP="00EA51EF">
            <w:pPr>
              <w:pStyle w:val="TAL"/>
              <w:rPr>
                <w:lang w:eastAsia="sv-SE"/>
              </w:rPr>
            </w:pPr>
            <w:r w:rsidRPr="000F581A">
              <w:rPr>
                <w:lang w:eastAsia="sv-SE"/>
              </w:rPr>
              <w:t xml:space="preserve">A UE supporting 2Tx-2Tx switching should include both of </w:t>
            </w:r>
            <w:r w:rsidRPr="000F581A">
              <w:rPr>
                <w:i/>
                <w:iCs/>
                <w:lang w:eastAsia="sv-SE"/>
              </w:rPr>
              <w:t>supportedBandPairListNR-r16</w:t>
            </w:r>
            <w:r w:rsidRPr="000F581A">
              <w:rPr>
                <w:lang w:eastAsia="sv-SE"/>
              </w:rPr>
              <w:t xml:space="preserve"> and </w:t>
            </w:r>
            <w:r w:rsidRPr="000F581A">
              <w:rPr>
                <w:i/>
                <w:iCs/>
                <w:lang w:eastAsia="sv-SE"/>
              </w:rPr>
              <w:t>supportedBandPairListNR-v1700</w:t>
            </w:r>
            <w:r w:rsidRPr="000F581A">
              <w:rPr>
                <w:lang w:eastAsia="sv-SE"/>
              </w:rPr>
              <w:t xml:space="preserve">. And the UE shall include the same number of entries listed in the same order as in </w:t>
            </w:r>
            <w:r w:rsidRPr="000F581A">
              <w:rPr>
                <w:i/>
                <w:iCs/>
                <w:lang w:eastAsia="sv-SE"/>
              </w:rPr>
              <w:t>supportedBandPairListNR-r16</w:t>
            </w:r>
            <w:r w:rsidRPr="000F581A">
              <w:rPr>
                <w:lang w:eastAsia="sv-SE"/>
              </w:rPr>
              <w:t>.</w:t>
            </w:r>
          </w:p>
          <w:p w14:paraId="0F88D31B" w14:textId="77777777" w:rsidR="00EA51EF" w:rsidRPr="000F581A" w:rsidRDefault="00EA51EF" w:rsidP="00EA51EF">
            <w:pPr>
              <w:pStyle w:val="TAL"/>
              <w:rPr>
                <w:lang w:eastAsia="sv-SE"/>
              </w:rPr>
            </w:pPr>
            <w:r w:rsidRPr="000F581A">
              <w:rPr>
                <w:lang w:eastAsia="sv-SE"/>
              </w:rPr>
              <w:t xml:space="preserve">If the UE does not support 2Tx-2Tx switching for a given band pair, the field of </w:t>
            </w:r>
            <w:r w:rsidRPr="000F581A">
              <w:rPr>
                <w:i/>
                <w:iCs/>
                <w:lang w:eastAsia="sv-SE"/>
              </w:rPr>
              <w:t>uplinkTxSwitchingPeriod2T2T</w:t>
            </w:r>
            <w:r w:rsidRPr="000F581A">
              <w:rPr>
                <w:lang w:eastAsia="sv-SE"/>
              </w:rPr>
              <w:t xml:space="preserve"> in the corresponding entry is absent.</w:t>
            </w:r>
          </w:p>
        </w:tc>
      </w:tr>
      <w:tr w:rsidR="00EA51EF" w:rsidRPr="000F581A"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0F581A" w:rsidRDefault="00EA51EF" w:rsidP="00EA51EF">
            <w:pPr>
              <w:pStyle w:val="TAL"/>
              <w:rPr>
                <w:b/>
                <w:bCs/>
                <w:i/>
                <w:iCs/>
                <w:lang w:eastAsia="sv-SE"/>
              </w:rPr>
            </w:pPr>
            <w:r w:rsidRPr="000F581A">
              <w:rPr>
                <w:b/>
                <w:bCs/>
                <w:i/>
                <w:iCs/>
                <w:lang w:eastAsia="sv-SE"/>
              </w:rPr>
              <w:t>supportedBandPairListNR-r18</w:t>
            </w:r>
          </w:p>
          <w:p w14:paraId="271683C0" w14:textId="77777777" w:rsidR="00EA51EF" w:rsidRPr="000F581A" w:rsidRDefault="00EA51EF" w:rsidP="00EA51EF">
            <w:pPr>
              <w:pStyle w:val="TAL"/>
              <w:rPr>
                <w:lang w:eastAsia="sv-SE"/>
              </w:rPr>
            </w:pPr>
            <w:r w:rsidRPr="000F581A">
              <w:rPr>
                <w:lang w:eastAsia="sv-SE"/>
              </w:rPr>
              <w:t>Indicates a list of band pair supporting UL Tx switching up to 4 bands as defined in TS 38.101-1 [15] for a given band combination. The UE shall include all the possible band pairs</w:t>
            </w:r>
            <w:r w:rsidRPr="000F581A">
              <w:rPr>
                <w:iCs/>
                <w:lang w:eastAsia="sv-SE"/>
              </w:rPr>
              <w:t>.</w:t>
            </w:r>
          </w:p>
          <w:p w14:paraId="39723B93" w14:textId="77777777" w:rsidR="00EA51EF" w:rsidRPr="000F581A" w:rsidRDefault="00EA51EF" w:rsidP="00EA51EF">
            <w:pPr>
              <w:pStyle w:val="TAL"/>
              <w:rPr>
                <w:lang w:eastAsia="sv-SE"/>
              </w:rPr>
            </w:pPr>
            <w:r w:rsidRPr="000F581A">
              <w:rPr>
                <w:lang w:eastAsia="sv-SE"/>
              </w:rPr>
              <w:t xml:space="preserve">For a band pair only supporting 1Tx-1Tx switching, the UE should include </w:t>
            </w:r>
            <w:r w:rsidRPr="000F581A">
              <w:rPr>
                <w:i/>
                <w:iCs/>
                <w:lang w:eastAsia="sv-SE"/>
              </w:rPr>
              <w:t>switchingPeriodFor1T</w:t>
            </w:r>
            <w:r w:rsidRPr="000F581A">
              <w:rPr>
                <w:lang w:eastAsia="sv-SE"/>
              </w:rPr>
              <w:t xml:space="preserve"> in </w:t>
            </w:r>
            <w:r w:rsidRPr="000F581A">
              <w:rPr>
                <w:i/>
                <w:iCs/>
                <w:lang w:eastAsia="sv-SE"/>
              </w:rPr>
              <w:t>ULTxSwitchingBandPair-r18</w:t>
            </w:r>
            <w:r w:rsidRPr="000F581A">
              <w:rPr>
                <w:lang w:eastAsia="sv-SE"/>
              </w:rPr>
              <w:t>.</w:t>
            </w:r>
          </w:p>
          <w:p w14:paraId="1A0AF190" w14:textId="6E643A49" w:rsidR="00EA51EF" w:rsidRPr="000F581A" w:rsidRDefault="00EA51EF" w:rsidP="00EA51EF">
            <w:pPr>
              <w:pStyle w:val="TAL"/>
              <w:rPr>
                <w:lang w:eastAsia="sv-SE"/>
              </w:rPr>
            </w:pPr>
            <w:r w:rsidRPr="000F581A">
              <w:rPr>
                <w:lang w:eastAsia="sv-SE"/>
              </w:rPr>
              <w:t xml:space="preserve">For a band pair supporting 1Tx-2Tx switching, the UE always supports 1Tx-1Tx switching, and the UE should include </w:t>
            </w:r>
            <w:r w:rsidRPr="000F581A">
              <w:rPr>
                <w:i/>
                <w:iCs/>
                <w:lang w:eastAsia="sv-SE"/>
              </w:rPr>
              <w:t>switchingPeriodFor1T</w:t>
            </w:r>
            <w:r w:rsidRPr="000F581A">
              <w:rPr>
                <w:lang w:eastAsia="sv-SE"/>
              </w:rPr>
              <w:t xml:space="preserve"> in </w:t>
            </w:r>
            <w:r w:rsidRPr="000F581A">
              <w:rPr>
                <w:i/>
                <w:iCs/>
                <w:lang w:eastAsia="sv-SE"/>
              </w:rPr>
              <w:t>ULTxSwitchingBandPair-r18</w:t>
            </w:r>
            <w:r w:rsidRPr="000F581A">
              <w:rPr>
                <w:lang w:eastAsia="sv-SE"/>
              </w:rPr>
              <w:t>.</w:t>
            </w:r>
          </w:p>
          <w:p w14:paraId="62F3B523" w14:textId="30E1D83C" w:rsidR="00EA51EF" w:rsidRPr="000F581A" w:rsidRDefault="00EA51EF" w:rsidP="00EA51EF">
            <w:pPr>
              <w:pStyle w:val="TAL"/>
              <w:rPr>
                <w:b/>
                <w:bCs/>
                <w:i/>
                <w:iCs/>
                <w:lang w:eastAsia="sv-SE"/>
              </w:rPr>
            </w:pPr>
            <w:r w:rsidRPr="000F581A">
              <w:rPr>
                <w:lang w:eastAsia="sv-SE"/>
              </w:rPr>
              <w:t xml:space="preserve">For a band pair supporting 2Tx-2Tx switching, the UE always supports 1Tx-2Tx switching and 1Tx-1Tx switching, the UE should include </w:t>
            </w:r>
            <w:r w:rsidRPr="000F581A">
              <w:rPr>
                <w:i/>
                <w:iCs/>
                <w:lang w:eastAsia="sv-SE"/>
              </w:rPr>
              <w:t xml:space="preserve">switchingPeriodFor2T </w:t>
            </w:r>
            <w:r w:rsidRPr="000F581A">
              <w:rPr>
                <w:iCs/>
                <w:lang w:eastAsia="sv-SE"/>
              </w:rPr>
              <w:t>as well as</w:t>
            </w:r>
            <w:r w:rsidRPr="000F581A">
              <w:rPr>
                <w:i/>
                <w:iCs/>
                <w:lang w:eastAsia="sv-SE"/>
              </w:rPr>
              <w:t xml:space="preserve"> switchingPeriodFor1T</w:t>
            </w:r>
            <w:r w:rsidRPr="000F581A">
              <w:rPr>
                <w:lang w:eastAsia="sv-SE"/>
              </w:rPr>
              <w:t xml:space="preserve"> in </w:t>
            </w:r>
            <w:r w:rsidRPr="000F581A">
              <w:rPr>
                <w:i/>
                <w:iCs/>
                <w:lang w:eastAsia="sv-SE"/>
              </w:rPr>
              <w:t>ULTxSwitchingBandPair-r18</w:t>
            </w:r>
            <w:r w:rsidRPr="000F581A">
              <w:rPr>
                <w:lang w:eastAsia="sv-SE"/>
              </w:rPr>
              <w:t>.</w:t>
            </w:r>
          </w:p>
        </w:tc>
      </w:tr>
      <w:tr w:rsidR="00EA51EF" w:rsidRPr="000F581A"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0F581A" w:rsidRDefault="00EA51EF" w:rsidP="00EA51EF">
            <w:pPr>
              <w:pStyle w:val="TAL"/>
              <w:rPr>
                <w:b/>
                <w:i/>
                <w:lang w:eastAsia="sv-SE"/>
              </w:rPr>
            </w:pPr>
            <w:r w:rsidRPr="000F581A">
              <w:rPr>
                <w:b/>
                <w:i/>
                <w:lang w:eastAsia="sv-SE"/>
              </w:rPr>
              <w:t>srs-SwitchingTimesListNR</w:t>
            </w:r>
          </w:p>
          <w:p w14:paraId="20F2C369" w14:textId="77777777" w:rsidR="00EA51EF" w:rsidRPr="000F581A" w:rsidRDefault="00EA51EF" w:rsidP="00EA51EF">
            <w:pPr>
              <w:pStyle w:val="TAL"/>
              <w:rPr>
                <w:lang w:eastAsia="sv-SE"/>
              </w:rPr>
            </w:pPr>
            <w:r w:rsidRPr="000F581A">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0F581A" w:rsidRDefault="00EA51EF" w:rsidP="00EA51EF">
            <w:pPr>
              <w:pStyle w:val="TAL"/>
              <w:ind w:left="284"/>
              <w:rPr>
                <w:rFonts w:cs="Arial"/>
                <w:szCs w:val="18"/>
                <w:lang w:eastAsia="sv-SE"/>
              </w:rPr>
            </w:pPr>
            <w:r w:rsidRPr="000F581A">
              <w:rPr>
                <w:rFonts w:cs="Arial"/>
                <w:szCs w:val="18"/>
                <w:lang w:eastAsia="sv-SE"/>
              </w:rPr>
              <w:t>-</w:t>
            </w:r>
            <w:r w:rsidRPr="000F581A">
              <w:rPr>
                <w:rFonts w:cs="Arial"/>
                <w:szCs w:val="18"/>
                <w:lang w:eastAsia="sv-SE"/>
              </w:rPr>
              <w:tab/>
              <w:t xml:space="preserve">For the first NR band, the UE shall include the same number of entries for NR bands as in </w:t>
            </w:r>
            <w:r w:rsidRPr="000F581A">
              <w:rPr>
                <w:i/>
                <w:lang w:eastAsia="sv-SE"/>
              </w:rPr>
              <w:t>bandList</w:t>
            </w:r>
            <w:r w:rsidRPr="000F581A">
              <w:rPr>
                <w:rFonts w:cs="Arial"/>
                <w:szCs w:val="18"/>
                <w:lang w:eastAsia="sv-SE"/>
              </w:rPr>
              <w:t xml:space="preserve">, i.e. first entry corresponds to first NR band in </w:t>
            </w:r>
            <w:r w:rsidRPr="000F581A">
              <w:rPr>
                <w:rFonts w:cs="Arial"/>
                <w:i/>
                <w:szCs w:val="18"/>
                <w:lang w:eastAsia="sv-SE"/>
              </w:rPr>
              <w:t>bandList</w:t>
            </w:r>
            <w:r w:rsidRPr="000F581A">
              <w:rPr>
                <w:rFonts w:cs="Arial"/>
                <w:szCs w:val="18"/>
                <w:lang w:eastAsia="sv-SE"/>
              </w:rPr>
              <w:t xml:space="preserve"> and so on,</w:t>
            </w:r>
          </w:p>
          <w:p w14:paraId="46A9C3B6" w14:textId="77777777" w:rsidR="00EA51EF" w:rsidRPr="000F581A" w:rsidRDefault="00EA51EF" w:rsidP="00EA51EF">
            <w:pPr>
              <w:pStyle w:val="TAL"/>
              <w:ind w:left="284"/>
              <w:rPr>
                <w:rFonts w:cs="Arial"/>
                <w:szCs w:val="18"/>
                <w:lang w:eastAsia="sv-SE"/>
              </w:rPr>
            </w:pPr>
            <w:r w:rsidRPr="000F581A">
              <w:rPr>
                <w:rFonts w:cs="Arial"/>
                <w:szCs w:val="18"/>
                <w:lang w:eastAsia="sv-SE"/>
              </w:rPr>
              <w:t>-</w:t>
            </w:r>
            <w:r w:rsidRPr="000F581A">
              <w:rPr>
                <w:rFonts w:cs="Arial"/>
                <w:szCs w:val="18"/>
                <w:lang w:eastAsia="sv-SE"/>
              </w:rPr>
              <w:tab/>
              <w:t xml:space="preserve">For the second NR band, the UE shall include one entry less, i.e. first entry corresponds to the second NR band in </w:t>
            </w:r>
            <w:r w:rsidRPr="000F581A">
              <w:rPr>
                <w:i/>
                <w:lang w:eastAsia="sv-SE"/>
              </w:rPr>
              <w:t>bandList</w:t>
            </w:r>
            <w:r w:rsidRPr="000F581A">
              <w:rPr>
                <w:rFonts w:cs="Arial"/>
                <w:szCs w:val="18"/>
                <w:lang w:eastAsia="sv-SE"/>
              </w:rPr>
              <w:t xml:space="preserve"> and so on</w:t>
            </w:r>
          </w:p>
          <w:p w14:paraId="79C6045D" w14:textId="77777777" w:rsidR="00EA51EF" w:rsidRPr="000F581A" w:rsidRDefault="00EA51EF" w:rsidP="00EA51EF">
            <w:pPr>
              <w:pStyle w:val="TAL"/>
              <w:ind w:left="284"/>
              <w:rPr>
                <w:lang w:eastAsia="sv-SE"/>
              </w:rPr>
            </w:pPr>
            <w:r w:rsidRPr="000F581A">
              <w:rPr>
                <w:rFonts w:cs="Arial"/>
                <w:szCs w:val="18"/>
                <w:lang w:eastAsia="sv-SE"/>
              </w:rPr>
              <w:t>-</w:t>
            </w:r>
            <w:r w:rsidRPr="000F581A">
              <w:rPr>
                <w:rFonts w:cs="Arial"/>
                <w:szCs w:val="18"/>
                <w:lang w:eastAsia="sv-SE"/>
              </w:rPr>
              <w:tab/>
              <w:t>And so on</w:t>
            </w:r>
          </w:p>
        </w:tc>
      </w:tr>
      <w:tr w:rsidR="00EA51EF" w:rsidRPr="000F581A"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0F581A" w:rsidRDefault="00EA51EF" w:rsidP="00EA51EF">
            <w:pPr>
              <w:pStyle w:val="TAL"/>
              <w:rPr>
                <w:b/>
                <w:i/>
                <w:lang w:eastAsia="sv-SE"/>
              </w:rPr>
            </w:pPr>
            <w:r w:rsidRPr="000F581A">
              <w:rPr>
                <w:b/>
                <w:i/>
                <w:lang w:eastAsia="sv-SE"/>
              </w:rPr>
              <w:t>srs-SwitchingTimesListEUTRA</w:t>
            </w:r>
          </w:p>
          <w:p w14:paraId="36486A8D" w14:textId="77777777" w:rsidR="00EA51EF" w:rsidRPr="000F581A" w:rsidRDefault="00EA51EF" w:rsidP="00EA51EF">
            <w:pPr>
              <w:pStyle w:val="TAL"/>
              <w:rPr>
                <w:lang w:eastAsia="sv-SE"/>
              </w:rPr>
            </w:pPr>
            <w:r w:rsidRPr="000F581A">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0F581A" w:rsidRDefault="00EA51EF" w:rsidP="00EA51EF">
            <w:pPr>
              <w:pStyle w:val="TAL"/>
              <w:ind w:left="284"/>
              <w:rPr>
                <w:rFonts w:cs="Arial"/>
                <w:szCs w:val="18"/>
                <w:lang w:eastAsia="sv-SE"/>
              </w:rPr>
            </w:pPr>
            <w:r w:rsidRPr="000F581A">
              <w:rPr>
                <w:rFonts w:cs="Arial"/>
                <w:szCs w:val="18"/>
                <w:lang w:eastAsia="sv-SE"/>
              </w:rPr>
              <w:t>-</w:t>
            </w:r>
            <w:r w:rsidRPr="000F581A">
              <w:rPr>
                <w:rFonts w:cs="Arial"/>
                <w:szCs w:val="18"/>
                <w:lang w:eastAsia="sv-SE"/>
              </w:rPr>
              <w:tab/>
              <w:t xml:space="preserve">For the first E-UTRA band, the UE shall include the same number of entries for E-UTRA bands as in </w:t>
            </w:r>
            <w:r w:rsidRPr="000F581A">
              <w:rPr>
                <w:rFonts w:cs="Arial"/>
                <w:i/>
                <w:szCs w:val="18"/>
                <w:lang w:eastAsia="sv-SE"/>
              </w:rPr>
              <w:t>bandList,</w:t>
            </w:r>
            <w:r w:rsidRPr="000F581A">
              <w:rPr>
                <w:rFonts w:cs="Arial"/>
                <w:szCs w:val="18"/>
                <w:lang w:eastAsia="sv-SE"/>
              </w:rPr>
              <w:t xml:space="preserve"> i.e. first entry corresponds to first E-UTRA band in </w:t>
            </w:r>
            <w:r w:rsidRPr="000F581A">
              <w:rPr>
                <w:rFonts w:cs="Arial"/>
                <w:i/>
                <w:szCs w:val="18"/>
                <w:lang w:eastAsia="sv-SE"/>
              </w:rPr>
              <w:t>bandList</w:t>
            </w:r>
            <w:r w:rsidRPr="000F581A">
              <w:rPr>
                <w:rFonts w:cs="Arial"/>
                <w:szCs w:val="18"/>
                <w:lang w:eastAsia="sv-SE"/>
              </w:rPr>
              <w:t xml:space="preserve"> and so on,</w:t>
            </w:r>
          </w:p>
          <w:p w14:paraId="2D509A47" w14:textId="77777777" w:rsidR="00EA51EF" w:rsidRPr="000F581A" w:rsidRDefault="00EA51EF" w:rsidP="00EA51EF">
            <w:pPr>
              <w:pStyle w:val="TAL"/>
              <w:ind w:left="284"/>
              <w:rPr>
                <w:rFonts w:cs="Arial"/>
                <w:szCs w:val="18"/>
                <w:lang w:eastAsia="sv-SE"/>
              </w:rPr>
            </w:pPr>
            <w:r w:rsidRPr="000F581A">
              <w:rPr>
                <w:rFonts w:cs="Arial"/>
                <w:szCs w:val="18"/>
                <w:lang w:eastAsia="sv-SE"/>
              </w:rPr>
              <w:t>-</w:t>
            </w:r>
            <w:r w:rsidRPr="000F581A">
              <w:rPr>
                <w:rFonts w:cs="Arial"/>
                <w:szCs w:val="18"/>
                <w:lang w:eastAsia="sv-SE"/>
              </w:rPr>
              <w:tab/>
              <w:t xml:space="preserve">For the second E-UTRA band, the UE shall include one entry less, i.e. first entry corresponds to the second E-UTRA band in </w:t>
            </w:r>
            <w:r w:rsidRPr="000F581A">
              <w:rPr>
                <w:rFonts w:cs="Arial"/>
                <w:i/>
                <w:szCs w:val="18"/>
                <w:lang w:eastAsia="sv-SE"/>
              </w:rPr>
              <w:t>bandList</w:t>
            </w:r>
            <w:r w:rsidRPr="000F581A">
              <w:rPr>
                <w:rFonts w:cs="Arial"/>
                <w:szCs w:val="18"/>
                <w:lang w:eastAsia="sv-SE"/>
              </w:rPr>
              <w:t xml:space="preserve"> and so on</w:t>
            </w:r>
          </w:p>
          <w:p w14:paraId="083B6931" w14:textId="77777777" w:rsidR="00EA51EF" w:rsidRPr="000F581A" w:rsidRDefault="00EA51EF" w:rsidP="00EA51EF">
            <w:pPr>
              <w:pStyle w:val="TAL"/>
              <w:ind w:left="284"/>
              <w:rPr>
                <w:lang w:eastAsia="sv-SE"/>
              </w:rPr>
            </w:pPr>
            <w:r w:rsidRPr="000F581A">
              <w:rPr>
                <w:lang w:eastAsia="sv-SE"/>
              </w:rPr>
              <w:t xml:space="preserve"> -</w:t>
            </w:r>
            <w:r w:rsidRPr="000F581A">
              <w:rPr>
                <w:lang w:eastAsia="sv-SE"/>
              </w:rPr>
              <w:tab/>
              <w:t>And so on</w:t>
            </w:r>
          </w:p>
        </w:tc>
      </w:tr>
      <w:tr w:rsidR="00EA51EF" w:rsidRPr="000F581A"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0F581A" w:rsidRDefault="00EA51EF" w:rsidP="00EA51EF">
            <w:pPr>
              <w:pStyle w:val="TAL"/>
              <w:rPr>
                <w:b/>
                <w:bCs/>
                <w:i/>
                <w:iCs/>
              </w:rPr>
            </w:pPr>
            <w:r w:rsidRPr="000F581A">
              <w:rPr>
                <w:b/>
                <w:bCs/>
                <w:i/>
                <w:iCs/>
              </w:rPr>
              <w:t>srs-TxSwitch</w:t>
            </w:r>
          </w:p>
          <w:p w14:paraId="6D700853" w14:textId="77777777" w:rsidR="00EA51EF" w:rsidRPr="000F581A" w:rsidRDefault="00EA51EF" w:rsidP="00EA51EF">
            <w:pPr>
              <w:pStyle w:val="TAL"/>
            </w:pPr>
            <w:r w:rsidRPr="000F581A">
              <w:rPr>
                <w:szCs w:val="22"/>
              </w:rPr>
              <w:t xml:space="preserve">Indicates supported SRS antenna switch capability for the associated band. If the UE indicates support of </w:t>
            </w:r>
            <w:r w:rsidRPr="000F581A">
              <w:rPr>
                <w:i/>
                <w:szCs w:val="22"/>
              </w:rPr>
              <w:t>SRS-SwitchingTimeNR</w:t>
            </w:r>
            <w:r w:rsidRPr="000F581A">
              <w:rPr>
                <w:szCs w:val="22"/>
              </w:rPr>
              <w:t xml:space="preserve">, the UE is allowed to set this field for a band with associated </w:t>
            </w:r>
            <w:r w:rsidRPr="000F581A">
              <w:rPr>
                <w:i/>
                <w:iCs/>
                <w:szCs w:val="22"/>
              </w:rPr>
              <w:t>FeatureSetUplinkId</w:t>
            </w:r>
            <w:r w:rsidRPr="000F581A">
              <w:rPr>
                <w:szCs w:val="22"/>
              </w:rPr>
              <w:t xml:space="preserve"> set to 0 for SRS carrier switching.</w:t>
            </w:r>
          </w:p>
        </w:tc>
      </w:tr>
      <w:tr w:rsidR="00EA51EF" w:rsidRPr="000F581A"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0F581A" w:rsidRDefault="00EA51EF" w:rsidP="00EA51EF">
            <w:pPr>
              <w:pStyle w:val="TAL"/>
              <w:rPr>
                <w:b/>
                <w:bCs/>
                <w:i/>
                <w:iCs/>
              </w:rPr>
            </w:pPr>
            <w:r w:rsidRPr="000F581A">
              <w:rPr>
                <w:b/>
                <w:bCs/>
                <w:i/>
                <w:iCs/>
              </w:rPr>
              <w:t>uplinkTxSwitchingBandParametersList-v1700</w:t>
            </w:r>
          </w:p>
          <w:p w14:paraId="44FC3717" w14:textId="77777777" w:rsidR="00EA51EF" w:rsidRPr="000F581A" w:rsidRDefault="00EA51EF" w:rsidP="00EA51EF">
            <w:pPr>
              <w:pStyle w:val="TAL"/>
            </w:pPr>
            <w:r w:rsidRPr="000F581A">
              <w:t>Indicates a list of per band per band combination capabilities for UL Tx switching.</w:t>
            </w:r>
          </w:p>
        </w:tc>
      </w:tr>
    </w:tbl>
    <w:p w14:paraId="521ECC1A" w14:textId="77777777" w:rsidR="00394471" w:rsidRPr="000F581A" w:rsidRDefault="00394471" w:rsidP="00394471"/>
    <w:p w14:paraId="784ED2CA" w14:textId="77777777" w:rsidR="007B00EC" w:rsidRPr="000F581A" w:rsidRDefault="007B00EC" w:rsidP="007B00EC">
      <w:bookmarkStart w:id="83" w:name="_Toc60777441"/>
      <w:bookmarkStart w:id="84" w:name="_Toc162895072"/>
    </w:p>
    <w:tbl>
      <w:tblPr>
        <w:tblStyle w:val="TableGrid"/>
        <w:tblW w:w="0" w:type="auto"/>
        <w:jc w:val="center"/>
        <w:tblInd w:w="0" w:type="dxa"/>
        <w:tblLook w:val="04A0" w:firstRow="1" w:lastRow="0" w:firstColumn="1" w:lastColumn="0" w:noHBand="0" w:noVBand="1"/>
      </w:tblPr>
      <w:tblGrid>
        <w:gridCol w:w="14281"/>
      </w:tblGrid>
      <w:tr w:rsidR="007B00EC" w:rsidRPr="000F581A" w14:paraId="3A095629" w14:textId="77777777" w:rsidTr="007D309C">
        <w:trPr>
          <w:jc w:val="center"/>
        </w:trPr>
        <w:tc>
          <w:tcPr>
            <w:tcW w:w="14281" w:type="dxa"/>
          </w:tcPr>
          <w:p w14:paraId="02F988FF" w14:textId="00EF4924" w:rsidR="007B00EC" w:rsidRPr="000F581A" w:rsidRDefault="0025700C" w:rsidP="007D309C">
            <w:pPr>
              <w:jc w:val="center"/>
            </w:pPr>
            <w:r w:rsidRPr="000F581A">
              <w:t>****Next modification****</w:t>
            </w:r>
          </w:p>
        </w:tc>
      </w:tr>
    </w:tbl>
    <w:p w14:paraId="133B2D3B" w14:textId="77777777" w:rsidR="007B00EC" w:rsidRPr="000F581A" w:rsidRDefault="007B00EC" w:rsidP="007B00EC"/>
    <w:p w14:paraId="742D0314" w14:textId="75FF65C9" w:rsidR="00394471" w:rsidRPr="000F581A" w:rsidRDefault="00394471" w:rsidP="00394471">
      <w:pPr>
        <w:pStyle w:val="Heading4"/>
      </w:pPr>
      <w:r w:rsidRPr="000F581A">
        <w:lastRenderedPageBreak/>
        <w:t>–</w:t>
      </w:r>
      <w:r w:rsidRPr="000F581A">
        <w:tab/>
      </w:r>
      <w:r w:rsidRPr="000F581A">
        <w:rPr>
          <w:i/>
        </w:rPr>
        <w:t>FeatureSetDownlink</w:t>
      </w:r>
      <w:bookmarkEnd w:id="83"/>
      <w:bookmarkEnd w:id="84"/>
    </w:p>
    <w:p w14:paraId="7DDC115F" w14:textId="77777777" w:rsidR="00394471" w:rsidRPr="000F581A" w:rsidRDefault="00394471" w:rsidP="00394471">
      <w:r w:rsidRPr="000F581A">
        <w:t xml:space="preserve">The IE </w:t>
      </w:r>
      <w:r w:rsidRPr="000F581A">
        <w:rPr>
          <w:i/>
        </w:rPr>
        <w:t>FeatureSetDownlink</w:t>
      </w:r>
      <w:r w:rsidRPr="000F581A">
        <w:t xml:space="preserve"> indicates a set of features that the UE supports on the carriers corresponding to one band entry in a band combination.</w:t>
      </w:r>
    </w:p>
    <w:p w14:paraId="7E935422" w14:textId="77777777" w:rsidR="00394471" w:rsidRPr="000F581A" w:rsidRDefault="00394471" w:rsidP="00394471">
      <w:pPr>
        <w:pStyle w:val="TH"/>
      </w:pPr>
      <w:r w:rsidRPr="000F581A">
        <w:rPr>
          <w:i/>
        </w:rPr>
        <w:t>FeatureSetDownlink</w:t>
      </w:r>
      <w:r w:rsidRPr="000F581A">
        <w:t xml:space="preserve"> information element</w:t>
      </w:r>
    </w:p>
    <w:p w14:paraId="750F8878" w14:textId="77777777" w:rsidR="00394471" w:rsidRPr="000F581A" w:rsidRDefault="00394471" w:rsidP="004122A9">
      <w:pPr>
        <w:pStyle w:val="PL"/>
        <w:rPr>
          <w:color w:val="808080"/>
        </w:rPr>
      </w:pPr>
      <w:r w:rsidRPr="000F581A">
        <w:rPr>
          <w:color w:val="808080"/>
        </w:rPr>
        <w:t>-- ASN1START</w:t>
      </w:r>
    </w:p>
    <w:p w14:paraId="6FF367FD" w14:textId="77777777" w:rsidR="00394471" w:rsidRPr="000F581A" w:rsidRDefault="00394471" w:rsidP="004122A9">
      <w:pPr>
        <w:pStyle w:val="PL"/>
        <w:rPr>
          <w:color w:val="808080"/>
        </w:rPr>
      </w:pPr>
      <w:r w:rsidRPr="000F581A">
        <w:rPr>
          <w:color w:val="808080"/>
        </w:rPr>
        <w:t>-- TAG-FEATURESETDOWNLINK-START</w:t>
      </w:r>
    </w:p>
    <w:p w14:paraId="67E9539D" w14:textId="77777777" w:rsidR="00394471" w:rsidRPr="000F581A" w:rsidRDefault="00394471" w:rsidP="004122A9">
      <w:pPr>
        <w:pStyle w:val="PL"/>
      </w:pPr>
    </w:p>
    <w:p w14:paraId="7D398DDD" w14:textId="77777777" w:rsidR="00394471" w:rsidRPr="000F581A" w:rsidRDefault="00394471" w:rsidP="004122A9">
      <w:pPr>
        <w:pStyle w:val="PL"/>
      </w:pPr>
      <w:r w:rsidRPr="000F581A">
        <w:t xml:space="preserve">FeatureSetDownlink ::=                  </w:t>
      </w:r>
      <w:r w:rsidRPr="000F581A">
        <w:rPr>
          <w:color w:val="993366"/>
        </w:rPr>
        <w:t>SEQUENCE</w:t>
      </w:r>
      <w:r w:rsidRPr="000F581A">
        <w:t xml:space="preserve"> {</w:t>
      </w:r>
    </w:p>
    <w:p w14:paraId="240463B4" w14:textId="77777777" w:rsidR="00394471" w:rsidRPr="000F581A" w:rsidRDefault="00394471" w:rsidP="004122A9">
      <w:pPr>
        <w:pStyle w:val="PL"/>
      </w:pPr>
      <w:r w:rsidRPr="000F581A">
        <w:t xml:space="preserve">    featureSetListPerDownlinkCC             </w:t>
      </w:r>
      <w:r w:rsidRPr="000F581A">
        <w:rPr>
          <w:color w:val="993366"/>
        </w:rPr>
        <w:t>SEQUENCE</w:t>
      </w:r>
      <w:r w:rsidRPr="000F581A">
        <w:t xml:space="preserve"> (</w:t>
      </w:r>
      <w:r w:rsidRPr="000F581A">
        <w:rPr>
          <w:color w:val="993366"/>
        </w:rPr>
        <w:t>SIZE</w:t>
      </w:r>
      <w:r w:rsidRPr="000F581A">
        <w:t xml:space="preserve"> (1..maxNrofServingCells))</w:t>
      </w:r>
      <w:r w:rsidRPr="000F581A">
        <w:rPr>
          <w:color w:val="993366"/>
        </w:rPr>
        <w:t xml:space="preserve"> OF</w:t>
      </w:r>
      <w:r w:rsidRPr="000F581A">
        <w:t xml:space="preserve"> FeatureSetDownlinkPerCC-Id,</w:t>
      </w:r>
    </w:p>
    <w:p w14:paraId="5771B327" w14:textId="77777777" w:rsidR="00394471" w:rsidRPr="000F581A" w:rsidRDefault="00394471" w:rsidP="004122A9">
      <w:pPr>
        <w:pStyle w:val="PL"/>
      </w:pPr>
    </w:p>
    <w:p w14:paraId="3FF2B2F0" w14:textId="77777777" w:rsidR="00394471" w:rsidRPr="000F581A" w:rsidRDefault="00394471" w:rsidP="004122A9">
      <w:pPr>
        <w:pStyle w:val="PL"/>
      </w:pPr>
      <w:r w:rsidRPr="000F581A">
        <w:t xml:space="preserve">    intraBandFreqSeparationDL               FreqSeparationClass                                                     </w:t>
      </w:r>
      <w:r w:rsidRPr="000F581A">
        <w:rPr>
          <w:color w:val="993366"/>
        </w:rPr>
        <w:t>OPTIONAL</w:t>
      </w:r>
      <w:r w:rsidRPr="000F581A">
        <w:t>,</w:t>
      </w:r>
    </w:p>
    <w:p w14:paraId="5CC77DDF" w14:textId="77777777" w:rsidR="00394471" w:rsidRPr="000F581A" w:rsidRDefault="00394471" w:rsidP="004122A9">
      <w:pPr>
        <w:pStyle w:val="PL"/>
      </w:pPr>
      <w:r w:rsidRPr="000F581A">
        <w:t xml:space="preserve">    scalingFactor                           </w:t>
      </w:r>
      <w:r w:rsidRPr="000F581A">
        <w:rPr>
          <w:color w:val="993366"/>
        </w:rPr>
        <w:t>ENUMERATED</w:t>
      </w:r>
      <w:r w:rsidRPr="000F581A">
        <w:t xml:space="preserve"> {f0p4, f0p75, f0p8}                                          </w:t>
      </w:r>
      <w:r w:rsidRPr="000F581A">
        <w:rPr>
          <w:color w:val="993366"/>
        </w:rPr>
        <w:t>OPTIONAL</w:t>
      </w:r>
      <w:r w:rsidRPr="000F581A">
        <w:t>,</w:t>
      </w:r>
    </w:p>
    <w:p w14:paraId="6C34C84C" w14:textId="0DD8ED3C" w:rsidR="00394471" w:rsidRPr="000F581A" w:rsidRDefault="00394471" w:rsidP="004122A9">
      <w:pPr>
        <w:pStyle w:val="PL"/>
      </w:pPr>
      <w:r w:rsidRPr="000F581A">
        <w:t xml:space="preserve">    </w:t>
      </w:r>
      <w:r w:rsidR="002E31BC" w:rsidRPr="000F581A">
        <w:t>dummy8</w:t>
      </w:r>
      <w:r w:rsidRPr="000F581A">
        <w:t xml:space="preserve">         </w:t>
      </w:r>
      <w:r w:rsidR="002E31BC" w:rsidRPr="000F581A">
        <w:t xml:space="preserve">                         </w:t>
      </w:r>
      <w:r w:rsidRPr="000F581A">
        <w:rPr>
          <w:color w:val="993366"/>
        </w:rPr>
        <w:t>ENUMERATED</w:t>
      </w:r>
      <w:r w:rsidRPr="000F581A">
        <w:t xml:space="preserve"> {supported}                                                  </w:t>
      </w:r>
      <w:r w:rsidRPr="000F581A">
        <w:rPr>
          <w:color w:val="993366"/>
        </w:rPr>
        <w:t>OPTIONAL</w:t>
      </w:r>
      <w:r w:rsidRPr="000F581A">
        <w:t>,</w:t>
      </w:r>
    </w:p>
    <w:p w14:paraId="3FF50837" w14:textId="77777777" w:rsidR="00394471" w:rsidRPr="000F581A" w:rsidRDefault="00394471" w:rsidP="004122A9">
      <w:pPr>
        <w:pStyle w:val="PL"/>
      </w:pPr>
      <w:r w:rsidRPr="000F581A">
        <w:t xml:space="preserve">    scellWithoutSSB                         </w:t>
      </w:r>
      <w:r w:rsidRPr="000F581A">
        <w:rPr>
          <w:color w:val="993366"/>
        </w:rPr>
        <w:t>ENUMERATED</w:t>
      </w:r>
      <w:r w:rsidRPr="000F581A">
        <w:t xml:space="preserve"> {supported}                                                  </w:t>
      </w:r>
      <w:r w:rsidRPr="000F581A">
        <w:rPr>
          <w:color w:val="993366"/>
        </w:rPr>
        <w:t>OPTIONAL</w:t>
      </w:r>
      <w:r w:rsidRPr="000F581A">
        <w:t>,</w:t>
      </w:r>
    </w:p>
    <w:p w14:paraId="36490285" w14:textId="77777777" w:rsidR="00394471" w:rsidRPr="000F581A" w:rsidRDefault="00394471" w:rsidP="004122A9">
      <w:pPr>
        <w:pStyle w:val="PL"/>
      </w:pPr>
      <w:r w:rsidRPr="000F581A">
        <w:t xml:space="preserve">    csi-RS-MeasSCellWithoutSSB              </w:t>
      </w:r>
      <w:r w:rsidRPr="000F581A">
        <w:rPr>
          <w:color w:val="993366"/>
        </w:rPr>
        <w:t>ENUMERATED</w:t>
      </w:r>
      <w:r w:rsidRPr="000F581A">
        <w:t xml:space="preserve"> {supported}                                                  </w:t>
      </w:r>
      <w:r w:rsidRPr="000F581A">
        <w:rPr>
          <w:color w:val="993366"/>
        </w:rPr>
        <w:t>OPTIONAL</w:t>
      </w:r>
      <w:r w:rsidRPr="000F581A">
        <w:t>,</w:t>
      </w:r>
    </w:p>
    <w:p w14:paraId="29F2684F" w14:textId="77777777" w:rsidR="00394471" w:rsidRPr="000F581A" w:rsidRDefault="00394471" w:rsidP="004122A9">
      <w:pPr>
        <w:pStyle w:val="PL"/>
      </w:pPr>
      <w:r w:rsidRPr="000F581A">
        <w:t xml:space="preserve">    dummy1                                  </w:t>
      </w:r>
      <w:r w:rsidRPr="000F581A">
        <w:rPr>
          <w:color w:val="993366"/>
        </w:rPr>
        <w:t>ENUMERATED</w:t>
      </w:r>
      <w:r w:rsidRPr="000F581A">
        <w:t xml:space="preserve"> {supported}                                                  </w:t>
      </w:r>
      <w:r w:rsidRPr="000F581A">
        <w:rPr>
          <w:color w:val="993366"/>
        </w:rPr>
        <w:t>OPTIONAL</w:t>
      </w:r>
      <w:r w:rsidRPr="000F581A">
        <w:t>,</w:t>
      </w:r>
    </w:p>
    <w:p w14:paraId="539856D2" w14:textId="77777777" w:rsidR="00394471" w:rsidRPr="000F581A" w:rsidRDefault="00394471" w:rsidP="004122A9">
      <w:pPr>
        <w:pStyle w:val="PL"/>
      </w:pPr>
      <w:r w:rsidRPr="000F581A">
        <w:t xml:space="preserve">    type1-3-CSS                             </w:t>
      </w:r>
      <w:r w:rsidRPr="000F581A">
        <w:rPr>
          <w:color w:val="993366"/>
        </w:rPr>
        <w:t>ENUMERATED</w:t>
      </w:r>
      <w:r w:rsidRPr="000F581A">
        <w:t xml:space="preserve"> {supported}                                                  </w:t>
      </w:r>
      <w:r w:rsidRPr="000F581A">
        <w:rPr>
          <w:color w:val="993366"/>
        </w:rPr>
        <w:t>OPTIONAL</w:t>
      </w:r>
      <w:r w:rsidRPr="000F581A">
        <w:t>,</w:t>
      </w:r>
    </w:p>
    <w:p w14:paraId="16479201" w14:textId="77777777" w:rsidR="00394471" w:rsidRPr="000F581A" w:rsidRDefault="00394471" w:rsidP="004122A9">
      <w:pPr>
        <w:pStyle w:val="PL"/>
      </w:pPr>
      <w:r w:rsidRPr="000F581A">
        <w:t xml:space="preserve">    pdcch-MonitoringAnyOccasions            </w:t>
      </w:r>
      <w:r w:rsidRPr="000F581A">
        <w:rPr>
          <w:color w:val="993366"/>
        </w:rPr>
        <w:t>ENUMERATED</w:t>
      </w:r>
      <w:r w:rsidRPr="000F581A">
        <w:t xml:space="preserve"> {withoutDCI-Gap, withDCI-Gap}                                </w:t>
      </w:r>
      <w:r w:rsidRPr="000F581A">
        <w:rPr>
          <w:color w:val="993366"/>
        </w:rPr>
        <w:t>OPTIONAL</w:t>
      </w:r>
      <w:r w:rsidRPr="000F581A">
        <w:t>,</w:t>
      </w:r>
    </w:p>
    <w:p w14:paraId="52B8F06D" w14:textId="77777777" w:rsidR="00394471" w:rsidRPr="000F581A" w:rsidRDefault="00394471" w:rsidP="004122A9">
      <w:pPr>
        <w:pStyle w:val="PL"/>
      </w:pPr>
      <w:r w:rsidRPr="000F581A">
        <w:t xml:space="preserve">    dummy2                                  </w:t>
      </w:r>
      <w:r w:rsidRPr="000F581A">
        <w:rPr>
          <w:color w:val="993366"/>
        </w:rPr>
        <w:t>ENUMERATED</w:t>
      </w:r>
      <w:r w:rsidRPr="000F581A">
        <w:t xml:space="preserve"> {supported}                                                  </w:t>
      </w:r>
      <w:r w:rsidRPr="000F581A">
        <w:rPr>
          <w:color w:val="993366"/>
        </w:rPr>
        <w:t>OPTIONAL</w:t>
      </w:r>
      <w:r w:rsidRPr="000F581A">
        <w:t>,</w:t>
      </w:r>
    </w:p>
    <w:p w14:paraId="1BEC6B0E" w14:textId="77777777" w:rsidR="00394471" w:rsidRPr="000F581A" w:rsidRDefault="00394471" w:rsidP="004122A9">
      <w:pPr>
        <w:pStyle w:val="PL"/>
      </w:pPr>
      <w:r w:rsidRPr="000F581A">
        <w:t xml:space="preserve">    ue-SpecificUL-DL-Assignment             </w:t>
      </w:r>
      <w:r w:rsidRPr="000F581A">
        <w:rPr>
          <w:color w:val="993366"/>
        </w:rPr>
        <w:t>ENUMERATED</w:t>
      </w:r>
      <w:r w:rsidRPr="000F581A">
        <w:t xml:space="preserve"> {supported}                                                  </w:t>
      </w:r>
      <w:r w:rsidRPr="000F581A">
        <w:rPr>
          <w:color w:val="993366"/>
        </w:rPr>
        <w:t>OPTIONAL</w:t>
      </w:r>
      <w:r w:rsidRPr="000F581A">
        <w:t>,</w:t>
      </w:r>
    </w:p>
    <w:p w14:paraId="57D3A950" w14:textId="77777777" w:rsidR="00394471" w:rsidRPr="000F581A" w:rsidRDefault="00394471" w:rsidP="004122A9">
      <w:pPr>
        <w:pStyle w:val="PL"/>
      </w:pPr>
      <w:r w:rsidRPr="000F581A">
        <w:t xml:space="preserve">    searchSpaceSharingCA-DL                 </w:t>
      </w:r>
      <w:r w:rsidRPr="000F581A">
        <w:rPr>
          <w:color w:val="993366"/>
        </w:rPr>
        <w:t>ENUMERATED</w:t>
      </w:r>
      <w:r w:rsidRPr="000F581A">
        <w:t xml:space="preserve"> {supported}                                                  </w:t>
      </w:r>
      <w:r w:rsidRPr="000F581A">
        <w:rPr>
          <w:color w:val="993366"/>
        </w:rPr>
        <w:t>OPTIONAL</w:t>
      </w:r>
      <w:r w:rsidRPr="000F581A">
        <w:t>,</w:t>
      </w:r>
    </w:p>
    <w:p w14:paraId="6E1348DD" w14:textId="77777777" w:rsidR="00394471" w:rsidRPr="000F581A" w:rsidRDefault="00394471" w:rsidP="004122A9">
      <w:pPr>
        <w:pStyle w:val="PL"/>
      </w:pPr>
      <w:r w:rsidRPr="000F581A">
        <w:t xml:space="preserve">    timeDurationForQCL                      </w:t>
      </w:r>
      <w:r w:rsidRPr="000F581A">
        <w:rPr>
          <w:color w:val="993366"/>
        </w:rPr>
        <w:t>SEQUENCE</w:t>
      </w:r>
      <w:r w:rsidRPr="000F581A">
        <w:t xml:space="preserve"> {</w:t>
      </w:r>
    </w:p>
    <w:p w14:paraId="74DF2837" w14:textId="77777777" w:rsidR="00394471" w:rsidRPr="000F581A" w:rsidRDefault="00394471" w:rsidP="004122A9">
      <w:pPr>
        <w:pStyle w:val="PL"/>
      </w:pPr>
      <w:r w:rsidRPr="000F581A">
        <w:t xml:space="preserve">        scs-60kHz                           </w:t>
      </w:r>
      <w:r w:rsidRPr="000F581A">
        <w:rPr>
          <w:color w:val="993366"/>
        </w:rPr>
        <w:t>ENUMERATED</w:t>
      </w:r>
      <w:r w:rsidRPr="000F581A">
        <w:t xml:space="preserve"> {s7, s14, s28}                                               </w:t>
      </w:r>
      <w:r w:rsidRPr="000F581A">
        <w:rPr>
          <w:color w:val="993366"/>
        </w:rPr>
        <w:t>OPTIONAL</w:t>
      </w:r>
      <w:r w:rsidRPr="000F581A">
        <w:t>,</w:t>
      </w:r>
    </w:p>
    <w:p w14:paraId="3016AF68" w14:textId="77777777" w:rsidR="00394471" w:rsidRPr="000F581A" w:rsidRDefault="00394471" w:rsidP="004122A9">
      <w:pPr>
        <w:pStyle w:val="PL"/>
      </w:pPr>
      <w:r w:rsidRPr="000F581A">
        <w:t xml:space="preserve">        scs-120kHz                          </w:t>
      </w:r>
      <w:r w:rsidRPr="000F581A">
        <w:rPr>
          <w:color w:val="993366"/>
        </w:rPr>
        <w:t>ENUMERATED</w:t>
      </w:r>
      <w:r w:rsidRPr="000F581A">
        <w:t xml:space="preserve"> {s14, s28}                                                   </w:t>
      </w:r>
      <w:r w:rsidRPr="000F581A">
        <w:rPr>
          <w:color w:val="993366"/>
        </w:rPr>
        <w:t>OPTIONAL</w:t>
      </w:r>
    </w:p>
    <w:p w14:paraId="7153F222" w14:textId="77777777" w:rsidR="00394471" w:rsidRPr="000F581A" w:rsidRDefault="00394471" w:rsidP="004122A9">
      <w:pPr>
        <w:pStyle w:val="PL"/>
      </w:pPr>
      <w:r w:rsidRPr="000F581A">
        <w:t xml:space="preserve">    }                                                                                                           </w:t>
      </w:r>
      <w:r w:rsidRPr="000F581A">
        <w:rPr>
          <w:color w:val="993366"/>
        </w:rPr>
        <w:t>OPTIONAL</w:t>
      </w:r>
      <w:r w:rsidRPr="000F581A">
        <w:t>,</w:t>
      </w:r>
    </w:p>
    <w:p w14:paraId="3C7CFBE3" w14:textId="77777777" w:rsidR="00394471" w:rsidRPr="000F581A" w:rsidRDefault="00394471" w:rsidP="004122A9">
      <w:pPr>
        <w:pStyle w:val="PL"/>
      </w:pPr>
      <w:r w:rsidRPr="000F581A">
        <w:t xml:space="preserve">    pdsch-ProcessingType1-DifferentTB-PerSlot </w:t>
      </w:r>
      <w:r w:rsidRPr="000F581A">
        <w:rPr>
          <w:color w:val="993366"/>
        </w:rPr>
        <w:t>SEQUENCE</w:t>
      </w:r>
      <w:r w:rsidRPr="000F581A">
        <w:t xml:space="preserve"> {</w:t>
      </w:r>
    </w:p>
    <w:p w14:paraId="21D7FEEB" w14:textId="77777777" w:rsidR="00394471" w:rsidRPr="000F581A" w:rsidRDefault="00394471" w:rsidP="004122A9">
      <w:pPr>
        <w:pStyle w:val="PL"/>
      </w:pPr>
      <w:r w:rsidRPr="000F581A">
        <w:t xml:space="preserve">        scs-15kHz                               </w:t>
      </w:r>
      <w:r w:rsidRPr="000F581A">
        <w:rPr>
          <w:color w:val="993366"/>
        </w:rPr>
        <w:t>ENUMERATED</w:t>
      </w:r>
      <w:r w:rsidRPr="000F581A">
        <w:t xml:space="preserve"> {upto2, upto4, upto7}                                    </w:t>
      </w:r>
      <w:r w:rsidRPr="000F581A">
        <w:rPr>
          <w:color w:val="993366"/>
        </w:rPr>
        <w:t>OPTIONAL</w:t>
      </w:r>
      <w:r w:rsidRPr="000F581A">
        <w:t>,</w:t>
      </w:r>
    </w:p>
    <w:p w14:paraId="765B53D6" w14:textId="77777777" w:rsidR="00394471" w:rsidRPr="000F581A" w:rsidRDefault="00394471" w:rsidP="004122A9">
      <w:pPr>
        <w:pStyle w:val="PL"/>
      </w:pPr>
      <w:r w:rsidRPr="000F581A">
        <w:t xml:space="preserve">        scs-30kHz                               </w:t>
      </w:r>
      <w:r w:rsidRPr="000F581A">
        <w:rPr>
          <w:color w:val="993366"/>
        </w:rPr>
        <w:t>ENUMERATED</w:t>
      </w:r>
      <w:r w:rsidRPr="000F581A">
        <w:t xml:space="preserve"> {upto2, upto4, upto7}                                    </w:t>
      </w:r>
      <w:r w:rsidRPr="000F581A">
        <w:rPr>
          <w:color w:val="993366"/>
        </w:rPr>
        <w:t>OPTIONAL</w:t>
      </w:r>
      <w:r w:rsidRPr="000F581A">
        <w:t>,</w:t>
      </w:r>
    </w:p>
    <w:p w14:paraId="28AC2A1C" w14:textId="77777777" w:rsidR="00394471" w:rsidRPr="000F581A" w:rsidRDefault="00394471" w:rsidP="004122A9">
      <w:pPr>
        <w:pStyle w:val="PL"/>
      </w:pPr>
      <w:r w:rsidRPr="000F581A">
        <w:t xml:space="preserve">        scs-60kHz                               </w:t>
      </w:r>
      <w:r w:rsidRPr="000F581A">
        <w:rPr>
          <w:color w:val="993366"/>
        </w:rPr>
        <w:t>ENUMERATED</w:t>
      </w:r>
      <w:r w:rsidRPr="000F581A">
        <w:t xml:space="preserve"> {upto2, upto4, upto7}                                    </w:t>
      </w:r>
      <w:r w:rsidRPr="000F581A">
        <w:rPr>
          <w:color w:val="993366"/>
        </w:rPr>
        <w:t>OPTIONAL</w:t>
      </w:r>
      <w:r w:rsidRPr="000F581A">
        <w:t>,</w:t>
      </w:r>
    </w:p>
    <w:p w14:paraId="6FD84744" w14:textId="77777777" w:rsidR="00394471" w:rsidRPr="000F581A" w:rsidRDefault="00394471" w:rsidP="004122A9">
      <w:pPr>
        <w:pStyle w:val="PL"/>
      </w:pPr>
      <w:r w:rsidRPr="000F581A">
        <w:t xml:space="preserve">        scs-120kHz                              </w:t>
      </w:r>
      <w:r w:rsidRPr="000F581A">
        <w:rPr>
          <w:color w:val="993366"/>
        </w:rPr>
        <w:t>ENUMERATED</w:t>
      </w:r>
      <w:r w:rsidRPr="000F581A">
        <w:t xml:space="preserve"> {upto2, upto4, upto7}                                    </w:t>
      </w:r>
      <w:r w:rsidRPr="000F581A">
        <w:rPr>
          <w:color w:val="993366"/>
        </w:rPr>
        <w:t>OPTIONAL</w:t>
      </w:r>
    </w:p>
    <w:p w14:paraId="5732E666" w14:textId="77777777" w:rsidR="00394471" w:rsidRPr="000F581A" w:rsidRDefault="00394471" w:rsidP="004122A9">
      <w:pPr>
        <w:pStyle w:val="PL"/>
      </w:pPr>
      <w:r w:rsidRPr="000F581A">
        <w:t xml:space="preserve">    }                                                                                                           </w:t>
      </w:r>
      <w:r w:rsidRPr="000F581A">
        <w:rPr>
          <w:color w:val="993366"/>
        </w:rPr>
        <w:t>OPTIONAL</w:t>
      </w:r>
      <w:r w:rsidRPr="000F581A">
        <w:t>,</w:t>
      </w:r>
    </w:p>
    <w:p w14:paraId="56BDCA12" w14:textId="77777777" w:rsidR="00394471" w:rsidRPr="000F581A" w:rsidRDefault="00394471" w:rsidP="004122A9">
      <w:pPr>
        <w:pStyle w:val="PL"/>
      </w:pPr>
      <w:r w:rsidRPr="000F581A">
        <w:t xml:space="preserve">    dummy3                                  DummyA                                                                  </w:t>
      </w:r>
      <w:r w:rsidRPr="000F581A">
        <w:rPr>
          <w:color w:val="993366"/>
        </w:rPr>
        <w:t>OPTIONAL</w:t>
      </w:r>
      <w:r w:rsidRPr="000F581A">
        <w:t>,</w:t>
      </w:r>
    </w:p>
    <w:p w14:paraId="49FDE769" w14:textId="77777777" w:rsidR="00394471" w:rsidRPr="000F581A" w:rsidRDefault="00394471" w:rsidP="004122A9">
      <w:pPr>
        <w:pStyle w:val="PL"/>
      </w:pPr>
      <w:r w:rsidRPr="000F581A">
        <w:t xml:space="preserve">    dummy4                                  </w:t>
      </w:r>
      <w:r w:rsidRPr="000F581A">
        <w:rPr>
          <w:color w:val="993366"/>
        </w:rPr>
        <w:t>SEQUENCE</w:t>
      </w:r>
      <w:r w:rsidRPr="000F581A">
        <w:t xml:space="preserve"> (</w:t>
      </w:r>
      <w:r w:rsidRPr="000F581A">
        <w:rPr>
          <w:color w:val="993366"/>
        </w:rPr>
        <w:t>SIZE</w:t>
      </w:r>
      <w:r w:rsidRPr="000F581A">
        <w:t xml:space="preserve"> (1.. maxNrofCodebooks))</w:t>
      </w:r>
      <w:r w:rsidRPr="000F581A">
        <w:rPr>
          <w:color w:val="993366"/>
        </w:rPr>
        <w:t xml:space="preserve"> OF</w:t>
      </w:r>
      <w:r w:rsidRPr="000F581A">
        <w:t xml:space="preserve"> DummyB                        </w:t>
      </w:r>
      <w:r w:rsidRPr="000F581A">
        <w:rPr>
          <w:color w:val="993366"/>
        </w:rPr>
        <w:t>OPTIONAL</w:t>
      </w:r>
      <w:r w:rsidRPr="000F581A">
        <w:t>,</w:t>
      </w:r>
    </w:p>
    <w:p w14:paraId="2CA37CF0" w14:textId="77777777" w:rsidR="00394471" w:rsidRPr="000F581A" w:rsidRDefault="00394471" w:rsidP="004122A9">
      <w:pPr>
        <w:pStyle w:val="PL"/>
      </w:pPr>
      <w:r w:rsidRPr="000F581A">
        <w:t xml:space="preserve">    dummy5                                  </w:t>
      </w:r>
      <w:r w:rsidRPr="000F581A">
        <w:rPr>
          <w:color w:val="993366"/>
        </w:rPr>
        <w:t>SEQUENCE</w:t>
      </w:r>
      <w:r w:rsidRPr="000F581A">
        <w:t xml:space="preserve"> (</w:t>
      </w:r>
      <w:r w:rsidRPr="000F581A">
        <w:rPr>
          <w:color w:val="993366"/>
        </w:rPr>
        <w:t>SIZE</w:t>
      </w:r>
      <w:r w:rsidRPr="000F581A">
        <w:t xml:space="preserve"> (1.. maxNrofCodebooks))</w:t>
      </w:r>
      <w:r w:rsidRPr="000F581A">
        <w:rPr>
          <w:color w:val="993366"/>
        </w:rPr>
        <w:t xml:space="preserve"> OF</w:t>
      </w:r>
      <w:r w:rsidRPr="000F581A">
        <w:t xml:space="preserve"> DummyC                        </w:t>
      </w:r>
      <w:r w:rsidRPr="000F581A">
        <w:rPr>
          <w:color w:val="993366"/>
        </w:rPr>
        <w:t>OPTIONAL</w:t>
      </w:r>
      <w:r w:rsidRPr="000F581A">
        <w:t>,</w:t>
      </w:r>
    </w:p>
    <w:p w14:paraId="16FCDC35" w14:textId="77777777" w:rsidR="00394471" w:rsidRPr="000F581A" w:rsidRDefault="00394471" w:rsidP="004122A9">
      <w:pPr>
        <w:pStyle w:val="PL"/>
      </w:pPr>
      <w:r w:rsidRPr="000F581A">
        <w:t xml:space="preserve">    dummy6                                  </w:t>
      </w:r>
      <w:r w:rsidRPr="000F581A">
        <w:rPr>
          <w:color w:val="993366"/>
        </w:rPr>
        <w:t>SEQUENCE</w:t>
      </w:r>
      <w:r w:rsidRPr="000F581A">
        <w:t xml:space="preserve"> (</w:t>
      </w:r>
      <w:r w:rsidRPr="000F581A">
        <w:rPr>
          <w:color w:val="993366"/>
        </w:rPr>
        <w:t>SIZE</w:t>
      </w:r>
      <w:r w:rsidRPr="000F581A">
        <w:t xml:space="preserve"> (1.. maxNrofCodebooks))</w:t>
      </w:r>
      <w:r w:rsidRPr="000F581A">
        <w:rPr>
          <w:color w:val="993366"/>
        </w:rPr>
        <w:t xml:space="preserve"> OF</w:t>
      </w:r>
      <w:r w:rsidRPr="000F581A">
        <w:t xml:space="preserve"> DummyD                        </w:t>
      </w:r>
      <w:r w:rsidRPr="000F581A">
        <w:rPr>
          <w:color w:val="993366"/>
        </w:rPr>
        <w:t>OPTIONAL</w:t>
      </w:r>
      <w:r w:rsidRPr="000F581A">
        <w:t>,</w:t>
      </w:r>
    </w:p>
    <w:p w14:paraId="7D9888A2" w14:textId="77777777" w:rsidR="00394471" w:rsidRPr="000F581A" w:rsidRDefault="00394471" w:rsidP="004122A9">
      <w:pPr>
        <w:pStyle w:val="PL"/>
      </w:pPr>
      <w:r w:rsidRPr="000F581A">
        <w:t xml:space="preserve">    dummy7                                  </w:t>
      </w:r>
      <w:r w:rsidRPr="000F581A">
        <w:rPr>
          <w:color w:val="993366"/>
        </w:rPr>
        <w:t>SEQUENCE</w:t>
      </w:r>
      <w:r w:rsidRPr="000F581A">
        <w:t xml:space="preserve"> (</w:t>
      </w:r>
      <w:r w:rsidRPr="000F581A">
        <w:rPr>
          <w:color w:val="993366"/>
        </w:rPr>
        <w:t>SIZE</w:t>
      </w:r>
      <w:r w:rsidRPr="000F581A">
        <w:t xml:space="preserve"> (1.. maxNrofCodebooks))</w:t>
      </w:r>
      <w:r w:rsidRPr="000F581A">
        <w:rPr>
          <w:color w:val="993366"/>
        </w:rPr>
        <w:t xml:space="preserve"> OF</w:t>
      </w:r>
      <w:r w:rsidRPr="000F581A">
        <w:t xml:space="preserve"> DummyE                        </w:t>
      </w:r>
      <w:r w:rsidRPr="000F581A">
        <w:rPr>
          <w:color w:val="993366"/>
        </w:rPr>
        <w:t>OPTIONAL</w:t>
      </w:r>
    </w:p>
    <w:p w14:paraId="5FBEB592" w14:textId="77777777" w:rsidR="00394471" w:rsidRPr="000F581A" w:rsidRDefault="00394471" w:rsidP="004122A9">
      <w:pPr>
        <w:pStyle w:val="PL"/>
      </w:pPr>
      <w:r w:rsidRPr="000F581A">
        <w:t>}</w:t>
      </w:r>
    </w:p>
    <w:p w14:paraId="324892A8" w14:textId="77777777" w:rsidR="00394471" w:rsidRPr="000F581A" w:rsidRDefault="00394471" w:rsidP="004122A9">
      <w:pPr>
        <w:pStyle w:val="PL"/>
      </w:pPr>
    </w:p>
    <w:p w14:paraId="252F1119" w14:textId="77777777" w:rsidR="00394471" w:rsidRPr="000F581A" w:rsidRDefault="00394471" w:rsidP="004122A9">
      <w:pPr>
        <w:pStyle w:val="PL"/>
      </w:pPr>
      <w:r w:rsidRPr="000F581A">
        <w:t xml:space="preserve">FeatureSetDownlink-v1540 ::= </w:t>
      </w:r>
      <w:r w:rsidRPr="000F581A">
        <w:rPr>
          <w:color w:val="993366"/>
        </w:rPr>
        <w:t>SEQUENCE</w:t>
      </w:r>
      <w:r w:rsidRPr="000F581A">
        <w:t xml:space="preserve"> {</w:t>
      </w:r>
    </w:p>
    <w:p w14:paraId="19AFAC4C" w14:textId="77777777" w:rsidR="00394471" w:rsidRPr="000F581A" w:rsidRDefault="00394471" w:rsidP="004122A9">
      <w:pPr>
        <w:pStyle w:val="PL"/>
      </w:pPr>
      <w:r w:rsidRPr="000F581A">
        <w:t xml:space="preserve">    oneFL-DMRS-TwoAdditionalDMRS-DL         </w:t>
      </w:r>
      <w:r w:rsidRPr="000F581A">
        <w:rPr>
          <w:color w:val="993366"/>
        </w:rPr>
        <w:t>ENUMERATED</w:t>
      </w:r>
      <w:r w:rsidRPr="000F581A">
        <w:t xml:space="preserve"> {supported}                       </w:t>
      </w:r>
      <w:r w:rsidRPr="000F581A">
        <w:rPr>
          <w:color w:val="993366"/>
        </w:rPr>
        <w:t>OPTIONAL</w:t>
      </w:r>
      <w:r w:rsidRPr="000F581A">
        <w:t>,</w:t>
      </w:r>
    </w:p>
    <w:p w14:paraId="0371ACA4" w14:textId="77777777" w:rsidR="00394471" w:rsidRPr="000F581A" w:rsidRDefault="00394471" w:rsidP="004122A9">
      <w:pPr>
        <w:pStyle w:val="PL"/>
      </w:pPr>
      <w:r w:rsidRPr="000F581A">
        <w:t xml:space="preserve">    additionalDMRS-DL-Alt                   </w:t>
      </w:r>
      <w:r w:rsidRPr="000F581A">
        <w:rPr>
          <w:color w:val="993366"/>
        </w:rPr>
        <w:t>ENUMERATED</w:t>
      </w:r>
      <w:r w:rsidRPr="000F581A">
        <w:t xml:space="preserve"> {supported}                       </w:t>
      </w:r>
      <w:r w:rsidRPr="000F581A">
        <w:rPr>
          <w:color w:val="993366"/>
        </w:rPr>
        <w:t>OPTIONAL</w:t>
      </w:r>
      <w:r w:rsidRPr="000F581A">
        <w:t>,</w:t>
      </w:r>
    </w:p>
    <w:p w14:paraId="3AF8B891" w14:textId="77777777" w:rsidR="00394471" w:rsidRPr="000F581A" w:rsidRDefault="00394471" w:rsidP="004122A9">
      <w:pPr>
        <w:pStyle w:val="PL"/>
      </w:pPr>
      <w:r w:rsidRPr="000F581A">
        <w:t xml:space="preserve">    twoFL-DMRS-TwoAdditionalDMRS-DL         </w:t>
      </w:r>
      <w:r w:rsidRPr="000F581A">
        <w:rPr>
          <w:color w:val="993366"/>
        </w:rPr>
        <w:t>ENUMERATED</w:t>
      </w:r>
      <w:r w:rsidRPr="000F581A">
        <w:t xml:space="preserve"> {supported}                       </w:t>
      </w:r>
      <w:r w:rsidRPr="000F581A">
        <w:rPr>
          <w:color w:val="993366"/>
        </w:rPr>
        <w:t>OPTIONAL</w:t>
      </w:r>
      <w:r w:rsidRPr="000F581A">
        <w:t>,</w:t>
      </w:r>
    </w:p>
    <w:p w14:paraId="72CD53DC" w14:textId="77777777" w:rsidR="00394471" w:rsidRPr="000F581A" w:rsidRDefault="00394471" w:rsidP="004122A9">
      <w:pPr>
        <w:pStyle w:val="PL"/>
      </w:pPr>
      <w:r w:rsidRPr="000F581A">
        <w:t xml:space="preserve">    oneFL-DMRS-ThreeAdditionalDMRS-DL       </w:t>
      </w:r>
      <w:r w:rsidRPr="000F581A">
        <w:rPr>
          <w:color w:val="993366"/>
        </w:rPr>
        <w:t>ENUMERATED</w:t>
      </w:r>
      <w:r w:rsidRPr="000F581A">
        <w:t xml:space="preserve"> {supported}                       </w:t>
      </w:r>
      <w:r w:rsidRPr="000F581A">
        <w:rPr>
          <w:color w:val="993366"/>
        </w:rPr>
        <w:t>OPTIONAL</w:t>
      </w:r>
      <w:r w:rsidRPr="000F581A">
        <w:t>,</w:t>
      </w:r>
    </w:p>
    <w:p w14:paraId="4A17202C" w14:textId="77777777" w:rsidR="00394471" w:rsidRPr="000F581A" w:rsidRDefault="00394471" w:rsidP="004122A9">
      <w:pPr>
        <w:pStyle w:val="PL"/>
      </w:pPr>
      <w:r w:rsidRPr="000F581A">
        <w:t xml:space="preserve">    pdcch-MonitoringAnyOccasionsWithSpanGap </w:t>
      </w:r>
      <w:r w:rsidRPr="000F581A">
        <w:rPr>
          <w:color w:val="993366"/>
        </w:rPr>
        <w:t>SEQUENCE</w:t>
      </w:r>
      <w:r w:rsidRPr="000F581A">
        <w:t xml:space="preserve"> {</w:t>
      </w:r>
    </w:p>
    <w:p w14:paraId="743A1E8F" w14:textId="77777777" w:rsidR="00394471" w:rsidRPr="000F581A" w:rsidRDefault="00394471" w:rsidP="004122A9">
      <w:pPr>
        <w:pStyle w:val="PL"/>
      </w:pPr>
      <w:r w:rsidRPr="000F581A">
        <w:t xml:space="preserve">        scs-15kHz                               </w:t>
      </w:r>
      <w:r w:rsidRPr="000F581A">
        <w:rPr>
          <w:color w:val="993366"/>
        </w:rPr>
        <w:t>ENUMERATED</w:t>
      </w:r>
      <w:r w:rsidRPr="000F581A">
        <w:t xml:space="preserve"> {set1, set2, set3}                </w:t>
      </w:r>
      <w:r w:rsidRPr="000F581A">
        <w:rPr>
          <w:color w:val="993366"/>
        </w:rPr>
        <w:t>OPTIONAL</w:t>
      </w:r>
      <w:r w:rsidRPr="000F581A">
        <w:t>,</w:t>
      </w:r>
    </w:p>
    <w:p w14:paraId="74B34756" w14:textId="77777777" w:rsidR="00394471" w:rsidRPr="000F581A" w:rsidRDefault="00394471" w:rsidP="004122A9">
      <w:pPr>
        <w:pStyle w:val="PL"/>
      </w:pPr>
      <w:r w:rsidRPr="000F581A">
        <w:t xml:space="preserve">        scs-30kHz                               </w:t>
      </w:r>
      <w:r w:rsidRPr="000F581A">
        <w:rPr>
          <w:color w:val="993366"/>
        </w:rPr>
        <w:t>ENUMERATED</w:t>
      </w:r>
      <w:r w:rsidRPr="000F581A">
        <w:t xml:space="preserve"> {set1, set2, set3}                </w:t>
      </w:r>
      <w:r w:rsidRPr="000F581A">
        <w:rPr>
          <w:color w:val="993366"/>
        </w:rPr>
        <w:t>OPTIONAL</w:t>
      </w:r>
      <w:r w:rsidRPr="000F581A">
        <w:t>,</w:t>
      </w:r>
    </w:p>
    <w:p w14:paraId="1CC4A3F5" w14:textId="77777777" w:rsidR="00394471" w:rsidRPr="000F581A" w:rsidRDefault="00394471" w:rsidP="004122A9">
      <w:pPr>
        <w:pStyle w:val="PL"/>
      </w:pPr>
      <w:r w:rsidRPr="000F581A">
        <w:t xml:space="preserve">        scs-60kHz                               </w:t>
      </w:r>
      <w:r w:rsidRPr="000F581A">
        <w:rPr>
          <w:color w:val="993366"/>
        </w:rPr>
        <w:t>ENUMERATED</w:t>
      </w:r>
      <w:r w:rsidRPr="000F581A">
        <w:t xml:space="preserve"> {set1, set2, set3}                </w:t>
      </w:r>
      <w:r w:rsidRPr="000F581A">
        <w:rPr>
          <w:color w:val="993366"/>
        </w:rPr>
        <w:t>OPTIONAL</w:t>
      </w:r>
      <w:r w:rsidRPr="000F581A">
        <w:t>,</w:t>
      </w:r>
    </w:p>
    <w:p w14:paraId="3ED2AF44" w14:textId="77777777" w:rsidR="00394471" w:rsidRPr="000F581A" w:rsidRDefault="00394471" w:rsidP="004122A9">
      <w:pPr>
        <w:pStyle w:val="PL"/>
      </w:pPr>
      <w:r w:rsidRPr="000F581A">
        <w:t xml:space="preserve">        scs-120kHz                              </w:t>
      </w:r>
      <w:r w:rsidRPr="000F581A">
        <w:rPr>
          <w:color w:val="993366"/>
        </w:rPr>
        <w:t>ENUMERATED</w:t>
      </w:r>
      <w:r w:rsidRPr="000F581A">
        <w:t xml:space="preserve"> {set1, set2, set3}                </w:t>
      </w:r>
      <w:r w:rsidRPr="000F581A">
        <w:rPr>
          <w:color w:val="993366"/>
        </w:rPr>
        <w:t>OPTIONAL</w:t>
      </w:r>
    </w:p>
    <w:p w14:paraId="339AA590" w14:textId="77777777" w:rsidR="00394471" w:rsidRPr="000F581A" w:rsidRDefault="00394471" w:rsidP="004122A9">
      <w:pPr>
        <w:pStyle w:val="PL"/>
      </w:pPr>
      <w:r w:rsidRPr="000F581A">
        <w:lastRenderedPageBreak/>
        <w:t xml:space="preserve">    }                                                                                    </w:t>
      </w:r>
      <w:r w:rsidRPr="000F581A">
        <w:rPr>
          <w:color w:val="993366"/>
        </w:rPr>
        <w:t>OPTIONAL</w:t>
      </w:r>
      <w:r w:rsidRPr="000F581A">
        <w:t>,</w:t>
      </w:r>
    </w:p>
    <w:p w14:paraId="4ECE4154" w14:textId="77777777" w:rsidR="00394471" w:rsidRPr="000F581A" w:rsidRDefault="00394471" w:rsidP="004122A9">
      <w:pPr>
        <w:pStyle w:val="PL"/>
      </w:pPr>
      <w:r w:rsidRPr="000F581A">
        <w:t xml:space="preserve">    pdsch-SeparationWithGap                 </w:t>
      </w:r>
      <w:r w:rsidRPr="000F581A">
        <w:rPr>
          <w:color w:val="993366"/>
        </w:rPr>
        <w:t>ENUMERATED</w:t>
      </w:r>
      <w:r w:rsidRPr="000F581A">
        <w:t xml:space="preserve"> {supported}                       </w:t>
      </w:r>
      <w:r w:rsidRPr="000F581A">
        <w:rPr>
          <w:color w:val="993366"/>
        </w:rPr>
        <w:t>OPTIONAL</w:t>
      </w:r>
      <w:r w:rsidRPr="000F581A">
        <w:t>,</w:t>
      </w:r>
    </w:p>
    <w:p w14:paraId="59AD204F" w14:textId="77777777" w:rsidR="00394471" w:rsidRPr="000F581A" w:rsidRDefault="00394471" w:rsidP="004122A9">
      <w:pPr>
        <w:pStyle w:val="PL"/>
      </w:pPr>
      <w:r w:rsidRPr="000F581A">
        <w:t xml:space="preserve">    pdsch-ProcessingType2                   </w:t>
      </w:r>
      <w:r w:rsidRPr="000F581A">
        <w:rPr>
          <w:color w:val="993366"/>
        </w:rPr>
        <w:t>SEQUENCE</w:t>
      </w:r>
      <w:r w:rsidRPr="000F581A">
        <w:t xml:space="preserve"> {</w:t>
      </w:r>
    </w:p>
    <w:p w14:paraId="61BD6D02" w14:textId="77777777" w:rsidR="00394471" w:rsidRPr="000F581A" w:rsidRDefault="00394471" w:rsidP="004122A9">
      <w:pPr>
        <w:pStyle w:val="PL"/>
      </w:pPr>
      <w:r w:rsidRPr="000F581A">
        <w:t xml:space="preserve">        scs-15kHz                               ProcessingParameters                         </w:t>
      </w:r>
      <w:r w:rsidRPr="000F581A">
        <w:rPr>
          <w:color w:val="993366"/>
        </w:rPr>
        <w:t>OPTIONAL</w:t>
      </w:r>
      <w:r w:rsidRPr="000F581A">
        <w:t>,</w:t>
      </w:r>
    </w:p>
    <w:p w14:paraId="3B0BDEA9" w14:textId="77777777" w:rsidR="00394471" w:rsidRPr="000F581A" w:rsidRDefault="00394471" w:rsidP="004122A9">
      <w:pPr>
        <w:pStyle w:val="PL"/>
      </w:pPr>
      <w:r w:rsidRPr="000F581A">
        <w:t xml:space="preserve">        scs-30kHz                               ProcessingParameters                         </w:t>
      </w:r>
      <w:r w:rsidRPr="000F581A">
        <w:rPr>
          <w:color w:val="993366"/>
        </w:rPr>
        <w:t>OPTIONAL</w:t>
      </w:r>
      <w:r w:rsidRPr="000F581A">
        <w:t>,</w:t>
      </w:r>
    </w:p>
    <w:p w14:paraId="5169D9AD" w14:textId="77777777" w:rsidR="00394471" w:rsidRPr="000F581A" w:rsidRDefault="00394471" w:rsidP="004122A9">
      <w:pPr>
        <w:pStyle w:val="PL"/>
      </w:pPr>
      <w:r w:rsidRPr="000F581A">
        <w:t xml:space="preserve">        scs-60kHz                               ProcessingParameters                         </w:t>
      </w:r>
      <w:r w:rsidRPr="000F581A">
        <w:rPr>
          <w:color w:val="993366"/>
        </w:rPr>
        <w:t>OPTIONAL</w:t>
      </w:r>
    </w:p>
    <w:p w14:paraId="64D0AB58" w14:textId="77777777" w:rsidR="00394471" w:rsidRPr="000F581A" w:rsidRDefault="00394471" w:rsidP="004122A9">
      <w:pPr>
        <w:pStyle w:val="PL"/>
      </w:pPr>
      <w:r w:rsidRPr="000F581A">
        <w:t xml:space="preserve">    } </w:t>
      </w:r>
      <w:r w:rsidRPr="000F581A">
        <w:rPr>
          <w:color w:val="993366"/>
        </w:rPr>
        <w:t>OPTIONAL</w:t>
      </w:r>
      <w:r w:rsidRPr="000F581A">
        <w:t>,</w:t>
      </w:r>
    </w:p>
    <w:p w14:paraId="344A4595" w14:textId="77777777" w:rsidR="00394471" w:rsidRPr="000F581A" w:rsidRDefault="00394471" w:rsidP="004122A9">
      <w:pPr>
        <w:pStyle w:val="PL"/>
      </w:pPr>
      <w:r w:rsidRPr="000F581A">
        <w:t xml:space="preserve">    pdsch-ProcessingType2-Limited           </w:t>
      </w:r>
      <w:r w:rsidRPr="000F581A">
        <w:rPr>
          <w:color w:val="993366"/>
        </w:rPr>
        <w:t>SEQUENCE</w:t>
      </w:r>
      <w:r w:rsidRPr="000F581A">
        <w:t xml:space="preserve"> {</w:t>
      </w:r>
    </w:p>
    <w:p w14:paraId="205C2D36" w14:textId="77777777" w:rsidR="00394471" w:rsidRPr="000F581A" w:rsidRDefault="00394471" w:rsidP="004122A9">
      <w:pPr>
        <w:pStyle w:val="PL"/>
      </w:pPr>
      <w:r w:rsidRPr="000F581A">
        <w:t xml:space="preserve">        differentTB-PerSlot-SCS-30kHz           </w:t>
      </w:r>
      <w:r w:rsidRPr="000F581A">
        <w:rPr>
          <w:color w:val="993366"/>
        </w:rPr>
        <w:t>ENUMERATED</w:t>
      </w:r>
      <w:r w:rsidRPr="000F581A">
        <w:t xml:space="preserve"> {upto1, upto2, upto4, upto7}</w:t>
      </w:r>
    </w:p>
    <w:p w14:paraId="0B3F406B" w14:textId="77777777" w:rsidR="00394471" w:rsidRPr="000F581A" w:rsidRDefault="00394471" w:rsidP="004122A9">
      <w:pPr>
        <w:pStyle w:val="PL"/>
      </w:pPr>
      <w:r w:rsidRPr="000F581A">
        <w:t xml:space="preserve">    } </w:t>
      </w:r>
      <w:r w:rsidRPr="000F581A">
        <w:rPr>
          <w:color w:val="993366"/>
        </w:rPr>
        <w:t>OPTIONAL</w:t>
      </w:r>
      <w:r w:rsidRPr="000F581A">
        <w:t>,</w:t>
      </w:r>
    </w:p>
    <w:p w14:paraId="14970D82" w14:textId="77777777" w:rsidR="00394471" w:rsidRPr="000F581A" w:rsidRDefault="00394471" w:rsidP="004122A9">
      <w:pPr>
        <w:pStyle w:val="PL"/>
      </w:pPr>
      <w:r w:rsidRPr="000F581A">
        <w:t xml:space="preserve">    dl-MCS-TableAlt-DynamicIndication       </w:t>
      </w:r>
      <w:r w:rsidRPr="000F581A">
        <w:rPr>
          <w:color w:val="993366"/>
        </w:rPr>
        <w:t>ENUMERATED</w:t>
      </w:r>
      <w:r w:rsidRPr="000F581A">
        <w:t xml:space="preserve"> {supported}                       </w:t>
      </w:r>
      <w:r w:rsidRPr="000F581A">
        <w:rPr>
          <w:color w:val="993366"/>
        </w:rPr>
        <w:t>OPTIONAL</w:t>
      </w:r>
    </w:p>
    <w:p w14:paraId="01EDF664" w14:textId="77777777" w:rsidR="00394471" w:rsidRPr="000F581A" w:rsidRDefault="00394471" w:rsidP="004122A9">
      <w:pPr>
        <w:pStyle w:val="PL"/>
      </w:pPr>
      <w:r w:rsidRPr="000F581A">
        <w:t>}</w:t>
      </w:r>
    </w:p>
    <w:p w14:paraId="21121CB8" w14:textId="77777777" w:rsidR="00394471" w:rsidRPr="000F581A" w:rsidRDefault="00394471" w:rsidP="004122A9">
      <w:pPr>
        <w:pStyle w:val="PL"/>
      </w:pPr>
    </w:p>
    <w:p w14:paraId="4EE46FC6" w14:textId="77777777" w:rsidR="00394471" w:rsidRPr="000F581A" w:rsidRDefault="00394471" w:rsidP="004122A9">
      <w:pPr>
        <w:pStyle w:val="PL"/>
      </w:pPr>
      <w:r w:rsidRPr="000F581A">
        <w:t xml:space="preserve">FeatureSetDownlink-v15a0 ::= </w:t>
      </w:r>
      <w:r w:rsidRPr="000F581A">
        <w:rPr>
          <w:color w:val="993366"/>
        </w:rPr>
        <w:t>SEQUENCE</w:t>
      </w:r>
      <w:r w:rsidRPr="000F581A">
        <w:t xml:space="preserve"> {</w:t>
      </w:r>
    </w:p>
    <w:p w14:paraId="2CA0E0DD" w14:textId="77777777" w:rsidR="00394471" w:rsidRPr="000F581A" w:rsidRDefault="00394471" w:rsidP="004122A9">
      <w:pPr>
        <w:pStyle w:val="PL"/>
      </w:pPr>
      <w:r w:rsidRPr="000F581A">
        <w:t xml:space="preserve">    supportedSRS-Resources              SRS-Resources                                    </w:t>
      </w:r>
      <w:r w:rsidRPr="000F581A">
        <w:rPr>
          <w:color w:val="993366"/>
        </w:rPr>
        <w:t>OPTIONAL</w:t>
      </w:r>
    </w:p>
    <w:p w14:paraId="32DF4146" w14:textId="77777777" w:rsidR="00394471" w:rsidRPr="000F581A" w:rsidRDefault="00394471" w:rsidP="004122A9">
      <w:pPr>
        <w:pStyle w:val="PL"/>
      </w:pPr>
      <w:r w:rsidRPr="000F581A">
        <w:t>}</w:t>
      </w:r>
    </w:p>
    <w:p w14:paraId="39D7DCBE" w14:textId="77777777" w:rsidR="00394471" w:rsidRPr="000F581A" w:rsidRDefault="00394471" w:rsidP="004122A9">
      <w:pPr>
        <w:pStyle w:val="PL"/>
      </w:pPr>
    </w:p>
    <w:p w14:paraId="293C3559" w14:textId="77777777" w:rsidR="00394471" w:rsidRPr="000F581A" w:rsidRDefault="00394471" w:rsidP="004122A9">
      <w:pPr>
        <w:pStyle w:val="PL"/>
      </w:pPr>
      <w:r w:rsidRPr="000F581A">
        <w:t xml:space="preserve">FeatureSetDownlink-v1610 ::=   </w:t>
      </w:r>
      <w:r w:rsidRPr="000F581A">
        <w:rPr>
          <w:color w:val="993366"/>
        </w:rPr>
        <w:t>SEQUENCE</w:t>
      </w:r>
      <w:r w:rsidRPr="000F581A">
        <w:t xml:space="preserve"> {</w:t>
      </w:r>
    </w:p>
    <w:p w14:paraId="05D76663" w14:textId="77777777" w:rsidR="00394471" w:rsidRPr="000F581A" w:rsidRDefault="00394471" w:rsidP="004122A9">
      <w:pPr>
        <w:pStyle w:val="PL"/>
        <w:rPr>
          <w:rFonts w:eastAsia="Malgun Gothic"/>
          <w:color w:val="808080"/>
        </w:rPr>
      </w:pPr>
      <w:r w:rsidRPr="000F581A">
        <w:t xml:space="preserve">    </w:t>
      </w:r>
      <w:r w:rsidRPr="000F581A">
        <w:rPr>
          <w:rFonts w:eastAsia="Malgun Gothic"/>
          <w:color w:val="808080"/>
        </w:rPr>
        <w:t>-- R1 22-4e/4f/4g/4h: CBG based reception for DL with unicast PDSCH(s) per slot per CC with UE processing time Capability 1</w:t>
      </w:r>
    </w:p>
    <w:p w14:paraId="337F8948" w14:textId="45FFC1DE" w:rsidR="00394471" w:rsidRPr="000F581A" w:rsidRDefault="00394471" w:rsidP="004122A9">
      <w:pPr>
        <w:pStyle w:val="PL"/>
        <w:rPr>
          <w:rFonts w:eastAsia="Malgun Gothic"/>
        </w:rPr>
      </w:pPr>
      <w:r w:rsidRPr="000F581A">
        <w:t xml:space="preserve">    </w:t>
      </w:r>
      <w:r w:rsidRPr="000F581A">
        <w:rPr>
          <w:rFonts w:eastAsia="Malgun Gothic"/>
        </w:rPr>
        <w:t>cbgPDSCH-ProcessingType1-</w:t>
      </w:r>
      <w:r w:rsidR="000514F7" w:rsidRPr="000F581A">
        <w:rPr>
          <w:rFonts w:eastAsia="Malgun Gothic"/>
        </w:rPr>
        <w:t>DifferentTB</w:t>
      </w:r>
      <w:r w:rsidRPr="000F581A">
        <w:rPr>
          <w:rFonts w:eastAsia="Malgun Gothic"/>
        </w:rPr>
        <w:t>-PerSlot</w:t>
      </w:r>
      <w:r w:rsidR="00D027C1" w:rsidRPr="000F581A">
        <w:rPr>
          <w:rFonts w:eastAsia="Malgun Gothic"/>
        </w:rPr>
        <w:t>-r16</w:t>
      </w:r>
      <w:r w:rsidRPr="000F581A">
        <w:t xml:space="preserve">   </w:t>
      </w:r>
      <w:r w:rsidRPr="000F581A">
        <w:rPr>
          <w:rFonts w:eastAsia="Malgun Gothic"/>
          <w:color w:val="993366"/>
        </w:rPr>
        <w:t>SEQUENCE</w:t>
      </w:r>
      <w:r w:rsidRPr="000F581A">
        <w:rPr>
          <w:rFonts w:eastAsia="Malgun Gothic"/>
        </w:rPr>
        <w:t xml:space="preserve"> {</w:t>
      </w:r>
    </w:p>
    <w:p w14:paraId="3EC2542A" w14:textId="460AF74B" w:rsidR="00394471" w:rsidRPr="000F581A" w:rsidRDefault="00394471" w:rsidP="004122A9">
      <w:pPr>
        <w:pStyle w:val="PL"/>
        <w:rPr>
          <w:rFonts w:eastAsia="Malgun Gothic"/>
        </w:rPr>
      </w:pPr>
      <w:r w:rsidRPr="000F581A">
        <w:t xml:space="preserve">        </w:t>
      </w:r>
      <w:r w:rsidRPr="000F581A">
        <w:rPr>
          <w:rFonts w:eastAsia="Malgun Gothic"/>
        </w:rPr>
        <w:t>scs-15kHz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 upto2, upto4, upto7} </w:t>
      </w:r>
      <w:r w:rsidRPr="000F581A">
        <w:rPr>
          <w:rFonts w:eastAsia="Malgun Gothic"/>
          <w:color w:val="993366"/>
        </w:rPr>
        <w:t>OPTIONAL</w:t>
      </w:r>
      <w:r w:rsidRPr="000F581A">
        <w:rPr>
          <w:rFonts w:eastAsia="Malgun Gothic"/>
        </w:rPr>
        <w:t>,</w:t>
      </w:r>
    </w:p>
    <w:p w14:paraId="4023B443" w14:textId="533D143E" w:rsidR="00394471" w:rsidRPr="000F581A" w:rsidRDefault="00394471" w:rsidP="004122A9">
      <w:pPr>
        <w:pStyle w:val="PL"/>
        <w:rPr>
          <w:rFonts w:eastAsia="Malgun Gothic"/>
        </w:rPr>
      </w:pPr>
      <w:r w:rsidRPr="000F581A">
        <w:t xml:space="preserve">        </w:t>
      </w:r>
      <w:r w:rsidRPr="000F581A">
        <w:rPr>
          <w:rFonts w:eastAsia="Malgun Gothic"/>
        </w:rPr>
        <w:t>scs-30kHz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 upto2, upto4, upto7} </w:t>
      </w:r>
      <w:r w:rsidRPr="000F581A">
        <w:rPr>
          <w:rFonts w:eastAsia="Malgun Gothic"/>
          <w:color w:val="993366"/>
        </w:rPr>
        <w:t>OPTIONAL</w:t>
      </w:r>
      <w:r w:rsidRPr="000F581A">
        <w:rPr>
          <w:rFonts w:eastAsia="Malgun Gothic"/>
        </w:rPr>
        <w:t>,</w:t>
      </w:r>
    </w:p>
    <w:p w14:paraId="34C7427C" w14:textId="42E5B852" w:rsidR="00394471" w:rsidRPr="000F581A" w:rsidRDefault="00394471" w:rsidP="004122A9">
      <w:pPr>
        <w:pStyle w:val="PL"/>
        <w:rPr>
          <w:rFonts w:eastAsia="Malgun Gothic"/>
        </w:rPr>
      </w:pPr>
      <w:r w:rsidRPr="000F581A">
        <w:t xml:space="preserve">        </w:t>
      </w:r>
      <w:r w:rsidRPr="000F581A">
        <w:rPr>
          <w:rFonts w:eastAsia="Malgun Gothic"/>
        </w:rPr>
        <w:t>scs-60kHz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 upto2, upto4, upto7} </w:t>
      </w:r>
      <w:r w:rsidRPr="000F581A">
        <w:rPr>
          <w:rFonts w:eastAsia="Malgun Gothic"/>
          <w:color w:val="993366"/>
        </w:rPr>
        <w:t>OPTIONAL</w:t>
      </w:r>
      <w:r w:rsidRPr="000F581A">
        <w:rPr>
          <w:rFonts w:eastAsia="Malgun Gothic"/>
        </w:rPr>
        <w:t>,</w:t>
      </w:r>
    </w:p>
    <w:p w14:paraId="5B4E6836" w14:textId="32ECED59" w:rsidR="00394471" w:rsidRPr="000F581A" w:rsidRDefault="00394471" w:rsidP="004122A9">
      <w:pPr>
        <w:pStyle w:val="PL"/>
        <w:rPr>
          <w:rFonts w:eastAsia="Malgun Gothic"/>
        </w:rPr>
      </w:pPr>
      <w:r w:rsidRPr="000F581A">
        <w:t xml:space="preserve">        </w:t>
      </w:r>
      <w:r w:rsidRPr="000F581A">
        <w:rPr>
          <w:rFonts w:eastAsia="Malgun Gothic"/>
        </w:rPr>
        <w:t>scs-120kHz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 upto2, upto4, upto7} </w:t>
      </w:r>
      <w:r w:rsidRPr="000F581A">
        <w:rPr>
          <w:rFonts w:eastAsia="Malgun Gothic"/>
          <w:color w:val="993366"/>
        </w:rPr>
        <w:t>OPTIONAL</w:t>
      </w:r>
    </w:p>
    <w:p w14:paraId="6A00BF4C" w14:textId="77777777" w:rsidR="00394471" w:rsidRPr="000F581A" w:rsidRDefault="00394471" w:rsidP="004122A9">
      <w:pPr>
        <w:pStyle w:val="PL"/>
      </w:pPr>
      <w:r w:rsidRPr="000F581A">
        <w:t xml:space="preserve">    </w:t>
      </w:r>
      <w:r w:rsidRPr="000F581A">
        <w:rPr>
          <w:rFonts w:eastAsia="Malgun Gothic"/>
        </w:rPr>
        <w:t xml:space="preserve">} </w:t>
      </w:r>
      <w:r w:rsidRPr="000F581A">
        <w:rPr>
          <w:rFonts w:eastAsia="Malgun Gothic"/>
          <w:color w:val="993366"/>
        </w:rPr>
        <w:t>OPTIONAL</w:t>
      </w:r>
      <w:r w:rsidRPr="000F581A">
        <w:rPr>
          <w:rFonts w:eastAsia="Malgun Gothic"/>
        </w:rPr>
        <w:t>,</w:t>
      </w:r>
    </w:p>
    <w:p w14:paraId="39B7C517" w14:textId="77777777" w:rsidR="00394471" w:rsidRPr="000F581A" w:rsidRDefault="00394471" w:rsidP="004122A9">
      <w:pPr>
        <w:pStyle w:val="PL"/>
      </w:pPr>
    </w:p>
    <w:p w14:paraId="5A10CE35" w14:textId="77777777" w:rsidR="00394471" w:rsidRPr="000F581A" w:rsidRDefault="00394471" w:rsidP="004122A9">
      <w:pPr>
        <w:pStyle w:val="PL"/>
        <w:rPr>
          <w:rFonts w:eastAsia="Malgun Gothic"/>
          <w:color w:val="808080"/>
        </w:rPr>
      </w:pPr>
      <w:r w:rsidRPr="000F581A">
        <w:t xml:space="preserve">    </w:t>
      </w:r>
      <w:r w:rsidRPr="000F581A">
        <w:rPr>
          <w:rFonts w:eastAsia="Malgun Gothic"/>
          <w:color w:val="808080"/>
        </w:rPr>
        <w:t>-- R1 22-3e/3f/3g/3h: CBG based reception for DL with unicast PDSCH(s) per slot per CC with UE processing time Capability 2</w:t>
      </w:r>
    </w:p>
    <w:p w14:paraId="51C3B2B3" w14:textId="1B8E65D7" w:rsidR="00394471" w:rsidRPr="000F581A" w:rsidRDefault="00394471" w:rsidP="004122A9">
      <w:pPr>
        <w:pStyle w:val="PL"/>
        <w:rPr>
          <w:rFonts w:eastAsia="Malgun Gothic"/>
        </w:rPr>
      </w:pPr>
      <w:r w:rsidRPr="000F581A">
        <w:t xml:space="preserve">    </w:t>
      </w:r>
      <w:r w:rsidRPr="000F581A">
        <w:rPr>
          <w:rFonts w:eastAsia="Malgun Gothic"/>
        </w:rPr>
        <w:t>cbgPDSCH-ProcessingType2-</w:t>
      </w:r>
      <w:r w:rsidR="000514F7" w:rsidRPr="000F581A">
        <w:rPr>
          <w:rFonts w:eastAsia="Malgun Gothic"/>
        </w:rPr>
        <w:t>DifferentTB</w:t>
      </w:r>
      <w:r w:rsidRPr="000F581A">
        <w:rPr>
          <w:rFonts w:eastAsia="Malgun Gothic"/>
        </w:rPr>
        <w:t>-PerSlot</w:t>
      </w:r>
      <w:r w:rsidR="00D027C1" w:rsidRPr="000F581A">
        <w:rPr>
          <w:rFonts w:eastAsia="Malgun Gothic"/>
        </w:rPr>
        <w:t>-r16</w:t>
      </w:r>
      <w:r w:rsidRPr="000F581A">
        <w:t xml:space="preserve">   </w:t>
      </w:r>
      <w:r w:rsidRPr="000F581A">
        <w:rPr>
          <w:rFonts w:eastAsia="Malgun Gothic"/>
          <w:color w:val="993366"/>
        </w:rPr>
        <w:t>SEQUENCE</w:t>
      </w:r>
      <w:r w:rsidRPr="000F581A">
        <w:rPr>
          <w:rFonts w:eastAsia="Malgun Gothic"/>
        </w:rPr>
        <w:t xml:space="preserve"> {</w:t>
      </w:r>
    </w:p>
    <w:p w14:paraId="5BAB68FF" w14:textId="198D9A90" w:rsidR="00394471" w:rsidRPr="000F581A" w:rsidRDefault="00394471" w:rsidP="004122A9">
      <w:pPr>
        <w:pStyle w:val="PL"/>
        <w:rPr>
          <w:rFonts w:eastAsia="Malgun Gothic"/>
        </w:rPr>
      </w:pPr>
      <w:r w:rsidRPr="000F581A">
        <w:t xml:space="preserve">        </w:t>
      </w:r>
      <w:r w:rsidRPr="000F581A">
        <w:rPr>
          <w:rFonts w:eastAsia="Malgun Gothic"/>
        </w:rPr>
        <w:t>scs-15kHz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 upto2, upto4, upto7} </w:t>
      </w:r>
      <w:r w:rsidRPr="000F581A">
        <w:rPr>
          <w:rFonts w:eastAsia="Malgun Gothic"/>
          <w:color w:val="993366"/>
        </w:rPr>
        <w:t>OPTIONAL</w:t>
      </w:r>
      <w:r w:rsidRPr="000F581A">
        <w:rPr>
          <w:rFonts w:eastAsia="Malgun Gothic"/>
        </w:rPr>
        <w:t>,</w:t>
      </w:r>
    </w:p>
    <w:p w14:paraId="59E7F506" w14:textId="439B9D9D" w:rsidR="00394471" w:rsidRPr="000F581A" w:rsidRDefault="00394471" w:rsidP="004122A9">
      <w:pPr>
        <w:pStyle w:val="PL"/>
        <w:rPr>
          <w:rFonts w:eastAsia="Malgun Gothic"/>
        </w:rPr>
      </w:pPr>
      <w:r w:rsidRPr="000F581A">
        <w:t xml:space="preserve">        </w:t>
      </w:r>
      <w:r w:rsidRPr="000F581A">
        <w:rPr>
          <w:rFonts w:eastAsia="Malgun Gothic"/>
        </w:rPr>
        <w:t>scs-30kHz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 upto2, upto4, upto7} </w:t>
      </w:r>
      <w:r w:rsidRPr="000F581A">
        <w:rPr>
          <w:rFonts w:eastAsia="Malgun Gothic"/>
          <w:color w:val="993366"/>
        </w:rPr>
        <w:t>OPTIONAL</w:t>
      </w:r>
      <w:r w:rsidRPr="000F581A">
        <w:rPr>
          <w:rFonts w:eastAsia="Malgun Gothic"/>
        </w:rPr>
        <w:t>,</w:t>
      </w:r>
    </w:p>
    <w:p w14:paraId="32AFC0B8" w14:textId="014A846A" w:rsidR="00394471" w:rsidRPr="000F581A" w:rsidRDefault="00394471" w:rsidP="004122A9">
      <w:pPr>
        <w:pStyle w:val="PL"/>
        <w:rPr>
          <w:rFonts w:eastAsia="Malgun Gothic"/>
        </w:rPr>
      </w:pPr>
      <w:r w:rsidRPr="000F581A">
        <w:t xml:space="preserve">        </w:t>
      </w:r>
      <w:r w:rsidRPr="000F581A">
        <w:rPr>
          <w:rFonts w:eastAsia="Malgun Gothic"/>
        </w:rPr>
        <w:t>scs-60kHz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 upto2, upto4, upto7} </w:t>
      </w:r>
      <w:r w:rsidRPr="000F581A">
        <w:rPr>
          <w:rFonts w:eastAsia="Malgun Gothic"/>
          <w:color w:val="993366"/>
        </w:rPr>
        <w:t>OPTIONAL</w:t>
      </w:r>
      <w:r w:rsidRPr="000F581A">
        <w:rPr>
          <w:rFonts w:eastAsia="Malgun Gothic"/>
        </w:rPr>
        <w:t>,</w:t>
      </w:r>
    </w:p>
    <w:p w14:paraId="1B812F02" w14:textId="7732D15B" w:rsidR="00394471" w:rsidRPr="000F581A" w:rsidRDefault="00394471" w:rsidP="004122A9">
      <w:pPr>
        <w:pStyle w:val="PL"/>
        <w:rPr>
          <w:rFonts w:eastAsia="Malgun Gothic"/>
        </w:rPr>
      </w:pPr>
      <w:r w:rsidRPr="000F581A">
        <w:t xml:space="preserve">        </w:t>
      </w:r>
      <w:r w:rsidRPr="000F581A">
        <w:rPr>
          <w:rFonts w:eastAsia="Malgun Gothic"/>
        </w:rPr>
        <w:t>scs-120kHz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 upto2, upto4, upto7} </w:t>
      </w:r>
      <w:r w:rsidRPr="000F581A">
        <w:rPr>
          <w:rFonts w:eastAsia="Malgun Gothic"/>
          <w:color w:val="993366"/>
        </w:rPr>
        <w:t>OPTIONAL</w:t>
      </w:r>
    </w:p>
    <w:p w14:paraId="45F5233D" w14:textId="77777777" w:rsidR="00394471" w:rsidRPr="000F581A" w:rsidRDefault="00394471" w:rsidP="004122A9">
      <w:pPr>
        <w:pStyle w:val="PL"/>
      </w:pPr>
      <w:r w:rsidRPr="000F581A">
        <w:t xml:space="preserve">    </w:t>
      </w:r>
      <w:r w:rsidRPr="000F581A">
        <w:rPr>
          <w:rFonts w:eastAsia="Malgun Gothic"/>
        </w:rPr>
        <w:t xml:space="preserve">} </w:t>
      </w:r>
      <w:r w:rsidRPr="000F581A">
        <w:rPr>
          <w:rFonts w:eastAsia="Malgun Gothic"/>
          <w:color w:val="993366"/>
        </w:rPr>
        <w:t>OPTIONAL</w:t>
      </w:r>
      <w:r w:rsidRPr="000F581A">
        <w:rPr>
          <w:rFonts w:eastAsia="Malgun Gothic"/>
        </w:rPr>
        <w:t>,</w:t>
      </w:r>
    </w:p>
    <w:p w14:paraId="6855A7E2" w14:textId="77777777" w:rsidR="00394471" w:rsidRPr="000F581A" w:rsidRDefault="00394471" w:rsidP="004122A9">
      <w:pPr>
        <w:pStyle w:val="PL"/>
      </w:pPr>
      <w:r w:rsidRPr="000F581A">
        <w:t xml:space="preserve">    intraFreqDAPS-r16                  </w:t>
      </w:r>
      <w:r w:rsidRPr="000F581A">
        <w:rPr>
          <w:color w:val="993366"/>
        </w:rPr>
        <w:t>SEQUENCE</w:t>
      </w:r>
      <w:r w:rsidRPr="000F581A">
        <w:t xml:space="preserve"> {</w:t>
      </w:r>
    </w:p>
    <w:p w14:paraId="3916894E" w14:textId="77777777" w:rsidR="00394471" w:rsidRPr="000F581A" w:rsidRDefault="00394471" w:rsidP="004122A9">
      <w:pPr>
        <w:pStyle w:val="PL"/>
      </w:pPr>
      <w:r w:rsidRPr="000F581A">
        <w:t xml:space="preserve">        intraFreqDiffSCS-DAPS-r16          </w:t>
      </w:r>
      <w:r w:rsidRPr="000F581A">
        <w:rPr>
          <w:color w:val="993366"/>
        </w:rPr>
        <w:t>ENUMERATED</w:t>
      </w:r>
      <w:r w:rsidRPr="000F581A">
        <w:t xml:space="preserve"> {supported}            </w:t>
      </w:r>
      <w:r w:rsidRPr="000F581A">
        <w:rPr>
          <w:color w:val="993366"/>
        </w:rPr>
        <w:t>OPTIONAL</w:t>
      </w:r>
      <w:r w:rsidRPr="000F581A">
        <w:t>,</w:t>
      </w:r>
    </w:p>
    <w:p w14:paraId="309E4702" w14:textId="77777777" w:rsidR="00394471" w:rsidRPr="000F581A" w:rsidRDefault="00394471" w:rsidP="004122A9">
      <w:pPr>
        <w:pStyle w:val="PL"/>
      </w:pPr>
      <w:r w:rsidRPr="000F581A">
        <w:t xml:space="preserve">        intraFreqAsyncDAPS-r16             </w:t>
      </w:r>
      <w:r w:rsidRPr="000F581A">
        <w:rPr>
          <w:color w:val="993366"/>
        </w:rPr>
        <w:t>ENUMERATED</w:t>
      </w:r>
      <w:r w:rsidRPr="000F581A">
        <w:t xml:space="preserve"> {supported}            </w:t>
      </w:r>
      <w:r w:rsidRPr="000F581A">
        <w:rPr>
          <w:color w:val="993366"/>
        </w:rPr>
        <w:t>OPTIONAL</w:t>
      </w:r>
    </w:p>
    <w:p w14:paraId="4316F11E" w14:textId="77777777" w:rsidR="00394471" w:rsidRPr="000F581A" w:rsidRDefault="00394471" w:rsidP="004122A9">
      <w:pPr>
        <w:pStyle w:val="PL"/>
      </w:pPr>
      <w:r w:rsidRPr="000F581A">
        <w:t xml:space="preserve">    }                                                                        </w:t>
      </w:r>
      <w:r w:rsidRPr="000F581A">
        <w:rPr>
          <w:color w:val="993366"/>
        </w:rPr>
        <w:t>OPTIONAL</w:t>
      </w:r>
      <w:r w:rsidRPr="000F581A">
        <w:t>,</w:t>
      </w:r>
    </w:p>
    <w:p w14:paraId="622CDA1F" w14:textId="77777777" w:rsidR="00394471" w:rsidRPr="000F581A" w:rsidRDefault="00394471" w:rsidP="004122A9">
      <w:pPr>
        <w:pStyle w:val="PL"/>
      </w:pPr>
      <w:r w:rsidRPr="000F581A">
        <w:t xml:space="preserve">    intraBandFreqSeparationDL-v1620    FreqSeparationClassDL-v1620           </w:t>
      </w:r>
      <w:r w:rsidRPr="000F581A">
        <w:rPr>
          <w:color w:val="993366"/>
        </w:rPr>
        <w:t>OPTIONAL</w:t>
      </w:r>
      <w:r w:rsidRPr="000F581A">
        <w:t>,</w:t>
      </w:r>
    </w:p>
    <w:p w14:paraId="6DB8C960" w14:textId="77777777" w:rsidR="00394471" w:rsidRPr="000F581A" w:rsidRDefault="00394471" w:rsidP="004122A9">
      <w:pPr>
        <w:pStyle w:val="PL"/>
      </w:pPr>
      <w:r w:rsidRPr="000F581A">
        <w:t xml:space="preserve">    intraBandFreqSeparationDL-Only-r16 FreqSeparationClassDL-Only-r16        </w:t>
      </w:r>
      <w:r w:rsidRPr="000F581A">
        <w:rPr>
          <w:color w:val="993366"/>
        </w:rPr>
        <w:t>OPTIONAL</w:t>
      </w:r>
      <w:r w:rsidRPr="000F581A">
        <w:t>,</w:t>
      </w:r>
    </w:p>
    <w:p w14:paraId="65125A37" w14:textId="77777777" w:rsidR="00394471" w:rsidRPr="000F581A" w:rsidRDefault="00394471" w:rsidP="004122A9">
      <w:pPr>
        <w:pStyle w:val="PL"/>
      </w:pPr>
    </w:p>
    <w:p w14:paraId="0C1BD104" w14:textId="77777777" w:rsidR="00394471" w:rsidRPr="000F581A" w:rsidRDefault="00394471" w:rsidP="004122A9">
      <w:pPr>
        <w:pStyle w:val="PL"/>
        <w:rPr>
          <w:color w:val="808080"/>
        </w:rPr>
      </w:pPr>
      <w:r w:rsidRPr="000F581A">
        <w:t xml:space="preserve">    </w:t>
      </w:r>
      <w:r w:rsidRPr="000F581A">
        <w:rPr>
          <w:color w:val="808080"/>
        </w:rPr>
        <w:t>-- R1 11-2: Rel-16 PDCCH monitoring capability</w:t>
      </w:r>
    </w:p>
    <w:p w14:paraId="222E428C" w14:textId="77777777" w:rsidR="00394471" w:rsidRPr="000F581A" w:rsidRDefault="00394471" w:rsidP="004122A9">
      <w:pPr>
        <w:pStyle w:val="PL"/>
      </w:pPr>
      <w:r w:rsidRPr="000F581A">
        <w:t xml:space="preserve">    pdcch-Monitoring-r16               </w:t>
      </w:r>
      <w:r w:rsidRPr="000F581A">
        <w:rPr>
          <w:color w:val="993366"/>
        </w:rPr>
        <w:t>SEQUENCE</w:t>
      </w:r>
      <w:r w:rsidRPr="000F581A">
        <w:t xml:space="preserve"> {</w:t>
      </w:r>
    </w:p>
    <w:p w14:paraId="63BBC242" w14:textId="77777777" w:rsidR="00394471" w:rsidRPr="000F581A" w:rsidRDefault="00394471" w:rsidP="004122A9">
      <w:pPr>
        <w:pStyle w:val="PL"/>
      </w:pPr>
      <w:r w:rsidRPr="000F581A">
        <w:t xml:space="preserve">        pdsch-ProcessingType1-r16          </w:t>
      </w:r>
      <w:r w:rsidRPr="000F581A">
        <w:rPr>
          <w:color w:val="993366"/>
        </w:rPr>
        <w:t>SEQUENCE</w:t>
      </w:r>
      <w:r w:rsidRPr="000F581A">
        <w:t xml:space="preserve"> {</w:t>
      </w:r>
    </w:p>
    <w:p w14:paraId="3518502B" w14:textId="77777777" w:rsidR="00394471" w:rsidRPr="000F581A" w:rsidRDefault="00394471" w:rsidP="004122A9">
      <w:pPr>
        <w:pStyle w:val="PL"/>
      </w:pPr>
      <w:r w:rsidRPr="000F581A">
        <w:t xml:space="preserve">            scs-15kHz-r16                      PDCCH-MonitoringOccasions-r16 </w:t>
      </w:r>
      <w:r w:rsidRPr="000F581A">
        <w:rPr>
          <w:color w:val="993366"/>
        </w:rPr>
        <w:t>OPTIONAL</w:t>
      </w:r>
      <w:r w:rsidRPr="000F581A">
        <w:t>,</w:t>
      </w:r>
    </w:p>
    <w:p w14:paraId="00C85492" w14:textId="77777777" w:rsidR="00394471" w:rsidRPr="000F581A" w:rsidRDefault="00394471" w:rsidP="004122A9">
      <w:pPr>
        <w:pStyle w:val="PL"/>
      </w:pPr>
      <w:r w:rsidRPr="000F581A">
        <w:t xml:space="preserve">            scs-30kHz-r16                      PDCCH-MonitoringOccasions-r16 </w:t>
      </w:r>
      <w:r w:rsidRPr="000F581A">
        <w:rPr>
          <w:color w:val="993366"/>
        </w:rPr>
        <w:t>OPTIONAL</w:t>
      </w:r>
    </w:p>
    <w:p w14:paraId="20611B70" w14:textId="77777777" w:rsidR="00394471" w:rsidRPr="000F581A" w:rsidRDefault="00394471" w:rsidP="004122A9">
      <w:pPr>
        <w:pStyle w:val="PL"/>
      </w:pPr>
      <w:r w:rsidRPr="000F581A">
        <w:t xml:space="preserve">        }                                                                    </w:t>
      </w:r>
      <w:r w:rsidRPr="000F581A">
        <w:rPr>
          <w:color w:val="993366"/>
        </w:rPr>
        <w:t>OPTIONAL</w:t>
      </w:r>
      <w:r w:rsidRPr="000F581A">
        <w:t>,</w:t>
      </w:r>
    </w:p>
    <w:p w14:paraId="48666C95" w14:textId="77777777" w:rsidR="00394471" w:rsidRPr="000F581A" w:rsidRDefault="00394471" w:rsidP="004122A9">
      <w:pPr>
        <w:pStyle w:val="PL"/>
      </w:pPr>
      <w:r w:rsidRPr="000F581A">
        <w:t xml:space="preserve">        pdsch-ProcessingType2-r16      </w:t>
      </w:r>
      <w:r w:rsidRPr="000F581A">
        <w:rPr>
          <w:color w:val="993366"/>
        </w:rPr>
        <w:t>SEQUENCE</w:t>
      </w:r>
      <w:r w:rsidRPr="000F581A">
        <w:t xml:space="preserve"> {</w:t>
      </w:r>
    </w:p>
    <w:p w14:paraId="1C606DC1" w14:textId="77777777" w:rsidR="00394471" w:rsidRPr="000F581A" w:rsidRDefault="00394471" w:rsidP="004122A9">
      <w:pPr>
        <w:pStyle w:val="PL"/>
      </w:pPr>
      <w:r w:rsidRPr="000F581A">
        <w:t xml:space="preserve">            scs-15kHz-r16                  PDCCH-MonitoringOccasions-r16     </w:t>
      </w:r>
      <w:r w:rsidRPr="000F581A">
        <w:rPr>
          <w:color w:val="993366"/>
        </w:rPr>
        <w:t>OPTIONAL</w:t>
      </w:r>
      <w:r w:rsidRPr="000F581A">
        <w:t>,</w:t>
      </w:r>
    </w:p>
    <w:p w14:paraId="3A5F4A33" w14:textId="77777777" w:rsidR="00394471" w:rsidRPr="000F581A" w:rsidRDefault="00394471" w:rsidP="004122A9">
      <w:pPr>
        <w:pStyle w:val="PL"/>
      </w:pPr>
      <w:r w:rsidRPr="000F581A">
        <w:t xml:space="preserve">            scs-30kHz-r16                  PDCCH-MonitoringOccasions-r16     </w:t>
      </w:r>
      <w:r w:rsidRPr="000F581A">
        <w:rPr>
          <w:color w:val="993366"/>
        </w:rPr>
        <w:t>OPTIONAL</w:t>
      </w:r>
    </w:p>
    <w:p w14:paraId="74AE4C22" w14:textId="77777777" w:rsidR="00394471" w:rsidRPr="000F581A" w:rsidRDefault="00394471" w:rsidP="004122A9">
      <w:pPr>
        <w:pStyle w:val="PL"/>
      </w:pPr>
      <w:r w:rsidRPr="000F581A">
        <w:t xml:space="preserve">        }                                                                    </w:t>
      </w:r>
      <w:r w:rsidRPr="000F581A">
        <w:rPr>
          <w:color w:val="993366"/>
        </w:rPr>
        <w:t>OPTIONAL</w:t>
      </w:r>
    </w:p>
    <w:p w14:paraId="5DABAABD" w14:textId="77777777" w:rsidR="00394471" w:rsidRPr="000F581A" w:rsidRDefault="00394471" w:rsidP="004122A9">
      <w:pPr>
        <w:pStyle w:val="PL"/>
      </w:pPr>
      <w:r w:rsidRPr="000F581A">
        <w:t xml:space="preserve">    }                                                                        </w:t>
      </w:r>
      <w:r w:rsidRPr="000F581A">
        <w:rPr>
          <w:color w:val="993366"/>
        </w:rPr>
        <w:t>OPTIONAL</w:t>
      </w:r>
      <w:r w:rsidRPr="000F581A">
        <w:t>,</w:t>
      </w:r>
    </w:p>
    <w:p w14:paraId="1DC1EE34" w14:textId="77777777" w:rsidR="00394471" w:rsidRPr="000F581A" w:rsidRDefault="00394471" w:rsidP="004122A9">
      <w:pPr>
        <w:pStyle w:val="PL"/>
      </w:pPr>
    </w:p>
    <w:p w14:paraId="33DBF6B1" w14:textId="77777777" w:rsidR="00394471" w:rsidRPr="000F581A" w:rsidRDefault="00394471" w:rsidP="004122A9">
      <w:pPr>
        <w:pStyle w:val="PL"/>
        <w:rPr>
          <w:color w:val="808080"/>
        </w:rPr>
      </w:pPr>
      <w:r w:rsidRPr="000F581A">
        <w:t xml:space="preserve">    </w:t>
      </w:r>
      <w:r w:rsidRPr="000F581A">
        <w:rPr>
          <w:color w:val="808080"/>
        </w:rPr>
        <w:t>-- R1 11-2b: Mix of Rel. 16 PDCCH monitoring capability and Rel. 15 PDCCH monitoring capability on different carriers</w:t>
      </w:r>
    </w:p>
    <w:p w14:paraId="1893A7D0" w14:textId="77777777" w:rsidR="00394471" w:rsidRPr="000F581A" w:rsidRDefault="00394471" w:rsidP="004122A9">
      <w:pPr>
        <w:pStyle w:val="PL"/>
      </w:pPr>
      <w:r w:rsidRPr="000F581A">
        <w:t xml:space="preserve">    pdcch-MonitoringMixed-r16          </w:t>
      </w:r>
      <w:r w:rsidRPr="000F581A">
        <w:rPr>
          <w:color w:val="993366"/>
        </w:rPr>
        <w:t>ENUMERATED</w:t>
      </w:r>
      <w:r w:rsidRPr="000F581A">
        <w:t xml:space="preserve"> {supported}                </w:t>
      </w:r>
      <w:r w:rsidRPr="000F581A">
        <w:rPr>
          <w:color w:val="993366"/>
        </w:rPr>
        <w:t>OPTIONAL</w:t>
      </w:r>
      <w:r w:rsidRPr="000F581A">
        <w:t>,</w:t>
      </w:r>
    </w:p>
    <w:p w14:paraId="7399A349" w14:textId="77777777" w:rsidR="00394471" w:rsidRPr="000F581A" w:rsidRDefault="00394471" w:rsidP="004122A9">
      <w:pPr>
        <w:pStyle w:val="PL"/>
      </w:pPr>
    </w:p>
    <w:p w14:paraId="681A27B8" w14:textId="77777777" w:rsidR="00394471" w:rsidRPr="000F581A" w:rsidRDefault="00394471" w:rsidP="004122A9">
      <w:pPr>
        <w:pStyle w:val="PL"/>
        <w:rPr>
          <w:color w:val="808080"/>
        </w:rPr>
      </w:pPr>
      <w:r w:rsidRPr="000F581A">
        <w:t xml:space="preserve">    </w:t>
      </w:r>
      <w:r w:rsidRPr="000F581A">
        <w:rPr>
          <w:color w:val="808080"/>
        </w:rPr>
        <w:t>-- R1 18-5c: Processing up to X unicast DCI scheduling for DL per scheduled CC</w:t>
      </w:r>
    </w:p>
    <w:p w14:paraId="4E72B5F4" w14:textId="77777777" w:rsidR="00394471" w:rsidRPr="000F581A" w:rsidRDefault="00394471" w:rsidP="004122A9">
      <w:pPr>
        <w:pStyle w:val="PL"/>
      </w:pPr>
      <w:r w:rsidRPr="000F581A">
        <w:t xml:space="preserve">    crossCarrierSchedulingProcessing-DiffSCS-r16  </w:t>
      </w:r>
      <w:r w:rsidRPr="000F581A">
        <w:rPr>
          <w:color w:val="993366"/>
        </w:rPr>
        <w:t>SEQUENCE</w:t>
      </w:r>
      <w:r w:rsidRPr="000F581A">
        <w:t xml:space="preserve"> {</w:t>
      </w:r>
    </w:p>
    <w:p w14:paraId="21BB3200" w14:textId="77777777" w:rsidR="00394471" w:rsidRPr="000F581A" w:rsidRDefault="00394471" w:rsidP="004122A9">
      <w:pPr>
        <w:pStyle w:val="PL"/>
      </w:pPr>
      <w:r w:rsidRPr="000F581A">
        <w:t xml:space="preserve">        scs-15kHz-120kHz-r16               </w:t>
      </w:r>
      <w:r w:rsidRPr="000F581A">
        <w:rPr>
          <w:color w:val="993366"/>
        </w:rPr>
        <w:t>ENUMERATED</w:t>
      </w:r>
      <w:r w:rsidRPr="000F581A">
        <w:t xml:space="preserve"> {n1,n2,n4}             </w:t>
      </w:r>
      <w:r w:rsidRPr="000F581A">
        <w:rPr>
          <w:color w:val="993366"/>
        </w:rPr>
        <w:t>OPTIONAL</w:t>
      </w:r>
      <w:r w:rsidRPr="000F581A">
        <w:t>,</w:t>
      </w:r>
    </w:p>
    <w:p w14:paraId="2579F41B" w14:textId="77777777" w:rsidR="00394471" w:rsidRPr="000F581A" w:rsidRDefault="00394471" w:rsidP="004122A9">
      <w:pPr>
        <w:pStyle w:val="PL"/>
      </w:pPr>
      <w:r w:rsidRPr="000F581A">
        <w:t xml:space="preserve">        scs-15kHz-60kHz-r16                </w:t>
      </w:r>
      <w:r w:rsidRPr="000F581A">
        <w:rPr>
          <w:color w:val="993366"/>
        </w:rPr>
        <w:t>ENUMERATED</w:t>
      </w:r>
      <w:r w:rsidRPr="000F581A">
        <w:t xml:space="preserve"> {n1,n2,n4}             </w:t>
      </w:r>
      <w:r w:rsidRPr="000F581A">
        <w:rPr>
          <w:color w:val="993366"/>
        </w:rPr>
        <w:t>OPTIONAL</w:t>
      </w:r>
      <w:r w:rsidRPr="000F581A">
        <w:t>,</w:t>
      </w:r>
    </w:p>
    <w:p w14:paraId="52967BEF" w14:textId="77777777" w:rsidR="00394471" w:rsidRPr="000F581A" w:rsidRDefault="00394471" w:rsidP="004122A9">
      <w:pPr>
        <w:pStyle w:val="PL"/>
      </w:pPr>
      <w:r w:rsidRPr="000F581A">
        <w:t xml:space="preserve">        scs-30kHz-120kHz-r16               </w:t>
      </w:r>
      <w:r w:rsidRPr="000F581A">
        <w:rPr>
          <w:color w:val="993366"/>
        </w:rPr>
        <w:t>ENUMERATED</w:t>
      </w:r>
      <w:r w:rsidRPr="000F581A">
        <w:t xml:space="preserve"> {n1,n2,n4}             </w:t>
      </w:r>
      <w:r w:rsidRPr="000F581A">
        <w:rPr>
          <w:color w:val="993366"/>
        </w:rPr>
        <w:t>OPTIONAL</w:t>
      </w:r>
      <w:r w:rsidRPr="000F581A">
        <w:t>,</w:t>
      </w:r>
    </w:p>
    <w:p w14:paraId="721D6EA4" w14:textId="77777777" w:rsidR="00394471" w:rsidRPr="000F581A" w:rsidRDefault="00394471" w:rsidP="004122A9">
      <w:pPr>
        <w:pStyle w:val="PL"/>
      </w:pPr>
      <w:r w:rsidRPr="000F581A">
        <w:t xml:space="preserve">        scs-15kHz-30kHz-r16                </w:t>
      </w:r>
      <w:r w:rsidRPr="000F581A">
        <w:rPr>
          <w:color w:val="993366"/>
        </w:rPr>
        <w:t>ENUMERATED</w:t>
      </w:r>
      <w:r w:rsidRPr="000F581A">
        <w:t xml:space="preserve"> {n2}                   </w:t>
      </w:r>
      <w:r w:rsidRPr="000F581A">
        <w:rPr>
          <w:color w:val="993366"/>
        </w:rPr>
        <w:t>OPTIONAL</w:t>
      </w:r>
      <w:r w:rsidRPr="000F581A">
        <w:t>,</w:t>
      </w:r>
    </w:p>
    <w:p w14:paraId="6E2A7C37" w14:textId="77777777" w:rsidR="00394471" w:rsidRPr="000F581A" w:rsidRDefault="00394471" w:rsidP="004122A9">
      <w:pPr>
        <w:pStyle w:val="PL"/>
      </w:pPr>
      <w:r w:rsidRPr="000F581A">
        <w:t xml:space="preserve">        scs-30kHz-60kHz-r16                </w:t>
      </w:r>
      <w:r w:rsidRPr="000F581A">
        <w:rPr>
          <w:color w:val="993366"/>
        </w:rPr>
        <w:t>ENUMERATED</w:t>
      </w:r>
      <w:r w:rsidRPr="000F581A">
        <w:t xml:space="preserve"> {n2}                   </w:t>
      </w:r>
      <w:r w:rsidRPr="000F581A">
        <w:rPr>
          <w:color w:val="993366"/>
        </w:rPr>
        <w:t>OPTIONAL</w:t>
      </w:r>
      <w:r w:rsidRPr="000F581A">
        <w:t>,</w:t>
      </w:r>
    </w:p>
    <w:p w14:paraId="6EEC46E2" w14:textId="77777777" w:rsidR="00394471" w:rsidRPr="000F581A" w:rsidRDefault="00394471" w:rsidP="004122A9">
      <w:pPr>
        <w:pStyle w:val="PL"/>
      </w:pPr>
      <w:r w:rsidRPr="000F581A">
        <w:t xml:space="preserve">        scs-60kHz-120kHz-r16               </w:t>
      </w:r>
      <w:r w:rsidRPr="000F581A">
        <w:rPr>
          <w:color w:val="993366"/>
        </w:rPr>
        <w:t>ENUMERATED</w:t>
      </w:r>
      <w:r w:rsidRPr="000F581A">
        <w:t xml:space="preserve"> {n2}                   </w:t>
      </w:r>
      <w:r w:rsidRPr="000F581A">
        <w:rPr>
          <w:color w:val="993366"/>
        </w:rPr>
        <w:t>OPTIONAL</w:t>
      </w:r>
    </w:p>
    <w:p w14:paraId="79684482" w14:textId="77777777" w:rsidR="00394471" w:rsidRPr="000F581A" w:rsidRDefault="00394471" w:rsidP="004122A9">
      <w:pPr>
        <w:pStyle w:val="PL"/>
      </w:pPr>
      <w:r w:rsidRPr="000F581A">
        <w:t xml:space="preserve">    }                                                                        </w:t>
      </w:r>
      <w:r w:rsidRPr="000F581A">
        <w:rPr>
          <w:color w:val="993366"/>
        </w:rPr>
        <w:t>OPTIONAL</w:t>
      </w:r>
      <w:r w:rsidRPr="000F581A">
        <w:t>,</w:t>
      </w:r>
    </w:p>
    <w:p w14:paraId="30192B89" w14:textId="77777777" w:rsidR="00394471" w:rsidRPr="000F581A" w:rsidRDefault="00394471" w:rsidP="004122A9">
      <w:pPr>
        <w:pStyle w:val="PL"/>
      </w:pPr>
    </w:p>
    <w:p w14:paraId="50A7E76F" w14:textId="77777777" w:rsidR="00394471" w:rsidRPr="000F581A" w:rsidRDefault="00394471" w:rsidP="004122A9">
      <w:pPr>
        <w:pStyle w:val="PL"/>
        <w:rPr>
          <w:color w:val="808080"/>
        </w:rPr>
      </w:pPr>
      <w:r w:rsidRPr="000F581A">
        <w:t xml:space="preserve">    </w:t>
      </w:r>
      <w:r w:rsidRPr="000F581A">
        <w:rPr>
          <w:color w:val="808080"/>
        </w:rPr>
        <w:t>-- R1 16-2b-1: Support of single-DCI based SDM scheme</w:t>
      </w:r>
    </w:p>
    <w:p w14:paraId="54665DCC" w14:textId="77777777" w:rsidR="00394471" w:rsidRPr="000F581A" w:rsidRDefault="00394471" w:rsidP="004122A9">
      <w:pPr>
        <w:pStyle w:val="PL"/>
      </w:pPr>
      <w:r w:rsidRPr="000F581A">
        <w:t xml:space="preserve">    singleDCI-SDM-scheme-r16           </w:t>
      </w:r>
      <w:r w:rsidRPr="000F581A">
        <w:rPr>
          <w:color w:val="993366"/>
        </w:rPr>
        <w:t>ENUMERATED</w:t>
      </w:r>
      <w:r w:rsidRPr="000F581A">
        <w:t xml:space="preserve"> {supported}                </w:t>
      </w:r>
      <w:r w:rsidRPr="000F581A">
        <w:rPr>
          <w:color w:val="993366"/>
        </w:rPr>
        <w:t>OPTIONAL</w:t>
      </w:r>
    </w:p>
    <w:p w14:paraId="76293818" w14:textId="77777777" w:rsidR="00394471" w:rsidRPr="000F581A" w:rsidRDefault="00394471" w:rsidP="004122A9">
      <w:pPr>
        <w:pStyle w:val="PL"/>
      </w:pPr>
      <w:r w:rsidRPr="000F581A">
        <w:t>}</w:t>
      </w:r>
    </w:p>
    <w:p w14:paraId="64C34D68" w14:textId="77777777" w:rsidR="002E309C" w:rsidRPr="000F581A" w:rsidRDefault="002E309C" w:rsidP="004122A9">
      <w:pPr>
        <w:pStyle w:val="PL"/>
      </w:pPr>
    </w:p>
    <w:p w14:paraId="337D72F6" w14:textId="709501DC" w:rsidR="002E309C" w:rsidRPr="000F581A" w:rsidRDefault="002E309C" w:rsidP="004122A9">
      <w:pPr>
        <w:pStyle w:val="PL"/>
      </w:pPr>
      <w:r w:rsidRPr="000F581A">
        <w:t>FeatureSetDownlink-v17</w:t>
      </w:r>
      <w:r w:rsidR="009C25AE" w:rsidRPr="000F581A">
        <w:t>00</w:t>
      </w:r>
      <w:r w:rsidRPr="000F581A">
        <w:t xml:space="preserve"> ::= </w:t>
      </w:r>
      <w:r w:rsidRPr="000F581A">
        <w:rPr>
          <w:color w:val="993366"/>
        </w:rPr>
        <w:t>SEQUENCE</w:t>
      </w:r>
      <w:r w:rsidRPr="000F581A">
        <w:t xml:space="preserve"> {</w:t>
      </w:r>
    </w:p>
    <w:p w14:paraId="6EB01B96" w14:textId="77777777" w:rsidR="002E309C" w:rsidRPr="000F581A" w:rsidRDefault="002E309C" w:rsidP="004122A9">
      <w:pPr>
        <w:pStyle w:val="PL"/>
        <w:rPr>
          <w:color w:val="808080"/>
        </w:rPr>
      </w:pPr>
      <w:r w:rsidRPr="000F581A">
        <w:t xml:space="preserve">    </w:t>
      </w:r>
      <w:r w:rsidRPr="000F581A">
        <w:rPr>
          <w:color w:val="808080"/>
        </w:rPr>
        <w:t>-- R1 36-2: Scaling factor to be applied to 1024QAM for FR1</w:t>
      </w:r>
    </w:p>
    <w:p w14:paraId="751F299F" w14:textId="3B0A85EB" w:rsidR="002E309C" w:rsidRPr="000F581A" w:rsidRDefault="002E309C" w:rsidP="004122A9">
      <w:pPr>
        <w:pStyle w:val="PL"/>
      </w:pPr>
      <w:r w:rsidRPr="000F581A">
        <w:t xml:space="preserve">    scalingFactor-1024QAM-FR1-r17 </w:t>
      </w:r>
      <w:r w:rsidRPr="000F581A">
        <w:rPr>
          <w:color w:val="993366"/>
        </w:rPr>
        <w:t>ENUMERATED</w:t>
      </w:r>
      <w:r w:rsidRPr="000F581A">
        <w:t xml:space="preserve"> {f0p4, f0p75, f0p8}        </w:t>
      </w:r>
      <w:r w:rsidR="003B68FE" w:rsidRPr="000F581A">
        <w:t xml:space="preserve">     </w:t>
      </w:r>
      <w:r w:rsidRPr="000F581A">
        <w:rPr>
          <w:color w:val="993366"/>
        </w:rPr>
        <w:t>OPTIONAL</w:t>
      </w:r>
      <w:r w:rsidR="003B68FE" w:rsidRPr="000F581A">
        <w:t>,</w:t>
      </w:r>
    </w:p>
    <w:p w14:paraId="6CA2ACCD" w14:textId="14717C2B" w:rsidR="003B68FE" w:rsidRPr="000F581A" w:rsidRDefault="003B68FE" w:rsidP="004122A9">
      <w:pPr>
        <w:pStyle w:val="PL"/>
        <w:rPr>
          <w:color w:val="808080"/>
        </w:rPr>
      </w:pPr>
      <w:r w:rsidRPr="000F581A">
        <w:t xml:space="preserve">    </w:t>
      </w:r>
      <w:r w:rsidRPr="000F581A">
        <w:rPr>
          <w:color w:val="808080"/>
        </w:rPr>
        <w:t>-- R1 24 feature for existing UE cap to include new SCS</w:t>
      </w:r>
    </w:p>
    <w:p w14:paraId="37CC2C95" w14:textId="5891C8E1" w:rsidR="003B68FE" w:rsidRPr="000F581A" w:rsidRDefault="003B68FE" w:rsidP="004122A9">
      <w:pPr>
        <w:pStyle w:val="PL"/>
      </w:pPr>
      <w:r w:rsidRPr="000F581A">
        <w:t xml:space="preserve">    timeDurationForQCL-v1710     </w:t>
      </w:r>
      <w:r w:rsidRPr="000F581A">
        <w:rPr>
          <w:color w:val="993366"/>
        </w:rPr>
        <w:t>SEQUENCE</w:t>
      </w:r>
      <w:r w:rsidRPr="000F581A">
        <w:t xml:space="preserve"> {</w:t>
      </w:r>
    </w:p>
    <w:p w14:paraId="2ED73090" w14:textId="1F1B4996" w:rsidR="003B68FE" w:rsidRPr="000F581A" w:rsidRDefault="003B68FE" w:rsidP="004122A9">
      <w:pPr>
        <w:pStyle w:val="PL"/>
      </w:pPr>
      <w:r w:rsidRPr="000F581A">
        <w:t xml:space="preserve">        scs-480kHz                   </w:t>
      </w:r>
      <w:r w:rsidRPr="000F581A">
        <w:rPr>
          <w:color w:val="993366"/>
        </w:rPr>
        <w:t>ENUMERATED</w:t>
      </w:r>
      <w:r w:rsidRPr="000F581A">
        <w:t xml:space="preserve"> {s56, s112}                  </w:t>
      </w:r>
      <w:r w:rsidRPr="000F581A">
        <w:rPr>
          <w:color w:val="993366"/>
        </w:rPr>
        <w:t>OPTIONAL</w:t>
      </w:r>
      <w:r w:rsidRPr="000F581A">
        <w:t>,</w:t>
      </w:r>
    </w:p>
    <w:p w14:paraId="106ED563" w14:textId="367B3C66" w:rsidR="003B68FE" w:rsidRPr="000F581A" w:rsidRDefault="003B68FE" w:rsidP="004122A9">
      <w:pPr>
        <w:pStyle w:val="PL"/>
      </w:pPr>
      <w:r w:rsidRPr="000F581A">
        <w:t xml:space="preserve">        scs-960kHz                   </w:t>
      </w:r>
      <w:r w:rsidRPr="000F581A">
        <w:rPr>
          <w:color w:val="993366"/>
        </w:rPr>
        <w:t>ENUMERATED</w:t>
      </w:r>
      <w:r w:rsidRPr="000F581A">
        <w:t xml:space="preserve"> {s112, s224}                 </w:t>
      </w:r>
      <w:r w:rsidRPr="000F581A">
        <w:rPr>
          <w:color w:val="993366"/>
        </w:rPr>
        <w:t>OPTIONAL</w:t>
      </w:r>
    </w:p>
    <w:p w14:paraId="396A81DA" w14:textId="77777777" w:rsidR="00F747EB" w:rsidRPr="000F581A" w:rsidRDefault="003B68FE" w:rsidP="004122A9">
      <w:pPr>
        <w:pStyle w:val="PL"/>
      </w:pPr>
      <w:r w:rsidRPr="000F581A">
        <w:t xml:space="preserve">    }                                                                        </w:t>
      </w:r>
      <w:r w:rsidRPr="000F581A">
        <w:rPr>
          <w:color w:val="993366"/>
        </w:rPr>
        <w:t>OPTIONAL</w:t>
      </w:r>
      <w:r w:rsidRPr="000F581A">
        <w:t>,</w:t>
      </w:r>
    </w:p>
    <w:p w14:paraId="32CE5F4A" w14:textId="460461BC" w:rsidR="003B68FE" w:rsidRPr="000F581A" w:rsidRDefault="003B68FE" w:rsidP="004122A9">
      <w:pPr>
        <w:pStyle w:val="PL"/>
        <w:rPr>
          <w:color w:val="808080"/>
        </w:rPr>
      </w:pPr>
      <w:r w:rsidRPr="000F581A">
        <w:t xml:space="preserve">    </w:t>
      </w:r>
      <w:r w:rsidRPr="000F581A">
        <w:rPr>
          <w:color w:val="808080"/>
        </w:rPr>
        <w:t>-- R1 23-6-1</w:t>
      </w:r>
      <w:r w:rsidRPr="000F581A">
        <w:rPr>
          <w:color w:val="808080"/>
        </w:rPr>
        <w:tab/>
        <w:t>SFN scheme A (scheme 1) for PDSCH and PDCCH</w:t>
      </w:r>
    </w:p>
    <w:p w14:paraId="322A62A4" w14:textId="7E3E3233" w:rsidR="003B68FE" w:rsidRPr="000F581A" w:rsidRDefault="003B68FE" w:rsidP="004122A9">
      <w:pPr>
        <w:pStyle w:val="PL"/>
      </w:pPr>
      <w:r w:rsidRPr="000F581A">
        <w:t xml:space="preserve">    sfn-SchemeA-r17                  </w:t>
      </w:r>
      <w:r w:rsidRPr="000F581A">
        <w:rPr>
          <w:color w:val="993366"/>
        </w:rPr>
        <w:t>ENUMERATED</w:t>
      </w:r>
      <w:r w:rsidRPr="000F581A">
        <w:t xml:space="preserve"> {supported}                  </w:t>
      </w:r>
      <w:r w:rsidRPr="000F581A">
        <w:rPr>
          <w:color w:val="993366"/>
        </w:rPr>
        <w:t>OPTIONAL</w:t>
      </w:r>
      <w:r w:rsidRPr="000F581A">
        <w:t>,</w:t>
      </w:r>
    </w:p>
    <w:p w14:paraId="1F16EF5E" w14:textId="7E5A41A9" w:rsidR="003B68FE" w:rsidRPr="000F581A" w:rsidRDefault="003B68FE" w:rsidP="004122A9">
      <w:pPr>
        <w:pStyle w:val="PL"/>
        <w:rPr>
          <w:color w:val="808080"/>
        </w:rPr>
      </w:pPr>
      <w:r w:rsidRPr="000F581A">
        <w:t xml:space="preserve">    </w:t>
      </w:r>
      <w:r w:rsidRPr="000F581A">
        <w:rPr>
          <w:color w:val="808080"/>
        </w:rPr>
        <w:t>-- R1 23-6-1-1</w:t>
      </w:r>
      <w:r w:rsidRPr="000F581A">
        <w:rPr>
          <w:color w:val="808080"/>
        </w:rPr>
        <w:tab/>
        <w:t>SFN scheme A (scheme 1) for PDCCH only</w:t>
      </w:r>
    </w:p>
    <w:p w14:paraId="4DE9AF0E" w14:textId="59721119" w:rsidR="003B68FE" w:rsidRPr="000F581A" w:rsidRDefault="003B68FE" w:rsidP="004122A9">
      <w:pPr>
        <w:pStyle w:val="PL"/>
      </w:pPr>
      <w:r w:rsidRPr="000F581A">
        <w:t xml:space="preserve">    sfn-SchemeA-PDCCH-only-r17       </w:t>
      </w:r>
      <w:r w:rsidRPr="000F581A">
        <w:rPr>
          <w:color w:val="993366"/>
        </w:rPr>
        <w:t>ENUMERATED</w:t>
      </w:r>
      <w:r w:rsidRPr="000F581A">
        <w:t xml:space="preserve"> {supported}                  </w:t>
      </w:r>
      <w:r w:rsidRPr="000F581A">
        <w:rPr>
          <w:color w:val="993366"/>
        </w:rPr>
        <w:t>OPTIONAL</w:t>
      </w:r>
      <w:r w:rsidRPr="000F581A">
        <w:t>,</w:t>
      </w:r>
    </w:p>
    <w:p w14:paraId="18ED97FC" w14:textId="77777777" w:rsidR="003B68FE" w:rsidRPr="000F581A" w:rsidRDefault="003B68FE" w:rsidP="004122A9">
      <w:pPr>
        <w:pStyle w:val="PL"/>
        <w:rPr>
          <w:color w:val="808080"/>
        </w:rPr>
      </w:pPr>
      <w:r w:rsidRPr="000F581A">
        <w:t xml:space="preserve">    </w:t>
      </w:r>
      <w:r w:rsidRPr="000F581A">
        <w:rPr>
          <w:color w:val="808080"/>
        </w:rPr>
        <w:t>-- R1 23-6-1a</w:t>
      </w:r>
      <w:r w:rsidRPr="000F581A">
        <w:rPr>
          <w:color w:val="808080"/>
        </w:rPr>
        <w:tab/>
        <w:t>Dynamic switching - scheme A</w:t>
      </w:r>
    </w:p>
    <w:p w14:paraId="6DEC6799" w14:textId="063FE7C8" w:rsidR="003B68FE" w:rsidRPr="000F581A" w:rsidRDefault="003B68FE" w:rsidP="004122A9">
      <w:pPr>
        <w:pStyle w:val="PL"/>
      </w:pPr>
      <w:r w:rsidRPr="000F581A">
        <w:t xml:space="preserve">    sfn-SchemeA-DynamicSwitching-r17 </w:t>
      </w:r>
      <w:r w:rsidRPr="000F581A">
        <w:rPr>
          <w:color w:val="993366"/>
        </w:rPr>
        <w:t>ENUMERATED</w:t>
      </w:r>
      <w:r w:rsidRPr="000F581A">
        <w:t xml:space="preserve"> {supported}                  </w:t>
      </w:r>
      <w:r w:rsidRPr="000F581A">
        <w:rPr>
          <w:color w:val="993366"/>
        </w:rPr>
        <w:t>OPTIONAL</w:t>
      </w:r>
      <w:r w:rsidRPr="000F581A">
        <w:t>,</w:t>
      </w:r>
    </w:p>
    <w:p w14:paraId="214F5C9C" w14:textId="77777777" w:rsidR="003B68FE" w:rsidRPr="000F581A" w:rsidRDefault="003B68FE" w:rsidP="004122A9">
      <w:pPr>
        <w:pStyle w:val="PL"/>
        <w:rPr>
          <w:color w:val="808080"/>
        </w:rPr>
      </w:pPr>
      <w:r w:rsidRPr="000F581A">
        <w:t xml:space="preserve">    </w:t>
      </w:r>
      <w:r w:rsidRPr="000F581A">
        <w:rPr>
          <w:color w:val="808080"/>
        </w:rPr>
        <w:t>-- R1 23-6-1b</w:t>
      </w:r>
      <w:r w:rsidRPr="000F581A">
        <w:rPr>
          <w:color w:val="808080"/>
        </w:rPr>
        <w:tab/>
        <w:t>SFN scheme A (scheme 1) for PDSCH only</w:t>
      </w:r>
    </w:p>
    <w:p w14:paraId="7CA0823E" w14:textId="3E759DA7" w:rsidR="003B68FE" w:rsidRPr="000F581A" w:rsidRDefault="003B68FE" w:rsidP="004122A9">
      <w:pPr>
        <w:pStyle w:val="PL"/>
      </w:pPr>
      <w:r w:rsidRPr="000F581A">
        <w:t xml:space="preserve">    sfn-SchemeA-PDSCH-only-r17       </w:t>
      </w:r>
      <w:r w:rsidRPr="000F581A">
        <w:rPr>
          <w:color w:val="993366"/>
        </w:rPr>
        <w:t>ENUMERATED</w:t>
      </w:r>
      <w:r w:rsidRPr="000F581A">
        <w:t xml:space="preserve"> {supported}                  </w:t>
      </w:r>
      <w:r w:rsidRPr="000F581A">
        <w:rPr>
          <w:color w:val="993366"/>
        </w:rPr>
        <w:t>OPTIONAL</w:t>
      </w:r>
      <w:r w:rsidRPr="000F581A">
        <w:t>,</w:t>
      </w:r>
    </w:p>
    <w:p w14:paraId="34B17FDB" w14:textId="77777777" w:rsidR="003B68FE" w:rsidRPr="000F581A" w:rsidRDefault="003B68FE" w:rsidP="004122A9">
      <w:pPr>
        <w:pStyle w:val="PL"/>
        <w:rPr>
          <w:color w:val="808080"/>
        </w:rPr>
      </w:pPr>
      <w:r w:rsidRPr="000F581A">
        <w:t xml:space="preserve">    </w:t>
      </w:r>
      <w:r w:rsidRPr="000F581A">
        <w:rPr>
          <w:color w:val="808080"/>
        </w:rPr>
        <w:t>-- R1 23-6-2</w:t>
      </w:r>
      <w:r w:rsidRPr="000F581A">
        <w:rPr>
          <w:color w:val="808080"/>
        </w:rPr>
        <w:tab/>
        <w:t>SFN scheme B (TRP based pre-compensation) for PDSCH and PDCCH</w:t>
      </w:r>
    </w:p>
    <w:p w14:paraId="1882CDCD" w14:textId="189D9AD3" w:rsidR="003B68FE" w:rsidRPr="000F581A" w:rsidRDefault="003B68FE" w:rsidP="004122A9">
      <w:pPr>
        <w:pStyle w:val="PL"/>
      </w:pPr>
      <w:r w:rsidRPr="000F581A">
        <w:t xml:space="preserve">    sfn-SchemeB-r17                  </w:t>
      </w:r>
      <w:r w:rsidRPr="000F581A">
        <w:rPr>
          <w:color w:val="993366"/>
        </w:rPr>
        <w:t>ENUMERATED</w:t>
      </w:r>
      <w:r w:rsidRPr="000F581A">
        <w:t xml:space="preserve"> {supported}                  </w:t>
      </w:r>
      <w:r w:rsidRPr="000F581A">
        <w:rPr>
          <w:color w:val="993366"/>
        </w:rPr>
        <w:t>OPTIONAL</w:t>
      </w:r>
      <w:r w:rsidRPr="000F581A">
        <w:t>,</w:t>
      </w:r>
    </w:p>
    <w:p w14:paraId="6D1DF1C2" w14:textId="77777777" w:rsidR="003B68FE" w:rsidRPr="000F581A" w:rsidRDefault="003B68FE" w:rsidP="004122A9">
      <w:pPr>
        <w:pStyle w:val="PL"/>
        <w:rPr>
          <w:color w:val="808080"/>
        </w:rPr>
      </w:pPr>
      <w:r w:rsidRPr="000F581A">
        <w:t xml:space="preserve">    </w:t>
      </w:r>
      <w:r w:rsidRPr="000F581A">
        <w:rPr>
          <w:color w:val="808080"/>
        </w:rPr>
        <w:t>-- R1 23-6-2a</w:t>
      </w:r>
      <w:r w:rsidRPr="000F581A">
        <w:rPr>
          <w:color w:val="808080"/>
        </w:rPr>
        <w:tab/>
        <w:t>Dynamic switching - scheme B</w:t>
      </w:r>
    </w:p>
    <w:p w14:paraId="30D099D6" w14:textId="2514BD26" w:rsidR="003B68FE" w:rsidRPr="000F581A" w:rsidRDefault="003B68FE" w:rsidP="004122A9">
      <w:pPr>
        <w:pStyle w:val="PL"/>
      </w:pPr>
      <w:r w:rsidRPr="000F581A">
        <w:t xml:space="preserve">    sfn-SchemeB-DynamicSwitching-r17 </w:t>
      </w:r>
      <w:r w:rsidRPr="000F581A">
        <w:rPr>
          <w:color w:val="993366"/>
        </w:rPr>
        <w:t>ENUMERATED</w:t>
      </w:r>
      <w:r w:rsidRPr="000F581A">
        <w:t xml:space="preserve"> {supported}                  </w:t>
      </w:r>
      <w:r w:rsidRPr="000F581A">
        <w:rPr>
          <w:color w:val="993366"/>
        </w:rPr>
        <w:t>OPTIONAL</w:t>
      </w:r>
      <w:r w:rsidRPr="000F581A">
        <w:t>,</w:t>
      </w:r>
    </w:p>
    <w:p w14:paraId="4DAA720B" w14:textId="77777777" w:rsidR="003B68FE" w:rsidRPr="000F581A" w:rsidRDefault="003B68FE" w:rsidP="004122A9">
      <w:pPr>
        <w:pStyle w:val="PL"/>
        <w:rPr>
          <w:color w:val="808080"/>
        </w:rPr>
      </w:pPr>
      <w:r w:rsidRPr="000F581A">
        <w:t xml:space="preserve">    </w:t>
      </w:r>
      <w:r w:rsidRPr="000F581A">
        <w:rPr>
          <w:color w:val="808080"/>
        </w:rPr>
        <w:t>-- R1 23-6-2b</w:t>
      </w:r>
      <w:r w:rsidRPr="000F581A">
        <w:rPr>
          <w:color w:val="808080"/>
        </w:rPr>
        <w:tab/>
        <w:t>SFN scheme B (TRP based pre-compensation) for PDSCH only</w:t>
      </w:r>
    </w:p>
    <w:p w14:paraId="1EE5FEE4" w14:textId="212771AF" w:rsidR="003B68FE" w:rsidRPr="000F581A" w:rsidRDefault="003B68FE" w:rsidP="004122A9">
      <w:pPr>
        <w:pStyle w:val="PL"/>
      </w:pPr>
      <w:r w:rsidRPr="000F581A">
        <w:t xml:space="preserve">    sfn-SchemeB-PDSCH-only-r17       </w:t>
      </w:r>
      <w:r w:rsidRPr="000F581A">
        <w:rPr>
          <w:color w:val="993366"/>
        </w:rPr>
        <w:t>ENUMERATED</w:t>
      </w:r>
      <w:r w:rsidRPr="000F581A">
        <w:t xml:space="preserve"> {supported}                  </w:t>
      </w:r>
      <w:r w:rsidRPr="000F581A">
        <w:rPr>
          <w:color w:val="993366"/>
        </w:rPr>
        <w:t>OPTIONAL</w:t>
      </w:r>
      <w:r w:rsidRPr="000F581A">
        <w:t>,</w:t>
      </w:r>
    </w:p>
    <w:p w14:paraId="78704412" w14:textId="04E22E8A" w:rsidR="003B68FE" w:rsidRPr="000F581A" w:rsidRDefault="003B68FE" w:rsidP="004122A9">
      <w:pPr>
        <w:pStyle w:val="PL"/>
        <w:rPr>
          <w:color w:val="808080"/>
        </w:rPr>
      </w:pPr>
      <w:r w:rsidRPr="000F581A">
        <w:t xml:space="preserve">    </w:t>
      </w:r>
      <w:r w:rsidRPr="000F581A">
        <w:rPr>
          <w:color w:val="808080"/>
        </w:rPr>
        <w:t>-- R1 23-2-1d</w:t>
      </w:r>
      <w:r w:rsidRPr="000F581A">
        <w:rPr>
          <w:color w:val="808080"/>
        </w:rPr>
        <w:tab/>
        <w:t>PDCCH repetition for Case 2 PDCCH monitoring with a span gap</w:t>
      </w:r>
    </w:p>
    <w:p w14:paraId="05F05F2D" w14:textId="0F383662" w:rsidR="003B68FE" w:rsidRPr="000F581A" w:rsidRDefault="003B68FE" w:rsidP="004122A9">
      <w:pPr>
        <w:pStyle w:val="PL"/>
      </w:pPr>
      <w:r w:rsidRPr="000F581A">
        <w:t xml:space="preserve">    mTRP-PDCCH-Case2-1SpanGap-r17    </w:t>
      </w:r>
      <w:r w:rsidRPr="000F581A">
        <w:rPr>
          <w:color w:val="993366"/>
        </w:rPr>
        <w:t>SEQUENCE</w:t>
      </w:r>
      <w:r w:rsidRPr="000F581A">
        <w:t xml:space="preserve"> {</w:t>
      </w:r>
    </w:p>
    <w:p w14:paraId="718005E8" w14:textId="0B6ACBF1" w:rsidR="003B68FE" w:rsidRPr="000F581A" w:rsidRDefault="003B68FE" w:rsidP="004122A9">
      <w:pPr>
        <w:pStyle w:val="PL"/>
      </w:pPr>
      <w:r w:rsidRPr="000F581A">
        <w:t xml:space="preserve">        scs-15kHz-r17                    PDCCH-RepetitionParameters-r17      </w:t>
      </w:r>
      <w:r w:rsidRPr="000F581A">
        <w:rPr>
          <w:color w:val="993366"/>
        </w:rPr>
        <w:t>OPTIONAL</w:t>
      </w:r>
      <w:r w:rsidRPr="000F581A">
        <w:t>,</w:t>
      </w:r>
    </w:p>
    <w:p w14:paraId="576F76D6" w14:textId="3B0A7BAA" w:rsidR="003B68FE" w:rsidRPr="000F581A" w:rsidRDefault="003B68FE" w:rsidP="004122A9">
      <w:pPr>
        <w:pStyle w:val="PL"/>
      </w:pPr>
      <w:r w:rsidRPr="000F581A">
        <w:t xml:space="preserve">        scs-30kHz-r17                    PDCCH-RepetitionParameters-r17      </w:t>
      </w:r>
      <w:r w:rsidRPr="000F581A">
        <w:rPr>
          <w:color w:val="993366"/>
        </w:rPr>
        <w:t>OPTIONAL</w:t>
      </w:r>
      <w:r w:rsidRPr="000F581A">
        <w:t>,</w:t>
      </w:r>
    </w:p>
    <w:p w14:paraId="6A2EDCC3" w14:textId="20318FC8" w:rsidR="003B68FE" w:rsidRPr="000F581A" w:rsidRDefault="003B68FE" w:rsidP="004122A9">
      <w:pPr>
        <w:pStyle w:val="PL"/>
      </w:pPr>
      <w:r w:rsidRPr="000F581A">
        <w:t xml:space="preserve">        scs-60kHz-r17                    PDCCH-RepetitionParameters-r17      </w:t>
      </w:r>
      <w:r w:rsidRPr="000F581A">
        <w:rPr>
          <w:color w:val="993366"/>
        </w:rPr>
        <w:t>OPTIONAL</w:t>
      </w:r>
      <w:r w:rsidRPr="000F581A">
        <w:t>,</w:t>
      </w:r>
    </w:p>
    <w:p w14:paraId="22D809B2" w14:textId="4581E744" w:rsidR="003B68FE" w:rsidRPr="000F581A" w:rsidRDefault="003B68FE" w:rsidP="004122A9">
      <w:pPr>
        <w:pStyle w:val="PL"/>
      </w:pPr>
      <w:r w:rsidRPr="000F581A">
        <w:t xml:space="preserve">        scs-120kHz-r17                   PDCCH-RepetitionParameters-r17      </w:t>
      </w:r>
      <w:r w:rsidRPr="000F581A">
        <w:rPr>
          <w:color w:val="993366"/>
        </w:rPr>
        <w:t>OPTIONAL</w:t>
      </w:r>
    </w:p>
    <w:p w14:paraId="54F8B7DF" w14:textId="0B3D40A0" w:rsidR="003B68FE" w:rsidRPr="000F581A" w:rsidRDefault="003B68FE" w:rsidP="004122A9">
      <w:pPr>
        <w:pStyle w:val="PL"/>
      </w:pPr>
      <w:r w:rsidRPr="000F581A">
        <w:t xml:space="preserve">    }                                                                        </w:t>
      </w:r>
      <w:r w:rsidRPr="000F581A">
        <w:rPr>
          <w:color w:val="993366"/>
        </w:rPr>
        <w:t>OPTIONAL</w:t>
      </w:r>
      <w:r w:rsidRPr="000F581A">
        <w:t>,</w:t>
      </w:r>
    </w:p>
    <w:p w14:paraId="64B2C76B" w14:textId="298CDC15" w:rsidR="003B68FE" w:rsidRPr="000F581A" w:rsidRDefault="003B68FE" w:rsidP="004122A9">
      <w:pPr>
        <w:pStyle w:val="PL"/>
        <w:rPr>
          <w:color w:val="808080"/>
        </w:rPr>
      </w:pPr>
      <w:r w:rsidRPr="000F581A">
        <w:t xml:space="preserve">    </w:t>
      </w:r>
      <w:r w:rsidRPr="000F581A">
        <w:rPr>
          <w:color w:val="808080"/>
        </w:rPr>
        <w:t>-- R1 23-2-1e</w:t>
      </w:r>
      <w:r w:rsidRPr="000F581A">
        <w:rPr>
          <w:color w:val="808080"/>
        </w:rPr>
        <w:tab/>
        <w:t>PDCCH repetition for Rel-16 PDCCH monitoring</w:t>
      </w:r>
    </w:p>
    <w:p w14:paraId="399932CE" w14:textId="7FB73D8F" w:rsidR="003B68FE" w:rsidRPr="000F581A" w:rsidRDefault="003B68FE" w:rsidP="004122A9">
      <w:pPr>
        <w:pStyle w:val="PL"/>
      </w:pPr>
      <w:r w:rsidRPr="000F581A">
        <w:t xml:space="preserve">    mTRP-PDCCH-legacyMonitoring-r17  </w:t>
      </w:r>
      <w:r w:rsidRPr="000F581A">
        <w:rPr>
          <w:color w:val="993366"/>
        </w:rPr>
        <w:t>SEQUENCE</w:t>
      </w:r>
      <w:r w:rsidRPr="000F581A">
        <w:t xml:space="preserve"> {</w:t>
      </w:r>
    </w:p>
    <w:p w14:paraId="453EE7FF" w14:textId="4444BB7A" w:rsidR="003B68FE" w:rsidRPr="000F581A" w:rsidRDefault="003B68FE" w:rsidP="004122A9">
      <w:pPr>
        <w:pStyle w:val="PL"/>
      </w:pPr>
      <w:r w:rsidRPr="000F581A">
        <w:t xml:space="preserve">        scs-15kHz-r17                    PDCCH-RepetitionParameters-r17      </w:t>
      </w:r>
      <w:r w:rsidRPr="000F581A">
        <w:rPr>
          <w:color w:val="993366"/>
        </w:rPr>
        <w:t>OPTIONAL</w:t>
      </w:r>
      <w:r w:rsidRPr="000F581A">
        <w:t>,</w:t>
      </w:r>
    </w:p>
    <w:p w14:paraId="1956EF57" w14:textId="4BEEFD9F" w:rsidR="003B68FE" w:rsidRPr="000F581A" w:rsidRDefault="003B68FE" w:rsidP="004122A9">
      <w:pPr>
        <w:pStyle w:val="PL"/>
      </w:pPr>
      <w:r w:rsidRPr="000F581A">
        <w:t xml:space="preserve">        scs-30kHz-r17                    PDCCH-RepetitionParameters-r17      </w:t>
      </w:r>
      <w:r w:rsidRPr="000F581A">
        <w:rPr>
          <w:color w:val="993366"/>
        </w:rPr>
        <w:t>OPTIONAL</w:t>
      </w:r>
    </w:p>
    <w:p w14:paraId="37289DF2" w14:textId="6178EE81" w:rsidR="003B68FE" w:rsidRPr="000F581A" w:rsidRDefault="003B68FE" w:rsidP="004122A9">
      <w:pPr>
        <w:pStyle w:val="PL"/>
      </w:pPr>
      <w:r w:rsidRPr="000F581A">
        <w:lastRenderedPageBreak/>
        <w:t xml:space="preserve">    }                                                                        </w:t>
      </w:r>
      <w:r w:rsidRPr="000F581A">
        <w:rPr>
          <w:color w:val="993366"/>
        </w:rPr>
        <w:t>OPTIONAL</w:t>
      </w:r>
      <w:r w:rsidRPr="000F581A">
        <w:t>,</w:t>
      </w:r>
    </w:p>
    <w:p w14:paraId="309AB423" w14:textId="3476F17C" w:rsidR="003B68FE" w:rsidRPr="000F581A" w:rsidRDefault="003B68FE" w:rsidP="004122A9">
      <w:pPr>
        <w:pStyle w:val="PL"/>
        <w:rPr>
          <w:color w:val="808080"/>
        </w:rPr>
      </w:pPr>
      <w:r w:rsidRPr="000F581A">
        <w:t xml:space="preserve">    </w:t>
      </w:r>
      <w:r w:rsidRPr="000F581A">
        <w:rPr>
          <w:color w:val="808080"/>
        </w:rPr>
        <w:t>-- R1  23-2-4</w:t>
      </w:r>
      <w:r w:rsidRPr="000F581A">
        <w:rPr>
          <w:color w:val="808080"/>
        </w:rPr>
        <w:tab/>
        <w:t>Simultaneous configuration of PDCCH repetition and multi-DCI based multi-TRP</w:t>
      </w:r>
    </w:p>
    <w:p w14:paraId="39FD6986" w14:textId="306CC8BA" w:rsidR="003B68FE" w:rsidRPr="000F581A" w:rsidRDefault="003B68FE" w:rsidP="004122A9">
      <w:pPr>
        <w:pStyle w:val="PL"/>
      </w:pPr>
      <w:r w:rsidRPr="000F581A">
        <w:t xml:space="preserve">    mTRP-PDCCH-multiDCI-multiTRP-r17 </w:t>
      </w:r>
      <w:r w:rsidRPr="000F581A">
        <w:rPr>
          <w:color w:val="993366"/>
        </w:rPr>
        <w:t>ENUMERATED</w:t>
      </w:r>
      <w:r w:rsidRPr="000F581A">
        <w:t xml:space="preserve"> {supported}                  </w:t>
      </w:r>
      <w:r w:rsidRPr="000F581A">
        <w:rPr>
          <w:color w:val="993366"/>
        </w:rPr>
        <w:t>OPTIONAL</w:t>
      </w:r>
      <w:r w:rsidRPr="000F581A">
        <w:t>,</w:t>
      </w:r>
    </w:p>
    <w:p w14:paraId="49C6061B" w14:textId="101A509D" w:rsidR="003B68FE" w:rsidRPr="000F581A" w:rsidRDefault="003B68FE" w:rsidP="004122A9">
      <w:pPr>
        <w:pStyle w:val="PL"/>
        <w:rPr>
          <w:color w:val="808080"/>
        </w:rPr>
      </w:pPr>
      <w:r w:rsidRPr="000F581A">
        <w:t xml:space="preserve">    </w:t>
      </w:r>
      <w:r w:rsidRPr="000F581A">
        <w:rPr>
          <w:color w:val="808080"/>
        </w:rPr>
        <w:t>-- R1 33-2:</w:t>
      </w:r>
      <w:r w:rsidRPr="000F581A">
        <w:rPr>
          <w:color w:val="808080"/>
        </w:rPr>
        <w:tab/>
        <w:t>Dynamic scheduling for multicast for PCell</w:t>
      </w:r>
    </w:p>
    <w:p w14:paraId="4CE51E23" w14:textId="44233573" w:rsidR="003B68FE" w:rsidRPr="000F581A" w:rsidRDefault="003B68FE" w:rsidP="004122A9">
      <w:pPr>
        <w:pStyle w:val="PL"/>
      </w:pPr>
      <w:r w:rsidRPr="000F581A">
        <w:t xml:space="preserve">    dynamicMulticastPCell-r17        </w:t>
      </w:r>
      <w:r w:rsidRPr="000F581A">
        <w:rPr>
          <w:color w:val="993366"/>
        </w:rPr>
        <w:t>ENUMERATED</w:t>
      </w:r>
      <w:r w:rsidRPr="000F581A">
        <w:t xml:space="preserve"> {supported}                  </w:t>
      </w:r>
      <w:r w:rsidRPr="000F581A">
        <w:rPr>
          <w:color w:val="993366"/>
        </w:rPr>
        <w:t>OPTIONAL</w:t>
      </w:r>
      <w:r w:rsidRPr="000F581A">
        <w:t>,</w:t>
      </w:r>
    </w:p>
    <w:p w14:paraId="0CC206E0" w14:textId="1EFB4808" w:rsidR="003B68FE" w:rsidRPr="000F581A" w:rsidRDefault="003B68FE" w:rsidP="004122A9">
      <w:pPr>
        <w:pStyle w:val="PL"/>
        <w:rPr>
          <w:color w:val="808080"/>
        </w:rPr>
      </w:pPr>
      <w:r w:rsidRPr="000F581A">
        <w:t xml:space="preserve">    </w:t>
      </w:r>
      <w:r w:rsidRPr="000F581A">
        <w:rPr>
          <w:color w:val="808080"/>
        </w:rPr>
        <w:t>-- R1 23-2-1</w:t>
      </w:r>
      <w:r w:rsidRPr="000F581A">
        <w:rPr>
          <w:color w:val="808080"/>
        </w:rPr>
        <w:tab/>
        <w:t>PDCCH repetition</w:t>
      </w:r>
    </w:p>
    <w:p w14:paraId="0A8E70E8" w14:textId="72D5D0E4" w:rsidR="003B68FE" w:rsidRPr="000F581A" w:rsidRDefault="003B68FE" w:rsidP="004122A9">
      <w:pPr>
        <w:pStyle w:val="PL"/>
      </w:pPr>
      <w:r w:rsidRPr="000F581A">
        <w:t xml:space="preserve">    mTRP-PDCCH-Repetition-r17        </w:t>
      </w:r>
      <w:r w:rsidRPr="000F581A">
        <w:rPr>
          <w:color w:val="993366"/>
        </w:rPr>
        <w:t>SEQUENCE</w:t>
      </w:r>
      <w:r w:rsidRPr="000F581A">
        <w:t xml:space="preserve"> {</w:t>
      </w:r>
    </w:p>
    <w:p w14:paraId="158E2A3C" w14:textId="6A037870" w:rsidR="003B68FE" w:rsidRPr="000F581A" w:rsidRDefault="003B68FE" w:rsidP="004122A9">
      <w:pPr>
        <w:pStyle w:val="PL"/>
      </w:pPr>
      <w:r w:rsidRPr="000F581A">
        <w:t xml:space="preserve">        numBD-twoPDCCH-r17               </w:t>
      </w:r>
      <w:r w:rsidRPr="000F581A">
        <w:rPr>
          <w:color w:val="993366"/>
        </w:rPr>
        <w:t>INTEGER</w:t>
      </w:r>
      <w:r w:rsidRPr="000F581A">
        <w:t xml:space="preserve"> (2..3),</w:t>
      </w:r>
    </w:p>
    <w:p w14:paraId="09F6EAE2" w14:textId="0322240B" w:rsidR="003B68FE" w:rsidRPr="000F581A" w:rsidRDefault="003B68FE" w:rsidP="004122A9">
      <w:pPr>
        <w:pStyle w:val="PL"/>
      </w:pPr>
      <w:r w:rsidRPr="000F581A">
        <w:t xml:space="preserve">        maxNumOverlaps-r17               </w:t>
      </w:r>
      <w:r w:rsidRPr="000F581A">
        <w:rPr>
          <w:color w:val="993366"/>
        </w:rPr>
        <w:t>ENUMERATED</w:t>
      </w:r>
      <w:r w:rsidRPr="000F581A">
        <w:t xml:space="preserve"> {n1,n2,n3,n5,n10,n20,n40}</w:t>
      </w:r>
    </w:p>
    <w:p w14:paraId="609DA496" w14:textId="585D4649" w:rsidR="003B68FE" w:rsidRPr="000F581A" w:rsidRDefault="003B68FE" w:rsidP="004122A9">
      <w:pPr>
        <w:pStyle w:val="PL"/>
      </w:pPr>
      <w:r w:rsidRPr="000F581A">
        <w:t xml:space="preserve">    }                                                                        </w:t>
      </w:r>
      <w:r w:rsidRPr="000F581A">
        <w:rPr>
          <w:color w:val="993366"/>
        </w:rPr>
        <w:t>OPTIONAL</w:t>
      </w:r>
    </w:p>
    <w:p w14:paraId="478CBAC3" w14:textId="1B40DDC8" w:rsidR="002E309C" w:rsidRPr="000F581A" w:rsidRDefault="002E309C" w:rsidP="004122A9">
      <w:pPr>
        <w:pStyle w:val="PL"/>
      </w:pPr>
      <w:r w:rsidRPr="000F581A">
        <w:t>}</w:t>
      </w:r>
    </w:p>
    <w:p w14:paraId="1C827AB5" w14:textId="77777777" w:rsidR="00FD0B5C" w:rsidRPr="000F581A" w:rsidRDefault="00FD0B5C" w:rsidP="004122A9">
      <w:pPr>
        <w:pStyle w:val="PL"/>
      </w:pPr>
    </w:p>
    <w:p w14:paraId="54AA352E" w14:textId="2A38B274" w:rsidR="00FD0B5C" w:rsidRPr="000F581A" w:rsidRDefault="00FD0B5C" w:rsidP="004122A9">
      <w:pPr>
        <w:pStyle w:val="PL"/>
      </w:pPr>
      <w:r w:rsidRPr="000F581A">
        <w:t>FeatureSetDownlink-v17</w:t>
      </w:r>
      <w:r w:rsidR="00B93257" w:rsidRPr="000F581A">
        <w:t>20</w:t>
      </w:r>
      <w:r w:rsidRPr="000F581A">
        <w:t xml:space="preserve"> ::=                </w:t>
      </w:r>
      <w:r w:rsidRPr="000F581A">
        <w:rPr>
          <w:color w:val="993366"/>
        </w:rPr>
        <w:t>SEQUENCE</w:t>
      </w:r>
      <w:r w:rsidRPr="000F581A">
        <w:t xml:space="preserve"> {</w:t>
      </w:r>
    </w:p>
    <w:p w14:paraId="20C70296" w14:textId="77777777" w:rsidR="00FD0B5C" w:rsidRPr="000F581A" w:rsidRDefault="00FD0B5C" w:rsidP="004122A9">
      <w:pPr>
        <w:pStyle w:val="PL"/>
        <w:rPr>
          <w:color w:val="808080"/>
        </w:rPr>
      </w:pPr>
      <w:r w:rsidRPr="000F581A">
        <w:t xml:space="preserve">    </w:t>
      </w:r>
      <w:r w:rsidRPr="000F581A">
        <w:rPr>
          <w:color w:val="808080"/>
        </w:rPr>
        <w:t>-- R1 25-19: RTT-based Propagation delay compensation based on CSI-RS for tracking and SRS</w:t>
      </w:r>
    </w:p>
    <w:p w14:paraId="0DBB009F" w14:textId="2D589A75" w:rsidR="00FD0B5C" w:rsidRPr="000F581A" w:rsidRDefault="00FD0B5C" w:rsidP="004122A9">
      <w:pPr>
        <w:pStyle w:val="PL"/>
      </w:pPr>
      <w:r w:rsidRPr="000F581A">
        <w:t xml:space="preserve">    rtt-BasedPDC-CSI-RS-ForTracking-r17         </w:t>
      </w:r>
      <w:r w:rsidRPr="000F581A">
        <w:rPr>
          <w:color w:val="993366"/>
        </w:rPr>
        <w:t>ENUMERATED</w:t>
      </w:r>
      <w:r w:rsidRPr="000F581A">
        <w:t xml:space="preserve"> {supported}                                                   </w:t>
      </w:r>
      <w:r w:rsidRPr="000F581A">
        <w:rPr>
          <w:color w:val="993366"/>
        </w:rPr>
        <w:t>OPTIONAL</w:t>
      </w:r>
      <w:r w:rsidRPr="000F581A">
        <w:t>,</w:t>
      </w:r>
    </w:p>
    <w:p w14:paraId="5A139C37" w14:textId="77777777" w:rsidR="00FD0B5C" w:rsidRPr="000F581A" w:rsidRDefault="00FD0B5C" w:rsidP="004122A9">
      <w:pPr>
        <w:pStyle w:val="PL"/>
        <w:rPr>
          <w:color w:val="808080"/>
        </w:rPr>
      </w:pPr>
      <w:r w:rsidRPr="000F581A">
        <w:t xml:space="preserve">    </w:t>
      </w:r>
      <w:r w:rsidRPr="000F581A">
        <w:rPr>
          <w:color w:val="808080"/>
        </w:rPr>
        <w:t>-- R1 25-19a: RTT-based Propagation delay compensation based on DL PRS for RTT-based PDC and SRS</w:t>
      </w:r>
    </w:p>
    <w:p w14:paraId="3D5CDC9F" w14:textId="4575BCED" w:rsidR="00FD0B5C" w:rsidRPr="000F581A" w:rsidRDefault="00FD0B5C" w:rsidP="004122A9">
      <w:pPr>
        <w:pStyle w:val="PL"/>
      </w:pPr>
      <w:r w:rsidRPr="000F581A">
        <w:t xml:space="preserve">    rtt-BasedPDC-PRS-r17                        </w:t>
      </w:r>
      <w:r w:rsidRPr="000F581A">
        <w:rPr>
          <w:color w:val="993366"/>
        </w:rPr>
        <w:t>SEQUENCE</w:t>
      </w:r>
      <w:r w:rsidRPr="000F581A">
        <w:t xml:space="preserve"> {</w:t>
      </w:r>
    </w:p>
    <w:p w14:paraId="2E889628" w14:textId="7007078B" w:rsidR="00FD0B5C" w:rsidRPr="000F581A" w:rsidRDefault="00FD0B5C" w:rsidP="004122A9">
      <w:pPr>
        <w:pStyle w:val="PL"/>
      </w:pPr>
      <w:r w:rsidRPr="000F581A">
        <w:t xml:space="preserve">        maxNumberPRS-Resource-r17                   </w:t>
      </w:r>
      <w:r w:rsidRPr="000F581A">
        <w:rPr>
          <w:color w:val="993366"/>
        </w:rPr>
        <w:t>ENUMERATED</w:t>
      </w:r>
      <w:r w:rsidRPr="000F581A">
        <w:t xml:space="preserve"> {n1, n2, n4, n8, n16, n32, n64},</w:t>
      </w:r>
    </w:p>
    <w:p w14:paraId="48F54091" w14:textId="70A6400D" w:rsidR="00FD0B5C" w:rsidRPr="000F581A" w:rsidRDefault="00FD0B5C" w:rsidP="004122A9">
      <w:pPr>
        <w:pStyle w:val="PL"/>
      </w:pPr>
      <w:r w:rsidRPr="000F581A">
        <w:t xml:space="preserve">        maxNumberPRS-ResourceProcessedPerSlot-r17   </w:t>
      </w:r>
      <w:r w:rsidRPr="000F581A">
        <w:rPr>
          <w:color w:val="993366"/>
        </w:rPr>
        <w:t>SEQUENCE</w:t>
      </w:r>
      <w:r w:rsidRPr="000F581A">
        <w:t xml:space="preserve"> {</w:t>
      </w:r>
    </w:p>
    <w:p w14:paraId="03BAD1D2" w14:textId="7F0E7F29" w:rsidR="00FD0B5C" w:rsidRPr="000F581A" w:rsidRDefault="00FD0B5C" w:rsidP="004122A9">
      <w:pPr>
        <w:pStyle w:val="PL"/>
      </w:pPr>
      <w:r w:rsidRPr="000F581A">
        <w:t xml:space="preserve">            scs-15kHz-r17                               </w:t>
      </w:r>
      <w:r w:rsidRPr="000F581A">
        <w:rPr>
          <w:color w:val="993366"/>
        </w:rPr>
        <w:t>ENUMERATED</w:t>
      </w:r>
      <w:r w:rsidRPr="000F581A">
        <w:t xml:space="preserve"> {n1, n2, n4, n6, n8, n12, n16, n24, n32, n48, n64}    </w:t>
      </w:r>
      <w:r w:rsidRPr="000F581A">
        <w:rPr>
          <w:color w:val="993366"/>
        </w:rPr>
        <w:t>OPTIONAL</w:t>
      </w:r>
      <w:r w:rsidRPr="000F581A">
        <w:t>,</w:t>
      </w:r>
    </w:p>
    <w:p w14:paraId="31102248" w14:textId="6746E736" w:rsidR="00FD0B5C" w:rsidRPr="000F581A" w:rsidRDefault="00FD0B5C" w:rsidP="004122A9">
      <w:pPr>
        <w:pStyle w:val="PL"/>
      </w:pPr>
      <w:r w:rsidRPr="000F581A">
        <w:t xml:space="preserve">            scs-30kHz-r17                               </w:t>
      </w:r>
      <w:r w:rsidRPr="000F581A">
        <w:rPr>
          <w:color w:val="993366"/>
        </w:rPr>
        <w:t>ENUMERATED</w:t>
      </w:r>
      <w:r w:rsidRPr="000F581A">
        <w:t xml:space="preserve"> {n1, n2, n4, n6, n8, n12, n16, n24, n32, n48, n64}    </w:t>
      </w:r>
      <w:r w:rsidRPr="000F581A">
        <w:rPr>
          <w:color w:val="993366"/>
        </w:rPr>
        <w:t>OPTIONAL</w:t>
      </w:r>
      <w:r w:rsidRPr="000F581A">
        <w:t>,</w:t>
      </w:r>
    </w:p>
    <w:p w14:paraId="52FFF873" w14:textId="31530C67" w:rsidR="00FD0B5C" w:rsidRPr="000F581A" w:rsidRDefault="00FD0B5C" w:rsidP="004122A9">
      <w:pPr>
        <w:pStyle w:val="PL"/>
      </w:pPr>
      <w:r w:rsidRPr="000F581A">
        <w:t xml:space="preserve">            scs-60kHz-r17                               </w:t>
      </w:r>
      <w:r w:rsidRPr="000F581A">
        <w:rPr>
          <w:color w:val="993366"/>
        </w:rPr>
        <w:t>ENUMERATED</w:t>
      </w:r>
      <w:r w:rsidRPr="000F581A">
        <w:t xml:space="preserve"> {n1, n2, n4, n6, n8, n12, n16, n24, n32, n48, n64}    </w:t>
      </w:r>
      <w:r w:rsidRPr="000F581A">
        <w:rPr>
          <w:color w:val="993366"/>
        </w:rPr>
        <w:t>OPTIONAL</w:t>
      </w:r>
      <w:r w:rsidRPr="000F581A">
        <w:t>,</w:t>
      </w:r>
    </w:p>
    <w:p w14:paraId="40EB3AE1" w14:textId="70300FE9" w:rsidR="00FD0B5C" w:rsidRPr="000F581A" w:rsidRDefault="00FD0B5C" w:rsidP="004122A9">
      <w:pPr>
        <w:pStyle w:val="PL"/>
      </w:pPr>
      <w:r w:rsidRPr="000F581A">
        <w:t xml:space="preserve">            scs-120kHz-r17                              </w:t>
      </w:r>
      <w:r w:rsidRPr="000F581A">
        <w:rPr>
          <w:color w:val="993366"/>
        </w:rPr>
        <w:t>ENUMERATED</w:t>
      </w:r>
      <w:r w:rsidRPr="000F581A">
        <w:t xml:space="preserve"> {n1, n2, n4, n6, n8, n12, n16, n24, n32, n48, n64}    </w:t>
      </w:r>
      <w:r w:rsidRPr="000F581A">
        <w:rPr>
          <w:color w:val="993366"/>
        </w:rPr>
        <w:t>OPTIONAL</w:t>
      </w:r>
    </w:p>
    <w:p w14:paraId="1B3EA12F" w14:textId="62D394AF" w:rsidR="00FD0B5C" w:rsidRPr="000F581A" w:rsidRDefault="00FD0B5C" w:rsidP="004122A9">
      <w:pPr>
        <w:pStyle w:val="PL"/>
      </w:pPr>
      <w:r w:rsidRPr="000F581A">
        <w:t xml:space="preserve">        }</w:t>
      </w:r>
    </w:p>
    <w:p w14:paraId="4CBA3A93" w14:textId="0458FB42" w:rsidR="00FD0B5C" w:rsidRPr="000F581A" w:rsidRDefault="00FD0B5C" w:rsidP="004122A9">
      <w:pPr>
        <w:pStyle w:val="PL"/>
      </w:pPr>
      <w:r w:rsidRPr="000F581A">
        <w:t xml:space="preserve">    }                                                                                                                    </w:t>
      </w:r>
      <w:r w:rsidRPr="000F581A">
        <w:rPr>
          <w:color w:val="993366"/>
        </w:rPr>
        <w:t>OPTIONAL</w:t>
      </w:r>
      <w:r w:rsidRPr="000F581A">
        <w:t>,</w:t>
      </w:r>
    </w:p>
    <w:p w14:paraId="1F660394" w14:textId="54FDFDF2" w:rsidR="00FD0B5C" w:rsidRPr="000F581A" w:rsidRDefault="00FD0B5C" w:rsidP="004122A9">
      <w:pPr>
        <w:pStyle w:val="PL"/>
        <w:rPr>
          <w:color w:val="808080"/>
        </w:rPr>
      </w:pPr>
      <w:r w:rsidRPr="000F581A">
        <w:t xml:space="preserve">    </w:t>
      </w:r>
      <w:r w:rsidRPr="000F581A">
        <w:rPr>
          <w:color w:val="808080"/>
        </w:rPr>
        <w:t>-- R1 33-5-1: SPS group-common PDSCH for multicast</w:t>
      </w:r>
      <w:r w:rsidR="00691952" w:rsidRPr="000F581A">
        <w:rPr>
          <w:color w:val="808080"/>
        </w:rPr>
        <w:t xml:space="preserve"> on PCell</w:t>
      </w:r>
    </w:p>
    <w:p w14:paraId="27A40701" w14:textId="32823A33" w:rsidR="00FD0B5C" w:rsidRPr="000F581A" w:rsidRDefault="00FD0B5C" w:rsidP="004122A9">
      <w:pPr>
        <w:pStyle w:val="PL"/>
      </w:pPr>
      <w:r w:rsidRPr="000F581A">
        <w:t xml:space="preserve">    sps-Multicast-r17                           </w:t>
      </w:r>
      <w:r w:rsidRPr="000F581A">
        <w:rPr>
          <w:color w:val="993366"/>
        </w:rPr>
        <w:t>ENUMERATED</w:t>
      </w:r>
      <w:r w:rsidRPr="000F581A">
        <w:t xml:space="preserve"> {supported}                                                   </w:t>
      </w:r>
      <w:r w:rsidRPr="000F581A">
        <w:rPr>
          <w:color w:val="993366"/>
        </w:rPr>
        <w:t>OPTIONAL</w:t>
      </w:r>
    </w:p>
    <w:p w14:paraId="0D2FE97C" w14:textId="77777777" w:rsidR="00691952" w:rsidRPr="000F581A" w:rsidRDefault="00FD0B5C" w:rsidP="004122A9">
      <w:pPr>
        <w:pStyle w:val="PL"/>
      </w:pPr>
      <w:r w:rsidRPr="000F581A">
        <w:t>}</w:t>
      </w:r>
    </w:p>
    <w:p w14:paraId="021CDEFE" w14:textId="77777777" w:rsidR="00691952" w:rsidRPr="000F581A" w:rsidRDefault="00691952" w:rsidP="004122A9">
      <w:pPr>
        <w:pStyle w:val="PL"/>
      </w:pPr>
    </w:p>
    <w:p w14:paraId="28A35871" w14:textId="4FFA39FE" w:rsidR="00691952" w:rsidRPr="000F581A" w:rsidRDefault="00691952" w:rsidP="004122A9">
      <w:pPr>
        <w:pStyle w:val="PL"/>
      </w:pPr>
      <w:r w:rsidRPr="000F581A">
        <w:t xml:space="preserve">FeatureSetDownlink-v1730 ::=                </w:t>
      </w:r>
      <w:r w:rsidRPr="000F581A">
        <w:rPr>
          <w:color w:val="993366"/>
        </w:rPr>
        <w:t>SEQUENCE</w:t>
      </w:r>
      <w:r w:rsidRPr="000F581A">
        <w:t xml:space="preserve"> {</w:t>
      </w:r>
    </w:p>
    <w:p w14:paraId="1D84BA4D" w14:textId="77777777" w:rsidR="00691952" w:rsidRPr="000F581A" w:rsidRDefault="00691952" w:rsidP="004122A9">
      <w:pPr>
        <w:pStyle w:val="PL"/>
        <w:rPr>
          <w:color w:val="808080"/>
        </w:rPr>
      </w:pPr>
      <w:r w:rsidRPr="000F581A">
        <w:t xml:space="preserve">    </w:t>
      </w:r>
      <w:r w:rsidRPr="000F581A">
        <w:rPr>
          <w:color w:val="808080"/>
        </w:rPr>
        <w:t>-- R1 25-19b: Support of PRS as spatial relation RS for SRS</w:t>
      </w:r>
    </w:p>
    <w:p w14:paraId="07EBDEE3" w14:textId="77777777" w:rsidR="00691952" w:rsidRPr="000F581A" w:rsidRDefault="00691952" w:rsidP="004122A9">
      <w:pPr>
        <w:pStyle w:val="PL"/>
      </w:pPr>
      <w:r w:rsidRPr="000F581A">
        <w:t xml:space="preserve">    prs-AsSpatialRelationRS-For-SRS-r17         </w:t>
      </w:r>
      <w:r w:rsidRPr="000F581A">
        <w:rPr>
          <w:color w:val="993366"/>
        </w:rPr>
        <w:t>ENUMERATED</w:t>
      </w:r>
      <w:r w:rsidRPr="000F581A">
        <w:t xml:space="preserve"> {supported}                                                   </w:t>
      </w:r>
      <w:r w:rsidRPr="000F581A">
        <w:rPr>
          <w:color w:val="993366"/>
        </w:rPr>
        <w:t>OPTIONAL</w:t>
      </w:r>
    </w:p>
    <w:p w14:paraId="58404A3E" w14:textId="7ED265CE" w:rsidR="00FD0B5C" w:rsidRPr="000F581A" w:rsidRDefault="00691952" w:rsidP="004122A9">
      <w:pPr>
        <w:pStyle w:val="PL"/>
      </w:pPr>
      <w:r w:rsidRPr="000F581A">
        <w:t>}</w:t>
      </w:r>
    </w:p>
    <w:p w14:paraId="3D1FE842" w14:textId="77777777" w:rsidR="00574D1E" w:rsidRPr="000F581A" w:rsidRDefault="00574D1E" w:rsidP="004122A9">
      <w:pPr>
        <w:pStyle w:val="PL"/>
      </w:pPr>
    </w:p>
    <w:p w14:paraId="0C1E01EC" w14:textId="6A1FF481" w:rsidR="00574D1E" w:rsidRPr="000F581A" w:rsidRDefault="00574D1E" w:rsidP="004122A9">
      <w:pPr>
        <w:pStyle w:val="PL"/>
      </w:pPr>
      <w:bookmarkStart w:id="85" w:name="_Hlk164869613"/>
      <w:r w:rsidRPr="000F581A">
        <w:t xml:space="preserve">FeatureSetDownlink-v1800 ::=                    </w:t>
      </w:r>
      <w:r w:rsidRPr="000F581A">
        <w:rPr>
          <w:color w:val="993366"/>
        </w:rPr>
        <w:t>SEQUENCE</w:t>
      </w:r>
      <w:r w:rsidRPr="000F581A">
        <w:t xml:space="preserve"> {</w:t>
      </w:r>
    </w:p>
    <w:p w14:paraId="0F456CAC" w14:textId="3C43AF96" w:rsidR="0064347C" w:rsidRPr="000F581A" w:rsidRDefault="0064347C" w:rsidP="004122A9">
      <w:pPr>
        <w:pStyle w:val="PL"/>
        <w:rPr>
          <w:color w:val="808080"/>
        </w:rPr>
      </w:pPr>
      <w:r w:rsidRPr="000F581A">
        <w:rPr>
          <w:color w:val="808080"/>
        </w:rPr>
        <w:t xml:space="preserve">    -- R1 40-1-14a: </w:t>
      </w:r>
      <w:r w:rsidR="00901821" w:rsidRPr="000F581A">
        <w:rPr>
          <w:color w:val="808080"/>
        </w:rPr>
        <w:t>Dynamic switching - scheme A</w:t>
      </w:r>
    </w:p>
    <w:p w14:paraId="61CDE122" w14:textId="60FA583C" w:rsidR="00901821" w:rsidRPr="000F581A" w:rsidRDefault="00901821" w:rsidP="004122A9">
      <w:pPr>
        <w:pStyle w:val="PL"/>
      </w:pPr>
      <w:r w:rsidRPr="000F581A">
        <w:t xml:space="preserve">    dynamicSwitchingA-r18                          </w:t>
      </w:r>
      <w:r w:rsidR="00C1628A" w:rsidRPr="000F581A">
        <w:t xml:space="preserve"> </w:t>
      </w:r>
      <w:r w:rsidRPr="000F581A">
        <w:rPr>
          <w:color w:val="993366"/>
        </w:rPr>
        <w:t>ENUMERATED</w:t>
      </w:r>
      <w:r w:rsidRPr="000F581A">
        <w:t xml:space="preserve"> {supported}                                                  </w:t>
      </w:r>
      <w:r w:rsidRPr="000F581A">
        <w:rPr>
          <w:color w:val="993366"/>
        </w:rPr>
        <w:t>OPTIONAL</w:t>
      </w:r>
      <w:r w:rsidRPr="000F581A">
        <w:t>,</w:t>
      </w:r>
    </w:p>
    <w:p w14:paraId="00CCDA8D" w14:textId="11764DA0" w:rsidR="00901821" w:rsidRPr="000F581A" w:rsidRDefault="00901821" w:rsidP="004122A9">
      <w:pPr>
        <w:pStyle w:val="PL"/>
        <w:rPr>
          <w:color w:val="808080"/>
        </w:rPr>
      </w:pPr>
      <w:r w:rsidRPr="000F581A">
        <w:rPr>
          <w:color w:val="808080"/>
        </w:rPr>
        <w:t xml:space="preserve">    -- R1 40-1-14b: Dynamic switching – scheme B</w:t>
      </w:r>
    </w:p>
    <w:p w14:paraId="55040B81" w14:textId="4C6EF965" w:rsidR="00306105" w:rsidRPr="000F581A" w:rsidRDefault="00901821" w:rsidP="004122A9">
      <w:pPr>
        <w:pStyle w:val="PL"/>
        <w:rPr>
          <w:rFonts w:eastAsia="DengXian"/>
          <w:lang w:eastAsia="zh-CN"/>
        </w:rPr>
      </w:pPr>
      <w:r w:rsidRPr="000F581A">
        <w:t xml:space="preserve">    dynamicSwitchingB-r18                          </w:t>
      </w:r>
      <w:r w:rsidR="00C1628A" w:rsidRPr="000F581A">
        <w:t xml:space="preserve"> </w:t>
      </w:r>
      <w:r w:rsidRPr="000F581A">
        <w:rPr>
          <w:color w:val="993366"/>
        </w:rPr>
        <w:t>ENUMERATED</w:t>
      </w:r>
      <w:r w:rsidRPr="000F581A">
        <w:t xml:space="preserve"> {supported}                                                  </w:t>
      </w:r>
      <w:r w:rsidRPr="000F581A">
        <w:rPr>
          <w:color w:val="993366"/>
        </w:rPr>
        <w:t>OPTIONAL</w:t>
      </w:r>
      <w:r w:rsidRPr="000F581A">
        <w:t>,</w:t>
      </w:r>
    </w:p>
    <w:p w14:paraId="7008036D" w14:textId="0B7408C4" w:rsidR="00820AC7" w:rsidRPr="000F581A" w:rsidRDefault="00306105" w:rsidP="004122A9">
      <w:pPr>
        <w:pStyle w:val="PL"/>
        <w:rPr>
          <w:color w:val="808080"/>
        </w:rPr>
      </w:pPr>
      <w:r w:rsidRPr="000F581A">
        <w:rPr>
          <w:color w:val="808080"/>
        </w:rPr>
        <w:t xml:space="preserve">    -- R1 40-3-2-11: </w:t>
      </w:r>
      <w:r w:rsidR="00EF285C" w:rsidRPr="000F581A">
        <w:rPr>
          <w:color w:val="808080"/>
        </w:rPr>
        <w:t>Aperiodic CSI report timing relaxation for doppler codebook based on Type-II codebook</w:t>
      </w:r>
    </w:p>
    <w:p w14:paraId="047DFFAD" w14:textId="77262E5D" w:rsidR="00C1628A" w:rsidRPr="000F581A" w:rsidRDefault="00EF285C" w:rsidP="004122A9">
      <w:pPr>
        <w:pStyle w:val="PL"/>
        <w:rPr>
          <w:lang w:val="en-US"/>
        </w:rPr>
      </w:pPr>
      <w:r w:rsidRPr="000F581A">
        <w:rPr>
          <w:lang w:val="en-US"/>
        </w:rPr>
        <w:t xml:space="preserve">    </w:t>
      </w:r>
      <w:r w:rsidR="00AF4656" w:rsidRPr="000F581A">
        <w:rPr>
          <w:lang w:val="en-US"/>
        </w:rPr>
        <w:t>aperiodicCSI-TimeRelax</w:t>
      </w:r>
      <w:r w:rsidR="000A4522" w:rsidRPr="000F581A">
        <w:rPr>
          <w:lang w:val="en-US"/>
        </w:rPr>
        <w:t>ation</w:t>
      </w:r>
      <w:r w:rsidR="00C1628A" w:rsidRPr="000F581A">
        <w:rPr>
          <w:lang w:val="en-US"/>
        </w:rPr>
        <w:t xml:space="preserve">-r18 </w:t>
      </w:r>
      <w:r w:rsidR="000A4522" w:rsidRPr="000F581A">
        <w:rPr>
          <w:lang w:val="en-US"/>
        </w:rPr>
        <w:t xml:space="preserve"> </w:t>
      </w:r>
      <w:r w:rsidR="00C1628A" w:rsidRPr="000F581A">
        <w:rPr>
          <w:lang w:val="en-US"/>
        </w:rPr>
        <w:t xml:space="preserve">               </w:t>
      </w:r>
      <w:r w:rsidR="00C1628A" w:rsidRPr="000F581A">
        <w:rPr>
          <w:color w:val="993366"/>
        </w:rPr>
        <w:t>SEQUENCE</w:t>
      </w:r>
      <w:r w:rsidR="00C1628A" w:rsidRPr="000F581A">
        <w:rPr>
          <w:lang w:val="en-US"/>
        </w:rPr>
        <w:t xml:space="preserve"> {</w:t>
      </w:r>
    </w:p>
    <w:p w14:paraId="39B1893C" w14:textId="361E293A" w:rsidR="004407B7" w:rsidRPr="000F581A" w:rsidRDefault="004407B7" w:rsidP="009467D0">
      <w:pPr>
        <w:pStyle w:val="PL"/>
        <w:rPr>
          <w:lang w:val="en-US"/>
        </w:rPr>
      </w:pPr>
      <w:r w:rsidRPr="000F581A">
        <w:rPr>
          <w:lang w:val="en-US"/>
        </w:rPr>
        <w:t xml:space="preserve">        valueW-r18                                       </w:t>
      </w:r>
      <w:r w:rsidR="009467D0" w:rsidRPr="000F581A">
        <w:rPr>
          <w:lang w:val="en-US"/>
        </w:rPr>
        <w:t xml:space="preserve">    </w:t>
      </w:r>
      <w:r w:rsidR="00A400DD" w:rsidRPr="000F581A">
        <w:rPr>
          <w:lang w:val="en-US"/>
        </w:rPr>
        <w:t>SEQUENCE</w:t>
      </w:r>
      <w:r w:rsidRPr="000F581A">
        <w:rPr>
          <w:lang w:val="en-US"/>
        </w:rPr>
        <w:t>{</w:t>
      </w:r>
    </w:p>
    <w:p w14:paraId="5BA1BE0D" w14:textId="04447359" w:rsidR="009467D0" w:rsidRPr="000F581A" w:rsidRDefault="004407B7" w:rsidP="009467D0">
      <w:pPr>
        <w:pStyle w:val="PL"/>
      </w:pPr>
      <w:r w:rsidRPr="000F581A">
        <w:rPr>
          <w:lang w:val="en-US"/>
        </w:rPr>
        <w:t xml:space="preserve">            </w:t>
      </w:r>
      <w:r w:rsidR="009467D0" w:rsidRPr="000F581A">
        <w:t xml:space="preserve">scs-15kHz                               </w:t>
      </w:r>
      <w:r w:rsidR="009467D0" w:rsidRPr="000F581A">
        <w:rPr>
          <w:color w:val="993366"/>
        </w:rPr>
        <w:t>ENUMERATED</w:t>
      </w:r>
      <w:r w:rsidR="009467D0" w:rsidRPr="000F581A">
        <w:t xml:space="preserve"> {</w:t>
      </w:r>
      <w:r w:rsidR="00127C5E" w:rsidRPr="000F581A">
        <w:t>value1</w:t>
      </w:r>
      <w:r w:rsidR="009467D0" w:rsidRPr="000F581A">
        <w:t xml:space="preserve">, </w:t>
      </w:r>
      <w:r w:rsidR="00127C5E" w:rsidRPr="000F581A">
        <w:t>value2</w:t>
      </w:r>
      <w:r w:rsidR="009467D0" w:rsidRPr="000F581A">
        <w:t xml:space="preserve">}              </w:t>
      </w:r>
      <w:r w:rsidR="00127C5E" w:rsidRPr="000F581A">
        <w:t xml:space="preserve">                             </w:t>
      </w:r>
      <w:r w:rsidR="009467D0" w:rsidRPr="000F581A">
        <w:t xml:space="preserve">  </w:t>
      </w:r>
      <w:r w:rsidR="009467D0" w:rsidRPr="000F581A">
        <w:rPr>
          <w:color w:val="993366"/>
        </w:rPr>
        <w:t>OPTIONAL</w:t>
      </w:r>
      <w:r w:rsidR="009467D0" w:rsidRPr="000F581A">
        <w:t>,</w:t>
      </w:r>
    </w:p>
    <w:p w14:paraId="6704E764" w14:textId="741BA11D" w:rsidR="009467D0" w:rsidRPr="000F581A" w:rsidRDefault="009467D0" w:rsidP="009467D0">
      <w:pPr>
        <w:pStyle w:val="PL"/>
      </w:pPr>
      <w:r w:rsidRPr="000F581A">
        <w:t xml:space="preserve">       </w:t>
      </w:r>
      <w:r w:rsidR="004407B7" w:rsidRPr="000F581A">
        <w:t xml:space="preserve">    </w:t>
      </w:r>
      <w:r w:rsidRPr="000F581A">
        <w:t xml:space="preserve"> scs-30kHz                               </w:t>
      </w:r>
      <w:r w:rsidRPr="000F581A">
        <w:rPr>
          <w:color w:val="993366"/>
        </w:rPr>
        <w:t>ENUMERATED</w:t>
      </w:r>
      <w:r w:rsidRPr="000F581A">
        <w:t xml:space="preserve"> {</w:t>
      </w:r>
      <w:r w:rsidR="00127C5E" w:rsidRPr="000F581A">
        <w:t xml:space="preserve">value1, value2}                                             </w:t>
      </w:r>
      <w:r w:rsidR="00127C5E" w:rsidRPr="000F581A">
        <w:rPr>
          <w:color w:val="993366"/>
        </w:rPr>
        <w:t>OPTIONAL</w:t>
      </w:r>
      <w:r w:rsidRPr="000F581A">
        <w:t>,</w:t>
      </w:r>
    </w:p>
    <w:p w14:paraId="422DCC08" w14:textId="5BA4EDAC" w:rsidR="009467D0" w:rsidRPr="000F581A" w:rsidRDefault="009467D0" w:rsidP="009467D0">
      <w:pPr>
        <w:pStyle w:val="PL"/>
      </w:pPr>
      <w:r w:rsidRPr="000F581A">
        <w:t xml:space="preserve">       </w:t>
      </w:r>
      <w:r w:rsidR="004407B7" w:rsidRPr="000F581A">
        <w:t xml:space="preserve">    </w:t>
      </w:r>
      <w:r w:rsidRPr="000F581A">
        <w:t xml:space="preserve"> scs-60kHz                               </w:t>
      </w:r>
      <w:r w:rsidRPr="000F581A">
        <w:rPr>
          <w:color w:val="993366"/>
        </w:rPr>
        <w:t>ENUMERATED</w:t>
      </w:r>
      <w:r w:rsidRPr="000F581A">
        <w:t xml:space="preserve"> {</w:t>
      </w:r>
      <w:r w:rsidR="00127C5E" w:rsidRPr="000F581A">
        <w:t xml:space="preserve">value1, value2}                                             </w:t>
      </w:r>
      <w:r w:rsidR="00127C5E" w:rsidRPr="000F581A">
        <w:rPr>
          <w:color w:val="993366"/>
        </w:rPr>
        <w:t>OPTIONAL</w:t>
      </w:r>
      <w:r w:rsidRPr="000F581A">
        <w:t>,</w:t>
      </w:r>
    </w:p>
    <w:p w14:paraId="71F92D8A" w14:textId="346C3A16" w:rsidR="009467D0" w:rsidRPr="000F581A" w:rsidRDefault="009467D0" w:rsidP="009467D0">
      <w:pPr>
        <w:pStyle w:val="PL"/>
      </w:pPr>
      <w:r w:rsidRPr="000F581A">
        <w:t xml:space="preserve">      </w:t>
      </w:r>
      <w:r w:rsidR="004407B7" w:rsidRPr="000F581A">
        <w:t xml:space="preserve">    </w:t>
      </w:r>
      <w:r w:rsidRPr="000F581A">
        <w:t xml:space="preserve">  scs-120kHz                              </w:t>
      </w:r>
      <w:r w:rsidRPr="000F581A">
        <w:rPr>
          <w:color w:val="993366"/>
        </w:rPr>
        <w:t>ENUMERATED</w:t>
      </w:r>
      <w:r w:rsidRPr="000F581A">
        <w:t xml:space="preserve"> {</w:t>
      </w:r>
      <w:r w:rsidR="00127C5E" w:rsidRPr="000F581A">
        <w:t xml:space="preserve">value1, value2}                                             </w:t>
      </w:r>
      <w:r w:rsidR="00127C5E" w:rsidRPr="000F581A">
        <w:rPr>
          <w:color w:val="993366"/>
        </w:rPr>
        <w:t>OPTIONAL</w:t>
      </w:r>
    </w:p>
    <w:p w14:paraId="7C806753" w14:textId="02D08099" w:rsidR="009467D0" w:rsidRPr="000F581A" w:rsidRDefault="004407B7" w:rsidP="004122A9">
      <w:pPr>
        <w:pStyle w:val="PL"/>
        <w:rPr>
          <w:lang w:val="en-US"/>
        </w:rPr>
      </w:pPr>
      <w:r w:rsidRPr="000F581A">
        <w:rPr>
          <w:lang w:val="en-US"/>
        </w:rPr>
        <w:t xml:space="preserve">        }</w:t>
      </w:r>
    </w:p>
    <w:p w14:paraId="39A61367" w14:textId="2F23C7B4" w:rsidR="007E2DD6" w:rsidRPr="000F581A" w:rsidRDefault="007E2DD6" w:rsidP="004122A9">
      <w:pPr>
        <w:pStyle w:val="PL"/>
        <w:rPr>
          <w:lang w:val="en-US"/>
        </w:rPr>
      </w:pPr>
      <w:r w:rsidRPr="000F581A">
        <w:rPr>
          <w:lang w:val="en-US"/>
        </w:rPr>
        <w:t xml:space="preserve">        </w:t>
      </w:r>
      <w:r w:rsidR="000A4522" w:rsidRPr="000F581A">
        <w:rPr>
          <w:lang w:val="en-US"/>
        </w:rPr>
        <w:t xml:space="preserve">timeRelaxation-r18                               </w:t>
      </w:r>
      <w:r w:rsidR="000A4522" w:rsidRPr="000F581A">
        <w:rPr>
          <w:color w:val="993366"/>
        </w:rPr>
        <w:t>ENUMERATED</w:t>
      </w:r>
      <w:r w:rsidR="000A4522" w:rsidRPr="000F581A">
        <w:rPr>
          <w:lang w:val="en-US"/>
        </w:rPr>
        <w:t xml:space="preserve"> {cap1, cap2}</w:t>
      </w:r>
    </w:p>
    <w:p w14:paraId="45754071" w14:textId="53AB3AC0" w:rsidR="00EF285C" w:rsidRPr="000F581A" w:rsidRDefault="00C1628A" w:rsidP="004122A9">
      <w:pPr>
        <w:pStyle w:val="PL"/>
        <w:rPr>
          <w:lang w:val="en-US"/>
        </w:rPr>
      </w:pPr>
      <w:r w:rsidRPr="000F581A">
        <w:rPr>
          <w:lang w:val="en-US"/>
        </w:rPr>
        <w:t xml:space="preserve">    }</w:t>
      </w:r>
      <w:r w:rsidR="000A4522" w:rsidRPr="000F581A">
        <w:rPr>
          <w:lang w:val="en-US"/>
        </w:rPr>
        <w:t xml:space="preserve">    </w:t>
      </w:r>
      <w:bookmarkEnd w:id="85"/>
      <w:r w:rsidR="000A4522" w:rsidRPr="000F581A">
        <w:rPr>
          <w:lang w:val="en-US"/>
        </w:rPr>
        <w:t xml:space="preserve">                                                                                                                    </w:t>
      </w:r>
      <w:r w:rsidR="000A4522" w:rsidRPr="000F581A">
        <w:rPr>
          <w:color w:val="993366"/>
        </w:rPr>
        <w:t>OPTIONAL</w:t>
      </w:r>
      <w:r w:rsidR="000A4522" w:rsidRPr="000F581A">
        <w:rPr>
          <w:lang w:val="en-US"/>
        </w:rPr>
        <w:t>,</w:t>
      </w:r>
    </w:p>
    <w:p w14:paraId="7D32F6D8" w14:textId="0E1CD92E" w:rsidR="00CB5C36" w:rsidRPr="000F581A" w:rsidRDefault="00CB5C36" w:rsidP="004122A9">
      <w:pPr>
        <w:pStyle w:val="PL"/>
        <w:rPr>
          <w:color w:val="808080"/>
        </w:rPr>
      </w:pPr>
      <w:r w:rsidRPr="000F581A">
        <w:t xml:space="preserve">    </w:t>
      </w:r>
      <w:r w:rsidRPr="000F581A">
        <w:rPr>
          <w:color w:val="808080"/>
        </w:rPr>
        <w:t xml:space="preserve">-- R1 40-4-1: Basic feature of Rel.18 enhanced DMRS ports for PDSCH for </w:t>
      </w:r>
      <w:r w:rsidR="002972B4" w:rsidRPr="000F581A">
        <w:rPr>
          <w:color w:val="808080"/>
        </w:rPr>
        <w:t xml:space="preserve">scheduling of </w:t>
      </w:r>
      <w:r w:rsidRPr="000F581A">
        <w:rPr>
          <w:color w:val="808080"/>
        </w:rPr>
        <w:t>mapping type A</w:t>
      </w:r>
    </w:p>
    <w:p w14:paraId="2734B302" w14:textId="77777777" w:rsidR="00CB5C36" w:rsidRPr="000F581A" w:rsidRDefault="00CB5C36" w:rsidP="004122A9">
      <w:pPr>
        <w:pStyle w:val="PL"/>
      </w:pPr>
      <w:r w:rsidRPr="000F581A">
        <w:t xml:space="preserve">    pdsch-TypeA-DMRS-r18                            </w:t>
      </w:r>
      <w:r w:rsidRPr="000F581A">
        <w:rPr>
          <w:color w:val="993366"/>
        </w:rPr>
        <w:t>ENUMERATED</w:t>
      </w:r>
      <w:r w:rsidRPr="000F581A">
        <w:t xml:space="preserve"> {supported}                                                   </w:t>
      </w:r>
      <w:r w:rsidRPr="000F581A">
        <w:rPr>
          <w:color w:val="993366"/>
        </w:rPr>
        <w:t>OPTIONAL</w:t>
      </w:r>
      <w:r w:rsidRPr="000F581A">
        <w:t>,</w:t>
      </w:r>
    </w:p>
    <w:p w14:paraId="2BC414FE" w14:textId="422D8841" w:rsidR="00CB5C36" w:rsidRPr="000F581A" w:rsidRDefault="00CB5C36" w:rsidP="004122A9">
      <w:pPr>
        <w:pStyle w:val="PL"/>
        <w:rPr>
          <w:color w:val="808080"/>
        </w:rPr>
      </w:pPr>
      <w:r w:rsidRPr="000F581A">
        <w:lastRenderedPageBreak/>
        <w:t xml:space="preserve">    </w:t>
      </w:r>
      <w:r w:rsidRPr="000F581A">
        <w:rPr>
          <w:color w:val="808080"/>
        </w:rPr>
        <w:t xml:space="preserve">-- R1 40-4-1a: Basic feature of Rel.18 enhanced DMRS ports for PDSCH for </w:t>
      </w:r>
      <w:r w:rsidR="002972B4" w:rsidRPr="000F581A">
        <w:rPr>
          <w:color w:val="808080"/>
        </w:rPr>
        <w:t>scheduling of</w:t>
      </w:r>
      <w:r w:rsidR="00DF6472" w:rsidRPr="000F581A">
        <w:rPr>
          <w:color w:val="808080"/>
        </w:rPr>
        <w:t xml:space="preserve"> </w:t>
      </w:r>
      <w:r w:rsidRPr="000F581A">
        <w:rPr>
          <w:color w:val="808080"/>
        </w:rPr>
        <w:t>mapping type B</w:t>
      </w:r>
    </w:p>
    <w:p w14:paraId="1C660FC5" w14:textId="77777777" w:rsidR="00CB5C36" w:rsidRPr="000F581A" w:rsidRDefault="00CB5C36" w:rsidP="004122A9">
      <w:pPr>
        <w:pStyle w:val="PL"/>
      </w:pPr>
      <w:r w:rsidRPr="000F581A">
        <w:t xml:space="preserve">    pdsch-TypeB-DMRS-r18                            </w:t>
      </w:r>
      <w:r w:rsidRPr="000F581A">
        <w:rPr>
          <w:color w:val="993366"/>
        </w:rPr>
        <w:t>ENUMERATED</w:t>
      </w:r>
      <w:r w:rsidRPr="000F581A">
        <w:t xml:space="preserve"> {supported}                                                   </w:t>
      </w:r>
      <w:r w:rsidRPr="000F581A">
        <w:rPr>
          <w:color w:val="993366"/>
        </w:rPr>
        <w:t>OPTIONAL</w:t>
      </w:r>
      <w:r w:rsidRPr="000F581A">
        <w:t>,</w:t>
      </w:r>
    </w:p>
    <w:p w14:paraId="73115636" w14:textId="77777777" w:rsidR="00574D1E" w:rsidRPr="000F581A" w:rsidRDefault="00574D1E" w:rsidP="004122A9">
      <w:pPr>
        <w:pStyle w:val="PL"/>
        <w:rPr>
          <w:color w:val="808080"/>
        </w:rPr>
      </w:pPr>
      <w:r w:rsidRPr="000F581A">
        <w:t xml:space="preserve">    </w:t>
      </w:r>
      <w:r w:rsidRPr="000F581A">
        <w:rPr>
          <w:color w:val="808080"/>
        </w:rPr>
        <w:t>-- R1 40-4-1b: 1 symbol FL DMRS and 2 additional DMRS symbols for more than one port for Rel.18 enhanced DMRS ports for PDSCH</w:t>
      </w:r>
    </w:p>
    <w:p w14:paraId="7B254602" w14:textId="77777777" w:rsidR="00574D1E" w:rsidRPr="000F581A" w:rsidRDefault="00574D1E" w:rsidP="004122A9">
      <w:pPr>
        <w:pStyle w:val="PL"/>
      </w:pPr>
      <w:r w:rsidRPr="000F581A">
        <w:t xml:space="preserve">    pdsch-1SymbolFL-DMRS-Addition2Symbol-r18        </w:t>
      </w:r>
      <w:r w:rsidRPr="000F581A">
        <w:rPr>
          <w:color w:val="993366"/>
        </w:rPr>
        <w:t>ENUMERATED</w:t>
      </w:r>
      <w:r w:rsidRPr="000F581A">
        <w:t xml:space="preserve"> {supported}                                                   </w:t>
      </w:r>
      <w:r w:rsidRPr="000F581A">
        <w:rPr>
          <w:color w:val="993366"/>
        </w:rPr>
        <w:t>OPTIONAL</w:t>
      </w:r>
      <w:r w:rsidRPr="000F581A">
        <w:t>,</w:t>
      </w:r>
    </w:p>
    <w:p w14:paraId="5FFBA63F" w14:textId="77777777" w:rsidR="00574D1E" w:rsidRPr="000F581A" w:rsidRDefault="00574D1E" w:rsidP="004122A9">
      <w:pPr>
        <w:pStyle w:val="PL"/>
        <w:rPr>
          <w:color w:val="808080"/>
        </w:rPr>
      </w:pPr>
      <w:r w:rsidRPr="000F581A">
        <w:t xml:space="preserve">    </w:t>
      </w:r>
      <w:r w:rsidRPr="000F581A">
        <w:rPr>
          <w:color w:val="808080"/>
        </w:rPr>
        <w:t>-- R1 40-4-1c: Alternative additional DMRS position for co-existence with LTE CRS for Rel.18 enhanced DMRS ports for PDSCH</w:t>
      </w:r>
    </w:p>
    <w:p w14:paraId="5425B1E7" w14:textId="77777777" w:rsidR="00574D1E" w:rsidRPr="000F581A" w:rsidRDefault="00574D1E" w:rsidP="004122A9">
      <w:pPr>
        <w:pStyle w:val="PL"/>
      </w:pPr>
      <w:r w:rsidRPr="000F581A">
        <w:t xml:space="preserve">    pdsch-AlternativeDMRS-Coexistence-r18           </w:t>
      </w:r>
      <w:r w:rsidRPr="000F581A">
        <w:rPr>
          <w:color w:val="993366"/>
        </w:rPr>
        <w:t>ENUMERATED</w:t>
      </w:r>
      <w:r w:rsidRPr="000F581A">
        <w:t xml:space="preserve"> {supported}                                                   </w:t>
      </w:r>
      <w:r w:rsidRPr="000F581A">
        <w:rPr>
          <w:color w:val="993366"/>
        </w:rPr>
        <w:t>OPTIONAL</w:t>
      </w:r>
      <w:r w:rsidRPr="000F581A">
        <w:t>,</w:t>
      </w:r>
    </w:p>
    <w:p w14:paraId="4526BDCA" w14:textId="77777777" w:rsidR="00574D1E" w:rsidRPr="000F581A" w:rsidRDefault="00574D1E" w:rsidP="004122A9">
      <w:pPr>
        <w:pStyle w:val="PL"/>
        <w:rPr>
          <w:color w:val="808080"/>
        </w:rPr>
      </w:pPr>
      <w:r w:rsidRPr="000F581A">
        <w:t xml:space="preserve">    </w:t>
      </w:r>
      <w:r w:rsidRPr="000F581A">
        <w:rPr>
          <w:color w:val="808080"/>
        </w:rPr>
        <w:t>-- R1 40-4-1d: 2 symbols FL-DMRS for Rel.18 enhanced DMRS ports for PDSCH</w:t>
      </w:r>
    </w:p>
    <w:p w14:paraId="7A4BC42C" w14:textId="77777777" w:rsidR="00574D1E" w:rsidRPr="000F581A" w:rsidRDefault="00574D1E" w:rsidP="004122A9">
      <w:pPr>
        <w:pStyle w:val="PL"/>
      </w:pPr>
      <w:r w:rsidRPr="000F581A">
        <w:t xml:space="preserve">    pdsch-2SymbolFL-DMRS-r18                        </w:t>
      </w:r>
      <w:r w:rsidRPr="000F581A">
        <w:rPr>
          <w:color w:val="993366"/>
        </w:rPr>
        <w:t>ENUMERATED</w:t>
      </w:r>
      <w:r w:rsidRPr="000F581A">
        <w:t xml:space="preserve"> {supported}                                                   </w:t>
      </w:r>
      <w:r w:rsidRPr="000F581A">
        <w:rPr>
          <w:color w:val="993366"/>
        </w:rPr>
        <w:t>OPTIONAL</w:t>
      </w:r>
      <w:r w:rsidRPr="000F581A">
        <w:t>,</w:t>
      </w:r>
    </w:p>
    <w:p w14:paraId="47B1CB5D" w14:textId="77777777" w:rsidR="00574D1E" w:rsidRPr="000F581A" w:rsidRDefault="00574D1E" w:rsidP="004122A9">
      <w:pPr>
        <w:pStyle w:val="PL"/>
        <w:rPr>
          <w:color w:val="808080"/>
        </w:rPr>
      </w:pPr>
      <w:r w:rsidRPr="000F581A">
        <w:t xml:space="preserve">    </w:t>
      </w:r>
      <w:r w:rsidRPr="000F581A">
        <w:rPr>
          <w:color w:val="808080"/>
        </w:rPr>
        <w:t>-- R1 40-4-1e: 2-symbol FL DMRS + one additional 2-symbols DMRS for Rel.18 enhanced DMRS ports for PDSCH</w:t>
      </w:r>
    </w:p>
    <w:p w14:paraId="0AD38089" w14:textId="77777777" w:rsidR="00574D1E" w:rsidRPr="000F581A" w:rsidRDefault="00574D1E" w:rsidP="004122A9">
      <w:pPr>
        <w:pStyle w:val="PL"/>
      </w:pPr>
      <w:r w:rsidRPr="000F581A">
        <w:t xml:space="preserve">    pdsch-2SymbolFL-DMRS-Addition2Symbol-r18        </w:t>
      </w:r>
      <w:r w:rsidRPr="000F581A">
        <w:rPr>
          <w:color w:val="993366"/>
        </w:rPr>
        <w:t>ENUMERATED</w:t>
      </w:r>
      <w:r w:rsidRPr="000F581A">
        <w:t xml:space="preserve"> {supported}                                                   </w:t>
      </w:r>
      <w:r w:rsidRPr="000F581A">
        <w:rPr>
          <w:color w:val="993366"/>
        </w:rPr>
        <w:t>OPTIONAL</w:t>
      </w:r>
      <w:r w:rsidRPr="000F581A">
        <w:t>,</w:t>
      </w:r>
    </w:p>
    <w:p w14:paraId="6EF6C1C3" w14:textId="77777777" w:rsidR="00574D1E" w:rsidRPr="000F581A" w:rsidRDefault="00574D1E" w:rsidP="004122A9">
      <w:pPr>
        <w:pStyle w:val="PL"/>
        <w:rPr>
          <w:color w:val="808080"/>
        </w:rPr>
      </w:pPr>
      <w:r w:rsidRPr="000F581A">
        <w:t xml:space="preserve">    </w:t>
      </w:r>
      <w:r w:rsidRPr="000F581A">
        <w:rPr>
          <w:color w:val="808080"/>
        </w:rPr>
        <w:t>-- R1 40-4-1f: 1 symbol FL DMRS and 3 additional DMRS symbols for Rel.18 enhanced DMRS ports for PDSCH</w:t>
      </w:r>
    </w:p>
    <w:p w14:paraId="0B744650" w14:textId="77777777" w:rsidR="00574D1E" w:rsidRPr="000F581A" w:rsidRDefault="00574D1E" w:rsidP="004122A9">
      <w:pPr>
        <w:pStyle w:val="PL"/>
      </w:pPr>
      <w:r w:rsidRPr="000F581A">
        <w:t xml:space="preserve">    pdsch-1SymbolFL-DMRS-Addition3Symbol-r18        </w:t>
      </w:r>
      <w:r w:rsidRPr="000F581A">
        <w:rPr>
          <w:color w:val="993366"/>
        </w:rPr>
        <w:t>ENUMERATED</w:t>
      </w:r>
      <w:r w:rsidRPr="000F581A">
        <w:t xml:space="preserve"> {supported}                                                   </w:t>
      </w:r>
      <w:r w:rsidRPr="000F581A">
        <w:rPr>
          <w:color w:val="993366"/>
        </w:rPr>
        <w:t>OPTIONAL</w:t>
      </w:r>
      <w:r w:rsidRPr="000F581A">
        <w:t>,</w:t>
      </w:r>
    </w:p>
    <w:p w14:paraId="06BA10E8" w14:textId="77777777" w:rsidR="00574D1E" w:rsidRPr="000F581A" w:rsidRDefault="00574D1E" w:rsidP="004122A9">
      <w:pPr>
        <w:pStyle w:val="PL"/>
        <w:rPr>
          <w:color w:val="808080"/>
        </w:rPr>
      </w:pPr>
      <w:r w:rsidRPr="000F581A">
        <w:t xml:space="preserve">    </w:t>
      </w:r>
      <w:r w:rsidRPr="000F581A">
        <w:rPr>
          <w:color w:val="808080"/>
        </w:rPr>
        <w:t>-- R1 40-4-1g: DMRS type for Rel.18 enhanced DMRS ports for PDSCH</w:t>
      </w:r>
    </w:p>
    <w:p w14:paraId="2B273D58" w14:textId="77777777" w:rsidR="00574D1E" w:rsidRPr="000F581A" w:rsidRDefault="00574D1E" w:rsidP="004122A9">
      <w:pPr>
        <w:pStyle w:val="PL"/>
      </w:pPr>
      <w:r w:rsidRPr="000F581A">
        <w:t xml:space="preserve">    pdsch-DMRS-Type-r18                             </w:t>
      </w:r>
      <w:r w:rsidRPr="000F581A">
        <w:rPr>
          <w:color w:val="993366"/>
        </w:rPr>
        <w:t>ENUMERATED</w:t>
      </w:r>
      <w:r w:rsidRPr="000F581A">
        <w:t xml:space="preserve"> {etype1, etype1And2}                                          </w:t>
      </w:r>
      <w:r w:rsidRPr="000F581A">
        <w:rPr>
          <w:color w:val="993366"/>
        </w:rPr>
        <w:t>OPTIONAL</w:t>
      </w:r>
      <w:r w:rsidRPr="000F581A">
        <w:t>,</w:t>
      </w:r>
    </w:p>
    <w:p w14:paraId="1B692121" w14:textId="77777777" w:rsidR="00574D1E" w:rsidRPr="000F581A" w:rsidRDefault="00574D1E" w:rsidP="004122A9">
      <w:pPr>
        <w:pStyle w:val="PL"/>
        <w:rPr>
          <w:color w:val="808080"/>
        </w:rPr>
      </w:pPr>
      <w:r w:rsidRPr="000F581A">
        <w:t xml:space="preserve">    </w:t>
      </w:r>
      <w:r w:rsidRPr="000F581A">
        <w:rPr>
          <w:color w:val="808080"/>
        </w:rPr>
        <w:t>-- R1 40-4-1h: 1 port DL PTRS for Rel.18 enhanced DMRS ports for PDSCH with rank 1-8</w:t>
      </w:r>
    </w:p>
    <w:p w14:paraId="2B289F65" w14:textId="77777777" w:rsidR="00574D1E" w:rsidRPr="000F581A" w:rsidRDefault="00574D1E" w:rsidP="004122A9">
      <w:pPr>
        <w:pStyle w:val="PL"/>
      </w:pPr>
      <w:r w:rsidRPr="000F581A">
        <w:t xml:space="preserve">    pdsch-1PortDL-PTRS-r18                          </w:t>
      </w:r>
      <w:r w:rsidRPr="000F581A">
        <w:rPr>
          <w:color w:val="993366"/>
        </w:rPr>
        <w:t>ENUMERATED</w:t>
      </w:r>
      <w:r w:rsidRPr="000F581A">
        <w:t xml:space="preserve"> {supported}                                                   </w:t>
      </w:r>
      <w:r w:rsidRPr="000F581A">
        <w:rPr>
          <w:color w:val="993366"/>
        </w:rPr>
        <w:t>OPTIONAL</w:t>
      </w:r>
      <w:r w:rsidRPr="000F581A">
        <w:t>,</w:t>
      </w:r>
    </w:p>
    <w:p w14:paraId="367F7EDE" w14:textId="77777777" w:rsidR="00CB5C36" w:rsidRPr="000F581A" w:rsidRDefault="00CB5C36" w:rsidP="004122A9">
      <w:pPr>
        <w:pStyle w:val="PL"/>
        <w:rPr>
          <w:color w:val="808080"/>
        </w:rPr>
      </w:pPr>
      <w:r w:rsidRPr="000F581A">
        <w:t xml:space="preserve">    </w:t>
      </w:r>
      <w:r w:rsidRPr="000F581A">
        <w:rPr>
          <w:color w:val="808080"/>
        </w:rPr>
        <w:t>-- R1 40-4-1i: 2 port DL PTRS for Rel.18 enhanced DMRS ports for PDSCH with rank 1-8</w:t>
      </w:r>
    </w:p>
    <w:p w14:paraId="5432EC81" w14:textId="77777777" w:rsidR="00CB5C36" w:rsidRPr="000F581A" w:rsidRDefault="00CB5C36" w:rsidP="004122A9">
      <w:pPr>
        <w:pStyle w:val="PL"/>
      </w:pPr>
      <w:r w:rsidRPr="000F581A">
        <w:t xml:space="preserve">    pdsch-2PortDL-PTRS-r18                          </w:t>
      </w:r>
      <w:r w:rsidRPr="000F581A">
        <w:rPr>
          <w:color w:val="993366"/>
        </w:rPr>
        <w:t>ENUMERATED</w:t>
      </w:r>
      <w:r w:rsidRPr="000F581A">
        <w:t xml:space="preserve"> {supported}                                                   </w:t>
      </w:r>
      <w:r w:rsidRPr="000F581A">
        <w:rPr>
          <w:color w:val="993366"/>
        </w:rPr>
        <w:t>OPTIONAL</w:t>
      </w:r>
      <w:r w:rsidRPr="000F581A">
        <w:t>,</w:t>
      </w:r>
    </w:p>
    <w:p w14:paraId="5077A634" w14:textId="4974F66E" w:rsidR="00574D1E" w:rsidRPr="000F581A" w:rsidRDefault="00574D1E" w:rsidP="004122A9">
      <w:pPr>
        <w:pStyle w:val="PL"/>
        <w:rPr>
          <w:color w:val="808080"/>
        </w:rPr>
      </w:pPr>
      <w:r w:rsidRPr="000F581A">
        <w:t xml:space="preserve">    </w:t>
      </w:r>
      <w:r w:rsidRPr="000F581A">
        <w:rPr>
          <w:color w:val="808080"/>
        </w:rPr>
        <w:t xml:space="preserve">-- R1 40-4-1j: Support 1 symbol FL DMRS and 2 additional DMRS symbols for at least one port for </w:t>
      </w:r>
      <w:r w:rsidR="00EA1415" w:rsidRPr="000F581A">
        <w:rPr>
          <w:color w:val="808080"/>
        </w:rPr>
        <w:t xml:space="preserve">scheduling of </w:t>
      </w:r>
      <w:r w:rsidRPr="000F581A">
        <w:rPr>
          <w:color w:val="808080"/>
        </w:rPr>
        <w:t>mapping type A</w:t>
      </w:r>
    </w:p>
    <w:p w14:paraId="193001CB" w14:textId="77777777" w:rsidR="00574D1E" w:rsidRPr="000F581A" w:rsidRDefault="00574D1E" w:rsidP="004122A9">
      <w:pPr>
        <w:pStyle w:val="PL"/>
      </w:pPr>
      <w:r w:rsidRPr="000F581A">
        <w:t xml:space="preserve">    mappingTypeA-1SymbolFL-DMRS-Addition2Symbol-r18 </w:t>
      </w:r>
      <w:r w:rsidRPr="000F581A">
        <w:rPr>
          <w:color w:val="993366"/>
        </w:rPr>
        <w:t>ENUMERATED</w:t>
      </w:r>
      <w:r w:rsidRPr="000F581A">
        <w:t xml:space="preserve"> {supported}                                                   </w:t>
      </w:r>
      <w:r w:rsidRPr="000F581A">
        <w:rPr>
          <w:color w:val="993366"/>
        </w:rPr>
        <w:t>OPTIONAL</w:t>
      </w:r>
      <w:r w:rsidRPr="000F581A">
        <w:t>,</w:t>
      </w:r>
    </w:p>
    <w:p w14:paraId="61C1879C" w14:textId="311201D6" w:rsidR="00574D1E" w:rsidRPr="000F581A" w:rsidRDefault="00637BDB" w:rsidP="004122A9">
      <w:pPr>
        <w:pStyle w:val="PL"/>
        <w:rPr>
          <w:color w:val="808080"/>
        </w:rPr>
      </w:pPr>
      <w:bookmarkStart w:id="86" w:name="_Hlk164869629"/>
      <w:r w:rsidRPr="000F581A">
        <w:rPr>
          <w:color w:val="808080"/>
        </w:rPr>
        <w:t xml:space="preserve">    -- R1 40-4-2: </w:t>
      </w:r>
      <w:r w:rsidR="001C04EB" w:rsidRPr="000F581A">
        <w:rPr>
          <w:color w:val="808080"/>
        </w:rPr>
        <w:t>Capability on the maximum number of configured DMRS types for PDSCH across all DL DCI formats per cell</w:t>
      </w:r>
    </w:p>
    <w:p w14:paraId="7121CA24" w14:textId="02E6F8DD" w:rsidR="001C04EB" w:rsidRPr="000F581A" w:rsidRDefault="001C04EB" w:rsidP="004122A9">
      <w:pPr>
        <w:pStyle w:val="PL"/>
      </w:pPr>
      <w:r w:rsidRPr="000F581A">
        <w:t xml:space="preserve">    maxNumberDMRS</w:t>
      </w:r>
      <w:r w:rsidR="00946BCD" w:rsidRPr="000F581A">
        <w:t xml:space="preserve">-AcrossAllDL-DCI-r18               </w:t>
      </w:r>
      <w:r w:rsidR="00946BCD" w:rsidRPr="000F581A">
        <w:rPr>
          <w:color w:val="993366"/>
        </w:rPr>
        <w:t>INTEGER</w:t>
      </w:r>
      <w:r w:rsidR="00946BCD" w:rsidRPr="000F581A">
        <w:t xml:space="preserve"> (2..4)                                                           </w:t>
      </w:r>
      <w:r w:rsidR="00946BCD" w:rsidRPr="000F581A">
        <w:rPr>
          <w:color w:val="993366"/>
        </w:rPr>
        <w:t>OPTIONAL</w:t>
      </w:r>
      <w:r w:rsidR="00946BCD" w:rsidRPr="000F581A">
        <w:t>,</w:t>
      </w:r>
    </w:p>
    <w:bookmarkEnd w:id="86"/>
    <w:p w14:paraId="587C54B8" w14:textId="77777777" w:rsidR="00574D1E" w:rsidRPr="000F581A" w:rsidRDefault="00574D1E" w:rsidP="004122A9">
      <w:pPr>
        <w:pStyle w:val="PL"/>
        <w:rPr>
          <w:color w:val="808080"/>
        </w:rPr>
      </w:pPr>
      <w:r w:rsidRPr="000F581A">
        <w:t xml:space="preserve">    </w:t>
      </w:r>
      <w:r w:rsidRPr="000F581A">
        <w:rPr>
          <w:color w:val="808080"/>
        </w:rPr>
        <w:t>-- R1 40-4-4: Reception of PDSCH without the scheduling restriction for Rel.18 eType1 DMRS ports</w:t>
      </w:r>
    </w:p>
    <w:p w14:paraId="34CB0A02" w14:textId="77777777" w:rsidR="00574D1E" w:rsidRPr="000F581A" w:rsidRDefault="00574D1E" w:rsidP="004122A9">
      <w:pPr>
        <w:pStyle w:val="PL"/>
      </w:pPr>
      <w:r w:rsidRPr="000F581A">
        <w:t xml:space="preserve">    pdsch-ReceptionWithoutSchedulingRestriction-r18 </w:t>
      </w:r>
      <w:r w:rsidRPr="000F581A">
        <w:rPr>
          <w:color w:val="993366"/>
        </w:rPr>
        <w:t>ENUMERATED</w:t>
      </w:r>
      <w:r w:rsidRPr="000F581A">
        <w:t xml:space="preserve"> {supported}                                                   </w:t>
      </w:r>
      <w:r w:rsidRPr="000F581A">
        <w:rPr>
          <w:color w:val="993366"/>
        </w:rPr>
        <w:t>OPTIONAL</w:t>
      </w:r>
      <w:r w:rsidRPr="000F581A">
        <w:t>,</w:t>
      </w:r>
    </w:p>
    <w:p w14:paraId="4D2FC5DD" w14:textId="77777777" w:rsidR="00CB5C36" w:rsidRPr="000F581A" w:rsidRDefault="00CB5C36" w:rsidP="004122A9">
      <w:pPr>
        <w:pStyle w:val="PL"/>
        <w:rPr>
          <w:color w:val="808080"/>
        </w:rPr>
      </w:pPr>
      <w:r w:rsidRPr="000F581A">
        <w:t xml:space="preserve">    </w:t>
      </w:r>
      <w:r w:rsidRPr="000F581A">
        <w:rPr>
          <w:color w:val="808080"/>
        </w:rPr>
        <w:t>-- R1 40-4-4a: Reception of PDSCH without the scheduling restriction for Rel.18 eType1 DMRS ports for PDSCH with fdmSchemeA</w:t>
      </w:r>
    </w:p>
    <w:p w14:paraId="3CC69A0F" w14:textId="77777777" w:rsidR="00CB5C36" w:rsidRPr="000F581A" w:rsidRDefault="00CB5C36" w:rsidP="004122A9">
      <w:pPr>
        <w:pStyle w:val="PL"/>
      </w:pPr>
      <w:r w:rsidRPr="000F581A">
        <w:t xml:space="preserve">    pdsch-ReceptionSchemeA-r18                      </w:t>
      </w:r>
      <w:r w:rsidRPr="000F581A">
        <w:rPr>
          <w:color w:val="993366"/>
        </w:rPr>
        <w:t>ENUMERATED</w:t>
      </w:r>
      <w:r w:rsidRPr="000F581A">
        <w:t xml:space="preserve"> {supported}                                                   </w:t>
      </w:r>
      <w:r w:rsidRPr="000F581A">
        <w:rPr>
          <w:color w:val="993366"/>
        </w:rPr>
        <w:t>OPTIONAL</w:t>
      </w:r>
      <w:r w:rsidRPr="000F581A">
        <w:t>,</w:t>
      </w:r>
    </w:p>
    <w:p w14:paraId="2A110512" w14:textId="77777777" w:rsidR="00CB5C36" w:rsidRPr="000F581A" w:rsidRDefault="00CB5C36" w:rsidP="004122A9">
      <w:pPr>
        <w:pStyle w:val="PL"/>
        <w:rPr>
          <w:color w:val="808080"/>
        </w:rPr>
      </w:pPr>
      <w:r w:rsidRPr="000F581A">
        <w:t xml:space="preserve">    </w:t>
      </w:r>
      <w:r w:rsidRPr="000F581A">
        <w:rPr>
          <w:color w:val="808080"/>
        </w:rPr>
        <w:t>-- R1 40-4-4b: Reception of PDSCH without the scheduling restriction for Rel.18 eType1 DMRS ports for PDSCH with fdmSchemeB</w:t>
      </w:r>
    </w:p>
    <w:p w14:paraId="69FC5249" w14:textId="77777777" w:rsidR="00CB5C36" w:rsidRPr="000F581A" w:rsidRDefault="00CB5C36" w:rsidP="004122A9">
      <w:pPr>
        <w:pStyle w:val="PL"/>
      </w:pPr>
      <w:r w:rsidRPr="000F581A">
        <w:t xml:space="preserve">    pdsch-ReceptionSchemeB-r18                      </w:t>
      </w:r>
      <w:r w:rsidRPr="000F581A">
        <w:rPr>
          <w:color w:val="993366"/>
        </w:rPr>
        <w:t>ENUMERATED</w:t>
      </w:r>
      <w:r w:rsidRPr="000F581A">
        <w:t xml:space="preserve"> {supported}                                                   </w:t>
      </w:r>
      <w:r w:rsidRPr="000F581A">
        <w:rPr>
          <w:color w:val="993366"/>
        </w:rPr>
        <w:t>OPTIONAL</w:t>
      </w:r>
      <w:r w:rsidRPr="000F581A">
        <w:t>,</w:t>
      </w:r>
    </w:p>
    <w:p w14:paraId="6C4BCF88" w14:textId="77777777" w:rsidR="00574D1E" w:rsidRPr="000F581A" w:rsidRDefault="00574D1E" w:rsidP="004122A9">
      <w:pPr>
        <w:pStyle w:val="PL"/>
      </w:pPr>
    </w:p>
    <w:p w14:paraId="2ACC7516" w14:textId="77777777" w:rsidR="00CB5C36" w:rsidRPr="000F581A" w:rsidRDefault="00CB5C36" w:rsidP="004122A9">
      <w:pPr>
        <w:pStyle w:val="PL"/>
        <w:rPr>
          <w:color w:val="808080"/>
        </w:rPr>
      </w:pPr>
      <w:r w:rsidRPr="000F581A">
        <w:t xml:space="preserve">    </w:t>
      </w:r>
      <w:r w:rsidRPr="000F581A">
        <w:rPr>
          <w:color w:val="808080"/>
        </w:rPr>
        <w:t>-- R1 40-4-5: Rel-18 DL DMRS with single DCI based M-TRP</w:t>
      </w:r>
    </w:p>
    <w:p w14:paraId="00B4A26A" w14:textId="77777777" w:rsidR="00CB5C36" w:rsidRPr="000F581A" w:rsidRDefault="00CB5C36" w:rsidP="004122A9">
      <w:pPr>
        <w:pStyle w:val="PL"/>
      </w:pPr>
      <w:r w:rsidRPr="000F581A">
        <w:t xml:space="preserve">    dmrs-MultiTRP-SingleDCI-r18                     </w:t>
      </w:r>
      <w:r w:rsidRPr="000F581A">
        <w:rPr>
          <w:color w:val="993366"/>
        </w:rPr>
        <w:t>ENUMERATED</w:t>
      </w:r>
      <w:r w:rsidRPr="000F581A">
        <w:t xml:space="preserve"> {supported}                                                   </w:t>
      </w:r>
      <w:r w:rsidRPr="000F581A">
        <w:rPr>
          <w:color w:val="993366"/>
        </w:rPr>
        <w:t>OPTIONAL</w:t>
      </w:r>
      <w:r w:rsidRPr="000F581A">
        <w:t>,</w:t>
      </w:r>
    </w:p>
    <w:p w14:paraId="33658852" w14:textId="7F903736" w:rsidR="00574D1E" w:rsidRPr="000F581A" w:rsidRDefault="00574D1E" w:rsidP="004122A9">
      <w:pPr>
        <w:pStyle w:val="PL"/>
        <w:rPr>
          <w:color w:val="808080"/>
        </w:rPr>
      </w:pPr>
      <w:r w:rsidRPr="000F581A">
        <w:t xml:space="preserve">    </w:t>
      </w:r>
      <w:r w:rsidRPr="000F581A">
        <w:rPr>
          <w:color w:val="808080"/>
        </w:rPr>
        <w:t xml:space="preserve">-- R1 40-4-5a: Additional row(s) for antenna ports (0,2,3) for Rel.18 </w:t>
      </w:r>
      <w:r w:rsidR="00943974" w:rsidRPr="000F581A">
        <w:rPr>
          <w:color w:val="808080"/>
        </w:rPr>
        <w:t xml:space="preserve">DL </w:t>
      </w:r>
      <w:r w:rsidRPr="000F581A">
        <w:rPr>
          <w:color w:val="808080"/>
        </w:rPr>
        <w:t>DMRS ports for single-DCI based M-TRP</w:t>
      </w:r>
    </w:p>
    <w:p w14:paraId="592B8BA0" w14:textId="1C60FF1A" w:rsidR="00574D1E" w:rsidRPr="000F581A" w:rsidRDefault="00574D1E" w:rsidP="004122A9">
      <w:pPr>
        <w:pStyle w:val="PL"/>
      </w:pPr>
      <w:r w:rsidRPr="000F581A">
        <w:t xml:space="preserve">    dmrs-MultiTRP-Add</w:t>
      </w:r>
      <w:r w:rsidR="00744356" w:rsidRPr="000F581A">
        <w:t>i</w:t>
      </w:r>
      <w:r w:rsidRPr="000F581A">
        <w:t xml:space="preserve">tionRows-r18                   </w:t>
      </w:r>
      <w:r w:rsidRPr="000F581A">
        <w:rPr>
          <w:color w:val="993366"/>
        </w:rPr>
        <w:t>ENUMERATED</w:t>
      </w:r>
      <w:r w:rsidRPr="000F581A">
        <w:t xml:space="preserve"> {supported}                                                   </w:t>
      </w:r>
      <w:r w:rsidRPr="000F581A">
        <w:rPr>
          <w:color w:val="993366"/>
        </w:rPr>
        <w:t>OPTIONAL</w:t>
      </w:r>
      <w:r w:rsidRPr="000F581A">
        <w:t>,</w:t>
      </w:r>
    </w:p>
    <w:p w14:paraId="71CFD37A" w14:textId="77777777" w:rsidR="00CB5C36" w:rsidRPr="000F581A" w:rsidRDefault="00CB5C36" w:rsidP="004122A9">
      <w:pPr>
        <w:pStyle w:val="PL"/>
        <w:rPr>
          <w:color w:val="808080"/>
        </w:rPr>
      </w:pPr>
      <w:r w:rsidRPr="000F581A">
        <w:t xml:space="preserve">    </w:t>
      </w:r>
      <w:r w:rsidRPr="000F581A">
        <w:rPr>
          <w:color w:val="808080"/>
        </w:rPr>
        <w:t>-- R1 40-4-7: Rel-18 DL DMRS with M-DCI based M-TRP</w:t>
      </w:r>
    </w:p>
    <w:p w14:paraId="4CF0D599" w14:textId="77777777" w:rsidR="00CB5C36" w:rsidRPr="000F581A" w:rsidRDefault="00CB5C36" w:rsidP="004122A9">
      <w:pPr>
        <w:pStyle w:val="PL"/>
      </w:pPr>
      <w:r w:rsidRPr="000F581A">
        <w:t xml:space="preserve">    dmrs-MultiTRP-MultiDCI-r18                      </w:t>
      </w:r>
      <w:r w:rsidRPr="000F581A">
        <w:rPr>
          <w:color w:val="993366"/>
        </w:rPr>
        <w:t>ENUMERATED</w:t>
      </w:r>
      <w:r w:rsidRPr="000F581A">
        <w:t xml:space="preserve"> {supported}                                                   </w:t>
      </w:r>
      <w:r w:rsidRPr="000F581A">
        <w:rPr>
          <w:color w:val="993366"/>
        </w:rPr>
        <w:t>OPTIONAL</w:t>
      </w:r>
      <w:r w:rsidRPr="000F581A">
        <w:t>,</w:t>
      </w:r>
    </w:p>
    <w:p w14:paraId="76987128" w14:textId="77777777" w:rsidR="00574D1E" w:rsidRPr="000F581A" w:rsidRDefault="00574D1E" w:rsidP="004122A9">
      <w:pPr>
        <w:pStyle w:val="PL"/>
        <w:rPr>
          <w:color w:val="808080"/>
        </w:rPr>
      </w:pPr>
      <w:r w:rsidRPr="000F581A">
        <w:t xml:space="preserve">    </w:t>
      </w:r>
      <w:r w:rsidRPr="000F581A">
        <w:rPr>
          <w:color w:val="808080"/>
        </w:rPr>
        <w:t>-- R1 40-4-12: Support of Rel-18 DMRS and PDSCH processing capability 2 simultaneously</w:t>
      </w:r>
    </w:p>
    <w:p w14:paraId="513A0B49" w14:textId="61E8B7A8" w:rsidR="00574D1E" w:rsidRPr="000F581A" w:rsidRDefault="00574D1E" w:rsidP="004122A9">
      <w:pPr>
        <w:pStyle w:val="PL"/>
      </w:pPr>
      <w:r w:rsidRPr="000F581A">
        <w:t xml:space="preserve">    simulDMRS-PDSCH-r18                             </w:t>
      </w:r>
      <w:r w:rsidRPr="000F581A">
        <w:rPr>
          <w:color w:val="993366"/>
        </w:rPr>
        <w:t>SEQUENCE</w:t>
      </w:r>
      <w:r w:rsidRPr="000F581A">
        <w:t xml:space="preserve"> {</w:t>
      </w:r>
    </w:p>
    <w:p w14:paraId="2D78ED7C" w14:textId="08FBF507" w:rsidR="00574D1E" w:rsidRPr="000F581A" w:rsidRDefault="00574D1E" w:rsidP="004122A9">
      <w:pPr>
        <w:pStyle w:val="PL"/>
      </w:pPr>
      <w:r w:rsidRPr="000F581A">
        <w:t xml:space="preserve">        scs-15kHz-r18                                   </w:t>
      </w:r>
      <w:r w:rsidRPr="000F581A">
        <w:rPr>
          <w:color w:val="993366"/>
        </w:rPr>
        <w:t>INTEGER</w:t>
      </w:r>
      <w:r w:rsidRPr="000F581A">
        <w:t xml:space="preserve"> (0..4)                                                       </w:t>
      </w:r>
      <w:r w:rsidRPr="000F581A">
        <w:rPr>
          <w:color w:val="993366"/>
        </w:rPr>
        <w:t>OPTIONAL</w:t>
      </w:r>
      <w:r w:rsidRPr="000F581A">
        <w:t>,</w:t>
      </w:r>
    </w:p>
    <w:p w14:paraId="4EB1F402" w14:textId="06D675F5" w:rsidR="00574D1E" w:rsidRPr="000F581A" w:rsidRDefault="00574D1E" w:rsidP="004122A9">
      <w:pPr>
        <w:pStyle w:val="PL"/>
      </w:pPr>
      <w:r w:rsidRPr="000F581A">
        <w:t xml:space="preserve">        scs-30kHz-r18                               </w:t>
      </w:r>
      <w:r w:rsidR="00CB5C36" w:rsidRPr="000F581A">
        <w:t xml:space="preserve">    </w:t>
      </w:r>
      <w:r w:rsidRPr="000F581A">
        <w:rPr>
          <w:color w:val="993366"/>
        </w:rPr>
        <w:t>INTEGER</w:t>
      </w:r>
      <w:r w:rsidRPr="000F581A">
        <w:t xml:space="preserve"> (0..5)                                                       </w:t>
      </w:r>
      <w:r w:rsidRPr="000F581A">
        <w:rPr>
          <w:color w:val="993366"/>
        </w:rPr>
        <w:t>OPTIONAL</w:t>
      </w:r>
      <w:r w:rsidRPr="000F581A">
        <w:t>,</w:t>
      </w:r>
    </w:p>
    <w:p w14:paraId="1BEADEF3" w14:textId="5E528D29" w:rsidR="00574D1E" w:rsidRPr="000F581A" w:rsidRDefault="00574D1E" w:rsidP="004122A9">
      <w:pPr>
        <w:pStyle w:val="PL"/>
      </w:pPr>
      <w:r w:rsidRPr="000F581A">
        <w:t xml:space="preserve">        scs-60kHz-r18                                   </w:t>
      </w:r>
      <w:r w:rsidRPr="000F581A">
        <w:rPr>
          <w:color w:val="993366"/>
        </w:rPr>
        <w:t>INTEGER</w:t>
      </w:r>
      <w:r w:rsidRPr="000F581A">
        <w:t xml:space="preserve"> (0..7)                                                       </w:t>
      </w:r>
      <w:r w:rsidRPr="000F581A">
        <w:rPr>
          <w:color w:val="993366"/>
        </w:rPr>
        <w:t>OPTIONAL</w:t>
      </w:r>
    </w:p>
    <w:p w14:paraId="1C77CB2C" w14:textId="77777777" w:rsidR="00574D1E" w:rsidRPr="000F581A" w:rsidRDefault="00574D1E" w:rsidP="004122A9">
      <w:pPr>
        <w:pStyle w:val="PL"/>
      </w:pPr>
      <w:r w:rsidRPr="000F581A">
        <w:t xml:space="preserve">    }                                                                                                                        </w:t>
      </w:r>
      <w:r w:rsidRPr="000F581A">
        <w:rPr>
          <w:color w:val="993366"/>
        </w:rPr>
        <w:t>OPTIONAL</w:t>
      </w:r>
      <w:r w:rsidRPr="000F581A">
        <w:t>,</w:t>
      </w:r>
    </w:p>
    <w:p w14:paraId="5BBFC9B7" w14:textId="621A1885" w:rsidR="001F3925" w:rsidRPr="000F581A" w:rsidRDefault="001F3925" w:rsidP="004122A9">
      <w:pPr>
        <w:pStyle w:val="PL"/>
      </w:pPr>
    </w:p>
    <w:p w14:paraId="129CAF96" w14:textId="77777777" w:rsidR="00574D1E" w:rsidRPr="000F581A" w:rsidRDefault="00574D1E" w:rsidP="004122A9">
      <w:pPr>
        <w:pStyle w:val="PL"/>
        <w:rPr>
          <w:color w:val="808080"/>
        </w:rPr>
      </w:pPr>
      <w:r w:rsidRPr="000F581A">
        <w:t xml:space="preserve">    </w:t>
      </w:r>
      <w:r w:rsidRPr="000F581A">
        <w:rPr>
          <w:color w:val="808080"/>
        </w:rPr>
        <w:t>-- R1 53-1: Support RLM/BM/BFD and gapless L3 intra-frequency measurements based on CD-SSB outside active BWP without interruptions</w:t>
      </w:r>
    </w:p>
    <w:p w14:paraId="2008DA72" w14:textId="77777777" w:rsidR="00574D1E" w:rsidRPr="000F581A" w:rsidRDefault="00574D1E" w:rsidP="004122A9">
      <w:pPr>
        <w:pStyle w:val="PL"/>
      </w:pPr>
      <w:r w:rsidRPr="000F581A">
        <w:t xml:space="preserve">    bwpOperationMeasWithoutInterrupt-r18            </w:t>
      </w:r>
      <w:r w:rsidRPr="000F581A">
        <w:rPr>
          <w:color w:val="993366"/>
        </w:rPr>
        <w:t>ENUMERATED</w:t>
      </w:r>
      <w:r w:rsidRPr="000F581A">
        <w:t xml:space="preserve"> {supported}                                                   </w:t>
      </w:r>
      <w:r w:rsidRPr="000F581A">
        <w:rPr>
          <w:color w:val="993366"/>
        </w:rPr>
        <w:t>OPTIONAL</w:t>
      </w:r>
      <w:r w:rsidRPr="000F581A">
        <w:t>,</w:t>
      </w:r>
    </w:p>
    <w:p w14:paraId="5ADD4562" w14:textId="77777777" w:rsidR="00574D1E" w:rsidRPr="000F581A" w:rsidRDefault="00574D1E" w:rsidP="004122A9">
      <w:pPr>
        <w:pStyle w:val="PL"/>
      </w:pPr>
    </w:p>
    <w:p w14:paraId="75BBAA9F" w14:textId="77777777" w:rsidR="00574D1E" w:rsidRPr="000F581A" w:rsidRDefault="00574D1E" w:rsidP="004122A9">
      <w:pPr>
        <w:pStyle w:val="PL"/>
        <w:rPr>
          <w:color w:val="808080"/>
        </w:rPr>
      </w:pPr>
      <w:r w:rsidRPr="000F581A">
        <w:t xml:space="preserve">    </w:t>
      </w:r>
      <w:r w:rsidRPr="000F581A">
        <w:rPr>
          <w:color w:val="808080"/>
        </w:rPr>
        <w:t>-- R1 55-6: (2, 2) span-based PDCCH monitoring with additional restriction(s)</w:t>
      </w:r>
    </w:p>
    <w:p w14:paraId="3B8D96CA" w14:textId="7653C2BE" w:rsidR="00574D1E" w:rsidRPr="000F581A" w:rsidRDefault="00574D1E" w:rsidP="004122A9">
      <w:pPr>
        <w:pStyle w:val="PL"/>
        <w:rPr>
          <w:rFonts w:eastAsia="Arial Unicode MS"/>
        </w:rPr>
      </w:pPr>
      <w:r w:rsidRPr="000F581A">
        <w:rPr>
          <w:rFonts w:eastAsia="Arial Unicode MS"/>
        </w:rPr>
        <w:t xml:space="preserve">    pdcch-MonitoringSpan2-2-r18                     </w:t>
      </w:r>
      <w:r w:rsidRPr="000F581A">
        <w:rPr>
          <w:color w:val="993366"/>
        </w:rPr>
        <w:t>SEQUENCE</w:t>
      </w:r>
      <w:r w:rsidRPr="000F581A">
        <w:rPr>
          <w:rFonts w:eastAsia="Arial Unicode MS"/>
        </w:rPr>
        <w:t>{</w:t>
      </w:r>
    </w:p>
    <w:p w14:paraId="41DE9521" w14:textId="7F22869D" w:rsidR="00574D1E" w:rsidRPr="000F581A" w:rsidRDefault="00574D1E" w:rsidP="004122A9">
      <w:pPr>
        <w:pStyle w:val="PL"/>
        <w:rPr>
          <w:rFonts w:eastAsia="Arial Unicode MS"/>
        </w:rPr>
      </w:pPr>
      <w:r w:rsidRPr="000F581A">
        <w:rPr>
          <w:rFonts w:eastAsia="Arial Unicode MS"/>
        </w:rPr>
        <w:t xml:space="preserve">        pdsch-ProcessingType1-r18                       </w:t>
      </w:r>
      <w:r w:rsidRPr="000F581A">
        <w:rPr>
          <w:color w:val="993366"/>
        </w:rPr>
        <w:t>SEQUENCE</w:t>
      </w:r>
      <w:r w:rsidRPr="000F581A">
        <w:rPr>
          <w:rFonts w:eastAsia="Arial Unicode MS"/>
        </w:rPr>
        <w:t>{</w:t>
      </w:r>
    </w:p>
    <w:p w14:paraId="130BF359" w14:textId="141B5C68" w:rsidR="00574D1E" w:rsidRPr="000F581A" w:rsidRDefault="00574D1E" w:rsidP="004122A9">
      <w:pPr>
        <w:pStyle w:val="PL"/>
        <w:rPr>
          <w:rFonts w:eastAsia="Arial Unicode MS"/>
        </w:rPr>
      </w:pPr>
      <w:r w:rsidRPr="000F581A">
        <w:rPr>
          <w:rFonts w:eastAsia="Arial Unicode MS"/>
        </w:rPr>
        <w:t xml:space="preserve">            scs-15kHz-r18                                   </w:t>
      </w:r>
      <w:r w:rsidRPr="000F581A">
        <w:rPr>
          <w:color w:val="993366"/>
        </w:rPr>
        <w:t>ENUMERATED</w:t>
      </w:r>
      <w:r w:rsidRPr="000F581A">
        <w:rPr>
          <w:rFonts w:eastAsia="Arial Unicode MS"/>
        </w:rPr>
        <w:t xml:space="preserve"> {supported}                                           </w:t>
      </w:r>
      <w:r w:rsidRPr="000F581A">
        <w:rPr>
          <w:color w:val="993366"/>
        </w:rPr>
        <w:t>OPTIONAL</w:t>
      </w:r>
      <w:r w:rsidRPr="000F581A">
        <w:rPr>
          <w:rFonts w:eastAsia="Arial Unicode MS"/>
        </w:rPr>
        <w:t>,</w:t>
      </w:r>
    </w:p>
    <w:p w14:paraId="4C836770" w14:textId="2057550C" w:rsidR="00574D1E" w:rsidRPr="000F581A" w:rsidRDefault="00574D1E" w:rsidP="004122A9">
      <w:pPr>
        <w:pStyle w:val="PL"/>
        <w:rPr>
          <w:rFonts w:eastAsia="Arial Unicode MS"/>
        </w:rPr>
      </w:pPr>
      <w:r w:rsidRPr="000F581A">
        <w:rPr>
          <w:rFonts w:eastAsia="Arial Unicode MS"/>
        </w:rPr>
        <w:t xml:space="preserve">            scs-30kHz-r18                                   </w:t>
      </w:r>
      <w:r w:rsidRPr="000F581A">
        <w:rPr>
          <w:color w:val="993366"/>
        </w:rPr>
        <w:t>ENUMERATED</w:t>
      </w:r>
      <w:r w:rsidRPr="000F581A">
        <w:rPr>
          <w:rFonts w:eastAsia="Arial Unicode MS"/>
        </w:rPr>
        <w:t xml:space="preserve"> {supported}                                           </w:t>
      </w:r>
      <w:r w:rsidRPr="000F581A">
        <w:rPr>
          <w:color w:val="993366"/>
        </w:rPr>
        <w:t>OPTIONAL</w:t>
      </w:r>
    </w:p>
    <w:p w14:paraId="6823FFD0" w14:textId="77777777" w:rsidR="00574D1E" w:rsidRPr="000F581A" w:rsidRDefault="00574D1E" w:rsidP="004122A9">
      <w:pPr>
        <w:pStyle w:val="PL"/>
        <w:rPr>
          <w:rFonts w:eastAsia="Arial Unicode MS"/>
        </w:rPr>
      </w:pPr>
      <w:r w:rsidRPr="000F581A">
        <w:rPr>
          <w:rFonts w:eastAsia="Arial Unicode MS"/>
        </w:rPr>
        <w:t xml:space="preserve">        },</w:t>
      </w:r>
    </w:p>
    <w:p w14:paraId="4819BD62" w14:textId="54AA6916" w:rsidR="00574D1E" w:rsidRPr="000F581A" w:rsidRDefault="00574D1E" w:rsidP="004122A9">
      <w:pPr>
        <w:pStyle w:val="PL"/>
        <w:rPr>
          <w:rFonts w:eastAsia="Arial Unicode MS"/>
        </w:rPr>
      </w:pPr>
      <w:r w:rsidRPr="000F581A">
        <w:rPr>
          <w:rFonts w:eastAsia="Arial Unicode MS"/>
        </w:rPr>
        <w:lastRenderedPageBreak/>
        <w:t xml:space="preserve">        pdsch-ProcessingType2-r18                       </w:t>
      </w:r>
      <w:r w:rsidRPr="000F581A">
        <w:rPr>
          <w:color w:val="993366"/>
        </w:rPr>
        <w:t>SEQUENCE</w:t>
      </w:r>
      <w:r w:rsidRPr="000F581A">
        <w:rPr>
          <w:rFonts w:eastAsia="Arial Unicode MS"/>
        </w:rPr>
        <w:t>{</w:t>
      </w:r>
    </w:p>
    <w:p w14:paraId="1E8324E2" w14:textId="1BC64BCD" w:rsidR="00574D1E" w:rsidRPr="000F581A" w:rsidRDefault="00574D1E" w:rsidP="004122A9">
      <w:pPr>
        <w:pStyle w:val="PL"/>
        <w:rPr>
          <w:rFonts w:eastAsia="Arial Unicode MS"/>
        </w:rPr>
      </w:pPr>
      <w:r w:rsidRPr="000F581A">
        <w:rPr>
          <w:rFonts w:eastAsia="Arial Unicode MS"/>
        </w:rPr>
        <w:t xml:space="preserve">            scs-15kHz-r18                                   </w:t>
      </w:r>
      <w:r w:rsidRPr="000F581A">
        <w:rPr>
          <w:color w:val="993366"/>
        </w:rPr>
        <w:t>ENUMERATED</w:t>
      </w:r>
      <w:r w:rsidRPr="000F581A">
        <w:rPr>
          <w:rFonts w:eastAsia="Arial Unicode MS"/>
        </w:rPr>
        <w:t xml:space="preserve"> {supported}                                           </w:t>
      </w:r>
      <w:r w:rsidRPr="000F581A">
        <w:rPr>
          <w:color w:val="993366"/>
        </w:rPr>
        <w:t>OPTIONAL</w:t>
      </w:r>
      <w:r w:rsidRPr="000F581A">
        <w:rPr>
          <w:rFonts w:eastAsia="Arial Unicode MS"/>
        </w:rPr>
        <w:t>,</w:t>
      </w:r>
    </w:p>
    <w:p w14:paraId="282AA222" w14:textId="62F60D47" w:rsidR="00574D1E" w:rsidRPr="000F581A" w:rsidRDefault="00574D1E" w:rsidP="004122A9">
      <w:pPr>
        <w:pStyle w:val="PL"/>
        <w:rPr>
          <w:rFonts w:eastAsia="Arial Unicode MS"/>
        </w:rPr>
      </w:pPr>
      <w:r w:rsidRPr="000F581A">
        <w:rPr>
          <w:rFonts w:eastAsia="Arial Unicode MS"/>
        </w:rPr>
        <w:t xml:space="preserve">            scs-30kHz-r18                                   </w:t>
      </w:r>
      <w:r w:rsidRPr="000F581A">
        <w:rPr>
          <w:color w:val="993366"/>
        </w:rPr>
        <w:t>ENUMERATED</w:t>
      </w:r>
      <w:r w:rsidRPr="000F581A">
        <w:rPr>
          <w:rFonts w:eastAsia="Arial Unicode MS"/>
        </w:rPr>
        <w:t xml:space="preserve"> {supported}                                           </w:t>
      </w:r>
      <w:r w:rsidRPr="000F581A">
        <w:rPr>
          <w:color w:val="993366"/>
        </w:rPr>
        <w:t>OPTIONAL</w:t>
      </w:r>
    </w:p>
    <w:p w14:paraId="069AB664" w14:textId="77777777" w:rsidR="00574D1E" w:rsidRPr="000F581A" w:rsidRDefault="00574D1E" w:rsidP="004122A9">
      <w:pPr>
        <w:pStyle w:val="PL"/>
        <w:rPr>
          <w:rFonts w:eastAsia="Arial Unicode MS"/>
        </w:rPr>
      </w:pPr>
      <w:r w:rsidRPr="000F581A">
        <w:rPr>
          <w:rFonts w:eastAsia="Arial Unicode MS"/>
        </w:rPr>
        <w:t xml:space="preserve">        }</w:t>
      </w:r>
    </w:p>
    <w:p w14:paraId="7853CB1A" w14:textId="1F3626E1" w:rsidR="00574D1E" w:rsidRPr="000F581A" w:rsidRDefault="00574D1E" w:rsidP="004122A9">
      <w:pPr>
        <w:pStyle w:val="PL"/>
      </w:pPr>
      <w:r w:rsidRPr="000F581A">
        <w:t xml:space="preserve">    }                                                                              </w:t>
      </w:r>
      <w:r w:rsidRPr="000F581A">
        <w:rPr>
          <w:rFonts w:eastAsia="Arial Unicode MS"/>
        </w:rPr>
        <w:t xml:space="preserve">                                          </w:t>
      </w:r>
      <w:r w:rsidRPr="000F581A">
        <w:rPr>
          <w:color w:val="993366"/>
        </w:rPr>
        <w:t>OPTIONAL</w:t>
      </w:r>
      <w:r w:rsidRPr="000F581A">
        <w:t>,</w:t>
      </w:r>
    </w:p>
    <w:p w14:paraId="41A3AE2A" w14:textId="77777777" w:rsidR="00574D1E" w:rsidRPr="000F581A" w:rsidRDefault="00574D1E" w:rsidP="004122A9">
      <w:pPr>
        <w:pStyle w:val="PL"/>
        <w:rPr>
          <w:color w:val="808080"/>
        </w:rPr>
      </w:pPr>
      <w:r w:rsidRPr="000F581A">
        <w:t xml:space="preserve">    </w:t>
      </w:r>
      <w:r w:rsidRPr="000F581A">
        <w:rPr>
          <w:color w:val="808080"/>
        </w:rPr>
        <w:t>-- R1 55-6b: Mix of Rel-16 PDCCH monitoring capability and Rel. 15 PDCCH monitoring capability on different carriers</w:t>
      </w:r>
    </w:p>
    <w:p w14:paraId="3F5D55B4" w14:textId="4A6BEC24" w:rsidR="00574D1E" w:rsidRPr="000F581A" w:rsidRDefault="00574D1E" w:rsidP="004122A9">
      <w:pPr>
        <w:pStyle w:val="PL"/>
      </w:pPr>
      <w:r w:rsidRPr="000F581A">
        <w:t xml:space="preserve">    pdcch-MonitoringMixed-r18                 </w:t>
      </w:r>
      <w:r w:rsidRPr="000F581A">
        <w:rPr>
          <w:rFonts w:eastAsia="Arial Unicode MS"/>
        </w:rPr>
        <w:t xml:space="preserve">      </w:t>
      </w:r>
      <w:r w:rsidRPr="000F581A">
        <w:rPr>
          <w:color w:val="993366"/>
        </w:rPr>
        <w:t>ENUMERATED</w:t>
      </w:r>
      <w:r w:rsidRPr="000F581A">
        <w:t xml:space="preserve"> {supported}                                               </w:t>
      </w:r>
      <w:r w:rsidRPr="000F581A">
        <w:rPr>
          <w:rFonts w:eastAsia="Arial Unicode MS"/>
        </w:rPr>
        <w:t xml:space="preserve">    </w:t>
      </w:r>
      <w:r w:rsidRPr="000F581A">
        <w:rPr>
          <w:color w:val="993366"/>
        </w:rPr>
        <w:t>OPTIONAL</w:t>
      </w:r>
      <w:r w:rsidRPr="000F581A">
        <w:t>,</w:t>
      </w:r>
    </w:p>
    <w:p w14:paraId="1BAEE28A" w14:textId="529D5D18" w:rsidR="00525AC5" w:rsidRPr="000F581A" w:rsidRDefault="00525AC5" w:rsidP="00525AC5">
      <w:pPr>
        <w:pStyle w:val="PL"/>
        <w:rPr>
          <w:color w:val="808080"/>
        </w:rPr>
      </w:pPr>
      <w:r w:rsidRPr="000F581A">
        <w:rPr>
          <w:color w:val="808080"/>
        </w:rPr>
        <w:t xml:space="preserve">    -- R1 55-6h: </w:t>
      </w:r>
      <w:r w:rsidR="00574288" w:rsidRPr="000F581A">
        <w:rPr>
          <w:color w:val="808080"/>
        </w:rPr>
        <w:t>PDCCH repetition for Rel-16 PDCCH monitoring</w:t>
      </w:r>
    </w:p>
    <w:p w14:paraId="4C887882" w14:textId="5DCCFA65" w:rsidR="00525AC5" w:rsidRPr="000F581A" w:rsidRDefault="00525AC5" w:rsidP="00525AC5">
      <w:pPr>
        <w:pStyle w:val="PL"/>
      </w:pPr>
      <w:r w:rsidRPr="000F581A">
        <w:t xml:space="preserve">    mTRP-PDCCH-legacyMonitoring-r18  </w:t>
      </w:r>
      <w:r w:rsidRPr="000F581A">
        <w:rPr>
          <w:color w:val="993366"/>
        </w:rPr>
        <w:t>SEQUENCE</w:t>
      </w:r>
      <w:r w:rsidRPr="000F581A">
        <w:t xml:space="preserve"> {</w:t>
      </w:r>
    </w:p>
    <w:p w14:paraId="2A83EEDE" w14:textId="657FA0A6" w:rsidR="00525AC5" w:rsidRPr="000F581A" w:rsidRDefault="00525AC5" w:rsidP="00525AC5">
      <w:pPr>
        <w:pStyle w:val="PL"/>
      </w:pPr>
      <w:r w:rsidRPr="000F581A">
        <w:t xml:space="preserve">        scs-15kHz-r1</w:t>
      </w:r>
      <w:r w:rsidR="006E583D" w:rsidRPr="000F581A">
        <w:t>8</w:t>
      </w:r>
      <w:r w:rsidRPr="000F581A">
        <w:t xml:space="preserve">                    PDCCH-RepetitionParameters-r17 </w:t>
      </w:r>
      <w:r w:rsidR="00574288" w:rsidRPr="000F581A">
        <w:t xml:space="preserve">                               </w:t>
      </w:r>
      <w:r w:rsidRPr="000F581A">
        <w:t xml:space="preserve">     </w:t>
      </w:r>
      <w:r w:rsidRPr="000F581A">
        <w:rPr>
          <w:color w:val="993366"/>
        </w:rPr>
        <w:t>OPTIONAL</w:t>
      </w:r>
      <w:r w:rsidRPr="000F581A">
        <w:t>,</w:t>
      </w:r>
    </w:p>
    <w:p w14:paraId="226F73BF" w14:textId="24B4C611" w:rsidR="00525AC5" w:rsidRPr="000F581A" w:rsidRDefault="00525AC5" w:rsidP="00525AC5">
      <w:pPr>
        <w:pStyle w:val="PL"/>
      </w:pPr>
      <w:r w:rsidRPr="000F581A">
        <w:t xml:space="preserve">        scs-30kHz-r1</w:t>
      </w:r>
      <w:r w:rsidR="006E583D" w:rsidRPr="000F581A">
        <w:t>8</w:t>
      </w:r>
      <w:r w:rsidRPr="000F581A">
        <w:t xml:space="preserve">                    PDCCH-RepetitionParameters-r17    </w:t>
      </w:r>
      <w:r w:rsidR="00574288" w:rsidRPr="000F581A">
        <w:t xml:space="preserve">                               </w:t>
      </w:r>
      <w:r w:rsidRPr="000F581A">
        <w:t xml:space="preserve">  </w:t>
      </w:r>
      <w:r w:rsidRPr="000F581A">
        <w:rPr>
          <w:color w:val="993366"/>
        </w:rPr>
        <w:t>OPTIONAL</w:t>
      </w:r>
    </w:p>
    <w:p w14:paraId="28B82999" w14:textId="46859CD7" w:rsidR="00525AC5" w:rsidRPr="000F581A" w:rsidRDefault="00525AC5" w:rsidP="00525AC5">
      <w:pPr>
        <w:pStyle w:val="PL"/>
      </w:pPr>
      <w:r w:rsidRPr="000F581A">
        <w:t xml:space="preserve">    }                                                                  </w:t>
      </w:r>
      <w:r w:rsidR="00574288" w:rsidRPr="000F581A">
        <w:t xml:space="preserve">                                               </w:t>
      </w:r>
      <w:r w:rsidRPr="000F581A">
        <w:t xml:space="preserve">      </w:t>
      </w:r>
      <w:r w:rsidRPr="000F581A">
        <w:rPr>
          <w:color w:val="993366"/>
        </w:rPr>
        <w:t>OPTIONAL</w:t>
      </w:r>
      <w:r w:rsidRPr="000F581A">
        <w:t>,</w:t>
      </w:r>
    </w:p>
    <w:p w14:paraId="2EACC35D" w14:textId="77777777" w:rsidR="00525AC5" w:rsidRPr="000F581A" w:rsidRDefault="00525AC5" w:rsidP="004122A9">
      <w:pPr>
        <w:pStyle w:val="PL"/>
      </w:pPr>
    </w:p>
    <w:p w14:paraId="2F31A250" w14:textId="0CBC4B98" w:rsidR="00CB5C36" w:rsidRPr="000F581A" w:rsidRDefault="00CB5C36" w:rsidP="004122A9">
      <w:pPr>
        <w:pStyle w:val="PL"/>
        <w:rPr>
          <w:color w:val="808080"/>
        </w:rPr>
      </w:pPr>
      <w:r w:rsidRPr="000F581A">
        <w:t xml:space="preserve">    </w:t>
      </w:r>
      <w:r w:rsidRPr="000F581A">
        <w:rPr>
          <w:color w:val="808080"/>
        </w:rPr>
        <w:t>-- R4 42-1: Support of SCell without SS/PBCH block for inter-band CA</w:t>
      </w:r>
    </w:p>
    <w:p w14:paraId="1E2CA79D" w14:textId="77777777" w:rsidR="00CB5C36" w:rsidRPr="000F581A" w:rsidRDefault="00CB5C36" w:rsidP="004122A9">
      <w:pPr>
        <w:pStyle w:val="PL"/>
      </w:pPr>
      <w:r w:rsidRPr="000F581A">
        <w:t xml:space="preserve">    scellWithoutSSB-InterBandCA-r18                 </w:t>
      </w:r>
      <w:r w:rsidRPr="000F581A">
        <w:rPr>
          <w:color w:val="993366"/>
        </w:rPr>
        <w:t>ENUMERATED</w:t>
      </w:r>
      <w:r w:rsidRPr="000F581A">
        <w:t xml:space="preserve"> {supported}                                                   </w:t>
      </w:r>
      <w:r w:rsidRPr="000F581A">
        <w:rPr>
          <w:color w:val="993366"/>
        </w:rPr>
        <w:t>OPTIONAL</w:t>
      </w:r>
      <w:r w:rsidRPr="000F581A">
        <w:t>,</w:t>
      </w:r>
    </w:p>
    <w:p w14:paraId="7AADA910" w14:textId="5EB7EB94" w:rsidR="00574D1E" w:rsidRPr="000F581A" w:rsidRDefault="00574D1E" w:rsidP="004122A9">
      <w:pPr>
        <w:pStyle w:val="PL"/>
      </w:pPr>
      <w:r w:rsidRPr="000F581A">
        <w:t xml:space="preserve">    multicastInactive-r18                           </w:t>
      </w:r>
      <w:r w:rsidRPr="000F581A">
        <w:rPr>
          <w:color w:val="993366"/>
        </w:rPr>
        <w:t>ENUMERATED</w:t>
      </w:r>
      <w:r w:rsidRPr="000F581A">
        <w:t xml:space="preserve"> {supported}                                                   </w:t>
      </w:r>
      <w:r w:rsidRPr="000F581A">
        <w:rPr>
          <w:color w:val="993366"/>
        </w:rPr>
        <w:t>OPTIONAL</w:t>
      </w:r>
      <w:r w:rsidR="00CB5C36" w:rsidRPr="000F581A">
        <w:t>,</w:t>
      </w:r>
    </w:p>
    <w:p w14:paraId="25AB9B89" w14:textId="0DD2301B" w:rsidR="00CB5C36" w:rsidRPr="000F581A" w:rsidRDefault="00CB5C36" w:rsidP="004122A9">
      <w:pPr>
        <w:pStyle w:val="PL"/>
      </w:pPr>
      <w:r w:rsidRPr="000F581A">
        <w:t xml:space="preserve">    thresholdBasedMulticastResume-r18               </w:t>
      </w:r>
      <w:r w:rsidRPr="000F581A">
        <w:rPr>
          <w:color w:val="993366"/>
        </w:rPr>
        <w:t>ENUMERATED</w:t>
      </w:r>
      <w:r w:rsidRPr="000F581A">
        <w:t xml:space="preserve"> {supported}                                                   </w:t>
      </w:r>
      <w:r w:rsidRPr="000F581A">
        <w:rPr>
          <w:color w:val="993366"/>
        </w:rPr>
        <w:t>OPTIONAL</w:t>
      </w:r>
      <w:ins w:id="87" w:author="NR_Mob_enh2-Core" w:date="2024-05-30T22:37:00Z">
        <w:r w:rsidR="005A7964" w:rsidRPr="000F581A">
          <w:rPr>
            <w:color w:val="993366"/>
          </w:rPr>
          <w:t>,</w:t>
        </w:r>
      </w:ins>
    </w:p>
    <w:p w14:paraId="4D78404C" w14:textId="7A9DE8ED" w:rsidR="005A7964" w:rsidRPr="000F581A" w:rsidRDefault="005A7964" w:rsidP="005A7964">
      <w:pPr>
        <w:pStyle w:val="PL"/>
        <w:rPr>
          <w:ins w:id="88" w:author="NR_Mob_enh2-Core" w:date="2024-05-30T22:24:00Z"/>
          <w:rFonts w:eastAsiaTheme="minorHAnsi"/>
        </w:rPr>
      </w:pPr>
      <w:ins w:id="89" w:author="NR_Mob_enh2-Core" w:date="2024-05-30T22:24:00Z">
        <w:r w:rsidRPr="000F581A">
          <w:rPr>
            <w:color w:val="000000"/>
          </w:rPr>
          <w:t xml:space="preserve">  </w:t>
        </w:r>
      </w:ins>
      <w:ins w:id="90" w:author="NR_Mob_enh2-Core" w:date="2024-05-30T22:37:00Z">
        <w:r w:rsidRPr="000F581A">
          <w:rPr>
            <w:color w:val="000000"/>
          </w:rPr>
          <w:t xml:space="preserve">  </w:t>
        </w:r>
      </w:ins>
      <w:ins w:id="91" w:author="NR_Mob_enh2-Core" w:date="2024-05-30T22:24:00Z">
        <w:r w:rsidRPr="000F581A">
          <w:rPr>
            <w:color w:val="000000"/>
          </w:rPr>
          <w:t>pdcch-RACH-</w:t>
        </w:r>
        <w:r w:rsidRPr="000F581A">
          <w:rPr>
            <w:color w:val="000000"/>
            <w:lang w:eastAsia="ja-JP"/>
          </w:rPr>
          <w:t>DlInfo</w:t>
        </w:r>
        <w:r w:rsidRPr="000F581A">
          <w:rPr>
            <w:color w:val="000000"/>
          </w:rPr>
          <w:t>List-r18</w:t>
        </w:r>
        <w:r w:rsidRPr="000F581A">
          <w:rPr>
            <w:color w:val="000000"/>
            <w:lang w:eastAsia="ja-JP"/>
          </w:rPr>
          <w:t xml:space="preserve">          </w:t>
        </w:r>
      </w:ins>
      <w:ins w:id="92" w:author="NR_Mob_enh2-Core" w:date="2024-05-30T22:37:00Z">
        <w:r w:rsidRPr="000F581A">
          <w:rPr>
            <w:color w:val="000000"/>
            <w:lang w:eastAsia="ja-JP"/>
          </w:rPr>
          <w:t xml:space="preserve">             </w:t>
        </w:r>
      </w:ins>
      <w:ins w:id="93" w:author="NR_Mob_enh2-Core" w:date="2024-05-30T22:24:00Z">
        <w:r w:rsidRPr="000F581A">
          <w:rPr>
            <w:color w:val="993366"/>
          </w:rPr>
          <w:t>SEQUENCE</w:t>
        </w:r>
        <w:r w:rsidRPr="000F581A">
          <w:rPr>
            <w:color w:val="000000"/>
          </w:rPr>
          <w:t xml:space="preserve"> (</w:t>
        </w:r>
        <w:r w:rsidRPr="000F581A">
          <w:rPr>
            <w:color w:val="993366"/>
          </w:rPr>
          <w:t>SIZE</w:t>
        </w:r>
        <w:r w:rsidRPr="000F581A">
          <w:rPr>
            <w:color w:val="000000"/>
          </w:rPr>
          <w:t xml:space="preserve"> (1..maxBandsMRDC))</w:t>
        </w:r>
        <w:r w:rsidRPr="000F581A">
          <w:rPr>
            <w:color w:val="993366"/>
          </w:rPr>
          <w:t xml:space="preserve"> OF</w:t>
        </w:r>
        <w:r w:rsidRPr="000F581A">
          <w:rPr>
            <w:color w:val="000000"/>
          </w:rPr>
          <w:t xml:space="preserve"> PDCCH-RACH-</w:t>
        </w:r>
        <w:r w:rsidRPr="000F581A">
          <w:rPr>
            <w:color w:val="000000"/>
            <w:lang w:eastAsia="ja-JP"/>
          </w:rPr>
          <w:t>DlInfo</w:t>
        </w:r>
        <w:r w:rsidRPr="000F581A">
          <w:rPr>
            <w:color w:val="993366"/>
          </w:rPr>
          <w:t xml:space="preserve"> </w:t>
        </w:r>
      </w:ins>
      <w:ins w:id="94" w:author="NR_Mob_enh2-Core" w:date="2024-05-30T22:37:00Z">
        <w:r w:rsidRPr="000F581A">
          <w:rPr>
            <w:color w:val="993366"/>
          </w:rPr>
          <w:t xml:space="preserve">                  </w:t>
        </w:r>
      </w:ins>
      <w:ins w:id="95" w:author="NR_Mob_enh2-Core" w:date="2024-05-30T22:24:00Z">
        <w:r w:rsidRPr="000F581A">
          <w:rPr>
            <w:color w:val="993366"/>
          </w:rPr>
          <w:t>OPTIONAL</w:t>
        </w:r>
      </w:ins>
    </w:p>
    <w:p w14:paraId="733BC05F" w14:textId="50D565B4" w:rsidR="00574D1E" w:rsidRPr="000F581A" w:rsidRDefault="00574D1E" w:rsidP="004122A9">
      <w:pPr>
        <w:pStyle w:val="PL"/>
      </w:pPr>
      <w:r w:rsidRPr="000F581A">
        <w:t>}</w:t>
      </w:r>
    </w:p>
    <w:p w14:paraId="4110D09D" w14:textId="77777777" w:rsidR="00574D1E" w:rsidRPr="000F581A" w:rsidRDefault="00574D1E" w:rsidP="004122A9">
      <w:pPr>
        <w:pStyle w:val="PL"/>
      </w:pPr>
    </w:p>
    <w:p w14:paraId="6020E613" w14:textId="77777777" w:rsidR="00394471" w:rsidRPr="000F581A" w:rsidRDefault="00394471" w:rsidP="004122A9">
      <w:pPr>
        <w:pStyle w:val="PL"/>
      </w:pPr>
      <w:r w:rsidRPr="000F581A">
        <w:t xml:space="preserve">PDCCH-MonitoringOccasions-r16 ::= </w:t>
      </w:r>
      <w:r w:rsidRPr="000F581A">
        <w:rPr>
          <w:color w:val="993366"/>
        </w:rPr>
        <w:t>SEQUENCE</w:t>
      </w:r>
      <w:r w:rsidRPr="000F581A">
        <w:t xml:space="preserve"> {</w:t>
      </w:r>
    </w:p>
    <w:p w14:paraId="692744DC" w14:textId="77777777" w:rsidR="00394471" w:rsidRPr="000F581A" w:rsidRDefault="00394471" w:rsidP="004122A9">
      <w:pPr>
        <w:pStyle w:val="PL"/>
      </w:pPr>
      <w:r w:rsidRPr="000F581A">
        <w:t xml:space="preserve">    period7span3-r16                  </w:t>
      </w:r>
      <w:r w:rsidRPr="000F581A">
        <w:rPr>
          <w:color w:val="993366"/>
        </w:rPr>
        <w:t>ENUMERATED</w:t>
      </w:r>
      <w:r w:rsidRPr="000F581A">
        <w:t xml:space="preserve"> {supported}                 </w:t>
      </w:r>
      <w:r w:rsidRPr="000F581A">
        <w:rPr>
          <w:color w:val="993366"/>
        </w:rPr>
        <w:t>OPTIONAL</w:t>
      </w:r>
      <w:r w:rsidRPr="000F581A">
        <w:t>,</w:t>
      </w:r>
    </w:p>
    <w:p w14:paraId="2289A396" w14:textId="77777777" w:rsidR="00394471" w:rsidRPr="000F581A" w:rsidRDefault="00394471" w:rsidP="004122A9">
      <w:pPr>
        <w:pStyle w:val="PL"/>
      </w:pPr>
      <w:r w:rsidRPr="000F581A">
        <w:t xml:space="preserve">    period4span3-r16                  </w:t>
      </w:r>
      <w:r w:rsidRPr="000F581A">
        <w:rPr>
          <w:color w:val="993366"/>
        </w:rPr>
        <w:t>ENUMERATED</w:t>
      </w:r>
      <w:r w:rsidRPr="000F581A">
        <w:t xml:space="preserve"> {supported}                 </w:t>
      </w:r>
      <w:r w:rsidRPr="000F581A">
        <w:rPr>
          <w:color w:val="993366"/>
        </w:rPr>
        <w:t>OPTIONAL</w:t>
      </w:r>
      <w:r w:rsidRPr="000F581A">
        <w:t>,</w:t>
      </w:r>
    </w:p>
    <w:p w14:paraId="1555680B" w14:textId="77777777" w:rsidR="00394471" w:rsidRPr="000F581A" w:rsidRDefault="00394471" w:rsidP="004122A9">
      <w:pPr>
        <w:pStyle w:val="PL"/>
      </w:pPr>
      <w:r w:rsidRPr="000F581A">
        <w:t xml:space="preserve">    period2span2-r16                  </w:t>
      </w:r>
      <w:r w:rsidRPr="000F581A">
        <w:rPr>
          <w:color w:val="993366"/>
        </w:rPr>
        <w:t>ENUMERATED</w:t>
      </w:r>
      <w:r w:rsidRPr="000F581A">
        <w:t xml:space="preserve"> {supported}                 </w:t>
      </w:r>
      <w:r w:rsidRPr="000F581A">
        <w:rPr>
          <w:color w:val="993366"/>
        </w:rPr>
        <w:t>OPTIONAL</w:t>
      </w:r>
    </w:p>
    <w:p w14:paraId="08852A78" w14:textId="77777777" w:rsidR="00394471" w:rsidRPr="000F581A" w:rsidRDefault="00394471" w:rsidP="004122A9">
      <w:pPr>
        <w:pStyle w:val="PL"/>
      </w:pPr>
      <w:r w:rsidRPr="000F581A">
        <w:t>}</w:t>
      </w:r>
    </w:p>
    <w:p w14:paraId="025C27D1" w14:textId="77777777" w:rsidR="00B166EA" w:rsidRPr="000F581A" w:rsidRDefault="00B166EA" w:rsidP="004122A9">
      <w:pPr>
        <w:pStyle w:val="PL"/>
      </w:pPr>
    </w:p>
    <w:p w14:paraId="24702CF5" w14:textId="4675DDDD" w:rsidR="00B166EA" w:rsidRPr="000F581A" w:rsidRDefault="00B166EA" w:rsidP="004122A9">
      <w:pPr>
        <w:pStyle w:val="PL"/>
      </w:pPr>
      <w:r w:rsidRPr="000F581A">
        <w:t xml:space="preserve">PDCCH-RepetitionParameters-r17 ::= </w:t>
      </w:r>
      <w:r w:rsidRPr="000F581A">
        <w:rPr>
          <w:color w:val="993366"/>
        </w:rPr>
        <w:t>SEQUENCE</w:t>
      </w:r>
      <w:r w:rsidRPr="000F581A">
        <w:t xml:space="preserve"> {</w:t>
      </w:r>
    </w:p>
    <w:p w14:paraId="7E79770A" w14:textId="458D347C" w:rsidR="00B166EA" w:rsidRPr="000F581A" w:rsidRDefault="00B166EA" w:rsidP="004122A9">
      <w:pPr>
        <w:pStyle w:val="PL"/>
      </w:pPr>
      <w:r w:rsidRPr="000F581A">
        <w:t xml:space="preserve">    supportedMode-r17                  </w:t>
      </w:r>
      <w:r w:rsidRPr="000F581A">
        <w:rPr>
          <w:color w:val="993366"/>
        </w:rPr>
        <w:t>ENUMERATED</w:t>
      </w:r>
      <w:r w:rsidRPr="000F581A">
        <w:t xml:space="preserve"> {intra-span, inter-span, both},</w:t>
      </w:r>
    </w:p>
    <w:p w14:paraId="14D8A8C8" w14:textId="3322756A" w:rsidR="00B166EA" w:rsidRPr="000F581A" w:rsidRDefault="00B166EA" w:rsidP="004122A9">
      <w:pPr>
        <w:pStyle w:val="PL"/>
      </w:pPr>
      <w:r w:rsidRPr="000F581A">
        <w:t xml:space="preserve">    limitX-PerCC-r17                   </w:t>
      </w:r>
      <w:r w:rsidRPr="000F581A">
        <w:rPr>
          <w:color w:val="993366"/>
        </w:rPr>
        <w:t>ENUMERATED</w:t>
      </w:r>
      <w:r w:rsidRPr="000F581A">
        <w:t xml:space="preserve"> {n4, n8, n16, n32, n44, n64, nolimit}                      </w:t>
      </w:r>
      <w:r w:rsidRPr="000F581A">
        <w:rPr>
          <w:color w:val="993366"/>
        </w:rPr>
        <w:t>OPTIONAL</w:t>
      </w:r>
      <w:r w:rsidRPr="000F581A">
        <w:t>,</w:t>
      </w:r>
    </w:p>
    <w:p w14:paraId="56CFB4BB" w14:textId="46C4FC5B" w:rsidR="00B166EA" w:rsidRPr="000F581A" w:rsidRDefault="00B166EA" w:rsidP="004122A9">
      <w:pPr>
        <w:pStyle w:val="PL"/>
      </w:pPr>
      <w:r w:rsidRPr="000F581A">
        <w:t xml:space="preserve">    limitX-AcrossCC-r17                </w:t>
      </w:r>
      <w:r w:rsidRPr="000F581A">
        <w:rPr>
          <w:color w:val="993366"/>
        </w:rPr>
        <w:t>ENUMERATED</w:t>
      </w:r>
      <w:r w:rsidRPr="000F581A">
        <w:t xml:space="preserve"> {n4, n8, n16, n32, n44, n64, n128, n256, n512, nolimit}    </w:t>
      </w:r>
      <w:r w:rsidRPr="000F581A">
        <w:rPr>
          <w:color w:val="993366"/>
        </w:rPr>
        <w:t>OPTIONAL</w:t>
      </w:r>
    </w:p>
    <w:p w14:paraId="79554CFC" w14:textId="77777777" w:rsidR="00B166EA" w:rsidRPr="000F581A" w:rsidRDefault="00B166EA" w:rsidP="004122A9">
      <w:pPr>
        <w:pStyle w:val="PL"/>
      </w:pPr>
      <w:r w:rsidRPr="000F581A">
        <w:t>}</w:t>
      </w:r>
    </w:p>
    <w:p w14:paraId="6254851E" w14:textId="77777777" w:rsidR="00B166EA" w:rsidRPr="000F581A" w:rsidRDefault="00B166EA" w:rsidP="004122A9">
      <w:pPr>
        <w:pStyle w:val="PL"/>
      </w:pPr>
    </w:p>
    <w:p w14:paraId="575ACCC2" w14:textId="77777777" w:rsidR="00394471" w:rsidRPr="000F581A" w:rsidRDefault="00394471" w:rsidP="004122A9">
      <w:pPr>
        <w:pStyle w:val="PL"/>
      </w:pPr>
      <w:r w:rsidRPr="000F581A">
        <w:t xml:space="preserve">DummyA ::=      </w:t>
      </w:r>
      <w:r w:rsidRPr="000F581A">
        <w:rPr>
          <w:color w:val="993366"/>
        </w:rPr>
        <w:t>SEQUENCE</w:t>
      </w:r>
      <w:r w:rsidRPr="000F581A">
        <w:t xml:space="preserve"> {</w:t>
      </w:r>
    </w:p>
    <w:p w14:paraId="516E035F" w14:textId="77777777" w:rsidR="00394471" w:rsidRPr="000F581A" w:rsidRDefault="00394471" w:rsidP="004122A9">
      <w:pPr>
        <w:pStyle w:val="PL"/>
      </w:pPr>
      <w:r w:rsidRPr="000F581A">
        <w:t xml:space="preserve">    maxNumberNZP-CSI-RS-PerCC                   </w:t>
      </w:r>
      <w:r w:rsidRPr="000F581A">
        <w:rPr>
          <w:color w:val="993366"/>
        </w:rPr>
        <w:t>INTEGER</w:t>
      </w:r>
      <w:r w:rsidRPr="000F581A">
        <w:t xml:space="preserve"> (1..32),</w:t>
      </w:r>
    </w:p>
    <w:p w14:paraId="048425A3" w14:textId="77777777" w:rsidR="00394471" w:rsidRPr="000F581A" w:rsidRDefault="00394471" w:rsidP="004122A9">
      <w:pPr>
        <w:pStyle w:val="PL"/>
      </w:pPr>
      <w:r w:rsidRPr="000F581A">
        <w:t xml:space="preserve">    maxNumberPortsAcrossNZP-CSI-RS-PerCC        </w:t>
      </w:r>
      <w:r w:rsidRPr="000F581A">
        <w:rPr>
          <w:color w:val="993366"/>
        </w:rPr>
        <w:t>ENUMERATED</w:t>
      </w:r>
      <w:r w:rsidRPr="000F581A">
        <w:t xml:space="preserve"> {p2, p4, p8, p12, p16, p24, p32, p40, p48, p56, p64, p72, p80,</w:t>
      </w:r>
    </w:p>
    <w:p w14:paraId="5CA494B0" w14:textId="77777777" w:rsidR="00394471" w:rsidRPr="000F581A" w:rsidRDefault="00394471" w:rsidP="004122A9">
      <w:pPr>
        <w:pStyle w:val="PL"/>
      </w:pPr>
      <w:r w:rsidRPr="000F581A">
        <w:t xml:space="preserve">                                                            p88, p96, p104, p112, p120, p128, p136, p144, p152, p160, p168,</w:t>
      </w:r>
    </w:p>
    <w:p w14:paraId="30E8FFCD" w14:textId="77777777" w:rsidR="00394471" w:rsidRPr="000F581A" w:rsidRDefault="00394471" w:rsidP="004122A9">
      <w:pPr>
        <w:pStyle w:val="PL"/>
      </w:pPr>
      <w:r w:rsidRPr="000F581A">
        <w:t xml:space="preserve">                                                            p176, p184, p192, p200, p208, p216, p224, p232, p240, p248, p256},</w:t>
      </w:r>
    </w:p>
    <w:p w14:paraId="75AA2978" w14:textId="77777777" w:rsidR="00394471" w:rsidRPr="000F581A" w:rsidRDefault="00394471" w:rsidP="004122A9">
      <w:pPr>
        <w:pStyle w:val="PL"/>
      </w:pPr>
      <w:r w:rsidRPr="000F581A">
        <w:t xml:space="preserve">    maxNumberCS-IM-PerCC                        </w:t>
      </w:r>
      <w:r w:rsidRPr="000F581A">
        <w:rPr>
          <w:color w:val="993366"/>
        </w:rPr>
        <w:t>ENUMERATED</w:t>
      </w:r>
      <w:r w:rsidRPr="000F581A">
        <w:t xml:space="preserve"> {n1, n2, n4, n8, n16, n32},</w:t>
      </w:r>
    </w:p>
    <w:p w14:paraId="1C05E42C" w14:textId="77777777" w:rsidR="00394471" w:rsidRPr="000F581A" w:rsidRDefault="00394471" w:rsidP="004122A9">
      <w:pPr>
        <w:pStyle w:val="PL"/>
      </w:pPr>
      <w:r w:rsidRPr="000F581A">
        <w:t xml:space="preserve">    maxNumberSimultaneousCSI-RS-ActBWP-AllCC    </w:t>
      </w:r>
      <w:r w:rsidRPr="000F581A">
        <w:rPr>
          <w:color w:val="993366"/>
        </w:rPr>
        <w:t>ENUMERATED</w:t>
      </w:r>
      <w:r w:rsidRPr="000F581A">
        <w:t xml:space="preserve"> {n5, n6, n7, n8, n9, n10, n12, n14, n16, n18, n20, n22, n24, n26,</w:t>
      </w:r>
    </w:p>
    <w:p w14:paraId="290F1DF7" w14:textId="77777777" w:rsidR="00394471" w:rsidRPr="000F581A" w:rsidRDefault="00394471" w:rsidP="004122A9">
      <w:pPr>
        <w:pStyle w:val="PL"/>
      </w:pPr>
      <w:r w:rsidRPr="000F581A">
        <w:t xml:space="preserve">                                                                n28, n30, n32, n34, n36, n38, n40, n42, n44, n46, n48, n50, n52,</w:t>
      </w:r>
    </w:p>
    <w:p w14:paraId="43FD4620" w14:textId="77777777" w:rsidR="00394471" w:rsidRPr="000F581A" w:rsidRDefault="00394471" w:rsidP="004122A9">
      <w:pPr>
        <w:pStyle w:val="PL"/>
      </w:pPr>
      <w:r w:rsidRPr="000F581A">
        <w:t xml:space="preserve">                                                                n54, n56, n58, n60, n62, n64},</w:t>
      </w:r>
    </w:p>
    <w:p w14:paraId="667818B5" w14:textId="77777777" w:rsidR="00394471" w:rsidRPr="000F581A" w:rsidRDefault="00394471" w:rsidP="004122A9">
      <w:pPr>
        <w:pStyle w:val="PL"/>
      </w:pPr>
      <w:r w:rsidRPr="000F581A">
        <w:t xml:space="preserve">    totalNumberPortsSimultaneousCSI-RS-ActBWP-AllCC </w:t>
      </w:r>
      <w:r w:rsidRPr="000F581A">
        <w:rPr>
          <w:color w:val="993366"/>
        </w:rPr>
        <w:t>ENUMERATED</w:t>
      </w:r>
      <w:r w:rsidRPr="000F581A">
        <w:t xml:space="preserve"> {p8, p12, p16, p24, p32, p40, p48, p56, p64, p72, p80,</w:t>
      </w:r>
    </w:p>
    <w:p w14:paraId="2858C4DA" w14:textId="77777777" w:rsidR="00394471" w:rsidRPr="000F581A" w:rsidRDefault="00394471" w:rsidP="004122A9">
      <w:pPr>
        <w:pStyle w:val="PL"/>
      </w:pPr>
      <w:r w:rsidRPr="000F581A">
        <w:t xml:space="preserve">                                                                p88, p96, p104, p112, p120, p128, p136, p144, p152, p160, p168,</w:t>
      </w:r>
    </w:p>
    <w:p w14:paraId="7084A4A7" w14:textId="77777777" w:rsidR="00394471" w:rsidRPr="000F581A" w:rsidRDefault="00394471" w:rsidP="004122A9">
      <w:pPr>
        <w:pStyle w:val="PL"/>
      </w:pPr>
      <w:r w:rsidRPr="000F581A">
        <w:t xml:space="preserve">                                                                p176, p184, p192, p200, p208, p216, p224, p232, p240, p248, p256}</w:t>
      </w:r>
    </w:p>
    <w:p w14:paraId="2BAD831F" w14:textId="77777777" w:rsidR="00394471" w:rsidRPr="000F581A" w:rsidRDefault="00394471" w:rsidP="004122A9">
      <w:pPr>
        <w:pStyle w:val="PL"/>
      </w:pPr>
      <w:r w:rsidRPr="000F581A">
        <w:t>}</w:t>
      </w:r>
    </w:p>
    <w:p w14:paraId="3A8BF7D5" w14:textId="77777777" w:rsidR="00394471" w:rsidRPr="000F581A" w:rsidRDefault="00394471" w:rsidP="004122A9">
      <w:pPr>
        <w:pStyle w:val="PL"/>
      </w:pPr>
    </w:p>
    <w:p w14:paraId="26AF695E" w14:textId="77777777" w:rsidR="00394471" w:rsidRPr="000F581A" w:rsidRDefault="00394471" w:rsidP="004122A9">
      <w:pPr>
        <w:pStyle w:val="PL"/>
      </w:pPr>
      <w:r w:rsidRPr="000F581A">
        <w:t xml:space="preserve">DummyB ::=       </w:t>
      </w:r>
      <w:r w:rsidRPr="000F581A">
        <w:rPr>
          <w:color w:val="993366"/>
        </w:rPr>
        <w:t>SEQUENCE</w:t>
      </w:r>
      <w:r w:rsidRPr="000F581A">
        <w:t xml:space="preserve"> {</w:t>
      </w:r>
    </w:p>
    <w:p w14:paraId="3269FD76" w14:textId="77777777" w:rsidR="00394471" w:rsidRPr="000F581A" w:rsidRDefault="00394471" w:rsidP="004122A9">
      <w:pPr>
        <w:pStyle w:val="PL"/>
      </w:pPr>
      <w:r w:rsidRPr="000F581A">
        <w:t xml:space="preserve">    maxNumberTxPortsPerResource         </w:t>
      </w:r>
      <w:r w:rsidRPr="000F581A">
        <w:rPr>
          <w:color w:val="993366"/>
        </w:rPr>
        <w:t>ENUMERATED</w:t>
      </w:r>
      <w:r w:rsidRPr="000F581A">
        <w:t xml:space="preserve"> {p2, p4, p8, p12, p16, p24, p32},</w:t>
      </w:r>
    </w:p>
    <w:p w14:paraId="272D6831" w14:textId="77777777" w:rsidR="00394471" w:rsidRPr="000F581A" w:rsidRDefault="00394471" w:rsidP="004122A9">
      <w:pPr>
        <w:pStyle w:val="PL"/>
      </w:pPr>
      <w:r w:rsidRPr="000F581A">
        <w:t xml:space="preserve">    maxNumberResources                  </w:t>
      </w:r>
      <w:r w:rsidRPr="000F581A">
        <w:rPr>
          <w:color w:val="993366"/>
        </w:rPr>
        <w:t>INTEGER</w:t>
      </w:r>
      <w:r w:rsidRPr="000F581A">
        <w:t xml:space="preserve"> (1..64),</w:t>
      </w:r>
    </w:p>
    <w:p w14:paraId="1402EEDA" w14:textId="77777777" w:rsidR="00394471" w:rsidRPr="000F581A" w:rsidRDefault="00394471" w:rsidP="004122A9">
      <w:pPr>
        <w:pStyle w:val="PL"/>
      </w:pPr>
      <w:r w:rsidRPr="000F581A">
        <w:t xml:space="preserve">    totalNumberTxPorts                  </w:t>
      </w:r>
      <w:r w:rsidRPr="000F581A">
        <w:rPr>
          <w:color w:val="993366"/>
        </w:rPr>
        <w:t>INTEGER</w:t>
      </w:r>
      <w:r w:rsidRPr="000F581A">
        <w:t xml:space="preserve"> (2..256),</w:t>
      </w:r>
    </w:p>
    <w:p w14:paraId="4F91ECDF" w14:textId="77777777" w:rsidR="00394471" w:rsidRPr="000F581A" w:rsidRDefault="00394471" w:rsidP="004122A9">
      <w:pPr>
        <w:pStyle w:val="PL"/>
      </w:pPr>
      <w:r w:rsidRPr="000F581A">
        <w:t xml:space="preserve">    supportedCodebookMode               </w:t>
      </w:r>
      <w:r w:rsidRPr="000F581A">
        <w:rPr>
          <w:color w:val="993366"/>
        </w:rPr>
        <w:t>ENUMERATED</w:t>
      </w:r>
      <w:r w:rsidRPr="000F581A">
        <w:t xml:space="preserve"> {mode1, mode1AndMode2},</w:t>
      </w:r>
    </w:p>
    <w:p w14:paraId="2C391263" w14:textId="77777777" w:rsidR="00394471" w:rsidRPr="000F581A" w:rsidRDefault="00394471" w:rsidP="004122A9">
      <w:pPr>
        <w:pStyle w:val="PL"/>
      </w:pPr>
      <w:r w:rsidRPr="000F581A">
        <w:lastRenderedPageBreak/>
        <w:t xml:space="preserve">    maxNumberCSI-RS-PerResourceSet      </w:t>
      </w:r>
      <w:r w:rsidRPr="000F581A">
        <w:rPr>
          <w:color w:val="993366"/>
        </w:rPr>
        <w:t>INTEGER</w:t>
      </w:r>
      <w:r w:rsidRPr="000F581A">
        <w:t xml:space="preserve"> (1..8)</w:t>
      </w:r>
    </w:p>
    <w:p w14:paraId="24831E9B" w14:textId="77777777" w:rsidR="00394471" w:rsidRPr="000F581A" w:rsidRDefault="00394471" w:rsidP="004122A9">
      <w:pPr>
        <w:pStyle w:val="PL"/>
      </w:pPr>
      <w:r w:rsidRPr="000F581A">
        <w:t>}</w:t>
      </w:r>
    </w:p>
    <w:p w14:paraId="5539F474" w14:textId="77777777" w:rsidR="00394471" w:rsidRPr="000F581A" w:rsidRDefault="00394471" w:rsidP="004122A9">
      <w:pPr>
        <w:pStyle w:val="PL"/>
      </w:pPr>
    </w:p>
    <w:p w14:paraId="2B63DF4F" w14:textId="77777777" w:rsidR="00394471" w:rsidRPr="000F581A" w:rsidRDefault="00394471" w:rsidP="004122A9">
      <w:pPr>
        <w:pStyle w:val="PL"/>
      </w:pPr>
      <w:r w:rsidRPr="000F581A">
        <w:t xml:space="preserve">DummyC ::=        </w:t>
      </w:r>
      <w:r w:rsidRPr="000F581A">
        <w:rPr>
          <w:color w:val="993366"/>
        </w:rPr>
        <w:t>SEQUENCE</w:t>
      </w:r>
      <w:r w:rsidRPr="000F581A">
        <w:t xml:space="preserve"> {</w:t>
      </w:r>
    </w:p>
    <w:p w14:paraId="317A9305" w14:textId="77777777" w:rsidR="00394471" w:rsidRPr="000F581A" w:rsidRDefault="00394471" w:rsidP="004122A9">
      <w:pPr>
        <w:pStyle w:val="PL"/>
      </w:pPr>
      <w:r w:rsidRPr="000F581A">
        <w:t xml:space="preserve">    maxNumberTxPortsPerResource         </w:t>
      </w:r>
      <w:r w:rsidRPr="000F581A">
        <w:rPr>
          <w:color w:val="993366"/>
        </w:rPr>
        <w:t>ENUMERATED</w:t>
      </w:r>
      <w:r w:rsidRPr="000F581A">
        <w:t xml:space="preserve"> {p8, p16, p32},</w:t>
      </w:r>
    </w:p>
    <w:p w14:paraId="4666FEEF" w14:textId="77777777" w:rsidR="00394471" w:rsidRPr="000F581A" w:rsidRDefault="00394471" w:rsidP="004122A9">
      <w:pPr>
        <w:pStyle w:val="PL"/>
      </w:pPr>
      <w:r w:rsidRPr="000F581A">
        <w:t xml:space="preserve">    maxNumberResources                  </w:t>
      </w:r>
      <w:r w:rsidRPr="000F581A">
        <w:rPr>
          <w:color w:val="993366"/>
        </w:rPr>
        <w:t>INTEGER</w:t>
      </w:r>
      <w:r w:rsidRPr="000F581A">
        <w:t xml:space="preserve"> (1..64),</w:t>
      </w:r>
    </w:p>
    <w:p w14:paraId="784EE1AD" w14:textId="77777777" w:rsidR="00394471" w:rsidRPr="000F581A" w:rsidRDefault="00394471" w:rsidP="004122A9">
      <w:pPr>
        <w:pStyle w:val="PL"/>
      </w:pPr>
      <w:r w:rsidRPr="000F581A">
        <w:t xml:space="preserve">    totalNumberTxPorts                  </w:t>
      </w:r>
      <w:r w:rsidRPr="000F581A">
        <w:rPr>
          <w:color w:val="993366"/>
        </w:rPr>
        <w:t>INTEGER</w:t>
      </w:r>
      <w:r w:rsidRPr="000F581A">
        <w:t xml:space="preserve"> (2..256),</w:t>
      </w:r>
    </w:p>
    <w:p w14:paraId="0534954C" w14:textId="77777777" w:rsidR="00394471" w:rsidRPr="000F581A" w:rsidRDefault="00394471" w:rsidP="004122A9">
      <w:pPr>
        <w:pStyle w:val="PL"/>
      </w:pPr>
      <w:r w:rsidRPr="000F581A">
        <w:t xml:space="preserve">    supportedCodebookMode               </w:t>
      </w:r>
      <w:r w:rsidRPr="000F581A">
        <w:rPr>
          <w:color w:val="993366"/>
        </w:rPr>
        <w:t>ENUMERATED</w:t>
      </w:r>
      <w:r w:rsidRPr="000F581A">
        <w:t xml:space="preserve"> {mode1, mode2, both},</w:t>
      </w:r>
    </w:p>
    <w:p w14:paraId="4D504A5E" w14:textId="77777777" w:rsidR="00394471" w:rsidRPr="000F581A" w:rsidRDefault="00394471" w:rsidP="004122A9">
      <w:pPr>
        <w:pStyle w:val="PL"/>
      </w:pPr>
      <w:r w:rsidRPr="000F581A">
        <w:t xml:space="preserve">    supportedNumberPanels               </w:t>
      </w:r>
      <w:r w:rsidRPr="000F581A">
        <w:rPr>
          <w:color w:val="993366"/>
        </w:rPr>
        <w:t>ENUMERATED</w:t>
      </w:r>
      <w:r w:rsidRPr="000F581A">
        <w:t xml:space="preserve"> {n2, n4},</w:t>
      </w:r>
    </w:p>
    <w:p w14:paraId="1C41D61C" w14:textId="77777777" w:rsidR="00394471" w:rsidRPr="000F581A" w:rsidRDefault="00394471" w:rsidP="004122A9">
      <w:pPr>
        <w:pStyle w:val="PL"/>
      </w:pPr>
      <w:r w:rsidRPr="000F581A">
        <w:t xml:space="preserve">    maxNumberCSI-RS-PerResourceSet      </w:t>
      </w:r>
      <w:r w:rsidRPr="000F581A">
        <w:rPr>
          <w:color w:val="993366"/>
        </w:rPr>
        <w:t>INTEGER</w:t>
      </w:r>
      <w:r w:rsidRPr="000F581A">
        <w:t xml:space="preserve"> (1..8)</w:t>
      </w:r>
    </w:p>
    <w:p w14:paraId="24BFC179" w14:textId="77777777" w:rsidR="00394471" w:rsidRPr="000F581A" w:rsidRDefault="00394471" w:rsidP="004122A9">
      <w:pPr>
        <w:pStyle w:val="PL"/>
      </w:pPr>
      <w:r w:rsidRPr="000F581A">
        <w:t>}</w:t>
      </w:r>
    </w:p>
    <w:p w14:paraId="6B6DF581" w14:textId="77777777" w:rsidR="00394471" w:rsidRPr="000F581A" w:rsidRDefault="00394471" w:rsidP="004122A9">
      <w:pPr>
        <w:pStyle w:val="PL"/>
      </w:pPr>
    </w:p>
    <w:p w14:paraId="747038B1" w14:textId="77777777" w:rsidR="00394471" w:rsidRPr="000F581A" w:rsidRDefault="00394471" w:rsidP="004122A9">
      <w:pPr>
        <w:pStyle w:val="PL"/>
      </w:pPr>
      <w:r w:rsidRPr="000F581A">
        <w:t xml:space="preserve">DummyD ::=                 </w:t>
      </w:r>
      <w:r w:rsidRPr="000F581A">
        <w:rPr>
          <w:color w:val="993366"/>
        </w:rPr>
        <w:t>SEQUENCE</w:t>
      </w:r>
      <w:r w:rsidRPr="000F581A">
        <w:t xml:space="preserve"> {</w:t>
      </w:r>
    </w:p>
    <w:p w14:paraId="103BCE9F" w14:textId="77777777" w:rsidR="00394471" w:rsidRPr="000F581A" w:rsidRDefault="00394471" w:rsidP="004122A9">
      <w:pPr>
        <w:pStyle w:val="PL"/>
      </w:pPr>
      <w:r w:rsidRPr="000F581A">
        <w:t xml:space="preserve">    maxNumberTxPortsPerResource         </w:t>
      </w:r>
      <w:r w:rsidRPr="000F581A">
        <w:rPr>
          <w:color w:val="993366"/>
        </w:rPr>
        <w:t>ENUMERATED</w:t>
      </w:r>
      <w:r w:rsidRPr="000F581A">
        <w:t xml:space="preserve"> {p4, p8, p12, p16, p24, p32},</w:t>
      </w:r>
    </w:p>
    <w:p w14:paraId="61726807" w14:textId="77777777" w:rsidR="00394471" w:rsidRPr="000F581A" w:rsidRDefault="00394471" w:rsidP="004122A9">
      <w:pPr>
        <w:pStyle w:val="PL"/>
      </w:pPr>
      <w:r w:rsidRPr="000F581A">
        <w:t xml:space="preserve">    maxNumberResources                  </w:t>
      </w:r>
      <w:r w:rsidRPr="000F581A">
        <w:rPr>
          <w:color w:val="993366"/>
        </w:rPr>
        <w:t>INTEGER</w:t>
      </w:r>
      <w:r w:rsidRPr="000F581A">
        <w:t xml:space="preserve"> (1..64),</w:t>
      </w:r>
    </w:p>
    <w:p w14:paraId="7D0DAC35" w14:textId="77777777" w:rsidR="00394471" w:rsidRPr="000F581A" w:rsidRDefault="00394471" w:rsidP="004122A9">
      <w:pPr>
        <w:pStyle w:val="PL"/>
      </w:pPr>
      <w:r w:rsidRPr="000F581A">
        <w:t xml:space="preserve">    totalNumberTxPorts                  </w:t>
      </w:r>
      <w:r w:rsidRPr="000F581A">
        <w:rPr>
          <w:color w:val="993366"/>
        </w:rPr>
        <w:t>INTEGER</w:t>
      </w:r>
      <w:r w:rsidRPr="000F581A">
        <w:t xml:space="preserve"> (2..256),</w:t>
      </w:r>
    </w:p>
    <w:p w14:paraId="10945B07" w14:textId="77777777" w:rsidR="00394471" w:rsidRPr="000F581A" w:rsidRDefault="00394471" w:rsidP="004122A9">
      <w:pPr>
        <w:pStyle w:val="PL"/>
      </w:pPr>
      <w:r w:rsidRPr="000F581A">
        <w:t xml:space="preserve">    parameterLx                         </w:t>
      </w:r>
      <w:r w:rsidRPr="000F581A">
        <w:rPr>
          <w:color w:val="993366"/>
        </w:rPr>
        <w:t>INTEGER</w:t>
      </w:r>
      <w:r w:rsidRPr="000F581A">
        <w:t xml:space="preserve"> (2..4),</w:t>
      </w:r>
    </w:p>
    <w:p w14:paraId="2674D311" w14:textId="77777777" w:rsidR="00394471" w:rsidRPr="000F581A" w:rsidRDefault="00394471" w:rsidP="004122A9">
      <w:pPr>
        <w:pStyle w:val="PL"/>
      </w:pPr>
      <w:r w:rsidRPr="000F581A">
        <w:t xml:space="preserve">    amplitudeScalingType                </w:t>
      </w:r>
      <w:r w:rsidRPr="000F581A">
        <w:rPr>
          <w:color w:val="993366"/>
        </w:rPr>
        <w:t>ENUMERATED</w:t>
      </w:r>
      <w:r w:rsidRPr="000F581A">
        <w:t xml:space="preserve"> {wideband, widebandAndSubband},</w:t>
      </w:r>
    </w:p>
    <w:p w14:paraId="6AD1FD81" w14:textId="77777777" w:rsidR="00394471" w:rsidRPr="000F581A" w:rsidRDefault="00394471" w:rsidP="004122A9">
      <w:pPr>
        <w:pStyle w:val="PL"/>
      </w:pPr>
      <w:r w:rsidRPr="000F581A">
        <w:t xml:space="preserve">    amplitudeSubsetRestriction          </w:t>
      </w:r>
      <w:r w:rsidRPr="000F581A">
        <w:rPr>
          <w:color w:val="993366"/>
        </w:rPr>
        <w:t>ENUMERATED</w:t>
      </w:r>
      <w:r w:rsidRPr="000F581A">
        <w:t xml:space="preserve"> {supported}                          </w:t>
      </w:r>
      <w:r w:rsidRPr="000F581A">
        <w:rPr>
          <w:color w:val="993366"/>
        </w:rPr>
        <w:t>OPTIONAL</w:t>
      </w:r>
      <w:r w:rsidRPr="000F581A">
        <w:t>,</w:t>
      </w:r>
    </w:p>
    <w:p w14:paraId="14F71EE6" w14:textId="77777777" w:rsidR="00394471" w:rsidRPr="000F581A" w:rsidRDefault="00394471" w:rsidP="004122A9">
      <w:pPr>
        <w:pStyle w:val="PL"/>
      </w:pPr>
      <w:r w:rsidRPr="000F581A">
        <w:t xml:space="preserve">    maxNumberCSI-RS-PerResourceSet      </w:t>
      </w:r>
      <w:r w:rsidRPr="000F581A">
        <w:rPr>
          <w:color w:val="993366"/>
        </w:rPr>
        <w:t>INTEGER</w:t>
      </w:r>
      <w:r w:rsidRPr="000F581A">
        <w:t xml:space="preserve"> (1..8)</w:t>
      </w:r>
    </w:p>
    <w:p w14:paraId="676919B8" w14:textId="77777777" w:rsidR="00394471" w:rsidRPr="000F581A" w:rsidRDefault="00394471" w:rsidP="004122A9">
      <w:pPr>
        <w:pStyle w:val="PL"/>
      </w:pPr>
      <w:r w:rsidRPr="000F581A">
        <w:t>}</w:t>
      </w:r>
    </w:p>
    <w:p w14:paraId="460CA294" w14:textId="77777777" w:rsidR="00394471" w:rsidRPr="000F581A" w:rsidRDefault="00394471" w:rsidP="004122A9">
      <w:pPr>
        <w:pStyle w:val="PL"/>
      </w:pPr>
    </w:p>
    <w:p w14:paraId="6DC5CF78" w14:textId="77777777" w:rsidR="00394471" w:rsidRPr="000F581A" w:rsidRDefault="00394471" w:rsidP="004122A9">
      <w:pPr>
        <w:pStyle w:val="PL"/>
      </w:pPr>
      <w:r w:rsidRPr="000F581A">
        <w:t xml:space="preserve">DummyE ::=    </w:t>
      </w:r>
      <w:r w:rsidRPr="000F581A">
        <w:rPr>
          <w:color w:val="993366"/>
        </w:rPr>
        <w:t>SEQUENCE</w:t>
      </w:r>
      <w:r w:rsidRPr="000F581A">
        <w:t xml:space="preserve"> {</w:t>
      </w:r>
    </w:p>
    <w:p w14:paraId="58B52847" w14:textId="77777777" w:rsidR="00394471" w:rsidRPr="000F581A" w:rsidRDefault="00394471" w:rsidP="004122A9">
      <w:pPr>
        <w:pStyle w:val="PL"/>
      </w:pPr>
      <w:r w:rsidRPr="000F581A">
        <w:t xml:space="preserve">    maxNumberTxPortsPerResource         </w:t>
      </w:r>
      <w:r w:rsidRPr="000F581A">
        <w:rPr>
          <w:color w:val="993366"/>
        </w:rPr>
        <w:t>ENUMERATED</w:t>
      </w:r>
      <w:r w:rsidRPr="000F581A">
        <w:t xml:space="preserve"> {p4, p8, p12, p16, p24, p32},</w:t>
      </w:r>
    </w:p>
    <w:p w14:paraId="38D70509" w14:textId="77777777" w:rsidR="00394471" w:rsidRPr="000F581A" w:rsidRDefault="00394471" w:rsidP="004122A9">
      <w:pPr>
        <w:pStyle w:val="PL"/>
      </w:pPr>
      <w:r w:rsidRPr="000F581A">
        <w:t xml:space="preserve">    maxNumberResources                  </w:t>
      </w:r>
      <w:r w:rsidRPr="000F581A">
        <w:rPr>
          <w:color w:val="993366"/>
        </w:rPr>
        <w:t>INTEGER</w:t>
      </w:r>
      <w:r w:rsidRPr="000F581A">
        <w:t xml:space="preserve"> (1..64),</w:t>
      </w:r>
    </w:p>
    <w:p w14:paraId="2BE8EA8F" w14:textId="77777777" w:rsidR="00394471" w:rsidRPr="000F581A" w:rsidRDefault="00394471" w:rsidP="004122A9">
      <w:pPr>
        <w:pStyle w:val="PL"/>
      </w:pPr>
      <w:r w:rsidRPr="000F581A">
        <w:t xml:space="preserve">    totalNumberTxPorts                  </w:t>
      </w:r>
      <w:r w:rsidRPr="000F581A">
        <w:rPr>
          <w:color w:val="993366"/>
        </w:rPr>
        <w:t>INTEGER</w:t>
      </w:r>
      <w:r w:rsidRPr="000F581A">
        <w:t xml:space="preserve"> (2..256),</w:t>
      </w:r>
    </w:p>
    <w:p w14:paraId="217B43F2" w14:textId="77777777" w:rsidR="00394471" w:rsidRPr="000F581A" w:rsidRDefault="00394471" w:rsidP="004122A9">
      <w:pPr>
        <w:pStyle w:val="PL"/>
      </w:pPr>
      <w:r w:rsidRPr="000F581A">
        <w:t xml:space="preserve">    parameterLx                         </w:t>
      </w:r>
      <w:r w:rsidRPr="000F581A">
        <w:rPr>
          <w:color w:val="993366"/>
        </w:rPr>
        <w:t>INTEGER</w:t>
      </w:r>
      <w:r w:rsidRPr="000F581A">
        <w:t xml:space="preserve"> (2..4),</w:t>
      </w:r>
    </w:p>
    <w:p w14:paraId="10EA6625" w14:textId="77777777" w:rsidR="00394471" w:rsidRPr="000F581A" w:rsidRDefault="00394471" w:rsidP="004122A9">
      <w:pPr>
        <w:pStyle w:val="PL"/>
      </w:pPr>
      <w:r w:rsidRPr="000F581A">
        <w:t xml:space="preserve">    amplitudeScalingType                </w:t>
      </w:r>
      <w:r w:rsidRPr="000F581A">
        <w:rPr>
          <w:color w:val="993366"/>
        </w:rPr>
        <w:t>ENUMERATED</w:t>
      </w:r>
      <w:r w:rsidRPr="000F581A">
        <w:t xml:space="preserve"> {wideband, widebandAndSubband},</w:t>
      </w:r>
    </w:p>
    <w:p w14:paraId="0B5D5B02" w14:textId="77777777" w:rsidR="00394471" w:rsidRPr="000F581A" w:rsidRDefault="00394471" w:rsidP="004122A9">
      <w:pPr>
        <w:pStyle w:val="PL"/>
      </w:pPr>
      <w:r w:rsidRPr="000F581A">
        <w:t xml:space="preserve">    maxNumberCSI-RS-PerResourceSet      </w:t>
      </w:r>
      <w:r w:rsidRPr="000F581A">
        <w:rPr>
          <w:color w:val="993366"/>
        </w:rPr>
        <w:t>INTEGER</w:t>
      </w:r>
      <w:r w:rsidRPr="000F581A">
        <w:t xml:space="preserve"> (1..8)</w:t>
      </w:r>
    </w:p>
    <w:p w14:paraId="24586660" w14:textId="7ECA3C5B" w:rsidR="001F4DA1" w:rsidRPr="000F581A" w:rsidRDefault="00394471" w:rsidP="004122A9">
      <w:pPr>
        <w:pStyle w:val="PL"/>
      </w:pPr>
      <w:r w:rsidRPr="000F581A">
        <w:t>}</w:t>
      </w:r>
    </w:p>
    <w:p w14:paraId="19EA33D5" w14:textId="77777777" w:rsidR="00394471" w:rsidRPr="000F581A" w:rsidRDefault="00394471" w:rsidP="004122A9">
      <w:pPr>
        <w:pStyle w:val="PL"/>
      </w:pPr>
    </w:p>
    <w:p w14:paraId="48D33A4F" w14:textId="77777777" w:rsidR="00394471" w:rsidRPr="000F581A" w:rsidRDefault="00394471" w:rsidP="004122A9">
      <w:pPr>
        <w:pStyle w:val="PL"/>
        <w:rPr>
          <w:color w:val="808080"/>
        </w:rPr>
      </w:pPr>
      <w:r w:rsidRPr="000F581A">
        <w:rPr>
          <w:color w:val="808080"/>
        </w:rPr>
        <w:t>-- TAG-FEATURESETDOWNLINK-STOP</w:t>
      </w:r>
    </w:p>
    <w:p w14:paraId="6A70D0EC" w14:textId="77777777" w:rsidR="00394471" w:rsidRPr="000F581A" w:rsidRDefault="00394471" w:rsidP="004122A9">
      <w:pPr>
        <w:pStyle w:val="PL"/>
        <w:rPr>
          <w:color w:val="808080"/>
        </w:rPr>
      </w:pPr>
      <w:r w:rsidRPr="000F581A">
        <w:rPr>
          <w:color w:val="808080"/>
        </w:rPr>
        <w:t>-- ASN1STOP</w:t>
      </w:r>
    </w:p>
    <w:p w14:paraId="050BE0FA" w14:textId="77777777" w:rsidR="00394471" w:rsidRPr="000F581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0F581A"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0F581A" w:rsidRDefault="00394471" w:rsidP="00964CC4">
            <w:pPr>
              <w:pStyle w:val="TAH"/>
              <w:rPr>
                <w:lang w:eastAsia="sv-SE"/>
              </w:rPr>
            </w:pPr>
            <w:r w:rsidRPr="000F581A">
              <w:rPr>
                <w:i/>
                <w:szCs w:val="22"/>
                <w:lang w:eastAsia="sv-SE"/>
              </w:rPr>
              <w:t>FeatureSetDownlink</w:t>
            </w:r>
            <w:r w:rsidRPr="000F581A">
              <w:rPr>
                <w:i/>
                <w:lang w:eastAsia="sv-SE"/>
              </w:rPr>
              <w:t xml:space="preserve"> </w:t>
            </w:r>
            <w:r w:rsidRPr="000F581A">
              <w:rPr>
                <w:lang w:eastAsia="sv-SE"/>
              </w:rPr>
              <w:t>field descriptions</w:t>
            </w:r>
          </w:p>
        </w:tc>
      </w:tr>
      <w:tr w:rsidR="00B4120F" w:rsidRPr="000F581A"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0F581A" w:rsidRDefault="00394471" w:rsidP="00964CC4">
            <w:pPr>
              <w:pStyle w:val="TAL"/>
              <w:rPr>
                <w:szCs w:val="22"/>
                <w:lang w:eastAsia="sv-SE"/>
              </w:rPr>
            </w:pPr>
            <w:r w:rsidRPr="000F581A">
              <w:rPr>
                <w:b/>
                <w:i/>
                <w:szCs w:val="22"/>
                <w:lang w:eastAsia="sv-SE"/>
              </w:rPr>
              <w:t>featureSetListPerDownlinkCC</w:t>
            </w:r>
          </w:p>
          <w:p w14:paraId="20BFE666" w14:textId="77777777" w:rsidR="00394471" w:rsidRPr="000F581A" w:rsidRDefault="00394471" w:rsidP="00964CC4">
            <w:pPr>
              <w:pStyle w:val="TAL"/>
              <w:rPr>
                <w:szCs w:val="22"/>
                <w:lang w:eastAsia="sv-SE"/>
              </w:rPr>
            </w:pPr>
            <w:r w:rsidRPr="000F581A">
              <w:rPr>
                <w:szCs w:val="22"/>
                <w:lang w:eastAsia="sv-SE"/>
              </w:rPr>
              <w:t xml:space="preserve">Indicates which features the UE supports on the individual DL carriers of the feature set (and hence of a band entry that refer to the feature set). The UE shall hence include at least as many </w:t>
            </w:r>
            <w:r w:rsidRPr="000F581A">
              <w:rPr>
                <w:i/>
                <w:lang w:eastAsia="sv-SE"/>
              </w:rPr>
              <w:t>FeatureSetDownlinkPerCC-Id</w:t>
            </w:r>
            <w:r w:rsidRPr="000F581A">
              <w:rPr>
                <w:szCs w:val="22"/>
                <w:lang w:eastAsia="sv-SE"/>
              </w:rPr>
              <w:t xml:space="preserve"> in this list as the number of carriers it supports according to the </w:t>
            </w:r>
            <w:r w:rsidRPr="000F581A">
              <w:rPr>
                <w:i/>
                <w:lang w:eastAsia="sv-SE"/>
              </w:rPr>
              <w:t>ca-</w:t>
            </w:r>
            <w:r w:rsidRPr="000F581A">
              <w:rPr>
                <w:i/>
                <w:szCs w:val="22"/>
                <w:lang w:eastAsia="sv-SE"/>
              </w:rPr>
              <w:t>B</w:t>
            </w:r>
            <w:r w:rsidRPr="000F581A">
              <w:rPr>
                <w:i/>
                <w:lang w:eastAsia="sv-SE"/>
              </w:rPr>
              <w:t>andwidthClassDL</w:t>
            </w:r>
            <w:r w:rsidRPr="000F581A">
              <w:rPr>
                <w:lang w:eastAsia="sv-SE"/>
              </w:rPr>
              <w:t xml:space="preserve">, except if indicating additional functionality by reducing the number of </w:t>
            </w:r>
            <w:r w:rsidRPr="000F581A">
              <w:rPr>
                <w:i/>
                <w:lang w:eastAsia="sv-SE"/>
              </w:rPr>
              <w:t>FeatureSetDownlinkPerCC-Id</w:t>
            </w:r>
            <w:r w:rsidRPr="000F581A">
              <w:rPr>
                <w:lang w:eastAsia="sv-SE"/>
              </w:rPr>
              <w:t xml:space="preserve"> in the feature set (see NOTE 1 in </w:t>
            </w:r>
            <w:r w:rsidRPr="000F581A">
              <w:rPr>
                <w:i/>
                <w:lang w:eastAsia="sv-SE"/>
              </w:rPr>
              <w:t>FeatureSetCombination</w:t>
            </w:r>
            <w:r w:rsidRPr="000F581A">
              <w:rPr>
                <w:lang w:eastAsia="sv-SE"/>
              </w:rPr>
              <w:t xml:space="preserve"> IE description)</w:t>
            </w:r>
            <w:r w:rsidRPr="000F581A">
              <w:rPr>
                <w:szCs w:val="22"/>
                <w:lang w:eastAsia="sv-SE"/>
              </w:rPr>
              <w:t xml:space="preserve">. The order of the elements in this list is not relevant, i.e., the network may configure any of the carriers in accordance with any of the </w:t>
            </w:r>
            <w:r w:rsidRPr="000F581A">
              <w:rPr>
                <w:i/>
                <w:lang w:eastAsia="sv-SE"/>
              </w:rPr>
              <w:t>FeatureSetDownlinkPerCC-Id</w:t>
            </w:r>
            <w:r w:rsidRPr="000F581A">
              <w:rPr>
                <w:szCs w:val="22"/>
                <w:lang w:eastAsia="sv-SE"/>
              </w:rPr>
              <w:t xml:space="preserve"> in this list.</w:t>
            </w:r>
          </w:p>
        </w:tc>
      </w:tr>
      <w:tr w:rsidR="00394471" w:rsidRPr="000F581A"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0F581A" w:rsidRDefault="00394471" w:rsidP="00964CC4">
            <w:pPr>
              <w:pStyle w:val="TAL"/>
              <w:rPr>
                <w:b/>
                <w:bCs/>
                <w:i/>
                <w:iCs/>
              </w:rPr>
            </w:pPr>
            <w:r w:rsidRPr="000F581A">
              <w:rPr>
                <w:b/>
                <w:bCs/>
                <w:i/>
                <w:iCs/>
              </w:rPr>
              <w:t>supportedSRS-Resources</w:t>
            </w:r>
          </w:p>
          <w:p w14:paraId="1A2F8C4A" w14:textId="77777777" w:rsidR="00394471" w:rsidRPr="000F581A" w:rsidRDefault="00394471" w:rsidP="00964CC4">
            <w:pPr>
              <w:pStyle w:val="TAL"/>
            </w:pPr>
            <w:r w:rsidRPr="000F581A">
              <w:t xml:space="preserve">Indicates supported SRS resources for SRS carrier switching to the band associated with this </w:t>
            </w:r>
            <w:r w:rsidRPr="000F581A">
              <w:rPr>
                <w:i/>
                <w:iCs/>
              </w:rPr>
              <w:t>FeatureSetDownlink</w:t>
            </w:r>
            <w:r w:rsidRPr="000F581A">
              <w:t xml:space="preserve">. The UE is only allowed to set this field for a band with associated </w:t>
            </w:r>
            <w:r w:rsidRPr="000F581A">
              <w:rPr>
                <w:i/>
                <w:iCs/>
              </w:rPr>
              <w:t>FeatureSetUplinkId</w:t>
            </w:r>
            <w:r w:rsidRPr="000F581A">
              <w:t xml:space="preserve"> set to 0.</w:t>
            </w:r>
          </w:p>
        </w:tc>
      </w:tr>
    </w:tbl>
    <w:p w14:paraId="1A51B33E" w14:textId="77777777" w:rsidR="00394471" w:rsidRPr="000F581A" w:rsidRDefault="00394471" w:rsidP="00394471"/>
    <w:p w14:paraId="281F7DEB" w14:textId="77777777" w:rsidR="007B00EC" w:rsidRPr="000F581A" w:rsidRDefault="007B00EC" w:rsidP="007B00EC">
      <w:bookmarkStart w:id="96" w:name="_Toc60777448"/>
      <w:bookmarkStart w:id="97" w:name="_Toc162895079"/>
    </w:p>
    <w:tbl>
      <w:tblPr>
        <w:tblStyle w:val="TableGrid"/>
        <w:tblW w:w="0" w:type="auto"/>
        <w:jc w:val="center"/>
        <w:tblInd w:w="0" w:type="dxa"/>
        <w:tblLook w:val="04A0" w:firstRow="1" w:lastRow="0" w:firstColumn="1" w:lastColumn="0" w:noHBand="0" w:noVBand="1"/>
      </w:tblPr>
      <w:tblGrid>
        <w:gridCol w:w="14281"/>
      </w:tblGrid>
      <w:tr w:rsidR="007B00EC" w:rsidRPr="000F581A" w14:paraId="2021C628" w14:textId="77777777" w:rsidTr="007D309C">
        <w:trPr>
          <w:jc w:val="center"/>
        </w:trPr>
        <w:tc>
          <w:tcPr>
            <w:tcW w:w="14281" w:type="dxa"/>
          </w:tcPr>
          <w:p w14:paraId="5B2E73EA" w14:textId="24A490ED" w:rsidR="007B00EC" w:rsidRPr="000F581A" w:rsidRDefault="0025700C" w:rsidP="007D309C">
            <w:pPr>
              <w:jc w:val="center"/>
            </w:pPr>
            <w:r w:rsidRPr="000F581A">
              <w:lastRenderedPageBreak/>
              <w:t>****Next modification****</w:t>
            </w:r>
          </w:p>
        </w:tc>
      </w:tr>
    </w:tbl>
    <w:p w14:paraId="4ABBA075" w14:textId="77777777" w:rsidR="007B00EC" w:rsidRPr="000F581A" w:rsidRDefault="007B00EC" w:rsidP="007B00EC"/>
    <w:p w14:paraId="0584C4A8" w14:textId="74FC1F8D" w:rsidR="00394471" w:rsidRPr="000F581A" w:rsidRDefault="00394471" w:rsidP="00394471">
      <w:pPr>
        <w:pStyle w:val="Heading4"/>
      </w:pPr>
      <w:r w:rsidRPr="000F581A">
        <w:t>–</w:t>
      </w:r>
      <w:r w:rsidRPr="000F581A">
        <w:tab/>
      </w:r>
      <w:r w:rsidRPr="000F581A">
        <w:rPr>
          <w:i/>
        </w:rPr>
        <w:t>FeatureSetUplink</w:t>
      </w:r>
      <w:bookmarkEnd w:id="96"/>
      <w:bookmarkEnd w:id="97"/>
    </w:p>
    <w:p w14:paraId="51791F39" w14:textId="77777777" w:rsidR="00394471" w:rsidRPr="000F581A" w:rsidRDefault="00394471" w:rsidP="00394471">
      <w:r w:rsidRPr="000F581A">
        <w:t xml:space="preserve">The IE </w:t>
      </w:r>
      <w:r w:rsidRPr="000F581A">
        <w:rPr>
          <w:i/>
        </w:rPr>
        <w:t>FeatureSetUplink</w:t>
      </w:r>
      <w:r w:rsidRPr="000F581A">
        <w:t xml:space="preserve"> is used to indicate the features that the UE supports on the carriers corresponding to one band entry in a band combination.</w:t>
      </w:r>
    </w:p>
    <w:p w14:paraId="2EAF9E68" w14:textId="77777777" w:rsidR="00394471" w:rsidRPr="000F581A" w:rsidRDefault="00394471" w:rsidP="00394471">
      <w:pPr>
        <w:pStyle w:val="TH"/>
      </w:pPr>
      <w:r w:rsidRPr="000F581A">
        <w:rPr>
          <w:i/>
        </w:rPr>
        <w:t>FeatureSetUplink</w:t>
      </w:r>
      <w:r w:rsidRPr="000F581A">
        <w:t xml:space="preserve"> information element</w:t>
      </w:r>
    </w:p>
    <w:p w14:paraId="225CC750" w14:textId="77777777" w:rsidR="00394471" w:rsidRPr="000F581A" w:rsidRDefault="00394471" w:rsidP="004122A9">
      <w:pPr>
        <w:pStyle w:val="PL"/>
        <w:rPr>
          <w:color w:val="808080"/>
        </w:rPr>
      </w:pPr>
      <w:r w:rsidRPr="000F581A">
        <w:rPr>
          <w:color w:val="808080"/>
        </w:rPr>
        <w:t>-- ASN1START</w:t>
      </w:r>
    </w:p>
    <w:p w14:paraId="5C56FF22" w14:textId="77777777" w:rsidR="00394471" w:rsidRPr="000F581A" w:rsidRDefault="00394471" w:rsidP="004122A9">
      <w:pPr>
        <w:pStyle w:val="PL"/>
        <w:rPr>
          <w:color w:val="808080"/>
        </w:rPr>
      </w:pPr>
      <w:r w:rsidRPr="000F581A">
        <w:rPr>
          <w:color w:val="808080"/>
        </w:rPr>
        <w:t>-- TAG-FEATURESETUPLINK-START</w:t>
      </w:r>
    </w:p>
    <w:p w14:paraId="1086A89A" w14:textId="77777777" w:rsidR="00394471" w:rsidRPr="000F581A" w:rsidRDefault="00394471" w:rsidP="004122A9">
      <w:pPr>
        <w:pStyle w:val="PL"/>
      </w:pPr>
    </w:p>
    <w:p w14:paraId="18FEC8FB" w14:textId="77777777" w:rsidR="00394471" w:rsidRPr="000F581A" w:rsidRDefault="00394471" w:rsidP="004122A9">
      <w:pPr>
        <w:pStyle w:val="PL"/>
      </w:pPr>
      <w:r w:rsidRPr="000F581A">
        <w:t xml:space="preserve">FeatureSetUplink ::=                </w:t>
      </w:r>
      <w:r w:rsidRPr="000F581A">
        <w:rPr>
          <w:color w:val="993366"/>
        </w:rPr>
        <w:t>SEQUENCE</w:t>
      </w:r>
      <w:r w:rsidRPr="000F581A">
        <w:t xml:space="preserve"> {</w:t>
      </w:r>
    </w:p>
    <w:p w14:paraId="0170FF08" w14:textId="77777777" w:rsidR="00394471" w:rsidRPr="000F581A" w:rsidRDefault="00394471" w:rsidP="004122A9">
      <w:pPr>
        <w:pStyle w:val="PL"/>
      </w:pPr>
      <w:r w:rsidRPr="000F581A">
        <w:t xml:space="preserve">    featureSetListPerUplinkCC           </w:t>
      </w:r>
      <w:r w:rsidRPr="000F581A">
        <w:rPr>
          <w:color w:val="993366"/>
        </w:rPr>
        <w:t>SEQUENCE</w:t>
      </w:r>
      <w:r w:rsidRPr="000F581A">
        <w:t xml:space="preserve"> (</w:t>
      </w:r>
      <w:r w:rsidRPr="000F581A">
        <w:rPr>
          <w:color w:val="993366"/>
        </w:rPr>
        <w:t>SIZE</w:t>
      </w:r>
      <w:r w:rsidRPr="000F581A">
        <w:t xml:space="preserve"> (1.. maxNrofServingCells))</w:t>
      </w:r>
      <w:r w:rsidRPr="000F581A">
        <w:rPr>
          <w:color w:val="993366"/>
        </w:rPr>
        <w:t xml:space="preserve"> OF</w:t>
      </w:r>
      <w:r w:rsidRPr="000F581A">
        <w:t xml:space="preserve"> FeatureSetUplinkPerCC-Id,</w:t>
      </w:r>
    </w:p>
    <w:p w14:paraId="66F49212" w14:textId="77777777" w:rsidR="00394471" w:rsidRPr="000F581A" w:rsidRDefault="00394471" w:rsidP="004122A9">
      <w:pPr>
        <w:pStyle w:val="PL"/>
      </w:pPr>
      <w:r w:rsidRPr="000F581A">
        <w:t xml:space="preserve">    scalingFactor                       </w:t>
      </w:r>
      <w:r w:rsidRPr="000F581A">
        <w:rPr>
          <w:color w:val="993366"/>
        </w:rPr>
        <w:t>ENUMERATED</w:t>
      </w:r>
      <w:r w:rsidRPr="000F581A">
        <w:t xml:space="preserve"> {f0p4, f0p75, f0p8}                                          </w:t>
      </w:r>
      <w:r w:rsidRPr="000F581A">
        <w:rPr>
          <w:color w:val="993366"/>
        </w:rPr>
        <w:t>OPTIONAL</w:t>
      </w:r>
      <w:r w:rsidRPr="000F581A">
        <w:t>,</w:t>
      </w:r>
    </w:p>
    <w:p w14:paraId="4F94B746" w14:textId="6CBFBE99" w:rsidR="00394471" w:rsidRPr="000F581A" w:rsidRDefault="00394471" w:rsidP="004122A9">
      <w:pPr>
        <w:pStyle w:val="PL"/>
      </w:pPr>
      <w:r w:rsidRPr="000F581A">
        <w:t xml:space="preserve">    </w:t>
      </w:r>
      <w:r w:rsidR="002E31BC" w:rsidRPr="000F581A">
        <w:t>dummy3</w:t>
      </w:r>
      <w:r w:rsidRPr="000F581A">
        <w:t xml:space="preserve">     </w:t>
      </w:r>
      <w:r w:rsidR="002E31BC" w:rsidRPr="000F581A">
        <w:t xml:space="preserve">                         </w:t>
      </w:r>
      <w:r w:rsidRPr="000F581A">
        <w:rPr>
          <w:color w:val="993366"/>
        </w:rPr>
        <w:t>ENUMERATED</w:t>
      </w:r>
      <w:r w:rsidRPr="000F581A">
        <w:t xml:space="preserve"> {supported}                                                  </w:t>
      </w:r>
      <w:r w:rsidRPr="000F581A">
        <w:rPr>
          <w:color w:val="993366"/>
        </w:rPr>
        <w:t>OPTIONAL</w:t>
      </w:r>
      <w:r w:rsidRPr="000F581A">
        <w:t>,</w:t>
      </w:r>
    </w:p>
    <w:p w14:paraId="1747CB9A" w14:textId="77777777" w:rsidR="00394471" w:rsidRPr="000F581A" w:rsidRDefault="00394471" w:rsidP="004122A9">
      <w:pPr>
        <w:pStyle w:val="PL"/>
      </w:pPr>
      <w:r w:rsidRPr="000F581A">
        <w:t xml:space="preserve">    intraBandFreqSeparationUL           FreqSeparationClass                                                     </w:t>
      </w:r>
      <w:r w:rsidRPr="000F581A">
        <w:rPr>
          <w:color w:val="993366"/>
        </w:rPr>
        <w:t>OPTIONAL</w:t>
      </w:r>
      <w:r w:rsidRPr="000F581A">
        <w:t>,</w:t>
      </w:r>
    </w:p>
    <w:p w14:paraId="385A9E40" w14:textId="77777777" w:rsidR="00394471" w:rsidRPr="000F581A" w:rsidRDefault="00394471" w:rsidP="004122A9">
      <w:pPr>
        <w:pStyle w:val="PL"/>
      </w:pPr>
      <w:r w:rsidRPr="000F581A">
        <w:t xml:space="preserve">    searchSpaceSharingCA-UL             </w:t>
      </w:r>
      <w:r w:rsidRPr="000F581A">
        <w:rPr>
          <w:color w:val="993366"/>
        </w:rPr>
        <w:t>ENUMERATED</w:t>
      </w:r>
      <w:r w:rsidRPr="000F581A">
        <w:t xml:space="preserve"> {supported}                                                  </w:t>
      </w:r>
      <w:r w:rsidRPr="000F581A">
        <w:rPr>
          <w:color w:val="993366"/>
        </w:rPr>
        <w:t>OPTIONAL</w:t>
      </w:r>
      <w:r w:rsidRPr="000F581A">
        <w:t>,</w:t>
      </w:r>
    </w:p>
    <w:p w14:paraId="0775C5C9" w14:textId="77777777" w:rsidR="00394471" w:rsidRPr="000F581A" w:rsidRDefault="00394471" w:rsidP="004122A9">
      <w:pPr>
        <w:pStyle w:val="PL"/>
      </w:pPr>
      <w:r w:rsidRPr="000F581A">
        <w:t xml:space="preserve">    dummy1                              DummyI                                                                  </w:t>
      </w:r>
      <w:r w:rsidRPr="000F581A">
        <w:rPr>
          <w:color w:val="993366"/>
        </w:rPr>
        <w:t>OPTIONAL</w:t>
      </w:r>
      <w:r w:rsidRPr="000F581A">
        <w:t>,</w:t>
      </w:r>
    </w:p>
    <w:p w14:paraId="4C315CE7" w14:textId="77777777" w:rsidR="00394471" w:rsidRPr="000F581A" w:rsidRDefault="00394471" w:rsidP="004122A9">
      <w:pPr>
        <w:pStyle w:val="PL"/>
      </w:pPr>
      <w:r w:rsidRPr="000F581A">
        <w:t xml:space="preserve">    supportedSRS-Resources              SRS-Resources                                                           </w:t>
      </w:r>
      <w:r w:rsidRPr="000F581A">
        <w:rPr>
          <w:color w:val="993366"/>
        </w:rPr>
        <w:t>OPTIONAL</w:t>
      </w:r>
      <w:r w:rsidRPr="000F581A">
        <w:t>,</w:t>
      </w:r>
    </w:p>
    <w:p w14:paraId="1CC5DC31" w14:textId="77777777" w:rsidR="00394471" w:rsidRPr="000F581A" w:rsidRDefault="00394471" w:rsidP="004122A9">
      <w:pPr>
        <w:pStyle w:val="PL"/>
      </w:pPr>
      <w:r w:rsidRPr="000F581A">
        <w:t xml:space="preserve">    twoPUCCH-Group                      </w:t>
      </w:r>
      <w:r w:rsidRPr="000F581A">
        <w:rPr>
          <w:color w:val="993366"/>
        </w:rPr>
        <w:t>ENUMERATED</w:t>
      </w:r>
      <w:r w:rsidRPr="000F581A">
        <w:t xml:space="preserve"> {supported}                                                  </w:t>
      </w:r>
      <w:r w:rsidRPr="000F581A">
        <w:rPr>
          <w:color w:val="993366"/>
        </w:rPr>
        <w:t>OPTIONAL</w:t>
      </w:r>
      <w:r w:rsidRPr="000F581A">
        <w:t>,</w:t>
      </w:r>
    </w:p>
    <w:p w14:paraId="6D9D0835" w14:textId="77777777" w:rsidR="00394471" w:rsidRPr="000F581A" w:rsidRDefault="00394471" w:rsidP="004122A9">
      <w:pPr>
        <w:pStyle w:val="PL"/>
      </w:pPr>
      <w:r w:rsidRPr="000F581A">
        <w:t xml:space="preserve">    dynamicSwitchSUL                    </w:t>
      </w:r>
      <w:r w:rsidRPr="000F581A">
        <w:rPr>
          <w:color w:val="993366"/>
        </w:rPr>
        <w:t>ENUMERATED</w:t>
      </w:r>
      <w:r w:rsidRPr="000F581A">
        <w:t xml:space="preserve"> {supported}                                                  </w:t>
      </w:r>
      <w:r w:rsidRPr="000F581A">
        <w:rPr>
          <w:color w:val="993366"/>
        </w:rPr>
        <w:t>OPTIONAL</w:t>
      </w:r>
      <w:r w:rsidRPr="000F581A">
        <w:t>,</w:t>
      </w:r>
    </w:p>
    <w:p w14:paraId="3C50D33D" w14:textId="77777777" w:rsidR="00394471" w:rsidRPr="000F581A" w:rsidRDefault="00394471" w:rsidP="004122A9">
      <w:pPr>
        <w:pStyle w:val="PL"/>
      </w:pPr>
      <w:r w:rsidRPr="000F581A">
        <w:t xml:space="preserve">    simultaneousTxSUL-NonSUL            </w:t>
      </w:r>
      <w:r w:rsidRPr="000F581A">
        <w:rPr>
          <w:color w:val="993366"/>
        </w:rPr>
        <w:t>ENUMERATED</w:t>
      </w:r>
      <w:r w:rsidRPr="000F581A">
        <w:t xml:space="preserve"> {supported}                                                  </w:t>
      </w:r>
      <w:r w:rsidRPr="000F581A">
        <w:rPr>
          <w:color w:val="993366"/>
        </w:rPr>
        <w:t>OPTIONAL</w:t>
      </w:r>
      <w:r w:rsidRPr="000F581A">
        <w:t>,</w:t>
      </w:r>
    </w:p>
    <w:p w14:paraId="03C499EA" w14:textId="77777777" w:rsidR="00394471" w:rsidRPr="000F581A" w:rsidRDefault="00394471" w:rsidP="004122A9">
      <w:pPr>
        <w:pStyle w:val="PL"/>
      </w:pPr>
      <w:r w:rsidRPr="000F581A">
        <w:t xml:space="preserve">    pusch-ProcessingType1-DifferentTB-PerSlot </w:t>
      </w:r>
      <w:r w:rsidRPr="000F581A">
        <w:rPr>
          <w:color w:val="993366"/>
        </w:rPr>
        <w:t>SEQUENCE</w:t>
      </w:r>
      <w:r w:rsidRPr="000F581A">
        <w:t xml:space="preserve"> {</w:t>
      </w:r>
    </w:p>
    <w:p w14:paraId="285155D0" w14:textId="77777777" w:rsidR="00394471" w:rsidRPr="000F581A" w:rsidRDefault="00394471" w:rsidP="004122A9">
      <w:pPr>
        <w:pStyle w:val="PL"/>
      </w:pPr>
      <w:r w:rsidRPr="000F581A">
        <w:t xml:space="preserve">        scs-15kHz                                 </w:t>
      </w:r>
      <w:r w:rsidRPr="000F581A">
        <w:rPr>
          <w:color w:val="993366"/>
        </w:rPr>
        <w:t>ENUMERATED</w:t>
      </w:r>
      <w:r w:rsidRPr="000F581A">
        <w:t xml:space="preserve"> {upto2, upto4, upto7}                                  </w:t>
      </w:r>
      <w:r w:rsidRPr="000F581A">
        <w:rPr>
          <w:color w:val="993366"/>
        </w:rPr>
        <w:t>OPTIONAL</w:t>
      </w:r>
      <w:r w:rsidRPr="000F581A">
        <w:t>,</w:t>
      </w:r>
    </w:p>
    <w:p w14:paraId="5355E20E" w14:textId="77777777" w:rsidR="00394471" w:rsidRPr="000F581A" w:rsidRDefault="00394471" w:rsidP="004122A9">
      <w:pPr>
        <w:pStyle w:val="PL"/>
      </w:pPr>
      <w:r w:rsidRPr="000F581A">
        <w:t xml:space="preserve">        scs-30kHz                                 </w:t>
      </w:r>
      <w:r w:rsidRPr="000F581A">
        <w:rPr>
          <w:color w:val="993366"/>
        </w:rPr>
        <w:t>ENUMERATED</w:t>
      </w:r>
      <w:r w:rsidRPr="000F581A">
        <w:t xml:space="preserve"> {upto2, upto4, upto7}                                  </w:t>
      </w:r>
      <w:r w:rsidRPr="000F581A">
        <w:rPr>
          <w:color w:val="993366"/>
        </w:rPr>
        <w:t>OPTIONAL</w:t>
      </w:r>
      <w:r w:rsidRPr="000F581A">
        <w:t>,</w:t>
      </w:r>
    </w:p>
    <w:p w14:paraId="20CE1698" w14:textId="77777777" w:rsidR="00394471" w:rsidRPr="000F581A" w:rsidRDefault="00394471" w:rsidP="004122A9">
      <w:pPr>
        <w:pStyle w:val="PL"/>
      </w:pPr>
      <w:r w:rsidRPr="000F581A">
        <w:t xml:space="preserve">        scs-60kHz                                 </w:t>
      </w:r>
      <w:r w:rsidRPr="000F581A">
        <w:rPr>
          <w:color w:val="993366"/>
        </w:rPr>
        <w:t>ENUMERATED</w:t>
      </w:r>
      <w:r w:rsidRPr="000F581A">
        <w:t xml:space="preserve"> {upto2, upto4, upto7}                                  </w:t>
      </w:r>
      <w:r w:rsidRPr="000F581A">
        <w:rPr>
          <w:color w:val="993366"/>
        </w:rPr>
        <w:t>OPTIONAL</w:t>
      </w:r>
      <w:r w:rsidRPr="000F581A">
        <w:t>,</w:t>
      </w:r>
    </w:p>
    <w:p w14:paraId="1D458117" w14:textId="77777777" w:rsidR="00394471" w:rsidRPr="000F581A" w:rsidRDefault="00394471" w:rsidP="004122A9">
      <w:pPr>
        <w:pStyle w:val="PL"/>
      </w:pPr>
      <w:r w:rsidRPr="000F581A">
        <w:t xml:space="preserve">        scs-120kHz                                </w:t>
      </w:r>
      <w:r w:rsidRPr="000F581A">
        <w:rPr>
          <w:color w:val="993366"/>
        </w:rPr>
        <w:t>ENUMERATED</w:t>
      </w:r>
      <w:r w:rsidRPr="000F581A">
        <w:t xml:space="preserve"> {upto2, upto4, upto7}                                  </w:t>
      </w:r>
      <w:r w:rsidRPr="000F581A">
        <w:rPr>
          <w:color w:val="993366"/>
        </w:rPr>
        <w:t>OPTIONAL</w:t>
      </w:r>
    </w:p>
    <w:p w14:paraId="0E7607DB" w14:textId="77777777" w:rsidR="00394471" w:rsidRPr="000F581A" w:rsidRDefault="00394471" w:rsidP="004122A9">
      <w:pPr>
        <w:pStyle w:val="PL"/>
      </w:pPr>
      <w:r w:rsidRPr="000F581A">
        <w:t xml:space="preserve">    }                                                                                                           </w:t>
      </w:r>
      <w:r w:rsidRPr="000F581A">
        <w:rPr>
          <w:color w:val="993366"/>
        </w:rPr>
        <w:t>OPTIONAL</w:t>
      </w:r>
      <w:r w:rsidRPr="000F581A">
        <w:t>,</w:t>
      </w:r>
    </w:p>
    <w:p w14:paraId="61180E62" w14:textId="77777777" w:rsidR="00394471" w:rsidRPr="000F581A" w:rsidRDefault="00394471" w:rsidP="004122A9">
      <w:pPr>
        <w:pStyle w:val="PL"/>
      </w:pPr>
      <w:r w:rsidRPr="000F581A">
        <w:t xml:space="preserve">    dummy2                               DummyF                                                                 </w:t>
      </w:r>
      <w:r w:rsidRPr="000F581A">
        <w:rPr>
          <w:color w:val="993366"/>
        </w:rPr>
        <w:t>OPTIONAL</w:t>
      </w:r>
    </w:p>
    <w:p w14:paraId="72ECBDC9" w14:textId="77777777" w:rsidR="00394471" w:rsidRPr="000F581A" w:rsidRDefault="00394471" w:rsidP="004122A9">
      <w:pPr>
        <w:pStyle w:val="PL"/>
      </w:pPr>
      <w:r w:rsidRPr="000F581A">
        <w:t>}</w:t>
      </w:r>
    </w:p>
    <w:p w14:paraId="7F39AF58" w14:textId="77777777" w:rsidR="00394471" w:rsidRPr="000F581A" w:rsidRDefault="00394471" w:rsidP="004122A9">
      <w:pPr>
        <w:pStyle w:val="PL"/>
      </w:pPr>
    </w:p>
    <w:p w14:paraId="6308AF63" w14:textId="77777777" w:rsidR="00394471" w:rsidRPr="000F581A" w:rsidRDefault="00394471" w:rsidP="004122A9">
      <w:pPr>
        <w:pStyle w:val="PL"/>
      </w:pPr>
      <w:r w:rsidRPr="000F581A">
        <w:t xml:space="preserve">FeatureSetUplink-v1540 ::=           </w:t>
      </w:r>
      <w:r w:rsidRPr="000F581A">
        <w:rPr>
          <w:color w:val="993366"/>
        </w:rPr>
        <w:t>SEQUENCE</w:t>
      </w:r>
      <w:r w:rsidRPr="000F581A">
        <w:t xml:space="preserve"> {</w:t>
      </w:r>
    </w:p>
    <w:p w14:paraId="5F3D62DF" w14:textId="77777777" w:rsidR="00394471" w:rsidRPr="000F581A" w:rsidRDefault="00394471" w:rsidP="004122A9">
      <w:pPr>
        <w:pStyle w:val="PL"/>
      </w:pPr>
      <w:r w:rsidRPr="000F581A">
        <w:t xml:space="preserve">    zeroSlotOffsetAperiodicSRS           </w:t>
      </w:r>
      <w:r w:rsidRPr="000F581A">
        <w:rPr>
          <w:color w:val="993366"/>
        </w:rPr>
        <w:t>ENUMERATED</w:t>
      </w:r>
      <w:r w:rsidRPr="000F581A">
        <w:t xml:space="preserve"> {supported}                     </w:t>
      </w:r>
      <w:r w:rsidRPr="000F581A">
        <w:rPr>
          <w:color w:val="993366"/>
        </w:rPr>
        <w:t>OPTIONAL</w:t>
      </w:r>
      <w:r w:rsidRPr="000F581A">
        <w:t>,</w:t>
      </w:r>
    </w:p>
    <w:p w14:paraId="5106F328" w14:textId="77777777" w:rsidR="00394471" w:rsidRPr="000F581A" w:rsidRDefault="00394471" w:rsidP="004122A9">
      <w:pPr>
        <w:pStyle w:val="PL"/>
      </w:pPr>
      <w:r w:rsidRPr="000F581A">
        <w:t xml:space="preserve">    pa-PhaseDiscontinuityImpacts         </w:t>
      </w:r>
      <w:r w:rsidRPr="000F581A">
        <w:rPr>
          <w:color w:val="993366"/>
        </w:rPr>
        <w:t>ENUMERATED</w:t>
      </w:r>
      <w:r w:rsidRPr="000F581A">
        <w:t xml:space="preserve"> {supported}                     </w:t>
      </w:r>
      <w:r w:rsidRPr="000F581A">
        <w:rPr>
          <w:color w:val="993366"/>
        </w:rPr>
        <w:t>OPTIONAL</w:t>
      </w:r>
      <w:r w:rsidRPr="000F581A">
        <w:t>,</w:t>
      </w:r>
    </w:p>
    <w:p w14:paraId="12AB1FD3" w14:textId="77777777" w:rsidR="00394471" w:rsidRPr="000F581A" w:rsidRDefault="00394471" w:rsidP="004122A9">
      <w:pPr>
        <w:pStyle w:val="PL"/>
      </w:pPr>
      <w:r w:rsidRPr="000F581A">
        <w:t xml:space="preserve">    pusch-SeparationWithGap              </w:t>
      </w:r>
      <w:r w:rsidRPr="000F581A">
        <w:rPr>
          <w:color w:val="993366"/>
        </w:rPr>
        <w:t>ENUMERATED</w:t>
      </w:r>
      <w:r w:rsidRPr="000F581A">
        <w:t xml:space="preserve"> {supported}                     </w:t>
      </w:r>
      <w:r w:rsidRPr="000F581A">
        <w:rPr>
          <w:color w:val="993366"/>
        </w:rPr>
        <w:t>OPTIONAL</w:t>
      </w:r>
      <w:r w:rsidRPr="000F581A">
        <w:t>,</w:t>
      </w:r>
    </w:p>
    <w:p w14:paraId="49F09068" w14:textId="77777777" w:rsidR="00394471" w:rsidRPr="000F581A" w:rsidRDefault="00394471" w:rsidP="004122A9">
      <w:pPr>
        <w:pStyle w:val="PL"/>
      </w:pPr>
      <w:r w:rsidRPr="000F581A">
        <w:t xml:space="preserve">    pusch-ProcessingType2                </w:t>
      </w:r>
      <w:r w:rsidRPr="000F581A">
        <w:rPr>
          <w:color w:val="993366"/>
        </w:rPr>
        <w:t>SEQUENCE</w:t>
      </w:r>
      <w:r w:rsidRPr="000F581A">
        <w:t xml:space="preserve"> {</w:t>
      </w:r>
    </w:p>
    <w:p w14:paraId="2CE0CCCF" w14:textId="77777777" w:rsidR="00394471" w:rsidRPr="000F581A" w:rsidRDefault="00394471" w:rsidP="004122A9">
      <w:pPr>
        <w:pStyle w:val="PL"/>
      </w:pPr>
      <w:r w:rsidRPr="000F581A">
        <w:t xml:space="preserve">        scs-15kHz                            ProcessingParameters                       </w:t>
      </w:r>
      <w:r w:rsidRPr="000F581A">
        <w:rPr>
          <w:color w:val="993366"/>
        </w:rPr>
        <w:t>OPTIONAL</w:t>
      </w:r>
      <w:r w:rsidRPr="000F581A">
        <w:t>,</w:t>
      </w:r>
    </w:p>
    <w:p w14:paraId="471DF1AC" w14:textId="77777777" w:rsidR="00394471" w:rsidRPr="000F581A" w:rsidRDefault="00394471" w:rsidP="004122A9">
      <w:pPr>
        <w:pStyle w:val="PL"/>
      </w:pPr>
      <w:r w:rsidRPr="000F581A">
        <w:t xml:space="preserve">        scs-30kHz                            ProcessingParameters                       </w:t>
      </w:r>
      <w:r w:rsidRPr="000F581A">
        <w:rPr>
          <w:color w:val="993366"/>
        </w:rPr>
        <w:t>OPTIONAL</w:t>
      </w:r>
      <w:r w:rsidRPr="000F581A">
        <w:t>,</w:t>
      </w:r>
    </w:p>
    <w:p w14:paraId="62CD3078" w14:textId="77777777" w:rsidR="00394471" w:rsidRPr="000F581A" w:rsidRDefault="00394471" w:rsidP="004122A9">
      <w:pPr>
        <w:pStyle w:val="PL"/>
      </w:pPr>
      <w:r w:rsidRPr="000F581A">
        <w:t xml:space="preserve">        scs-60kHz                            ProcessingParameters                       </w:t>
      </w:r>
      <w:r w:rsidRPr="000F581A">
        <w:rPr>
          <w:color w:val="993366"/>
        </w:rPr>
        <w:t>OPTIONAL</w:t>
      </w:r>
    </w:p>
    <w:p w14:paraId="74C95564" w14:textId="77777777" w:rsidR="00394471" w:rsidRPr="000F581A" w:rsidRDefault="00394471" w:rsidP="004122A9">
      <w:pPr>
        <w:pStyle w:val="PL"/>
      </w:pPr>
      <w:r w:rsidRPr="000F581A">
        <w:t xml:space="preserve">    }                                                                               </w:t>
      </w:r>
      <w:r w:rsidRPr="000F581A">
        <w:rPr>
          <w:color w:val="993366"/>
        </w:rPr>
        <w:t>OPTIONAL</w:t>
      </w:r>
      <w:r w:rsidRPr="000F581A">
        <w:t>,</w:t>
      </w:r>
    </w:p>
    <w:p w14:paraId="6ADDC973" w14:textId="77777777" w:rsidR="00394471" w:rsidRPr="000F581A" w:rsidRDefault="00394471" w:rsidP="004122A9">
      <w:pPr>
        <w:pStyle w:val="PL"/>
      </w:pPr>
      <w:r w:rsidRPr="000F581A">
        <w:t xml:space="preserve">    ul-MCS-TableAlt-DynamicIndication    </w:t>
      </w:r>
      <w:r w:rsidRPr="000F581A">
        <w:rPr>
          <w:color w:val="993366"/>
        </w:rPr>
        <w:t>ENUMERATED</w:t>
      </w:r>
      <w:r w:rsidRPr="000F581A">
        <w:t xml:space="preserve"> {supported}                     </w:t>
      </w:r>
      <w:r w:rsidRPr="000F581A">
        <w:rPr>
          <w:color w:val="993366"/>
        </w:rPr>
        <w:t>OPTIONAL</w:t>
      </w:r>
    </w:p>
    <w:p w14:paraId="59861ED0" w14:textId="77777777" w:rsidR="00394471" w:rsidRPr="000F581A" w:rsidRDefault="00394471" w:rsidP="004122A9">
      <w:pPr>
        <w:pStyle w:val="PL"/>
      </w:pPr>
      <w:r w:rsidRPr="000F581A">
        <w:t>}</w:t>
      </w:r>
    </w:p>
    <w:p w14:paraId="0958E9E8" w14:textId="77777777" w:rsidR="00394471" w:rsidRPr="000F581A" w:rsidRDefault="00394471" w:rsidP="004122A9">
      <w:pPr>
        <w:pStyle w:val="PL"/>
      </w:pPr>
    </w:p>
    <w:p w14:paraId="331222AD" w14:textId="77777777" w:rsidR="00394471" w:rsidRPr="000F581A" w:rsidRDefault="00394471" w:rsidP="004122A9">
      <w:pPr>
        <w:pStyle w:val="PL"/>
      </w:pPr>
      <w:r w:rsidRPr="000F581A">
        <w:t xml:space="preserve">FeatureSetUplink-v1610 ::=       </w:t>
      </w:r>
      <w:r w:rsidRPr="000F581A">
        <w:rPr>
          <w:color w:val="993366"/>
        </w:rPr>
        <w:t>SEQUENCE</w:t>
      </w:r>
      <w:r w:rsidRPr="000F581A">
        <w:t xml:space="preserve"> {</w:t>
      </w:r>
    </w:p>
    <w:p w14:paraId="59C925EE" w14:textId="77777777" w:rsidR="00394471" w:rsidRPr="000F581A" w:rsidRDefault="00394471" w:rsidP="004122A9">
      <w:pPr>
        <w:pStyle w:val="PL"/>
        <w:rPr>
          <w:color w:val="808080"/>
        </w:rPr>
      </w:pPr>
      <w:r w:rsidRPr="000F581A">
        <w:t xml:space="preserve">    </w:t>
      </w:r>
      <w:r w:rsidRPr="000F581A">
        <w:rPr>
          <w:color w:val="808080"/>
        </w:rPr>
        <w:t>-- R1 11-5: PUsCH repetition Type B</w:t>
      </w:r>
    </w:p>
    <w:p w14:paraId="14C1088F" w14:textId="77777777" w:rsidR="00394471" w:rsidRPr="000F581A" w:rsidRDefault="00394471" w:rsidP="004122A9">
      <w:pPr>
        <w:pStyle w:val="PL"/>
      </w:pPr>
      <w:r w:rsidRPr="000F581A">
        <w:t xml:space="preserve">    pusch-RepetitionTypeB-r16        </w:t>
      </w:r>
      <w:r w:rsidRPr="000F581A">
        <w:rPr>
          <w:color w:val="993366"/>
        </w:rPr>
        <w:t>SEQUENCE</w:t>
      </w:r>
      <w:r w:rsidRPr="000F581A">
        <w:t xml:space="preserve"> {</w:t>
      </w:r>
    </w:p>
    <w:p w14:paraId="4C721B68" w14:textId="77777777" w:rsidR="00394471" w:rsidRPr="000F581A" w:rsidRDefault="00394471" w:rsidP="004122A9">
      <w:pPr>
        <w:pStyle w:val="PL"/>
      </w:pPr>
      <w:r w:rsidRPr="000F581A">
        <w:t xml:space="preserve">        maxNumberPUSCH-Tx-r16            </w:t>
      </w:r>
      <w:r w:rsidRPr="000F581A">
        <w:rPr>
          <w:color w:val="993366"/>
        </w:rPr>
        <w:t>ENUMERATED</w:t>
      </w:r>
      <w:r w:rsidRPr="000F581A">
        <w:t xml:space="preserve"> {n2, n3, n4, n7, n8, n12},</w:t>
      </w:r>
    </w:p>
    <w:p w14:paraId="50924D3B" w14:textId="77777777" w:rsidR="00394471" w:rsidRPr="000F581A" w:rsidRDefault="00394471" w:rsidP="004122A9">
      <w:pPr>
        <w:pStyle w:val="PL"/>
      </w:pPr>
      <w:r w:rsidRPr="000F581A">
        <w:lastRenderedPageBreak/>
        <w:t xml:space="preserve">        hoppingScheme-r16                </w:t>
      </w:r>
      <w:r w:rsidRPr="000F581A">
        <w:rPr>
          <w:color w:val="993366"/>
        </w:rPr>
        <w:t>ENUMERATED</w:t>
      </w:r>
      <w:r w:rsidRPr="000F581A">
        <w:t xml:space="preserve"> {interSlotHopping, interRepetitionHopping, both}</w:t>
      </w:r>
    </w:p>
    <w:p w14:paraId="17A9B238" w14:textId="77777777" w:rsidR="00394471" w:rsidRPr="000F581A" w:rsidRDefault="00394471" w:rsidP="004122A9">
      <w:pPr>
        <w:pStyle w:val="PL"/>
      </w:pPr>
      <w:r w:rsidRPr="000F581A">
        <w:t xml:space="preserve">    }                                                                              </w:t>
      </w:r>
      <w:r w:rsidRPr="000F581A">
        <w:rPr>
          <w:color w:val="993366"/>
        </w:rPr>
        <w:t>OPTIONAL</w:t>
      </w:r>
      <w:r w:rsidRPr="000F581A">
        <w:t>,</w:t>
      </w:r>
    </w:p>
    <w:p w14:paraId="6426C364" w14:textId="77777777" w:rsidR="00394471" w:rsidRPr="000F581A" w:rsidRDefault="00394471" w:rsidP="004122A9">
      <w:pPr>
        <w:pStyle w:val="PL"/>
        <w:rPr>
          <w:color w:val="808080"/>
        </w:rPr>
      </w:pPr>
      <w:r w:rsidRPr="000F581A">
        <w:t xml:space="preserve">    </w:t>
      </w:r>
      <w:r w:rsidRPr="000F581A">
        <w:rPr>
          <w:color w:val="808080"/>
        </w:rPr>
        <w:t>-- R1 11-7: UL cancelation scheme for self-carrier</w:t>
      </w:r>
    </w:p>
    <w:p w14:paraId="3E22C43F" w14:textId="77777777" w:rsidR="00394471" w:rsidRPr="000F581A" w:rsidRDefault="00394471" w:rsidP="004122A9">
      <w:pPr>
        <w:pStyle w:val="PL"/>
      </w:pPr>
      <w:r w:rsidRPr="000F581A">
        <w:t xml:space="preserve">    ul-CancellationSelfCarrier-r16       </w:t>
      </w:r>
      <w:r w:rsidRPr="000F581A">
        <w:rPr>
          <w:color w:val="993366"/>
        </w:rPr>
        <w:t>ENUMERATED</w:t>
      </w:r>
      <w:r w:rsidRPr="000F581A">
        <w:t xml:space="preserve"> {supported}                    </w:t>
      </w:r>
      <w:r w:rsidRPr="000F581A">
        <w:rPr>
          <w:color w:val="993366"/>
        </w:rPr>
        <w:t>OPTIONAL</w:t>
      </w:r>
      <w:r w:rsidRPr="000F581A">
        <w:t>,</w:t>
      </w:r>
    </w:p>
    <w:p w14:paraId="56CF7476" w14:textId="77777777" w:rsidR="00394471" w:rsidRPr="000F581A" w:rsidRDefault="00394471" w:rsidP="004122A9">
      <w:pPr>
        <w:pStyle w:val="PL"/>
        <w:rPr>
          <w:color w:val="808080"/>
        </w:rPr>
      </w:pPr>
      <w:r w:rsidRPr="000F581A">
        <w:t xml:space="preserve">    </w:t>
      </w:r>
      <w:r w:rsidRPr="000F581A">
        <w:rPr>
          <w:color w:val="808080"/>
        </w:rPr>
        <w:t>-- R1 11-7a: UL cancelation scheme for cross-carrier</w:t>
      </w:r>
    </w:p>
    <w:p w14:paraId="6FB3A8F5" w14:textId="77777777" w:rsidR="00394471" w:rsidRPr="000F581A" w:rsidRDefault="00394471" w:rsidP="004122A9">
      <w:pPr>
        <w:pStyle w:val="PL"/>
      </w:pPr>
      <w:r w:rsidRPr="000F581A">
        <w:t xml:space="preserve">    ul-CancellationCrossCarrier-r16      </w:t>
      </w:r>
      <w:r w:rsidRPr="000F581A">
        <w:rPr>
          <w:color w:val="993366"/>
        </w:rPr>
        <w:t>ENUMERATED</w:t>
      </w:r>
      <w:r w:rsidRPr="000F581A">
        <w:t xml:space="preserve"> {supported}                    </w:t>
      </w:r>
      <w:r w:rsidRPr="000F581A">
        <w:rPr>
          <w:color w:val="993366"/>
        </w:rPr>
        <w:t>OPTIONAL</w:t>
      </w:r>
      <w:r w:rsidRPr="000F581A">
        <w:t>,</w:t>
      </w:r>
    </w:p>
    <w:p w14:paraId="5A65B3E4" w14:textId="77777777" w:rsidR="00394471" w:rsidRPr="000F581A" w:rsidRDefault="00394471" w:rsidP="004122A9">
      <w:pPr>
        <w:pStyle w:val="PL"/>
        <w:rPr>
          <w:color w:val="808080"/>
        </w:rPr>
      </w:pPr>
      <w:r w:rsidRPr="000F581A">
        <w:t xml:space="preserve">    </w:t>
      </w:r>
      <w:r w:rsidRPr="000F581A">
        <w:rPr>
          <w:rFonts w:eastAsiaTheme="minorEastAsia"/>
          <w:color w:val="808080"/>
        </w:rPr>
        <w:t xml:space="preserve">-- R1 16-5c: </w:t>
      </w:r>
      <w:r w:rsidRPr="000F581A">
        <w:rPr>
          <w:rFonts w:eastAsia="Malgun Gothic"/>
          <w:color w:val="808080"/>
        </w:rPr>
        <w:t>The maximum number of SRS resources in one SRS resource set with usage set to 'codebook' for Mode 2</w:t>
      </w:r>
    </w:p>
    <w:p w14:paraId="0AB31975" w14:textId="12FFD96A" w:rsidR="00394471" w:rsidRPr="000F581A" w:rsidRDefault="00394471" w:rsidP="004122A9">
      <w:pPr>
        <w:pStyle w:val="PL"/>
      </w:pPr>
      <w:r w:rsidRPr="000F581A">
        <w:t xml:space="preserve">    ul-FullPwrMode2-MaxSRS-ResInSet</w:t>
      </w:r>
      <w:r w:rsidR="00D027C1" w:rsidRPr="000F581A">
        <w:t>-r16</w:t>
      </w:r>
      <w:r w:rsidRPr="000F581A">
        <w:t xml:space="preserve">  </w:t>
      </w:r>
      <w:r w:rsidRPr="000F581A">
        <w:rPr>
          <w:color w:val="993366"/>
        </w:rPr>
        <w:t>ENUMERATED</w:t>
      </w:r>
      <w:r w:rsidRPr="000F581A">
        <w:t xml:space="preserve"> {n1, n2, n4}                   </w:t>
      </w:r>
      <w:r w:rsidRPr="000F581A">
        <w:rPr>
          <w:color w:val="993366"/>
        </w:rPr>
        <w:t>OPTIONAL</w:t>
      </w:r>
      <w:r w:rsidRPr="000F581A">
        <w:t>,</w:t>
      </w:r>
    </w:p>
    <w:p w14:paraId="13E45900" w14:textId="77777777" w:rsidR="00394471" w:rsidRPr="000F581A" w:rsidRDefault="00394471" w:rsidP="004122A9">
      <w:pPr>
        <w:pStyle w:val="PL"/>
      </w:pPr>
    </w:p>
    <w:p w14:paraId="3A371105" w14:textId="77777777" w:rsidR="00394471" w:rsidRPr="000F581A" w:rsidRDefault="00394471" w:rsidP="004122A9">
      <w:pPr>
        <w:pStyle w:val="PL"/>
        <w:rPr>
          <w:rFonts w:eastAsia="Malgun Gothic"/>
          <w:color w:val="808080"/>
        </w:rPr>
      </w:pPr>
      <w:r w:rsidRPr="000F581A">
        <w:t xml:space="preserve">    </w:t>
      </w:r>
      <w:r w:rsidRPr="000F581A">
        <w:rPr>
          <w:rFonts w:eastAsia="Malgun Gothic"/>
          <w:color w:val="808080"/>
        </w:rPr>
        <w:t>-- R1 22-4a/4b/4c/4d: CBG based transmission for UL with unicast PUSCH(s) per slot per CC with UE processing time Capability 1</w:t>
      </w:r>
    </w:p>
    <w:p w14:paraId="6D94B33F" w14:textId="063E9AFA" w:rsidR="00394471" w:rsidRPr="000F581A" w:rsidRDefault="00394471" w:rsidP="004122A9">
      <w:pPr>
        <w:pStyle w:val="PL"/>
        <w:rPr>
          <w:rFonts w:eastAsia="Malgun Gothic"/>
        </w:rPr>
      </w:pPr>
      <w:r w:rsidRPr="000F581A">
        <w:t xml:space="preserve">    </w:t>
      </w:r>
      <w:r w:rsidRPr="000F581A">
        <w:rPr>
          <w:rFonts w:eastAsia="Malgun Gothic"/>
        </w:rPr>
        <w:t>cbgPUSCH-ProcessingType1-DifferentTB-PerSlot</w:t>
      </w:r>
      <w:r w:rsidR="00D027C1" w:rsidRPr="000F581A">
        <w:rPr>
          <w:rFonts w:eastAsia="Malgun Gothic"/>
        </w:rPr>
        <w:t>-r16</w:t>
      </w:r>
      <w:r w:rsidRPr="000F581A">
        <w:t xml:space="preserve">    </w:t>
      </w:r>
      <w:r w:rsidRPr="000F581A">
        <w:rPr>
          <w:rFonts w:eastAsia="Malgun Gothic"/>
          <w:color w:val="993366"/>
        </w:rPr>
        <w:t>SEQUENCE</w:t>
      </w:r>
      <w:r w:rsidRPr="000F581A">
        <w:rPr>
          <w:rFonts w:eastAsia="Malgun Gothic"/>
        </w:rPr>
        <w:t xml:space="preserve"> {</w:t>
      </w:r>
    </w:p>
    <w:p w14:paraId="7CAD6E32" w14:textId="69790A2D" w:rsidR="00394471" w:rsidRPr="000F581A" w:rsidRDefault="00394471" w:rsidP="004122A9">
      <w:pPr>
        <w:pStyle w:val="PL"/>
        <w:rPr>
          <w:rFonts w:eastAsia="Malgun Gothic"/>
        </w:rPr>
      </w:pPr>
      <w:r w:rsidRPr="000F581A">
        <w:t xml:space="preserve">        </w:t>
      </w:r>
      <w:r w:rsidRPr="000F581A">
        <w:rPr>
          <w:rFonts w:eastAsia="Malgun Gothic"/>
        </w:rPr>
        <w:t>scs-15kHz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{one-pusch, upto2, upto4, upto7} </w:t>
      </w:r>
      <w:r w:rsidRPr="000F581A">
        <w:t xml:space="preserve">              </w:t>
      </w:r>
      <w:r w:rsidRPr="000F581A">
        <w:rPr>
          <w:rFonts w:eastAsia="Malgun Gothic"/>
          <w:color w:val="993366"/>
        </w:rPr>
        <w:t>OPTIONAL</w:t>
      </w:r>
      <w:r w:rsidRPr="000F581A">
        <w:rPr>
          <w:rFonts w:eastAsia="Malgun Gothic"/>
        </w:rPr>
        <w:t>,</w:t>
      </w:r>
    </w:p>
    <w:p w14:paraId="24696D2D" w14:textId="58408616" w:rsidR="00394471" w:rsidRPr="000F581A" w:rsidRDefault="00394471" w:rsidP="004122A9">
      <w:pPr>
        <w:pStyle w:val="PL"/>
        <w:rPr>
          <w:rFonts w:eastAsia="Malgun Gothic"/>
        </w:rPr>
      </w:pPr>
      <w:r w:rsidRPr="000F581A">
        <w:t xml:space="preserve">        </w:t>
      </w:r>
      <w:r w:rsidRPr="000F581A">
        <w:rPr>
          <w:rFonts w:eastAsia="Malgun Gothic"/>
        </w:rPr>
        <w:t>scs-30kHz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{one-pusch, upto2, upto4, upto7} </w:t>
      </w:r>
      <w:r w:rsidRPr="000F581A">
        <w:t xml:space="preserve">              </w:t>
      </w:r>
      <w:r w:rsidRPr="000F581A">
        <w:rPr>
          <w:rFonts w:eastAsia="Malgun Gothic"/>
          <w:color w:val="993366"/>
        </w:rPr>
        <w:t>OPTIONAL</w:t>
      </w:r>
      <w:r w:rsidRPr="000F581A">
        <w:rPr>
          <w:rFonts w:eastAsia="Malgun Gothic"/>
        </w:rPr>
        <w:t>,</w:t>
      </w:r>
    </w:p>
    <w:p w14:paraId="7B8E184F" w14:textId="25058670" w:rsidR="00394471" w:rsidRPr="000F581A" w:rsidRDefault="00394471" w:rsidP="004122A9">
      <w:pPr>
        <w:pStyle w:val="PL"/>
        <w:rPr>
          <w:rFonts w:eastAsia="Malgun Gothic"/>
        </w:rPr>
      </w:pPr>
      <w:r w:rsidRPr="000F581A">
        <w:t xml:space="preserve">        </w:t>
      </w:r>
      <w:r w:rsidRPr="000F581A">
        <w:rPr>
          <w:rFonts w:eastAsia="Malgun Gothic"/>
        </w:rPr>
        <w:t>scs-60kHz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{one-pusch, upto2, upto4, upto7} </w:t>
      </w:r>
      <w:r w:rsidRPr="000F581A">
        <w:t xml:space="preserve">              </w:t>
      </w:r>
      <w:r w:rsidRPr="000F581A">
        <w:rPr>
          <w:rFonts w:eastAsia="Malgun Gothic"/>
          <w:color w:val="993366"/>
        </w:rPr>
        <w:t>OPTIONAL</w:t>
      </w:r>
      <w:r w:rsidRPr="000F581A">
        <w:rPr>
          <w:rFonts w:eastAsia="Malgun Gothic"/>
        </w:rPr>
        <w:t>,</w:t>
      </w:r>
    </w:p>
    <w:p w14:paraId="15477B0C" w14:textId="5712FC61" w:rsidR="00394471" w:rsidRPr="000F581A" w:rsidRDefault="00394471" w:rsidP="004122A9">
      <w:pPr>
        <w:pStyle w:val="PL"/>
        <w:rPr>
          <w:rFonts w:eastAsia="Malgun Gothic"/>
        </w:rPr>
      </w:pPr>
      <w:r w:rsidRPr="000F581A">
        <w:t xml:space="preserve">        </w:t>
      </w:r>
      <w:r w:rsidRPr="000F581A">
        <w:rPr>
          <w:rFonts w:eastAsia="Malgun Gothic"/>
        </w:rPr>
        <w:t>scs-120kHz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{one-pusch, upto2, upto4, upto7} </w:t>
      </w:r>
      <w:r w:rsidRPr="000F581A">
        <w:t xml:space="preserve">              </w:t>
      </w:r>
      <w:r w:rsidRPr="000F581A">
        <w:rPr>
          <w:rFonts w:eastAsia="Malgun Gothic"/>
          <w:color w:val="993366"/>
        </w:rPr>
        <w:t>OPTIONAL</w:t>
      </w:r>
    </w:p>
    <w:p w14:paraId="72484802" w14:textId="77777777" w:rsidR="00394471" w:rsidRPr="000F581A" w:rsidRDefault="00394471" w:rsidP="004122A9">
      <w:pPr>
        <w:pStyle w:val="PL"/>
      </w:pPr>
      <w:r w:rsidRPr="000F581A">
        <w:rPr>
          <w:rFonts w:eastAsia="Malgun Gothic"/>
        </w:rPr>
        <w:t xml:space="preserve">     } </w:t>
      </w:r>
      <w:r w:rsidRPr="000F581A">
        <w:rPr>
          <w:rFonts w:eastAsia="Malgun Gothic"/>
          <w:color w:val="993366"/>
        </w:rPr>
        <w:t>OPTIONAL</w:t>
      </w:r>
      <w:r w:rsidRPr="000F581A">
        <w:rPr>
          <w:rFonts w:eastAsia="Malgun Gothic"/>
        </w:rPr>
        <w:t>,</w:t>
      </w:r>
    </w:p>
    <w:p w14:paraId="59FF6DF6" w14:textId="77777777" w:rsidR="00394471" w:rsidRPr="000F581A" w:rsidRDefault="00394471" w:rsidP="004122A9">
      <w:pPr>
        <w:pStyle w:val="PL"/>
      </w:pPr>
    </w:p>
    <w:p w14:paraId="372A4C50" w14:textId="77777777" w:rsidR="00394471" w:rsidRPr="000F581A" w:rsidRDefault="00394471" w:rsidP="004122A9">
      <w:pPr>
        <w:pStyle w:val="PL"/>
        <w:rPr>
          <w:rFonts w:eastAsia="Malgun Gothic"/>
          <w:color w:val="808080"/>
        </w:rPr>
      </w:pPr>
      <w:r w:rsidRPr="000F581A">
        <w:t xml:space="preserve">    </w:t>
      </w:r>
      <w:r w:rsidRPr="000F581A">
        <w:rPr>
          <w:rFonts w:eastAsia="Malgun Gothic"/>
          <w:color w:val="808080"/>
        </w:rPr>
        <w:t>-- R1 22-3a/3b/3c/3d: CBG based transmission for UL with unicast PUSCH(s) per slot per CC with UE processing time Capability 2</w:t>
      </w:r>
    </w:p>
    <w:p w14:paraId="6CBE59A6" w14:textId="595444A3" w:rsidR="00394471" w:rsidRPr="000F581A" w:rsidRDefault="00394471" w:rsidP="004122A9">
      <w:pPr>
        <w:pStyle w:val="PL"/>
        <w:rPr>
          <w:rFonts w:eastAsia="Malgun Gothic"/>
        </w:rPr>
      </w:pPr>
      <w:r w:rsidRPr="000F581A">
        <w:t xml:space="preserve">    </w:t>
      </w:r>
      <w:r w:rsidRPr="000F581A">
        <w:rPr>
          <w:rFonts w:eastAsia="Malgun Gothic"/>
        </w:rPr>
        <w:t>cbgPUSCH-ProcessingType2-DifferentTB-PerSlot</w:t>
      </w:r>
      <w:r w:rsidR="00D027C1" w:rsidRPr="000F581A">
        <w:rPr>
          <w:rFonts w:eastAsia="Malgun Gothic"/>
        </w:rPr>
        <w:t>-r16</w:t>
      </w:r>
      <w:r w:rsidRPr="000F581A">
        <w:t xml:space="preserve">    </w:t>
      </w:r>
      <w:r w:rsidRPr="000F581A">
        <w:rPr>
          <w:rFonts w:eastAsia="Malgun Gothic"/>
          <w:color w:val="993366"/>
        </w:rPr>
        <w:t>SEQUENCE</w:t>
      </w:r>
      <w:r w:rsidRPr="000F581A">
        <w:rPr>
          <w:rFonts w:eastAsia="Malgun Gothic"/>
        </w:rPr>
        <w:t xml:space="preserve"> {</w:t>
      </w:r>
    </w:p>
    <w:p w14:paraId="5D82252C" w14:textId="5A8E02E5" w:rsidR="00394471" w:rsidRPr="000F581A" w:rsidRDefault="00394471" w:rsidP="004122A9">
      <w:pPr>
        <w:pStyle w:val="PL"/>
        <w:rPr>
          <w:rFonts w:eastAsia="Malgun Gothic"/>
        </w:rPr>
      </w:pPr>
      <w:r w:rsidRPr="000F581A">
        <w:t xml:space="preserve">        </w:t>
      </w:r>
      <w:r w:rsidRPr="000F581A">
        <w:rPr>
          <w:rFonts w:eastAsia="Malgun Gothic"/>
        </w:rPr>
        <w:t>scs-15kHz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{one-pusch, upto2, upto4, upto7} </w:t>
      </w:r>
      <w:r w:rsidRPr="000F581A">
        <w:t xml:space="preserve">              </w:t>
      </w:r>
      <w:r w:rsidRPr="000F581A">
        <w:rPr>
          <w:rFonts w:eastAsia="Malgun Gothic"/>
          <w:color w:val="993366"/>
        </w:rPr>
        <w:t>OPTIONAL</w:t>
      </w:r>
      <w:r w:rsidRPr="000F581A">
        <w:rPr>
          <w:rFonts w:eastAsia="Malgun Gothic"/>
        </w:rPr>
        <w:t>,</w:t>
      </w:r>
    </w:p>
    <w:p w14:paraId="64D8EA2A" w14:textId="1448B590" w:rsidR="00394471" w:rsidRPr="000F581A" w:rsidRDefault="00394471" w:rsidP="004122A9">
      <w:pPr>
        <w:pStyle w:val="PL"/>
        <w:rPr>
          <w:rFonts w:eastAsia="Malgun Gothic"/>
        </w:rPr>
      </w:pPr>
      <w:r w:rsidRPr="000F581A">
        <w:t xml:space="preserve">        </w:t>
      </w:r>
      <w:r w:rsidRPr="000F581A">
        <w:rPr>
          <w:rFonts w:eastAsia="Malgun Gothic"/>
        </w:rPr>
        <w:t>scs-30kHz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{one-pusch, upto2, upto4, upto7} </w:t>
      </w:r>
      <w:r w:rsidRPr="000F581A">
        <w:t xml:space="preserve">              </w:t>
      </w:r>
      <w:r w:rsidRPr="000F581A">
        <w:rPr>
          <w:rFonts w:eastAsia="Malgun Gothic"/>
          <w:color w:val="993366"/>
        </w:rPr>
        <w:t>OPTIONAL</w:t>
      </w:r>
      <w:r w:rsidRPr="000F581A">
        <w:rPr>
          <w:rFonts w:eastAsia="Malgun Gothic"/>
        </w:rPr>
        <w:t>,</w:t>
      </w:r>
    </w:p>
    <w:p w14:paraId="709C3DA6" w14:textId="64346375" w:rsidR="00394471" w:rsidRPr="000F581A" w:rsidRDefault="00394471" w:rsidP="004122A9">
      <w:pPr>
        <w:pStyle w:val="PL"/>
        <w:rPr>
          <w:rFonts w:eastAsia="Malgun Gothic"/>
        </w:rPr>
      </w:pPr>
      <w:r w:rsidRPr="000F581A">
        <w:t xml:space="preserve">        </w:t>
      </w:r>
      <w:r w:rsidRPr="000F581A">
        <w:rPr>
          <w:rFonts w:eastAsia="Malgun Gothic"/>
        </w:rPr>
        <w:t>scs-60kHz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{one-pusch, upto2, upto4, upto7} </w:t>
      </w:r>
      <w:r w:rsidRPr="000F581A">
        <w:t xml:space="preserve">              </w:t>
      </w:r>
      <w:r w:rsidRPr="000F581A">
        <w:rPr>
          <w:rFonts w:eastAsia="Malgun Gothic"/>
          <w:color w:val="993366"/>
        </w:rPr>
        <w:t>OPTIONAL</w:t>
      </w:r>
      <w:r w:rsidRPr="000F581A">
        <w:rPr>
          <w:rFonts w:eastAsia="Malgun Gothic"/>
        </w:rPr>
        <w:t>,</w:t>
      </w:r>
    </w:p>
    <w:p w14:paraId="34F5F4D4" w14:textId="301D5BD8" w:rsidR="00394471" w:rsidRPr="000F581A" w:rsidRDefault="00394471" w:rsidP="004122A9">
      <w:pPr>
        <w:pStyle w:val="PL"/>
        <w:rPr>
          <w:rFonts w:eastAsia="Malgun Gothic"/>
        </w:rPr>
      </w:pPr>
      <w:r w:rsidRPr="000F581A">
        <w:t xml:space="preserve">        </w:t>
      </w:r>
      <w:r w:rsidRPr="000F581A">
        <w:rPr>
          <w:rFonts w:eastAsia="Malgun Gothic"/>
        </w:rPr>
        <w:t>scs-120kHz</w:t>
      </w:r>
      <w:r w:rsidR="00D027C1" w:rsidRPr="000F581A">
        <w:rPr>
          <w:rFonts w:eastAsia="Malgun Gothic"/>
        </w:rPr>
        <w:t>-r16</w:t>
      </w:r>
      <w:r w:rsidRPr="000F581A">
        <w:t xml:space="preserve">       </w:t>
      </w:r>
      <w:r w:rsidRPr="000F581A">
        <w:rPr>
          <w:rFonts w:eastAsia="Malgun Gothic"/>
          <w:color w:val="993366"/>
        </w:rPr>
        <w:t>ENUMERATED</w:t>
      </w:r>
      <w:r w:rsidRPr="000F581A">
        <w:rPr>
          <w:rFonts w:eastAsia="Malgun Gothic"/>
        </w:rPr>
        <w:t xml:space="preserve"> {one-pusch, upto2, upto4, upto7} </w:t>
      </w:r>
      <w:r w:rsidRPr="000F581A">
        <w:t xml:space="preserve">              </w:t>
      </w:r>
      <w:r w:rsidRPr="000F581A">
        <w:rPr>
          <w:rFonts w:eastAsia="Malgun Gothic"/>
          <w:color w:val="993366"/>
        </w:rPr>
        <w:t>OPTIONAL</w:t>
      </w:r>
    </w:p>
    <w:p w14:paraId="5ABE35AA" w14:textId="77777777" w:rsidR="00394471" w:rsidRPr="000F581A" w:rsidRDefault="00394471" w:rsidP="004122A9">
      <w:pPr>
        <w:pStyle w:val="PL"/>
        <w:rPr>
          <w:rFonts w:eastAsia="Malgun Gothic"/>
        </w:rPr>
      </w:pPr>
      <w:r w:rsidRPr="000F581A">
        <w:rPr>
          <w:rFonts w:eastAsia="Malgun Gothic"/>
        </w:rPr>
        <w:t xml:space="preserve">     } </w:t>
      </w:r>
      <w:r w:rsidRPr="000F581A">
        <w:rPr>
          <w:rFonts w:eastAsia="Malgun Gothic"/>
          <w:color w:val="993366"/>
        </w:rPr>
        <w:t>OPTIONAL</w:t>
      </w:r>
      <w:r w:rsidRPr="000F581A">
        <w:rPr>
          <w:rFonts w:eastAsia="Malgun Gothic"/>
        </w:rPr>
        <w:t>,</w:t>
      </w:r>
    </w:p>
    <w:p w14:paraId="4E1DB3FE" w14:textId="77777777" w:rsidR="00394471" w:rsidRPr="000F581A" w:rsidRDefault="00394471" w:rsidP="004122A9">
      <w:pPr>
        <w:pStyle w:val="PL"/>
      </w:pPr>
      <w:r w:rsidRPr="000F581A">
        <w:t xml:space="preserve">    supportedSRS-PosResources-r16              SRS-AllPosResources-r16             </w:t>
      </w:r>
      <w:r w:rsidRPr="000F581A">
        <w:rPr>
          <w:color w:val="993366"/>
        </w:rPr>
        <w:t>OPTIONAL</w:t>
      </w:r>
      <w:r w:rsidRPr="000F581A">
        <w:t>,</w:t>
      </w:r>
    </w:p>
    <w:p w14:paraId="648EED10" w14:textId="77777777" w:rsidR="00394471" w:rsidRPr="000F581A" w:rsidRDefault="00394471" w:rsidP="004122A9">
      <w:pPr>
        <w:pStyle w:val="PL"/>
      </w:pPr>
      <w:r w:rsidRPr="000F581A">
        <w:t xml:space="preserve">    intraFreqDAPS-UL-r16                             </w:t>
      </w:r>
      <w:r w:rsidRPr="000F581A">
        <w:rPr>
          <w:color w:val="993366"/>
        </w:rPr>
        <w:t>SEQUENCE</w:t>
      </w:r>
      <w:r w:rsidRPr="000F581A">
        <w:t xml:space="preserve"> {</w:t>
      </w:r>
    </w:p>
    <w:p w14:paraId="5A297E30" w14:textId="40E5B05D" w:rsidR="00394471" w:rsidRPr="000F581A" w:rsidRDefault="00394471" w:rsidP="004122A9">
      <w:pPr>
        <w:pStyle w:val="PL"/>
      </w:pPr>
      <w:r w:rsidRPr="000F581A">
        <w:t xml:space="preserve">        </w:t>
      </w:r>
      <w:r w:rsidR="00A35872" w:rsidRPr="000F581A">
        <w:t>dummy</w:t>
      </w:r>
      <w:r w:rsidRPr="000F581A">
        <w:t xml:space="preserve">            </w:t>
      </w:r>
      <w:r w:rsidR="00A35872" w:rsidRPr="000F581A">
        <w:t xml:space="preserve">                                </w:t>
      </w:r>
      <w:r w:rsidRPr="000F581A">
        <w:rPr>
          <w:color w:val="993366"/>
        </w:rPr>
        <w:t>ENUMERATED</w:t>
      </w:r>
      <w:r w:rsidRPr="000F581A">
        <w:t xml:space="preserve"> {supported}    </w:t>
      </w:r>
      <w:r w:rsidRPr="000F581A">
        <w:rPr>
          <w:color w:val="993366"/>
        </w:rPr>
        <w:t>OPTIONAL</w:t>
      </w:r>
      <w:r w:rsidRPr="000F581A">
        <w:t>,</w:t>
      </w:r>
    </w:p>
    <w:p w14:paraId="04DAEF8D" w14:textId="77777777" w:rsidR="00394471" w:rsidRPr="000F581A" w:rsidRDefault="00394471" w:rsidP="004122A9">
      <w:pPr>
        <w:pStyle w:val="PL"/>
      </w:pPr>
      <w:r w:rsidRPr="000F581A">
        <w:t xml:space="preserve">        intraFreqTwoTAGs-DAPS-r16                        </w:t>
      </w:r>
      <w:r w:rsidRPr="000F581A">
        <w:rPr>
          <w:color w:val="993366"/>
        </w:rPr>
        <w:t>ENUMERATED</w:t>
      </w:r>
      <w:r w:rsidRPr="000F581A">
        <w:t xml:space="preserve"> {supported}    </w:t>
      </w:r>
      <w:r w:rsidRPr="000F581A">
        <w:rPr>
          <w:color w:val="993366"/>
        </w:rPr>
        <w:t>OPTIONAL</w:t>
      </w:r>
      <w:r w:rsidRPr="000F581A">
        <w:t>,</w:t>
      </w:r>
    </w:p>
    <w:p w14:paraId="5E24AE37" w14:textId="46ABAFA9" w:rsidR="00394471" w:rsidRPr="000F581A" w:rsidRDefault="00394471" w:rsidP="004122A9">
      <w:pPr>
        <w:pStyle w:val="PL"/>
      </w:pPr>
      <w:r w:rsidRPr="000F581A">
        <w:t xml:space="preserve">        </w:t>
      </w:r>
      <w:r w:rsidR="00D12CC0" w:rsidRPr="000F581A">
        <w:t>dummy1</w:t>
      </w:r>
      <w:r w:rsidRPr="000F581A">
        <w:t xml:space="preserve">    </w:t>
      </w:r>
      <w:r w:rsidR="00D12CC0" w:rsidRPr="000F581A">
        <w:t xml:space="preserve">                                       </w:t>
      </w:r>
      <w:r w:rsidRPr="000F581A">
        <w:rPr>
          <w:color w:val="993366"/>
        </w:rPr>
        <w:t>ENUMERATED</w:t>
      </w:r>
      <w:r w:rsidRPr="000F581A">
        <w:t xml:space="preserve"> {supported}    </w:t>
      </w:r>
      <w:r w:rsidRPr="000F581A">
        <w:rPr>
          <w:color w:val="993366"/>
        </w:rPr>
        <w:t>OPTIONAL</w:t>
      </w:r>
      <w:r w:rsidRPr="000F581A">
        <w:t>,</w:t>
      </w:r>
    </w:p>
    <w:p w14:paraId="403C6473" w14:textId="6E7F680A" w:rsidR="00394471" w:rsidRPr="000F581A" w:rsidRDefault="00394471" w:rsidP="004122A9">
      <w:pPr>
        <w:pStyle w:val="PL"/>
      </w:pPr>
      <w:r w:rsidRPr="000F581A">
        <w:t xml:space="preserve">        </w:t>
      </w:r>
      <w:r w:rsidR="00D12CC0" w:rsidRPr="000F581A">
        <w:t>dummy2</w:t>
      </w:r>
      <w:r w:rsidRPr="000F581A">
        <w:t xml:space="preserve">    </w:t>
      </w:r>
      <w:r w:rsidR="00D12CC0" w:rsidRPr="000F581A">
        <w:t xml:space="preserve">                                       </w:t>
      </w:r>
      <w:r w:rsidRPr="000F581A">
        <w:rPr>
          <w:color w:val="993366"/>
        </w:rPr>
        <w:t>ENUMERATED</w:t>
      </w:r>
      <w:r w:rsidRPr="000F581A">
        <w:t xml:space="preserve"> {supported}    </w:t>
      </w:r>
      <w:r w:rsidRPr="000F581A">
        <w:rPr>
          <w:color w:val="993366"/>
        </w:rPr>
        <w:t>OPTIONAL</w:t>
      </w:r>
      <w:r w:rsidRPr="000F581A">
        <w:t>,</w:t>
      </w:r>
    </w:p>
    <w:p w14:paraId="67E65BE7" w14:textId="28C730C2" w:rsidR="00394471" w:rsidRPr="000F581A" w:rsidRDefault="00394471" w:rsidP="004122A9">
      <w:pPr>
        <w:pStyle w:val="PL"/>
      </w:pPr>
      <w:r w:rsidRPr="000F581A">
        <w:t xml:space="preserve">        </w:t>
      </w:r>
      <w:r w:rsidR="00D12CC0" w:rsidRPr="000F581A">
        <w:t>dummy3</w:t>
      </w:r>
      <w:r w:rsidRPr="000F581A">
        <w:t xml:space="preserve">             </w:t>
      </w:r>
      <w:r w:rsidR="00D12CC0" w:rsidRPr="000F581A">
        <w:t xml:space="preserve">                              </w:t>
      </w:r>
      <w:r w:rsidRPr="000F581A">
        <w:rPr>
          <w:color w:val="993366"/>
        </w:rPr>
        <w:t>ENUMERATED</w:t>
      </w:r>
      <w:r w:rsidRPr="000F581A">
        <w:t xml:space="preserve"> {short, long}  </w:t>
      </w:r>
      <w:r w:rsidRPr="000F581A">
        <w:rPr>
          <w:color w:val="993366"/>
        </w:rPr>
        <w:t>OPTIONAL</w:t>
      </w:r>
    </w:p>
    <w:p w14:paraId="0B609BBE" w14:textId="77777777" w:rsidR="00394471" w:rsidRPr="000F581A" w:rsidRDefault="00394471" w:rsidP="004122A9">
      <w:pPr>
        <w:pStyle w:val="PL"/>
      </w:pPr>
      <w:r w:rsidRPr="000F581A">
        <w:t xml:space="preserve">    }                                                                              </w:t>
      </w:r>
      <w:r w:rsidRPr="000F581A">
        <w:rPr>
          <w:color w:val="993366"/>
        </w:rPr>
        <w:t>OPTIONAL</w:t>
      </w:r>
      <w:r w:rsidRPr="000F581A">
        <w:t>,</w:t>
      </w:r>
    </w:p>
    <w:p w14:paraId="14436DF1" w14:textId="77777777" w:rsidR="00394471" w:rsidRPr="000F581A" w:rsidRDefault="00394471" w:rsidP="004122A9">
      <w:pPr>
        <w:pStyle w:val="PL"/>
      </w:pPr>
      <w:r w:rsidRPr="000F581A">
        <w:t xml:space="preserve">    intraBandFreqSeparationUL-v1620                  FreqSeparationClassUL-v1620   </w:t>
      </w:r>
      <w:r w:rsidRPr="000F581A">
        <w:rPr>
          <w:color w:val="993366"/>
        </w:rPr>
        <w:t>OPTIONAL</w:t>
      </w:r>
      <w:r w:rsidRPr="000F581A">
        <w:t>,</w:t>
      </w:r>
    </w:p>
    <w:p w14:paraId="79DD6694" w14:textId="77777777" w:rsidR="00394471" w:rsidRPr="000F581A" w:rsidRDefault="00394471" w:rsidP="004122A9">
      <w:pPr>
        <w:pStyle w:val="PL"/>
      </w:pPr>
    </w:p>
    <w:p w14:paraId="3DB5262A" w14:textId="77777777" w:rsidR="00394471" w:rsidRPr="000F581A" w:rsidRDefault="00394471" w:rsidP="004122A9">
      <w:pPr>
        <w:pStyle w:val="PL"/>
        <w:rPr>
          <w:color w:val="808080"/>
        </w:rPr>
      </w:pPr>
      <w:r w:rsidRPr="000F581A">
        <w:t xml:space="preserve">    </w:t>
      </w:r>
      <w:r w:rsidRPr="000F581A">
        <w:rPr>
          <w:color w:val="808080"/>
        </w:rPr>
        <w:t>-- R1 11-3: More than one PUCCH for HARQ-ACK transmission within a slot</w:t>
      </w:r>
    </w:p>
    <w:p w14:paraId="6985F066" w14:textId="77777777" w:rsidR="00394471" w:rsidRPr="000F581A" w:rsidRDefault="00394471" w:rsidP="004122A9">
      <w:pPr>
        <w:pStyle w:val="PL"/>
      </w:pPr>
      <w:r w:rsidRPr="000F581A">
        <w:t xml:space="preserve">    multiPUCCH-r16                        </w:t>
      </w:r>
      <w:r w:rsidRPr="000F581A">
        <w:rPr>
          <w:color w:val="993366"/>
        </w:rPr>
        <w:t>SEQUENCE</w:t>
      </w:r>
      <w:r w:rsidRPr="000F581A">
        <w:t xml:space="preserve"> {</w:t>
      </w:r>
    </w:p>
    <w:p w14:paraId="52645C69" w14:textId="77777777" w:rsidR="00394471" w:rsidRPr="000F581A" w:rsidRDefault="00394471" w:rsidP="004122A9">
      <w:pPr>
        <w:pStyle w:val="PL"/>
      </w:pPr>
      <w:r w:rsidRPr="000F581A">
        <w:t xml:space="preserve">        sub-SlotConfig-NCP-r16                </w:t>
      </w:r>
      <w:r w:rsidRPr="000F581A">
        <w:rPr>
          <w:color w:val="993366"/>
        </w:rPr>
        <w:t>ENUMERATED</w:t>
      </w:r>
      <w:r w:rsidRPr="000F581A">
        <w:t xml:space="preserve"> {set1, set2}              </w:t>
      </w:r>
      <w:r w:rsidRPr="000F581A">
        <w:rPr>
          <w:color w:val="993366"/>
        </w:rPr>
        <w:t>OPTIONAL</w:t>
      </w:r>
      <w:r w:rsidRPr="000F581A">
        <w:t>,</w:t>
      </w:r>
    </w:p>
    <w:p w14:paraId="6F39FC70" w14:textId="77777777" w:rsidR="00394471" w:rsidRPr="000F581A" w:rsidRDefault="00394471" w:rsidP="004122A9">
      <w:pPr>
        <w:pStyle w:val="PL"/>
      </w:pPr>
      <w:r w:rsidRPr="000F581A">
        <w:t xml:space="preserve">        sub-SlotConfig-ECP-r16                </w:t>
      </w:r>
      <w:r w:rsidRPr="000F581A">
        <w:rPr>
          <w:color w:val="993366"/>
        </w:rPr>
        <w:t>ENUMERATED</w:t>
      </w:r>
      <w:r w:rsidRPr="000F581A">
        <w:t xml:space="preserve"> {set1, set2}              </w:t>
      </w:r>
      <w:r w:rsidRPr="000F581A">
        <w:rPr>
          <w:color w:val="993366"/>
        </w:rPr>
        <w:t>OPTIONAL</w:t>
      </w:r>
    </w:p>
    <w:p w14:paraId="1E963BCB" w14:textId="77777777" w:rsidR="00394471" w:rsidRPr="000F581A" w:rsidRDefault="00394471" w:rsidP="004122A9">
      <w:pPr>
        <w:pStyle w:val="PL"/>
      </w:pPr>
      <w:r w:rsidRPr="000F581A">
        <w:t xml:space="preserve">    }                                                                              </w:t>
      </w:r>
      <w:r w:rsidRPr="000F581A">
        <w:rPr>
          <w:color w:val="993366"/>
        </w:rPr>
        <w:t>OPTIONAL</w:t>
      </w:r>
      <w:r w:rsidRPr="000F581A">
        <w:t>,</w:t>
      </w:r>
    </w:p>
    <w:p w14:paraId="04808BD4" w14:textId="77777777" w:rsidR="00394471" w:rsidRPr="000F581A" w:rsidRDefault="00394471" w:rsidP="004122A9">
      <w:pPr>
        <w:pStyle w:val="PL"/>
        <w:rPr>
          <w:color w:val="808080"/>
        </w:rPr>
      </w:pPr>
      <w:r w:rsidRPr="000F581A">
        <w:t xml:space="preserve">    </w:t>
      </w:r>
      <w:r w:rsidRPr="000F581A">
        <w:rPr>
          <w:color w:val="808080"/>
        </w:rPr>
        <w:t>-- R1 11-3c: 2 PUCCH of format 0 or 2 for a single 7*2-symbol subslot based HARQ-ACK codebook</w:t>
      </w:r>
    </w:p>
    <w:p w14:paraId="5280F684" w14:textId="77777777" w:rsidR="00394471" w:rsidRPr="000F581A" w:rsidRDefault="00394471" w:rsidP="004122A9">
      <w:pPr>
        <w:pStyle w:val="PL"/>
      </w:pPr>
      <w:r w:rsidRPr="000F581A">
        <w:t xml:space="preserve">    twoPUCCH-Type1-r16                    </w:t>
      </w:r>
      <w:r w:rsidRPr="000F581A">
        <w:rPr>
          <w:color w:val="993366"/>
        </w:rPr>
        <w:t>ENUMERATED</w:t>
      </w:r>
      <w:r w:rsidRPr="000F581A">
        <w:t xml:space="preserve"> {supported}                   </w:t>
      </w:r>
      <w:r w:rsidRPr="000F581A">
        <w:rPr>
          <w:color w:val="993366"/>
        </w:rPr>
        <w:t>OPTIONAL</w:t>
      </w:r>
      <w:r w:rsidRPr="000F581A">
        <w:t>,</w:t>
      </w:r>
    </w:p>
    <w:p w14:paraId="387E1021" w14:textId="77777777" w:rsidR="00394471" w:rsidRPr="000F581A" w:rsidRDefault="00394471" w:rsidP="004122A9">
      <w:pPr>
        <w:pStyle w:val="PL"/>
        <w:rPr>
          <w:color w:val="808080"/>
        </w:rPr>
      </w:pPr>
      <w:r w:rsidRPr="000F581A">
        <w:t xml:space="preserve">    </w:t>
      </w:r>
      <w:r w:rsidRPr="000F581A">
        <w:rPr>
          <w:color w:val="808080"/>
        </w:rPr>
        <w:t>-- R1 11-3d: 2 PUCCH of format 0 or 2 for a single 2*7-symbol subslot based HARQ-ACK codebook</w:t>
      </w:r>
    </w:p>
    <w:p w14:paraId="573D8439" w14:textId="77777777" w:rsidR="00394471" w:rsidRPr="000F581A" w:rsidRDefault="00394471" w:rsidP="004122A9">
      <w:pPr>
        <w:pStyle w:val="PL"/>
      </w:pPr>
      <w:r w:rsidRPr="000F581A">
        <w:t xml:space="preserve">    twoPUCCH-Type2-r16                    </w:t>
      </w:r>
      <w:r w:rsidRPr="000F581A">
        <w:rPr>
          <w:color w:val="993366"/>
        </w:rPr>
        <w:t>ENUMERATED</w:t>
      </w:r>
      <w:r w:rsidRPr="000F581A">
        <w:t xml:space="preserve"> {supported}                   </w:t>
      </w:r>
      <w:r w:rsidRPr="000F581A">
        <w:rPr>
          <w:color w:val="993366"/>
        </w:rPr>
        <w:t>OPTIONAL</w:t>
      </w:r>
      <w:r w:rsidRPr="000F581A">
        <w:t>,</w:t>
      </w:r>
    </w:p>
    <w:p w14:paraId="6E066E6C" w14:textId="77777777" w:rsidR="00394471" w:rsidRPr="000F581A" w:rsidRDefault="00394471" w:rsidP="004122A9">
      <w:pPr>
        <w:pStyle w:val="PL"/>
        <w:rPr>
          <w:color w:val="808080"/>
        </w:rPr>
      </w:pPr>
      <w:r w:rsidRPr="000F581A">
        <w:t xml:space="preserve">    </w:t>
      </w:r>
      <w:r w:rsidRPr="000F581A">
        <w:rPr>
          <w:color w:val="808080"/>
        </w:rPr>
        <w:t>-- R1 11-3e: 1 PUCCH format 0 or 2 and 1 PUCCH format 1, 3 or 4 in the same subslot for a single 2*7-symbol HARQ-ACK codebooks</w:t>
      </w:r>
    </w:p>
    <w:p w14:paraId="07C71EC6" w14:textId="77777777" w:rsidR="00394471" w:rsidRPr="000F581A" w:rsidRDefault="00394471" w:rsidP="004122A9">
      <w:pPr>
        <w:pStyle w:val="PL"/>
      </w:pPr>
      <w:r w:rsidRPr="000F581A">
        <w:t xml:space="preserve">    twoPUCCH-Type3-r16                    </w:t>
      </w:r>
      <w:r w:rsidRPr="000F581A">
        <w:rPr>
          <w:color w:val="993366"/>
        </w:rPr>
        <w:t>ENUMERATED</w:t>
      </w:r>
      <w:r w:rsidRPr="000F581A">
        <w:t xml:space="preserve"> {supported}                   </w:t>
      </w:r>
      <w:r w:rsidRPr="000F581A">
        <w:rPr>
          <w:color w:val="993366"/>
        </w:rPr>
        <w:t>OPTIONAL</w:t>
      </w:r>
      <w:r w:rsidRPr="000F581A">
        <w:t>,</w:t>
      </w:r>
    </w:p>
    <w:p w14:paraId="7CF43704" w14:textId="77777777" w:rsidR="00394471" w:rsidRPr="000F581A" w:rsidRDefault="00394471" w:rsidP="004122A9">
      <w:pPr>
        <w:pStyle w:val="PL"/>
        <w:rPr>
          <w:color w:val="808080"/>
        </w:rPr>
      </w:pPr>
      <w:r w:rsidRPr="000F581A">
        <w:t xml:space="preserve">    </w:t>
      </w:r>
      <w:r w:rsidRPr="000F581A">
        <w:rPr>
          <w:color w:val="808080"/>
        </w:rPr>
        <w:t>-- R1 11-3f: 2 PUCCH transmissions in the same subslot for a single 2*7-symbol HARQ-ACK codebooks which are not covered by 11-3d and</w:t>
      </w:r>
    </w:p>
    <w:p w14:paraId="3FEF9149" w14:textId="77777777" w:rsidR="00394471" w:rsidRPr="000F581A" w:rsidRDefault="00394471" w:rsidP="004122A9">
      <w:pPr>
        <w:pStyle w:val="PL"/>
        <w:rPr>
          <w:color w:val="808080"/>
        </w:rPr>
      </w:pPr>
      <w:r w:rsidRPr="000F581A">
        <w:t xml:space="preserve">    </w:t>
      </w:r>
      <w:r w:rsidRPr="000F581A">
        <w:rPr>
          <w:color w:val="808080"/>
        </w:rPr>
        <w:t>-- 11-3e</w:t>
      </w:r>
    </w:p>
    <w:p w14:paraId="64A568AC" w14:textId="77777777" w:rsidR="00394471" w:rsidRPr="000F581A" w:rsidRDefault="00394471" w:rsidP="004122A9">
      <w:pPr>
        <w:pStyle w:val="PL"/>
      </w:pPr>
      <w:r w:rsidRPr="000F581A">
        <w:t xml:space="preserve">    twoPUCCH-Type4-r16                    </w:t>
      </w:r>
      <w:r w:rsidRPr="000F581A">
        <w:rPr>
          <w:color w:val="993366"/>
        </w:rPr>
        <w:t>ENUMERATED</w:t>
      </w:r>
      <w:r w:rsidRPr="000F581A">
        <w:t xml:space="preserve"> {supported}                   </w:t>
      </w:r>
      <w:r w:rsidRPr="000F581A">
        <w:rPr>
          <w:color w:val="993366"/>
        </w:rPr>
        <w:t>OPTIONAL</w:t>
      </w:r>
      <w:r w:rsidRPr="000F581A">
        <w:t>,</w:t>
      </w:r>
    </w:p>
    <w:p w14:paraId="38AD6F71" w14:textId="7C446549" w:rsidR="00394471" w:rsidRPr="000F581A" w:rsidRDefault="00394471" w:rsidP="004122A9">
      <w:pPr>
        <w:pStyle w:val="PL"/>
        <w:rPr>
          <w:color w:val="808080"/>
        </w:rPr>
      </w:pPr>
      <w:r w:rsidRPr="000F581A">
        <w:t xml:space="preserve">    </w:t>
      </w:r>
      <w:r w:rsidRPr="000F581A">
        <w:rPr>
          <w:color w:val="808080"/>
        </w:rPr>
        <w:t>-- R1 11-3g: SR/HARQ-ACK multiplexing once per subslot using a PUCCH (or HARQ-ACK piggybacked on a PUSCH) when SR/HARQ-ACK</w:t>
      </w:r>
    </w:p>
    <w:p w14:paraId="70991D89" w14:textId="77777777" w:rsidR="00394471" w:rsidRPr="000F581A" w:rsidRDefault="00394471" w:rsidP="004122A9">
      <w:pPr>
        <w:pStyle w:val="PL"/>
        <w:rPr>
          <w:color w:val="808080"/>
        </w:rPr>
      </w:pPr>
      <w:r w:rsidRPr="000F581A">
        <w:t xml:space="preserve">    </w:t>
      </w:r>
      <w:r w:rsidRPr="000F581A">
        <w:rPr>
          <w:color w:val="808080"/>
        </w:rPr>
        <w:t>-- are supposed to be sent with different starting symbols in a subslot</w:t>
      </w:r>
    </w:p>
    <w:p w14:paraId="3D0F08A8" w14:textId="77777777" w:rsidR="00394471" w:rsidRPr="000F581A" w:rsidRDefault="00394471" w:rsidP="004122A9">
      <w:pPr>
        <w:pStyle w:val="PL"/>
      </w:pPr>
      <w:r w:rsidRPr="000F581A">
        <w:t xml:space="preserve">    mux-SR-HARQ-ACK-r16                   </w:t>
      </w:r>
      <w:r w:rsidRPr="000F581A">
        <w:rPr>
          <w:color w:val="993366"/>
        </w:rPr>
        <w:t>ENUMERATED</w:t>
      </w:r>
      <w:r w:rsidRPr="000F581A">
        <w:t xml:space="preserve"> {supported}                   </w:t>
      </w:r>
      <w:r w:rsidRPr="000F581A">
        <w:rPr>
          <w:color w:val="993366"/>
        </w:rPr>
        <w:t>OPTIONAL</w:t>
      </w:r>
      <w:r w:rsidRPr="000F581A">
        <w:t>,</w:t>
      </w:r>
    </w:p>
    <w:p w14:paraId="07DF51F6" w14:textId="1BEE7E8A" w:rsidR="00394471" w:rsidRPr="000F581A" w:rsidRDefault="00394471" w:rsidP="004122A9">
      <w:pPr>
        <w:pStyle w:val="PL"/>
      </w:pPr>
      <w:r w:rsidRPr="000F581A">
        <w:lastRenderedPageBreak/>
        <w:t xml:space="preserve">    </w:t>
      </w:r>
      <w:r w:rsidR="00847614" w:rsidRPr="000F581A">
        <w:t>dummy1</w:t>
      </w:r>
      <w:r w:rsidRPr="000F581A">
        <w:t xml:space="preserve">        </w:t>
      </w:r>
      <w:r w:rsidR="00847614" w:rsidRPr="000F581A">
        <w:t xml:space="preserve">                        </w:t>
      </w:r>
      <w:r w:rsidRPr="000F581A">
        <w:rPr>
          <w:color w:val="993366"/>
        </w:rPr>
        <w:t>ENUMERATED</w:t>
      </w:r>
      <w:r w:rsidRPr="000F581A">
        <w:t xml:space="preserve"> {supported}                   </w:t>
      </w:r>
      <w:r w:rsidRPr="000F581A">
        <w:rPr>
          <w:color w:val="993366"/>
        </w:rPr>
        <w:t>OPTIONAL</w:t>
      </w:r>
      <w:r w:rsidRPr="000F581A">
        <w:t>,</w:t>
      </w:r>
    </w:p>
    <w:p w14:paraId="3F73AF6B" w14:textId="291CC111" w:rsidR="00394471" w:rsidRPr="000F581A" w:rsidRDefault="00394471" w:rsidP="004122A9">
      <w:pPr>
        <w:pStyle w:val="PL"/>
      </w:pPr>
      <w:r w:rsidRPr="000F581A">
        <w:t xml:space="preserve">    </w:t>
      </w:r>
      <w:r w:rsidR="00F26779" w:rsidRPr="000F581A">
        <w:t>dummy</w:t>
      </w:r>
      <w:r w:rsidR="00F26779" w:rsidRPr="000F581A">
        <w:rPr>
          <w:rFonts w:eastAsia="SimSun"/>
        </w:rPr>
        <w:t>2</w:t>
      </w:r>
      <w:r w:rsidRPr="000F581A">
        <w:t xml:space="preserve">        </w:t>
      </w:r>
      <w:r w:rsidR="00F26779" w:rsidRPr="000F581A">
        <w:t xml:space="preserve">                        </w:t>
      </w:r>
      <w:r w:rsidRPr="000F581A">
        <w:rPr>
          <w:color w:val="993366"/>
        </w:rPr>
        <w:t>ENUMERATED</w:t>
      </w:r>
      <w:r w:rsidRPr="000F581A">
        <w:t xml:space="preserve"> {supported}                   </w:t>
      </w:r>
      <w:r w:rsidRPr="000F581A">
        <w:rPr>
          <w:color w:val="993366"/>
        </w:rPr>
        <w:t>OPTIONAL</w:t>
      </w:r>
      <w:r w:rsidRPr="000F581A">
        <w:t>,</w:t>
      </w:r>
    </w:p>
    <w:p w14:paraId="541D6E5E" w14:textId="77777777" w:rsidR="00394471" w:rsidRPr="000F581A" w:rsidRDefault="00394471" w:rsidP="004122A9">
      <w:pPr>
        <w:pStyle w:val="PL"/>
        <w:rPr>
          <w:color w:val="808080"/>
        </w:rPr>
      </w:pPr>
      <w:r w:rsidRPr="000F581A">
        <w:t xml:space="preserve">    </w:t>
      </w:r>
      <w:r w:rsidRPr="000F581A">
        <w:rPr>
          <w:color w:val="808080"/>
        </w:rPr>
        <w:t>-- R1 11-4c: 2 PUCCH of format 0 or 2 for two HARQ-ACK codebooks with one 7*2-symbol sub-slot based HARQ-ACK codebook</w:t>
      </w:r>
    </w:p>
    <w:p w14:paraId="081FE577" w14:textId="77777777" w:rsidR="00394471" w:rsidRPr="000F581A" w:rsidRDefault="00394471" w:rsidP="004122A9">
      <w:pPr>
        <w:pStyle w:val="PL"/>
      </w:pPr>
      <w:r w:rsidRPr="000F581A">
        <w:t xml:space="preserve">    twoPUCCH-Type5-r16                    </w:t>
      </w:r>
      <w:r w:rsidRPr="000F581A">
        <w:rPr>
          <w:color w:val="993366"/>
        </w:rPr>
        <w:t>ENUMERATED</w:t>
      </w:r>
      <w:r w:rsidRPr="000F581A">
        <w:t xml:space="preserve"> {supported}                   </w:t>
      </w:r>
      <w:r w:rsidRPr="000F581A">
        <w:rPr>
          <w:color w:val="993366"/>
        </w:rPr>
        <w:t>OPTIONAL</w:t>
      </w:r>
      <w:r w:rsidRPr="000F581A">
        <w:t>,</w:t>
      </w:r>
    </w:p>
    <w:p w14:paraId="4AB2CD7D" w14:textId="77777777" w:rsidR="00394471" w:rsidRPr="000F581A" w:rsidRDefault="00394471" w:rsidP="004122A9">
      <w:pPr>
        <w:pStyle w:val="PL"/>
        <w:rPr>
          <w:color w:val="808080"/>
        </w:rPr>
      </w:pPr>
      <w:r w:rsidRPr="000F581A">
        <w:t xml:space="preserve">    </w:t>
      </w:r>
      <w:r w:rsidRPr="000F581A">
        <w:rPr>
          <w:color w:val="808080"/>
        </w:rPr>
        <w:t>-- R1 11-4d: 2 PUCCH of format 0 or 2 in consecutive symbols for two HARQ-ACK codebooks with one 2*7-symbol sub-slot based HARQ-ACK</w:t>
      </w:r>
    </w:p>
    <w:p w14:paraId="48820449" w14:textId="77777777" w:rsidR="00394471" w:rsidRPr="000F581A" w:rsidRDefault="00394471" w:rsidP="004122A9">
      <w:pPr>
        <w:pStyle w:val="PL"/>
        <w:rPr>
          <w:color w:val="808080"/>
        </w:rPr>
      </w:pPr>
      <w:r w:rsidRPr="000F581A">
        <w:t xml:space="preserve">    </w:t>
      </w:r>
      <w:r w:rsidRPr="000F581A">
        <w:rPr>
          <w:color w:val="808080"/>
        </w:rPr>
        <w:t>-- codebook</w:t>
      </w:r>
    </w:p>
    <w:p w14:paraId="3EEB301F" w14:textId="77777777" w:rsidR="00394471" w:rsidRPr="000F581A" w:rsidRDefault="00394471" w:rsidP="004122A9">
      <w:pPr>
        <w:pStyle w:val="PL"/>
      </w:pPr>
      <w:r w:rsidRPr="000F581A">
        <w:t xml:space="preserve">    twoPUCCH-Type6-r16                    </w:t>
      </w:r>
      <w:r w:rsidRPr="000F581A">
        <w:rPr>
          <w:color w:val="993366"/>
        </w:rPr>
        <w:t>ENUMERATED</w:t>
      </w:r>
      <w:r w:rsidRPr="000F581A">
        <w:t xml:space="preserve"> {supported}                   </w:t>
      </w:r>
      <w:r w:rsidRPr="000F581A">
        <w:rPr>
          <w:color w:val="993366"/>
        </w:rPr>
        <w:t>OPTIONAL</w:t>
      </w:r>
      <w:r w:rsidRPr="000F581A">
        <w:t>,</w:t>
      </w:r>
    </w:p>
    <w:p w14:paraId="5FA1F9AA" w14:textId="77777777" w:rsidR="00394471" w:rsidRPr="000F581A" w:rsidRDefault="00394471" w:rsidP="004122A9">
      <w:pPr>
        <w:pStyle w:val="PL"/>
        <w:rPr>
          <w:color w:val="808080"/>
        </w:rPr>
      </w:pPr>
      <w:r w:rsidRPr="000F581A">
        <w:t xml:space="preserve">    </w:t>
      </w:r>
      <w:r w:rsidRPr="000F581A">
        <w:rPr>
          <w:color w:val="808080"/>
        </w:rPr>
        <w:t>-- R1 11-4e: 2 PUCCH of format 0 or 2 for two subslot based HARQ-ACK codebooks</w:t>
      </w:r>
    </w:p>
    <w:p w14:paraId="63F3D7E1" w14:textId="77777777" w:rsidR="00394471" w:rsidRPr="000F581A" w:rsidRDefault="00394471" w:rsidP="004122A9">
      <w:pPr>
        <w:pStyle w:val="PL"/>
      </w:pPr>
      <w:r w:rsidRPr="000F581A">
        <w:t xml:space="preserve">    twoPUCCH-Type7-r16                    </w:t>
      </w:r>
      <w:r w:rsidRPr="000F581A">
        <w:rPr>
          <w:color w:val="993366"/>
        </w:rPr>
        <w:t>ENUMERATED</w:t>
      </w:r>
      <w:r w:rsidRPr="000F581A">
        <w:t xml:space="preserve"> {supported}                   </w:t>
      </w:r>
      <w:r w:rsidRPr="000F581A">
        <w:rPr>
          <w:color w:val="993366"/>
        </w:rPr>
        <w:t>OPTIONAL</w:t>
      </w:r>
      <w:r w:rsidRPr="000F581A">
        <w:t>,</w:t>
      </w:r>
    </w:p>
    <w:p w14:paraId="1CADCCE0" w14:textId="77777777" w:rsidR="00394471" w:rsidRPr="000F581A" w:rsidRDefault="00394471" w:rsidP="004122A9">
      <w:pPr>
        <w:pStyle w:val="PL"/>
        <w:rPr>
          <w:color w:val="808080"/>
        </w:rPr>
      </w:pPr>
      <w:r w:rsidRPr="000F581A">
        <w:t xml:space="preserve">    </w:t>
      </w:r>
      <w:r w:rsidRPr="000F581A">
        <w:rPr>
          <w:color w:val="808080"/>
        </w:rPr>
        <w:t>-- R1 11-4f: 1 PUCCH format 0 or 2 and 1 PUCCH format 1, 3 or 4 in the same subslot for HARQ-ACK codebooks with one 2*7-symbol</w:t>
      </w:r>
    </w:p>
    <w:p w14:paraId="529963B2" w14:textId="77777777" w:rsidR="00394471" w:rsidRPr="000F581A" w:rsidRDefault="00394471" w:rsidP="004122A9">
      <w:pPr>
        <w:pStyle w:val="PL"/>
        <w:rPr>
          <w:color w:val="808080"/>
        </w:rPr>
      </w:pPr>
      <w:r w:rsidRPr="000F581A">
        <w:t xml:space="preserve">    </w:t>
      </w:r>
      <w:r w:rsidRPr="000F581A">
        <w:rPr>
          <w:color w:val="808080"/>
        </w:rPr>
        <w:t>-- subslot based HARQ-ACK codebook</w:t>
      </w:r>
    </w:p>
    <w:p w14:paraId="619297F3" w14:textId="77777777" w:rsidR="00394471" w:rsidRPr="000F581A" w:rsidRDefault="00394471" w:rsidP="004122A9">
      <w:pPr>
        <w:pStyle w:val="PL"/>
      </w:pPr>
      <w:r w:rsidRPr="000F581A">
        <w:t xml:space="preserve">    twoPUCCH-Type8-r16                    </w:t>
      </w:r>
      <w:r w:rsidRPr="000F581A">
        <w:rPr>
          <w:color w:val="993366"/>
        </w:rPr>
        <w:t>ENUMERATED</w:t>
      </w:r>
      <w:r w:rsidRPr="000F581A">
        <w:t xml:space="preserve"> {supported}                   </w:t>
      </w:r>
      <w:r w:rsidRPr="000F581A">
        <w:rPr>
          <w:color w:val="993366"/>
        </w:rPr>
        <w:t>OPTIONAL</w:t>
      </w:r>
      <w:r w:rsidRPr="000F581A">
        <w:t>,</w:t>
      </w:r>
    </w:p>
    <w:p w14:paraId="4FDC41E2" w14:textId="77777777" w:rsidR="00394471" w:rsidRPr="000F581A" w:rsidRDefault="00394471" w:rsidP="004122A9">
      <w:pPr>
        <w:pStyle w:val="PL"/>
        <w:rPr>
          <w:color w:val="808080"/>
        </w:rPr>
      </w:pPr>
      <w:r w:rsidRPr="000F581A">
        <w:t xml:space="preserve">    </w:t>
      </w:r>
      <w:r w:rsidRPr="000F581A">
        <w:rPr>
          <w:color w:val="808080"/>
        </w:rPr>
        <w:t>-- R1 11-4g: 1 PUCCH format 0 or 2 and 1 PUCCH format 1, 3 or 4 in the same subslot for two subslot based HARQ-ACK codebooks</w:t>
      </w:r>
    </w:p>
    <w:p w14:paraId="4FD85790" w14:textId="77777777" w:rsidR="00394471" w:rsidRPr="000F581A" w:rsidRDefault="00394471" w:rsidP="004122A9">
      <w:pPr>
        <w:pStyle w:val="PL"/>
      </w:pPr>
      <w:r w:rsidRPr="000F581A">
        <w:t xml:space="preserve">    twoPUCCH-Type9-r16                    </w:t>
      </w:r>
      <w:r w:rsidRPr="000F581A">
        <w:rPr>
          <w:color w:val="993366"/>
        </w:rPr>
        <w:t>ENUMERATED</w:t>
      </w:r>
      <w:r w:rsidRPr="000F581A">
        <w:t xml:space="preserve"> {supported}                   </w:t>
      </w:r>
      <w:r w:rsidRPr="000F581A">
        <w:rPr>
          <w:color w:val="993366"/>
        </w:rPr>
        <w:t>OPTIONAL</w:t>
      </w:r>
      <w:r w:rsidRPr="000F581A">
        <w:t>,</w:t>
      </w:r>
    </w:p>
    <w:p w14:paraId="39A40EB2" w14:textId="77777777" w:rsidR="00394471" w:rsidRPr="000F581A" w:rsidRDefault="00394471" w:rsidP="004122A9">
      <w:pPr>
        <w:pStyle w:val="PL"/>
        <w:rPr>
          <w:color w:val="808080"/>
        </w:rPr>
      </w:pPr>
      <w:r w:rsidRPr="000F581A">
        <w:t xml:space="preserve">    </w:t>
      </w:r>
      <w:r w:rsidRPr="000F581A">
        <w:rPr>
          <w:color w:val="808080"/>
        </w:rPr>
        <w:t>-- R1 11-4h: 2 PUCCH transmissions in the same subslot for two HARQ-ACK codebooks with one 2*7-symbol subslot which are not covered</w:t>
      </w:r>
    </w:p>
    <w:p w14:paraId="65D4A545" w14:textId="77777777" w:rsidR="00394471" w:rsidRPr="000F581A" w:rsidRDefault="00394471" w:rsidP="004122A9">
      <w:pPr>
        <w:pStyle w:val="PL"/>
        <w:rPr>
          <w:color w:val="808080"/>
        </w:rPr>
      </w:pPr>
      <w:r w:rsidRPr="000F581A">
        <w:t xml:space="preserve">    </w:t>
      </w:r>
      <w:r w:rsidRPr="000F581A">
        <w:rPr>
          <w:color w:val="808080"/>
        </w:rPr>
        <w:t>-- by 11-4c and 11-4e</w:t>
      </w:r>
    </w:p>
    <w:p w14:paraId="29D52368" w14:textId="77777777" w:rsidR="00394471" w:rsidRPr="000F581A" w:rsidRDefault="00394471" w:rsidP="004122A9">
      <w:pPr>
        <w:pStyle w:val="PL"/>
      </w:pPr>
      <w:r w:rsidRPr="000F581A">
        <w:t xml:space="preserve">    twoPUCCH-Type10-r16                   </w:t>
      </w:r>
      <w:r w:rsidRPr="000F581A">
        <w:rPr>
          <w:color w:val="993366"/>
        </w:rPr>
        <w:t>ENUMERATED</w:t>
      </w:r>
      <w:r w:rsidRPr="000F581A">
        <w:t xml:space="preserve"> {supported}                   </w:t>
      </w:r>
      <w:r w:rsidRPr="000F581A">
        <w:rPr>
          <w:color w:val="993366"/>
        </w:rPr>
        <w:t>OPTIONAL</w:t>
      </w:r>
      <w:r w:rsidRPr="000F581A">
        <w:t>,</w:t>
      </w:r>
    </w:p>
    <w:p w14:paraId="70BC105D" w14:textId="77777777" w:rsidR="00394471" w:rsidRPr="000F581A" w:rsidRDefault="00394471" w:rsidP="004122A9">
      <w:pPr>
        <w:pStyle w:val="PL"/>
        <w:rPr>
          <w:color w:val="808080"/>
        </w:rPr>
      </w:pPr>
      <w:r w:rsidRPr="000F581A">
        <w:t xml:space="preserve">    </w:t>
      </w:r>
      <w:r w:rsidRPr="000F581A">
        <w:rPr>
          <w:color w:val="808080"/>
        </w:rPr>
        <w:t>-- R1 11-4i: 2 PUCCH transmissions in the same subslot for two subslot based HARQ-ACK codebooks which are not covered by 11-4d and</w:t>
      </w:r>
    </w:p>
    <w:p w14:paraId="79CCB9D7" w14:textId="77777777" w:rsidR="00394471" w:rsidRPr="000F581A" w:rsidRDefault="00394471" w:rsidP="004122A9">
      <w:pPr>
        <w:pStyle w:val="PL"/>
        <w:rPr>
          <w:color w:val="808080"/>
        </w:rPr>
      </w:pPr>
      <w:r w:rsidRPr="000F581A">
        <w:t xml:space="preserve">    </w:t>
      </w:r>
      <w:r w:rsidRPr="000F581A">
        <w:rPr>
          <w:color w:val="808080"/>
        </w:rPr>
        <w:t>-- 11-4f</w:t>
      </w:r>
    </w:p>
    <w:p w14:paraId="3E026943" w14:textId="77777777" w:rsidR="00394471" w:rsidRPr="000F581A" w:rsidRDefault="00394471" w:rsidP="004122A9">
      <w:pPr>
        <w:pStyle w:val="PL"/>
      </w:pPr>
      <w:r w:rsidRPr="000F581A">
        <w:t xml:space="preserve">    twoPUCCH-Type11-r16                   </w:t>
      </w:r>
      <w:r w:rsidRPr="000F581A">
        <w:rPr>
          <w:color w:val="993366"/>
        </w:rPr>
        <w:t>ENUMERATED</w:t>
      </w:r>
      <w:r w:rsidRPr="000F581A">
        <w:t xml:space="preserve"> {supported}                   </w:t>
      </w:r>
      <w:r w:rsidRPr="000F581A">
        <w:rPr>
          <w:color w:val="993366"/>
        </w:rPr>
        <w:t>OPTIONAL</w:t>
      </w:r>
      <w:r w:rsidRPr="000F581A">
        <w:t>,</w:t>
      </w:r>
    </w:p>
    <w:p w14:paraId="7D8D086D" w14:textId="77777777" w:rsidR="00394471" w:rsidRPr="000F581A" w:rsidRDefault="00394471" w:rsidP="004122A9">
      <w:pPr>
        <w:pStyle w:val="PL"/>
        <w:rPr>
          <w:color w:val="808080"/>
        </w:rPr>
      </w:pPr>
      <w:r w:rsidRPr="000F581A">
        <w:t xml:space="preserve">    </w:t>
      </w:r>
      <w:r w:rsidRPr="000F581A">
        <w:rPr>
          <w:color w:val="808080"/>
        </w:rPr>
        <w:t>-- R1 12-1: UL intra-UE multiplexing/prioritization of overlapping channel/signals with two priority levels in physical layer</w:t>
      </w:r>
    </w:p>
    <w:p w14:paraId="26893CAE" w14:textId="77777777" w:rsidR="00394471" w:rsidRPr="000F581A" w:rsidRDefault="00394471" w:rsidP="004122A9">
      <w:pPr>
        <w:pStyle w:val="PL"/>
      </w:pPr>
      <w:r w:rsidRPr="000F581A">
        <w:t xml:space="preserve">    ul-IntraUE-Mux-r16                    </w:t>
      </w:r>
      <w:r w:rsidRPr="000F581A">
        <w:rPr>
          <w:color w:val="993366"/>
        </w:rPr>
        <w:t>SEQUENCE</w:t>
      </w:r>
      <w:r w:rsidRPr="000F581A">
        <w:t xml:space="preserve"> {</w:t>
      </w:r>
    </w:p>
    <w:p w14:paraId="79E99515" w14:textId="77777777" w:rsidR="00394471" w:rsidRPr="000F581A" w:rsidRDefault="00394471" w:rsidP="004122A9">
      <w:pPr>
        <w:pStyle w:val="PL"/>
      </w:pPr>
      <w:r w:rsidRPr="000F581A">
        <w:t xml:space="preserve">        pusch-PreparationLowPriority-r16      </w:t>
      </w:r>
      <w:r w:rsidRPr="000F581A">
        <w:rPr>
          <w:color w:val="993366"/>
        </w:rPr>
        <w:t>ENUMERATED</w:t>
      </w:r>
      <w:r w:rsidRPr="000F581A">
        <w:t xml:space="preserve"> {sym0, sym1, sym2},</w:t>
      </w:r>
    </w:p>
    <w:p w14:paraId="11093779" w14:textId="77777777" w:rsidR="00394471" w:rsidRPr="000F581A" w:rsidRDefault="00394471" w:rsidP="004122A9">
      <w:pPr>
        <w:pStyle w:val="PL"/>
      </w:pPr>
      <w:r w:rsidRPr="000F581A">
        <w:t xml:space="preserve">        pusch-PreparationHighPriority-r16     </w:t>
      </w:r>
      <w:r w:rsidRPr="000F581A">
        <w:rPr>
          <w:color w:val="993366"/>
        </w:rPr>
        <w:t>ENUMERATED</w:t>
      </w:r>
      <w:r w:rsidRPr="000F581A">
        <w:t xml:space="preserve"> {sym0, sym1, sym2}</w:t>
      </w:r>
    </w:p>
    <w:p w14:paraId="29A1E5B7" w14:textId="77777777" w:rsidR="00394471" w:rsidRPr="000F581A" w:rsidRDefault="00394471" w:rsidP="004122A9">
      <w:pPr>
        <w:pStyle w:val="PL"/>
      </w:pPr>
      <w:r w:rsidRPr="000F581A">
        <w:t xml:space="preserve">    }                                                                              </w:t>
      </w:r>
      <w:r w:rsidRPr="000F581A">
        <w:rPr>
          <w:color w:val="993366"/>
        </w:rPr>
        <w:t>OPTIONAL</w:t>
      </w:r>
      <w:r w:rsidRPr="000F581A">
        <w:t>,</w:t>
      </w:r>
    </w:p>
    <w:p w14:paraId="42F65F45" w14:textId="77777777" w:rsidR="00394471" w:rsidRPr="000F581A" w:rsidRDefault="00394471" w:rsidP="004122A9">
      <w:pPr>
        <w:pStyle w:val="PL"/>
        <w:rPr>
          <w:rFonts w:eastAsia="Malgun Gothic"/>
          <w:color w:val="808080"/>
        </w:rPr>
      </w:pPr>
      <w:r w:rsidRPr="000F581A">
        <w:t xml:space="preserve">    </w:t>
      </w:r>
      <w:r w:rsidRPr="000F581A">
        <w:rPr>
          <w:color w:val="808080"/>
        </w:rPr>
        <w:t xml:space="preserve">-- R1 16-5a: </w:t>
      </w:r>
      <w:r w:rsidRPr="000F581A">
        <w:rPr>
          <w:rFonts w:eastAsia="Malgun Gothic"/>
          <w:color w:val="808080"/>
        </w:rPr>
        <w:t>Supported UL full power transmission mode of fullpower</w:t>
      </w:r>
    </w:p>
    <w:p w14:paraId="00B19FFB" w14:textId="77777777" w:rsidR="00394471" w:rsidRPr="000F581A" w:rsidRDefault="00394471" w:rsidP="004122A9">
      <w:pPr>
        <w:pStyle w:val="PL"/>
      </w:pPr>
      <w:r w:rsidRPr="000F581A">
        <w:t xml:space="preserve">    ul-FullPwrMode-r16                    </w:t>
      </w:r>
      <w:r w:rsidRPr="000F581A">
        <w:rPr>
          <w:color w:val="993366"/>
        </w:rPr>
        <w:t>ENUMERATED</w:t>
      </w:r>
      <w:r w:rsidRPr="000F581A">
        <w:t xml:space="preserve"> {supported}                   </w:t>
      </w:r>
      <w:r w:rsidRPr="000F581A">
        <w:rPr>
          <w:color w:val="993366"/>
        </w:rPr>
        <w:t>OPTIONAL</w:t>
      </w:r>
      <w:r w:rsidRPr="000F581A">
        <w:t>,</w:t>
      </w:r>
    </w:p>
    <w:p w14:paraId="3952FF5B" w14:textId="77777777" w:rsidR="00394471" w:rsidRPr="000F581A" w:rsidRDefault="00394471" w:rsidP="004122A9">
      <w:pPr>
        <w:pStyle w:val="PL"/>
        <w:rPr>
          <w:color w:val="808080"/>
        </w:rPr>
      </w:pPr>
      <w:r w:rsidRPr="000F581A">
        <w:t xml:space="preserve">    </w:t>
      </w:r>
      <w:r w:rsidRPr="000F581A">
        <w:rPr>
          <w:color w:val="808080"/>
        </w:rPr>
        <w:t>-- R1 18-5d: Processing up to X unicast DCI scheduling for UL per scheduled CC</w:t>
      </w:r>
    </w:p>
    <w:p w14:paraId="401B0F1D" w14:textId="77777777" w:rsidR="00394471" w:rsidRPr="000F581A" w:rsidRDefault="00394471" w:rsidP="004122A9">
      <w:pPr>
        <w:pStyle w:val="PL"/>
      </w:pPr>
      <w:r w:rsidRPr="000F581A">
        <w:t xml:space="preserve">    crossCarrierSchedulingProcessing-DiffSCS-r16    </w:t>
      </w:r>
      <w:r w:rsidRPr="000F581A">
        <w:rPr>
          <w:color w:val="993366"/>
        </w:rPr>
        <w:t>SEQUENCE</w:t>
      </w:r>
      <w:r w:rsidRPr="000F581A">
        <w:t xml:space="preserve"> {</w:t>
      </w:r>
    </w:p>
    <w:p w14:paraId="691FB4A8" w14:textId="77777777" w:rsidR="00394471" w:rsidRPr="000F581A" w:rsidRDefault="00394471" w:rsidP="004122A9">
      <w:pPr>
        <w:pStyle w:val="PL"/>
      </w:pPr>
      <w:r w:rsidRPr="000F581A">
        <w:t xml:space="preserve">        scs-15kHz-120kHz-r16                  </w:t>
      </w:r>
      <w:r w:rsidRPr="000F581A">
        <w:rPr>
          <w:color w:val="993366"/>
        </w:rPr>
        <w:t>ENUMERATED</w:t>
      </w:r>
      <w:r w:rsidRPr="000F581A">
        <w:t xml:space="preserve"> {n1,n2,n4}                </w:t>
      </w:r>
      <w:r w:rsidRPr="000F581A">
        <w:rPr>
          <w:color w:val="993366"/>
        </w:rPr>
        <w:t>OPTIONAL</w:t>
      </w:r>
      <w:r w:rsidRPr="000F581A">
        <w:t>,</w:t>
      </w:r>
    </w:p>
    <w:p w14:paraId="00628B2B" w14:textId="77777777" w:rsidR="00394471" w:rsidRPr="000F581A" w:rsidRDefault="00394471" w:rsidP="004122A9">
      <w:pPr>
        <w:pStyle w:val="PL"/>
      </w:pPr>
      <w:r w:rsidRPr="000F581A">
        <w:t xml:space="preserve">        scs-15kHz-60kHz-r16                   </w:t>
      </w:r>
      <w:r w:rsidRPr="000F581A">
        <w:rPr>
          <w:color w:val="993366"/>
        </w:rPr>
        <w:t>ENUMERATED</w:t>
      </w:r>
      <w:r w:rsidRPr="000F581A">
        <w:t xml:space="preserve"> {n1,n2,n4}                </w:t>
      </w:r>
      <w:r w:rsidRPr="000F581A">
        <w:rPr>
          <w:color w:val="993366"/>
        </w:rPr>
        <w:t>OPTIONAL</w:t>
      </w:r>
      <w:r w:rsidRPr="000F581A">
        <w:t>,</w:t>
      </w:r>
    </w:p>
    <w:p w14:paraId="5F81A6F1" w14:textId="77777777" w:rsidR="00394471" w:rsidRPr="000F581A" w:rsidRDefault="00394471" w:rsidP="004122A9">
      <w:pPr>
        <w:pStyle w:val="PL"/>
      </w:pPr>
      <w:r w:rsidRPr="000F581A">
        <w:t xml:space="preserve">        scs-30kHz-120kHz-r16                  </w:t>
      </w:r>
      <w:r w:rsidRPr="000F581A">
        <w:rPr>
          <w:color w:val="993366"/>
        </w:rPr>
        <w:t>ENUMERATED</w:t>
      </w:r>
      <w:r w:rsidRPr="000F581A">
        <w:t xml:space="preserve"> {n1,n2,n4}                </w:t>
      </w:r>
      <w:r w:rsidRPr="000F581A">
        <w:rPr>
          <w:color w:val="993366"/>
        </w:rPr>
        <w:t>OPTIONAL</w:t>
      </w:r>
      <w:r w:rsidRPr="000F581A">
        <w:t>,</w:t>
      </w:r>
    </w:p>
    <w:p w14:paraId="0BEE5FD8" w14:textId="77777777" w:rsidR="00394471" w:rsidRPr="000F581A" w:rsidRDefault="00394471" w:rsidP="004122A9">
      <w:pPr>
        <w:pStyle w:val="PL"/>
      </w:pPr>
      <w:r w:rsidRPr="000F581A">
        <w:t xml:space="preserve">        scs-15kHz-30kHz-r16                   </w:t>
      </w:r>
      <w:r w:rsidRPr="000F581A">
        <w:rPr>
          <w:color w:val="993366"/>
        </w:rPr>
        <w:t>ENUMERATED</w:t>
      </w:r>
      <w:r w:rsidRPr="000F581A">
        <w:t xml:space="preserve"> {n2}                      </w:t>
      </w:r>
      <w:r w:rsidRPr="000F581A">
        <w:rPr>
          <w:color w:val="993366"/>
        </w:rPr>
        <w:t>OPTIONAL</w:t>
      </w:r>
      <w:r w:rsidRPr="000F581A">
        <w:t>,</w:t>
      </w:r>
    </w:p>
    <w:p w14:paraId="52DF9FBC" w14:textId="77777777" w:rsidR="00394471" w:rsidRPr="000F581A" w:rsidRDefault="00394471" w:rsidP="004122A9">
      <w:pPr>
        <w:pStyle w:val="PL"/>
      </w:pPr>
      <w:r w:rsidRPr="000F581A">
        <w:t xml:space="preserve">        scs-30kHz-60kHz-r16                   </w:t>
      </w:r>
      <w:r w:rsidRPr="000F581A">
        <w:rPr>
          <w:color w:val="993366"/>
        </w:rPr>
        <w:t>ENUMERATED</w:t>
      </w:r>
      <w:r w:rsidRPr="000F581A">
        <w:t xml:space="preserve"> {n2}                      </w:t>
      </w:r>
      <w:r w:rsidRPr="000F581A">
        <w:rPr>
          <w:color w:val="993366"/>
        </w:rPr>
        <w:t>OPTIONAL</w:t>
      </w:r>
      <w:r w:rsidRPr="000F581A">
        <w:t>,</w:t>
      </w:r>
    </w:p>
    <w:p w14:paraId="67FFC6F6" w14:textId="77777777" w:rsidR="00394471" w:rsidRPr="000F581A" w:rsidRDefault="00394471" w:rsidP="004122A9">
      <w:pPr>
        <w:pStyle w:val="PL"/>
      </w:pPr>
      <w:r w:rsidRPr="000F581A">
        <w:t xml:space="preserve">        scs-60kHz-120kHz-r16                  </w:t>
      </w:r>
      <w:r w:rsidRPr="000F581A">
        <w:rPr>
          <w:color w:val="993366"/>
        </w:rPr>
        <w:t>ENUMERATED</w:t>
      </w:r>
      <w:r w:rsidRPr="000F581A">
        <w:t xml:space="preserve"> {n2}                      </w:t>
      </w:r>
      <w:r w:rsidRPr="000F581A">
        <w:rPr>
          <w:color w:val="993366"/>
        </w:rPr>
        <w:t>OPTIONAL</w:t>
      </w:r>
    </w:p>
    <w:p w14:paraId="5A80B923" w14:textId="77777777" w:rsidR="00394471" w:rsidRPr="000F581A" w:rsidRDefault="00394471" w:rsidP="004122A9">
      <w:pPr>
        <w:pStyle w:val="PL"/>
      </w:pPr>
      <w:r w:rsidRPr="000F581A">
        <w:t xml:space="preserve">    }                                                                              </w:t>
      </w:r>
      <w:r w:rsidRPr="000F581A">
        <w:rPr>
          <w:color w:val="993366"/>
        </w:rPr>
        <w:t>OPTIONAL</w:t>
      </w:r>
      <w:r w:rsidRPr="000F581A">
        <w:t>,</w:t>
      </w:r>
    </w:p>
    <w:p w14:paraId="174B5187" w14:textId="77777777" w:rsidR="00394471" w:rsidRPr="000F581A" w:rsidRDefault="00394471" w:rsidP="004122A9">
      <w:pPr>
        <w:pStyle w:val="PL"/>
        <w:rPr>
          <w:rFonts w:eastAsia="Malgun Gothic"/>
          <w:color w:val="808080"/>
        </w:rPr>
      </w:pPr>
      <w:r w:rsidRPr="000F581A">
        <w:t xml:space="preserve">    </w:t>
      </w:r>
      <w:r w:rsidRPr="000F581A">
        <w:rPr>
          <w:color w:val="808080"/>
        </w:rPr>
        <w:t xml:space="preserve">-- R1 16-5b: </w:t>
      </w:r>
      <w:r w:rsidRPr="000F581A">
        <w:rPr>
          <w:rFonts w:eastAsia="Malgun Gothic"/>
          <w:color w:val="808080"/>
        </w:rPr>
        <w:t>Supported UL full power transmission mode of fullpowerMode1</w:t>
      </w:r>
    </w:p>
    <w:p w14:paraId="3F836B67" w14:textId="77777777" w:rsidR="00394471" w:rsidRPr="000F581A" w:rsidRDefault="00394471" w:rsidP="004122A9">
      <w:pPr>
        <w:pStyle w:val="PL"/>
      </w:pPr>
      <w:r w:rsidRPr="000F581A">
        <w:t xml:space="preserve">    ul-FullPwrMode1-r16                   </w:t>
      </w:r>
      <w:r w:rsidRPr="000F581A">
        <w:rPr>
          <w:color w:val="993366"/>
        </w:rPr>
        <w:t>ENUMERATED</w:t>
      </w:r>
      <w:r w:rsidRPr="000F581A">
        <w:t xml:space="preserve"> {supported}                   </w:t>
      </w:r>
      <w:r w:rsidRPr="000F581A">
        <w:rPr>
          <w:color w:val="993366"/>
        </w:rPr>
        <w:t>OPTIONAL</w:t>
      </w:r>
      <w:r w:rsidRPr="000F581A">
        <w:t>,</w:t>
      </w:r>
    </w:p>
    <w:p w14:paraId="2FBC3393" w14:textId="77777777" w:rsidR="00394471" w:rsidRPr="000F581A" w:rsidRDefault="00394471" w:rsidP="004122A9">
      <w:pPr>
        <w:pStyle w:val="PL"/>
        <w:rPr>
          <w:color w:val="808080"/>
        </w:rPr>
      </w:pPr>
      <w:r w:rsidRPr="000F581A">
        <w:t xml:space="preserve">    </w:t>
      </w:r>
      <w:r w:rsidRPr="000F581A">
        <w:rPr>
          <w:color w:val="808080"/>
        </w:rPr>
        <w:t xml:space="preserve">-- R1 16-5c-2: </w:t>
      </w:r>
      <w:r w:rsidRPr="000F581A">
        <w:rPr>
          <w:rFonts w:eastAsia="Malgun Gothic"/>
          <w:color w:val="808080"/>
        </w:rPr>
        <w:t>Ports configuration for Mode 2</w:t>
      </w:r>
    </w:p>
    <w:p w14:paraId="62134A1E" w14:textId="77777777" w:rsidR="00394471" w:rsidRPr="000F581A" w:rsidRDefault="00394471" w:rsidP="004122A9">
      <w:pPr>
        <w:pStyle w:val="PL"/>
      </w:pPr>
      <w:r w:rsidRPr="000F581A">
        <w:t xml:space="preserve">    ul-FullPwrMode2-SRSConfig-diffNumSRSPorts-r16  </w:t>
      </w:r>
      <w:r w:rsidRPr="000F581A">
        <w:rPr>
          <w:color w:val="993366"/>
        </w:rPr>
        <w:t>ENUMERATED</w:t>
      </w:r>
      <w:r w:rsidRPr="000F581A">
        <w:t xml:space="preserve"> {p1-2, p1-4, p1-2-4} </w:t>
      </w:r>
      <w:r w:rsidRPr="000F581A">
        <w:rPr>
          <w:color w:val="993366"/>
        </w:rPr>
        <w:t>OPTIONAL</w:t>
      </w:r>
      <w:r w:rsidRPr="000F581A">
        <w:t>,</w:t>
      </w:r>
    </w:p>
    <w:p w14:paraId="190F5830" w14:textId="77777777" w:rsidR="00394471" w:rsidRPr="000F581A" w:rsidRDefault="00394471" w:rsidP="004122A9">
      <w:pPr>
        <w:pStyle w:val="PL"/>
        <w:rPr>
          <w:rFonts w:eastAsia="Malgun Gothic"/>
          <w:color w:val="808080"/>
        </w:rPr>
      </w:pPr>
      <w:r w:rsidRPr="000F581A">
        <w:t xml:space="preserve">    </w:t>
      </w:r>
      <w:r w:rsidRPr="000F581A">
        <w:rPr>
          <w:color w:val="808080"/>
        </w:rPr>
        <w:t xml:space="preserve">-- R1 16-5c-3: </w:t>
      </w:r>
      <w:r w:rsidRPr="000F581A">
        <w:rPr>
          <w:rFonts w:eastAsia="Malgun Gothic"/>
          <w:color w:val="808080"/>
        </w:rPr>
        <w:t>TPMI group for Mode 2</w:t>
      </w:r>
    </w:p>
    <w:p w14:paraId="7CB6E381" w14:textId="77777777" w:rsidR="00394471" w:rsidRPr="000F581A" w:rsidRDefault="00394471" w:rsidP="004122A9">
      <w:pPr>
        <w:pStyle w:val="PL"/>
      </w:pPr>
      <w:r w:rsidRPr="000F581A">
        <w:t xml:space="preserve">    ul-FullPwrMode2-TPMIGroup-r16         </w:t>
      </w:r>
      <w:r w:rsidRPr="000F581A">
        <w:rPr>
          <w:color w:val="993366"/>
        </w:rPr>
        <w:t>SEQUENCE</w:t>
      </w:r>
      <w:r w:rsidRPr="000F581A">
        <w:t xml:space="preserve"> {</w:t>
      </w:r>
    </w:p>
    <w:p w14:paraId="0F42C34D" w14:textId="77777777" w:rsidR="00394471" w:rsidRPr="000F581A" w:rsidRDefault="00394471" w:rsidP="004122A9">
      <w:pPr>
        <w:pStyle w:val="PL"/>
      </w:pPr>
      <w:r w:rsidRPr="000F581A">
        <w:t xml:space="preserve">        twoPorts-r16                          </w:t>
      </w:r>
      <w:r w:rsidRPr="000F581A">
        <w:rPr>
          <w:color w:val="993366"/>
        </w:rPr>
        <w:t>BIT</w:t>
      </w:r>
      <w:r w:rsidRPr="000F581A">
        <w:t xml:space="preserve"> </w:t>
      </w:r>
      <w:r w:rsidRPr="000F581A">
        <w:rPr>
          <w:color w:val="993366"/>
        </w:rPr>
        <w:t>STRING</w:t>
      </w:r>
      <w:r w:rsidRPr="000F581A">
        <w:t>(</w:t>
      </w:r>
      <w:r w:rsidRPr="000F581A">
        <w:rPr>
          <w:color w:val="993366"/>
        </w:rPr>
        <w:t>SIZE</w:t>
      </w:r>
      <w:r w:rsidRPr="000F581A">
        <w:t xml:space="preserve">(2))                      </w:t>
      </w:r>
      <w:r w:rsidRPr="000F581A">
        <w:rPr>
          <w:color w:val="993366"/>
        </w:rPr>
        <w:t>OPTIONAL</w:t>
      </w:r>
      <w:r w:rsidRPr="000F581A">
        <w:t>,</w:t>
      </w:r>
    </w:p>
    <w:p w14:paraId="0F4B2922" w14:textId="77777777" w:rsidR="00394471" w:rsidRPr="000F581A" w:rsidRDefault="00394471" w:rsidP="004122A9">
      <w:pPr>
        <w:pStyle w:val="PL"/>
      </w:pPr>
      <w:r w:rsidRPr="000F581A">
        <w:t xml:space="preserve">        fourPortsNonCoherent-r16              </w:t>
      </w:r>
      <w:r w:rsidRPr="000F581A">
        <w:rPr>
          <w:color w:val="993366"/>
        </w:rPr>
        <w:t>ENUMERATED</w:t>
      </w:r>
      <w:r w:rsidRPr="000F581A">
        <w:t xml:space="preserve">{g0, g1, g2, g3}               </w:t>
      </w:r>
      <w:r w:rsidRPr="000F581A">
        <w:rPr>
          <w:color w:val="993366"/>
        </w:rPr>
        <w:t>OPTIONAL</w:t>
      </w:r>
      <w:r w:rsidRPr="000F581A">
        <w:t>,</w:t>
      </w:r>
    </w:p>
    <w:p w14:paraId="5175ADC1" w14:textId="77777777" w:rsidR="00394471" w:rsidRPr="000F581A" w:rsidRDefault="00394471" w:rsidP="004122A9">
      <w:pPr>
        <w:pStyle w:val="PL"/>
      </w:pPr>
      <w:r w:rsidRPr="000F581A">
        <w:t xml:space="preserve">        fourPortsPartialCoherent-r16          </w:t>
      </w:r>
      <w:r w:rsidRPr="000F581A">
        <w:rPr>
          <w:color w:val="993366"/>
        </w:rPr>
        <w:t>ENUMERATED</w:t>
      </w:r>
      <w:r w:rsidRPr="000F581A">
        <w:t xml:space="preserve">{g0, g1, g2, g3, g4, g5, g6}   </w:t>
      </w:r>
      <w:r w:rsidRPr="000F581A">
        <w:rPr>
          <w:color w:val="993366"/>
        </w:rPr>
        <w:t>OPTIONAL</w:t>
      </w:r>
    </w:p>
    <w:p w14:paraId="2A97ABFE" w14:textId="77777777" w:rsidR="00394471" w:rsidRPr="000F581A" w:rsidRDefault="00394471" w:rsidP="004122A9">
      <w:pPr>
        <w:pStyle w:val="PL"/>
      </w:pPr>
      <w:r w:rsidRPr="000F581A">
        <w:t xml:space="preserve">    }                                                                                  </w:t>
      </w:r>
      <w:r w:rsidRPr="000F581A">
        <w:rPr>
          <w:color w:val="993366"/>
        </w:rPr>
        <w:t>OPTIONAL</w:t>
      </w:r>
    </w:p>
    <w:p w14:paraId="1EDFC34E" w14:textId="77777777" w:rsidR="00D027C1" w:rsidRPr="000F581A" w:rsidRDefault="00394471" w:rsidP="004122A9">
      <w:pPr>
        <w:pStyle w:val="PL"/>
      </w:pPr>
      <w:r w:rsidRPr="000F581A">
        <w:t>}</w:t>
      </w:r>
    </w:p>
    <w:p w14:paraId="09544934" w14:textId="77777777" w:rsidR="00D027C1" w:rsidRPr="000F581A" w:rsidRDefault="00D027C1" w:rsidP="004122A9">
      <w:pPr>
        <w:pStyle w:val="PL"/>
      </w:pPr>
    </w:p>
    <w:p w14:paraId="0188F668" w14:textId="66EEA10C" w:rsidR="00D027C1" w:rsidRPr="000F581A" w:rsidRDefault="00D027C1" w:rsidP="004122A9">
      <w:pPr>
        <w:pStyle w:val="PL"/>
      </w:pPr>
      <w:r w:rsidRPr="000F581A">
        <w:t>FeatureSetUplink</w:t>
      </w:r>
      <w:r w:rsidR="003B657B" w:rsidRPr="000F581A">
        <w:t>-v1630</w:t>
      </w:r>
      <w:r w:rsidRPr="000F581A">
        <w:t xml:space="preserve"> ::=       </w:t>
      </w:r>
      <w:r w:rsidRPr="000F581A">
        <w:rPr>
          <w:color w:val="993366"/>
        </w:rPr>
        <w:t>SEQUENCE</w:t>
      </w:r>
      <w:r w:rsidRPr="000F581A">
        <w:t xml:space="preserve"> {</w:t>
      </w:r>
    </w:p>
    <w:p w14:paraId="7E61B531" w14:textId="3CFBD34A" w:rsidR="00D027C1" w:rsidRPr="000F581A" w:rsidRDefault="00D027C1" w:rsidP="004122A9">
      <w:pPr>
        <w:pStyle w:val="PL"/>
        <w:rPr>
          <w:color w:val="808080"/>
        </w:rPr>
      </w:pPr>
      <w:r w:rsidRPr="000F581A">
        <w:t xml:space="preserve">    </w:t>
      </w:r>
      <w:r w:rsidRPr="000F581A">
        <w:rPr>
          <w:color w:val="808080"/>
        </w:rPr>
        <w:t>-- R1 22-8: For SRS for CB PUSCH and antenna switching on FR1 with symbol level offset for aperiodic SRS transmission</w:t>
      </w:r>
    </w:p>
    <w:p w14:paraId="05710899" w14:textId="0C23DA69" w:rsidR="00D027C1" w:rsidRPr="000F581A" w:rsidRDefault="00D027C1" w:rsidP="004122A9">
      <w:pPr>
        <w:pStyle w:val="PL"/>
      </w:pPr>
      <w:r w:rsidRPr="000F581A">
        <w:t xml:space="preserve">    offsetSRS-CB-PUSCH-Ant-Switch-fr1-r16                       </w:t>
      </w:r>
      <w:r w:rsidRPr="000F581A">
        <w:rPr>
          <w:color w:val="993366"/>
        </w:rPr>
        <w:t>ENUMERATED</w:t>
      </w:r>
      <w:r w:rsidRPr="000F581A">
        <w:t xml:space="preserve"> {supported}                   </w:t>
      </w:r>
      <w:r w:rsidRPr="000F581A">
        <w:rPr>
          <w:color w:val="993366"/>
        </w:rPr>
        <w:t>OPTIONAL</w:t>
      </w:r>
      <w:r w:rsidRPr="000F581A">
        <w:t>,</w:t>
      </w:r>
    </w:p>
    <w:p w14:paraId="79310B94" w14:textId="77777777" w:rsidR="00D027C1" w:rsidRPr="000F581A" w:rsidRDefault="00D027C1" w:rsidP="004122A9">
      <w:pPr>
        <w:pStyle w:val="PL"/>
        <w:rPr>
          <w:color w:val="808080"/>
        </w:rPr>
      </w:pPr>
      <w:r w:rsidRPr="000F581A">
        <w:lastRenderedPageBreak/>
        <w:t xml:space="preserve">    </w:t>
      </w:r>
      <w:r w:rsidRPr="000F581A">
        <w:rPr>
          <w:color w:val="808080"/>
        </w:rPr>
        <w:t>-- R1 22-8a: PDCCH monitoring on any span of up to 3 consecutive OFDM symbols of a slot and constrained timeline for SRS for CB</w:t>
      </w:r>
    </w:p>
    <w:p w14:paraId="735401AF" w14:textId="2DB9EA23" w:rsidR="00D027C1" w:rsidRPr="000F581A" w:rsidRDefault="00D027C1" w:rsidP="004122A9">
      <w:pPr>
        <w:pStyle w:val="PL"/>
        <w:rPr>
          <w:color w:val="808080"/>
        </w:rPr>
      </w:pPr>
      <w:r w:rsidRPr="000F581A">
        <w:t xml:space="preserve">    </w:t>
      </w:r>
      <w:r w:rsidRPr="000F581A">
        <w:rPr>
          <w:color w:val="808080"/>
        </w:rPr>
        <w:t>-- PUSCH and antenna switching on FR1</w:t>
      </w:r>
    </w:p>
    <w:p w14:paraId="78D1975F" w14:textId="37944231" w:rsidR="00D027C1" w:rsidRPr="000F581A" w:rsidRDefault="00D027C1" w:rsidP="004122A9">
      <w:pPr>
        <w:pStyle w:val="PL"/>
      </w:pPr>
      <w:r w:rsidRPr="000F581A">
        <w:t xml:space="preserve">    offsetSRS-CB-PUSCH-PDCCH-MonitorSingleOcc-fr1-r16           </w:t>
      </w:r>
      <w:r w:rsidRPr="000F581A">
        <w:rPr>
          <w:color w:val="993366"/>
        </w:rPr>
        <w:t>ENUMERATED</w:t>
      </w:r>
      <w:r w:rsidRPr="000F581A">
        <w:t xml:space="preserve"> {supported}                   </w:t>
      </w:r>
      <w:r w:rsidRPr="000F581A">
        <w:rPr>
          <w:color w:val="993366"/>
        </w:rPr>
        <w:t>OPTIONAL</w:t>
      </w:r>
      <w:r w:rsidRPr="000F581A">
        <w:t>,</w:t>
      </w:r>
    </w:p>
    <w:p w14:paraId="660DF13E" w14:textId="77777777" w:rsidR="00D027C1" w:rsidRPr="000F581A" w:rsidRDefault="00D027C1" w:rsidP="004122A9">
      <w:pPr>
        <w:pStyle w:val="PL"/>
        <w:rPr>
          <w:color w:val="808080"/>
        </w:rPr>
      </w:pPr>
      <w:r w:rsidRPr="000F581A">
        <w:t xml:space="preserve">    </w:t>
      </w:r>
      <w:r w:rsidRPr="000F581A">
        <w:rPr>
          <w:color w:val="808080"/>
        </w:rPr>
        <w:t>-- R1 22-8b: For type 1 CSS with dedicated RRC configuration, type 3 CSS, and UE-SS, monitoring occasion can be any OFDM symbol(s)</w:t>
      </w:r>
    </w:p>
    <w:p w14:paraId="42640931" w14:textId="23FDA617" w:rsidR="00D027C1" w:rsidRPr="000F581A" w:rsidRDefault="00D027C1" w:rsidP="004122A9">
      <w:pPr>
        <w:pStyle w:val="PL"/>
        <w:rPr>
          <w:color w:val="808080"/>
        </w:rPr>
      </w:pPr>
      <w:r w:rsidRPr="000F581A">
        <w:t xml:space="preserve">    </w:t>
      </w:r>
      <w:r w:rsidRPr="000F581A">
        <w:rPr>
          <w:color w:val="808080"/>
        </w:rPr>
        <w:t>-- of a slot for Case 2 and constrained timeline for SRS for CB PUSCH and antenna switching on FR1</w:t>
      </w:r>
    </w:p>
    <w:p w14:paraId="12C170E0" w14:textId="642A6003" w:rsidR="00D027C1" w:rsidRPr="000F581A" w:rsidRDefault="00D027C1" w:rsidP="004122A9">
      <w:pPr>
        <w:pStyle w:val="PL"/>
      </w:pPr>
      <w:r w:rsidRPr="000F581A">
        <w:t xml:space="preserve">    offsetSRS-CB-PUSCH-PDCCH-MonitorAnyOccWithoutGap-fr1-r16    </w:t>
      </w:r>
      <w:r w:rsidRPr="000F581A">
        <w:rPr>
          <w:color w:val="993366"/>
        </w:rPr>
        <w:t>ENUMERATED</w:t>
      </w:r>
      <w:r w:rsidRPr="000F581A">
        <w:t xml:space="preserve"> {supported}                   </w:t>
      </w:r>
      <w:r w:rsidRPr="000F581A">
        <w:rPr>
          <w:color w:val="993366"/>
        </w:rPr>
        <w:t>OPTIONAL</w:t>
      </w:r>
      <w:r w:rsidRPr="000F581A">
        <w:t>,</w:t>
      </w:r>
    </w:p>
    <w:p w14:paraId="469BC378" w14:textId="77777777" w:rsidR="00D027C1" w:rsidRPr="000F581A" w:rsidRDefault="00D027C1" w:rsidP="004122A9">
      <w:pPr>
        <w:pStyle w:val="PL"/>
        <w:rPr>
          <w:color w:val="808080"/>
        </w:rPr>
      </w:pPr>
      <w:r w:rsidRPr="000F581A">
        <w:t xml:space="preserve">    </w:t>
      </w:r>
      <w:r w:rsidRPr="000F581A">
        <w:rPr>
          <w:color w:val="808080"/>
        </w:rPr>
        <w:t>-- R1 22-8c: For type 1 CSS with dedicated RRC configuration, type 3 CSS, and UE-SS, monitoring occasion can be any OFDM symbol(s)</w:t>
      </w:r>
    </w:p>
    <w:p w14:paraId="717FEE0E" w14:textId="1666BBC8" w:rsidR="00D027C1" w:rsidRPr="000F581A" w:rsidRDefault="00D027C1" w:rsidP="004122A9">
      <w:pPr>
        <w:pStyle w:val="PL"/>
        <w:rPr>
          <w:color w:val="808080"/>
        </w:rPr>
      </w:pPr>
      <w:r w:rsidRPr="000F581A">
        <w:t xml:space="preserve">    </w:t>
      </w:r>
      <w:r w:rsidRPr="000F581A">
        <w:rPr>
          <w:color w:val="808080"/>
        </w:rPr>
        <w:t>-- of a slot for Case 2 with a DCI gap and constrained timeline for SRS for CB PUSCH and antenna switching on FR1</w:t>
      </w:r>
    </w:p>
    <w:p w14:paraId="53DC8D30" w14:textId="15643CF4" w:rsidR="00D027C1" w:rsidRPr="000F581A" w:rsidRDefault="00D027C1" w:rsidP="004122A9">
      <w:pPr>
        <w:pStyle w:val="PL"/>
      </w:pPr>
      <w:r w:rsidRPr="000F581A">
        <w:t xml:space="preserve">    offsetSRS-CB-PUSCH-PDCCH-MonitorAnyOccWithGap-fr1-r16       </w:t>
      </w:r>
      <w:r w:rsidRPr="000F581A">
        <w:rPr>
          <w:color w:val="993366"/>
        </w:rPr>
        <w:t>ENUMERATED</w:t>
      </w:r>
      <w:r w:rsidRPr="000F581A">
        <w:t xml:space="preserve"> {supported}                   </w:t>
      </w:r>
      <w:r w:rsidRPr="000F581A">
        <w:rPr>
          <w:color w:val="993366"/>
        </w:rPr>
        <w:t>OPTIONAL</w:t>
      </w:r>
      <w:r w:rsidRPr="000F581A">
        <w:t>,</w:t>
      </w:r>
    </w:p>
    <w:p w14:paraId="6D597C42" w14:textId="114C12CD" w:rsidR="00D027C1" w:rsidRPr="000F581A" w:rsidRDefault="00D027C1" w:rsidP="004122A9">
      <w:pPr>
        <w:pStyle w:val="PL"/>
      </w:pPr>
      <w:r w:rsidRPr="000F581A">
        <w:t xml:space="preserve">    </w:t>
      </w:r>
      <w:r w:rsidR="00D12CC0" w:rsidRPr="000F581A">
        <w:t>dummy</w:t>
      </w:r>
      <w:r w:rsidRPr="000F581A">
        <w:t xml:space="preserve">   </w:t>
      </w:r>
      <w:r w:rsidR="00D12CC0" w:rsidRPr="000F581A">
        <w:t xml:space="preserve">                                                    </w:t>
      </w:r>
      <w:r w:rsidRPr="000F581A">
        <w:rPr>
          <w:color w:val="993366"/>
        </w:rPr>
        <w:t>ENUMERATED</w:t>
      </w:r>
      <w:r w:rsidRPr="000F581A">
        <w:t xml:space="preserve"> {supported}                   </w:t>
      </w:r>
      <w:r w:rsidRPr="000F581A">
        <w:rPr>
          <w:color w:val="993366"/>
        </w:rPr>
        <w:t>OPTIONAL</w:t>
      </w:r>
      <w:r w:rsidRPr="000F581A">
        <w:t>,</w:t>
      </w:r>
    </w:p>
    <w:p w14:paraId="1D00D1FC" w14:textId="303E5419" w:rsidR="00D027C1" w:rsidRPr="000F581A" w:rsidRDefault="00D027C1" w:rsidP="004122A9">
      <w:pPr>
        <w:pStyle w:val="PL"/>
        <w:rPr>
          <w:color w:val="808080"/>
        </w:rPr>
      </w:pPr>
      <w:r w:rsidRPr="000F581A">
        <w:t xml:space="preserve">    </w:t>
      </w:r>
      <w:r w:rsidRPr="000F581A">
        <w:rPr>
          <w:color w:val="808080"/>
        </w:rPr>
        <w:t>-- R1 22-9: Cancellation of PUCCH, PUSCH or PRACH with a DCI scheduling a PDSCH or CSI-RS or a DCI format 2_0 for SFI</w:t>
      </w:r>
    </w:p>
    <w:p w14:paraId="43847A80" w14:textId="01B28322" w:rsidR="00D027C1" w:rsidRPr="000F581A" w:rsidRDefault="00D027C1" w:rsidP="004122A9">
      <w:pPr>
        <w:pStyle w:val="PL"/>
      </w:pPr>
      <w:r w:rsidRPr="000F581A">
        <w:t xml:space="preserve">    partialCancellationPUCCH-PUSCH-PRACH-TX-r16                 </w:t>
      </w:r>
      <w:r w:rsidRPr="000F581A">
        <w:rPr>
          <w:color w:val="993366"/>
        </w:rPr>
        <w:t>ENUMERATED</w:t>
      </w:r>
      <w:r w:rsidRPr="000F581A">
        <w:t xml:space="preserve"> {supported}                   </w:t>
      </w:r>
      <w:r w:rsidRPr="000F581A">
        <w:rPr>
          <w:color w:val="993366"/>
        </w:rPr>
        <w:t>OPTIONAL</w:t>
      </w:r>
    </w:p>
    <w:p w14:paraId="17ADF1D0" w14:textId="4C5C650E" w:rsidR="00394471" w:rsidRPr="000F581A" w:rsidRDefault="00D027C1" w:rsidP="004122A9">
      <w:pPr>
        <w:pStyle w:val="PL"/>
      </w:pPr>
      <w:r w:rsidRPr="000F581A">
        <w:t>}</w:t>
      </w:r>
    </w:p>
    <w:p w14:paraId="0722776E" w14:textId="3D8D7C61" w:rsidR="00394471" w:rsidRPr="000F581A" w:rsidRDefault="00394471" w:rsidP="004122A9">
      <w:pPr>
        <w:pStyle w:val="PL"/>
      </w:pPr>
    </w:p>
    <w:p w14:paraId="0C41F742" w14:textId="0E303489" w:rsidR="00F26779" w:rsidRPr="000F581A" w:rsidRDefault="00F26779" w:rsidP="004122A9">
      <w:pPr>
        <w:pStyle w:val="PL"/>
      </w:pPr>
      <w:r w:rsidRPr="000F581A">
        <w:t>FeatureSetUplink-v</w:t>
      </w:r>
      <w:r w:rsidR="000C2783" w:rsidRPr="000F581A">
        <w:t>1640</w:t>
      </w:r>
      <w:r w:rsidRPr="000F581A">
        <w:t xml:space="preserve"> ::=              </w:t>
      </w:r>
      <w:r w:rsidRPr="000F581A">
        <w:rPr>
          <w:color w:val="993366"/>
        </w:rPr>
        <w:t>SEQUENCE</w:t>
      </w:r>
      <w:r w:rsidRPr="000F581A">
        <w:t xml:space="preserve"> {</w:t>
      </w:r>
    </w:p>
    <w:p w14:paraId="59B75BF8" w14:textId="77777777" w:rsidR="00F26779" w:rsidRPr="000F581A" w:rsidRDefault="00F26779" w:rsidP="004122A9">
      <w:pPr>
        <w:pStyle w:val="PL"/>
        <w:rPr>
          <w:color w:val="808080"/>
        </w:rPr>
      </w:pPr>
      <w:r w:rsidRPr="000F581A">
        <w:t xml:space="preserve">   </w:t>
      </w:r>
      <w:r w:rsidRPr="000F581A">
        <w:rPr>
          <w:color w:val="808080"/>
        </w:rPr>
        <w:t>-- R1 11-4: Two HARQ-ACK codebooks with up to one sub-slot based HARQ-ACK codebook (i.e. slot-based + slot-based, or slot-based +</w:t>
      </w:r>
    </w:p>
    <w:p w14:paraId="6A500D63" w14:textId="77777777" w:rsidR="00F26779" w:rsidRPr="000F581A" w:rsidRDefault="00F26779" w:rsidP="004122A9">
      <w:pPr>
        <w:pStyle w:val="PL"/>
        <w:rPr>
          <w:color w:val="808080"/>
        </w:rPr>
      </w:pPr>
      <w:r w:rsidRPr="000F581A">
        <w:t xml:space="preserve">    </w:t>
      </w:r>
      <w:r w:rsidRPr="000F581A">
        <w:rPr>
          <w:color w:val="808080"/>
        </w:rPr>
        <w:t>-- sub-slot based) simultaneously constructed for supporting HARQ-ACK codebooks with different priorities at a UE</w:t>
      </w:r>
    </w:p>
    <w:p w14:paraId="1C1E7612" w14:textId="77777777" w:rsidR="00F26779" w:rsidRPr="000F581A" w:rsidRDefault="00F26779" w:rsidP="004122A9">
      <w:pPr>
        <w:pStyle w:val="PL"/>
      </w:pPr>
      <w:r w:rsidRPr="000F581A">
        <w:t xml:space="preserve">    twoHARQ-ACK-Codebook-type1-r16          SubSlot-Config-r16      </w:t>
      </w:r>
      <w:r w:rsidRPr="000F581A">
        <w:rPr>
          <w:color w:val="993366"/>
        </w:rPr>
        <w:t>OPTIONAL</w:t>
      </w:r>
      <w:r w:rsidRPr="000F581A">
        <w:t>,</w:t>
      </w:r>
    </w:p>
    <w:p w14:paraId="57A4419E" w14:textId="77777777" w:rsidR="00F26779" w:rsidRPr="000F581A" w:rsidRDefault="00F26779" w:rsidP="004122A9">
      <w:pPr>
        <w:pStyle w:val="PL"/>
        <w:rPr>
          <w:color w:val="808080"/>
        </w:rPr>
      </w:pPr>
      <w:r w:rsidRPr="000F581A">
        <w:t xml:space="preserve">    </w:t>
      </w:r>
      <w:r w:rsidRPr="000F581A">
        <w:rPr>
          <w:color w:val="808080"/>
        </w:rPr>
        <w:t>-- R1 11-4a: Two sub-slot based HARQ-ACK codebooks simultaneously constructed for supporting HARQ-ACK codebooks with different</w:t>
      </w:r>
    </w:p>
    <w:p w14:paraId="53762343" w14:textId="77777777" w:rsidR="00F26779" w:rsidRPr="000F581A" w:rsidRDefault="00F26779" w:rsidP="004122A9">
      <w:pPr>
        <w:pStyle w:val="PL"/>
        <w:rPr>
          <w:color w:val="808080"/>
        </w:rPr>
      </w:pPr>
      <w:r w:rsidRPr="000F581A">
        <w:t xml:space="preserve">    </w:t>
      </w:r>
      <w:r w:rsidRPr="000F581A">
        <w:rPr>
          <w:color w:val="808080"/>
        </w:rPr>
        <w:t>-- priorities at a UE</w:t>
      </w:r>
    </w:p>
    <w:p w14:paraId="7633AB83" w14:textId="736CBEF3" w:rsidR="00F26779" w:rsidRPr="000F581A" w:rsidRDefault="00F26779" w:rsidP="004122A9">
      <w:pPr>
        <w:pStyle w:val="PL"/>
      </w:pPr>
      <w:r w:rsidRPr="000F581A">
        <w:t xml:space="preserve">    twoHARQ-ACK-Codebook-type2-r16          SubSlot-Config-r16      </w:t>
      </w:r>
      <w:r w:rsidRPr="000F581A">
        <w:rPr>
          <w:color w:val="993366"/>
        </w:rPr>
        <w:t>OPTIONAL</w:t>
      </w:r>
      <w:r w:rsidR="00D12CC0" w:rsidRPr="000F581A">
        <w:t>,</w:t>
      </w:r>
    </w:p>
    <w:p w14:paraId="56751244" w14:textId="77777777" w:rsidR="00D12CC0" w:rsidRPr="000F581A" w:rsidRDefault="00D12CC0" w:rsidP="004122A9">
      <w:pPr>
        <w:pStyle w:val="PL"/>
        <w:rPr>
          <w:color w:val="808080"/>
        </w:rPr>
      </w:pPr>
      <w:r w:rsidRPr="000F581A">
        <w:t xml:space="preserve">    </w:t>
      </w:r>
      <w:r w:rsidRPr="000F581A">
        <w:rPr>
          <w:color w:val="808080"/>
        </w:rPr>
        <w:t>-- R1 22-8d: All PDCCH monitoring occasion can be any OFDM symbol(s) of a slot for Case 2 with a span gap and constrained timeline</w:t>
      </w:r>
    </w:p>
    <w:p w14:paraId="644AA3D3" w14:textId="77777777" w:rsidR="00D12CC0" w:rsidRPr="000F581A" w:rsidRDefault="00D12CC0" w:rsidP="004122A9">
      <w:pPr>
        <w:pStyle w:val="PL"/>
        <w:rPr>
          <w:color w:val="808080"/>
        </w:rPr>
      </w:pPr>
      <w:r w:rsidRPr="000F581A">
        <w:t xml:space="preserve">    </w:t>
      </w:r>
      <w:r w:rsidRPr="000F581A">
        <w:rPr>
          <w:color w:val="808080"/>
        </w:rPr>
        <w:t>-- for SRS for CB PUSCH and antenna switching on FR1</w:t>
      </w:r>
    </w:p>
    <w:p w14:paraId="1E7BCFCA" w14:textId="19F9664E" w:rsidR="00D12CC0" w:rsidRPr="000F581A" w:rsidRDefault="00D12CC0" w:rsidP="004122A9">
      <w:pPr>
        <w:pStyle w:val="PL"/>
      </w:pPr>
      <w:r w:rsidRPr="000F581A">
        <w:t xml:space="preserve">    offsetSRS-CB-PUSCH-PDCCH-MonitorAnyOccWithSpanGap-fr1-r16 </w:t>
      </w:r>
      <w:r w:rsidRPr="000F581A">
        <w:rPr>
          <w:color w:val="993366"/>
        </w:rPr>
        <w:t>SEQUENCE</w:t>
      </w:r>
      <w:r w:rsidRPr="000F581A">
        <w:t xml:space="preserve"> {</w:t>
      </w:r>
    </w:p>
    <w:p w14:paraId="0EDF2EB6" w14:textId="701BD817" w:rsidR="00D12CC0" w:rsidRPr="000F581A" w:rsidRDefault="00D12CC0" w:rsidP="004122A9">
      <w:pPr>
        <w:pStyle w:val="PL"/>
      </w:pPr>
      <w:r w:rsidRPr="000F581A">
        <w:t xml:space="preserve">        scs-15kHz-r16                                 </w:t>
      </w:r>
      <w:r w:rsidRPr="000F581A">
        <w:rPr>
          <w:color w:val="993366"/>
        </w:rPr>
        <w:t>ENUMERATED</w:t>
      </w:r>
      <w:r w:rsidRPr="000F581A">
        <w:t xml:space="preserve"> {set1, set2, set3}                             </w:t>
      </w:r>
      <w:r w:rsidRPr="000F581A">
        <w:rPr>
          <w:color w:val="993366"/>
        </w:rPr>
        <w:t>OPTIONAL</w:t>
      </w:r>
      <w:r w:rsidRPr="000F581A">
        <w:t>,</w:t>
      </w:r>
    </w:p>
    <w:p w14:paraId="230FA3AE" w14:textId="145B7241" w:rsidR="00D12CC0" w:rsidRPr="000F581A" w:rsidRDefault="00D12CC0" w:rsidP="004122A9">
      <w:pPr>
        <w:pStyle w:val="PL"/>
      </w:pPr>
      <w:r w:rsidRPr="000F581A">
        <w:t xml:space="preserve">        scs-30kHz-r16                                 </w:t>
      </w:r>
      <w:r w:rsidRPr="000F581A">
        <w:rPr>
          <w:color w:val="993366"/>
        </w:rPr>
        <w:t>ENUMERATED</w:t>
      </w:r>
      <w:r w:rsidRPr="000F581A">
        <w:t xml:space="preserve"> {set1, set2, set3}                             </w:t>
      </w:r>
      <w:r w:rsidRPr="000F581A">
        <w:rPr>
          <w:color w:val="993366"/>
        </w:rPr>
        <w:t>OPTIONAL</w:t>
      </w:r>
      <w:r w:rsidRPr="000F581A">
        <w:t>,</w:t>
      </w:r>
    </w:p>
    <w:p w14:paraId="2A072074" w14:textId="1DA6AE0B" w:rsidR="00D12CC0" w:rsidRPr="000F581A" w:rsidRDefault="00D12CC0" w:rsidP="004122A9">
      <w:pPr>
        <w:pStyle w:val="PL"/>
      </w:pPr>
      <w:r w:rsidRPr="000F581A">
        <w:t xml:space="preserve">        scs-60kHz-r16                                 </w:t>
      </w:r>
      <w:r w:rsidRPr="000F581A">
        <w:rPr>
          <w:color w:val="993366"/>
        </w:rPr>
        <w:t>ENUMERATED</w:t>
      </w:r>
      <w:r w:rsidRPr="000F581A">
        <w:t xml:space="preserve"> {set1, set2, set3}                             </w:t>
      </w:r>
      <w:r w:rsidRPr="000F581A">
        <w:rPr>
          <w:color w:val="993366"/>
        </w:rPr>
        <w:t>OPTIONAL</w:t>
      </w:r>
    </w:p>
    <w:p w14:paraId="55405C09" w14:textId="77777777" w:rsidR="00D12CC0" w:rsidRPr="000F581A" w:rsidRDefault="00D12CC0" w:rsidP="004122A9">
      <w:pPr>
        <w:pStyle w:val="PL"/>
      </w:pPr>
      <w:r w:rsidRPr="000F581A">
        <w:t xml:space="preserve">    }                                                                                                           </w:t>
      </w:r>
      <w:r w:rsidRPr="000F581A">
        <w:rPr>
          <w:color w:val="993366"/>
        </w:rPr>
        <w:t>OPTIONAL</w:t>
      </w:r>
    </w:p>
    <w:p w14:paraId="3747A931" w14:textId="742547CC" w:rsidR="00F26779" w:rsidRPr="000F581A" w:rsidRDefault="00F26779" w:rsidP="004122A9">
      <w:pPr>
        <w:pStyle w:val="PL"/>
      </w:pPr>
      <w:r w:rsidRPr="000F581A">
        <w:t>}</w:t>
      </w:r>
    </w:p>
    <w:p w14:paraId="704916E3" w14:textId="77777777" w:rsidR="00D647FD" w:rsidRPr="000F581A" w:rsidRDefault="00D647FD" w:rsidP="004122A9">
      <w:pPr>
        <w:pStyle w:val="PL"/>
      </w:pPr>
    </w:p>
    <w:p w14:paraId="1F19B88B" w14:textId="6E90A3C7" w:rsidR="00D647FD" w:rsidRPr="000F581A" w:rsidRDefault="00D647FD" w:rsidP="004122A9">
      <w:pPr>
        <w:pStyle w:val="PL"/>
      </w:pPr>
      <w:r w:rsidRPr="000F581A">
        <w:t xml:space="preserve">FeatureSetUplink-v16d0 ::=       </w:t>
      </w:r>
      <w:r w:rsidRPr="000F581A">
        <w:rPr>
          <w:color w:val="993366"/>
        </w:rPr>
        <w:t>SEQUENCE</w:t>
      </w:r>
      <w:r w:rsidRPr="000F581A">
        <w:t xml:space="preserve"> {</w:t>
      </w:r>
    </w:p>
    <w:p w14:paraId="38C96D3C" w14:textId="442CBBC7" w:rsidR="00D647FD" w:rsidRPr="000F581A" w:rsidRDefault="00D647FD" w:rsidP="004122A9">
      <w:pPr>
        <w:pStyle w:val="PL"/>
      </w:pPr>
      <w:r w:rsidRPr="000F581A">
        <w:t xml:space="preserve">    pusch-RepetitionTypeB-v16d0      </w:t>
      </w:r>
      <w:r w:rsidRPr="000F581A">
        <w:rPr>
          <w:color w:val="993366"/>
        </w:rPr>
        <w:t>SEQUENCE</w:t>
      </w:r>
      <w:r w:rsidRPr="000F581A">
        <w:t xml:space="preserve"> {</w:t>
      </w:r>
    </w:p>
    <w:p w14:paraId="22706E3E" w14:textId="65B86FF4" w:rsidR="00D647FD" w:rsidRPr="000F581A" w:rsidRDefault="00D647FD" w:rsidP="004122A9">
      <w:pPr>
        <w:pStyle w:val="PL"/>
      </w:pPr>
      <w:r w:rsidRPr="000F581A">
        <w:t xml:space="preserve">        maxNumberPUSCH-Tx-Cap1-r16       </w:t>
      </w:r>
      <w:r w:rsidRPr="000F581A">
        <w:rPr>
          <w:color w:val="993366"/>
        </w:rPr>
        <w:t>ENUMERATED</w:t>
      </w:r>
      <w:r w:rsidRPr="000F581A">
        <w:t xml:space="preserve"> {n2, n3, n4, n7, n8, n12},</w:t>
      </w:r>
    </w:p>
    <w:p w14:paraId="4E41F306" w14:textId="657E7D43" w:rsidR="00D647FD" w:rsidRPr="000F581A" w:rsidRDefault="00D647FD" w:rsidP="004122A9">
      <w:pPr>
        <w:pStyle w:val="PL"/>
      </w:pPr>
      <w:r w:rsidRPr="000F581A">
        <w:t xml:space="preserve">        maxNumberPUSCH-Tx-Cap2-r16       </w:t>
      </w:r>
      <w:r w:rsidRPr="000F581A">
        <w:rPr>
          <w:color w:val="993366"/>
        </w:rPr>
        <w:t>ENUMERATED</w:t>
      </w:r>
      <w:r w:rsidRPr="000F581A">
        <w:t xml:space="preserve"> {n2, n3, n4, n7, n8, n12}</w:t>
      </w:r>
    </w:p>
    <w:p w14:paraId="5315175A" w14:textId="347A154D" w:rsidR="00D647FD" w:rsidRPr="000F581A" w:rsidRDefault="00D647FD" w:rsidP="004122A9">
      <w:pPr>
        <w:pStyle w:val="PL"/>
      </w:pPr>
      <w:r w:rsidRPr="000F581A">
        <w:t xml:space="preserve">    }                                                                                         </w:t>
      </w:r>
      <w:r w:rsidRPr="000F581A">
        <w:rPr>
          <w:color w:val="993366"/>
        </w:rPr>
        <w:t>OPTIONAL</w:t>
      </w:r>
    </w:p>
    <w:p w14:paraId="0A1CBBA8" w14:textId="6B2DC04B" w:rsidR="00F26779" w:rsidRPr="000F581A" w:rsidRDefault="00D647FD" w:rsidP="004122A9">
      <w:pPr>
        <w:pStyle w:val="PL"/>
      </w:pPr>
      <w:r w:rsidRPr="000F581A">
        <w:t>}</w:t>
      </w:r>
    </w:p>
    <w:p w14:paraId="06831133" w14:textId="77777777" w:rsidR="00D647FD" w:rsidRPr="000F581A" w:rsidRDefault="00D647FD" w:rsidP="004122A9">
      <w:pPr>
        <w:pStyle w:val="PL"/>
      </w:pPr>
    </w:p>
    <w:p w14:paraId="625EA57C" w14:textId="1C426537" w:rsidR="00B166EA" w:rsidRPr="000F581A" w:rsidRDefault="00B166EA" w:rsidP="004122A9">
      <w:pPr>
        <w:pStyle w:val="PL"/>
      </w:pPr>
      <w:r w:rsidRPr="000F581A">
        <w:t>FeatureSetUplink-v17</w:t>
      </w:r>
      <w:r w:rsidR="00F84A8C" w:rsidRPr="000F581A">
        <w:t>10</w:t>
      </w:r>
      <w:r w:rsidRPr="000F581A">
        <w:t xml:space="preserve"> ::= </w:t>
      </w:r>
      <w:r w:rsidRPr="000F581A">
        <w:rPr>
          <w:color w:val="993366"/>
        </w:rPr>
        <w:t>SEQUENCE</w:t>
      </w:r>
      <w:r w:rsidRPr="000F581A">
        <w:t xml:space="preserve"> {</w:t>
      </w:r>
    </w:p>
    <w:p w14:paraId="4D13ECF7" w14:textId="77777777" w:rsidR="00F747EB" w:rsidRPr="000F581A" w:rsidRDefault="00B166EA" w:rsidP="004122A9">
      <w:pPr>
        <w:pStyle w:val="PL"/>
        <w:rPr>
          <w:color w:val="808080"/>
        </w:rPr>
      </w:pPr>
      <w:r w:rsidRPr="000F581A">
        <w:t xml:space="preserve">    </w:t>
      </w:r>
      <w:r w:rsidRPr="000F581A">
        <w:rPr>
          <w:color w:val="808080"/>
        </w:rPr>
        <w:t>-- R1 23-3-1</w:t>
      </w:r>
      <w:r w:rsidRPr="000F581A">
        <w:rPr>
          <w:color w:val="808080"/>
        </w:rPr>
        <w:tab/>
        <w:t>Multi-TRP PUSCH repetition (type A) -codebook based</w:t>
      </w:r>
    </w:p>
    <w:p w14:paraId="5A83B14E" w14:textId="10769993" w:rsidR="00B166EA" w:rsidRPr="000F581A" w:rsidRDefault="00B166EA" w:rsidP="004122A9">
      <w:pPr>
        <w:pStyle w:val="PL"/>
      </w:pPr>
      <w:r w:rsidRPr="000F581A">
        <w:t xml:space="preserve">    mTRP-PUSCH-TypeA-CB-r17                </w:t>
      </w:r>
      <w:r w:rsidRPr="000F581A">
        <w:rPr>
          <w:color w:val="993366"/>
        </w:rPr>
        <w:t>ENUMERATED</w:t>
      </w:r>
      <w:r w:rsidRPr="000F581A">
        <w:t xml:space="preserve"> {n1,n2,n4}                              </w:t>
      </w:r>
      <w:r w:rsidRPr="000F581A">
        <w:rPr>
          <w:color w:val="993366"/>
        </w:rPr>
        <w:t>OPTIONAL</w:t>
      </w:r>
      <w:r w:rsidRPr="000F581A">
        <w:t>,</w:t>
      </w:r>
    </w:p>
    <w:p w14:paraId="0935D36F" w14:textId="77777777" w:rsidR="00B166EA" w:rsidRPr="000F581A" w:rsidRDefault="00B166EA" w:rsidP="004122A9">
      <w:pPr>
        <w:pStyle w:val="PL"/>
        <w:rPr>
          <w:color w:val="808080"/>
        </w:rPr>
      </w:pPr>
      <w:r w:rsidRPr="000F581A">
        <w:t xml:space="preserve">    </w:t>
      </w:r>
      <w:r w:rsidRPr="000F581A">
        <w:rPr>
          <w:color w:val="808080"/>
        </w:rPr>
        <w:t>-- R1 23-3-1-2</w:t>
      </w:r>
      <w:r w:rsidRPr="000F581A">
        <w:rPr>
          <w:color w:val="808080"/>
        </w:rPr>
        <w:tab/>
        <w:t>Multi-TRP PUSCH repetition (type A) - non-codebook based</w:t>
      </w:r>
    </w:p>
    <w:p w14:paraId="70FCF17C" w14:textId="31CF5453" w:rsidR="00B166EA" w:rsidRPr="000F581A" w:rsidRDefault="00B166EA" w:rsidP="004122A9">
      <w:pPr>
        <w:pStyle w:val="PL"/>
      </w:pPr>
      <w:r w:rsidRPr="000F581A">
        <w:t xml:space="preserve">    mTRP-PUSCH-RepetitionTypeA-r17         </w:t>
      </w:r>
      <w:r w:rsidRPr="000F581A">
        <w:rPr>
          <w:color w:val="993366"/>
        </w:rPr>
        <w:t>ENUMERATED</w:t>
      </w:r>
      <w:r w:rsidRPr="000F581A">
        <w:t xml:space="preserve"> {n1,n2,n3,n4}                           </w:t>
      </w:r>
      <w:r w:rsidRPr="000F581A">
        <w:rPr>
          <w:color w:val="993366"/>
        </w:rPr>
        <w:t>OPTIONAL</w:t>
      </w:r>
      <w:r w:rsidRPr="000F581A">
        <w:t>,</w:t>
      </w:r>
    </w:p>
    <w:p w14:paraId="32C909AD" w14:textId="32214C26" w:rsidR="00B166EA" w:rsidRPr="000F581A" w:rsidRDefault="00B166EA" w:rsidP="004122A9">
      <w:pPr>
        <w:pStyle w:val="PL"/>
        <w:rPr>
          <w:color w:val="808080"/>
        </w:rPr>
      </w:pPr>
      <w:r w:rsidRPr="000F581A">
        <w:t xml:space="preserve">    </w:t>
      </w:r>
      <w:r w:rsidRPr="000F581A">
        <w:rPr>
          <w:color w:val="808080"/>
        </w:rPr>
        <w:t>-- R1 23-3-3</w:t>
      </w:r>
      <w:r w:rsidRPr="000F581A">
        <w:rPr>
          <w:color w:val="808080"/>
        </w:rPr>
        <w:tab/>
        <w:t>Multi-TRP PUCCH repetition-intra-slot</w:t>
      </w:r>
    </w:p>
    <w:p w14:paraId="6584ED6A" w14:textId="6C520D0C" w:rsidR="00B166EA" w:rsidRPr="000F581A" w:rsidRDefault="00B166EA" w:rsidP="004122A9">
      <w:pPr>
        <w:pStyle w:val="PL"/>
      </w:pPr>
      <w:r w:rsidRPr="000F581A">
        <w:t xml:space="preserve">    mTRP-PUCCH-IntraSlot-r17               </w:t>
      </w:r>
      <w:r w:rsidRPr="000F581A">
        <w:rPr>
          <w:color w:val="993366"/>
        </w:rPr>
        <w:t>ENUMERATED</w:t>
      </w:r>
      <w:r w:rsidRPr="000F581A">
        <w:t xml:space="preserve"> {pf0-2, pf1-3-4, pf0-4}                 </w:t>
      </w:r>
      <w:r w:rsidRPr="000F581A">
        <w:rPr>
          <w:color w:val="993366"/>
        </w:rPr>
        <w:t>OPTIONAL</w:t>
      </w:r>
      <w:r w:rsidRPr="000F581A">
        <w:t>,</w:t>
      </w:r>
    </w:p>
    <w:p w14:paraId="3794E4DC" w14:textId="42732A0B" w:rsidR="00B166EA" w:rsidRPr="000F581A" w:rsidRDefault="00B166EA" w:rsidP="004122A9">
      <w:pPr>
        <w:pStyle w:val="PL"/>
        <w:rPr>
          <w:color w:val="808080"/>
        </w:rPr>
      </w:pPr>
      <w:r w:rsidRPr="000F581A">
        <w:t xml:space="preserve">    </w:t>
      </w:r>
      <w:r w:rsidRPr="000F581A">
        <w:rPr>
          <w:color w:val="808080"/>
        </w:rPr>
        <w:t>-- R1 23-8-4</w:t>
      </w:r>
      <w:r w:rsidRPr="000F581A">
        <w:rPr>
          <w:color w:val="808080"/>
        </w:rPr>
        <w:tab/>
        <w:t>Maximum 2 SP and 1 periodic SRS sets for antenna switching</w:t>
      </w:r>
    </w:p>
    <w:p w14:paraId="661C8E3B" w14:textId="4A6F5F0C" w:rsidR="00B166EA" w:rsidRPr="000F581A" w:rsidRDefault="00B166EA" w:rsidP="004122A9">
      <w:pPr>
        <w:pStyle w:val="PL"/>
      </w:pPr>
      <w:r w:rsidRPr="000F581A">
        <w:t xml:space="preserve">    srs-AntennaSwitching2SP-1Periodic-r17  </w:t>
      </w:r>
      <w:r w:rsidRPr="000F581A">
        <w:rPr>
          <w:color w:val="993366"/>
        </w:rPr>
        <w:t>ENUMERATED</w:t>
      </w:r>
      <w:r w:rsidRPr="000F581A">
        <w:t xml:space="preserve"> {supported}                             </w:t>
      </w:r>
      <w:r w:rsidRPr="000F581A">
        <w:rPr>
          <w:color w:val="993366"/>
        </w:rPr>
        <w:t>OPTIONAL</w:t>
      </w:r>
      <w:r w:rsidRPr="000F581A">
        <w:t>,</w:t>
      </w:r>
    </w:p>
    <w:p w14:paraId="7089641E" w14:textId="5720B279" w:rsidR="00B166EA" w:rsidRPr="000F581A" w:rsidRDefault="00B166EA" w:rsidP="004122A9">
      <w:pPr>
        <w:pStyle w:val="PL"/>
        <w:rPr>
          <w:color w:val="808080"/>
        </w:rPr>
      </w:pPr>
      <w:r w:rsidRPr="000F581A">
        <w:t xml:space="preserve">    </w:t>
      </w:r>
      <w:r w:rsidRPr="000F581A">
        <w:rPr>
          <w:color w:val="808080"/>
        </w:rPr>
        <w:t>-- R1 23-8-9</w:t>
      </w:r>
      <w:r w:rsidRPr="000F581A">
        <w:rPr>
          <w:color w:val="808080"/>
        </w:rPr>
        <w:tab/>
        <w:t>Extension of aperiodic SRS configuration for 1T4R, 1T2R and 2T4R</w:t>
      </w:r>
    </w:p>
    <w:p w14:paraId="61D2C84F" w14:textId="1722D420" w:rsidR="00B166EA" w:rsidRPr="000F581A" w:rsidRDefault="00B166EA" w:rsidP="004122A9">
      <w:pPr>
        <w:pStyle w:val="PL"/>
      </w:pPr>
      <w:r w:rsidRPr="000F581A">
        <w:t xml:space="preserve">    srs-ExtensionAperiodicSRS-r17          </w:t>
      </w:r>
      <w:r w:rsidRPr="000F581A">
        <w:rPr>
          <w:color w:val="993366"/>
        </w:rPr>
        <w:t>ENUMERATED</w:t>
      </w:r>
      <w:r w:rsidRPr="000F581A">
        <w:t xml:space="preserve"> {supported}                             </w:t>
      </w:r>
      <w:r w:rsidRPr="000F581A">
        <w:rPr>
          <w:color w:val="993366"/>
        </w:rPr>
        <w:t>OPTIONAL</w:t>
      </w:r>
      <w:r w:rsidRPr="000F581A">
        <w:t>,</w:t>
      </w:r>
    </w:p>
    <w:p w14:paraId="6E5B70D0" w14:textId="1C6BBAEE" w:rsidR="00B166EA" w:rsidRPr="000F581A" w:rsidRDefault="00B166EA" w:rsidP="004122A9">
      <w:pPr>
        <w:pStyle w:val="PL"/>
        <w:rPr>
          <w:color w:val="808080"/>
        </w:rPr>
      </w:pPr>
      <w:r w:rsidRPr="000F581A">
        <w:t xml:space="preserve">    </w:t>
      </w:r>
      <w:r w:rsidRPr="000F581A">
        <w:rPr>
          <w:color w:val="808080"/>
        </w:rPr>
        <w:t>-- R1 23-8-10</w:t>
      </w:r>
      <w:r w:rsidRPr="000F581A">
        <w:rPr>
          <w:color w:val="808080"/>
        </w:rPr>
        <w:tab/>
        <w:t>1 aperiodic SRS resource set for 1T4R</w:t>
      </w:r>
    </w:p>
    <w:p w14:paraId="4503CDE7" w14:textId="6880DE8F" w:rsidR="00B166EA" w:rsidRPr="000F581A" w:rsidRDefault="00B166EA" w:rsidP="004122A9">
      <w:pPr>
        <w:pStyle w:val="PL"/>
      </w:pPr>
      <w:r w:rsidRPr="000F581A">
        <w:t xml:space="preserve">    srs-OneAP-SRS-r17                      </w:t>
      </w:r>
      <w:r w:rsidRPr="000F581A">
        <w:rPr>
          <w:color w:val="993366"/>
        </w:rPr>
        <w:t>ENUMERATED</w:t>
      </w:r>
      <w:r w:rsidRPr="000F581A">
        <w:t xml:space="preserve"> {supported}                             </w:t>
      </w:r>
      <w:r w:rsidRPr="000F581A">
        <w:rPr>
          <w:color w:val="993366"/>
        </w:rPr>
        <w:t>OPTIONAL</w:t>
      </w:r>
      <w:r w:rsidRPr="000F581A">
        <w:t>,</w:t>
      </w:r>
    </w:p>
    <w:p w14:paraId="3DFEF7F3" w14:textId="27A06B4D" w:rsidR="00B166EA" w:rsidRPr="000F581A" w:rsidRDefault="00B166EA" w:rsidP="004122A9">
      <w:pPr>
        <w:pStyle w:val="PL"/>
        <w:rPr>
          <w:color w:val="808080"/>
        </w:rPr>
      </w:pPr>
      <w:r w:rsidRPr="000F581A">
        <w:t xml:space="preserve">    </w:t>
      </w:r>
      <w:r w:rsidRPr="000F581A">
        <w:rPr>
          <w:color w:val="808080"/>
        </w:rPr>
        <w:t>-- R4 16-8 UE power class per band per band combination</w:t>
      </w:r>
    </w:p>
    <w:p w14:paraId="797B07BB" w14:textId="45A75762" w:rsidR="00B166EA" w:rsidRPr="000F581A" w:rsidRDefault="00B166EA" w:rsidP="004122A9">
      <w:pPr>
        <w:pStyle w:val="PL"/>
      </w:pPr>
      <w:r w:rsidRPr="000F581A">
        <w:lastRenderedPageBreak/>
        <w:t xml:space="preserve">    ue-PowerClassPerBandPerBC-r17          </w:t>
      </w:r>
      <w:r w:rsidRPr="000F581A">
        <w:rPr>
          <w:color w:val="993366"/>
        </w:rPr>
        <w:t>ENUMERATED</w:t>
      </w:r>
      <w:r w:rsidRPr="000F581A">
        <w:t xml:space="preserve"> {pc1dot5, pc2, pc3}                     </w:t>
      </w:r>
      <w:r w:rsidRPr="000F581A">
        <w:rPr>
          <w:color w:val="993366"/>
        </w:rPr>
        <w:t>OPTIONAL</w:t>
      </w:r>
      <w:r w:rsidRPr="000F581A">
        <w:t>,</w:t>
      </w:r>
    </w:p>
    <w:p w14:paraId="7FE484B2" w14:textId="77777777" w:rsidR="00B166EA" w:rsidRPr="000F581A" w:rsidRDefault="00B166EA" w:rsidP="004122A9">
      <w:pPr>
        <w:pStyle w:val="PL"/>
        <w:rPr>
          <w:color w:val="808080"/>
        </w:rPr>
      </w:pPr>
      <w:r w:rsidRPr="000F581A">
        <w:t xml:space="preserve">    </w:t>
      </w:r>
      <w:r w:rsidRPr="000F581A">
        <w:rPr>
          <w:color w:val="808080"/>
        </w:rPr>
        <w:t>-- R4 17-8 UL transmission in FR2 bands within an UL gap when the UL gap is activated</w:t>
      </w:r>
    </w:p>
    <w:p w14:paraId="7CC392ED" w14:textId="2FC84C3B" w:rsidR="00B166EA" w:rsidRPr="000F581A" w:rsidRDefault="00B166EA" w:rsidP="004122A9">
      <w:pPr>
        <w:pStyle w:val="PL"/>
      </w:pPr>
      <w:r w:rsidRPr="000F581A">
        <w:t xml:space="preserve">    tx-Support-UL-GapFR2-r17               </w:t>
      </w:r>
      <w:r w:rsidRPr="000F581A">
        <w:rPr>
          <w:color w:val="993366"/>
        </w:rPr>
        <w:t>ENUMERATED</w:t>
      </w:r>
      <w:r w:rsidRPr="000F581A">
        <w:t xml:space="preserve"> {supported}                             </w:t>
      </w:r>
      <w:r w:rsidRPr="000F581A">
        <w:rPr>
          <w:color w:val="993366"/>
        </w:rPr>
        <w:t>OPTIONAL</w:t>
      </w:r>
    </w:p>
    <w:p w14:paraId="73BA99AB" w14:textId="58BB8552" w:rsidR="00B166EA" w:rsidRPr="000F581A" w:rsidRDefault="00B166EA" w:rsidP="004122A9">
      <w:pPr>
        <w:pStyle w:val="PL"/>
      </w:pPr>
      <w:r w:rsidRPr="000F581A">
        <w:t>}</w:t>
      </w:r>
    </w:p>
    <w:p w14:paraId="482E70B2" w14:textId="77777777" w:rsidR="00FD0B5C" w:rsidRPr="000F581A" w:rsidRDefault="00FD0B5C" w:rsidP="004122A9">
      <w:pPr>
        <w:pStyle w:val="PL"/>
      </w:pPr>
    </w:p>
    <w:p w14:paraId="38A6403F" w14:textId="0F937B3F" w:rsidR="00FD0B5C" w:rsidRPr="000F581A" w:rsidRDefault="00FD0B5C" w:rsidP="004122A9">
      <w:pPr>
        <w:pStyle w:val="PL"/>
      </w:pPr>
      <w:r w:rsidRPr="000F581A">
        <w:t xml:space="preserve">FeatureSetUplink-v1720 ::= </w:t>
      </w:r>
      <w:r w:rsidRPr="000F581A">
        <w:rPr>
          <w:color w:val="993366"/>
        </w:rPr>
        <w:t>SEQUENCE</w:t>
      </w:r>
      <w:r w:rsidRPr="000F581A">
        <w:t xml:space="preserve"> {</w:t>
      </w:r>
    </w:p>
    <w:p w14:paraId="5CFB73B9" w14:textId="09A3B027" w:rsidR="00FD0B5C" w:rsidRPr="000F581A" w:rsidRDefault="00FD0B5C" w:rsidP="004122A9">
      <w:pPr>
        <w:pStyle w:val="PL"/>
        <w:rPr>
          <w:color w:val="808080"/>
        </w:rPr>
      </w:pPr>
      <w:r w:rsidRPr="000F581A">
        <w:t xml:space="preserve">    </w:t>
      </w:r>
      <w:r w:rsidRPr="000F581A">
        <w:rPr>
          <w:color w:val="808080"/>
        </w:rPr>
        <w:t>-- R1 25-3: Repetitions for PUCCH format 0, 1, 2, 3 and 4 over multiple PUCCH subslots with configured K = 2, 4, 8</w:t>
      </w:r>
    </w:p>
    <w:p w14:paraId="35935AF2" w14:textId="01355814" w:rsidR="00FD0B5C" w:rsidRPr="000F581A" w:rsidRDefault="00FD0B5C" w:rsidP="004122A9">
      <w:pPr>
        <w:pStyle w:val="PL"/>
      </w:pPr>
      <w:r w:rsidRPr="000F581A">
        <w:t xml:space="preserve">    pucch-Repetition-F0-1-2-3-4-RRC-Config-r17         </w:t>
      </w:r>
      <w:r w:rsidRPr="000F581A">
        <w:rPr>
          <w:color w:val="993366"/>
        </w:rPr>
        <w:t>ENUMERATED</w:t>
      </w:r>
      <w:r w:rsidRPr="000F581A">
        <w:t xml:space="preserve"> {supported}                 </w:t>
      </w:r>
      <w:r w:rsidRPr="000F581A">
        <w:rPr>
          <w:color w:val="993366"/>
        </w:rPr>
        <w:t>OPTIONAL</w:t>
      </w:r>
      <w:r w:rsidRPr="000F581A">
        <w:t>,</w:t>
      </w:r>
    </w:p>
    <w:p w14:paraId="7114CE7A" w14:textId="2F4513BA" w:rsidR="00FD0B5C" w:rsidRPr="000F581A" w:rsidRDefault="00FD0B5C" w:rsidP="004122A9">
      <w:pPr>
        <w:pStyle w:val="PL"/>
        <w:rPr>
          <w:color w:val="808080"/>
        </w:rPr>
      </w:pPr>
      <w:r w:rsidRPr="000F581A">
        <w:t xml:space="preserve">    </w:t>
      </w:r>
      <w:r w:rsidRPr="000F581A">
        <w:rPr>
          <w:color w:val="808080"/>
        </w:rPr>
        <w:t>-- R1 25-3a: Repetitions for PUCCH format 0, 1, 2, 3 and 4 over multiple PUCCH subslots using dynamic repetition indication</w:t>
      </w:r>
    </w:p>
    <w:p w14:paraId="464212FC" w14:textId="4F3779E5" w:rsidR="00FD0B5C" w:rsidRPr="000F581A" w:rsidRDefault="00FD0B5C" w:rsidP="004122A9">
      <w:pPr>
        <w:pStyle w:val="PL"/>
      </w:pPr>
      <w:r w:rsidRPr="000F581A">
        <w:t xml:space="preserve">    pucch-Repetition-F0-1-2-3-4-DynamicIndication-r17  </w:t>
      </w:r>
      <w:r w:rsidRPr="000F581A">
        <w:rPr>
          <w:color w:val="993366"/>
        </w:rPr>
        <w:t>ENUMERATED</w:t>
      </w:r>
      <w:r w:rsidRPr="000F581A">
        <w:t xml:space="preserve"> {supported}                 </w:t>
      </w:r>
      <w:r w:rsidRPr="000F581A">
        <w:rPr>
          <w:color w:val="993366"/>
        </w:rPr>
        <w:t>OPTIONAL</w:t>
      </w:r>
      <w:r w:rsidRPr="000F581A">
        <w:t>,</w:t>
      </w:r>
    </w:p>
    <w:p w14:paraId="6FDF2057" w14:textId="780467CF" w:rsidR="00FD0B5C" w:rsidRPr="000F581A" w:rsidRDefault="00FD0B5C" w:rsidP="004122A9">
      <w:pPr>
        <w:pStyle w:val="PL"/>
        <w:rPr>
          <w:color w:val="808080"/>
        </w:rPr>
      </w:pPr>
      <w:r w:rsidRPr="000F581A">
        <w:t xml:space="preserve">    </w:t>
      </w:r>
      <w:r w:rsidRPr="000F581A">
        <w:rPr>
          <w:color w:val="808080"/>
        </w:rPr>
        <w:t>-- R1 25-3b: Inter-subslot frequency hopping for PUCCH repetitions</w:t>
      </w:r>
    </w:p>
    <w:p w14:paraId="5DE89ECB" w14:textId="60ED0CE4" w:rsidR="00FD0B5C" w:rsidRPr="000F581A" w:rsidRDefault="00FD0B5C" w:rsidP="004122A9">
      <w:pPr>
        <w:pStyle w:val="PL"/>
      </w:pPr>
      <w:r w:rsidRPr="000F581A">
        <w:t xml:space="preserve">    interSubslotFreqHopping-PUCCH-r17                  </w:t>
      </w:r>
      <w:r w:rsidRPr="000F581A">
        <w:rPr>
          <w:color w:val="993366"/>
        </w:rPr>
        <w:t>ENUMERATED</w:t>
      </w:r>
      <w:r w:rsidRPr="000F581A">
        <w:t xml:space="preserve"> {supported}                 </w:t>
      </w:r>
      <w:r w:rsidRPr="000F581A">
        <w:rPr>
          <w:color w:val="993366"/>
        </w:rPr>
        <w:t>OPTIONAL</w:t>
      </w:r>
      <w:r w:rsidRPr="000F581A">
        <w:t>,</w:t>
      </w:r>
    </w:p>
    <w:p w14:paraId="4020AEE2" w14:textId="419DFC94" w:rsidR="00FD0B5C" w:rsidRPr="000F581A" w:rsidRDefault="00FD0B5C" w:rsidP="004122A9">
      <w:pPr>
        <w:pStyle w:val="PL"/>
        <w:rPr>
          <w:color w:val="808080"/>
        </w:rPr>
      </w:pPr>
      <w:r w:rsidRPr="000F581A">
        <w:t xml:space="preserve">    </w:t>
      </w:r>
      <w:r w:rsidRPr="000F581A">
        <w:rPr>
          <w:color w:val="808080"/>
        </w:rPr>
        <w:t>-- R1 25-8: Semi-static HARQ-ACK codebook for sub-slot PUCCH</w:t>
      </w:r>
    </w:p>
    <w:p w14:paraId="40E1E579" w14:textId="4F8CCC43" w:rsidR="00FD0B5C" w:rsidRPr="000F581A" w:rsidRDefault="00FD0B5C" w:rsidP="004122A9">
      <w:pPr>
        <w:pStyle w:val="PL"/>
      </w:pPr>
      <w:r w:rsidRPr="000F581A">
        <w:t xml:space="preserve">    semiStaticHARQ-ACK-CodebookSub-SlotPUCCH-r17       </w:t>
      </w:r>
      <w:r w:rsidRPr="000F581A">
        <w:rPr>
          <w:color w:val="993366"/>
        </w:rPr>
        <w:t>ENUMERATED</w:t>
      </w:r>
      <w:r w:rsidRPr="000F581A">
        <w:t xml:space="preserve"> {supported}                 </w:t>
      </w:r>
      <w:r w:rsidRPr="000F581A">
        <w:rPr>
          <w:color w:val="993366"/>
        </w:rPr>
        <w:t>OPTIONAL</w:t>
      </w:r>
      <w:r w:rsidRPr="000F581A">
        <w:t>,</w:t>
      </w:r>
    </w:p>
    <w:p w14:paraId="352D36D6" w14:textId="2C4F9BED" w:rsidR="00FD0B5C" w:rsidRPr="000F581A" w:rsidRDefault="00FD0B5C" w:rsidP="004122A9">
      <w:pPr>
        <w:pStyle w:val="PL"/>
        <w:rPr>
          <w:color w:val="808080"/>
        </w:rPr>
      </w:pPr>
      <w:r w:rsidRPr="000F581A">
        <w:t xml:space="preserve">    </w:t>
      </w:r>
      <w:r w:rsidRPr="000F581A">
        <w:rPr>
          <w:color w:val="808080"/>
        </w:rPr>
        <w:t>-- R1 25-14: PHY prioritization of overlapping low-priority DG-PUSCH and high-priority CG-PUSCH</w:t>
      </w:r>
    </w:p>
    <w:p w14:paraId="229D8E74" w14:textId="315D8315" w:rsidR="00FD0B5C" w:rsidRPr="000F581A" w:rsidRDefault="00FD0B5C" w:rsidP="004122A9">
      <w:pPr>
        <w:pStyle w:val="PL"/>
      </w:pPr>
      <w:r w:rsidRPr="000F581A">
        <w:t xml:space="preserve">    phy-PrioritizationLowPriorityDG-HighPriorityCG-r17 </w:t>
      </w:r>
      <w:r w:rsidRPr="000F581A">
        <w:rPr>
          <w:color w:val="993366"/>
        </w:rPr>
        <w:t>INTEGER</w:t>
      </w:r>
      <w:r w:rsidRPr="000F581A">
        <w:t xml:space="preserve">(1..16)                         </w:t>
      </w:r>
      <w:r w:rsidRPr="000F581A">
        <w:rPr>
          <w:color w:val="993366"/>
        </w:rPr>
        <w:t>OPTIONAL</w:t>
      </w:r>
      <w:r w:rsidRPr="000F581A">
        <w:t>,</w:t>
      </w:r>
    </w:p>
    <w:p w14:paraId="116EC266" w14:textId="316782A3" w:rsidR="00FD0B5C" w:rsidRPr="000F581A" w:rsidRDefault="00FD0B5C" w:rsidP="004122A9">
      <w:pPr>
        <w:pStyle w:val="PL"/>
        <w:rPr>
          <w:color w:val="808080"/>
        </w:rPr>
      </w:pPr>
      <w:r w:rsidRPr="000F581A">
        <w:t xml:space="preserve">    </w:t>
      </w:r>
      <w:r w:rsidRPr="000F581A">
        <w:rPr>
          <w:color w:val="808080"/>
        </w:rPr>
        <w:t>-- R1 25-15: PHY prioritization of overlapping high-priority DG-PUSCH and low-priority CG-PUSCH</w:t>
      </w:r>
    </w:p>
    <w:p w14:paraId="612476C1" w14:textId="370C36B5" w:rsidR="00FD0B5C" w:rsidRPr="000F581A" w:rsidRDefault="00FD0B5C" w:rsidP="004122A9">
      <w:pPr>
        <w:pStyle w:val="PL"/>
      </w:pPr>
      <w:r w:rsidRPr="000F581A">
        <w:t xml:space="preserve">    phy-PrioritizationHighPriorityDG-LowPriorityCG-r17 </w:t>
      </w:r>
      <w:r w:rsidRPr="000F581A">
        <w:rPr>
          <w:color w:val="993366"/>
        </w:rPr>
        <w:t>SEQUENCE</w:t>
      </w:r>
      <w:r w:rsidRPr="000F581A">
        <w:t xml:space="preserve"> {</w:t>
      </w:r>
    </w:p>
    <w:p w14:paraId="4EECB0B1" w14:textId="7584ECBF" w:rsidR="00FD0B5C" w:rsidRPr="000F581A" w:rsidRDefault="00FD0B5C" w:rsidP="004122A9">
      <w:pPr>
        <w:pStyle w:val="PL"/>
      </w:pPr>
      <w:r w:rsidRPr="000F581A">
        <w:t xml:space="preserve">        pusch-PreparationLowPriority-r17                   </w:t>
      </w:r>
      <w:r w:rsidRPr="000F581A">
        <w:rPr>
          <w:color w:val="993366"/>
        </w:rPr>
        <w:t>ENUMERATED</w:t>
      </w:r>
      <w:r w:rsidRPr="000F581A">
        <w:t>{sym0, sym1, sym2},</w:t>
      </w:r>
    </w:p>
    <w:p w14:paraId="69434353" w14:textId="27E9BD01" w:rsidR="00FD0B5C" w:rsidRPr="000F581A" w:rsidRDefault="00FD0B5C" w:rsidP="004122A9">
      <w:pPr>
        <w:pStyle w:val="PL"/>
      </w:pPr>
      <w:r w:rsidRPr="000F581A">
        <w:t xml:space="preserve">        additionalCancellationTime-r17                     </w:t>
      </w:r>
      <w:r w:rsidRPr="000F581A">
        <w:rPr>
          <w:color w:val="993366"/>
        </w:rPr>
        <w:t>SEQUENCE</w:t>
      </w:r>
      <w:r w:rsidRPr="000F581A">
        <w:t xml:space="preserve"> {</w:t>
      </w:r>
    </w:p>
    <w:p w14:paraId="547ABCDD" w14:textId="3CE97A38" w:rsidR="00FD0B5C" w:rsidRPr="000F581A" w:rsidRDefault="00FD0B5C" w:rsidP="004122A9">
      <w:pPr>
        <w:pStyle w:val="PL"/>
      </w:pPr>
      <w:r w:rsidRPr="000F581A">
        <w:t xml:space="preserve">            scs-15kHz-r17                                      </w:t>
      </w:r>
      <w:r w:rsidRPr="000F581A">
        <w:rPr>
          <w:color w:val="993366"/>
        </w:rPr>
        <w:t>ENUMERATED</w:t>
      </w:r>
      <w:r w:rsidRPr="000F581A">
        <w:t xml:space="preserve">{sym0, sym1, sym2}   </w:t>
      </w:r>
      <w:r w:rsidRPr="000F581A">
        <w:rPr>
          <w:color w:val="993366"/>
        </w:rPr>
        <w:t>OPTIONAL</w:t>
      </w:r>
      <w:r w:rsidRPr="000F581A">
        <w:t>,</w:t>
      </w:r>
    </w:p>
    <w:p w14:paraId="03AC51D7" w14:textId="0B3378A3" w:rsidR="00FD0B5C" w:rsidRPr="000F581A" w:rsidRDefault="00FD0B5C" w:rsidP="004122A9">
      <w:pPr>
        <w:pStyle w:val="PL"/>
      </w:pPr>
      <w:r w:rsidRPr="000F581A">
        <w:t xml:space="preserve">            scs-30kHz-r17                                      </w:t>
      </w:r>
      <w:r w:rsidRPr="000F581A">
        <w:rPr>
          <w:color w:val="993366"/>
        </w:rPr>
        <w:t>ENUMERATED</w:t>
      </w:r>
      <w:r w:rsidRPr="000F581A">
        <w:t xml:space="preserve">{sym0, sym1, sym2, sym3, sym4}    </w:t>
      </w:r>
      <w:r w:rsidRPr="000F581A">
        <w:rPr>
          <w:color w:val="993366"/>
        </w:rPr>
        <w:t>OPTIONAL</w:t>
      </w:r>
      <w:r w:rsidRPr="000F581A">
        <w:t>,</w:t>
      </w:r>
    </w:p>
    <w:p w14:paraId="04CC59A2" w14:textId="64233397" w:rsidR="00FD0B5C" w:rsidRPr="000F581A" w:rsidRDefault="00FD0B5C" w:rsidP="004122A9">
      <w:pPr>
        <w:pStyle w:val="PL"/>
      </w:pPr>
      <w:r w:rsidRPr="000F581A">
        <w:t xml:space="preserve">            scs-60kHz-r17                                      </w:t>
      </w:r>
      <w:r w:rsidRPr="000F581A">
        <w:rPr>
          <w:color w:val="993366"/>
        </w:rPr>
        <w:t>ENUMERATED</w:t>
      </w:r>
      <w:r w:rsidRPr="000F581A">
        <w:t xml:space="preserve">{sym0, sym1, sym2, sym3, sym4, sym5, sym6, sym7, sym8} </w:t>
      </w:r>
      <w:r w:rsidRPr="000F581A">
        <w:rPr>
          <w:color w:val="993366"/>
        </w:rPr>
        <w:t>OPTIONAL</w:t>
      </w:r>
      <w:r w:rsidRPr="000F581A">
        <w:t>,</w:t>
      </w:r>
    </w:p>
    <w:p w14:paraId="565BC905" w14:textId="0F965A76" w:rsidR="00FD0B5C" w:rsidRPr="000F581A" w:rsidRDefault="00FD0B5C" w:rsidP="004122A9">
      <w:pPr>
        <w:pStyle w:val="PL"/>
      </w:pPr>
      <w:r w:rsidRPr="000F581A">
        <w:t xml:space="preserve">            scs-120kHz-r17                                     </w:t>
      </w:r>
      <w:r w:rsidRPr="000F581A">
        <w:rPr>
          <w:color w:val="993366"/>
        </w:rPr>
        <w:t>ENUMERATED</w:t>
      </w:r>
      <w:r w:rsidRPr="000F581A">
        <w:t>{sym0, sym1, sym2, sym3, sym4, sym5, sym6, sym7, sym8, sym9,</w:t>
      </w:r>
    </w:p>
    <w:p w14:paraId="7FB0E554" w14:textId="02F1335A" w:rsidR="00FD0B5C" w:rsidRPr="000F581A" w:rsidRDefault="00FD0B5C" w:rsidP="004122A9">
      <w:pPr>
        <w:pStyle w:val="PL"/>
      </w:pPr>
      <w:r w:rsidRPr="000F581A">
        <w:t xml:space="preserve">                                                                          sym10, sym11, sym12, sym13, sym14, sym15, sym16}    </w:t>
      </w:r>
      <w:r w:rsidRPr="000F581A">
        <w:rPr>
          <w:color w:val="993366"/>
        </w:rPr>
        <w:t>OPTIONAL</w:t>
      </w:r>
    </w:p>
    <w:p w14:paraId="405AC159" w14:textId="2ABC7832" w:rsidR="00FD0B5C" w:rsidRPr="000F581A" w:rsidRDefault="00FD0B5C" w:rsidP="004122A9">
      <w:pPr>
        <w:pStyle w:val="PL"/>
      </w:pPr>
      <w:r w:rsidRPr="000F581A">
        <w:t xml:space="preserve">        },</w:t>
      </w:r>
    </w:p>
    <w:p w14:paraId="74B85AA8" w14:textId="69E1370C" w:rsidR="00FD0B5C" w:rsidRPr="000F581A" w:rsidRDefault="00FD0B5C" w:rsidP="004122A9">
      <w:pPr>
        <w:pStyle w:val="PL"/>
      </w:pPr>
      <w:r w:rsidRPr="000F581A">
        <w:t xml:space="preserve">        maxNumberCarriers-r17                              </w:t>
      </w:r>
      <w:r w:rsidRPr="000F581A">
        <w:rPr>
          <w:color w:val="993366"/>
        </w:rPr>
        <w:t>INTEGER</w:t>
      </w:r>
      <w:r w:rsidRPr="000F581A">
        <w:t>(1..16)</w:t>
      </w:r>
    </w:p>
    <w:p w14:paraId="5F7ACB60" w14:textId="7A46723A" w:rsidR="00FD0B5C" w:rsidRPr="000F581A" w:rsidRDefault="00FD0B5C" w:rsidP="004122A9">
      <w:pPr>
        <w:pStyle w:val="PL"/>
      </w:pPr>
      <w:r w:rsidRPr="000F581A">
        <w:t xml:space="preserve">    }                                                                                         </w:t>
      </w:r>
      <w:r w:rsidRPr="000F581A">
        <w:rPr>
          <w:color w:val="993366"/>
        </w:rPr>
        <w:t>OPTIONAL</w:t>
      </w:r>
      <w:r w:rsidRPr="000F581A">
        <w:t>,</w:t>
      </w:r>
    </w:p>
    <w:p w14:paraId="04D914E5" w14:textId="77777777" w:rsidR="00FD0B5C" w:rsidRPr="000F581A" w:rsidRDefault="00FD0B5C" w:rsidP="004122A9">
      <w:pPr>
        <w:pStyle w:val="PL"/>
        <w:rPr>
          <w:color w:val="808080"/>
        </w:rPr>
      </w:pPr>
      <w:r w:rsidRPr="000F581A">
        <w:t xml:space="preserve">    </w:t>
      </w:r>
      <w:r w:rsidRPr="000F581A">
        <w:rPr>
          <w:color w:val="808080"/>
        </w:rPr>
        <w:t>-- R4 17-5 Support of UL DC location(s) report</w:t>
      </w:r>
    </w:p>
    <w:p w14:paraId="170341B4" w14:textId="5BF53E54" w:rsidR="00FD0B5C" w:rsidRPr="000F581A" w:rsidRDefault="00FD0B5C" w:rsidP="004122A9">
      <w:pPr>
        <w:pStyle w:val="PL"/>
      </w:pPr>
      <w:r w:rsidRPr="000F581A">
        <w:t xml:space="preserve">    extendedDC-LocationReport-r17                      </w:t>
      </w:r>
      <w:r w:rsidRPr="000F581A">
        <w:rPr>
          <w:color w:val="993366"/>
        </w:rPr>
        <w:t>ENUMERATED</w:t>
      </w:r>
      <w:r w:rsidRPr="000F581A">
        <w:t xml:space="preserve"> {supported}                 </w:t>
      </w:r>
      <w:r w:rsidRPr="000F581A">
        <w:rPr>
          <w:color w:val="993366"/>
        </w:rPr>
        <w:t>OPTIONAL</w:t>
      </w:r>
    </w:p>
    <w:p w14:paraId="0352723C" w14:textId="025FB8A4" w:rsidR="00FD0B5C" w:rsidRPr="000F581A" w:rsidRDefault="00FD0B5C" w:rsidP="004122A9">
      <w:pPr>
        <w:pStyle w:val="PL"/>
      </w:pPr>
      <w:r w:rsidRPr="000F581A">
        <w:t>}</w:t>
      </w:r>
    </w:p>
    <w:p w14:paraId="11E73CEC" w14:textId="77777777" w:rsidR="00E15A55" w:rsidRPr="000F581A" w:rsidRDefault="00E15A55" w:rsidP="004122A9">
      <w:pPr>
        <w:pStyle w:val="PL"/>
      </w:pPr>
    </w:p>
    <w:p w14:paraId="6F18D63D" w14:textId="7465A4D1" w:rsidR="00E15A55" w:rsidRPr="000F581A" w:rsidRDefault="00E15A55" w:rsidP="004122A9">
      <w:pPr>
        <w:pStyle w:val="PL"/>
      </w:pPr>
      <w:r w:rsidRPr="000F581A">
        <w:t>FeatureSetUplink-v18</w:t>
      </w:r>
      <w:r w:rsidR="00C34FAA" w:rsidRPr="000F581A">
        <w:t>00</w:t>
      </w:r>
      <w:r w:rsidRPr="000F581A">
        <w:t xml:space="preserve"> ::= </w:t>
      </w:r>
      <w:r w:rsidR="00CB5C36" w:rsidRPr="000F581A">
        <w:t xml:space="preserve">                        </w:t>
      </w:r>
      <w:r w:rsidRPr="000F581A">
        <w:rPr>
          <w:color w:val="993366"/>
        </w:rPr>
        <w:t>SEQUENCE</w:t>
      </w:r>
      <w:r w:rsidRPr="000F581A">
        <w:t xml:space="preserve"> {</w:t>
      </w:r>
    </w:p>
    <w:p w14:paraId="22CB3C8C" w14:textId="77777777" w:rsidR="00CB5C36" w:rsidRPr="000F581A" w:rsidRDefault="00CB5C36" w:rsidP="004122A9">
      <w:pPr>
        <w:pStyle w:val="PL"/>
        <w:rPr>
          <w:color w:val="808080"/>
        </w:rPr>
      </w:pPr>
      <w:r w:rsidRPr="000F581A">
        <w:t xml:space="preserve">    </w:t>
      </w:r>
      <w:r w:rsidRPr="000F581A">
        <w:rPr>
          <w:color w:val="808080"/>
        </w:rPr>
        <w:t>-- R1 40-3-3-1a: Supported maximum delay value larger than D_basic</w:t>
      </w:r>
    </w:p>
    <w:p w14:paraId="69DE9203" w14:textId="4BCCA308" w:rsidR="00CB5C36" w:rsidRPr="000F581A" w:rsidRDefault="00CB5C36" w:rsidP="004122A9">
      <w:pPr>
        <w:pStyle w:val="PL"/>
      </w:pPr>
      <w:r w:rsidRPr="000F581A">
        <w:t xml:space="preserve">    maxDelayValueBeyondD-Basic-r18                     </w:t>
      </w:r>
      <w:r w:rsidRPr="000F581A">
        <w:rPr>
          <w:color w:val="993366"/>
        </w:rPr>
        <w:t>ENUMERATED</w:t>
      </w:r>
      <w:r w:rsidRPr="000F581A">
        <w:t xml:space="preserve"> {sl2,sl3,sl4,sl5,sl6,sl10}                        </w:t>
      </w:r>
      <w:r w:rsidRPr="000F581A">
        <w:rPr>
          <w:color w:val="993366"/>
        </w:rPr>
        <w:t>OPTIONAL</w:t>
      </w:r>
      <w:r w:rsidRPr="000F581A">
        <w:t>,</w:t>
      </w:r>
    </w:p>
    <w:p w14:paraId="26DFDE51" w14:textId="77777777" w:rsidR="00E15A55" w:rsidRPr="000F581A" w:rsidRDefault="00E15A55" w:rsidP="004122A9">
      <w:pPr>
        <w:pStyle w:val="PL"/>
        <w:rPr>
          <w:color w:val="808080"/>
        </w:rPr>
      </w:pPr>
      <w:r w:rsidRPr="000F581A">
        <w:t xml:space="preserve">    </w:t>
      </w:r>
      <w:r w:rsidRPr="000F581A">
        <w:rPr>
          <w:color w:val="808080"/>
        </w:rPr>
        <w:t>-- R1 40-3-3-2: Number of delay values</w:t>
      </w:r>
    </w:p>
    <w:p w14:paraId="7560A283" w14:textId="5E1747E1" w:rsidR="00E15A55" w:rsidRPr="000F581A" w:rsidRDefault="00E15A55" w:rsidP="004122A9">
      <w:pPr>
        <w:pStyle w:val="PL"/>
      </w:pPr>
      <w:r w:rsidRPr="000F581A">
        <w:t xml:space="preserve">    tdcp</w:t>
      </w:r>
      <w:r w:rsidR="00CB5C36" w:rsidRPr="000F581A">
        <w:t>-</w:t>
      </w:r>
      <w:r w:rsidRPr="000F581A">
        <w:t xml:space="preserve">NumberDelayValue-r18                          </w:t>
      </w:r>
      <w:r w:rsidRPr="000F581A">
        <w:rPr>
          <w:color w:val="993366"/>
        </w:rPr>
        <w:t>INTEGER</w:t>
      </w:r>
      <w:r w:rsidRPr="000F581A">
        <w:t xml:space="preserve"> (2..4)                         </w:t>
      </w:r>
      <w:r w:rsidR="00CB5C36" w:rsidRPr="000F581A">
        <w:t xml:space="preserve">                      </w:t>
      </w:r>
      <w:r w:rsidRPr="000F581A">
        <w:rPr>
          <w:color w:val="993366"/>
        </w:rPr>
        <w:t>OPTIONAL</w:t>
      </w:r>
      <w:r w:rsidRPr="000F581A">
        <w:t>,</w:t>
      </w:r>
    </w:p>
    <w:p w14:paraId="17477AAC" w14:textId="77777777" w:rsidR="00E15A55" w:rsidRPr="000F581A" w:rsidRDefault="00E15A55" w:rsidP="004122A9">
      <w:pPr>
        <w:pStyle w:val="PL"/>
        <w:rPr>
          <w:color w:val="808080"/>
        </w:rPr>
      </w:pPr>
      <w:r w:rsidRPr="000F581A">
        <w:t xml:space="preserve">    </w:t>
      </w:r>
      <w:r w:rsidRPr="000F581A">
        <w:rPr>
          <w:color w:val="808080"/>
        </w:rPr>
        <w:t>-- R1 40-3-3-4: Phase report</w:t>
      </w:r>
    </w:p>
    <w:p w14:paraId="2C39CE5C" w14:textId="4A1BD5F8" w:rsidR="00E15A55" w:rsidRPr="000F581A" w:rsidRDefault="00E15A55" w:rsidP="004122A9">
      <w:pPr>
        <w:pStyle w:val="PL"/>
      </w:pPr>
      <w:r w:rsidRPr="000F581A">
        <w:t xml:space="preserve">    phaseReportMoreThanOne-r18                         </w:t>
      </w:r>
      <w:r w:rsidRPr="000F581A">
        <w:rPr>
          <w:color w:val="993366"/>
        </w:rPr>
        <w:t>ENUMERATED</w:t>
      </w:r>
      <w:r w:rsidRPr="000F581A">
        <w:t xml:space="preserve"> {supported}                 </w:t>
      </w:r>
      <w:r w:rsidR="00CB5C36" w:rsidRPr="000F581A">
        <w:t xml:space="preserve">                      </w:t>
      </w:r>
      <w:r w:rsidRPr="000F581A">
        <w:rPr>
          <w:color w:val="993366"/>
        </w:rPr>
        <w:t>OPTIONAL</w:t>
      </w:r>
      <w:r w:rsidRPr="000F581A">
        <w:t>,</w:t>
      </w:r>
    </w:p>
    <w:p w14:paraId="77753C4C" w14:textId="77777777" w:rsidR="00CB5C36" w:rsidRPr="000F581A" w:rsidRDefault="00CB5C36" w:rsidP="004122A9">
      <w:pPr>
        <w:pStyle w:val="PL"/>
        <w:rPr>
          <w:color w:val="808080"/>
        </w:rPr>
      </w:pPr>
      <w:r w:rsidRPr="000F581A">
        <w:t xml:space="preserve">    </w:t>
      </w:r>
      <w:r w:rsidRPr="000F581A">
        <w:rPr>
          <w:color w:val="808080"/>
        </w:rPr>
        <w:t>-- R1 40-3-3-6: Maximum number of TRS resource sets in a report configuration</w:t>
      </w:r>
    </w:p>
    <w:p w14:paraId="67972BB0" w14:textId="03457C3F" w:rsidR="00CB5C36" w:rsidRPr="000F581A" w:rsidRDefault="00CB5C36" w:rsidP="004122A9">
      <w:pPr>
        <w:pStyle w:val="PL"/>
      </w:pPr>
      <w:r w:rsidRPr="000F581A">
        <w:t xml:space="preserve">    maxNumberTRS-ResourceSet-r18                       </w:t>
      </w:r>
      <w:r w:rsidRPr="000F581A">
        <w:rPr>
          <w:color w:val="993366"/>
        </w:rPr>
        <w:t>INTEGER</w:t>
      </w:r>
      <w:r w:rsidRPr="000F581A">
        <w:t xml:space="preserve"> (2..3)                                               </w:t>
      </w:r>
      <w:r w:rsidRPr="000F581A">
        <w:rPr>
          <w:color w:val="993366"/>
        </w:rPr>
        <w:t>OPTIONAL</w:t>
      </w:r>
      <w:r w:rsidRPr="000F581A">
        <w:t>,</w:t>
      </w:r>
    </w:p>
    <w:p w14:paraId="2D73F759" w14:textId="77777777" w:rsidR="00CB5C36" w:rsidRPr="000F581A" w:rsidRDefault="00CB5C36" w:rsidP="004122A9">
      <w:pPr>
        <w:pStyle w:val="PL"/>
        <w:rPr>
          <w:color w:val="808080"/>
        </w:rPr>
      </w:pPr>
      <w:r w:rsidRPr="000F581A">
        <w:t xml:space="preserve">    </w:t>
      </w:r>
      <w:r w:rsidRPr="000F581A">
        <w:rPr>
          <w:color w:val="808080"/>
        </w:rPr>
        <w:t>-- R1 40-3-3-7: Maximum number of TDCP report settings per-BWP</w:t>
      </w:r>
    </w:p>
    <w:p w14:paraId="54E4E733" w14:textId="141ECE36" w:rsidR="00CB5C36" w:rsidRPr="000F581A" w:rsidRDefault="00CB5C36" w:rsidP="004122A9">
      <w:pPr>
        <w:pStyle w:val="PL"/>
      </w:pPr>
      <w:r w:rsidRPr="000F581A">
        <w:t xml:space="preserve">    maxNumberTDCP-PerBWP-r18                           </w:t>
      </w:r>
      <w:r w:rsidRPr="000F581A">
        <w:rPr>
          <w:color w:val="993366"/>
        </w:rPr>
        <w:t>INTEGER</w:t>
      </w:r>
      <w:r w:rsidRPr="000F581A">
        <w:t xml:space="preserve"> (1..4)                                               </w:t>
      </w:r>
      <w:r w:rsidRPr="000F581A">
        <w:rPr>
          <w:color w:val="993366"/>
        </w:rPr>
        <w:t>OPTIONAL</w:t>
      </w:r>
      <w:r w:rsidRPr="000F581A">
        <w:t>,</w:t>
      </w:r>
    </w:p>
    <w:p w14:paraId="5EBF1057" w14:textId="77777777" w:rsidR="00CB5C36" w:rsidRPr="000F581A" w:rsidRDefault="00CB5C36" w:rsidP="004122A9">
      <w:pPr>
        <w:pStyle w:val="PL"/>
      </w:pPr>
    </w:p>
    <w:p w14:paraId="20D4FF8A" w14:textId="77777777" w:rsidR="00CB5C36" w:rsidRPr="000F581A" w:rsidRDefault="00CB5C36" w:rsidP="004122A9">
      <w:pPr>
        <w:pStyle w:val="PL"/>
        <w:rPr>
          <w:color w:val="808080"/>
        </w:rPr>
      </w:pPr>
      <w:r w:rsidRPr="000F581A">
        <w:t xml:space="preserve">    </w:t>
      </w:r>
      <w:r w:rsidRPr="000F581A">
        <w:rPr>
          <w:color w:val="808080"/>
        </w:rPr>
        <w:t>-- R1 40-4-6c: DMRS type for Rel.18 enhanced DMRS ports for PUSCH</w:t>
      </w:r>
    </w:p>
    <w:p w14:paraId="265C1C4A" w14:textId="6085ACA7" w:rsidR="00CB5C36" w:rsidRPr="000F581A" w:rsidRDefault="00CB5C36" w:rsidP="004122A9">
      <w:pPr>
        <w:pStyle w:val="PL"/>
      </w:pPr>
      <w:r w:rsidRPr="000F581A">
        <w:t xml:space="preserve">    pusch-DMRS-TypeEnh-r18                             </w:t>
      </w:r>
      <w:r w:rsidRPr="000F581A">
        <w:rPr>
          <w:color w:val="993366"/>
        </w:rPr>
        <w:t>SEQUENCE</w:t>
      </w:r>
      <w:r w:rsidRPr="000F581A">
        <w:t xml:space="preserve"> {</w:t>
      </w:r>
    </w:p>
    <w:p w14:paraId="36B5FD7A" w14:textId="38F11191" w:rsidR="00CB5C36" w:rsidRPr="000F581A" w:rsidRDefault="00CB5C36" w:rsidP="004122A9">
      <w:pPr>
        <w:pStyle w:val="PL"/>
      </w:pPr>
      <w:r w:rsidRPr="000F581A">
        <w:t xml:space="preserve">        dmrs-Type-r18                                      </w:t>
      </w:r>
      <w:r w:rsidRPr="000F581A">
        <w:rPr>
          <w:color w:val="993366"/>
        </w:rPr>
        <w:t>ENUMERATED</w:t>
      </w:r>
      <w:r w:rsidRPr="000F581A">
        <w:t xml:space="preserve"> {etype1, both},</w:t>
      </w:r>
    </w:p>
    <w:p w14:paraId="7ECA0CCE" w14:textId="39257B40" w:rsidR="00CB5C36" w:rsidRPr="000F581A" w:rsidRDefault="00CB5C36" w:rsidP="004122A9">
      <w:pPr>
        <w:pStyle w:val="PL"/>
        <w:rPr>
          <w:rFonts w:eastAsia="DengXian"/>
        </w:rPr>
      </w:pPr>
      <w:r w:rsidRPr="000F581A">
        <w:t xml:space="preserve">        pusch-</w:t>
      </w:r>
      <w:r w:rsidRPr="000F581A">
        <w:rPr>
          <w:rFonts w:eastAsia="DengXian"/>
        </w:rPr>
        <w:t xml:space="preserve">TypeA-DMRS-r18                               </w:t>
      </w:r>
      <w:r w:rsidRPr="000F581A">
        <w:rPr>
          <w:color w:val="993366"/>
        </w:rPr>
        <w:t>SEQUENCE</w:t>
      </w:r>
      <w:r w:rsidRPr="000F581A">
        <w:rPr>
          <w:rFonts w:eastAsia="DengXian"/>
        </w:rPr>
        <w:t xml:space="preserve"> {</w:t>
      </w:r>
    </w:p>
    <w:p w14:paraId="285A32B9" w14:textId="4DE1296A" w:rsidR="00CB5C36" w:rsidRPr="000F581A" w:rsidRDefault="00CB5C36" w:rsidP="004122A9">
      <w:pPr>
        <w:pStyle w:val="PL"/>
        <w:rPr>
          <w:color w:val="808080"/>
        </w:rPr>
      </w:pPr>
      <w:r w:rsidRPr="000F581A">
        <w:t xml:space="preserve">            </w:t>
      </w:r>
      <w:r w:rsidRPr="000F581A">
        <w:rPr>
          <w:color w:val="808080"/>
        </w:rPr>
        <w:t xml:space="preserve">-- R1 40-4-6: Basic feature of Rel.18 enhanced DMRS ports for PUSCH for scheduling </w:t>
      </w:r>
      <w:r w:rsidR="00F15324" w:rsidRPr="000F581A">
        <w:rPr>
          <w:color w:val="808080"/>
        </w:rPr>
        <w:t xml:space="preserve">mapping of </w:t>
      </w:r>
      <w:r w:rsidRPr="000F581A">
        <w:rPr>
          <w:color w:val="808080"/>
        </w:rPr>
        <w:t>type A for Rel.18 enhanced DMRS ports</w:t>
      </w:r>
    </w:p>
    <w:p w14:paraId="2758AEA9" w14:textId="7642AEC6" w:rsidR="00CB5C36" w:rsidRPr="000F581A" w:rsidRDefault="00CB5C36" w:rsidP="004122A9">
      <w:pPr>
        <w:pStyle w:val="PL"/>
      </w:pPr>
      <w:r w:rsidRPr="000F581A">
        <w:t xml:space="preserve">            dmrs-TypeA-r18                                     </w:t>
      </w:r>
      <w:r w:rsidRPr="000F581A">
        <w:rPr>
          <w:color w:val="993366"/>
        </w:rPr>
        <w:t>ENUMERATED</w:t>
      </w:r>
      <w:r w:rsidRPr="000F581A">
        <w:t xml:space="preserve"> {supported},</w:t>
      </w:r>
    </w:p>
    <w:p w14:paraId="10315FDD" w14:textId="77777777" w:rsidR="00CB5C36" w:rsidRPr="000F581A" w:rsidRDefault="00CB5C36" w:rsidP="004122A9">
      <w:pPr>
        <w:pStyle w:val="PL"/>
        <w:rPr>
          <w:color w:val="808080"/>
        </w:rPr>
      </w:pPr>
      <w:r w:rsidRPr="000F581A">
        <w:t xml:space="preserve">            </w:t>
      </w:r>
      <w:r w:rsidRPr="000F581A">
        <w:rPr>
          <w:color w:val="808080"/>
        </w:rPr>
        <w:t>-- R1 40-4-6d: 2 symbols front-loaded DMRS (uplink) for Rel.18 enhanced DMRS ports for PUSCH</w:t>
      </w:r>
    </w:p>
    <w:p w14:paraId="51376C4A" w14:textId="68E2FC12" w:rsidR="00CB5C36" w:rsidRPr="000F581A" w:rsidRDefault="00CB5C36" w:rsidP="004122A9">
      <w:pPr>
        <w:pStyle w:val="PL"/>
      </w:pPr>
      <w:r w:rsidRPr="000F581A">
        <w:lastRenderedPageBreak/>
        <w:t xml:space="preserve">            pusch-2SymbolFL-DMRS-r18                           </w:t>
      </w:r>
      <w:r w:rsidRPr="000F581A">
        <w:rPr>
          <w:color w:val="993366"/>
        </w:rPr>
        <w:t>ENUMERATED</w:t>
      </w:r>
      <w:r w:rsidRPr="000F581A">
        <w:t xml:space="preserve"> {supported}                               </w:t>
      </w:r>
      <w:r w:rsidRPr="000F581A">
        <w:rPr>
          <w:color w:val="993366"/>
        </w:rPr>
        <w:t>OPTIONAL</w:t>
      </w:r>
      <w:r w:rsidRPr="000F581A">
        <w:t>,</w:t>
      </w:r>
    </w:p>
    <w:p w14:paraId="564225E7" w14:textId="77777777" w:rsidR="00CB5C36" w:rsidRPr="000F581A" w:rsidRDefault="00CB5C36" w:rsidP="004122A9">
      <w:pPr>
        <w:pStyle w:val="PL"/>
        <w:rPr>
          <w:color w:val="808080"/>
        </w:rPr>
      </w:pPr>
      <w:r w:rsidRPr="000F581A">
        <w:t xml:space="preserve">            </w:t>
      </w:r>
      <w:r w:rsidRPr="000F581A">
        <w:rPr>
          <w:color w:val="808080"/>
        </w:rPr>
        <w:t>-- R1 40-4-6e: 2-symbol FL DMRS + one additional 2-symbols DMRS for Rel.18 enhanced DMRS ports for PUSCH</w:t>
      </w:r>
    </w:p>
    <w:p w14:paraId="42B4F2A6" w14:textId="563A2151" w:rsidR="00CB5C36" w:rsidRPr="000F581A" w:rsidRDefault="00CB5C36" w:rsidP="004122A9">
      <w:pPr>
        <w:pStyle w:val="PL"/>
      </w:pPr>
      <w:r w:rsidRPr="000F581A">
        <w:t xml:space="preserve">            pusch-2SymbolFL-DMRS-Addition2Symbol-r18           </w:t>
      </w:r>
      <w:r w:rsidRPr="000F581A">
        <w:rPr>
          <w:color w:val="993366"/>
        </w:rPr>
        <w:t>ENUMERATED</w:t>
      </w:r>
      <w:r w:rsidRPr="000F581A">
        <w:t xml:space="preserve"> {supported}                               </w:t>
      </w:r>
      <w:r w:rsidRPr="000F581A">
        <w:rPr>
          <w:color w:val="993366"/>
        </w:rPr>
        <w:t>OPTIONAL</w:t>
      </w:r>
      <w:r w:rsidRPr="000F581A">
        <w:t>,</w:t>
      </w:r>
    </w:p>
    <w:p w14:paraId="32CD9B14" w14:textId="77777777" w:rsidR="00CB5C36" w:rsidRPr="000F581A" w:rsidRDefault="00CB5C36" w:rsidP="004122A9">
      <w:pPr>
        <w:pStyle w:val="PL"/>
        <w:rPr>
          <w:color w:val="808080"/>
        </w:rPr>
      </w:pPr>
      <w:r w:rsidRPr="000F581A">
        <w:t xml:space="preserve">            </w:t>
      </w:r>
      <w:r w:rsidRPr="000F581A">
        <w:rPr>
          <w:color w:val="808080"/>
        </w:rPr>
        <w:t>-- R1 40-4-6f: 1 symbol FL DMRS and 3 additional DMRS symbols for Rel.18 enhanced DMRS ports for PUSCH</w:t>
      </w:r>
    </w:p>
    <w:p w14:paraId="14C320C4" w14:textId="5D6B2080" w:rsidR="00CB5C36" w:rsidRPr="000F581A" w:rsidRDefault="00CB5C36" w:rsidP="004122A9">
      <w:pPr>
        <w:pStyle w:val="PL"/>
      </w:pPr>
      <w:r w:rsidRPr="000F581A">
        <w:t xml:space="preserve">            pusch-1SymbolFL-DMRS-Addition3Symbol-r18           </w:t>
      </w:r>
      <w:r w:rsidRPr="000F581A">
        <w:rPr>
          <w:color w:val="993366"/>
        </w:rPr>
        <w:t>ENUMERATED</w:t>
      </w:r>
      <w:r w:rsidRPr="000F581A">
        <w:t xml:space="preserve"> {supported}                               </w:t>
      </w:r>
      <w:r w:rsidRPr="000F581A">
        <w:rPr>
          <w:color w:val="993366"/>
        </w:rPr>
        <w:t>OPTIONAL</w:t>
      </w:r>
      <w:r w:rsidRPr="000F581A">
        <w:t>,</w:t>
      </w:r>
    </w:p>
    <w:p w14:paraId="5A1FD385" w14:textId="3E5F9677" w:rsidR="00AD34C4" w:rsidRPr="000F581A" w:rsidRDefault="00AD34C4" w:rsidP="004122A9">
      <w:pPr>
        <w:pStyle w:val="PL"/>
        <w:rPr>
          <w:color w:val="808080"/>
        </w:rPr>
      </w:pPr>
      <w:bookmarkStart w:id="98" w:name="_Hlk164869653"/>
      <w:r w:rsidRPr="000F581A">
        <w:rPr>
          <w:color w:val="808080"/>
        </w:rPr>
        <w:t xml:space="preserve">            -- R1 40-4-6k: </w:t>
      </w:r>
      <w:r w:rsidR="007A2203" w:rsidRPr="000F581A">
        <w:rPr>
          <w:color w:val="808080"/>
        </w:rPr>
        <w:t>1 symbol FL DMRS and 2 additional DMRS symbols for more than one port for Rel.18 enhanced DMRS ports for PUSCH</w:t>
      </w:r>
    </w:p>
    <w:p w14:paraId="3336E67B" w14:textId="0844EBF4" w:rsidR="007A2203" w:rsidRPr="000F581A" w:rsidRDefault="007A2203" w:rsidP="004122A9">
      <w:pPr>
        <w:pStyle w:val="PL"/>
      </w:pPr>
      <w:r w:rsidRPr="000F581A">
        <w:t xml:space="preserve">            pusch-1SymbolFL-DMRS</w:t>
      </w:r>
      <w:r w:rsidR="00E379C0" w:rsidRPr="000F581A">
        <w:t>-BeyondOnePort</w:t>
      </w:r>
      <w:r w:rsidR="00D87A99" w:rsidRPr="000F581A">
        <w:t xml:space="preserve">-r18             </w:t>
      </w:r>
      <w:r w:rsidR="00D87A99" w:rsidRPr="000F581A">
        <w:rPr>
          <w:color w:val="993366"/>
        </w:rPr>
        <w:t>ENUMERATED</w:t>
      </w:r>
      <w:r w:rsidR="00D87A99" w:rsidRPr="000F581A">
        <w:t xml:space="preserve"> {supported}                               </w:t>
      </w:r>
      <w:r w:rsidR="00D87A99" w:rsidRPr="000F581A">
        <w:rPr>
          <w:color w:val="993366"/>
        </w:rPr>
        <w:t>OPTIONAL</w:t>
      </w:r>
    </w:p>
    <w:bookmarkEnd w:id="98"/>
    <w:p w14:paraId="445C6842" w14:textId="1AD76270" w:rsidR="00CB5C36" w:rsidRPr="000F581A" w:rsidRDefault="00CB5C36" w:rsidP="004122A9">
      <w:pPr>
        <w:pStyle w:val="PL"/>
        <w:rPr>
          <w:rFonts w:eastAsia="DengXian"/>
        </w:rPr>
      </w:pPr>
      <w:r w:rsidRPr="000F581A">
        <w:rPr>
          <w:rFonts w:eastAsia="DengXian"/>
        </w:rPr>
        <w:t xml:space="preserve">         }                                                                                                          </w:t>
      </w:r>
      <w:r w:rsidRPr="000F581A">
        <w:rPr>
          <w:color w:val="993366"/>
        </w:rPr>
        <w:t>OPTIONAL</w:t>
      </w:r>
      <w:r w:rsidRPr="000F581A">
        <w:rPr>
          <w:rFonts w:eastAsia="DengXian"/>
        </w:rPr>
        <w:t>,</w:t>
      </w:r>
    </w:p>
    <w:p w14:paraId="77EF160A" w14:textId="71676136" w:rsidR="000663FA" w:rsidRPr="000F581A" w:rsidRDefault="000663FA" w:rsidP="000663FA">
      <w:pPr>
        <w:pStyle w:val="PL"/>
        <w:rPr>
          <w:color w:val="808080"/>
        </w:rPr>
      </w:pPr>
      <w:r w:rsidRPr="000F581A">
        <w:t xml:space="preserve">       </w:t>
      </w:r>
      <w:r w:rsidRPr="000F581A">
        <w:rPr>
          <w:color w:val="808080"/>
        </w:rPr>
        <w:t>-- R1 40-4-10: DMRS port configuration for PUSCH with 8Tx</w:t>
      </w:r>
    </w:p>
    <w:p w14:paraId="2A2D72BF" w14:textId="2609434A" w:rsidR="000663FA" w:rsidRPr="000F581A" w:rsidRDefault="000663FA" w:rsidP="000663FA">
      <w:pPr>
        <w:pStyle w:val="PL"/>
      </w:pPr>
      <w:r w:rsidRPr="000F581A">
        <w:t xml:space="preserve">       pusch-DMRS8Tx-r18                                  </w:t>
      </w:r>
      <w:r w:rsidRPr="000F581A">
        <w:rPr>
          <w:color w:val="993366"/>
        </w:rPr>
        <w:t>ENUMERATED</w:t>
      </w:r>
      <w:r w:rsidRPr="000F581A">
        <w:t xml:space="preserve"> {rel15, both}                             </w:t>
      </w:r>
      <w:r w:rsidRPr="000F581A">
        <w:rPr>
          <w:color w:val="993366"/>
        </w:rPr>
        <w:t>OPTIONAL</w:t>
      </w:r>
      <w:r w:rsidR="00481319" w:rsidRPr="000F581A">
        <w:rPr>
          <w:color w:val="993366"/>
        </w:rPr>
        <w:t>,</w:t>
      </w:r>
    </w:p>
    <w:p w14:paraId="281877BB" w14:textId="1B58E890" w:rsidR="00CB5C36" w:rsidRPr="000F581A" w:rsidRDefault="00CB5C36" w:rsidP="004122A9">
      <w:pPr>
        <w:pStyle w:val="PL"/>
        <w:rPr>
          <w:rFonts w:eastAsia="DengXian"/>
          <w:color w:val="808080"/>
        </w:rPr>
      </w:pPr>
      <w:r w:rsidRPr="000F581A">
        <w:rPr>
          <w:rFonts w:eastAsia="DengXian"/>
        </w:rPr>
        <w:t xml:space="preserve">          </w:t>
      </w:r>
      <w:r w:rsidRPr="000F581A">
        <w:rPr>
          <w:color w:val="808080"/>
        </w:rPr>
        <w:t xml:space="preserve">-- R1 40-4-6a: Basic feature of Rel.18 enhanced DMRS ports for PUSCH for scheduling </w:t>
      </w:r>
      <w:r w:rsidR="00F15324" w:rsidRPr="000F581A">
        <w:rPr>
          <w:color w:val="808080"/>
        </w:rPr>
        <w:t xml:space="preserve">mapping of </w:t>
      </w:r>
      <w:r w:rsidRPr="000F581A">
        <w:rPr>
          <w:color w:val="808080"/>
        </w:rPr>
        <w:t>type B for Rel.18 enhanced DMRS ports</w:t>
      </w:r>
    </w:p>
    <w:p w14:paraId="4DB60CE9" w14:textId="5ED804E1" w:rsidR="00CB5C36" w:rsidRPr="000F581A" w:rsidRDefault="00CB5C36" w:rsidP="004122A9">
      <w:pPr>
        <w:pStyle w:val="PL"/>
        <w:rPr>
          <w:rFonts w:eastAsia="DengXian"/>
        </w:rPr>
      </w:pPr>
      <w:r w:rsidRPr="000F581A">
        <w:rPr>
          <w:rFonts w:eastAsia="DengXian"/>
        </w:rPr>
        <w:t xml:space="preserve">        pusch-TypeB-DMRS-r18                               </w:t>
      </w:r>
      <w:r w:rsidRPr="000F581A">
        <w:rPr>
          <w:color w:val="993366"/>
        </w:rPr>
        <w:t>ENUMERATED</w:t>
      </w:r>
      <w:r w:rsidRPr="000F581A">
        <w:rPr>
          <w:rFonts w:eastAsia="DengXian"/>
        </w:rPr>
        <w:t xml:space="preserve"> {supported}                                   </w:t>
      </w:r>
      <w:r w:rsidRPr="000F581A">
        <w:rPr>
          <w:color w:val="993366"/>
        </w:rPr>
        <w:t>OPTIONAL</w:t>
      </w:r>
      <w:r w:rsidRPr="000F581A">
        <w:rPr>
          <w:rFonts w:eastAsia="DengXian"/>
        </w:rPr>
        <w:t>,</w:t>
      </w:r>
    </w:p>
    <w:p w14:paraId="5C1A2787" w14:textId="77777777" w:rsidR="00CB5C36" w:rsidRPr="000F581A" w:rsidRDefault="00CB5C36" w:rsidP="004122A9">
      <w:pPr>
        <w:pStyle w:val="PL"/>
        <w:rPr>
          <w:color w:val="808080"/>
        </w:rPr>
      </w:pPr>
      <w:r w:rsidRPr="000F581A">
        <w:t xml:space="preserve">        </w:t>
      </w:r>
      <w:r w:rsidRPr="000F581A">
        <w:rPr>
          <w:color w:val="808080"/>
        </w:rPr>
        <w:t>-- R1 40-4-6g: 1 port UL PTRS for Rel.18 enhanced DMRS ports for PUSCH with rank 1-4</w:t>
      </w:r>
    </w:p>
    <w:p w14:paraId="726B3A8F" w14:textId="65280081" w:rsidR="00CB5C36" w:rsidRPr="000F581A" w:rsidRDefault="00CB5C36" w:rsidP="004122A9">
      <w:pPr>
        <w:pStyle w:val="PL"/>
      </w:pPr>
      <w:r w:rsidRPr="000F581A">
        <w:t xml:space="preserve">        pusch-rank-1-4-1Port-r18                           </w:t>
      </w:r>
      <w:r w:rsidRPr="000F581A">
        <w:rPr>
          <w:color w:val="993366"/>
        </w:rPr>
        <w:t>ENUMERATED</w:t>
      </w:r>
      <w:r w:rsidRPr="000F581A">
        <w:t xml:space="preserve"> {supported}                                   </w:t>
      </w:r>
      <w:r w:rsidRPr="000F581A">
        <w:rPr>
          <w:color w:val="993366"/>
        </w:rPr>
        <w:t>OPTIONAL</w:t>
      </w:r>
      <w:r w:rsidRPr="000F581A">
        <w:t>,</w:t>
      </w:r>
    </w:p>
    <w:p w14:paraId="16B27BF5" w14:textId="77777777" w:rsidR="00CB5C36" w:rsidRPr="000F581A" w:rsidRDefault="00CB5C36" w:rsidP="004122A9">
      <w:pPr>
        <w:pStyle w:val="PL"/>
        <w:rPr>
          <w:color w:val="808080"/>
        </w:rPr>
      </w:pPr>
      <w:r w:rsidRPr="000F581A">
        <w:t xml:space="preserve">        </w:t>
      </w:r>
      <w:r w:rsidRPr="000F581A">
        <w:rPr>
          <w:color w:val="808080"/>
        </w:rPr>
        <w:t>-- R1 40-4-6h: 1 port UL PTRS for Rel.18 enhanced DMRS ports for PUSCH with rank 5-8</w:t>
      </w:r>
    </w:p>
    <w:p w14:paraId="584A3128" w14:textId="6FFC62AE" w:rsidR="00CB5C36" w:rsidRPr="000F581A" w:rsidRDefault="00CB5C36" w:rsidP="004122A9">
      <w:pPr>
        <w:pStyle w:val="PL"/>
      </w:pPr>
      <w:r w:rsidRPr="000F581A">
        <w:t xml:space="preserve">        pusch-rank-5-8-1Port-r18                           </w:t>
      </w:r>
      <w:r w:rsidRPr="000F581A">
        <w:rPr>
          <w:color w:val="993366"/>
        </w:rPr>
        <w:t>ENUMERATED</w:t>
      </w:r>
      <w:r w:rsidRPr="000F581A">
        <w:t xml:space="preserve"> {supported}                                   </w:t>
      </w:r>
      <w:r w:rsidRPr="000F581A">
        <w:rPr>
          <w:color w:val="993366"/>
        </w:rPr>
        <w:t>OPTIONAL</w:t>
      </w:r>
      <w:r w:rsidRPr="000F581A">
        <w:t>,</w:t>
      </w:r>
    </w:p>
    <w:p w14:paraId="314CAC7D" w14:textId="77777777" w:rsidR="00CB5C36" w:rsidRPr="000F581A" w:rsidRDefault="00CB5C36" w:rsidP="004122A9">
      <w:pPr>
        <w:pStyle w:val="PL"/>
        <w:rPr>
          <w:color w:val="808080"/>
        </w:rPr>
      </w:pPr>
      <w:r w:rsidRPr="000F581A">
        <w:t xml:space="preserve">        </w:t>
      </w:r>
      <w:r w:rsidRPr="000F581A">
        <w:rPr>
          <w:color w:val="808080"/>
        </w:rPr>
        <w:t>-- R1 40-4-6i: 2 port UL PTRS for Rel.18 enhanced DMRS ports for PUSCH with rank 1-4</w:t>
      </w:r>
    </w:p>
    <w:p w14:paraId="658212E5" w14:textId="45E955C7" w:rsidR="00CB5C36" w:rsidRPr="000F581A" w:rsidRDefault="00CB5C36" w:rsidP="004122A9">
      <w:pPr>
        <w:pStyle w:val="PL"/>
      </w:pPr>
      <w:r w:rsidRPr="000F581A">
        <w:t xml:space="preserve">        pusch-rank-1-4-2Port-r18                           </w:t>
      </w:r>
      <w:r w:rsidRPr="000F581A">
        <w:rPr>
          <w:color w:val="993366"/>
        </w:rPr>
        <w:t>ENUMERATED</w:t>
      </w:r>
      <w:r w:rsidRPr="000F581A">
        <w:t xml:space="preserve"> {supported}                                   </w:t>
      </w:r>
      <w:r w:rsidRPr="000F581A">
        <w:rPr>
          <w:color w:val="993366"/>
        </w:rPr>
        <w:t>OPTIONAL</w:t>
      </w:r>
      <w:r w:rsidRPr="000F581A">
        <w:t>,</w:t>
      </w:r>
    </w:p>
    <w:p w14:paraId="4A1BD314" w14:textId="77777777" w:rsidR="00CB5C36" w:rsidRPr="000F581A" w:rsidRDefault="00CB5C36" w:rsidP="004122A9">
      <w:pPr>
        <w:pStyle w:val="PL"/>
        <w:rPr>
          <w:color w:val="808080"/>
        </w:rPr>
      </w:pPr>
      <w:r w:rsidRPr="000F581A">
        <w:t xml:space="preserve">        </w:t>
      </w:r>
      <w:r w:rsidRPr="000F581A">
        <w:rPr>
          <w:color w:val="808080"/>
        </w:rPr>
        <w:t>-- R1 40-4-6j: 2 port UL PTRS for Rel.18 enhanced DMRS ports for PUSCH with rank 5-8</w:t>
      </w:r>
    </w:p>
    <w:p w14:paraId="287D71B8" w14:textId="51219CCE" w:rsidR="00CB5C36" w:rsidRPr="000F581A" w:rsidRDefault="00CB5C36" w:rsidP="004122A9">
      <w:pPr>
        <w:pStyle w:val="PL"/>
      </w:pPr>
      <w:r w:rsidRPr="000F581A">
        <w:t xml:space="preserve">        pusch-rank-5-8-2Port-r18                           </w:t>
      </w:r>
      <w:r w:rsidRPr="000F581A">
        <w:rPr>
          <w:color w:val="993366"/>
        </w:rPr>
        <w:t>ENUMERATED</w:t>
      </w:r>
      <w:r w:rsidRPr="000F581A">
        <w:t xml:space="preserve"> {supported}                                   </w:t>
      </w:r>
      <w:r w:rsidRPr="000F581A">
        <w:rPr>
          <w:color w:val="993366"/>
        </w:rPr>
        <w:t>OPTIONAL</w:t>
      </w:r>
    </w:p>
    <w:p w14:paraId="6F80764F" w14:textId="11896FB1" w:rsidR="00CB5C36" w:rsidRPr="000F581A" w:rsidRDefault="00CB5C36" w:rsidP="004122A9">
      <w:pPr>
        <w:pStyle w:val="PL"/>
      </w:pPr>
      <w:r w:rsidRPr="000F581A">
        <w:t xml:space="preserve">    }                                                                                                               </w:t>
      </w:r>
      <w:r w:rsidRPr="000F581A">
        <w:rPr>
          <w:color w:val="993366"/>
        </w:rPr>
        <w:t>OPTIONAL</w:t>
      </w:r>
      <w:r w:rsidRPr="000F581A">
        <w:t>,</w:t>
      </w:r>
    </w:p>
    <w:p w14:paraId="13947021" w14:textId="3B31B45C" w:rsidR="00E15A55" w:rsidRPr="000F581A" w:rsidRDefault="00E15A55" w:rsidP="004122A9">
      <w:pPr>
        <w:pStyle w:val="PL"/>
        <w:rPr>
          <w:color w:val="808080"/>
        </w:rPr>
      </w:pPr>
      <w:r w:rsidRPr="000F581A">
        <w:t xml:space="preserve">    </w:t>
      </w:r>
      <w:r w:rsidRPr="000F581A">
        <w:rPr>
          <w:color w:val="808080"/>
        </w:rPr>
        <w:t>-- R1 40-4-1</w:t>
      </w:r>
      <w:r w:rsidR="00CB5C36" w:rsidRPr="000F581A">
        <w:rPr>
          <w:color w:val="808080"/>
        </w:rPr>
        <w:t>3</w:t>
      </w:r>
      <w:r w:rsidRPr="000F581A">
        <w:rPr>
          <w:color w:val="808080"/>
        </w:rPr>
        <w:t>: Support Rel-18 UL DMRS with single-DCI based M-TRP</w:t>
      </w:r>
    </w:p>
    <w:p w14:paraId="409E53AB" w14:textId="744E1892" w:rsidR="00E15A55" w:rsidRPr="000F581A" w:rsidRDefault="00E15A55" w:rsidP="004122A9">
      <w:pPr>
        <w:pStyle w:val="PL"/>
      </w:pPr>
      <w:r w:rsidRPr="000F581A">
        <w:t xml:space="preserve">    ul-DMRS-SingleDCI-M-TRP-r18                        </w:t>
      </w:r>
      <w:r w:rsidRPr="000F581A">
        <w:rPr>
          <w:color w:val="993366"/>
        </w:rPr>
        <w:t>ENUMERATED</w:t>
      </w:r>
      <w:r w:rsidRPr="000F581A">
        <w:t xml:space="preserve"> {supported}                 </w:t>
      </w:r>
      <w:r w:rsidR="00CB5C36" w:rsidRPr="000F581A">
        <w:t xml:space="preserve">                      </w:t>
      </w:r>
      <w:r w:rsidRPr="000F581A">
        <w:rPr>
          <w:color w:val="993366"/>
        </w:rPr>
        <w:t>OPTIONAL</w:t>
      </w:r>
      <w:r w:rsidRPr="000F581A">
        <w:t>,</w:t>
      </w:r>
    </w:p>
    <w:p w14:paraId="14FC8B02" w14:textId="7CE0F56D" w:rsidR="00E15A55" w:rsidRPr="000F581A" w:rsidRDefault="00E15A55" w:rsidP="004122A9">
      <w:pPr>
        <w:pStyle w:val="PL"/>
        <w:rPr>
          <w:color w:val="808080"/>
        </w:rPr>
      </w:pPr>
      <w:r w:rsidRPr="000F581A">
        <w:t xml:space="preserve">    </w:t>
      </w:r>
      <w:r w:rsidRPr="000F581A">
        <w:rPr>
          <w:color w:val="808080"/>
        </w:rPr>
        <w:t>-- R1 40-4-1</w:t>
      </w:r>
      <w:r w:rsidR="00CB5C36" w:rsidRPr="000F581A">
        <w:rPr>
          <w:color w:val="808080"/>
        </w:rPr>
        <w:t>4</w:t>
      </w:r>
      <w:r w:rsidRPr="000F581A">
        <w:rPr>
          <w:color w:val="808080"/>
        </w:rPr>
        <w:t>: Support Rel-18 UL DMRS with M-DCI based M-TRP</w:t>
      </w:r>
    </w:p>
    <w:p w14:paraId="376D94EF" w14:textId="73119185" w:rsidR="00E15A55" w:rsidRPr="000F581A" w:rsidRDefault="00E15A55" w:rsidP="004122A9">
      <w:pPr>
        <w:pStyle w:val="PL"/>
      </w:pPr>
      <w:r w:rsidRPr="000F581A">
        <w:t xml:space="preserve">    ul-DMRS-M-DCI-M-TRP-r18                            </w:t>
      </w:r>
      <w:r w:rsidRPr="000F581A">
        <w:rPr>
          <w:color w:val="993366"/>
        </w:rPr>
        <w:t>ENUMERATED</w:t>
      </w:r>
      <w:r w:rsidRPr="000F581A">
        <w:t xml:space="preserve"> {supported}                 </w:t>
      </w:r>
      <w:r w:rsidR="00CB5C36" w:rsidRPr="000F581A">
        <w:t xml:space="preserve">                      </w:t>
      </w:r>
      <w:r w:rsidRPr="000F581A">
        <w:rPr>
          <w:color w:val="993366"/>
        </w:rPr>
        <w:t>OPTIONAL</w:t>
      </w:r>
      <w:r w:rsidRPr="000F581A">
        <w:t>,</w:t>
      </w:r>
    </w:p>
    <w:p w14:paraId="01F75A10" w14:textId="77777777" w:rsidR="00E15A55" w:rsidRPr="000F581A" w:rsidRDefault="00E15A55" w:rsidP="004122A9">
      <w:pPr>
        <w:pStyle w:val="PL"/>
        <w:rPr>
          <w:color w:val="808080"/>
        </w:rPr>
      </w:pPr>
      <w:r w:rsidRPr="000F581A">
        <w:t xml:space="preserve">    </w:t>
      </w:r>
      <w:r w:rsidRPr="000F581A">
        <w:rPr>
          <w:color w:val="808080"/>
        </w:rPr>
        <w:t>-- R1 40-5-5: Maximum 2 SP and 1 periodic SRS sets for 8T8R antenna switching</w:t>
      </w:r>
    </w:p>
    <w:p w14:paraId="0946C4FF" w14:textId="39664581" w:rsidR="00E15A55" w:rsidRPr="000F581A" w:rsidRDefault="00E15A55" w:rsidP="004122A9">
      <w:pPr>
        <w:pStyle w:val="PL"/>
      </w:pPr>
      <w:r w:rsidRPr="000F581A">
        <w:t xml:space="preserve">    </w:t>
      </w:r>
      <w:r w:rsidR="00CB5C36" w:rsidRPr="000F581A">
        <w:t>srs-AntennaSwitching8T8R2SP-1Periodic</w:t>
      </w:r>
      <w:r w:rsidRPr="000F581A">
        <w:t xml:space="preserve">-r18                   </w:t>
      </w:r>
      <w:r w:rsidRPr="000F581A">
        <w:rPr>
          <w:color w:val="993366"/>
        </w:rPr>
        <w:t>ENUMERATED</w:t>
      </w:r>
      <w:r w:rsidRPr="000F581A">
        <w:t xml:space="preserve"> {supported}                 </w:t>
      </w:r>
      <w:r w:rsidR="00CB5C36" w:rsidRPr="000F581A">
        <w:t xml:space="preserve">             </w:t>
      </w:r>
      <w:r w:rsidRPr="000F581A">
        <w:rPr>
          <w:color w:val="993366"/>
        </w:rPr>
        <w:t>OPTIONAL</w:t>
      </w:r>
      <w:r w:rsidRPr="000F581A">
        <w:t>,</w:t>
      </w:r>
    </w:p>
    <w:p w14:paraId="7B00326B" w14:textId="77777777" w:rsidR="00E15A55" w:rsidRPr="000F581A" w:rsidRDefault="00E15A55" w:rsidP="004122A9">
      <w:pPr>
        <w:pStyle w:val="PL"/>
      </w:pPr>
    </w:p>
    <w:p w14:paraId="519B2427" w14:textId="77777777" w:rsidR="00E15A55" w:rsidRPr="000F581A" w:rsidRDefault="00E15A55" w:rsidP="004122A9">
      <w:pPr>
        <w:pStyle w:val="PL"/>
        <w:rPr>
          <w:color w:val="808080"/>
        </w:rPr>
      </w:pPr>
      <w:r w:rsidRPr="000F581A">
        <w:t xml:space="preserve">    </w:t>
      </w:r>
      <w:r w:rsidRPr="000F581A">
        <w:rPr>
          <w:color w:val="808080"/>
        </w:rPr>
        <w:t>-- R1 40-6-4: Single-DCI based STx2P SFN scheme for PUCCH</w:t>
      </w:r>
    </w:p>
    <w:p w14:paraId="47C6CF73" w14:textId="4E942D75" w:rsidR="00E15A55" w:rsidRPr="000F581A" w:rsidRDefault="00E15A55" w:rsidP="004122A9">
      <w:pPr>
        <w:pStyle w:val="PL"/>
      </w:pPr>
      <w:r w:rsidRPr="000F581A">
        <w:t xml:space="preserve">    pucch-SingleDCI-STx2P-SFN-r18                      </w:t>
      </w:r>
      <w:r w:rsidRPr="000F581A">
        <w:rPr>
          <w:color w:val="993366"/>
        </w:rPr>
        <w:t>ENUMERATED</w:t>
      </w:r>
      <w:r w:rsidRPr="000F581A">
        <w:t xml:space="preserve"> {pf0-2, pf1-3-4, pf0-4}     </w:t>
      </w:r>
      <w:r w:rsidR="00CB5C36" w:rsidRPr="000F581A">
        <w:t xml:space="preserve">                      </w:t>
      </w:r>
      <w:r w:rsidRPr="000F581A">
        <w:rPr>
          <w:color w:val="993366"/>
        </w:rPr>
        <w:t>OPTIONAL</w:t>
      </w:r>
      <w:r w:rsidRPr="000F581A">
        <w:t>,</w:t>
      </w:r>
    </w:p>
    <w:p w14:paraId="462EE14B" w14:textId="77777777" w:rsidR="00CB5C36" w:rsidRPr="000F581A" w:rsidRDefault="00CB5C36" w:rsidP="004122A9">
      <w:pPr>
        <w:pStyle w:val="PL"/>
      </w:pPr>
    </w:p>
    <w:p w14:paraId="0F85D703" w14:textId="77777777" w:rsidR="00CB5C36" w:rsidRPr="000F581A" w:rsidRDefault="00CB5C36" w:rsidP="004122A9">
      <w:pPr>
        <w:pStyle w:val="PL"/>
        <w:rPr>
          <w:color w:val="808080"/>
        </w:rPr>
      </w:pPr>
      <w:r w:rsidRPr="000F581A">
        <w:t xml:space="preserve">    </w:t>
      </w:r>
      <w:r w:rsidRPr="000F581A">
        <w:rPr>
          <w:color w:val="808080"/>
        </w:rPr>
        <w:t>-- R1 41-4-6: Positioning SRS bandwidth aggregation in RRC_CONNECTED</w:t>
      </w:r>
    </w:p>
    <w:p w14:paraId="1C963C9F" w14:textId="6BD67830" w:rsidR="00CB5C36" w:rsidRPr="000F581A" w:rsidRDefault="00CB5C36" w:rsidP="004122A9">
      <w:pPr>
        <w:pStyle w:val="PL"/>
      </w:pPr>
      <w:r w:rsidRPr="000F581A">
        <w:t xml:space="preserve">    posSRS-BWA-RRC-Connected-r18                       PosSRS-BWA-RRC-Connected-r18                                 </w:t>
      </w:r>
      <w:r w:rsidRPr="000F581A">
        <w:rPr>
          <w:color w:val="993366"/>
        </w:rPr>
        <w:t>OPTIONAL</w:t>
      </w:r>
      <w:r w:rsidRPr="000F581A">
        <w:t>,</w:t>
      </w:r>
    </w:p>
    <w:p w14:paraId="4AA071E2" w14:textId="77777777" w:rsidR="00CB5C36" w:rsidRPr="000F581A" w:rsidRDefault="00CB5C36" w:rsidP="004122A9">
      <w:pPr>
        <w:pStyle w:val="PL"/>
        <w:rPr>
          <w:color w:val="808080"/>
        </w:rPr>
      </w:pPr>
      <w:r w:rsidRPr="000F581A">
        <w:t xml:space="preserve">    </w:t>
      </w:r>
      <w:r w:rsidRPr="000F581A">
        <w:rPr>
          <w:color w:val="808080"/>
        </w:rPr>
        <w:t>-- R1 41-4-7: Positioning SRS bandwidth aggregation independent from UL communication CA in RRC_CONNECTED</w:t>
      </w:r>
    </w:p>
    <w:p w14:paraId="083DC7F1" w14:textId="30E12A60" w:rsidR="00CB5C36" w:rsidRPr="000F581A" w:rsidRDefault="00CB5C36" w:rsidP="004122A9">
      <w:pPr>
        <w:pStyle w:val="PL"/>
      </w:pPr>
      <w:r w:rsidRPr="000F581A">
        <w:t xml:space="preserve">    posSRS-BWA-IndependentCA-RRC-Connected-r18         PosSRS-BWA-IndependentCA-RRC-Connected-r18                   </w:t>
      </w:r>
      <w:r w:rsidRPr="000F581A">
        <w:rPr>
          <w:color w:val="993366"/>
        </w:rPr>
        <w:t>OPTIONAL</w:t>
      </w:r>
      <w:r w:rsidRPr="000F581A">
        <w:t>,</w:t>
      </w:r>
    </w:p>
    <w:p w14:paraId="452C1E0D" w14:textId="77777777" w:rsidR="00CB5C36" w:rsidRPr="000F581A" w:rsidRDefault="00CB5C36" w:rsidP="004122A9">
      <w:pPr>
        <w:pStyle w:val="PL"/>
        <w:rPr>
          <w:color w:val="808080"/>
        </w:rPr>
      </w:pPr>
      <w:r w:rsidRPr="000F581A">
        <w:t xml:space="preserve">    </w:t>
      </w:r>
      <w:r w:rsidRPr="000F581A">
        <w:rPr>
          <w:color w:val="808080"/>
        </w:rPr>
        <w:t>-- R1 41-4-9: Indicate which other bands in the band combination are affected due to the need of a guard period</w:t>
      </w:r>
    </w:p>
    <w:p w14:paraId="4889A6B9" w14:textId="284CD3C6" w:rsidR="00CB5C36" w:rsidRPr="000F581A" w:rsidRDefault="00CB5C36" w:rsidP="004122A9">
      <w:pPr>
        <w:pStyle w:val="PL"/>
      </w:pPr>
      <w:r w:rsidRPr="000F581A">
        <w:t xml:space="preserve">    posSRS-BWA-AffectedBandList-r18                    </w:t>
      </w:r>
      <w:r w:rsidRPr="000F581A">
        <w:rPr>
          <w:color w:val="993366"/>
        </w:rPr>
        <w:t>SEQUENCE</w:t>
      </w:r>
      <w:r w:rsidRPr="000F581A">
        <w:t xml:space="preserve"> (</w:t>
      </w:r>
      <w:r w:rsidRPr="000F581A">
        <w:rPr>
          <w:color w:val="993366"/>
        </w:rPr>
        <w:t>SIZE</w:t>
      </w:r>
      <w:r w:rsidRPr="000F581A">
        <w:t xml:space="preserve"> (1..maxBands))</w:t>
      </w:r>
      <w:r w:rsidRPr="000F581A">
        <w:rPr>
          <w:color w:val="993366"/>
        </w:rPr>
        <w:t xml:space="preserve"> OF</w:t>
      </w:r>
      <w:r w:rsidRPr="000F581A">
        <w:t xml:space="preserve"> FreqBandIndicatorNR         </w:t>
      </w:r>
      <w:r w:rsidRPr="000F581A">
        <w:rPr>
          <w:color w:val="993366"/>
        </w:rPr>
        <w:t>OPTIONAL</w:t>
      </w:r>
      <w:r w:rsidRPr="000F581A">
        <w:t>,</w:t>
      </w:r>
    </w:p>
    <w:p w14:paraId="2CF07FC4" w14:textId="77777777" w:rsidR="00041721" w:rsidRPr="000F581A" w:rsidRDefault="00041721" w:rsidP="00041721">
      <w:pPr>
        <w:pStyle w:val="PL"/>
        <w:rPr>
          <w:ins w:id="99" w:author="NR_Mob_enh2-Core" w:date="2024-05-27T07:14:00Z"/>
          <w:color w:val="808080"/>
        </w:rPr>
      </w:pPr>
      <w:ins w:id="100" w:author="NR_Mob_enh2-Core" w:date="2024-05-27T07:14:00Z">
        <w:r w:rsidRPr="000F581A">
          <w:rPr>
            <w:color w:val="808080"/>
          </w:rPr>
          <w:t xml:space="preserve">    -- R1 45-5a: RACH-based early TA acquisition with simultaneous transmission</w:t>
        </w:r>
      </w:ins>
    </w:p>
    <w:p w14:paraId="21623E99" w14:textId="65C7FF62" w:rsidR="00041721" w:rsidRPr="000F581A" w:rsidRDefault="00041721" w:rsidP="00041721">
      <w:pPr>
        <w:pStyle w:val="PL"/>
        <w:rPr>
          <w:ins w:id="101" w:author="NR_Mob_enh2-Core" w:date="2024-05-27T07:14:00Z"/>
          <w:rPrChange w:id="102" w:author="NR_Mob_enh2-Core" w:date="2024-05-30T14:00:00Z">
            <w:rPr>
              <w:ins w:id="103" w:author="NR_Mob_enh2-Core" w:date="2024-05-27T07:14:00Z"/>
              <w:highlight w:val="green"/>
            </w:rPr>
          </w:rPrChange>
        </w:rPr>
      </w:pPr>
      <w:ins w:id="104" w:author="NR_Mob_enh2-Core" w:date="2024-05-27T07:14:00Z">
        <w:r w:rsidRPr="000F581A">
          <w:t xml:space="preserve">    rach-EarlyTA-BandList-r18           </w:t>
        </w:r>
        <w:r w:rsidRPr="000F581A">
          <w:rPr>
            <w:color w:val="993366"/>
          </w:rPr>
          <w:t>SEQUENCE</w:t>
        </w:r>
        <w:r w:rsidRPr="000F581A">
          <w:t xml:space="preserve"> (</w:t>
        </w:r>
        <w:r w:rsidRPr="000F581A">
          <w:rPr>
            <w:color w:val="993366"/>
          </w:rPr>
          <w:t>SIZE</w:t>
        </w:r>
        <w:r w:rsidRPr="000F581A">
          <w:t xml:space="preserve"> (1..</w:t>
        </w:r>
      </w:ins>
      <w:ins w:id="105" w:author="NR_Mob_enh2-Core" w:date="2024-05-30T14:00:00Z">
        <w:r w:rsidR="000D67AE" w:rsidRPr="000F581A">
          <w:t>maxBandsMRDC</w:t>
        </w:r>
      </w:ins>
      <w:ins w:id="106" w:author="NR_Mob_enh2-Core" w:date="2024-05-27T07:14:00Z">
        <w:r w:rsidRPr="000F581A">
          <w:t xml:space="preserve">)) OF RACH-EarlyTA        </w:t>
        </w:r>
        <w:r w:rsidRPr="000F581A">
          <w:rPr>
            <w:color w:val="993366"/>
          </w:rPr>
          <w:t>OPTIONAL</w:t>
        </w:r>
      </w:ins>
      <w:ins w:id="107" w:author="NR_Mob_enh2-Core" w:date="2024-05-27T14:55:00Z">
        <w:r w:rsidRPr="000F581A">
          <w:rPr>
            <w:color w:val="993366"/>
          </w:rPr>
          <w:t>,</w:t>
        </w:r>
      </w:ins>
    </w:p>
    <w:p w14:paraId="2F12BF6C" w14:textId="3E45D275" w:rsidR="00983330" w:rsidRPr="000F581A" w:rsidRDefault="00983330" w:rsidP="00983330">
      <w:pPr>
        <w:pStyle w:val="PL"/>
        <w:rPr>
          <w:color w:val="808080"/>
        </w:rPr>
      </w:pPr>
      <w:r w:rsidRPr="000F581A">
        <w:rPr>
          <w:color w:val="808080"/>
        </w:rPr>
        <w:t xml:space="preserve">    -- R1 49-6: Two HARQ-ACK codebooks with up to one sub-slot based HARQ-ACK codebook simultaneously constructed for supporting </w:t>
      </w:r>
    </w:p>
    <w:p w14:paraId="7D465E6F" w14:textId="17A7B663" w:rsidR="00983330" w:rsidRPr="000F581A" w:rsidRDefault="00983330" w:rsidP="00983330">
      <w:pPr>
        <w:pStyle w:val="PL"/>
        <w:rPr>
          <w:color w:val="808080"/>
        </w:rPr>
      </w:pPr>
      <w:r w:rsidRPr="000F581A">
        <w:rPr>
          <w:color w:val="808080"/>
        </w:rPr>
        <w:t xml:space="preserve">    -- </w:t>
      </w:r>
      <w:r w:rsidR="00F607C5" w:rsidRPr="000F581A">
        <w:rPr>
          <w:color w:val="808080"/>
        </w:rPr>
        <w:t xml:space="preserve">HARQ-ACK </w:t>
      </w:r>
      <w:r w:rsidRPr="000F581A">
        <w:rPr>
          <w:color w:val="808080"/>
        </w:rPr>
        <w:t>codebooks with different priorities by DCI format 1_3</w:t>
      </w:r>
    </w:p>
    <w:p w14:paraId="0FA1BE1D" w14:textId="034F20A8" w:rsidR="00983330" w:rsidRPr="000F581A" w:rsidRDefault="00983330" w:rsidP="00983330">
      <w:pPr>
        <w:pStyle w:val="PL"/>
      </w:pPr>
      <w:r w:rsidRPr="000F581A">
        <w:t xml:space="preserve">    simultan</w:t>
      </w:r>
      <w:r w:rsidR="008C3615" w:rsidRPr="000F581A">
        <w:t>e</w:t>
      </w:r>
      <w:r w:rsidRPr="000F581A">
        <w:t>ous</w:t>
      </w:r>
      <w:r w:rsidR="003110D4" w:rsidRPr="000F581A">
        <w:t>-</w:t>
      </w:r>
      <w:r w:rsidRPr="000F581A">
        <w:t xml:space="preserve">2-1-HARQ-ACK-CB-r18                     SubSlot-Config-r16                                           </w:t>
      </w:r>
      <w:r w:rsidRPr="000F581A">
        <w:rPr>
          <w:color w:val="993366"/>
        </w:rPr>
        <w:t>OPTIONAL</w:t>
      </w:r>
      <w:r w:rsidRPr="000F581A">
        <w:t>,</w:t>
      </w:r>
    </w:p>
    <w:p w14:paraId="59715F6A" w14:textId="77777777" w:rsidR="00636641" w:rsidRPr="000F581A" w:rsidRDefault="00993CC9" w:rsidP="004122A9">
      <w:pPr>
        <w:pStyle w:val="PL"/>
        <w:rPr>
          <w:color w:val="808080"/>
        </w:rPr>
      </w:pPr>
      <w:r w:rsidRPr="000F581A">
        <w:rPr>
          <w:color w:val="808080"/>
        </w:rPr>
        <w:t xml:space="preserve">    -- R1 49-6a:</w:t>
      </w:r>
      <w:r w:rsidR="00636641" w:rsidRPr="000F581A">
        <w:rPr>
          <w:color w:val="808080"/>
        </w:rPr>
        <w:t xml:space="preserve"> Two HARQ-ACK codebooks with two sub-slot based HARQ-ACK codebook simultaneously constructed for supporting </w:t>
      </w:r>
    </w:p>
    <w:p w14:paraId="07CFCA4D" w14:textId="2A2188EF" w:rsidR="00983330" w:rsidRPr="000F581A" w:rsidRDefault="00636641" w:rsidP="004122A9">
      <w:pPr>
        <w:pStyle w:val="PL"/>
        <w:rPr>
          <w:color w:val="808080"/>
        </w:rPr>
      </w:pPr>
      <w:r w:rsidRPr="000F581A">
        <w:rPr>
          <w:color w:val="808080"/>
        </w:rPr>
        <w:t xml:space="preserve">    -- HARQ-ACK codebooks with different priorities by DCI format 1_3</w:t>
      </w:r>
    </w:p>
    <w:p w14:paraId="02AAA8CF" w14:textId="42AE8ECD" w:rsidR="00636641" w:rsidRPr="000F581A" w:rsidRDefault="00636641" w:rsidP="00636641">
      <w:pPr>
        <w:pStyle w:val="PL"/>
      </w:pPr>
      <w:r w:rsidRPr="000F581A">
        <w:t xml:space="preserve">    simultan</w:t>
      </w:r>
      <w:r w:rsidR="007B1ABF" w:rsidRPr="000F581A">
        <w:t>e</w:t>
      </w:r>
      <w:r w:rsidRPr="000F581A">
        <w:t>ous</w:t>
      </w:r>
      <w:r w:rsidR="003110D4" w:rsidRPr="000F581A">
        <w:t>-</w:t>
      </w:r>
      <w:r w:rsidRPr="000F581A">
        <w:t xml:space="preserve">2-2-HARQ-ACK-CB-r18                     SubSlot-Config-r16                                           </w:t>
      </w:r>
      <w:r w:rsidRPr="000F581A">
        <w:rPr>
          <w:color w:val="993366"/>
        </w:rPr>
        <w:t>OPTIONAL</w:t>
      </w:r>
      <w:r w:rsidRPr="000F581A">
        <w:t>,</w:t>
      </w:r>
    </w:p>
    <w:p w14:paraId="68D5463D" w14:textId="77777777" w:rsidR="003110D4" w:rsidRPr="000F581A" w:rsidRDefault="00B66D8C" w:rsidP="00B66D8C">
      <w:pPr>
        <w:pStyle w:val="PL"/>
        <w:rPr>
          <w:color w:val="808080"/>
        </w:rPr>
      </w:pPr>
      <w:r w:rsidRPr="000F581A">
        <w:rPr>
          <w:color w:val="808080"/>
        </w:rPr>
        <w:t xml:space="preserve">    </w:t>
      </w:r>
      <w:r w:rsidR="009F73CF" w:rsidRPr="000F581A">
        <w:rPr>
          <w:color w:val="808080"/>
        </w:rPr>
        <w:t xml:space="preserve">-- </w:t>
      </w:r>
      <w:r w:rsidRPr="000F581A">
        <w:rPr>
          <w:color w:val="808080"/>
        </w:rPr>
        <w:t xml:space="preserve">R1 49-7: </w:t>
      </w:r>
      <w:r w:rsidR="009F73CF" w:rsidRPr="000F581A">
        <w:rPr>
          <w:color w:val="808080"/>
        </w:rPr>
        <w:t xml:space="preserve">UL intra-UE multiplexing/prioritization of overlapping channel/signals with two priority levels in physical </w:t>
      </w:r>
    </w:p>
    <w:p w14:paraId="644C2842" w14:textId="282F8F85" w:rsidR="00F511EB" w:rsidRPr="000F581A" w:rsidRDefault="003110D4" w:rsidP="00B66D8C">
      <w:pPr>
        <w:pStyle w:val="PL"/>
      </w:pPr>
      <w:r w:rsidRPr="000F581A">
        <w:rPr>
          <w:color w:val="808080"/>
        </w:rPr>
        <w:t xml:space="preserve">    -- </w:t>
      </w:r>
      <w:r w:rsidR="009F73CF" w:rsidRPr="000F581A">
        <w:rPr>
          <w:color w:val="808080"/>
        </w:rPr>
        <w:t>layer for DCI format 1_3/0_3</w:t>
      </w:r>
    </w:p>
    <w:p w14:paraId="4753BCAF" w14:textId="3D4C922A" w:rsidR="00672339" w:rsidRPr="000F581A" w:rsidRDefault="00B66D8C" w:rsidP="004122A9">
      <w:pPr>
        <w:pStyle w:val="PL"/>
      </w:pPr>
      <w:r w:rsidRPr="000F581A">
        <w:t xml:space="preserve">    ul-IntraUE-Mu</w:t>
      </w:r>
      <w:r w:rsidR="007221E6" w:rsidRPr="000F581A">
        <w:t>xEnh</w:t>
      </w:r>
      <w:r w:rsidRPr="000F581A">
        <w:t>-r18</w:t>
      </w:r>
      <w:r w:rsidR="009F73CF" w:rsidRPr="000F581A">
        <w:t xml:space="preserve">                        </w:t>
      </w:r>
      <w:r w:rsidR="00672339" w:rsidRPr="000F581A">
        <w:rPr>
          <w:color w:val="993366"/>
        </w:rPr>
        <w:t>SEQUENCE</w:t>
      </w:r>
      <w:r w:rsidR="00672339" w:rsidRPr="000F581A">
        <w:t xml:space="preserve"> {</w:t>
      </w:r>
    </w:p>
    <w:p w14:paraId="6FC94537" w14:textId="7FDEB249" w:rsidR="007221E6" w:rsidRPr="000F581A" w:rsidRDefault="007221E6" w:rsidP="007221E6">
      <w:pPr>
        <w:pStyle w:val="PL"/>
      </w:pPr>
      <w:r w:rsidRPr="000F581A">
        <w:t xml:space="preserve">        pusch-PreparationLowPriority-r18             </w:t>
      </w:r>
      <w:r w:rsidRPr="000F581A">
        <w:rPr>
          <w:color w:val="993366"/>
        </w:rPr>
        <w:t>ENUMERATED</w:t>
      </w:r>
      <w:r w:rsidRPr="000F581A">
        <w:t xml:space="preserve"> {sym0, sym1, sym2},</w:t>
      </w:r>
    </w:p>
    <w:p w14:paraId="17714EA9" w14:textId="097BEF14" w:rsidR="007221E6" w:rsidRPr="000F581A" w:rsidRDefault="007221E6" w:rsidP="007221E6">
      <w:pPr>
        <w:pStyle w:val="PL"/>
      </w:pPr>
      <w:r w:rsidRPr="000F581A">
        <w:t xml:space="preserve">        pusch-PreparationHighPriority-r18            </w:t>
      </w:r>
      <w:r w:rsidRPr="000F581A">
        <w:rPr>
          <w:color w:val="993366"/>
        </w:rPr>
        <w:t>ENUMERATED</w:t>
      </w:r>
      <w:r w:rsidRPr="000F581A">
        <w:t xml:space="preserve"> {sym0, sym1, sym2}</w:t>
      </w:r>
    </w:p>
    <w:p w14:paraId="748226EA" w14:textId="11F5B97C" w:rsidR="00B66D8C" w:rsidRPr="000F581A" w:rsidRDefault="00672339" w:rsidP="004122A9">
      <w:pPr>
        <w:pStyle w:val="PL"/>
      </w:pPr>
      <w:r w:rsidRPr="000F581A">
        <w:t xml:space="preserve">    }</w:t>
      </w:r>
      <w:r w:rsidR="00A035DB" w:rsidRPr="000F581A">
        <w:t xml:space="preserve">                                                                                                               </w:t>
      </w:r>
      <w:r w:rsidR="00A035DB" w:rsidRPr="000F581A">
        <w:rPr>
          <w:color w:val="993366"/>
        </w:rPr>
        <w:t>OPTIONAL</w:t>
      </w:r>
      <w:r w:rsidR="00A035DB" w:rsidRPr="000F581A">
        <w:t>,</w:t>
      </w:r>
    </w:p>
    <w:p w14:paraId="7D3B9CAA" w14:textId="77777777" w:rsidR="00E15A55" w:rsidRPr="000F581A" w:rsidRDefault="00E15A55" w:rsidP="004122A9">
      <w:pPr>
        <w:pStyle w:val="PL"/>
        <w:rPr>
          <w:color w:val="808080"/>
        </w:rPr>
      </w:pPr>
      <w:r w:rsidRPr="000F581A">
        <w:lastRenderedPageBreak/>
        <w:t xml:space="preserve">    </w:t>
      </w:r>
      <w:r w:rsidRPr="000F581A">
        <w:rPr>
          <w:color w:val="808080"/>
        </w:rPr>
        <w:t>-- R4 27-1 TxDiversity for 4Tx</w:t>
      </w:r>
    </w:p>
    <w:p w14:paraId="72F6232F" w14:textId="414AE275" w:rsidR="00E15A55" w:rsidRPr="000F581A" w:rsidRDefault="00E15A55" w:rsidP="004122A9">
      <w:pPr>
        <w:pStyle w:val="PL"/>
      </w:pPr>
      <w:r w:rsidRPr="000F581A">
        <w:t xml:space="preserve">    txDiversity4Tx-r18                                 </w:t>
      </w:r>
      <w:r w:rsidRPr="000F581A">
        <w:rPr>
          <w:color w:val="993366"/>
        </w:rPr>
        <w:t>ENUMERATED</w:t>
      </w:r>
      <w:r w:rsidRPr="000F581A">
        <w:t xml:space="preserve"> {supported}                 </w:t>
      </w:r>
      <w:r w:rsidR="00CB5C36" w:rsidRPr="000F581A">
        <w:t xml:space="preserve">                      </w:t>
      </w:r>
      <w:r w:rsidRPr="000F581A">
        <w:rPr>
          <w:color w:val="993366"/>
        </w:rPr>
        <w:t>OPTIONAL</w:t>
      </w:r>
      <w:r w:rsidRPr="000F581A">
        <w:t>,</w:t>
      </w:r>
    </w:p>
    <w:p w14:paraId="67B0C4F9" w14:textId="77777777" w:rsidR="00E15A55" w:rsidRPr="000F581A" w:rsidRDefault="00E15A55" w:rsidP="004122A9">
      <w:pPr>
        <w:pStyle w:val="PL"/>
      </w:pPr>
    </w:p>
    <w:p w14:paraId="348CC639" w14:textId="77777777" w:rsidR="00CB5C36" w:rsidRPr="000F581A" w:rsidRDefault="00CB5C36" w:rsidP="004122A9">
      <w:pPr>
        <w:pStyle w:val="PL"/>
        <w:rPr>
          <w:color w:val="808080"/>
        </w:rPr>
      </w:pPr>
      <w:r w:rsidRPr="000F581A">
        <w:t xml:space="preserve">    </w:t>
      </w:r>
      <w:r w:rsidRPr="000F581A">
        <w:rPr>
          <w:color w:val="808080"/>
        </w:rPr>
        <w:t>-- R4 41-2: Power boosting for DFT-s-OFDM pi/2 BPSK and QPSK transmissions without modified spectrum flatness requirement</w:t>
      </w:r>
    </w:p>
    <w:p w14:paraId="179D3B79" w14:textId="15D3D86D" w:rsidR="00CB5C36" w:rsidRPr="000F581A" w:rsidRDefault="00CB5C36" w:rsidP="004122A9">
      <w:pPr>
        <w:pStyle w:val="PL"/>
      </w:pPr>
      <w:r w:rsidRPr="000F581A">
        <w:t xml:space="preserve">    powerBoosting-pi2BPSK-QPSK-r18                     </w:t>
      </w:r>
      <w:r w:rsidRPr="000F581A">
        <w:rPr>
          <w:color w:val="993366"/>
        </w:rPr>
        <w:t>ENUMERATED</w:t>
      </w:r>
      <w:r w:rsidRPr="000F581A">
        <w:t xml:space="preserve"> {supported}                                       </w:t>
      </w:r>
      <w:r w:rsidRPr="000F581A">
        <w:rPr>
          <w:color w:val="993366"/>
        </w:rPr>
        <w:t>OPTIONAL</w:t>
      </w:r>
      <w:r w:rsidRPr="000F581A">
        <w:t>,</w:t>
      </w:r>
    </w:p>
    <w:p w14:paraId="05FF3E5E" w14:textId="77777777" w:rsidR="00CB5C36" w:rsidRPr="000F581A" w:rsidRDefault="00CB5C36" w:rsidP="004122A9">
      <w:pPr>
        <w:pStyle w:val="PL"/>
        <w:rPr>
          <w:color w:val="808080"/>
        </w:rPr>
      </w:pPr>
      <w:r w:rsidRPr="000F581A">
        <w:t xml:space="preserve">    </w:t>
      </w:r>
      <w:r w:rsidRPr="000F581A">
        <w:rPr>
          <w:color w:val="808080"/>
        </w:rPr>
        <w:t>-- R4 41-3: Power boosting for DFT-s-OFDM pi/2 BPSK and QPSK transmissions with modified spectrum flatness requirement shaping</w:t>
      </w:r>
    </w:p>
    <w:p w14:paraId="2C085279" w14:textId="01F01484" w:rsidR="00CB5C36" w:rsidRPr="000F581A" w:rsidRDefault="00CB5C36" w:rsidP="004122A9">
      <w:pPr>
        <w:pStyle w:val="PL"/>
      </w:pPr>
      <w:r w:rsidRPr="000F581A">
        <w:t xml:space="preserve">    powerBoosting-pi2BPSK-QPSK-Modified-r18            </w:t>
      </w:r>
      <w:r w:rsidRPr="000F581A">
        <w:rPr>
          <w:color w:val="993366"/>
        </w:rPr>
        <w:t>ENUMERATED</w:t>
      </w:r>
      <w:r w:rsidRPr="000F581A">
        <w:t xml:space="preserve"> {supported}                                       </w:t>
      </w:r>
      <w:r w:rsidRPr="000F581A">
        <w:rPr>
          <w:color w:val="993366"/>
        </w:rPr>
        <w:t>OPTIONAL</w:t>
      </w:r>
      <w:r w:rsidR="00E14802" w:rsidRPr="000F581A">
        <w:t>,</w:t>
      </w:r>
    </w:p>
    <w:p w14:paraId="6D1BAA4B" w14:textId="78BA9CE6" w:rsidR="00E14802" w:rsidRPr="000F581A" w:rsidRDefault="00E14802" w:rsidP="004122A9">
      <w:pPr>
        <w:pStyle w:val="PL"/>
        <w:rPr>
          <w:color w:val="808080"/>
        </w:rPr>
      </w:pPr>
      <w:r w:rsidRPr="000F581A">
        <w:t xml:space="preserve">    </w:t>
      </w:r>
      <w:r w:rsidRPr="000F581A">
        <w:rPr>
          <w:color w:val="808080"/>
        </w:rPr>
        <w:t>-- R4 44-1 TxDiversity for 2Tx</w:t>
      </w:r>
    </w:p>
    <w:p w14:paraId="631F3DBF" w14:textId="371AE3DB" w:rsidR="00E14802" w:rsidRPr="000F581A" w:rsidRDefault="00E14802" w:rsidP="004122A9">
      <w:pPr>
        <w:pStyle w:val="PL"/>
      </w:pPr>
      <w:r w:rsidRPr="000F581A">
        <w:t xml:space="preserve">    txDiversity2Tx-r18                                 </w:t>
      </w:r>
      <w:r w:rsidRPr="000F581A">
        <w:rPr>
          <w:color w:val="993366"/>
        </w:rPr>
        <w:t>ENUMERATED</w:t>
      </w:r>
      <w:r w:rsidRPr="000F581A">
        <w:t xml:space="preserve"> {supported}                                       </w:t>
      </w:r>
      <w:r w:rsidRPr="000F581A">
        <w:rPr>
          <w:color w:val="993366"/>
        </w:rPr>
        <w:t>OPTIONAL</w:t>
      </w:r>
      <w:r w:rsidR="00095C02" w:rsidRPr="000F581A">
        <w:rPr>
          <w:color w:val="993366"/>
        </w:rPr>
        <w:t>,</w:t>
      </w:r>
    </w:p>
    <w:p w14:paraId="05F56FD3" w14:textId="40BF8F91" w:rsidR="00E41605" w:rsidRPr="000F581A" w:rsidRDefault="00E41605" w:rsidP="00E41605">
      <w:pPr>
        <w:pStyle w:val="PL"/>
        <w:rPr>
          <w:color w:val="993366"/>
        </w:rPr>
      </w:pPr>
      <w:r w:rsidRPr="000F581A">
        <w:t xml:space="preserve">    ue-PowerClassPerBandPerBC-</w:t>
      </w:r>
      <w:r w:rsidRPr="000F581A">
        <w:rPr>
          <w:rFonts w:hint="eastAsia"/>
        </w:rPr>
        <w:t>v</w:t>
      </w:r>
      <w:r w:rsidRPr="000F581A">
        <w:t>18</w:t>
      </w:r>
      <w:r w:rsidRPr="000F581A">
        <w:rPr>
          <w:rFonts w:hint="eastAsia"/>
        </w:rPr>
        <w:t>xy</w:t>
      </w:r>
      <w:r w:rsidRPr="000F581A">
        <w:t xml:space="preserve">                    </w:t>
      </w:r>
      <w:r w:rsidRPr="000F581A">
        <w:rPr>
          <w:color w:val="993366"/>
        </w:rPr>
        <w:t>ENUMERATED</w:t>
      </w:r>
      <w:r w:rsidRPr="000F581A">
        <w:t xml:space="preserve"> {</w:t>
      </w:r>
      <w:r w:rsidRPr="000F581A">
        <w:rPr>
          <w:rFonts w:hint="eastAsia"/>
        </w:rPr>
        <w:t>pc5}</w:t>
      </w:r>
      <w:r w:rsidRPr="000F581A">
        <w:t xml:space="preserve">  </w:t>
      </w:r>
      <w:r w:rsidR="00095C02" w:rsidRPr="000F581A">
        <w:t xml:space="preserve">           </w:t>
      </w:r>
      <w:r w:rsidRPr="000F581A">
        <w:t xml:space="preserve">                                </w:t>
      </w:r>
      <w:r w:rsidRPr="000F581A">
        <w:rPr>
          <w:color w:val="993366"/>
        </w:rPr>
        <w:t>OPTIONAL</w:t>
      </w:r>
      <w:r w:rsidR="00833901" w:rsidRPr="000F581A">
        <w:rPr>
          <w:color w:val="993366"/>
        </w:rPr>
        <w:t>,</w:t>
      </w:r>
    </w:p>
    <w:p w14:paraId="4EE976E5" w14:textId="77777777" w:rsidR="00833901" w:rsidRPr="000F581A" w:rsidRDefault="00833901" w:rsidP="00E41605">
      <w:pPr>
        <w:pStyle w:val="PL"/>
      </w:pPr>
    </w:p>
    <w:p w14:paraId="4DEF302D" w14:textId="3AFD0F4A" w:rsidR="00E15A55" w:rsidRPr="000F581A" w:rsidRDefault="00E15A55" w:rsidP="004122A9">
      <w:pPr>
        <w:pStyle w:val="PL"/>
      </w:pPr>
      <w:r w:rsidRPr="000F581A">
        <w:t>}</w:t>
      </w:r>
    </w:p>
    <w:p w14:paraId="09BC2515" w14:textId="77777777" w:rsidR="00E15A55" w:rsidRPr="000F581A" w:rsidRDefault="00E15A55" w:rsidP="004122A9">
      <w:pPr>
        <w:pStyle w:val="PL"/>
      </w:pPr>
    </w:p>
    <w:p w14:paraId="53328628" w14:textId="011C35C7" w:rsidR="00F26779" w:rsidRPr="000F581A" w:rsidRDefault="00F26779" w:rsidP="004122A9">
      <w:pPr>
        <w:pStyle w:val="PL"/>
      </w:pPr>
      <w:r w:rsidRPr="000F581A">
        <w:t xml:space="preserve">SubSlot-Config-r16 ::=                  </w:t>
      </w:r>
      <w:r w:rsidRPr="000F581A">
        <w:rPr>
          <w:color w:val="993366"/>
        </w:rPr>
        <w:t>SEQUENCE</w:t>
      </w:r>
      <w:r w:rsidRPr="000F581A">
        <w:t xml:space="preserve"> {</w:t>
      </w:r>
    </w:p>
    <w:p w14:paraId="54517FB3" w14:textId="77777777" w:rsidR="00F26779" w:rsidRPr="000F581A" w:rsidRDefault="00F26779" w:rsidP="004122A9">
      <w:pPr>
        <w:pStyle w:val="PL"/>
      </w:pPr>
      <w:r w:rsidRPr="000F581A">
        <w:t xml:space="preserve">    sub-SlotConfig-NCP-r16                  </w:t>
      </w:r>
      <w:r w:rsidRPr="000F581A">
        <w:rPr>
          <w:color w:val="993366"/>
        </w:rPr>
        <w:t>ENUMERATED</w:t>
      </w:r>
      <w:r w:rsidRPr="000F581A">
        <w:t xml:space="preserve"> {n4,n5,n6,n7}              </w:t>
      </w:r>
      <w:r w:rsidRPr="000F581A">
        <w:rPr>
          <w:color w:val="993366"/>
        </w:rPr>
        <w:t>OPTIONAL</w:t>
      </w:r>
      <w:r w:rsidRPr="000F581A">
        <w:t>,</w:t>
      </w:r>
    </w:p>
    <w:p w14:paraId="559CE7B1" w14:textId="77777777" w:rsidR="00F26779" w:rsidRPr="000F581A" w:rsidRDefault="00F26779" w:rsidP="004122A9">
      <w:pPr>
        <w:pStyle w:val="PL"/>
      </w:pPr>
      <w:r w:rsidRPr="000F581A">
        <w:t xml:space="preserve">    sub-SlotConfig-ECP-r16                  </w:t>
      </w:r>
      <w:r w:rsidRPr="000F581A">
        <w:rPr>
          <w:color w:val="993366"/>
        </w:rPr>
        <w:t>ENUMERATED</w:t>
      </w:r>
      <w:r w:rsidRPr="000F581A">
        <w:t xml:space="preserve"> {n4,n5,n6}                 </w:t>
      </w:r>
      <w:r w:rsidRPr="000F581A">
        <w:rPr>
          <w:color w:val="993366"/>
        </w:rPr>
        <w:t>OPTIONAL</w:t>
      </w:r>
    </w:p>
    <w:p w14:paraId="77E975E5" w14:textId="56D498FD" w:rsidR="00F26779" w:rsidRPr="000F581A" w:rsidRDefault="00F26779" w:rsidP="004122A9">
      <w:pPr>
        <w:pStyle w:val="PL"/>
      </w:pPr>
      <w:r w:rsidRPr="000F581A">
        <w:t>}</w:t>
      </w:r>
    </w:p>
    <w:p w14:paraId="34FE038B" w14:textId="77777777" w:rsidR="00F26779" w:rsidRPr="000F581A" w:rsidRDefault="00F26779" w:rsidP="004122A9">
      <w:pPr>
        <w:pStyle w:val="PL"/>
      </w:pPr>
    </w:p>
    <w:p w14:paraId="504C79A5" w14:textId="77777777" w:rsidR="00394471" w:rsidRPr="000F581A" w:rsidRDefault="00394471" w:rsidP="004122A9">
      <w:pPr>
        <w:pStyle w:val="PL"/>
      </w:pPr>
      <w:r w:rsidRPr="000F581A">
        <w:t xml:space="preserve">SRS-AllPosResources-r16 ::=               </w:t>
      </w:r>
      <w:r w:rsidRPr="000F581A">
        <w:rPr>
          <w:color w:val="993366"/>
        </w:rPr>
        <w:t>SEQUENCE</w:t>
      </w:r>
      <w:r w:rsidRPr="000F581A">
        <w:t xml:space="preserve"> {</w:t>
      </w:r>
    </w:p>
    <w:p w14:paraId="20E3A21C" w14:textId="77777777" w:rsidR="00394471" w:rsidRPr="000F581A" w:rsidRDefault="00394471" w:rsidP="004122A9">
      <w:pPr>
        <w:pStyle w:val="PL"/>
      </w:pPr>
      <w:r w:rsidRPr="000F581A">
        <w:t xml:space="preserve">    srs-PosResources-r16                      SRS-PosResources-r16,</w:t>
      </w:r>
    </w:p>
    <w:p w14:paraId="57CEC69D" w14:textId="77777777" w:rsidR="00394471" w:rsidRPr="000F581A" w:rsidRDefault="00394471" w:rsidP="004122A9">
      <w:pPr>
        <w:pStyle w:val="PL"/>
      </w:pPr>
      <w:r w:rsidRPr="000F581A">
        <w:t xml:space="preserve">    srs-PosResourceAP-r16                     SRS-PosResourceAP-r16                </w:t>
      </w:r>
      <w:r w:rsidRPr="000F581A">
        <w:rPr>
          <w:color w:val="993366"/>
        </w:rPr>
        <w:t>OPTIONAL</w:t>
      </w:r>
      <w:r w:rsidRPr="000F581A">
        <w:t>,</w:t>
      </w:r>
    </w:p>
    <w:p w14:paraId="32A668F3" w14:textId="77777777" w:rsidR="00394471" w:rsidRPr="000F581A" w:rsidRDefault="00394471" w:rsidP="004122A9">
      <w:pPr>
        <w:pStyle w:val="PL"/>
      </w:pPr>
      <w:r w:rsidRPr="000F581A">
        <w:t xml:space="preserve">    srs-PosResourceSP-r16                     SRS-PosResourceSP-r16                </w:t>
      </w:r>
      <w:r w:rsidRPr="000F581A">
        <w:rPr>
          <w:color w:val="993366"/>
        </w:rPr>
        <w:t>OPTIONAL</w:t>
      </w:r>
    </w:p>
    <w:p w14:paraId="35150C0B" w14:textId="77777777" w:rsidR="00394471" w:rsidRPr="000F581A" w:rsidRDefault="00394471" w:rsidP="004122A9">
      <w:pPr>
        <w:pStyle w:val="PL"/>
      </w:pPr>
      <w:r w:rsidRPr="000F581A">
        <w:t>}</w:t>
      </w:r>
    </w:p>
    <w:p w14:paraId="037BCCB4" w14:textId="77777777" w:rsidR="00394471" w:rsidRPr="000F581A" w:rsidRDefault="00394471" w:rsidP="004122A9">
      <w:pPr>
        <w:pStyle w:val="PL"/>
      </w:pPr>
    </w:p>
    <w:p w14:paraId="3F68CC8A" w14:textId="77777777" w:rsidR="00394471" w:rsidRPr="000F581A" w:rsidRDefault="00394471" w:rsidP="004122A9">
      <w:pPr>
        <w:pStyle w:val="PL"/>
      </w:pPr>
      <w:r w:rsidRPr="000F581A">
        <w:t xml:space="preserve">SRS-PosResources-r16 ::=                       </w:t>
      </w:r>
      <w:r w:rsidRPr="000F581A">
        <w:rPr>
          <w:color w:val="993366"/>
        </w:rPr>
        <w:t>SEQUENCE</w:t>
      </w:r>
      <w:r w:rsidRPr="000F581A">
        <w:t xml:space="preserve"> {</w:t>
      </w:r>
    </w:p>
    <w:p w14:paraId="327B97FC" w14:textId="77777777" w:rsidR="00394471" w:rsidRPr="000F581A" w:rsidRDefault="00394471" w:rsidP="004122A9">
      <w:pPr>
        <w:pStyle w:val="PL"/>
      </w:pPr>
      <w:r w:rsidRPr="000F581A">
        <w:t xml:space="preserve">    maxNumberSRS-PosResourceSetPerBWP-r16                </w:t>
      </w:r>
      <w:r w:rsidRPr="000F581A">
        <w:rPr>
          <w:color w:val="993366"/>
        </w:rPr>
        <w:t>ENUMERATED</w:t>
      </w:r>
      <w:r w:rsidRPr="000F581A">
        <w:t xml:space="preserve"> {n1, n2, n4, n8, n12, n16},</w:t>
      </w:r>
    </w:p>
    <w:p w14:paraId="4A826DD2" w14:textId="77777777" w:rsidR="00394471" w:rsidRPr="000F581A" w:rsidRDefault="00394471" w:rsidP="004122A9">
      <w:pPr>
        <w:pStyle w:val="PL"/>
      </w:pPr>
      <w:r w:rsidRPr="000F581A">
        <w:t xml:space="preserve">    maxNumberSRS-PosResourcesPerBWP-r16                  </w:t>
      </w:r>
      <w:r w:rsidRPr="000F581A">
        <w:rPr>
          <w:color w:val="993366"/>
        </w:rPr>
        <w:t>ENUMERATED</w:t>
      </w:r>
      <w:r w:rsidRPr="000F581A">
        <w:t xml:space="preserve"> {n1, n2, n4, n8, n16, n32, n64},</w:t>
      </w:r>
    </w:p>
    <w:p w14:paraId="08BBF1E0" w14:textId="77777777" w:rsidR="00394471" w:rsidRPr="000F581A" w:rsidRDefault="00394471" w:rsidP="004122A9">
      <w:pPr>
        <w:pStyle w:val="PL"/>
      </w:pPr>
      <w:r w:rsidRPr="000F581A">
        <w:t xml:space="preserve">    maxNumberSRS-ResourcesPerBWP-PerSlot-r16             </w:t>
      </w:r>
      <w:r w:rsidRPr="000F581A">
        <w:rPr>
          <w:color w:val="993366"/>
        </w:rPr>
        <w:t>ENUMERATED</w:t>
      </w:r>
      <w:r w:rsidRPr="000F581A">
        <w:t xml:space="preserve"> {n1, n2, n3, n4, n5, n6, n8, n10, n12, n14},</w:t>
      </w:r>
    </w:p>
    <w:p w14:paraId="2D3AD706" w14:textId="77777777" w:rsidR="00394471" w:rsidRPr="000F581A" w:rsidRDefault="00394471" w:rsidP="004122A9">
      <w:pPr>
        <w:pStyle w:val="PL"/>
      </w:pPr>
      <w:r w:rsidRPr="000F581A">
        <w:t xml:space="preserve">    maxNumberPeriodicSRS-PosResourcesPerBWP-r16          </w:t>
      </w:r>
      <w:r w:rsidRPr="000F581A">
        <w:rPr>
          <w:color w:val="993366"/>
        </w:rPr>
        <w:t>ENUMERATED</w:t>
      </w:r>
      <w:r w:rsidRPr="000F581A">
        <w:t xml:space="preserve"> {n1, n2, n4, n8, n16, n32, n64},</w:t>
      </w:r>
    </w:p>
    <w:p w14:paraId="4557C0F2" w14:textId="77777777" w:rsidR="00394471" w:rsidRPr="000F581A" w:rsidRDefault="00394471" w:rsidP="004122A9">
      <w:pPr>
        <w:pStyle w:val="PL"/>
      </w:pPr>
      <w:r w:rsidRPr="000F581A">
        <w:t xml:space="preserve">    maxNumberPeriodicSRS-PosResourcesPerBWP-PerSlot-r16  </w:t>
      </w:r>
      <w:r w:rsidRPr="000F581A">
        <w:rPr>
          <w:color w:val="993366"/>
        </w:rPr>
        <w:t>ENUMERATED</w:t>
      </w:r>
      <w:r w:rsidRPr="000F581A">
        <w:t xml:space="preserve"> {n1, n2, n3, n4, n5, n6, n8, n10, n12, n14}</w:t>
      </w:r>
    </w:p>
    <w:p w14:paraId="5291CD7E" w14:textId="77777777" w:rsidR="00394471" w:rsidRPr="000F581A" w:rsidRDefault="00394471" w:rsidP="004122A9">
      <w:pPr>
        <w:pStyle w:val="PL"/>
      </w:pPr>
      <w:r w:rsidRPr="000F581A">
        <w:t>}</w:t>
      </w:r>
    </w:p>
    <w:p w14:paraId="3E8542D9" w14:textId="77777777" w:rsidR="00394471" w:rsidRPr="000F581A" w:rsidRDefault="00394471" w:rsidP="004122A9">
      <w:pPr>
        <w:pStyle w:val="PL"/>
      </w:pPr>
    </w:p>
    <w:p w14:paraId="19626423" w14:textId="77777777" w:rsidR="00394471" w:rsidRPr="000F581A" w:rsidRDefault="00394471" w:rsidP="004122A9">
      <w:pPr>
        <w:pStyle w:val="PL"/>
      </w:pPr>
      <w:r w:rsidRPr="000F581A">
        <w:t xml:space="preserve">SRS-PosResourceAP-r16 ::=                </w:t>
      </w:r>
      <w:r w:rsidRPr="000F581A">
        <w:rPr>
          <w:color w:val="993366"/>
        </w:rPr>
        <w:t>SEQUENCE</w:t>
      </w:r>
      <w:r w:rsidRPr="000F581A">
        <w:t xml:space="preserve"> {</w:t>
      </w:r>
    </w:p>
    <w:p w14:paraId="6EA85C5E" w14:textId="77777777" w:rsidR="00394471" w:rsidRPr="000F581A" w:rsidRDefault="00394471" w:rsidP="004122A9">
      <w:pPr>
        <w:pStyle w:val="PL"/>
      </w:pPr>
      <w:r w:rsidRPr="000F581A">
        <w:t xml:space="preserve">    maxNumberAP-SRS-PosResourcesPerBWP-r16         </w:t>
      </w:r>
      <w:r w:rsidRPr="000F581A">
        <w:rPr>
          <w:color w:val="993366"/>
        </w:rPr>
        <w:t>ENUMERATED</w:t>
      </w:r>
      <w:r w:rsidRPr="000F581A">
        <w:t xml:space="preserve"> {n1, n2, n4, n8, n16, n32, n64},</w:t>
      </w:r>
    </w:p>
    <w:p w14:paraId="4BEC7131" w14:textId="77777777" w:rsidR="00394471" w:rsidRPr="000F581A" w:rsidRDefault="00394471" w:rsidP="004122A9">
      <w:pPr>
        <w:pStyle w:val="PL"/>
      </w:pPr>
      <w:r w:rsidRPr="000F581A">
        <w:t xml:space="preserve">    maxNumberAP-SRS-PosResourcesPerBWP-PerSlot-r16 </w:t>
      </w:r>
      <w:r w:rsidRPr="000F581A">
        <w:rPr>
          <w:color w:val="993366"/>
        </w:rPr>
        <w:t>ENUMERATED</w:t>
      </w:r>
      <w:r w:rsidRPr="000F581A">
        <w:t xml:space="preserve"> {n1, n2, n3, n4, n5, n6, n8, n10, n12, n14}</w:t>
      </w:r>
    </w:p>
    <w:p w14:paraId="48BF4622" w14:textId="77777777" w:rsidR="00394471" w:rsidRPr="000F581A" w:rsidRDefault="00394471" w:rsidP="004122A9">
      <w:pPr>
        <w:pStyle w:val="PL"/>
      </w:pPr>
      <w:r w:rsidRPr="000F581A">
        <w:t>}</w:t>
      </w:r>
    </w:p>
    <w:p w14:paraId="6CF25E51" w14:textId="77777777" w:rsidR="00394471" w:rsidRPr="000F581A" w:rsidRDefault="00394471" w:rsidP="004122A9">
      <w:pPr>
        <w:pStyle w:val="PL"/>
      </w:pPr>
    </w:p>
    <w:p w14:paraId="29192CB5" w14:textId="77777777" w:rsidR="00394471" w:rsidRPr="000F581A" w:rsidRDefault="00394471" w:rsidP="004122A9">
      <w:pPr>
        <w:pStyle w:val="PL"/>
      </w:pPr>
      <w:r w:rsidRPr="000F581A">
        <w:t xml:space="preserve">SRS-PosResourceSP-r16 ::=                       </w:t>
      </w:r>
      <w:r w:rsidRPr="000F581A">
        <w:rPr>
          <w:color w:val="993366"/>
        </w:rPr>
        <w:t>SEQUENCE</w:t>
      </w:r>
      <w:r w:rsidRPr="000F581A">
        <w:t xml:space="preserve"> {</w:t>
      </w:r>
    </w:p>
    <w:p w14:paraId="45D4E928" w14:textId="77777777" w:rsidR="00394471" w:rsidRPr="000F581A" w:rsidRDefault="00394471" w:rsidP="004122A9">
      <w:pPr>
        <w:pStyle w:val="PL"/>
      </w:pPr>
      <w:r w:rsidRPr="000F581A">
        <w:t xml:space="preserve">    maxNumberSP-SRS-PosResourcesPerBWP-r16               </w:t>
      </w:r>
      <w:r w:rsidRPr="000F581A">
        <w:rPr>
          <w:color w:val="993366"/>
        </w:rPr>
        <w:t>ENUMERATED</w:t>
      </w:r>
      <w:r w:rsidRPr="000F581A">
        <w:t xml:space="preserve"> {n1, n2, n4, n8, n16, n32, n64},</w:t>
      </w:r>
    </w:p>
    <w:p w14:paraId="14016F5D" w14:textId="77777777" w:rsidR="00394471" w:rsidRPr="000F581A" w:rsidRDefault="00394471" w:rsidP="004122A9">
      <w:pPr>
        <w:pStyle w:val="PL"/>
      </w:pPr>
      <w:r w:rsidRPr="000F581A">
        <w:t xml:space="preserve">    maxNumberSP-SRS-PosResourcesPerBWP-PerSlot-r16       </w:t>
      </w:r>
      <w:r w:rsidRPr="000F581A">
        <w:rPr>
          <w:color w:val="993366"/>
        </w:rPr>
        <w:t>ENUMERATED</w:t>
      </w:r>
      <w:r w:rsidRPr="000F581A">
        <w:t xml:space="preserve"> {n1, n2, n3, n4, n5, n6, n8, n10, n12, n14}</w:t>
      </w:r>
    </w:p>
    <w:p w14:paraId="1619EF5F" w14:textId="77777777" w:rsidR="00394471" w:rsidRPr="000F581A" w:rsidRDefault="00394471" w:rsidP="004122A9">
      <w:pPr>
        <w:pStyle w:val="PL"/>
      </w:pPr>
      <w:r w:rsidRPr="000F581A">
        <w:t>}</w:t>
      </w:r>
    </w:p>
    <w:p w14:paraId="7C00C5E8" w14:textId="77777777" w:rsidR="00394471" w:rsidRPr="000F581A" w:rsidRDefault="00394471" w:rsidP="004122A9">
      <w:pPr>
        <w:pStyle w:val="PL"/>
      </w:pPr>
    </w:p>
    <w:p w14:paraId="44B5508A" w14:textId="77777777" w:rsidR="00394471" w:rsidRPr="000F581A" w:rsidRDefault="00394471" w:rsidP="004122A9">
      <w:pPr>
        <w:pStyle w:val="PL"/>
      </w:pPr>
      <w:r w:rsidRPr="000F581A">
        <w:t xml:space="preserve">SRS-Resources ::=                           </w:t>
      </w:r>
      <w:r w:rsidRPr="000F581A">
        <w:rPr>
          <w:color w:val="993366"/>
        </w:rPr>
        <w:t>SEQUENCE</w:t>
      </w:r>
      <w:r w:rsidRPr="000F581A">
        <w:t xml:space="preserve"> {</w:t>
      </w:r>
    </w:p>
    <w:p w14:paraId="7ADF9053" w14:textId="77777777" w:rsidR="00394471" w:rsidRPr="000F581A" w:rsidRDefault="00394471" w:rsidP="004122A9">
      <w:pPr>
        <w:pStyle w:val="PL"/>
      </w:pPr>
      <w:r w:rsidRPr="000F581A">
        <w:t xml:space="preserve">    maxNumberAperiodicSRS-PerBWP                </w:t>
      </w:r>
      <w:r w:rsidRPr="000F581A">
        <w:rPr>
          <w:color w:val="993366"/>
        </w:rPr>
        <w:t>ENUMERATED</w:t>
      </w:r>
      <w:r w:rsidRPr="000F581A">
        <w:t xml:space="preserve"> {n1, n2, n4, n8, n16},</w:t>
      </w:r>
    </w:p>
    <w:p w14:paraId="6DB0CA51" w14:textId="77777777" w:rsidR="00394471" w:rsidRPr="000F581A" w:rsidRDefault="00394471" w:rsidP="004122A9">
      <w:pPr>
        <w:pStyle w:val="PL"/>
      </w:pPr>
      <w:r w:rsidRPr="000F581A">
        <w:t xml:space="preserve">    maxNumberAperiodicSRS-PerBWP-PerSlot        </w:t>
      </w:r>
      <w:r w:rsidRPr="000F581A">
        <w:rPr>
          <w:color w:val="993366"/>
        </w:rPr>
        <w:t>INTEGER</w:t>
      </w:r>
      <w:r w:rsidRPr="000F581A">
        <w:t xml:space="preserve"> (1..6),</w:t>
      </w:r>
    </w:p>
    <w:p w14:paraId="324E8388" w14:textId="77777777" w:rsidR="00394471" w:rsidRPr="000F581A" w:rsidRDefault="00394471" w:rsidP="004122A9">
      <w:pPr>
        <w:pStyle w:val="PL"/>
      </w:pPr>
      <w:r w:rsidRPr="000F581A">
        <w:t xml:space="preserve">    maxNumberPeriodicSRS-PerBWP                 </w:t>
      </w:r>
      <w:r w:rsidRPr="000F581A">
        <w:rPr>
          <w:color w:val="993366"/>
        </w:rPr>
        <w:t>ENUMERATED</w:t>
      </w:r>
      <w:r w:rsidRPr="000F581A">
        <w:t xml:space="preserve"> {n1, n2, n4, n8, n16},</w:t>
      </w:r>
    </w:p>
    <w:p w14:paraId="0918C6DC" w14:textId="77777777" w:rsidR="00394471" w:rsidRPr="000F581A" w:rsidRDefault="00394471" w:rsidP="004122A9">
      <w:pPr>
        <w:pStyle w:val="PL"/>
      </w:pPr>
      <w:r w:rsidRPr="000F581A">
        <w:t xml:space="preserve">    maxNumberPeriodicSRS-PerBWP-PerSlot         </w:t>
      </w:r>
      <w:r w:rsidRPr="000F581A">
        <w:rPr>
          <w:color w:val="993366"/>
        </w:rPr>
        <w:t>INTEGER</w:t>
      </w:r>
      <w:r w:rsidRPr="000F581A">
        <w:t xml:space="preserve"> (1..6),</w:t>
      </w:r>
    </w:p>
    <w:p w14:paraId="1691A038" w14:textId="77777777" w:rsidR="00394471" w:rsidRPr="000F581A" w:rsidRDefault="00394471" w:rsidP="004122A9">
      <w:pPr>
        <w:pStyle w:val="PL"/>
      </w:pPr>
      <w:r w:rsidRPr="000F581A">
        <w:t xml:space="preserve">    maxNumberSemiPersistentSRS-PerBWP           </w:t>
      </w:r>
      <w:r w:rsidRPr="000F581A">
        <w:rPr>
          <w:color w:val="993366"/>
        </w:rPr>
        <w:t>ENUMERATED</w:t>
      </w:r>
      <w:r w:rsidRPr="000F581A">
        <w:t xml:space="preserve"> {n1, n2, n4, n8, n16},</w:t>
      </w:r>
    </w:p>
    <w:p w14:paraId="6BBC43F5" w14:textId="77777777" w:rsidR="00394471" w:rsidRPr="000F581A" w:rsidRDefault="00394471" w:rsidP="004122A9">
      <w:pPr>
        <w:pStyle w:val="PL"/>
      </w:pPr>
      <w:r w:rsidRPr="000F581A">
        <w:t xml:space="preserve">    maxNumberSemiPersistentSRS-PerBWP-PerSlot   </w:t>
      </w:r>
      <w:r w:rsidRPr="000F581A">
        <w:rPr>
          <w:color w:val="993366"/>
        </w:rPr>
        <w:t>INTEGER</w:t>
      </w:r>
      <w:r w:rsidRPr="000F581A">
        <w:t xml:space="preserve"> (1..6),</w:t>
      </w:r>
    </w:p>
    <w:p w14:paraId="3087F003" w14:textId="77777777" w:rsidR="00394471" w:rsidRPr="000F581A" w:rsidRDefault="00394471" w:rsidP="004122A9">
      <w:pPr>
        <w:pStyle w:val="PL"/>
      </w:pPr>
      <w:r w:rsidRPr="000F581A">
        <w:t xml:space="preserve">    maxNumberSRS-Ports-PerResource              </w:t>
      </w:r>
      <w:r w:rsidRPr="000F581A">
        <w:rPr>
          <w:color w:val="993366"/>
        </w:rPr>
        <w:t>ENUMERATED</w:t>
      </w:r>
      <w:r w:rsidRPr="000F581A">
        <w:t xml:space="preserve"> {n1, n2, n4}</w:t>
      </w:r>
    </w:p>
    <w:p w14:paraId="6A0F6D0B" w14:textId="77777777" w:rsidR="00394471" w:rsidRPr="000F581A" w:rsidRDefault="00394471" w:rsidP="004122A9">
      <w:pPr>
        <w:pStyle w:val="PL"/>
      </w:pPr>
      <w:r w:rsidRPr="000F581A">
        <w:t>}</w:t>
      </w:r>
    </w:p>
    <w:p w14:paraId="6CD7238C" w14:textId="77777777" w:rsidR="00394471" w:rsidRPr="000F581A" w:rsidRDefault="00394471" w:rsidP="004122A9">
      <w:pPr>
        <w:pStyle w:val="PL"/>
      </w:pPr>
    </w:p>
    <w:p w14:paraId="147BA8EC" w14:textId="77777777" w:rsidR="00394471" w:rsidRPr="000F581A" w:rsidRDefault="00394471" w:rsidP="004122A9">
      <w:pPr>
        <w:pStyle w:val="PL"/>
      </w:pPr>
      <w:r w:rsidRPr="000F581A">
        <w:t xml:space="preserve">DummyF ::=                                  </w:t>
      </w:r>
      <w:r w:rsidRPr="000F581A">
        <w:rPr>
          <w:color w:val="993366"/>
        </w:rPr>
        <w:t>SEQUENCE</w:t>
      </w:r>
      <w:r w:rsidRPr="000F581A">
        <w:t xml:space="preserve"> {</w:t>
      </w:r>
    </w:p>
    <w:p w14:paraId="670C3156" w14:textId="77777777" w:rsidR="00394471" w:rsidRPr="000F581A" w:rsidRDefault="00394471" w:rsidP="004122A9">
      <w:pPr>
        <w:pStyle w:val="PL"/>
      </w:pPr>
      <w:r w:rsidRPr="000F581A">
        <w:t xml:space="preserve">    maxNumberPeriodicCSI-ReportPerBWP           </w:t>
      </w:r>
      <w:r w:rsidRPr="000F581A">
        <w:rPr>
          <w:color w:val="993366"/>
        </w:rPr>
        <w:t>INTEGER</w:t>
      </w:r>
      <w:r w:rsidRPr="000F581A">
        <w:t xml:space="preserve"> (1..4),</w:t>
      </w:r>
    </w:p>
    <w:p w14:paraId="59CD94A5" w14:textId="77777777" w:rsidR="00394471" w:rsidRPr="000F581A" w:rsidRDefault="00394471" w:rsidP="004122A9">
      <w:pPr>
        <w:pStyle w:val="PL"/>
      </w:pPr>
      <w:r w:rsidRPr="000F581A">
        <w:t xml:space="preserve">    maxNumberAperiodicCSI-ReportPerBWP          </w:t>
      </w:r>
      <w:r w:rsidRPr="000F581A">
        <w:rPr>
          <w:color w:val="993366"/>
        </w:rPr>
        <w:t>INTEGER</w:t>
      </w:r>
      <w:r w:rsidRPr="000F581A">
        <w:t xml:space="preserve"> (1..4),</w:t>
      </w:r>
    </w:p>
    <w:p w14:paraId="3ECC6711" w14:textId="77777777" w:rsidR="00394471" w:rsidRPr="000F581A" w:rsidRDefault="00394471" w:rsidP="004122A9">
      <w:pPr>
        <w:pStyle w:val="PL"/>
      </w:pPr>
      <w:r w:rsidRPr="000F581A">
        <w:t xml:space="preserve">    maxNumberSemiPersistentCSI-ReportPerBWP     </w:t>
      </w:r>
      <w:r w:rsidRPr="000F581A">
        <w:rPr>
          <w:color w:val="993366"/>
        </w:rPr>
        <w:t>INTEGER</w:t>
      </w:r>
      <w:r w:rsidRPr="000F581A">
        <w:t xml:space="preserve"> (0..4),</w:t>
      </w:r>
    </w:p>
    <w:p w14:paraId="429ACAF2" w14:textId="77777777" w:rsidR="00394471" w:rsidRPr="000F581A" w:rsidRDefault="00394471" w:rsidP="004122A9">
      <w:pPr>
        <w:pStyle w:val="PL"/>
      </w:pPr>
      <w:r w:rsidRPr="000F581A">
        <w:t xml:space="preserve">    simultaneousCSI-ReportsAllCC                </w:t>
      </w:r>
      <w:r w:rsidRPr="000F581A">
        <w:rPr>
          <w:color w:val="993366"/>
        </w:rPr>
        <w:t>INTEGER</w:t>
      </w:r>
      <w:r w:rsidRPr="000F581A">
        <w:t xml:space="preserve"> (5..32)</w:t>
      </w:r>
    </w:p>
    <w:p w14:paraId="4768829A" w14:textId="77777777" w:rsidR="00394471" w:rsidRPr="000F581A" w:rsidRDefault="00394471" w:rsidP="004122A9">
      <w:pPr>
        <w:pStyle w:val="PL"/>
      </w:pPr>
      <w:r w:rsidRPr="000F581A">
        <w:t>}</w:t>
      </w:r>
    </w:p>
    <w:p w14:paraId="0F1BEC69" w14:textId="77777777" w:rsidR="00CB5C36" w:rsidRPr="000F581A" w:rsidRDefault="00CB5C36" w:rsidP="004122A9">
      <w:pPr>
        <w:pStyle w:val="PL"/>
      </w:pPr>
    </w:p>
    <w:p w14:paraId="3D492C4C" w14:textId="7A1BFDB2" w:rsidR="00CB5C36" w:rsidRPr="000F581A" w:rsidRDefault="00CB5C36" w:rsidP="004122A9">
      <w:pPr>
        <w:pStyle w:val="PL"/>
      </w:pPr>
      <w:r w:rsidRPr="000F581A">
        <w:t xml:space="preserve">PosSRS-BWA-RRC-Connected-r18 ::= </w:t>
      </w:r>
      <w:r w:rsidR="00581CAA" w:rsidRPr="000F581A">
        <w:t xml:space="preserve">                 </w:t>
      </w:r>
      <w:r w:rsidRPr="000F581A">
        <w:rPr>
          <w:color w:val="993366"/>
        </w:rPr>
        <w:t>SEQUENCE</w:t>
      </w:r>
      <w:r w:rsidRPr="000F581A">
        <w:t xml:space="preserve"> {</w:t>
      </w:r>
    </w:p>
    <w:p w14:paraId="3B352345" w14:textId="77777777" w:rsidR="00CB5C36" w:rsidRPr="000F581A" w:rsidRDefault="00CB5C36" w:rsidP="004122A9">
      <w:pPr>
        <w:pStyle w:val="PL"/>
      </w:pPr>
      <w:r w:rsidRPr="000F581A">
        <w:t xml:space="preserve">    numOfCarriersIntraBandContiguous-r18              </w:t>
      </w:r>
      <w:r w:rsidRPr="000F581A">
        <w:rPr>
          <w:color w:val="993366"/>
        </w:rPr>
        <w:t>ENUMERATED</w:t>
      </w:r>
      <w:r w:rsidRPr="000F581A">
        <w:t xml:space="preserve"> {two, three, twoandthree}                         </w:t>
      </w:r>
      <w:r w:rsidRPr="000F581A">
        <w:rPr>
          <w:color w:val="993366"/>
        </w:rPr>
        <w:t>OPTIONAL</w:t>
      </w:r>
      <w:r w:rsidRPr="000F581A">
        <w:t>,</w:t>
      </w:r>
    </w:p>
    <w:p w14:paraId="0096E8BC" w14:textId="77777777" w:rsidR="00CB5C36" w:rsidRPr="000F581A" w:rsidRDefault="00CB5C36" w:rsidP="004122A9">
      <w:pPr>
        <w:pStyle w:val="PL"/>
      </w:pPr>
      <w:r w:rsidRPr="000F581A">
        <w:t xml:space="preserve">    maximumAggregatedBW-TwoCarriersFR1-r18            </w:t>
      </w:r>
      <w:r w:rsidRPr="000F581A">
        <w:rPr>
          <w:color w:val="993366"/>
        </w:rPr>
        <w:t>ENUMERATED</w:t>
      </w:r>
      <w:r w:rsidRPr="000F581A">
        <w:t xml:space="preserve"> {mhz80, mhz100, mhz160, mhz200}                   </w:t>
      </w:r>
      <w:r w:rsidRPr="000F581A">
        <w:rPr>
          <w:color w:val="993366"/>
        </w:rPr>
        <w:t>OPTIONAL</w:t>
      </w:r>
      <w:r w:rsidRPr="000F581A">
        <w:t>,</w:t>
      </w:r>
    </w:p>
    <w:p w14:paraId="386B1F88" w14:textId="77777777" w:rsidR="00CB5C36" w:rsidRPr="000F581A" w:rsidRDefault="00CB5C36" w:rsidP="004122A9">
      <w:pPr>
        <w:pStyle w:val="PL"/>
      </w:pPr>
      <w:r w:rsidRPr="000F581A">
        <w:t xml:space="preserve">    maximumAggregatedBW-TwoCarriersFR2-r18            </w:t>
      </w:r>
      <w:r w:rsidRPr="000F581A">
        <w:rPr>
          <w:color w:val="993366"/>
        </w:rPr>
        <w:t>ENUMERATED</w:t>
      </w:r>
      <w:r w:rsidRPr="000F581A">
        <w:t xml:space="preserve"> {mhz50, mhz100, mhz200, mhz400, mhz600, mhz800}   </w:t>
      </w:r>
      <w:r w:rsidRPr="000F581A">
        <w:rPr>
          <w:color w:val="993366"/>
        </w:rPr>
        <w:t>OPTIONAL</w:t>
      </w:r>
      <w:r w:rsidRPr="000F581A">
        <w:t>,</w:t>
      </w:r>
    </w:p>
    <w:p w14:paraId="00A576D5" w14:textId="77777777" w:rsidR="00CB5C36" w:rsidRPr="000F581A" w:rsidRDefault="00CB5C36" w:rsidP="004122A9">
      <w:pPr>
        <w:pStyle w:val="PL"/>
      </w:pPr>
      <w:r w:rsidRPr="000F581A">
        <w:t xml:space="preserve">    maximumAggregatedBW-ThreeCarriersFR1-r18          </w:t>
      </w:r>
      <w:r w:rsidRPr="000F581A">
        <w:rPr>
          <w:color w:val="993366"/>
        </w:rPr>
        <w:t>ENUMERATED</w:t>
      </w:r>
      <w:r w:rsidRPr="000F581A">
        <w:t xml:space="preserve"> {mhz80, mhz100, mhz160, mhz200, mhz300}           </w:t>
      </w:r>
      <w:r w:rsidRPr="000F581A">
        <w:rPr>
          <w:color w:val="993366"/>
        </w:rPr>
        <w:t>OPTIONAL</w:t>
      </w:r>
      <w:r w:rsidRPr="000F581A">
        <w:t>,</w:t>
      </w:r>
    </w:p>
    <w:p w14:paraId="018E2900" w14:textId="77777777" w:rsidR="00581CAA" w:rsidRPr="000F581A" w:rsidRDefault="00CB5C36" w:rsidP="004122A9">
      <w:pPr>
        <w:pStyle w:val="PL"/>
      </w:pPr>
      <w:r w:rsidRPr="000F581A">
        <w:t xml:space="preserve">    maximumAggregatedBW-ThreeCarriersFR2-r18          </w:t>
      </w:r>
      <w:r w:rsidRPr="000F581A">
        <w:rPr>
          <w:color w:val="993366"/>
        </w:rPr>
        <w:t>ENUMERATED</w:t>
      </w:r>
      <w:r w:rsidRPr="000F581A">
        <w:t xml:space="preserve"> {mhz50, mhz100, mhz200, mhz400, mhz600, mhz800, mhz1000, mhz1200}</w:t>
      </w:r>
    </w:p>
    <w:p w14:paraId="66CC80D3" w14:textId="6216B579" w:rsidR="00CB5C36" w:rsidRPr="000F581A" w:rsidRDefault="00581CAA" w:rsidP="004122A9">
      <w:pPr>
        <w:pStyle w:val="PL"/>
      </w:pPr>
      <w:r w:rsidRPr="000F581A">
        <w:t xml:space="preserve">                                                                                                               </w:t>
      </w:r>
      <w:r w:rsidR="00CB5C36" w:rsidRPr="000F581A">
        <w:t xml:space="preserve">    </w:t>
      </w:r>
      <w:r w:rsidR="00CB5C36" w:rsidRPr="000F581A">
        <w:rPr>
          <w:color w:val="993366"/>
        </w:rPr>
        <w:t>OPTIONAL</w:t>
      </w:r>
      <w:r w:rsidR="00CB5C36" w:rsidRPr="000F581A">
        <w:t>,</w:t>
      </w:r>
    </w:p>
    <w:p w14:paraId="4E770860" w14:textId="77777777" w:rsidR="00CB5C36" w:rsidRPr="000F581A" w:rsidRDefault="00CB5C36" w:rsidP="004122A9">
      <w:pPr>
        <w:pStyle w:val="PL"/>
      </w:pPr>
      <w:r w:rsidRPr="000F581A">
        <w:t xml:space="preserve">    maximumAggregatedResourceSet-r18                  </w:t>
      </w:r>
      <w:r w:rsidRPr="000F581A">
        <w:rPr>
          <w:color w:val="993366"/>
        </w:rPr>
        <w:t>ENUMERATED</w:t>
      </w:r>
      <w:r w:rsidRPr="000F581A">
        <w:t xml:space="preserve"> {n1, n2, n4, n8, n12, n16}                        </w:t>
      </w:r>
      <w:r w:rsidRPr="000F581A">
        <w:rPr>
          <w:color w:val="993366"/>
        </w:rPr>
        <w:t>OPTIONAL</w:t>
      </w:r>
      <w:r w:rsidRPr="000F581A">
        <w:t>,</w:t>
      </w:r>
    </w:p>
    <w:p w14:paraId="47893B7E" w14:textId="77777777" w:rsidR="00CB5C36" w:rsidRPr="000F581A" w:rsidRDefault="00CB5C36" w:rsidP="004122A9">
      <w:pPr>
        <w:pStyle w:val="PL"/>
      </w:pPr>
      <w:r w:rsidRPr="000F581A">
        <w:t xml:space="preserve">    maximumAggregatedResourcePeriodic-r18             </w:t>
      </w:r>
      <w:r w:rsidRPr="000F581A">
        <w:rPr>
          <w:color w:val="993366"/>
        </w:rPr>
        <w:t>ENUMERATED</w:t>
      </w:r>
      <w:r w:rsidRPr="000F581A">
        <w:t xml:space="preserve"> {n1, n2, n4, n8, n16, n32, n64}                   </w:t>
      </w:r>
      <w:r w:rsidRPr="000F581A">
        <w:rPr>
          <w:color w:val="993366"/>
        </w:rPr>
        <w:t>OPTIONAL</w:t>
      </w:r>
      <w:r w:rsidRPr="000F581A">
        <w:t>,</w:t>
      </w:r>
    </w:p>
    <w:p w14:paraId="76BC2AD6" w14:textId="77777777" w:rsidR="00CB5C36" w:rsidRPr="000F581A" w:rsidRDefault="00CB5C36" w:rsidP="004122A9">
      <w:pPr>
        <w:pStyle w:val="PL"/>
      </w:pPr>
      <w:r w:rsidRPr="000F581A">
        <w:t xml:space="preserve">    maximumAggregatedResourceAperiodic-r18            </w:t>
      </w:r>
      <w:r w:rsidRPr="000F581A">
        <w:rPr>
          <w:color w:val="993366"/>
        </w:rPr>
        <w:t>ENUMERATED</w:t>
      </w:r>
      <w:r w:rsidRPr="000F581A">
        <w:t xml:space="preserve"> {n0, n1, n2, n4, n8, n16, n32, n64}               </w:t>
      </w:r>
      <w:r w:rsidRPr="000F581A">
        <w:rPr>
          <w:color w:val="993366"/>
        </w:rPr>
        <w:t>OPTIONAL</w:t>
      </w:r>
      <w:r w:rsidRPr="000F581A">
        <w:t>,</w:t>
      </w:r>
    </w:p>
    <w:p w14:paraId="2BC43A52" w14:textId="77777777" w:rsidR="00CB5C36" w:rsidRPr="000F581A" w:rsidRDefault="00CB5C36" w:rsidP="004122A9">
      <w:pPr>
        <w:pStyle w:val="PL"/>
      </w:pPr>
      <w:r w:rsidRPr="000F581A">
        <w:t xml:space="preserve">    maximumAggregatedResourceSemi-r18                 </w:t>
      </w:r>
      <w:r w:rsidRPr="000F581A">
        <w:rPr>
          <w:color w:val="993366"/>
        </w:rPr>
        <w:t>ENUMERATED</w:t>
      </w:r>
      <w:r w:rsidRPr="000F581A">
        <w:t xml:space="preserve"> {n0, n1, n2, n4, n8, n16, n32, n64}               </w:t>
      </w:r>
      <w:r w:rsidRPr="000F581A">
        <w:rPr>
          <w:color w:val="993366"/>
        </w:rPr>
        <w:t>OPTIONAL</w:t>
      </w:r>
      <w:r w:rsidRPr="000F581A">
        <w:t>,</w:t>
      </w:r>
    </w:p>
    <w:p w14:paraId="21FE28E4" w14:textId="77777777" w:rsidR="00CB5C36" w:rsidRPr="000F581A" w:rsidRDefault="00CB5C36" w:rsidP="004122A9">
      <w:pPr>
        <w:pStyle w:val="PL"/>
      </w:pPr>
      <w:r w:rsidRPr="000F581A">
        <w:t xml:space="preserve">    maximumAggregatedResourcePeriodicPerSlot-r18      </w:t>
      </w:r>
      <w:r w:rsidRPr="000F581A">
        <w:rPr>
          <w:color w:val="993366"/>
        </w:rPr>
        <w:t>ENUMERATED</w:t>
      </w:r>
      <w:r w:rsidRPr="000F581A">
        <w:t xml:space="preserve"> {n1, n2, n3, n4, n5, n6, n8, n10, n12, n14}       </w:t>
      </w:r>
      <w:r w:rsidRPr="000F581A">
        <w:rPr>
          <w:color w:val="993366"/>
        </w:rPr>
        <w:t>OPTIONAL</w:t>
      </w:r>
      <w:r w:rsidRPr="000F581A">
        <w:t>,</w:t>
      </w:r>
    </w:p>
    <w:p w14:paraId="2E738926" w14:textId="77777777" w:rsidR="00CB5C36" w:rsidRPr="000F581A" w:rsidRDefault="00CB5C36" w:rsidP="004122A9">
      <w:pPr>
        <w:pStyle w:val="PL"/>
      </w:pPr>
      <w:r w:rsidRPr="000F581A">
        <w:t xml:space="preserve">    maximumAggregatedResourceAperiodicPerSlot-r18     </w:t>
      </w:r>
      <w:r w:rsidRPr="000F581A">
        <w:rPr>
          <w:color w:val="993366"/>
        </w:rPr>
        <w:t>ENUMERATED</w:t>
      </w:r>
      <w:r w:rsidRPr="000F581A">
        <w:t xml:space="preserve"> {n0, n1, n2, n3, n4, n5, n6, n8, n10, n12, n14}   </w:t>
      </w:r>
      <w:r w:rsidRPr="000F581A">
        <w:rPr>
          <w:color w:val="993366"/>
        </w:rPr>
        <w:t>OPTIONAL</w:t>
      </w:r>
      <w:r w:rsidRPr="000F581A">
        <w:t>,</w:t>
      </w:r>
    </w:p>
    <w:p w14:paraId="216133E0" w14:textId="77777777" w:rsidR="00CB5C36" w:rsidRPr="000F581A" w:rsidRDefault="00CB5C36" w:rsidP="004122A9">
      <w:pPr>
        <w:pStyle w:val="PL"/>
      </w:pPr>
      <w:r w:rsidRPr="000F581A">
        <w:t xml:space="preserve">    maximumAggregatedResourceSemiPerSlot-r18          </w:t>
      </w:r>
      <w:r w:rsidRPr="000F581A">
        <w:rPr>
          <w:color w:val="993366"/>
        </w:rPr>
        <w:t>ENUMERATED</w:t>
      </w:r>
      <w:r w:rsidRPr="000F581A">
        <w:t xml:space="preserve"> {n0, n1, n2, n3, n4, n5, n6, n8, n10, n12, n14}   </w:t>
      </w:r>
      <w:r w:rsidRPr="000F581A">
        <w:rPr>
          <w:color w:val="993366"/>
        </w:rPr>
        <w:t>OPTIONAL</w:t>
      </w:r>
      <w:r w:rsidRPr="000F581A">
        <w:t>,</w:t>
      </w:r>
    </w:p>
    <w:p w14:paraId="290FCD47" w14:textId="77777777" w:rsidR="00CB5C36" w:rsidRPr="000F581A" w:rsidRDefault="00CB5C36" w:rsidP="004122A9">
      <w:pPr>
        <w:pStyle w:val="PL"/>
      </w:pPr>
      <w:r w:rsidRPr="000F581A">
        <w:t xml:space="preserve">    supportOfSameSRS-PowerReduction-r18               </w:t>
      </w:r>
      <w:r w:rsidRPr="000F581A">
        <w:rPr>
          <w:color w:val="993366"/>
        </w:rPr>
        <w:t>ENUMERATED</w:t>
      </w:r>
      <w:r w:rsidRPr="000F581A">
        <w:t xml:space="preserve"> {supported}                                       </w:t>
      </w:r>
      <w:r w:rsidRPr="000F581A">
        <w:rPr>
          <w:color w:val="993366"/>
        </w:rPr>
        <w:t>OPTIONAL</w:t>
      </w:r>
      <w:r w:rsidRPr="000F581A">
        <w:t>,</w:t>
      </w:r>
    </w:p>
    <w:p w14:paraId="5E42D969" w14:textId="0E883D58" w:rsidR="00CB5C36" w:rsidRPr="000F581A" w:rsidRDefault="00CB5C36" w:rsidP="004122A9">
      <w:pPr>
        <w:pStyle w:val="PL"/>
      </w:pPr>
      <w:r w:rsidRPr="000F581A">
        <w:t xml:space="preserve">    ...</w:t>
      </w:r>
    </w:p>
    <w:p w14:paraId="459B68F6" w14:textId="77777777" w:rsidR="00CB5C36" w:rsidRPr="000F581A" w:rsidRDefault="00CB5C36" w:rsidP="004122A9">
      <w:pPr>
        <w:pStyle w:val="PL"/>
      </w:pPr>
      <w:r w:rsidRPr="000F581A">
        <w:t>}</w:t>
      </w:r>
    </w:p>
    <w:p w14:paraId="76167AB5" w14:textId="77777777" w:rsidR="00CB5C36" w:rsidRPr="000F581A" w:rsidRDefault="00CB5C36" w:rsidP="004122A9">
      <w:pPr>
        <w:pStyle w:val="PL"/>
      </w:pPr>
    </w:p>
    <w:p w14:paraId="576E6DAF" w14:textId="6C4E2FAF" w:rsidR="00CB5C36" w:rsidRPr="000F581A" w:rsidRDefault="00CB5C36" w:rsidP="004122A9">
      <w:pPr>
        <w:pStyle w:val="PL"/>
      </w:pPr>
      <w:r w:rsidRPr="000F581A">
        <w:t>PosSRS-BWA-IndependentCA-RRC-Connected-r18 ::=</w:t>
      </w:r>
      <w:r w:rsidR="00581CAA" w:rsidRPr="000F581A">
        <w:t xml:space="preserve">   </w:t>
      </w:r>
      <w:r w:rsidRPr="000F581A">
        <w:t xml:space="preserve"> </w:t>
      </w:r>
      <w:r w:rsidRPr="000F581A">
        <w:rPr>
          <w:color w:val="993366"/>
        </w:rPr>
        <w:t>SEQUENCE</w:t>
      </w:r>
      <w:r w:rsidRPr="000F581A">
        <w:t xml:space="preserve"> {</w:t>
      </w:r>
    </w:p>
    <w:p w14:paraId="4272BD33" w14:textId="77777777" w:rsidR="00CB5C36" w:rsidRPr="000F581A" w:rsidRDefault="00CB5C36" w:rsidP="004122A9">
      <w:pPr>
        <w:pStyle w:val="PL"/>
      </w:pPr>
      <w:r w:rsidRPr="000F581A">
        <w:t xml:space="preserve">    numOfCarriersIntraBandContiguous-r18              </w:t>
      </w:r>
      <w:r w:rsidRPr="000F581A">
        <w:rPr>
          <w:color w:val="993366"/>
        </w:rPr>
        <w:t>ENUMERATED</w:t>
      </w:r>
      <w:r w:rsidRPr="000F581A">
        <w:t xml:space="preserve"> {two, three, twoandthree}                            </w:t>
      </w:r>
      <w:r w:rsidRPr="000F581A">
        <w:rPr>
          <w:color w:val="993366"/>
        </w:rPr>
        <w:t>OPTIONAL</w:t>
      </w:r>
      <w:r w:rsidRPr="000F581A">
        <w:t>,</w:t>
      </w:r>
    </w:p>
    <w:p w14:paraId="46D11336" w14:textId="77777777" w:rsidR="00CB5C36" w:rsidRPr="000F581A" w:rsidRDefault="00CB5C36" w:rsidP="004122A9">
      <w:pPr>
        <w:pStyle w:val="PL"/>
      </w:pPr>
      <w:r w:rsidRPr="000F581A">
        <w:t xml:space="preserve">    maximumAggregatedBW-TwoCarriersFR1-r18            </w:t>
      </w:r>
      <w:r w:rsidRPr="000F581A">
        <w:rPr>
          <w:color w:val="993366"/>
        </w:rPr>
        <w:t>ENUMERATED</w:t>
      </w:r>
      <w:r w:rsidRPr="000F581A">
        <w:t xml:space="preserve"> {mhz80, mhz100, mhz160, mhz200}                      </w:t>
      </w:r>
      <w:r w:rsidRPr="000F581A">
        <w:rPr>
          <w:color w:val="993366"/>
        </w:rPr>
        <w:t>OPTIONAL</w:t>
      </w:r>
      <w:r w:rsidRPr="000F581A">
        <w:t>,</w:t>
      </w:r>
    </w:p>
    <w:p w14:paraId="5DDAD59C" w14:textId="77777777" w:rsidR="00CB5C36" w:rsidRPr="000F581A" w:rsidRDefault="00CB5C36" w:rsidP="004122A9">
      <w:pPr>
        <w:pStyle w:val="PL"/>
      </w:pPr>
      <w:r w:rsidRPr="000F581A">
        <w:t xml:space="preserve">    maximumAggregatedBW-TwoCarriersFR2-r18            </w:t>
      </w:r>
      <w:r w:rsidRPr="000F581A">
        <w:rPr>
          <w:color w:val="993366"/>
        </w:rPr>
        <w:t>ENUMERATED</w:t>
      </w:r>
      <w:r w:rsidRPr="000F581A">
        <w:t xml:space="preserve"> {mhz50, mhz100, mhz200, mhz400, mhz600, mhz800}      </w:t>
      </w:r>
      <w:r w:rsidRPr="000F581A">
        <w:rPr>
          <w:color w:val="993366"/>
        </w:rPr>
        <w:t>OPTIONAL</w:t>
      </w:r>
      <w:r w:rsidRPr="000F581A">
        <w:t>,</w:t>
      </w:r>
    </w:p>
    <w:p w14:paraId="2F419717" w14:textId="77777777" w:rsidR="00CB5C36" w:rsidRPr="000F581A" w:rsidRDefault="00CB5C36" w:rsidP="004122A9">
      <w:pPr>
        <w:pStyle w:val="PL"/>
      </w:pPr>
      <w:r w:rsidRPr="000F581A">
        <w:t xml:space="preserve">    maximumAggregatedBW-ThreeCarriersFR1-r18          </w:t>
      </w:r>
      <w:r w:rsidRPr="000F581A">
        <w:rPr>
          <w:color w:val="993366"/>
        </w:rPr>
        <w:t>ENUMERATED</w:t>
      </w:r>
      <w:r w:rsidRPr="000F581A">
        <w:t xml:space="preserve"> {mhz80, mhz100, mhz160, mhz200, mhz300}              </w:t>
      </w:r>
      <w:r w:rsidRPr="000F581A">
        <w:rPr>
          <w:color w:val="993366"/>
        </w:rPr>
        <w:t>OPTIONAL</w:t>
      </w:r>
      <w:r w:rsidRPr="000F581A">
        <w:t>,</w:t>
      </w:r>
    </w:p>
    <w:p w14:paraId="61F86636" w14:textId="77777777" w:rsidR="00581CAA" w:rsidRPr="000F581A" w:rsidRDefault="00CB5C36" w:rsidP="004122A9">
      <w:pPr>
        <w:pStyle w:val="PL"/>
      </w:pPr>
      <w:r w:rsidRPr="000F581A">
        <w:t xml:space="preserve">    maximumAggregatedBW-ThreeCarriersFR2-r18          </w:t>
      </w:r>
      <w:r w:rsidRPr="000F581A">
        <w:rPr>
          <w:color w:val="993366"/>
        </w:rPr>
        <w:t>ENUMERATED</w:t>
      </w:r>
      <w:r w:rsidRPr="000F581A">
        <w:t xml:space="preserve"> {mhz50, mhz100, mhz200, mhz400, mhz600, mhz800, mhz1000, mhz1200}</w:t>
      </w:r>
    </w:p>
    <w:p w14:paraId="024E29E5" w14:textId="5009F247" w:rsidR="00CB5C36" w:rsidRPr="000F581A" w:rsidRDefault="00581CAA" w:rsidP="004122A9">
      <w:pPr>
        <w:pStyle w:val="PL"/>
      </w:pPr>
      <w:r w:rsidRPr="000F581A">
        <w:t xml:space="preserve">                                                                                                                  </w:t>
      </w:r>
      <w:r w:rsidR="00CB5C36" w:rsidRPr="000F581A">
        <w:t xml:space="preserve">    </w:t>
      </w:r>
      <w:r w:rsidR="00CB5C36" w:rsidRPr="000F581A">
        <w:rPr>
          <w:color w:val="993366"/>
        </w:rPr>
        <w:t>OPTIONAL</w:t>
      </w:r>
      <w:r w:rsidR="00CB5C36" w:rsidRPr="000F581A">
        <w:t>,</w:t>
      </w:r>
    </w:p>
    <w:p w14:paraId="0BA9F62F" w14:textId="77777777" w:rsidR="00CB5C36" w:rsidRPr="000F581A" w:rsidRDefault="00CB5C36" w:rsidP="004122A9">
      <w:pPr>
        <w:pStyle w:val="PL"/>
      </w:pPr>
      <w:r w:rsidRPr="000F581A">
        <w:t xml:space="preserve">    maximumAggregatedResourceSet-r18                  </w:t>
      </w:r>
      <w:r w:rsidRPr="000F581A">
        <w:rPr>
          <w:color w:val="993366"/>
        </w:rPr>
        <w:t>ENUMERATED</w:t>
      </w:r>
      <w:r w:rsidRPr="000F581A">
        <w:t xml:space="preserve"> {n1, n2, n4, n8, n12, n16}                           </w:t>
      </w:r>
      <w:r w:rsidRPr="000F581A">
        <w:rPr>
          <w:color w:val="993366"/>
        </w:rPr>
        <w:t>OPTIONAL</w:t>
      </w:r>
      <w:r w:rsidRPr="000F581A">
        <w:t>,</w:t>
      </w:r>
    </w:p>
    <w:p w14:paraId="12562133" w14:textId="77777777" w:rsidR="00CB5C36" w:rsidRPr="000F581A" w:rsidRDefault="00CB5C36" w:rsidP="004122A9">
      <w:pPr>
        <w:pStyle w:val="PL"/>
      </w:pPr>
      <w:r w:rsidRPr="000F581A">
        <w:t xml:space="preserve">    maximumAggregatedResourcePeriodic-r18             </w:t>
      </w:r>
      <w:r w:rsidRPr="000F581A">
        <w:rPr>
          <w:color w:val="993366"/>
        </w:rPr>
        <w:t>ENUMERATED</w:t>
      </w:r>
      <w:r w:rsidRPr="000F581A">
        <w:t xml:space="preserve"> {n1, n2, n4, n8, n16, n32, n64}                      </w:t>
      </w:r>
      <w:r w:rsidRPr="000F581A">
        <w:rPr>
          <w:color w:val="993366"/>
        </w:rPr>
        <w:t>OPTIONAL</w:t>
      </w:r>
      <w:r w:rsidRPr="000F581A">
        <w:t>,</w:t>
      </w:r>
    </w:p>
    <w:p w14:paraId="0D446DE0" w14:textId="77777777" w:rsidR="00CB5C36" w:rsidRPr="000F581A" w:rsidRDefault="00CB5C36" w:rsidP="004122A9">
      <w:pPr>
        <w:pStyle w:val="PL"/>
      </w:pPr>
      <w:r w:rsidRPr="000F581A">
        <w:t xml:space="preserve">    maximumAggregatedResourceAperiodic-r18            </w:t>
      </w:r>
      <w:r w:rsidRPr="000F581A">
        <w:rPr>
          <w:color w:val="993366"/>
        </w:rPr>
        <w:t>ENUMERATED</w:t>
      </w:r>
      <w:r w:rsidRPr="000F581A">
        <w:t xml:space="preserve"> {n0, n1, n2, n4, n8, n16, n32, n64}                  </w:t>
      </w:r>
      <w:r w:rsidRPr="000F581A">
        <w:rPr>
          <w:color w:val="993366"/>
        </w:rPr>
        <w:t>OPTIONAL</w:t>
      </w:r>
      <w:r w:rsidRPr="000F581A">
        <w:t>,</w:t>
      </w:r>
    </w:p>
    <w:p w14:paraId="1537D221" w14:textId="77777777" w:rsidR="00CB5C36" w:rsidRPr="000F581A" w:rsidRDefault="00CB5C36" w:rsidP="004122A9">
      <w:pPr>
        <w:pStyle w:val="PL"/>
      </w:pPr>
      <w:r w:rsidRPr="000F581A">
        <w:t xml:space="preserve">    maximumAggregatedResourceSemi-r18                 </w:t>
      </w:r>
      <w:r w:rsidRPr="000F581A">
        <w:rPr>
          <w:color w:val="993366"/>
        </w:rPr>
        <w:t>ENUMERATED</w:t>
      </w:r>
      <w:r w:rsidRPr="000F581A">
        <w:t xml:space="preserve"> {n0, n1, n2, n4, n8, n16, n32, n64}                  </w:t>
      </w:r>
      <w:r w:rsidRPr="000F581A">
        <w:rPr>
          <w:color w:val="993366"/>
        </w:rPr>
        <w:t>OPTIONAL</w:t>
      </w:r>
      <w:r w:rsidRPr="000F581A">
        <w:t>,</w:t>
      </w:r>
    </w:p>
    <w:p w14:paraId="1984EA1C" w14:textId="77777777" w:rsidR="00CB5C36" w:rsidRPr="000F581A" w:rsidRDefault="00CB5C36" w:rsidP="004122A9">
      <w:pPr>
        <w:pStyle w:val="PL"/>
      </w:pPr>
      <w:r w:rsidRPr="000F581A">
        <w:t xml:space="preserve">    maximumAggregatedResourcePeriodicPerSlot-r18      </w:t>
      </w:r>
      <w:r w:rsidRPr="000F581A">
        <w:rPr>
          <w:color w:val="993366"/>
        </w:rPr>
        <w:t>ENUMERATED</w:t>
      </w:r>
      <w:r w:rsidRPr="000F581A">
        <w:t xml:space="preserve"> {n1, n2, n3, n4, n5, n6, n8, n10, n12, n14}          </w:t>
      </w:r>
      <w:r w:rsidRPr="000F581A">
        <w:rPr>
          <w:color w:val="993366"/>
        </w:rPr>
        <w:t>OPTIONAL</w:t>
      </w:r>
      <w:r w:rsidRPr="000F581A">
        <w:t>,</w:t>
      </w:r>
    </w:p>
    <w:p w14:paraId="1B15F327" w14:textId="77777777" w:rsidR="00CB5C36" w:rsidRPr="000F581A" w:rsidRDefault="00CB5C36" w:rsidP="004122A9">
      <w:pPr>
        <w:pStyle w:val="PL"/>
      </w:pPr>
      <w:r w:rsidRPr="000F581A">
        <w:t xml:space="preserve">    maximumAggregatedResourceAperiodicPerSlot-r18     </w:t>
      </w:r>
      <w:r w:rsidRPr="000F581A">
        <w:rPr>
          <w:color w:val="993366"/>
        </w:rPr>
        <w:t>ENUMERATED</w:t>
      </w:r>
      <w:r w:rsidRPr="000F581A">
        <w:t xml:space="preserve"> {n0, n1, n2, n3, n4, n5, n6, n8, n10, n12, n14}      </w:t>
      </w:r>
      <w:r w:rsidRPr="000F581A">
        <w:rPr>
          <w:color w:val="993366"/>
        </w:rPr>
        <w:t>OPTIONAL</w:t>
      </w:r>
      <w:r w:rsidRPr="000F581A">
        <w:t>,</w:t>
      </w:r>
    </w:p>
    <w:p w14:paraId="341DD920" w14:textId="77777777" w:rsidR="00CB5C36" w:rsidRPr="000F581A" w:rsidRDefault="00CB5C36" w:rsidP="004122A9">
      <w:pPr>
        <w:pStyle w:val="PL"/>
      </w:pPr>
      <w:r w:rsidRPr="000F581A">
        <w:t xml:space="preserve">    maximumAggregatedResourceSemiPerSlot-r18          </w:t>
      </w:r>
      <w:r w:rsidRPr="000F581A">
        <w:rPr>
          <w:color w:val="993366"/>
        </w:rPr>
        <w:t>ENUMERATED</w:t>
      </w:r>
      <w:r w:rsidRPr="000F581A">
        <w:t xml:space="preserve"> {n0, n1, n2, n3, n4, n5, n6, n8, n10, n12, n14}      </w:t>
      </w:r>
      <w:r w:rsidRPr="000F581A">
        <w:rPr>
          <w:color w:val="993366"/>
        </w:rPr>
        <w:t>OPTIONAL</w:t>
      </w:r>
      <w:r w:rsidRPr="000F581A">
        <w:t>,</w:t>
      </w:r>
    </w:p>
    <w:p w14:paraId="781F7A6C" w14:textId="77777777" w:rsidR="00CB5C36" w:rsidRPr="000F581A" w:rsidRDefault="00CB5C36" w:rsidP="004122A9">
      <w:pPr>
        <w:pStyle w:val="PL"/>
      </w:pPr>
      <w:r w:rsidRPr="000F581A">
        <w:t xml:space="preserve">    supportOfSameSRS-PowerReduction-r18               </w:t>
      </w:r>
      <w:r w:rsidRPr="000F581A">
        <w:rPr>
          <w:color w:val="993366"/>
        </w:rPr>
        <w:t>ENUMERATED</w:t>
      </w:r>
      <w:r w:rsidRPr="000F581A">
        <w:t xml:space="preserve"> {supported}                                          </w:t>
      </w:r>
      <w:r w:rsidRPr="000F581A">
        <w:rPr>
          <w:color w:val="993366"/>
        </w:rPr>
        <w:t>OPTIONAL</w:t>
      </w:r>
      <w:r w:rsidRPr="000F581A">
        <w:t>,</w:t>
      </w:r>
    </w:p>
    <w:p w14:paraId="6AA888F7" w14:textId="77777777" w:rsidR="00CB5C36" w:rsidRPr="000F581A" w:rsidRDefault="00CB5C36" w:rsidP="004122A9">
      <w:pPr>
        <w:pStyle w:val="PL"/>
      </w:pPr>
      <w:r w:rsidRPr="000F581A">
        <w:t xml:space="preserve">    guardPeriod-r18                                   </w:t>
      </w:r>
      <w:r w:rsidRPr="000F581A">
        <w:rPr>
          <w:color w:val="993366"/>
        </w:rPr>
        <w:t>ENUMERATED</w:t>
      </w:r>
      <w:r w:rsidRPr="000F581A">
        <w:t xml:space="preserve"> {ms0, ms30, ms100, ms140, ms200}                     </w:t>
      </w:r>
      <w:r w:rsidRPr="000F581A">
        <w:rPr>
          <w:color w:val="993366"/>
        </w:rPr>
        <w:t>OPTIONAL</w:t>
      </w:r>
      <w:r w:rsidRPr="000F581A">
        <w:t>,</w:t>
      </w:r>
    </w:p>
    <w:p w14:paraId="5E9B5A66" w14:textId="77777777" w:rsidR="00CB5C36" w:rsidRPr="000F581A" w:rsidRDefault="00CB5C36" w:rsidP="004122A9">
      <w:pPr>
        <w:pStyle w:val="PL"/>
      </w:pPr>
      <w:r w:rsidRPr="000F581A">
        <w:t xml:space="preserve">    ...</w:t>
      </w:r>
    </w:p>
    <w:p w14:paraId="08E7DFC3" w14:textId="77777777" w:rsidR="00CB5C36" w:rsidRPr="000F581A" w:rsidRDefault="00CB5C36" w:rsidP="004122A9">
      <w:pPr>
        <w:pStyle w:val="PL"/>
      </w:pPr>
      <w:r w:rsidRPr="000F581A">
        <w:t>}</w:t>
      </w:r>
    </w:p>
    <w:p w14:paraId="0F671BE0" w14:textId="77777777" w:rsidR="00394471" w:rsidRPr="000F581A" w:rsidRDefault="00394471" w:rsidP="004122A9">
      <w:pPr>
        <w:pStyle w:val="PL"/>
      </w:pPr>
    </w:p>
    <w:p w14:paraId="01A51042" w14:textId="77777777" w:rsidR="00394471" w:rsidRPr="000F581A" w:rsidRDefault="00394471" w:rsidP="004122A9">
      <w:pPr>
        <w:pStyle w:val="PL"/>
        <w:rPr>
          <w:color w:val="808080"/>
        </w:rPr>
      </w:pPr>
      <w:r w:rsidRPr="000F581A">
        <w:rPr>
          <w:color w:val="808080"/>
        </w:rPr>
        <w:t>-- TAG-FEATURESETUPLINK-STOP</w:t>
      </w:r>
    </w:p>
    <w:p w14:paraId="346D6A13" w14:textId="77777777" w:rsidR="00394471" w:rsidRPr="000F581A" w:rsidRDefault="00394471" w:rsidP="004122A9">
      <w:pPr>
        <w:pStyle w:val="PL"/>
        <w:rPr>
          <w:color w:val="808080"/>
        </w:rPr>
      </w:pPr>
      <w:r w:rsidRPr="000F581A">
        <w:rPr>
          <w:color w:val="808080"/>
        </w:rPr>
        <w:t>-- ASN1STOP</w:t>
      </w:r>
    </w:p>
    <w:p w14:paraId="648B3A49" w14:textId="77777777" w:rsidR="00394471" w:rsidRPr="000F581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0F581A"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0F581A" w:rsidRDefault="00394471" w:rsidP="00964CC4">
            <w:pPr>
              <w:pStyle w:val="TAH"/>
              <w:rPr>
                <w:rFonts w:eastAsia="Malgun Gothic"/>
                <w:szCs w:val="22"/>
                <w:lang w:eastAsia="sv-SE"/>
              </w:rPr>
            </w:pPr>
            <w:r w:rsidRPr="000F581A">
              <w:rPr>
                <w:rFonts w:eastAsia="Malgun Gothic"/>
                <w:i/>
                <w:szCs w:val="22"/>
                <w:lang w:eastAsia="sv-SE"/>
              </w:rPr>
              <w:lastRenderedPageBreak/>
              <w:t xml:space="preserve">FeatureSetUplink </w:t>
            </w:r>
            <w:r w:rsidRPr="000F581A">
              <w:rPr>
                <w:rFonts w:eastAsia="Malgun Gothic"/>
                <w:szCs w:val="22"/>
                <w:lang w:eastAsia="sv-SE"/>
              </w:rPr>
              <w:t>field descriptions</w:t>
            </w:r>
          </w:p>
        </w:tc>
      </w:tr>
      <w:tr w:rsidR="00394471" w:rsidRPr="000F581A"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0F581A" w:rsidRDefault="00394471" w:rsidP="00964CC4">
            <w:pPr>
              <w:pStyle w:val="TAL"/>
              <w:rPr>
                <w:rFonts w:eastAsia="Malgun Gothic"/>
                <w:szCs w:val="22"/>
                <w:lang w:eastAsia="sv-SE"/>
              </w:rPr>
            </w:pPr>
            <w:r w:rsidRPr="000F581A">
              <w:rPr>
                <w:rFonts w:eastAsia="Malgun Gothic"/>
                <w:b/>
                <w:i/>
                <w:szCs w:val="22"/>
                <w:lang w:eastAsia="sv-SE"/>
              </w:rPr>
              <w:t>featureSetListPerUplinkCC</w:t>
            </w:r>
          </w:p>
          <w:p w14:paraId="3DA9DDEE" w14:textId="77777777" w:rsidR="00394471" w:rsidRPr="000F581A" w:rsidRDefault="00394471" w:rsidP="00964CC4">
            <w:pPr>
              <w:pStyle w:val="TAL"/>
              <w:rPr>
                <w:rFonts w:eastAsia="Malgun Gothic"/>
                <w:szCs w:val="22"/>
                <w:lang w:eastAsia="sv-SE"/>
              </w:rPr>
            </w:pPr>
            <w:r w:rsidRPr="000F581A">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0F581A">
              <w:rPr>
                <w:rFonts w:eastAsia="Malgun Gothic"/>
                <w:i/>
                <w:lang w:eastAsia="sv-SE"/>
              </w:rPr>
              <w:t>FeatureSetUplinkPerCC-Id</w:t>
            </w:r>
            <w:r w:rsidRPr="000F581A">
              <w:rPr>
                <w:rFonts w:eastAsia="Malgun Gothic"/>
                <w:szCs w:val="22"/>
                <w:lang w:eastAsia="sv-SE"/>
              </w:rPr>
              <w:t xml:space="preserve"> in this list as the number of carriers it supports according to the </w:t>
            </w:r>
            <w:r w:rsidRPr="000F581A">
              <w:rPr>
                <w:rFonts w:eastAsia="Malgun Gothic"/>
                <w:i/>
                <w:lang w:eastAsia="sv-SE"/>
              </w:rPr>
              <w:t>ca-BandwidthClassUL</w:t>
            </w:r>
            <w:r w:rsidRPr="000F581A">
              <w:rPr>
                <w:lang w:eastAsia="sv-SE"/>
              </w:rPr>
              <w:t xml:space="preserve">, except if indicating additional functionality by reducing the number of </w:t>
            </w:r>
            <w:r w:rsidRPr="000F581A">
              <w:rPr>
                <w:i/>
                <w:lang w:eastAsia="sv-SE"/>
              </w:rPr>
              <w:t>FeatureSetUplinkPerCC-Id</w:t>
            </w:r>
            <w:r w:rsidRPr="000F581A">
              <w:rPr>
                <w:lang w:eastAsia="sv-SE"/>
              </w:rPr>
              <w:t xml:space="preserve"> in the feature set (see NOTE 1 in </w:t>
            </w:r>
            <w:r w:rsidRPr="000F581A">
              <w:rPr>
                <w:i/>
                <w:lang w:eastAsia="sv-SE"/>
              </w:rPr>
              <w:t>FeatureSetCombination</w:t>
            </w:r>
            <w:r w:rsidRPr="000F581A">
              <w:rPr>
                <w:lang w:eastAsia="sv-SE"/>
              </w:rPr>
              <w:t xml:space="preserve"> IE description)</w:t>
            </w:r>
            <w:r w:rsidRPr="000F581A">
              <w:rPr>
                <w:rFonts w:eastAsia="Malgun Gothic"/>
                <w:szCs w:val="22"/>
                <w:lang w:eastAsia="sv-SE"/>
              </w:rPr>
              <w:t xml:space="preserve">. The order of the elements in this list is not relevant, i.e., the network may configure any of the carriers in accordance with any of the </w:t>
            </w:r>
            <w:r w:rsidRPr="000F581A">
              <w:rPr>
                <w:rFonts w:eastAsia="Malgun Gothic"/>
                <w:i/>
                <w:lang w:eastAsia="sv-SE"/>
              </w:rPr>
              <w:t>FeatureSetUplinkPerCC-Id</w:t>
            </w:r>
            <w:r w:rsidRPr="000F581A">
              <w:rPr>
                <w:rFonts w:eastAsia="Malgun Gothic"/>
                <w:szCs w:val="22"/>
                <w:lang w:eastAsia="sv-SE"/>
              </w:rPr>
              <w:t xml:space="preserve"> in this list.</w:t>
            </w:r>
          </w:p>
        </w:tc>
      </w:tr>
    </w:tbl>
    <w:p w14:paraId="61FDB57E" w14:textId="77777777" w:rsidR="00394471" w:rsidRPr="000F581A" w:rsidRDefault="00394471" w:rsidP="00394471"/>
    <w:p w14:paraId="5A39E02C" w14:textId="77777777" w:rsidR="007B00EC" w:rsidRPr="000F581A" w:rsidRDefault="007B00EC" w:rsidP="007B00EC">
      <w:bookmarkStart w:id="108" w:name="_Toc60777460"/>
      <w:bookmarkStart w:id="109" w:name="_Toc162895092"/>
    </w:p>
    <w:tbl>
      <w:tblPr>
        <w:tblStyle w:val="TableGrid"/>
        <w:tblW w:w="0" w:type="auto"/>
        <w:jc w:val="center"/>
        <w:tblInd w:w="0" w:type="dxa"/>
        <w:tblLook w:val="04A0" w:firstRow="1" w:lastRow="0" w:firstColumn="1" w:lastColumn="0" w:noHBand="0" w:noVBand="1"/>
      </w:tblPr>
      <w:tblGrid>
        <w:gridCol w:w="14281"/>
      </w:tblGrid>
      <w:tr w:rsidR="007B00EC" w:rsidRPr="000F581A" w14:paraId="0599DFEA" w14:textId="77777777" w:rsidTr="007D309C">
        <w:trPr>
          <w:jc w:val="center"/>
        </w:trPr>
        <w:tc>
          <w:tcPr>
            <w:tcW w:w="14281" w:type="dxa"/>
          </w:tcPr>
          <w:p w14:paraId="7959D052" w14:textId="02C0236C" w:rsidR="007B00EC" w:rsidRPr="000F581A" w:rsidRDefault="0025700C" w:rsidP="007D309C">
            <w:pPr>
              <w:jc w:val="center"/>
            </w:pPr>
            <w:r w:rsidRPr="000F581A">
              <w:t>****Next modification****</w:t>
            </w:r>
          </w:p>
        </w:tc>
      </w:tr>
    </w:tbl>
    <w:p w14:paraId="7B2FCCE0" w14:textId="77777777" w:rsidR="007B00EC" w:rsidRPr="000F581A" w:rsidRDefault="007B00EC" w:rsidP="007B00EC"/>
    <w:p w14:paraId="693F0AF2" w14:textId="435766CC" w:rsidR="00394471" w:rsidRPr="000F581A" w:rsidRDefault="00394471" w:rsidP="00394471">
      <w:pPr>
        <w:pStyle w:val="Heading4"/>
        <w:rPr>
          <w:rFonts w:eastAsia="Malgun Gothic"/>
        </w:rPr>
      </w:pPr>
      <w:r w:rsidRPr="000F581A">
        <w:rPr>
          <w:rFonts w:eastAsia="Malgun Gothic"/>
        </w:rPr>
        <w:t>–</w:t>
      </w:r>
      <w:r w:rsidRPr="000F581A">
        <w:rPr>
          <w:rFonts w:eastAsia="Malgun Gothic"/>
        </w:rPr>
        <w:tab/>
      </w:r>
      <w:r w:rsidRPr="000F581A">
        <w:rPr>
          <w:rFonts w:eastAsia="Malgun Gothic"/>
          <w:i/>
        </w:rPr>
        <w:t>MeasAndMobParameters</w:t>
      </w:r>
      <w:bookmarkEnd w:id="108"/>
      <w:bookmarkEnd w:id="109"/>
    </w:p>
    <w:p w14:paraId="3293C779" w14:textId="77777777" w:rsidR="00394471" w:rsidRPr="000F581A" w:rsidRDefault="00394471" w:rsidP="00394471">
      <w:pPr>
        <w:rPr>
          <w:rFonts w:eastAsia="Malgun Gothic"/>
        </w:rPr>
      </w:pPr>
      <w:r w:rsidRPr="000F581A">
        <w:rPr>
          <w:rFonts w:eastAsia="Malgun Gothic"/>
        </w:rPr>
        <w:t xml:space="preserve">The IE </w:t>
      </w:r>
      <w:r w:rsidRPr="000F581A">
        <w:rPr>
          <w:rFonts w:eastAsia="Malgun Gothic"/>
          <w:i/>
        </w:rPr>
        <w:t>MeasAndMobParameters</w:t>
      </w:r>
      <w:r w:rsidRPr="000F581A">
        <w:rPr>
          <w:rFonts w:eastAsia="Malgun Gothic"/>
        </w:rPr>
        <w:t xml:space="preserve"> is used to convey UE capabilities related to measurements for radio resource management (RRM), radio link monitoring (RLM) and mobility (e.g. handover).</w:t>
      </w:r>
    </w:p>
    <w:p w14:paraId="6A583376" w14:textId="77777777" w:rsidR="00394471" w:rsidRPr="000F581A" w:rsidRDefault="00394471" w:rsidP="00394471">
      <w:pPr>
        <w:pStyle w:val="TH"/>
        <w:rPr>
          <w:rFonts w:eastAsia="Malgun Gothic"/>
        </w:rPr>
      </w:pPr>
      <w:r w:rsidRPr="000F581A">
        <w:rPr>
          <w:rFonts w:eastAsia="Malgun Gothic"/>
          <w:i/>
        </w:rPr>
        <w:t>MeasAndMobParameters</w:t>
      </w:r>
      <w:r w:rsidRPr="000F581A">
        <w:rPr>
          <w:rFonts w:eastAsia="Malgun Gothic"/>
        </w:rPr>
        <w:t xml:space="preserve"> information element</w:t>
      </w:r>
    </w:p>
    <w:p w14:paraId="54BB3325" w14:textId="77777777" w:rsidR="00394471" w:rsidRPr="000F581A" w:rsidRDefault="00394471" w:rsidP="004122A9">
      <w:pPr>
        <w:pStyle w:val="PL"/>
        <w:rPr>
          <w:color w:val="808080"/>
        </w:rPr>
      </w:pPr>
      <w:r w:rsidRPr="000F581A">
        <w:rPr>
          <w:color w:val="808080"/>
        </w:rPr>
        <w:t>-- ASN1START</w:t>
      </w:r>
    </w:p>
    <w:p w14:paraId="2CA60742" w14:textId="77777777" w:rsidR="00394471" w:rsidRPr="000F581A" w:rsidRDefault="00394471" w:rsidP="004122A9">
      <w:pPr>
        <w:pStyle w:val="PL"/>
        <w:rPr>
          <w:color w:val="808080"/>
        </w:rPr>
      </w:pPr>
      <w:r w:rsidRPr="000F581A">
        <w:rPr>
          <w:color w:val="808080"/>
        </w:rPr>
        <w:t>-- TAG-MEASANDMOBPARAMETERS-START</w:t>
      </w:r>
    </w:p>
    <w:p w14:paraId="78712945" w14:textId="77777777" w:rsidR="00394471" w:rsidRPr="000F581A" w:rsidRDefault="00394471" w:rsidP="004122A9">
      <w:pPr>
        <w:pStyle w:val="PL"/>
      </w:pPr>
    </w:p>
    <w:p w14:paraId="2849220C" w14:textId="77777777" w:rsidR="00394471" w:rsidRPr="000F581A" w:rsidRDefault="00394471" w:rsidP="004122A9">
      <w:pPr>
        <w:pStyle w:val="PL"/>
      </w:pPr>
      <w:r w:rsidRPr="000F581A">
        <w:t xml:space="preserve">MeasAndMobParameters ::=                    </w:t>
      </w:r>
      <w:r w:rsidRPr="000F581A">
        <w:rPr>
          <w:color w:val="993366"/>
        </w:rPr>
        <w:t>SEQUENCE</w:t>
      </w:r>
      <w:r w:rsidRPr="000F581A">
        <w:t xml:space="preserve"> {</w:t>
      </w:r>
    </w:p>
    <w:p w14:paraId="18ABE214" w14:textId="77777777" w:rsidR="00394471" w:rsidRPr="000F581A" w:rsidRDefault="00394471" w:rsidP="004122A9">
      <w:pPr>
        <w:pStyle w:val="PL"/>
      </w:pPr>
      <w:r w:rsidRPr="000F581A">
        <w:t xml:space="preserve">    measAndMobParametersCommon              MeasAndMobParametersCommon              </w:t>
      </w:r>
      <w:r w:rsidRPr="000F581A">
        <w:rPr>
          <w:color w:val="993366"/>
        </w:rPr>
        <w:t>OPTIONAL</w:t>
      </w:r>
      <w:r w:rsidRPr="000F581A">
        <w:t>,</w:t>
      </w:r>
    </w:p>
    <w:p w14:paraId="150CEA31" w14:textId="77777777" w:rsidR="00394471" w:rsidRPr="000F581A" w:rsidRDefault="00394471" w:rsidP="004122A9">
      <w:pPr>
        <w:pStyle w:val="PL"/>
      </w:pPr>
      <w:r w:rsidRPr="000F581A">
        <w:t xml:space="preserve">    measAndMobParametersXDD-Diff                MeasAndMobParametersXDD-Diff        </w:t>
      </w:r>
      <w:r w:rsidRPr="000F581A">
        <w:rPr>
          <w:color w:val="993366"/>
        </w:rPr>
        <w:t>OPTIONAL</w:t>
      </w:r>
      <w:r w:rsidRPr="000F581A">
        <w:t>,</w:t>
      </w:r>
    </w:p>
    <w:p w14:paraId="2B8113DF" w14:textId="77777777" w:rsidR="00394471" w:rsidRPr="000F581A" w:rsidRDefault="00394471" w:rsidP="004122A9">
      <w:pPr>
        <w:pStyle w:val="PL"/>
      </w:pPr>
      <w:r w:rsidRPr="000F581A">
        <w:t xml:space="preserve">    measAndMobParametersFRX-Diff                MeasAndMobParametersFRX-Diff        </w:t>
      </w:r>
      <w:r w:rsidRPr="000F581A">
        <w:rPr>
          <w:color w:val="993366"/>
        </w:rPr>
        <w:t>OPTIONAL</w:t>
      </w:r>
    </w:p>
    <w:p w14:paraId="11E42316" w14:textId="77777777" w:rsidR="00394471" w:rsidRPr="000F581A" w:rsidRDefault="00394471" w:rsidP="004122A9">
      <w:pPr>
        <w:pStyle w:val="PL"/>
      </w:pPr>
      <w:r w:rsidRPr="000F581A">
        <w:t>}</w:t>
      </w:r>
    </w:p>
    <w:p w14:paraId="132E94A2" w14:textId="77777777" w:rsidR="00022DF1" w:rsidRPr="000F581A" w:rsidRDefault="00022DF1" w:rsidP="004122A9">
      <w:pPr>
        <w:pStyle w:val="PL"/>
      </w:pPr>
    </w:p>
    <w:p w14:paraId="7D08C18C" w14:textId="7439476A" w:rsidR="00022DF1" w:rsidRPr="000F581A" w:rsidRDefault="00022DF1" w:rsidP="004122A9">
      <w:pPr>
        <w:pStyle w:val="PL"/>
      </w:pPr>
      <w:r w:rsidRPr="000F581A">
        <w:t xml:space="preserve">MeasAndMobParameters-v1700 ::=          </w:t>
      </w:r>
      <w:r w:rsidRPr="000F581A">
        <w:rPr>
          <w:color w:val="993366"/>
        </w:rPr>
        <w:t>SEQUENCE</w:t>
      </w:r>
      <w:r w:rsidRPr="000F581A">
        <w:t xml:space="preserve"> {</w:t>
      </w:r>
    </w:p>
    <w:p w14:paraId="53F608A0" w14:textId="703A72B7" w:rsidR="00022DF1" w:rsidRPr="000F581A" w:rsidRDefault="00022DF1" w:rsidP="004122A9">
      <w:pPr>
        <w:pStyle w:val="PL"/>
      </w:pPr>
      <w:r w:rsidRPr="000F581A">
        <w:t xml:space="preserve">    measAndMobParametersFR2-2-r17           MeasAndMobParametersFR2-2-r17           </w:t>
      </w:r>
      <w:r w:rsidRPr="000F581A">
        <w:rPr>
          <w:color w:val="993366"/>
        </w:rPr>
        <w:t>OPTIONAL</w:t>
      </w:r>
    </w:p>
    <w:p w14:paraId="7822CAFF" w14:textId="791AEBD4" w:rsidR="00394471" w:rsidRPr="000F581A" w:rsidRDefault="00022DF1" w:rsidP="004122A9">
      <w:pPr>
        <w:pStyle w:val="PL"/>
      </w:pPr>
      <w:r w:rsidRPr="000F581A">
        <w:t>}</w:t>
      </w:r>
    </w:p>
    <w:p w14:paraId="18D61409" w14:textId="77777777" w:rsidR="00022DF1" w:rsidRPr="000F581A" w:rsidRDefault="00022DF1" w:rsidP="004122A9">
      <w:pPr>
        <w:pStyle w:val="PL"/>
      </w:pPr>
    </w:p>
    <w:p w14:paraId="69D287D4" w14:textId="77777777" w:rsidR="00394471" w:rsidRPr="000F581A" w:rsidRDefault="00394471" w:rsidP="004122A9">
      <w:pPr>
        <w:pStyle w:val="PL"/>
      </w:pPr>
      <w:r w:rsidRPr="000F581A">
        <w:t xml:space="preserve">MeasAndMobParametersCommon ::=          </w:t>
      </w:r>
      <w:r w:rsidRPr="000F581A">
        <w:rPr>
          <w:color w:val="993366"/>
        </w:rPr>
        <w:t>SEQUENCE</w:t>
      </w:r>
      <w:r w:rsidRPr="000F581A">
        <w:t xml:space="preserve"> {</w:t>
      </w:r>
    </w:p>
    <w:p w14:paraId="4CB1BF22" w14:textId="77777777" w:rsidR="00394471" w:rsidRPr="000F581A" w:rsidRDefault="00394471" w:rsidP="004122A9">
      <w:pPr>
        <w:pStyle w:val="PL"/>
      </w:pPr>
      <w:r w:rsidRPr="000F581A">
        <w:t xml:space="preserve">    supportedGapPattern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(22))                  </w:t>
      </w:r>
      <w:r w:rsidRPr="000F581A">
        <w:rPr>
          <w:color w:val="993366"/>
        </w:rPr>
        <w:t>OPTIONAL</w:t>
      </w:r>
      <w:r w:rsidRPr="000F581A">
        <w:t>,</w:t>
      </w:r>
    </w:p>
    <w:p w14:paraId="59FE6380" w14:textId="77777777" w:rsidR="00394471" w:rsidRPr="000F581A" w:rsidRDefault="00394471" w:rsidP="004122A9">
      <w:pPr>
        <w:pStyle w:val="PL"/>
      </w:pPr>
      <w:r w:rsidRPr="000F581A">
        <w:t xml:space="preserve">    ssb-RLM                                 </w:t>
      </w:r>
      <w:r w:rsidRPr="000F581A">
        <w:rPr>
          <w:color w:val="993366"/>
        </w:rPr>
        <w:t>ENUMERATED</w:t>
      </w:r>
      <w:r w:rsidRPr="000F581A">
        <w:t xml:space="preserve"> {supported}                  </w:t>
      </w:r>
      <w:r w:rsidRPr="000F581A">
        <w:rPr>
          <w:color w:val="993366"/>
        </w:rPr>
        <w:t>OPTIONAL</w:t>
      </w:r>
      <w:r w:rsidRPr="000F581A">
        <w:t>,</w:t>
      </w:r>
    </w:p>
    <w:p w14:paraId="0F3C11C6" w14:textId="77777777" w:rsidR="00394471" w:rsidRPr="000F581A" w:rsidRDefault="00394471" w:rsidP="004122A9">
      <w:pPr>
        <w:pStyle w:val="PL"/>
      </w:pPr>
      <w:r w:rsidRPr="000F581A">
        <w:t xml:space="preserve">    ssb-AndCSI-RS-RLM                       </w:t>
      </w:r>
      <w:r w:rsidRPr="000F581A">
        <w:rPr>
          <w:color w:val="993366"/>
        </w:rPr>
        <w:t>ENUMERATED</w:t>
      </w:r>
      <w:r w:rsidRPr="000F581A">
        <w:t xml:space="preserve"> {supported}                  </w:t>
      </w:r>
      <w:r w:rsidRPr="000F581A">
        <w:rPr>
          <w:color w:val="993366"/>
        </w:rPr>
        <w:t>OPTIONAL</w:t>
      </w:r>
      <w:r w:rsidRPr="000F581A">
        <w:t>,</w:t>
      </w:r>
    </w:p>
    <w:p w14:paraId="0E829E77" w14:textId="77777777" w:rsidR="00394471" w:rsidRPr="000F581A" w:rsidRDefault="00394471" w:rsidP="004122A9">
      <w:pPr>
        <w:pStyle w:val="PL"/>
      </w:pPr>
      <w:r w:rsidRPr="000F581A">
        <w:t xml:space="preserve">    ...,</w:t>
      </w:r>
    </w:p>
    <w:p w14:paraId="44060449" w14:textId="77777777" w:rsidR="00394471" w:rsidRPr="000F581A" w:rsidRDefault="00394471" w:rsidP="004122A9">
      <w:pPr>
        <w:pStyle w:val="PL"/>
      </w:pPr>
      <w:r w:rsidRPr="000F581A">
        <w:t xml:space="preserve">    [[</w:t>
      </w:r>
    </w:p>
    <w:p w14:paraId="35DF422E" w14:textId="77777777" w:rsidR="00394471" w:rsidRPr="000F581A" w:rsidRDefault="00394471" w:rsidP="004122A9">
      <w:pPr>
        <w:pStyle w:val="PL"/>
      </w:pPr>
      <w:r w:rsidRPr="000F581A">
        <w:t xml:space="preserve">    eventB-MeasAndReport                    </w:t>
      </w:r>
      <w:r w:rsidRPr="000F581A">
        <w:rPr>
          <w:color w:val="993366"/>
        </w:rPr>
        <w:t>ENUMERATED</w:t>
      </w:r>
      <w:r w:rsidRPr="000F581A">
        <w:t xml:space="preserve"> {supported}                  </w:t>
      </w:r>
      <w:r w:rsidRPr="000F581A">
        <w:rPr>
          <w:color w:val="993366"/>
        </w:rPr>
        <w:t>OPTIONAL</w:t>
      </w:r>
      <w:r w:rsidRPr="000F581A">
        <w:t>,</w:t>
      </w:r>
    </w:p>
    <w:p w14:paraId="50FABA7F" w14:textId="77777777" w:rsidR="00394471" w:rsidRPr="000F581A" w:rsidRDefault="00394471" w:rsidP="004122A9">
      <w:pPr>
        <w:pStyle w:val="PL"/>
      </w:pPr>
      <w:r w:rsidRPr="000F581A">
        <w:t xml:space="preserve">    handoverFDD-TDD                         </w:t>
      </w:r>
      <w:r w:rsidRPr="000F581A">
        <w:rPr>
          <w:color w:val="993366"/>
        </w:rPr>
        <w:t>ENUMERATED</w:t>
      </w:r>
      <w:r w:rsidRPr="000F581A">
        <w:t xml:space="preserve"> {supported}                  </w:t>
      </w:r>
      <w:r w:rsidRPr="000F581A">
        <w:rPr>
          <w:color w:val="993366"/>
        </w:rPr>
        <w:t>OPTIONAL</w:t>
      </w:r>
      <w:r w:rsidRPr="000F581A">
        <w:t>,</w:t>
      </w:r>
    </w:p>
    <w:p w14:paraId="3DD18788" w14:textId="77777777" w:rsidR="00394471" w:rsidRPr="000F581A" w:rsidRDefault="00394471" w:rsidP="004122A9">
      <w:pPr>
        <w:pStyle w:val="PL"/>
      </w:pPr>
      <w:r w:rsidRPr="000F581A">
        <w:t xml:space="preserve">    eutra-CGI-Reporting                     </w:t>
      </w:r>
      <w:r w:rsidRPr="000F581A">
        <w:rPr>
          <w:color w:val="993366"/>
        </w:rPr>
        <w:t>ENUMERATED</w:t>
      </w:r>
      <w:r w:rsidRPr="000F581A">
        <w:t xml:space="preserve"> {supported}                  </w:t>
      </w:r>
      <w:r w:rsidRPr="000F581A">
        <w:rPr>
          <w:color w:val="993366"/>
        </w:rPr>
        <w:t>OPTIONAL</w:t>
      </w:r>
      <w:r w:rsidRPr="000F581A">
        <w:t>,</w:t>
      </w:r>
    </w:p>
    <w:p w14:paraId="2A494DBD" w14:textId="77777777" w:rsidR="00394471" w:rsidRPr="000F581A" w:rsidRDefault="00394471" w:rsidP="004122A9">
      <w:pPr>
        <w:pStyle w:val="PL"/>
      </w:pPr>
      <w:r w:rsidRPr="000F581A">
        <w:t xml:space="preserve">    nr-CGI-Reporting                        </w:t>
      </w:r>
      <w:r w:rsidRPr="000F581A">
        <w:rPr>
          <w:color w:val="993366"/>
        </w:rPr>
        <w:t>ENUMERATED</w:t>
      </w:r>
      <w:r w:rsidRPr="000F581A">
        <w:t xml:space="preserve"> {supported}                  </w:t>
      </w:r>
      <w:r w:rsidRPr="000F581A">
        <w:rPr>
          <w:color w:val="993366"/>
        </w:rPr>
        <w:t>OPTIONAL</w:t>
      </w:r>
    </w:p>
    <w:p w14:paraId="593823A0" w14:textId="77777777" w:rsidR="00394471" w:rsidRPr="000F581A" w:rsidRDefault="00394471" w:rsidP="004122A9">
      <w:pPr>
        <w:pStyle w:val="PL"/>
      </w:pPr>
      <w:r w:rsidRPr="000F581A">
        <w:t xml:space="preserve">    ]],</w:t>
      </w:r>
    </w:p>
    <w:p w14:paraId="59BB9467" w14:textId="77777777" w:rsidR="00394471" w:rsidRPr="000F581A" w:rsidRDefault="00394471" w:rsidP="004122A9">
      <w:pPr>
        <w:pStyle w:val="PL"/>
      </w:pPr>
      <w:r w:rsidRPr="000F581A">
        <w:t xml:space="preserve">    [[</w:t>
      </w:r>
    </w:p>
    <w:p w14:paraId="0C39271C" w14:textId="77777777" w:rsidR="00394471" w:rsidRPr="000F581A" w:rsidRDefault="00394471" w:rsidP="004122A9">
      <w:pPr>
        <w:pStyle w:val="PL"/>
      </w:pPr>
      <w:r w:rsidRPr="000F581A">
        <w:t xml:space="preserve">    independentGapConfig                    </w:t>
      </w:r>
      <w:r w:rsidRPr="000F581A">
        <w:rPr>
          <w:color w:val="993366"/>
        </w:rPr>
        <w:t>ENUMERATED</w:t>
      </w:r>
      <w:r w:rsidRPr="000F581A">
        <w:t xml:space="preserve"> {supported}                  </w:t>
      </w:r>
      <w:r w:rsidRPr="000F581A">
        <w:rPr>
          <w:color w:val="993366"/>
        </w:rPr>
        <w:t>OPTIONAL</w:t>
      </w:r>
      <w:r w:rsidRPr="000F581A">
        <w:t>,</w:t>
      </w:r>
    </w:p>
    <w:p w14:paraId="079E2209" w14:textId="77777777" w:rsidR="00394471" w:rsidRPr="000F581A" w:rsidRDefault="00394471" w:rsidP="004122A9">
      <w:pPr>
        <w:pStyle w:val="PL"/>
      </w:pPr>
      <w:r w:rsidRPr="000F581A">
        <w:lastRenderedPageBreak/>
        <w:t xml:space="preserve">    periodicEUTRA-MeasAndReport             </w:t>
      </w:r>
      <w:r w:rsidRPr="000F581A">
        <w:rPr>
          <w:color w:val="993366"/>
        </w:rPr>
        <w:t>ENUMERATED</w:t>
      </w:r>
      <w:r w:rsidRPr="000F581A">
        <w:t xml:space="preserve"> {supported}                  </w:t>
      </w:r>
      <w:r w:rsidRPr="000F581A">
        <w:rPr>
          <w:color w:val="993366"/>
        </w:rPr>
        <w:t>OPTIONAL</w:t>
      </w:r>
      <w:r w:rsidRPr="000F581A">
        <w:t>,</w:t>
      </w:r>
    </w:p>
    <w:p w14:paraId="588C63F9" w14:textId="77777777" w:rsidR="00394471" w:rsidRPr="000F581A" w:rsidRDefault="00394471" w:rsidP="004122A9">
      <w:pPr>
        <w:pStyle w:val="PL"/>
      </w:pPr>
      <w:r w:rsidRPr="000F581A">
        <w:t xml:space="preserve">    handoverFR1-FR2                         </w:t>
      </w:r>
      <w:r w:rsidRPr="000F581A">
        <w:rPr>
          <w:color w:val="993366"/>
        </w:rPr>
        <w:t>ENUMERATED</w:t>
      </w:r>
      <w:r w:rsidRPr="000F581A">
        <w:t xml:space="preserve"> {supported}                  </w:t>
      </w:r>
      <w:r w:rsidRPr="000F581A">
        <w:rPr>
          <w:color w:val="993366"/>
        </w:rPr>
        <w:t>OPTIONAL</w:t>
      </w:r>
      <w:r w:rsidRPr="000F581A">
        <w:t>,</w:t>
      </w:r>
    </w:p>
    <w:p w14:paraId="1CE423D9" w14:textId="77777777" w:rsidR="00394471" w:rsidRPr="000F581A" w:rsidRDefault="00394471" w:rsidP="004122A9">
      <w:pPr>
        <w:pStyle w:val="PL"/>
      </w:pPr>
      <w:r w:rsidRPr="000F581A">
        <w:t xml:space="preserve">    maxNumberCSI-RS-RRM-RS-SINR             </w:t>
      </w:r>
      <w:r w:rsidRPr="000F581A">
        <w:rPr>
          <w:color w:val="993366"/>
        </w:rPr>
        <w:t>ENUMERATED</w:t>
      </w:r>
      <w:r w:rsidRPr="000F581A">
        <w:t xml:space="preserve"> {n4, n8, n16, n32, n64, n96} </w:t>
      </w:r>
      <w:r w:rsidRPr="000F581A">
        <w:rPr>
          <w:color w:val="993366"/>
        </w:rPr>
        <w:t>OPTIONAL</w:t>
      </w:r>
    </w:p>
    <w:p w14:paraId="773FEDE2" w14:textId="77777777" w:rsidR="00394471" w:rsidRPr="000F581A" w:rsidRDefault="00394471" w:rsidP="004122A9">
      <w:pPr>
        <w:pStyle w:val="PL"/>
      </w:pPr>
      <w:r w:rsidRPr="000F581A">
        <w:t xml:space="preserve">    ]],</w:t>
      </w:r>
    </w:p>
    <w:p w14:paraId="6A95DDD3" w14:textId="77777777" w:rsidR="00394471" w:rsidRPr="000F581A" w:rsidRDefault="00394471" w:rsidP="004122A9">
      <w:pPr>
        <w:pStyle w:val="PL"/>
      </w:pPr>
      <w:r w:rsidRPr="000F581A">
        <w:t xml:space="preserve">    [[</w:t>
      </w:r>
    </w:p>
    <w:p w14:paraId="126BE90E" w14:textId="77777777" w:rsidR="00394471" w:rsidRPr="000F581A" w:rsidRDefault="00394471" w:rsidP="004122A9">
      <w:pPr>
        <w:pStyle w:val="PL"/>
      </w:pPr>
      <w:r w:rsidRPr="000F581A">
        <w:t xml:space="preserve">    nr-CGI-Reporting-ENDC                   </w:t>
      </w:r>
      <w:r w:rsidRPr="000F581A">
        <w:rPr>
          <w:color w:val="993366"/>
        </w:rPr>
        <w:t>ENUMERATED</w:t>
      </w:r>
      <w:r w:rsidRPr="000F581A">
        <w:t xml:space="preserve"> {supported}                  </w:t>
      </w:r>
      <w:r w:rsidRPr="000F581A">
        <w:rPr>
          <w:color w:val="993366"/>
        </w:rPr>
        <w:t>OPTIONAL</w:t>
      </w:r>
    </w:p>
    <w:p w14:paraId="50D88C29" w14:textId="77777777" w:rsidR="00394471" w:rsidRPr="000F581A" w:rsidRDefault="00394471" w:rsidP="004122A9">
      <w:pPr>
        <w:pStyle w:val="PL"/>
      </w:pPr>
      <w:r w:rsidRPr="000F581A">
        <w:t xml:space="preserve">    ]],</w:t>
      </w:r>
    </w:p>
    <w:p w14:paraId="1E85E513" w14:textId="77777777" w:rsidR="00394471" w:rsidRPr="000F581A" w:rsidRDefault="00394471" w:rsidP="004122A9">
      <w:pPr>
        <w:pStyle w:val="PL"/>
      </w:pPr>
      <w:r w:rsidRPr="000F581A">
        <w:t xml:space="preserve">    [[</w:t>
      </w:r>
    </w:p>
    <w:p w14:paraId="11B1DE20" w14:textId="77777777" w:rsidR="00394471" w:rsidRPr="000F581A" w:rsidRDefault="00394471" w:rsidP="004122A9">
      <w:pPr>
        <w:pStyle w:val="PL"/>
      </w:pPr>
      <w:r w:rsidRPr="000F581A">
        <w:t xml:space="preserve">    eutra-CGI-Reporting-NEDC                </w:t>
      </w:r>
      <w:r w:rsidRPr="000F581A">
        <w:rPr>
          <w:color w:val="993366"/>
        </w:rPr>
        <w:t>ENUMERATED</w:t>
      </w:r>
      <w:r w:rsidRPr="000F581A">
        <w:t xml:space="preserve"> {supported}                  </w:t>
      </w:r>
      <w:r w:rsidRPr="000F581A">
        <w:rPr>
          <w:color w:val="993366"/>
        </w:rPr>
        <w:t>OPTIONAL</w:t>
      </w:r>
      <w:r w:rsidRPr="000F581A">
        <w:t>,</w:t>
      </w:r>
    </w:p>
    <w:p w14:paraId="6FA32B64" w14:textId="77777777" w:rsidR="00394471" w:rsidRPr="000F581A" w:rsidRDefault="00394471" w:rsidP="004122A9">
      <w:pPr>
        <w:pStyle w:val="PL"/>
      </w:pPr>
      <w:r w:rsidRPr="000F581A">
        <w:t xml:space="preserve">    eutra-CGI-Reporting-NRDC                </w:t>
      </w:r>
      <w:r w:rsidRPr="000F581A">
        <w:rPr>
          <w:color w:val="993366"/>
        </w:rPr>
        <w:t>ENUMERATED</w:t>
      </w:r>
      <w:r w:rsidRPr="000F581A">
        <w:t xml:space="preserve"> {supported}                  </w:t>
      </w:r>
      <w:r w:rsidRPr="000F581A">
        <w:rPr>
          <w:color w:val="993366"/>
        </w:rPr>
        <w:t>OPTIONAL</w:t>
      </w:r>
      <w:r w:rsidRPr="000F581A">
        <w:t>,</w:t>
      </w:r>
    </w:p>
    <w:p w14:paraId="61C49D41" w14:textId="77777777" w:rsidR="00394471" w:rsidRPr="000F581A" w:rsidRDefault="00394471" w:rsidP="004122A9">
      <w:pPr>
        <w:pStyle w:val="PL"/>
      </w:pPr>
      <w:r w:rsidRPr="000F581A">
        <w:t xml:space="preserve">    nr-CGI-Reporting-NEDC                   </w:t>
      </w:r>
      <w:r w:rsidRPr="000F581A">
        <w:rPr>
          <w:color w:val="993366"/>
        </w:rPr>
        <w:t>ENUMERATED</w:t>
      </w:r>
      <w:r w:rsidRPr="000F581A">
        <w:t xml:space="preserve"> {supported}                  </w:t>
      </w:r>
      <w:r w:rsidRPr="000F581A">
        <w:rPr>
          <w:color w:val="993366"/>
        </w:rPr>
        <w:t>OPTIONAL</w:t>
      </w:r>
      <w:r w:rsidRPr="000F581A">
        <w:t>,</w:t>
      </w:r>
    </w:p>
    <w:p w14:paraId="4ED19F41" w14:textId="77777777" w:rsidR="00394471" w:rsidRPr="000F581A" w:rsidRDefault="00394471" w:rsidP="004122A9">
      <w:pPr>
        <w:pStyle w:val="PL"/>
      </w:pPr>
      <w:r w:rsidRPr="000F581A">
        <w:t xml:space="preserve">    nr-CGI-Reporting-NRDC                   </w:t>
      </w:r>
      <w:r w:rsidRPr="000F581A">
        <w:rPr>
          <w:color w:val="993366"/>
        </w:rPr>
        <w:t>ENUMERATED</w:t>
      </w:r>
      <w:r w:rsidRPr="000F581A">
        <w:t xml:space="preserve"> {supported}                  </w:t>
      </w:r>
      <w:r w:rsidRPr="000F581A">
        <w:rPr>
          <w:color w:val="993366"/>
        </w:rPr>
        <w:t>OPTIONAL</w:t>
      </w:r>
    </w:p>
    <w:p w14:paraId="5AD755E1" w14:textId="77777777" w:rsidR="00394471" w:rsidRPr="000F581A" w:rsidRDefault="00394471" w:rsidP="004122A9">
      <w:pPr>
        <w:pStyle w:val="PL"/>
      </w:pPr>
      <w:r w:rsidRPr="000F581A">
        <w:t xml:space="preserve">    ]],</w:t>
      </w:r>
    </w:p>
    <w:p w14:paraId="12068DB4" w14:textId="77777777" w:rsidR="00394471" w:rsidRPr="000F581A" w:rsidRDefault="00394471" w:rsidP="004122A9">
      <w:pPr>
        <w:pStyle w:val="PL"/>
      </w:pPr>
      <w:r w:rsidRPr="000F581A">
        <w:t xml:space="preserve">    [[</w:t>
      </w:r>
    </w:p>
    <w:p w14:paraId="2076FAA0" w14:textId="77777777" w:rsidR="00394471" w:rsidRPr="000F581A" w:rsidRDefault="00394471" w:rsidP="004122A9">
      <w:pPr>
        <w:pStyle w:val="PL"/>
      </w:pPr>
      <w:r w:rsidRPr="000F581A">
        <w:t xml:space="preserve">    reportAddNeighMeasForPeriodic-r16       </w:t>
      </w:r>
      <w:r w:rsidRPr="000F581A">
        <w:rPr>
          <w:color w:val="993366"/>
        </w:rPr>
        <w:t>ENUMERATED</w:t>
      </w:r>
      <w:r w:rsidRPr="000F581A">
        <w:t xml:space="preserve"> {supported}                  </w:t>
      </w:r>
      <w:r w:rsidRPr="000F581A">
        <w:rPr>
          <w:color w:val="993366"/>
        </w:rPr>
        <w:t>OPTIONAL</w:t>
      </w:r>
      <w:r w:rsidRPr="000F581A">
        <w:t>,</w:t>
      </w:r>
    </w:p>
    <w:p w14:paraId="0F798380" w14:textId="77777777" w:rsidR="00394471" w:rsidRPr="000F581A" w:rsidRDefault="00394471" w:rsidP="004122A9">
      <w:pPr>
        <w:pStyle w:val="PL"/>
      </w:pPr>
      <w:r w:rsidRPr="000F581A">
        <w:t xml:space="preserve">    condHandoverParametersCommon-r16        </w:t>
      </w:r>
      <w:r w:rsidRPr="000F581A">
        <w:rPr>
          <w:color w:val="993366"/>
        </w:rPr>
        <w:t>SEQUENCE</w:t>
      </w:r>
      <w:r w:rsidRPr="000F581A">
        <w:t xml:space="preserve"> {</w:t>
      </w:r>
    </w:p>
    <w:p w14:paraId="43B681E4" w14:textId="77777777" w:rsidR="00394471" w:rsidRPr="000F581A" w:rsidRDefault="00394471" w:rsidP="004122A9">
      <w:pPr>
        <w:pStyle w:val="PL"/>
      </w:pPr>
      <w:r w:rsidRPr="000F581A">
        <w:t xml:space="preserve">       condHandoverFDD-TDD-r16                  </w:t>
      </w:r>
      <w:r w:rsidRPr="000F581A">
        <w:rPr>
          <w:color w:val="993366"/>
        </w:rPr>
        <w:t>ENUMERATED</w:t>
      </w:r>
      <w:r w:rsidRPr="000F581A">
        <w:t xml:space="preserve"> {supported}              </w:t>
      </w:r>
      <w:r w:rsidRPr="000F581A">
        <w:rPr>
          <w:color w:val="993366"/>
        </w:rPr>
        <w:t>OPTIONAL</w:t>
      </w:r>
      <w:r w:rsidRPr="000F581A">
        <w:t>,</w:t>
      </w:r>
    </w:p>
    <w:p w14:paraId="4BA1F11A" w14:textId="77777777" w:rsidR="00394471" w:rsidRPr="000F581A" w:rsidRDefault="00394471" w:rsidP="004122A9">
      <w:pPr>
        <w:pStyle w:val="PL"/>
      </w:pPr>
      <w:r w:rsidRPr="000F581A">
        <w:t xml:space="preserve">       condHandoverFR1-FR2-r16                  </w:t>
      </w:r>
      <w:r w:rsidRPr="000F581A">
        <w:rPr>
          <w:color w:val="993366"/>
        </w:rPr>
        <w:t>ENUMERATED</w:t>
      </w:r>
      <w:r w:rsidRPr="000F581A">
        <w:t xml:space="preserve"> {supported}              </w:t>
      </w:r>
      <w:r w:rsidRPr="000F581A">
        <w:rPr>
          <w:color w:val="993366"/>
        </w:rPr>
        <w:t>OPTIONAL</w:t>
      </w:r>
    </w:p>
    <w:p w14:paraId="1EAB5427" w14:textId="77777777" w:rsidR="00394471" w:rsidRPr="000F581A" w:rsidRDefault="00394471" w:rsidP="004122A9">
      <w:pPr>
        <w:pStyle w:val="PL"/>
      </w:pPr>
      <w:r w:rsidRPr="000F581A">
        <w:t xml:space="preserve">    }                                                                               </w:t>
      </w:r>
      <w:r w:rsidRPr="000F581A">
        <w:rPr>
          <w:color w:val="993366"/>
        </w:rPr>
        <w:t>OPTIONAL</w:t>
      </w:r>
      <w:r w:rsidRPr="000F581A">
        <w:t>,</w:t>
      </w:r>
    </w:p>
    <w:p w14:paraId="2DC8309D" w14:textId="77777777" w:rsidR="00394471" w:rsidRPr="000F581A" w:rsidRDefault="00394471" w:rsidP="004122A9">
      <w:pPr>
        <w:pStyle w:val="PL"/>
      </w:pPr>
      <w:r w:rsidRPr="000F581A">
        <w:t xml:space="preserve">    nr-NeedForGap-Reporting-r16             </w:t>
      </w:r>
      <w:r w:rsidRPr="000F581A">
        <w:rPr>
          <w:color w:val="993366"/>
        </w:rPr>
        <w:t>ENUMERATED</w:t>
      </w:r>
      <w:r w:rsidRPr="000F581A">
        <w:t xml:space="preserve"> {supported}                  </w:t>
      </w:r>
      <w:r w:rsidRPr="000F581A">
        <w:rPr>
          <w:color w:val="993366"/>
        </w:rPr>
        <w:t>OPTIONAL</w:t>
      </w:r>
      <w:r w:rsidRPr="000F581A">
        <w:t>,</w:t>
      </w:r>
    </w:p>
    <w:p w14:paraId="73FDC5B5" w14:textId="77777777" w:rsidR="00394471" w:rsidRPr="000F581A" w:rsidRDefault="00394471" w:rsidP="004122A9">
      <w:pPr>
        <w:pStyle w:val="PL"/>
      </w:pPr>
      <w:r w:rsidRPr="000F581A">
        <w:t xml:space="preserve">    supportedGapPattern-NRonly-r16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(10))                  </w:t>
      </w:r>
      <w:r w:rsidRPr="000F581A">
        <w:rPr>
          <w:color w:val="993366"/>
        </w:rPr>
        <w:t>OPTIONAL</w:t>
      </w:r>
      <w:r w:rsidRPr="000F581A">
        <w:t>,</w:t>
      </w:r>
    </w:p>
    <w:p w14:paraId="6996A650" w14:textId="77777777" w:rsidR="00394471" w:rsidRPr="000F581A" w:rsidRDefault="00394471" w:rsidP="004122A9">
      <w:pPr>
        <w:pStyle w:val="PL"/>
      </w:pPr>
      <w:r w:rsidRPr="000F581A">
        <w:t xml:space="preserve">    supportedGapPattern-NRonly-NEDC-r16     </w:t>
      </w:r>
      <w:r w:rsidRPr="000F581A">
        <w:rPr>
          <w:color w:val="993366"/>
        </w:rPr>
        <w:t>ENUMERATED</w:t>
      </w:r>
      <w:r w:rsidRPr="000F581A">
        <w:t xml:space="preserve"> {supported}                  </w:t>
      </w:r>
      <w:r w:rsidRPr="000F581A">
        <w:rPr>
          <w:color w:val="993366"/>
        </w:rPr>
        <w:t>OPTIONAL</w:t>
      </w:r>
      <w:r w:rsidRPr="000F581A">
        <w:t>,</w:t>
      </w:r>
    </w:p>
    <w:p w14:paraId="53774B1D" w14:textId="77777777" w:rsidR="00394471" w:rsidRPr="000F581A" w:rsidRDefault="00394471" w:rsidP="004122A9">
      <w:pPr>
        <w:pStyle w:val="PL"/>
      </w:pPr>
      <w:r w:rsidRPr="000F581A">
        <w:t xml:space="preserve">    maxNumberCLI-RSSI-r16                   </w:t>
      </w:r>
      <w:r w:rsidRPr="000F581A">
        <w:rPr>
          <w:color w:val="993366"/>
        </w:rPr>
        <w:t>ENUMERATED</w:t>
      </w:r>
      <w:r w:rsidRPr="000F581A">
        <w:t xml:space="preserve"> {n8, n16, n32, n64}          </w:t>
      </w:r>
      <w:r w:rsidRPr="000F581A">
        <w:rPr>
          <w:color w:val="993366"/>
        </w:rPr>
        <w:t>OPTIONAL</w:t>
      </w:r>
      <w:r w:rsidRPr="000F581A">
        <w:t>,</w:t>
      </w:r>
    </w:p>
    <w:p w14:paraId="228981A3" w14:textId="77777777" w:rsidR="00394471" w:rsidRPr="000F581A" w:rsidRDefault="00394471" w:rsidP="004122A9">
      <w:pPr>
        <w:pStyle w:val="PL"/>
      </w:pPr>
      <w:r w:rsidRPr="000F581A">
        <w:t xml:space="preserve">    maxNumberCLI-SRS-RSRP-r16               </w:t>
      </w:r>
      <w:r w:rsidRPr="000F581A">
        <w:rPr>
          <w:color w:val="993366"/>
        </w:rPr>
        <w:t>ENUMERATED</w:t>
      </w:r>
      <w:r w:rsidRPr="000F581A">
        <w:t xml:space="preserve"> {n4, n8, n16, n32}           </w:t>
      </w:r>
      <w:r w:rsidRPr="000F581A">
        <w:rPr>
          <w:color w:val="993366"/>
        </w:rPr>
        <w:t>OPTIONAL</w:t>
      </w:r>
      <w:r w:rsidRPr="000F581A">
        <w:t>,</w:t>
      </w:r>
    </w:p>
    <w:p w14:paraId="103F057D" w14:textId="77777777" w:rsidR="00394471" w:rsidRPr="000F581A" w:rsidRDefault="00394471" w:rsidP="004122A9">
      <w:pPr>
        <w:pStyle w:val="PL"/>
      </w:pPr>
      <w:r w:rsidRPr="000F581A">
        <w:t xml:space="preserve">    maxNumberPerSlotCLI-SRS-RSRP-r16        </w:t>
      </w:r>
      <w:r w:rsidRPr="000F581A">
        <w:rPr>
          <w:color w:val="993366"/>
        </w:rPr>
        <w:t>ENUMERATED</w:t>
      </w:r>
      <w:r w:rsidRPr="000F581A">
        <w:t xml:space="preserve"> {n2, n4, n8}                 </w:t>
      </w:r>
      <w:r w:rsidRPr="000F581A">
        <w:rPr>
          <w:color w:val="993366"/>
        </w:rPr>
        <w:t>OPTIONAL</w:t>
      </w:r>
      <w:r w:rsidRPr="000F581A">
        <w:t>,</w:t>
      </w:r>
    </w:p>
    <w:p w14:paraId="5CC23385" w14:textId="77777777" w:rsidR="00394471" w:rsidRPr="000F581A" w:rsidRDefault="00394471" w:rsidP="004122A9">
      <w:pPr>
        <w:pStyle w:val="PL"/>
      </w:pPr>
      <w:r w:rsidRPr="000F581A">
        <w:t xml:space="preserve">    mfbi-IAB-r16                            </w:t>
      </w:r>
      <w:r w:rsidRPr="000F581A">
        <w:rPr>
          <w:color w:val="993366"/>
        </w:rPr>
        <w:t>ENUMERATED</w:t>
      </w:r>
      <w:r w:rsidRPr="000F581A">
        <w:t xml:space="preserve"> {supported}                  </w:t>
      </w:r>
      <w:r w:rsidRPr="000F581A">
        <w:rPr>
          <w:color w:val="993366"/>
        </w:rPr>
        <w:t>OPTIONAL</w:t>
      </w:r>
      <w:r w:rsidRPr="000F581A">
        <w:t>,</w:t>
      </w:r>
    </w:p>
    <w:p w14:paraId="213F6E7A" w14:textId="6BA52931" w:rsidR="00394471" w:rsidRPr="000F581A" w:rsidRDefault="00394471" w:rsidP="004122A9">
      <w:pPr>
        <w:pStyle w:val="PL"/>
      </w:pPr>
      <w:r w:rsidRPr="000F581A">
        <w:t xml:space="preserve">    </w:t>
      </w:r>
      <w:r w:rsidR="00D027C1" w:rsidRPr="000F581A">
        <w:t>dummy</w:t>
      </w:r>
      <w:r w:rsidRPr="000F581A">
        <w:t xml:space="preserve">             </w:t>
      </w:r>
      <w:r w:rsidR="00D027C1" w:rsidRPr="000F581A">
        <w:t xml:space="preserve">                      </w:t>
      </w:r>
      <w:r w:rsidRPr="000F581A">
        <w:rPr>
          <w:color w:val="993366"/>
        </w:rPr>
        <w:t>ENUMERATED</w:t>
      </w:r>
      <w:r w:rsidRPr="000F581A">
        <w:t xml:space="preserve"> {supported}                  </w:t>
      </w:r>
      <w:r w:rsidRPr="000F581A">
        <w:rPr>
          <w:color w:val="993366"/>
        </w:rPr>
        <w:t>OPTIONAL</w:t>
      </w:r>
      <w:r w:rsidRPr="000F581A">
        <w:t>,</w:t>
      </w:r>
    </w:p>
    <w:p w14:paraId="197E0D26" w14:textId="77777777" w:rsidR="00394471" w:rsidRPr="000F581A" w:rsidRDefault="00394471" w:rsidP="004122A9">
      <w:pPr>
        <w:pStyle w:val="PL"/>
      </w:pPr>
      <w:r w:rsidRPr="000F581A">
        <w:t xml:space="preserve">    nr-CGI-Reporting-NPN-r16                </w:t>
      </w:r>
      <w:r w:rsidRPr="000F581A">
        <w:rPr>
          <w:color w:val="993366"/>
        </w:rPr>
        <w:t>ENUMERATED</w:t>
      </w:r>
      <w:r w:rsidRPr="000F581A">
        <w:t xml:space="preserve"> {supported}                  </w:t>
      </w:r>
      <w:r w:rsidRPr="000F581A">
        <w:rPr>
          <w:color w:val="993366"/>
        </w:rPr>
        <w:t>OPTIONAL</w:t>
      </w:r>
      <w:r w:rsidRPr="000F581A">
        <w:t>,</w:t>
      </w:r>
    </w:p>
    <w:p w14:paraId="13CB2195" w14:textId="77777777" w:rsidR="00394471" w:rsidRPr="000F581A" w:rsidRDefault="00394471" w:rsidP="004122A9">
      <w:pPr>
        <w:pStyle w:val="PL"/>
      </w:pPr>
      <w:r w:rsidRPr="000F581A">
        <w:t xml:space="preserve">    idleInactiveEUTRA-MeasReport-r16        </w:t>
      </w:r>
      <w:r w:rsidRPr="000F581A">
        <w:rPr>
          <w:color w:val="993366"/>
        </w:rPr>
        <w:t>ENUMERATED</w:t>
      </w:r>
      <w:r w:rsidRPr="000F581A">
        <w:t xml:space="preserve"> {supported}                  </w:t>
      </w:r>
      <w:r w:rsidRPr="000F581A">
        <w:rPr>
          <w:color w:val="993366"/>
        </w:rPr>
        <w:t>OPTIONAL</w:t>
      </w:r>
      <w:r w:rsidRPr="000F581A">
        <w:t>,</w:t>
      </w:r>
    </w:p>
    <w:p w14:paraId="72D3FC23" w14:textId="77777777" w:rsidR="00394471" w:rsidRPr="000F581A" w:rsidRDefault="00394471" w:rsidP="004122A9">
      <w:pPr>
        <w:pStyle w:val="PL"/>
      </w:pPr>
      <w:r w:rsidRPr="000F581A">
        <w:t xml:space="preserve">    idleInactive-ValidityArea-r16           </w:t>
      </w:r>
      <w:r w:rsidRPr="000F581A">
        <w:rPr>
          <w:color w:val="993366"/>
        </w:rPr>
        <w:t>ENUMERATED</w:t>
      </w:r>
      <w:r w:rsidRPr="000F581A">
        <w:t xml:space="preserve"> {supported}                  </w:t>
      </w:r>
      <w:r w:rsidRPr="000F581A">
        <w:rPr>
          <w:color w:val="993366"/>
        </w:rPr>
        <w:t>OPTIONAL</w:t>
      </w:r>
      <w:r w:rsidRPr="000F581A">
        <w:t>,</w:t>
      </w:r>
    </w:p>
    <w:p w14:paraId="497CAE98" w14:textId="77777777" w:rsidR="00394471" w:rsidRPr="000F581A" w:rsidRDefault="00394471" w:rsidP="004122A9">
      <w:pPr>
        <w:pStyle w:val="PL"/>
      </w:pPr>
      <w:r w:rsidRPr="000F581A">
        <w:t xml:space="preserve">    eutra-AutonomousGaps-r16                </w:t>
      </w:r>
      <w:r w:rsidRPr="000F581A">
        <w:rPr>
          <w:color w:val="993366"/>
        </w:rPr>
        <w:t>ENUMERATED</w:t>
      </w:r>
      <w:r w:rsidRPr="000F581A">
        <w:t xml:space="preserve"> {supported}                  </w:t>
      </w:r>
      <w:r w:rsidRPr="000F581A">
        <w:rPr>
          <w:color w:val="993366"/>
        </w:rPr>
        <w:t>OPTIONAL</w:t>
      </w:r>
      <w:r w:rsidRPr="000F581A">
        <w:t>,</w:t>
      </w:r>
    </w:p>
    <w:p w14:paraId="4F42DC01" w14:textId="77777777" w:rsidR="00394471" w:rsidRPr="000F581A" w:rsidRDefault="00394471" w:rsidP="004122A9">
      <w:pPr>
        <w:pStyle w:val="PL"/>
      </w:pPr>
      <w:r w:rsidRPr="000F581A">
        <w:t xml:space="preserve">    eutra-AutonomousGaps-NEDC-r16           </w:t>
      </w:r>
      <w:r w:rsidRPr="000F581A">
        <w:rPr>
          <w:color w:val="993366"/>
        </w:rPr>
        <w:t>ENUMERATED</w:t>
      </w:r>
      <w:r w:rsidRPr="000F581A">
        <w:t xml:space="preserve"> {supported}                  </w:t>
      </w:r>
      <w:r w:rsidRPr="000F581A">
        <w:rPr>
          <w:color w:val="993366"/>
        </w:rPr>
        <w:t>OPTIONAL</w:t>
      </w:r>
      <w:r w:rsidRPr="000F581A">
        <w:t>,</w:t>
      </w:r>
    </w:p>
    <w:p w14:paraId="52FEE396" w14:textId="77777777" w:rsidR="00394471" w:rsidRPr="000F581A" w:rsidRDefault="00394471" w:rsidP="004122A9">
      <w:pPr>
        <w:pStyle w:val="PL"/>
      </w:pPr>
      <w:r w:rsidRPr="000F581A">
        <w:t xml:space="preserve">    eutra-AutonomousGaps-NRDC-r16           </w:t>
      </w:r>
      <w:r w:rsidRPr="000F581A">
        <w:rPr>
          <w:color w:val="993366"/>
        </w:rPr>
        <w:t>ENUMERATED</w:t>
      </w:r>
      <w:r w:rsidRPr="000F581A">
        <w:t xml:space="preserve"> {supported}                  </w:t>
      </w:r>
      <w:r w:rsidRPr="000F581A">
        <w:rPr>
          <w:color w:val="993366"/>
        </w:rPr>
        <w:t>OPTIONAL</w:t>
      </w:r>
      <w:r w:rsidRPr="000F581A">
        <w:t>,</w:t>
      </w:r>
    </w:p>
    <w:p w14:paraId="176DC770" w14:textId="77777777" w:rsidR="00394471" w:rsidRPr="000F581A" w:rsidRDefault="00394471" w:rsidP="004122A9">
      <w:pPr>
        <w:pStyle w:val="PL"/>
      </w:pPr>
      <w:r w:rsidRPr="000F581A">
        <w:t xml:space="preserve">    pcellT312-r16                           </w:t>
      </w:r>
      <w:r w:rsidRPr="000F581A">
        <w:rPr>
          <w:color w:val="993366"/>
        </w:rPr>
        <w:t>ENUMERATED</w:t>
      </w:r>
      <w:r w:rsidRPr="000F581A">
        <w:t xml:space="preserve"> {supported}                  </w:t>
      </w:r>
      <w:r w:rsidRPr="000F581A">
        <w:rPr>
          <w:color w:val="993366"/>
        </w:rPr>
        <w:t>OPTIONAL</w:t>
      </w:r>
      <w:r w:rsidRPr="000F581A">
        <w:t>,</w:t>
      </w:r>
    </w:p>
    <w:p w14:paraId="6988D446" w14:textId="77777777" w:rsidR="00394471" w:rsidRPr="000F581A" w:rsidRDefault="00394471" w:rsidP="004122A9">
      <w:pPr>
        <w:pStyle w:val="PL"/>
      </w:pPr>
      <w:r w:rsidRPr="000F581A">
        <w:t xml:space="preserve">    supportedGapPattern-r16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(2))                   </w:t>
      </w:r>
      <w:r w:rsidRPr="000F581A">
        <w:rPr>
          <w:color w:val="993366"/>
        </w:rPr>
        <w:t>OPTIONAL</w:t>
      </w:r>
    </w:p>
    <w:p w14:paraId="01013C57" w14:textId="7A255BBD" w:rsidR="00022DF1" w:rsidRPr="000F581A" w:rsidRDefault="00394471" w:rsidP="004122A9">
      <w:pPr>
        <w:pStyle w:val="PL"/>
      </w:pPr>
      <w:r w:rsidRPr="000F581A">
        <w:t xml:space="preserve">    ]]</w:t>
      </w:r>
      <w:r w:rsidR="00022DF1" w:rsidRPr="000F581A">
        <w:t>,</w:t>
      </w:r>
    </w:p>
    <w:p w14:paraId="27747C7F" w14:textId="70E8B97B" w:rsidR="00022DF1" w:rsidRPr="000F581A" w:rsidRDefault="00022DF1" w:rsidP="004122A9">
      <w:pPr>
        <w:pStyle w:val="PL"/>
      </w:pPr>
      <w:r w:rsidRPr="000F581A">
        <w:t xml:space="preserve">    [[</w:t>
      </w:r>
    </w:p>
    <w:p w14:paraId="3BCE4B74" w14:textId="77777777" w:rsidR="00F747EB" w:rsidRPr="000F581A" w:rsidRDefault="00022DF1" w:rsidP="004122A9">
      <w:pPr>
        <w:pStyle w:val="PL"/>
        <w:rPr>
          <w:color w:val="808080"/>
        </w:rPr>
      </w:pPr>
      <w:r w:rsidRPr="000F581A">
        <w:t xml:space="preserve">    </w:t>
      </w:r>
      <w:r w:rsidRPr="000F581A">
        <w:rPr>
          <w:color w:val="808080"/>
        </w:rPr>
        <w:t>-- R4 19-2 Concurrent measurement gaps</w:t>
      </w:r>
    </w:p>
    <w:p w14:paraId="56E269D7" w14:textId="74316CE4" w:rsidR="00B166EA" w:rsidRPr="000F581A" w:rsidRDefault="00022DF1" w:rsidP="004122A9">
      <w:pPr>
        <w:pStyle w:val="PL"/>
      </w:pPr>
      <w:r w:rsidRPr="000F581A">
        <w:t xml:space="preserve">    concurrentMeasGap-r17                   </w:t>
      </w:r>
      <w:r w:rsidR="00B166EA" w:rsidRPr="000F581A">
        <w:rPr>
          <w:color w:val="993366"/>
        </w:rPr>
        <w:t>CHOICE</w:t>
      </w:r>
      <w:r w:rsidR="00B166EA" w:rsidRPr="000F581A">
        <w:t xml:space="preserve"> {</w:t>
      </w:r>
    </w:p>
    <w:p w14:paraId="4703542B" w14:textId="3A4B98B9" w:rsidR="00B166EA" w:rsidRPr="000F581A" w:rsidRDefault="00B166EA" w:rsidP="004122A9">
      <w:pPr>
        <w:pStyle w:val="PL"/>
      </w:pPr>
      <w:r w:rsidRPr="000F581A">
        <w:t xml:space="preserve">        concurrentPerUE-OnlyMeasGap-r17         </w:t>
      </w:r>
      <w:r w:rsidRPr="000F581A">
        <w:rPr>
          <w:color w:val="993366"/>
        </w:rPr>
        <w:t>ENUMERATED</w:t>
      </w:r>
      <w:r w:rsidRPr="000F581A">
        <w:t xml:space="preserve"> {supported},</w:t>
      </w:r>
    </w:p>
    <w:p w14:paraId="7814941F" w14:textId="77777777" w:rsidR="00F747EB" w:rsidRPr="000F581A" w:rsidRDefault="00B166EA" w:rsidP="004122A9">
      <w:pPr>
        <w:pStyle w:val="PL"/>
      </w:pPr>
      <w:r w:rsidRPr="000F581A">
        <w:t xml:space="preserve">        concurrentPerUE-PerFRCombMeasGap-r17    </w:t>
      </w:r>
      <w:r w:rsidRPr="000F581A">
        <w:rPr>
          <w:color w:val="993366"/>
        </w:rPr>
        <w:t>ENUMERATED</w:t>
      </w:r>
      <w:r w:rsidRPr="000F581A">
        <w:t xml:space="preserve"> {supported}</w:t>
      </w:r>
    </w:p>
    <w:p w14:paraId="2AFE3D3C" w14:textId="48835D07" w:rsidR="00022DF1" w:rsidRPr="000F581A" w:rsidRDefault="00B166EA" w:rsidP="004122A9">
      <w:pPr>
        <w:pStyle w:val="PL"/>
      </w:pPr>
      <w:r w:rsidRPr="000F581A">
        <w:t xml:space="preserve">    }                                           </w:t>
      </w:r>
      <w:r w:rsidR="00022DF1" w:rsidRPr="000F581A">
        <w:t xml:space="preserve">                  </w:t>
      </w:r>
      <w:r w:rsidRPr="000F581A">
        <w:t xml:space="preserve">                  </w:t>
      </w:r>
      <w:r w:rsidR="00022DF1" w:rsidRPr="000F581A">
        <w:rPr>
          <w:color w:val="993366"/>
        </w:rPr>
        <w:t>OPTIONAL</w:t>
      </w:r>
      <w:r w:rsidR="00022DF1" w:rsidRPr="000F581A">
        <w:t>,</w:t>
      </w:r>
    </w:p>
    <w:p w14:paraId="767FEB21" w14:textId="300F50E8" w:rsidR="00022DF1" w:rsidRPr="000F581A" w:rsidRDefault="00022DF1" w:rsidP="004122A9">
      <w:pPr>
        <w:pStyle w:val="PL"/>
        <w:rPr>
          <w:color w:val="808080"/>
        </w:rPr>
      </w:pPr>
      <w:r w:rsidRPr="000F581A">
        <w:t xml:space="preserve">    </w:t>
      </w:r>
      <w:r w:rsidRPr="000F581A">
        <w:rPr>
          <w:color w:val="808080"/>
        </w:rPr>
        <w:t>-- R4 19-1 Network controlled small gap (NCSG)</w:t>
      </w:r>
    </w:p>
    <w:p w14:paraId="246C4401" w14:textId="10E3A287" w:rsidR="00022DF1" w:rsidRPr="000F581A" w:rsidRDefault="00022DF1" w:rsidP="004122A9">
      <w:pPr>
        <w:pStyle w:val="PL"/>
      </w:pPr>
      <w:r w:rsidRPr="000F581A">
        <w:t xml:space="preserve">    </w:t>
      </w:r>
      <w:r w:rsidR="007939B7" w:rsidRPr="000F581A">
        <w:t>nr-NeedForGapNCSG-</w:t>
      </w:r>
      <w:r w:rsidR="00372354" w:rsidRPr="000F581A">
        <w:t>R</w:t>
      </w:r>
      <w:r w:rsidR="007939B7" w:rsidRPr="000F581A">
        <w:t>eporting</w:t>
      </w:r>
      <w:r w:rsidR="00EA6373" w:rsidRPr="000F581A">
        <w:t>-r17</w:t>
      </w:r>
      <w:r w:rsidRPr="000F581A">
        <w:t xml:space="preserve">         </w:t>
      </w:r>
      <w:r w:rsidRPr="000F581A">
        <w:rPr>
          <w:color w:val="993366"/>
        </w:rPr>
        <w:t>ENUMERATED</w:t>
      </w:r>
      <w:r w:rsidRPr="000F581A">
        <w:t xml:space="preserve"> {supported}                  </w:t>
      </w:r>
      <w:r w:rsidRPr="000F581A">
        <w:rPr>
          <w:color w:val="993366"/>
        </w:rPr>
        <w:t>OPTIONAL</w:t>
      </w:r>
      <w:r w:rsidRPr="000F581A">
        <w:t>,</w:t>
      </w:r>
    </w:p>
    <w:p w14:paraId="6879AD4F" w14:textId="08EA860D" w:rsidR="00022DF1" w:rsidRPr="000F581A" w:rsidRDefault="00022DF1" w:rsidP="004122A9">
      <w:pPr>
        <w:pStyle w:val="PL"/>
      </w:pPr>
      <w:r w:rsidRPr="000F581A">
        <w:t xml:space="preserve">    </w:t>
      </w:r>
      <w:r w:rsidR="007939B7" w:rsidRPr="000F581A">
        <w:t>eutra-NeedForGapNCSG-</w:t>
      </w:r>
      <w:r w:rsidR="00372354" w:rsidRPr="000F581A">
        <w:t>R</w:t>
      </w:r>
      <w:r w:rsidR="007939B7" w:rsidRPr="000F581A">
        <w:t>eporting</w:t>
      </w:r>
      <w:r w:rsidR="00EA6373" w:rsidRPr="000F581A">
        <w:t>-r17</w:t>
      </w:r>
      <w:r w:rsidRPr="000F581A">
        <w:t xml:space="preserve">      </w:t>
      </w:r>
      <w:r w:rsidRPr="000F581A">
        <w:rPr>
          <w:color w:val="993366"/>
        </w:rPr>
        <w:t>ENUMERATED</w:t>
      </w:r>
      <w:r w:rsidRPr="000F581A">
        <w:t xml:space="preserve"> {supported}                  </w:t>
      </w:r>
      <w:r w:rsidRPr="000F581A">
        <w:rPr>
          <w:color w:val="993366"/>
        </w:rPr>
        <w:t>OPTIONAL</w:t>
      </w:r>
      <w:r w:rsidRPr="000F581A">
        <w:t>,</w:t>
      </w:r>
    </w:p>
    <w:p w14:paraId="26F4B6A7" w14:textId="77777777" w:rsidR="007939B7" w:rsidRPr="000F581A" w:rsidRDefault="007939B7" w:rsidP="004122A9">
      <w:pPr>
        <w:pStyle w:val="PL"/>
        <w:rPr>
          <w:color w:val="808080"/>
        </w:rPr>
      </w:pPr>
      <w:r w:rsidRPr="000F581A">
        <w:t xml:space="preserve">    </w:t>
      </w:r>
      <w:r w:rsidRPr="000F581A">
        <w:rPr>
          <w:color w:val="808080"/>
        </w:rPr>
        <w:t>-- R4 19-1-1 per FR Network controlled small gap (NCSG)</w:t>
      </w:r>
    </w:p>
    <w:p w14:paraId="150FFF09" w14:textId="153FF370" w:rsidR="007939B7" w:rsidRPr="000F581A" w:rsidRDefault="007939B7" w:rsidP="004122A9">
      <w:pPr>
        <w:pStyle w:val="PL"/>
      </w:pPr>
      <w:r w:rsidRPr="000F581A">
        <w:t xml:space="preserve">    ncsg-MeasGapPerFR-r17                   </w:t>
      </w:r>
      <w:r w:rsidRPr="000F581A">
        <w:rPr>
          <w:color w:val="993366"/>
        </w:rPr>
        <w:t>ENUMERATED</w:t>
      </w:r>
      <w:r w:rsidRPr="000F581A">
        <w:t xml:space="preserve"> {supported}                  </w:t>
      </w:r>
      <w:r w:rsidRPr="000F581A">
        <w:rPr>
          <w:color w:val="993366"/>
        </w:rPr>
        <w:t>OPTIONAL</w:t>
      </w:r>
      <w:r w:rsidRPr="000F581A">
        <w:t>,</w:t>
      </w:r>
    </w:p>
    <w:p w14:paraId="21B7C062" w14:textId="09344725" w:rsidR="007939B7" w:rsidRPr="000F581A" w:rsidRDefault="007939B7" w:rsidP="004122A9">
      <w:pPr>
        <w:pStyle w:val="PL"/>
        <w:rPr>
          <w:color w:val="808080"/>
        </w:rPr>
      </w:pPr>
      <w:r w:rsidRPr="000F581A">
        <w:t xml:space="preserve">    </w:t>
      </w:r>
      <w:r w:rsidRPr="000F581A">
        <w:rPr>
          <w:color w:val="808080"/>
        </w:rPr>
        <w:t>-- R4 19-1-2 Network controlled small gap (NCSG) supported patterns</w:t>
      </w:r>
    </w:p>
    <w:p w14:paraId="215C275A" w14:textId="520FE2B4" w:rsidR="007939B7" w:rsidRPr="000F581A" w:rsidRDefault="007939B7" w:rsidP="004122A9">
      <w:pPr>
        <w:pStyle w:val="PL"/>
      </w:pPr>
      <w:r w:rsidRPr="000F581A">
        <w:t xml:space="preserve">    ncsg-MeasGapPatterns-r17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(24))                   </w:t>
      </w:r>
      <w:r w:rsidRPr="000F581A">
        <w:rPr>
          <w:color w:val="993366"/>
        </w:rPr>
        <w:t>OPTIONAL</w:t>
      </w:r>
      <w:r w:rsidRPr="000F581A">
        <w:t>,</w:t>
      </w:r>
    </w:p>
    <w:p w14:paraId="675E6090" w14:textId="3988F4CD" w:rsidR="007939B7" w:rsidRPr="000F581A" w:rsidRDefault="007939B7" w:rsidP="004122A9">
      <w:pPr>
        <w:pStyle w:val="PL"/>
        <w:rPr>
          <w:color w:val="808080"/>
        </w:rPr>
      </w:pPr>
      <w:r w:rsidRPr="000F581A">
        <w:t xml:space="preserve">    </w:t>
      </w:r>
      <w:r w:rsidRPr="000F581A">
        <w:rPr>
          <w:color w:val="808080"/>
        </w:rPr>
        <w:t>-- R4 19-1-3 Network controlled small gap (NCSG) supported NR-only patterns</w:t>
      </w:r>
    </w:p>
    <w:p w14:paraId="310A7DBB" w14:textId="659A7A11" w:rsidR="007939B7" w:rsidRPr="000F581A" w:rsidRDefault="007939B7" w:rsidP="004122A9">
      <w:pPr>
        <w:pStyle w:val="PL"/>
      </w:pPr>
      <w:r w:rsidRPr="000F581A">
        <w:t xml:space="preserve">    ncsg-MeasGapNR-Patterns-r17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(24))                   </w:t>
      </w:r>
      <w:r w:rsidRPr="000F581A">
        <w:rPr>
          <w:color w:val="993366"/>
        </w:rPr>
        <w:t>OPTIONAL</w:t>
      </w:r>
      <w:r w:rsidRPr="000F581A">
        <w:t>,</w:t>
      </w:r>
    </w:p>
    <w:p w14:paraId="1EFA8C76" w14:textId="472D545E" w:rsidR="00022DF1" w:rsidRPr="000F581A" w:rsidRDefault="00022DF1" w:rsidP="004122A9">
      <w:pPr>
        <w:pStyle w:val="PL"/>
        <w:rPr>
          <w:color w:val="808080"/>
        </w:rPr>
      </w:pPr>
      <w:r w:rsidRPr="000F581A">
        <w:lastRenderedPageBreak/>
        <w:t xml:space="preserve">    </w:t>
      </w:r>
      <w:r w:rsidRPr="000F581A">
        <w:rPr>
          <w:color w:val="808080"/>
        </w:rPr>
        <w:t>-- R4 19-3-2 pre-configured measurement gap</w:t>
      </w:r>
    </w:p>
    <w:p w14:paraId="0CEB5FC4" w14:textId="16245938" w:rsidR="00022DF1" w:rsidRPr="000F581A" w:rsidRDefault="00022DF1" w:rsidP="004122A9">
      <w:pPr>
        <w:pStyle w:val="PL"/>
      </w:pPr>
      <w:r w:rsidRPr="000F581A">
        <w:t xml:space="preserve">    preconfiguredUE-AutonomousMeasGap-r17   </w:t>
      </w:r>
      <w:r w:rsidRPr="000F581A">
        <w:rPr>
          <w:color w:val="993366"/>
        </w:rPr>
        <w:t>ENUMERATED</w:t>
      </w:r>
      <w:r w:rsidRPr="000F581A">
        <w:t xml:space="preserve"> {supported}                  </w:t>
      </w:r>
      <w:r w:rsidRPr="000F581A">
        <w:rPr>
          <w:color w:val="993366"/>
        </w:rPr>
        <w:t>OPTIONAL</w:t>
      </w:r>
      <w:r w:rsidRPr="000F581A">
        <w:t>,</w:t>
      </w:r>
    </w:p>
    <w:p w14:paraId="3CC58DF6" w14:textId="5FA5A657" w:rsidR="00022DF1" w:rsidRPr="000F581A" w:rsidRDefault="00022DF1" w:rsidP="004122A9">
      <w:pPr>
        <w:pStyle w:val="PL"/>
        <w:rPr>
          <w:color w:val="808080"/>
        </w:rPr>
      </w:pPr>
      <w:r w:rsidRPr="000F581A">
        <w:t xml:space="preserve">    </w:t>
      </w:r>
      <w:r w:rsidRPr="000F581A">
        <w:rPr>
          <w:color w:val="808080"/>
        </w:rPr>
        <w:t>-- R4 19-3-1 pre-configured measurement gap</w:t>
      </w:r>
    </w:p>
    <w:p w14:paraId="01E3F335" w14:textId="005A9AFA" w:rsidR="00022DF1" w:rsidRPr="000F581A" w:rsidRDefault="00022DF1" w:rsidP="004122A9">
      <w:pPr>
        <w:pStyle w:val="PL"/>
      </w:pPr>
      <w:r w:rsidRPr="000F581A">
        <w:t xml:space="preserve">    preconfiguredNW-ControlledMeasGap-r17   </w:t>
      </w:r>
      <w:r w:rsidRPr="000F581A">
        <w:rPr>
          <w:color w:val="993366"/>
        </w:rPr>
        <w:t>ENUMERATED</w:t>
      </w:r>
      <w:r w:rsidRPr="000F581A">
        <w:t xml:space="preserve"> {supported}                  </w:t>
      </w:r>
      <w:r w:rsidRPr="000F581A">
        <w:rPr>
          <w:color w:val="993366"/>
        </w:rPr>
        <w:t>OPTIONAL</w:t>
      </w:r>
      <w:r w:rsidRPr="000F581A">
        <w:t>,</w:t>
      </w:r>
    </w:p>
    <w:p w14:paraId="20F5EDC1" w14:textId="6FB08386" w:rsidR="00022DF1" w:rsidRPr="000F581A" w:rsidRDefault="00022DF1" w:rsidP="004122A9">
      <w:pPr>
        <w:pStyle w:val="PL"/>
      </w:pPr>
      <w:r w:rsidRPr="000F581A">
        <w:t xml:space="preserve">    handoverFR1-FR2-2-r17                   </w:t>
      </w:r>
      <w:r w:rsidRPr="000F581A">
        <w:rPr>
          <w:color w:val="993366"/>
        </w:rPr>
        <w:t>ENUMERATED</w:t>
      </w:r>
      <w:r w:rsidRPr="000F581A">
        <w:t xml:space="preserve"> {supported}                  </w:t>
      </w:r>
      <w:r w:rsidRPr="000F581A">
        <w:rPr>
          <w:color w:val="993366"/>
        </w:rPr>
        <w:t>OPTIONAL</w:t>
      </w:r>
      <w:r w:rsidRPr="000F581A">
        <w:t>,</w:t>
      </w:r>
    </w:p>
    <w:p w14:paraId="15AED31E" w14:textId="37B2E816" w:rsidR="00022DF1" w:rsidRPr="000F581A" w:rsidRDefault="00022DF1" w:rsidP="004122A9">
      <w:pPr>
        <w:pStyle w:val="PL"/>
      </w:pPr>
      <w:r w:rsidRPr="000F581A">
        <w:t xml:space="preserve">    handoverFR2-1-FR2-2-r17                 </w:t>
      </w:r>
      <w:r w:rsidRPr="000F581A">
        <w:rPr>
          <w:color w:val="993366"/>
        </w:rPr>
        <w:t>ENUMERATED</w:t>
      </w:r>
      <w:r w:rsidRPr="000F581A">
        <w:t xml:space="preserve"> {supported}                  </w:t>
      </w:r>
      <w:r w:rsidRPr="000F581A">
        <w:rPr>
          <w:color w:val="993366"/>
        </w:rPr>
        <w:t>OPTIONAL</w:t>
      </w:r>
      <w:r w:rsidRPr="000F581A">
        <w:t>,</w:t>
      </w:r>
    </w:p>
    <w:p w14:paraId="6EE5F3BF" w14:textId="22A7498E" w:rsidR="00022DF1" w:rsidRPr="000F581A" w:rsidRDefault="00022DF1" w:rsidP="004122A9">
      <w:pPr>
        <w:pStyle w:val="PL"/>
        <w:rPr>
          <w:color w:val="808080"/>
        </w:rPr>
      </w:pPr>
      <w:r w:rsidRPr="000F581A">
        <w:t xml:space="preserve">    </w:t>
      </w:r>
      <w:r w:rsidRPr="000F581A">
        <w:rPr>
          <w:color w:val="808080"/>
        </w:rPr>
        <w:t>-- RAN4 14-1: per-FR MG for PRS measurement</w:t>
      </w:r>
    </w:p>
    <w:p w14:paraId="06C4DC07" w14:textId="4BAAE49F" w:rsidR="00022DF1" w:rsidRPr="000F581A" w:rsidRDefault="00022DF1" w:rsidP="004122A9">
      <w:pPr>
        <w:pStyle w:val="PL"/>
      </w:pPr>
      <w:r w:rsidRPr="000F581A">
        <w:t xml:space="preserve">    independentGapConfigPRS-r17             </w:t>
      </w:r>
      <w:r w:rsidRPr="000F581A">
        <w:rPr>
          <w:color w:val="993366"/>
        </w:rPr>
        <w:t>ENUMERATED</w:t>
      </w:r>
      <w:r w:rsidRPr="000F581A">
        <w:t xml:space="preserve"> {supported}                  </w:t>
      </w:r>
      <w:r w:rsidRPr="000F581A">
        <w:rPr>
          <w:color w:val="993366"/>
        </w:rPr>
        <w:t>OPTIONAL</w:t>
      </w:r>
      <w:r w:rsidR="007939B7" w:rsidRPr="000F581A">
        <w:t>,</w:t>
      </w:r>
    </w:p>
    <w:p w14:paraId="6F33FFA0" w14:textId="77777777" w:rsidR="007939B7" w:rsidRPr="000F581A" w:rsidRDefault="007939B7" w:rsidP="004122A9">
      <w:pPr>
        <w:pStyle w:val="PL"/>
      </w:pPr>
      <w:r w:rsidRPr="000F581A">
        <w:t xml:space="preserve">    rrm-RelaxationRRC-ConnectedRedCap-r17   </w:t>
      </w:r>
      <w:r w:rsidRPr="000F581A">
        <w:rPr>
          <w:color w:val="993366"/>
        </w:rPr>
        <w:t>ENUMERATED</w:t>
      </w:r>
      <w:r w:rsidRPr="000F581A">
        <w:t xml:space="preserve"> {supported}                  </w:t>
      </w:r>
      <w:r w:rsidRPr="000F581A">
        <w:rPr>
          <w:color w:val="993366"/>
        </w:rPr>
        <w:t>OPTIONAL</w:t>
      </w:r>
      <w:r w:rsidRPr="000F581A">
        <w:t>,</w:t>
      </w:r>
    </w:p>
    <w:p w14:paraId="38E27E15" w14:textId="77777777" w:rsidR="007939B7" w:rsidRPr="000F581A" w:rsidRDefault="007939B7" w:rsidP="004122A9">
      <w:pPr>
        <w:pStyle w:val="PL"/>
        <w:rPr>
          <w:color w:val="808080"/>
        </w:rPr>
      </w:pPr>
      <w:r w:rsidRPr="000F581A">
        <w:t xml:space="preserve">    </w:t>
      </w:r>
      <w:r w:rsidRPr="000F581A">
        <w:rPr>
          <w:color w:val="808080"/>
        </w:rPr>
        <w:t>-- R4 25-3: Parallel measurements with multiple measurement gaps</w:t>
      </w:r>
    </w:p>
    <w:p w14:paraId="640BC744" w14:textId="6F8B5938" w:rsidR="007939B7" w:rsidRPr="000F581A" w:rsidRDefault="007939B7" w:rsidP="004122A9">
      <w:pPr>
        <w:pStyle w:val="PL"/>
      </w:pPr>
      <w:r w:rsidRPr="000F581A">
        <w:t xml:space="preserve">    parallelMeasurementGap-r17              </w:t>
      </w:r>
      <w:r w:rsidRPr="000F581A">
        <w:rPr>
          <w:color w:val="993366"/>
        </w:rPr>
        <w:t>ENUMERATED</w:t>
      </w:r>
      <w:r w:rsidRPr="000F581A">
        <w:t xml:space="preserve"> {n2}                         </w:t>
      </w:r>
      <w:r w:rsidRPr="000F581A">
        <w:rPr>
          <w:color w:val="993366"/>
        </w:rPr>
        <w:t>OPTIONAL</w:t>
      </w:r>
      <w:r w:rsidR="00550975" w:rsidRPr="000F581A">
        <w:t>,</w:t>
      </w:r>
    </w:p>
    <w:p w14:paraId="7F1F8210" w14:textId="080A63BE" w:rsidR="00550975" w:rsidRPr="000F581A" w:rsidRDefault="00550975" w:rsidP="004122A9">
      <w:pPr>
        <w:pStyle w:val="PL"/>
      </w:pPr>
      <w:r w:rsidRPr="000F581A">
        <w:t xml:space="preserve">    condHandoverWithSCG-NRDC-r17            </w:t>
      </w:r>
      <w:r w:rsidRPr="000F581A">
        <w:rPr>
          <w:color w:val="993366"/>
        </w:rPr>
        <w:t>ENUMERATED</w:t>
      </w:r>
      <w:r w:rsidRPr="000F581A">
        <w:t xml:space="preserve"> {supported}                  </w:t>
      </w:r>
      <w:r w:rsidRPr="000F581A">
        <w:rPr>
          <w:color w:val="993366"/>
        </w:rPr>
        <w:t>OPTIONAL</w:t>
      </w:r>
      <w:r w:rsidR="00876283" w:rsidRPr="000F581A">
        <w:t>,</w:t>
      </w:r>
    </w:p>
    <w:p w14:paraId="1A4F6A83" w14:textId="282562A9" w:rsidR="00876283" w:rsidRPr="000F581A" w:rsidRDefault="00876283" w:rsidP="004122A9">
      <w:pPr>
        <w:pStyle w:val="PL"/>
      </w:pPr>
      <w:r w:rsidRPr="000F581A">
        <w:t xml:space="preserve">    gNB-ID-LengthReporting-r17             </w:t>
      </w:r>
      <w:r w:rsidR="00372354" w:rsidRPr="000F581A">
        <w:t xml:space="preserve"> </w:t>
      </w:r>
      <w:r w:rsidRPr="000F581A">
        <w:rPr>
          <w:color w:val="993366"/>
        </w:rPr>
        <w:t>ENUMERATED</w:t>
      </w:r>
      <w:r w:rsidRPr="000F581A">
        <w:t xml:space="preserve"> {supported}                  </w:t>
      </w:r>
      <w:r w:rsidRPr="000F581A">
        <w:rPr>
          <w:color w:val="993366"/>
        </w:rPr>
        <w:t>OPTIONAL</w:t>
      </w:r>
      <w:r w:rsidRPr="000F581A">
        <w:t>,</w:t>
      </w:r>
    </w:p>
    <w:p w14:paraId="73B5D4E4" w14:textId="3D46C13D" w:rsidR="00876283" w:rsidRPr="000F581A" w:rsidRDefault="00876283" w:rsidP="004122A9">
      <w:pPr>
        <w:pStyle w:val="PL"/>
      </w:pPr>
      <w:r w:rsidRPr="000F581A">
        <w:t xml:space="preserve">    gNB-ID-LengthReporting-ENDC-r17        </w:t>
      </w:r>
      <w:r w:rsidR="00372354" w:rsidRPr="000F581A">
        <w:t xml:space="preserve"> </w:t>
      </w:r>
      <w:r w:rsidRPr="000F581A">
        <w:rPr>
          <w:color w:val="993366"/>
        </w:rPr>
        <w:t>ENUMERATED</w:t>
      </w:r>
      <w:r w:rsidRPr="000F581A">
        <w:t xml:space="preserve"> {supported}                  </w:t>
      </w:r>
      <w:r w:rsidRPr="000F581A">
        <w:rPr>
          <w:color w:val="993366"/>
        </w:rPr>
        <w:t>OPTIONAL</w:t>
      </w:r>
      <w:r w:rsidRPr="000F581A">
        <w:t>,</w:t>
      </w:r>
    </w:p>
    <w:p w14:paraId="21B51C9A" w14:textId="5E7024D0" w:rsidR="00876283" w:rsidRPr="000F581A" w:rsidRDefault="00876283" w:rsidP="004122A9">
      <w:pPr>
        <w:pStyle w:val="PL"/>
      </w:pPr>
      <w:r w:rsidRPr="000F581A">
        <w:t xml:space="preserve">    gNB-ID-LengthReporting-NEDC-r17        </w:t>
      </w:r>
      <w:r w:rsidR="00372354" w:rsidRPr="000F581A">
        <w:t xml:space="preserve"> </w:t>
      </w:r>
      <w:r w:rsidRPr="000F581A">
        <w:rPr>
          <w:color w:val="993366"/>
        </w:rPr>
        <w:t>ENUMERATED</w:t>
      </w:r>
      <w:r w:rsidRPr="000F581A">
        <w:t xml:space="preserve"> {supported}                  </w:t>
      </w:r>
      <w:r w:rsidRPr="000F581A">
        <w:rPr>
          <w:color w:val="993366"/>
        </w:rPr>
        <w:t>OPTIONAL</w:t>
      </w:r>
      <w:r w:rsidRPr="000F581A">
        <w:t>,</w:t>
      </w:r>
    </w:p>
    <w:p w14:paraId="3C16F778" w14:textId="0F412FBC" w:rsidR="00876283" w:rsidRPr="000F581A" w:rsidRDefault="00876283" w:rsidP="004122A9">
      <w:pPr>
        <w:pStyle w:val="PL"/>
      </w:pPr>
      <w:r w:rsidRPr="000F581A">
        <w:t xml:space="preserve">    gNB-ID-LengthReporting-NRDC-r17        </w:t>
      </w:r>
      <w:r w:rsidR="00372354" w:rsidRPr="000F581A">
        <w:t xml:space="preserve"> </w:t>
      </w:r>
      <w:r w:rsidRPr="000F581A">
        <w:rPr>
          <w:color w:val="993366"/>
        </w:rPr>
        <w:t>ENUMERATED</w:t>
      </w:r>
      <w:r w:rsidRPr="000F581A">
        <w:t xml:space="preserve"> {supported}                  </w:t>
      </w:r>
      <w:r w:rsidRPr="000F581A">
        <w:rPr>
          <w:color w:val="993366"/>
        </w:rPr>
        <w:t>OPTIONAL</w:t>
      </w:r>
      <w:r w:rsidRPr="000F581A">
        <w:t>,</w:t>
      </w:r>
    </w:p>
    <w:p w14:paraId="7AF1A05B" w14:textId="52D0EF8D" w:rsidR="00876283" w:rsidRPr="000F581A" w:rsidRDefault="00876283" w:rsidP="004122A9">
      <w:pPr>
        <w:pStyle w:val="PL"/>
      </w:pPr>
      <w:r w:rsidRPr="000F581A">
        <w:t xml:space="preserve">    gNB-ID-LengthReporting-NPN-r17         </w:t>
      </w:r>
      <w:r w:rsidR="00372354" w:rsidRPr="000F581A">
        <w:t xml:space="preserve"> </w:t>
      </w:r>
      <w:r w:rsidRPr="000F581A">
        <w:rPr>
          <w:color w:val="993366"/>
        </w:rPr>
        <w:t>ENUMERATED</w:t>
      </w:r>
      <w:r w:rsidRPr="000F581A">
        <w:t xml:space="preserve"> {supported}                  </w:t>
      </w:r>
      <w:r w:rsidRPr="000F581A">
        <w:rPr>
          <w:color w:val="993366"/>
        </w:rPr>
        <w:t>OPTIONAL</w:t>
      </w:r>
    </w:p>
    <w:p w14:paraId="56C5455A" w14:textId="60E14796" w:rsidR="00056A99" w:rsidRPr="000F581A" w:rsidRDefault="00022DF1" w:rsidP="004122A9">
      <w:pPr>
        <w:pStyle w:val="PL"/>
      </w:pPr>
      <w:r w:rsidRPr="000F581A">
        <w:t xml:space="preserve">    ]]</w:t>
      </w:r>
      <w:r w:rsidR="00056A99" w:rsidRPr="000F581A">
        <w:t>,</w:t>
      </w:r>
    </w:p>
    <w:p w14:paraId="690274F2" w14:textId="02A8619C" w:rsidR="00056A99" w:rsidRPr="000F581A" w:rsidRDefault="00056A99" w:rsidP="004122A9">
      <w:pPr>
        <w:pStyle w:val="PL"/>
      </w:pPr>
      <w:r w:rsidRPr="000F581A">
        <w:t xml:space="preserve">    [[</w:t>
      </w:r>
    </w:p>
    <w:p w14:paraId="1E4D4D4B" w14:textId="5E1B6E78" w:rsidR="00056A99" w:rsidRPr="000F581A" w:rsidRDefault="00056A99" w:rsidP="004122A9">
      <w:pPr>
        <w:pStyle w:val="PL"/>
        <w:rPr>
          <w:color w:val="808080"/>
        </w:rPr>
      </w:pPr>
      <w:r w:rsidRPr="000F581A">
        <w:t xml:space="preserve">    </w:t>
      </w:r>
      <w:r w:rsidRPr="000F581A">
        <w:rPr>
          <w:color w:val="808080"/>
        </w:rPr>
        <w:t>-- R4 25-1: Parallel measurements on multiple SMTC-s for a single frequency carrier</w:t>
      </w:r>
    </w:p>
    <w:p w14:paraId="169B06DF" w14:textId="6BA5300F" w:rsidR="00056A99" w:rsidRPr="000F581A" w:rsidRDefault="00056A99" w:rsidP="004122A9">
      <w:pPr>
        <w:pStyle w:val="PL"/>
      </w:pPr>
      <w:r w:rsidRPr="000F581A">
        <w:t xml:space="preserve">    parallelSMTC-r17                        </w:t>
      </w:r>
      <w:r w:rsidRPr="000F581A">
        <w:rPr>
          <w:color w:val="993366"/>
        </w:rPr>
        <w:t>ENUMERATED</w:t>
      </w:r>
      <w:r w:rsidRPr="000F581A">
        <w:t xml:space="preserve"> {n4}                         </w:t>
      </w:r>
      <w:r w:rsidRPr="000F581A">
        <w:rPr>
          <w:color w:val="993366"/>
        </w:rPr>
        <w:t>OPTIONAL</w:t>
      </w:r>
      <w:r w:rsidRPr="000F581A">
        <w:t>,</w:t>
      </w:r>
    </w:p>
    <w:p w14:paraId="54635D92" w14:textId="6DC72292" w:rsidR="00056A99" w:rsidRPr="000F581A" w:rsidRDefault="00056A99" w:rsidP="004122A9">
      <w:pPr>
        <w:pStyle w:val="PL"/>
        <w:rPr>
          <w:color w:val="808080"/>
        </w:rPr>
      </w:pPr>
      <w:r w:rsidRPr="000F581A">
        <w:t xml:space="preserve">    </w:t>
      </w:r>
      <w:r w:rsidRPr="000F581A">
        <w:rPr>
          <w:color w:val="808080"/>
        </w:rPr>
        <w:t>-- R4 19-2-1 Concurrent measurement gaps for EUTRA</w:t>
      </w:r>
    </w:p>
    <w:p w14:paraId="03098B9A" w14:textId="343AFE81" w:rsidR="00056A99" w:rsidRPr="000F581A" w:rsidRDefault="00056A99" w:rsidP="004122A9">
      <w:pPr>
        <w:pStyle w:val="PL"/>
      </w:pPr>
      <w:r w:rsidRPr="000F581A">
        <w:t xml:space="preserve">    concurrentMeasGapEUTRA-r17              </w:t>
      </w:r>
      <w:r w:rsidRPr="000F581A">
        <w:rPr>
          <w:color w:val="993366"/>
        </w:rPr>
        <w:t>ENUMERATED</w:t>
      </w:r>
      <w:r w:rsidRPr="000F581A">
        <w:t xml:space="preserve"> {supported}                  </w:t>
      </w:r>
      <w:r w:rsidRPr="000F581A">
        <w:rPr>
          <w:color w:val="993366"/>
        </w:rPr>
        <w:t>OPTIONAL</w:t>
      </w:r>
      <w:r w:rsidRPr="000F581A">
        <w:t>,</w:t>
      </w:r>
    </w:p>
    <w:p w14:paraId="203D3318" w14:textId="14D1A68E" w:rsidR="00056A99" w:rsidRPr="000F581A" w:rsidRDefault="00056A99" w:rsidP="004122A9">
      <w:pPr>
        <w:pStyle w:val="PL"/>
      </w:pPr>
      <w:r w:rsidRPr="000F581A">
        <w:t xml:space="preserve">    serviceLinkPropDelayDiffReporting-r17   </w:t>
      </w:r>
      <w:r w:rsidRPr="000F581A">
        <w:rPr>
          <w:color w:val="993366"/>
        </w:rPr>
        <w:t>ENUMERATED</w:t>
      </w:r>
      <w:r w:rsidRPr="000F581A">
        <w:t xml:space="preserve"> {supported}                  </w:t>
      </w:r>
      <w:r w:rsidRPr="000F581A">
        <w:rPr>
          <w:color w:val="993366"/>
        </w:rPr>
        <w:t>OPTIONAL</w:t>
      </w:r>
      <w:r w:rsidRPr="000F581A">
        <w:t>,</w:t>
      </w:r>
    </w:p>
    <w:p w14:paraId="66DDD046" w14:textId="71A128DF" w:rsidR="00056A99" w:rsidRPr="000F581A" w:rsidRDefault="00056A99" w:rsidP="004122A9">
      <w:pPr>
        <w:pStyle w:val="PL"/>
        <w:rPr>
          <w:color w:val="808080"/>
        </w:rPr>
      </w:pPr>
      <w:r w:rsidRPr="000F581A">
        <w:t xml:space="preserve">    </w:t>
      </w:r>
      <w:r w:rsidRPr="000F581A">
        <w:rPr>
          <w:color w:val="808080"/>
        </w:rPr>
        <w:t>-- R4 19-1-4 Network controlled small gap (NCSG) performing measurement based on flag</w:t>
      </w:r>
      <w:r w:rsidR="00DF1A5D" w:rsidRPr="000F581A">
        <w:rPr>
          <w:color w:val="808080"/>
        </w:rPr>
        <w:t xml:space="preserve"> </w:t>
      </w:r>
      <w:r w:rsidRPr="000F581A">
        <w:rPr>
          <w:color w:val="808080"/>
        </w:rPr>
        <w:t>deriveSSB-IndexFromCell</w:t>
      </w:r>
      <w:r w:rsidR="00E36333" w:rsidRPr="000F581A">
        <w:rPr>
          <w:color w:val="808080"/>
        </w:rPr>
        <w:t>I</w:t>
      </w:r>
      <w:r w:rsidRPr="000F581A">
        <w:rPr>
          <w:color w:val="808080"/>
        </w:rPr>
        <w:t>nter</w:t>
      </w:r>
    </w:p>
    <w:p w14:paraId="4144714C" w14:textId="17486E32" w:rsidR="00394471" w:rsidRPr="000F581A" w:rsidRDefault="00056A99" w:rsidP="004122A9">
      <w:pPr>
        <w:pStyle w:val="PL"/>
      </w:pPr>
      <w:r w:rsidRPr="000F581A">
        <w:t xml:space="preserve">    ncsg-SymbolLevelScheduleRestrictionInter-r17  </w:t>
      </w:r>
      <w:r w:rsidRPr="000F581A">
        <w:rPr>
          <w:color w:val="993366"/>
        </w:rPr>
        <w:t>ENUMERATED</w:t>
      </w:r>
      <w:r w:rsidRPr="000F581A">
        <w:t xml:space="preserve"> {supported}            </w:t>
      </w:r>
      <w:r w:rsidRPr="000F581A">
        <w:rPr>
          <w:color w:val="993366"/>
        </w:rPr>
        <w:t>OPTIONAL</w:t>
      </w:r>
    </w:p>
    <w:p w14:paraId="576F089A" w14:textId="7202DF73" w:rsidR="00691952" w:rsidRPr="000F581A" w:rsidRDefault="00056A99" w:rsidP="004122A9">
      <w:pPr>
        <w:pStyle w:val="PL"/>
      </w:pPr>
      <w:r w:rsidRPr="000F581A">
        <w:t xml:space="preserve">    ]]</w:t>
      </w:r>
      <w:r w:rsidR="00691952" w:rsidRPr="000F581A">
        <w:t>,</w:t>
      </w:r>
    </w:p>
    <w:p w14:paraId="59A9DEED" w14:textId="77777777" w:rsidR="00691952" w:rsidRPr="000F581A" w:rsidRDefault="00691952" w:rsidP="004122A9">
      <w:pPr>
        <w:pStyle w:val="PL"/>
      </w:pPr>
      <w:r w:rsidRPr="000F581A">
        <w:t xml:space="preserve">    [[</w:t>
      </w:r>
    </w:p>
    <w:p w14:paraId="64DA01E9" w14:textId="51F75865" w:rsidR="00691952" w:rsidRPr="000F581A" w:rsidRDefault="00691952" w:rsidP="004122A9">
      <w:pPr>
        <w:pStyle w:val="PL"/>
      </w:pPr>
      <w:r w:rsidRPr="000F581A">
        <w:t xml:space="preserve">    eventD1-MeasReportTrigger-r17           </w:t>
      </w:r>
      <w:r w:rsidRPr="000F581A">
        <w:rPr>
          <w:color w:val="993366"/>
        </w:rPr>
        <w:t>ENUMERATED</w:t>
      </w:r>
      <w:r w:rsidRPr="000F581A">
        <w:t xml:space="preserve"> {supported}                  </w:t>
      </w:r>
      <w:r w:rsidRPr="000F581A">
        <w:rPr>
          <w:color w:val="993366"/>
        </w:rPr>
        <w:t>OPTIONAL</w:t>
      </w:r>
      <w:r w:rsidR="00335673" w:rsidRPr="000F581A">
        <w:t>,</w:t>
      </w:r>
    </w:p>
    <w:p w14:paraId="762580F4" w14:textId="5CFE647D" w:rsidR="00335673" w:rsidRPr="000F581A" w:rsidRDefault="00335673" w:rsidP="004122A9">
      <w:pPr>
        <w:pStyle w:val="PL"/>
      </w:pPr>
      <w:r w:rsidRPr="000F581A">
        <w:t xml:space="preserve">    independentGapConfig-maxCC-r17          </w:t>
      </w:r>
      <w:r w:rsidRPr="000F581A">
        <w:rPr>
          <w:color w:val="993366"/>
        </w:rPr>
        <w:t>SEQUENCE</w:t>
      </w:r>
      <w:r w:rsidRPr="000F581A">
        <w:t xml:space="preserve"> {</w:t>
      </w:r>
    </w:p>
    <w:p w14:paraId="17D1121F" w14:textId="40F3731C" w:rsidR="00335673" w:rsidRPr="000F581A" w:rsidRDefault="00335673" w:rsidP="004122A9">
      <w:pPr>
        <w:pStyle w:val="PL"/>
      </w:pPr>
      <w:r w:rsidRPr="000F581A">
        <w:t xml:space="preserve">        fr1-Only</w:t>
      </w:r>
      <w:r w:rsidR="00047740" w:rsidRPr="000F581A">
        <w:t>-r17</w:t>
      </w:r>
      <w:r w:rsidRPr="000F581A">
        <w:t xml:space="preserve">                            </w:t>
      </w:r>
      <w:r w:rsidRPr="000F581A">
        <w:rPr>
          <w:color w:val="993366"/>
        </w:rPr>
        <w:t>INTEGER</w:t>
      </w:r>
      <w:r w:rsidRPr="000F581A">
        <w:t xml:space="preserve"> (1..32)                     </w:t>
      </w:r>
      <w:r w:rsidRPr="000F581A">
        <w:rPr>
          <w:color w:val="993366"/>
        </w:rPr>
        <w:t>OPTIONAL</w:t>
      </w:r>
      <w:r w:rsidRPr="000F581A">
        <w:t>,</w:t>
      </w:r>
    </w:p>
    <w:p w14:paraId="4AB0DDF1" w14:textId="5693D615" w:rsidR="00335673" w:rsidRPr="000F581A" w:rsidRDefault="00335673" w:rsidP="004122A9">
      <w:pPr>
        <w:pStyle w:val="PL"/>
      </w:pPr>
      <w:r w:rsidRPr="000F581A">
        <w:t xml:space="preserve">        fr2-Only</w:t>
      </w:r>
      <w:r w:rsidR="00047740" w:rsidRPr="000F581A">
        <w:t>-r17</w:t>
      </w:r>
      <w:r w:rsidRPr="000F581A">
        <w:t xml:space="preserve">                            </w:t>
      </w:r>
      <w:r w:rsidRPr="000F581A">
        <w:rPr>
          <w:color w:val="993366"/>
        </w:rPr>
        <w:t>INTEGER</w:t>
      </w:r>
      <w:r w:rsidRPr="000F581A">
        <w:t xml:space="preserve"> (1..32)                     </w:t>
      </w:r>
      <w:r w:rsidRPr="000F581A">
        <w:rPr>
          <w:color w:val="993366"/>
        </w:rPr>
        <w:t>OPTIONAL</w:t>
      </w:r>
      <w:r w:rsidRPr="000F581A">
        <w:t>,</w:t>
      </w:r>
    </w:p>
    <w:p w14:paraId="7E3F469B" w14:textId="0088C677" w:rsidR="00335673" w:rsidRPr="000F581A" w:rsidRDefault="00335673" w:rsidP="004122A9">
      <w:pPr>
        <w:pStyle w:val="PL"/>
      </w:pPr>
      <w:r w:rsidRPr="000F581A">
        <w:t xml:space="preserve">        fr1</w:t>
      </w:r>
      <w:r w:rsidR="00047740" w:rsidRPr="000F581A">
        <w:t>-</w:t>
      </w:r>
      <w:r w:rsidRPr="000F581A">
        <w:t>And</w:t>
      </w:r>
      <w:r w:rsidR="00047740" w:rsidRPr="000F581A">
        <w:t>FR</w:t>
      </w:r>
      <w:r w:rsidRPr="000F581A">
        <w:t>2</w:t>
      </w:r>
      <w:r w:rsidR="00047740" w:rsidRPr="000F581A">
        <w:t>-r17</w:t>
      </w:r>
      <w:r w:rsidRPr="000F581A">
        <w:t xml:space="preserve">                          </w:t>
      </w:r>
      <w:r w:rsidRPr="000F581A">
        <w:rPr>
          <w:color w:val="993366"/>
        </w:rPr>
        <w:t>INTEGER</w:t>
      </w:r>
      <w:r w:rsidRPr="000F581A">
        <w:t xml:space="preserve"> (1..32)                     </w:t>
      </w:r>
      <w:r w:rsidRPr="000F581A">
        <w:rPr>
          <w:color w:val="993366"/>
        </w:rPr>
        <w:t>OPTIONAL</w:t>
      </w:r>
    </w:p>
    <w:p w14:paraId="117EA116" w14:textId="77777777" w:rsidR="00335673" w:rsidRPr="000F581A" w:rsidRDefault="00335673" w:rsidP="004122A9">
      <w:pPr>
        <w:pStyle w:val="PL"/>
      </w:pPr>
      <w:r w:rsidRPr="000F581A">
        <w:t xml:space="preserve">    }                                                                               </w:t>
      </w:r>
      <w:r w:rsidRPr="000F581A">
        <w:rPr>
          <w:color w:val="993366"/>
        </w:rPr>
        <w:t>OPTIONAL</w:t>
      </w:r>
    </w:p>
    <w:p w14:paraId="09088403" w14:textId="3BDFF394" w:rsidR="00BE243F" w:rsidRPr="000F581A" w:rsidRDefault="00691952" w:rsidP="004122A9">
      <w:pPr>
        <w:pStyle w:val="PL"/>
      </w:pPr>
      <w:r w:rsidRPr="000F581A">
        <w:t xml:space="preserve">    ]]</w:t>
      </w:r>
      <w:r w:rsidR="00BE243F" w:rsidRPr="000F581A">
        <w:t>,</w:t>
      </w:r>
    </w:p>
    <w:p w14:paraId="26BD15FF" w14:textId="48DE8242" w:rsidR="00BE243F" w:rsidRPr="000F581A" w:rsidRDefault="00BE243F" w:rsidP="004122A9">
      <w:pPr>
        <w:pStyle w:val="PL"/>
      </w:pPr>
      <w:r w:rsidRPr="000F581A">
        <w:t xml:space="preserve">    [[</w:t>
      </w:r>
    </w:p>
    <w:p w14:paraId="3F01A63D" w14:textId="205C845E" w:rsidR="00BE243F" w:rsidRPr="000F581A" w:rsidRDefault="00BE243F" w:rsidP="004122A9">
      <w:pPr>
        <w:pStyle w:val="PL"/>
      </w:pPr>
      <w:r w:rsidRPr="000F581A">
        <w:t xml:space="preserve">    interSatMeas-r17                    </w:t>
      </w:r>
      <w:r w:rsidR="00E8050B" w:rsidRPr="000F581A">
        <w:t xml:space="preserve">        </w:t>
      </w:r>
      <w:r w:rsidRPr="000F581A">
        <w:rPr>
          <w:color w:val="993366"/>
        </w:rPr>
        <w:t>ENUMERATED</w:t>
      </w:r>
      <w:r w:rsidRPr="000F581A">
        <w:t xml:space="preserve"> {supported}              </w:t>
      </w:r>
      <w:r w:rsidRPr="000F581A">
        <w:rPr>
          <w:color w:val="993366"/>
        </w:rPr>
        <w:t>OPTIONAL</w:t>
      </w:r>
      <w:r w:rsidR="00E8050B" w:rsidRPr="000F581A">
        <w:t>,</w:t>
      </w:r>
    </w:p>
    <w:p w14:paraId="3AEDD75A" w14:textId="5AB4C981" w:rsidR="00E8050B" w:rsidRPr="000F581A" w:rsidRDefault="00E8050B" w:rsidP="004122A9">
      <w:pPr>
        <w:pStyle w:val="PL"/>
      </w:pPr>
      <w:r w:rsidRPr="000F581A">
        <w:t xml:space="preserve">    deriveSSB-IndexFromCellInterNon-NCSG-r17    </w:t>
      </w:r>
      <w:r w:rsidRPr="000F581A">
        <w:rPr>
          <w:color w:val="993366"/>
        </w:rPr>
        <w:t>ENUMERATED</w:t>
      </w:r>
      <w:r w:rsidRPr="000F581A">
        <w:t xml:space="preserve"> {supported}              </w:t>
      </w:r>
      <w:r w:rsidRPr="000F581A">
        <w:rPr>
          <w:color w:val="993366"/>
        </w:rPr>
        <w:t>OPTIONAL</w:t>
      </w:r>
    </w:p>
    <w:p w14:paraId="4A51A802" w14:textId="19496991" w:rsidR="002854CE" w:rsidRPr="000F581A" w:rsidRDefault="00BE243F" w:rsidP="004122A9">
      <w:pPr>
        <w:pStyle w:val="PL"/>
      </w:pPr>
      <w:r w:rsidRPr="000F581A">
        <w:t xml:space="preserve">    ]]</w:t>
      </w:r>
      <w:r w:rsidR="002854CE" w:rsidRPr="000F581A">
        <w:t>,</w:t>
      </w:r>
    </w:p>
    <w:p w14:paraId="39A73430" w14:textId="77777777" w:rsidR="002854CE" w:rsidRPr="000F581A" w:rsidRDefault="002854CE" w:rsidP="004122A9">
      <w:pPr>
        <w:pStyle w:val="PL"/>
      </w:pPr>
      <w:r w:rsidRPr="000F581A">
        <w:t xml:space="preserve">    [[</w:t>
      </w:r>
    </w:p>
    <w:p w14:paraId="5E89D8A6" w14:textId="77777777" w:rsidR="002854CE" w:rsidRPr="000F581A" w:rsidRDefault="002854CE" w:rsidP="004122A9">
      <w:pPr>
        <w:pStyle w:val="PL"/>
        <w:rPr>
          <w:color w:val="808080"/>
        </w:rPr>
      </w:pPr>
      <w:r w:rsidRPr="000F581A">
        <w:t xml:space="preserve">    </w:t>
      </w:r>
      <w:r w:rsidRPr="000F581A">
        <w:rPr>
          <w:color w:val="808080"/>
        </w:rPr>
        <w:t>-- R4 31-1 Enhanced L3 measurement reporting for unknown SCell activation if the valid L3 measurement results are available</w:t>
      </w:r>
    </w:p>
    <w:p w14:paraId="69492F85" w14:textId="77777777" w:rsidR="002854CE" w:rsidRPr="000F581A" w:rsidRDefault="002854CE" w:rsidP="004122A9">
      <w:pPr>
        <w:pStyle w:val="PL"/>
      </w:pPr>
      <w:r w:rsidRPr="000F581A">
        <w:t xml:space="preserve">    l3-MeasUnknownSCellActivation-r18           </w:t>
      </w:r>
      <w:r w:rsidRPr="000F581A">
        <w:rPr>
          <w:color w:val="993366"/>
        </w:rPr>
        <w:t>ENUMERATED</w:t>
      </w:r>
      <w:r w:rsidRPr="000F581A">
        <w:t xml:space="preserve"> {supported}              </w:t>
      </w:r>
      <w:r w:rsidRPr="000F581A">
        <w:rPr>
          <w:color w:val="993366"/>
        </w:rPr>
        <w:t>OPTIONAL</w:t>
      </w:r>
      <w:r w:rsidRPr="000F581A">
        <w:t>,</w:t>
      </w:r>
    </w:p>
    <w:p w14:paraId="37B0EBA4" w14:textId="77777777" w:rsidR="002854CE" w:rsidRPr="000F581A" w:rsidRDefault="002854CE" w:rsidP="004122A9">
      <w:pPr>
        <w:pStyle w:val="PL"/>
        <w:rPr>
          <w:color w:val="808080"/>
        </w:rPr>
      </w:pPr>
      <w:r w:rsidRPr="000F581A">
        <w:t xml:space="preserve">    </w:t>
      </w:r>
      <w:r w:rsidRPr="000F581A">
        <w:rPr>
          <w:color w:val="808080"/>
        </w:rPr>
        <w:t>-- R4 31-3 Shorter measurement interval for unknown SCell activation</w:t>
      </w:r>
    </w:p>
    <w:p w14:paraId="194CC2C1" w14:textId="77777777" w:rsidR="002854CE" w:rsidRPr="000F581A" w:rsidRDefault="002854CE" w:rsidP="004122A9">
      <w:pPr>
        <w:pStyle w:val="PL"/>
      </w:pPr>
      <w:r w:rsidRPr="000F581A">
        <w:t xml:space="preserve">    shortMeasInterval-r18                       </w:t>
      </w:r>
      <w:r w:rsidRPr="000F581A">
        <w:rPr>
          <w:color w:val="993366"/>
        </w:rPr>
        <w:t>ENUMERATED</w:t>
      </w:r>
      <w:r w:rsidRPr="000F581A">
        <w:t xml:space="preserve"> {supported}              </w:t>
      </w:r>
      <w:r w:rsidRPr="000F581A">
        <w:rPr>
          <w:color w:val="993366"/>
        </w:rPr>
        <w:t>OPTIONAL</w:t>
      </w:r>
      <w:r w:rsidRPr="000F581A">
        <w:t>,</w:t>
      </w:r>
    </w:p>
    <w:p w14:paraId="30D8273A" w14:textId="77777777" w:rsidR="002854CE" w:rsidRPr="000F581A" w:rsidRDefault="002854CE" w:rsidP="004122A9">
      <w:pPr>
        <w:pStyle w:val="PL"/>
      </w:pPr>
      <w:r w:rsidRPr="000F581A">
        <w:t xml:space="preserve">    nr-NeedForInterruptionReport-r18            </w:t>
      </w:r>
      <w:r w:rsidRPr="000F581A">
        <w:rPr>
          <w:color w:val="993366"/>
        </w:rPr>
        <w:t>ENUMERATED</w:t>
      </w:r>
      <w:r w:rsidRPr="000F581A">
        <w:t xml:space="preserve"> {supported}              </w:t>
      </w:r>
      <w:r w:rsidRPr="000F581A">
        <w:rPr>
          <w:color w:val="993366"/>
        </w:rPr>
        <w:t>OPTIONAL</w:t>
      </w:r>
      <w:r w:rsidRPr="000F581A">
        <w:t>,</w:t>
      </w:r>
    </w:p>
    <w:p w14:paraId="6F65AFFD" w14:textId="77777777" w:rsidR="002854CE" w:rsidRPr="000F581A" w:rsidRDefault="002854CE" w:rsidP="004122A9">
      <w:pPr>
        <w:pStyle w:val="PL"/>
      </w:pPr>
      <w:r w:rsidRPr="000F581A">
        <w:t xml:space="preserve">    measSequenceConfig-r18                      </w:t>
      </w:r>
      <w:r w:rsidRPr="000F581A">
        <w:rPr>
          <w:color w:val="993366"/>
        </w:rPr>
        <w:t>ENUMERATED</w:t>
      </w:r>
      <w:r w:rsidRPr="000F581A">
        <w:t xml:space="preserve"> {supported}              </w:t>
      </w:r>
      <w:r w:rsidRPr="000F581A">
        <w:rPr>
          <w:color w:val="993366"/>
        </w:rPr>
        <w:t>OPTIONAL</w:t>
      </w:r>
      <w:r w:rsidRPr="000F581A">
        <w:t>,</w:t>
      </w:r>
    </w:p>
    <w:p w14:paraId="4EE6F600" w14:textId="77777777" w:rsidR="00581CAA" w:rsidRPr="000F581A" w:rsidRDefault="002854CE" w:rsidP="004122A9">
      <w:pPr>
        <w:pStyle w:val="PL"/>
      </w:pPr>
      <w:r w:rsidRPr="000F581A">
        <w:t xml:space="preserve">    cellIndividualOffsetPerMeasEvent-r18        </w:t>
      </w:r>
      <w:r w:rsidRPr="000F581A">
        <w:rPr>
          <w:color w:val="993366"/>
        </w:rPr>
        <w:t>ENUMERATED</w:t>
      </w:r>
      <w:r w:rsidRPr="000F581A">
        <w:t xml:space="preserve"> {supported}              </w:t>
      </w:r>
      <w:r w:rsidRPr="000F581A">
        <w:rPr>
          <w:color w:val="993366"/>
        </w:rPr>
        <w:t>OPTIONAL</w:t>
      </w:r>
      <w:r w:rsidR="00581CAA" w:rsidRPr="000F581A">
        <w:t>,</w:t>
      </w:r>
    </w:p>
    <w:p w14:paraId="0D783BF7" w14:textId="06518D7E" w:rsidR="00581CAA" w:rsidRPr="000F581A" w:rsidDel="00041721" w:rsidRDefault="00581CAA" w:rsidP="004122A9">
      <w:pPr>
        <w:pStyle w:val="PL"/>
        <w:rPr>
          <w:del w:id="110" w:author="NR_Mob_enh2-Core" w:date="2024-05-27T14:57:00Z"/>
        </w:rPr>
      </w:pPr>
      <w:del w:id="111" w:author="NR_Mob_enh2-Core" w:date="2024-05-27T14:57:00Z">
        <w:r w:rsidRPr="000F581A" w:rsidDel="00041721">
          <w:delText xml:space="preserve">    ltm-MCG-r18                                 </w:delText>
        </w:r>
        <w:r w:rsidRPr="000F581A" w:rsidDel="00041721">
          <w:rPr>
            <w:color w:val="993366"/>
          </w:rPr>
          <w:delText>ENUMERATED</w:delText>
        </w:r>
        <w:r w:rsidRPr="000F581A" w:rsidDel="00041721">
          <w:delText xml:space="preserve"> {supported}              </w:delText>
        </w:r>
        <w:r w:rsidRPr="000F581A" w:rsidDel="00041721">
          <w:rPr>
            <w:color w:val="993366"/>
          </w:rPr>
          <w:delText>OPTIONAL</w:delText>
        </w:r>
        <w:r w:rsidRPr="000F581A" w:rsidDel="00041721">
          <w:delText>,</w:delText>
        </w:r>
      </w:del>
    </w:p>
    <w:p w14:paraId="58A11DAA" w14:textId="579B1E37" w:rsidR="00581CAA" w:rsidRPr="000F581A" w:rsidDel="00041721" w:rsidRDefault="00581CAA" w:rsidP="004122A9">
      <w:pPr>
        <w:pStyle w:val="PL"/>
        <w:rPr>
          <w:del w:id="112" w:author="NR_Mob_enh2-Core" w:date="2024-05-27T14:57:00Z"/>
        </w:rPr>
      </w:pPr>
      <w:del w:id="113" w:author="NR_Mob_enh2-Core" w:date="2024-05-27T14:57:00Z">
        <w:r w:rsidRPr="000F581A" w:rsidDel="00041721">
          <w:delText xml:space="preserve">    ltm-SCG-r18                                 </w:delText>
        </w:r>
        <w:r w:rsidRPr="000F581A" w:rsidDel="00041721">
          <w:rPr>
            <w:color w:val="993366"/>
          </w:rPr>
          <w:delText>ENUMERATED</w:delText>
        </w:r>
        <w:r w:rsidRPr="000F581A" w:rsidDel="00041721">
          <w:delText xml:space="preserve"> {supported}              </w:delText>
        </w:r>
        <w:r w:rsidRPr="000F581A" w:rsidDel="00041721">
          <w:rPr>
            <w:color w:val="993366"/>
          </w:rPr>
          <w:delText>OPTIONAL</w:delText>
        </w:r>
        <w:r w:rsidRPr="000F581A" w:rsidDel="00041721">
          <w:delText>,</w:delText>
        </w:r>
      </w:del>
    </w:p>
    <w:p w14:paraId="37FBDFAB" w14:textId="5DED6437" w:rsidR="00581CAA" w:rsidRPr="000F581A" w:rsidDel="00041721" w:rsidRDefault="00581CAA" w:rsidP="004122A9">
      <w:pPr>
        <w:pStyle w:val="PL"/>
        <w:rPr>
          <w:del w:id="114" w:author="NR_Mob_enh2-Core" w:date="2024-05-27T14:57:00Z"/>
        </w:rPr>
      </w:pPr>
      <w:del w:id="115" w:author="NR_Mob_enh2-Core" w:date="2024-05-27T14:57:00Z">
        <w:r w:rsidRPr="000F581A" w:rsidDel="00041721">
          <w:delText xml:space="preserve">    ltm-MCG-NRDC-r18                            </w:delText>
        </w:r>
        <w:r w:rsidRPr="000F581A" w:rsidDel="00041721">
          <w:rPr>
            <w:color w:val="993366"/>
          </w:rPr>
          <w:delText>ENUMERATED</w:delText>
        </w:r>
        <w:r w:rsidRPr="000F581A" w:rsidDel="00041721">
          <w:delText xml:space="preserve"> {supported}              </w:delText>
        </w:r>
        <w:r w:rsidRPr="000F581A" w:rsidDel="00041721">
          <w:rPr>
            <w:color w:val="993366"/>
          </w:rPr>
          <w:delText>OPTIONAL</w:delText>
        </w:r>
        <w:r w:rsidRPr="000F581A" w:rsidDel="00041721">
          <w:delText>,</w:delText>
        </w:r>
      </w:del>
    </w:p>
    <w:p w14:paraId="54C085F3" w14:textId="4A1E4903" w:rsidR="00581CAA" w:rsidRPr="000F581A" w:rsidDel="00041721" w:rsidRDefault="00581CAA" w:rsidP="004122A9">
      <w:pPr>
        <w:pStyle w:val="PL"/>
        <w:rPr>
          <w:del w:id="116" w:author="NR_Mob_enh2-Core" w:date="2024-05-27T14:57:00Z"/>
        </w:rPr>
      </w:pPr>
      <w:del w:id="117" w:author="NR_Mob_enh2-Core" w:date="2024-05-27T14:57:00Z">
        <w:r w:rsidRPr="000F581A" w:rsidDel="00041721">
          <w:delText xml:space="preserve">    ltm-RACH-LessDG-r18                         </w:delText>
        </w:r>
        <w:r w:rsidRPr="000F581A" w:rsidDel="00041721">
          <w:rPr>
            <w:color w:val="993366"/>
          </w:rPr>
          <w:delText>ENUMERATED</w:delText>
        </w:r>
        <w:r w:rsidRPr="000F581A" w:rsidDel="00041721">
          <w:delText xml:space="preserve"> {supported}              </w:delText>
        </w:r>
        <w:r w:rsidRPr="000F581A" w:rsidDel="00041721">
          <w:rPr>
            <w:color w:val="993366"/>
          </w:rPr>
          <w:delText>OPTIONAL</w:delText>
        </w:r>
        <w:r w:rsidRPr="000F581A" w:rsidDel="00041721">
          <w:delText>,</w:delText>
        </w:r>
      </w:del>
    </w:p>
    <w:p w14:paraId="78DFAB84" w14:textId="22E2D7B1" w:rsidR="00581CAA" w:rsidRPr="000F581A" w:rsidDel="00041721" w:rsidRDefault="00581CAA" w:rsidP="004122A9">
      <w:pPr>
        <w:pStyle w:val="PL"/>
        <w:rPr>
          <w:del w:id="118" w:author="NR_Mob_enh2-Core" w:date="2024-05-27T14:57:00Z"/>
        </w:rPr>
      </w:pPr>
      <w:del w:id="119" w:author="NR_Mob_enh2-Core" w:date="2024-05-27T14:57:00Z">
        <w:r w:rsidRPr="000F581A" w:rsidDel="00041721">
          <w:lastRenderedPageBreak/>
          <w:delText xml:space="preserve">    ltm-RACH-LessCG-r18                         </w:delText>
        </w:r>
        <w:r w:rsidRPr="000F581A" w:rsidDel="00041721">
          <w:rPr>
            <w:color w:val="993366"/>
          </w:rPr>
          <w:delText>ENUMERATED</w:delText>
        </w:r>
        <w:r w:rsidRPr="000F581A" w:rsidDel="00041721">
          <w:delText xml:space="preserve"> {supported}              </w:delText>
        </w:r>
        <w:r w:rsidRPr="000F581A" w:rsidDel="00041721">
          <w:rPr>
            <w:color w:val="993366"/>
          </w:rPr>
          <w:delText>OPTIONAL</w:delText>
        </w:r>
        <w:r w:rsidRPr="000F581A" w:rsidDel="00041721">
          <w:delText>,</w:delText>
        </w:r>
      </w:del>
    </w:p>
    <w:p w14:paraId="37C3EAE7" w14:textId="730EB89D" w:rsidR="00581CAA" w:rsidRPr="000F581A" w:rsidDel="00041721" w:rsidRDefault="00581CAA" w:rsidP="004122A9">
      <w:pPr>
        <w:pStyle w:val="PL"/>
        <w:rPr>
          <w:del w:id="120" w:author="NR_Mob_enh2-Core" w:date="2024-05-27T14:57:00Z"/>
        </w:rPr>
      </w:pPr>
      <w:del w:id="121" w:author="NR_Mob_enh2-Core" w:date="2024-05-27T14:57:00Z">
        <w:r w:rsidRPr="000F581A" w:rsidDel="00041721">
          <w:delText xml:space="preserve">    ltm-Recovery-r18                            </w:delText>
        </w:r>
        <w:r w:rsidRPr="000F581A" w:rsidDel="00041721">
          <w:rPr>
            <w:color w:val="993366"/>
          </w:rPr>
          <w:delText>ENUMERATED</w:delText>
        </w:r>
        <w:r w:rsidRPr="000F581A" w:rsidDel="00041721">
          <w:delText xml:space="preserve"> {supported}              </w:delText>
        </w:r>
        <w:r w:rsidRPr="000F581A" w:rsidDel="00041721">
          <w:rPr>
            <w:color w:val="993366"/>
          </w:rPr>
          <w:delText>OPTIONAL</w:delText>
        </w:r>
        <w:r w:rsidRPr="000F581A" w:rsidDel="00041721">
          <w:delText>,</w:delText>
        </w:r>
      </w:del>
    </w:p>
    <w:p w14:paraId="721774CF" w14:textId="29BDC9ED" w:rsidR="00581CAA" w:rsidRPr="000F581A" w:rsidDel="00041721" w:rsidRDefault="00581CAA" w:rsidP="004122A9">
      <w:pPr>
        <w:pStyle w:val="PL"/>
        <w:rPr>
          <w:del w:id="122" w:author="NR_Mob_enh2-Core" w:date="2024-05-27T14:57:00Z"/>
        </w:rPr>
      </w:pPr>
      <w:del w:id="123" w:author="NR_Mob_enh2-Core" w:date="2024-05-27T14:57:00Z">
        <w:r w:rsidRPr="000F581A" w:rsidDel="00041721">
          <w:delText xml:space="preserve">    ltm-ReferenceConfig-r18                     </w:delText>
        </w:r>
        <w:r w:rsidRPr="000F581A" w:rsidDel="00041721">
          <w:rPr>
            <w:color w:val="993366"/>
          </w:rPr>
          <w:delText>ENUMERATED</w:delText>
        </w:r>
        <w:r w:rsidRPr="000F581A" w:rsidDel="00041721">
          <w:delText xml:space="preserve"> {supported}              </w:delText>
        </w:r>
        <w:r w:rsidRPr="000F581A" w:rsidDel="00041721">
          <w:rPr>
            <w:color w:val="993366"/>
          </w:rPr>
          <w:delText>OPTIONAL</w:delText>
        </w:r>
        <w:r w:rsidRPr="000F581A" w:rsidDel="00041721">
          <w:delText>,</w:delText>
        </w:r>
      </w:del>
    </w:p>
    <w:p w14:paraId="08E921B0" w14:textId="77777777" w:rsidR="00581CAA" w:rsidRPr="000F581A" w:rsidRDefault="00581CAA" w:rsidP="004122A9">
      <w:pPr>
        <w:pStyle w:val="PL"/>
      </w:pPr>
      <w:r w:rsidRPr="000F581A">
        <w:t xml:space="preserve">    eventD2-MeasReportTrigger-r18               </w:t>
      </w:r>
      <w:r w:rsidRPr="000F581A">
        <w:rPr>
          <w:color w:val="993366"/>
        </w:rPr>
        <w:t>ENUMERATED</w:t>
      </w:r>
      <w:r w:rsidRPr="000F581A">
        <w:t xml:space="preserve"> {supported}              </w:t>
      </w:r>
      <w:r w:rsidRPr="000F581A">
        <w:rPr>
          <w:color w:val="993366"/>
        </w:rPr>
        <w:t>OPTIONAL</w:t>
      </w:r>
      <w:r w:rsidRPr="000F581A">
        <w:t>,</w:t>
      </w:r>
    </w:p>
    <w:p w14:paraId="00FB7F03" w14:textId="77777777" w:rsidR="00581CAA" w:rsidRPr="000F581A" w:rsidRDefault="00581CAA" w:rsidP="004122A9">
      <w:pPr>
        <w:pStyle w:val="PL"/>
        <w:rPr>
          <w:color w:val="808080"/>
        </w:rPr>
      </w:pPr>
      <w:r w:rsidRPr="000F581A">
        <w:t xml:space="preserve">    </w:t>
      </w:r>
      <w:r w:rsidRPr="000F581A">
        <w:rPr>
          <w:color w:val="808080"/>
        </w:rPr>
        <w:t>-- R4 32-1: Concurrent gaps with Pre-MG in a FR</w:t>
      </w:r>
    </w:p>
    <w:p w14:paraId="4B443DE0" w14:textId="77777777" w:rsidR="00581CAA" w:rsidRPr="000F581A" w:rsidRDefault="00581CAA" w:rsidP="004122A9">
      <w:pPr>
        <w:pStyle w:val="PL"/>
      </w:pPr>
      <w:r w:rsidRPr="000F581A">
        <w:t xml:space="preserve">    concurrentMeasGapsPreMG-r18                 </w:t>
      </w:r>
      <w:r w:rsidRPr="000F581A">
        <w:rPr>
          <w:color w:val="993366"/>
        </w:rPr>
        <w:t>ENUMERATED</w:t>
      </w:r>
      <w:r w:rsidRPr="000F581A">
        <w:t xml:space="preserve"> {supported}              </w:t>
      </w:r>
      <w:r w:rsidRPr="000F581A">
        <w:rPr>
          <w:color w:val="993366"/>
        </w:rPr>
        <w:t>OPTIONAL</w:t>
      </w:r>
      <w:r w:rsidRPr="000F581A">
        <w:t>,</w:t>
      </w:r>
    </w:p>
    <w:p w14:paraId="7874F7D5" w14:textId="77777777" w:rsidR="009C44E9" w:rsidRPr="000F581A" w:rsidRDefault="009C44E9" w:rsidP="009C44E9">
      <w:pPr>
        <w:pStyle w:val="PL"/>
        <w:rPr>
          <w:color w:val="808080"/>
        </w:rPr>
      </w:pPr>
      <w:r w:rsidRPr="000F581A">
        <w:rPr>
          <w:color w:val="808080"/>
        </w:rPr>
        <w:t xml:space="preserve">    -- R4 32-2: Support for dynamic collisions</w:t>
      </w:r>
    </w:p>
    <w:p w14:paraId="3A54AC93" w14:textId="77777777" w:rsidR="009C44E9" w:rsidRPr="000F581A" w:rsidRDefault="009C44E9" w:rsidP="009C44E9">
      <w:pPr>
        <w:pStyle w:val="PL"/>
      </w:pPr>
      <w:r w:rsidRPr="000F581A">
        <w:t xml:space="preserve">    dynamicCollision-r18                        </w:t>
      </w:r>
      <w:r w:rsidRPr="000F581A">
        <w:rPr>
          <w:color w:val="993366"/>
        </w:rPr>
        <w:t>ENUMERATED</w:t>
      </w:r>
      <w:r w:rsidRPr="000F581A">
        <w:t xml:space="preserve"> {supported}              </w:t>
      </w:r>
      <w:r w:rsidRPr="000F581A">
        <w:rPr>
          <w:color w:val="993366"/>
        </w:rPr>
        <w:t>OPTIONAL</w:t>
      </w:r>
      <w:r w:rsidRPr="000F581A">
        <w:t>,</w:t>
      </w:r>
    </w:p>
    <w:p w14:paraId="1406A587" w14:textId="2AA1ECBA" w:rsidR="00581CAA" w:rsidRPr="000F581A" w:rsidRDefault="00581CAA" w:rsidP="004122A9">
      <w:pPr>
        <w:pStyle w:val="PL"/>
        <w:rPr>
          <w:color w:val="808080"/>
        </w:rPr>
      </w:pPr>
      <w:r w:rsidRPr="000F581A">
        <w:t xml:space="preserve">    </w:t>
      </w:r>
      <w:r w:rsidRPr="000F581A">
        <w:rPr>
          <w:color w:val="808080"/>
        </w:rPr>
        <w:t>-- R4 32-</w:t>
      </w:r>
      <w:r w:rsidR="009C44E9" w:rsidRPr="000F581A">
        <w:rPr>
          <w:color w:val="808080"/>
        </w:rPr>
        <w:t>3</w:t>
      </w:r>
      <w:r w:rsidRPr="000F581A">
        <w:rPr>
          <w:color w:val="808080"/>
        </w:rPr>
        <w:t>: Concurrent gaps with NCSG in a FR</w:t>
      </w:r>
    </w:p>
    <w:p w14:paraId="5E08E13E" w14:textId="77777777" w:rsidR="00581CAA" w:rsidRPr="000F581A" w:rsidRDefault="00581CAA" w:rsidP="004122A9">
      <w:pPr>
        <w:pStyle w:val="PL"/>
      </w:pPr>
      <w:r w:rsidRPr="000F581A">
        <w:t xml:space="preserve">    concurrentMeasGapsNCSG-r18                  </w:t>
      </w:r>
      <w:r w:rsidRPr="000F581A">
        <w:rPr>
          <w:color w:val="993366"/>
        </w:rPr>
        <w:t>ENUMERATED</w:t>
      </w:r>
      <w:r w:rsidRPr="000F581A">
        <w:t xml:space="preserve"> {supported}              </w:t>
      </w:r>
      <w:r w:rsidRPr="000F581A">
        <w:rPr>
          <w:color w:val="993366"/>
        </w:rPr>
        <w:t>OPTIONAL</w:t>
      </w:r>
      <w:r w:rsidRPr="000F581A">
        <w:t>,</w:t>
      </w:r>
    </w:p>
    <w:p w14:paraId="6D3BA48A" w14:textId="7810C86D" w:rsidR="00C208FC" w:rsidRPr="000F581A" w:rsidRDefault="00C208FC" w:rsidP="004122A9">
      <w:pPr>
        <w:pStyle w:val="PL"/>
        <w:rPr>
          <w:color w:val="808080"/>
        </w:rPr>
      </w:pPr>
      <w:r w:rsidRPr="000F581A">
        <w:rPr>
          <w:color w:val="808080"/>
        </w:rPr>
        <w:t xml:space="preserve">    -- R4 32-4: </w:t>
      </w:r>
      <w:r w:rsidR="007035DA" w:rsidRPr="000F581A">
        <w:rPr>
          <w:color w:val="808080"/>
        </w:rPr>
        <w:t>Inter-RAT EUTRAN measurements without gap and outside active DL BWP</w:t>
      </w:r>
    </w:p>
    <w:p w14:paraId="2D6115B2" w14:textId="5EB997AE" w:rsidR="007035DA" w:rsidRPr="000F581A" w:rsidRDefault="007035DA" w:rsidP="004122A9">
      <w:pPr>
        <w:pStyle w:val="PL"/>
      </w:pPr>
      <w:r w:rsidRPr="000F581A">
        <w:t xml:space="preserve">    eutra-</w:t>
      </w:r>
      <w:r w:rsidR="00DD4972" w:rsidRPr="000F581A">
        <w:t>NoGapMeasuremen</w:t>
      </w:r>
      <w:r w:rsidR="00ED05C0" w:rsidRPr="000F581A">
        <w:t xml:space="preserve">tOutsideBWP-r18        </w:t>
      </w:r>
      <w:r w:rsidR="00ED05C0" w:rsidRPr="000F581A">
        <w:rPr>
          <w:color w:val="993366"/>
        </w:rPr>
        <w:t>ENUMERATED</w:t>
      </w:r>
      <w:r w:rsidR="00ED05C0" w:rsidRPr="000F581A">
        <w:t xml:space="preserve"> {supported}              </w:t>
      </w:r>
      <w:r w:rsidR="00ED05C0" w:rsidRPr="000F581A">
        <w:rPr>
          <w:color w:val="993366"/>
        </w:rPr>
        <w:t>OPTIONAL</w:t>
      </w:r>
      <w:r w:rsidR="00ED05C0" w:rsidRPr="000F581A">
        <w:t>,</w:t>
      </w:r>
    </w:p>
    <w:p w14:paraId="15B5E004" w14:textId="21036DC5" w:rsidR="00581CAA" w:rsidRPr="000F581A" w:rsidRDefault="00581CAA" w:rsidP="004122A9">
      <w:pPr>
        <w:pStyle w:val="PL"/>
        <w:rPr>
          <w:color w:val="808080"/>
        </w:rPr>
      </w:pPr>
      <w:r w:rsidRPr="000F581A">
        <w:t xml:space="preserve">    </w:t>
      </w:r>
      <w:r w:rsidRPr="000F581A">
        <w:rPr>
          <w:color w:val="808080"/>
        </w:rPr>
        <w:t>-- R4 32-</w:t>
      </w:r>
      <w:r w:rsidR="005E2AF3" w:rsidRPr="000F581A">
        <w:rPr>
          <w:color w:val="808080"/>
        </w:rPr>
        <w:t>5</w:t>
      </w:r>
      <w:r w:rsidRPr="000F581A">
        <w:rPr>
          <w:color w:val="808080"/>
        </w:rPr>
        <w:t>: Inter-RAT EUTRAN measurement without gap</w:t>
      </w:r>
      <w:r w:rsidR="00D01292" w:rsidRPr="000F581A">
        <w:rPr>
          <w:color w:val="808080"/>
        </w:rPr>
        <w:t xml:space="preserve"> and within active DL BWP</w:t>
      </w:r>
    </w:p>
    <w:p w14:paraId="7D5FC0C8" w14:textId="1B96DC03" w:rsidR="00581CAA" w:rsidRPr="000F581A" w:rsidRDefault="00581CAA" w:rsidP="004122A9">
      <w:pPr>
        <w:pStyle w:val="PL"/>
      </w:pPr>
      <w:r w:rsidRPr="000F581A">
        <w:t xml:space="preserve">    eutra-NoGapMeasurement</w:t>
      </w:r>
      <w:r w:rsidR="005E2AF3" w:rsidRPr="000F581A">
        <w:t>InsideBWP</w:t>
      </w:r>
      <w:r w:rsidRPr="000F581A">
        <w:t xml:space="preserve">-r18         </w:t>
      </w:r>
      <w:r w:rsidRPr="000F581A">
        <w:rPr>
          <w:color w:val="993366"/>
        </w:rPr>
        <w:t>ENUMERATED</w:t>
      </w:r>
      <w:r w:rsidRPr="000F581A">
        <w:t xml:space="preserve"> {supported}              </w:t>
      </w:r>
      <w:r w:rsidRPr="000F581A">
        <w:rPr>
          <w:color w:val="993366"/>
        </w:rPr>
        <w:t>OPTIONAL</w:t>
      </w:r>
      <w:r w:rsidRPr="000F581A">
        <w:t>,</w:t>
      </w:r>
    </w:p>
    <w:p w14:paraId="5D73B5DC" w14:textId="05831079" w:rsidR="00581CAA" w:rsidRPr="000F581A" w:rsidRDefault="00581CAA" w:rsidP="004122A9">
      <w:pPr>
        <w:pStyle w:val="PL"/>
        <w:rPr>
          <w:color w:val="808080"/>
        </w:rPr>
      </w:pPr>
      <w:r w:rsidRPr="000F581A">
        <w:t xml:space="preserve">    </w:t>
      </w:r>
      <w:r w:rsidRPr="000F581A">
        <w:rPr>
          <w:color w:val="808080"/>
        </w:rPr>
        <w:t>-- R4 32-</w:t>
      </w:r>
      <w:r w:rsidR="009E0853" w:rsidRPr="000F581A">
        <w:rPr>
          <w:color w:val="808080"/>
        </w:rPr>
        <w:t>6</w:t>
      </w:r>
      <w:r w:rsidRPr="000F581A">
        <w:rPr>
          <w:color w:val="808080"/>
        </w:rPr>
        <w:t>: Effective measurement window for inter-RAT EUTRAN measurements</w:t>
      </w:r>
    </w:p>
    <w:p w14:paraId="3B14A6D8" w14:textId="77777777" w:rsidR="00581CAA" w:rsidRPr="000F581A" w:rsidRDefault="00581CAA" w:rsidP="004122A9">
      <w:pPr>
        <w:pStyle w:val="PL"/>
      </w:pPr>
      <w:r w:rsidRPr="000F581A">
        <w:t xml:space="preserve">    eutra-MeasEMW-r18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(6))                </w:t>
      </w:r>
      <w:r w:rsidRPr="000F581A">
        <w:rPr>
          <w:color w:val="993366"/>
        </w:rPr>
        <w:t>OPTIONAL</w:t>
      </w:r>
      <w:r w:rsidRPr="000F581A">
        <w:t>,</w:t>
      </w:r>
    </w:p>
    <w:p w14:paraId="225171DB" w14:textId="0DEE98C9" w:rsidR="00581CAA" w:rsidRPr="000F581A" w:rsidRDefault="00581CAA" w:rsidP="004122A9">
      <w:pPr>
        <w:pStyle w:val="PL"/>
        <w:rPr>
          <w:color w:val="808080"/>
        </w:rPr>
      </w:pPr>
      <w:r w:rsidRPr="000F581A">
        <w:t xml:space="preserve">    </w:t>
      </w:r>
      <w:r w:rsidRPr="000F581A">
        <w:rPr>
          <w:color w:val="808080"/>
        </w:rPr>
        <w:t>-- R4 32-</w:t>
      </w:r>
      <w:r w:rsidR="009E0853" w:rsidRPr="000F581A">
        <w:rPr>
          <w:color w:val="808080"/>
        </w:rPr>
        <w:t>7</w:t>
      </w:r>
      <w:r w:rsidRPr="000F581A">
        <w:rPr>
          <w:color w:val="808080"/>
        </w:rPr>
        <w:t>: Simultaneous reception of NR data and EUTRAN CRS with different numerology</w:t>
      </w:r>
    </w:p>
    <w:p w14:paraId="298999AE" w14:textId="77777777" w:rsidR="00581CAA" w:rsidRPr="000F581A" w:rsidRDefault="00581CAA" w:rsidP="004122A9">
      <w:pPr>
        <w:pStyle w:val="PL"/>
      </w:pPr>
      <w:r w:rsidRPr="000F581A">
        <w:t xml:space="preserve">    concurrentMeasCRS-InsideBWP-EUTRA-r18       </w:t>
      </w:r>
      <w:r w:rsidRPr="000F581A">
        <w:rPr>
          <w:color w:val="993366"/>
        </w:rPr>
        <w:t>ENUMERATED</w:t>
      </w:r>
      <w:r w:rsidRPr="000F581A">
        <w:t xml:space="preserve"> {supported}              </w:t>
      </w:r>
      <w:r w:rsidRPr="000F581A">
        <w:rPr>
          <w:color w:val="993366"/>
        </w:rPr>
        <w:t>OPTIONAL</w:t>
      </w:r>
      <w:r w:rsidRPr="000F581A">
        <w:t>,</w:t>
      </w:r>
    </w:p>
    <w:p w14:paraId="1ED967C1" w14:textId="77777777" w:rsidR="00581CAA" w:rsidRPr="000F581A" w:rsidRDefault="00581CAA" w:rsidP="004122A9">
      <w:pPr>
        <w:pStyle w:val="PL"/>
        <w:rPr>
          <w:color w:val="808080"/>
        </w:rPr>
      </w:pPr>
      <w:r w:rsidRPr="000F581A">
        <w:t xml:space="preserve">    </w:t>
      </w:r>
      <w:r w:rsidRPr="000F581A">
        <w:rPr>
          <w:color w:val="808080"/>
        </w:rPr>
        <w:t>-- R4 39-2a: SSB based inter-frequency L1-RSRP measurements with measurement gaps</w:t>
      </w:r>
    </w:p>
    <w:p w14:paraId="156E0BCA" w14:textId="77777777" w:rsidR="00581CAA" w:rsidRPr="000F581A" w:rsidRDefault="00581CAA" w:rsidP="004122A9">
      <w:pPr>
        <w:pStyle w:val="PL"/>
      </w:pPr>
      <w:r w:rsidRPr="000F581A">
        <w:t xml:space="preserve">    ltm-InterFreqMeasGap-r18                    </w:t>
      </w:r>
      <w:r w:rsidRPr="000F581A">
        <w:rPr>
          <w:color w:val="993366"/>
        </w:rPr>
        <w:t>ENUMERATED</w:t>
      </w:r>
      <w:r w:rsidRPr="000F581A">
        <w:t xml:space="preserve"> {supported}              </w:t>
      </w:r>
      <w:r w:rsidRPr="000F581A">
        <w:rPr>
          <w:color w:val="993366"/>
        </w:rPr>
        <w:t>OPTIONAL</w:t>
      </w:r>
      <w:r w:rsidRPr="000F581A">
        <w:t>,</w:t>
      </w:r>
    </w:p>
    <w:p w14:paraId="39C71275" w14:textId="2E7BE4A5" w:rsidR="00581CAA" w:rsidRPr="000F581A" w:rsidRDefault="00581CAA" w:rsidP="004122A9">
      <w:pPr>
        <w:pStyle w:val="PL"/>
        <w:rPr>
          <w:color w:val="808080"/>
        </w:rPr>
      </w:pPr>
      <w:r w:rsidRPr="000F581A">
        <w:t xml:space="preserve">    </w:t>
      </w:r>
      <w:r w:rsidRPr="000F581A">
        <w:rPr>
          <w:color w:val="808080"/>
        </w:rPr>
        <w:t>-- R4 39-7: Faster UE processing time during cell switch</w:t>
      </w:r>
    </w:p>
    <w:p w14:paraId="251BF6AF" w14:textId="16DE5567" w:rsidR="00581CAA" w:rsidRPr="000F581A" w:rsidRDefault="00581CAA" w:rsidP="004122A9">
      <w:pPr>
        <w:pStyle w:val="PL"/>
      </w:pPr>
      <w:r w:rsidRPr="000F581A">
        <w:t xml:space="preserve">    ltm-FastUE-Processing-r18                   </w:t>
      </w:r>
      <w:r w:rsidRPr="000F581A">
        <w:rPr>
          <w:color w:val="993366"/>
        </w:rPr>
        <w:t>SEQUENCE</w:t>
      </w:r>
      <w:r w:rsidRPr="000F581A">
        <w:t xml:space="preserve"> {</w:t>
      </w:r>
    </w:p>
    <w:p w14:paraId="3CD36BCB" w14:textId="41B211CD" w:rsidR="00581CAA" w:rsidRPr="000F581A" w:rsidRDefault="00581CAA" w:rsidP="004122A9">
      <w:pPr>
        <w:pStyle w:val="PL"/>
      </w:pPr>
      <w:r w:rsidRPr="000F581A">
        <w:t xml:space="preserve">         fr1-r18                                    </w:t>
      </w:r>
      <w:r w:rsidRPr="000F581A">
        <w:rPr>
          <w:color w:val="993366"/>
        </w:rPr>
        <w:t>ENUMERATED</w:t>
      </w:r>
      <w:r w:rsidRPr="000F581A">
        <w:t xml:space="preserve"> {ms10, ms15},</w:t>
      </w:r>
    </w:p>
    <w:p w14:paraId="15DB2AE2" w14:textId="48779A31" w:rsidR="00581CAA" w:rsidRPr="000F581A" w:rsidRDefault="00581CAA" w:rsidP="004122A9">
      <w:pPr>
        <w:pStyle w:val="PL"/>
      </w:pPr>
      <w:r w:rsidRPr="000F581A">
        <w:t xml:space="preserve">         fr2-r18                                    </w:t>
      </w:r>
      <w:r w:rsidRPr="000F581A">
        <w:rPr>
          <w:color w:val="993366"/>
        </w:rPr>
        <w:t>ENUMERATED</w:t>
      </w:r>
      <w:r w:rsidRPr="000F581A">
        <w:t xml:space="preserve"> {ms10, ms15},</w:t>
      </w:r>
    </w:p>
    <w:p w14:paraId="1408D54E" w14:textId="659B5033" w:rsidR="00581CAA" w:rsidRPr="000F581A" w:rsidRDefault="00581CAA" w:rsidP="004122A9">
      <w:pPr>
        <w:pStyle w:val="PL"/>
      </w:pPr>
      <w:r w:rsidRPr="000F581A">
        <w:t xml:space="preserve">         fr1-AndFR2-r18                             </w:t>
      </w:r>
      <w:r w:rsidRPr="000F581A">
        <w:rPr>
          <w:color w:val="993366"/>
        </w:rPr>
        <w:t>ENUMERATED</w:t>
      </w:r>
      <w:r w:rsidRPr="000F581A">
        <w:t xml:space="preserve"> {ms20, ms30}</w:t>
      </w:r>
    </w:p>
    <w:p w14:paraId="31EBC377" w14:textId="15681AC2" w:rsidR="00581CAA" w:rsidRPr="000F581A" w:rsidRDefault="00581CAA" w:rsidP="004122A9">
      <w:pPr>
        <w:pStyle w:val="PL"/>
      </w:pPr>
      <w:r w:rsidRPr="000F581A">
        <w:t xml:space="preserve">    }                                                                                </w:t>
      </w:r>
      <w:r w:rsidRPr="000F581A">
        <w:rPr>
          <w:color w:val="993366"/>
        </w:rPr>
        <w:t>OPTIONAL</w:t>
      </w:r>
    </w:p>
    <w:p w14:paraId="2E14897F" w14:textId="4203EDA9" w:rsidR="00691952" w:rsidRPr="000F581A" w:rsidRDefault="002854CE" w:rsidP="004122A9">
      <w:pPr>
        <w:pStyle w:val="PL"/>
      </w:pPr>
      <w:r w:rsidRPr="000F581A">
        <w:t xml:space="preserve">    ]]</w:t>
      </w:r>
    </w:p>
    <w:p w14:paraId="79BB51B7" w14:textId="56B9B9AA" w:rsidR="00394471" w:rsidRPr="000F581A" w:rsidRDefault="00394471" w:rsidP="004122A9">
      <w:pPr>
        <w:pStyle w:val="PL"/>
      </w:pPr>
      <w:r w:rsidRPr="000F581A">
        <w:t>}</w:t>
      </w:r>
    </w:p>
    <w:p w14:paraId="223AC2E8" w14:textId="77777777" w:rsidR="00394471" w:rsidRPr="000F581A" w:rsidRDefault="00394471" w:rsidP="004122A9">
      <w:pPr>
        <w:pStyle w:val="PL"/>
      </w:pPr>
    </w:p>
    <w:p w14:paraId="435407A3" w14:textId="77777777" w:rsidR="00394471" w:rsidRPr="000F581A" w:rsidRDefault="00394471" w:rsidP="004122A9">
      <w:pPr>
        <w:pStyle w:val="PL"/>
      </w:pPr>
      <w:r w:rsidRPr="000F581A">
        <w:t xml:space="preserve">MeasAndMobParametersXDD-Diff ::=        </w:t>
      </w:r>
      <w:r w:rsidRPr="000F581A">
        <w:rPr>
          <w:color w:val="993366"/>
        </w:rPr>
        <w:t>SEQUENCE</w:t>
      </w:r>
      <w:r w:rsidRPr="000F581A">
        <w:t xml:space="preserve"> {</w:t>
      </w:r>
    </w:p>
    <w:p w14:paraId="09B5CB64" w14:textId="77777777" w:rsidR="00394471" w:rsidRPr="000F581A" w:rsidRDefault="00394471" w:rsidP="004122A9">
      <w:pPr>
        <w:pStyle w:val="PL"/>
      </w:pPr>
      <w:r w:rsidRPr="000F581A">
        <w:t xml:space="preserve">    intraAndInterF-MeasAndReport            </w:t>
      </w:r>
      <w:r w:rsidRPr="000F581A">
        <w:rPr>
          <w:color w:val="993366"/>
        </w:rPr>
        <w:t>ENUMERATED</w:t>
      </w:r>
      <w:r w:rsidRPr="000F581A">
        <w:t xml:space="preserve"> {supported}                  </w:t>
      </w:r>
      <w:r w:rsidRPr="000F581A">
        <w:rPr>
          <w:color w:val="993366"/>
        </w:rPr>
        <w:t>OPTIONAL</w:t>
      </w:r>
      <w:r w:rsidRPr="000F581A">
        <w:t>,</w:t>
      </w:r>
    </w:p>
    <w:p w14:paraId="1E486045" w14:textId="77777777" w:rsidR="00394471" w:rsidRPr="000F581A" w:rsidRDefault="00394471" w:rsidP="004122A9">
      <w:pPr>
        <w:pStyle w:val="PL"/>
      </w:pPr>
      <w:r w:rsidRPr="000F581A">
        <w:t xml:space="preserve">    eventA-MeasAndReport                    </w:t>
      </w:r>
      <w:r w:rsidRPr="000F581A">
        <w:rPr>
          <w:color w:val="993366"/>
        </w:rPr>
        <w:t>ENUMERATED</w:t>
      </w:r>
      <w:r w:rsidRPr="000F581A">
        <w:t xml:space="preserve"> {supported}                  </w:t>
      </w:r>
      <w:r w:rsidRPr="000F581A">
        <w:rPr>
          <w:color w:val="993366"/>
        </w:rPr>
        <w:t>OPTIONAL</w:t>
      </w:r>
      <w:r w:rsidRPr="000F581A">
        <w:t>,</w:t>
      </w:r>
    </w:p>
    <w:p w14:paraId="59A1FF99" w14:textId="77777777" w:rsidR="00394471" w:rsidRPr="000F581A" w:rsidRDefault="00394471" w:rsidP="004122A9">
      <w:pPr>
        <w:pStyle w:val="PL"/>
      </w:pPr>
      <w:r w:rsidRPr="000F581A">
        <w:t xml:space="preserve">    ...,</w:t>
      </w:r>
    </w:p>
    <w:p w14:paraId="36D763D4" w14:textId="77777777" w:rsidR="00394471" w:rsidRPr="000F581A" w:rsidRDefault="00394471" w:rsidP="004122A9">
      <w:pPr>
        <w:pStyle w:val="PL"/>
      </w:pPr>
      <w:r w:rsidRPr="000F581A">
        <w:t xml:space="preserve">    [[</w:t>
      </w:r>
    </w:p>
    <w:p w14:paraId="001D8E4B" w14:textId="77777777" w:rsidR="00394471" w:rsidRPr="000F581A" w:rsidRDefault="00394471" w:rsidP="004122A9">
      <w:pPr>
        <w:pStyle w:val="PL"/>
      </w:pPr>
      <w:r w:rsidRPr="000F581A">
        <w:t xml:space="preserve">    handoverInterF                          </w:t>
      </w:r>
      <w:r w:rsidRPr="000F581A">
        <w:rPr>
          <w:color w:val="993366"/>
        </w:rPr>
        <w:t>ENUMERATED</w:t>
      </w:r>
      <w:r w:rsidRPr="000F581A">
        <w:t xml:space="preserve"> {supported}                  </w:t>
      </w:r>
      <w:r w:rsidRPr="000F581A">
        <w:rPr>
          <w:color w:val="993366"/>
        </w:rPr>
        <w:t>OPTIONAL</w:t>
      </w:r>
      <w:r w:rsidRPr="000F581A">
        <w:t>,</w:t>
      </w:r>
    </w:p>
    <w:p w14:paraId="08E8714C" w14:textId="77777777" w:rsidR="00394471" w:rsidRPr="000F581A" w:rsidRDefault="00394471" w:rsidP="004122A9">
      <w:pPr>
        <w:pStyle w:val="PL"/>
      </w:pPr>
      <w:r w:rsidRPr="000F581A">
        <w:t xml:space="preserve">    handoverLTE-EPC                         </w:t>
      </w:r>
      <w:r w:rsidRPr="000F581A">
        <w:rPr>
          <w:color w:val="993366"/>
        </w:rPr>
        <w:t>ENUMERATED</w:t>
      </w:r>
      <w:r w:rsidRPr="000F581A">
        <w:t xml:space="preserve"> {supported}                  </w:t>
      </w:r>
      <w:r w:rsidRPr="000F581A">
        <w:rPr>
          <w:color w:val="993366"/>
        </w:rPr>
        <w:t>OPTIONAL</w:t>
      </w:r>
      <w:r w:rsidRPr="000F581A">
        <w:t>,</w:t>
      </w:r>
    </w:p>
    <w:p w14:paraId="584F1DDE" w14:textId="77777777" w:rsidR="00394471" w:rsidRPr="000F581A" w:rsidRDefault="00394471" w:rsidP="004122A9">
      <w:pPr>
        <w:pStyle w:val="PL"/>
      </w:pPr>
      <w:r w:rsidRPr="000F581A">
        <w:t xml:space="preserve">    handoverLTE-5GC                         </w:t>
      </w:r>
      <w:r w:rsidRPr="000F581A">
        <w:rPr>
          <w:color w:val="993366"/>
        </w:rPr>
        <w:t>ENUMERATED</w:t>
      </w:r>
      <w:r w:rsidRPr="000F581A">
        <w:t xml:space="preserve"> {supported}                  </w:t>
      </w:r>
      <w:r w:rsidRPr="000F581A">
        <w:rPr>
          <w:color w:val="993366"/>
        </w:rPr>
        <w:t>OPTIONAL</w:t>
      </w:r>
    </w:p>
    <w:p w14:paraId="6E39AAC6" w14:textId="77777777" w:rsidR="00394471" w:rsidRPr="000F581A" w:rsidRDefault="00394471" w:rsidP="004122A9">
      <w:pPr>
        <w:pStyle w:val="PL"/>
      </w:pPr>
      <w:r w:rsidRPr="000F581A">
        <w:t xml:space="preserve">    ]],</w:t>
      </w:r>
    </w:p>
    <w:p w14:paraId="35595661" w14:textId="77777777" w:rsidR="00394471" w:rsidRPr="000F581A" w:rsidRDefault="00394471" w:rsidP="004122A9">
      <w:pPr>
        <w:pStyle w:val="PL"/>
      </w:pPr>
      <w:r w:rsidRPr="000F581A">
        <w:t xml:space="preserve">    [[</w:t>
      </w:r>
    </w:p>
    <w:p w14:paraId="3F53A92C" w14:textId="77777777" w:rsidR="00394471" w:rsidRPr="000F581A" w:rsidRDefault="00394471" w:rsidP="004122A9">
      <w:pPr>
        <w:pStyle w:val="PL"/>
      </w:pPr>
      <w:r w:rsidRPr="000F581A">
        <w:t xml:space="preserve">    sftd-MeasNR-Neigh                       </w:t>
      </w:r>
      <w:r w:rsidRPr="000F581A">
        <w:rPr>
          <w:color w:val="993366"/>
        </w:rPr>
        <w:t>ENUMERATED</w:t>
      </w:r>
      <w:r w:rsidRPr="000F581A">
        <w:t xml:space="preserve"> {supported}                  </w:t>
      </w:r>
      <w:r w:rsidRPr="000F581A">
        <w:rPr>
          <w:color w:val="993366"/>
        </w:rPr>
        <w:t>OPTIONAL</w:t>
      </w:r>
      <w:r w:rsidRPr="000F581A">
        <w:t>,</w:t>
      </w:r>
    </w:p>
    <w:p w14:paraId="078DBFF9" w14:textId="77777777" w:rsidR="00394471" w:rsidRPr="000F581A" w:rsidRDefault="00394471" w:rsidP="004122A9">
      <w:pPr>
        <w:pStyle w:val="PL"/>
      </w:pPr>
      <w:r w:rsidRPr="000F581A">
        <w:t xml:space="preserve">    sftd-MeasNR-Neigh-DRX                   </w:t>
      </w:r>
      <w:r w:rsidRPr="000F581A">
        <w:rPr>
          <w:color w:val="993366"/>
        </w:rPr>
        <w:t>ENUMERATED</w:t>
      </w:r>
      <w:r w:rsidRPr="000F581A">
        <w:t xml:space="preserve"> {supported}                  </w:t>
      </w:r>
      <w:r w:rsidRPr="000F581A">
        <w:rPr>
          <w:color w:val="993366"/>
        </w:rPr>
        <w:t>OPTIONAL</w:t>
      </w:r>
    </w:p>
    <w:p w14:paraId="640A75C4" w14:textId="77777777" w:rsidR="00394471" w:rsidRPr="000F581A" w:rsidRDefault="00394471" w:rsidP="004122A9">
      <w:pPr>
        <w:pStyle w:val="PL"/>
      </w:pPr>
      <w:r w:rsidRPr="000F581A">
        <w:t xml:space="preserve">    ]],</w:t>
      </w:r>
    </w:p>
    <w:p w14:paraId="0054D6E5" w14:textId="77777777" w:rsidR="00394471" w:rsidRPr="000F581A" w:rsidRDefault="00394471" w:rsidP="004122A9">
      <w:pPr>
        <w:pStyle w:val="PL"/>
      </w:pPr>
      <w:r w:rsidRPr="000F581A">
        <w:t xml:space="preserve">    [[</w:t>
      </w:r>
    </w:p>
    <w:p w14:paraId="51C4B7E0" w14:textId="2E7A01DD" w:rsidR="00394471" w:rsidRPr="000F581A" w:rsidRDefault="00394471" w:rsidP="004122A9">
      <w:pPr>
        <w:pStyle w:val="PL"/>
      </w:pPr>
      <w:r w:rsidRPr="000F581A">
        <w:t xml:space="preserve">    </w:t>
      </w:r>
      <w:r w:rsidR="00941862" w:rsidRPr="000F581A">
        <w:t>dummy</w:t>
      </w:r>
      <w:r w:rsidRPr="000F581A">
        <w:t xml:space="preserve">                    </w:t>
      </w:r>
      <w:r w:rsidR="00941862" w:rsidRPr="000F581A">
        <w:t xml:space="preserve">               </w:t>
      </w:r>
      <w:r w:rsidRPr="000F581A">
        <w:rPr>
          <w:color w:val="993366"/>
        </w:rPr>
        <w:t>ENUMERATED</w:t>
      </w:r>
      <w:r w:rsidRPr="000F581A">
        <w:t xml:space="preserve"> {supported}                  </w:t>
      </w:r>
      <w:r w:rsidRPr="000F581A">
        <w:rPr>
          <w:color w:val="993366"/>
        </w:rPr>
        <w:t>OPTIONAL</w:t>
      </w:r>
    </w:p>
    <w:p w14:paraId="02CEFE6C" w14:textId="77777777" w:rsidR="00394471" w:rsidRPr="000F581A" w:rsidRDefault="00394471" w:rsidP="004122A9">
      <w:pPr>
        <w:pStyle w:val="PL"/>
      </w:pPr>
      <w:r w:rsidRPr="000F581A">
        <w:t xml:space="preserve">    ]]</w:t>
      </w:r>
    </w:p>
    <w:p w14:paraId="5A032244" w14:textId="77777777" w:rsidR="00394471" w:rsidRPr="000F581A" w:rsidRDefault="00394471" w:rsidP="004122A9">
      <w:pPr>
        <w:pStyle w:val="PL"/>
      </w:pPr>
      <w:r w:rsidRPr="000F581A">
        <w:t>}</w:t>
      </w:r>
    </w:p>
    <w:p w14:paraId="45466AEA" w14:textId="77777777" w:rsidR="00394471" w:rsidRPr="000F581A" w:rsidRDefault="00394471" w:rsidP="004122A9">
      <w:pPr>
        <w:pStyle w:val="PL"/>
      </w:pPr>
    </w:p>
    <w:p w14:paraId="3980662E" w14:textId="77777777" w:rsidR="00394471" w:rsidRPr="000F581A" w:rsidRDefault="00394471" w:rsidP="004122A9">
      <w:pPr>
        <w:pStyle w:val="PL"/>
      </w:pPr>
      <w:r w:rsidRPr="000F581A">
        <w:t xml:space="preserve">MeasAndMobParametersFRX-Diff ::=            </w:t>
      </w:r>
      <w:r w:rsidRPr="000F581A">
        <w:rPr>
          <w:color w:val="993366"/>
        </w:rPr>
        <w:t>SEQUENCE</w:t>
      </w:r>
      <w:r w:rsidRPr="000F581A">
        <w:t xml:space="preserve"> {</w:t>
      </w:r>
    </w:p>
    <w:p w14:paraId="0DDCBE04" w14:textId="77777777" w:rsidR="00394471" w:rsidRPr="000F581A" w:rsidRDefault="00394471" w:rsidP="004122A9">
      <w:pPr>
        <w:pStyle w:val="PL"/>
      </w:pPr>
      <w:r w:rsidRPr="000F581A">
        <w:t xml:space="preserve">    ss-SINR-Meas                                </w:t>
      </w:r>
      <w:r w:rsidRPr="000F581A">
        <w:rPr>
          <w:color w:val="993366"/>
        </w:rPr>
        <w:t>ENUMERATED</w:t>
      </w:r>
      <w:r w:rsidRPr="000F581A">
        <w:t xml:space="preserve"> {supported}              </w:t>
      </w:r>
      <w:r w:rsidRPr="000F581A">
        <w:rPr>
          <w:color w:val="993366"/>
        </w:rPr>
        <w:t>OPTIONAL</w:t>
      </w:r>
      <w:r w:rsidRPr="000F581A">
        <w:t>,</w:t>
      </w:r>
    </w:p>
    <w:p w14:paraId="687267FB" w14:textId="77777777" w:rsidR="00394471" w:rsidRPr="000F581A" w:rsidRDefault="00394471" w:rsidP="004122A9">
      <w:pPr>
        <w:pStyle w:val="PL"/>
      </w:pPr>
      <w:r w:rsidRPr="000F581A">
        <w:t xml:space="preserve">    csi-RSRP-AndRSRQ-MeasWithSSB                </w:t>
      </w:r>
      <w:r w:rsidRPr="000F581A">
        <w:rPr>
          <w:color w:val="993366"/>
        </w:rPr>
        <w:t>ENUMERATED</w:t>
      </w:r>
      <w:r w:rsidRPr="000F581A">
        <w:t xml:space="preserve"> {supported}              </w:t>
      </w:r>
      <w:r w:rsidRPr="000F581A">
        <w:rPr>
          <w:color w:val="993366"/>
        </w:rPr>
        <w:t>OPTIONAL</w:t>
      </w:r>
      <w:r w:rsidRPr="000F581A">
        <w:t>,</w:t>
      </w:r>
    </w:p>
    <w:p w14:paraId="080C01CC" w14:textId="77777777" w:rsidR="00394471" w:rsidRPr="000F581A" w:rsidRDefault="00394471" w:rsidP="004122A9">
      <w:pPr>
        <w:pStyle w:val="PL"/>
      </w:pPr>
      <w:r w:rsidRPr="000F581A">
        <w:t xml:space="preserve">    csi-RSRP-AndRSRQ-MeasWithoutSSB             </w:t>
      </w:r>
      <w:r w:rsidRPr="000F581A">
        <w:rPr>
          <w:color w:val="993366"/>
        </w:rPr>
        <w:t>ENUMERATED</w:t>
      </w:r>
      <w:r w:rsidRPr="000F581A">
        <w:t xml:space="preserve"> {supported}              </w:t>
      </w:r>
      <w:r w:rsidRPr="000F581A">
        <w:rPr>
          <w:color w:val="993366"/>
        </w:rPr>
        <w:t>OPTIONAL</w:t>
      </w:r>
      <w:r w:rsidRPr="000F581A">
        <w:t>,</w:t>
      </w:r>
    </w:p>
    <w:p w14:paraId="4FAD9B04" w14:textId="77777777" w:rsidR="00394471" w:rsidRPr="000F581A" w:rsidRDefault="00394471" w:rsidP="004122A9">
      <w:pPr>
        <w:pStyle w:val="PL"/>
      </w:pPr>
      <w:r w:rsidRPr="000F581A">
        <w:lastRenderedPageBreak/>
        <w:t xml:space="preserve">    csi-SINR-Meas                               </w:t>
      </w:r>
      <w:r w:rsidRPr="000F581A">
        <w:rPr>
          <w:color w:val="993366"/>
        </w:rPr>
        <w:t>ENUMERATED</w:t>
      </w:r>
      <w:r w:rsidRPr="000F581A">
        <w:t xml:space="preserve"> {supported}              </w:t>
      </w:r>
      <w:r w:rsidRPr="000F581A">
        <w:rPr>
          <w:color w:val="993366"/>
        </w:rPr>
        <w:t>OPTIONAL</w:t>
      </w:r>
      <w:r w:rsidRPr="000F581A">
        <w:t>,</w:t>
      </w:r>
    </w:p>
    <w:p w14:paraId="5220D33A" w14:textId="77777777" w:rsidR="00394471" w:rsidRPr="000F581A" w:rsidRDefault="00394471" w:rsidP="004122A9">
      <w:pPr>
        <w:pStyle w:val="PL"/>
      </w:pPr>
      <w:r w:rsidRPr="000F581A">
        <w:t xml:space="preserve">    csi-RS-RLM                                  </w:t>
      </w:r>
      <w:r w:rsidRPr="000F581A">
        <w:rPr>
          <w:color w:val="993366"/>
        </w:rPr>
        <w:t>ENUMERATED</w:t>
      </w:r>
      <w:r w:rsidRPr="000F581A">
        <w:t xml:space="preserve"> {supported}              </w:t>
      </w:r>
      <w:r w:rsidRPr="000F581A">
        <w:rPr>
          <w:color w:val="993366"/>
        </w:rPr>
        <w:t>OPTIONAL</w:t>
      </w:r>
      <w:r w:rsidRPr="000F581A">
        <w:t>,</w:t>
      </w:r>
    </w:p>
    <w:p w14:paraId="50542BB1" w14:textId="77777777" w:rsidR="00394471" w:rsidRPr="000F581A" w:rsidRDefault="00394471" w:rsidP="004122A9">
      <w:pPr>
        <w:pStyle w:val="PL"/>
      </w:pPr>
      <w:r w:rsidRPr="000F581A">
        <w:t xml:space="preserve">    ...,</w:t>
      </w:r>
    </w:p>
    <w:p w14:paraId="481CF40D" w14:textId="77777777" w:rsidR="00394471" w:rsidRPr="000F581A" w:rsidRDefault="00394471" w:rsidP="004122A9">
      <w:pPr>
        <w:pStyle w:val="PL"/>
      </w:pPr>
      <w:r w:rsidRPr="000F581A">
        <w:t xml:space="preserve">    [[</w:t>
      </w:r>
    </w:p>
    <w:p w14:paraId="19CB6CE5" w14:textId="77777777" w:rsidR="00394471" w:rsidRPr="000F581A" w:rsidRDefault="00394471" w:rsidP="004122A9">
      <w:pPr>
        <w:pStyle w:val="PL"/>
      </w:pPr>
      <w:r w:rsidRPr="000F581A">
        <w:t xml:space="preserve">    handoverInterF                              </w:t>
      </w:r>
      <w:r w:rsidRPr="000F581A">
        <w:rPr>
          <w:color w:val="993366"/>
        </w:rPr>
        <w:t>ENUMERATED</w:t>
      </w:r>
      <w:r w:rsidRPr="000F581A">
        <w:t xml:space="preserve"> {supported}              </w:t>
      </w:r>
      <w:r w:rsidRPr="000F581A">
        <w:rPr>
          <w:color w:val="993366"/>
        </w:rPr>
        <w:t>OPTIONAL</w:t>
      </w:r>
      <w:r w:rsidRPr="000F581A">
        <w:t>,</w:t>
      </w:r>
    </w:p>
    <w:p w14:paraId="2C1D3C53" w14:textId="77777777" w:rsidR="00394471" w:rsidRPr="000F581A" w:rsidRDefault="00394471" w:rsidP="004122A9">
      <w:pPr>
        <w:pStyle w:val="PL"/>
      </w:pPr>
      <w:r w:rsidRPr="000F581A">
        <w:t xml:space="preserve">    handoverLTE-EPC                             </w:t>
      </w:r>
      <w:r w:rsidRPr="000F581A">
        <w:rPr>
          <w:color w:val="993366"/>
        </w:rPr>
        <w:t>ENUMERATED</w:t>
      </w:r>
      <w:r w:rsidRPr="000F581A">
        <w:t xml:space="preserve"> {supported}              </w:t>
      </w:r>
      <w:r w:rsidRPr="000F581A">
        <w:rPr>
          <w:color w:val="993366"/>
        </w:rPr>
        <w:t>OPTIONAL</w:t>
      </w:r>
      <w:r w:rsidRPr="000F581A">
        <w:t>,</w:t>
      </w:r>
    </w:p>
    <w:p w14:paraId="789FF94A" w14:textId="77777777" w:rsidR="00394471" w:rsidRPr="000F581A" w:rsidRDefault="00394471" w:rsidP="004122A9">
      <w:pPr>
        <w:pStyle w:val="PL"/>
      </w:pPr>
      <w:r w:rsidRPr="000F581A">
        <w:t xml:space="preserve">    handoverLTE-5GC                             </w:t>
      </w:r>
      <w:r w:rsidRPr="000F581A">
        <w:rPr>
          <w:color w:val="993366"/>
        </w:rPr>
        <w:t>ENUMERATED</w:t>
      </w:r>
      <w:r w:rsidRPr="000F581A">
        <w:t xml:space="preserve"> {supported}              </w:t>
      </w:r>
      <w:r w:rsidRPr="000F581A">
        <w:rPr>
          <w:color w:val="993366"/>
        </w:rPr>
        <w:t>OPTIONAL</w:t>
      </w:r>
    </w:p>
    <w:p w14:paraId="2C2B947B" w14:textId="77777777" w:rsidR="00394471" w:rsidRPr="000F581A" w:rsidRDefault="00394471" w:rsidP="004122A9">
      <w:pPr>
        <w:pStyle w:val="PL"/>
      </w:pPr>
      <w:r w:rsidRPr="000F581A">
        <w:t xml:space="preserve">    ]],</w:t>
      </w:r>
    </w:p>
    <w:p w14:paraId="1EEBEB42" w14:textId="77777777" w:rsidR="00394471" w:rsidRPr="000F581A" w:rsidRDefault="00394471" w:rsidP="004122A9">
      <w:pPr>
        <w:pStyle w:val="PL"/>
      </w:pPr>
      <w:r w:rsidRPr="000F581A">
        <w:t xml:space="preserve">    [[</w:t>
      </w:r>
    </w:p>
    <w:p w14:paraId="5BACFBC5" w14:textId="77777777" w:rsidR="00394471" w:rsidRPr="000F581A" w:rsidRDefault="00394471" w:rsidP="004122A9">
      <w:pPr>
        <w:pStyle w:val="PL"/>
      </w:pPr>
      <w:r w:rsidRPr="000F581A">
        <w:t xml:space="preserve">    maxNumberResource-CSI-RS-RLM                </w:t>
      </w:r>
      <w:r w:rsidRPr="000F581A">
        <w:rPr>
          <w:color w:val="993366"/>
        </w:rPr>
        <w:t>ENUMERATED</w:t>
      </w:r>
      <w:r w:rsidRPr="000F581A">
        <w:t xml:space="preserve"> {n2, n4, n6, n8}         </w:t>
      </w:r>
      <w:r w:rsidRPr="000F581A">
        <w:rPr>
          <w:color w:val="993366"/>
        </w:rPr>
        <w:t>OPTIONAL</w:t>
      </w:r>
    </w:p>
    <w:p w14:paraId="1643A8A2" w14:textId="77777777" w:rsidR="00394471" w:rsidRPr="000F581A" w:rsidRDefault="00394471" w:rsidP="004122A9">
      <w:pPr>
        <w:pStyle w:val="PL"/>
      </w:pPr>
      <w:r w:rsidRPr="000F581A">
        <w:t xml:space="preserve">    ]],</w:t>
      </w:r>
    </w:p>
    <w:p w14:paraId="3CA91031" w14:textId="77777777" w:rsidR="00394471" w:rsidRPr="000F581A" w:rsidRDefault="00394471" w:rsidP="004122A9">
      <w:pPr>
        <w:pStyle w:val="PL"/>
      </w:pPr>
      <w:r w:rsidRPr="000F581A">
        <w:t xml:space="preserve">    [[</w:t>
      </w:r>
    </w:p>
    <w:p w14:paraId="3CDEEA43" w14:textId="77777777" w:rsidR="00394471" w:rsidRPr="000F581A" w:rsidRDefault="00394471" w:rsidP="004122A9">
      <w:pPr>
        <w:pStyle w:val="PL"/>
      </w:pPr>
      <w:r w:rsidRPr="000F581A">
        <w:t xml:space="preserve">    simultaneousRxDataSSB-DiffNumerology        </w:t>
      </w:r>
      <w:r w:rsidRPr="000F581A">
        <w:rPr>
          <w:color w:val="993366"/>
        </w:rPr>
        <w:t>ENUMERATED</w:t>
      </w:r>
      <w:r w:rsidRPr="000F581A">
        <w:t xml:space="preserve"> {supported}              </w:t>
      </w:r>
      <w:r w:rsidRPr="000F581A">
        <w:rPr>
          <w:color w:val="993366"/>
        </w:rPr>
        <w:t>OPTIONAL</w:t>
      </w:r>
    </w:p>
    <w:p w14:paraId="4ECDEA99" w14:textId="77777777" w:rsidR="00394471" w:rsidRPr="000F581A" w:rsidRDefault="00394471" w:rsidP="004122A9">
      <w:pPr>
        <w:pStyle w:val="PL"/>
      </w:pPr>
      <w:r w:rsidRPr="000F581A">
        <w:t xml:space="preserve">    ]],</w:t>
      </w:r>
    </w:p>
    <w:p w14:paraId="4CADDCC1" w14:textId="77777777" w:rsidR="00394471" w:rsidRPr="000F581A" w:rsidRDefault="00394471" w:rsidP="004122A9">
      <w:pPr>
        <w:pStyle w:val="PL"/>
      </w:pPr>
      <w:r w:rsidRPr="000F581A">
        <w:t xml:space="preserve">    [[</w:t>
      </w:r>
    </w:p>
    <w:p w14:paraId="44FAA48A" w14:textId="77777777" w:rsidR="00394471" w:rsidRPr="000F581A" w:rsidRDefault="00394471" w:rsidP="004122A9">
      <w:pPr>
        <w:pStyle w:val="PL"/>
      </w:pPr>
      <w:r w:rsidRPr="000F581A">
        <w:t xml:space="preserve">    nr-AutonomousGaps-r16                       </w:t>
      </w:r>
      <w:r w:rsidRPr="000F581A">
        <w:rPr>
          <w:color w:val="993366"/>
        </w:rPr>
        <w:t>ENUMERATED</w:t>
      </w:r>
      <w:r w:rsidRPr="000F581A">
        <w:t xml:space="preserve"> {supported}              </w:t>
      </w:r>
      <w:r w:rsidRPr="000F581A">
        <w:rPr>
          <w:color w:val="993366"/>
        </w:rPr>
        <w:t>OPTIONAL</w:t>
      </w:r>
      <w:r w:rsidRPr="000F581A">
        <w:t>,</w:t>
      </w:r>
    </w:p>
    <w:p w14:paraId="5E872676" w14:textId="77777777" w:rsidR="00394471" w:rsidRPr="000F581A" w:rsidRDefault="00394471" w:rsidP="004122A9">
      <w:pPr>
        <w:pStyle w:val="PL"/>
      </w:pPr>
      <w:r w:rsidRPr="000F581A">
        <w:t xml:space="preserve">    nr-AutonomousGaps-ENDC-r16                  </w:t>
      </w:r>
      <w:r w:rsidRPr="000F581A">
        <w:rPr>
          <w:color w:val="993366"/>
        </w:rPr>
        <w:t>ENUMERATED</w:t>
      </w:r>
      <w:r w:rsidRPr="000F581A">
        <w:t xml:space="preserve"> {supported}              </w:t>
      </w:r>
      <w:r w:rsidRPr="000F581A">
        <w:rPr>
          <w:color w:val="993366"/>
        </w:rPr>
        <w:t>OPTIONAL</w:t>
      </w:r>
      <w:r w:rsidRPr="000F581A">
        <w:t>,</w:t>
      </w:r>
    </w:p>
    <w:p w14:paraId="01DB5F07" w14:textId="77777777" w:rsidR="00394471" w:rsidRPr="000F581A" w:rsidRDefault="00394471" w:rsidP="004122A9">
      <w:pPr>
        <w:pStyle w:val="PL"/>
      </w:pPr>
      <w:r w:rsidRPr="000F581A">
        <w:t xml:space="preserve">    nr-AutonomousGaps-NEDC-r16                  </w:t>
      </w:r>
      <w:r w:rsidRPr="000F581A">
        <w:rPr>
          <w:color w:val="993366"/>
        </w:rPr>
        <w:t>ENUMERATED</w:t>
      </w:r>
      <w:r w:rsidRPr="000F581A">
        <w:t xml:space="preserve"> {supported}              </w:t>
      </w:r>
      <w:r w:rsidRPr="000F581A">
        <w:rPr>
          <w:color w:val="993366"/>
        </w:rPr>
        <w:t>OPTIONAL</w:t>
      </w:r>
      <w:r w:rsidRPr="000F581A">
        <w:t>,</w:t>
      </w:r>
    </w:p>
    <w:p w14:paraId="57D94112" w14:textId="77777777" w:rsidR="00394471" w:rsidRPr="000F581A" w:rsidRDefault="00394471" w:rsidP="004122A9">
      <w:pPr>
        <w:pStyle w:val="PL"/>
      </w:pPr>
      <w:r w:rsidRPr="000F581A">
        <w:t xml:space="preserve">    nr-AutonomousGaps-NRDC-r16                  </w:t>
      </w:r>
      <w:r w:rsidRPr="000F581A">
        <w:rPr>
          <w:color w:val="993366"/>
        </w:rPr>
        <w:t>ENUMERATED</w:t>
      </w:r>
      <w:r w:rsidRPr="000F581A">
        <w:t xml:space="preserve"> {supported}              </w:t>
      </w:r>
      <w:r w:rsidRPr="000F581A">
        <w:rPr>
          <w:color w:val="993366"/>
        </w:rPr>
        <w:t>OPTIONAL</w:t>
      </w:r>
      <w:r w:rsidRPr="000F581A">
        <w:t>,</w:t>
      </w:r>
    </w:p>
    <w:p w14:paraId="44A22BDA" w14:textId="19A64864" w:rsidR="00394471" w:rsidRPr="000F581A" w:rsidRDefault="00394471" w:rsidP="004122A9">
      <w:pPr>
        <w:pStyle w:val="PL"/>
      </w:pPr>
      <w:r w:rsidRPr="000F581A">
        <w:t xml:space="preserve">    </w:t>
      </w:r>
      <w:r w:rsidR="00941862" w:rsidRPr="000F581A">
        <w:t xml:space="preserve">dummy               </w:t>
      </w:r>
      <w:r w:rsidRPr="000F581A">
        <w:t xml:space="preserve">                        </w:t>
      </w:r>
      <w:r w:rsidRPr="000F581A">
        <w:rPr>
          <w:color w:val="993366"/>
        </w:rPr>
        <w:t>ENUMERATED</w:t>
      </w:r>
      <w:r w:rsidRPr="000F581A">
        <w:t xml:space="preserve"> {supported}              </w:t>
      </w:r>
      <w:r w:rsidRPr="000F581A">
        <w:rPr>
          <w:color w:val="993366"/>
        </w:rPr>
        <w:t>OPTIONAL</w:t>
      </w:r>
      <w:r w:rsidRPr="000F581A">
        <w:t>,</w:t>
      </w:r>
    </w:p>
    <w:p w14:paraId="1C7932A6" w14:textId="77777777" w:rsidR="00394471" w:rsidRPr="000F581A" w:rsidRDefault="00394471" w:rsidP="004122A9">
      <w:pPr>
        <w:pStyle w:val="PL"/>
      </w:pPr>
      <w:r w:rsidRPr="000F581A">
        <w:t xml:space="preserve">    cli-RSSI-Meas-r16                           </w:t>
      </w:r>
      <w:r w:rsidRPr="000F581A">
        <w:rPr>
          <w:color w:val="993366"/>
        </w:rPr>
        <w:t>ENUMERATED</w:t>
      </w:r>
      <w:r w:rsidRPr="000F581A">
        <w:t xml:space="preserve"> {supported}              </w:t>
      </w:r>
      <w:r w:rsidRPr="000F581A">
        <w:rPr>
          <w:color w:val="993366"/>
        </w:rPr>
        <w:t>OPTIONAL</w:t>
      </w:r>
      <w:r w:rsidRPr="000F581A">
        <w:t>,</w:t>
      </w:r>
    </w:p>
    <w:p w14:paraId="7098C5B8" w14:textId="77777777" w:rsidR="00394471" w:rsidRPr="000F581A" w:rsidRDefault="00394471" w:rsidP="004122A9">
      <w:pPr>
        <w:pStyle w:val="PL"/>
      </w:pPr>
      <w:r w:rsidRPr="000F581A">
        <w:t xml:space="preserve">    cli</w:t>
      </w:r>
      <w:r w:rsidRPr="000F581A">
        <w:rPr>
          <w:rFonts w:eastAsia="Malgun Gothic"/>
        </w:rPr>
        <w:t>-SRS-RSRP-Meas-r16</w:t>
      </w:r>
      <w:r w:rsidRPr="000F581A">
        <w:t xml:space="preserve">                       </w:t>
      </w:r>
      <w:r w:rsidRPr="000F581A">
        <w:rPr>
          <w:color w:val="993366"/>
        </w:rPr>
        <w:t>ENUMERATED</w:t>
      </w:r>
      <w:r w:rsidRPr="000F581A">
        <w:t xml:space="preserve"> {supported}              </w:t>
      </w:r>
      <w:r w:rsidRPr="000F581A">
        <w:rPr>
          <w:color w:val="993366"/>
        </w:rPr>
        <w:t>OPTIONAL</w:t>
      </w:r>
      <w:r w:rsidRPr="000F581A">
        <w:t>,</w:t>
      </w:r>
    </w:p>
    <w:p w14:paraId="2FE6259F" w14:textId="1B33D449" w:rsidR="00394471" w:rsidRPr="000F581A" w:rsidRDefault="00394471" w:rsidP="004122A9">
      <w:pPr>
        <w:pStyle w:val="PL"/>
      </w:pPr>
      <w:r w:rsidRPr="000F581A">
        <w:t xml:space="preserve">    interFrequencyMeas-No</w:t>
      </w:r>
      <w:r w:rsidR="00142A9B" w:rsidRPr="000F581A">
        <w:t>G</w:t>
      </w:r>
      <w:r w:rsidRPr="000F581A">
        <w:t xml:space="preserve">ap-r16                </w:t>
      </w:r>
      <w:r w:rsidRPr="000F581A">
        <w:rPr>
          <w:color w:val="993366"/>
        </w:rPr>
        <w:t>ENUMERATED</w:t>
      </w:r>
      <w:r w:rsidRPr="000F581A">
        <w:t xml:space="preserve"> {supported}              </w:t>
      </w:r>
      <w:r w:rsidRPr="000F581A">
        <w:rPr>
          <w:color w:val="993366"/>
        </w:rPr>
        <w:t>OPTIONAL</w:t>
      </w:r>
      <w:r w:rsidRPr="000F581A">
        <w:t>,</w:t>
      </w:r>
    </w:p>
    <w:p w14:paraId="2B3E0F51" w14:textId="77777777" w:rsidR="00394471" w:rsidRPr="000F581A" w:rsidRDefault="00394471" w:rsidP="004122A9">
      <w:pPr>
        <w:pStyle w:val="PL"/>
      </w:pPr>
      <w:r w:rsidRPr="000F581A">
        <w:t xml:space="preserve">    simultaneousRxDataSSB-DiffNumerology-Inter-r16  </w:t>
      </w:r>
      <w:r w:rsidRPr="000F581A">
        <w:rPr>
          <w:color w:val="993366"/>
        </w:rPr>
        <w:t>ENUMERATED</w:t>
      </w:r>
      <w:r w:rsidRPr="000F581A">
        <w:t xml:space="preserve"> {supported}          </w:t>
      </w:r>
      <w:r w:rsidRPr="000F581A">
        <w:rPr>
          <w:color w:val="993366"/>
        </w:rPr>
        <w:t>OPTIONAL</w:t>
      </w:r>
      <w:r w:rsidRPr="000F581A">
        <w:t>,</w:t>
      </w:r>
    </w:p>
    <w:p w14:paraId="06DE6601" w14:textId="77777777" w:rsidR="00394471" w:rsidRPr="000F581A" w:rsidRDefault="00394471" w:rsidP="004122A9">
      <w:pPr>
        <w:pStyle w:val="PL"/>
      </w:pPr>
      <w:r w:rsidRPr="000F581A">
        <w:t xml:space="preserve">    idleInactiveNR-MeasReport-r16               </w:t>
      </w:r>
      <w:r w:rsidRPr="000F581A">
        <w:rPr>
          <w:color w:val="993366"/>
        </w:rPr>
        <w:t>ENUMERATED</w:t>
      </w:r>
      <w:r w:rsidRPr="000F581A">
        <w:t xml:space="preserve"> {supported}              </w:t>
      </w:r>
      <w:r w:rsidRPr="000F581A">
        <w:rPr>
          <w:color w:val="993366"/>
        </w:rPr>
        <w:t>OPTIONAL</w:t>
      </w:r>
      <w:r w:rsidRPr="000F581A">
        <w:t>,</w:t>
      </w:r>
    </w:p>
    <w:p w14:paraId="1CFBE418" w14:textId="77777777" w:rsidR="00394471" w:rsidRPr="000F581A" w:rsidRDefault="00394471" w:rsidP="004122A9">
      <w:pPr>
        <w:pStyle w:val="PL"/>
        <w:rPr>
          <w:color w:val="808080"/>
        </w:rPr>
      </w:pPr>
      <w:r w:rsidRPr="000F581A">
        <w:t xml:space="preserve">    </w:t>
      </w:r>
      <w:r w:rsidRPr="000F581A">
        <w:rPr>
          <w:color w:val="808080"/>
        </w:rPr>
        <w:t xml:space="preserve">-- R4 6-2: </w:t>
      </w:r>
      <w:r w:rsidRPr="000F581A">
        <w:rPr>
          <w:rFonts w:eastAsia="SimSun"/>
          <w:color w:val="808080"/>
        </w:rPr>
        <w:t>Support of beam level Early Measurement Reporting</w:t>
      </w:r>
    </w:p>
    <w:p w14:paraId="066A3B3F" w14:textId="77777777" w:rsidR="00394471" w:rsidRPr="000F581A" w:rsidRDefault="00394471" w:rsidP="004122A9">
      <w:pPr>
        <w:pStyle w:val="PL"/>
      </w:pPr>
      <w:r w:rsidRPr="000F581A">
        <w:t xml:space="preserve">    idleInactiveNR-MeasBeamReport-r16           </w:t>
      </w:r>
      <w:r w:rsidRPr="000F581A">
        <w:rPr>
          <w:color w:val="993366"/>
        </w:rPr>
        <w:t>ENUMERATED</w:t>
      </w:r>
      <w:r w:rsidRPr="000F581A">
        <w:t xml:space="preserve"> {supported}              </w:t>
      </w:r>
      <w:r w:rsidRPr="000F581A">
        <w:rPr>
          <w:color w:val="993366"/>
        </w:rPr>
        <w:t>OPTIONAL</w:t>
      </w:r>
    </w:p>
    <w:p w14:paraId="0B40BB05" w14:textId="219F823F" w:rsidR="00D027C1" w:rsidRPr="000F581A" w:rsidRDefault="00394471" w:rsidP="004122A9">
      <w:pPr>
        <w:pStyle w:val="PL"/>
      </w:pPr>
      <w:r w:rsidRPr="000F581A">
        <w:t xml:space="preserve">    ]]</w:t>
      </w:r>
      <w:r w:rsidR="00D027C1" w:rsidRPr="000F581A">
        <w:t>,</w:t>
      </w:r>
    </w:p>
    <w:p w14:paraId="4D536357" w14:textId="77777777" w:rsidR="00D027C1" w:rsidRPr="000F581A" w:rsidRDefault="00D027C1" w:rsidP="004122A9">
      <w:pPr>
        <w:pStyle w:val="PL"/>
      </w:pPr>
      <w:r w:rsidRPr="000F581A">
        <w:t xml:space="preserve">    [[</w:t>
      </w:r>
    </w:p>
    <w:p w14:paraId="1316E71C" w14:textId="0BC2F9A9" w:rsidR="00D027C1" w:rsidRPr="000F581A" w:rsidRDefault="00D027C1" w:rsidP="004122A9">
      <w:pPr>
        <w:pStyle w:val="PL"/>
      </w:pPr>
      <w:r w:rsidRPr="000F581A">
        <w:t xml:space="preserve">    increasedNumberofCSIRSPerMO-r16             </w:t>
      </w:r>
      <w:r w:rsidRPr="000F581A">
        <w:rPr>
          <w:color w:val="993366"/>
        </w:rPr>
        <w:t>ENUMERATED</w:t>
      </w:r>
      <w:r w:rsidRPr="000F581A">
        <w:t xml:space="preserve"> {supported}              </w:t>
      </w:r>
      <w:r w:rsidRPr="000F581A">
        <w:rPr>
          <w:color w:val="993366"/>
        </w:rPr>
        <w:t>OPTIONAL</w:t>
      </w:r>
    </w:p>
    <w:p w14:paraId="346FA126" w14:textId="70ACE33A" w:rsidR="00394471" w:rsidRPr="000F581A" w:rsidRDefault="00D027C1" w:rsidP="004122A9">
      <w:pPr>
        <w:pStyle w:val="PL"/>
      </w:pPr>
      <w:r w:rsidRPr="000F581A">
        <w:t xml:space="preserve">    ]]</w:t>
      </w:r>
    </w:p>
    <w:p w14:paraId="398610A9" w14:textId="77777777" w:rsidR="00394471" w:rsidRPr="000F581A" w:rsidRDefault="00394471" w:rsidP="004122A9">
      <w:pPr>
        <w:pStyle w:val="PL"/>
      </w:pPr>
      <w:r w:rsidRPr="000F581A">
        <w:t>}</w:t>
      </w:r>
    </w:p>
    <w:p w14:paraId="0AB33605" w14:textId="77777777" w:rsidR="00022DF1" w:rsidRPr="000F581A" w:rsidRDefault="00022DF1" w:rsidP="004122A9">
      <w:pPr>
        <w:pStyle w:val="PL"/>
      </w:pPr>
    </w:p>
    <w:p w14:paraId="182C12B8" w14:textId="084CE4DF" w:rsidR="00022DF1" w:rsidRPr="000F581A" w:rsidRDefault="00022DF1" w:rsidP="004122A9">
      <w:pPr>
        <w:pStyle w:val="PL"/>
      </w:pPr>
      <w:r w:rsidRPr="000F581A">
        <w:t xml:space="preserve">MeasAndMobParametersFR2-2-r17 ::=           </w:t>
      </w:r>
      <w:r w:rsidRPr="000F581A">
        <w:rPr>
          <w:color w:val="993366"/>
        </w:rPr>
        <w:t>SEQUENCE</w:t>
      </w:r>
      <w:r w:rsidRPr="000F581A">
        <w:t xml:space="preserve"> {</w:t>
      </w:r>
    </w:p>
    <w:p w14:paraId="6DD6D975" w14:textId="77777777" w:rsidR="00022DF1" w:rsidRPr="000F581A" w:rsidRDefault="00022DF1" w:rsidP="004122A9">
      <w:pPr>
        <w:pStyle w:val="PL"/>
      </w:pPr>
      <w:r w:rsidRPr="000F581A">
        <w:t xml:space="preserve">    handoverInterF-r17                          </w:t>
      </w:r>
      <w:r w:rsidRPr="000F581A">
        <w:rPr>
          <w:color w:val="993366"/>
        </w:rPr>
        <w:t>ENUMERATED</w:t>
      </w:r>
      <w:r w:rsidRPr="000F581A">
        <w:t xml:space="preserve"> {supported}              </w:t>
      </w:r>
      <w:r w:rsidRPr="000F581A">
        <w:rPr>
          <w:color w:val="993366"/>
        </w:rPr>
        <w:t>OPTIONAL</w:t>
      </w:r>
      <w:r w:rsidRPr="000F581A">
        <w:t>,</w:t>
      </w:r>
    </w:p>
    <w:p w14:paraId="66615BAE" w14:textId="77777777" w:rsidR="00022DF1" w:rsidRPr="000F581A" w:rsidRDefault="00022DF1" w:rsidP="004122A9">
      <w:pPr>
        <w:pStyle w:val="PL"/>
      </w:pPr>
      <w:r w:rsidRPr="000F581A">
        <w:t xml:space="preserve">    handoverLTE-EPC-r17                         </w:t>
      </w:r>
      <w:r w:rsidRPr="000F581A">
        <w:rPr>
          <w:color w:val="993366"/>
        </w:rPr>
        <w:t>ENUMERATED</w:t>
      </w:r>
      <w:r w:rsidRPr="000F581A">
        <w:t xml:space="preserve"> {supported}              </w:t>
      </w:r>
      <w:r w:rsidRPr="000F581A">
        <w:rPr>
          <w:color w:val="993366"/>
        </w:rPr>
        <w:t>OPTIONAL</w:t>
      </w:r>
      <w:r w:rsidRPr="000F581A">
        <w:t>,</w:t>
      </w:r>
    </w:p>
    <w:p w14:paraId="40071DEB" w14:textId="54EC4CD8" w:rsidR="00022DF1" w:rsidRPr="000F581A" w:rsidRDefault="00022DF1" w:rsidP="004122A9">
      <w:pPr>
        <w:pStyle w:val="PL"/>
      </w:pPr>
      <w:r w:rsidRPr="000F581A">
        <w:t xml:space="preserve">    handoverLTE-5GC-r17                         </w:t>
      </w:r>
      <w:r w:rsidRPr="000F581A">
        <w:rPr>
          <w:color w:val="993366"/>
        </w:rPr>
        <w:t>ENUMERATED</w:t>
      </w:r>
      <w:r w:rsidRPr="000F581A">
        <w:t xml:space="preserve"> {supported}              </w:t>
      </w:r>
      <w:r w:rsidRPr="000F581A">
        <w:rPr>
          <w:color w:val="993366"/>
        </w:rPr>
        <w:t>OPTIONAL</w:t>
      </w:r>
      <w:r w:rsidRPr="000F581A">
        <w:t>,</w:t>
      </w:r>
    </w:p>
    <w:p w14:paraId="6C1395F0" w14:textId="7F84746F" w:rsidR="00022DF1" w:rsidRPr="000F581A" w:rsidRDefault="00022DF1" w:rsidP="004122A9">
      <w:pPr>
        <w:pStyle w:val="PL"/>
      </w:pPr>
      <w:r w:rsidRPr="000F581A">
        <w:t xml:space="preserve">    idleInactiveNR-MeasReport-r17               </w:t>
      </w:r>
      <w:r w:rsidRPr="000F581A">
        <w:rPr>
          <w:color w:val="993366"/>
        </w:rPr>
        <w:t>ENUMERATED</w:t>
      </w:r>
      <w:r w:rsidRPr="000F581A">
        <w:t xml:space="preserve"> {supported}              </w:t>
      </w:r>
      <w:r w:rsidRPr="000F581A">
        <w:rPr>
          <w:color w:val="993366"/>
        </w:rPr>
        <w:t>OPTIONAL</w:t>
      </w:r>
      <w:r w:rsidRPr="000F581A">
        <w:t>,</w:t>
      </w:r>
    </w:p>
    <w:p w14:paraId="466C02A9" w14:textId="77777777" w:rsidR="00022DF1" w:rsidRPr="000F581A" w:rsidRDefault="00022DF1" w:rsidP="004122A9">
      <w:pPr>
        <w:pStyle w:val="PL"/>
      </w:pPr>
      <w:r w:rsidRPr="000F581A">
        <w:t>...</w:t>
      </w:r>
    </w:p>
    <w:p w14:paraId="673A05C6" w14:textId="299072F8" w:rsidR="00394471" w:rsidRPr="000F581A" w:rsidRDefault="00022DF1" w:rsidP="004122A9">
      <w:pPr>
        <w:pStyle w:val="PL"/>
      </w:pPr>
      <w:r w:rsidRPr="000F581A">
        <w:t>}</w:t>
      </w:r>
    </w:p>
    <w:p w14:paraId="259764A5" w14:textId="77777777" w:rsidR="00022DF1" w:rsidRPr="000F581A" w:rsidRDefault="00022DF1" w:rsidP="004122A9">
      <w:pPr>
        <w:pStyle w:val="PL"/>
      </w:pPr>
    </w:p>
    <w:p w14:paraId="37FC69BA" w14:textId="77777777" w:rsidR="00394471" w:rsidRPr="000F581A" w:rsidRDefault="00394471" w:rsidP="004122A9">
      <w:pPr>
        <w:pStyle w:val="PL"/>
        <w:rPr>
          <w:color w:val="808080"/>
        </w:rPr>
      </w:pPr>
      <w:r w:rsidRPr="000F581A">
        <w:rPr>
          <w:color w:val="808080"/>
        </w:rPr>
        <w:t>-- TAG-MEASANDMOBPARAMETERS-STOP</w:t>
      </w:r>
    </w:p>
    <w:p w14:paraId="6970D484" w14:textId="77777777" w:rsidR="00394471" w:rsidRPr="000F581A" w:rsidRDefault="00394471" w:rsidP="004122A9">
      <w:pPr>
        <w:pStyle w:val="PL"/>
        <w:rPr>
          <w:rFonts w:eastAsia="Malgun Gothic"/>
          <w:color w:val="808080"/>
        </w:rPr>
      </w:pPr>
      <w:r w:rsidRPr="000F581A">
        <w:rPr>
          <w:color w:val="808080"/>
        </w:rPr>
        <w:t>-- ASN1STOP</w:t>
      </w:r>
    </w:p>
    <w:p w14:paraId="2895C4E4" w14:textId="77777777" w:rsidR="00394471" w:rsidRPr="000F581A" w:rsidRDefault="00394471" w:rsidP="00394471"/>
    <w:p w14:paraId="40150B66" w14:textId="77777777" w:rsidR="00485443" w:rsidRPr="000F581A" w:rsidRDefault="00485443" w:rsidP="00485443">
      <w:pPr>
        <w:pStyle w:val="Heading4"/>
      </w:pPr>
      <w:bookmarkStart w:id="124" w:name="_Toc60777461"/>
      <w:bookmarkStart w:id="125" w:name="_Toc162895093"/>
      <w:r w:rsidRPr="000F581A">
        <w:t>–</w:t>
      </w:r>
      <w:r w:rsidRPr="000F581A">
        <w:tab/>
      </w:r>
      <w:r w:rsidRPr="000F581A">
        <w:rPr>
          <w:i/>
        </w:rPr>
        <w:t>MeasAndMobParametersMRDC</w:t>
      </w:r>
      <w:bookmarkEnd w:id="124"/>
      <w:bookmarkEnd w:id="125"/>
    </w:p>
    <w:p w14:paraId="0263239F" w14:textId="77777777" w:rsidR="00485443" w:rsidRPr="000F581A" w:rsidRDefault="00485443" w:rsidP="00485443">
      <w:r w:rsidRPr="000F581A">
        <w:t xml:space="preserve">The IE </w:t>
      </w:r>
      <w:r w:rsidRPr="000F581A">
        <w:rPr>
          <w:i/>
        </w:rPr>
        <w:t>MeasAndMobParametersMRDC</w:t>
      </w:r>
      <w:r w:rsidRPr="000F581A">
        <w:t xml:space="preserve"> is used to convey capability parameters related to RRM measurements and RRC mobility.</w:t>
      </w:r>
    </w:p>
    <w:p w14:paraId="305A3CE4" w14:textId="77777777" w:rsidR="00485443" w:rsidRPr="000F581A" w:rsidRDefault="00485443" w:rsidP="00485443">
      <w:pPr>
        <w:pStyle w:val="TH"/>
      </w:pPr>
      <w:r w:rsidRPr="000F581A">
        <w:rPr>
          <w:i/>
        </w:rPr>
        <w:lastRenderedPageBreak/>
        <w:t>MeasAndMobParametersMRDC</w:t>
      </w:r>
      <w:r w:rsidRPr="000F581A">
        <w:t xml:space="preserve"> information element</w:t>
      </w:r>
    </w:p>
    <w:p w14:paraId="10DEBE2A" w14:textId="77777777" w:rsidR="00485443" w:rsidRPr="000F581A" w:rsidRDefault="00485443" w:rsidP="00485443">
      <w:pPr>
        <w:pStyle w:val="PL"/>
        <w:rPr>
          <w:color w:val="808080"/>
        </w:rPr>
      </w:pPr>
      <w:r w:rsidRPr="000F581A">
        <w:rPr>
          <w:color w:val="808080"/>
        </w:rPr>
        <w:t>-- ASN1START</w:t>
      </w:r>
    </w:p>
    <w:p w14:paraId="4C3218BD" w14:textId="77777777" w:rsidR="00485443" w:rsidRPr="000F581A" w:rsidRDefault="00485443" w:rsidP="00485443">
      <w:pPr>
        <w:pStyle w:val="PL"/>
        <w:rPr>
          <w:color w:val="808080"/>
        </w:rPr>
      </w:pPr>
      <w:r w:rsidRPr="000F581A">
        <w:rPr>
          <w:color w:val="808080"/>
        </w:rPr>
        <w:t>-- TAG-MEASANDMOBPARAMETERSMRDC-START</w:t>
      </w:r>
    </w:p>
    <w:p w14:paraId="38EBEF71" w14:textId="77777777" w:rsidR="00485443" w:rsidRPr="000F581A" w:rsidRDefault="00485443" w:rsidP="00485443">
      <w:pPr>
        <w:pStyle w:val="PL"/>
      </w:pPr>
    </w:p>
    <w:p w14:paraId="4E4D814A" w14:textId="77777777" w:rsidR="00485443" w:rsidRPr="000F581A" w:rsidRDefault="00485443" w:rsidP="00485443">
      <w:pPr>
        <w:pStyle w:val="PL"/>
      </w:pPr>
      <w:r w:rsidRPr="000F581A">
        <w:t xml:space="preserve">MeasAndMobParametersMRDC ::=            </w:t>
      </w:r>
      <w:r w:rsidRPr="000F581A">
        <w:rPr>
          <w:color w:val="993366"/>
        </w:rPr>
        <w:t>SEQUENCE</w:t>
      </w:r>
      <w:r w:rsidRPr="000F581A">
        <w:t xml:space="preserve"> {</w:t>
      </w:r>
    </w:p>
    <w:p w14:paraId="0E65D96A" w14:textId="77777777" w:rsidR="00485443" w:rsidRPr="000F581A" w:rsidRDefault="00485443" w:rsidP="00485443">
      <w:pPr>
        <w:pStyle w:val="PL"/>
      </w:pPr>
      <w:r w:rsidRPr="000F581A">
        <w:t xml:space="preserve">    measAndMobParametersMRDC-Common         MeasAndMobParametersMRDC-Common                 </w:t>
      </w:r>
      <w:r w:rsidRPr="000F581A">
        <w:rPr>
          <w:color w:val="993366"/>
        </w:rPr>
        <w:t>OPTIONAL</w:t>
      </w:r>
      <w:r w:rsidRPr="000F581A">
        <w:t>,</w:t>
      </w:r>
    </w:p>
    <w:p w14:paraId="74526FB3" w14:textId="77777777" w:rsidR="00485443" w:rsidRPr="000F581A" w:rsidRDefault="00485443" w:rsidP="00485443">
      <w:pPr>
        <w:pStyle w:val="PL"/>
      </w:pPr>
      <w:r w:rsidRPr="000F581A">
        <w:t xml:space="preserve">    measAndMobParametersMRDC-XDD-Diff       MeasAndMobParametersMRDC-XDD-Diff               </w:t>
      </w:r>
      <w:r w:rsidRPr="000F581A">
        <w:rPr>
          <w:color w:val="993366"/>
        </w:rPr>
        <w:t>OPTIONAL</w:t>
      </w:r>
      <w:r w:rsidRPr="000F581A">
        <w:t>,</w:t>
      </w:r>
    </w:p>
    <w:p w14:paraId="19942F13" w14:textId="77777777" w:rsidR="00485443" w:rsidRPr="000F581A" w:rsidRDefault="00485443" w:rsidP="00485443">
      <w:pPr>
        <w:pStyle w:val="PL"/>
      </w:pPr>
      <w:r w:rsidRPr="000F581A">
        <w:t xml:space="preserve">    measAndMobParametersMRDC-FRX-Diff       MeasAndMobParametersMRDC-FRX-Diff               </w:t>
      </w:r>
      <w:r w:rsidRPr="000F581A">
        <w:rPr>
          <w:color w:val="993366"/>
        </w:rPr>
        <w:t>OPTIONAL</w:t>
      </w:r>
    </w:p>
    <w:p w14:paraId="64DEA7EB" w14:textId="77777777" w:rsidR="00485443" w:rsidRPr="000F581A" w:rsidRDefault="00485443" w:rsidP="00485443">
      <w:pPr>
        <w:pStyle w:val="PL"/>
      </w:pPr>
      <w:r w:rsidRPr="000F581A">
        <w:t>}</w:t>
      </w:r>
    </w:p>
    <w:p w14:paraId="4CDCCF2B" w14:textId="77777777" w:rsidR="00485443" w:rsidRPr="000F581A" w:rsidRDefault="00485443" w:rsidP="00485443">
      <w:pPr>
        <w:pStyle w:val="PL"/>
      </w:pPr>
    </w:p>
    <w:p w14:paraId="4E047492" w14:textId="77777777" w:rsidR="00485443" w:rsidRPr="000F581A" w:rsidRDefault="00485443" w:rsidP="00485443">
      <w:pPr>
        <w:pStyle w:val="PL"/>
      </w:pPr>
      <w:r w:rsidRPr="000F581A">
        <w:t xml:space="preserve">MeasAndMobParametersMRDC-v1560 ::=      </w:t>
      </w:r>
      <w:r w:rsidRPr="000F581A">
        <w:rPr>
          <w:color w:val="993366"/>
        </w:rPr>
        <w:t>SEQUENCE</w:t>
      </w:r>
      <w:r w:rsidRPr="000F581A">
        <w:t xml:space="preserve"> {</w:t>
      </w:r>
    </w:p>
    <w:p w14:paraId="1BF8D79D" w14:textId="77777777" w:rsidR="00485443" w:rsidRPr="000F581A" w:rsidRDefault="00485443" w:rsidP="00485443">
      <w:pPr>
        <w:pStyle w:val="PL"/>
      </w:pPr>
      <w:r w:rsidRPr="000F581A">
        <w:t xml:space="preserve">    measAndMobParametersMRDC-XDD-Diff-v1560    MeasAndMobParametersMRDC-XDD-Diff-v1560      </w:t>
      </w:r>
      <w:r w:rsidRPr="000F581A">
        <w:rPr>
          <w:color w:val="993366"/>
        </w:rPr>
        <w:t>OPTIONAL</w:t>
      </w:r>
    </w:p>
    <w:p w14:paraId="34745BF5" w14:textId="77777777" w:rsidR="00485443" w:rsidRPr="000F581A" w:rsidRDefault="00485443" w:rsidP="00485443">
      <w:pPr>
        <w:pStyle w:val="PL"/>
      </w:pPr>
      <w:r w:rsidRPr="000F581A">
        <w:t>}</w:t>
      </w:r>
    </w:p>
    <w:p w14:paraId="6EF88923" w14:textId="77777777" w:rsidR="00485443" w:rsidRPr="000F581A" w:rsidRDefault="00485443" w:rsidP="00485443">
      <w:pPr>
        <w:pStyle w:val="PL"/>
      </w:pPr>
    </w:p>
    <w:p w14:paraId="4FB1FA53" w14:textId="77777777" w:rsidR="00485443" w:rsidRPr="000F581A" w:rsidRDefault="00485443" w:rsidP="00485443">
      <w:pPr>
        <w:pStyle w:val="PL"/>
      </w:pPr>
      <w:r w:rsidRPr="000F581A">
        <w:t xml:space="preserve">MeasAndMobParametersMRDC-v1610 ::=      </w:t>
      </w:r>
      <w:r w:rsidRPr="000F581A">
        <w:rPr>
          <w:color w:val="993366"/>
        </w:rPr>
        <w:t>SEQUENCE</w:t>
      </w:r>
      <w:r w:rsidRPr="000F581A">
        <w:t xml:space="preserve"> {</w:t>
      </w:r>
    </w:p>
    <w:p w14:paraId="79DD30AB" w14:textId="77777777" w:rsidR="00485443" w:rsidRPr="000F581A" w:rsidRDefault="00485443" w:rsidP="00485443">
      <w:pPr>
        <w:pStyle w:val="PL"/>
      </w:pPr>
      <w:r w:rsidRPr="000F581A">
        <w:t xml:space="preserve">    measAndMobParametersMRDC-Common-v1610      MeasAndMobParametersMRDC-Common-v1610        </w:t>
      </w:r>
      <w:r w:rsidRPr="000F581A">
        <w:rPr>
          <w:color w:val="993366"/>
        </w:rPr>
        <w:t>OPTIONAL</w:t>
      </w:r>
      <w:r w:rsidRPr="000F581A">
        <w:t>,</w:t>
      </w:r>
    </w:p>
    <w:p w14:paraId="35A10D41" w14:textId="77777777" w:rsidR="00485443" w:rsidRPr="000F581A" w:rsidRDefault="00485443" w:rsidP="00485443">
      <w:pPr>
        <w:pStyle w:val="PL"/>
      </w:pPr>
      <w:r w:rsidRPr="000F581A">
        <w:t xml:space="preserve">    interNR-MeasEUTRA-IAB-r16                  </w:t>
      </w:r>
      <w:r w:rsidRPr="000F581A">
        <w:rPr>
          <w:color w:val="993366"/>
        </w:rPr>
        <w:t>ENUMERATED</w:t>
      </w:r>
      <w:r w:rsidRPr="000F581A">
        <w:t xml:space="preserve"> {supported}                       </w:t>
      </w:r>
      <w:r w:rsidRPr="000F581A">
        <w:rPr>
          <w:color w:val="993366"/>
        </w:rPr>
        <w:t>OPTIONAL</w:t>
      </w:r>
    </w:p>
    <w:p w14:paraId="7E863746" w14:textId="77777777" w:rsidR="00485443" w:rsidRPr="000F581A" w:rsidRDefault="00485443" w:rsidP="00485443">
      <w:pPr>
        <w:pStyle w:val="PL"/>
      </w:pPr>
      <w:r w:rsidRPr="000F581A">
        <w:t>}</w:t>
      </w:r>
    </w:p>
    <w:p w14:paraId="7E036F43" w14:textId="77777777" w:rsidR="00485443" w:rsidRPr="000F581A" w:rsidRDefault="00485443" w:rsidP="00485443">
      <w:pPr>
        <w:pStyle w:val="PL"/>
      </w:pPr>
    </w:p>
    <w:p w14:paraId="64D060D6" w14:textId="77777777" w:rsidR="00485443" w:rsidRPr="000F581A" w:rsidRDefault="00485443" w:rsidP="00485443">
      <w:pPr>
        <w:pStyle w:val="PL"/>
      </w:pPr>
      <w:r w:rsidRPr="000F581A">
        <w:t xml:space="preserve">MeasAndMobParametersMRDC-v1700 ::=      </w:t>
      </w:r>
      <w:r w:rsidRPr="000F581A">
        <w:rPr>
          <w:color w:val="993366"/>
        </w:rPr>
        <w:t>SEQUENCE</w:t>
      </w:r>
      <w:r w:rsidRPr="000F581A">
        <w:t xml:space="preserve"> {</w:t>
      </w:r>
    </w:p>
    <w:p w14:paraId="291FE98E" w14:textId="77777777" w:rsidR="00485443" w:rsidRPr="000F581A" w:rsidRDefault="00485443" w:rsidP="00485443">
      <w:pPr>
        <w:pStyle w:val="PL"/>
      </w:pPr>
      <w:r w:rsidRPr="000F581A">
        <w:t xml:space="preserve">    measAndMobParametersMRDC-Common-v1700      MeasAndMobParametersMRDC-Common-v1700        </w:t>
      </w:r>
      <w:r w:rsidRPr="000F581A">
        <w:rPr>
          <w:color w:val="993366"/>
        </w:rPr>
        <w:t>OPTIONAL</w:t>
      </w:r>
    </w:p>
    <w:p w14:paraId="484FB112" w14:textId="77777777" w:rsidR="00485443" w:rsidRPr="000F581A" w:rsidRDefault="00485443" w:rsidP="00485443">
      <w:pPr>
        <w:pStyle w:val="PL"/>
      </w:pPr>
      <w:r w:rsidRPr="000F581A">
        <w:t>}</w:t>
      </w:r>
    </w:p>
    <w:p w14:paraId="3448DA21" w14:textId="77777777" w:rsidR="00485443" w:rsidRPr="000F581A" w:rsidRDefault="00485443" w:rsidP="00485443">
      <w:pPr>
        <w:pStyle w:val="PL"/>
      </w:pPr>
    </w:p>
    <w:p w14:paraId="69E4EE9D" w14:textId="77777777" w:rsidR="00485443" w:rsidRPr="000F581A" w:rsidRDefault="00485443" w:rsidP="00485443">
      <w:pPr>
        <w:pStyle w:val="PL"/>
      </w:pPr>
      <w:r w:rsidRPr="000F581A">
        <w:t xml:space="preserve">MeasAndMobParametersMRDC-v1730 ::=      </w:t>
      </w:r>
      <w:r w:rsidRPr="000F581A">
        <w:rPr>
          <w:color w:val="993366"/>
        </w:rPr>
        <w:t>SEQUENCE</w:t>
      </w:r>
      <w:r w:rsidRPr="000F581A">
        <w:t xml:space="preserve"> {</w:t>
      </w:r>
    </w:p>
    <w:p w14:paraId="0EA2F9F2" w14:textId="77777777" w:rsidR="00485443" w:rsidRPr="000F581A" w:rsidRDefault="00485443" w:rsidP="00485443">
      <w:pPr>
        <w:pStyle w:val="PL"/>
      </w:pPr>
      <w:r w:rsidRPr="000F581A">
        <w:t xml:space="preserve">    measAndMobParametersMRDC-Common-v1730   MeasAndMobParametersMRDC-Common-v1730           </w:t>
      </w:r>
      <w:r w:rsidRPr="000F581A">
        <w:rPr>
          <w:color w:val="993366"/>
        </w:rPr>
        <w:t>OPTIONAL</w:t>
      </w:r>
    </w:p>
    <w:p w14:paraId="1D5B6486" w14:textId="77777777" w:rsidR="00485443" w:rsidRPr="000F581A" w:rsidRDefault="00485443" w:rsidP="00485443">
      <w:pPr>
        <w:pStyle w:val="PL"/>
      </w:pPr>
      <w:r w:rsidRPr="000F581A">
        <w:t>}</w:t>
      </w:r>
    </w:p>
    <w:p w14:paraId="562C3794" w14:textId="77777777" w:rsidR="00485443" w:rsidRPr="000F581A" w:rsidRDefault="00485443" w:rsidP="00485443">
      <w:pPr>
        <w:pStyle w:val="PL"/>
      </w:pPr>
    </w:p>
    <w:p w14:paraId="795D0CDE" w14:textId="77777777" w:rsidR="00485443" w:rsidRPr="000F581A" w:rsidRDefault="00485443" w:rsidP="00485443">
      <w:pPr>
        <w:pStyle w:val="PL"/>
      </w:pPr>
      <w:r w:rsidRPr="000F581A">
        <w:t xml:space="preserve">MeasAndMobParametersMRDC-v1810 ::=      </w:t>
      </w:r>
      <w:r w:rsidRPr="000F581A">
        <w:rPr>
          <w:color w:val="993366"/>
        </w:rPr>
        <w:t>SEQUENCE</w:t>
      </w:r>
      <w:r w:rsidRPr="000F581A">
        <w:t xml:space="preserve"> {</w:t>
      </w:r>
    </w:p>
    <w:p w14:paraId="01C39444" w14:textId="77777777" w:rsidR="00485443" w:rsidRPr="000F581A" w:rsidRDefault="00485443" w:rsidP="00485443">
      <w:pPr>
        <w:pStyle w:val="PL"/>
      </w:pPr>
      <w:r w:rsidRPr="000F581A">
        <w:t xml:space="preserve">    measAndMobParametersMRDC-Common-v1810   MeasAndMobParametersMRDC-Common-v1810           </w:t>
      </w:r>
      <w:r w:rsidRPr="000F581A">
        <w:rPr>
          <w:color w:val="993366"/>
        </w:rPr>
        <w:t>OPTIONAL</w:t>
      </w:r>
    </w:p>
    <w:p w14:paraId="471BB2AB" w14:textId="77777777" w:rsidR="00485443" w:rsidRPr="000F581A" w:rsidRDefault="00485443" w:rsidP="00485443">
      <w:pPr>
        <w:pStyle w:val="PL"/>
      </w:pPr>
      <w:r w:rsidRPr="000F581A">
        <w:t>}</w:t>
      </w:r>
    </w:p>
    <w:p w14:paraId="0CA22C48" w14:textId="77777777" w:rsidR="00485443" w:rsidRPr="000F581A" w:rsidRDefault="00485443" w:rsidP="00485443">
      <w:pPr>
        <w:pStyle w:val="PL"/>
      </w:pPr>
    </w:p>
    <w:p w14:paraId="44898EB0" w14:textId="77777777" w:rsidR="00485443" w:rsidRPr="000F581A" w:rsidRDefault="00485443" w:rsidP="00485443">
      <w:pPr>
        <w:pStyle w:val="PL"/>
      </w:pPr>
      <w:r w:rsidRPr="000F581A">
        <w:t xml:space="preserve">MeasAndMobParametersMRDC-Common ::=     </w:t>
      </w:r>
      <w:r w:rsidRPr="000F581A">
        <w:rPr>
          <w:color w:val="993366"/>
        </w:rPr>
        <w:t>SEQUENCE</w:t>
      </w:r>
      <w:r w:rsidRPr="000F581A">
        <w:t xml:space="preserve"> {</w:t>
      </w:r>
    </w:p>
    <w:p w14:paraId="6C33C92E" w14:textId="77777777" w:rsidR="00485443" w:rsidRPr="000F581A" w:rsidRDefault="00485443" w:rsidP="00485443">
      <w:pPr>
        <w:pStyle w:val="PL"/>
      </w:pPr>
      <w:r w:rsidRPr="000F581A">
        <w:t xml:space="preserve">    independentGapConfig                    </w:t>
      </w:r>
      <w:r w:rsidRPr="000F581A">
        <w:rPr>
          <w:color w:val="993366"/>
        </w:rPr>
        <w:t>ENUMERATED</w:t>
      </w:r>
      <w:r w:rsidRPr="000F581A">
        <w:t xml:space="preserve"> {supported}                          </w:t>
      </w:r>
      <w:r w:rsidRPr="000F581A">
        <w:rPr>
          <w:color w:val="993366"/>
        </w:rPr>
        <w:t>OPTIONAL</w:t>
      </w:r>
    </w:p>
    <w:p w14:paraId="19B9E259" w14:textId="77777777" w:rsidR="00485443" w:rsidRPr="000F581A" w:rsidRDefault="00485443" w:rsidP="00485443">
      <w:pPr>
        <w:pStyle w:val="PL"/>
      </w:pPr>
      <w:r w:rsidRPr="000F581A">
        <w:t>}</w:t>
      </w:r>
    </w:p>
    <w:p w14:paraId="0B2D34E5" w14:textId="77777777" w:rsidR="00485443" w:rsidRPr="000F581A" w:rsidRDefault="00485443" w:rsidP="00485443">
      <w:pPr>
        <w:pStyle w:val="PL"/>
      </w:pPr>
    </w:p>
    <w:p w14:paraId="6052F062" w14:textId="77777777" w:rsidR="00485443" w:rsidRPr="000F581A" w:rsidRDefault="00485443" w:rsidP="00485443">
      <w:pPr>
        <w:pStyle w:val="PL"/>
      </w:pPr>
      <w:r w:rsidRPr="000F581A">
        <w:t xml:space="preserve">MeasAndMobParametersMRDC-Common-v1610 ::=   </w:t>
      </w:r>
      <w:r w:rsidRPr="000F581A">
        <w:rPr>
          <w:color w:val="993366"/>
        </w:rPr>
        <w:t>SEQUENCE</w:t>
      </w:r>
      <w:r w:rsidRPr="000F581A">
        <w:t xml:space="preserve"> {</w:t>
      </w:r>
    </w:p>
    <w:p w14:paraId="68DCCC78" w14:textId="77777777" w:rsidR="00485443" w:rsidRPr="000F581A" w:rsidRDefault="00485443" w:rsidP="00485443">
      <w:pPr>
        <w:pStyle w:val="PL"/>
      </w:pPr>
      <w:r w:rsidRPr="000F581A">
        <w:t xml:space="preserve">    condPSCellChangeParametersCommon-r16        </w:t>
      </w:r>
      <w:r w:rsidRPr="000F581A">
        <w:rPr>
          <w:color w:val="993366"/>
        </w:rPr>
        <w:t>SEQUENCE</w:t>
      </w:r>
      <w:r w:rsidRPr="000F581A">
        <w:t xml:space="preserve"> {</w:t>
      </w:r>
    </w:p>
    <w:p w14:paraId="799D14DF" w14:textId="77777777" w:rsidR="00485443" w:rsidRPr="000F581A" w:rsidRDefault="00485443" w:rsidP="00485443">
      <w:pPr>
        <w:pStyle w:val="PL"/>
      </w:pPr>
      <w:r w:rsidRPr="000F581A">
        <w:t xml:space="preserve">        condPSCellChangeFDD-TDD-r16                 </w:t>
      </w:r>
      <w:r w:rsidRPr="000F581A">
        <w:rPr>
          <w:color w:val="993366"/>
        </w:rPr>
        <w:t>ENUMERATED</w:t>
      </w:r>
      <w:r w:rsidRPr="000F581A">
        <w:t xml:space="preserve"> {supported}                  </w:t>
      </w:r>
      <w:r w:rsidRPr="000F581A">
        <w:rPr>
          <w:color w:val="993366"/>
        </w:rPr>
        <w:t>OPTIONAL</w:t>
      </w:r>
      <w:r w:rsidRPr="000F581A">
        <w:t>,</w:t>
      </w:r>
    </w:p>
    <w:p w14:paraId="1A36A3D4" w14:textId="77777777" w:rsidR="00485443" w:rsidRPr="000F581A" w:rsidRDefault="00485443" w:rsidP="00485443">
      <w:pPr>
        <w:pStyle w:val="PL"/>
      </w:pPr>
      <w:r w:rsidRPr="000F581A">
        <w:t xml:space="preserve">        condPSCellChangeFR1-FR2-r16                 </w:t>
      </w:r>
      <w:r w:rsidRPr="000F581A">
        <w:rPr>
          <w:color w:val="993366"/>
        </w:rPr>
        <w:t>ENUMERATED</w:t>
      </w:r>
      <w:r w:rsidRPr="000F581A">
        <w:t xml:space="preserve"> {supported}                  </w:t>
      </w:r>
      <w:r w:rsidRPr="000F581A">
        <w:rPr>
          <w:color w:val="993366"/>
        </w:rPr>
        <w:t>OPTIONAL</w:t>
      </w:r>
    </w:p>
    <w:p w14:paraId="3D37B663" w14:textId="77777777" w:rsidR="00485443" w:rsidRPr="000F581A" w:rsidRDefault="00485443" w:rsidP="00485443">
      <w:pPr>
        <w:pStyle w:val="PL"/>
      </w:pPr>
      <w:r w:rsidRPr="000F581A">
        <w:t xml:space="preserve">    }                                                                                       </w:t>
      </w:r>
      <w:r w:rsidRPr="000F581A">
        <w:rPr>
          <w:color w:val="993366"/>
        </w:rPr>
        <w:t>OPTIONAL</w:t>
      </w:r>
      <w:r w:rsidRPr="000F581A">
        <w:t>,</w:t>
      </w:r>
    </w:p>
    <w:p w14:paraId="1D5CBA8D" w14:textId="77777777" w:rsidR="00485443" w:rsidRPr="000F581A" w:rsidRDefault="00485443" w:rsidP="00485443">
      <w:pPr>
        <w:pStyle w:val="PL"/>
      </w:pPr>
      <w:r w:rsidRPr="000F581A">
        <w:t xml:space="preserve">    pscellT312-r16                              </w:t>
      </w:r>
      <w:r w:rsidRPr="000F581A">
        <w:rPr>
          <w:color w:val="993366"/>
        </w:rPr>
        <w:t>ENUMERATED</w:t>
      </w:r>
      <w:r w:rsidRPr="000F581A">
        <w:t xml:space="preserve"> {supported}                      </w:t>
      </w:r>
      <w:r w:rsidRPr="000F581A">
        <w:rPr>
          <w:color w:val="993366"/>
        </w:rPr>
        <w:t>OPTIONAL</w:t>
      </w:r>
    </w:p>
    <w:p w14:paraId="096D6AC0" w14:textId="77777777" w:rsidR="00485443" w:rsidRPr="000F581A" w:rsidRDefault="00485443" w:rsidP="00485443">
      <w:pPr>
        <w:pStyle w:val="PL"/>
      </w:pPr>
      <w:r w:rsidRPr="000F581A">
        <w:t>}</w:t>
      </w:r>
    </w:p>
    <w:p w14:paraId="45A4EBB7" w14:textId="77777777" w:rsidR="00485443" w:rsidRPr="000F581A" w:rsidRDefault="00485443" w:rsidP="00485443">
      <w:pPr>
        <w:pStyle w:val="PL"/>
      </w:pPr>
    </w:p>
    <w:p w14:paraId="62F3AC83" w14:textId="77777777" w:rsidR="00485443" w:rsidRPr="000F581A" w:rsidRDefault="00485443" w:rsidP="00485443">
      <w:pPr>
        <w:pStyle w:val="PL"/>
      </w:pPr>
      <w:r w:rsidRPr="000F581A">
        <w:t xml:space="preserve">MeasAndMobParametersMRDC-Common-v1700 ::=   </w:t>
      </w:r>
      <w:r w:rsidRPr="000F581A">
        <w:rPr>
          <w:color w:val="993366"/>
        </w:rPr>
        <w:t>SEQUENCE</w:t>
      </w:r>
      <w:r w:rsidRPr="000F581A">
        <w:t xml:space="preserve"> {</w:t>
      </w:r>
    </w:p>
    <w:p w14:paraId="392E000C" w14:textId="77777777" w:rsidR="00485443" w:rsidRPr="000F581A" w:rsidRDefault="00485443" w:rsidP="00485443">
      <w:pPr>
        <w:pStyle w:val="PL"/>
      </w:pPr>
      <w:r w:rsidRPr="000F581A">
        <w:t xml:space="preserve">    condPSCellChangeParameters-r17              </w:t>
      </w:r>
      <w:r w:rsidRPr="000F581A">
        <w:rPr>
          <w:color w:val="993366"/>
        </w:rPr>
        <w:t>SEQUENCE</w:t>
      </w:r>
      <w:r w:rsidRPr="000F581A">
        <w:t xml:space="preserve"> {</w:t>
      </w:r>
    </w:p>
    <w:p w14:paraId="34C499C3" w14:textId="77777777" w:rsidR="00485443" w:rsidRPr="000F581A" w:rsidRDefault="00485443" w:rsidP="00485443">
      <w:pPr>
        <w:pStyle w:val="PL"/>
      </w:pPr>
      <w:r w:rsidRPr="000F581A">
        <w:t xml:space="preserve">        inter-SN-condPSCellChangeFDD-TDD-NRDC-r17       </w:t>
      </w:r>
      <w:r w:rsidRPr="000F581A">
        <w:rPr>
          <w:color w:val="993366"/>
        </w:rPr>
        <w:t>ENUMERATED</w:t>
      </w:r>
      <w:r w:rsidRPr="000F581A">
        <w:t xml:space="preserve"> {supported}              </w:t>
      </w:r>
      <w:r w:rsidRPr="000F581A">
        <w:rPr>
          <w:color w:val="993366"/>
        </w:rPr>
        <w:t>OPTIONAL</w:t>
      </w:r>
      <w:r w:rsidRPr="000F581A">
        <w:t>,</w:t>
      </w:r>
    </w:p>
    <w:p w14:paraId="754B99AA" w14:textId="77777777" w:rsidR="00485443" w:rsidRPr="000F581A" w:rsidRDefault="00485443" w:rsidP="00485443">
      <w:pPr>
        <w:pStyle w:val="PL"/>
      </w:pPr>
      <w:r w:rsidRPr="000F581A">
        <w:t xml:space="preserve">        inter-SN-condPSCellChangeFR1-FR2-NRDC-r17       </w:t>
      </w:r>
      <w:r w:rsidRPr="000F581A">
        <w:rPr>
          <w:color w:val="993366"/>
        </w:rPr>
        <w:t>ENUMERATED</w:t>
      </w:r>
      <w:r w:rsidRPr="000F581A">
        <w:t xml:space="preserve"> {supported}              </w:t>
      </w:r>
      <w:r w:rsidRPr="000F581A">
        <w:rPr>
          <w:color w:val="993366"/>
        </w:rPr>
        <w:t>OPTIONAL</w:t>
      </w:r>
      <w:r w:rsidRPr="000F581A">
        <w:t>,</w:t>
      </w:r>
    </w:p>
    <w:p w14:paraId="70530810" w14:textId="77777777" w:rsidR="00485443" w:rsidRPr="000F581A" w:rsidRDefault="00485443" w:rsidP="00485443">
      <w:pPr>
        <w:pStyle w:val="PL"/>
      </w:pPr>
      <w:r w:rsidRPr="000F581A">
        <w:t xml:space="preserve">        inter-SN-condPSCellChangeFDD-TDD-ENDC-r17       </w:t>
      </w:r>
      <w:r w:rsidRPr="000F581A">
        <w:rPr>
          <w:color w:val="993366"/>
        </w:rPr>
        <w:t>ENUMERATED</w:t>
      </w:r>
      <w:r w:rsidRPr="000F581A">
        <w:t xml:space="preserve"> {supported}              </w:t>
      </w:r>
      <w:r w:rsidRPr="000F581A">
        <w:rPr>
          <w:color w:val="993366"/>
        </w:rPr>
        <w:t>OPTIONAL</w:t>
      </w:r>
      <w:r w:rsidRPr="000F581A">
        <w:t>,</w:t>
      </w:r>
    </w:p>
    <w:p w14:paraId="3C695103" w14:textId="77777777" w:rsidR="00485443" w:rsidRPr="000F581A" w:rsidRDefault="00485443" w:rsidP="00485443">
      <w:pPr>
        <w:pStyle w:val="PL"/>
      </w:pPr>
      <w:r w:rsidRPr="000F581A">
        <w:t xml:space="preserve">        inter-SN-condPSCellChangeFR1-FR2-ENDC-r17       </w:t>
      </w:r>
      <w:r w:rsidRPr="000F581A">
        <w:rPr>
          <w:color w:val="993366"/>
        </w:rPr>
        <w:t>ENUMERATED</w:t>
      </w:r>
      <w:r w:rsidRPr="000F581A">
        <w:t xml:space="preserve"> {supported}              </w:t>
      </w:r>
      <w:r w:rsidRPr="000F581A">
        <w:rPr>
          <w:color w:val="993366"/>
        </w:rPr>
        <w:t>OPTIONAL</w:t>
      </w:r>
      <w:r w:rsidRPr="000F581A">
        <w:t>,</w:t>
      </w:r>
    </w:p>
    <w:p w14:paraId="2F55BC07" w14:textId="77777777" w:rsidR="00485443" w:rsidRPr="000F581A" w:rsidRDefault="00485443" w:rsidP="00485443">
      <w:pPr>
        <w:pStyle w:val="PL"/>
      </w:pPr>
      <w:r w:rsidRPr="000F581A">
        <w:t xml:space="preserve">        mn-InitiatedCondPSCellChange-FR1FDD-ENDC-r17    </w:t>
      </w:r>
      <w:r w:rsidRPr="000F581A">
        <w:rPr>
          <w:color w:val="993366"/>
        </w:rPr>
        <w:t>ENUMERATED</w:t>
      </w:r>
      <w:r w:rsidRPr="000F581A">
        <w:t xml:space="preserve"> {supported}              </w:t>
      </w:r>
      <w:r w:rsidRPr="000F581A">
        <w:rPr>
          <w:color w:val="993366"/>
        </w:rPr>
        <w:t>OPTIONAL</w:t>
      </w:r>
      <w:r w:rsidRPr="000F581A">
        <w:t>,</w:t>
      </w:r>
    </w:p>
    <w:p w14:paraId="071B2D84" w14:textId="77777777" w:rsidR="00485443" w:rsidRPr="000F581A" w:rsidRDefault="00485443" w:rsidP="00485443">
      <w:pPr>
        <w:pStyle w:val="PL"/>
      </w:pPr>
      <w:r w:rsidRPr="000F581A">
        <w:lastRenderedPageBreak/>
        <w:t xml:space="preserve">        mn-InitiatedCondPSCellChange-FR1TDD-ENDC-r17    </w:t>
      </w:r>
      <w:r w:rsidRPr="000F581A">
        <w:rPr>
          <w:color w:val="993366"/>
        </w:rPr>
        <w:t>ENUMERATED</w:t>
      </w:r>
      <w:r w:rsidRPr="000F581A">
        <w:t xml:space="preserve"> {supported}              </w:t>
      </w:r>
      <w:r w:rsidRPr="000F581A">
        <w:rPr>
          <w:color w:val="993366"/>
        </w:rPr>
        <w:t>OPTIONAL</w:t>
      </w:r>
      <w:r w:rsidRPr="000F581A">
        <w:t>,</w:t>
      </w:r>
    </w:p>
    <w:p w14:paraId="38ADD3AE" w14:textId="77777777" w:rsidR="00485443" w:rsidRPr="000F581A" w:rsidRDefault="00485443" w:rsidP="00485443">
      <w:pPr>
        <w:pStyle w:val="PL"/>
      </w:pPr>
      <w:r w:rsidRPr="000F581A">
        <w:t xml:space="preserve">        mn-InitiatedCondPSCellChange-FR2TDD-ENDC-r17    </w:t>
      </w:r>
      <w:r w:rsidRPr="000F581A">
        <w:rPr>
          <w:color w:val="993366"/>
        </w:rPr>
        <w:t>ENUMERATED</w:t>
      </w:r>
      <w:r w:rsidRPr="000F581A">
        <w:t xml:space="preserve"> {supported}              </w:t>
      </w:r>
      <w:r w:rsidRPr="000F581A">
        <w:rPr>
          <w:color w:val="993366"/>
        </w:rPr>
        <w:t>OPTIONAL</w:t>
      </w:r>
      <w:r w:rsidRPr="000F581A">
        <w:t>,</w:t>
      </w:r>
    </w:p>
    <w:p w14:paraId="7F9E92EC" w14:textId="77777777" w:rsidR="00485443" w:rsidRPr="000F581A" w:rsidRDefault="00485443" w:rsidP="00485443">
      <w:pPr>
        <w:pStyle w:val="PL"/>
      </w:pPr>
      <w:r w:rsidRPr="000F581A">
        <w:t xml:space="preserve">        sn-InitiatedCondPSCellChange-FR1FDD-ENDC-r17    </w:t>
      </w:r>
      <w:r w:rsidRPr="000F581A">
        <w:rPr>
          <w:color w:val="993366"/>
        </w:rPr>
        <w:t>ENUMERATED</w:t>
      </w:r>
      <w:r w:rsidRPr="000F581A">
        <w:t xml:space="preserve"> {supported}              </w:t>
      </w:r>
      <w:r w:rsidRPr="000F581A">
        <w:rPr>
          <w:color w:val="993366"/>
        </w:rPr>
        <w:t>OPTIONAL</w:t>
      </w:r>
      <w:r w:rsidRPr="000F581A">
        <w:t>,</w:t>
      </w:r>
    </w:p>
    <w:p w14:paraId="01776A57" w14:textId="77777777" w:rsidR="00485443" w:rsidRPr="000F581A" w:rsidRDefault="00485443" w:rsidP="00485443">
      <w:pPr>
        <w:pStyle w:val="PL"/>
      </w:pPr>
      <w:r w:rsidRPr="000F581A">
        <w:t xml:space="preserve">        sn-InitiatedCondPSCellChange-FR1TDD-ENDC-r17    </w:t>
      </w:r>
      <w:r w:rsidRPr="000F581A">
        <w:rPr>
          <w:color w:val="993366"/>
        </w:rPr>
        <w:t>ENUMERATED</w:t>
      </w:r>
      <w:r w:rsidRPr="000F581A">
        <w:t xml:space="preserve"> {supported}              </w:t>
      </w:r>
      <w:r w:rsidRPr="000F581A">
        <w:rPr>
          <w:color w:val="993366"/>
        </w:rPr>
        <w:t>OPTIONAL</w:t>
      </w:r>
      <w:r w:rsidRPr="000F581A">
        <w:t>,</w:t>
      </w:r>
    </w:p>
    <w:p w14:paraId="5D372FCB" w14:textId="77777777" w:rsidR="00485443" w:rsidRPr="000F581A" w:rsidRDefault="00485443" w:rsidP="00485443">
      <w:pPr>
        <w:pStyle w:val="PL"/>
      </w:pPr>
      <w:r w:rsidRPr="000F581A">
        <w:t xml:space="preserve">        sn-InitiatedCondPSCellChange-FR2TDD-ENDC-r17    </w:t>
      </w:r>
      <w:r w:rsidRPr="000F581A">
        <w:rPr>
          <w:color w:val="993366"/>
        </w:rPr>
        <w:t>ENUMERATED</w:t>
      </w:r>
      <w:r w:rsidRPr="000F581A">
        <w:t xml:space="preserve"> {supported}              </w:t>
      </w:r>
      <w:r w:rsidRPr="000F581A">
        <w:rPr>
          <w:color w:val="993366"/>
        </w:rPr>
        <w:t>OPTIONAL</w:t>
      </w:r>
    </w:p>
    <w:p w14:paraId="293174B0" w14:textId="77777777" w:rsidR="00485443" w:rsidRPr="000F581A" w:rsidRDefault="00485443" w:rsidP="00485443">
      <w:pPr>
        <w:pStyle w:val="PL"/>
      </w:pPr>
      <w:r w:rsidRPr="000F581A">
        <w:t xml:space="preserve">    }                                                                                       </w:t>
      </w:r>
      <w:r w:rsidRPr="000F581A">
        <w:rPr>
          <w:color w:val="993366"/>
        </w:rPr>
        <w:t>OPTIONAL</w:t>
      </w:r>
      <w:r w:rsidRPr="000F581A">
        <w:t>,</w:t>
      </w:r>
    </w:p>
    <w:p w14:paraId="69563F21" w14:textId="77777777" w:rsidR="00485443" w:rsidRPr="000F581A" w:rsidRDefault="00485443" w:rsidP="00485443">
      <w:pPr>
        <w:pStyle w:val="PL"/>
      </w:pPr>
      <w:r w:rsidRPr="000F581A">
        <w:t xml:space="preserve">    condHandoverWithSCG-ENDC-r17                        </w:t>
      </w:r>
      <w:r w:rsidRPr="000F581A">
        <w:rPr>
          <w:color w:val="993366"/>
        </w:rPr>
        <w:t>ENUMERATED</w:t>
      </w:r>
      <w:r w:rsidRPr="000F581A">
        <w:t xml:space="preserve"> {supported}              </w:t>
      </w:r>
      <w:r w:rsidRPr="000F581A">
        <w:rPr>
          <w:color w:val="993366"/>
        </w:rPr>
        <w:t>OPTIONAL</w:t>
      </w:r>
      <w:r w:rsidRPr="000F581A">
        <w:t>,</w:t>
      </w:r>
    </w:p>
    <w:p w14:paraId="2CC0C1DC" w14:textId="77777777" w:rsidR="00485443" w:rsidRPr="000F581A" w:rsidRDefault="00485443" w:rsidP="00485443">
      <w:pPr>
        <w:pStyle w:val="PL"/>
      </w:pPr>
      <w:r w:rsidRPr="000F581A">
        <w:t xml:space="preserve">    condHandoverWithSCG-NEDC-r17                        </w:t>
      </w:r>
      <w:r w:rsidRPr="000F581A">
        <w:rPr>
          <w:color w:val="993366"/>
        </w:rPr>
        <w:t>ENUMERATED</w:t>
      </w:r>
      <w:r w:rsidRPr="000F581A">
        <w:t xml:space="preserve"> {supported}              </w:t>
      </w:r>
      <w:r w:rsidRPr="000F581A">
        <w:rPr>
          <w:color w:val="993366"/>
        </w:rPr>
        <w:t>OPTIONAL</w:t>
      </w:r>
    </w:p>
    <w:p w14:paraId="79D9EBD6" w14:textId="77777777" w:rsidR="00485443" w:rsidRPr="000F581A" w:rsidRDefault="00485443" w:rsidP="00485443">
      <w:pPr>
        <w:pStyle w:val="PL"/>
      </w:pPr>
      <w:r w:rsidRPr="000F581A">
        <w:t>}</w:t>
      </w:r>
    </w:p>
    <w:p w14:paraId="3839658E" w14:textId="77777777" w:rsidR="00485443" w:rsidRPr="000F581A" w:rsidRDefault="00485443" w:rsidP="00485443">
      <w:pPr>
        <w:pStyle w:val="PL"/>
      </w:pPr>
    </w:p>
    <w:p w14:paraId="0CF9D952" w14:textId="77777777" w:rsidR="00485443" w:rsidRPr="000F581A" w:rsidRDefault="00485443" w:rsidP="00485443">
      <w:pPr>
        <w:pStyle w:val="PL"/>
      </w:pPr>
      <w:r w:rsidRPr="000F581A">
        <w:t xml:space="preserve">MeasAndMobParametersMRDC-Common-v1730 ::= </w:t>
      </w:r>
      <w:r w:rsidRPr="000F581A">
        <w:rPr>
          <w:color w:val="993366"/>
        </w:rPr>
        <w:t>SEQUENCE</w:t>
      </w:r>
      <w:r w:rsidRPr="000F581A">
        <w:t xml:space="preserve"> {</w:t>
      </w:r>
    </w:p>
    <w:p w14:paraId="6812E55F" w14:textId="77777777" w:rsidR="00485443" w:rsidRPr="000F581A" w:rsidRDefault="00485443" w:rsidP="00485443">
      <w:pPr>
        <w:pStyle w:val="PL"/>
      </w:pPr>
      <w:r w:rsidRPr="000F581A">
        <w:t xml:space="preserve">    independentGapConfig-maxCC-r17          </w:t>
      </w:r>
      <w:r w:rsidRPr="000F581A">
        <w:rPr>
          <w:color w:val="993366"/>
        </w:rPr>
        <w:t>SEQUENCE</w:t>
      </w:r>
      <w:r w:rsidRPr="000F581A">
        <w:t xml:space="preserve"> {</w:t>
      </w:r>
    </w:p>
    <w:p w14:paraId="37F64B66" w14:textId="77777777" w:rsidR="00485443" w:rsidRPr="000F581A" w:rsidRDefault="00485443" w:rsidP="00485443">
      <w:pPr>
        <w:pStyle w:val="PL"/>
      </w:pPr>
      <w:r w:rsidRPr="000F581A">
        <w:t xml:space="preserve">        fr1-Only-r17                            </w:t>
      </w:r>
      <w:r w:rsidRPr="000F581A">
        <w:rPr>
          <w:color w:val="993366"/>
        </w:rPr>
        <w:t>INTEGER</w:t>
      </w:r>
      <w:r w:rsidRPr="000F581A">
        <w:t xml:space="preserve"> (1..32)                             </w:t>
      </w:r>
      <w:r w:rsidRPr="000F581A">
        <w:rPr>
          <w:color w:val="993366"/>
        </w:rPr>
        <w:t>OPTIONAL</w:t>
      </w:r>
      <w:r w:rsidRPr="000F581A">
        <w:t>,</w:t>
      </w:r>
    </w:p>
    <w:p w14:paraId="7EB75261" w14:textId="77777777" w:rsidR="00485443" w:rsidRPr="000F581A" w:rsidRDefault="00485443" w:rsidP="00485443">
      <w:pPr>
        <w:pStyle w:val="PL"/>
      </w:pPr>
      <w:r w:rsidRPr="000F581A">
        <w:t xml:space="preserve">        fr2-Only-r17                            </w:t>
      </w:r>
      <w:r w:rsidRPr="000F581A">
        <w:rPr>
          <w:color w:val="993366"/>
        </w:rPr>
        <w:t>INTEGER</w:t>
      </w:r>
      <w:r w:rsidRPr="000F581A">
        <w:t xml:space="preserve"> (1..32)                             </w:t>
      </w:r>
      <w:r w:rsidRPr="000F581A">
        <w:rPr>
          <w:color w:val="993366"/>
        </w:rPr>
        <w:t>OPTIONAL</w:t>
      </w:r>
      <w:r w:rsidRPr="000F581A">
        <w:t>,</w:t>
      </w:r>
    </w:p>
    <w:p w14:paraId="59E05AA2" w14:textId="77777777" w:rsidR="00485443" w:rsidRPr="000F581A" w:rsidRDefault="00485443" w:rsidP="00485443">
      <w:pPr>
        <w:pStyle w:val="PL"/>
      </w:pPr>
      <w:r w:rsidRPr="000F581A">
        <w:t xml:space="preserve">        fr1-AndFR2-r17                          </w:t>
      </w:r>
      <w:r w:rsidRPr="000F581A">
        <w:rPr>
          <w:color w:val="993366"/>
        </w:rPr>
        <w:t>INTEGER</w:t>
      </w:r>
      <w:r w:rsidRPr="000F581A">
        <w:t xml:space="preserve"> (1..32)                             </w:t>
      </w:r>
      <w:r w:rsidRPr="000F581A">
        <w:rPr>
          <w:color w:val="993366"/>
        </w:rPr>
        <w:t>OPTIONAL</w:t>
      </w:r>
    </w:p>
    <w:p w14:paraId="0F01DB63" w14:textId="77777777" w:rsidR="00485443" w:rsidRPr="000F581A" w:rsidRDefault="00485443" w:rsidP="00485443">
      <w:pPr>
        <w:pStyle w:val="PL"/>
      </w:pPr>
      <w:r w:rsidRPr="000F581A">
        <w:t xml:space="preserve">    }</w:t>
      </w:r>
    </w:p>
    <w:p w14:paraId="554A12F8" w14:textId="77777777" w:rsidR="00485443" w:rsidRPr="000F581A" w:rsidRDefault="00485443" w:rsidP="00485443">
      <w:pPr>
        <w:pStyle w:val="PL"/>
      </w:pPr>
      <w:r w:rsidRPr="000F581A">
        <w:t>}</w:t>
      </w:r>
    </w:p>
    <w:p w14:paraId="15C6A22B" w14:textId="77777777" w:rsidR="00485443" w:rsidRPr="000F581A" w:rsidRDefault="00485443" w:rsidP="00485443">
      <w:pPr>
        <w:pStyle w:val="PL"/>
      </w:pPr>
    </w:p>
    <w:p w14:paraId="0047F895" w14:textId="77777777" w:rsidR="00485443" w:rsidRPr="000F581A" w:rsidRDefault="00485443" w:rsidP="00485443">
      <w:pPr>
        <w:pStyle w:val="PL"/>
      </w:pPr>
      <w:r w:rsidRPr="000F581A">
        <w:t xml:space="preserve">MeasAndMobParametersMRDC-Common-v1810 ::=           </w:t>
      </w:r>
      <w:r w:rsidRPr="000F581A">
        <w:rPr>
          <w:color w:val="993366"/>
        </w:rPr>
        <w:t>SEQUENCE</w:t>
      </w:r>
      <w:r w:rsidRPr="000F581A">
        <w:t xml:space="preserve"> {</w:t>
      </w:r>
    </w:p>
    <w:p w14:paraId="64181F01" w14:textId="77777777" w:rsidR="00485443" w:rsidRPr="000F581A" w:rsidRDefault="00485443" w:rsidP="00485443">
      <w:pPr>
        <w:pStyle w:val="PL"/>
      </w:pPr>
      <w:r w:rsidRPr="000F581A">
        <w:t xml:space="preserve">    mn-ConfiguredMN-TriggerSCPAC-r18                    </w:t>
      </w:r>
      <w:r w:rsidRPr="000F581A">
        <w:rPr>
          <w:color w:val="993366"/>
        </w:rPr>
        <w:t>ENUMERATED</w:t>
      </w:r>
      <w:r w:rsidRPr="000F581A">
        <w:t xml:space="preserve"> {supported}              </w:t>
      </w:r>
      <w:r w:rsidRPr="000F581A">
        <w:rPr>
          <w:color w:val="993366"/>
        </w:rPr>
        <w:t>OPTIONAL</w:t>
      </w:r>
      <w:r w:rsidRPr="000F581A">
        <w:t>,</w:t>
      </w:r>
    </w:p>
    <w:p w14:paraId="0C6A5005" w14:textId="77777777" w:rsidR="00485443" w:rsidRPr="000F581A" w:rsidRDefault="00485443" w:rsidP="00485443">
      <w:pPr>
        <w:pStyle w:val="PL"/>
      </w:pPr>
      <w:r w:rsidRPr="000F581A">
        <w:t xml:space="preserve">    mn-ConfiguredSN-TriggerSCPAC-r18                    </w:t>
      </w:r>
      <w:r w:rsidRPr="000F581A">
        <w:rPr>
          <w:color w:val="993366"/>
        </w:rPr>
        <w:t>ENUMERATED</w:t>
      </w:r>
      <w:r w:rsidRPr="000F581A">
        <w:t xml:space="preserve"> {supported}              </w:t>
      </w:r>
      <w:r w:rsidRPr="000F581A">
        <w:rPr>
          <w:color w:val="993366"/>
        </w:rPr>
        <w:t>OPTIONAL</w:t>
      </w:r>
      <w:r w:rsidRPr="000F581A">
        <w:t>,</w:t>
      </w:r>
    </w:p>
    <w:p w14:paraId="658C8BD5" w14:textId="77777777" w:rsidR="00485443" w:rsidRPr="000F581A" w:rsidRDefault="00485443" w:rsidP="00485443">
      <w:pPr>
        <w:pStyle w:val="PL"/>
      </w:pPr>
      <w:r w:rsidRPr="000F581A">
        <w:t xml:space="preserve">    sn-ConfiguredSCPAC-r18                              </w:t>
      </w:r>
      <w:r w:rsidRPr="000F581A">
        <w:rPr>
          <w:color w:val="993366"/>
        </w:rPr>
        <w:t>ENUMERATED</w:t>
      </w:r>
      <w:r w:rsidRPr="000F581A">
        <w:t xml:space="preserve"> {supported}              </w:t>
      </w:r>
      <w:r w:rsidRPr="000F581A">
        <w:rPr>
          <w:color w:val="993366"/>
        </w:rPr>
        <w:t>OPTIONAL</w:t>
      </w:r>
      <w:r w:rsidRPr="000F581A">
        <w:t>,</w:t>
      </w:r>
    </w:p>
    <w:p w14:paraId="5BDD572C" w14:textId="77777777" w:rsidR="00485443" w:rsidRPr="000F581A" w:rsidRDefault="00485443" w:rsidP="00485443">
      <w:pPr>
        <w:pStyle w:val="PL"/>
      </w:pPr>
      <w:r w:rsidRPr="000F581A">
        <w:t xml:space="preserve">    mn-ConfiguredMN-TriggerSCPAC-afterSCG-release-r18   </w:t>
      </w:r>
      <w:r w:rsidRPr="000F581A">
        <w:rPr>
          <w:color w:val="993366"/>
        </w:rPr>
        <w:t>ENUMERATED</w:t>
      </w:r>
      <w:r w:rsidRPr="000F581A">
        <w:t xml:space="preserve"> {supported}              </w:t>
      </w:r>
      <w:r w:rsidRPr="000F581A">
        <w:rPr>
          <w:color w:val="993366"/>
        </w:rPr>
        <w:t>OPTIONAL</w:t>
      </w:r>
      <w:r w:rsidRPr="000F581A">
        <w:t>,</w:t>
      </w:r>
    </w:p>
    <w:p w14:paraId="5566294C" w14:textId="77777777" w:rsidR="00485443" w:rsidRPr="000F581A" w:rsidRDefault="00485443" w:rsidP="00485443">
      <w:pPr>
        <w:pStyle w:val="PL"/>
      </w:pPr>
      <w:r w:rsidRPr="000F581A">
        <w:t xml:space="preserve">    mn-ConfiguredReferenceConfigSCPAC-r18               </w:t>
      </w:r>
      <w:r w:rsidRPr="000F581A">
        <w:rPr>
          <w:color w:val="993366"/>
        </w:rPr>
        <w:t>ENUMERATED</w:t>
      </w:r>
      <w:r w:rsidRPr="000F581A">
        <w:t xml:space="preserve"> {supported}              </w:t>
      </w:r>
      <w:r w:rsidRPr="000F581A">
        <w:rPr>
          <w:color w:val="993366"/>
        </w:rPr>
        <w:t>OPTIONAL</w:t>
      </w:r>
      <w:r w:rsidRPr="000F581A">
        <w:t>,</w:t>
      </w:r>
    </w:p>
    <w:p w14:paraId="4B4B1B2E" w14:textId="78C5058B" w:rsidR="00485443" w:rsidRPr="000F581A" w:rsidRDefault="00485443" w:rsidP="00485443">
      <w:pPr>
        <w:pStyle w:val="PL"/>
        <w:rPr>
          <w:ins w:id="126" w:author="NR_Mob_enh2-Core" w:date="2024-04-26T15:04:00Z"/>
          <w:color w:val="993366"/>
          <w:highlight w:val="yellow"/>
        </w:rPr>
      </w:pPr>
      <w:r w:rsidRPr="000F581A">
        <w:t xml:space="preserve">    sn-ConfiguredReferenceConfigSCPAC-r18               </w:t>
      </w:r>
      <w:r w:rsidRPr="000F581A">
        <w:rPr>
          <w:color w:val="993366"/>
        </w:rPr>
        <w:t>ENUMERATED</w:t>
      </w:r>
      <w:r w:rsidRPr="000F581A">
        <w:t xml:space="preserve"> {supported}              </w:t>
      </w:r>
      <w:r w:rsidRPr="000F581A">
        <w:rPr>
          <w:color w:val="993366"/>
        </w:rPr>
        <w:t>OPTIONAL</w:t>
      </w:r>
      <w:ins w:id="127" w:author="NR_Mob_enh2-Core" w:date="2024-04-26T15:04:00Z">
        <w:r w:rsidRPr="000F581A">
          <w:rPr>
            <w:color w:val="993366"/>
            <w:highlight w:val="yellow"/>
          </w:rPr>
          <w:t>,</w:t>
        </w:r>
      </w:ins>
    </w:p>
    <w:p w14:paraId="1B5E93FF" w14:textId="77777777" w:rsidR="00485443" w:rsidRPr="000F581A" w:rsidRDefault="00485443" w:rsidP="00485443">
      <w:pPr>
        <w:pStyle w:val="PL"/>
        <w:rPr>
          <w:ins w:id="128" w:author="NR_Mob_enh2-Core" w:date="2024-04-26T15:05:00Z"/>
          <w:highlight w:val="yellow"/>
        </w:rPr>
      </w:pPr>
      <w:ins w:id="129" w:author="NR_Mob_enh2-Core" w:date="2024-04-26T15:05:00Z">
        <w:r w:rsidRPr="000F581A">
          <w:rPr>
            <w:highlight w:val="yellow"/>
          </w:rPr>
          <w:t xml:space="preserve">    condHandoverWithCandSCG-Addition-r18                </w:t>
        </w:r>
        <w:r w:rsidRPr="000F581A">
          <w:rPr>
            <w:color w:val="993366"/>
            <w:highlight w:val="yellow"/>
          </w:rPr>
          <w:t>ENUMERATED</w:t>
        </w:r>
        <w:r w:rsidRPr="000F581A">
          <w:rPr>
            <w:highlight w:val="yellow"/>
          </w:rPr>
          <w:t xml:space="preserve"> {supported}              </w:t>
        </w:r>
        <w:r w:rsidRPr="000F581A">
          <w:rPr>
            <w:color w:val="993366"/>
            <w:highlight w:val="yellow"/>
          </w:rPr>
          <w:t>OPTIONAL,</w:t>
        </w:r>
      </w:ins>
    </w:p>
    <w:p w14:paraId="166060C6" w14:textId="77777777" w:rsidR="00485443" w:rsidRPr="000F581A" w:rsidRDefault="00485443" w:rsidP="00485443">
      <w:pPr>
        <w:pStyle w:val="PL"/>
        <w:rPr>
          <w:ins w:id="130" w:author="NR_Mob_enh2-Core" w:date="2024-04-26T15:05:00Z"/>
          <w:highlight w:val="yellow"/>
        </w:rPr>
      </w:pPr>
      <w:ins w:id="131" w:author="NR_Mob_enh2-Core" w:date="2024-04-26T15:05:00Z">
        <w:r w:rsidRPr="000F581A">
          <w:rPr>
            <w:highlight w:val="yellow"/>
          </w:rPr>
          <w:t xml:space="preserve">    condHandoverWithCandSCG-FR1-FR2-change-r18          </w:t>
        </w:r>
        <w:r w:rsidRPr="000F581A">
          <w:rPr>
            <w:color w:val="993366"/>
            <w:highlight w:val="yellow"/>
          </w:rPr>
          <w:t>ENUMERATED</w:t>
        </w:r>
        <w:r w:rsidRPr="000F581A">
          <w:rPr>
            <w:highlight w:val="yellow"/>
          </w:rPr>
          <w:t xml:space="preserve"> {supported}              </w:t>
        </w:r>
        <w:r w:rsidRPr="000F581A">
          <w:rPr>
            <w:color w:val="993366"/>
            <w:highlight w:val="yellow"/>
          </w:rPr>
          <w:t>OPTIONAL,</w:t>
        </w:r>
      </w:ins>
    </w:p>
    <w:p w14:paraId="0A6D5C2E" w14:textId="77777777" w:rsidR="00485443" w:rsidRPr="000F581A" w:rsidRDefault="00485443" w:rsidP="00485443">
      <w:pPr>
        <w:pStyle w:val="PL"/>
      </w:pPr>
      <w:ins w:id="132" w:author="NR_Mob_enh2-Core" w:date="2024-04-26T15:05:00Z">
        <w:r w:rsidRPr="000F581A">
          <w:rPr>
            <w:highlight w:val="yellow"/>
          </w:rPr>
          <w:t xml:space="preserve">    condHandoverWithCandSCG-FDD-TDD-change-r18          </w:t>
        </w:r>
        <w:r w:rsidRPr="000F581A">
          <w:rPr>
            <w:color w:val="993366"/>
            <w:highlight w:val="yellow"/>
          </w:rPr>
          <w:t>ENUMERATED</w:t>
        </w:r>
        <w:r w:rsidRPr="000F581A">
          <w:rPr>
            <w:highlight w:val="yellow"/>
          </w:rPr>
          <w:t xml:space="preserve"> {supported}              </w:t>
        </w:r>
        <w:r w:rsidRPr="000F581A">
          <w:rPr>
            <w:color w:val="993366"/>
            <w:highlight w:val="yellow"/>
          </w:rPr>
          <w:t>OPTIONAL</w:t>
        </w:r>
      </w:ins>
    </w:p>
    <w:p w14:paraId="207618CB" w14:textId="77777777" w:rsidR="00485443" w:rsidRPr="000F581A" w:rsidRDefault="00485443" w:rsidP="00485443">
      <w:pPr>
        <w:pStyle w:val="PL"/>
      </w:pPr>
      <w:r w:rsidRPr="000F581A">
        <w:t>}</w:t>
      </w:r>
    </w:p>
    <w:p w14:paraId="6DA1F38B" w14:textId="77777777" w:rsidR="00485443" w:rsidRPr="000F581A" w:rsidRDefault="00485443" w:rsidP="00485443">
      <w:pPr>
        <w:pStyle w:val="PL"/>
      </w:pPr>
    </w:p>
    <w:p w14:paraId="7909067E" w14:textId="77777777" w:rsidR="00485443" w:rsidRPr="000F581A" w:rsidRDefault="00485443" w:rsidP="00485443">
      <w:pPr>
        <w:pStyle w:val="PL"/>
      </w:pPr>
      <w:r w:rsidRPr="000F581A">
        <w:t xml:space="preserve">MeasAndMobParametersMRDC-XDD-Diff ::=   </w:t>
      </w:r>
      <w:r w:rsidRPr="000F581A">
        <w:rPr>
          <w:color w:val="993366"/>
        </w:rPr>
        <w:t>SEQUENCE</w:t>
      </w:r>
      <w:r w:rsidRPr="000F581A">
        <w:t xml:space="preserve"> {</w:t>
      </w:r>
    </w:p>
    <w:p w14:paraId="6A4AF84C" w14:textId="77777777" w:rsidR="00485443" w:rsidRPr="000F581A" w:rsidRDefault="00485443" w:rsidP="00485443">
      <w:pPr>
        <w:pStyle w:val="PL"/>
      </w:pPr>
      <w:r w:rsidRPr="000F581A">
        <w:t xml:space="preserve">    sftd-MeasPSCell                         </w:t>
      </w:r>
      <w:r w:rsidRPr="000F581A">
        <w:rPr>
          <w:color w:val="993366"/>
        </w:rPr>
        <w:t>ENUMERATED</w:t>
      </w:r>
      <w:r w:rsidRPr="000F581A">
        <w:t xml:space="preserve"> {supported}                          </w:t>
      </w:r>
      <w:r w:rsidRPr="000F581A">
        <w:rPr>
          <w:color w:val="993366"/>
        </w:rPr>
        <w:t>OPTIONAL</w:t>
      </w:r>
      <w:r w:rsidRPr="000F581A">
        <w:t>,</w:t>
      </w:r>
    </w:p>
    <w:p w14:paraId="5924646F" w14:textId="77777777" w:rsidR="00485443" w:rsidRPr="000F581A" w:rsidRDefault="00485443" w:rsidP="00485443">
      <w:pPr>
        <w:pStyle w:val="PL"/>
      </w:pPr>
      <w:r w:rsidRPr="000F581A">
        <w:t xml:space="preserve">    sftd-MeasNR-Cell                        </w:t>
      </w:r>
      <w:r w:rsidRPr="000F581A">
        <w:rPr>
          <w:color w:val="993366"/>
        </w:rPr>
        <w:t>ENUMERATED</w:t>
      </w:r>
      <w:r w:rsidRPr="000F581A">
        <w:t xml:space="preserve"> {supported}                          </w:t>
      </w:r>
      <w:r w:rsidRPr="000F581A">
        <w:rPr>
          <w:color w:val="993366"/>
        </w:rPr>
        <w:t>OPTIONAL</w:t>
      </w:r>
    </w:p>
    <w:p w14:paraId="642DD495" w14:textId="77777777" w:rsidR="00485443" w:rsidRPr="000F581A" w:rsidRDefault="00485443" w:rsidP="00485443">
      <w:pPr>
        <w:pStyle w:val="PL"/>
      </w:pPr>
      <w:r w:rsidRPr="000F581A">
        <w:t>}</w:t>
      </w:r>
    </w:p>
    <w:p w14:paraId="4D41454D" w14:textId="77777777" w:rsidR="00485443" w:rsidRPr="000F581A" w:rsidRDefault="00485443" w:rsidP="00485443">
      <w:pPr>
        <w:pStyle w:val="PL"/>
      </w:pPr>
    </w:p>
    <w:p w14:paraId="5C0C6766" w14:textId="77777777" w:rsidR="00485443" w:rsidRPr="000F581A" w:rsidRDefault="00485443" w:rsidP="00485443">
      <w:pPr>
        <w:pStyle w:val="PL"/>
      </w:pPr>
      <w:r w:rsidRPr="000F581A">
        <w:t xml:space="preserve">MeasAndMobParametersMRDC-XDD-Diff-v1560 ::=    </w:t>
      </w:r>
      <w:r w:rsidRPr="000F581A">
        <w:rPr>
          <w:color w:val="993366"/>
        </w:rPr>
        <w:t>SEQUENCE</w:t>
      </w:r>
      <w:r w:rsidRPr="000F581A">
        <w:t xml:space="preserve"> {</w:t>
      </w:r>
    </w:p>
    <w:p w14:paraId="62E79862" w14:textId="77777777" w:rsidR="00485443" w:rsidRPr="000F581A" w:rsidRDefault="00485443" w:rsidP="00485443">
      <w:pPr>
        <w:pStyle w:val="PL"/>
      </w:pPr>
      <w:r w:rsidRPr="000F581A">
        <w:t xml:space="preserve">    sftd-MeasPSCell-NEDC                           </w:t>
      </w:r>
      <w:r w:rsidRPr="000F581A">
        <w:rPr>
          <w:color w:val="993366"/>
        </w:rPr>
        <w:t>ENUMERATED</w:t>
      </w:r>
      <w:r w:rsidRPr="000F581A">
        <w:t xml:space="preserve"> {supported}                   </w:t>
      </w:r>
      <w:r w:rsidRPr="000F581A">
        <w:rPr>
          <w:color w:val="993366"/>
        </w:rPr>
        <w:t>OPTIONAL</w:t>
      </w:r>
    </w:p>
    <w:p w14:paraId="69CDC9C1" w14:textId="77777777" w:rsidR="00485443" w:rsidRPr="000F581A" w:rsidRDefault="00485443" w:rsidP="00485443">
      <w:pPr>
        <w:pStyle w:val="PL"/>
      </w:pPr>
      <w:r w:rsidRPr="000F581A">
        <w:t>}</w:t>
      </w:r>
    </w:p>
    <w:p w14:paraId="16C1EF5F" w14:textId="77777777" w:rsidR="00485443" w:rsidRPr="000F581A" w:rsidRDefault="00485443" w:rsidP="00485443">
      <w:pPr>
        <w:pStyle w:val="PL"/>
      </w:pPr>
    </w:p>
    <w:p w14:paraId="2908C576" w14:textId="77777777" w:rsidR="00485443" w:rsidRPr="000F581A" w:rsidRDefault="00485443" w:rsidP="00485443">
      <w:pPr>
        <w:pStyle w:val="PL"/>
      </w:pPr>
      <w:r w:rsidRPr="000F581A">
        <w:t xml:space="preserve">MeasAndMobParametersMRDC-FRX-Diff ::=          </w:t>
      </w:r>
      <w:r w:rsidRPr="000F581A">
        <w:rPr>
          <w:color w:val="993366"/>
        </w:rPr>
        <w:t>SEQUENCE</w:t>
      </w:r>
      <w:r w:rsidRPr="000F581A">
        <w:t xml:space="preserve"> {</w:t>
      </w:r>
    </w:p>
    <w:p w14:paraId="508C1150" w14:textId="77777777" w:rsidR="00485443" w:rsidRPr="000F581A" w:rsidRDefault="00485443" w:rsidP="00485443">
      <w:pPr>
        <w:pStyle w:val="PL"/>
      </w:pPr>
      <w:r w:rsidRPr="000F581A">
        <w:t xml:space="preserve">    simultaneousRxDataSSB-DiffNumerology           </w:t>
      </w:r>
      <w:r w:rsidRPr="000F581A">
        <w:rPr>
          <w:color w:val="993366"/>
        </w:rPr>
        <w:t>ENUMERATED</w:t>
      </w:r>
      <w:r w:rsidRPr="000F581A">
        <w:t xml:space="preserve"> {supported}                   </w:t>
      </w:r>
      <w:r w:rsidRPr="000F581A">
        <w:rPr>
          <w:color w:val="993366"/>
        </w:rPr>
        <w:t>OPTIONAL</w:t>
      </w:r>
    </w:p>
    <w:p w14:paraId="288114E9" w14:textId="77777777" w:rsidR="00485443" w:rsidRPr="000F581A" w:rsidRDefault="00485443" w:rsidP="00485443">
      <w:pPr>
        <w:pStyle w:val="PL"/>
      </w:pPr>
      <w:r w:rsidRPr="000F581A">
        <w:t>}</w:t>
      </w:r>
    </w:p>
    <w:p w14:paraId="7B0C093B" w14:textId="77777777" w:rsidR="00485443" w:rsidRPr="000F581A" w:rsidRDefault="00485443" w:rsidP="00485443">
      <w:pPr>
        <w:pStyle w:val="PL"/>
      </w:pPr>
    </w:p>
    <w:p w14:paraId="17CB0D6E" w14:textId="77777777" w:rsidR="00485443" w:rsidRPr="000F581A" w:rsidRDefault="00485443" w:rsidP="00485443">
      <w:pPr>
        <w:pStyle w:val="PL"/>
        <w:rPr>
          <w:color w:val="808080"/>
        </w:rPr>
      </w:pPr>
      <w:r w:rsidRPr="000F581A">
        <w:rPr>
          <w:color w:val="808080"/>
        </w:rPr>
        <w:t>-- TAG-MEASANDMOBPARAMETERSMRDC-STOP</w:t>
      </w:r>
    </w:p>
    <w:p w14:paraId="63CEE523" w14:textId="77777777" w:rsidR="00485443" w:rsidRPr="000F581A" w:rsidRDefault="00485443" w:rsidP="00485443">
      <w:pPr>
        <w:pStyle w:val="PL"/>
        <w:rPr>
          <w:color w:val="808080"/>
        </w:rPr>
      </w:pPr>
      <w:r w:rsidRPr="000F581A">
        <w:rPr>
          <w:color w:val="808080"/>
        </w:rPr>
        <w:t>-- ASN1STOP</w:t>
      </w:r>
    </w:p>
    <w:p w14:paraId="1339680E" w14:textId="77777777" w:rsidR="00485443" w:rsidRPr="000F581A" w:rsidRDefault="00485443" w:rsidP="00485443"/>
    <w:p w14:paraId="062FC487" w14:textId="77777777" w:rsidR="00485443" w:rsidRPr="000F581A" w:rsidRDefault="00485443" w:rsidP="00394471"/>
    <w:p w14:paraId="33400F55" w14:textId="77777777" w:rsidR="007B00EC" w:rsidRPr="000F581A" w:rsidRDefault="007B00EC" w:rsidP="007B00EC"/>
    <w:tbl>
      <w:tblPr>
        <w:tblStyle w:val="TableGrid"/>
        <w:tblW w:w="0" w:type="auto"/>
        <w:jc w:val="center"/>
        <w:tblInd w:w="0" w:type="dxa"/>
        <w:tblLook w:val="04A0" w:firstRow="1" w:lastRow="0" w:firstColumn="1" w:lastColumn="0" w:noHBand="0" w:noVBand="1"/>
      </w:tblPr>
      <w:tblGrid>
        <w:gridCol w:w="14281"/>
      </w:tblGrid>
      <w:tr w:rsidR="007B00EC" w:rsidRPr="000F581A" w14:paraId="79F9BF4C" w14:textId="77777777" w:rsidTr="007D309C">
        <w:trPr>
          <w:jc w:val="center"/>
        </w:trPr>
        <w:tc>
          <w:tcPr>
            <w:tcW w:w="14281" w:type="dxa"/>
          </w:tcPr>
          <w:p w14:paraId="3B990FA3" w14:textId="14F861F6" w:rsidR="007B00EC" w:rsidRPr="000F581A" w:rsidRDefault="007B00EC" w:rsidP="007D309C">
            <w:pPr>
              <w:jc w:val="center"/>
            </w:pPr>
            <w:r w:rsidRPr="000F581A">
              <w:lastRenderedPageBreak/>
              <w:t>****</w:t>
            </w:r>
            <w:r w:rsidR="0025700C" w:rsidRPr="000F581A">
              <w:t>Next modification</w:t>
            </w:r>
            <w:r w:rsidRPr="000F581A">
              <w:t>****</w:t>
            </w:r>
          </w:p>
        </w:tc>
      </w:tr>
    </w:tbl>
    <w:p w14:paraId="7D2CB3B4" w14:textId="77777777" w:rsidR="007B00EC" w:rsidRPr="000F581A" w:rsidRDefault="007B00EC" w:rsidP="007B00EC"/>
    <w:p w14:paraId="38F066CA" w14:textId="3B7AEF1D" w:rsidR="00A34D74" w:rsidRPr="000F581A" w:rsidRDefault="00A34D74" w:rsidP="00A34D74">
      <w:pPr>
        <w:pStyle w:val="Heading4"/>
        <w:rPr>
          <w:ins w:id="133" w:author="NR_Mob_enh2-Core" w:date="2024-05-30T22:27:00Z"/>
        </w:rPr>
      </w:pPr>
      <w:ins w:id="134" w:author="NR_Mob_enh2-Core" w:date="2024-05-30T22:27:00Z">
        <w:r w:rsidRPr="000F581A">
          <w:t>–</w:t>
        </w:r>
        <w:r w:rsidRPr="000F581A">
          <w:tab/>
        </w:r>
        <w:r w:rsidRPr="000F581A">
          <w:rPr>
            <w:rFonts w:eastAsia="Malgun Gothic"/>
            <w:i/>
          </w:rPr>
          <w:t>PDCCH-RACH-DlInfo</w:t>
        </w:r>
      </w:ins>
    </w:p>
    <w:p w14:paraId="79A437A2" w14:textId="54C19E68" w:rsidR="00A34D74" w:rsidRPr="000F581A" w:rsidRDefault="00A34D74" w:rsidP="00A34D74">
      <w:pPr>
        <w:rPr>
          <w:ins w:id="135" w:author="NR_Mob_enh2-Core" w:date="2024-05-30T22:27:00Z"/>
        </w:rPr>
      </w:pPr>
      <w:ins w:id="136" w:author="NR_Mob_enh2-Core" w:date="2024-05-30T22:27:00Z">
        <w:r w:rsidRPr="000F581A">
          <w:t xml:space="preserve">The IE </w:t>
        </w:r>
      </w:ins>
      <w:ins w:id="137" w:author="NR_Mob_enh2-Core" w:date="2024-05-30T22:28:00Z">
        <w:r w:rsidRPr="000F581A">
          <w:rPr>
            <w:i/>
          </w:rPr>
          <w:t>PDCCH-RACH-DlInfo</w:t>
        </w:r>
      </w:ins>
      <w:ins w:id="138" w:author="NR_Mob_enh2-Core" w:date="2024-05-30T22:27:00Z">
        <w:r w:rsidRPr="000F581A">
          <w:rPr>
            <w:iCs/>
          </w:rPr>
          <w:t xml:space="preserve"> is</w:t>
        </w:r>
        <w:r w:rsidRPr="000F581A">
          <w:t xml:space="preserve"> used to indicate whether there is interruption</w:t>
        </w:r>
      </w:ins>
      <w:ins w:id="139" w:author="NR_Mob_enh2-Core" w:date="2024-05-30T22:29:00Z">
        <w:r w:rsidRPr="000F581A">
          <w:t>,</w:t>
        </w:r>
      </w:ins>
      <w:ins w:id="140" w:author="NR_Mob_enh2-Core" w:date="2024-05-30T22:27:00Z">
        <w:r w:rsidRPr="000F581A">
          <w:t xml:space="preserve"> </w:t>
        </w:r>
      </w:ins>
      <w:ins w:id="141" w:author="NR_Mob_enh2-Core" w:date="2024-05-30T22:29:00Z">
        <w:r w:rsidRPr="000F581A">
          <w:t xml:space="preserve">RF/BB preparation time and the switching time </w:t>
        </w:r>
      </w:ins>
      <w:ins w:id="142" w:author="NR_Mob_enh2-Core" w:date="2024-05-30T22:27:00Z">
        <w:r w:rsidRPr="000F581A">
          <w:t>on the UE for one NR band pair when performing PDCCH ordered RACH.</w:t>
        </w:r>
      </w:ins>
    </w:p>
    <w:p w14:paraId="2BF74367" w14:textId="198B9418" w:rsidR="00A34D74" w:rsidRPr="000F581A" w:rsidRDefault="00A34D74" w:rsidP="00A34D74">
      <w:pPr>
        <w:pStyle w:val="TH"/>
        <w:rPr>
          <w:ins w:id="143" w:author="NR_Mob_enh2-Core" w:date="2024-05-30T22:27:00Z"/>
          <w:i/>
        </w:rPr>
      </w:pPr>
      <w:ins w:id="144" w:author="NR_Mob_enh2-Core" w:date="2024-05-30T22:31:00Z">
        <w:r w:rsidRPr="000F581A">
          <w:rPr>
            <w:i/>
          </w:rPr>
          <w:t xml:space="preserve">PDCCH-RACH-DlInfo </w:t>
        </w:r>
      </w:ins>
      <w:ins w:id="145" w:author="NR_Mob_enh2-Core" w:date="2024-05-30T22:27:00Z">
        <w:r w:rsidRPr="000F581A">
          <w:rPr>
            <w:i/>
          </w:rPr>
          <w:t>information element</w:t>
        </w:r>
      </w:ins>
    </w:p>
    <w:p w14:paraId="47E1A281" w14:textId="77777777" w:rsidR="00A34D74" w:rsidRPr="000F581A" w:rsidRDefault="00A34D74" w:rsidP="00A34D74">
      <w:pPr>
        <w:pStyle w:val="PL"/>
        <w:rPr>
          <w:ins w:id="146" w:author="NR_Mob_enh2-Core" w:date="2024-05-30T22:27:00Z"/>
          <w:rFonts w:eastAsia="MS Mincho"/>
          <w:color w:val="808080"/>
        </w:rPr>
      </w:pPr>
      <w:ins w:id="147" w:author="NR_Mob_enh2-Core" w:date="2024-05-30T22:27:00Z">
        <w:r w:rsidRPr="000F581A">
          <w:rPr>
            <w:rFonts w:eastAsia="MS Mincho"/>
            <w:color w:val="808080"/>
          </w:rPr>
          <w:t>-- ASN1START</w:t>
        </w:r>
      </w:ins>
    </w:p>
    <w:p w14:paraId="362411C5" w14:textId="5A2DDE73" w:rsidR="00A34D74" w:rsidRPr="000F581A" w:rsidRDefault="00A34D74" w:rsidP="00A34D74">
      <w:pPr>
        <w:pStyle w:val="PL"/>
        <w:rPr>
          <w:ins w:id="148" w:author="NR_Mob_enh2-Core" w:date="2024-05-30T22:27:00Z"/>
          <w:rFonts w:eastAsia="MS Mincho"/>
          <w:color w:val="808080"/>
        </w:rPr>
      </w:pPr>
      <w:ins w:id="149" w:author="NR_Mob_enh2-Core" w:date="2024-05-30T22:27:00Z">
        <w:r w:rsidRPr="000F581A">
          <w:rPr>
            <w:rFonts w:eastAsia="MS Mincho"/>
            <w:color w:val="808080"/>
          </w:rPr>
          <w:t>-- TAG-</w:t>
        </w:r>
      </w:ins>
      <w:ins w:id="150" w:author="NR_Mob_enh2-Core" w:date="2024-05-30T22:31:00Z">
        <w:r w:rsidRPr="000F581A">
          <w:rPr>
            <w:rFonts w:eastAsia="MS Mincho"/>
            <w:color w:val="808080"/>
          </w:rPr>
          <w:t>PDCCH-RACH-DlInfo</w:t>
        </w:r>
      </w:ins>
      <w:ins w:id="151" w:author="NR_Mob_enh2-Core" w:date="2024-05-30T22:27:00Z">
        <w:r w:rsidRPr="000F581A">
          <w:rPr>
            <w:rFonts w:eastAsia="MS Mincho"/>
            <w:color w:val="808080"/>
          </w:rPr>
          <w:t>-START</w:t>
        </w:r>
      </w:ins>
    </w:p>
    <w:p w14:paraId="20CA836B" w14:textId="77777777" w:rsidR="00A34D74" w:rsidRPr="000F581A" w:rsidRDefault="00A34D74" w:rsidP="00A34D74">
      <w:pPr>
        <w:pStyle w:val="PL"/>
        <w:rPr>
          <w:ins w:id="152" w:author="NR_Mob_enh2-Core" w:date="2024-05-30T22:27:00Z"/>
        </w:rPr>
      </w:pPr>
    </w:p>
    <w:p w14:paraId="28DF1985" w14:textId="77777777" w:rsidR="00A34D74" w:rsidRPr="000F581A" w:rsidRDefault="00A34D74" w:rsidP="00A34D74">
      <w:pPr>
        <w:pStyle w:val="PL"/>
        <w:rPr>
          <w:ins w:id="153" w:author="NR_Mob_enh2-Core" w:date="2024-05-30T22:30:00Z"/>
        </w:rPr>
      </w:pPr>
      <w:ins w:id="154" w:author="NR_Mob_enh2-Core" w:date="2024-05-30T22:30:00Z">
        <w:r w:rsidRPr="000F581A">
          <w:t>PDCCH-RACH-DlInfo ::=   CHOICE {</w:t>
        </w:r>
      </w:ins>
    </w:p>
    <w:p w14:paraId="11E2C568" w14:textId="25F487E0" w:rsidR="00A34D74" w:rsidRPr="000F581A" w:rsidRDefault="00A34D74" w:rsidP="00A34D74">
      <w:pPr>
        <w:pStyle w:val="PL"/>
        <w:rPr>
          <w:ins w:id="155" w:author="NR_Mob_enh2-Core" w:date="2024-05-30T22:30:00Z"/>
        </w:rPr>
      </w:pPr>
      <w:ins w:id="156" w:author="NR_Mob_enh2-Core" w:date="2024-05-30T22:30:00Z">
        <w:r w:rsidRPr="000F581A">
          <w:t xml:space="preserve">  notSupported                    NUL</w:t>
        </w:r>
      </w:ins>
      <w:ins w:id="157" w:author="NR_Mob_enh2-Core" w:date="2024-05-30T22:34:00Z">
        <w:r w:rsidRPr="000F581A">
          <w:t>L</w:t>
        </w:r>
      </w:ins>
      <w:ins w:id="158" w:author="NR_Mob_enh2-Core" w:date="2024-05-30T22:30:00Z">
        <w:r w:rsidRPr="000F581A">
          <w:t>,</w:t>
        </w:r>
      </w:ins>
    </w:p>
    <w:p w14:paraId="43BBE233" w14:textId="6B4B81FF" w:rsidR="00A34D74" w:rsidRPr="000F581A" w:rsidRDefault="00A34D74" w:rsidP="00A34D74">
      <w:pPr>
        <w:pStyle w:val="PL"/>
        <w:rPr>
          <w:ins w:id="159" w:author="NR_Mob_enh2-Core" w:date="2024-05-30T22:30:00Z"/>
        </w:rPr>
      </w:pPr>
      <w:ins w:id="160" w:author="NR_Mob_enh2-Core" w:date="2024-05-30T22:30:00Z">
        <w:r w:rsidRPr="000F581A">
          <w:t xml:space="preserve">  supported                       </w:t>
        </w:r>
        <w:r w:rsidRPr="000F581A">
          <w:rPr>
            <w:color w:val="993366"/>
            <w:rPrChange w:id="161" w:author="NR_Mob_enh2-Core" w:date="2024-05-30T22:35:00Z">
              <w:rPr/>
            </w:rPrChange>
          </w:rPr>
          <w:t>SEQUENCE</w:t>
        </w:r>
        <w:r w:rsidRPr="000F581A">
          <w:t xml:space="preserve"> {</w:t>
        </w:r>
      </w:ins>
    </w:p>
    <w:p w14:paraId="7B2204F3" w14:textId="73BE6876" w:rsidR="00A34D74" w:rsidRPr="000F581A" w:rsidRDefault="00A34D74" w:rsidP="00A34D74">
      <w:pPr>
        <w:pStyle w:val="PL"/>
        <w:rPr>
          <w:ins w:id="162" w:author="NR_Mob_enh2-Core" w:date="2024-05-30T22:32:00Z"/>
        </w:rPr>
      </w:pPr>
      <w:ins w:id="163" w:author="NR_Mob_enh2-Core" w:date="2024-05-30T22:32:00Z">
        <w:r w:rsidRPr="000F581A">
          <w:rPr>
            <w:color w:val="808080"/>
          </w:rPr>
          <w:t xml:space="preserve">      </w:t>
        </w:r>
        <w:r w:rsidRPr="000F581A">
          <w:rPr>
            <w:color w:val="808080"/>
            <w:rPrChange w:id="164" w:author="NR_Mob_enh2-Core" w:date="2024-05-30T22:35:00Z">
              <w:rPr>
                <w:color w:val="808080"/>
                <w:highlight w:val="green"/>
              </w:rPr>
            </w:rPrChange>
          </w:rPr>
          <w:t>-- R4 39-4: Interruption on DL slot(s) due to PDCCH- ordered RACH transmission</w:t>
        </w:r>
      </w:ins>
    </w:p>
    <w:p w14:paraId="19E199F1" w14:textId="11BD8CB3" w:rsidR="00A34D74" w:rsidRPr="000F581A" w:rsidRDefault="00A34D74" w:rsidP="00A34D74">
      <w:pPr>
        <w:pStyle w:val="PL"/>
        <w:rPr>
          <w:ins w:id="165" w:author="NR_Mob_enh2-Core" w:date="2024-05-30T22:30:00Z"/>
        </w:rPr>
      </w:pPr>
      <w:ins w:id="166" w:author="NR_Mob_enh2-Core" w:date="2024-05-30T22:30:00Z">
        <w:r w:rsidRPr="000F581A">
          <w:t xml:space="preserve">    </w:t>
        </w:r>
      </w:ins>
      <w:ins w:id="167" w:author="NR_Mob_enh2-Core" w:date="2024-05-30T22:32:00Z">
        <w:r w:rsidRPr="000F581A">
          <w:t xml:space="preserve">  </w:t>
        </w:r>
      </w:ins>
      <w:ins w:id="168" w:author="NR_Mob_enh2-Core" w:date="2024-05-30T22:30:00Z">
        <w:r w:rsidRPr="000F581A">
          <w:t xml:space="preserve">pDCCH-RACH-AffectedBands-r18   </w:t>
        </w:r>
      </w:ins>
      <w:r w:rsidR="000F581A" w:rsidRPr="000F581A">
        <w:t xml:space="preserve">         </w:t>
      </w:r>
      <w:ins w:id="169" w:author="NR_Mob_enh2-Core" w:date="2024-05-30T22:30:00Z">
        <w:r w:rsidRPr="000F581A">
          <w:rPr>
            <w:color w:val="993366"/>
            <w:rPrChange w:id="170" w:author="NR_Mob_enh2-Core" w:date="2024-05-30T22:35:00Z">
              <w:rPr/>
            </w:rPrChange>
          </w:rPr>
          <w:t>ENUMERATED</w:t>
        </w:r>
        <w:r w:rsidRPr="000F581A">
          <w:t xml:space="preserve"> {noIntrruption, Interruption},</w:t>
        </w:r>
      </w:ins>
    </w:p>
    <w:p w14:paraId="2796F2CE" w14:textId="725BAB08" w:rsidR="00A34D74" w:rsidRPr="000F581A" w:rsidRDefault="00A34D74" w:rsidP="00A34D74">
      <w:pPr>
        <w:pStyle w:val="PL"/>
        <w:rPr>
          <w:ins w:id="171" w:author="NR_Mob_enh2-Core" w:date="2024-05-30T22:32:00Z"/>
          <w:color w:val="808080"/>
          <w:rPrChange w:id="172" w:author="NR_Mob_enh2-Core" w:date="2024-05-30T22:35:00Z">
            <w:rPr>
              <w:ins w:id="173" w:author="NR_Mob_enh2-Core" w:date="2024-05-30T22:32:00Z"/>
              <w:color w:val="808080"/>
              <w:highlight w:val="green"/>
            </w:rPr>
          </w:rPrChange>
        </w:rPr>
      </w:pPr>
      <w:ins w:id="174" w:author="NR_Mob_enh2-Core" w:date="2024-05-30T22:32:00Z">
        <w:r w:rsidRPr="000F581A">
          <w:rPr>
            <w:color w:val="808080"/>
            <w:rPrChange w:id="175" w:author="NR_Mob_enh2-Core" w:date="2024-05-30T22:35:00Z">
              <w:rPr>
                <w:color w:val="808080"/>
                <w:highlight w:val="green"/>
              </w:rPr>
            </w:rPrChange>
          </w:rPr>
          <w:t xml:space="preserve">      -- R4 39-4a: Interruption on DL slot(s) due to PDCCH- ordered RACH transmission</w:t>
        </w:r>
      </w:ins>
    </w:p>
    <w:p w14:paraId="7EDB7D1A" w14:textId="33781306" w:rsidR="00A34D74" w:rsidRPr="000F581A" w:rsidRDefault="00A34D74" w:rsidP="00A34D74">
      <w:pPr>
        <w:pStyle w:val="PL"/>
        <w:rPr>
          <w:ins w:id="176" w:author="NR_Mob_enh2-Core" w:date="2024-05-30T22:30:00Z"/>
        </w:rPr>
      </w:pPr>
      <w:ins w:id="177" w:author="NR_Mob_enh2-Core" w:date="2024-05-30T22:30:00Z">
        <w:r w:rsidRPr="000F581A">
          <w:t xml:space="preserve">      </w:t>
        </w:r>
      </w:ins>
      <w:ins w:id="178" w:author="NR_Mob_enh2-Core" w:date="2024-05-31T09:46:00Z">
        <w:r w:rsidR="007B00EC" w:rsidRPr="000F581A">
          <w:t>pdcch-RACH-SwitchingTimeList-r18</w:t>
        </w:r>
      </w:ins>
      <w:ins w:id="179" w:author="NR_Mob_enh2-Core" w:date="2024-05-30T22:30:00Z">
        <w:r w:rsidRPr="000F581A">
          <w:t xml:space="preserve">        </w:t>
        </w:r>
        <w:r w:rsidRPr="000F581A">
          <w:rPr>
            <w:color w:val="993366"/>
            <w:rPrChange w:id="180" w:author="NR_Mob_enh2-Core" w:date="2024-05-30T22:35:00Z">
              <w:rPr/>
            </w:rPrChange>
          </w:rPr>
          <w:t>ENUMERATED</w:t>
        </w:r>
        <w:r w:rsidRPr="000F581A">
          <w:t xml:space="preserve"> {ms0, ms0dot25, ms0dot5 , ms1, ms2</w:t>
        </w:r>
      </w:ins>
      <w:ins w:id="181" w:author="NR_Mob_enh2-Core" w:date="2024-05-31T09:47:00Z">
        <w:r w:rsidR="007B00EC" w:rsidRPr="000F581A">
          <w:t xml:space="preserve">}               </w:t>
        </w:r>
        <w:r w:rsidR="007B00EC" w:rsidRPr="000F581A">
          <w:rPr>
            <w:rFonts w:eastAsiaTheme="minorEastAsia"/>
            <w:color w:val="993366"/>
          </w:rPr>
          <w:t>OPTIONAL</w:t>
        </w:r>
      </w:ins>
      <w:ins w:id="182" w:author="NR_Mob_enh2-Core" w:date="2024-05-30T22:30:00Z">
        <w:r w:rsidRPr="000F581A">
          <w:t>,</w:t>
        </w:r>
      </w:ins>
    </w:p>
    <w:p w14:paraId="0D1D17F1" w14:textId="32C40877" w:rsidR="00A34D74" w:rsidRPr="000F581A" w:rsidRDefault="00A34D74" w:rsidP="00A34D74">
      <w:pPr>
        <w:pStyle w:val="PL"/>
        <w:rPr>
          <w:ins w:id="183" w:author="NR_Mob_enh2-Core" w:date="2024-05-30T22:33:00Z"/>
          <w:color w:val="808080"/>
          <w:rPrChange w:id="184" w:author="NR_Mob_enh2-Core" w:date="2024-05-30T22:35:00Z">
            <w:rPr>
              <w:ins w:id="185" w:author="NR_Mob_enh2-Core" w:date="2024-05-30T22:33:00Z"/>
              <w:color w:val="808080"/>
              <w:highlight w:val="green"/>
            </w:rPr>
          </w:rPrChange>
        </w:rPr>
      </w:pPr>
      <w:ins w:id="186" w:author="NR_Mob_enh2-Core" w:date="2024-05-30T22:33:00Z">
        <w:r w:rsidRPr="000F581A">
          <w:rPr>
            <w:color w:val="808080"/>
            <w:rPrChange w:id="187" w:author="NR_Mob_enh2-Core" w:date="2024-05-30T22:35:00Z">
              <w:rPr>
                <w:color w:val="808080"/>
                <w:highlight w:val="green"/>
              </w:rPr>
            </w:rPrChange>
          </w:rPr>
          <w:t xml:space="preserve">      -- R4 39-5: the RF/BB preparation time for PDCCH ordered RACH of which the resources are not fully contained </w:t>
        </w:r>
      </w:ins>
    </w:p>
    <w:p w14:paraId="302C29A1" w14:textId="1E701732" w:rsidR="00A34D74" w:rsidRPr="000F581A" w:rsidRDefault="00A34D74" w:rsidP="00A34D74">
      <w:pPr>
        <w:pStyle w:val="PL"/>
        <w:rPr>
          <w:ins w:id="188" w:author="NR_Mob_enh2-Core" w:date="2024-05-30T22:33:00Z"/>
          <w:color w:val="808080"/>
          <w:rPrChange w:id="189" w:author="NR_Mob_enh2-Core" w:date="2024-05-30T22:35:00Z">
            <w:rPr>
              <w:ins w:id="190" w:author="NR_Mob_enh2-Core" w:date="2024-05-30T22:33:00Z"/>
              <w:color w:val="808080"/>
              <w:highlight w:val="green"/>
            </w:rPr>
          </w:rPrChange>
        </w:rPr>
      </w:pPr>
      <w:ins w:id="191" w:author="NR_Mob_enh2-Core" w:date="2024-05-30T22:33:00Z">
        <w:r w:rsidRPr="000F581A">
          <w:rPr>
            <w:color w:val="808080"/>
            <w:rPrChange w:id="192" w:author="NR_Mob_enh2-Core" w:date="2024-05-30T22:35:00Z">
              <w:rPr>
                <w:color w:val="808080"/>
                <w:highlight w:val="green"/>
              </w:rPr>
            </w:rPrChange>
          </w:rPr>
          <w:t xml:space="preserve">      -- in any of UE’s configured UL BWP(s) of active serving cells</w:t>
        </w:r>
      </w:ins>
    </w:p>
    <w:p w14:paraId="455B4462" w14:textId="474767C4" w:rsidR="00A34D74" w:rsidRPr="000F581A" w:rsidRDefault="00A34D74" w:rsidP="00A34D74">
      <w:pPr>
        <w:pStyle w:val="PL"/>
        <w:rPr>
          <w:ins w:id="193" w:author="NR_Mob_enh2-Core" w:date="2024-05-30T22:30:00Z"/>
        </w:rPr>
      </w:pPr>
      <w:ins w:id="194" w:author="NR_Mob_enh2-Core" w:date="2024-05-30T22:30:00Z">
        <w:r w:rsidRPr="000F581A">
          <w:t xml:space="preserve">      pDCCH-RACH-PrepTime-r18        </w:t>
        </w:r>
      </w:ins>
      <w:r w:rsidR="000F581A" w:rsidRPr="000F581A">
        <w:t xml:space="preserve">         </w:t>
      </w:r>
      <w:ins w:id="195" w:author="NR_Mob_enh2-Core" w:date="2024-05-30T22:30:00Z">
        <w:r w:rsidRPr="000F581A">
          <w:rPr>
            <w:color w:val="993366"/>
            <w:rPrChange w:id="196" w:author="NR_Mob_enh2-Core" w:date="2024-05-30T22:35:00Z">
              <w:rPr/>
            </w:rPrChange>
          </w:rPr>
          <w:t>ENUMERATED</w:t>
        </w:r>
        <w:r w:rsidRPr="000F581A">
          <w:t xml:space="preserve"> {ms1, ms3, ms5, ms10}</w:t>
        </w:r>
      </w:ins>
      <w:ins w:id="197" w:author="NR_Mob_enh2-Core" w:date="2024-05-31T09:47:00Z">
        <w:r w:rsidR="007B00EC" w:rsidRPr="000F581A">
          <w:t xml:space="preserve">               </w:t>
        </w:r>
        <w:r w:rsidR="007B00EC" w:rsidRPr="000F581A">
          <w:rPr>
            <w:rFonts w:eastAsiaTheme="minorEastAsia"/>
            <w:color w:val="993366"/>
          </w:rPr>
          <w:t>OPTIONAL</w:t>
        </w:r>
      </w:ins>
    </w:p>
    <w:p w14:paraId="595B39D8" w14:textId="0265C289" w:rsidR="00A34D74" w:rsidRPr="000F581A" w:rsidRDefault="00A34D74" w:rsidP="00A34D74">
      <w:pPr>
        <w:pStyle w:val="PL"/>
        <w:rPr>
          <w:ins w:id="198" w:author="NR_Mob_enh2-Core" w:date="2024-05-30T22:30:00Z"/>
        </w:rPr>
      </w:pPr>
      <w:ins w:id="199" w:author="NR_Mob_enh2-Core" w:date="2024-05-30T22:30:00Z">
        <w:r w:rsidRPr="000F581A">
          <w:t xml:space="preserve"> }</w:t>
        </w:r>
      </w:ins>
    </w:p>
    <w:p w14:paraId="142052FA" w14:textId="1BC6EFEF" w:rsidR="00A34D74" w:rsidRPr="000F581A" w:rsidRDefault="00A34D74" w:rsidP="00A34D74">
      <w:pPr>
        <w:pStyle w:val="PL"/>
        <w:rPr>
          <w:ins w:id="200" w:author="NR_Mob_enh2-Core" w:date="2024-05-30T22:27:00Z"/>
        </w:rPr>
      </w:pPr>
      <w:ins w:id="201" w:author="NR_Mob_enh2-Core" w:date="2024-05-30T22:30:00Z">
        <w:r w:rsidRPr="000F581A">
          <w:t>}</w:t>
        </w:r>
      </w:ins>
    </w:p>
    <w:p w14:paraId="371BEFA7" w14:textId="77777777" w:rsidR="00A34D74" w:rsidRPr="000F581A" w:rsidRDefault="00A34D74" w:rsidP="00A34D74">
      <w:pPr>
        <w:pStyle w:val="PL"/>
        <w:rPr>
          <w:ins w:id="202" w:author="NR_Mob_enh2-Core" w:date="2024-05-30T22:27:00Z"/>
        </w:rPr>
      </w:pPr>
    </w:p>
    <w:p w14:paraId="45C5A14D" w14:textId="3F929690" w:rsidR="00A34D74" w:rsidRPr="000F581A" w:rsidRDefault="00A34D74" w:rsidP="00A34D74">
      <w:pPr>
        <w:pStyle w:val="PL"/>
        <w:rPr>
          <w:ins w:id="203" w:author="NR_Mob_enh2-Core" w:date="2024-05-30T22:27:00Z"/>
          <w:rFonts w:eastAsia="MS Mincho"/>
          <w:color w:val="808080"/>
        </w:rPr>
      </w:pPr>
      <w:ins w:id="204" w:author="NR_Mob_enh2-Core" w:date="2024-05-30T22:27:00Z">
        <w:r w:rsidRPr="000F581A">
          <w:rPr>
            <w:rFonts w:eastAsia="MS Mincho"/>
            <w:color w:val="808080"/>
          </w:rPr>
          <w:t>-- TAG-</w:t>
        </w:r>
      </w:ins>
      <w:ins w:id="205" w:author="NR_Mob_enh2-Core" w:date="2024-05-30T22:31:00Z">
        <w:r w:rsidRPr="000F581A">
          <w:rPr>
            <w:rFonts w:eastAsia="MS Mincho"/>
            <w:color w:val="808080"/>
          </w:rPr>
          <w:t>PDCCH-RACH-DlInfo</w:t>
        </w:r>
      </w:ins>
      <w:ins w:id="206" w:author="NR_Mob_enh2-Core" w:date="2024-05-30T22:27:00Z">
        <w:r w:rsidRPr="000F581A">
          <w:rPr>
            <w:rFonts w:eastAsia="MS Mincho"/>
            <w:color w:val="808080"/>
          </w:rPr>
          <w:t>-STOP</w:t>
        </w:r>
      </w:ins>
    </w:p>
    <w:p w14:paraId="49C9D353" w14:textId="77777777" w:rsidR="00A34D74" w:rsidRPr="000F581A" w:rsidRDefault="00A34D74" w:rsidP="00A34D74">
      <w:pPr>
        <w:pStyle w:val="PL"/>
        <w:rPr>
          <w:ins w:id="207" w:author="NR_Mob_enh2-Core" w:date="2024-05-30T22:27:00Z"/>
          <w:rFonts w:eastAsia="MS Mincho"/>
          <w:color w:val="808080"/>
        </w:rPr>
      </w:pPr>
      <w:ins w:id="208" w:author="NR_Mob_enh2-Core" w:date="2024-05-30T22:27:00Z">
        <w:r w:rsidRPr="000F581A">
          <w:rPr>
            <w:rFonts w:eastAsia="MS Mincho"/>
            <w:color w:val="808080"/>
          </w:rPr>
          <w:t>-- ASN1STOP</w:t>
        </w:r>
      </w:ins>
    </w:p>
    <w:p w14:paraId="65D8296A" w14:textId="427F9D4C" w:rsidR="00A34D74" w:rsidRPr="000F581A" w:rsidRDefault="00A34D74" w:rsidP="00394471"/>
    <w:p w14:paraId="57FA68FD" w14:textId="42851DAE" w:rsidR="000C2AD0" w:rsidRPr="000F581A" w:rsidDel="00C7555F" w:rsidRDefault="000C2AD0" w:rsidP="000C2AD0">
      <w:pPr>
        <w:pStyle w:val="Heading4"/>
        <w:rPr>
          <w:del w:id="209" w:author="NR_Mob_enh2-Core" w:date="2024-05-31T10:01:00Z"/>
        </w:rPr>
      </w:pPr>
      <w:del w:id="210" w:author="NR_Mob_enh2-Core" w:date="2024-05-31T10:01:00Z">
        <w:r w:rsidRPr="000F581A" w:rsidDel="00C7555F">
          <w:delText>–</w:delText>
        </w:r>
        <w:r w:rsidRPr="000F581A" w:rsidDel="00C7555F">
          <w:tab/>
        </w:r>
        <w:r w:rsidRPr="000F581A" w:rsidDel="00C7555F">
          <w:rPr>
            <w:rFonts w:eastAsia="Malgun Gothic"/>
            <w:i/>
          </w:rPr>
          <w:delText>PDCCH-RACH-AffectedBands</w:delText>
        </w:r>
      </w:del>
    </w:p>
    <w:p w14:paraId="3C9A9E55" w14:textId="499227A1" w:rsidR="000C2AD0" w:rsidRPr="000F581A" w:rsidDel="00C7555F" w:rsidRDefault="000C2AD0" w:rsidP="000C2AD0">
      <w:pPr>
        <w:rPr>
          <w:del w:id="211" w:author="NR_Mob_enh2-Core" w:date="2024-05-31T10:01:00Z"/>
        </w:rPr>
      </w:pPr>
      <w:del w:id="212" w:author="NR_Mob_enh2-Core" w:date="2024-05-31T10:01:00Z">
        <w:r w:rsidRPr="000F581A" w:rsidDel="00C7555F">
          <w:delText xml:space="preserve">The IE </w:delText>
        </w:r>
        <w:r w:rsidRPr="000F581A" w:rsidDel="00C7555F">
          <w:rPr>
            <w:i/>
          </w:rPr>
          <w:delText>PDCCH-RACH-AffectedBands</w:delText>
        </w:r>
        <w:r w:rsidRPr="000F581A" w:rsidDel="00C7555F">
          <w:rPr>
            <w:iCs/>
          </w:rPr>
          <w:delText xml:space="preserve"> is</w:delText>
        </w:r>
        <w:r w:rsidRPr="000F581A" w:rsidDel="00C7555F">
          <w:delText xml:space="preserve"> used to indicate whether there is interruption on the UE for one NR band pair when performing PDCCH ordered RACH.</w:delText>
        </w:r>
      </w:del>
    </w:p>
    <w:p w14:paraId="12B8F65A" w14:textId="330475CD" w:rsidR="000C2AD0" w:rsidRPr="000F581A" w:rsidDel="00C7555F" w:rsidRDefault="000C2AD0" w:rsidP="000C2AD0">
      <w:pPr>
        <w:pStyle w:val="TH"/>
        <w:rPr>
          <w:del w:id="213" w:author="NR_Mob_enh2-Core" w:date="2024-05-31T10:01:00Z"/>
          <w:i/>
        </w:rPr>
      </w:pPr>
      <w:del w:id="214" w:author="NR_Mob_enh2-Core" w:date="2024-05-31T10:01:00Z">
        <w:r w:rsidRPr="000F581A" w:rsidDel="00C7555F">
          <w:rPr>
            <w:i/>
          </w:rPr>
          <w:delText>PDCCH-RACH-</w:delText>
        </w:r>
        <w:r w:rsidRPr="000F581A" w:rsidDel="00C7555F">
          <w:rPr>
            <w:i/>
            <w:lang w:val="en-US"/>
          </w:rPr>
          <w:delText>AffectedBands</w:delText>
        </w:r>
        <w:r w:rsidRPr="000F581A" w:rsidDel="00C7555F">
          <w:rPr>
            <w:i/>
          </w:rPr>
          <w:delText xml:space="preserve"> information element</w:delText>
        </w:r>
      </w:del>
    </w:p>
    <w:p w14:paraId="5CCF9B82" w14:textId="119162BE" w:rsidR="000C2AD0" w:rsidRPr="000F581A" w:rsidDel="00C7555F" w:rsidRDefault="000C2AD0" w:rsidP="000C2AD0">
      <w:pPr>
        <w:pStyle w:val="PL"/>
        <w:rPr>
          <w:del w:id="215" w:author="NR_Mob_enh2-Core" w:date="2024-05-31T10:01:00Z"/>
          <w:rFonts w:eastAsia="MS Mincho"/>
          <w:color w:val="808080"/>
        </w:rPr>
      </w:pPr>
      <w:del w:id="216" w:author="NR_Mob_enh2-Core" w:date="2024-05-31T10:01:00Z">
        <w:r w:rsidRPr="000F581A" w:rsidDel="00C7555F">
          <w:rPr>
            <w:rFonts w:eastAsia="MS Mincho"/>
            <w:color w:val="808080"/>
          </w:rPr>
          <w:delText>-- ASN1START</w:delText>
        </w:r>
      </w:del>
    </w:p>
    <w:p w14:paraId="238DA8A3" w14:textId="563F1599" w:rsidR="000C2AD0" w:rsidRPr="000F581A" w:rsidDel="00C7555F" w:rsidRDefault="000C2AD0" w:rsidP="000C2AD0">
      <w:pPr>
        <w:pStyle w:val="PL"/>
        <w:rPr>
          <w:del w:id="217" w:author="NR_Mob_enh2-Core" w:date="2024-05-31T10:01:00Z"/>
          <w:rFonts w:eastAsia="MS Mincho"/>
          <w:color w:val="808080"/>
        </w:rPr>
      </w:pPr>
      <w:del w:id="218" w:author="NR_Mob_enh2-Core" w:date="2024-05-31T10:01:00Z">
        <w:r w:rsidRPr="000F581A" w:rsidDel="00C7555F">
          <w:rPr>
            <w:rFonts w:eastAsia="MS Mincho"/>
            <w:color w:val="808080"/>
          </w:rPr>
          <w:delText>-- TAG-PDCCH-RACH-AffectedBands-START</w:delText>
        </w:r>
      </w:del>
    </w:p>
    <w:p w14:paraId="0C8B49F6" w14:textId="4D2C7E99" w:rsidR="000C2AD0" w:rsidRPr="000F581A" w:rsidDel="00C7555F" w:rsidRDefault="000C2AD0" w:rsidP="000C2AD0">
      <w:pPr>
        <w:pStyle w:val="PL"/>
        <w:rPr>
          <w:del w:id="219" w:author="NR_Mob_enh2-Core" w:date="2024-05-31T10:01:00Z"/>
        </w:rPr>
      </w:pPr>
    </w:p>
    <w:p w14:paraId="56A1268D" w14:textId="0D120819" w:rsidR="000C2AD0" w:rsidRPr="000F581A" w:rsidDel="00C7555F" w:rsidRDefault="000C2AD0" w:rsidP="000C2AD0">
      <w:pPr>
        <w:pStyle w:val="PL"/>
        <w:rPr>
          <w:del w:id="220" w:author="NR_Mob_enh2-Core" w:date="2024-05-31T10:01:00Z"/>
        </w:rPr>
      </w:pPr>
      <w:del w:id="221" w:author="NR_Mob_enh2-Core" w:date="2024-05-31T10:01:00Z">
        <w:r w:rsidRPr="000F581A" w:rsidDel="00C7555F">
          <w:delText xml:space="preserve">PDCCH-RACH-AffectedBands ::=      </w:delText>
        </w:r>
        <w:r w:rsidRPr="000F581A" w:rsidDel="00C7555F">
          <w:rPr>
            <w:color w:val="993366"/>
          </w:rPr>
          <w:delText>ENUMERATED</w:delText>
        </w:r>
        <w:r w:rsidRPr="000F581A" w:rsidDel="00C7555F">
          <w:delText xml:space="preserve"> {noInterruption, interruption}  </w:delText>
        </w:r>
      </w:del>
    </w:p>
    <w:p w14:paraId="7F50D44C" w14:textId="07CD4D60" w:rsidR="000C2AD0" w:rsidRPr="000F581A" w:rsidDel="00C7555F" w:rsidRDefault="000C2AD0" w:rsidP="000C2AD0">
      <w:pPr>
        <w:pStyle w:val="PL"/>
        <w:rPr>
          <w:del w:id="222" w:author="NR_Mob_enh2-Core" w:date="2024-05-31T10:01:00Z"/>
        </w:rPr>
      </w:pPr>
    </w:p>
    <w:p w14:paraId="5AED6916" w14:textId="1D346D66" w:rsidR="000C2AD0" w:rsidRPr="000F581A" w:rsidDel="00C7555F" w:rsidRDefault="000C2AD0" w:rsidP="000C2AD0">
      <w:pPr>
        <w:pStyle w:val="PL"/>
        <w:rPr>
          <w:del w:id="223" w:author="NR_Mob_enh2-Core" w:date="2024-05-31T10:01:00Z"/>
          <w:rFonts w:eastAsia="MS Mincho"/>
          <w:color w:val="808080"/>
        </w:rPr>
      </w:pPr>
      <w:del w:id="224" w:author="NR_Mob_enh2-Core" w:date="2024-05-31T10:01:00Z">
        <w:r w:rsidRPr="000F581A" w:rsidDel="00C7555F">
          <w:rPr>
            <w:rFonts w:eastAsia="MS Mincho"/>
            <w:color w:val="808080"/>
          </w:rPr>
          <w:delText>-- TAG-PDCCH-RACH-AffectedBands-STOP</w:delText>
        </w:r>
      </w:del>
    </w:p>
    <w:p w14:paraId="60E54609" w14:textId="1136B581" w:rsidR="000C2AD0" w:rsidRPr="000F581A" w:rsidDel="00C7555F" w:rsidRDefault="000C2AD0" w:rsidP="000C2AD0">
      <w:pPr>
        <w:pStyle w:val="PL"/>
        <w:rPr>
          <w:del w:id="225" w:author="NR_Mob_enh2-Core" w:date="2024-05-31T10:01:00Z"/>
          <w:rFonts w:eastAsia="MS Mincho"/>
          <w:color w:val="808080"/>
        </w:rPr>
      </w:pPr>
      <w:del w:id="226" w:author="NR_Mob_enh2-Core" w:date="2024-05-31T10:01:00Z">
        <w:r w:rsidRPr="000F581A" w:rsidDel="00C7555F">
          <w:rPr>
            <w:rFonts w:eastAsia="MS Mincho"/>
            <w:color w:val="808080"/>
          </w:rPr>
          <w:delText>-- ASN1STOP</w:delText>
        </w:r>
      </w:del>
    </w:p>
    <w:p w14:paraId="56BCA754" w14:textId="7ADDCFEE" w:rsidR="000C2AD0" w:rsidRPr="000F581A" w:rsidDel="00C7555F" w:rsidRDefault="000C2AD0" w:rsidP="000C2AD0">
      <w:pPr>
        <w:pStyle w:val="Reference"/>
        <w:numPr>
          <w:ilvl w:val="0"/>
          <w:numId w:val="0"/>
        </w:numPr>
        <w:overflowPunct/>
        <w:autoSpaceDE/>
        <w:autoSpaceDN/>
        <w:adjustRightInd/>
        <w:spacing w:after="160" w:line="259" w:lineRule="auto"/>
        <w:ind w:left="567" w:hanging="567"/>
        <w:jc w:val="left"/>
        <w:textAlignment w:val="auto"/>
        <w:rPr>
          <w:del w:id="227" w:author="NR_Mob_enh2-Core" w:date="2024-05-31T10:01:00Z"/>
          <w:rFonts w:cs="Arial"/>
        </w:rPr>
      </w:pPr>
    </w:p>
    <w:p w14:paraId="1FED9F01" w14:textId="2AC473E3" w:rsidR="00B4223F" w:rsidRPr="000F581A" w:rsidDel="00C7555F" w:rsidRDefault="00B4223F" w:rsidP="00B4223F">
      <w:pPr>
        <w:pStyle w:val="Heading4"/>
        <w:rPr>
          <w:del w:id="228" w:author="NR_Mob_enh2-Core" w:date="2024-05-31T10:01:00Z"/>
        </w:rPr>
      </w:pPr>
      <w:del w:id="229" w:author="NR_Mob_enh2-Core" w:date="2024-05-31T10:01:00Z">
        <w:r w:rsidRPr="000F581A" w:rsidDel="00C7555F">
          <w:lastRenderedPageBreak/>
          <w:delText>–</w:delText>
        </w:r>
        <w:r w:rsidRPr="000F581A" w:rsidDel="00C7555F">
          <w:tab/>
        </w:r>
        <w:r w:rsidRPr="000F581A" w:rsidDel="00C7555F">
          <w:rPr>
            <w:rFonts w:eastAsia="Malgun Gothic"/>
            <w:i/>
          </w:rPr>
          <w:delText>PDCCH-RACH-PrepTime</w:delText>
        </w:r>
      </w:del>
    </w:p>
    <w:p w14:paraId="79F9BCAE" w14:textId="37447ECC" w:rsidR="00B4223F" w:rsidRPr="000F581A" w:rsidDel="00C7555F" w:rsidRDefault="00B4223F" w:rsidP="00B4223F">
      <w:pPr>
        <w:rPr>
          <w:del w:id="230" w:author="NR_Mob_enh2-Core" w:date="2024-05-31T10:01:00Z"/>
        </w:rPr>
      </w:pPr>
      <w:del w:id="231" w:author="NR_Mob_enh2-Core" w:date="2024-05-31T10:01:00Z">
        <w:r w:rsidRPr="000F581A" w:rsidDel="00C7555F">
          <w:delText xml:space="preserve">The IE </w:delText>
        </w:r>
        <w:r w:rsidRPr="000F581A" w:rsidDel="00C7555F">
          <w:rPr>
            <w:i/>
          </w:rPr>
          <w:delText xml:space="preserve">PDCCH-RACH-PrepTime </w:delText>
        </w:r>
        <w:r w:rsidRPr="000F581A" w:rsidDel="00C7555F">
          <w:delText xml:space="preserve">is used to indicate the </w:delText>
        </w:r>
        <w:r w:rsidR="005A60B5" w:rsidRPr="000F581A" w:rsidDel="00C7555F">
          <w:delText>RF/BB preparation</w:delText>
        </w:r>
        <w:r w:rsidRPr="000F581A" w:rsidDel="00C7555F">
          <w:delText xml:space="preserve"> time on the UE for one NR band pair when performing PDCCH ordered RACH.</w:delText>
        </w:r>
      </w:del>
    </w:p>
    <w:p w14:paraId="7CC85ECF" w14:textId="7B0AC462" w:rsidR="00B4223F" w:rsidRPr="000F581A" w:rsidDel="00C7555F" w:rsidRDefault="00B4223F" w:rsidP="00B4223F">
      <w:pPr>
        <w:pStyle w:val="TH"/>
        <w:rPr>
          <w:del w:id="232" w:author="NR_Mob_enh2-Core" w:date="2024-05-31T10:01:00Z"/>
          <w:i/>
        </w:rPr>
      </w:pPr>
      <w:del w:id="233" w:author="NR_Mob_enh2-Core" w:date="2024-05-31T10:01:00Z">
        <w:r w:rsidRPr="000F581A" w:rsidDel="00C7555F">
          <w:rPr>
            <w:i/>
          </w:rPr>
          <w:delText>PDCCH-RACH-</w:delText>
        </w:r>
        <w:r w:rsidRPr="000F581A" w:rsidDel="00C7555F">
          <w:rPr>
            <w:i/>
            <w:lang w:val="en-US"/>
          </w:rPr>
          <w:delText>Switching</w:delText>
        </w:r>
        <w:r w:rsidRPr="000F581A" w:rsidDel="00C7555F">
          <w:rPr>
            <w:i/>
          </w:rPr>
          <w:delText>Time information element</w:delText>
        </w:r>
      </w:del>
    </w:p>
    <w:p w14:paraId="2DEA384A" w14:textId="5B649BAF" w:rsidR="00B4223F" w:rsidRPr="000F581A" w:rsidDel="00C7555F" w:rsidRDefault="00B4223F" w:rsidP="00B4223F">
      <w:pPr>
        <w:pStyle w:val="PL"/>
        <w:rPr>
          <w:del w:id="234" w:author="NR_Mob_enh2-Core" w:date="2024-05-31T10:01:00Z"/>
          <w:rFonts w:eastAsia="MS Mincho"/>
          <w:color w:val="808080"/>
        </w:rPr>
      </w:pPr>
      <w:del w:id="235" w:author="NR_Mob_enh2-Core" w:date="2024-05-31T10:01:00Z">
        <w:r w:rsidRPr="000F581A" w:rsidDel="00C7555F">
          <w:rPr>
            <w:rFonts w:eastAsia="MS Mincho"/>
            <w:color w:val="808080"/>
          </w:rPr>
          <w:delText>-- ASN1START</w:delText>
        </w:r>
      </w:del>
    </w:p>
    <w:p w14:paraId="0D7E49ED" w14:textId="39CB057A" w:rsidR="00B4223F" w:rsidRPr="000F581A" w:rsidDel="00C7555F" w:rsidRDefault="00B4223F" w:rsidP="00B4223F">
      <w:pPr>
        <w:pStyle w:val="PL"/>
        <w:rPr>
          <w:del w:id="236" w:author="NR_Mob_enh2-Core" w:date="2024-05-31T10:01:00Z"/>
          <w:rFonts w:eastAsia="MS Mincho"/>
          <w:color w:val="808080"/>
        </w:rPr>
      </w:pPr>
      <w:del w:id="237" w:author="NR_Mob_enh2-Core" w:date="2024-05-31T10:01:00Z">
        <w:r w:rsidRPr="000F581A" w:rsidDel="00C7555F">
          <w:rPr>
            <w:rFonts w:eastAsia="MS Mincho"/>
            <w:color w:val="808080"/>
          </w:rPr>
          <w:delText>-- TAG-PDCCH-RACH-</w:delText>
        </w:r>
        <w:r w:rsidR="00CD63E1" w:rsidRPr="000F581A" w:rsidDel="00C7555F">
          <w:rPr>
            <w:rFonts w:eastAsia="MS Mincho"/>
            <w:color w:val="808080"/>
          </w:rPr>
          <w:delText>Prep</w:delText>
        </w:r>
        <w:r w:rsidRPr="000F581A" w:rsidDel="00C7555F">
          <w:rPr>
            <w:rFonts w:eastAsia="MS Mincho"/>
            <w:color w:val="808080"/>
          </w:rPr>
          <w:delText>Time-START</w:delText>
        </w:r>
      </w:del>
    </w:p>
    <w:p w14:paraId="40E6B0CF" w14:textId="3C9DF87B" w:rsidR="00B4223F" w:rsidRPr="000F581A" w:rsidDel="00C7555F" w:rsidRDefault="00B4223F" w:rsidP="00B4223F">
      <w:pPr>
        <w:pStyle w:val="PL"/>
        <w:rPr>
          <w:del w:id="238" w:author="NR_Mob_enh2-Core" w:date="2024-05-31T10:01:00Z"/>
        </w:rPr>
      </w:pPr>
    </w:p>
    <w:p w14:paraId="6D19D960" w14:textId="5A3514A9" w:rsidR="00B4223F" w:rsidRPr="000F581A" w:rsidDel="00C7555F" w:rsidRDefault="00B4223F" w:rsidP="00B4223F">
      <w:pPr>
        <w:pStyle w:val="PL"/>
        <w:rPr>
          <w:del w:id="239" w:author="NR_Mob_enh2-Core" w:date="2024-05-31T10:01:00Z"/>
        </w:rPr>
      </w:pPr>
      <w:del w:id="240" w:author="NR_Mob_enh2-Core" w:date="2024-05-31T10:01:00Z">
        <w:r w:rsidRPr="000F581A" w:rsidDel="00C7555F">
          <w:delText>PDCCH-RACH-</w:delText>
        </w:r>
        <w:r w:rsidR="00CD63E1" w:rsidRPr="000F581A" w:rsidDel="00C7555F">
          <w:delText>Prep</w:delText>
        </w:r>
        <w:r w:rsidRPr="000F581A" w:rsidDel="00C7555F">
          <w:delText xml:space="preserve">Time ::=  </w:delText>
        </w:r>
        <w:r w:rsidRPr="000F581A" w:rsidDel="00C7555F">
          <w:rPr>
            <w:color w:val="993366"/>
          </w:rPr>
          <w:delText>ENUMERATED</w:delText>
        </w:r>
        <w:r w:rsidRPr="000F581A" w:rsidDel="00C7555F">
          <w:delText xml:space="preserve"> {ms</w:delText>
        </w:r>
        <w:r w:rsidR="002D1C0B" w:rsidRPr="000F581A" w:rsidDel="00C7555F">
          <w:delText>1</w:delText>
        </w:r>
        <w:r w:rsidRPr="000F581A" w:rsidDel="00C7555F">
          <w:delText>, ms</w:delText>
        </w:r>
        <w:r w:rsidR="002D1C0B" w:rsidRPr="000F581A" w:rsidDel="00C7555F">
          <w:delText>3</w:delText>
        </w:r>
        <w:r w:rsidRPr="000F581A" w:rsidDel="00C7555F">
          <w:delText>, ms</w:delText>
        </w:r>
        <w:r w:rsidR="002D1C0B" w:rsidRPr="000F581A" w:rsidDel="00C7555F">
          <w:delText>5</w:delText>
        </w:r>
        <w:r w:rsidRPr="000F581A" w:rsidDel="00C7555F">
          <w:delText>, ms1</w:delText>
        </w:r>
        <w:r w:rsidR="002D1C0B" w:rsidRPr="000F581A" w:rsidDel="00C7555F">
          <w:delText>0</w:delText>
        </w:r>
        <w:r w:rsidR="00D72F1B" w:rsidRPr="000F581A" w:rsidDel="00C7555F">
          <w:delText xml:space="preserve">, </w:delText>
        </w:r>
        <w:r w:rsidR="00D72F1B" w:rsidRPr="000F581A" w:rsidDel="00C7555F">
          <w:rPr>
            <w:color w:val="70AD47"/>
          </w:rPr>
          <w:delText>notSupported</w:delText>
        </w:r>
        <w:r w:rsidRPr="000F581A" w:rsidDel="00C7555F">
          <w:delText>}</w:delText>
        </w:r>
      </w:del>
    </w:p>
    <w:p w14:paraId="13B53276" w14:textId="41668D08" w:rsidR="00B4223F" w:rsidRPr="000F581A" w:rsidDel="00C7555F" w:rsidRDefault="00B4223F" w:rsidP="00B4223F">
      <w:pPr>
        <w:pStyle w:val="PL"/>
        <w:rPr>
          <w:del w:id="241" w:author="NR_Mob_enh2-Core" w:date="2024-05-31T10:01:00Z"/>
        </w:rPr>
      </w:pPr>
    </w:p>
    <w:p w14:paraId="295D92A3" w14:textId="3D1E0295" w:rsidR="00B4223F" w:rsidRPr="000F581A" w:rsidDel="00C7555F" w:rsidRDefault="00B4223F" w:rsidP="00B4223F">
      <w:pPr>
        <w:pStyle w:val="PL"/>
        <w:rPr>
          <w:del w:id="242" w:author="NR_Mob_enh2-Core" w:date="2024-05-31T10:01:00Z"/>
          <w:rFonts w:eastAsia="MS Mincho"/>
          <w:color w:val="808080"/>
        </w:rPr>
      </w:pPr>
      <w:del w:id="243" w:author="NR_Mob_enh2-Core" w:date="2024-05-31T10:01:00Z">
        <w:r w:rsidRPr="000F581A" w:rsidDel="00C7555F">
          <w:rPr>
            <w:rFonts w:eastAsia="MS Mincho"/>
            <w:color w:val="808080"/>
          </w:rPr>
          <w:delText>-- TAG-PDCCH-RACH-</w:delText>
        </w:r>
        <w:r w:rsidR="00CD63E1" w:rsidRPr="000F581A" w:rsidDel="00C7555F">
          <w:rPr>
            <w:rFonts w:eastAsia="MS Mincho"/>
            <w:color w:val="808080"/>
          </w:rPr>
          <w:delText>Prep</w:delText>
        </w:r>
        <w:r w:rsidRPr="000F581A" w:rsidDel="00C7555F">
          <w:rPr>
            <w:rFonts w:eastAsia="MS Mincho"/>
            <w:color w:val="808080"/>
          </w:rPr>
          <w:delText>Time-STOP</w:delText>
        </w:r>
      </w:del>
    </w:p>
    <w:p w14:paraId="05CF52C8" w14:textId="560095CC" w:rsidR="00B4223F" w:rsidRPr="000F581A" w:rsidDel="00C7555F" w:rsidRDefault="00B4223F" w:rsidP="00B4223F">
      <w:pPr>
        <w:pStyle w:val="PL"/>
        <w:rPr>
          <w:del w:id="244" w:author="NR_Mob_enh2-Core" w:date="2024-05-31T10:01:00Z"/>
          <w:rFonts w:eastAsia="MS Mincho"/>
          <w:color w:val="808080"/>
        </w:rPr>
      </w:pPr>
      <w:del w:id="245" w:author="NR_Mob_enh2-Core" w:date="2024-05-31T10:01:00Z">
        <w:r w:rsidRPr="000F581A" w:rsidDel="00C7555F">
          <w:rPr>
            <w:rFonts w:eastAsia="MS Mincho"/>
            <w:color w:val="808080"/>
          </w:rPr>
          <w:delText>-- ASN1STOP</w:delText>
        </w:r>
      </w:del>
    </w:p>
    <w:p w14:paraId="31B8DE2B" w14:textId="6F7FA227" w:rsidR="00B4223F" w:rsidRPr="000F581A" w:rsidDel="00C7555F" w:rsidRDefault="00B4223F" w:rsidP="000C2AD0">
      <w:pPr>
        <w:pStyle w:val="Reference"/>
        <w:numPr>
          <w:ilvl w:val="0"/>
          <w:numId w:val="0"/>
        </w:numPr>
        <w:overflowPunct/>
        <w:autoSpaceDE/>
        <w:autoSpaceDN/>
        <w:adjustRightInd/>
        <w:spacing w:after="160" w:line="259" w:lineRule="auto"/>
        <w:ind w:left="567" w:hanging="567"/>
        <w:jc w:val="left"/>
        <w:textAlignment w:val="auto"/>
        <w:rPr>
          <w:del w:id="246" w:author="NR_Mob_enh2-Core" w:date="2024-05-31T10:01:00Z"/>
          <w:rFonts w:cs="Arial"/>
        </w:rPr>
      </w:pPr>
    </w:p>
    <w:p w14:paraId="1E6C161D" w14:textId="0320267D" w:rsidR="000C2AD0" w:rsidRPr="000F581A" w:rsidDel="00C7555F" w:rsidRDefault="000C2AD0" w:rsidP="000C2AD0">
      <w:pPr>
        <w:pStyle w:val="Heading4"/>
        <w:rPr>
          <w:del w:id="247" w:author="NR_Mob_enh2-Core" w:date="2024-05-31T10:01:00Z"/>
        </w:rPr>
      </w:pPr>
      <w:bookmarkStart w:id="248" w:name="_Toc156130727"/>
      <w:del w:id="249" w:author="NR_Mob_enh2-Core" w:date="2024-05-31T10:01:00Z">
        <w:r w:rsidRPr="000F581A" w:rsidDel="00C7555F">
          <w:delText>–</w:delText>
        </w:r>
        <w:r w:rsidRPr="000F581A" w:rsidDel="00C7555F">
          <w:tab/>
        </w:r>
        <w:bookmarkEnd w:id="248"/>
        <w:r w:rsidRPr="000F581A" w:rsidDel="00C7555F">
          <w:rPr>
            <w:rFonts w:eastAsia="Malgun Gothic"/>
            <w:i/>
          </w:rPr>
          <w:delText>PDCCH-RACH-SwitchingTime</w:delText>
        </w:r>
      </w:del>
    </w:p>
    <w:p w14:paraId="33990CC9" w14:textId="3EB57FEC" w:rsidR="000C2AD0" w:rsidRPr="000F581A" w:rsidDel="00C7555F" w:rsidRDefault="000C2AD0" w:rsidP="000C2AD0">
      <w:pPr>
        <w:rPr>
          <w:del w:id="250" w:author="NR_Mob_enh2-Core" w:date="2024-05-31T10:01:00Z"/>
        </w:rPr>
      </w:pPr>
      <w:del w:id="251" w:author="NR_Mob_enh2-Core" w:date="2024-05-31T10:01:00Z">
        <w:r w:rsidRPr="000F581A" w:rsidDel="00C7555F">
          <w:delText xml:space="preserve">The IE </w:delText>
        </w:r>
        <w:r w:rsidRPr="000F581A" w:rsidDel="00C7555F">
          <w:rPr>
            <w:i/>
          </w:rPr>
          <w:delText xml:space="preserve">PDCCH-RACH-SwitchingTime </w:delText>
        </w:r>
        <w:r w:rsidRPr="000F581A" w:rsidDel="00C7555F">
          <w:delText>is used to indicate the switching time on the UE for one NR band pair when performing PDCCH ordered RACH.</w:delText>
        </w:r>
      </w:del>
    </w:p>
    <w:p w14:paraId="118C41FB" w14:textId="5EA839A6" w:rsidR="000C2AD0" w:rsidRPr="000F581A" w:rsidDel="00C7555F" w:rsidRDefault="000C2AD0" w:rsidP="000C2AD0">
      <w:pPr>
        <w:pStyle w:val="TH"/>
        <w:rPr>
          <w:del w:id="252" w:author="NR_Mob_enh2-Core" w:date="2024-05-31T10:01:00Z"/>
          <w:i/>
        </w:rPr>
      </w:pPr>
      <w:del w:id="253" w:author="NR_Mob_enh2-Core" w:date="2024-05-31T10:01:00Z">
        <w:r w:rsidRPr="000F581A" w:rsidDel="00C7555F">
          <w:rPr>
            <w:i/>
          </w:rPr>
          <w:delText>PDCCH-RACH-</w:delText>
        </w:r>
        <w:r w:rsidRPr="000F581A" w:rsidDel="00C7555F">
          <w:rPr>
            <w:i/>
            <w:lang w:val="en-US"/>
          </w:rPr>
          <w:delText>Switching</w:delText>
        </w:r>
        <w:r w:rsidRPr="000F581A" w:rsidDel="00C7555F">
          <w:rPr>
            <w:i/>
          </w:rPr>
          <w:delText>Time information element</w:delText>
        </w:r>
      </w:del>
    </w:p>
    <w:p w14:paraId="4CCBEE2F" w14:textId="1FEB0951" w:rsidR="000C2AD0" w:rsidRPr="000F581A" w:rsidDel="00C7555F" w:rsidRDefault="000C2AD0" w:rsidP="000C2AD0">
      <w:pPr>
        <w:pStyle w:val="PL"/>
        <w:rPr>
          <w:del w:id="254" w:author="NR_Mob_enh2-Core" w:date="2024-05-31T10:01:00Z"/>
          <w:rFonts w:eastAsia="MS Mincho"/>
          <w:color w:val="808080"/>
        </w:rPr>
      </w:pPr>
      <w:del w:id="255" w:author="NR_Mob_enh2-Core" w:date="2024-05-31T10:01:00Z">
        <w:r w:rsidRPr="000F581A" w:rsidDel="00C7555F">
          <w:rPr>
            <w:rFonts w:eastAsia="MS Mincho"/>
            <w:color w:val="808080"/>
          </w:rPr>
          <w:delText>-- ASN1START</w:delText>
        </w:r>
      </w:del>
    </w:p>
    <w:p w14:paraId="467D5D29" w14:textId="51C82562" w:rsidR="000C2AD0" w:rsidRPr="000F581A" w:rsidDel="00C7555F" w:rsidRDefault="000C2AD0" w:rsidP="000C2AD0">
      <w:pPr>
        <w:pStyle w:val="PL"/>
        <w:rPr>
          <w:del w:id="256" w:author="NR_Mob_enh2-Core" w:date="2024-05-31T10:01:00Z"/>
          <w:rFonts w:eastAsia="MS Mincho"/>
          <w:color w:val="808080"/>
        </w:rPr>
      </w:pPr>
      <w:del w:id="257" w:author="NR_Mob_enh2-Core" w:date="2024-05-31T10:01:00Z">
        <w:r w:rsidRPr="000F581A" w:rsidDel="00C7555F">
          <w:rPr>
            <w:rFonts w:eastAsia="MS Mincho"/>
            <w:color w:val="808080"/>
          </w:rPr>
          <w:delText>-- TAG-PDCCH-RACH-SwitchingTime-START</w:delText>
        </w:r>
      </w:del>
    </w:p>
    <w:p w14:paraId="526BD0CD" w14:textId="064F0EAD" w:rsidR="000C2AD0" w:rsidRPr="000F581A" w:rsidDel="00C7555F" w:rsidRDefault="000C2AD0" w:rsidP="000C2AD0">
      <w:pPr>
        <w:pStyle w:val="PL"/>
        <w:rPr>
          <w:del w:id="258" w:author="NR_Mob_enh2-Core" w:date="2024-05-31T10:01:00Z"/>
        </w:rPr>
      </w:pPr>
    </w:p>
    <w:p w14:paraId="0D361953" w14:textId="40549965" w:rsidR="000C2AD0" w:rsidRPr="000F581A" w:rsidDel="00C7555F" w:rsidRDefault="000C2AD0" w:rsidP="000C2AD0">
      <w:pPr>
        <w:pStyle w:val="PL"/>
        <w:rPr>
          <w:del w:id="259" w:author="NR_Mob_enh2-Core" w:date="2024-05-31T10:01:00Z"/>
        </w:rPr>
      </w:pPr>
      <w:del w:id="260" w:author="NR_Mob_enh2-Core" w:date="2024-05-31T10:01:00Z">
        <w:r w:rsidRPr="000F581A" w:rsidDel="00C7555F">
          <w:delText xml:space="preserve">PDCCH-RACH-SwitchingTime ::=  </w:delText>
        </w:r>
        <w:r w:rsidRPr="000F581A" w:rsidDel="00C7555F">
          <w:rPr>
            <w:color w:val="993366"/>
          </w:rPr>
          <w:delText>ENUMERATED</w:delText>
        </w:r>
        <w:r w:rsidRPr="000F581A" w:rsidDel="00C7555F">
          <w:delText xml:space="preserve"> {ms0, ms0dot25, ms0dot5, ms1, ms2</w:delText>
        </w:r>
        <w:r w:rsidR="00D72F1B" w:rsidRPr="000F581A" w:rsidDel="00C7555F">
          <w:delText xml:space="preserve">, </w:delText>
        </w:r>
        <w:r w:rsidR="00D72F1B" w:rsidRPr="000F581A" w:rsidDel="00C7555F">
          <w:rPr>
            <w:color w:val="70AD47"/>
          </w:rPr>
          <w:delText>notSupported</w:delText>
        </w:r>
        <w:r w:rsidRPr="000F581A" w:rsidDel="00C7555F">
          <w:delText>}</w:delText>
        </w:r>
      </w:del>
    </w:p>
    <w:p w14:paraId="6F763840" w14:textId="088D8984" w:rsidR="000C2AD0" w:rsidRPr="000F581A" w:rsidDel="00C7555F" w:rsidRDefault="000C2AD0" w:rsidP="000C2AD0">
      <w:pPr>
        <w:pStyle w:val="PL"/>
        <w:rPr>
          <w:del w:id="261" w:author="NR_Mob_enh2-Core" w:date="2024-05-31T10:01:00Z"/>
        </w:rPr>
      </w:pPr>
    </w:p>
    <w:p w14:paraId="2558EACF" w14:textId="3676F65B" w:rsidR="000C2AD0" w:rsidRPr="000F581A" w:rsidDel="00C7555F" w:rsidRDefault="000C2AD0" w:rsidP="000C2AD0">
      <w:pPr>
        <w:pStyle w:val="PL"/>
        <w:rPr>
          <w:del w:id="262" w:author="NR_Mob_enh2-Core" w:date="2024-05-31T10:01:00Z"/>
          <w:rFonts w:eastAsia="MS Mincho"/>
          <w:color w:val="808080"/>
        </w:rPr>
      </w:pPr>
      <w:del w:id="263" w:author="NR_Mob_enh2-Core" w:date="2024-05-31T10:01:00Z">
        <w:r w:rsidRPr="000F581A" w:rsidDel="00C7555F">
          <w:rPr>
            <w:rFonts w:eastAsia="MS Mincho"/>
            <w:color w:val="808080"/>
          </w:rPr>
          <w:delText>-- TAG-PDCCH-RACH-SwitchingTime-STOP</w:delText>
        </w:r>
      </w:del>
    </w:p>
    <w:p w14:paraId="5F34CEE7" w14:textId="013BD240" w:rsidR="000C2AD0" w:rsidRPr="000F581A" w:rsidDel="00C7555F" w:rsidRDefault="000C2AD0" w:rsidP="000C2AD0">
      <w:pPr>
        <w:pStyle w:val="PL"/>
        <w:rPr>
          <w:del w:id="264" w:author="NR_Mob_enh2-Core" w:date="2024-05-31T10:01:00Z"/>
          <w:rFonts w:eastAsia="MS Mincho"/>
          <w:color w:val="808080"/>
        </w:rPr>
      </w:pPr>
      <w:del w:id="265" w:author="NR_Mob_enh2-Core" w:date="2024-05-31T10:01:00Z">
        <w:r w:rsidRPr="000F581A" w:rsidDel="00C7555F">
          <w:rPr>
            <w:rFonts w:eastAsia="MS Mincho"/>
            <w:color w:val="808080"/>
          </w:rPr>
          <w:delText>-- ASN1STOP</w:delText>
        </w:r>
      </w:del>
    </w:p>
    <w:p w14:paraId="0FD0CAA2" w14:textId="6EFD98EB" w:rsidR="000C2AD0" w:rsidRPr="000F581A" w:rsidDel="00C7555F" w:rsidRDefault="000C2AD0" w:rsidP="00394471">
      <w:pPr>
        <w:rPr>
          <w:del w:id="266" w:author="NR_Mob_enh2-Core" w:date="2024-05-31T10:01:00Z"/>
        </w:rPr>
      </w:pPr>
    </w:p>
    <w:bookmarkEnd w:id="5"/>
    <w:bookmarkEnd w:id="6"/>
    <w:bookmarkEnd w:id="7"/>
    <w:bookmarkEnd w:id="8"/>
    <w:bookmarkEnd w:id="9"/>
    <w:bookmarkEnd w:id="10"/>
    <w:bookmarkEnd w:id="11"/>
    <w:bookmarkEnd w:id="12"/>
    <w:bookmarkEnd w:id="13"/>
    <w:bookmarkEnd w:id="14"/>
    <w:bookmarkEnd w:id="15"/>
    <w:bookmarkEnd w:id="16"/>
    <w:p w14:paraId="10442552" w14:textId="77777777" w:rsidR="0025700C" w:rsidRPr="000F581A" w:rsidRDefault="0025700C" w:rsidP="0025700C"/>
    <w:tbl>
      <w:tblPr>
        <w:tblStyle w:val="TableGrid"/>
        <w:tblW w:w="0" w:type="auto"/>
        <w:jc w:val="center"/>
        <w:tblInd w:w="0" w:type="dxa"/>
        <w:tblLook w:val="04A0" w:firstRow="1" w:lastRow="0" w:firstColumn="1" w:lastColumn="0" w:noHBand="0" w:noVBand="1"/>
      </w:tblPr>
      <w:tblGrid>
        <w:gridCol w:w="14281"/>
      </w:tblGrid>
      <w:tr w:rsidR="0025700C" w:rsidRPr="000F581A" w14:paraId="56A80E1A" w14:textId="77777777" w:rsidTr="007D309C">
        <w:trPr>
          <w:jc w:val="center"/>
        </w:trPr>
        <w:tc>
          <w:tcPr>
            <w:tcW w:w="14281" w:type="dxa"/>
          </w:tcPr>
          <w:p w14:paraId="215861AE" w14:textId="77777777" w:rsidR="0025700C" w:rsidRPr="000F581A" w:rsidRDefault="0025700C" w:rsidP="007D309C">
            <w:pPr>
              <w:jc w:val="center"/>
            </w:pPr>
            <w:r w:rsidRPr="000F581A">
              <w:t>****Next modification****</w:t>
            </w:r>
          </w:p>
        </w:tc>
      </w:tr>
    </w:tbl>
    <w:p w14:paraId="0831D6A3" w14:textId="77777777" w:rsidR="0025700C" w:rsidRPr="000F581A" w:rsidRDefault="0025700C" w:rsidP="0025700C"/>
    <w:p w14:paraId="13BC5EFE" w14:textId="77777777" w:rsidR="0025700C" w:rsidRPr="000F581A" w:rsidRDefault="0025700C" w:rsidP="0025700C">
      <w:pPr>
        <w:pStyle w:val="Heading4"/>
        <w:rPr>
          <w:rFonts w:eastAsia="Malgun Gothic"/>
        </w:rPr>
      </w:pPr>
      <w:bookmarkStart w:id="267" w:name="_Toc60777475"/>
      <w:bookmarkStart w:id="268" w:name="_Toc162895116"/>
      <w:r w:rsidRPr="000F581A">
        <w:rPr>
          <w:rFonts w:eastAsia="Malgun Gothic"/>
        </w:rPr>
        <w:t>–</w:t>
      </w:r>
      <w:r w:rsidRPr="000F581A">
        <w:rPr>
          <w:rFonts w:eastAsia="Malgun Gothic"/>
        </w:rPr>
        <w:tab/>
      </w:r>
      <w:r w:rsidRPr="000F581A">
        <w:rPr>
          <w:rFonts w:eastAsia="Malgun Gothic"/>
          <w:i/>
        </w:rPr>
        <w:t>RF-Parameters</w:t>
      </w:r>
      <w:bookmarkEnd w:id="267"/>
      <w:bookmarkEnd w:id="268"/>
    </w:p>
    <w:p w14:paraId="3C94F8E3" w14:textId="77777777" w:rsidR="0025700C" w:rsidRPr="000F581A" w:rsidRDefault="0025700C" w:rsidP="0025700C">
      <w:pPr>
        <w:rPr>
          <w:rFonts w:eastAsia="Malgun Gothic"/>
        </w:rPr>
      </w:pPr>
      <w:r w:rsidRPr="000F581A">
        <w:rPr>
          <w:rFonts w:eastAsia="Malgun Gothic"/>
        </w:rPr>
        <w:t xml:space="preserve">The IE </w:t>
      </w:r>
      <w:r w:rsidRPr="000F581A">
        <w:rPr>
          <w:rFonts w:eastAsia="Malgun Gothic"/>
          <w:i/>
        </w:rPr>
        <w:t>RF-Parameters</w:t>
      </w:r>
      <w:r w:rsidRPr="000F581A">
        <w:rPr>
          <w:rFonts w:eastAsia="Malgun Gothic"/>
        </w:rPr>
        <w:t xml:space="preserve"> is used to convey RF-related capabilities for NR operation.</w:t>
      </w:r>
    </w:p>
    <w:p w14:paraId="3A1CE24C" w14:textId="77777777" w:rsidR="0025700C" w:rsidRPr="000F581A" w:rsidRDefault="0025700C" w:rsidP="0025700C">
      <w:pPr>
        <w:pStyle w:val="TH"/>
        <w:rPr>
          <w:rFonts w:eastAsia="Malgun Gothic"/>
        </w:rPr>
      </w:pPr>
      <w:r w:rsidRPr="000F581A">
        <w:rPr>
          <w:rFonts w:eastAsia="Malgun Gothic"/>
          <w:i/>
        </w:rPr>
        <w:t>RF-Parameters</w:t>
      </w:r>
      <w:r w:rsidRPr="000F581A">
        <w:rPr>
          <w:rFonts w:eastAsia="Malgun Gothic"/>
        </w:rPr>
        <w:t xml:space="preserve"> information element</w:t>
      </w:r>
    </w:p>
    <w:p w14:paraId="0122628B" w14:textId="77777777" w:rsidR="0025700C" w:rsidRPr="000F581A" w:rsidRDefault="0025700C" w:rsidP="0025700C">
      <w:pPr>
        <w:pStyle w:val="PL"/>
        <w:rPr>
          <w:color w:val="808080"/>
        </w:rPr>
      </w:pPr>
      <w:r w:rsidRPr="000F581A">
        <w:rPr>
          <w:color w:val="808080"/>
        </w:rPr>
        <w:t>-- ASN1START</w:t>
      </w:r>
    </w:p>
    <w:p w14:paraId="1F2B1550" w14:textId="77777777" w:rsidR="0025700C" w:rsidRPr="000F581A" w:rsidRDefault="0025700C" w:rsidP="0025700C">
      <w:pPr>
        <w:pStyle w:val="PL"/>
        <w:rPr>
          <w:color w:val="808080"/>
        </w:rPr>
      </w:pPr>
      <w:r w:rsidRPr="000F581A">
        <w:rPr>
          <w:color w:val="808080"/>
        </w:rPr>
        <w:t>-- TAG-RF-PARAMETERS-START</w:t>
      </w:r>
    </w:p>
    <w:p w14:paraId="52DD54FC" w14:textId="77777777" w:rsidR="0025700C" w:rsidRPr="000F581A" w:rsidRDefault="0025700C" w:rsidP="0025700C">
      <w:pPr>
        <w:pStyle w:val="PL"/>
      </w:pPr>
    </w:p>
    <w:p w14:paraId="1012325C" w14:textId="77777777" w:rsidR="0025700C" w:rsidRPr="000F581A" w:rsidRDefault="0025700C" w:rsidP="0025700C">
      <w:pPr>
        <w:pStyle w:val="PL"/>
      </w:pPr>
      <w:r w:rsidRPr="000F581A">
        <w:t xml:space="preserve">RF-Parameters ::=                                   </w:t>
      </w:r>
      <w:r w:rsidRPr="000F581A">
        <w:rPr>
          <w:color w:val="993366"/>
        </w:rPr>
        <w:t>SEQUENCE</w:t>
      </w:r>
      <w:r w:rsidRPr="000F581A">
        <w:t xml:space="preserve"> {</w:t>
      </w:r>
    </w:p>
    <w:p w14:paraId="2522B74F" w14:textId="77777777" w:rsidR="0025700C" w:rsidRPr="000F581A" w:rsidRDefault="0025700C" w:rsidP="0025700C">
      <w:pPr>
        <w:pStyle w:val="PL"/>
      </w:pPr>
      <w:r w:rsidRPr="000F581A">
        <w:lastRenderedPageBreak/>
        <w:t xml:space="preserve">    supportedBandListNR                                 </w:t>
      </w:r>
      <w:r w:rsidRPr="000F581A">
        <w:rPr>
          <w:color w:val="993366"/>
        </w:rPr>
        <w:t>SEQUENCE</w:t>
      </w:r>
      <w:r w:rsidRPr="000F581A">
        <w:t xml:space="preserve"> (</w:t>
      </w:r>
      <w:r w:rsidRPr="000F581A">
        <w:rPr>
          <w:color w:val="993366"/>
        </w:rPr>
        <w:t>SIZE</w:t>
      </w:r>
      <w:r w:rsidRPr="000F581A">
        <w:t xml:space="preserve"> (1..maxBands))</w:t>
      </w:r>
      <w:r w:rsidRPr="000F581A">
        <w:rPr>
          <w:color w:val="993366"/>
        </w:rPr>
        <w:t xml:space="preserve"> OF</w:t>
      </w:r>
      <w:r w:rsidRPr="000F581A">
        <w:t xml:space="preserve"> BandNR,</w:t>
      </w:r>
    </w:p>
    <w:p w14:paraId="3FDF1AE8" w14:textId="77777777" w:rsidR="0025700C" w:rsidRPr="000F581A" w:rsidRDefault="0025700C" w:rsidP="0025700C">
      <w:pPr>
        <w:pStyle w:val="PL"/>
      </w:pPr>
      <w:r w:rsidRPr="000F581A">
        <w:t xml:space="preserve">    supportedBandCombinationList                        BandCombinationList                         </w:t>
      </w:r>
      <w:r w:rsidRPr="000F581A">
        <w:rPr>
          <w:color w:val="993366"/>
        </w:rPr>
        <w:t>OPTIONAL</w:t>
      </w:r>
      <w:r w:rsidRPr="000F581A">
        <w:t>,</w:t>
      </w:r>
    </w:p>
    <w:p w14:paraId="6D17FB83" w14:textId="77777777" w:rsidR="0025700C" w:rsidRPr="000F581A" w:rsidRDefault="0025700C" w:rsidP="0025700C">
      <w:pPr>
        <w:pStyle w:val="PL"/>
      </w:pPr>
      <w:r w:rsidRPr="000F581A">
        <w:t xml:space="preserve">    appliedFreqBandListFilter                           FreqBandList                                </w:t>
      </w:r>
      <w:r w:rsidRPr="000F581A">
        <w:rPr>
          <w:color w:val="993366"/>
        </w:rPr>
        <w:t>OPTIONAL</w:t>
      </w:r>
      <w:r w:rsidRPr="000F581A">
        <w:t>,</w:t>
      </w:r>
    </w:p>
    <w:p w14:paraId="4C18CA7F" w14:textId="77777777" w:rsidR="0025700C" w:rsidRPr="000F581A" w:rsidRDefault="0025700C" w:rsidP="0025700C">
      <w:pPr>
        <w:pStyle w:val="PL"/>
      </w:pPr>
      <w:r w:rsidRPr="000F581A">
        <w:t xml:space="preserve">    ...,</w:t>
      </w:r>
    </w:p>
    <w:p w14:paraId="6E1D585B" w14:textId="77777777" w:rsidR="0025700C" w:rsidRPr="000F581A" w:rsidRDefault="0025700C" w:rsidP="0025700C">
      <w:pPr>
        <w:pStyle w:val="PL"/>
      </w:pPr>
      <w:r w:rsidRPr="000F581A">
        <w:t xml:space="preserve">    [[</w:t>
      </w:r>
    </w:p>
    <w:p w14:paraId="76D37C50" w14:textId="77777777" w:rsidR="0025700C" w:rsidRPr="000F581A" w:rsidRDefault="0025700C" w:rsidP="0025700C">
      <w:pPr>
        <w:pStyle w:val="PL"/>
      </w:pPr>
      <w:r w:rsidRPr="000F581A">
        <w:t xml:space="preserve">    supportedBandCombinationList-v1540                  BandCombinationList-v1540                   </w:t>
      </w:r>
      <w:r w:rsidRPr="000F581A">
        <w:rPr>
          <w:color w:val="993366"/>
        </w:rPr>
        <w:t>OPTIONAL</w:t>
      </w:r>
      <w:r w:rsidRPr="000F581A">
        <w:t>,</w:t>
      </w:r>
    </w:p>
    <w:p w14:paraId="2A550093" w14:textId="77777777" w:rsidR="0025700C" w:rsidRPr="000F581A" w:rsidRDefault="0025700C" w:rsidP="0025700C">
      <w:pPr>
        <w:pStyle w:val="PL"/>
      </w:pPr>
      <w:r w:rsidRPr="000F581A">
        <w:t xml:space="preserve">    srs-SwitchingTimeRequested                          </w:t>
      </w:r>
      <w:r w:rsidRPr="000F581A">
        <w:rPr>
          <w:color w:val="993366"/>
        </w:rPr>
        <w:t>ENUMERATED</w:t>
      </w:r>
      <w:r w:rsidRPr="000F581A">
        <w:t xml:space="preserve"> {true}                           </w:t>
      </w:r>
      <w:r w:rsidRPr="000F581A">
        <w:rPr>
          <w:color w:val="993366"/>
        </w:rPr>
        <w:t>OPTIONAL</w:t>
      </w:r>
    </w:p>
    <w:p w14:paraId="1A03D674" w14:textId="77777777" w:rsidR="0025700C" w:rsidRPr="000F581A" w:rsidRDefault="0025700C" w:rsidP="0025700C">
      <w:pPr>
        <w:pStyle w:val="PL"/>
      </w:pPr>
      <w:r w:rsidRPr="000F581A">
        <w:t xml:space="preserve">    ]],</w:t>
      </w:r>
    </w:p>
    <w:p w14:paraId="2046EBD2" w14:textId="77777777" w:rsidR="0025700C" w:rsidRPr="000F581A" w:rsidRDefault="0025700C" w:rsidP="0025700C">
      <w:pPr>
        <w:pStyle w:val="PL"/>
      </w:pPr>
      <w:r w:rsidRPr="000F581A">
        <w:t xml:space="preserve">    [[</w:t>
      </w:r>
    </w:p>
    <w:p w14:paraId="5BD19C4C" w14:textId="77777777" w:rsidR="0025700C" w:rsidRPr="000F581A" w:rsidRDefault="0025700C" w:rsidP="0025700C">
      <w:pPr>
        <w:pStyle w:val="PL"/>
      </w:pPr>
      <w:r w:rsidRPr="000F581A">
        <w:t xml:space="preserve">    supportedBandCombinationList-v1550                  BandCombinationList-v1550                   </w:t>
      </w:r>
      <w:r w:rsidRPr="000F581A">
        <w:rPr>
          <w:color w:val="993366"/>
        </w:rPr>
        <w:t>OPTIONAL</w:t>
      </w:r>
    </w:p>
    <w:p w14:paraId="1365F49E" w14:textId="77777777" w:rsidR="0025700C" w:rsidRPr="000F581A" w:rsidRDefault="0025700C" w:rsidP="0025700C">
      <w:pPr>
        <w:pStyle w:val="PL"/>
      </w:pPr>
      <w:r w:rsidRPr="000F581A">
        <w:t xml:space="preserve">    ]],</w:t>
      </w:r>
    </w:p>
    <w:p w14:paraId="4965FF2E" w14:textId="77777777" w:rsidR="0025700C" w:rsidRPr="000F581A" w:rsidRDefault="0025700C" w:rsidP="0025700C">
      <w:pPr>
        <w:pStyle w:val="PL"/>
      </w:pPr>
      <w:r w:rsidRPr="000F581A">
        <w:t xml:space="preserve">    [[</w:t>
      </w:r>
    </w:p>
    <w:p w14:paraId="68FB60E0" w14:textId="77777777" w:rsidR="0025700C" w:rsidRPr="000F581A" w:rsidRDefault="0025700C" w:rsidP="0025700C">
      <w:pPr>
        <w:pStyle w:val="PL"/>
      </w:pPr>
      <w:r w:rsidRPr="000F581A">
        <w:t xml:space="preserve">    supportedBandCombinationList-v1560                  BandCombinationList-v1560                   </w:t>
      </w:r>
      <w:r w:rsidRPr="000F581A">
        <w:rPr>
          <w:color w:val="993366"/>
        </w:rPr>
        <w:t>OPTIONAL</w:t>
      </w:r>
    </w:p>
    <w:p w14:paraId="0EC05110" w14:textId="77777777" w:rsidR="0025700C" w:rsidRPr="000F581A" w:rsidRDefault="0025700C" w:rsidP="0025700C">
      <w:pPr>
        <w:pStyle w:val="PL"/>
      </w:pPr>
      <w:r w:rsidRPr="000F581A">
        <w:t xml:space="preserve">    ]],</w:t>
      </w:r>
    </w:p>
    <w:p w14:paraId="02F28492" w14:textId="77777777" w:rsidR="0025700C" w:rsidRPr="000F581A" w:rsidRDefault="0025700C" w:rsidP="0025700C">
      <w:pPr>
        <w:pStyle w:val="PL"/>
      </w:pPr>
      <w:r w:rsidRPr="000F581A">
        <w:t xml:space="preserve">    [[</w:t>
      </w:r>
    </w:p>
    <w:p w14:paraId="2CD47988" w14:textId="77777777" w:rsidR="0025700C" w:rsidRPr="000F581A" w:rsidRDefault="0025700C" w:rsidP="0025700C">
      <w:pPr>
        <w:pStyle w:val="PL"/>
      </w:pPr>
      <w:r w:rsidRPr="000F581A">
        <w:t xml:space="preserve">    supportedBandCombinationList-v1610                  BandCombinationList-v1610                   </w:t>
      </w:r>
      <w:r w:rsidRPr="000F581A">
        <w:rPr>
          <w:color w:val="993366"/>
        </w:rPr>
        <w:t>OPTIONAL</w:t>
      </w:r>
      <w:r w:rsidRPr="000F581A">
        <w:t>,</w:t>
      </w:r>
    </w:p>
    <w:p w14:paraId="6E471B7D" w14:textId="77777777" w:rsidR="0025700C" w:rsidRPr="000F581A" w:rsidRDefault="0025700C" w:rsidP="0025700C">
      <w:pPr>
        <w:pStyle w:val="PL"/>
      </w:pPr>
      <w:r w:rsidRPr="000F581A">
        <w:t xml:space="preserve">    supportedBandCombinationListSidelinkEUTRA-NR-r16    BandCombinationListSidelinkEUTRA-NR-r16     </w:t>
      </w:r>
      <w:r w:rsidRPr="000F581A">
        <w:rPr>
          <w:color w:val="993366"/>
        </w:rPr>
        <w:t>OPTIONAL</w:t>
      </w:r>
      <w:r w:rsidRPr="000F581A">
        <w:t>,</w:t>
      </w:r>
    </w:p>
    <w:p w14:paraId="38F68D63" w14:textId="77777777" w:rsidR="0025700C" w:rsidRPr="000F581A" w:rsidRDefault="0025700C" w:rsidP="0025700C">
      <w:pPr>
        <w:pStyle w:val="PL"/>
      </w:pPr>
      <w:r w:rsidRPr="000F581A">
        <w:t xml:space="preserve">    supportedBandCombinationList-UplinkTxSwitch-r16     BandCombinationList-UplinkTxSwitch-r16      </w:t>
      </w:r>
      <w:r w:rsidRPr="000F581A">
        <w:rPr>
          <w:color w:val="993366"/>
        </w:rPr>
        <w:t>OPTIONAL</w:t>
      </w:r>
    </w:p>
    <w:p w14:paraId="659AD5EC" w14:textId="77777777" w:rsidR="0025700C" w:rsidRPr="000F581A" w:rsidRDefault="0025700C" w:rsidP="0025700C">
      <w:pPr>
        <w:pStyle w:val="PL"/>
      </w:pPr>
      <w:r w:rsidRPr="000F581A">
        <w:t xml:space="preserve">    ]],</w:t>
      </w:r>
    </w:p>
    <w:p w14:paraId="000D991A" w14:textId="77777777" w:rsidR="0025700C" w:rsidRPr="000F581A" w:rsidRDefault="0025700C" w:rsidP="0025700C">
      <w:pPr>
        <w:pStyle w:val="PL"/>
      </w:pPr>
      <w:r w:rsidRPr="000F581A">
        <w:t xml:space="preserve">    [[</w:t>
      </w:r>
    </w:p>
    <w:p w14:paraId="24B7302C" w14:textId="77777777" w:rsidR="0025700C" w:rsidRPr="000F581A" w:rsidRDefault="0025700C" w:rsidP="0025700C">
      <w:pPr>
        <w:pStyle w:val="PL"/>
      </w:pPr>
      <w:r w:rsidRPr="000F581A">
        <w:t xml:space="preserve">    supportedBandCombinationList-v1630                  BandCombinationList-v1630                   </w:t>
      </w:r>
      <w:r w:rsidRPr="000F581A">
        <w:rPr>
          <w:color w:val="993366"/>
        </w:rPr>
        <w:t>OPTIONAL</w:t>
      </w:r>
      <w:r w:rsidRPr="000F581A">
        <w:t>,</w:t>
      </w:r>
    </w:p>
    <w:p w14:paraId="22BFC488" w14:textId="77777777" w:rsidR="0025700C" w:rsidRPr="000F581A" w:rsidRDefault="0025700C" w:rsidP="0025700C">
      <w:pPr>
        <w:pStyle w:val="PL"/>
      </w:pPr>
      <w:r w:rsidRPr="000F581A">
        <w:t xml:space="preserve">    supportedBandCombinationListSidelinkEUTRA-NR-v1630  BandCombinationListSidelinkEUTRA-NR-v1630   </w:t>
      </w:r>
      <w:r w:rsidRPr="000F581A">
        <w:rPr>
          <w:color w:val="993366"/>
        </w:rPr>
        <w:t>OPTIONAL</w:t>
      </w:r>
      <w:r w:rsidRPr="000F581A">
        <w:t>,</w:t>
      </w:r>
    </w:p>
    <w:p w14:paraId="31E34D87" w14:textId="77777777" w:rsidR="0025700C" w:rsidRPr="000F581A" w:rsidRDefault="0025700C" w:rsidP="0025700C">
      <w:pPr>
        <w:pStyle w:val="PL"/>
      </w:pPr>
      <w:r w:rsidRPr="000F581A">
        <w:t xml:space="preserve">    supportedBandCombinationList-UplinkTxSwitch-v1630   BandCombinationList-UplinkTxSwitch-v1630    </w:t>
      </w:r>
      <w:r w:rsidRPr="000F581A">
        <w:rPr>
          <w:color w:val="993366"/>
        </w:rPr>
        <w:t>OPTIONAL</w:t>
      </w:r>
    </w:p>
    <w:p w14:paraId="78220FC1" w14:textId="77777777" w:rsidR="0025700C" w:rsidRPr="000F581A" w:rsidRDefault="0025700C" w:rsidP="0025700C">
      <w:pPr>
        <w:pStyle w:val="PL"/>
      </w:pPr>
      <w:r w:rsidRPr="000F581A">
        <w:t xml:space="preserve">    ]],</w:t>
      </w:r>
    </w:p>
    <w:p w14:paraId="4DC3458A" w14:textId="77777777" w:rsidR="0025700C" w:rsidRPr="000F581A" w:rsidRDefault="0025700C" w:rsidP="0025700C">
      <w:pPr>
        <w:pStyle w:val="PL"/>
      </w:pPr>
      <w:r w:rsidRPr="000F581A">
        <w:t xml:space="preserve">    [[</w:t>
      </w:r>
    </w:p>
    <w:p w14:paraId="574FA4A9" w14:textId="77777777" w:rsidR="0025700C" w:rsidRPr="000F581A" w:rsidRDefault="0025700C" w:rsidP="0025700C">
      <w:pPr>
        <w:pStyle w:val="PL"/>
      </w:pPr>
      <w:r w:rsidRPr="000F581A">
        <w:t xml:space="preserve">    supportedBandCombinationList-v1640                  BandCombinationList-v1640                   </w:t>
      </w:r>
      <w:r w:rsidRPr="000F581A">
        <w:rPr>
          <w:color w:val="993366"/>
        </w:rPr>
        <w:t>OPTIONAL</w:t>
      </w:r>
      <w:r w:rsidRPr="000F581A">
        <w:t>,</w:t>
      </w:r>
    </w:p>
    <w:p w14:paraId="256CC5F5" w14:textId="77777777" w:rsidR="0025700C" w:rsidRPr="000F581A" w:rsidRDefault="0025700C" w:rsidP="0025700C">
      <w:pPr>
        <w:pStyle w:val="PL"/>
      </w:pPr>
      <w:r w:rsidRPr="000F581A">
        <w:t xml:space="preserve">    supportedBandCombinationList-UplinkTxSwitch-v1640   BandCombinationList-UplinkTxSwitch-v1640    </w:t>
      </w:r>
      <w:r w:rsidRPr="000F581A">
        <w:rPr>
          <w:color w:val="993366"/>
        </w:rPr>
        <w:t>OPTIONAL</w:t>
      </w:r>
    </w:p>
    <w:p w14:paraId="58F30452" w14:textId="77777777" w:rsidR="0025700C" w:rsidRPr="000F581A" w:rsidRDefault="0025700C" w:rsidP="0025700C">
      <w:pPr>
        <w:pStyle w:val="PL"/>
      </w:pPr>
      <w:r w:rsidRPr="000F581A">
        <w:t xml:space="preserve">    ]],</w:t>
      </w:r>
    </w:p>
    <w:p w14:paraId="7DF9A017" w14:textId="77777777" w:rsidR="0025700C" w:rsidRPr="000F581A" w:rsidRDefault="0025700C" w:rsidP="0025700C">
      <w:pPr>
        <w:pStyle w:val="PL"/>
      </w:pPr>
      <w:r w:rsidRPr="000F581A">
        <w:t xml:space="preserve">    [[</w:t>
      </w:r>
    </w:p>
    <w:p w14:paraId="6C7F9E8B" w14:textId="77777777" w:rsidR="0025700C" w:rsidRPr="000F581A" w:rsidRDefault="0025700C" w:rsidP="0025700C">
      <w:pPr>
        <w:pStyle w:val="PL"/>
      </w:pPr>
      <w:r w:rsidRPr="000F581A">
        <w:t xml:space="preserve">    supportedBandCombinationList-v1650                  BandCombinationList-v1650                   </w:t>
      </w:r>
      <w:r w:rsidRPr="000F581A">
        <w:rPr>
          <w:color w:val="993366"/>
        </w:rPr>
        <w:t>OPTIONAL</w:t>
      </w:r>
      <w:r w:rsidRPr="000F581A">
        <w:t>,</w:t>
      </w:r>
    </w:p>
    <w:p w14:paraId="76F23500" w14:textId="77777777" w:rsidR="0025700C" w:rsidRPr="000F581A" w:rsidRDefault="0025700C" w:rsidP="0025700C">
      <w:pPr>
        <w:pStyle w:val="PL"/>
      </w:pPr>
      <w:r w:rsidRPr="000F581A">
        <w:t xml:space="preserve">    supportedBandCombinationList-UplinkTxSwitch-v1650   BandCombinationList-UplinkTxSwitch-v1650    </w:t>
      </w:r>
      <w:r w:rsidRPr="000F581A">
        <w:rPr>
          <w:color w:val="993366"/>
        </w:rPr>
        <w:t>OPTIONAL</w:t>
      </w:r>
    </w:p>
    <w:p w14:paraId="44E8409A" w14:textId="77777777" w:rsidR="0025700C" w:rsidRPr="000F581A" w:rsidRDefault="0025700C" w:rsidP="0025700C">
      <w:pPr>
        <w:pStyle w:val="PL"/>
      </w:pPr>
      <w:r w:rsidRPr="000F581A">
        <w:t xml:space="preserve">    ]],</w:t>
      </w:r>
    </w:p>
    <w:p w14:paraId="1D033AAD" w14:textId="77777777" w:rsidR="0025700C" w:rsidRPr="000F581A" w:rsidRDefault="0025700C" w:rsidP="0025700C">
      <w:pPr>
        <w:pStyle w:val="PL"/>
      </w:pPr>
      <w:r w:rsidRPr="000F581A">
        <w:t xml:space="preserve">    [[</w:t>
      </w:r>
    </w:p>
    <w:p w14:paraId="1FEEB373" w14:textId="77777777" w:rsidR="0025700C" w:rsidRPr="000F581A" w:rsidRDefault="0025700C" w:rsidP="0025700C">
      <w:pPr>
        <w:pStyle w:val="PL"/>
      </w:pPr>
      <w:r w:rsidRPr="000F581A">
        <w:t xml:space="preserve">    extendedBand-n77-r16                                </w:t>
      </w:r>
      <w:r w:rsidRPr="000F581A">
        <w:rPr>
          <w:color w:val="993366"/>
        </w:rPr>
        <w:t>ENUMERATED</w:t>
      </w:r>
      <w:r w:rsidRPr="000F581A">
        <w:t xml:space="preserve"> {supported}                      </w:t>
      </w:r>
      <w:r w:rsidRPr="000F581A">
        <w:rPr>
          <w:color w:val="993366"/>
        </w:rPr>
        <w:t>OPTIONAL</w:t>
      </w:r>
    </w:p>
    <w:p w14:paraId="236709E3" w14:textId="77777777" w:rsidR="0025700C" w:rsidRPr="000F581A" w:rsidRDefault="0025700C" w:rsidP="0025700C">
      <w:pPr>
        <w:pStyle w:val="PL"/>
      </w:pPr>
      <w:r w:rsidRPr="000F581A">
        <w:t xml:space="preserve">    ]],</w:t>
      </w:r>
    </w:p>
    <w:p w14:paraId="42F30B67" w14:textId="77777777" w:rsidR="0025700C" w:rsidRPr="000F581A" w:rsidRDefault="0025700C" w:rsidP="0025700C">
      <w:pPr>
        <w:pStyle w:val="PL"/>
      </w:pPr>
      <w:r w:rsidRPr="000F581A">
        <w:t xml:space="preserve">    [[</w:t>
      </w:r>
    </w:p>
    <w:p w14:paraId="01094244" w14:textId="77777777" w:rsidR="0025700C" w:rsidRPr="000F581A" w:rsidRDefault="0025700C" w:rsidP="0025700C">
      <w:pPr>
        <w:pStyle w:val="PL"/>
      </w:pPr>
      <w:r w:rsidRPr="000F581A">
        <w:t xml:space="preserve">    supportedBandCombinationList-UplinkTxSwitch-v1670   BandCombinationList-UplinkTxSwitch-v1670    </w:t>
      </w:r>
      <w:r w:rsidRPr="000F581A">
        <w:rPr>
          <w:color w:val="993366"/>
        </w:rPr>
        <w:t>OPTIONAL</w:t>
      </w:r>
    </w:p>
    <w:p w14:paraId="5B3FE7FE" w14:textId="77777777" w:rsidR="0025700C" w:rsidRPr="000F581A" w:rsidRDefault="0025700C" w:rsidP="0025700C">
      <w:pPr>
        <w:pStyle w:val="PL"/>
      </w:pPr>
      <w:r w:rsidRPr="000F581A">
        <w:t xml:space="preserve">    ]],</w:t>
      </w:r>
    </w:p>
    <w:p w14:paraId="3DB3EB71" w14:textId="77777777" w:rsidR="0025700C" w:rsidRPr="000F581A" w:rsidRDefault="0025700C" w:rsidP="0025700C">
      <w:pPr>
        <w:pStyle w:val="PL"/>
      </w:pPr>
      <w:r w:rsidRPr="000F581A">
        <w:t xml:space="preserve">    [[</w:t>
      </w:r>
    </w:p>
    <w:p w14:paraId="3A5C3022" w14:textId="77777777" w:rsidR="0025700C" w:rsidRPr="000F581A" w:rsidRDefault="0025700C" w:rsidP="0025700C">
      <w:pPr>
        <w:pStyle w:val="PL"/>
      </w:pPr>
      <w:r w:rsidRPr="000F581A">
        <w:t xml:space="preserve">    supportedBandCombinationList-v1680                  BandCombinationList-v1680                   </w:t>
      </w:r>
      <w:r w:rsidRPr="000F581A">
        <w:rPr>
          <w:color w:val="993366"/>
        </w:rPr>
        <w:t>OPTIONAL</w:t>
      </w:r>
    </w:p>
    <w:p w14:paraId="7DAF5945" w14:textId="77777777" w:rsidR="0025700C" w:rsidRPr="000F581A" w:rsidRDefault="0025700C" w:rsidP="0025700C">
      <w:pPr>
        <w:pStyle w:val="PL"/>
      </w:pPr>
      <w:r w:rsidRPr="000F581A">
        <w:t xml:space="preserve">    ]],</w:t>
      </w:r>
    </w:p>
    <w:p w14:paraId="4B00B2DD" w14:textId="77777777" w:rsidR="0025700C" w:rsidRPr="000F581A" w:rsidRDefault="0025700C" w:rsidP="0025700C">
      <w:pPr>
        <w:pStyle w:val="PL"/>
      </w:pPr>
      <w:r w:rsidRPr="000F581A">
        <w:t xml:space="preserve">    [[</w:t>
      </w:r>
    </w:p>
    <w:p w14:paraId="74DA996E" w14:textId="77777777" w:rsidR="0025700C" w:rsidRPr="000F581A" w:rsidRDefault="0025700C" w:rsidP="0025700C">
      <w:pPr>
        <w:pStyle w:val="PL"/>
      </w:pPr>
      <w:r w:rsidRPr="000F581A">
        <w:t xml:space="preserve">    supportedBandCombinationList-v1690                  BandCombinationList-v1690                   </w:t>
      </w:r>
      <w:r w:rsidRPr="000F581A">
        <w:rPr>
          <w:color w:val="993366"/>
        </w:rPr>
        <w:t>OPTIONAL</w:t>
      </w:r>
      <w:r w:rsidRPr="000F581A">
        <w:t>,</w:t>
      </w:r>
    </w:p>
    <w:p w14:paraId="013D064E" w14:textId="77777777" w:rsidR="0025700C" w:rsidRPr="000F581A" w:rsidRDefault="0025700C" w:rsidP="0025700C">
      <w:pPr>
        <w:pStyle w:val="PL"/>
      </w:pPr>
      <w:r w:rsidRPr="000F581A">
        <w:t xml:space="preserve">    supportedBandCombinationList-UplinkTxSwitch-v1690   BandCombinationList-UplinkTxSwitch-v1690    </w:t>
      </w:r>
      <w:r w:rsidRPr="000F581A">
        <w:rPr>
          <w:color w:val="993366"/>
        </w:rPr>
        <w:t>OPTIONAL</w:t>
      </w:r>
    </w:p>
    <w:p w14:paraId="1D277CD6" w14:textId="77777777" w:rsidR="0025700C" w:rsidRPr="000F581A" w:rsidRDefault="0025700C" w:rsidP="0025700C">
      <w:pPr>
        <w:pStyle w:val="PL"/>
      </w:pPr>
      <w:r w:rsidRPr="000F581A">
        <w:t xml:space="preserve">    ]],</w:t>
      </w:r>
    </w:p>
    <w:p w14:paraId="0EECCE73" w14:textId="77777777" w:rsidR="0025700C" w:rsidRPr="000F581A" w:rsidRDefault="0025700C" w:rsidP="0025700C">
      <w:pPr>
        <w:pStyle w:val="PL"/>
      </w:pPr>
      <w:r w:rsidRPr="000F581A">
        <w:t xml:space="preserve">    [[</w:t>
      </w:r>
    </w:p>
    <w:p w14:paraId="2DB8D34E" w14:textId="77777777" w:rsidR="0025700C" w:rsidRPr="000F581A" w:rsidRDefault="0025700C" w:rsidP="0025700C">
      <w:pPr>
        <w:pStyle w:val="PL"/>
      </w:pPr>
      <w:r w:rsidRPr="000F581A">
        <w:t xml:space="preserve">    supportedBandCombinationList-v1700                  BandCombinationList-v1700                   </w:t>
      </w:r>
      <w:r w:rsidRPr="000F581A">
        <w:rPr>
          <w:color w:val="993366"/>
        </w:rPr>
        <w:t>OPTIONAL</w:t>
      </w:r>
      <w:r w:rsidRPr="000F581A">
        <w:t>,</w:t>
      </w:r>
    </w:p>
    <w:p w14:paraId="268F180A" w14:textId="77777777" w:rsidR="0025700C" w:rsidRPr="000F581A" w:rsidRDefault="0025700C" w:rsidP="0025700C">
      <w:pPr>
        <w:pStyle w:val="PL"/>
      </w:pPr>
      <w:r w:rsidRPr="000F581A">
        <w:t xml:space="preserve">    supportedBandCombinationList-UplinkTxSwitch-v1700   BandCombinationList-UplinkTxSwitch-v1700    </w:t>
      </w:r>
      <w:r w:rsidRPr="000F581A">
        <w:rPr>
          <w:color w:val="993366"/>
        </w:rPr>
        <w:t>OPTIONAL</w:t>
      </w:r>
      <w:r w:rsidRPr="000F581A">
        <w:t>,</w:t>
      </w:r>
    </w:p>
    <w:p w14:paraId="5A99F868" w14:textId="77777777" w:rsidR="0025700C" w:rsidRPr="000F581A" w:rsidRDefault="0025700C" w:rsidP="0025700C">
      <w:pPr>
        <w:pStyle w:val="PL"/>
        <w:rPr>
          <w:color w:val="808080"/>
        </w:rPr>
      </w:pPr>
      <w:r w:rsidRPr="000F581A">
        <w:t xml:space="preserve">    supportedBandCombinationListSL-RelayDiscovery-r17   </w:t>
      </w:r>
      <w:r w:rsidRPr="000F581A">
        <w:rPr>
          <w:color w:val="993366"/>
        </w:rPr>
        <w:t>OCTET</w:t>
      </w:r>
      <w:r w:rsidRPr="000F581A">
        <w:t xml:space="preserve"> </w:t>
      </w:r>
      <w:r w:rsidRPr="000F581A">
        <w:rPr>
          <w:color w:val="993366"/>
        </w:rPr>
        <w:t>STRING</w:t>
      </w:r>
      <w:r w:rsidRPr="000F581A">
        <w:t xml:space="preserve">                                </w:t>
      </w:r>
      <w:r w:rsidRPr="000F581A">
        <w:rPr>
          <w:color w:val="993366"/>
        </w:rPr>
        <w:t>OPTIONAL</w:t>
      </w:r>
      <w:r w:rsidRPr="000F581A">
        <w:t xml:space="preserve">,  </w:t>
      </w:r>
      <w:r w:rsidRPr="000F581A">
        <w:rPr>
          <w:color w:val="808080"/>
        </w:rPr>
        <w:t>-- Contains PC5 BandCombinationListSidelinkNR-r16</w:t>
      </w:r>
    </w:p>
    <w:p w14:paraId="5FDB9BE3" w14:textId="77777777" w:rsidR="0025700C" w:rsidRPr="000F581A" w:rsidRDefault="0025700C" w:rsidP="0025700C">
      <w:pPr>
        <w:pStyle w:val="PL"/>
        <w:rPr>
          <w:color w:val="808080"/>
        </w:rPr>
      </w:pPr>
      <w:r w:rsidRPr="000F581A">
        <w:lastRenderedPageBreak/>
        <w:t xml:space="preserve">    supportedBandCombinationListSL-NonRelayDiscovery-r17 </w:t>
      </w:r>
      <w:r w:rsidRPr="000F581A">
        <w:rPr>
          <w:color w:val="993366"/>
        </w:rPr>
        <w:t>OCTET</w:t>
      </w:r>
      <w:r w:rsidRPr="000F581A">
        <w:t xml:space="preserve"> </w:t>
      </w:r>
      <w:r w:rsidRPr="000F581A">
        <w:rPr>
          <w:color w:val="993366"/>
        </w:rPr>
        <w:t>STRING</w:t>
      </w:r>
      <w:r w:rsidRPr="000F581A">
        <w:t xml:space="preserve">                               </w:t>
      </w:r>
      <w:r w:rsidRPr="000F581A">
        <w:rPr>
          <w:color w:val="993366"/>
        </w:rPr>
        <w:t>OPTIONAL</w:t>
      </w:r>
      <w:r w:rsidRPr="000F581A">
        <w:t xml:space="preserve">,  </w:t>
      </w:r>
      <w:r w:rsidRPr="000F581A">
        <w:rPr>
          <w:color w:val="808080"/>
        </w:rPr>
        <w:t>-- Contains PC5 BandCombinationListSidelinkNR-r16</w:t>
      </w:r>
    </w:p>
    <w:p w14:paraId="06F83D6B" w14:textId="77777777" w:rsidR="0025700C" w:rsidRPr="000F581A" w:rsidRDefault="0025700C" w:rsidP="0025700C">
      <w:pPr>
        <w:pStyle w:val="PL"/>
      </w:pPr>
      <w:r w:rsidRPr="000F581A">
        <w:t xml:space="preserve">    supportedBandCombinationListSidelinkEUTRA-NR-v1710  BandCombinationListSidelinkEUTRA-NR-v1710   </w:t>
      </w:r>
      <w:r w:rsidRPr="000F581A">
        <w:rPr>
          <w:color w:val="993366"/>
        </w:rPr>
        <w:t>OPTIONAL</w:t>
      </w:r>
      <w:r w:rsidRPr="000F581A">
        <w:t>,</w:t>
      </w:r>
    </w:p>
    <w:p w14:paraId="7C58DF33" w14:textId="77777777" w:rsidR="0025700C" w:rsidRPr="000F581A" w:rsidRDefault="0025700C" w:rsidP="0025700C">
      <w:pPr>
        <w:pStyle w:val="PL"/>
      </w:pPr>
      <w:r w:rsidRPr="000F581A">
        <w:t xml:space="preserve">    sidelinkRequested-r17                               </w:t>
      </w:r>
      <w:r w:rsidRPr="000F581A">
        <w:rPr>
          <w:color w:val="993366"/>
        </w:rPr>
        <w:t>ENUMERATED</w:t>
      </w:r>
      <w:r w:rsidRPr="000F581A">
        <w:t xml:space="preserve"> {true}                           </w:t>
      </w:r>
      <w:r w:rsidRPr="000F581A">
        <w:rPr>
          <w:color w:val="993366"/>
        </w:rPr>
        <w:t>OPTIONAL</w:t>
      </w:r>
      <w:r w:rsidRPr="000F581A">
        <w:t>,</w:t>
      </w:r>
    </w:p>
    <w:p w14:paraId="7877A39B" w14:textId="77777777" w:rsidR="0025700C" w:rsidRPr="000F581A" w:rsidRDefault="0025700C" w:rsidP="0025700C">
      <w:pPr>
        <w:pStyle w:val="PL"/>
      </w:pPr>
      <w:r w:rsidRPr="000F581A">
        <w:t xml:space="preserve">    extendedBand-n77-2-r17                              </w:t>
      </w:r>
      <w:r w:rsidRPr="000F581A">
        <w:rPr>
          <w:color w:val="993366"/>
        </w:rPr>
        <w:t>ENUMERATED</w:t>
      </w:r>
      <w:r w:rsidRPr="000F581A">
        <w:t xml:space="preserve"> {supported}                      </w:t>
      </w:r>
      <w:r w:rsidRPr="000F581A">
        <w:rPr>
          <w:color w:val="993366"/>
        </w:rPr>
        <w:t>OPTIONAL</w:t>
      </w:r>
    </w:p>
    <w:p w14:paraId="20CC69B8" w14:textId="77777777" w:rsidR="0025700C" w:rsidRPr="000F581A" w:rsidRDefault="0025700C" w:rsidP="0025700C">
      <w:pPr>
        <w:pStyle w:val="PL"/>
      </w:pPr>
      <w:r w:rsidRPr="000F581A">
        <w:t xml:space="preserve">    ]],</w:t>
      </w:r>
    </w:p>
    <w:p w14:paraId="5D008DC9" w14:textId="77777777" w:rsidR="0025700C" w:rsidRPr="000F581A" w:rsidRDefault="0025700C" w:rsidP="0025700C">
      <w:pPr>
        <w:pStyle w:val="PL"/>
      </w:pPr>
      <w:r w:rsidRPr="000F581A">
        <w:t xml:space="preserve">    [[</w:t>
      </w:r>
    </w:p>
    <w:p w14:paraId="794C3EF8" w14:textId="77777777" w:rsidR="0025700C" w:rsidRPr="000F581A" w:rsidRDefault="0025700C" w:rsidP="0025700C">
      <w:pPr>
        <w:pStyle w:val="PL"/>
      </w:pPr>
      <w:r w:rsidRPr="000F581A">
        <w:t xml:space="preserve">    supportedBandCombinationList-v1720                  BandCombinationList-v1720                   </w:t>
      </w:r>
      <w:r w:rsidRPr="000F581A">
        <w:rPr>
          <w:color w:val="993366"/>
        </w:rPr>
        <w:t>OPTIONAL</w:t>
      </w:r>
      <w:r w:rsidRPr="000F581A">
        <w:t>,</w:t>
      </w:r>
    </w:p>
    <w:p w14:paraId="7D189FF5" w14:textId="77777777" w:rsidR="0025700C" w:rsidRPr="000F581A" w:rsidRDefault="0025700C" w:rsidP="0025700C">
      <w:pPr>
        <w:pStyle w:val="PL"/>
      </w:pPr>
      <w:r w:rsidRPr="000F581A">
        <w:t xml:space="preserve">    supportedBandCombinationList-UplinkTxSwitch-v1720   BandCombinationList-UplinkTxSwitch-v1720    </w:t>
      </w:r>
      <w:r w:rsidRPr="000F581A">
        <w:rPr>
          <w:color w:val="993366"/>
        </w:rPr>
        <w:t>OPTIONAL</w:t>
      </w:r>
    </w:p>
    <w:p w14:paraId="34BD818D" w14:textId="77777777" w:rsidR="0025700C" w:rsidRPr="000F581A" w:rsidRDefault="0025700C" w:rsidP="0025700C">
      <w:pPr>
        <w:pStyle w:val="PL"/>
      </w:pPr>
      <w:r w:rsidRPr="000F581A">
        <w:t xml:space="preserve">    ]],</w:t>
      </w:r>
    </w:p>
    <w:p w14:paraId="651FC853" w14:textId="77777777" w:rsidR="0025700C" w:rsidRPr="000F581A" w:rsidRDefault="0025700C" w:rsidP="0025700C">
      <w:pPr>
        <w:pStyle w:val="PL"/>
      </w:pPr>
      <w:r w:rsidRPr="000F581A">
        <w:t xml:space="preserve">    [[</w:t>
      </w:r>
    </w:p>
    <w:p w14:paraId="0F550AA5" w14:textId="77777777" w:rsidR="0025700C" w:rsidRPr="000F581A" w:rsidRDefault="0025700C" w:rsidP="0025700C">
      <w:pPr>
        <w:pStyle w:val="PL"/>
      </w:pPr>
      <w:r w:rsidRPr="000F581A">
        <w:t xml:space="preserve">    supportedBandCombinationList-v1730                  BandCombinationList-v1730                   </w:t>
      </w:r>
      <w:r w:rsidRPr="000F581A">
        <w:rPr>
          <w:color w:val="993366"/>
        </w:rPr>
        <w:t>OPTIONAL</w:t>
      </w:r>
      <w:r w:rsidRPr="000F581A">
        <w:t>,</w:t>
      </w:r>
    </w:p>
    <w:p w14:paraId="4C862466" w14:textId="77777777" w:rsidR="0025700C" w:rsidRPr="000F581A" w:rsidRDefault="0025700C" w:rsidP="0025700C">
      <w:pPr>
        <w:pStyle w:val="PL"/>
      </w:pPr>
      <w:r w:rsidRPr="000F581A">
        <w:t xml:space="preserve">    supportedBandCombinationList-UplinkTxSwitch-v1730   BandCombinationList-UplinkTxSwitch-v1730    </w:t>
      </w:r>
      <w:r w:rsidRPr="000F581A">
        <w:rPr>
          <w:color w:val="993366"/>
        </w:rPr>
        <w:t>OPTIONAL</w:t>
      </w:r>
      <w:r w:rsidRPr="000F581A">
        <w:t>,</w:t>
      </w:r>
    </w:p>
    <w:p w14:paraId="512F2955" w14:textId="77777777" w:rsidR="0025700C" w:rsidRPr="000F581A" w:rsidRDefault="0025700C" w:rsidP="0025700C">
      <w:pPr>
        <w:pStyle w:val="PL"/>
      </w:pPr>
      <w:r w:rsidRPr="000F581A">
        <w:t xml:space="preserve">    supportedBandCombinationListSL-RelayDiscovery-v1730 BandCombinationListSL-Discovery-r17         </w:t>
      </w:r>
      <w:r w:rsidRPr="000F581A">
        <w:rPr>
          <w:color w:val="993366"/>
        </w:rPr>
        <w:t>OPTIONAL</w:t>
      </w:r>
      <w:r w:rsidRPr="000F581A">
        <w:t>,</w:t>
      </w:r>
    </w:p>
    <w:p w14:paraId="19517846" w14:textId="77777777" w:rsidR="0025700C" w:rsidRPr="000F581A" w:rsidRDefault="0025700C" w:rsidP="0025700C">
      <w:pPr>
        <w:pStyle w:val="PL"/>
      </w:pPr>
      <w:r w:rsidRPr="000F581A">
        <w:t xml:space="preserve">    supportedBandCombinationListSL-NonRelayDiscovery-v1730 BandCombinationListSL-Discovery-r17      </w:t>
      </w:r>
      <w:r w:rsidRPr="000F581A">
        <w:rPr>
          <w:color w:val="993366"/>
        </w:rPr>
        <w:t>OPTIONAL</w:t>
      </w:r>
    </w:p>
    <w:p w14:paraId="657FD976" w14:textId="77777777" w:rsidR="0025700C" w:rsidRPr="000F581A" w:rsidRDefault="0025700C" w:rsidP="0025700C">
      <w:pPr>
        <w:pStyle w:val="PL"/>
      </w:pPr>
      <w:r w:rsidRPr="000F581A">
        <w:t xml:space="preserve">    ]],</w:t>
      </w:r>
    </w:p>
    <w:p w14:paraId="74C6815F" w14:textId="77777777" w:rsidR="0025700C" w:rsidRPr="000F581A" w:rsidRDefault="0025700C" w:rsidP="0025700C">
      <w:pPr>
        <w:pStyle w:val="PL"/>
      </w:pPr>
      <w:r w:rsidRPr="000F581A">
        <w:t xml:space="preserve">    [[</w:t>
      </w:r>
    </w:p>
    <w:p w14:paraId="7E5DFCDD" w14:textId="77777777" w:rsidR="0025700C" w:rsidRPr="000F581A" w:rsidRDefault="0025700C" w:rsidP="0025700C">
      <w:pPr>
        <w:pStyle w:val="PL"/>
      </w:pPr>
      <w:r w:rsidRPr="000F581A">
        <w:t xml:space="preserve">    supportedBandCombinationList-v1740                  BandCombinationList-v1740                   </w:t>
      </w:r>
      <w:r w:rsidRPr="000F581A">
        <w:rPr>
          <w:color w:val="993366"/>
        </w:rPr>
        <w:t>OPTIONAL</w:t>
      </w:r>
      <w:r w:rsidRPr="000F581A">
        <w:t>,</w:t>
      </w:r>
    </w:p>
    <w:p w14:paraId="76BAA517" w14:textId="77777777" w:rsidR="0025700C" w:rsidRPr="000F581A" w:rsidRDefault="0025700C" w:rsidP="0025700C">
      <w:pPr>
        <w:pStyle w:val="PL"/>
      </w:pPr>
      <w:r w:rsidRPr="000F581A">
        <w:t xml:space="preserve">    supportedBandCombinationList-UplinkTxSwitch-v1740   BandCombinationList-UplinkTxSwitch-v1740    </w:t>
      </w:r>
      <w:r w:rsidRPr="000F581A">
        <w:rPr>
          <w:color w:val="993366"/>
        </w:rPr>
        <w:t>OPTIONAL</w:t>
      </w:r>
    </w:p>
    <w:p w14:paraId="715C5877" w14:textId="77777777" w:rsidR="0025700C" w:rsidRPr="000F581A" w:rsidRDefault="0025700C" w:rsidP="0025700C">
      <w:pPr>
        <w:pStyle w:val="PL"/>
      </w:pPr>
      <w:r w:rsidRPr="000F581A">
        <w:t xml:space="preserve">    ]],</w:t>
      </w:r>
    </w:p>
    <w:p w14:paraId="7EBAC9D5" w14:textId="77777777" w:rsidR="0025700C" w:rsidRPr="000F581A" w:rsidRDefault="0025700C" w:rsidP="0025700C">
      <w:pPr>
        <w:pStyle w:val="PL"/>
      </w:pPr>
      <w:r w:rsidRPr="000F581A">
        <w:t xml:space="preserve">    [[</w:t>
      </w:r>
    </w:p>
    <w:p w14:paraId="5EDDF347" w14:textId="77777777" w:rsidR="0025700C" w:rsidRPr="000F581A" w:rsidRDefault="0025700C" w:rsidP="0025700C">
      <w:pPr>
        <w:pStyle w:val="PL"/>
      </w:pPr>
      <w:r w:rsidRPr="000F581A">
        <w:t xml:space="preserve">    supportedBandCombinationList-v1760                  BandCombinationList-v1760                   </w:t>
      </w:r>
      <w:r w:rsidRPr="000F581A">
        <w:rPr>
          <w:color w:val="993366"/>
        </w:rPr>
        <w:t>OPTIONAL</w:t>
      </w:r>
      <w:r w:rsidRPr="000F581A">
        <w:t>,</w:t>
      </w:r>
    </w:p>
    <w:p w14:paraId="03CAD139" w14:textId="77777777" w:rsidR="0025700C" w:rsidRPr="000F581A" w:rsidRDefault="0025700C" w:rsidP="0025700C">
      <w:pPr>
        <w:pStyle w:val="PL"/>
      </w:pPr>
      <w:r w:rsidRPr="000F581A">
        <w:t xml:space="preserve">    supportedBandCombinationList-UplinkTxSwitch-v1760   BandCombinationList-UplinkTxSwitch-v1760    </w:t>
      </w:r>
      <w:r w:rsidRPr="000F581A">
        <w:rPr>
          <w:color w:val="993366"/>
        </w:rPr>
        <w:t>OPTIONAL</w:t>
      </w:r>
    </w:p>
    <w:p w14:paraId="16C936CD" w14:textId="77777777" w:rsidR="0025700C" w:rsidRPr="000F581A" w:rsidRDefault="0025700C" w:rsidP="0025700C">
      <w:pPr>
        <w:pStyle w:val="PL"/>
      </w:pPr>
      <w:r w:rsidRPr="000F581A">
        <w:t xml:space="preserve">    ]],</w:t>
      </w:r>
    </w:p>
    <w:p w14:paraId="404807B3" w14:textId="77777777" w:rsidR="0025700C" w:rsidRPr="000F581A" w:rsidRDefault="0025700C" w:rsidP="0025700C">
      <w:pPr>
        <w:pStyle w:val="PL"/>
      </w:pPr>
      <w:r w:rsidRPr="000F581A">
        <w:t xml:space="preserve">    [[</w:t>
      </w:r>
    </w:p>
    <w:p w14:paraId="265C44D5" w14:textId="77777777" w:rsidR="0025700C" w:rsidRPr="000F581A" w:rsidRDefault="0025700C" w:rsidP="0025700C">
      <w:pPr>
        <w:pStyle w:val="PL"/>
      </w:pPr>
      <w:r w:rsidRPr="000F581A">
        <w:t xml:space="preserve">    dummy1                                              BandCombinationList-v1770                   </w:t>
      </w:r>
      <w:r w:rsidRPr="000F581A">
        <w:rPr>
          <w:color w:val="993366"/>
        </w:rPr>
        <w:t>OPTIONAL</w:t>
      </w:r>
      <w:r w:rsidRPr="000F581A">
        <w:t>,</w:t>
      </w:r>
    </w:p>
    <w:p w14:paraId="3CC95AF3" w14:textId="77777777" w:rsidR="0025700C" w:rsidRPr="000F581A" w:rsidRDefault="0025700C" w:rsidP="0025700C">
      <w:pPr>
        <w:pStyle w:val="PL"/>
      </w:pPr>
      <w:r w:rsidRPr="000F581A">
        <w:t xml:space="preserve">    dummy2                                              BandCombinationList-UplinkTxSwitch-v1770    </w:t>
      </w:r>
      <w:r w:rsidRPr="000F581A">
        <w:rPr>
          <w:color w:val="993366"/>
        </w:rPr>
        <w:t>OPTIONAL</w:t>
      </w:r>
    </w:p>
    <w:p w14:paraId="13B2DF44" w14:textId="77777777" w:rsidR="0025700C" w:rsidRPr="000F581A" w:rsidRDefault="0025700C" w:rsidP="0025700C">
      <w:pPr>
        <w:pStyle w:val="PL"/>
      </w:pPr>
      <w:r w:rsidRPr="000F581A">
        <w:t xml:space="preserve">    ]],</w:t>
      </w:r>
    </w:p>
    <w:p w14:paraId="502BF604" w14:textId="77777777" w:rsidR="0025700C" w:rsidRPr="000F581A" w:rsidRDefault="0025700C" w:rsidP="0025700C">
      <w:pPr>
        <w:pStyle w:val="PL"/>
      </w:pPr>
      <w:r w:rsidRPr="000F581A">
        <w:t xml:space="preserve">    [[</w:t>
      </w:r>
    </w:p>
    <w:p w14:paraId="4189C7C7" w14:textId="77777777" w:rsidR="0025700C" w:rsidRPr="000F581A" w:rsidRDefault="0025700C" w:rsidP="0025700C">
      <w:pPr>
        <w:pStyle w:val="PL"/>
      </w:pPr>
      <w:r w:rsidRPr="000F581A">
        <w:t xml:space="preserve">    supportedBandCombinationList-v1780                  BandCombinationList-v1780                   </w:t>
      </w:r>
      <w:r w:rsidRPr="000F581A">
        <w:rPr>
          <w:color w:val="993366"/>
        </w:rPr>
        <w:t>OPTIONAL</w:t>
      </w:r>
      <w:r w:rsidRPr="000F581A">
        <w:t>,</w:t>
      </w:r>
    </w:p>
    <w:p w14:paraId="5DC1EC57" w14:textId="77777777" w:rsidR="0025700C" w:rsidRPr="000F581A" w:rsidRDefault="0025700C" w:rsidP="0025700C">
      <w:pPr>
        <w:pStyle w:val="PL"/>
      </w:pPr>
      <w:r w:rsidRPr="000F581A">
        <w:t xml:space="preserve">    supportedBandCombinationList-UplinkTxSwitch-v1780   BandCombinationList-UplinkTxSwitch-v1780    </w:t>
      </w:r>
      <w:r w:rsidRPr="000F581A">
        <w:rPr>
          <w:color w:val="993366"/>
        </w:rPr>
        <w:t>OPTIONAL</w:t>
      </w:r>
    </w:p>
    <w:p w14:paraId="7394B7A5" w14:textId="77777777" w:rsidR="0025700C" w:rsidRPr="000F581A" w:rsidRDefault="0025700C" w:rsidP="0025700C">
      <w:pPr>
        <w:pStyle w:val="PL"/>
      </w:pPr>
      <w:r w:rsidRPr="000F581A">
        <w:t xml:space="preserve">    ]],</w:t>
      </w:r>
    </w:p>
    <w:p w14:paraId="2B562051" w14:textId="77777777" w:rsidR="0025700C" w:rsidRPr="000F581A" w:rsidRDefault="0025700C" w:rsidP="0025700C">
      <w:pPr>
        <w:pStyle w:val="PL"/>
      </w:pPr>
      <w:r w:rsidRPr="000F581A">
        <w:t xml:space="preserve">    [[</w:t>
      </w:r>
    </w:p>
    <w:p w14:paraId="22228225" w14:textId="77777777" w:rsidR="0025700C" w:rsidRPr="000F581A" w:rsidRDefault="0025700C" w:rsidP="0025700C">
      <w:pPr>
        <w:pStyle w:val="PL"/>
      </w:pPr>
      <w:r w:rsidRPr="000F581A">
        <w:t xml:space="preserve">    supportedBandCombinationList-v1800                  BandCombinationList-v1800                   </w:t>
      </w:r>
      <w:r w:rsidRPr="000F581A">
        <w:rPr>
          <w:color w:val="993366"/>
        </w:rPr>
        <w:t>OPTIONAL</w:t>
      </w:r>
      <w:r w:rsidRPr="000F581A">
        <w:t>,</w:t>
      </w:r>
    </w:p>
    <w:p w14:paraId="20E77A31" w14:textId="77777777" w:rsidR="0025700C" w:rsidRPr="000F581A" w:rsidRDefault="0025700C" w:rsidP="0025700C">
      <w:pPr>
        <w:pStyle w:val="PL"/>
      </w:pPr>
      <w:r w:rsidRPr="000F581A">
        <w:t xml:space="preserve">    supportedBandCombinationList-UplinkTxSwitch-v1800   BandCombinationList-UplinkTxSwitch-v1800    </w:t>
      </w:r>
      <w:r w:rsidRPr="000F581A">
        <w:rPr>
          <w:color w:val="993366"/>
        </w:rPr>
        <w:t>OPTIONAL</w:t>
      </w:r>
      <w:r w:rsidRPr="000F581A">
        <w:t>,</w:t>
      </w:r>
    </w:p>
    <w:p w14:paraId="6B477ED8" w14:textId="77777777" w:rsidR="0025700C" w:rsidRPr="000F581A" w:rsidRDefault="0025700C" w:rsidP="0025700C">
      <w:pPr>
        <w:pStyle w:val="PL"/>
      </w:pPr>
      <w:r w:rsidRPr="000F581A">
        <w:t xml:space="preserve">    supportedBandCombinationListSL-U2U-Relay-r18        </w:t>
      </w:r>
      <w:r w:rsidRPr="000F581A">
        <w:rPr>
          <w:color w:val="993366"/>
        </w:rPr>
        <w:t>SEQUENCE</w:t>
      </w:r>
      <w:r w:rsidRPr="000F581A">
        <w:t xml:space="preserve"> {</w:t>
      </w:r>
    </w:p>
    <w:p w14:paraId="30DA0487" w14:textId="77777777" w:rsidR="0025700C" w:rsidRPr="000F581A" w:rsidRDefault="0025700C" w:rsidP="0025700C">
      <w:pPr>
        <w:pStyle w:val="PL"/>
        <w:rPr>
          <w:color w:val="808080"/>
        </w:rPr>
      </w:pPr>
      <w:r w:rsidRPr="000F581A">
        <w:t xml:space="preserve">        supportedBandCombinationListSL-U2U-RelayDiscovery-r18  </w:t>
      </w:r>
      <w:r w:rsidRPr="000F581A">
        <w:rPr>
          <w:color w:val="993366"/>
        </w:rPr>
        <w:t>OCTET</w:t>
      </w:r>
      <w:r w:rsidRPr="000F581A">
        <w:t xml:space="preserve"> </w:t>
      </w:r>
      <w:r w:rsidRPr="000F581A">
        <w:rPr>
          <w:color w:val="993366"/>
        </w:rPr>
        <w:t>STRING</w:t>
      </w:r>
      <w:r w:rsidRPr="000F581A">
        <w:t xml:space="preserve">             </w:t>
      </w:r>
      <w:r w:rsidRPr="000F581A">
        <w:rPr>
          <w:color w:val="993366"/>
        </w:rPr>
        <w:t>OPTIONAL</w:t>
      </w:r>
      <w:r w:rsidRPr="000F581A">
        <w:t xml:space="preserve">,  </w:t>
      </w:r>
      <w:r w:rsidRPr="000F581A">
        <w:rPr>
          <w:color w:val="808080"/>
        </w:rPr>
        <w:t>-- Contains PC5</w:t>
      </w:r>
    </w:p>
    <w:p w14:paraId="36EC83CA" w14:textId="77777777" w:rsidR="0025700C" w:rsidRPr="000F581A" w:rsidRDefault="0025700C" w:rsidP="0025700C">
      <w:pPr>
        <w:pStyle w:val="PL"/>
        <w:rPr>
          <w:color w:val="808080"/>
        </w:rPr>
      </w:pPr>
      <w:r w:rsidRPr="000F581A">
        <w:t xml:space="preserve">                                                                                        </w:t>
      </w:r>
      <w:r w:rsidRPr="000F581A">
        <w:rPr>
          <w:rFonts w:eastAsia="Malgun Gothic"/>
        </w:rPr>
        <w:t xml:space="preserve">           </w:t>
      </w:r>
      <w:r w:rsidRPr="000F581A">
        <w:rPr>
          <w:rFonts w:eastAsia="Malgun Gothic"/>
          <w:color w:val="808080"/>
        </w:rPr>
        <w:t xml:space="preserve">-- </w:t>
      </w:r>
      <w:r w:rsidRPr="000F581A">
        <w:rPr>
          <w:color w:val="808080"/>
        </w:rPr>
        <w:t>BandCombinationListSidelinkNR-r16</w:t>
      </w:r>
    </w:p>
    <w:p w14:paraId="2A88A092" w14:textId="77777777" w:rsidR="0025700C" w:rsidRPr="000F581A" w:rsidRDefault="0025700C" w:rsidP="0025700C">
      <w:pPr>
        <w:pStyle w:val="PL"/>
      </w:pPr>
      <w:r w:rsidRPr="000F581A">
        <w:t xml:space="preserve">        supportedBandCombinationListSL-U2U-DiscoveryExt BandCombinationListSL-Discovery-r17         </w:t>
      </w:r>
      <w:r w:rsidRPr="000F581A">
        <w:rPr>
          <w:color w:val="993366"/>
        </w:rPr>
        <w:t>OPTIONAL</w:t>
      </w:r>
    </w:p>
    <w:p w14:paraId="5684BFC1" w14:textId="77777777" w:rsidR="0025700C" w:rsidRPr="000F581A" w:rsidRDefault="0025700C" w:rsidP="0025700C">
      <w:pPr>
        <w:pStyle w:val="PL"/>
      </w:pPr>
      <w:r w:rsidRPr="000F581A">
        <w:t xml:space="preserve">    }                                                                                               </w:t>
      </w:r>
      <w:r w:rsidRPr="000F581A">
        <w:rPr>
          <w:color w:val="993366"/>
        </w:rPr>
        <w:t>OPTIONAL</w:t>
      </w:r>
    </w:p>
    <w:p w14:paraId="3DBD2A3A" w14:textId="77777777" w:rsidR="0025700C" w:rsidRPr="000F581A" w:rsidRDefault="0025700C" w:rsidP="0025700C">
      <w:pPr>
        <w:pStyle w:val="PL"/>
      </w:pPr>
      <w:r w:rsidRPr="000F581A">
        <w:t xml:space="preserve">    ]]</w:t>
      </w:r>
    </w:p>
    <w:p w14:paraId="1D09C81E" w14:textId="77777777" w:rsidR="0025700C" w:rsidRPr="000F581A" w:rsidRDefault="0025700C" w:rsidP="0025700C">
      <w:pPr>
        <w:pStyle w:val="PL"/>
      </w:pPr>
      <w:r w:rsidRPr="000F581A">
        <w:t>}</w:t>
      </w:r>
    </w:p>
    <w:p w14:paraId="1B4EE099" w14:textId="77777777" w:rsidR="0025700C" w:rsidRPr="000F581A" w:rsidRDefault="0025700C" w:rsidP="0025700C">
      <w:pPr>
        <w:pStyle w:val="PL"/>
      </w:pPr>
    </w:p>
    <w:p w14:paraId="3C0AFBD0" w14:textId="77777777" w:rsidR="0025700C" w:rsidRPr="000F581A" w:rsidRDefault="0025700C" w:rsidP="0025700C">
      <w:pPr>
        <w:pStyle w:val="PL"/>
      </w:pPr>
      <w:r w:rsidRPr="000F581A">
        <w:t xml:space="preserve">RF-Parameters-v15g0 ::=                   </w:t>
      </w:r>
      <w:r w:rsidRPr="000F581A">
        <w:rPr>
          <w:color w:val="993366"/>
        </w:rPr>
        <w:t>SEQUENCE</w:t>
      </w:r>
      <w:r w:rsidRPr="000F581A">
        <w:t xml:space="preserve"> {</w:t>
      </w:r>
    </w:p>
    <w:p w14:paraId="0C6B372D" w14:textId="77777777" w:rsidR="0025700C" w:rsidRPr="000F581A" w:rsidRDefault="0025700C" w:rsidP="0025700C">
      <w:pPr>
        <w:pStyle w:val="PL"/>
      </w:pPr>
      <w:r w:rsidRPr="000F581A">
        <w:t xml:space="preserve">    supportedBandCombinationList-v15g0        BandCombinationList-v15g0                   </w:t>
      </w:r>
      <w:r w:rsidRPr="000F581A">
        <w:rPr>
          <w:color w:val="993366"/>
        </w:rPr>
        <w:t>OPTIONAL</w:t>
      </w:r>
    </w:p>
    <w:p w14:paraId="0830804F" w14:textId="77777777" w:rsidR="0025700C" w:rsidRPr="000F581A" w:rsidRDefault="0025700C" w:rsidP="0025700C">
      <w:pPr>
        <w:pStyle w:val="PL"/>
      </w:pPr>
      <w:r w:rsidRPr="000F581A">
        <w:t>}</w:t>
      </w:r>
    </w:p>
    <w:p w14:paraId="47B70AB3" w14:textId="77777777" w:rsidR="0025700C" w:rsidRPr="000F581A" w:rsidRDefault="0025700C" w:rsidP="0025700C">
      <w:pPr>
        <w:pStyle w:val="PL"/>
      </w:pPr>
    </w:p>
    <w:p w14:paraId="5422511D" w14:textId="77777777" w:rsidR="0025700C" w:rsidRPr="000F581A" w:rsidRDefault="0025700C" w:rsidP="0025700C">
      <w:pPr>
        <w:pStyle w:val="PL"/>
      </w:pPr>
      <w:r w:rsidRPr="000F581A">
        <w:t xml:space="preserve">RF-Parameters-v16a0 ::=                            </w:t>
      </w:r>
      <w:r w:rsidRPr="000F581A">
        <w:rPr>
          <w:color w:val="993366"/>
        </w:rPr>
        <w:t>SEQUENCE</w:t>
      </w:r>
      <w:r w:rsidRPr="000F581A">
        <w:t xml:space="preserve"> {</w:t>
      </w:r>
    </w:p>
    <w:p w14:paraId="438EA871" w14:textId="77777777" w:rsidR="0025700C" w:rsidRPr="000F581A" w:rsidRDefault="0025700C" w:rsidP="0025700C">
      <w:pPr>
        <w:pStyle w:val="PL"/>
      </w:pPr>
      <w:r w:rsidRPr="000F581A">
        <w:t xml:space="preserve">    supportedBandCombinationList-v16a0                 BandCombinationList-v16a0                    </w:t>
      </w:r>
      <w:r w:rsidRPr="000F581A">
        <w:rPr>
          <w:color w:val="993366"/>
        </w:rPr>
        <w:t>OPTIONAL</w:t>
      </w:r>
      <w:r w:rsidRPr="000F581A">
        <w:t>,</w:t>
      </w:r>
    </w:p>
    <w:p w14:paraId="52E0C7E6" w14:textId="77777777" w:rsidR="0025700C" w:rsidRPr="000F581A" w:rsidRDefault="0025700C" w:rsidP="0025700C">
      <w:pPr>
        <w:pStyle w:val="PL"/>
      </w:pPr>
      <w:r w:rsidRPr="000F581A">
        <w:t xml:space="preserve">    supportedBandCombinationList-UplinkTxSwitch-v16a0  BandCombinationList-UplinkTxSwitch-v16a0     </w:t>
      </w:r>
      <w:r w:rsidRPr="000F581A">
        <w:rPr>
          <w:color w:val="993366"/>
        </w:rPr>
        <w:t>OPTIONAL</w:t>
      </w:r>
    </w:p>
    <w:p w14:paraId="14619C06" w14:textId="77777777" w:rsidR="0025700C" w:rsidRPr="000F581A" w:rsidRDefault="0025700C" w:rsidP="0025700C">
      <w:pPr>
        <w:pStyle w:val="PL"/>
      </w:pPr>
      <w:r w:rsidRPr="000F581A">
        <w:t>}</w:t>
      </w:r>
    </w:p>
    <w:p w14:paraId="7FAB4102" w14:textId="77777777" w:rsidR="0025700C" w:rsidRPr="000F581A" w:rsidRDefault="0025700C" w:rsidP="0025700C">
      <w:pPr>
        <w:pStyle w:val="PL"/>
      </w:pPr>
    </w:p>
    <w:p w14:paraId="67E9D7B8" w14:textId="77777777" w:rsidR="0025700C" w:rsidRPr="000F581A" w:rsidRDefault="0025700C" w:rsidP="0025700C">
      <w:pPr>
        <w:pStyle w:val="PL"/>
      </w:pPr>
      <w:r w:rsidRPr="000F581A">
        <w:t xml:space="preserve">RF-Parameters-v16c0 ::=                            </w:t>
      </w:r>
      <w:r w:rsidRPr="000F581A">
        <w:rPr>
          <w:color w:val="993366"/>
        </w:rPr>
        <w:t>SEQUENCE</w:t>
      </w:r>
      <w:r w:rsidRPr="000F581A">
        <w:t xml:space="preserve"> {</w:t>
      </w:r>
    </w:p>
    <w:p w14:paraId="1105A090" w14:textId="77777777" w:rsidR="0025700C" w:rsidRPr="000F581A" w:rsidRDefault="0025700C" w:rsidP="0025700C">
      <w:pPr>
        <w:pStyle w:val="PL"/>
      </w:pPr>
      <w:r w:rsidRPr="000F581A">
        <w:t xml:space="preserve">    supportedBandListNR-v16c0                          </w:t>
      </w:r>
      <w:r w:rsidRPr="000F581A">
        <w:rPr>
          <w:color w:val="993366"/>
        </w:rPr>
        <w:t>SEQUENCE</w:t>
      </w:r>
      <w:r w:rsidRPr="000F581A">
        <w:t xml:space="preserve"> (</w:t>
      </w:r>
      <w:r w:rsidRPr="000F581A">
        <w:rPr>
          <w:color w:val="993366"/>
        </w:rPr>
        <w:t>SIZE</w:t>
      </w:r>
      <w:r w:rsidRPr="000F581A">
        <w:t xml:space="preserve"> (1..maxBands))</w:t>
      </w:r>
      <w:r w:rsidRPr="000F581A">
        <w:rPr>
          <w:color w:val="993366"/>
        </w:rPr>
        <w:t xml:space="preserve"> OF</w:t>
      </w:r>
      <w:r w:rsidRPr="000F581A">
        <w:t xml:space="preserve"> BandNR-v16c0</w:t>
      </w:r>
    </w:p>
    <w:p w14:paraId="1FED6B50" w14:textId="77777777" w:rsidR="0025700C" w:rsidRPr="000F581A" w:rsidRDefault="0025700C" w:rsidP="0025700C">
      <w:pPr>
        <w:pStyle w:val="PL"/>
      </w:pPr>
      <w:r w:rsidRPr="000F581A">
        <w:t>}</w:t>
      </w:r>
    </w:p>
    <w:p w14:paraId="723A9BF9" w14:textId="77777777" w:rsidR="0025700C" w:rsidRPr="000F581A" w:rsidRDefault="0025700C" w:rsidP="0025700C">
      <w:pPr>
        <w:pStyle w:val="PL"/>
      </w:pPr>
    </w:p>
    <w:p w14:paraId="4D7E9D56" w14:textId="77777777" w:rsidR="0025700C" w:rsidRPr="000F581A" w:rsidRDefault="0025700C" w:rsidP="0025700C">
      <w:pPr>
        <w:pStyle w:val="PL"/>
      </w:pPr>
      <w:r w:rsidRPr="000F581A">
        <w:t xml:space="preserve">BandNR ::=                          </w:t>
      </w:r>
      <w:r w:rsidRPr="000F581A">
        <w:rPr>
          <w:color w:val="993366"/>
        </w:rPr>
        <w:t>SEQUENCE</w:t>
      </w:r>
      <w:r w:rsidRPr="000F581A">
        <w:t xml:space="preserve"> {</w:t>
      </w:r>
    </w:p>
    <w:p w14:paraId="0D66CC14" w14:textId="77777777" w:rsidR="0025700C" w:rsidRPr="000F581A" w:rsidRDefault="0025700C" w:rsidP="0025700C">
      <w:pPr>
        <w:pStyle w:val="PL"/>
      </w:pPr>
      <w:r w:rsidRPr="000F581A">
        <w:t xml:space="preserve">    bandNR                              FreqBandIndicatorNR,</w:t>
      </w:r>
    </w:p>
    <w:p w14:paraId="3BAFDAF5" w14:textId="77777777" w:rsidR="0025700C" w:rsidRPr="000F581A" w:rsidRDefault="0025700C" w:rsidP="0025700C">
      <w:pPr>
        <w:pStyle w:val="PL"/>
      </w:pPr>
      <w:r w:rsidRPr="000F581A">
        <w:t xml:space="preserve">    modifiedMPR-Behaviour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r w:rsidRPr="000F581A">
        <w:t>,</w:t>
      </w:r>
    </w:p>
    <w:p w14:paraId="646FAB9D" w14:textId="77777777" w:rsidR="0025700C" w:rsidRPr="000F581A" w:rsidRDefault="0025700C" w:rsidP="0025700C">
      <w:pPr>
        <w:pStyle w:val="PL"/>
      </w:pPr>
      <w:r w:rsidRPr="000F581A">
        <w:t xml:space="preserve">    mimo-ParametersPerBand              MIMO-ParametersPerBand                          </w:t>
      </w:r>
      <w:r w:rsidRPr="000F581A">
        <w:rPr>
          <w:color w:val="993366"/>
        </w:rPr>
        <w:t>OPTIONAL</w:t>
      </w:r>
      <w:r w:rsidRPr="000F581A">
        <w:t>,</w:t>
      </w:r>
    </w:p>
    <w:p w14:paraId="2B17923C" w14:textId="77777777" w:rsidR="0025700C" w:rsidRPr="000F581A" w:rsidRDefault="0025700C" w:rsidP="0025700C">
      <w:pPr>
        <w:pStyle w:val="PL"/>
      </w:pPr>
      <w:r w:rsidRPr="000F581A">
        <w:t xml:space="preserve">    extendedCP                          </w:t>
      </w:r>
      <w:r w:rsidRPr="000F581A">
        <w:rPr>
          <w:color w:val="993366"/>
        </w:rPr>
        <w:t>ENUMERATED</w:t>
      </w:r>
      <w:r w:rsidRPr="000F581A">
        <w:t xml:space="preserve"> {supported}                          </w:t>
      </w:r>
      <w:r w:rsidRPr="000F581A">
        <w:rPr>
          <w:color w:val="993366"/>
        </w:rPr>
        <w:t>OPTIONAL</w:t>
      </w:r>
      <w:r w:rsidRPr="000F581A">
        <w:t>,</w:t>
      </w:r>
    </w:p>
    <w:p w14:paraId="4251C65D" w14:textId="77777777" w:rsidR="0025700C" w:rsidRPr="000F581A" w:rsidRDefault="0025700C" w:rsidP="0025700C">
      <w:pPr>
        <w:pStyle w:val="PL"/>
      </w:pPr>
      <w:r w:rsidRPr="000F581A">
        <w:t xml:space="preserve">    multipleTCI                         </w:t>
      </w:r>
      <w:r w:rsidRPr="000F581A">
        <w:rPr>
          <w:color w:val="993366"/>
        </w:rPr>
        <w:t>ENUMERATED</w:t>
      </w:r>
      <w:r w:rsidRPr="000F581A">
        <w:t xml:space="preserve"> {supported}                          </w:t>
      </w:r>
      <w:r w:rsidRPr="000F581A">
        <w:rPr>
          <w:color w:val="993366"/>
        </w:rPr>
        <w:t>OPTIONAL</w:t>
      </w:r>
      <w:r w:rsidRPr="000F581A">
        <w:t>,</w:t>
      </w:r>
    </w:p>
    <w:p w14:paraId="5633AAF6" w14:textId="77777777" w:rsidR="0025700C" w:rsidRPr="000F581A" w:rsidRDefault="0025700C" w:rsidP="0025700C">
      <w:pPr>
        <w:pStyle w:val="PL"/>
      </w:pPr>
      <w:r w:rsidRPr="000F581A">
        <w:t xml:space="preserve">    bwp-WithoutRestriction              </w:t>
      </w:r>
      <w:r w:rsidRPr="000F581A">
        <w:rPr>
          <w:color w:val="993366"/>
        </w:rPr>
        <w:t>ENUMERATED</w:t>
      </w:r>
      <w:r w:rsidRPr="000F581A">
        <w:t xml:space="preserve"> {supported}                          </w:t>
      </w:r>
      <w:r w:rsidRPr="000F581A">
        <w:rPr>
          <w:color w:val="993366"/>
        </w:rPr>
        <w:t>OPTIONAL</w:t>
      </w:r>
      <w:r w:rsidRPr="000F581A">
        <w:t>,</w:t>
      </w:r>
    </w:p>
    <w:p w14:paraId="17327CA8" w14:textId="77777777" w:rsidR="0025700C" w:rsidRPr="000F581A" w:rsidRDefault="0025700C" w:rsidP="0025700C">
      <w:pPr>
        <w:pStyle w:val="PL"/>
      </w:pPr>
      <w:r w:rsidRPr="000F581A">
        <w:t xml:space="preserve">    bwp-SameNumerology                  </w:t>
      </w:r>
      <w:r w:rsidRPr="000F581A">
        <w:rPr>
          <w:color w:val="993366"/>
        </w:rPr>
        <w:t>ENUMERATED</w:t>
      </w:r>
      <w:r w:rsidRPr="000F581A">
        <w:t xml:space="preserve"> {upto2, upto4}                       </w:t>
      </w:r>
      <w:r w:rsidRPr="000F581A">
        <w:rPr>
          <w:color w:val="993366"/>
        </w:rPr>
        <w:t>OPTIONAL</w:t>
      </w:r>
      <w:r w:rsidRPr="000F581A">
        <w:t>,</w:t>
      </w:r>
    </w:p>
    <w:p w14:paraId="06E4F1FB" w14:textId="77777777" w:rsidR="0025700C" w:rsidRPr="000F581A" w:rsidRDefault="0025700C" w:rsidP="0025700C">
      <w:pPr>
        <w:pStyle w:val="PL"/>
      </w:pPr>
      <w:r w:rsidRPr="000F581A">
        <w:t xml:space="preserve">    bwp-DiffNumerology                  </w:t>
      </w:r>
      <w:r w:rsidRPr="000F581A">
        <w:rPr>
          <w:color w:val="993366"/>
        </w:rPr>
        <w:t>ENUMERATED</w:t>
      </w:r>
      <w:r w:rsidRPr="000F581A">
        <w:t xml:space="preserve"> {upto4}                              </w:t>
      </w:r>
      <w:r w:rsidRPr="000F581A">
        <w:rPr>
          <w:color w:val="993366"/>
        </w:rPr>
        <w:t>OPTIONAL</w:t>
      </w:r>
      <w:r w:rsidRPr="000F581A">
        <w:t>,</w:t>
      </w:r>
    </w:p>
    <w:p w14:paraId="1823DF76" w14:textId="77777777" w:rsidR="0025700C" w:rsidRPr="000F581A" w:rsidRDefault="0025700C" w:rsidP="0025700C">
      <w:pPr>
        <w:pStyle w:val="PL"/>
      </w:pPr>
      <w:r w:rsidRPr="000F581A">
        <w:t xml:space="preserve">    crossCarrierScheduling-SameSCS      </w:t>
      </w:r>
      <w:r w:rsidRPr="000F581A">
        <w:rPr>
          <w:color w:val="993366"/>
        </w:rPr>
        <w:t>ENUMERATED</w:t>
      </w:r>
      <w:r w:rsidRPr="000F581A">
        <w:t xml:space="preserve"> {supported}                          </w:t>
      </w:r>
      <w:r w:rsidRPr="000F581A">
        <w:rPr>
          <w:color w:val="993366"/>
        </w:rPr>
        <w:t>OPTIONAL</w:t>
      </w:r>
      <w:r w:rsidRPr="000F581A">
        <w:t>,</w:t>
      </w:r>
    </w:p>
    <w:p w14:paraId="33406AF7" w14:textId="77777777" w:rsidR="0025700C" w:rsidRPr="000F581A" w:rsidRDefault="0025700C" w:rsidP="0025700C">
      <w:pPr>
        <w:pStyle w:val="PL"/>
      </w:pPr>
      <w:r w:rsidRPr="000F581A">
        <w:t xml:space="preserve">    pdsch-256QAM-FR2                    </w:t>
      </w:r>
      <w:r w:rsidRPr="000F581A">
        <w:rPr>
          <w:color w:val="993366"/>
        </w:rPr>
        <w:t>ENUMERATED</w:t>
      </w:r>
      <w:r w:rsidRPr="000F581A">
        <w:t xml:space="preserve"> {supported}                          </w:t>
      </w:r>
      <w:r w:rsidRPr="000F581A">
        <w:rPr>
          <w:color w:val="993366"/>
        </w:rPr>
        <w:t>OPTIONAL</w:t>
      </w:r>
      <w:r w:rsidRPr="000F581A">
        <w:t>,</w:t>
      </w:r>
    </w:p>
    <w:p w14:paraId="495448F1" w14:textId="77777777" w:rsidR="0025700C" w:rsidRPr="000F581A" w:rsidRDefault="0025700C" w:rsidP="0025700C">
      <w:pPr>
        <w:pStyle w:val="PL"/>
      </w:pPr>
      <w:r w:rsidRPr="000F581A">
        <w:t xml:space="preserve">    pusch-256QAM                        </w:t>
      </w:r>
      <w:r w:rsidRPr="000F581A">
        <w:rPr>
          <w:color w:val="993366"/>
        </w:rPr>
        <w:t>ENUMERATED</w:t>
      </w:r>
      <w:r w:rsidRPr="000F581A">
        <w:t xml:space="preserve"> {supported}                          </w:t>
      </w:r>
      <w:r w:rsidRPr="000F581A">
        <w:rPr>
          <w:color w:val="993366"/>
        </w:rPr>
        <w:t>OPTIONAL</w:t>
      </w:r>
      <w:r w:rsidRPr="000F581A">
        <w:t>,</w:t>
      </w:r>
    </w:p>
    <w:p w14:paraId="417F1CC4" w14:textId="77777777" w:rsidR="0025700C" w:rsidRPr="000F581A" w:rsidRDefault="0025700C" w:rsidP="0025700C">
      <w:pPr>
        <w:pStyle w:val="PL"/>
      </w:pPr>
      <w:r w:rsidRPr="000F581A">
        <w:t xml:space="preserve">    ue-PowerClass                       </w:t>
      </w:r>
      <w:r w:rsidRPr="000F581A">
        <w:rPr>
          <w:color w:val="993366"/>
        </w:rPr>
        <w:t>ENUMERATED</w:t>
      </w:r>
      <w:r w:rsidRPr="000F581A">
        <w:t xml:space="preserve"> {pc1, pc2, pc3, pc4}                 </w:t>
      </w:r>
      <w:r w:rsidRPr="000F581A">
        <w:rPr>
          <w:color w:val="993366"/>
        </w:rPr>
        <w:t>OPTIONAL</w:t>
      </w:r>
      <w:r w:rsidRPr="000F581A">
        <w:t>,</w:t>
      </w:r>
    </w:p>
    <w:p w14:paraId="447F7587" w14:textId="77777777" w:rsidR="0025700C" w:rsidRPr="000F581A" w:rsidRDefault="0025700C" w:rsidP="0025700C">
      <w:pPr>
        <w:pStyle w:val="PL"/>
      </w:pPr>
      <w:r w:rsidRPr="000F581A">
        <w:t xml:space="preserve">    rateMatchingLTE-CRS                 </w:t>
      </w:r>
      <w:r w:rsidRPr="000F581A">
        <w:rPr>
          <w:color w:val="993366"/>
        </w:rPr>
        <w:t>ENUMERATED</w:t>
      </w:r>
      <w:r w:rsidRPr="000F581A">
        <w:t xml:space="preserve"> {supported}                          </w:t>
      </w:r>
      <w:r w:rsidRPr="000F581A">
        <w:rPr>
          <w:color w:val="993366"/>
        </w:rPr>
        <w:t>OPTIONAL</w:t>
      </w:r>
      <w:r w:rsidRPr="000F581A">
        <w:t>,</w:t>
      </w:r>
    </w:p>
    <w:p w14:paraId="68CC8C37" w14:textId="77777777" w:rsidR="0025700C" w:rsidRPr="000F581A" w:rsidRDefault="0025700C" w:rsidP="0025700C">
      <w:pPr>
        <w:pStyle w:val="PL"/>
      </w:pPr>
      <w:r w:rsidRPr="000F581A">
        <w:t xml:space="preserve">    channelBWs-DL                       </w:t>
      </w:r>
      <w:r w:rsidRPr="000F581A">
        <w:rPr>
          <w:color w:val="993366"/>
        </w:rPr>
        <w:t>CHOICE</w:t>
      </w:r>
      <w:r w:rsidRPr="000F581A">
        <w:t xml:space="preserve"> {</w:t>
      </w:r>
    </w:p>
    <w:p w14:paraId="0A2C0176" w14:textId="77777777" w:rsidR="0025700C" w:rsidRPr="000F581A" w:rsidRDefault="0025700C" w:rsidP="0025700C">
      <w:pPr>
        <w:pStyle w:val="PL"/>
      </w:pPr>
      <w:r w:rsidRPr="000F581A">
        <w:t xml:space="preserve">        fr1                                 </w:t>
      </w:r>
      <w:r w:rsidRPr="000F581A">
        <w:rPr>
          <w:color w:val="993366"/>
        </w:rPr>
        <w:t>SEQUENCE</w:t>
      </w:r>
      <w:r w:rsidRPr="000F581A">
        <w:t xml:space="preserve"> {</w:t>
      </w:r>
    </w:p>
    <w:p w14:paraId="5540B96C" w14:textId="77777777" w:rsidR="0025700C" w:rsidRPr="000F581A" w:rsidRDefault="0025700C" w:rsidP="0025700C">
      <w:pPr>
        <w:pStyle w:val="PL"/>
      </w:pPr>
      <w:r w:rsidRPr="000F581A">
        <w:t xml:space="preserve">            scs-15kHz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(10))                      </w:t>
      </w:r>
      <w:r w:rsidRPr="000F581A">
        <w:rPr>
          <w:color w:val="993366"/>
        </w:rPr>
        <w:t>OPTIONAL</w:t>
      </w:r>
      <w:r w:rsidRPr="000F581A">
        <w:t>,</w:t>
      </w:r>
    </w:p>
    <w:p w14:paraId="2F164EDC" w14:textId="77777777" w:rsidR="0025700C" w:rsidRPr="000F581A" w:rsidRDefault="0025700C" w:rsidP="0025700C">
      <w:pPr>
        <w:pStyle w:val="PL"/>
      </w:pPr>
      <w:r w:rsidRPr="000F581A">
        <w:t xml:space="preserve">            scs-30kHz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(10))                      </w:t>
      </w:r>
      <w:r w:rsidRPr="000F581A">
        <w:rPr>
          <w:color w:val="993366"/>
        </w:rPr>
        <w:t>OPTIONAL</w:t>
      </w:r>
      <w:r w:rsidRPr="000F581A">
        <w:t>,</w:t>
      </w:r>
    </w:p>
    <w:p w14:paraId="05DC139C" w14:textId="77777777" w:rsidR="0025700C" w:rsidRPr="000F581A" w:rsidRDefault="0025700C" w:rsidP="0025700C">
      <w:pPr>
        <w:pStyle w:val="PL"/>
      </w:pPr>
      <w:r w:rsidRPr="000F581A">
        <w:t xml:space="preserve">            scs-60kHz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(10))                      </w:t>
      </w:r>
      <w:r w:rsidRPr="000F581A">
        <w:rPr>
          <w:color w:val="993366"/>
        </w:rPr>
        <w:t>OPTIONAL</w:t>
      </w:r>
    </w:p>
    <w:p w14:paraId="66E8F84C" w14:textId="77777777" w:rsidR="0025700C" w:rsidRPr="000F581A" w:rsidRDefault="0025700C" w:rsidP="0025700C">
      <w:pPr>
        <w:pStyle w:val="PL"/>
      </w:pPr>
      <w:r w:rsidRPr="000F581A">
        <w:t xml:space="preserve">        },</w:t>
      </w:r>
    </w:p>
    <w:p w14:paraId="128A7765" w14:textId="77777777" w:rsidR="0025700C" w:rsidRPr="000F581A" w:rsidRDefault="0025700C" w:rsidP="0025700C">
      <w:pPr>
        <w:pStyle w:val="PL"/>
      </w:pPr>
      <w:r w:rsidRPr="000F581A">
        <w:t xml:space="preserve">        fr2                                 </w:t>
      </w:r>
      <w:r w:rsidRPr="000F581A">
        <w:rPr>
          <w:color w:val="993366"/>
        </w:rPr>
        <w:t>SEQUENCE</w:t>
      </w:r>
      <w:r w:rsidRPr="000F581A">
        <w:t xml:space="preserve"> {</w:t>
      </w:r>
    </w:p>
    <w:p w14:paraId="651313DD" w14:textId="77777777" w:rsidR="0025700C" w:rsidRPr="000F581A" w:rsidRDefault="0025700C" w:rsidP="0025700C">
      <w:pPr>
        <w:pStyle w:val="PL"/>
      </w:pPr>
      <w:r w:rsidRPr="000F581A">
        <w:t xml:space="preserve">            scs-60kHz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(3))                       </w:t>
      </w:r>
      <w:r w:rsidRPr="000F581A">
        <w:rPr>
          <w:color w:val="993366"/>
        </w:rPr>
        <w:t>OPTIONAL</w:t>
      </w:r>
      <w:r w:rsidRPr="000F581A">
        <w:t>,</w:t>
      </w:r>
    </w:p>
    <w:p w14:paraId="27EDEBA4" w14:textId="77777777" w:rsidR="0025700C" w:rsidRPr="000F581A" w:rsidRDefault="0025700C" w:rsidP="0025700C">
      <w:pPr>
        <w:pStyle w:val="PL"/>
      </w:pPr>
      <w:r w:rsidRPr="000F581A">
        <w:t xml:space="preserve">            scs-120kHz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(3))                       </w:t>
      </w:r>
      <w:r w:rsidRPr="000F581A">
        <w:rPr>
          <w:color w:val="993366"/>
        </w:rPr>
        <w:t>OPTIONAL</w:t>
      </w:r>
    </w:p>
    <w:p w14:paraId="6D75AAB2" w14:textId="77777777" w:rsidR="0025700C" w:rsidRPr="000F581A" w:rsidRDefault="0025700C" w:rsidP="0025700C">
      <w:pPr>
        <w:pStyle w:val="PL"/>
      </w:pPr>
      <w:r w:rsidRPr="000F581A">
        <w:t xml:space="preserve">        }</w:t>
      </w:r>
    </w:p>
    <w:p w14:paraId="562270BD" w14:textId="77777777" w:rsidR="0025700C" w:rsidRPr="000F581A" w:rsidRDefault="0025700C" w:rsidP="0025700C">
      <w:pPr>
        <w:pStyle w:val="PL"/>
      </w:pPr>
      <w:r w:rsidRPr="000F581A">
        <w:t xml:space="preserve">    }                                                                                   </w:t>
      </w:r>
      <w:r w:rsidRPr="000F581A">
        <w:rPr>
          <w:color w:val="993366"/>
        </w:rPr>
        <w:t>OPTIONAL</w:t>
      </w:r>
      <w:r w:rsidRPr="000F581A">
        <w:t>,</w:t>
      </w:r>
    </w:p>
    <w:p w14:paraId="024BE917" w14:textId="77777777" w:rsidR="0025700C" w:rsidRPr="000F581A" w:rsidRDefault="0025700C" w:rsidP="0025700C">
      <w:pPr>
        <w:pStyle w:val="PL"/>
      </w:pPr>
      <w:r w:rsidRPr="000F581A">
        <w:t xml:space="preserve">    channelBWs-UL                       </w:t>
      </w:r>
      <w:r w:rsidRPr="000F581A">
        <w:rPr>
          <w:color w:val="993366"/>
        </w:rPr>
        <w:t>CHOICE</w:t>
      </w:r>
      <w:r w:rsidRPr="000F581A">
        <w:t xml:space="preserve"> {</w:t>
      </w:r>
    </w:p>
    <w:p w14:paraId="3539D672" w14:textId="77777777" w:rsidR="0025700C" w:rsidRPr="000F581A" w:rsidRDefault="0025700C" w:rsidP="0025700C">
      <w:pPr>
        <w:pStyle w:val="PL"/>
      </w:pPr>
      <w:r w:rsidRPr="000F581A">
        <w:t xml:space="preserve">        fr1                                 </w:t>
      </w:r>
      <w:r w:rsidRPr="000F581A">
        <w:rPr>
          <w:color w:val="993366"/>
        </w:rPr>
        <w:t>SEQUENCE</w:t>
      </w:r>
      <w:r w:rsidRPr="000F581A">
        <w:t xml:space="preserve"> {</w:t>
      </w:r>
    </w:p>
    <w:p w14:paraId="06E4AB03" w14:textId="77777777" w:rsidR="0025700C" w:rsidRPr="000F581A" w:rsidRDefault="0025700C" w:rsidP="0025700C">
      <w:pPr>
        <w:pStyle w:val="PL"/>
      </w:pPr>
      <w:r w:rsidRPr="000F581A">
        <w:t xml:space="preserve">            scs-15kHz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(10))                      </w:t>
      </w:r>
      <w:r w:rsidRPr="000F581A">
        <w:rPr>
          <w:color w:val="993366"/>
        </w:rPr>
        <w:t>OPTIONAL</w:t>
      </w:r>
      <w:r w:rsidRPr="000F581A">
        <w:t>,</w:t>
      </w:r>
    </w:p>
    <w:p w14:paraId="0D81432C" w14:textId="77777777" w:rsidR="0025700C" w:rsidRPr="000F581A" w:rsidRDefault="0025700C" w:rsidP="0025700C">
      <w:pPr>
        <w:pStyle w:val="PL"/>
      </w:pPr>
      <w:r w:rsidRPr="000F581A">
        <w:t xml:space="preserve">            scs-30kHz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(10))                      </w:t>
      </w:r>
      <w:r w:rsidRPr="000F581A">
        <w:rPr>
          <w:color w:val="993366"/>
        </w:rPr>
        <w:t>OPTIONAL</w:t>
      </w:r>
      <w:r w:rsidRPr="000F581A">
        <w:t>,</w:t>
      </w:r>
    </w:p>
    <w:p w14:paraId="32FAA17D" w14:textId="77777777" w:rsidR="0025700C" w:rsidRPr="000F581A" w:rsidRDefault="0025700C" w:rsidP="0025700C">
      <w:pPr>
        <w:pStyle w:val="PL"/>
      </w:pPr>
      <w:r w:rsidRPr="000F581A">
        <w:t xml:space="preserve">            scs-60kHz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(10))                      </w:t>
      </w:r>
      <w:r w:rsidRPr="000F581A">
        <w:rPr>
          <w:color w:val="993366"/>
        </w:rPr>
        <w:t>OPTIONAL</w:t>
      </w:r>
    </w:p>
    <w:p w14:paraId="5411FC38" w14:textId="77777777" w:rsidR="0025700C" w:rsidRPr="000F581A" w:rsidRDefault="0025700C" w:rsidP="0025700C">
      <w:pPr>
        <w:pStyle w:val="PL"/>
      </w:pPr>
      <w:r w:rsidRPr="000F581A">
        <w:t xml:space="preserve">        },</w:t>
      </w:r>
    </w:p>
    <w:p w14:paraId="5105D8F1" w14:textId="77777777" w:rsidR="0025700C" w:rsidRPr="000F581A" w:rsidRDefault="0025700C" w:rsidP="0025700C">
      <w:pPr>
        <w:pStyle w:val="PL"/>
      </w:pPr>
      <w:r w:rsidRPr="000F581A">
        <w:t xml:space="preserve">        fr2                                 </w:t>
      </w:r>
      <w:r w:rsidRPr="000F581A">
        <w:rPr>
          <w:color w:val="993366"/>
        </w:rPr>
        <w:t>SEQUENCE</w:t>
      </w:r>
      <w:r w:rsidRPr="000F581A">
        <w:t xml:space="preserve"> {</w:t>
      </w:r>
    </w:p>
    <w:p w14:paraId="68608544" w14:textId="77777777" w:rsidR="0025700C" w:rsidRPr="000F581A" w:rsidRDefault="0025700C" w:rsidP="0025700C">
      <w:pPr>
        <w:pStyle w:val="PL"/>
      </w:pPr>
      <w:r w:rsidRPr="000F581A">
        <w:t xml:space="preserve">            scs-60kHz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(3))                       </w:t>
      </w:r>
      <w:r w:rsidRPr="000F581A">
        <w:rPr>
          <w:color w:val="993366"/>
        </w:rPr>
        <w:t>OPTIONAL</w:t>
      </w:r>
      <w:r w:rsidRPr="000F581A">
        <w:t>,</w:t>
      </w:r>
    </w:p>
    <w:p w14:paraId="59E57B3C" w14:textId="77777777" w:rsidR="0025700C" w:rsidRPr="000F581A" w:rsidRDefault="0025700C" w:rsidP="0025700C">
      <w:pPr>
        <w:pStyle w:val="PL"/>
      </w:pPr>
      <w:r w:rsidRPr="000F581A">
        <w:t xml:space="preserve">            scs-120kHz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(3))                       </w:t>
      </w:r>
      <w:r w:rsidRPr="000F581A">
        <w:rPr>
          <w:color w:val="993366"/>
        </w:rPr>
        <w:t>OPTIONAL</w:t>
      </w:r>
    </w:p>
    <w:p w14:paraId="53B59E76" w14:textId="77777777" w:rsidR="0025700C" w:rsidRPr="000F581A" w:rsidRDefault="0025700C" w:rsidP="0025700C">
      <w:pPr>
        <w:pStyle w:val="PL"/>
      </w:pPr>
      <w:r w:rsidRPr="000F581A">
        <w:t xml:space="preserve">        }</w:t>
      </w:r>
    </w:p>
    <w:p w14:paraId="798D03C2" w14:textId="77777777" w:rsidR="0025700C" w:rsidRPr="000F581A" w:rsidRDefault="0025700C" w:rsidP="0025700C">
      <w:pPr>
        <w:pStyle w:val="PL"/>
      </w:pPr>
      <w:r w:rsidRPr="000F581A">
        <w:t xml:space="preserve">    }                                                                                   </w:t>
      </w:r>
      <w:r w:rsidRPr="000F581A">
        <w:rPr>
          <w:color w:val="993366"/>
        </w:rPr>
        <w:t>OPTIONAL</w:t>
      </w:r>
      <w:r w:rsidRPr="000F581A">
        <w:t>,</w:t>
      </w:r>
    </w:p>
    <w:p w14:paraId="31D62316" w14:textId="77777777" w:rsidR="0025700C" w:rsidRPr="000F581A" w:rsidRDefault="0025700C" w:rsidP="0025700C">
      <w:pPr>
        <w:pStyle w:val="PL"/>
      </w:pPr>
      <w:r w:rsidRPr="000F581A">
        <w:t xml:space="preserve">    ...,</w:t>
      </w:r>
    </w:p>
    <w:p w14:paraId="7F0CD556" w14:textId="77777777" w:rsidR="0025700C" w:rsidRPr="000F581A" w:rsidRDefault="0025700C" w:rsidP="0025700C">
      <w:pPr>
        <w:pStyle w:val="PL"/>
      </w:pPr>
      <w:r w:rsidRPr="000F581A">
        <w:t xml:space="preserve">    [[</w:t>
      </w:r>
    </w:p>
    <w:p w14:paraId="2A6135FC" w14:textId="77777777" w:rsidR="0025700C" w:rsidRPr="000F581A" w:rsidRDefault="0025700C" w:rsidP="0025700C">
      <w:pPr>
        <w:pStyle w:val="PL"/>
      </w:pPr>
      <w:r w:rsidRPr="000F581A">
        <w:t xml:space="preserve">    maxUplinkDutyCycle-PC2-FR1                  </w:t>
      </w:r>
      <w:r w:rsidRPr="000F581A">
        <w:rPr>
          <w:color w:val="993366"/>
        </w:rPr>
        <w:t>ENUMERATED</w:t>
      </w:r>
      <w:r w:rsidRPr="000F581A">
        <w:t xml:space="preserve"> {n60, n70, n80, n90, n100}   </w:t>
      </w:r>
      <w:r w:rsidRPr="000F581A">
        <w:rPr>
          <w:color w:val="993366"/>
        </w:rPr>
        <w:t>OPTIONAL</w:t>
      </w:r>
    </w:p>
    <w:p w14:paraId="6E60D431" w14:textId="77777777" w:rsidR="0025700C" w:rsidRPr="000F581A" w:rsidRDefault="0025700C" w:rsidP="0025700C">
      <w:pPr>
        <w:pStyle w:val="PL"/>
      </w:pPr>
      <w:r w:rsidRPr="000F581A">
        <w:t xml:space="preserve">    ]],</w:t>
      </w:r>
    </w:p>
    <w:p w14:paraId="13B95F3A" w14:textId="77777777" w:rsidR="0025700C" w:rsidRPr="000F581A" w:rsidRDefault="0025700C" w:rsidP="0025700C">
      <w:pPr>
        <w:pStyle w:val="PL"/>
      </w:pPr>
      <w:r w:rsidRPr="000F581A">
        <w:t xml:space="preserve">    [[</w:t>
      </w:r>
    </w:p>
    <w:p w14:paraId="4986FEA0" w14:textId="77777777" w:rsidR="0025700C" w:rsidRPr="000F581A" w:rsidRDefault="0025700C" w:rsidP="0025700C">
      <w:pPr>
        <w:pStyle w:val="PL"/>
      </w:pPr>
      <w:r w:rsidRPr="000F581A">
        <w:t xml:space="preserve">    pucch-SpatialRelInfoMAC-CE          </w:t>
      </w:r>
      <w:r w:rsidRPr="000F581A">
        <w:rPr>
          <w:color w:val="993366"/>
        </w:rPr>
        <w:t>ENUMERATED</w:t>
      </w:r>
      <w:r w:rsidRPr="000F581A">
        <w:t xml:space="preserve"> {supported}                          </w:t>
      </w:r>
      <w:r w:rsidRPr="000F581A">
        <w:rPr>
          <w:color w:val="993366"/>
        </w:rPr>
        <w:t>OPTIONAL</w:t>
      </w:r>
      <w:r w:rsidRPr="000F581A">
        <w:t>,</w:t>
      </w:r>
    </w:p>
    <w:p w14:paraId="5AE30FB3" w14:textId="77777777" w:rsidR="0025700C" w:rsidRPr="000F581A" w:rsidRDefault="0025700C" w:rsidP="0025700C">
      <w:pPr>
        <w:pStyle w:val="PL"/>
      </w:pPr>
      <w:r w:rsidRPr="000F581A">
        <w:t xml:space="preserve">    powerBoosting-pi2BPSK               </w:t>
      </w:r>
      <w:r w:rsidRPr="000F581A">
        <w:rPr>
          <w:color w:val="993366"/>
        </w:rPr>
        <w:t>ENUMERATED</w:t>
      </w:r>
      <w:r w:rsidRPr="000F581A">
        <w:t xml:space="preserve"> {supported}                          </w:t>
      </w:r>
      <w:r w:rsidRPr="000F581A">
        <w:rPr>
          <w:color w:val="993366"/>
        </w:rPr>
        <w:t>OPTIONAL</w:t>
      </w:r>
    </w:p>
    <w:p w14:paraId="53DE1C1E" w14:textId="77777777" w:rsidR="0025700C" w:rsidRPr="000F581A" w:rsidRDefault="0025700C" w:rsidP="0025700C">
      <w:pPr>
        <w:pStyle w:val="PL"/>
      </w:pPr>
      <w:r w:rsidRPr="000F581A">
        <w:t xml:space="preserve">    ]],</w:t>
      </w:r>
    </w:p>
    <w:p w14:paraId="0AE99FCA" w14:textId="77777777" w:rsidR="0025700C" w:rsidRPr="000F581A" w:rsidRDefault="0025700C" w:rsidP="0025700C">
      <w:pPr>
        <w:pStyle w:val="PL"/>
      </w:pPr>
      <w:r w:rsidRPr="000F581A">
        <w:t xml:space="preserve">    [[</w:t>
      </w:r>
    </w:p>
    <w:p w14:paraId="3FA3C9A5" w14:textId="77777777" w:rsidR="0025700C" w:rsidRPr="000F581A" w:rsidRDefault="0025700C" w:rsidP="0025700C">
      <w:pPr>
        <w:pStyle w:val="PL"/>
      </w:pPr>
      <w:r w:rsidRPr="000F581A">
        <w:t xml:space="preserve">    maxUplinkDutyCycle-FR2          </w:t>
      </w:r>
      <w:r w:rsidRPr="000F581A">
        <w:rPr>
          <w:color w:val="993366"/>
        </w:rPr>
        <w:t>ENUMERATED</w:t>
      </w:r>
      <w:r w:rsidRPr="000F581A">
        <w:t xml:space="preserve"> {n15, n20, n25, n30, n40, n50, n60, n70, n80, n90, n100}     </w:t>
      </w:r>
      <w:r w:rsidRPr="000F581A">
        <w:rPr>
          <w:color w:val="993366"/>
        </w:rPr>
        <w:t>OPTIONAL</w:t>
      </w:r>
    </w:p>
    <w:p w14:paraId="097BA0CD" w14:textId="77777777" w:rsidR="0025700C" w:rsidRPr="000F581A" w:rsidRDefault="0025700C" w:rsidP="0025700C">
      <w:pPr>
        <w:pStyle w:val="PL"/>
      </w:pPr>
      <w:r w:rsidRPr="000F581A">
        <w:lastRenderedPageBreak/>
        <w:t xml:space="preserve">    ]],</w:t>
      </w:r>
    </w:p>
    <w:p w14:paraId="66D4947D" w14:textId="77777777" w:rsidR="0025700C" w:rsidRPr="000F581A" w:rsidRDefault="0025700C" w:rsidP="0025700C">
      <w:pPr>
        <w:pStyle w:val="PL"/>
      </w:pPr>
      <w:r w:rsidRPr="000F581A">
        <w:t xml:space="preserve">    [[</w:t>
      </w:r>
    </w:p>
    <w:p w14:paraId="04516C36" w14:textId="77777777" w:rsidR="0025700C" w:rsidRPr="000F581A" w:rsidRDefault="0025700C" w:rsidP="0025700C">
      <w:pPr>
        <w:pStyle w:val="PL"/>
      </w:pPr>
      <w:r w:rsidRPr="000F581A">
        <w:t xml:space="preserve">    channelBWs-DL-v1590                 </w:t>
      </w:r>
      <w:r w:rsidRPr="000F581A">
        <w:rPr>
          <w:color w:val="993366"/>
        </w:rPr>
        <w:t>CHOICE</w:t>
      </w:r>
      <w:r w:rsidRPr="000F581A">
        <w:t xml:space="preserve"> {</w:t>
      </w:r>
    </w:p>
    <w:p w14:paraId="42B0FD34" w14:textId="77777777" w:rsidR="0025700C" w:rsidRPr="000F581A" w:rsidRDefault="0025700C" w:rsidP="0025700C">
      <w:pPr>
        <w:pStyle w:val="PL"/>
      </w:pPr>
      <w:r w:rsidRPr="000F581A">
        <w:t xml:space="preserve">        fr1                                 </w:t>
      </w:r>
      <w:r w:rsidRPr="000F581A">
        <w:rPr>
          <w:color w:val="993366"/>
        </w:rPr>
        <w:t>SEQUENCE</w:t>
      </w:r>
      <w:r w:rsidRPr="000F581A">
        <w:t xml:space="preserve"> {</w:t>
      </w:r>
    </w:p>
    <w:p w14:paraId="1AEE8677" w14:textId="77777777" w:rsidR="0025700C" w:rsidRPr="000F581A" w:rsidRDefault="0025700C" w:rsidP="0025700C">
      <w:pPr>
        <w:pStyle w:val="PL"/>
      </w:pPr>
      <w:r w:rsidRPr="000F581A">
        <w:t xml:space="preserve">            scs-15kHz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(16))              </w:t>
      </w:r>
      <w:r w:rsidRPr="000F581A">
        <w:rPr>
          <w:color w:val="993366"/>
        </w:rPr>
        <w:t>OPTIONAL</w:t>
      </w:r>
      <w:r w:rsidRPr="000F581A">
        <w:t>,</w:t>
      </w:r>
    </w:p>
    <w:p w14:paraId="4BA93D26" w14:textId="77777777" w:rsidR="0025700C" w:rsidRPr="000F581A" w:rsidRDefault="0025700C" w:rsidP="0025700C">
      <w:pPr>
        <w:pStyle w:val="PL"/>
      </w:pPr>
      <w:r w:rsidRPr="000F581A">
        <w:t xml:space="preserve">            scs-30kHz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(16))              </w:t>
      </w:r>
      <w:r w:rsidRPr="000F581A">
        <w:rPr>
          <w:color w:val="993366"/>
        </w:rPr>
        <w:t>OPTIONAL</w:t>
      </w:r>
      <w:r w:rsidRPr="000F581A">
        <w:t>,</w:t>
      </w:r>
    </w:p>
    <w:p w14:paraId="369BC44E" w14:textId="77777777" w:rsidR="0025700C" w:rsidRPr="000F581A" w:rsidRDefault="0025700C" w:rsidP="0025700C">
      <w:pPr>
        <w:pStyle w:val="PL"/>
      </w:pPr>
      <w:r w:rsidRPr="000F581A">
        <w:t xml:space="preserve">            scs-60kHz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(16))              </w:t>
      </w:r>
      <w:r w:rsidRPr="000F581A">
        <w:rPr>
          <w:color w:val="993366"/>
        </w:rPr>
        <w:t>OPTIONAL</w:t>
      </w:r>
    </w:p>
    <w:p w14:paraId="10C6B496" w14:textId="77777777" w:rsidR="0025700C" w:rsidRPr="000F581A" w:rsidRDefault="0025700C" w:rsidP="0025700C">
      <w:pPr>
        <w:pStyle w:val="PL"/>
      </w:pPr>
      <w:r w:rsidRPr="000F581A">
        <w:t xml:space="preserve">        },</w:t>
      </w:r>
    </w:p>
    <w:p w14:paraId="320AA693" w14:textId="77777777" w:rsidR="0025700C" w:rsidRPr="000F581A" w:rsidRDefault="0025700C" w:rsidP="0025700C">
      <w:pPr>
        <w:pStyle w:val="PL"/>
      </w:pPr>
      <w:r w:rsidRPr="000F581A">
        <w:t xml:space="preserve">        fr2                                 </w:t>
      </w:r>
      <w:r w:rsidRPr="000F581A">
        <w:rPr>
          <w:color w:val="993366"/>
        </w:rPr>
        <w:t>SEQUENCE</w:t>
      </w:r>
      <w:r w:rsidRPr="000F581A">
        <w:t xml:space="preserve"> {</w:t>
      </w:r>
    </w:p>
    <w:p w14:paraId="5DA52533" w14:textId="77777777" w:rsidR="0025700C" w:rsidRPr="000F581A" w:rsidRDefault="0025700C" w:rsidP="0025700C">
      <w:pPr>
        <w:pStyle w:val="PL"/>
      </w:pPr>
      <w:r w:rsidRPr="000F581A">
        <w:t xml:space="preserve">            scs-60kHz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r w:rsidRPr="000F581A">
        <w:t>,</w:t>
      </w:r>
    </w:p>
    <w:p w14:paraId="23910087" w14:textId="77777777" w:rsidR="0025700C" w:rsidRPr="000F581A" w:rsidRDefault="0025700C" w:rsidP="0025700C">
      <w:pPr>
        <w:pStyle w:val="PL"/>
      </w:pPr>
      <w:r w:rsidRPr="000F581A">
        <w:t xml:space="preserve">            scs-120kHz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p>
    <w:p w14:paraId="0CCDFD35" w14:textId="77777777" w:rsidR="0025700C" w:rsidRPr="000F581A" w:rsidRDefault="0025700C" w:rsidP="0025700C">
      <w:pPr>
        <w:pStyle w:val="PL"/>
      </w:pPr>
      <w:r w:rsidRPr="000F581A">
        <w:t xml:space="preserve">        }</w:t>
      </w:r>
    </w:p>
    <w:p w14:paraId="55779CA4" w14:textId="77777777" w:rsidR="0025700C" w:rsidRPr="000F581A" w:rsidRDefault="0025700C" w:rsidP="0025700C">
      <w:pPr>
        <w:pStyle w:val="PL"/>
      </w:pPr>
      <w:r w:rsidRPr="000F581A">
        <w:t xml:space="preserve">    }                                                                               </w:t>
      </w:r>
      <w:r w:rsidRPr="000F581A">
        <w:rPr>
          <w:color w:val="993366"/>
        </w:rPr>
        <w:t>OPTIONAL</w:t>
      </w:r>
      <w:r w:rsidRPr="000F581A">
        <w:t>,</w:t>
      </w:r>
    </w:p>
    <w:p w14:paraId="68C116DE" w14:textId="77777777" w:rsidR="0025700C" w:rsidRPr="000F581A" w:rsidRDefault="0025700C" w:rsidP="0025700C">
      <w:pPr>
        <w:pStyle w:val="PL"/>
      </w:pPr>
      <w:r w:rsidRPr="000F581A">
        <w:t xml:space="preserve">    channelBWs-UL-v1590                 </w:t>
      </w:r>
      <w:r w:rsidRPr="000F581A">
        <w:rPr>
          <w:color w:val="993366"/>
        </w:rPr>
        <w:t>CHOICE</w:t>
      </w:r>
      <w:r w:rsidRPr="000F581A">
        <w:t xml:space="preserve"> {</w:t>
      </w:r>
    </w:p>
    <w:p w14:paraId="529733F0" w14:textId="77777777" w:rsidR="0025700C" w:rsidRPr="000F581A" w:rsidRDefault="0025700C" w:rsidP="0025700C">
      <w:pPr>
        <w:pStyle w:val="PL"/>
      </w:pPr>
      <w:r w:rsidRPr="000F581A">
        <w:t xml:space="preserve">        fr1                                 </w:t>
      </w:r>
      <w:r w:rsidRPr="000F581A">
        <w:rPr>
          <w:color w:val="993366"/>
        </w:rPr>
        <w:t>SEQUENCE</w:t>
      </w:r>
      <w:r w:rsidRPr="000F581A">
        <w:t xml:space="preserve"> {</w:t>
      </w:r>
    </w:p>
    <w:p w14:paraId="0DB0709B" w14:textId="77777777" w:rsidR="0025700C" w:rsidRPr="000F581A" w:rsidRDefault="0025700C" w:rsidP="0025700C">
      <w:pPr>
        <w:pStyle w:val="PL"/>
      </w:pPr>
      <w:r w:rsidRPr="000F581A">
        <w:t xml:space="preserve">            scs-15kHz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(16))              </w:t>
      </w:r>
      <w:r w:rsidRPr="000F581A">
        <w:rPr>
          <w:color w:val="993366"/>
        </w:rPr>
        <w:t>OPTIONAL</w:t>
      </w:r>
      <w:r w:rsidRPr="000F581A">
        <w:t>,</w:t>
      </w:r>
    </w:p>
    <w:p w14:paraId="44DCABCC" w14:textId="77777777" w:rsidR="0025700C" w:rsidRPr="000F581A" w:rsidRDefault="0025700C" w:rsidP="0025700C">
      <w:pPr>
        <w:pStyle w:val="PL"/>
      </w:pPr>
      <w:r w:rsidRPr="000F581A">
        <w:t xml:space="preserve">            scs-30kHz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(16))              </w:t>
      </w:r>
      <w:r w:rsidRPr="000F581A">
        <w:rPr>
          <w:color w:val="993366"/>
        </w:rPr>
        <w:t>OPTIONAL</w:t>
      </w:r>
      <w:r w:rsidRPr="000F581A">
        <w:t>,</w:t>
      </w:r>
    </w:p>
    <w:p w14:paraId="60B78181" w14:textId="77777777" w:rsidR="0025700C" w:rsidRPr="000F581A" w:rsidRDefault="0025700C" w:rsidP="0025700C">
      <w:pPr>
        <w:pStyle w:val="PL"/>
      </w:pPr>
      <w:r w:rsidRPr="000F581A">
        <w:t xml:space="preserve">            scs-60kHz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(16))              </w:t>
      </w:r>
      <w:r w:rsidRPr="000F581A">
        <w:rPr>
          <w:color w:val="993366"/>
        </w:rPr>
        <w:t>OPTIONAL</w:t>
      </w:r>
    </w:p>
    <w:p w14:paraId="7AF02E3E" w14:textId="77777777" w:rsidR="0025700C" w:rsidRPr="000F581A" w:rsidRDefault="0025700C" w:rsidP="0025700C">
      <w:pPr>
        <w:pStyle w:val="PL"/>
      </w:pPr>
      <w:r w:rsidRPr="000F581A">
        <w:t xml:space="preserve">        },</w:t>
      </w:r>
    </w:p>
    <w:p w14:paraId="6B2AEE71" w14:textId="77777777" w:rsidR="0025700C" w:rsidRPr="000F581A" w:rsidRDefault="0025700C" w:rsidP="0025700C">
      <w:pPr>
        <w:pStyle w:val="PL"/>
      </w:pPr>
      <w:r w:rsidRPr="000F581A">
        <w:t xml:space="preserve">        fr2                                 </w:t>
      </w:r>
      <w:r w:rsidRPr="000F581A">
        <w:rPr>
          <w:color w:val="993366"/>
        </w:rPr>
        <w:t>SEQUENCE</w:t>
      </w:r>
      <w:r w:rsidRPr="000F581A">
        <w:t xml:space="preserve"> {</w:t>
      </w:r>
    </w:p>
    <w:p w14:paraId="690A50DF" w14:textId="77777777" w:rsidR="0025700C" w:rsidRPr="000F581A" w:rsidRDefault="0025700C" w:rsidP="0025700C">
      <w:pPr>
        <w:pStyle w:val="PL"/>
      </w:pPr>
      <w:r w:rsidRPr="000F581A">
        <w:t xml:space="preserve">            scs-60kHz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r w:rsidRPr="000F581A">
        <w:t>,</w:t>
      </w:r>
    </w:p>
    <w:p w14:paraId="4BCD6389" w14:textId="77777777" w:rsidR="0025700C" w:rsidRPr="000F581A" w:rsidRDefault="0025700C" w:rsidP="0025700C">
      <w:pPr>
        <w:pStyle w:val="PL"/>
      </w:pPr>
      <w:r w:rsidRPr="000F581A">
        <w:t xml:space="preserve">            scs-120kHz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p>
    <w:p w14:paraId="21706785" w14:textId="77777777" w:rsidR="0025700C" w:rsidRPr="000F581A" w:rsidRDefault="0025700C" w:rsidP="0025700C">
      <w:pPr>
        <w:pStyle w:val="PL"/>
      </w:pPr>
      <w:r w:rsidRPr="000F581A">
        <w:t xml:space="preserve">        }</w:t>
      </w:r>
    </w:p>
    <w:p w14:paraId="7040309B" w14:textId="77777777" w:rsidR="0025700C" w:rsidRPr="000F581A" w:rsidRDefault="0025700C" w:rsidP="0025700C">
      <w:pPr>
        <w:pStyle w:val="PL"/>
      </w:pPr>
      <w:r w:rsidRPr="000F581A">
        <w:t xml:space="preserve">    }                                                                               </w:t>
      </w:r>
      <w:r w:rsidRPr="000F581A">
        <w:rPr>
          <w:color w:val="993366"/>
        </w:rPr>
        <w:t>OPTIONAL</w:t>
      </w:r>
    </w:p>
    <w:p w14:paraId="69959B99" w14:textId="77777777" w:rsidR="0025700C" w:rsidRPr="000F581A" w:rsidRDefault="0025700C" w:rsidP="0025700C">
      <w:pPr>
        <w:pStyle w:val="PL"/>
      </w:pPr>
      <w:r w:rsidRPr="000F581A">
        <w:t xml:space="preserve">    ]],</w:t>
      </w:r>
    </w:p>
    <w:p w14:paraId="2B7F2F00" w14:textId="77777777" w:rsidR="0025700C" w:rsidRPr="000F581A" w:rsidRDefault="0025700C" w:rsidP="0025700C">
      <w:pPr>
        <w:pStyle w:val="PL"/>
      </w:pPr>
      <w:r w:rsidRPr="000F581A">
        <w:t xml:space="preserve">    [[</w:t>
      </w:r>
    </w:p>
    <w:p w14:paraId="493AD47D" w14:textId="77777777" w:rsidR="0025700C" w:rsidRPr="000F581A" w:rsidRDefault="0025700C" w:rsidP="0025700C">
      <w:pPr>
        <w:pStyle w:val="PL"/>
      </w:pPr>
      <w:r w:rsidRPr="000F581A">
        <w:t xml:space="preserve">    asymmetricBandwidthCombinationSet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(1..32))           </w:t>
      </w:r>
      <w:r w:rsidRPr="000F581A">
        <w:rPr>
          <w:color w:val="993366"/>
        </w:rPr>
        <w:t>OPTIONAL</w:t>
      </w:r>
    </w:p>
    <w:p w14:paraId="70F68FCE" w14:textId="77777777" w:rsidR="0025700C" w:rsidRPr="000F581A" w:rsidRDefault="0025700C" w:rsidP="0025700C">
      <w:pPr>
        <w:pStyle w:val="PL"/>
      </w:pPr>
      <w:r w:rsidRPr="000F581A">
        <w:t xml:space="preserve">    ]],</w:t>
      </w:r>
    </w:p>
    <w:p w14:paraId="3DF7CE38" w14:textId="77777777" w:rsidR="0025700C" w:rsidRPr="000F581A" w:rsidRDefault="0025700C" w:rsidP="0025700C">
      <w:pPr>
        <w:pStyle w:val="PL"/>
      </w:pPr>
      <w:r w:rsidRPr="000F581A">
        <w:t xml:space="preserve">    [[</w:t>
      </w:r>
    </w:p>
    <w:p w14:paraId="66AF01E6" w14:textId="77777777" w:rsidR="0025700C" w:rsidRPr="000F581A" w:rsidRDefault="0025700C" w:rsidP="0025700C">
      <w:pPr>
        <w:pStyle w:val="PL"/>
        <w:rPr>
          <w:rFonts w:eastAsiaTheme="minorEastAsia"/>
          <w:color w:val="808080"/>
        </w:rPr>
      </w:pPr>
      <w:r w:rsidRPr="000F581A">
        <w:t xml:space="preserve">    </w:t>
      </w:r>
      <w:r w:rsidRPr="000F581A">
        <w:rPr>
          <w:rFonts w:eastAsiaTheme="minorEastAsia"/>
          <w:color w:val="808080"/>
        </w:rPr>
        <w:t>-- R1 10: NR-unlicensed</w:t>
      </w:r>
    </w:p>
    <w:p w14:paraId="62E8C04D" w14:textId="77777777" w:rsidR="0025700C" w:rsidRPr="000F581A" w:rsidRDefault="0025700C" w:rsidP="0025700C">
      <w:pPr>
        <w:pStyle w:val="PL"/>
      </w:pPr>
      <w:r w:rsidRPr="000F581A">
        <w:t xml:space="preserve">    </w:t>
      </w:r>
      <w:r w:rsidRPr="000F581A">
        <w:rPr>
          <w:rFonts w:eastAsiaTheme="minorEastAsia"/>
        </w:rPr>
        <w:t>sharedSpectrumChAccessParamsPerBand-r16</w:t>
      </w:r>
      <w:r w:rsidRPr="000F581A">
        <w:t xml:space="preserve"> </w:t>
      </w:r>
      <w:r w:rsidRPr="000F581A">
        <w:rPr>
          <w:rFonts w:eastAsiaTheme="minorEastAsia"/>
        </w:rPr>
        <w:t>SharedSpectrumChAccessParamsPerBand-r16</w:t>
      </w:r>
      <w:r w:rsidRPr="000F581A">
        <w:t xml:space="preserve"> </w:t>
      </w:r>
      <w:r w:rsidRPr="000F581A">
        <w:rPr>
          <w:rFonts w:eastAsiaTheme="minorEastAsia"/>
          <w:color w:val="993366"/>
        </w:rPr>
        <w:t>OPTIONAL</w:t>
      </w:r>
      <w:r w:rsidRPr="000F581A">
        <w:rPr>
          <w:rFonts w:eastAsiaTheme="minorEastAsia"/>
        </w:rPr>
        <w:t>,</w:t>
      </w:r>
    </w:p>
    <w:p w14:paraId="16262B75" w14:textId="77777777" w:rsidR="0025700C" w:rsidRPr="000F581A" w:rsidRDefault="0025700C" w:rsidP="0025700C">
      <w:pPr>
        <w:pStyle w:val="PL"/>
        <w:rPr>
          <w:rFonts w:eastAsiaTheme="minorEastAsia"/>
          <w:color w:val="808080"/>
        </w:rPr>
      </w:pPr>
      <w:r w:rsidRPr="000F581A">
        <w:t xml:space="preserve">    </w:t>
      </w:r>
      <w:r w:rsidRPr="000F581A">
        <w:rPr>
          <w:rFonts w:eastAsiaTheme="minorEastAsia"/>
          <w:color w:val="808080"/>
        </w:rPr>
        <w:t>-- R1 11-7b: Independent cancellation of the overlapping PUSCHs in an intra-band UL CA</w:t>
      </w:r>
    </w:p>
    <w:p w14:paraId="515DE70B" w14:textId="77777777" w:rsidR="0025700C" w:rsidRPr="000F581A" w:rsidRDefault="0025700C" w:rsidP="0025700C">
      <w:pPr>
        <w:pStyle w:val="PL"/>
        <w:rPr>
          <w:rFonts w:eastAsiaTheme="minorEastAsia"/>
        </w:rPr>
      </w:pPr>
      <w:r w:rsidRPr="000F581A">
        <w:t xml:space="preserve">    </w:t>
      </w:r>
      <w:r w:rsidRPr="000F581A">
        <w:rPr>
          <w:rFonts w:eastAsiaTheme="minorEastAsia"/>
        </w:rPr>
        <w:t>cancelOverlappingPUSCH-r16</w:t>
      </w:r>
      <w:r w:rsidRPr="000F581A">
        <w:t xml:space="preserve">              </w:t>
      </w:r>
      <w:r w:rsidRPr="000F581A">
        <w:rPr>
          <w:rFonts w:eastAsiaTheme="minorEastAsia"/>
          <w:color w:val="993366"/>
        </w:rPr>
        <w:t>ENUMERATED</w:t>
      </w:r>
      <w:r w:rsidRPr="000F581A">
        <w:rPr>
          <w:rFonts w:eastAsiaTheme="minorEastAsia"/>
        </w:rPr>
        <w:t xml:space="preserve"> {supported}</w:t>
      </w:r>
      <w:r w:rsidRPr="000F581A">
        <w:t xml:space="preserve">                  </w:t>
      </w:r>
      <w:r w:rsidRPr="000F581A">
        <w:rPr>
          <w:rFonts w:eastAsiaTheme="minorEastAsia"/>
          <w:color w:val="993366"/>
        </w:rPr>
        <w:t>OPTIONAL</w:t>
      </w:r>
      <w:r w:rsidRPr="000F581A">
        <w:rPr>
          <w:rFonts w:eastAsiaTheme="minorEastAsia"/>
        </w:rPr>
        <w:t>,</w:t>
      </w:r>
    </w:p>
    <w:p w14:paraId="1A756C09" w14:textId="77777777" w:rsidR="0025700C" w:rsidRPr="000F581A" w:rsidRDefault="0025700C" w:rsidP="0025700C">
      <w:pPr>
        <w:pStyle w:val="PL"/>
        <w:rPr>
          <w:rFonts w:eastAsiaTheme="minorEastAsia"/>
          <w:color w:val="808080"/>
        </w:rPr>
      </w:pPr>
      <w:r w:rsidRPr="000F581A">
        <w:t xml:space="preserve">    </w:t>
      </w:r>
      <w:r w:rsidRPr="000F581A">
        <w:rPr>
          <w:rFonts w:eastAsiaTheme="minorEastAsia"/>
          <w:color w:val="808080"/>
        </w:rPr>
        <w:t>-- R1 14-1: Multiple LTE-CRS rate matching patterns</w:t>
      </w:r>
    </w:p>
    <w:p w14:paraId="25BE6359" w14:textId="77777777" w:rsidR="0025700C" w:rsidRPr="000F581A" w:rsidRDefault="0025700C" w:rsidP="0025700C">
      <w:pPr>
        <w:pStyle w:val="PL"/>
        <w:rPr>
          <w:rFonts w:eastAsiaTheme="minorEastAsia"/>
        </w:rPr>
      </w:pPr>
      <w:r w:rsidRPr="000F581A">
        <w:t xml:space="preserve">    </w:t>
      </w:r>
      <w:r w:rsidRPr="000F581A">
        <w:rPr>
          <w:rFonts w:eastAsiaTheme="minorEastAsia"/>
        </w:rPr>
        <w:t>multipleRateMatchingEUTRA-CRS-r16</w:t>
      </w:r>
      <w:r w:rsidRPr="000F581A">
        <w:t xml:space="preserve">       </w:t>
      </w:r>
      <w:r w:rsidRPr="000F581A">
        <w:rPr>
          <w:rFonts w:eastAsiaTheme="minorEastAsia"/>
          <w:color w:val="993366"/>
        </w:rPr>
        <w:t>SEQUENCE</w:t>
      </w:r>
      <w:r w:rsidRPr="000F581A">
        <w:rPr>
          <w:rFonts w:eastAsiaTheme="minorEastAsia"/>
        </w:rPr>
        <w:t xml:space="preserve"> {</w:t>
      </w:r>
    </w:p>
    <w:p w14:paraId="13F60B27" w14:textId="77777777" w:rsidR="0025700C" w:rsidRPr="000F581A" w:rsidRDefault="0025700C" w:rsidP="0025700C">
      <w:pPr>
        <w:pStyle w:val="PL"/>
        <w:rPr>
          <w:rFonts w:eastAsiaTheme="minorEastAsia"/>
        </w:rPr>
      </w:pPr>
      <w:r w:rsidRPr="000F581A">
        <w:t xml:space="preserve">        </w:t>
      </w:r>
      <w:r w:rsidRPr="000F581A">
        <w:rPr>
          <w:rFonts w:eastAsiaTheme="minorEastAsia"/>
        </w:rPr>
        <w:t>maxNumberPatterns-r16</w:t>
      </w:r>
      <w:r w:rsidRPr="000F581A">
        <w:t xml:space="preserve">               </w:t>
      </w:r>
      <w:r w:rsidRPr="000F581A">
        <w:rPr>
          <w:rFonts w:eastAsiaTheme="minorEastAsia"/>
          <w:color w:val="993366"/>
        </w:rPr>
        <w:t>INTEGER</w:t>
      </w:r>
      <w:r w:rsidRPr="000F581A">
        <w:rPr>
          <w:rFonts w:eastAsiaTheme="minorEastAsia"/>
        </w:rPr>
        <w:t xml:space="preserve"> (2..6),</w:t>
      </w:r>
    </w:p>
    <w:p w14:paraId="61168506" w14:textId="77777777" w:rsidR="0025700C" w:rsidRPr="000F581A" w:rsidRDefault="0025700C" w:rsidP="0025700C">
      <w:pPr>
        <w:pStyle w:val="PL"/>
        <w:rPr>
          <w:rFonts w:eastAsiaTheme="minorEastAsia"/>
        </w:rPr>
      </w:pPr>
      <w:r w:rsidRPr="000F581A">
        <w:t xml:space="preserve">        </w:t>
      </w:r>
      <w:r w:rsidRPr="000F581A">
        <w:rPr>
          <w:rFonts w:eastAsiaTheme="minorEastAsia"/>
        </w:rPr>
        <w:t>maxNumberNon-OverlapPatterns-r16</w:t>
      </w:r>
      <w:r w:rsidRPr="000F581A">
        <w:t xml:space="preserve">    </w:t>
      </w:r>
      <w:r w:rsidRPr="000F581A">
        <w:rPr>
          <w:rFonts w:eastAsiaTheme="minorEastAsia"/>
          <w:color w:val="993366"/>
        </w:rPr>
        <w:t>INTEGER</w:t>
      </w:r>
      <w:r w:rsidRPr="000F581A">
        <w:rPr>
          <w:rFonts w:eastAsiaTheme="minorEastAsia"/>
        </w:rPr>
        <w:t xml:space="preserve"> (1..3)</w:t>
      </w:r>
    </w:p>
    <w:p w14:paraId="37FA1750" w14:textId="77777777" w:rsidR="0025700C" w:rsidRPr="000F581A" w:rsidRDefault="0025700C" w:rsidP="0025700C">
      <w:pPr>
        <w:pStyle w:val="PL"/>
        <w:rPr>
          <w:rFonts w:eastAsiaTheme="minorEastAsia"/>
        </w:rPr>
      </w:pPr>
      <w:r w:rsidRPr="000F581A">
        <w:t xml:space="preserve">    </w:t>
      </w:r>
      <w:r w:rsidRPr="000F581A">
        <w:rPr>
          <w:rFonts w:eastAsiaTheme="minorEastAsia"/>
        </w:rPr>
        <w:t>}</w:t>
      </w:r>
      <w:r w:rsidRPr="000F581A">
        <w:t xml:space="preserve">                                                                               </w:t>
      </w:r>
      <w:r w:rsidRPr="000F581A">
        <w:rPr>
          <w:rFonts w:eastAsiaTheme="minorEastAsia"/>
          <w:color w:val="993366"/>
        </w:rPr>
        <w:t>OPTIONAL</w:t>
      </w:r>
      <w:r w:rsidRPr="000F581A">
        <w:rPr>
          <w:rFonts w:eastAsiaTheme="minorEastAsia"/>
        </w:rPr>
        <w:t>,</w:t>
      </w:r>
    </w:p>
    <w:p w14:paraId="105D33A1" w14:textId="77777777" w:rsidR="0025700C" w:rsidRPr="000F581A" w:rsidRDefault="0025700C" w:rsidP="0025700C">
      <w:pPr>
        <w:pStyle w:val="PL"/>
        <w:rPr>
          <w:rFonts w:eastAsiaTheme="minorEastAsia"/>
          <w:color w:val="808080"/>
        </w:rPr>
      </w:pPr>
      <w:r w:rsidRPr="000F581A">
        <w:t xml:space="preserve">    </w:t>
      </w:r>
      <w:r w:rsidRPr="000F581A">
        <w:rPr>
          <w:rFonts w:eastAsiaTheme="minorEastAsia"/>
          <w:color w:val="808080"/>
        </w:rPr>
        <w:t>-- R1 14-1a: Two LTE-CRS overlapping rate matching patterns within a part of NR carrier using 15 kHz overlapping with a LTE carrier</w:t>
      </w:r>
    </w:p>
    <w:p w14:paraId="6292599D" w14:textId="77777777" w:rsidR="0025700C" w:rsidRPr="000F581A" w:rsidRDefault="0025700C" w:rsidP="0025700C">
      <w:pPr>
        <w:pStyle w:val="PL"/>
        <w:rPr>
          <w:rFonts w:eastAsiaTheme="minorEastAsia"/>
        </w:rPr>
      </w:pPr>
      <w:r w:rsidRPr="000F581A">
        <w:t xml:space="preserve">    </w:t>
      </w:r>
      <w:r w:rsidRPr="000F581A">
        <w:rPr>
          <w:rFonts w:eastAsiaTheme="minorEastAsia"/>
        </w:rPr>
        <w:t>overlapRateMatchingEUTRA-CRS-r16</w:t>
      </w:r>
      <w:r w:rsidRPr="000F581A">
        <w:t xml:space="preserve">        </w:t>
      </w:r>
      <w:r w:rsidRPr="000F581A">
        <w:rPr>
          <w:rFonts w:eastAsiaTheme="minorEastAsia"/>
          <w:color w:val="993366"/>
        </w:rPr>
        <w:t>ENUMERATED</w:t>
      </w:r>
      <w:r w:rsidRPr="000F581A">
        <w:rPr>
          <w:rFonts w:eastAsiaTheme="minorEastAsia"/>
        </w:rPr>
        <w:t xml:space="preserve"> {supported}</w:t>
      </w:r>
      <w:r w:rsidRPr="000F581A">
        <w:t xml:space="preserve">                  </w:t>
      </w:r>
      <w:r w:rsidRPr="000F581A">
        <w:rPr>
          <w:rFonts w:eastAsiaTheme="minorEastAsia"/>
          <w:color w:val="993366"/>
        </w:rPr>
        <w:t>OPTIONAL</w:t>
      </w:r>
      <w:r w:rsidRPr="000F581A">
        <w:rPr>
          <w:rFonts w:eastAsiaTheme="minorEastAsia"/>
        </w:rPr>
        <w:t>,</w:t>
      </w:r>
    </w:p>
    <w:p w14:paraId="2384C9BB" w14:textId="77777777" w:rsidR="0025700C" w:rsidRPr="000F581A" w:rsidRDefault="0025700C" w:rsidP="0025700C">
      <w:pPr>
        <w:pStyle w:val="PL"/>
        <w:rPr>
          <w:rFonts w:eastAsiaTheme="minorEastAsia"/>
          <w:color w:val="808080"/>
        </w:rPr>
      </w:pPr>
      <w:r w:rsidRPr="000F581A">
        <w:t xml:space="preserve">    </w:t>
      </w:r>
      <w:r w:rsidRPr="000F581A">
        <w:rPr>
          <w:rFonts w:eastAsiaTheme="minorEastAsia"/>
          <w:color w:val="808080"/>
        </w:rPr>
        <w:t>-- R1 14-2: PDSCH Type B mapping of length 9 and 10 OFDM symbols</w:t>
      </w:r>
    </w:p>
    <w:p w14:paraId="383BE1C7" w14:textId="77777777" w:rsidR="0025700C" w:rsidRPr="000F581A" w:rsidRDefault="0025700C" w:rsidP="0025700C">
      <w:pPr>
        <w:pStyle w:val="PL"/>
        <w:rPr>
          <w:rFonts w:eastAsiaTheme="minorEastAsia"/>
        </w:rPr>
      </w:pPr>
      <w:r w:rsidRPr="000F581A">
        <w:t xml:space="preserve">    </w:t>
      </w:r>
      <w:r w:rsidRPr="000F581A">
        <w:rPr>
          <w:rFonts w:eastAsiaTheme="minorEastAsia"/>
        </w:rPr>
        <w:t>pdsch-MappingTypeB-Alt-r16</w:t>
      </w:r>
      <w:r w:rsidRPr="000F581A">
        <w:t xml:space="preserve">              </w:t>
      </w:r>
      <w:r w:rsidRPr="000F581A">
        <w:rPr>
          <w:rFonts w:eastAsiaTheme="minorEastAsia"/>
          <w:color w:val="993366"/>
        </w:rPr>
        <w:t>ENUMERATED</w:t>
      </w:r>
      <w:r w:rsidRPr="000F581A">
        <w:rPr>
          <w:rFonts w:eastAsiaTheme="minorEastAsia"/>
        </w:rPr>
        <w:t xml:space="preserve"> {supported}</w:t>
      </w:r>
      <w:r w:rsidRPr="000F581A">
        <w:t xml:space="preserve">                  </w:t>
      </w:r>
      <w:r w:rsidRPr="000F581A">
        <w:rPr>
          <w:rFonts w:eastAsiaTheme="minorEastAsia"/>
          <w:color w:val="993366"/>
        </w:rPr>
        <w:t>OPTIONAL</w:t>
      </w:r>
      <w:r w:rsidRPr="000F581A">
        <w:rPr>
          <w:rFonts w:eastAsiaTheme="minorEastAsia"/>
        </w:rPr>
        <w:t>,</w:t>
      </w:r>
    </w:p>
    <w:p w14:paraId="6C5156C6" w14:textId="77777777" w:rsidR="0025700C" w:rsidRPr="000F581A" w:rsidRDefault="0025700C" w:rsidP="0025700C">
      <w:pPr>
        <w:pStyle w:val="PL"/>
        <w:rPr>
          <w:rFonts w:eastAsiaTheme="minorEastAsia"/>
          <w:color w:val="808080"/>
        </w:rPr>
      </w:pPr>
      <w:r w:rsidRPr="000F581A">
        <w:t xml:space="preserve">    </w:t>
      </w:r>
      <w:r w:rsidRPr="000F581A">
        <w:rPr>
          <w:rFonts w:eastAsiaTheme="minorEastAsia"/>
          <w:color w:val="808080"/>
        </w:rPr>
        <w:t>-- R1 14-3: One slot periodic TRS configuration for FR1</w:t>
      </w:r>
    </w:p>
    <w:p w14:paraId="077ACEB6" w14:textId="77777777" w:rsidR="0025700C" w:rsidRPr="000F581A" w:rsidRDefault="0025700C" w:rsidP="0025700C">
      <w:pPr>
        <w:pStyle w:val="PL"/>
        <w:rPr>
          <w:rFonts w:eastAsiaTheme="minorEastAsia"/>
        </w:rPr>
      </w:pPr>
      <w:r w:rsidRPr="000F581A">
        <w:t xml:space="preserve">    </w:t>
      </w:r>
      <w:r w:rsidRPr="000F581A">
        <w:rPr>
          <w:rFonts w:eastAsiaTheme="minorEastAsia"/>
        </w:rPr>
        <w:t>oneSlotPeriodicTRS-r16</w:t>
      </w:r>
      <w:r w:rsidRPr="000F581A">
        <w:t xml:space="preserve">                  </w:t>
      </w:r>
      <w:r w:rsidRPr="000F581A">
        <w:rPr>
          <w:rFonts w:eastAsiaTheme="minorEastAsia"/>
          <w:color w:val="993366"/>
        </w:rPr>
        <w:t>ENUMERATED</w:t>
      </w:r>
      <w:r w:rsidRPr="000F581A">
        <w:rPr>
          <w:rFonts w:eastAsiaTheme="minorEastAsia"/>
        </w:rPr>
        <w:t xml:space="preserve"> {supported}</w:t>
      </w:r>
      <w:r w:rsidRPr="000F581A">
        <w:t xml:space="preserve">                  </w:t>
      </w:r>
      <w:r w:rsidRPr="000F581A">
        <w:rPr>
          <w:rFonts w:eastAsiaTheme="minorEastAsia"/>
          <w:color w:val="993366"/>
        </w:rPr>
        <w:t>OPTIONAL</w:t>
      </w:r>
      <w:r w:rsidRPr="000F581A">
        <w:rPr>
          <w:rFonts w:eastAsiaTheme="minorEastAsia"/>
        </w:rPr>
        <w:t>,</w:t>
      </w:r>
    </w:p>
    <w:p w14:paraId="0D58DB6F" w14:textId="77777777" w:rsidR="0025700C" w:rsidRPr="000F581A" w:rsidRDefault="0025700C" w:rsidP="0025700C">
      <w:pPr>
        <w:pStyle w:val="PL"/>
        <w:rPr>
          <w:rFonts w:eastAsiaTheme="minorEastAsia"/>
        </w:rPr>
      </w:pPr>
      <w:r w:rsidRPr="000F581A">
        <w:t xml:space="preserve">    olpc-SRS-Pos-r16                        </w:t>
      </w:r>
      <w:r w:rsidRPr="000F581A">
        <w:rPr>
          <w:rFonts w:eastAsiaTheme="minorEastAsia"/>
        </w:rPr>
        <w:t>OLPC-SRS-Pos-r16</w:t>
      </w:r>
      <w:r w:rsidRPr="000F581A">
        <w:t xml:space="preserve">                        </w:t>
      </w:r>
      <w:r w:rsidRPr="000F581A">
        <w:rPr>
          <w:rFonts w:eastAsiaTheme="minorEastAsia"/>
          <w:color w:val="993366"/>
        </w:rPr>
        <w:t>OPTIONAL</w:t>
      </w:r>
      <w:r w:rsidRPr="000F581A">
        <w:rPr>
          <w:rFonts w:eastAsiaTheme="minorEastAsia"/>
        </w:rPr>
        <w:t>,</w:t>
      </w:r>
    </w:p>
    <w:p w14:paraId="24E6F776" w14:textId="77777777" w:rsidR="0025700C" w:rsidRPr="000F581A" w:rsidRDefault="0025700C" w:rsidP="0025700C">
      <w:pPr>
        <w:pStyle w:val="PL"/>
      </w:pPr>
      <w:r w:rsidRPr="000F581A">
        <w:t xml:space="preserve">    spatialRelationsSRS-Pos-r16             SpatialRelationsSRS-Pos-r16             </w:t>
      </w:r>
      <w:r w:rsidRPr="000F581A">
        <w:rPr>
          <w:color w:val="993366"/>
        </w:rPr>
        <w:t>OPTIONAL</w:t>
      </w:r>
      <w:r w:rsidRPr="000F581A">
        <w:t>,</w:t>
      </w:r>
    </w:p>
    <w:p w14:paraId="4BB01DF1" w14:textId="77777777" w:rsidR="0025700C" w:rsidRPr="000F581A" w:rsidRDefault="0025700C" w:rsidP="0025700C">
      <w:pPr>
        <w:pStyle w:val="PL"/>
      </w:pPr>
      <w:r w:rsidRPr="000F581A">
        <w:t xml:space="preserve">    simulSRS-MIMO-TransWithinBand-r16       </w:t>
      </w:r>
      <w:r w:rsidRPr="000F581A">
        <w:rPr>
          <w:color w:val="993366"/>
        </w:rPr>
        <w:t>ENUMERATED</w:t>
      </w:r>
      <w:r w:rsidRPr="000F581A">
        <w:t xml:space="preserve"> {n2}                         </w:t>
      </w:r>
      <w:r w:rsidRPr="000F581A">
        <w:rPr>
          <w:color w:val="993366"/>
        </w:rPr>
        <w:t>OPTIONAL</w:t>
      </w:r>
      <w:r w:rsidRPr="000F581A">
        <w:t>,</w:t>
      </w:r>
    </w:p>
    <w:p w14:paraId="3E79899B" w14:textId="77777777" w:rsidR="0025700C" w:rsidRPr="000F581A" w:rsidRDefault="0025700C" w:rsidP="0025700C">
      <w:pPr>
        <w:pStyle w:val="PL"/>
      </w:pPr>
      <w:r w:rsidRPr="000F581A">
        <w:t xml:space="preserve">    channelBW-DL-IAB-r16                    </w:t>
      </w:r>
      <w:r w:rsidRPr="000F581A">
        <w:rPr>
          <w:color w:val="993366"/>
        </w:rPr>
        <w:t>CHOICE</w:t>
      </w:r>
      <w:r w:rsidRPr="000F581A">
        <w:t xml:space="preserve"> {</w:t>
      </w:r>
    </w:p>
    <w:p w14:paraId="57A0DE17" w14:textId="77777777" w:rsidR="0025700C" w:rsidRPr="000F581A" w:rsidRDefault="0025700C" w:rsidP="0025700C">
      <w:pPr>
        <w:pStyle w:val="PL"/>
      </w:pPr>
      <w:r w:rsidRPr="000F581A">
        <w:t xml:space="preserve">        fr1-100mhz                              </w:t>
      </w:r>
      <w:r w:rsidRPr="000F581A">
        <w:rPr>
          <w:color w:val="993366"/>
        </w:rPr>
        <w:t>SEQUENCE</w:t>
      </w:r>
      <w:r w:rsidRPr="000F581A">
        <w:t xml:space="preserve"> {</w:t>
      </w:r>
    </w:p>
    <w:p w14:paraId="51750FF1" w14:textId="77777777" w:rsidR="0025700C" w:rsidRPr="000F581A" w:rsidRDefault="0025700C" w:rsidP="0025700C">
      <w:pPr>
        <w:pStyle w:val="PL"/>
      </w:pPr>
      <w:r w:rsidRPr="000F581A">
        <w:t xml:space="preserve">            scs-15kHz                               </w:t>
      </w:r>
      <w:r w:rsidRPr="000F581A">
        <w:rPr>
          <w:color w:val="993366"/>
        </w:rPr>
        <w:t>ENUMERATED</w:t>
      </w:r>
      <w:r w:rsidRPr="000F581A">
        <w:t xml:space="preserve"> {supported}          </w:t>
      </w:r>
      <w:r w:rsidRPr="000F581A">
        <w:rPr>
          <w:color w:val="993366"/>
        </w:rPr>
        <w:t>OPTIONAL</w:t>
      </w:r>
      <w:r w:rsidRPr="000F581A">
        <w:t>,</w:t>
      </w:r>
    </w:p>
    <w:p w14:paraId="12F1667F" w14:textId="77777777" w:rsidR="0025700C" w:rsidRPr="000F581A" w:rsidRDefault="0025700C" w:rsidP="0025700C">
      <w:pPr>
        <w:pStyle w:val="PL"/>
      </w:pPr>
      <w:r w:rsidRPr="000F581A">
        <w:t xml:space="preserve">            scs-30kHz                               </w:t>
      </w:r>
      <w:r w:rsidRPr="000F581A">
        <w:rPr>
          <w:color w:val="993366"/>
        </w:rPr>
        <w:t>ENUMERATED</w:t>
      </w:r>
      <w:r w:rsidRPr="000F581A">
        <w:t xml:space="preserve"> {supported}          </w:t>
      </w:r>
      <w:r w:rsidRPr="000F581A">
        <w:rPr>
          <w:color w:val="993366"/>
        </w:rPr>
        <w:t>OPTIONAL</w:t>
      </w:r>
      <w:r w:rsidRPr="000F581A">
        <w:t>,</w:t>
      </w:r>
    </w:p>
    <w:p w14:paraId="51F5D6B9" w14:textId="77777777" w:rsidR="0025700C" w:rsidRPr="000F581A" w:rsidRDefault="0025700C" w:rsidP="0025700C">
      <w:pPr>
        <w:pStyle w:val="PL"/>
      </w:pPr>
      <w:r w:rsidRPr="000F581A">
        <w:lastRenderedPageBreak/>
        <w:t xml:space="preserve">            scs-60kHz                               </w:t>
      </w:r>
      <w:r w:rsidRPr="000F581A">
        <w:rPr>
          <w:color w:val="993366"/>
        </w:rPr>
        <w:t>ENUMERATED</w:t>
      </w:r>
      <w:r w:rsidRPr="000F581A">
        <w:t xml:space="preserve"> {supported}          </w:t>
      </w:r>
      <w:r w:rsidRPr="000F581A">
        <w:rPr>
          <w:color w:val="993366"/>
        </w:rPr>
        <w:t>OPTIONAL</w:t>
      </w:r>
    </w:p>
    <w:p w14:paraId="5F3B6713" w14:textId="77777777" w:rsidR="0025700C" w:rsidRPr="000F581A" w:rsidRDefault="0025700C" w:rsidP="0025700C">
      <w:pPr>
        <w:pStyle w:val="PL"/>
      </w:pPr>
      <w:r w:rsidRPr="000F581A">
        <w:t xml:space="preserve">        },</w:t>
      </w:r>
    </w:p>
    <w:p w14:paraId="04EE2503" w14:textId="77777777" w:rsidR="0025700C" w:rsidRPr="000F581A" w:rsidRDefault="0025700C" w:rsidP="0025700C">
      <w:pPr>
        <w:pStyle w:val="PL"/>
      </w:pPr>
      <w:r w:rsidRPr="000F581A">
        <w:t xml:space="preserve">        fr2-200mhz                          </w:t>
      </w:r>
      <w:r w:rsidRPr="000F581A">
        <w:rPr>
          <w:color w:val="993366"/>
        </w:rPr>
        <w:t>SEQUENCE</w:t>
      </w:r>
      <w:r w:rsidRPr="000F581A">
        <w:t xml:space="preserve"> {</w:t>
      </w:r>
    </w:p>
    <w:p w14:paraId="3F0EA727" w14:textId="77777777" w:rsidR="0025700C" w:rsidRPr="000F581A" w:rsidRDefault="0025700C" w:rsidP="0025700C">
      <w:pPr>
        <w:pStyle w:val="PL"/>
      </w:pPr>
      <w:r w:rsidRPr="000F581A">
        <w:t xml:space="preserve">            scs-60kHz                           </w:t>
      </w:r>
      <w:r w:rsidRPr="000F581A">
        <w:rPr>
          <w:color w:val="993366"/>
        </w:rPr>
        <w:t>ENUMERATED</w:t>
      </w:r>
      <w:r w:rsidRPr="000F581A">
        <w:t xml:space="preserve"> {supported}              </w:t>
      </w:r>
      <w:r w:rsidRPr="000F581A">
        <w:rPr>
          <w:color w:val="993366"/>
        </w:rPr>
        <w:t>OPTIONAL</w:t>
      </w:r>
      <w:r w:rsidRPr="000F581A">
        <w:t>,</w:t>
      </w:r>
    </w:p>
    <w:p w14:paraId="302F4C73" w14:textId="77777777" w:rsidR="0025700C" w:rsidRPr="000F581A" w:rsidRDefault="0025700C" w:rsidP="0025700C">
      <w:pPr>
        <w:pStyle w:val="PL"/>
      </w:pPr>
      <w:r w:rsidRPr="000F581A">
        <w:t xml:space="preserve">            scs-120kHz                          </w:t>
      </w:r>
      <w:r w:rsidRPr="000F581A">
        <w:rPr>
          <w:color w:val="993366"/>
        </w:rPr>
        <w:t>ENUMERATED</w:t>
      </w:r>
      <w:r w:rsidRPr="000F581A">
        <w:t xml:space="preserve"> {supported}              </w:t>
      </w:r>
      <w:r w:rsidRPr="000F581A">
        <w:rPr>
          <w:color w:val="993366"/>
        </w:rPr>
        <w:t>OPTIONAL</w:t>
      </w:r>
    </w:p>
    <w:p w14:paraId="2194A3FB" w14:textId="77777777" w:rsidR="0025700C" w:rsidRPr="000F581A" w:rsidRDefault="0025700C" w:rsidP="0025700C">
      <w:pPr>
        <w:pStyle w:val="PL"/>
      </w:pPr>
      <w:r w:rsidRPr="000F581A">
        <w:t xml:space="preserve">        }</w:t>
      </w:r>
    </w:p>
    <w:p w14:paraId="5E63A39B" w14:textId="77777777" w:rsidR="0025700C" w:rsidRPr="000F581A" w:rsidRDefault="0025700C" w:rsidP="0025700C">
      <w:pPr>
        <w:pStyle w:val="PL"/>
      </w:pPr>
      <w:r w:rsidRPr="000F581A">
        <w:t xml:space="preserve">    }                                                                               </w:t>
      </w:r>
      <w:r w:rsidRPr="000F581A">
        <w:rPr>
          <w:color w:val="993366"/>
        </w:rPr>
        <w:t>OPTIONAL</w:t>
      </w:r>
      <w:r w:rsidRPr="000F581A">
        <w:t>,</w:t>
      </w:r>
    </w:p>
    <w:p w14:paraId="2F885FD4" w14:textId="77777777" w:rsidR="0025700C" w:rsidRPr="000F581A" w:rsidRDefault="0025700C" w:rsidP="0025700C">
      <w:pPr>
        <w:pStyle w:val="PL"/>
      </w:pPr>
      <w:r w:rsidRPr="000F581A">
        <w:t xml:space="preserve">    channelBW-UL-IAB-r16                    </w:t>
      </w:r>
      <w:r w:rsidRPr="000F581A">
        <w:rPr>
          <w:color w:val="993366"/>
        </w:rPr>
        <w:t>CHOICE</w:t>
      </w:r>
      <w:r w:rsidRPr="000F581A">
        <w:t xml:space="preserve"> {</w:t>
      </w:r>
    </w:p>
    <w:p w14:paraId="1DD11EC9" w14:textId="77777777" w:rsidR="0025700C" w:rsidRPr="000F581A" w:rsidRDefault="0025700C" w:rsidP="0025700C">
      <w:pPr>
        <w:pStyle w:val="PL"/>
      </w:pPr>
      <w:r w:rsidRPr="000F581A">
        <w:t xml:space="preserve">        fr1-100mhz                              </w:t>
      </w:r>
      <w:r w:rsidRPr="000F581A">
        <w:rPr>
          <w:color w:val="993366"/>
        </w:rPr>
        <w:t>SEQUENCE</w:t>
      </w:r>
      <w:r w:rsidRPr="000F581A">
        <w:t xml:space="preserve"> {</w:t>
      </w:r>
    </w:p>
    <w:p w14:paraId="7A96C588" w14:textId="77777777" w:rsidR="0025700C" w:rsidRPr="000F581A" w:rsidRDefault="0025700C" w:rsidP="0025700C">
      <w:pPr>
        <w:pStyle w:val="PL"/>
      </w:pPr>
      <w:r w:rsidRPr="000F581A">
        <w:t xml:space="preserve">            scs-15kHz                               </w:t>
      </w:r>
      <w:r w:rsidRPr="000F581A">
        <w:rPr>
          <w:color w:val="993366"/>
        </w:rPr>
        <w:t>ENUMERATED</w:t>
      </w:r>
      <w:r w:rsidRPr="000F581A">
        <w:t xml:space="preserve"> {supported}          </w:t>
      </w:r>
      <w:r w:rsidRPr="000F581A">
        <w:rPr>
          <w:color w:val="993366"/>
        </w:rPr>
        <w:t>OPTIONAL</w:t>
      </w:r>
      <w:r w:rsidRPr="000F581A">
        <w:t>,</w:t>
      </w:r>
    </w:p>
    <w:p w14:paraId="0524DB4F" w14:textId="77777777" w:rsidR="0025700C" w:rsidRPr="000F581A" w:rsidRDefault="0025700C" w:rsidP="0025700C">
      <w:pPr>
        <w:pStyle w:val="PL"/>
      </w:pPr>
      <w:r w:rsidRPr="000F581A">
        <w:t xml:space="preserve">            scs-30kHz                               </w:t>
      </w:r>
      <w:r w:rsidRPr="000F581A">
        <w:rPr>
          <w:color w:val="993366"/>
        </w:rPr>
        <w:t>ENUMERATED</w:t>
      </w:r>
      <w:r w:rsidRPr="000F581A">
        <w:t xml:space="preserve"> {supported}          </w:t>
      </w:r>
      <w:r w:rsidRPr="000F581A">
        <w:rPr>
          <w:color w:val="993366"/>
        </w:rPr>
        <w:t>OPTIONAL</w:t>
      </w:r>
      <w:r w:rsidRPr="000F581A">
        <w:t>,</w:t>
      </w:r>
    </w:p>
    <w:p w14:paraId="71FE2490" w14:textId="77777777" w:rsidR="0025700C" w:rsidRPr="000F581A" w:rsidRDefault="0025700C" w:rsidP="0025700C">
      <w:pPr>
        <w:pStyle w:val="PL"/>
      </w:pPr>
      <w:r w:rsidRPr="000F581A">
        <w:t xml:space="preserve">            scs-60kHz                               </w:t>
      </w:r>
      <w:r w:rsidRPr="000F581A">
        <w:rPr>
          <w:color w:val="993366"/>
        </w:rPr>
        <w:t>ENUMERATED</w:t>
      </w:r>
      <w:r w:rsidRPr="000F581A">
        <w:t xml:space="preserve"> {supported}          </w:t>
      </w:r>
      <w:r w:rsidRPr="000F581A">
        <w:rPr>
          <w:color w:val="993366"/>
        </w:rPr>
        <w:t>OPTIONAL</w:t>
      </w:r>
    </w:p>
    <w:p w14:paraId="3DCD915D" w14:textId="77777777" w:rsidR="0025700C" w:rsidRPr="000F581A" w:rsidRDefault="0025700C" w:rsidP="0025700C">
      <w:pPr>
        <w:pStyle w:val="PL"/>
      </w:pPr>
      <w:r w:rsidRPr="000F581A">
        <w:t xml:space="preserve">        },</w:t>
      </w:r>
    </w:p>
    <w:p w14:paraId="124E69BD" w14:textId="77777777" w:rsidR="0025700C" w:rsidRPr="000F581A" w:rsidRDefault="0025700C" w:rsidP="0025700C">
      <w:pPr>
        <w:pStyle w:val="PL"/>
      </w:pPr>
      <w:r w:rsidRPr="000F581A">
        <w:t xml:space="preserve">        fr2-200mhz                              </w:t>
      </w:r>
      <w:r w:rsidRPr="000F581A">
        <w:rPr>
          <w:color w:val="993366"/>
        </w:rPr>
        <w:t>SEQUENCE</w:t>
      </w:r>
      <w:r w:rsidRPr="000F581A">
        <w:t xml:space="preserve"> {</w:t>
      </w:r>
    </w:p>
    <w:p w14:paraId="653B400A" w14:textId="77777777" w:rsidR="0025700C" w:rsidRPr="000F581A" w:rsidRDefault="0025700C" w:rsidP="0025700C">
      <w:pPr>
        <w:pStyle w:val="PL"/>
      </w:pPr>
      <w:r w:rsidRPr="000F581A">
        <w:t xml:space="preserve">            scs-60kHz                               </w:t>
      </w:r>
      <w:r w:rsidRPr="000F581A">
        <w:rPr>
          <w:color w:val="993366"/>
        </w:rPr>
        <w:t>ENUMERATED</w:t>
      </w:r>
      <w:r w:rsidRPr="000F581A">
        <w:t xml:space="preserve"> {supported}          </w:t>
      </w:r>
      <w:r w:rsidRPr="000F581A">
        <w:rPr>
          <w:color w:val="993366"/>
        </w:rPr>
        <w:t>OPTIONAL</w:t>
      </w:r>
      <w:r w:rsidRPr="000F581A">
        <w:t>,</w:t>
      </w:r>
    </w:p>
    <w:p w14:paraId="2D14AB4E" w14:textId="77777777" w:rsidR="0025700C" w:rsidRPr="000F581A" w:rsidRDefault="0025700C" w:rsidP="0025700C">
      <w:pPr>
        <w:pStyle w:val="PL"/>
      </w:pPr>
      <w:r w:rsidRPr="000F581A">
        <w:t xml:space="preserve">            scs-120kHz                              </w:t>
      </w:r>
      <w:r w:rsidRPr="000F581A">
        <w:rPr>
          <w:color w:val="993366"/>
        </w:rPr>
        <w:t>ENUMERATED</w:t>
      </w:r>
      <w:r w:rsidRPr="000F581A">
        <w:t xml:space="preserve"> {supported}          </w:t>
      </w:r>
      <w:r w:rsidRPr="000F581A">
        <w:rPr>
          <w:color w:val="993366"/>
        </w:rPr>
        <w:t>OPTIONAL</w:t>
      </w:r>
    </w:p>
    <w:p w14:paraId="0CFCA9DA" w14:textId="77777777" w:rsidR="0025700C" w:rsidRPr="000F581A" w:rsidRDefault="0025700C" w:rsidP="0025700C">
      <w:pPr>
        <w:pStyle w:val="PL"/>
      </w:pPr>
      <w:r w:rsidRPr="000F581A">
        <w:t xml:space="preserve">        }</w:t>
      </w:r>
    </w:p>
    <w:p w14:paraId="540CD3DB" w14:textId="77777777" w:rsidR="0025700C" w:rsidRPr="000F581A" w:rsidRDefault="0025700C" w:rsidP="0025700C">
      <w:pPr>
        <w:pStyle w:val="PL"/>
      </w:pPr>
      <w:r w:rsidRPr="000F581A">
        <w:t xml:space="preserve">    }                                                                               </w:t>
      </w:r>
      <w:r w:rsidRPr="000F581A">
        <w:rPr>
          <w:color w:val="993366"/>
        </w:rPr>
        <w:t>OPTIONAL</w:t>
      </w:r>
      <w:r w:rsidRPr="000F581A">
        <w:t>,</w:t>
      </w:r>
    </w:p>
    <w:p w14:paraId="0B28533A" w14:textId="77777777" w:rsidR="0025700C" w:rsidRPr="000F581A" w:rsidRDefault="0025700C" w:rsidP="0025700C">
      <w:pPr>
        <w:pStyle w:val="PL"/>
      </w:pPr>
      <w:r w:rsidRPr="000F581A">
        <w:t xml:space="preserve">    rasterShift7dot5-IAB-r16                </w:t>
      </w:r>
      <w:r w:rsidRPr="000F581A">
        <w:rPr>
          <w:color w:val="993366"/>
        </w:rPr>
        <w:t>ENUMERATED</w:t>
      </w:r>
      <w:r w:rsidRPr="000F581A">
        <w:t xml:space="preserve"> {supported}                  </w:t>
      </w:r>
      <w:r w:rsidRPr="000F581A">
        <w:rPr>
          <w:color w:val="993366"/>
        </w:rPr>
        <w:t>OPTIONAL</w:t>
      </w:r>
      <w:r w:rsidRPr="000F581A">
        <w:t>,</w:t>
      </w:r>
    </w:p>
    <w:p w14:paraId="250D834E" w14:textId="77777777" w:rsidR="0025700C" w:rsidRPr="000F581A" w:rsidRDefault="0025700C" w:rsidP="0025700C">
      <w:pPr>
        <w:pStyle w:val="PL"/>
      </w:pPr>
      <w:r w:rsidRPr="000F581A">
        <w:t xml:space="preserve">    ue-PowerClass-v1610                     </w:t>
      </w:r>
      <w:r w:rsidRPr="000F581A">
        <w:rPr>
          <w:color w:val="993366"/>
        </w:rPr>
        <w:t>ENUMERATED</w:t>
      </w:r>
      <w:r w:rsidRPr="000F581A">
        <w:t xml:space="preserve"> {pc1dot5}                    </w:t>
      </w:r>
      <w:r w:rsidRPr="000F581A">
        <w:rPr>
          <w:color w:val="993366"/>
        </w:rPr>
        <w:t>OPTIONAL</w:t>
      </w:r>
      <w:r w:rsidRPr="000F581A">
        <w:t>,</w:t>
      </w:r>
    </w:p>
    <w:p w14:paraId="127319C3" w14:textId="77777777" w:rsidR="0025700C" w:rsidRPr="000F581A" w:rsidRDefault="0025700C" w:rsidP="0025700C">
      <w:pPr>
        <w:pStyle w:val="PL"/>
      </w:pPr>
      <w:r w:rsidRPr="000F581A">
        <w:t xml:space="preserve">    condHandover-r16                        </w:t>
      </w:r>
      <w:r w:rsidRPr="000F581A">
        <w:rPr>
          <w:color w:val="993366"/>
        </w:rPr>
        <w:t>ENUMERATED</w:t>
      </w:r>
      <w:r w:rsidRPr="000F581A">
        <w:t xml:space="preserve"> {supported}                  </w:t>
      </w:r>
      <w:r w:rsidRPr="000F581A">
        <w:rPr>
          <w:color w:val="993366"/>
        </w:rPr>
        <w:t>OPTIONAL</w:t>
      </w:r>
      <w:r w:rsidRPr="000F581A">
        <w:t>,</w:t>
      </w:r>
    </w:p>
    <w:p w14:paraId="64AFF9D2" w14:textId="77777777" w:rsidR="0025700C" w:rsidRPr="000F581A" w:rsidRDefault="0025700C" w:rsidP="0025700C">
      <w:pPr>
        <w:pStyle w:val="PL"/>
      </w:pPr>
      <w:r w:rsidRPr="000F581A">
        <w:t xml:space="preserve">    condHandoverFailure-r16                 </w:t>
      </w:r>
      <w:r w:rsidRPr="000F581A">
        <w:rPr>
          <w:color w:val="993366"/>
        </w:rPr>
        <w:t>ENUMERATED</w:t>
      </w:r>
      <w:r w:rsidRPr="000F581A">
        <w:t xml:space="preserve"> {supported}                  </w:t>
      </w:r>
      <w:r w:rsidRPr="000F581A">
        <w:rPr>
          <w:color w:val="993366"/>
        </w:rPr>
        <w:t>OPTIONAL</w:t>
      </w:r>
      <w:r w:rsidRPr="000F581A">
        <w:t>,</w:t>
      </w:r>
    </w:p>
    <w:p w14:paraId="4E0FDF08" w14:textId="77777777" w:rsidR="0025700C" w:rsidRPr="000F581A" w:rsidRDefault="0025700C" w:rsidP="0025700C">
      <w:pPr>
        <w:pStyle w:val="PL"/>
      </w:pPr>
      <w:r w:rsidRPr="000F581A">
        <w:t xml:space="preserve">    condHandoverTwoTriggerEvents-r16        </w:t>
      </w:r>
      <w:r w:rsidRPr="000F581A">
        <w:rPr>
          <w:color w:val="993366"/>
        </w:rPr>
        <w:t>ENUMERATED</w:t>
      </w:r>
      <w:r w:rsidRPr="000F581A">
        <w:t xml:space="preserve"> {supported}                  </w:t>
      </w:r>
      <w:r w:rsidRPr="000F581A">
        <w:rPr>
          <w:color w:val="993366"/>
        </w:rPr>
        <w:t>OPTIONAL</w:t>
      </w:r>
      <w:r w:rsidRPr="000F581A">
        <w:t>,</w:t>
      </w:r>
    </w:p>
    <w:p w14:paraId="51EC0568" w14:textId="77777777" w:rsidR="0025700C" w:rsidRPr="000F581A" w:rsidRDefault="0025700C" w:rsidP="0025700C">
      <w:pPr>
        <w:pStyle w:val="PL"/>
      </w:pPr>
      <w:r w:rsidRPr="000F581A">
        <w:t xml:space="preserve">    condPSCellChange-r16                    </w:t>
      </w:r>
      <w:r w:rsidRPr="000F581A">
        <w:rPr>
          <w:color w:val="993366"/>
        </w:rPr>
        <w:t>ENUMERATED</w:t>
      </w:r>
      <w:r w:rsidRPr="000F581A">
        <w:t xml:space="preserve"> {supported}                  </w:t>
      </w:r>
      <w:r w:rsidRPr="000F581A">
        <w:rPr>
          <w:color w:val="993366"/>
        </w:rPr>
        <w:t>OPTIONAL</w:t>
      </w:r>
      <w:r w:rsidRPr="000F581A">
        <w:t>,</w:t>
      </w:r>
    </w:p>
    <w:p w14:paraId="669835E7" w14:textId="77777777" w:rsidR="0025700C" w:rsidRPr="000F581A" w:rsidRDefault="0025700C" w:rsidP="0025700C">
      <w:pPr>
        <w:pStyle w:val="PL"/>
      </w:pPr>
      <w:r w:rsidRPr="000F581A">
        <w:t xml:space="preserve">    condPSCellChangeTwoTriggerEvents-r16    </w:t>
      </w:r>
      <w:r w:rsidRPr="000F581A">
        <w:rPr>
          <w:color w:val="993366"/>
        </w:rPr>
        <w:t>ENUMERATED</w:t>
      </w:r>
      <w:r w:rsidRPr="000F581A">
        <w:t xml:space="preserve"> {supported}                  </w:t>
      </w:r>
      <w:r w:rsidRPr="000F581A">
        <w:rPr>
          <w:color w:val="993366"/>
        </w:rPr>
        <w:t>OPTIONAL</w:t>
      </w:r>
      <w:r w:rsidRPr="000F581A">
        <w:t>,</w:t>
      </w:r>
    </w:p>
    <w:p w14:paraId="7858D7ED" w14:textId="77777777" w:rsidR="0025700C" w:rsidRPr="000F581A" w:rsidRDefault="0025700C" w:rsidP="0025700C">
      <w:pPr>
        <w:pStyle w:val="PL"/>
      </w:pPr>
      <w:r w:rsidRPr="000F581A">
        <w:t xml:space="preserve">    mpr-PowerBoost-FR2-r16                  </w:t>
      </w:r>
      <w:r w:rsidRPr="000F581A">
        <w:rPr>
          <w:color w:val="993366"/>
        </w:rPr>
        <w:t>ENUMERATED</w:t>
      </w:r>
      <w:r w:rsidRPr="000F581A">
        <w:t xml:space="preserve"> {supported}                  </w:t>
      </w:r>
      <w:r w:rsidRPr="000F581A">
        <w:rPr>
          <w:color w:val="993366"/>
        </w:rPr>
        <w:t>OPTIONAL</w:t>
      </w:r>
      <w:r w:rsidRPr="000F581A">
        <w:t>,</w:t>
      </w:r>
    </w:p>
    <w:p w14:paraId="0360865A" w14:textId="77777777" w:rsidR="0025700C" w:rsidRPr="000F581A" w:rsidRDefault="0025700C" w:rsidP="0025700C">
      <w:pPr>
        <w:pStyle w:val="PL"/>
      </w:pPr>
    </w:p>
    <w:p w14:paraId="290EE9DD" w14:textId="77777777" w:rsidR="0025700C" w:rsidRPr="000F581A" w:rsidRDefault="0025700C" w:rsidP="0025700C">
      <w:pPr>
        <w:pStyle w:val="PL"/>
        <w:rPr>
          <w:color w:val="808080"/>
        </w:rPr>
      </w:pPr>
      <w:r w:rsidRPr="000F581A">
        <w:t xml:space="preserve">    </w:t>
      </w:r>
      <w:r w:rsidRPr="000F581A">
        <w:rPr>
          <w:color w:val="808080"/>
        </w:rPr>
        <w:t>-- R1 11-9: Multiple active configured grant configurations for a BWP of a serving cell</w:t>
      </w:r>
    </w:p>
    <w:p w14:paraId="3C2E7B7B" w14:textId="77777777" w:rsidR="0025700C" w:rsidRPr="000F581A" w:rsidRDefault="0025700C" w:rsidP="0025700C">
      <w:pPr>
        <w:pStyle w:val="PL"/>
      </w:pPr>
      <w:r w:rsidRPr="000F581A">
        <w:t xml:space="preserve">    activeConfiguredGrant-r16               </w:t>
      </w:r>
      <w:r w:rsidRPr="000F581A">
        <w:rPr>
          <w:color w:val="993366"/>
        </w:rPr>
        <w:t>SEQUENCE</w:t>
      </w:r>
      <w:r w:rsidRPr="000F581A">
        <w:t xml:space="preserve"> {</w:t>
      </w:r>
    </w:p>
    <w:p w14:paraId="5E44005D" w14:textId="77777777" w:rsidR="0025700C" w:rsidRPr="000F581A" w:rsidRDefault="0025700C" w:rsidP="0025700C">
      <w:pPr>
        <w:pStyle w:val="PL"/>
      </w:pPr>
      <w:r w:rsidRPr="000F581A">
        <w:t xml:space="preserve">    maxNumberConfigsPerBWP-r16                  </w:t>
      </w:r>
      <w:r w:rsidRPr="000F581A">
        <w:rPr>
          <w:color w:val="993366"/>
        </w:rPr>
        <w:t>ENUMERATED</w:t>
      </w:r>
      <w:r w:rsidRPr="000F581A">
        <w:t xml:space="preserve"> {n1, n2, n4, n8, n12},</w:t>
      </w:r>
    </w:p>
    <w:p w14:paraId="71CED217" w14:textId="77777777" w:rsidR="0025700C" w:rsidRPr="000F581A" w:rsidRDefault="0025700C" w:rsidP="0025700C">
      <w:pPr>
        <w:pStyle w:val="PL"/>
      </w:pPr>
      <w:r w:rsidRPr="000F581A">
        <w:t xml:space="preserve">    maxNumberConfigsAllCC-r16                   </w:t>
      </w:r>
      <w:r w:rsidRPr="000F581A">
        <w:rPr>
          <w:color w:val="993366"/>
        </w:rPr>
        <w:t>INTEGER</w:t>
      </w:r>
      <w:r w:rsidRPr="000F581A">
        <w:t xml:space="preserve"> (2..32)</w:t>
      </w:r>
    </w:p>
    <w:p w14:paraId="265EA22F" w14:textId="77777777" w:rsidR="0025700C" w:rsidRPr="000F581A" w:rsidRDefault="0025700C" w:rsidP="0025700C">
      <w:pPr>
        <w:pStyle w:val="PL"/>
      </w:pPr>
      <w:r w:rsidRPr="000F581A">
        <w:t xml:space="preserve">    }                                                                               </w:t>
      </w:r>
      <w:r w:rsidRPr="000F581A">
        <w:rPr>
          <w:color w:val="993366"/>
        </w:rPr>
        <w:t>OPTIONAL</w:t>
      </w:r>
      <w:r w:rsidRPr="000F581A">
        <w:t>,</w:t>
      </w:r>
    </w:p>
    <w:p w14:paraId="1780B939" w14:textId="77777777" w:rsidR="0025700C" w:rsidRPr="000F581A" w:rsidRDefault="0025700C" w:rsidP="0025700C">
      <w:pPr>
        <w:pStyle w:val="PL"/>
        <w:rPr>
          <w:color w:val="808080"/>
        </w:rPr>
      </w:pPr>
      <w:r w:rsidRPr="000F581A">
        <w:t xml:space="preserve">    </w:t>
      </w:r>
      <w:r w:rsidRPr="000F581A">
        <w:rPr>
          <w:color w:val="808080"/>
        </w:rPr>
        <w:t>-- R1 11-9a: Joint release in a DCI for two or more configured grant Type 2 configurations for a given BWP of a serving cell</w:t>
      </w:r>
    </w:p>
    <w:p w14:paraId="404E7282" w14:textId="77777777" w:rsidR="0025700C" w:rsidRPr="000F581A" w:rsidRDefault="0025700C" w:rsidP="0025700C">
      <w:pPr>
        <w:pStyle w:val="PL"/>
      </w:pPr>
      <w:r w:rsidRPr="000F581A">
        <w:t xml:space="preserve">    jointReleaseConfiguredGrantType2-r16    </w:t>
      </w:r>
      <w:r w:rsidRPr="000F581A">
        <w:rPr>
          <w:color w:val="993366"/>
        </w:rPr>
        <w:t>ENUMERATED</w:t>
      </w:r>
      <w:r w:rsidRPr="000F581A">
        <w:t xml:space="preserve"> {supported}                  </w:t>
      </w:r>
      <w:r w:rsidRPr="000F581A">
        <w:rPr>
          <w:color w:val="993366"/>
        </w:rPr>
        <w:t>OPTIONAL</w:t>
      </w:r>
      <w:r w:rsidRPr="000F581A">
        <w:t>,</w:t>
      </w:r>
    </w:p>
    <w:p w14:paraId="1C8BC4EA" w14:textId="77777777" w:rsidR="0025700C" w:rsidRPr="000F581A" w:rsidRDefault="0025700C" w:rsidP="0025700C">
      <w:pPr>
        <w:pStyle w:val="PL"/>
        <w:rPr>
          <w:color w:val="808080"/>
        </w:rPr>
      </w:pPr>
      <w:r w:rsidRPr="000F581A">
        <w:t xml:space="preserve">    </w:t>
      </w:r>
      <w:r w:rsidRPr="000F581A">
        <w:rPr>
          <w:color w:val="808080"/>
        </w:rPr>
        <w:t>-- R1 12-2: Multiple SPS configurations</w:t>
      </w:r>
    </w:p>
    <w:p w14:paraId="390DF6C3" w14:textId="77777777" w:rsidR="0025700C" w:rsidRPr="000F581A" w:rsidRDefault="0025700C" w:rsidP="0025700C">
      <w:pPr>
        <w:pStyle w:val="PL"/>
      </w:pPr>
      <w:r w:rsidRPr="000F581A">
        <w:t xml:space="preserve">    sps-r16                                 </w:t>
      </w:r>
      <w:r w:rsidRPr="000F581A">
        <w:rPr>
          <w:color w:val="993366"/>
        </w:rPr>
        <w:t>SEQUENCE</w:t>
      </w:r>
      <w:r w:rsidRPr="000F581A">
        <w:t xml:space="preserve"> {</w:t>
      </w:r>
    </w:p>
    <w:p w14:paraId="67C061B1" w14:textId="77777777" w:rsidR="0025700C" w:rsidRPr="000F581A" w:rsidRDefault="0025700C" w:rsidP="0025700C">
      <w:pPr>
        <w:pStyle w:val="PL"/>
      </w:pPr>
      <w:r w:rsidRPr="000F581A">
        <w:t xml:space="preserve">    maxNumberConfigsPerBWP-r16                  </w:t>
      </w:r>
      <w:r w:rsidRPr="000F581A">
        <w:rPr>
          <w:color w:val="993366"/>
        </w:rPr>
        <w:t>INTEGER</w:t>
      </w:r>
      <w:r w:rsidRPr="000F581A">
        <w:t xml:space="preserve"> (1..8),</w:t>
      </w:r>
    </w:p>
    <w:p w14:paraId="5A70AEBF" w14:textId="77777777" w:rsidR="0025700C" w:rsidRPr="000F581A" w:rsidRDefault="0025700C" w:rsidP="0025700C">
      <w:pPr>
        <w:pStyle w:val="PL"/>
      </w:pPr>
      <w:r w:rsidRPr="000F581A">
        <w:t xml:space="preserve">    maxNumberConfigsAllCC-r16                   </w:t>
      </w:r>
      <w:r w:rsidRPr="000F581A">
        <w:rPr>
          <w:color w:val="993366"/>
        </w:rPr>
        <w:t>INTEGER</w:t>
      </w:r>
      <w:r w:rsidRPr="000F581A">
        <w:t xml:space="preserve"> (2..32)</w:t>
      </w:r>
    </w:p>
    <w:p w14:paraId="2FECC15C" w14:textId="77777777" w:rsidR="0025700C" w:rsidRPr="000F581A" w:rsidRDefault="0025700C" w:rsidP="0025700C">
      <w:pPr>
        <w:pStyle w:val="PL"/>
      </w:pPr>
      <w:r w:rsidRPr="000F581A">
        <w:t xml:space="preserve">    }                                                                               </w:t>
      </w:r>
      <w:r w:rsidRPr="000F581A">
        <w:rPr>
          <w:color w:val="993366"/>
        </w:rPr>
        <w:t>OPTIONAL</w:t>
      </w:r>
      <w:r w:rsidRPr="000F581A">
        <w:t>,</w:t>
      </w:r>
    </w:p>
    <w:p w14:paraId="28C2B672" w14:textId="77777777" w:rsidR="0025700C" w:rsidRPr="000F581A" w:rsidRDefault="0025700C" w:rsidP="0025700C">
      <w:pPr>
        <w:pStyle w:val="PL"/>
        <w:rPr>
          <w:color w:val="808080"/>
        </w:rPr>
      </w:pPr>
      <w:r w:rsidRPr="000F581A">
        <w:t xml:space="preserve">    </w:t>
      </w:r>
      <w:r w:rsidRPr="000F581A">
        <w:rPr>
          <w:color w:val="808080"/>
        </w:rPr>
        <w:t>-- R1 12-2a: Joint release in a DCI for two or more SPS configurations for a given BWP of a serving cell</w:t>
      </w:r>
    </w:p>
    <w:p w14:paraId="50DE0CF4" w14:textId="77777777" w:rsidR="0025700C" w:rsidRPr="000F581A" w:rsidRDefault="0025700C" w:rsidP="0025700C">
      <w:pPr>
        <w:pStyle w:val="PL"/>
      </w:pPr>
      <w:r w:rsidRPr="000F581A">
        <w:t xml:space="preserve">    jointReleaseSPS-r16                     </w:t>
      </w:r>
      <w:r w:rsidRPr="000F581A">
        <w:rPr>
          <w:color w:val="993366"/>
        </w:rPr>
        <w:t>ENUMERATED</w:t>
      </w:r>
      <w:r w:rsidRPr="000F581A">
        <w:t xml:space="preserve"> {supported}                  </w:t>
      </w:r>
      <w:r w:rsidRPr="000F581A">
        <w:rPr>
          <w:color w:val="993366"/>
        </w:rPr>
        <w:t>OPTIONAL</w:t>
      </w:r>
      <w:r w:rsidRPr="000F581A">
        <w:t>,</w:t>
      </w:r>
    </w:p>
    <w:p w14:paraId="71A3C8CD" w14:textId="77777777" w:rsidR="0025700C" w:rsidRPr="000F581A" w:rsidRDefault="0025700C" w:rsidP="0025700C">
      <w:pPr>
        <w:pStyle w:val="PL"/>
        <w:rPr>
          <w:color w:val="808080"/>
        </w:rPr>
      </w:pPr>
      <w:r w:rsidRPr="000F581A">
        <w:t xml:space="preserve">    </w:t>
      </w:r>
      <w:r w:rsidRPr="000F581A">
        <w:rPr>
          <w:color w:val="808080"/>
        </w:rPr>
        <w:t>-- R1 13-19: Simultaneous positioning SRS and MIMO SRS transmission within a band across multiple CCs</w:t>
      </w:r>
    </w:p>
    <w:p w14:paraId="335B4A59" w14:textId="77777777" w:rsidR="0025700C" w:rsidRPr="000F581A" w:rsidRDefault="0025700C" w:rsidP="0025700C">
      <w:pPr>
        <w:pStyle w:val="PL"/>
      </w:pPr>
      <w:r w:rsidRPr="000F581A">
        <w:t xml:space="preserve">    simulSRS-TransWithinBand-r16            </w:t>
      </w:r>
      <w:r w:rsidRPr="000F581A">
        <w:rPr>
          <w:color w:val="993366"/>
        </w:rPr>
        <w:t>ENUMERATED</w:t>
      </w:r>
      <w:r w:rsidRPr="000F581A">
        <w:t xml:space="preserve"> {n2}                         </w:t>
      </w:r>
      <w:r w:rsidRPr="000F581A">
        <w:rPr>
          <w:color w:val="993366"/>
        </w:rPr>
        <w:t>OPTIONAL</w:t>
      </w:r>
      <w:r w:rsidRPr="000F581A">
        <w:t>,</w:t>
      </w:r>
    </w:p>
    <w:p w14:paraId="50400522" w14:textId="77777777" w:rsidR="0025700C" w:rsidRPr="000F581A" w:rsidRDefault="0025700C" w:rsidP="0025700C">
      <w:pPr>
        <w:pStyle w:val="PL"/>
      </w:pPr>
      <w:r w:rsidRPr="000F581A">
        <w:t xml:space="preserve">    trs-AdditionalBandwidth-r16             </w:t>
      </w:r>
      <w:r w:rsidRPr="000F581A">
        <w:rPr>
          <w:color w:val="993366"/>
        </w:rPr>
        <w:t>ENUMERATED</w:t>
      </w:r>
      <w:r w:rsidRPr="000F581A">
        <w:t xml:space="preserve"> {trs-AddBW-Set1, trs-AddBW-Set2}  </w:t>
      </w:r>
      <w:r w:rsidRPr="000F581A">
        <w:rPr>
          <w:color w:val="993366"/>
        </w:rPr>
        <w:t>OPTIONAL</w:t>
      </w:r>
      <w:r w:rsidRPr="000F581A">
        <w:t>,</w:t>
      </w:r>
    </w:p>
    <w:p w14:paraId="4311CA29" w14:textId="77777777" w:rsidR="0025700C" w:rsidRPr="000F581A" w:rsidRDefault="0025700C" w:rsidP="0025700C">
      <w:pPr>
        <w:pStyle w:val="PL"/>
      </w:pPr>
      <w:r w:rsidRPr="000F581A">
        <w:t xml:space="preserve">    handoverIntraF-IAB-r16                  </w:t>
      </w:r>
      <w:r w:rsidRPr="000F581A">
        <w:rPr>
          <w:color w:val="993366"/>
        </w:rPr>
        <w:t>ENUMERATED</w:t>
      </w:r>
      <w:r w:rsidRPr="000F581A">
        <w:t xml:space="preserve"> {supported}                  </w:t>
      </w:r>
      <w:r w:rsidRPr="000F581A">
        <w:rPr>
          <w:color w:val="993366"/>
        </w:rPr>
        <w:t>OPTIONAL</w:t>
      </w:r>
    </w:p>
    <w:p w14:paraId="1C855473" w14:textId="77777777" w:rsidR="0025700C" w:rsidRPr="000F581A" w:rsidRDefault="0025700C" w:rsidP="0025700C">
      <w:pPr>
        <w:pStyle w:val="PL"/>
      </w:pPr>
      <w:r w:rsidRPr="000F581A">
        <w:t xml:space="preserve">    ]],</w:t>
      </w:r>
    </w:p>
    <w:p w14:paraId="4205732E" w14:textId="77777777" w:rsidR="0025700C" w:rsidRPr="000F581A" w:rsidRDefault="0025700C" w:rsidP="0025700C">
      <w:pPr>
        <w:pStyle w:val="PL"/>
      </w:pPr>
      <w:r w:rsidRPr="000F581A">
        <w:t xml:space="preserve">    [[</w:t>
      </w:r>
    </w:p>
    <w:p w14:paraId="6620766A" w14:textId="77777777" w:rsidR="0025700C" w:rsidRPr="000F581A" w:rsidRDefault="0025700C" w:rsidP="0025700C">
      <w:pPr>
        <w:pStyle w:val="PL"/>
        <w:rPr>
          <w:color w:val="808080"/>
        </w:rPr>
      </w:pPr>
      <w:r w:rsidRPr="000F581A">
        <w:t xml:space="preserve">    </w:t>
      </w:r>
      <w:r w:rsidRPr="000F581A">
        <w:rPr>
          <w:color w:val="808080"/>
        </w:rPr>
        <w:t>-- R1 22-5a: Simultaneous transmission of SRS for antenna switching and SRS for CB/NCB /BM for intra-band UL CA</w:t>
      </w:r>
    </w:p>
    <w:p w14:paraId="066B9E06" w14:textId="77777777" w:rsidR="0025700C" w:rsidRPr="000F581A" w:rsidRDefault="0025700C" w:rsidP="0025700C">
      <w:pPr>
        <w:pStyle w:val="PL"/>
        <w:rPr>
          <w:color w:val="808080"/>
        </w:rPr>
      </w:pPr>
      <w:r w:rsidRPr="000F581A">
        <w:t xml:space="preserve">    </w:t>
      </w:r>
      <w:r w:rsidRPr="000F581A">
        <w:rPr>
          <w:color w:val="808080"/>
        </w:rPr>
        <w:t>-- R1 22-5c: Simultaneous transmission of SRS for antenna switching and SRS for antenna switching for intra-band UL CA</w:t>
      </w:r>
    </w:p>
    <w:p w14:paraId="6999F3AA" w14:textId="77777777" w:rsidR="0025700C" w:rsidRPr="000F581A" w:rsidRDefault="0025700C" w:rsidP="0025700C">
      <w:pPr>
        <w:pStyle w:val="PL"/>
      </w:pPr>
      <w:r w:rsidRPr="000F581A">
        <w:t xml:space="preserve">    simulTX-SRS-AntSwitchingIntraBandUL-CA-r16  SimulSRS-ForAntennaSwitching-r16            </w:t>
      </w:r>
      <w:r w:rsidRPr="000F581A">
        <w:rPr>
          <w:color w:val="993366"/>
        </w:rPr>
        <w:t>OPTIONAL</w:t>
      </w:r>
      <w:r w:rsidRPr="000F581A">
        <w:t>,</w:t>
      </w:r>
    </w:p>
    <w:p w14:paraId="5225B665" w14:textId="77777777" w:rsidR="0025700C" w:rsidRPr="000F581A" w:rsidRDefault="0025700C" w:rsidP="0025700C">
      <w:pPr>
        <w:pStyle w:val="PL"/>
        <w:rPr>
          <w:rFonts w:eastAsiaTheme="minorEastAsia"/>
          <w:color w:val="808080"/>
        </w:rPr>
      </w:pPr>
      <w:r w:rsidRPr="000F581A">
        <w:t xml:space="preserve">    </w:t>
      </w:r>
      <w:r w:rsidRPr="000F581A">
        <w:rPr>
          <w:rFonts w:eastAsiaTheme="minorEastAsia"/>
          <w:color w:val="808080"/>
        </w:rPr>
        <w:t>-- R1 10: NR-unlicensed</w:t>
      </w:r>
    </w:p>
    <w:p w14:paraId="0BD32147" w14:textId="77777777" w:rsidR="0025700C" w:rsidRPr="000F581A" w:rsidRDefault="0025700C" w:rsidP="0025700C">
      <w:pPr>
        <w:pStyle w:val="PL"/>
      </w:pPr>
      <w:r w:rsidRPr="000F581A">
        <w:lastRenderedPageBreak/>
        <w:t xml:space="preserve">    </w:t>
      </w:r>
      <w:r w:rsidRPr="000F581A">
        <w:rPr>
          <w:rFonts w:eastAsiaTheme="minorEastAsia"/>
        </w:rPr>
        <w:t>sharedSpectrumChAccessParamsPerBand-v1630</w:t>
      </w:r>
      <w:r w:rsidRPr="000F581A">
        <w:t xml:space="preserve">   </w:t>
      </w:r>
      <w:r w:rsidRPr="000F581A">
        <w:rPr>
          <w:rFonts w:eastAsiaTheme="minorEastAsia"/>
        </w:rPr>
        <w:t>SharedSpectrumChAccessParamsPerBand-v1630</w:t>
      </w:r>
      <w:r w:rsidRPr="000F581A">
        <w:t xml:space="preserve">   </w:t>
      </w:r>
      <w:r w:rsidRPr="000F581A">
        <w:rPr>
          <w:rFonts w:eastAsiaTheme="minorEastAsia"/>
          <w:color w:val="993366"/>
        </w:rPr>
        <w:t>OPTIONAL</w:t>
      </w:r>
    </w:p>
    <w:p w14:paraId="3DB05970" w14:textId="77777777" w:rsidR="0025700C" w:rsidRPr="000F581A" w:rsidRDefault="0025700C" w:rsidP="0025700C">
      <w:pPr>
        <w:pStyle w:val="PL"/>
      </w:pPr>
      <w:r w:rsidRPr="000F581A">
        <w:t xml:space="preserve">    ]],</w:t>
      </w:r>
    </w:p>
    <w:p w14:paraId="316403D1" w14:textId="77777777" w:rsidR="0025700C" w:rsidRPr="000F581A" w:rsidRDefault="0025700C" w:rsidP="0025700C">
      <w:pPr>
        <w:pStyle w:val="PL"/>
      </w:pPr>
      <w:r w:rsidRPr="000F581A">
        <w:t xml:space="preserve">    [[</w:t>
      </w:r>
    </w:p>
    <w:p w14:paraId="64F33281" w14:textId="77777777" w:rsidR="0025700C" w:rsidRPr="000F581A" w:rsidRDefault="0025700C" w:rsidP="0025700C">
      <w:pPr>
        <w:pStyle w:val="PL"/>
      </w:pPr>
      <w:r w:rsidRPr="000F581A">
        <w:t xml:space="preserve">    handoverUTRA-FDD-r16                      </w:t>
      </w:r>
      <w:r w:rsidRPr="000F581A">
        <w:rPr>
          <w:color w:val="993366"/>
        </w:rPr>
        <w:t>ENUMERATED</w:t>
      </w:r>
      <w:r w:rsidRPr="000F581A">
        <w:t xml:space="preserve"> {supported}                       </w:t>
      </w:r>
      <w:r w:rsidRPr="000F581A">
        <w:rPr>
          <w:color w:val="993366"/>
        </w:rPr>
        <w:t>OPTIONAL</w:t>
      </w:r>
      <w:r w:rsidRPr="000F581A">
        <w:t>,</w:t>
      </w:r>
    </w:p>
    <w:p w14:paraId="60E566F0" w14:textId="77777777" w:rsidR="0025700C" w:rsidRPr="000F581A" w:rsidRDefault="0025700C" w:rsidP="0025700C">
      <w:pPr>
        <w:pStyle w:val="PL"/>
        <w:rPr>
          <w:color w:val="808080"/>
        </w:rPr>
      </w:pPr>
      <w:r w:rsidRPr="000F581A">
        <w:t xml:space="preserve">    </w:t>
      </w:r>
      <w:r w:rsidRPr="000F581A">
        <w:rPr>
          <w:color w:val="808080"/>
        </w:rPr>
        <w:t>-- R4 7-4: Report the shorter transient capability supported by the UE: 2, 4 or 7us</w:t>
      </w:r>
    </w:p>
    <w:p w14:paraId="5BAAEA7D" w14:textId="77777777" w:rsidR="0025700C" w:rsidRPr="000F581A" w:rsidRDefault="0025700C" w:rsidP="0025700C">
      <w:pPr>
        <w:pStyle w:val="PL"/>
      </w:pPr>
      <w:r w:rsidRPr="000F581A">
        <w:t xml:space="preserve">    enhancedUL-TransientPeriod-r16            </w:t>
      </w:r>
      <w:r w:rsidRPr="000F581A">
        <w:rPr>
          <w:color w:val="993366"/>
        </w:rPr>
        <w:t>ENUMERATED</w:t>
      </w:r>
      <w:r w:rsidRPr="000F581A">
        <w:t xml:space="preserve"> {us2, us4, us7}                   </w:t>
      </w:r>
      <w:r w:rsidRPr="000F581A">
        <w:rPr>
          <w:color w:val="993366"/>
        </w:rPr>
        <w:t>OPTIONAL</w:t>
      </w:r>
      <w:r w:rsidRPr="000F581A">
        <w:t>,</w:t>
      </w:r>
    </w:p>
    <w:p w14:paraId="46F2AD6E" w14:textId="77777777" w:rsidR="0025700C" w:rsidRPr="000F581A" w:rsidRDefault="0025700C" w:rsidP="0025700C">
      <w:pPr>
        <w:pStyle w:val="PL"/>
      </w:pPr>
      <w:r w:rsidRPr="000F581A">
        <w:t xml:space="preserve">    sharedSpectrumChAccessParamsPerBand-v1640 SharedSpectrumChAccessParamsPerBand-v1640    </w:t>
      </w:r>
      <w:r w:rsidRPr="000F581A">
        <w:rPr>
          <w:color w:val="993366"/>
        </w:rPr>
        <w:t>OPTIONAL</w:t>
      </w:r>
    </w:p>
    <w:p w14:paraId="66F41DA4" w14:textId="77777777" w:rsidR="0025700C" w:rsidRPr="000F581A" w:rsidRDefault="0025700C" w:rsidP="0025700C">
      <w:pPr>
        <w:pStyle w:val="PL"/>
      </w:pPr>
      <w:r w:rsidRPr="000F581A">
        <w:t xml:space="preserve">    ]],</w:t>
      </w:r>
    </w:p>
    <w:p w14:paraId="3E21FDC3" w14:textId="77777777" w:rsidR="0025700C" w:rsidRPr="000F581A" w:rsidRDefault="0025700C" w:rsidP="0025700C">
      <w:pPr>
        <w:pStyle w:val="PL"/>
      </w:pPr>
      <w:r w:rsidRPr="000F581A">
        <w:t xml:space="preserve">    [[</w:t>
      </w:r>
    </w:p>
    <w:p w14:paraId="3910EBDF" w14:textId="77777777" w:rsidR="0025700C" w:rsidRPr="000F581A" w:rsidRDefault="0025700C" w:rsidP="0025700C">
      <w:pPr>
        <w:pStyle w:val="PL"/>
      </w:pPr>
      <w:r w:rsidRPr="000F581A">
        <w:t xml:space="preserve">    type1-PUSCH-RepetitionMultiSlots-v1650    </w:t>
      </w:r>
      <w:r w:rsidRPr="000F581A">
        <w:rPr>
          <w:color w:val="993366"/>
        </w:rPr>
        <w:t>ENUMERATED</w:t>
      </w:r>
      <w:r w:rsidRPr="000F581A">
        <w:t xml:space="preserve"> {supported}                       </w:t>
      </w:r>
      <w:r w:rsidRPr="000F581A">
        <w:rPr>
          <w:color w:val="993366"/>
        </w:rPr>
        <w:t>OPTIONAL</w:t>
      </w:r>
      <w:r w:rsidRPr="000F581A">
        <w:t>,</w:t>
      </w:r>
    </w:p>
    <w:p w14:paraId="59358F2B" w14:textId="77777777" w:rsidR="0025700C" w:rsidRPr="000F581A" w:rsidRDefault="0025700C" w:rsidP="0025700C">
      <w:pPr>
        <w:pStyle w:val="PL"/>
      </w:pPr>
      <w:r w:rsidRPr="000F581A">
        <w:t xml:space="preserve">    type2-PUSCH-RepetitionMultiSlots-v1650    </w:t>
      </w:r>
      <w:r w:rsidRPr="000F581A">
        <w:rPr>
          <w:color w:val="993366"/>
        </w:rPr>
        <w:t>ENUMERATED</w:t>
      </w:r>
      <w:r w:rsidRPr="000F581A">
        <w:t xml:space="preserve"> {supported}                       </w:t>
      </w:r>
      <w:r w:rsidRPr="000F581A">
        <w:rPr>
          <w:color w:val="993366"/>
        </w:rPr>
        <w:t>OPTIONAL</w:t>
      </w:r>
      <w:r w:rsidRPr="000F581A">
        <w:t>,</w:t>
      </w:r>
    </w:p>
    <w:p w14:paraId="76C2578F" w14:textId="77777777" w:rsidR="0025700C" w:rsidRPr="000F581A" w:rsidRDefault="0025700C" w:rsidP="0025700C">
      <w:pPr>
        <w:pStyle w:val="PL"/>
      </w:pPr>
      <w:r w:rsidRPr="000F581A">
        <w:t xml:space="preserve">    pusch-RepetitionMultiSlots-v1650          </w:t>
      </w:r>
      <w:r w:rsidRPr="000F581A">
        <w:rPr>
          <w:color w:val="993366"/>
        </w:rPr>
        <w:t>ENUMERATED</w:t>
      </w:r>
      <w:r w:rsidRPr="000F581A">
        <w:t xml:space="preserve"> {supported}                       </w:t>
      </w:r>
      <w:r w:rsidRPr="000F581A">
        <w:rPr>
          <w:color w:val="993366"/>
        </w:rPr>
        <w:t>OPTIONAL</w:t>
      </w:r>
      <w:r w:rsidRPr="000F581A">
        <w:t>,</w:t>
      </w:r>
    </w:p>
    <w:p w14:paraId="18A5FB38" w14:textId="77777777" w:rsidR="0025700C" w:rsidRPr="000F581A" w:rsidRDefault="0025700C" w:rsidP="0025700C">
      <w:pPr>
        <w:pStyle w:val="PL"/>
      </w:pPr>
      <w:r w:rsidRPr="000F581A">
        <w:t xml:space="preserve">    configuredUL-GrantType1-v1650             </w:t>
      </w:r>
      <w:r w:rsidRPr="000F581A">
        <w:rPr>
          <w:color w:val="993366"/>
        </w:rPr>
        <w:t>ENUMERATED</w:t>
      </w:r>
      <w:r w:rsidRPr="000F581A">
        <w:t xml:space="preserve"> {supported}                       </w:t>
      </w:r>
      <w:r w:rsidRPr="000F581A">
        <w:rPr>
          <w:color w:val="993366"/>
        </w:rPr>
        <w:t>OPTIONAL</w:t>
      </w:r>
      <w:r w:rsidRPr="000F581A">
        <w:t>,</w:t>
      </w:r>
    </w:p>
    <w:p w14:paraId="32A346F8" w14:textId="77777777" w:rsidR="0025700C" w:rsidRPr="000F581A" w:rsidRDefault="0025700C" w:rsidP="0025700C">
      <w:pPr>
        <w:pStyle w:val="PL"/>
      </w:pPr>
      <w:r w:rsidRPr="000F581A">
        <w:t xml:space="preserve">    configuredUL-GrantType2-v1650             </w:t>
      </w:r>
      <w:r w:rsidRPr="000F581A">
        <w:rPr>
          <w:color w:val="993366"/>
        </w:rPr>
        <w:t>ENUMERATED</w:t>
      </w:r>
      <w:r w:rsidRPr="000F581A">
        <w:t xml:space="preserve"> {supported}                       </w:t>
      </w:r>
      <w:r w:rsidRPr="000F581A">
        <w:rPr>
          <w:color w:val="993366"/>
        </w:rPr>
        <w:t>OPTIONAL</w:t>
      </w:r>
      <w:r w:rsidRPr="000F581A">
        <w:t>,</w:t>
      </w:r>
    </w:p>
    <w:p w14:paraId="3CE677B4" w14:textId="77777777" w:rsidR="0025700C" w:rsidRPr="000F581A" w:rsidRDefault="0025700C" w:rsidP="0025700C">
      <w:pPr>
        <w:pStyle w:val="PL"/>
      </w:pPr>
      <w:r w:rsidRPr="000F581A">
        <w:t xml:space="preserve">    sharedSpectrumChAccessParamsPerBand-v1650 SharedSpectrumChAccessParamsPerBand-v1650    </w:t>
      </w:r>
      <w:r w:rsidRPr="000F581A">
        <w:rPr>
          <w:color w:val="993366"/>
        </w:rPr>
        <w:t>OPTIONAL</w:t>
      </w:r>
    </w:p>
    <w:p w14:paraId="708B0589" w14:textId="77777777" w:rsidR="0025700C" w:rsidRPr="000F581A" w:rsidRDefault="0025700C" w:rsidP="0025700C">
      <w:pPr>
        <w:pStyle w:val="PL"/>
      </w:pPr>
      <w:r w:rsidRPr="000F581A">
        <w:t xml:space="preserve">    ]],</w:t>
      </w:r>
    </w:p>
    <w:p w14:paraId="20604E1C" w14:textId="77777777" w:rsidR="0025700C" w:rsidRPr="000F581A" w:rsidRDefault="0025700C" w:rsidP="0025700C">
      <w:pPr>
        <w:pStyle w:val="PL"/>
      </w:pPr>
      <w:r w:rsidRPr="000F581A">
        <w:t xml:space="preserve">    [[</w:t>
      </w:r>
    </w:p>
    <w:p w14:paraId="29A14D08" w14:textId="77777777" w:rsidR="0025700C" w:rsidRPr="000F581A" w:rsidRDefault="0025700C" w:rsidP="0025700C">
      <w:pPr>
        <w:pStyle w:val="PL"/>
      </w:pPr>
      <w:r w:rsidRPr="000F581A">
        <w:t xml:space="preserve">    enhancedSkipUplinkTxConfigured-v1660      </w:t>
      </w:r>
      <w:r w:rsidRPr="000F581A">
        <w:rPr>
          <w:color w:val="993366"/>
        </w:rPr>
        <w:t>ENUMERATED</w:t>
      </w:r>
      <w:r w:rsidRPr="000F581A">
        <w:t xml:space="preserve"> {supported}                       </w:t>
      </w:r>
      <w:r w:rsidRPr="000F581A">
        <w:rPr>
          <w:color w:val="993366"/>
        </w:rPr>
        <w:t>OPTIONAL</w:t>
      </w:r>
      <w:r w:rsidRPr="000F581A">
        <w:t>,</w:t>
      </w:r>
    </w:p>
    <w:p w14:paraId="2C1502F9" w14:textId="77777777" w:rsidR="0025700C" w:rsidRPr="000F581A" w:rsidRDefault="0025700C" w:rsidP="0025700C">
      <w:pPr>
        <w:pStyle w:val="PL"/>
      </w:pPr>
      <w:r w:rsidRPr="000F581A">
        <w:t xml:space="preserve">    enhancedSkipUplinkTxDynamic-v1660         </w:t>
      </w:r>
      <w:r w:rsidRPr="000F581A">
        <w:rPr>
          <w:color w:val="993366"/>
        </w:rPr>
        <w:t>ENUMERATED</w:t>
      </w:r>
      <w:r w:rsidRPr="000F581A">
        <w:t xml:space="preserve"> {supported}                       </w:t>
      </w:r>
      <w:r w:rsidRPr="000F581A">
        <w:rPr>
          <w:color w:val="993366"/>
        </w:rPr>
        <w:t>OPTIONAL</w:t>
      </w:r>
    </w:p>
    <w:p w14:paraId="3D1FE6D8" w14:textId="77777777" w:rsidR="0025700C" w:rsidRPr="000F581A" w:rsidRDefault="0025700C" w:rsidP="0025700C">
      <w:pPr>
        <w:pStyle w:val="PL"/>
      </w:pPr>
      <w:r w:rsidRPr="000F581A">
        <w:t xml:space="preserve">    ]],</w:t>
      </w:r>
    </w:p>
    <w:p w14:paraId="0BE7C4E3" w14:textId="77777777" w:rsidR="0025700C" w:rsidRPr="000F581A" w:rsidRDefault="0025700C" w:rsidP="0025700C">
      <w:pPr>
        <w:pStyle w:val="PL"/>
      </w:pPr>
      <w:r w:rsidRPr="000F581A">
        <w:t xml:space="preserve">    [[</w:t>
      </w:r>
    </w:p>
    <w:p w14:paraId="5578F8D4" w14:textId="77777777" w:rsidR="0025700C" w:rsidRPr="000F581A" w:rsidRDefault="0025700C" w:rsidP="0025700C">
      <w:pPr>
        <w:pStyle w:val="PL"/>
      </w:pPr>
      <w:r w:rsidRPr="000F581A">
        <w:t xml:space="preserve">    maxUplinkDutyCycle-PC1dot5-MPE-FR1-r16    </w:t>
      </w:r>
      <w:r w:rsidRPr="000F581A">
        <w:rPr>
          <w:color w:val="993366"/>
        </w:rPr>
        <w:t>ENUMERATED</w:t>
      </w:r>
      <w:r w:rsidRPr="000F581A">
        <w:t xml:space="preserve"> {n10, n15, n20, n25, n30, n40, n50, n60, n70, n80, n90, n100}   </w:t>
      </w:r>
      <w:r w:rsidRPr="000F581A">
        <w:rPr>
          <w:color w:val="993366"/>
        </w:rPr>
        <w:t>OPTIONAL</w:t>
      </w:r>
      <w:r w:rsidRPr="000F581A">
        <w:t>,</w:t>
      </w:r>
    </w:p>
    <w:p w14:paraId="1CEEB7FB" w14:textId="77777777" w:rsidR="0025700C" w:rsidRPr="000F581A" w:rsidRDefault="0025700C" w:rsidP="0025700C">
      <w:pPr>
        <w:pStyle w:val="PL"/>
      </w:pPr>
      <w:r w:rsidRPr="000F581A">
        <w:t xml:space="preserve">    txDiversity-r16                           </w:t>
      </w:r>
      <w:r w:rsidRPr="000F581A">
        <w:rPr>
          <w:color w:val="993366"/>
        </w:rPr>
        <w:t>ENUMERATED</w:t>
      </w:r>
      <w:r w:rsidRPr="000F581A">
        <w:t xml:space="preserve"> {supported}                       </w:t>
      </w:r>
      <w:r w:rsidRPr="000F581A">
        <w:rPr>
          <w:color w:val="993366"/>
        </w:rPr>
        <w:t>OPTIONAL</w:t>
      </w:r>
    </w:p>
    <w:p w14:paraId="0D14DF4B" w14:textId="77777777" w:rsidR="0025700C" w:rsidRPr="000F581A" w:rsidRDefault="0025700C" w:rsidP="0025700C">
      <w:pPr>
        <w:pStyle w:val="PL"/>
      </w:pPr>
      <w:r w:rsidRPr="000F581A">
        <w:t xml:space="preserve">    ]],</w:t>
      </w:r>
    </w:p>
    <w:p w14:paraId="74C7022E" w14:textId="77777777" w:rsidR="0025700C" w:rsidRPr="000F581A" w:rsidRDefault="0025700C" w:rsidP="0025700C">
      <w:pPr>
        <w:pStyle w:val="PL"/>
      </w:pPr>
      <w:r w:rsidRPr="000F581A">
        <w:t xml:space="preserve">    [[</w:t>
      </w:r>
    </w:p>
    <w:p w14:paraId="11AB98EC" w14:textId="77777777" w:rsidR="0025700C" w:rsidRPr="000F581A" w:rsidRDefault="0025700C" w:rsidP="0025700C">
      <w:pPr>
        <w:pStyle w:val="PL"/>
        <w:rPr>
          <w:color w:val="808080"/>
        </w:rPr>
      </w:pPr>
      <w:r w:rsidRPr="000F581A">
        <w:t xml:space="preserve">     </w:t>
      </w:r>
      <w:r w:rsidRPr="000F581A">
        <w:rPr>
          <w:color w:val="808080"/>
        </w:rPr>
        <w:t>-- R1 36-1: Support of 1024QAM for PDSCH for FR1</w:t>
      </w:r>
    </w:p>
    <w:p w14:paraId="7F165319" w14:textId="77777777" w:rsidR="0025700C" w:rsidRPr="000F581A" w:rsidRDefault="0025700C" w:rsidP="0025700C">
      <w:pPr>
        <w:pStyle w:val="PL"/>
      </w:pPr>
      <w:r w:rsidRPr="000F581A">
        <w:t xml:space="preserve">    pdsch-1024QAM-FR1-r17                     </w:t>
      </w:r>
      <w:r w:rsidRPr="000F581A">
        <w:rPr>
          <w:color w:val="993366"/>
        </w:rPr>
        <w:t>ENUMERATED</w:t>
      </w:r>
      <w:r w:rsidRPr="000F581A">
        <w:t xml:space="preserve"> {supported}                       </w:t>
      </w:r>
      <w:r w:rsidRPr="000F581A">
        <w:rPr>
          <w:color w:val="993366"/>
        </w:rPr>
        <w:t>OPTIONAL</w:t>
      </w:r>
      <w:r w:rsidRPr="000F581A">
        <w:t>,</w:t>
      </w:r>
    </w:p>
    <w:p w14:paraId="167EDD39" w14:textId="77777777" w:rsidR="0025700C" w:rsidRPr="000F581A" w:rsidRDefault="0025700C" w:rsidP="0025700C">
      <w:pPr>
        <w:pStyle w:val="PL"/>
        <w:rPr>
          <w:color w:val="808080"/>
        </w:rPr>
      </w:pPr>
      <w:r w:rsidRPr="000F581A">
        <w:t xml:space="preserve">     </w:t>
      </w:r>
      <w:r w:rsidRPr="000F581A">
        <w:rPr>
          <w:color w:val="808080"/>
        </w:rPr>
        <w:t>-- R4 22-1 support of FR2 HST operation</w:t>
      </w:r>
    </w:p>
    <w:p w14:paraId="1BF97FFE" w14:textId="77777777" w:rsidR="0025700C" w:rsidRPr="000F581A" w:rsidRDefault="0025700C" w:rsidP="0025700C">
      <w:pPr>
        <w:pStyle w:val="PL"/>
      </w:pPr>
      <w:r w:rsidRPr="000F581A">
        <w:t xml:space="preserve">    ue-PowerClass-v1700                       </w:t>
      </w:r>
      <w:r w:rsidRPr="000F581A">
        <w:rPr>
          <w:color w:val="993366"/>
        </w:rPr>
        <w:t>ENUMERATED</w:t>
      </w:r>
      <w:r w:rsidRPr="000F581A">
        <w:t xml:space="preserve"> {pc5, pc6, pc7}                   </w:t>
      </w:r>
      <w:r w:rsidRPr="000F581A">
        <w:rPr>
          <w:color w:val="993366"/>
        </w:rPr>
        <w:t>OPTIONAL</w:t>
      </w:r>
      <w:r w:rsidRPr="000F581A">
        <w:t>,</w:t>
      </w:r>
    </w:p>
    <w:p w14:paraId="4DAFF429" w14:textId="77777777" w:rsidR="0025700C" w:rsidRPr="000F581A" w:rsidRDefault="0025700C" w:rsidP="0025700C">
      <w:pPr>
        <w:pStyle w:val="PL"/>
        <w:rPr>
          <w:color w:val="808080"/>
        </w:rPr>
      </w:pPr>
      <w:r w:rsidRPr="000F581A">
        <w:t xml:space="preserve">    </w:t>
      </w:r>
      <w:r w:rsidRPr="000F581A">
        <w:rPr>
          <w:color w:val="808080"/>
        </w:rPr>
        <w:t>-- R1 24: NR extension to 71GHz (FR2-2)</w:t>
      </w:r>
    </w:p>
    <w:p w14:paraId="7236AE45" w14:textId="77777777" w:rsidR="0025700C" w:rsidRPr="000F581A" w:rsidRDefault="0025700C" w:rsidP="0025700C">
      <w:pPr>
        <w:pStyle w:val="PL"/>
      </w:pPr>
      <w:r w:rsidRPr="000F581A">
        <w:t xml:space="preserve">    fr2-2-AccessParamsPerBand-r17             FR2-2-AccessParamsPerBand-r17                </w:t>
      </w:r>
      <w:r w:rsidRPr="000F581A">
        <w:rPr>
          <w:color w:val="993366"/>
        </w:rPr>
        <w:t>OPTIONAL</w:t>
      </w:r>
      <w:r w:rsidRPr="000F581A">
        <w:t>,</w:t>
      </w:r>
    </w:p>
    <w:p w14:paraId="36C8840E" w14:textId="77777777" w:rsidR="0025700C" w:rsidRPr="000F581A" w:rsidRDefault="0025700C" w:rsidP="0025700C">
      <w:pPr>
        <w:pStyle w:val="PL"/>
      </w:pPr>
      <w:r w:rsidRPr="000F581A">
        <w:t xml:space="preserve">    rlm-Relaxation-r17                        </w:t>
      </w:r>
      <w:r w:rsidRPr="000F581A">
        <w:rPr>
          <w:color w:val="993366"/>
        </w:rPr>
        <w:t>ENUMERATED</w:t>
      </w:r>
      <w:r w:rsidRPr="000F581A">
        <w:t xml:space="preserve"> {supported}                       </w:t>
      </w:r>
      <w:r w:rsidRPr="000F581A">
        <w:rPr>
          <w:color w:val="993366"/>
        </w:rPr>
        <w:t>OPTIONAL</w:t>
      </w:r>
      <w:r w:rsidRPr="000F581A">
        <w:t>,</w:t>
      </w:r>
    </w:p>
    <w:p w14:paraId="457ED1A5" w14:textId="77777777" w:rsidR="0025700C" w:rsidRPr="000F581A" w:rsidRDefault="0025700C" w:rsidP="0025700C">
      <w:pPr>
        <w:pStyle w:val="PL"/>
      </w:pPr>
      <w:r w:rsidRPr="000F581A">
        <w:t xml:space="preserve">    bfd-Relaxation-r17                        </w:t>
      </w:r>
      <w:r w:rsidRPr="000F581A">
        <w:rPr>
          <w:color w:val="993366"/>
        </w:rPr>
        <w:t>ENUMERATED</w:t>
      </w:r>
      <w:r w:rsidRPr="000F581A">
        <w:t xml:space="preserve"> {supported}                       </w:t>
      </w:r>
      <w:r w:rsidRPr="000F581A">
        <w:rPr>
          <w:color w:val="993366"/>
        </w:rPr>
        <w:t>OPTIONAL</w:t>
      </w:r>
      <w:r w:rsidRPr="000F581A">
        <w:t>,</w:t>
      </w:r>
    </w:p>
    <w:p w14:paraId="2D3D8880" w14:textId="77777777" w:rsidR="0025700C" w:rsidRPr="000F581A" w:rsidRDefault="0025700C" w:rsidP="0025700C">
      <w:pPr>
        <w:pStyle w:val="PL"/>
      </w:pPr>
      <w:r w:rsidRPr="000F581A">
        <w:t xml:space="preserve">    cg-SDT-r17                                </w:t>
      </w:r>
      <w:r w:rsidRPr="000F581A">
        <w:rPr>
          <w:color w:val="993366"/>
        </w:rPr>
        <w:t>ENUMERATED</w:t>
      </w:r>
      <w:r w:rsidRPr="000F581A">
        <w:t xml:space="preserve"> {supported}                       </w:t>
      </w:r>
      <w:r w:rsidRPr="000F581A">
        <w:rPr>
          <w:color w:val="993366"/>
        </w:rPr>
        <w:t>OPTIONAL</w:t>
      </w:r>
      <w:r w:rsidRPr="000F581A">
        <w:t>,</w:t>
      </w:r>
    </w:p>
    <w:p w14:paraId="2CAA5D02" w14:textId="77777777" w:rsidR="0025700C" w:rsidRPr="000F581A" w:rsidRDefault="0025700C" w:rsidP="0025700C">
      <w:pPr>
        <w:pStyle w:val="PL"/>
      </w:pPr>
      <w:r w:rsidRPr="000F581A">
        <w:t xml:space="preserve">    locationBasedCondHandover-r17             </w:t>
      </w:r>
      <w:r w:rsidRPr="000F581A">
        <w:rPr>
          <w:color w:val="993366"/>
        </w:rPr>
        <w:t>ENUMERATED</w:t>
      </w:r>
      <w:r w:rsidRPr="000F581A">
        <w:t xml:space="preserve"> {supported}                       </w:t>
      </w:r>
      <w:r w:rsidRPr="000F581A">
        <w:rPr>
          <w:color w:val="993366"/>
        </w:rPr>
        <w:t>OPTIONAL</w:t>
      </w:r>
      <w:r w:rsidRPr="000F581A">
        <w:t>,</w:t>
      </w:r>
    </w:p>
    <w:p w14:paraId="1EBEECA5" w14:textId="77777777" w:rsidR="0025700C" w:rsidRPr="000F581A" w:rsidRDefault="0025700C" w:rsidP="0025700C">
      <w:pPr>
        <w:pStyle w:val="PL"/>
      </w:pPr>
      <w:r w:rsidRPr="000F581A">
        <w:t xml:space="preserve">    timeBasedCondHandover-r17                 </w:t>
      </w:r>
      <w:r w:rsidRPr="000F581A">
        <w:rPr>
          <w:color w:val="993366"/>
        </w:rPr>
        <w:t>ENUMERATED</w:t>
      </w:r>
      <w:r w:rsidRPr="000F581A">
        <w:t xml:space="preserve"> {supported}                       </w:t>
      </w:r>
      <w:r w:rsidRPr="000F581A">
        <w:rPr>
          <w:color w:val="993366"/>
        </w:rPr>
        <w:t>OPTIONAL</w:t>
      </w:r>
      <w:r w:rsidRPr="000F581A">
        <w:t>,</w:t>
      </w:r>
    </w:p>
    <w:p w14:paraId="1D894465" w14:textId="77777777" w:rsidR="0025700C" w:rsidRPr="000F581A" w:rsidRDefault="0025700C" w:rsidP="0025700C">
      <w:pPr>
        <w:pStyle w:val="PL"/>
      </w:pPr>
      <w:r w:rsidRPr="000F581A">
        <w:t xml:space="preserve">    eventA4BasedCondHandover-r17              </w:t>
      </w:r>
      <w:r w:rsidRPr="000F581A">
        <w:rPr>
          <w:color w:val="993366"/>
        </w:rPr>
        <w:t>ENUMERATED</w:t>
      </w:r>
      <w:r w:rsidRPr="000F581A">
        <w:t xml:space="preserve"> {supported}                       </w:t>
      </w:r>
      <w:r w:rsidRPr="000F581A">
        <w:rPr>
          <w:color w:val="993366"/>
        </w:rPr>
        <w:t>OPTIONAL</w:t>
      </w:r>
      <w:r w:rsidRPr="000F581A">
        <w:t>,</w:t>
      </w:r>
    </w:p>
    <w:p w14:paraId="361190FD" w14:textId="77777777" w:rsidR="0025700C" w:rsidRPr="000F581A" w:rsidRDefault="0025700C" w:rsidP="0025700C">
      <w:pPr>
        <w:pStyle w:val="PL"/>
      </w:pPr>
      <w:r w:rsidRPr="000F581A">
        <w:t xml:space="preserve">    mn-InitiatedCondPSCellChangeNRDC-r17      </w:t>
      </w:r>
      <w:r w:rsidRPr="000F581A">
        <w:rPr>
          <w:color w:val="993366"/>
        </w:rPr>
        <w:t>ENUMERATED</w:t>
      </w:r>
      <w:r w:rsidRPr="000F581A">
        <w:t xml:space="preserve"> {supported}                       </w:t>
      </w:r>
      <w:r w:rsidRPr="000F581A">
        <w:rPr>
          <w:color w:val="993366"/>
        </w:rPr>
        <w:t>OPTIONAL</w:t>
      </w:r>
      <w:r w:rsidRPr="000F581A">
        <w:t>,</w:t>
      </w:r>
    </w:p>
    <w:p w14:paraId="5AF3F986" w14:textId="77777777" w:rsidR="0025700C" w:rsidRPr="000F581A" w:rsidRDefault="0025700C" w:rsidP="0025700C">
      <w:pPr>
        <w:pStyle w:val="PL"/>
      </w:pPr>
      <w:r w:rsidRPr="000F581A">
        <w:t xml:space="preserve">    sn-InitiatedCondPSCellChangeNRDC-r17      </w:t>
      </w:r>
      <w:r w:rsidRPr="000F581A">
        <w:rPr>
          <w:color w:val="993366"/>
        </w:rPr>
        <w:t>ENUMERATED</w:t>
      </w:r>
      <w:r w:rsidRPr="000F581A">
        <w:t xml:space="preserve"> {supported}                       </w:t>
      </w:r>
      <w:r w:rsidRPr="000F581A">
        <w:rPr>
          <w:color w:val="993366"/>
        </w:rPr>
        <w:t>OPTIONAL</w:t>
      </w:r>
      <w:r w:rsidRPr="000F581A">
        <w:t>,</w:t>
      </w:r>
    </w:p>
    <w:p w14:paraId="5CB86BAF" w14:textId="77777777" w:rsidR="0025700C" w:rsidRPr="000F581A" w:rsidRDefault="0025700C" w:rsidP="0025700C">
      <w:pPr>
        <w:pStyle w:val="PL"/>
        <w:rPr>
          <w:color w:val="808080"/>
        </w:rPr>
      </w:pPr>
      <w:r w:rsidRPr="000F581A">
        <w:t xml:space="preserve">    </w:t>
      </w:r>
      <w:r w:rsidRPr="000F581A">
        <w:rPr>
          <w:color w:val="808080"/>
        </w:rPr>
        <w:t>-- R1 29-3a: PDCCH skipping</w:t>
      </w:r>
    </w:p>
    <w:p w14:paraId="2A0808E5" w14:textId="77777777" w:rsidR="0025700C" w:rsidRPr="000F581A" w:rsidRDefault="0025700C" w:rsidP="0025700C">
      <w:pPr>
        <w:pStyle w:val="PL"/>
      </w:pPr>
      <w:r w:rsidRPr="000F581A">
        <w:t xml:space="preserve">    pdcch-SkippingWithoutSSSG-r17             </w:t>
      </w:r>
      <w:r w:rsidRPr="000F581A">
        <w:rPr>
          <w:color w:val="993366"/>
        </w:rPr>
        <w:t>ENUMERATED</w:t>
      </w:r>
      <w:r w:rsidRPr="000F581A">
        <w:t xml:space="preserve"> {supported}                       </w:t>
      </w:r>
      <w:r w:rsidRPr="000F581A">
        <w:rPr>
          <w:color w:val="993366"/>
        </w:rPr>
        <w:t>OPTIONAL</w:t>
      </w:r>
      <w:r w:rsidRPr="000F581A">
        <w:t>,</w:t>
      </w:r>
    </w:p>
    <w:p w14:paraId="1149F763" w14:textId="77777777" w:rsidR="0025700C" w:rsidRPr="000F581A" w:rsidRDefault="0025700C" w:rsidP="0025700C">
      <w:pPr>
        <w:pStyle w:val="PL"/>
        <w:rPr>
          <w:color w:val="808080"/>
        </w:rPr>
      </w:pPr>
      <w:r w:rsidRPr="000F581A">
        <w:t xml:space="preserve">    </w:t>
      </w:r>
      <w:r w:rsidRPr="000F581A">
        <w:rPr>
          <w:color w:val="808080"/>
        </w:rPr>
        <w:t>-- R1 29-3b: 2 search space sets group switching</w:t>
      </w:r>
    </w:p>
    <w:p w14:paraId="5DA43B4C" w14:textId="77777777" w:rsidR="0025700C" w:rsidRPr="000F581A" w:rsidRDefault="0025700C" w:rsidP="0025700C">
      <w:pPr>
        <w:pStyle w:val="PL"/>
      </w:pPr>
      <w:r w:rsidRPr="000F581A">
        <w:t xml:space="preserve">    sssg-Switching-1BitInd-r17                </w:t>
      </w:r>
      <w:r w:rsidRPr="000F581A">
        <w:rPr>
          <w:color w:val="993366"/>
        </w:rPr>
        <w:t>ENUMERATED</w:t>
      </w:r>
      <w:r w:rsidRPr="000F581A">
        <w:t xml:space="preserve"> {supported}                       </w:t>
      </w:r>
      <w:r w:rsidRPr="000F581A">
        <w:rPr>
          <w:color w:val="993366"/>
        </w:rPr>
        <w:t>OPTIONAL</w:t>
      </w:r>
      <w:r w:rsidRPr="000F581A">
        <w:t>,</w:t>
      </w:r>
    </w:p>
    <w:p w14:paraId="0083C481" w14:textId="77777777" w:rsidR="0025700C" w:rsidRPr="000F581A" w:rsidRDefault="0025700C" w:rsidP="0025700C">
      <w:pPr>
        <w:pStyle w:val="PL"/>
        <w:rPr>
          <w:color w:val="808080"/>
        </w:rPr>
      </w:pPr>
      <w:r w:rsidRPr="000F581A">
        <w:t xml:space="preserve">    </w:t>
      </w:r>
      <w:r w:rsidRPr="000F581A">
        <w:rPr>
          <w:color w:val="808080"/>
        </w:rPr>
        <w:t>-- R1 29-3c: 3 search space sets group switching</w:t>
      </w:r>
    </w:p>
    <w:p w14:paraId="5A163FEF" w14:textId="77777777" w:rsidR="0025700C" w:rsidRPr="000F581A" w:rsidRDefault="0025700C" w:rsidP="0025700C">
      <w:pPr>
        <w:pStyle w:val="PL"/>
      </w:pPr>
      <w:r w:rsidRPr="000F581A">
        <w:t xml:space="preserve">    sssg-Switching-2BitInd-r17                </w:t>
      </w:r>
      <w:r w:rsidRPr="000F581A">
        <w:rPr>
          <w:color w:val="993366"/>
        </w:rPr>
        <w:t>ENUMERATED</w:t>
      </w:r>
      <w:r w:rsidRPr="000F581A">
        <w:t xml:space="preserve"> {supported}                       </w:t>
      </w:r>
      <w:r w:rsidRPr="000F581A">
        <w:rPr>
          <w:color w:val="993366"/>
        </w:rPr>
        <w:t>OPTIONAL</w:t>
      </w:r>
      <w:r w:rsidRPr="000F581A">
        <w:t>,</w:t>
      </w:r>
    </w:p>
    <w:p w14:paraId="229FA113" w14:textId="77777777" w:rsidR="0025700C" w:rsidRPr="000F581A" w:rsidRDefault="0025700C" w:rsidP="0025700C">
      <w:pPr>
        <w:pStyle w:val="PL"/>
        <w:rPr>
          <w:color w:val="808080"/>
        </w:rPr>
      </w:pPr>
      <w:r w:rsidRPr="000F581A">
        <w:t xml:space="preserve">    </w:t>
      </w:r>
      <w:r w:rsidRPr="000F581A">
        <w:rPr>
          <w:color w:val="808080"/>
        </w:rPr>
        <w:t>-- R1 29-3d: 2 search space sets group switching with PDCCH skipping</w:t>
      </w:r>
    </w:p>
    <w:p w14:paraId="60F30E66" w14:textId="77777777" w:rsidR="0025700C" w:rsidRPr="000F581A" w:rsidRDefault="0025700C" w:rsidP="0025700C">
      <w:pPr>
        <w:pStyle w:val="PL"/>
      </w:pPr>
      <w:r w:rsidRPr="000F581A">
        <w:t xml:space="preserve">    pdcch-SkippingWithSSSG-r17                </w:t>
      </w:r>
      <w:r w:rsidRPr="000F581A">
        <w:rPr>
          <w:color w:val="993366"/>
        </w:rPr>
        <w:t>ENUMERATED</w:t>
      </w:r>
      <w:r w:rsidRPr="000F581A">
        <w:t xml:space="preserve"> {supported}                       </w:t>
      </w:r>
      <w:r w:rsidRPr="000F581A">
        <w:rPr>
          <w:color w:val="993366"/>
        </w:rPr>
        <w:t>OPTIONAL</w:t>
      </w:r>
      <w:r w:rsidRPr="000F581A">
        <w:t>,</w:t>
      </w:r>
    </w:p>
    <w:p w14:paraId="677C373E" w14:textId="77777777" w:rsidR="0025700C" w:rsidRPr="000F581A" w:rsidRDefault="0025700C" w:rsidP="0025700C">
      <w:pPr>
        <w:pStyle w:val="PL"/>
        <w:rPr>
          <w:color w:val="808080"/>
        </w:rPr>
      </w:pPr>
      <w:r w:rsidRPr="000F581A">
        <w:t xml:space="preserve">    </w:t>
      </w:r>
      <w:r w:rsidRPr="000F581A">
        <w:rPr>
          <w:color w:val="808080"/>
        </w:rPr>
        <w:t>-- R1 29-3e: Support Search space set group switching capability 2 for FR1</w:t>
      </w:r>
    </w:p>
    <w:p w14:paraId="23603DB6" w14:textId="77777777" w:rsidR="0025700C" w:rsidRPr="000F581A" w:rsidRDefault="0025700C" w:rsidP="0025700C">
      <w:pPr>
        <w:pStyle w:val="PL"/>
      </w:pPr>
      <w:r w:rsidRPr="000F581A">
        <w:t xml:space="preserve">    searchSpaceSetGrp-switchCap2-r17          </w:t>
      </w:r>
      <w:r w:rsidRPr="000F581A">
        <w:rPr>
          <w:color w:val="993366"/>
        </w:rPr>
        <w:t>ENUMERATED</w:t>
      </w:r>
      <w:r w:rsidRPr="000F581A">
        <w:t xml:space="preserve"> {supported}                       </w:t>
      </w:r>
      <w:r w:rsidRPr="000F581A">
        <w:rPr>
          <w:color w:val="993366"/>
        </w:rPr>
        <w:t>OPTIONAL</w:t>
      </w:r>
      <w:r w:rsidRPr="000F581A">
        <w:t>,</w:t>
      </w:r>
    </w:p>
    <w:p w14:paraId="3E2C3015" w14:textId="77777777" w:rsidR="0025700C" w:rsidRPr="000F581A" w:rsidRDefault="0025700C" w:rsidP="0025700C">
      <w:pPr>
        <w:pStyle w:val="PL"/>
        <w:rPr>
          <w:color w:val="808080"/>
        </w:rPr>
      </w:pPr>
      <w:r w:rsidRPr="000F581A">
        <w:t xml:space="preserve">    </w:t>
      </w:r>
      <w:r w:rsidRPr="000F581A">
        <w:rPr>
          <w:color w:val="808080"/>
        </w:rPr>
        <w:t>-- R1 26-1: Uplink Time and Frequency pre-compensation and timing relationship enhancements</w:t>
      </w:r>
    </w:p>
    <w:p w14:paraId="403D5B9D" w14:textId="77777777" w:rsidR="0025700C" w:rsidRPr="000F581A" w:rsidRDefault="0025700C" w:rsidP="0025700C">
      <w:pPr>
        <w:pStyle w:val="PL"/>
      </w:pPr>
      <w:r w:rsidRPr="000F581A">
        <w:t xml:space="preserve">    uplinkPreCompensation-r17                 </w:t>
      </w:r>
      <w:r w:rsidRPr="000F581A">
        <w:rPr>
          <w:color w:val="993366"/>
        </w:rPr>
        <w:t>ENUMERATED</w:t>
      </w:r>
      <w:r w:rsidRPr="000F581A">
        <w:t xml:space="preserve"> {supported}                       </w:t>
      </w:r>
      <w:r w:rsidRPr="000F581A">
        <w:rPr>
          <w:color w:val="993366"/>
        </w:rPr>
        <w:t>OPTIONAL</w:t>
      </w:r>
      <w:r w:rsidRPr="000F581A">
        <w:t>,</w:t>
      </w:r>
    </w:p>
    <w:p w14:paraId="0CF0628A" w14:textId="77777777" w:rsidR="0025700C" w:rsidRPr="000F581A" w:rsidRDefault="0025700C" w:rsidP="0025700C">
      <w:pPr>
        <w:pStyle w:val="PL"/>
        <w:rPr>
          <w:color w:val="808080"/>
        </w:rPr>
      </w:pPr>
      <w:r w:rsidRPr="000F581A">
        <w:lastRenderedPageBreak/>
        <w:t xml:space="preserve">    </w:t>
      </w:r>
      <w:r w:rsidRPr="000F581A">
        <w:rPr>
          <w:color w:val="808080"/>
        </w:rPr>
        <w:t>-- R1 26-4: UE reporting of information related to TA pre-compensation</w:t>
      </w:r>
    </w:p>
    <w:p w14:paraId="7D010D10" w14:textId="77777777" w:rsidR="0025700C" w:rsidRPr="000F581A" w:rsidRDefault="0025700C" w:rsidP="0025700C">
      <w:pPr>
        <w:pStyle w:val="PL"/>
      </w:pPr>
      <w:r w:rsidRPr="000F581A">
        <w:t xml:space="preserve">    uplink-TA-Reporting-r17                   </w:t>
      </w:r>
      <w:r w:rsidRPr="000F581A">
        <w:rPr>
          <w:color w:val="993366"/>
        </w:rPr>
        <w:t>ENUMERATED</w:t>
      </w:r>
      <w:r w:rsidRPr="000F581A">
        <w:t xml:space="preserve"> {supported}                       </w:t>
      </w:r>
      <w:r w:rsidRPr="000F581A">
        <w:rPr>
          <w:color w:val="993366"/>
        </w:rPr>
        <w:t>OPTIONAL</w:t>
      </w:r>
      <w:r w:rsidRPr="000F581A">
        <w:t>,</w:t>
      </w:r>
    </w:p>
    <w:p w14:paraId="2C5F2336" w14:textId="77777777" w:rsidR="0025700C" w:rsidRPr="000F581A" w:rsidRDefault="0025700C" w:rsidP="0025700C">
      <w:pPr>
        <w:pStyle w:val="PL"/>
        <w:rPr>
          <w:color w:val="808080"/>
        </w:rPr>
      </w:pPr>
      <w:r w:rsidRPr="000F581A">
        <w:t xml:space="preserve">    </w:t>
      </w:r>
      <w:r w:rsidRPr="000F581A">
        <w:rPr>
          <w:color w:val="808080"/>
        </w:rPr>
        <w:t>-- R1 26-5: Increasing the number of HARQ processes</w:t>
      </w:r>
    </w:p>
    <w:p w14:paraId="58D6A6F5" w14:textId="77777777" w:rsidR="0025700C" w:rsidRPr="000F581A" w:rsidRDefault="0025700C" w:rsidP="0025700C">
      <w:pPr>
        <w:pStyle w:val="PL"/>
      </w:pPr>
      <w:r w:rsidRPr="000F581A">
        <w:t xml:space="preserve">    max-HARQ-ProcessNumber-r17                </w:t>
      </w:r>
      <w:r w:rsidRPr="000F581A">
        <w:rPr>
          <w:color w:val="993366"/>
        </w:rPr>
        <w:t>ENUMERATED</w:t>
      </w:r>
      <w:r w:rsidRPr="000F581A">
        <w:t xml:space="preserve"> {u16d32, u32d16, u32d32}          </w:t>
      </w:r>
      <w:r w:rsidRPr="000F581A">
        <w:rPr>
          <w:color w:val="993366"/>
        </w:rPr>
        <w:t>OPTIONAL</w:t>
      </w:r>
      <w:r w:rsidRPr="000F581A">
        <w:t>,</w:t>
      </w:r>
    </w:p>
    <w:p w14:paraId="3DCFE4C3" w14:textId="77777777" w:rsidR="0025700C" w:rsidRPr="000F581A" w:rsidRDefault="0025700C" w:rsidP="0025700C">
      <w:pPr>
        <w:pStyle w:val="PL"/>
        <w:rPr>
          <w:color w:val="808080"/>
        </w:rPr>
      </w:pPr>
      <w:r w:rsidRPr="000F581A">
        <w:t xml:space="preserve">    </w:t>
      </w:r>
      <w:r w:rsidRPr="000F581A">
        <w:rPr>
          <w:color w:val="808080"/>
        </w:rPr>
        <w:t>-- R1 26-6: Type-2 HARQ codebook enhancement</w:t>
      </w:r>
    </w:p>
    <w:p w14:paraId="6B87EBEC" w14:textId="77777777" w:rsidR="0025700C" w:rsidRPr="000F581A" w:rsidRDefault="0025700C" w:rsidP="0025700C">
      <w:pPr>
        <w:pStyle w:val="PL"/>
      </w:pPr>
      <w:r w:rsidRPr="000F581A">
        <w:t xml:space="preserve">    type2-HARQ-Codebook-r17                   </w:t>
      </w:r>
      <w:r w:rsidRPr="000F581A">
        <w:rPr>
          <w:color w:val="993366"/>
        </w:rPr>
        <w:t>ENUMERATED</w:t>
      </w:r>
      <w:r w:rsidRPr="000F581A">
        <w:t xml:space="preserve"> {supported}                       </w:t>
      </w:r>
      <w:r w:rsidRPr="000F581A">
        <w:rPr>
          <w:color w:val="993366"/>
        </w:rPr>
        <w:t>OPTIONAL</w:t>
      </w:r>
      <w:r w:rsidRPr="000F581A">
        <w:t>,</w:t>
      </w:r>
    </w:p>
    <w:p w14:paraId="5872A9D4" w14:textId="77777777" w:rsidR="0025700C" w:rsidRPr="000F581A" w:rsidRDefault="0025700C" w:rsidP="0025700C">
      <w:pPr>
        <w:pStyle w:val="PL"/>
        <w:rPr>
          <w:color w:val="808080"/>
        </w:rPr>
      </w:pPr>
      <w:r w:rsidRPr="000F581A">
        <w:t xml:space="preserve">    </w:t>
      </w:r>
      <w:r w:rsidRPr="000F581A">
        <w:rPr>
          <w:color w:val="808080"/>
        </w:rPr>
        <w:t>-- R1 26-6a: Type-1 HARQ codebook enhancement</w:t>
      </w:r>
    </w:p>
    <w:p w14:paraId="41EA15D6" w14:textId="77777777" w:rsidR="0025700C" w:rsidRPr="000F581A" w:rsidRDefault="0025700C" w:rsidP="0025700C">
      <w:pPr>
        <w:pStyle w:val="PL"/>
      </w:pPr>
      <w:r w:rsidRPr="000F581A">
        <w:t xml:space="preserve">    type1-HARQ-Codebook-r17                   </w:t>
      </w:r>
      <w:r w:rsidRPr="000F581A">
        <w:rPr>
          <w:color w:val="993366"/>
        </w:rPr>
        <w:t>ENUMERATED</w:t>
      </w:r>
      <w:r w:rsidRPr="000F581A">
        <w:t xml:space="preserve"> {supported}                       </w:t>
      </w:r>
      <w:r w:rsidRPr="000F581A">
        <w:rPr>
          <w:color w:val="993366"/>
        </w:rPr>
        <w:t>OPTIONAL</w:t>
      </w:r>
      <w:r w:rsidRPr="000F581A">
        <w:t>,</w:t>
      </w:r>
    </w:p>
    <w:p w14:paraId="4C549B31" w14:textId="77777777" w:rsidR="0025700C" w:rsidRPr="000F581A" w:rsidRDefault="0025700C" w:rsidP="0025700C">
      <w:pPr>
        <w:pStyle w:val="PL"/>
        <w:rPr>
          <w:color w:val="808080"/>
        </w:rPr>
      </w:pPr>
      <w:r w:rsidRPr="000F581A">
        <w:t xml:space="preserve">    </w:t>
      </w:r>
      <w:r w:rsidRPr="000F581A">
        <w:rPr>
          <w:color w:val="808080"/>
        </w:rPr>
        <w:t>-- R1 26-6b: Type-3 HARQ codebook enhancement</w:t>
      </w:r>
    </w:p>
    <w:p w14:paraId="64D28895" w14:textId="77777777" w:rsidR="0025700C" w:rsidRPr="000F581A" w:rsidRDefault="0025700C" w:rsidP="0025700C">
      <w:pPr>
        <w:pStyle w:val="PL"/>
      </w:pPr>
      <w:r w:rsidRPr="000F581A">
        <w:t xml:space="preserve">    type3-HARQ-Codebook-r17                   </w:t>
      </w:r>
      <w:r w:rsidRPr="000F581A">
        <w:rPr>
          <w:color w:val="993366"/>
        </w:rPr>
        <w:t>ENUMERATED</w:t>
      </w:r>
      <w:r w:rsidRPr="000F581A">
        <w:t xml:space="preserve"> {supported}                       </w:t>
      </w:r>
      <w:r w:rsidRPr="000F581A">
        <w:rPr>
          <w:color w:val="993366"/>
        </w:rPr>
        <w:t>OPTIONAL</w:t>
      </w:r>
      <w:r w:rsidRPr="000F581A">
        <w:t>,</w:t>
      </w:r>
    </w:p>
    <w:p w14:paraId="7BCE978A" w14:textId="77777777" w:rsidR="0025700C" w:rsidRPr="000F581A" w:rsidRDefault="0025700C" w:rsidP="0025700C">
      <w:pPr>
        <w:pStyle w:val="PL"/>
        <w:rPr>
          <w:color w:val="808080"/>
        </w:rPr>
      </w:pPr>
      <w:r w:rsidRPr="000F581A">
        <w:t xml:space="preserve">    </w:t>
      </w:r>
      <w:r w:rsidRPr="000F581A">
        <w:rPr>
          <w:color w:val="808080"/>
        </w:rPr>
        <w:t>-- R1 26-9: UE-specific K_offset</w:t>
      </w:r>
    </w:p>
    <w:p w14:paraId="3F987A0D" w14:textId="77777777" w:rsidR="0025700C" w:rsidRPr="000F581A" w:rsidRDefault="0025700C" w:rsidP="0025700C">
      <w:pPr>
        <w:pStyle w:val="PL"/>
      </w:pPr>
      <w:r w:rsidRPr="000F581A">
        <w:t xml:space="preserve">    ue-specific-K-Offset-r17                  </w:t>
      </w:r>
      <w:r w:rsidRPr="000F581A">
        <w:rPr>
          <w:color w:val="993366"/>
        </w:rPr>
        <w:t>ENUMERATED</w:t>
      </w:r>
      <w:r w:rsidRPr="000F581A">
        <w:t xml:space="preserve"> {supported}                       </w:t>
      </w:r>
      <w:r w:rsidRPr="000F581A">
        <w:rPr>
          <w:color w:val="993366"/>
        </w:rPr>
        <w:t>OPTIONAL</w:t>
      </w:r>
      <w:r w:rsidRPr="000F581A">
        <w:t>,</w:t>
      </w:r>
    </w:p>
    <w:p w14:paraId="578F145F" w14:textId="77777777" w:rsidR="0025700C" w:rsidRPr="000F581A" w:rsidRDefault="0025700C" w:rsidP="0025700C">
      <w:pPr>
        <w:pStyle w:val="PL"/>
        <w:rPr>
          <w:color w:val="808080"/>
        </w:rPr>
      </w:pPr>
      <w:r w:rsidRPr="000F581A">
        <w:t xml:space="preserve">    </w:t>
      </w:r>
      <w:r w:rsidRPr="000F581A">
        <w:rPr>
          <w:color w:val="808080"/>
        </w:rPr>
        <w:t>-- R1 24-1f: Multiple PDSCH scheduling by single DCI for 120kHz in FR2-1</w:t>
      </w:r>
    </w:p>
    <w:p w14:paraId="270D5D93" w14:textId="77777777" w:rsidR="0025700C" w:rsidRPr="000F581A" w:rsidRDefault="0025700C" w:rsidP="0025700C">
      <w:pPr>
        <w:pStyle w:val="PL"/>
      </w:pPr>
      <w:r w:rsidRPr="000F581A">
        <w:t xml:space="preserve">    multiPDSCH-SingleDCI-FR2-1-SCS-120kHz-r17 </w:t>
      </w:r>
      <w:r w:rsidRPr="000F581A">
        <w:rPr>
          <w:color w:val="993366"/>
        </w:rPr>
        <w:t>ENUMERATED</w:t>
      </w:r>
      <w:r w:rsidRPr="000F581A">
        <w:t xml:space="preserve"> {supported}                       </w:t>
      </w:r>
      <w:r w:rsidRPr="000F581A">
        <w:rPr>
          <w:color w:val="993366"/>
        </w:rPr>
        <w:t>OPTIONAL</w:t>
      </w:r>
      <w:r w:rsidRPr="000F581A">
        <w:t>,</w:t>
      </w:r>
    </w:p>
    <w:p w14:paraId="46CB9ACE" w14:textId="77777777" w:rsidR="0025700C" w:rsidRPr="000F581A" w:rsidRDefault="0025700C" w:rsidP="0025700C">
      <w:pPr>
        <w:pStyle w:val="PL"/>
        <w:rPr>
          <w:color w:val="808080"/>
        </w:rPr>
      </w:pPr>
      <w:r w:rsidRPr="000F581A">
        <w:t xml:space="preserve">    </w:t>
      </w:r>
      <w:r w:rsidRPr="000F581A">
        <w:rPr>
          <w:color w:val="808080"/>
        </w:rPr>
        <w:t>-- R1 24-1g: Multiple PUSCH scheduling by single DCI for 120kHz in FR2-1</w:t>
      </w:r>
    </w:p>
    <w:p w14:paraId="0BFEB8D7" w14:textId="77777777" w:rsidR="0025700C" w:rsidRPr="000F581A" w:rsidRDefault="0025700C" w:rsidP="0025700C">
      <w:pPr>
        <w:pStyle w:val="PL"/>
      </w:pPr>
      <w:r w:rsidRPr="000F581A">
        <w:t xml:space="preserve">    multiPUSCH-SingleDCI-FR2-1-SCS-120kHz-r17 </w:t>
      </w:r>
      <w:r w:rsidRPr="000F581A">
        <w:rPr>
          <w:color w:val="993366"/>
        </w:rPr>
        <w:t>ENUMERATED</w:t>
      </w:r>
      <w:r w:rsidRPr="000F581A">
        <w:t xml:space="preserve"> {supported}                       </w:t>
      </w:r>
      <w:r w:rsidRPr="000F581A">
        <w:rPr>
          <w:color w:val="993366"/>
        </w:rPr>
        <w:t>OPTIONAL</w:t>
      </w:r>
      <w:r w:rsidRPr="000F581A">
        <w:t>,</w:t>
      </w:r>
    </w:p>
    <w:p w14:paraId="4605C814" w14:textId="77777777" w:rsidR="0025700C" w:rsidRPr="000F581A" w:rsidRDefault="0025700C" w:rsidP="0025700C">
      <w:pPr>
        <w:pStyle w:val="PL"/>
        <w:rPr>
          <w:color w:val="808080"/>
        </w:rPr>
      </w:pPr>
      <w:r w:rsidRPr="000F581A">
        <w:t xml:space="preserve">    </w:t>
      </w:r>
      <w:r w:rsidRPr="000F581A">
        <w:rPr>
          <w:color w:val="808080"/>
        </w:rPr>
        <w:t>-- R4 14-4: Parallel PRS measurements in RRC_INACTIVE state, FR1/FR2 diff</w:t>
      </w:r>
    </w:p>
    <w:p w14:paraId="66D9750A" w14:textId="77777777" w:rsidR="0025700C" w:rsidRPr="000F581A" w:rsidRDefault="0025700C" w:rsidP="0025700C">
      <w:pPr>
        <w:pStyle w:val="PL"/>
      </w:pPr>
      <w:r w:rsidRPr="000F581A">
        <w:t xml:space="preserve">    parallelPRS-MeasRRC-Inactive-r17          </w:t>
      </w:r>
      <w:r w:rsidRPr="000F581A">
        <w:rPr>
          <w:color w:val="993366"/>
        </w:rPr>
        <w:t>ENUMERATED</w:t>
      </w:r>
      <w:r w:rsidRPr="000F581A">
        <w:t xml:space="preserve"> {supported}                       </w:t>
      </w:r>
      <w:r w:rsidRPr="000F581A">
        <w:rPr>
          <w:color w:val="993366"/>
        </w:rPr>
        <w:t>OPTIONAL</w:t>
      </w:r>
      <w:r w:rsidRPr="000F581A">
        <w:t>,</w:t>
      </w:r>
    </w:p>
    <w:p w14:paraId="3F6BEF4D" w14:textId="77777777" w:rsidR="0025700C" w:rsidRPr="000F581A" w:rsidRDefault="0025700C" w:rsidP="0025700C">
      <w:pPr>
        <w:pStyle w:val="PL"/>
        <w:rPr>
          <w:color w:val="808080"/>
        </w:rPr>
      </w:pPr>
      <w:r w:rsidRPr="000F581A">
        <w:t xml:space="preserve">    </w:t>
      </w:r>
      <w:r w:rsidRPr="000F581A">
        <w:rPr>
          <w:color w:val="808080"/>
        </w:rPr>
        <w:t>-- R1 27-1-2: Support of UE-TxTEGs for UL TDOA</w:t>
      </w:r>
    </w:p>
    <w:p w14:paraId="2AC841AE" w14:textId="77777777" w:rsidR="0025700C" w:rsidRPr="000F581A" w:rsidRDefault="0025700C" w:rsidP="0025700C">
      <w:pPr>
        <w:pStyle w:val="PL"/>
      </w:pPr>
      <w:r w:rsidRPr="000F581A">
        <w:t xml:space="preserve">    nr-UE-TxTEG-ID-MaxSupport-r17             </w:t>
      </w:r>
      <w:r w:rsidRPr="000F581A">
        <w:rPr>
          <w:color w:val="993366"/>
        </w:rPr>
        <w:t>ENUMERATED</w:t>
      </w:r>
      <w:r w:rsidRPr="000F581A">
        <w:t xml:space="preserve"> {n1, n2, n3, n4, n6, n8}          </w:t>
      </w:r>
      <w:r w:rsidRPr="000F581A">
        <w:rPr>
          <w:color w:val="993366"/>
        </w:rPr>
        <w:t>OPTIONAL</w:t>
      </w:r>
      <w:r w:rsidRPr="000F581A">
        <w:t>,</w:t>
      </w:r>
    </w:p>
    <w:p w14:paraId="5F8C687B" w14:textId="77777777" w:rsidR="0025700C" w:rsidRPr="000F581A" w:rsidRDefault="0025700C" w:rsidP="0025700C">
      <w:pPr>
        <w:pStyle w:val="PL"/>
        <w:rPr>
          <w:color w:val="808080"/>
        </w:rPr>
      </w:pPr>
      <w:r w:rsidRPr="000F581A">
        <w:t xml:space="preserve">    </w:t>
      </w:r>
      <w:r w:rsidRPr="000F581A">
        <w:rPr>
          <w:color w:val="808080"/>
        </w:rPr>
        <w:t>-- R1 27-17: PRS processing in RRC_INACTIVE</w:t>
      </w:r>
    </w:p>
    <w:p w14:paraId="28912056" w14:textId="77777777" w:rsidR="0025700C" w:rsidRPr="000F581A" w:rsidRDefault="0025700C" w:rsidP="0025700C">
      <w:pPr>
        <w:pStyle w:val="PL"/>
      </w:pPr>
      <w:r w:rsidRPr="000F581A">
        <w:t xml:space="preserve">    prs-ProcessingRRC-Inactive-r17            </w:t>
      </w:r>
      <w:r w:rsidRPr="000F581A">
        <w:rPr>
          <w:color w:val="993366"/>
        </w:rPr>
        <w:t>ENUMERATED</w:t>
      </w:r>
      <w:r w:rsidRPr="000F581A">
        <w:t xml:space="preserve"> {supported}                       </w:t>
      </w:r>
      <w:r w:rsidRPr="000F581A">
        <w:rPr>
          <w:color w:val="993366"/>
        </w:rPr>
        <w:t>OPTIONAL</w:t>
      </w:r>
      <w:r w:rsidRPr="000F581A">
        <w:t>,</w:t>
      </w:r>
    </w:p>
    <w:p w14:paraId="62923B10" w14:textId="77777777" w:rsidR="0025700C" w:rsidRPr="000F581A" w:rsidRDefault="0025700C" w:rsidP="0025700C">
      <w:pPr>
        <w:pStyle w:val="PL"/>
        <w:rPr>
          <w:color w:val="808080"/>
        </w:rPr>
      </w:pPr>
      <w:r w:rsidRPr="000F581A">
        <w:t xml:space="preserve">    </w:t>
      </w:r>
      <w:r w:rsidRPr="000F581A">
        <w:rPr>
          <w:color w:val="808080"/>
        </w:rPr>
        <w:t>-- R1 27-3-2: DL PRS measurement outside MG and in a PRS processing window</w:t>
      </w:r>
    </w:p>
    <w:p w14:paraId="1EF0BB04" w14:textId="77777777" w:rsidR="0025700C" w:rsidRPr="000F581A" w:rsidRDefault="0025700C" w:rsidP="0025700C">
      <w:pPr>
        <w:pStyle w:val="PL"/>
      </w:pPr>
      <w:r w:rsidRPr="000F581A">
        <w:t xml:space="preserve">    prs-ProcessingWindowType1A-r17            </w:t>
      </w:r>
      <w:r w:rsidRPr="000F581A">
        <w:rPr>
          <w:color w:val="993366"/>
        </w:rPr>
        <w:t>ENUMERATED</w:t>
      </w:r>
      <w:r w:rsidRPr="000F581A">
        <w:t xml:space="preserve"> {option1, option2, option3}       </w:t>
      </w:r>
      <w:r w:rsidRPr="000F581A">
        <w:rPr>
          <w:color w:val="993366"/>
        </w:rPr>
        <w:t>OPTIONAL</w:t>
      </w:r>
      <w:r w:rsidRPr="000F581A">
        <w:t>,</w:t>
      </w:r>
    </w:p>
    <w:p w14:paraId="14435901" w14:textId="77777777" w:rsidR="0025700C" w:rsidRPr="000F581A" w:rsidRDefault="0025700C" w:rsidP="0025700C">
      <w:pPr>
        <w:pStyle w:val="PL"/>
      </w:pPr>
      <w:r w:rsidRPr="000F581A">
        <w:t xml:space="preserve">    prs-ProcessingWindowType1B-r17            </w:t>
      </w:r>
      <w:r w:rsidRPr="000F581A">
        <w:rPr>
          <w:color w:val="993366"/>
        </w:rPr>
        <w:t>ENUMERATED</w:t>
      </w:r>
      <w:r w:rsidRPr="000F581A">
        <w:t xml:space="preserve"> {option1, option2, option3}       </w:t>
      </w:r>
      <w:r w:rsidRPr="000F581A">
        <w:rPr>
          <w:color w:val="993366"/>
        </w:rPr>
        <w:t>OPTIONAL</w:t>
      </w:r>
      <w:r w:rsidRPr="000F581A">
        <w:t>,</w:t>
      </w:r>
    </w:p>
    <w:p w14:paraId="76BA38F4" w14:textId="77777777" w:rsidR="0025700C" w:rsidRPr="000F581A" w:rsidRDefault="0025700C" w:rsidP="0025700C">
      <w:pPr>
        <w:pStyle w:val="PL"/>
      </w:pPr>
      <w:r w:rsidRPr="000F581A">
        <w:t xml:space="preserve">    prs-ProcessingWindowType2-r17             </w:t>
      </w:r>
      <w:r w:rsidRPr="000F581A">
        <w:rPr>
          <w:color w:val="993366"/>
        </w:rPr>
        <w:t>ENUMERATED</w:t>
      </w:r>
      <w:r w:rsidRPr="000F581A">
        <w:t xml:space="preserve"> {option1, option2, option3}       </w:t>
      </w:r>
      <w:r w:rsidRPr="000F581A">
        <w:rPr>
          <w:color w:val="993366"/>
        </w:rPr>
        <w:t>OPTIONAL</w:t>
      </w:r>
      <w:r w:rsidRPr="000F581A">
        <w:t>,</w:t>
      </w:r>
    </w:p>
    <w:p w14:paraId="6127CE51" w14:textId="77777777" w:rsidR="0025700C" w:rsidRPr="000F581A" w:rsidRDefault="0025700C" w:rsidP="0025700C">
      <w:pPr>
        <w:pStyle w:val="PL"/>
        <w:rPr>
          <w:color w:val="808080"/>
        </w:rPr>
      </w:pPr>
      <w:r w:rsidRPr="000F581A">
        <w:t xml:space="preserve">    </w:t>
      </w:r>
      <w:r w:rsidRPr="000F581A">
        <w:rPr>
          <w:color w:val="808080"/>
        </w:rPr>
        <w:t>-- R1 27-15: Positioning SRS transmission in RRC_INACTIVE state for initial UL BWP</w:t>
      </w:r>
    </w:p>
    <w:p w14:paraId="4F22E5FF" w14:textId="77777777" w:rsidR="0025700C" w:rsidRPr="000F581A" w:rsidRDefault="0025700C" w:rsidP="0025700C">
      <w:pPr>
        <w:pStyle w:val="PL"/>
      </w:pPr>
      <w:r w:rsidRPr="000F581A">
        <w:t xml:space="preserve">    srs-AllPosResourcesRRC-Inactive-r17       SRS-AllPosResourcesRRC-Inactive-r17          </w:t>
      </w:r>
      <w:r w:rsidRPr="000F581A">
        <w:rPr>
          <w:color w:val="993366"/>
        </w:rPr>
        <w:t>OPTIONAL</w:t>
      </w:r>
      <w:r w:rsidRPr="000F581A">
        <w:t>,</w:t>
      </w:r>
    </w:p>
    <w:p w14:paraId="08DE490C" w14:textId="77777777" w:rsidR="0025700C" w:rsidRPr="000F581A" w:rsidRDefault="0025700C" w:rsidP="0025700C">
      <w:pPr>
        <w:pStyle w:val="PL"/>
        <w:rPr>
          <w:color w:val="808080"/>
        </w:rPr>
      </w:pPr>
      <w:r w:rsidRPr="000F581A">
        <w:t xml:space="preserve">    </w:t>
      </w:r>
      <w:r w:rsidRPr="000F581A">
        <w:rPr>
          <w:color w:val="808080"/>
        </w:rPr>
        <w:t>-- R1 27-16: OLPC for positioning SRS in RRC_INACTIVE state - gNB</w:t>
      </w:r>
    </w:p>
    <w:p w14:paraId="52A509EE" w14:textId="77777777" w:rsidR="0025700C" w:rsidRPr="000F581A" w:rsidRDefault="0025700C" w:rsidP="0025700C">
      <w:pPr>
        <w:pStyle w:val="PL"/>
      </w:pPr>
      <w:r w:rsidRPr="000F581A">
        <w:t xml:space="preserve">    olpc-SRS-PosRRC-Inactive-r17              OLPC-SRS-Pos-r16                             </w:t>
      </w:r>
      <w:r w:rsidRPr="000F581A">
        <w:rPr>
          <w:color w:val="993366"/>
        </w:rPr>
        <w:t>OPTIONAL</w:t>
      </w:r>
      <w:r w:rsidRPr="000F581A">
        <w:t>,</w:t>
      </w:r>
    </w:p>
    <w:p w14:paraId="207ACE9F" w14:textId="77777777" w:rsidR="0025700C" w:rsidRPr="000F581A" w:rsidRDefault="0025700C" w:rsidP="0025700C">
      <w:pPr>
        <w:pStyle w:val="PL"/>
        <w:rPr>
          <w:color w:val="808080"/>
        </w:rPr>
      </w:pPr>
      <w:r w:rsidRPr="000F581A">
        <w:t xml:space="preserve">    </w:t>
      </w:r>
      <w:r w:rsidRPr="000F581A">
        <w:rPr>
          <w:color w:val="808080"/>
        </w:rPr>
        <w:t>-- R1 27-19: Spatial relation for positioning SRS in RRC_INACTIVE state - gNB</w:t>
      </w:r>
    </w:p>
    <w:p w14:paraId="22557777" w14:textId="77777777" w:rsidR="0025700C" w:rsidRPr="000F581A" w:rsidRDefault="0025700C" w:rsidP="0025700C">
      <w:pPr>
        <w:pStyle w:val="PL"/>
      </w:pPr>
      <w:r w:rsidRPr="000F581A">
        <w:t xml:space="preserve">    spatialRelationsSRS-PosRRC-Inactive-r17   SpatialRelationsSRS-Pos-r16                  </w:t>
      </w:r>
      <w:r w:rsidRPr="000F581A">
        <w:rPr>
          <w:color w:val="993366"/>
        </w:rPr>
        <w:t>OPTIONAL</w:t>
      </w:r>
      <w:r w:rsidRPr="000F581A">
        <w:t>,</w:t>
      </w:r>
    </w:p>
    <w:p w14:paraId="43D4D191" w14:textId="77777777" w:rsidR="0025700C" w:rsidRPr="000F581A" w:rsidRDefault="0025700C" w:rsidP="0025700C">
      <w:pPr>
        <w:pStyle w:val="PL"/>
        <w:rPr>
          <w:color w:val="808080"/>
        </w:rPr>
      </w:pPr>
      <w:r w:rsidRPr="000F581A">
        <w:t xml:space="preserve">    </w:t>
      </w:r>
      <w:r w:rsidRPr="000F581A">
        <w:rPr>
          <w:color w:val="808080"/>
        </w:rPr>
        <w:t>-- R1 30-1: Increased maximum number of PUSCH Type A repetitions</w:t>
      </w:r>
    </w:p>
    <w:p w14:paraId="56789080" w14:textId="77777777" w:rsidR="0025700C" w:rsidRPr="000F581A" w:rsidRDefault="0025700C" w:rsidP="0025700C">
      <w:pPr>
        <w:pStyle w:val="PL"/>
      </w:pPr>
      <w:r w:rsidRPr="000F581A">
        <w:t xml:space="preserve">    maxNumberPUSCH-TypeA-Repetition-r17       </w:t>
      </w:r>
      <w:r w:rsidRPr="000F581A">
        <w:rPr>
          <w:color w:val="993366"/>
        </w:rPr>
        <w:t>ENUMERATED</w:t>
      </w:r>
      <w:r w:rsidRPr="000F581A">
        <w:t xml:space="preserve"> {supported}                       </w:t>
      </w:r>
      <w:r w:rsidRPr="000F581A">
        <w:rPr>
          <w:color w:val="993366"/>
        </w:rPr>
        <w:t>OPTIONAL</w:t>
      </w:r>
      <w:r w:rsidRPr="000F581A">
        <w:t>,</w:t>
      </w:r>
    </w:p>
    <w:p w14:paraId="6A4C5CC2" w14:textId="77777777" w:rsidR="0025700C" w:rsidRPr="000F581A" w:rsidRDefault="0025700C" w:rsidP="0025700C">
      <w:pPr>
        <w:pStyle w:val="PL"/>
        <w:rPr>
          <w:color w:val="808080"/>
        </w:rPr>
      </w:pPr>
      <w:r w:rsidRPr="000F581A">
        <w:t xml:space="preserve">    </w:t>
      </w:r>
      <w:r w:rsidRPr="000F581A">
        <w:rPr>
          <w:color w:val="808080"/>
        </w:rPr>
        <w:t>-- R1 30-2: PUSCH Type A repetitions based on available slots</w:t>
      </w:r>
    </w:p>
    <w:p w14:paraId="0E8F6BA7" w14:textId="77777777" w:rsidR="0025700C" w:rsidRPr="000F581A" w:rsidRDefault="0025700C" w:rsidP="0025700C">
      <w:pPr>
        <w:pStyle w:val="PL"/>
      </w:pPr>
      <w:r w:rsidRPr="000F581A">
        <w:t xml:space="preserve">    puschTypeA-RepetitionsAvailSlot-r17       </w:t>
      </w:r>
      <w:r w:rsidRPr="000F581A">
        <w:rPr>
          <w:color w:val="993366"/>
        </w:rPr>
        <w:t>ENUMERATED</w:t>
      </w:r>
      <w:r w:rsidRPr="000F581A">
        <w:t xml:space="preserve"> {supported}                       </w:t>
      </w:r>
      <w:r w:rsidRPr="000F581A">
        <w:rPr>
          <w:color w:val="993366"/>
        </w:rPr>
        <w:t>OPTIONAL</w:t>
      </w:r>
      <w:r w:rsidRPr="000F581A">
        <w:t>,</w:t>
      </w:r>
    </w:p>
    <w:p w14:paraId="2F218BBC" w14:textId="77777777" w:rsidR="0025700C" w:rsidRPr="000F581A" w:rsidRDefault="0025700C" w:rsidP="0025700C">
      <w:pPr>
        <w:pStyle w:val="PL"/>
        <w:rPr>
          <w:color w:val="808080"/>
        </w:rPr>
      </w:pPr>
      <w:r w:rsidRPr="000F581A">
        <w:t xml:space="preserve">    </w:t>
      </w:r>
      <w:r w:rsidRPr="000F581A">
        <w:rPr>
          <w:color w:val="808080"/>
        </w:rPr>
        <w:t>-- R1 30-3: TB processing over multi-slot PUSCH</w:t>
      </w:r>
    </w:p>
    <w:p w14:paraId="34FA6943" w14:textId="77777777" w:rsidR="0025700C" w:rsidRPr="000F581A" w:rsidRDefault="0025700C" w:rsidP="0025700C">
      <w:pPr>
        <w:pStyle w:val="PL"/>
      </w:pPr>
      <w:r w:rsidRPr="000F581A">
        <w:t xml:space="preserve">    tb-ProcessingMultiSlotPUSCH-r17           </w:t>
      </w:r>
      <w:r w:rsidRPr="000F581A">
        <w:rPr>
          <w:color w:val="993366"/>
        </w:rPr>
        <w:t>ENUMERATED</w:t>
      </w:r>
      <w:r w:rsidRPr="000F581A">
        <w:t xml:space="preserve"> {supported}                       </w:t>
      </w:r>
      <w:r w:rsidRPr="000F581A">
        <w:rPr>
          <w:color w:val="993366"/>
        </w:rPr>
        <w:t>OPTIONAL</w:t>
      </w:r>
      <w:r w:rsidRPr="000F581A">
        <w:t>,</w:t>
      </w:r>
    </w:p>
    <w:p w14:paraId="05A51180" w14:textId="77777777" w:rsidR="0025700C" w:rsidRPr="000F581A" w:rsidRDefault="0025700C" w:rsidP="0025700C">
      <w:pPr>
        <w:pStyle w:val="PL"/>
        <w:rPr>
          <w:color w:val="808080"/>
        </w:rPr>
      </w:pPr>
      <w:r w:rsidRPr="000F581A">
        <w:t xml:space="preserve">    </w:t>
      </w:r>
      <w:r w:rsidRPr="000F581A">
        <w:rPr>
          <w:color w:val="808080"/>
        </w:rPr>
        <w:t>-- R1 30-3a: Repetition of TB processing over multi-slot PUSCH</w:t>
      </w:r>
    </w:p>
    <w:p w14:paraId="289D0D08" w14:textId="77777777" w:rsidR="0025700C" w:rsidRPr="000F581A" w:rsidRDefault="0025700C" w:rsidP="0025700C">
      <w:pPr>
        <w:pStyle w:val="PL"/>
      </w:pPr>
      <w:r w:rsidRPr="000F581A">
        <w:t xml:space="preserve">    tb-ProcessingRepMultiSlotPUSCH-r17        </w:t>
      </w:r>
      <w:r w:rsidRPr="000F581A">
        <w:rPr>
          <w:color w:val="993366"/>
        </w:rPr>
        <w:t>ENUMERATED</w:t>
      </w:r>
      <w:r w:rsidRPr="000F581A">
        <w:t xml:space="preserve"> {supported}                       </w:t>
      </w:r>
      <w:r w:rsidRPr="000F581A">
        <w:rPr>
          <w:color w:val="993366"/>
        </w:rPr>
        <w:t>OPTIONAL</w:t>
      </w:r>
      <w:r w:rsidRPr="000F581A">
        <w:t>,</w:t>
      </w:r>
    </w:p>
    <w:p w14:paraId="2C09A1DB" w14:textId="77777777" w:rsidR="0025700C" w:rsidRPr="000F581A" w:rsidRDefault="0025700C" w:rsidP="0025700C">
      <w:pPr>
        <w:pStyle w:val="PL"/>
        <w:rPr>
          <w:color w:val="808080"/>
        </w:rPr>
      </w:pPr>
      <w:r w:rsidRPr="000F581A">
        <w:t xml:space="preserve">    </w:t>
      </w:r>
      <w:r w:rsidRPr="000F581A">
        <w:rPr>
          <w:color w:val="808080"/>
        </w:rPr>
        <w:t>-- R1 30-4: The maximum duration for DM-RS bundling</w:t>
      </w:r>
    </w:p>
    <w:p w14:paraId="08932002" w14:textId="77777777" w:rsidR="0025700C" w:rsidRPr="000F581A" w:rsidRDefault="0025700C" w:rsidP="0025700C">
      <w:pPr>
        <w:pStyle w:val="PL"/>
      </w:pPr>
      <w:r w:rsidRPr="000F581A">
        <w:t xml:space="preserve">    maxDurationDMRS-Bundling-r17              </w:t>
      </w:r>
      <w:r w:rsidRPr="000F581A">
        <w:rPr>
          <w:color w:val="993366"/>
        </w:rPr>
        <w:t>SEQUENCE</w:t>
      </w:r>
      <w:r w:rsidRPr="000F581A">
        <w:t xml:space="preserve"> {</w:t>
      </w:r>
    </w:p>
    <w:p w14:paraId="0F3FB137" w14:textId="77777777" w:rsidR="0025700C" w:rsidRPr="000F581A" w:rsidRDefault="0025700C" w:rsidP="0025700C">
      <w:pPr>
        <w:pStyle w:val="PL"/>
      </w:pPr>
      <w:r w:rsidRPr="000F581A">
        <w:t xml:space="preserve">        fdd-r17                                   </w:t>
      </w:r>
      <w:r w:rsidRPr="000F581A">
        <w:rPr>
          <w:color w:val="993366"/>
        </w:rPr>
        <w:t>ENUMERATED</w:t>
      </w:r>
      <w:r w:rsidRPr="000F581A">
        <w:t xml:space="preserve"> {n4, n8, n16, n32}            </w:t>
      </w:r>
      <w:r w:rsidRPr="000F581A">
        <w:rPr>
          <w:color w:val="993366"/>
        </w:rPr>
        <w:t>OPTIONAL</w:t>
      </w:r>
      <w:r w:rsidRPr="000F581A">
        <w:t>,</w:t>
      </w:r>
    </w:p>
    <w:p w14:paraId="197E3F35" w14:textId="77777777" w:rsidR="0025700C" w:rsidRPr="000F581A" w:rsidRDefault="0025700C" w:rsidP="0025700C">
      <w:pPr>
        <w:pStyle w:val="PL"/>
      </w:pPr>
      <w:r w:rsidRPr="000F581A">
        <w:t xml:space="preserve">        tdd-r17                                   </w:t>
      </w:r>
      <w:r w:rsidRPr="000F581A">
        <w:rPr>
          <w:color w:val="993366"/>
        </w:rPr>
        <w:t>ENUMERATED</w:t>
      </w:r>
      <w:r w:rsidRPr="000F581A">
        <w:t xml:space="preserve"> {n2, n4, n8, n16}             </w:t>
      </w:r>
      <w:r w:rsidRPr="000F581A">
        <w:rPr>
          <w:color w:val="993366"/>
        </w:rPr>
        <w:t>OPTIONAL</w:t>
      </w:r>
    </w:p>
    <w:p w14:paraId="1B4B9EE3" w14:textId="77777777" w:rsidR="0025700C" w:rsidRPr="000F581A" w:rsidRDefault="0025700C" w:rsidP="0025700C">
      <w:pPr>
        <w:pStyle w:val="PL"/>
      </w:pPr>
      <w:r w:rsidRPr="000F581A">
        <w:t xml:space="preserve">    }                                                                                      </w:t>
      </w:r>
      <w:r w:rsidRPr="000F581A">
        <w:rPr>
          <w:color w:val="993366"/>
        </w:rPr>
        <w:t>OPTIONAL</w:t>
      </w:r>
      <w:r w:rsidRPr="000F581A">
        <w:t>,</w:t>
      </w:r>
    </w:p>
    <w:p w14:paraId="3F1B1AA5" w14:textId="77777777" w:rsidR="0025700C" w:rsidRPr="000F581A" w:rsidRDefault="0025700C" w:rsidP="0025700C">
      <w:pPr>
        <w:pStyle w:val="PL"/>
        <w:rPr>
          <w:color w:val="808080"/>
        </w:rPr>
      </w:pPr>
      <w:r w:rsidRPr="000F581A">
        <w:t xml:space="preserve">    </w:t>
      </w:r>
      <w:r w:rsidRPr="000F581A">
        <w:rPr>
          <w:color w:val="808080"/>
        </w:rPr>
        <w:t>-- R1 30-6: Repetition of PUSCH transmission scheduled by RAR UL grant and DCI format 0_0 with CRC scrambled by TC-RNTI</w:t>
      </w:r>
    </w:p>
    <w:p w14:paraId="0DD9FDEB" w14:textId="77777777" w:rsidR="0025700C" w:rsidRPr="000F581A" w:rsidRDefault="0025700C" w:rsidP="0025700C">
      <w:pPr>
        <w:pStyle w:val="PL"/>
      </w:pPr>
      <w:r w:rsidRPr="000F581A">
        <w:t xml:space="preserve">    pusch-RepetitionMsg3-r17                  </w:t>
      </w:r>
      <w:r w:rsidRPr="000F581A">
        <w:rPr>
          <w:color w:val="993366"/>
        </w:rPr>
        <w:t>ENUMERATED</w:t>
      </w:r>
      <w:r w:rsidRPr="000F581A">
        <w:t xml:space="preserve"> {supported}                       </w:t>
      </w:r>
      <w:r w:rsidRPr="000F581A">
        <w:rPr>
          <w:color w:val="993366"/>
        </w:rPr>
        <w:t>OPTIONAL</w:t>
      </w:r>
      <w:r w:rsidRPr="000F581A">
        <w:t>,</w:t>
      </w:r>
    </w:p>
    <w:p w14:paraId="7EEEC8E7" w14:textId="77777777" w:rsidR="0025700C" w:rsidRPr="000F581A" w:rsidRDefault="0025700C" w:rsidP="0025700C">
      <w:pPr>
        <w:pStyle w:val="PL"/>
      </w:pPr>
      <w:r w:rsidRPr="000F581A">
        <w:t xml:space="preserve">    sharedSpectrumChAccessParamsPerBand-v1710 SharedSpectrumChAccessParamsPerBand-v1710    </w:t>
      </w:r>
      <w:r w:rsidRPr="000F581A">
        <w:rPr>
          <w:color w:val="993366"/>
        </w:rPr>
        <w:t>OPTIONAL</w:t>
      </w:r>
      <w:r w:rsidRPr="000F581A">
        <w:t>,</w:t>
      </w:r>
    </w:p>
    <w:p w14:paraId="299E5063" w14:textId="77777777" w:rsidR="0025700C" w:rsidRPr="000F581A" w:rsidRDefault="0025700C" w:rsidP="0025700C">
      <w:pPr>
        <w:pStyle w:val="PL"/>
        <w:rPr>
          <w:color w:val="808080"/>
        </w:rPr>
      </w:pPr>
      <w:r w:rsidRPr="000F581A">
        <w:t xml:space="preserve">    </w:t>
      </w:r>
      <w:r w:rsidRPr="000F581A">
        <w:rPr>
          <w:color w:val="808080"/>
        </w:rPr>
        <w:t>-- R4 25-2: Parallel measurements on cells belonging to a different NGSO satellite than a serving satellite without scheduling restrictions</w:t>
      </w:r>
    </w:p>
    <w:p w14:paraId="397EB337" w14:textId="77777777" w:rsidR="0025700C" w:rsidRPr="000F581A" w:rsidRDefault="0025700C" w:rsidP="0025700C">
      <w:pPr>
        <w:pStyle w:val="PL"/>
        <w:rPr>
          <w:color w:val="808080"/>
        </w:rPr>
      </w:pPr>
      <w:r w:rsidRPr="000F581A">
        <w:t xml:space="preserve">    </w:t>
      </w:r>
      <w:r w:rsidRPr="000F581A">
        <w:rPr>
          <w:color w:val="808080"/>
        </w:rPr>
        <w:t>-- on normal operations with the serving cell</w:t>
      </w:r>
    </w:p>
    <w:p w14:paraId="4CAE293C" w14:textId="77777777" w:rsidR="0025700C" w:rsidRPr="000F581A" w:rsidRDefault="0025700C" w:rsidP="0025700C">
      <w:pPr>
        <w:pStyle w:val="PL"/>
      </w:pPr>
      <w:r w:rsidRPr="000F581A">
        <w:t xml:space="preserve">    parallelMeasurementWithoutRestriction-r17 </w:t>
      </w:r>
      <w:r w:rsidRPr="000F581A">
        <w:rPr>
          <w:color w:val="993366"/>
        </w:rPr>
        <w:t>ENUMERATED</w:t>
      </w:r>
      <w:r w:rsidRPr="000F581A">
        <w:t xml:space="preserve"> {supported}                       </w:t>
      </w:r>
      <w:r w:rsidRPr="000F581A">
        <w:rPr>
          <w:color w:val="993366"/>
        </w:rPr>
        <w:t>OPTIONAL</w:t>
      </w:r>
      <w:r w:rsidRPr="000F581A">
        <w:t>,</w:t>
      </w:r>
    </w:p>
    <w:p w14:paraId="5070BDFC" w14:textId="77777777" w:rsidR="0025700C" w:rsidRPr="000F581A" w:rsidRDefault="0025700C" w:rsidP="0025700C">
      <w:pPr>
        <w:pStyle w:val="PL"/>
        <w:rPr>
          <w:color w:val="808080"/>
        </w:rPr>
      </w:pPr>
      <w:r w:rsidRPr="000F581A">
        <w:lastRenderedPageBreak/>
        <w:t xml:space="preserve">    </w:t>
      </w:r>
      <w:r w:rsidRPr="000F581A">
        <w:rPr>
          <w:color w:val="808080"/>
        </w:rPr>
        <w:t>-- R4 25-5: Parallel measurements on multiple NGSO satellites within a SMTC</w:t>
      </w:r>
    </w:p>
    <w:p w14:paraId="10354890" w14:textId="77777777" w:rsidR="0025700C" w:rsidRPr="000F581A" w:rsidRDefault="0025700C" w:rsidP="0025700C">
      <w:pPr>
        <w:pStyle w:val="PL"/>
      </w:pPr>
      <w:r w:rsidRPr="000F581A">
        <w:t xml:space="preserve">    maxNumber-NGSO-SatellitesWithinOneSMTC-r17 </w:t>
      </w:r>
      <w:r w:rsidRPr="000F581A">
        <w:rPr>
          <w:color w:val="993366"/>
        </w:rPr>
        <w:t>ENUMERATED</w:t>
      </w:r>
      <w:r w:rsidRPr="000F581A">
        <w:t xml:space="preserve"> {n1, n2, n3, n4}                 </w:t>
      </w:r>
      <w:r w:rsidRPr="000F581A">
        <w:rPr>
          <w:color w:val="993366"/>
        </w:rPr>
        <w:t>OPTIONAL</w:t>
      </w:r>
      <w:r w:rsidRPr="000F581A">
        <w:t>,</w:t>
      </w:r>
    </w:p>
    <w:p w14:paraId="672D71E2" w14:textId="77777777" w:rsidR="0025700C" w:rsidRPr="000F581A" w:rsidRDefault="0025700C" w:rsidP="0025700C">
      <w:pPr>
        <w:pStyle w:val="PL"/>
        <w:rPr>
          <w:color w:val="808080"/>
        </w:rPr>
      </w:pPr>
      <w:r w:rsidRPr="000F581A">
        <w:t xml:space="preserve">    </w:t>
      </w:r>
      <w:r w:rsidRPr="000F581A">
        <w:rPr>
          <w:color w:val="808080"/>
        </w:rPr>
        <w:t>-- R1 26-10: K1 range extension</w:t>
      </w:r>
    </w:p>
    <w:p w14:paraId="5576E66F" w14:textId="77777777" w:rsidR="0025700C" w:rsidRPr="000F581A" w:rsidRDefault="0025700C" w:rsidP="0025700C">
      <w:pPr>
        <w:pStyle w:val="PL"/>
      </w:pPr>
      <w:r w:rsidRPr="000F581A">
        <w:t xml:space="preserve">    k1-RangeExtension-r17                     </w:t>
      </w:r>
      <w:r w:rsidRPr="000F581A">
        <w:rPr>
          <w:color w:val="993366"/>
        </w:rPr>
        <w:t>ENUMERATED</w:t>
      </w:r>
      <w:r w:rsidRPr="000F581A">
        <w:t xml:space="preserve"> {supported}                       </w:t>
      </w:r>
      <w:r w:rsidRPr="000F581A">
        <w:rPr>
          <w:color w:val="993366"/>
        </w:rPr>
        <w:t>OPTIONAL</w:t>
      </w:r>
      <w:r w:rsidRPr="000F581A">
        <w:t>,</w:t>
      </w:r>
    </w:p>
    <w:p w14:paraId="4D73096A" w14:textId="77777777" w:rsidR="0025700C" w:rsidRPr="000F581A" w:rsidRDefault="0025700C" w:rsidP="0025700C">
      <w:pPr>
        <w:pStyle w:val="PL"/>
        <w:rPr>
          <w:color w:val="808080"/>
        </w:rPr>
      </w:pPr>
      <w:r w:rsidRPr="000F581A">
        <w:t xml:space="preserve">    </w:t>
      </w:r>
      <w:r w:rsidRPr="000F581A">
        <w:rPr>
          <w:color w:val="808080"/>
        </w:rPr>
        <w:t>-- R1 35-1: Aperiodic CSI-RS for tracking for fast SCell activation</w:t>
      </w:r>
    </w:p>
    <w:p w14:paraId="513D0039" w14:textId="77777777" w:rsidR="0025700C" w:rsidRPr="000F581A" w:rsidRDefault="0025700C" w:rsidP="0025700C">
      <w:pPr>
        <w:pStyle w:val="PL"/>
      </w:pPr>
      <w:r w:rsidRPr="000F581A">
        <w:t xml:space="preserve">    aperiodicCSI-RS-FastScellActivation-r17   </w:t>
      </w:r>
      <w:r w:rsidRPr="000F581A">
        <w:rPr>
          <w:color w:val="993366"/>
        </w:rPr>
        <w:t>SEQUENCE</w:t>
      </w:r>
      <w:r w:rsidRPr="000F581A">
        <w:t xml:space="preserve"> {</w:t>
      </w:r>
    </w:p>
    <w:p w14:paraId="2C3E66F2" w14:textId="77777777" w:rsidR="0025700C" w:rsidRPr="000F581A" w:rsidRDefault="0025700C" w:rsidP="0025700C">
      <w:pPr>
        <w:pStyle w:val="PL"/>
      </w:pPr>
      <w:r w:rsidRPr="000F581A">
        <w:t xml:space="preserve">        maxNumberAperiodicCSI-RS-PerCC-r17        </w:t>
      </w:r>
      <w:r w:rsidRPr="000F581A">
        <w:rPr>
          <w:color w:val="993366"/>
        </w:rPr>
        <w:t>ENUMERATED</w:t>
      </w:r>
      <w:r w:rsidRPr="000F581A">
        <w:t xml:space="preserve"> {n8, n16, n32, n48, n64, n128, n255},</w:t>
      </w:r>
    </w:p>
    <w:p w14:paraId="71001C64" w14:textId="77777777" w:rsidR="0025700C" w:rsidRPr="000F581A" w:rsidRDefault="0025700C" w:rsidP="0025700C">
      <w:pPr>
        <w:pStyle w:val="PL"/>
      </w:pPr>
      <w:r w:rsidRPr="000F581A">
        <w:t xml:space="preserve">        maxNumberAperiodicCSI-RS-AcrossCCs-r17    </w:t>
      </w:r>
      <w:r w:rsidRPr="000F581A">
        <w:rPr>
          <w:color w:val="993366"/>
        </w:rPr>
        <w:t>ENUMERATED</w:t>
      </w:r>
      <w:r w:rsidRPr="000F581A">
        <w:t xml:space="preserve"> {n8, n16, n32, n64, n128, n256, n512, n1024}</w:t>
      </w:r>
    </w:p>
    <w:p w14:paraId="2C4E174C" w14:textId="77777777" w:rsidR="0025700C" w:rsidRPr="000F581A" w:rsidRDefault="0025700C" w:rsidP="0025700C">
      <w:pPr>
        <w:pStyle w:val="PL"/>
      </w:pPr>
      <w:r w:rsidRPr="000F581A">
        <w:t xml:space="preserve">    }                                                                                      </w:t>
      </w:r>
      <w:r w:rsidRPr="000F581A">
        <w:rPr>
          <w:color w:val="993366"/>
        </w:rPr>
        <w:t>OPTIONAL</w:t>
      </w:r>
      <w:r w:rsidRPr="000F581A">
        <w:t>,</w:t>
      </w:r>
    </w:p>
    <w:p w14:paraId="4AE098E6" w14:textId="77777777" w:rsidR="0025700C" w:rsidRPr="000F581A" w:rsidRDefault="0025700C" w:rsidP="0025700C">
      <w:pPr>
        <w:pStyle w:val="PL"/>
        <w:rPr>
          <w:color w:val="808080"/>
        </w:rPr>
      </w:pPr>
      <w:r w:rsidRPr="000F581A">
        <w:t xml:space="preserve">    </w:t>
      </w:r>
      <w:r w:rsidRPr="000F581A">
        <w:rPr>
          <w:color w:val="808080"/>
        </w:rPr>
        <w:t>-- R1 35-2: Aperiodic CSI-RS bandwidth for tracking for fast SCell activation for 10MHz UE channel bandwidth</w:t>
      </w:r>
    </w:p>
    <w:p w14:paraId="255684AD" w14:textId="77777777" w:rsidR="0025700C" w:rsidRPr="000F581A" w:rsidRDefault="0025700C" w:rsidP="0025700C">
      <w:pPr>
        <w:pStyle w:val="PL"/>
      </w:pPr>
      <w:r w:rsidRPr="000F581A">
        <w:t xml:space="preserve">    aperiodicCSI-RS-AdditionalBandwidth-r17   </w:t>
      </w:r>
      <w:r w:rsidRPr="000F581A">
        <w:rPr>
          <w:color w:val="993366"/>
        </w:rPr>
        <w:t>ENUMERATED</w:t>
      </w:r>
      <w:r w:rsidRPr="000F581A">
        <w:t xml:space="preserve"> {addBW-Set1, addBW-Set2}          </w:t>
      </w:r>
      <w:r w:rsidRPr="000F581A">
        <w:rPr>
          <w:color w:val="993366"/>
        </w:rPr>
        <w:t>OPTIONAL</w:t>
      </w:r>
      <w:r w:rsidRPr="000F581A">
        <w:t>,</w:t>
      </w:r>
    </w:p>
    <w:p w14:paraId="032CA184" w14:textId="77777777" w:rsidR="0025700C" w:rsidRPr="000F581A" w:rsidRDefault="0025700C" w:rsidP="0025700C">
      <w:pPr>
        <w:pStyle w:val="PL"/>
        <w:rPr>
          <w:color w:val="808080"/>
        </w:rPr>
      </w:pPr>
      <w:r w:rsidRPr="000F581A">
        <w:t xml:space="preserve">    </w:t>
      </w:r>
      <w:r w:rsidRPr="000F581A">
        <w:rPr>
          <w:color w:val="808080"/>
        </w:rPr>
        <w:t>-- R1 28-1a: RRC-configured DL BWP without CD-SSB or NCD-SSB</w:t>
      </w:r>
    </w:p>
    <w:p w14:paraId="623CEF10" w14:textId="77777777" w:rsidR="0025700C" w:rsidRPr="000F581A" w:rsidRDefault="0025700C" w:rsidP="0025700C">
      <w:pPr>
        <w:pStyle w:val="PL"/>
      </w:pPr>
      <w:r w:rsidRPr="000F581A">
        <w:t xml:space="preserve">    bwp-WithoutCD-SSB-OrNCD-SSB-RedCap-r17    </w:t>
      </w:r>
      <w:r w:rsidRPr="000F581A">
        <w:rPr>
          <w:color w:val="993366"/>
        </w:rPr>
        <w:t>ENUMERATED</w:t>
      </w:r>
      <w:r w:rsidRPr="000F581A">
        <w:t xml:space="preserve"> {supported}                       </w:t>
      </w:r>
      <w:r w:rsidRPr="000F581A">
        <w:rPr>
          <w:color w:val="993366"/>
        </w:rPr>
        <w:t>OPTIONAL</w:t>
      </w:r>
      <w:r w:rsidRPr="000F581A">
        <w:t>,</w:t>
      </w:r>
    </w:p>
    <w:p w14:paraId="56AC15CD" w14:textId="77777777" w:rsidR="0025700C" w:rsidRPr="000F581A" w:rsidRDefault="0025700C" w:rsidP="0025700C">
      <w:pPr>
        <w:pStyle w:val="PL"/>
        <w:rPr>
          <w:color w:val="808080"/>
        </w:rPr>
      </w:pPr>
      <w:r w:rsidRPr="000F581A">
        <w:t xml:space="preserve">    </w:t>
      </w:r>
      <w:r w:rsidRPr="000F581A">
        <w:rPr>
          <w:color w:val="808080"/>
        </w:rPr>
        <w:t>-- R1 28-3: Half-duplex FDD operation type A for (e)RedCap UE</w:t>
      </w:r>
    </w:p>
    <w:p w14:paraId="22CD33EA" w14:textId="77777777" w:rsidR="0025700C" w:rsidRPr="000F581A" w:rsidRDefault="0025700C" w:rsidP="0025700C">
      <w:pPr>
        <w:pStyle w:val="PL"/>
      </w:pPr>
      <w:r w:rsidRPr="000F581A">
        <w:t xml:space="preserve">    halfDuplexFDD-TypeA-RedCap-r17            </w:t>
      </w:r>
      <w:r w:rsidRPr="000F581A">
        <w:rPr>
          <w:color w:val="993366"/>
        </w:rPr>
        <w:t>ENUMERATED</w:t>
      </w:r>
      <w:r w:rsidRPr="000F581A">
        <w:t xml:space="preserve"> {supported}                       </w:t>
      </w:r>
      <w:r w:rsidRPr="000F581A">
        <w:rPr>
          <w:color w:val="993366"/>
        </w:rPr>
        <w:t>OPTIONAL</w:t>
      </w:r>
      <w:r w:rsidRPr="000F581A">
        <w:t>,</w:t>
      </w:r>
    </w:p>
    <w:p w14:paraId="354D54B3" w14:textId="77777777" w:rsidR="0025700C" w:rsidRPr="000F581A" w:rsidRDefault="0025700C" w:rsidP="0025700C">
      <w:pPr>
        <w:pStyle w:val="PL"/>
        <w:rPr>
          <w:color w:val="808080"/>
        </w:rPr>
      </w:pPr>
      <w:r w:rsidRPr="000F581A">
        <w:t xml:space="preserve">     </w:t>
      </w:r>
      <w:r w:rsidRPr="000F581A">
        <w:rPr>
          <w:color w:val="808080"/>
        </w:rPr>
        <w:t>-- R1 27-15b: Positioning SRS transmission in RRC_INACTIVE state configured outside initial UL BWP</w:t>
      </w:r>
    </w:p>
    <w:p w14:paraId="72B735CF" w14:textId="77777777" w:rsidR="0025700C" w:rsidRPr="000F581A" w:rsidRDefault="0025700C" w:rsidP="0025700C">
      <w:pPr>
        <w:pStyle w:val="PL"/>
      </w:pPr>
      <w:r w:rsidRPr="000F581A">
        <w:t xml:space="preserve">    posSRS-RRC-Inactive-OutsideInitialUL-BWP-r17 PosSRS-RRC-Inactive-OutsideInitialUL-BWP-r17 </w:t>
      </w:r>
      <w:r w:rsidRPr="000F581A">
        <w:rPr>
          <w:color w:val="993366"/>
        </w:rPr>
        <w:t>OPTIONAL</w:t>
      </w:r>
      <w:r w:rsidRPr="000F581A">
        <w:t>,</w:t>
      </w:r>
    </w:p>
    <w:p w14:paraId="79983DC8" w14:textId="77777777" w:rsidR="0025700C" w:rsidRPr="000F581A" w:rsidRDefault="0025700C" w:rsidP="0025700C">
      <w:pPr>
        <w:pStyle w:val="PL"/>
        <w:rPr>
          <w:color w:val="808080"/>
        </w:rPr>
      </w:pPr>
      <w:r w:rsidRPr="000F581A">
        <w:t xml:space="preserve">     </w:t>
      </w:r>
      <w:r w:rsidRPr="000F581A">
        <w:rPr>
          <w:color w:val="808080"/>
        </w:rPr>
        <w:t>-- R4 15-3 UE support of CBW for 480kHz SCS</w:t>
      </w:r>
    </w:p>
    <w:p w14:paraId="60871DF6" w14:textId="77777777" w:rsidR="0025700C" w:rsidRPr="000F581A" w:rsidRDefault="0025700C" w:rsidP="0025700C">
      <w:pPr>
        <w:pStyle w:val="PL"/>
      </w:pPr>
      <w:r w:rsidRPr="000F581A">
        <w:t xml:space="preserve">    channelBWs-DL-SCS-480kHz-FR2-2-r17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r w:rsidRPr="000F581A">
        <w:t>,</w:t>
      </w:r>
    </w:p>
    <w:p w14:paraId="3A954D65" w14:textId="77777777" w:rsidR="0025700C" w:rsidRPr="000F581A" w:rsidRDefault="0025700C" w:rsidP="0025700C">
      <w:pPr>
        <w:pStyle w:val="PL"/>
      </w:pPr>
      <w:r w:rsidRPr="000F581A">
        <w:t xml:space="preserve">    channelBWs-UL-SCS-480kHz-FR2-2-r17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r w:rsidRPr="000F581A">
        <w:t>,</w:t>
      </w:r>
    </w:p>
    <w:p w14:paraId="0CC6EC2B" w14:textId="77777777" w:rsidR="0025700C" w:rsidRPr="000F581A" w:rsidRDefault="0025700C" w:rsidP="0025700C">
      <w:pPr>
        <w:pStyle w:val="PL"/>
        <w:rPr>
          <w:color w:val="808080"/>
        </w:rPr>
      </w:pPr>
      <w:r w:rsidRPr="000F581A">
        <w:t xml:space="preserve">    </w:t>
      </w:r>
      <w:r w:rsidRPr="000F581A">
        <w:rPr>
          <w:color w:val="808080"/>
        </w:rPr>
        <w:t>-- R4 15-4 UE support of CBW for 960kHz SCS</w:t>
      </w:r>
    </w:p>
    <w:p w14:paraId="465EE43E" w14:textId="77777777" w:rsidR="0025700C" w:rsidRPr="000F581A" w:rsidRDefault="0025700C" w:rsidP="0025700C">
      <w:pPr>
        <w:pStyle w:val="PL"/>
      </w:pPr>
      <w:r w:rsidRPr="000F581A">
        <w:t xml:space="preserve">    channelBWs-DL-SCS-960kHz-FR2-2-r17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r w:rsidRPr="000F581A">
        <w:t>,</w:t>
      </w:r>
    </w:p>
    <w:p w14:paraId="41670853" w14:textId="77777777" w:rsidR="0025700C" w:rsidRPr="000F581A" w:rsidRDefault="0025700C" w:rsidP="0025700C">
      <w:pPr>
        <w:pStyle w:val="PL"/>
      </w:pPr>
      <w:r w:rsidRPr="000F581A">
        <w:t xml:space="preserve">    channelBWs-UL-SCS-960kHz-FR2-2-r17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r w:rsidRPr="000F581A">
        <w:t>,</w:t>
      </w:r>
    </w:p>
    <w:p w14:paraId="28B71DEA" w14:textId="77777777" w:rsidR="0025700C" w:rsidRPr="000F581A" w:rsidRDefault="0025700C" w:rsidP="0025700C">
      <w:pPr>
        <w:pStyle w:val="PL"/>
        <w:rPr>
          <w:color w:val="808080"/>
        </w:rPr>
      </w:pPr>
      <w:r w:rsidRPr="000F581A">
        <w:t xml:space="preserve">    </w:t>
      </w:r>
      <w:r w:rsidRPr="000F581A">
        <w:rPr>
          <w:color w:val="808080"/>
        </w:rPr>
        <w:t>-- R4 17-1 UL gap for Tx power management</w:t>
      </w:r>
    </w:p>
    <w:p w14:paraId="1403519C" w14:textId="77777777" w:rsidR="0025700C" w:rsidRPr="000F581A" w:rsidRDefault="0025700C" w:rsidP="0025700C">
      <w:pPr>
        <w:pStyle w:val="PL"/>
      </w:pPr>
      <w:r w:rsidRPr="000F581A">
        <w:t xml:space="preserve">    ul-GapFR2-r17                             </w:t>
      </w:r>
      <w:r w:rsidRPr="000F581A">
        <w:rPr>
          <w:color w:val="993366"/>
        </w:rPr>
        <w:t>ENUMERATED</w:t>
      </w:r>
      <w:r w:rsidRPr="000F581A">
        <w:t xml:space="preserve"> {supported}                       </w:t>
      </w:r>
      <w:r w:rsidRPr="000F581A">
        <w:rPr>
          <w:color w:val="993366"/>
        </w:rPr>
        <w:t>OPTIONAL</w:t>
      </w:r>
      <w:r w:rsidRPr="000F581A">
        <w:t>,</w:t>
      </w:r>
    </w:p>
    <w:p w14:paraId="5E5E789B" w14:textId="77777777" w:rsidR="0025700C" w:rsidRPr="000F581A" w:rsidRDefault="0025700C" w:rsidP="0025700C">
      <w:pPr>
        <w:pStyle w:val="PL"/>
        <w:rPr>
          <w:color w:val="808080"/>
        </w:rPr>
      </w:pPr>
      <w:r w:rsidRPr="000F581A">
        <w:t xml:space="preserve">    </w:t>
      </w:r>
      <w:r w:rsidRPr="000F581A">
        <w:rPr>
          <w:color w:val="808080"/>
        </w:rPr>
        <w:t>-- R1 25-4: One-shot HARQ ACK feedback triggered by DCI format 1_2</w:t>
      </w:r>
    </w:p>
    <w:p w14:paraId="6945AF38" w14:textId="77777777" w:rsidR="0025700C" w:rsidRPr="000F581A" w:rsidRDefault="0025700C" w:rsidP="0025700C">
      <w:pPr>
        <w:pStyle w:val="PL"/>
      </w:pPr>
      <w:r w:rsidRPr="000F581A">
        <w:t xml:space="preserve">    oneShotHARQ-feedbackTriggeredByDCI-1-2-r17 </w:t>
      </w:r>
      <w:r w:rsidRPr="000F581A">
        <w:rPr>
          <w:color w:val="993366"/>
        </w:rPr>
        <w:t>ENUMERATED</w:t>
      </w:r>
      <w:r w:rsidRPr="000F581A">
        <w:t xml:space="preserve"> {supported}                      </w:t>
      </w:r>
      <w:r w:rsidRPr="000F581A">
        <w:rPr>
          <w:color w:val="993366"/>
        </w:rPr>
        <w:t>OPTIONAL</w:t>
      </w:r>
      <w:r w:rsidRPr="000F581A">
        <w:t>,</w:t>
      </w:r>
    </w:p>
    <w:p w14:paraId="315FDA2D" w14:textId="77777777" w:rsidR="0025700C" w:rsidRPr="000F581A" w:rsidRDefault="0025700C" w:rsidP="0025700C">
      <w:pPr>
        <w:pStyle w:val="PL"/>
        <w:rPr>
          <w:color w:val="808080"/>
        </w:rPr>
      </w:pPr>
      <w:r w:rsidRPr="000F581A">
        <w:t xml:space="preserve">    </w:t>
      </w:r>
      <w:r w:rsidRPr="000F581A">
        <w:rPr>
          <w:color w:val="808080"/>
        </w:rPr>
        <w:t>-- R1 25-5: PHY priority handling for one-shot HARQ ACK feedback</w:t>
      </w:r>
    </w:p>
    <w:p w14:paraId="4541BA3A" w14:textId="77777777" w:rsidR="0025700C" w:rsidRPr="000F581A" w:rsidRDefault="0025700C" w:rsidP="0025700C">
      <w:pPr>
        <w:pStyle w:val="PL"/>
      </w:pPr>
      <w:r w:rsidRPr="000F581A">
        <w:t xml:space="preserve">    oneShotHARQ-feedbackPhy-Priority-r17      </w:t>
      </w:r>
      <w:r w:rsidRPr="000F581A">
        <w:rPr>
          <w:color w:val="993366"/>
        </w:rPr>
        <w:t>ENUMERATED</w:t>
      </w:r>
      <w:r w:rsidRPr="000F581A">
        <w:t xml:space="preserve"> {supported}                       </w:t>
      </w:r>
      <w:r w:rsidRPr="000F581A">
        <w:rPr>
          <w:color w:val="993366"/>
        </w:rPr>
        <w:t>OPTIONAL</w:t>
      </w:r>
      <w:r w:rsidRPr="000F581A">
        <w:t>,</w:t>
      </w:r>
    </w:p>
    <w:p w14:paraId="059220A9" w14:textId="77777777" w:rsidR="0025700C" w:rsidRPr="000F581A" w:rsidRDefault="0025700C" w:rsidP="0025700C">
      <w:pPr>
        <w:pStyle w:val="PL"/>
        <w:rPr>
          <w:color w:val="808080"/>
        </w:rPr>
      </w:pPr>
      <w:r w:rsidRPr="000F581A">
        <w:t xml:space="preserve">    </w:t>
      </w:r>
      <w:r w:rsidRPr="000F581A">
        <w:rPr>
          <w:color w:val="808080"/>
        </w:rPr>
        <w:t>-- R1 25-6: Enhanced type 3 HARQ-ACK codebook feedback</w:t>
      </w:r>
    </w:p>
    <w:p w14:paraId="51FBA1D9" w14:textId="77777777" w:rsidR="0025700C" w:rsidRPr="000F581A" w:rsidRDefault="0025700C" w:rsidP="0025700C">
      <w:pPr>
        <w:pStyle w:val="PL"/>
      </w:pPr>
      <w:r w:rsidRPr="000F581A">
        <w:t xml:space="preserve">    enhancedType3-HARQ-CodebookFeedback-r17   </w:t>
      </w:r>
      <w:r w:rsidRPr="000F581A">
        <w:rPr>
          <w:color w:val="993366"/>
        </w:rPr>
        <w:t>SEQUENCE</w:t>
      </w:r>
      <w:r w:rsidRPr="000F581A">
        <w:t xml:space="preserve"> {</w:t>
      </w:r>
    </w:p>
    <w:p w14:paraId="3D7CF359" w14:textId="77777777" w:rsidR="0025700C" w:rsidRPr="000F581A" w:rsidRDefault="0025700C" w:rsidP="0025700C">
      <w:pPr>
        <w:pStyle w:val="PL"/>
      </w:pPr>
      <w:r w:rsidRPr="000F581A">
        <w:t xml:space="preserve">        enhancedType3-HARQ-Codebooks-r17          </w:t>
      </w:r>
      <w:r w:rsidRPr="000F581A">
        <w:rPr>
          <w:color w:val="993366"/>
        </w:rPr>
        <w:t>ENUMERATED</w:t>
      </w:r>
      <w:r w:rsidRPr="000F581A">
        <w:t xml:space="preserve"> {n1, n2, n4, n8},</w:t>
      </w:r>
    </w:p>
    <w:p w14:paraId="7D907E49" w14:textId="77777777" w:rsidR="0025700C" w:rsidRPr="000F581A" w:rsidRDefault="0025700C" w:rsidP="0025700C">
      <w:pPr>
        <w:pStyle w:val="PL"/>
      </w:pPr>
      <w:r w:rsidRPr="000F581A">
        <w:t xml:space="preserve">        maxNumberPUCCH-Transmissions-r17          </w:t>
      </w:r>
      <w:r w:rsidRPr="000F581A">
        <w:rPr>
          <w:color w:val="993366"/>
        </w:rPr>
        <w:t>ENUMERATED</w:t>
      </w:r>
      <w:r w:rsidRPr="000F581A">
        <w:t xml:space="preserve"> {n1, n2, n3, n4, n5, n6, n7}</w:t>
      </w:r>
    </w:p>
    <w:p w14:paraId="2B49B85F" w14:textId="77777777" w:rsidR="0025700C" w:rsidRPr="000F581A" w:rsidRDefault="0025700C" w:rsidP="0025700C">
      <w:pPr>
        <w:pStyle w:val="PL"/>
      </w:pPr>
      <w:r w:rsidRPr="000F581A">
        <w:t xml:space="preserve">    }                                                                                      </w:t>
      </w:r>
      <w:r w:rsidRPr="000F581A">
        <w:rPr>
          <w:color w:val="993366"/>
        </w:rPr>
        <w:t>OPTIONAL</w:t>
      </w:r>
      <w:r w:rsidRPr="000F581A">
        <w:t>,</w:t>
      </w:r>
    </w:p>
    <w:p w14:paraId="4632E61C" w14:textId="77777777" w:rsidR="0025700C" w:rsidRPr="000F581A" w:rsidRDefault="0025700C" w:rsidP="0025700C">
      <w:pPr>
        <w:pStyle w:val="PL"/>
        <w:rPr>
          <w:color w:val="808080"/>
        </w:rPr>
      </w:pPr>
      <w:r w:rsidRPr="000F581A">
        <w:t xml:space="preserve">    </w:t>
      </w:r>
      <w:r w:rsidRPr="000F581A">
        <w:rPr>
          <w:color w:val="808080"/>
        </w:rPr>
        <w:t>-- R1 25-7: Triggered HARQ-ACK codebook re-transmission</w:t>
      </w:r>
    </w:p>
    <w:p w14:paraId="29B29298" w14:textId="77777777" w:rsidR="0025700C" w:rsidRPr="000F581A" w:rsidRDefault="0025700C" w:rsidP="0025700C">
      <w:pPr>
        <w:pStyle w:val="PL"/>
      </w:pPr>
      <w:r w:rsidRPr="000F581A">
        <w:t xml:space="preserve">    triggeredHARQ-CodebookRetx-r17              </w:t>
      </w:r>
      <w:r w:rsidRPr="000F581A">
        <w:rPr>
          <w:color w:val="993366"/>
        </w:rPr>
        <w:t>SEQUENCE</w:t>
      </w:r>
      <w:r w:rsidRPr="000F581A">
        <w:t xml:space="preserve"> {</w:t>
      </w:r>
    </w:p>
    <w:p w14:paraId="42AEA391" w14:textId="77777777" w:rsidR="0025700C" w:rsidRPr="000F581A" w:rsidRDefault="0025700C" w:rsidP="0025700C">
      <w:pPr>
        <w:pStyle w:val="PL"/>
      </w:pPr>
      <w:r w:rsidRPr="000F581A">
        <w:t xml:space="preserve">        minHARQ-Retx-Offset-r17                     </w:t>
      </w:r>
      <w:r w:rsidRPr="000F581A">
        <w:rPr>
          <w:color w:val="993366"/>
        </w:rPr>
        <w:t>ENUMERATED</w:t>
      </w:r>
      <w:r w:rsidRPr="000F581A">
        <w:t xml:space="preserve"> {n-7, n-5, n-3, n-1, n1},</w:t>
      </w:r>
    </w:p>
    <w:p w14:paraId="40C5BD0E" w14:textId="77777777" w:rsidR="0025700C" w:rsidRPr="000F581A" w:rsidRDefault="0025700C" w:rsidP="0025700C">
      <w:pPr>
        <w:pStyle w:val="PL"/>
      </w:pPr>
      <w:r w:rsidRPr="000F581A">
        <w:t xml:space="preserve">        maxHARQ-Retx-Offset-r17                     </w:t>
      </w:r>
      <w:r w:rsidRPr="000F581A">
        <w:rPr>
          <w:color w:val="993366"/>
        </w:rPr>
        <w:t>ENUMERATED</w:t>
      </w:r>
      <w:r w:rsidRPr="000F581A">
        <w:t xml:space="preserve"> {n4, n6, n8, n10, n12, n14, n16, n18, n20, n22, n24}</w:t>
      </w:r>
    </w:p>
    <w:p w14:paraId="7CF29195" w14:textId="77777777" w:rsidR="0025700C" w:rsidRPr="000F581A" w:rsidRDefault="0025700C" w:rsidP="0025700C">
      <w:pPr>
        <w:pStyle w:val="PL"/>
      </w:pPr>
      <w:r w:rsidRPr="000F581A">
        <w:t xml:space="preserve">    }                                                                                      </w:t>
      </w:r>
      <w:r w:rsidRPr="000F581A">
        <w:rPr>
          <w:color w:val="993366"/>
        </w:rPr>
        <w:t>OPTIONAL</w:t>
      </w:r>
    </w:p>
    <w:p w14:paraId="00C7F69F" w14:textId="77777777" w:rsidR="0025700C" w:rsidRPr="000F581A" w:rsidRDefault="0025700C" w:rsidP="0025700C">
      <w:pPr>
        <w:pStyle w:val="PL"/>
      </w:pPr>
      <w:r w:rsidRPr="000F581A">
        <w:t xml:space="preserve">    ]],</w:t>
      </w:r>
    </w:p>
    <w:p w14:paraId="124CDE0C" w14:textId="77777777" w:rsidR="0025700C" w:rsidRPr="000F581A" w:rsidRDefault="0025700C" w:rsidP="0025700C">
      <w:pPr>
        <w:pStyle w:val="PL"/>
      </w:pPr>
      <w:r w:rsidRPr="000F581A">
        <w:t xml:space="preserve">    [[</w:t>
      </w:r>
    </w:p>
    <w:p w14:paraId="29EF3340" w14:textId="77777777" w:rsidR="0025700C" w:rsidRPr="000F581A" w:rsidRDefault="0025700C" w:rsidP="0025700C">
      <w:pPr>
        <w:pStyle w:val="PL"/>
        <w:rPr>
          <w:color w:val="808080"/>
        </w:rPr>
      </w:pPr>
      <w:r w:rsidRPr="000F581A">
        <w:t xml:space="preserve">    </w:t>
      </w:r>
      <w:r w:rsidRPr="000F581A">
        <w:rPr>
          <w:color w:val="808080"/>
        </w:rPr>
        <w:t>-- R4 22-2 support of one shot large UL timing adjustment</w:t>
      </w:r>
    </w:p>
    <w:p w14:paraId="588DE8C4" w14:textId="77777777" w:rsidR="0025700C" w:rsidRPr="000F581A" w:rsidRDefault="0025700C" w:rsidP="0025700C">
      <w:pPr>
        <w:pStyle w:val="PL"/>
      </w:pPr>
      <w:r w:rsidRPr="000F581A">
        <w:t xml:space="preserve">    ue-OneShotUL-TimingAdj-r17                        </w:t>
      </w:r>
      <w:r w:rsidRPr="000F581A">
        <w:rPr>
          <w:color w:val="993366"/>
        </w:rPr>
        <w:t>ENUMERATED</w:t>
      </w:r>
      <w:r w:rsidRPr="000F581A">
        <w:t xml:space="preserve"> {supported}               </w:t>
      </w:r>
      <w:r w:rsidRPr="000F581A">
        <w:rPr>
          <w:color w:val="993366"/>
        </w:rPr>
        <w:t>OPTIONAL</w:t>
      </w:r>
      <w:r w:rsidRPr="000F581A">
        <w:t>,</w:t>
      </w:r>
    </w:p>
    <w:p w14:paraId="57278679" w14:textId="77777777" w:rsidR="0025700C" w:rsidRPr="000F581A" w:rsidRDefault="0025700C" w:rsidP="0025700C">
      <w:pPr>
        <w:pStyle w:val="PL"/>
        <w:rPr>
          <w:color w:val="808080"/>
        </w:rPr>
      </w:pPr>
      <w:r w:rsidRPr="000F581A">
        <w:t xml:space="preserve">    </w:t>
      </w:r>
      <w:r w:rsidRPr="000F581A">
        <w:rPr>
          <w:color w:val="808080"/>
        </w:rPr>
        <w:t>-- R1 25-2: Repetitions for PUCCH format 0, and 2 over multiple slots with K = 2, 4, 8</w:t>
      </w:r>
    </w:p>
    <w:p w14:paraId="225EBB42" w14:textId="77777777" w:rsidR="0025700C" w:rsidRPr="000F581A" w:rsidRDefault="0025700C" w:rsidP="0025700C">
      <w:pPr>
        <w:pStyle w:val="PL"/>
      </w:pPr>
      <w:r w:rsidRPr="000F581A">
        <w:t xml:space="preserve">    pucch-Repetition-F0-2-r17                         </w:t>
      </w:r>
      <w:r w:rsidRPr="000F581A">
        <w:rPr>
          <w:color w:val="993366"/>
        </w:rPr>
        <w:t>ENUMERATED</w:t>
      </w:r>
      <w:r w:rsidRPr="000F581A">
        <w:t xml:space="preserve"> {supported}               </w:t>
      </w:r>
      <w:r w:rsidRPr="000F581A">
        <w:rPr>
          <w:color w:val="993366"/>
        </w:rPr>
        <w:t>OPTIONAL</w:t>
      </w:r>
      <w:r w:rsidRPr="000F581A">
        <w:t>,</w:t>
      </w:r>
    </w:p>
    <w:p w14:paraId="27428AA6" w14:textId="77777777" w:rsidR="0025700C" w:rsidRPr="000F581A" w:rsidRDefault="0025700C" w:rsidP="0025700C">
      <w:pPr>
        <w:pStyle w:val="PL"/>
        <w:rPr>
          <w:color w:val="808080"/>
        </w:rPr>
      </w:pPr>
      <w:r w:rsidRPr="000F581A">
        <w:t xml:space="preserve">    </w:t>
      </w:r>
      <w:r w:rsidRPr="000F581A">
        <w:rPr>
          <w:color w:val="808080"/>
        </w:rPr>
        <w:t>-- R1 25-11a: 4-bits subband CQI for NTN and unlicensed</w:t>
      </w:r>
    </w:p>
    <w:p w14:paraId="3ECDDA92" w14:textId="77777777" w:rsidR="0025700C" w:rsidRPr="000F581A" w:rsidRDefault="0025700C" w:rsidP="0025700C">
      <w:pPr>
        <w:pStyle w:val="PL"/>
      </w:pPr>
      <w:r w:rsidRPr="000F581A">
        <w:t xml:space="preserve">    cqi-4-BitsSubbandNTN-SharedSpectrumChAccess-r17   </w:t>
      </w:r>
      <w:r w:rsidRPr="000F581A">
        <w:rPr>
          <w:color w:val="993366"/>
        </w:rPr>
        <w:t>ENUMERATED</w:t>
      </w:r>
      <w:r w:rsidRPr="000F581A">
        <w:t xml:space="preserve"> {supported}               </w:t>
      </w:r>
      <w:r w:rsidRPr="000F581A">
        <w:rPr>
          <w:color w:val="993366"/>
        </w:rPr>
        <w:t>OPTIONAL</w:t>
      </w:r>
      <w:r w:rsidRPr="000F581A">
        <w:t>,</w:t>
      </w:r>
    </w:p>
    <w:p w14:paraId="7A46EBD3" w14:textId="77777777" w:rsidR="0025700C" w:rsidRPr="000F581A" w:rsidRDefault="0025700C" w:rsidP="0025700C">
      <w:pPr>
        <w:pStyle w:val="PL"/>
        <w:rPr>
          <w:color w:val="808080"/>
        </w:rPr>
      </w:pPr>
      <w:r w:rsidRPr="000F581A">
        <w:t xml:space="preserve">    </w:t>
      </w:r>
      <w:r w:rsidRPr="000F581A">
        <w:rPr>
          <w:color w:val="808080"/>
        </w:rPr>
        <w:t>-- R1 25-16: HARQ-ACK with different priorities multiplexing on a PUCCH/PUSCH</w:t>
      </w:r>
    </w:p>
    <w:p w14:paraId="0DD20739" w14:textId="77777777" w:rsidR="0025700C" w:rsidRPr="000F581A" w:rsidRDefault="0025700C" w:rsidP="0025700C">
      <w:pPr>
        <w:pStyle w:val="PL"/>
      </w:pPr>
      <w:r w:rsidRPr="000F581A">
        <w:t xml:space="preserve">    mux-HARQ-ACK-DiffPriorities-r17                   </w:t>
      </w:r>
      <w:r w:rsidRPr="000F581A">
        <w:rPr>
          <w:color w:val="993366"/>
        </w:rPr>
        <w:t>ENUMERATED</w:t>
      </w:r>
      <w:r w:rsidRPr="000F581A">
        <w:t xml:space="preserve"> {supported}               </w:t>
      </w:r>
      <w:r w:rsidRPr="000F581A">
        <w:rPr>
          <w:color w:val="993366"/>
        </w:rPr>
        <w:t>OPTIONAL</w:t>
      </w:r>
      <w:r w:rsidRPr="000F581A">
        <w:t>,</w:t>
      </w:r>
    </w:p>
    <w:p w14:paraId="4D6BDC10" w14:textId="77777777" w:rsidR="0025700C" w:rsidRPr="000F581A" w:rsidRDefault="0025700C" w:rsidP="0025700C">
      <w:pPr>
        <w:pStyle w:val="PL"/>
        <w:rPr>
          <w:color w:val="808080"/>
        </w:rPr>
      </w:pPr>
      <w:r w:rsidRPr="000F581A">
        <w:t xml:space="preserve">    </w:t>
      </w:r>
      <w:r w:rsidRPr="000F581A">
        <w:rPr>
          <w:color w:val="808080"/>
        </w:rPr>
        <w:t>-- R1 25-20a: Propagation delay compensation based on Rel-15 TA procedure for NTN and unlicensed</w:t>
      </w:r>
    </w:p>
    <w:p w14:paraId="3DE64128" w14:textId="77777777" w:rsidR="0025700C" w:rsidRPr="000F581A" w:rsidRDefault="0025700C" w:rsidP="0025700C">
      <w:pPr>
        <w:pStyle w:val="PL"/>
      </w:pPr>
      <w:r w:rsidRPr="000F581A">
        <w:t xml:space="preserve">    ta-BasedPDC-NTN-SharedSpectrumChAccess-r17        </w:t>
      </w:r>
      <w:r w:rsidRPr="000F581A">
        <w:rPr>
          <w:color w:val="993366"/>
        </w:rPr>
        <w:t>ENUMERATED</w:t>
      </w:r>
      <w:r w:rsidRPr="000F581A">
        <w:t xml:space="preserve"> {supported}               </w:t>
      </w:r>
      <w:r w:rsidRPr="000F581A">
        <w:rPr>
          <w:color w:val="993366"/>
        </w:rPr>
        <w:t>OPTIONAL</w:t>
      </w:r>
      <w:r w:rsidRPr="000F581A">
        <w:t>,</w:t>
      </w:r>
    </w:p>
    <w:p w14:paraId="455E7239" w14:textId="77777777" w:rsidR="0025700C" w:rsidRPr="000F581A" w:rsidRDefault="0025700C" w:rsidP="0025700C">
      <w:pPr>
        <w:pStyle w:val="PL"/>
        <w:rPr>
          <w:color w:val="808080"/>
        </w:rPr>
      </w:pPr>
      <w:r w:rsidRPr="000F581A">
        <w:lastRenderedPageBreak/>
        <w:t xml:space="preserve">    </w:t>
      </w:r>
      <w:r w:rsidRPr="000F581A">
        <w:rPr>
          <w:color w:val="808080"/>
        </w:rPr>
        <w:t>-- R1 33-2b: DCI-based enabling/disabling ACK/NACK-based feedback for dynamic scheduling for multicast</w:t>
      </w:r>
    </w:p>
    <w:p w14:paraId="5350D49D" w14:textId="77777777" w:rsidR="0025700C" w:rsidRPr="000F581A" w:rsidRDefault="0025700C" w:rsidP="0025700C">
      <w:pPr>
        <w:pStyle w:val="PL"/>
      </w:pPr>
      <w:r w:rsidRPr="000F581A">
        <w:t xml:space="preserve">    ack-NACK-FeedbackForMulticastWithDCI-Enabler-r17  </w:t>
      </w:r>
      <w:r w:rsidRPr="000F581A">
        <w:rPr>
          <w:color w:val="993366"/>
        </w:rPr>
        <w:t>ENUMERATED</w:t>
      </w:r>
      <w:r w:rsidRPr="000F581A">
        <w:t xml:space="preserve"> {supported}               </w:t>
      </w:r>
      <w:r w:rsidRPr="000F581A">
        <w:rPr>
          <w:color w:val="993366"/>
        </w:rPr>
        <w:t>OPTIONAL</w:t>
      </w:r>
      <w:r w:rsidRPr="000F581A">
        <w:t>,</w:t>
      </w:r>
    </w:p>
    <w:p w14:paraId="5EF9780E" w14:textId="77777777" w:rsidR="0025700C" w:rsidRPr="000F581A" w:rsidRDefault="0025700C" w:rsidP="0025700C">
      <w:pPr>
        <w:pStyle w:val="PL"/>
        <w:rPr>
          <w:color w:val="808080"/>
        </w:rPr>
      </w:pPr>
      <w:r w:rsidRPr="000F581A">
        <w:t xml:space="preserve">    </w:t>
      </w:r>
      <w:r w:rsidRPr="000F581A">
        <w:rPr>
          <w:color w:val="808080"/>
        </w:rPr>
        <w:t>-- R1 33-2e: Multiple G-RNTIs for group-common PDSCHs</w:t>
      </w:r>
    </w:p>
    <w:p w14:paraId="237F95F1" w14:textId="77777777" w:rsidR="0025700C" w:rsidRPr="000F581A" w:rsidRDefault="0025700C" w:rsidP="0025700C">
      <w:pPr>
        <w:pStyle w:val="PL"/>
      </w:pPr>
      <w:r w:rsidRPr="000F581A">
        <w:t xml:space="preserve">    maxNumberG-RNTI-r17                               </w:t>
      </w:r>
      <w:r w:rsidRPr="000F581A">
        <w:rPr>
          <w:color w:val="993366"/>
        </w:rPr>
        <w:t>INTEGER</w:t>
      </w:r>
      <w:r w:rsidRPr="000F581A">
        <w:t xml:space="preserve"> (2..8)                       </w:t>
      </w:r>
      <w:r w:rsidRPr="000F581A">
        <w:rPr>
          <w:color w:val="993366"/>
        </w:rPr>
        <w:t>OPTIONAL</w:t>
      </w:r>
      <w:r w:rsidRPr="000F581A">
        <w:t>,</w:t>
      </w:r>
    </w:p>
    <w:p w14:paraId="70A804C2" w14:textId="77777777" w:rsidR="0025700C" w:rsidRPr="000F581A" w:rsidRDefault="0025700C" w:rsidP="0025700C">
      <w:pPr>
        <w:pStyle w:val="PL"/>
        <w:rPr>
          <w:color w:val="808080"/>
        </w:rPr>
      </w:pPr>
      <w:r w:rsidRPr="000F581A">
        <w:t xml:space="preserve">    </w:t>
      </w:r>
      <w:r w:rsidRPr="000F581A">
        <w:rPr>
          <w:color w:val="808080"/>
        </w:rPr>
        <w:t>-- R1 33-2f: Dynamic multicast with DCI format 4_2</w:t>
      </w:r>
    </w:p>
    <w:p w14:paraId="78CB67E1" w14:textId="77777777" w:rsidR="0025700C" w:rsidRPr="000F581A" w:rsidRDefault="0025700C" w:rsidP="0025700C">
      <w:pPr>
        <w:pStyle w:val="PL"/>
      </w:pPr>
      <w:r w:rsidRPr="000F581A">
        <w:t xml:space="preserve">    dynamicMulticastDCI-Format4-2-r17                 </w:t>
      </w:r>
      <w:r w:rsidRPr="000F581A">
        <w:rPr>
          <w:color w:val="993366"/>
        </w:rPr>
        <w:t>ENUMERATED</w:t>
      </w:r>
      <w:r w:rsidRPr="000F581A">
        <w:t xml:space="preserve"> {supported}               </w:t>
      </w:r>
      <w:r w:rsidRPr="000F581A">
        <w:rPr>
          <w:color w:val="993366"/>
        </w:rPr>
        <w:t>OPTIONAL</w:t>
      </w:r>
      <w:r w:rsidRPr="000F581A">
        <w:t>,</w:t>
      </w:r>
    </w:p>
    <w:p w14:paraId="2E5D280A" w14:textId="77777777" w:rsidR="0025700C" w:rsidRPr="000F581A" w:rsidRDefault="0025700C" w:rsidP="0025700C">
      <w:pPr>
        <w:pStyle w:val="PL"/>
        <w:rPr>
          <w:color w:val="808080"/>
        </w:rPr>
      </w:pPr>
      <w:r w:rsidRPr="000F581A">
        <w:t xml:space="preserve">    </w:t>
      </w:r>
      <w:r w:rsidRPr="000F581A">
        <w:rPr>
          <w:color w:val="808080"/>
        </w:rPr>
        <w:t>-- R1 33-2i: Supported maximal modulation order for multicast PDSCH</w:t>
      </w:r>
    </w:p>
    <w:p w14:paraId="46D5C081" w14:textId="77777777" w:rsidR="0025700C" w:rsidRPr="000F581A" w:rsidRDefault="0025700C" w:rsidP="0025700C">
      <w:pPr>
        <w:pStyle w:val="PL"/>
      </w:pPr>
      <w:r w:rsidRPr="000F581A">
        <w:t xml:space="preserve">    maxModulationOrderForMulticast-r17                </w:t>
      </w:r>
      <w:r w:rsidRPr="000F581A">
        <w:rPr>
          <w:color w:val="993366"/>
        </w:rPr>
        <w:t>CHOICE</w:t>
      </w:r>
      <w:r w:rsidRPr="000F581A">
        <w:t xml:space="preserve"> {</w:t>
      </w:r>
    </w:p>
    <w:p w14:paraId="1146E989" w14:textId="77777777" w:rsidR="0025700C" w:rsidRPr="000F581A" w:rsidRDefault="0025700C" w:rsidP="0025700C">
      <w:pPr>
        <w:pStyle w:val="PL"/>
      </w:pPr>
      <w:r w:rsidRPr="000F581A">
        <w:t xml:space="preserve">        fr1-r17                                           </w:t>
      </w:r>
      <w:r w:rsidRPr="000F581A">
        <w:rPr>
          <w:color w:val="993366"/>
        </w:rPr>
        <w:t>ENUMERATED</w:t>
      </w:r>
      <w:r w:rsidRPr="000F581A">
        <w:t xml:space="preserve"> {qam256, qam1024},</w:t>
      </w:r>
    </w:p>
    <w:p w14:paraId="6879E9FC" w14:textId="77777777" w:rsidR="0025700C" w:rsidRPr="000F581A" w:rsidRDefault="0025700C" w:rsidP="0025700C">
      <w:pPr>
        <w:pStyle w:val="PL"/>
      </w:pPr>
      <w:r w:rsidRPr="000F581A">
        <w:t xml:space="preserve">        fr2-r17                                           </w:t>
      </w:r>
      <w:r w:rsidRPr="000F581A">
        <w:rPr>
          <w:color w:val="993366"/>
        </w:rPr>
        <w:t>ENUMERATED</w:t>
      </w:r>
      <w:r w:rsidRPr="000F581A">
        <w:t xml:space="preserve"> {qam64, qam256}</w:t>
      </w:r>
    </w:p>
    <w:p w14:paraId="281251BF" w14:textId="77777777" w:rsidR="0025700C" w:rsidRPr="000F581A" w:rsidRDefault="0025700C" w:rsidP="0025700C">
      <w:pPr>
        <w:pStyle w:val="PL"/>
      </w:pPr>
      <w:r w:rsidRPr="000F581A">
        <w:t xml:space="preserve">    }                                                                                                                          </w:t>
      </w:r>
      <w:r w:rsidRPr="000F581A">
        <w:rPr>
          <w:color w:val="993366"/>
        </w:rPr>
        <w:t>OPTIONAL</w:t>
      </w:r>
      <w:r w:rsidRPr="000F581A">
        <w:t>,</w:t>
      </w:r>
    </w:p>
    <w:p w14:paraId="61D6E720" w14:textId="77777777" w:rsidR="0025700C" w:rsidRPr="000F581A" w:rsidRDefault="0025700C" w:rsidP="0025700C">
      <w:pPr>
        <w:pStyle w:val="PL"/>
        <w:rPr>
          <w:color w:val="808080"/>
        </w:rPr>
      </w:pPr>
      <w:r w:rsidRPr="000F581A">
        <w:t xml:space="preserve">    </w:t>
      </w:r>
      <w:r w:rsidRPr="000F581A">
        <w:rPr>
          <w:color w:val="808080"/>
        </w:rPr>
        <w:t>-- R1 33-3-1: Dynamic Slot-level repetition for group-common PDSCH for TN and licensed</w:t>
      </w:r>
    </w:p>
    <w:p w14:paraId="0C6D8F32" w14:textId="77777777" w:rsidR="0025700C" w:rsidRPr="000F581A" w:rsidRDefault="0025700C" w:rsidP="0025700C">
      <w:pPr>
        <w:pStyle w:val="PL"/>
      </w:pPr>
      <w:r w:rsidRPr="000F581A">
        <w:t xml:space="preserve">    dynamicSlotRepetitionMulticastTN-NonSharedSpectrumChAccess-r17  </w:t>
      </w:r>
      <w:r w:rsidRPr="000F581A">
        <w:rPr>
          <w:color w:val="993366"/>
        </w:rPr>
        <w:t>ENUMERATED</w:t>
      </w:r>
      <w:r w:rsidRPr="000F581A">
        <w:t xml:space="preserve"> {n8, n16}                                       </w:t>
      </w:r>
      <w:r w:rsidRPr="000F581A">
        <w:rPr>
          <w:color w:val="993366"/>
        </w:rPr>
        <w:t>OPTIONAL</w:t>
      </w:r>
      <w:r w:rsidRPr="000F581A">
        <w:t>,</w:t>
      </w:r>
    </w:p>
    <w:p w14:paraId="621B1919" w14:textId="77777777" w:rsidR="0025700C" w:rsidRPr="000F581A" w:rsidRDefault="0025700C" w:rsidP="0025700C">
      <w:pPr>
        <w:pStyle w:val="PL"/>
        <w:rPr>
          <w:color w:val="808080"/>
        </w:rPr>
      </w:pPr>
      <w:r w:rsidRPr="000F581A">
        <w:t xml:space="preserve">    </w:t>
      </w:r>
      <w:r w:rsidRPr="000F581A">
        <w:rPr>
          <w:color w:val="808080"/>
        </w:rPr>
        <w:t>-- R1 33-3-1a: Dynamic Slot-level repetition for group-common PDSCH for NTN and unlicensed</w:t>
      </w:r>
    </w:p>
    <w:p w14:paraId="449ECD2B" w14:textId="77777777" w:rsidR="0025700C" w:rsidRPr="000F581A" w:rsidRDefault="0025700C" w:rsidP="0025700C">
      <w:pPr>
        <w:pStyle w:val="PL"/>
      </w:pPr>
      <w:r w:rsidRPr="000F581A">
        <w:t xml:space="preserve">    dynamicSlotRepetitionMulticastNTN-SharedSpectrumChAccess-r17    </w:t>
      </w:r>
      <w:r w:rsidRPr="000F581A">
        <w:rPr>
          <w:color w:val="993366"/>
        </w:rPr>
        <w:t>ENUMERATED</w:t>
      </w:r>
      <w:r w:rsidRPr="000F581A">
        <w:t xml:space="preserve"> {n8, n16}                                       </w:t>
      </w:r>
      <w:r w:rsidRPr="000F581A">
        <w:rPr>
          <w:color w:val="993366"/>
        </w:rPr>
        <w:t>OPTIONAL</w:t>
      </w:r>
      <w:r w:rsidRPr="000F581A">
        <w:t>,</w:t>
      </w:r>
    </w:p>
    <w:p w14:paraId="1B31B27B" w14:textId="77777777" w:rsidR="0025700C" w:rsidRPr="000F581A" w:rsidRDefault="0025700C" w:rsidP="0025700C">
      <w:pPr>
        <w:pStyle w:val="PL"/>
        <w:rPr>
          <w:color w:val="808080"/>
        </w:rPr>
      </w:pPr>
      <w:r w:rsidRPr="000F581A">
        <w:t xml:space="preserve">    </w:t>
      </w:r>
      <w:r w:rsidRPr="000F581A">
        <w:rPr>
          <w:color w:val="808080"/>
        </w:rPr>
        <w:t>-- R1 33-4-1: DCI-based enabling/disabling NACK-only based feedback for dynamic scheduling for multicast</w:t>
      </w:r>
    </w:p>
    <w:p w14:paraId="5C98D393" w14:textId="77777777" w:rsidR="0025700C" w:rsidRPr="000F581A" w:rsidRDefault="0025700C" w:rsidP="0025700C">
      <w:pPr>
        <w:pStyle w:val="PL"/>
      </w:pPr>
      <w:r w:rsidRPr="000F581A">
        <w:t xml:space="preserve">    nack-OnlyFeedbackForMulticastWithDCI-Enabler-r17                </w:t>
      </w:r>
      <w:r w:rsidRPr="000F581A">
        <w:rPr>
          <w:color w:val="993366"/>
        </w:rPr>
        <w:t>ENUMERATED</w:t>
      </w:r>
      <w:r w:rsidRPr="000F581A">
        <w:t xml:space="preserve"> {supported}                                     </w:t>
      </w:r>
      <w:r w:rsidRPr="000F581A">
        <w:rPr>
          <w:color w:val="993366"/>
        </w:rPr>
        <w:t>OPTIONAL</w:t>
      </w:r>
      <w:r w:rsidRPr="000F581A">
        <w:t>,</w:t>
      </w:r>
    </w:p>
    <w:p w14:paraId="6DF9A5C3" w14:textId="77777777" w:rsidR="0025700C" w:rsidRPr="000F581A" w:rsidRDefault="0025700C" w:rsidP="0025700C">
      <w:pPr>
        <w:pStyle w:val="PL"/>
        <w:rPr>
          <w:color w:val="808080"/>
        </w:rPr>
      </w:pPr>
      <w:r w:rsidRPr="000F581A">
        <w:t xml:space="preserve">    </w:t>
      </w:r>
      <w:r w:rsidRPr="000F581A">
        <w:rPr>
          <w:color w:val="808080"/>
        </w:rPr>
        <w:t>-- R1 33-5-1b: DCI-based enabling/disabling ACK/NACK-based feedback for dynamic scheduling for multicast</w:t>
      </w:r>
    </w:p>
    <w:p w14:paraId="1D59113E" w14:textId="77777777" w:rsidR="0025700C" w:rsidRPr="000F581A" w:rsidRDefault="0025700C" w:rsidP="0025700C">
      <w:pPr>
        <w:pStyle w:val="PL"/>
      </w:pPr>
      <w:r w:rsidRPr="000F581A">
        <w:t xml:space="preserve">    ack-NACK-FeedbackForSPS-MulticastWithDCI-Enabler-r17            </w:t>
      </w:r>
      <w:r w:rsidRPr="000F581A">
        <w:rPr>
          <w:color w:val="993366"/>
        </w:rPr>
        <w:t>ENUMERATED</w:t>
      </w:r>
      <w:r w:rsidRPr="000F581A">
        <w:t xml:space="preserve"> {supported}                                     </w:t>
      </w:r>
      <w:r w:rsidRPr="000F581A">
        <w:rPr>
          <w:color w:val="993366"/>
        </w:rPr>
        <w:t>OPTIONAL</w:t>
      </w:r>
      <w:r w:rsidRPr="000F581A">
        <w:t>,</w:t>
      </w:r>
    </w:p>
    <w:p w14:paraId="7CF74479" w14:textId="77777777" w:rsidR="0025700C" w:rsidRPr="000F581A" w:rsidRDefault="0025700C" w:rsidP="0025700C">
      <w:pPr>
        <w:pStyle w:val="PL"/>
        <w:rPr>
          <w:color w:val="808080"/>
        </w:rPr>
      </w:pPr>
      <w:r w:rsidRPr="000F581A">
        <w:t xml:space="preserve">    </w:t>
      </w:r>
      <w:r w:rsidRPr="000F581A">
        <w:rPr>
          <w:color w:val="808080"/>
        </w:rPr>
        <w:t>-- R1 33-5-1h: Multiple G-CS-RNTIs for SPS group-common PDSCHs</w:t>
      </w:r>
    </w:p>
    <w:p w14:paraId="350AC4B4" w14:textId="77777777" w:rsidR="0025700C" w:rsidRPr="000F581A" w:rsidRDefault="0025700C" w:rsidP="0025700C">
      <w:pPr>
        <w:pStyle w:val="PL"/>
      </w:pPr>
      <w:r w:rsidRPr="000F581A">
        <w:t xml:space="preserve">    maxNumberG-CS-RNTI-r17                                          </w:t>
      </w:r>
      <w:r w:rsidRPr="000F581A">
        <w:rPr>
          <w:color w:val="993366"/>
        </w:rPr>
        <w:t>INTEGER</w:t>
      </w:r>
      <w:r w:rsidRPr="000F581A">
        <w:t xml:space="preserve"> (2..8)                                             </w:t>
      </w:r>
      <w:r w:rsidRPr="000F581A">
        <w:rPr>
          <w:color w:val="993366"/>
        </w:rPr>
        <w:t>OPTIONAL</w:t>
      </w:r>
      <w:r w:rsidRPr="000F581A">
        <w:t>,</w:t>
      </w:r>
    </w:p>
    <w:p w14:paraId="7928F2D9" w14:textId="77777777" w:rsidR="0025700C" w:rsidRPr="000F581A" w:rsidRDefault="0025700C" w:rsidP="0025700C">
      <w:pPr>
        <w:pStyle w:val="PL"/>
        <w:rPr>
          <w:color w:val="808080"/>
        </w:rPr>
      </w:pPr>
      <w:r w:rsidRPr="000F581A">
        <w:t xml:space="preserve">    </w:t>
      </w:r>
      <w:r w:rsidRPr="000F581A">
        <w:rPr>
          <w:color w:val="808080"/>
        </w:rPr>
        <w:t>-- R1 33-10: Support group-common PDSCH RE-level rate matching for multicast</w:t>
      </w:r>
    </w:p>
    <w:p w14:paraId="32F95749" w14:textId="77777777" w:rsidR="0025700C" w:rsidRPr="000F581A" w:rsidRDefault="0025700C" w:rsidP="0025700C">
      <w:pPr>
        <w:pStyle w:val="PL"/>
      </w:pPr>
      <w:r w:rsidRPr="000F581A">
        <w:t xml:space="preserve">    re-LevelRateMatchingForMulticast-r17                            </w:t>
      </w:r>
      <w:r w:rsidRPr="000F581A">
        <w:rPr>
          <w:color w:val="993366"/>
        </w:rPr>
        <w:t>ENUMERATED</w:t>
      </w:r>
      <w:r w:rsidRPr="000F581A">
        <w:t xml:space="preserve"> {supported}                                     </w:t>
      </w:r>
      <w:r w:rsidRPr="000F581A">
        <w:rPr>
          <w:color w:val="993366"/>
        </w:rPr>
        <w:t>OPTIONAL</w:t>
      </w:r>
      <w:r w:rsidRPr="000F581A">
        <w:t>,</w:t>
      </w:r>
    </w:p>
    <w:p w14:paraId="22964717" w14:textId="77777777" w:rsidR="0025700C" w:rsidRPr="000F581A" w:rsidRDefault="0025700C" w:rsidP="0025700C">
      <w:pPr>
        <w:pStyle w:val="PL"/>
        <w:rPr>
          <w:color w:val="808080"/>
        </w:rPr>
      </w:pPr>
      <w:r w:rsidRPr="000F581A">
        <w:t xml:space="preserve">     </w:t>
      </w:r>
      <w:r w:rsidRPr="000F581A">
        <w:rPr>
          <w:color w:val="808080"/>
        </w:rPr>
        <w:t>-- R1 36-1a: Support of 1024QAM for PDSCH with maximum 2 MIMO layers for FR1</w:t>
      </w:r>
    </w:p>
    <w:p w14:paraId="7A320057" w14:textId="77777777" w:rsidR="0025700C" w:rsidRPr="000F581A" w:rsidRDefault="0025700C" w:rsidP="0025700C">
      <w:pPr>
        <w:pStyle w:val="PL"/>
      </w:pPr>
      <w:r w:rsidRPr="000F581A">
        <w:t xml:space="preserve">    pdsch-1024QAM-2MIMO-FR1-r17                                     </w:t>
      </w:r>
      <w:r w:rsidRPr="000F581A">
        <w:rPr>
          <w:color w:val="993366"/>
        </w:rPr>
        <w:t>ENUMERATED</w:t>
      </w:r>
      <w:r w:rsidRPr="000F581A">
        <w:t xml:space="preserve"> {supported}                                     </w:t>
      </w:r>
      <w:r w:rsidRPr="000F581A">
        <w:rPr>
          <w:color w:val="993366"/>
        </w:rPr>
        <w:t>OPTIONAL</w:t>
      </w:r>
      <w:r w:rsidRPr="000F581A">
        <w:t>,</w:t>
      </w:r>
    </w:p>
    <w:p w14:paraId="6B43F247" w14:textId="77777777" w:rsidR="0025700C" w:rsidRPr="000F581A" w:rsidRDefault="0025700C" w:rsidP="0025700C">
      <w:pPr>
        <w:pStyle w:val="PL"/>
        <w:rPr>
          <w:color w:val="808080"/>
        </w:rPr>
      </w:pPr>
      <w:r w:rsidRPr="000F581A">
        <w:t xml:space="preserve">     </w:t>
      </w:r>
      <w:r w:rsidRPr="000F581A">
        <w:rPr>
          <w:color w:val="808080"/>
        </w:rPr>
        <w:t>-- R4 14-3 PRS measurement without MG</w:t>
      </w:r>
    </w:p>
    <w:p w14:paraId="28B2848E" w14:textId="77777777" w:rsidR="0025700C" w:rsidRPr="000F581A" w:rsidRDefault="0025700C" w:rsidP="0025700C">
      <w:pPr>
        <w:pStyle w:val="PL"/>
      </w:pPr>
      <w:r w:rsidRPr="000F581A">
        <w:t xml:space="preserve">    prs-MeasurementWithoutMG-r17                                    </w:t>
      </w:r>
      <w:r w:rsidRPr="000F581A">
        <w:rPr>
          <w:color w:val="993366"/>
        </w:rPr>
        <w:t>ENUMERATED</w:t>
      </w:r>
      <w:r w:rsidRPr="000F581A">
        <w:t xml:space="preserve"> {cpLength, quarterSymbol, halfSymbol, halfSlot} </w:t>
      </w:r>
      <w:r w:rsidRPr="000F581A">
        <w:rPr>
          <w:color w:val="993366"/>
        </w:rPr>
        <w:t>OPTIONAL</w:t>
      </w:r>
      <w:r w:rsidRPr="000F581A">
        <w:t>,</w:t>
      </w:r>
    </w:p>
    <w:p w14:paraId="639411AD" w14:textId="77777777" w:rsidR="0025700C" w:rsidRPr="000F581A" w:rsidRDefault="0025700C" w:rsidP="0025700C">
      <w:pPr>
        <w:pStyle w:val="PL"/>
        <w:rPr>
          <w:color w:val="808080"/>
        </w:rPr>
      </w:pPr>
      <w:r w:rsidRPr="000F581A">
        <w:t xml:space="preserve">    </w:t>
      </w:r>
      <w:r w:rsidRPr="000F581A">
        <w:rPr>
          <w:color w:val="808080"/>
        </w:rPr>
        <w:t>-- R4 25-7: The number of target LEO satellites the UE can monitor per carrier</w:t>
      </w:r>
    </w:p>
    <w:p w14:paraId="42770EBC" w14:textId="77777777" w:rsidR="0025700C" w:rsidRPr="000F581A" w:rsidRDefault="0025700C" w:rsidP="0025700C">
      <w:pPr>
        <w:pStyle w:val="PL"/>
      </w:pPr>
      <w:r w:rsidRPr="000F581A">
        <w:t xml:space="preserve">    maxNumber-LEO-SatellitesPerCarrier-r17                          </w:t>
      </w:r>
      <w:r w:rsidRPr="000F581A">
        <w:rPr>
          <w:color w:val="993366"/>
        </w:rPr>
        <w:t>INTEGER</w:t>
      </w:r>
      <w:r w:rsidRPr="000F581A">
        <w:t xml:space="preserve"> (3..4)                                             </w:t>
      </w:r>
      <w:r w:rsidRPr="000F581A">
        <w:rPr>
          <w:color w:val="993366"/>
        </w:rPr>
        <w:t>OPTIONAL</w:t>
      </w:r>
      <w:r w:rsidRPr="000F581A">
        <w:t>,</w:t>
      </w:r>
    </w:p>
    <w:p w14:paraId="6C7D29EC" w14:textId="77777777" w:rsidR="0025700C" w:rsidRPr="000F581A" w:rsidRDefault="0025700C" w:rsidP="0025700C">
      <w:pPr>
        <w:pStyle w:val="PL"/>
        <w:rPr>
          <w:color w:val="808080"/>
        </w:rPr>
      </w:pPr>
      <w:r w:rsidRPr="000F581A">
        <w:t xml:space="preserve">    </w:t>
      </w:r>
      <w:r w:rsidRPr="000F581A">
        <w:rPr>
          <w:color w:val="808080"/>
        </w:rPr>
        <w:t>-- R1 27-3-3 DL PRS Processing Capability outside MG - buffering capability</w:t>
      </w:r>
    </w:p>
    <w:p w14:paraId="18BE2498" w14:textId="77777777" w:rsidR="0025700C" w:rsidRPr="000F581A" w:rsidRDefault="0025700C" w:rsidP="0025700C">
      <w:pPr>
        <w:pStyle w:val="PL"/>
      </w:pPr>
      <w:r w:rsidRPr="000F581A">
        <w:t xml:space="preserve">    prs-ProcessingCapabilityOutsideMGinPPW-r17    </w:t>
      </w:r>
      <w:r w:rsidRPr="000F581A">
        <w:rPr>
          <w:color w:val="993366"/>
        </w:rPr>
        <w:t>SEQUENCE</w:t>
      </w:r>
      <w:r w:rsidRPr="000F581A">
        <w:t xml:space="preserve"> (</w:t>
      </w:r>
      <w:r w:rsidRPr="000F581A">
        <w:rPr>
          <w:color w:val="993366"/>
        </w:rPr>
        <w:t>SIZE</w:t>
      </w:r>
      <w:r w:rsidRPr="000F581A">
        <w:t>(1..3))</w:t>
      </w:r>
      <w:r w:rsidRPr="000F581A">
        <w:rPr>
          <w:color w:val="993366"/>
        </w:rPr>
        <w:t xml:space="preserve"> OF</w:t>
      </w:r>
      <w:r w:rsidRPr="000F581A">
        <w:t xml:space="preserve"> PRS-ProcessingCapabilityOutsideMGinPPWperType-r17   </w:t>
      </w:r>
      <w:r w:rsidRPr="000F581A">
        <w:rPr>
          <w:color w:val="993366"/>
        </w:rPr>
        <w:t>OPTIONAL</w:t>
      </w:r>
      <w:r w:rsidRPr="000F581A">
        <w:t>,</w:t>
      </w:r>
    </w:p>
    <w:p w14:paraId="518E9763" w14:textId="77777777" w:rsidR="0025700C" w:rsidRPr="000F581A" w:rsidRDefault="0025700C" w:rsidP="0025700C">
      <w:pPr>
        <w:pStyle w:val="PL"/>
        <w:rPr>
          <w:color w:val="808080"/>
        </w:rPr>
      </w:pPr>
      <w:r w:rsidRPr="000F581A">
        <w:t xml:space="preserve">    </w:t>
      </w:r>
      <w:r w:rsidRPr="000F581A">
        <w:rPr>
          <w:color w:val="808080"/>
        </w:rPr>
        <w:t>-- R1 27-15a: Positioning SRS transmission in RRC_INACTIVE state for initial UL BWP with semi-persistent SRS</w:t>
      </w:r>
    </w:p>
    <w:p w14:paraId="66528555" w14:textId="77777777" w:rsidR="0025700C" w:rsidRPr="000F581A" w:rsidRDefault="0025700C" w:rsidP="0025700C">
      <w:pPr>
        <w:pStyle w:val="PL"/>
      </w:pPr>
      <w:r w:rsidRPr="000F581A">
        <w:t xml:space="preserve">    srs-SemiPersistent-PosResourcesRRC-Inactive-r17                 </w:t>
      </w:r>
      <w:r w:rsidRPr="000F581A">
        <w:rPr>
          <w:color w:val="993366"/>
        </w:rPr>
        <w:t>SEQUENCE</w:t>
      </w:r>
      <w:r w:rsidRPr="000F581A">
        <w:t xml:space="preserve"> {</w:t>
      </w:r>
    </w:p>
    <w:p w14:paraId="06D1FBF4" w14:textId="77777777" w:rsidR="0025700C" w:rsidRPr="000F581A" w:rsidRDefault="0025700C" w:rsidP="0025700C">
      <w:pPr>
        <w:pStyle w:val="PL"/>
      </w:pPr>
      <w:r w:rsidRPr="000F581A">
        <w:t xml:space="preserve">        maxNumOfSemiPersistentSRSposResources-r17                       </w:t>
      </w:r>
      <w:r w:rsidRPr="000F581A">
        <w:rPr>
          <w:color w:val="993366"/>
        </w:rPr>
        <w:t>ENUMERATED</w:t>
      </w:r>
      <w:r w:rsidRPr="000F581A">
        <w:t xml:space="preserve"> {n1, n2, n4, n8, n16, n32, n64},</w:t>
      </w:r>
    </w:p>
    <w:p w14:paraId="40BB6C99" w14:textId="77777777" w:rsidR="0025700C" w:rsidRPr="000F581A" w:rsidRDefault="0025700C" w:rsidP="0025700C">
      <w:pPr>
        <w:pStyle w:val="PL"/>
      </w:pPr>
      <w:r w:rsidRPr="000F581A">
        <w:t xml:space="preserve">        maxNumOfSemiPersistentSRSposResourcesPerSlot-r17                </w:t>
      </w:r>
      <w:r w:rsidRPr="000F581A">
        <w:rPr>
          <w:color w:val="993366"/>
        </w:rPr>
        <w:t>ENUMERATED</w:t>
      </w:r>
      <w:r w:rsidRPr="000F581A">
        <w:t xml:space="preserve"> {n1, n2, n3, n4, n5, n6, n8, n10, n12, n14}</w:t>
      </w:r>
    </w:p>
    <w:p w14:paraId="714202D2" w14:textId="77777777" w:rsidR="0025700C" w:rsidRPr="000F581A" w:rsidRDefault="0025700C" w:rsidP="0025700C">
      <w:pPr>
        <w:pStyle w:val="PL"/>
      </w:pPr>
      <w:r w:rsidRPr="000F581A">
        <w:t xml:space="preserve">    }                                                                                                                          </w:t>
      </w:r>
      <w:r w:rsidRPr="000F581A">
        <w:rPr>
          <w:color w:val="993366"/>
        </w:rPr>
        <w:t>OPTIONAL</w:t>
      </w:r>
      <w:r w:rsidRPr="000F581A">
        <w:t>,</w:t>
      </w:r>
    </w:p>
    <w:p w14:paraId="0C7318F2" w14:textId="77777777" w:rsidR="0025700C" w:rsidRPr="000F581A" w:rsidRDefault="0025700C" w:rsidP="0025700C">
      <w:pPr>
        <w:pStyle w:val="PL"/>
        <w:rPr>
          <w:color w:val="808080"/>
        </w:rPr>
      </w:pPr>
      <w:r w:rsidRPr="000F581A">
        <w:t xml:space="preserve">    </w:t>
      </w:r>
      <w:r w:rsidRPr="000F581A">
        <w:rPr>
          <w:color w:val="808080"/>
        </w:rPr>
        <w:t>-- R2: UE support of CBW for 120kHz SCS</w:t>
      </w:r>
    </w:p>
    <w:p w14:paraId="3690A9B2" w14:textId="77777777" w:rsidR="0025700C" w:rsidRPr="000F581A" w:rsidRDefault="0025700C" w:rsidP="0025700C">
      <w:pPr>
        <w:pStyle w:val="PL"/>
      </w:pPr>
      <w:r w:rsidRPr="000F581A">
        <w:t xml:space="preserve">    channelBWs-DL-SCS-120kHz-FR2-2-r17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r w:rsidRPr="000F581A">
        <w:t>,</w:t>
      </w:r>
    </w:p>
    <w:p w14:paraId="66CAEAD4" w14:textId="77777777" w:rsidR="0025700C" w:rsidRPr="000F581A" w:rsidRDefault="0025700C" w:rsidP="0025700C">
      <w:pPr>
        <w:pStyle w:val="PL"/>
      </w:pPr>
      <w:r w:rsidRPr="000F581A">
        <w:t xml:space="preserve">    channelBWs-UL-SCS-120kHz-FR2-2-r17                              </w:t>
      </w:r>
      <w:r w:rsidRPr="000F581A">
        <w:rPr>
          <w:color w:val="993366"/>
        </w:rPr>
        <w:t>BIT</w:t>
      </w:r>
      <w:r w:rsidRPr="000F581A">
        <w:t xml:space="preserve"> </w:t>
      </w:r>
      <w:r w:rsidRPr="000F581A">
        <w:rPr>
          <w:color w:val="993366"/>
        </w:rPr>
        <w:t>STRING</w:t>
      </w:r>
      <w:r w:rsidRPr="000F581A">
        <w:t xml:space="preserve"> (</w:t>
      </w:r>
      <w:r w:rsidRPr="000F581A">
        <w:rPr>
          <w:color w:val="993366"/>
        </w:rPr>
        <w:t>SIZE</w:t>
      </w:r>
      <w:r w:rsidRPr="000F581A">
        <w:t xml:space="preserve"> (8))                                      </w:t>
      </w:r>
      <w:r w:rsidRPr="000F581A">
        <w:rPr>
          <w:color w:val="993366"/>
        </w:rPr>
        <w:t>OPTIONAL</w:t>
      </w:r>
    </w:p>
    <w:p w14:paraId="119FA6B4" w14:textId="77777777" w:rsidR="0025700C" w:rsidRPr="000F581A" w:rsidRDefault="0025700C" w:rsidP="0025700C">
      <w:pPr>
        <w:pStyle w:val="PL"/>
      </w:pPr>
      <w:r w:rsidRPr="000F581A">
        <w:t xml:space="preserve">    ]],</w:t>
      </w:r>
    </w:p>
    <w:p w14:paraId="34CAF925" w14:textId="77777777" w:rsidR="0025700C" w:rsidRPr="000F581A" w:rsidRDefault="0025700C" w:rsidP="0025700C">
      <w:pPr>
        <w:pStyle w:val="PL"/>
      </w:pPr>
      <w:r w:rsidRPr="000F581A">
        <w:t xml:space="preserve">    [[</w:t>
      </w:r>
    </w:p>
    <w:p w14:paraId="69C4CB4B" w14:textId="77777777" w:rsidR="0025700C" w:rsidRPr="000F581A" w:rsidRDefault="0025700C" w:rsidP="0025700C">
      <w:pPr>
        <w:pStyle w:val="PL"/>
        <w:rPr>
          <w:color w:val="808080"/>
        </w:rPr>
      </w:pPr>
      <w:r w:rsidRPr="000F581A">
        <w:t xml:space="preserve">    </w:t>
      </w:r>
      <w:r w:rsidRPr="000F581A">
        <w:rPr>
          <w:color w:val="808080"/>
        </w:rPr>
        <w:t>-- R1 30-4a: DM-RS bundling for PUSCH repetition type A</w:t>
      </w:r>
    </w:p>
    <w:p w14:paraId="3DB7E7B2" w14:textId="77777777" w:rsidR="0025700C" w:rsidRPr="000F581A" w:rsidRDefault="0025700C" w:rsidP="0025700C">
      <w:pPr>
        <w:pStyle w:val="PL"/>
      </w:pPr>
      <w:r w:rsidRPr="000F581A">
        <w:t xml:space="preserve">    dmrs-BundlingPUSCH-RepTypeA-r17                                 </w:t>
      </w:r>
      <w:r w:rsidRPr="000F581A">
        <w:rPr>
          <w:color w:val="993366"/>
        </w:rPr>
        <w:t>ENUMERATED</w:t>
      </w:r>
      <w:r w:rsidRPr="000F581A">
        <w:t xml:space="preserve"> {supported}                                     </w:t>
      </w:r>
      <w:r w:rsidRPr="000F581A">
        <w:rPr>
          <w:color w:val="993366"/>
        </w:rPr>
        <w:t>OPTIONAL</w:t>
      </w:r>
      <w:r w:rsidRPr="000F581A">
        <w:t>,</w:t>
      </w:r>
    </w:p>
    <w:p w14:paraId="53405D46" w14:textId="77777777" w:rsidR="0025700C" w:rsidRPr="000F581A" w:rsidRDefault="0025700C" w:rsidP="0025700C">
      <w:pPr>
        <w:pStyle w:val="PL"/>
        <w:rPr>
          <w:color w:val="808080"/>
        </w:rPr>
      </w:pPr>
      <w:r w:rsidRPr="000F581A">
        <w:t xml:space="preserve">    </w:t>
      </w:r>
      <w:r w:rsidRPr="000F581A">
        <w:rPr>
          <w:color w:val="808080"/>
        </w:rPr>
        <w:t>-- R1 30-4b: DM-RS bundling for PUSCH repetition type B</w:t>
      </w:r>
    </w:p>
    <w:p w14:paraId="67471673" w14:textId="77777777" w:rsidR="0025700C" w:rsidRPr="000F581A" w:rsidRDefault="0025700C" w:rsidP="0025700C">
      <w:pPr>
        <w:pStyle w:val="PL"/>
      </w:pPr>
      <w:r w:rsidRPr="000F581A">
        <w:t xml:space="preserve">    dmrs-BundlingPUSCH-RepTypeB-r17                                 </w:t>
      </w:r>
      <w:r w:rsidRPr="000F581A">
        <w:rPr>
          <w:color w:val="993366"/>
        </w:rPr>
        <w:t>ENUMERATED</w:t>
      </w:r>
      <w:r w:rsidRPr="000F581A">
        <w:t xml:space="preserve"> {supported}                                     </w:t>
      </w:r>
      <w:r w:rsidRPr="000F581A">
        <w:rPr>
          <w:color w:val="993366"/>
        </w:rPr>
        <w:t>OPTIONAL</w:t>
      </w:r>
      <w:r w:rsidRPr="000F581A">
        <w:t>,</w:t>
      </w:r>
    </w:p>
    <w:p w14:paraId="2D3539AE" w14:textId="77777777" w:rsidR="0025700C" w:rsidRPr="000F581A" w:rsidRDefault="0025700C" w:rsidP="0025700C">
      <w:pPr>
        <w:pStyle w:val="PL"/>
        <w:rPr>
          <w:color w:val="808080"/>
        </w:rPr>
      </w:pPr>
      <w:r w:rsidRPr="000F581A">
        <w:t xml:space="preserve">    </w:t>
      </w:r>
      <w:r w:rsidRPr="000F581A">
        <w:rPr>
          <w:color w:val="808080"/>
        </w:rPr>
        <w:t>-- R1 30-4c: DM-RS bundling for TB processing over multi-slot PUSCH</w:t>
      </w:r>
    </w:p>
    <w:p w14:paraId="6DF2A45F" w14:textId="77777777" w:rsidR="0025700C" w:rsidRPr="000F581A" w:rsidRDefault="0025700C" w:rsidP="0025700C">
      <w:pPr>
        <w:pStyle w:val="PL"/>
      </w:pPr>
      <w:r w:rsidRPr="000F581A">
        <w:t xml:space="preserve">    dmrs-BundlingPUSCH-multiSlot-r17                                </w:t>
      </w:r>
      <w:r w:rsidRPr="000F581A">
        <w:rPr>
          <w:color w:val="993366"/>
        </w:rPr>
        <w:t>ENUMERATED</w:t>
      </w:r>
      <w:r w:rsidRPr="000F581A">
        <w:t xml:space="preserve"> {supported}                                     </w:t>
      </w:r>
      <w:r w:rsidRPr="000F581A">
        <w:rPr>
          <w:color w:val="993366"/>
        </w:rPr>
        <w:t>OPTIONAL</w:t>
      </w:r>
      <w:r w:rsidRPr="000F581A">
        <w:t>,</w:t>
      </w:r>
    </w:p>
    <w:p w14:paraId="1098BA63" w14:textId="77777777" w:rsidR="0025700C" w:rsidRPr="000F581A" w:rsidRDefault="0025700C" w:rsidP="0025700C">
      <w:pPr>
        <w:pStyle w:val="PL"/>
        <w:rPr>
          <w:color w:val="808080"/>
        </w:rPr>
      </w:pPr>
      <w:r w:rsidRPr="000F581A">
        <w:t xml:space="preserve">    </w:t>
      </w:r>
      <w:r w:rsidRPr="000F581A">
        <w:rPr>
          <w:color w:val="808080"/>
        </w:rPr>
        <w:t>-- R1 30-4d: DMRS bundling for PUCCH repetitions</w:t>
      </w:r>
    </w:p>
    <w:p w14:paraId="4E3334C4" w14:textId="77777777" w:rsidR="0025700C" w:rsidRPr="000F581A" w:rsidRDefault="0025700C" w:rsidP="0025700C">
      <w:pPr>
        <w:pStyle w:val="PL"/>
      </w:pPr>
      <w:r w:rsidRPr="000F581A">
        <w:t xml:space="preserve">    dmrs-BundlingPUCCH-Rep-r17                                      </w:t>
      </w:r>
      <w:r w:rsidRPr="000F581A">
        <w:rPr>
          <w:color w:val="993366"/>
        </w:rPr>
        <w:t>ENUMERATED</w:t>
      </w:r>
      <w:r w:rsidRPr="000F581A">
        <w:t xml:space="preserve"> {supported}                                     </w:t>
      </w:r>
      <w:r w:rsidRPr="000F581A">
        <w:rPr>
          <w:color w:val="993366"/>
        </w:rPr>
        <w:t>OPTIONAL</w:t>
      </w:r>
      <w:r w:rsidRPr="000F581A">
        <w:t>,</w:t>
      </w:r>
    </w:p>
    <w:p w14:paraId="1D7C2403" w14:textId="77777777" w:rsidR="0025700C" w:rsidRPr="000F581A" w:rsidRDefault="0025700C" w:rsidP="0025700C">
      <w:pPr>
        <w:pStyle w:val="PL"/>
        <w:rPr>
          <w:color w:val="808080"/>
        </w:rPr>
      </w:pPr>
      <w:r w:rsidRPr="000F581A">
        <w:t xml:space="preserve">    </w:t>
      </w:r>
      <w:r w:rsidRPr="000F581A">
        <w:rPr>
          <w:color w:val="808080"/>
        </w:rPr>
        <w:t>-- R1 30-4e: Enhanced inter-slot frequency hopping with inter-slot bundling for PUSCH</w:t>
      </w:r>
    </w:p>
    <w:p w14:paraId="3E7E54A4" w14:textId="77777777" w:rsidR="0025700C" w:rsidRPr="000F581A" w:rsidRDefault="0025700C" w:rsidP="0025700C">
      <w:pPr>
        <w:pStyle w:val="PL"/>
      </w:pPr>
      <w:r w:rsidRPr="000F581A">
        <w:t xml:space="preserve">    interSlotFreqHopInterSlotBundlingPUSCH-r17                      </w:t>
      </w:r>
      <w:r w:rsidRPr="000F581A">
        <w:rPr>
          <w:color w:val="993366"/>
        </w:rPr>
        <w:t>ENUMERATED</w:t>
      </w:r>
      <w:r w:rsidRPr="000F581A">
        <w:t xml:space="preserve"> {supported}                                     </w:t>
      </w:r>
      <w:r w:rsidRPr="000F581A">
        <w:rPr>
          <w:color w:val="993366"/>
        </w:rPr>
        <w:t>OPTIONAL</w:t>
      </w:r>
      <w:r w:rsidRPr="000F581A">
        <w:t>,</w:t>
      </w:r>
    </w:p>
    <w:p w14:paraId="0F81F158" w14:textId="77777777" w:rsidR="0025700C" w:rsidRPr="000F581A" w:rsidRDefault="0025700C" w:rsidP="0025700C">
      <w:pPr>
        <w:pStyle w:val="PL"/>
        <w:rPr>
          <w:color w:val="808080"/>
        </w:rPr>
      </w:pPr>
      <w:r w:rsidRPr="000F581A">
        <w:lastRenderedPageBreak/>
        <w:t xml:space="preserve">    </w:t>
      </w:r>
      <w:r w:rsidRPr="000F581A">
        <w:rPr>
          <w:color w:val="808080"/>
        </w:rPr>
        <w:t>-- R1 30-4f: Enhanced inter-slot frequency hopping for PUCCH repetitions with DMRS bundling</w:t>
      </w:r>
    </w:p>
    <w:p w14:paraId="071487AD" w14:textId="77777777" w:rsidR="0025700C" w:rsidRPr="000F581A" w:rsidRDefault="0025700C" w:rsidP="0025700C">
      <w:pPr>
        <w:pStyle w:val="PL"/>
      </w:pPr>
      <w:r w:rsidRPr="000F581A">
        <w:t xml:space="preserve">    interSlotFreqHopPUCCH-r17                                       </w:t>
      </w:r>
      <w:r w:rsidRPr="000F581A">
        <w:rPr>
          <w:color w:val="993366"/>
        </w:rPr>
        <w:t>ENUMERATED</w:t>
      </w:r>
      <w:r w:rsidRPr="000F581A">
        <w:t xml:space="preserve"> {supported}                                     </w:t>
      </w:r>
      <w:r w:rsidRPr="000F581A">
        <w:rPr>
          <w:color w:val="993366"/>
        </w:rPr>
        <w:t>OPTIONAL</w:t>
      </w:r>
      <w:r w:rsidRPr="000F581A">
        <w:t>,</w:t>
      </w:r>
    </w:p>
    <w:p w14:paraId="39A5AEFF" w14:textId="77777777" w:rsidR="0025700C" w:rsidRPr="000F581A" w:rsidRDefault="0025700C" w:rsidP="0025700C">
      <w:pPr>
        <w:pStyle w:val="PL"/>
        <w:rPr>
          <w:color w:val="808080"/>
        </w:rPr>
      </w:pPr>
      <w:r w:rsidRPr="000F581A">
        <w:t xml:space="preserve">    </w:t>
      </w:r>
      <w:r w:rsidRPr="000F581A">
        <w:rPr>
          <w:color w:val="808080"/>
        </w:rPr>
        <w:t>-- R1 30-4g: Restart DM-RS bundling</w:t>
      </w:r>
    </w:p>
    <w:p w14:paraId="24373A7D" w14:textId="77777777" w:rsidR="0025700C" w:rsidRPr="000F581A" w:rsidRDefault="0025700C" w:rsidP="0025700C">
      <w:pPr>
        <w:pStyle w:val="PL"/>
      </w:pPr>
      <w:r w:rsidRPr="000F581A">
        <w:t xml:space="preserve">    dmrs-BundlingRestart-r17                                        </w:t>
      </w:r>
      <w:r w:rsidRPr="000F581A">
        <w:rPr>
          <w:color w:val="993366"/>
        </w:rPr>
        <w:t>ENUMERATED</w:t>
      </w:r>
      <w:r w:rsidRPr="000F581A">
        <w:t xml:space="preserve"> {supported}                                     </w:t>
      </w:r>
      <w:r w:rsidRPr="000F581A">
        <w:rPr>
          <w:color w:val="993366"/>
        </w:rPr>
        <w:t>OPTIONAL</w:t>
      </w:r>
      <w:r w:rsidRPr="000F581A">
        <w:t>,</w:t>
      </w:r>
    </w:p>
    <w:p w14:paraId="75CB9CAE" w14:textId="77777777" w:rsidR="0025700C" w:rsidRPr="000F581A" w:rsidRDefault="0025700C" w:rsidP="0025700C">
      <w:pPr>
        <w:pStyle w:val="PL"/>
        <w:rPr>
          <w:color w:val="808080"/>
        </w:rPr>
      </w:pPr>
      <w:r w:rsidRPr="000F581A">
        <w:t xml:space="preserve">    </w:t>
      </w:r>
      <w:r w:rsidRPr="000F581A">
        <w:rPr>
          <w:color w:val="808080"/>
        </w:rPr>
        <w:t>-- R1 30-4h: DM-RS bundling for non-back-to-back transmission</w:t>
      </w:r>
    </w:p>
    <w:p w14:paraId="1F46C629" w14:textId="77777777" w:rsidR="0025700C" w:rsidRPr="000F581A" w:rsidRDefault="0025700C" w:rsidP="0025700C">
      <w:pPr>
        <w:pStyle w:val="PL"/>
      </w:pPr>
      <w:r w:rsidRPr="000F581A">
        <w:t xml:space="preserve">    dmrs-BundlingNonBackToBackTX-r17                                </w:t>
      </w:r>
      <w:r w:rsidRPr="000F581A">
        <w:rPr>
          <w:color w:val="993366"/>
        </w:rPr>
        <w:t>ENUMERATED</w:t>
      </w:r>
      <w:r w:rsidRPr="000F581A">
        <w:t xml:space="preserve"> {supported}                                     </w:t>
      </w:r>
      <w:r w:rsidRPr="000F581A">
        <w:rPr>
          <w:color w:val="993366"/>
        </w:rPr>
        <w:t>OPTIONAL</w:t>
      </w:r>
    </w:p>
    <w:p w14:paraId="792CCB9D" w14:textId="77777777" w:rsidR="0025700C" w:rsidRPr="000F581A" w:rsidRDefault="0025700C" w:rsidP="0025700C">
      <w:pPr>
        <w:pStyle w:val="PL"/>
      </w:pPr>
      <w:r w:rsidRPr="000F581A">
        <w:t xml:space="preserve">    ]],</w:t>
      </w:r>
    </w:p>
    <w:p w14:paraId="468C3321" w14:textId="77777777" w:rsidR="0025700C" w:rsidRPr="000F581A" w:rsidRDefault="0025700C" w:rsidP="0025700C">
      <w:pPr>
        <w:pStyle w:val="PL"/>
      </w:pPr>
      <w:r w:rsidRPr="000F581A">
        <w:t xml:space="preserve">    [[</w:t>
      </w:r>
    </w:p>
    <w:p w14:paraId="0B9264D0" w14:textId="77777777" w:rsidR="0025700C" w:rsidRPr="000F581A" w:rsidRDefault="0025700C" w:rsidP="0025700C">
      <w:pPr>
        <w:pStyle w:val="PL"/>
        <w:rPr>
          <w:color w:val="808080"/>
        </w:rPr>
      </w:pPr>
      <w:r w:rsidRPr="000F581A">
        <w:t xml:space="preserve">    </w:t>
      </w:r>
      <w:r w:rsidRPr="000F581A">
        <w:rPr>
          <w:color w:val="808080"/>
        </w:rPr>
        <w:t>-- R1 33-5-1e: Dynamic Slot-level repetition for SPS group-common PDSCH for multicast</w:t>
      </w:r>
    </w:p>
    <w:p w14:paraId="0A3241A7" w14:textId="77777777" w:rsidR="0025700C" w:rsidRPr="000F581A" w:rsidRDefault="0025700C" w:rsidP="0025700C">
      <w:pPr>
        <w:pStyle w:val="PL"/>
      </w:pPr>
      <w:r w:rsidRPr="000F581A">
        <w:t xml:space="preserve">    maxDynamicSlotRepetitionForSPS-Multicast-r17                    </w:t>
      </w:r>
      <w:r w:rsidRPr="000F581A">
        <w:rPr>
          <w:color w:val="993366"/>
        </w:rPr>
        <w:t>ENUMERATED</w:t>
      </w:r>
      <w:r w:rsidRPr="000F581A">
        <w:t xml:space="preserve"> {n8, n16}                                       </w:t>
      </w:r>
      <w:r w:rsidRPr="000F581A">
        <w:rPr>
          <w:color w:val="993366"/>
        </w:rPr>
        <w:t>OPTIONAL</w:t>
      </w:r>
      <w:r w:rsidRPr="000F581A">
        <w:t>,</w:t>
      </w:r>
    </w:p>
    <w:p w14:paraId="450D5F16" w14:textId="77777777" w:rsidR="0025700C" w:rsidRPr="000F581A" w:rsidRDefault="0025700C" w:rsidP="0025700C">
      <w:pPr>
        <w:pStyle w:val="PL"/>
        <w:rPr>
          <w:color w:val="808080"/>
        </w:rPr>
      </w:pPr>
      <w:r w:rsidRPr="000F581A">
        <w:t xml:space="preserve">    </w:t>
      </w:r>
      <w:r w:rsidRPr="000F581A">
        <w:rPr>
          <w:color w:val="808080"/>
        </w:rPr>
        <w:t>-- R1 33-5-1g: DCI-based enabling/disabling NACK-only based feedback for SPS group-common PDSCH for multicast</w:t>
      </w:r>
    </w:p>
    <w:p w14:paraId="2D05AA68" w14:textId="77777777" w:rsidR="0025700C" w:rsidRPr="000F581A" w:rsidRDefault="0025700C" w:rsidP="0025700C">
      <w:pPr>
        <w:pStyle w:val="PL"/>
      </w:pPr>
      <w:r w:rsidRPr="000F581A">
        <w:t xml:space="preserve">    nack-OnlyFeedbackForSPS-MulticastWithDCI-Enabler-r17            </w:t>
      </w:r>
      <w:r w:rsidRPr="000F581A">
        <w:rPr>
          <w:color w:val="993366"/>
        </w:rPr>
        <w:t>ENUMERATED</w:t>
      </w:r>
      <w:r w:rsidRPr="000F581A">
        <w:t xml:space="preserve"> {supported}                                     </w:t>
      </w:r>
      <w:r w:rsidRPr="000F581A">
        <w:rPr>
          <w:color w:val="993366"/>
        </w:rPr>
        <w:t>OPTIONAL</w:t>
      </w:r>
      <w:r w:rsidRPr="000F581A">
        <w:t>,</w:t>
      </w:r>
    </w:p>
    <w:p w14:paraId="4D672256" w14:textId="77777777" w:rsidR="0025700C" w:rsidRPr="000F581A" w:rsidRDefault="0025700C" w:rsidP="0025700C">
      <w:pPr>
        <w:pStyle w:val="PL"/>
        <w:rPr>
          <w:color w:val="808080"/>
        </w:rPr>
      </w:pPr>
      <w:r w:rsidRPr="000F581A">
        <w:t xml:space="preserve">    </w:t>
      </w:r>
      <w:r w:rsidRPr="000F581A">
        <w:rPr>
          <w:color w:val="808080"/>
        </w:rPr>
        <w:t>-- R1 33-5-1i: Multicast SPS scheduling with DCI format 4_2</w:t>
      </w:r>
    </w:p>
    <w:p w14:paraId="089D0CD2" w14:textId="77777777" w:rsidR="0025700C" w:rsidRPr="000F581A" w:rsidRDefault="0025700C" w:rsidP="0025700C">
      <w:pPr>
        <w:pStyle w:val="PL"/>
      </w:pPr>
      <w:r w:rsidRPr="000F581A">
        <w:t xml:space="preserve">    sps-MulticastDCI-Format4-2-r17                                  </w:t>
      </w:r>
      <w:r w:rsidRPr="000F581A">
        <w:rPr>
          <w:color w:val="993366"/>
        </w:rPr>
        <w:t>ENUMERATED</w:t>
      </w:r>
      <w:r w:rsidRPr="000F581A">
        <w:t xml:space="preserve"> {supported}                                     </w:t>
      </w:r>
      <w:r w:rsidRPr="000F581A">
        <w:rPr>
          <w:color w:val="993366"/>
        </w:rPr>
        <w:t>OPTIONAL</w:t>
      </w:r>
      <w:r w:rsidRPr="000F581A">
        <w:t>,</w:t>
      </w:r>
    </w:p>
    <w:p w14:paraId="0C018406" w14:textId="77777777" w:rsidR="0025700C" w:rsidRPr="000F581A" w:rsidRDefault="0025700C" w:rsidP="0025700C">
      <w:pPr>
        <w:pStyle w:val="PL"/>
        <w:rPr>
          <w:color w:val="808080"/>
        </w:rPr>
      </w:pPr>
      <w:r w:rsidRPr="000F581A">
        <w:t xml:space="preserve">    </w:t>
      </w:r>
      <w:r w:rsidRPr="000F581A">
        <w:rPr>
          <w:color w:val="808080"/>
        </w:rPr>
        <w:t>-- R1 33-5-2: Multiple SPS group-common PDSCH configuration on PCell</w:t>
      </w:r>
    </w:p>
    <w:p w14:paraId="31328258" w14:textId="77777777" w:rsidR="0025700C" w:rsidRPr="000F581A" w:rsidRDefault="0025700C" w:rsidP="0025700C">
      <w:pPr>
        <w:pStyle w:val="PL"/>
      </w:pPr>
      <w:r w:rsidRPr="000F581A">
        <w:t xml:space="preserve">    sps-MulticastMultiConfig-r17                                    </w:t>
      </w:r>
      <w:r w:rsidRPr="000F581A">
        <w:rPr>
          <w:color w:val="993366"/>
        </w:rPr>
        <w:t>INTEGER</w:t>
      </w:r>
      <w:r w:rsidRPr="000F581A">
        <w:t xml:space="preserve"> (1..8)                                             </w:t>
      </w:r>
      <w:r w:rsidRPr="000F581A">
        <w:rPr>
          <w:color w:val="993366"/>
        </w:rPr>
        <w:t>OPTIONAL</w:t>
      </w:r>
      <w:r w:rsidRPr="000F581A">
        <w:t>,</w:t>
      </w:r>
    </w:p>
    <w:p w14:paraId="79BF2B3A" w14:textId="77777777" w:rsidR="0025700C" w:rsidRPr="000F581A" w:rsidRDefault="0025700C" w:rsidP="0025700C">
      <w:pPr>
        <w:pStyle w:val="PL"/>
        <w:rPr>
          <w:color w:val="808080"/>
        </w:rPr>
      </w:pPr>
      <w:r w:rsidRPr="000F581A">
        <w:t xml:space="preserve">    </w:t>
      </w:r>
      <w:r w:rsidRPr="000F581A">
        <w:rPr>
          <w:color w:val="808080"/>
        </w:rPr>
        <w:t>-- R1 33-6-1: DL priority indication for multicast in DCI</w:t>
      </w:r>
    </w:p>
    <w:p w14:paraId="35EA584A" w14:textId="77777777" w:rsidR="0025700C" w:rsidRPr="000F581A" w:rsidRDefault="0025700C" w:rsidP="0025700C">
      <w:pPr>
        <w:pStyle w:val="PL"/>
      </w:pPr>
      <w:r w:rsidRPr="000F581A">
        <w:t xml:space="preserve">    priorityIndicatorInDCI-Multicast-r17                            </w:t>
      </w:r>
      <w:r w:rsidRPr="000F581A">
        <w:rPr>
          <w:color w:val="993366"/>
        </w:rPr>
        <w:t>ENUMERATED</w:t>
      </w:r>
      <w:r w:rsidRPr="000F581A">
        <w:t xml:space="preserve"> {supported}                                     </w:t>
      </w:r>
      <w:r w:rsidRPr="000F581A">
        <w:rPr>
          <w:color w:val="993366"/>
        </w:rPr>
        <w:t>OPTIONAL</w:t>
      </w:r>
      <w:r w:rsidRPr="000F581A">
        <w:t>,</w:t>
      </w:r>
    </w:p>
    <w:p w14:paraId="7A49F169" w14:textId="77777777" w:rsidR="0025700C" w:rsidRPr="000F581A" w:rsidRDefault="0025700C" w:rsidP="0025700C">
      <w:pPr>
        <w:pStyle w:val="PL"/>
        <w:rPr>
          <w:color w:val="808080"/>
        </w:rPr>
      </w:pPr>
      <w:r w:rsidRPr="000F581A">
        <w:t xml:space="preserve">    </w:t>
      </w:r>
      <w:r w:rsidRPr="000F581A">
        <w:rPr>
          <w:color w:val="808080"/>
        </w:rPr>
        <w:t>-- R1 33-6-1a: DL priority configuration for SPS multicast</w:t>
      </w:r>
    </w:p>
    <w:p w14:paraId="01BF43E2" w14:textId="77777777" w:rsidR="0025700C" w:rsidRPr="000F581A" w:rsidRDefault="0025700C" w:rsidP="0025700C">
      <w:pPr>
        <w:pStyle w:val="PL"/>
      </w:pPr>
      <w:r w:rsidRPr="000F581A">
        <w:t xml:space="preserve">    priorityIndicatorInDCI-SPS-Multicast-r17                        </w:t>
      </w:r>
      <w:r w:rsidRPr="000F581A">
        <w:rPr>
          <w:color w:val="993366"/>
        </w:rPr>
        <w:t>ENUMERATED</w:t>
      </w:r>
      <w:r w:rsidRPr="000F581A">
        <w:t xml:space="preserve"> {supported}                                     </w:t>
      </w:r>
      <w:r w:rsidRPr="000F581A">
        <w:rPr>
          <w:color w:val="993366"/>
        </w:rPr>
        <w:t>OPTIONAL</w:t>
      </w:r>
      <w:r w:rsidRPr="000F581A">
        <w:t>,</w:t>
      </w:r>
    </w:p>
    <w:p w14:paraId="219BD699" w14:textId="77777777" w:rsidR="0025700C" w:rsidRPr="000F581A" w:rsidRDefault="0025700C" w:rsidP="0025700C">
      <w:pPr>
        <w:pStyle w:val="PL"/>
        <w:rPr>
          <w:color w:val="808080"/>
        </w:rPr>
      </w:pPr>
      <w:r w:rsidRPr="000F581A">
        <w:t xml:space="preserve">    </w:t>
      </w:r>
      <w:r w:rsidRPr="000F581A">
        <w:rPr>
          <w:color w:val="808080"/>
        </w:rPr>
        <w:t>-- R1 33-6-2: Two HARQ-ACK codebooks simultaneously constructed for supporting HARQ-ACK codebooks with different priorities</w:t>
      </w:r>
    </w:p>
    <w:p w14:paraId="7284667A" w14:textId="77777777" w:rsidR="0025700C" w:rsidRPr="000F581A" w:rsidRDefault="0025700C" w:rsidP="0025700C">
      <w:pPr>
        <w:pStyle w:val="PL"/>
        <w:rPr>
          <w:color w:val="808080"/>
        </w:rPr>
      </w:pPr>
      <w:r w:rsidRPr="000F581A">
        <w:t xml:space="preserve">    </w:t>
      </w:r>
      <w:r w:rsidRPr="000F581A">
        <w:rPr>
          <w:color w:val="808080"/>
        </w:rPr>
        <w:t>-- for unicast and multicast at a UE</w:t>
      </w:r>
    </w:p>
    <w:p w14:paraId="5C5C3E52" w14:textId="77777777" w:rsidR="0025700C" w:rsidRPr="000F581A" w:rsidRDefault="0025700C" w:rsidP="0025700C">
      <w:pPr>
        <w:pStyle w:val="PL"/>
      </w:pPr>
      <w:r w:rsidRPr="000F581A">
        <w:t xml:space="preserve">    twoHARQ-ACK-CodebookForUnicastAndMulticast-r17                  </w:t>
      </w:r>
      <w:r w:rsidRPr="000F581A">
        <w:rPr>
          <w:color w:val="993366"/>
        </w:rPr>
        <w:t>ENUMERATED</w:t>
      </w:r>
      <w:r w:rsidRPr="000F581A">
        <w:t xml:space="preserve"> {supported}                                     </w:t>
      </w:r>
      <w:r w:rsidRPr="000F581A">
        <w:rPr>
          <w:color w:val="993366"/>
        </w:rPr>
        <w:t>OPTIONAL</w:t>
      </w:r>
      <w:r w:rsidRPr="000F581A">
        <w:t>,</w:t>
      </w:r>
    </w:p>
    <w:p w14:paraId="59CFAE1F" w14:textId="77777777" w:rsidR="0025700C" w:rsidRPr="000F581A" w:rsidRDefault="0025700C" w:rsidP="0025700C">
      <w:pPr>
        <w:pStyle w:val="PL"/>
        <w:rPr>
          <w:color w:val="808080"/>
        </w:rPr>
      </w:pPr>
      <w:r w:rsidRPr="000F581A">
        <w:t xml:space="preserve">    </w:t>
      </w:r>
      <w:r w:rsidRPr="000F581A">
        <w:rPr>
          <w:color w:val="808080"/>
        </w:rPr>
        <w:t>-- R1 33-6-3: More than one PUCCH for HARQ-ACK transmission for multicast or for unicast and multicast within a slot</w:t>
      </w:r>
    </w:p>
    <w:p w14:paraId="0F57CF67" w14:textId="77777777" w:rsidR="0025700C" w:rsidRPr="000F581A" w:rsidRDefault="0025700C" w:rsidP="0025700C">
      <w:pPr>
        <w:pStyle w:val="PL"/>
      </w:pPr>
      <w:r w:rsidRPr="000F581A">
        <w:t xml:space="preserve">    multiPUCCH-HARQ-ACK-ForMulticastUnicast-r17                     </w:t>
      </w:r>
      <w:r w:rsidRPr="000F581A">
        <w:rPr>
          <w:color w:val="993366"/>
        </w:rPr>
        <w:t>ENUMERATED</w:t>
      </w:r>
      <w:r w:rsidRPr="000F581A">
        <w:t xml:space="preserve"> {supported}                                     </w:t>
      </w:r>
      <w:r w:rsidRPr="000F581A">
        <w:rPr>
          <w:color w:val="993366"/>
        </w:rPr>
        <w:t>OPTIONAL</w:t>
      </w:r>
      <w:r w:rsidRPr="000F581A">
        <w:t>,</w:t>
      </w:r>
    </w:p>
    <w:p w14:paraId="36BC6ABA" w14:textId="77777777" w:rsidR="0025700C" w:rsidRPr="000F581A" w:rsidRDefault="0025700C" w:rsidP="0025700C">
      <w:pPr>
        <w:pStyle w:val="PL"/>
        <w:rPr>
          <w:color w:val="808080"/>
        </w:rPr>
      </w:pPr>
      <w:r w:rsidRPr="000F581A">
        <w:t xml:space="preserve">    </w:t>
      </w:r>
      <w:r w:rsidRPr="000F581A">
        <w:rPr>
          <w:color w:val="808080"/>
        </w:rPr>
        <w:t>-- R1 33-9: Supporting unicast PDCCH to release SPS group-common PDSCH</w:t>
      </w:r>
    </w:p>
    <w:p w14:paraId="75571FE8" w14:textId="77777777" w:rsidR="0025700C" w:rsidRPr="000F581A" w:rsidRDefault="0025700C" w:rsidP="0025700C">
      <w:pPr>
        <w:pStyle w:val="PL"/>
      </w:pPr>
      <w:r w:rsidRPr="000F581A">
        <w:t xml:space="preserve">    releaseSPS-MulticastWithCS-RNTI-r17                             </w:t>
      </w:r>
      <w:r w:rsidRPr="000F581A">
        <w:rPr>
          <w:color w:val="993366"/>
        </w:rPr>
        <w:t>ENUMERATED</w:t>
      </w:r>
      <w:r w:rsidRPr="000F581A">
        <w:t xml:space="preserve"> {supported}                                     </w:t>
      </w:r>
      <w:r w:rsidRPr="000F581A">
        <w:rPr>
          <w:color w:val="993366"/>
        </w:rPr>
        <w:t>OPTIONAL</w:t>
      </w:r>
    </w:p>
    <w:p w14:paraId="2A700C48" w14:textId="77777777" w:rsidR="0025700C" w:rsidRPr="000F581A" w:rsidRDefault="0025700C" w:rsidP="0025700C">
      <w:pPr>
        <w:pStyle w:val="PL"/>
      </w:pPr>
      <w:r w:rsidRPr="000F581A">
        <w:t xml:space="preserve">    ]],</w:t>
      </w:r>
    </w:p>
    <w:p w14:paraId="2793E985" w14:textId="77777777" w:rsidR="0025700C" w:rsidRPr="000F581A" w:rsidRDefault="0025700C" w:rsidP="0025700C">
      <w:pPr>
        <w:pStyle w:val="PL"/>
      </w:pPr>
      <w:r w:rsidRPr="000F581A">
        <w:t xml:space="preserve">    [[</w:t>
      </w:r>
    </w:p>
    <w:p w14:paraId="7072521B" w14:textId="77777777" w:rsidR="0025700C" w:rsidRPr="000F581A" w:rsidRDefault="0025700C" w:rsidP="0025700C">
      <w:pPr>
        <w:pStyle w:val="PL"/>
        <w:rPr>
          <w:color w:val="808080"/>
        </w:rPr>
      </w:pPr>
      <w:r w:rsidRPr="000F581A">
        <w:t xml:space="preserve">    </w:t>
      </w:r>
      <w:r w:rsidRPr="000F581A">
        <w:rPr>
          <w:color w:val="808080"/>
        </w:rPr>
        <w:t>-- R1 41-3-1a  UE automomous TA adjustment when cell-reselection happens</w:t>
      </w:r>
    </w:p>
    <w:p w14:paraId="6CC4B7E3" w14:textId="77777777" w:rsidR="0025700C" w:rsidRPr="000F581A" w:rsidRDefault="0025700C" w:rsidP="0025700C">
      <w:pPr>
        <w:pStyle w:val="PL"/>
      </w:pPr>
      <w:r w:rsidRPr="000F581A">
        <w:t xml:space="preserve">    posUE-TA-AutoAdjustment-r18                                     </w:t>
      </w:r>
      <w:r w:rsidRPr="000F581A">
        <w:rPr>
          <w:color w:val="993366"/>
        </w:rPr>
        <w:t>ENUMERATED</w:t>
      </w:r>
      <w:r w:rsidRPr="000F581A">
        <w:t xml:space="preserve"> {supported}                                     </w:t>
      </w:r>
      <w:r w:rsidRPr="000F581A">
        <w:rPr>
          <w:color w:val="993366"/>
        </w:rPr>
        <w:t>OPTIONAL</w:t>
      </w:r>
      <w:r w:rsidRPr="000F581A">
        <w:t>,</w:t>
      </w:r>
    </w:p>
    <w:p w14:paraId="51CF76D3" w14:textId="77777777" w:rsidR="0025700C" w:rsidRPr="000F581A" w:rsidRDefault="0025700C" w:rsidP="0025700C">
      <w:pPr>
        <w:pStyle w:val="PL"/>
        <w:rPr>
          <w:color w:val="808080"/>
        </w:rPr>
      </w:pPr>
      <w:r w:rsidRPr="000F581A">
        <w:t xml:space="preserve">    </w:t>
      </w:r>
      <w:r w:rsidRPr="000F581A">
        <w:rPr>
          <w:color w:val="808080"/>
        </w:rPr>
        <w:t xml:space="preserve">-- R1 41-3-1: </w:t>
      </w:r>
      <w:bookmarkStart w:id="269" w:name="_Hlk158983372"/>
      <w:r w:rsidRPr="000F581A">
        <w:rPr>
          <w:color w:val="808080"/>
        </w:rPr>
        <w:t>SRS for positioning configuration in multiple cells for UEs in RRC_INACTIVE state for initial UL BWP</w:t>
      </w:r>
      <w:bookmarkEnd w:id="269"/>
      <w:r w:rsidRPr="000F581A">
        <w:rPr>
          <w:color w:val="808080"/>
        </w:rPr>
        <w:t xml:space="preserve"> </w:t>
      </w:r>
    </w:p>
    <w:p w14:paraId="1F0E6421" w14:textId="77777777" w:rsidR="0025700C" w:rsidRPr="000F581A" w:rsidRDefault="0025700C" w:rsidP="0025700C">
      <w:pPr>
        <w:pStyle w:val="PL"/>
      </w:pPr>
      <w:r w:rsidRPr="000F581A">
        <w:t xml:space="preserve">    posSRS-ValidityAreaRRC-InactiveInitialUL-BWP-r18                </w:t>
      </w:r>
      <w:r w:rsidRPr="000F581A">
        <w:rPr>
          <w:color w:val="993366"/>
        </w:rPr>
        <w:t>ENUMERATED</w:t>
      </w:r>
      <w:r w:rsidRPr="000F581A">
        <w:t xml:space="preserve"> {supported}                                     </w:t>
      </w:r>
      <w:r w:rsidRPr="000F581A">
        <w:rPr>
          <w:color w:val="993366"/>
        </w:rPr>
        <w:t>OPTIONAL</w:t>
      </w:r>
      <w:r w:rsidRPr="000F581A">
        <w:t>,</w:t>
      </w:r>
    </w:p>
    <w:p w14:paraId="062419E9" w14:textId="77777777" w:rsidR="0025700C" w:rsidRPr="000F581A" w:rsidRDefault="0025700C" w:rsidP="0025700C">
      <w:pPr>
        <w:pStyle w:val="PL"/>
        <w:rPr>
          <w:color w:val="808080"/>
        </w:rPr>
      </w:pPr>
      <w:r w:rsidRPr="000F581A">
        <w:t xml:space="preserve">    </w:t>
      </w:r>
      <w:r w:rsidRPr="000F581A">
        <w:rPr>
          <w:color w:val="808080"/>
        </w:rPr>
        <w:t xml:space="preserve">-- R1 41-3-2: SRS for positioning configuration in multiple cells for UEs in RRC_INACTIVE state for configured outside </w:t>
      </w:r>
    </w:p>
    <w:p w14:paraId="3202C3E8" w14:textId="77777777" w:rsidR="0025700C" w:rsidRPr="000F581A" w:rsidRDefault="0025700C" w:rsidP="0025700C">
      <w:pPr>
        <w:pStyle w:val="PL"/>
        <w:rPr>
          <w:color w:val="808080"/>
        </w:rPr>
      </w:pPr>
      <w:r w:rsidRPr="000F581A">
        <w:t xml:space="preserve">    </w:t>
      </w:r>
      <w:r w:rsidRPr="000F581A">
        <w:rPr>
          <w:color w:val="808080"/>
        </w:rPr>
        <w:t>-- initial UL BWP</w:t>
      </w:r>
    </w:p>
    <w:p w14:paraId="2F2260F7" w14:textId="77777777" w:rsidR="0025700C" w:rsidRPr="000F581A" w:rsidRDefault="0025700C" w:rsidP="0025700C">
      <w:pPr>
        <w:pStyle w:val="PL"/>
      </w:pPr>
      <w:r w:rsidRPr="000F581A">
        <w:t xml:space="preserve">    posSRS-ValidityAreaRRC-InactiveOutsideInitialUL-BWP-r18         </w:t>
      </w:r>
      <w:r w:rsidRPr="000F581A">
        <w:rPr>
          <w:color w:val="993366"/>
        </w:rPr>
        <w:t>ENUMERATED</w:t>
      </w:r>
      <w:r w:rsidRPr="000F581A">
        <w:t xml:space="preserve"> {supported}                                     </w:t>
      </w:r>
      <w:r w:rsidRPr="000F581A">
        <w:rPr>
          <w:color w:val="993366"/>
        </w:rPr>
        <w:t>OPTIONAL</w:t>
      </w:r>
      <w:r w:rsidRPr="000F581A">
        <w:t>,</w:t>
      </w:r>
    </w:p>
    <w:p w14:paraId="54EEBAB9" w14:textId="77777777" w:rsidR="0025700C" w:rsidRPr="000F581A" w:rsidRDefault="0025700C" w:rsidP="0025700C">
      <w:pPr>
        <w:pStyle w:val="PL"/>
        <w:rPr>
          <w:color w:val="808080"/>
        </w:rPr>
      </w:pPr>
      <w:r w:rsidRPr="000F581A">
        <w:t xml:space="preserve">    </w:t>
      </w:r>
      <w:r w:rsidRPr="000F581A">
        <w:rPr>
          <w:color w:val="808080"/>
        </w:rPr>
        <w:t>-- R1 41-5-1:PRS measurement with Rx frequency hopping within a MG and measurement reporting RRC_CONNECTED for RedCap UEs</w:t>
      </w:r>
    </w:p>
    <w:p w14:paraId="657E20A0" w14:textId="77777777" w:rsidR="0025700C" w:rsidRPr="000F581A" w:rsidRDefault="0025700C" w:rsidP="0025700C">
      <w:pPr>
        <w:pStyle w:val="PL"/>
      </w:pPr>
      <w:r w:rsidRPr="000F581A">
        <w:t xml:space="preserve">    dl-PRS-MeasurementWithRxFH-RRC-ConnectedForRedCap-r18           DL-PRS-MeasurementWithRxFH-RRC-Connected-r18               </w:t>
      </w:r>
      <w:r w:rsidRPr="000F581A">
        <w:rPr>
          <w:color w:val="993366"/>
        </w:rPr>
        <w:t>OPTIONAL</w:t>
      </w:r>
      <w:r w:rsidRPr="000F581A">
        <w:t>,</w:t>
      </w:r>
    </w:p>
    <w:p w14:paraId="32B676AA" w14:textId="77777777" w:rsidR="0025700C" w:rsidRPr="000F581A" w:rsidRDefault="0025700C" w:rsidP="0025700C">
      <w:pPr>
        <w:pStyle w:val="PL"/>
        <w:rPr>
          <w:color w:val="808080"/>
        </w:rPr>
      </w:pPr>
      <w:r w:rsidRPr="000F581A">
        <w:t xml:space="preserve">    </w:t>
      </w:r>
      <w:r w:rsidRPr="000F581A">
        <w:rPr>
          <w:color w:val="808080"/>
        </w:rPr>
        <w:t>-- R1 41-5-2: Support of positioning SRS with Tx frequency hopping in RRC_CONNECTED for RedCap UEs</w:t>
      </w:r>
    </w:p>
    <w:p w14:paraId="1CF317C0" w14:textId="77777777" w:rsidR="0025700C" w:rsidRPr="000F581A" w:rsidRDefault="0025700C" w:rsidP="0025700C">
      <w:pPr>
        <w:pStyle w:val="PL"/>
      </w:pPr>
      <w:r w:rsidRPr="000F581A">
        <w:t xml:space="preserve">    posSRS-TxFH-RRC-ConnectedForRedCap-r18                          PosSRS-TxFrequencyHoppingRRC-Connected-r18                 </w:t>
      </w:r>
      <w:r w:rsidRPr="000F581A">
        <w:rPr>
          <w:color w:val="993366"/>
        </w:rPr>
        <w:t>OPTIONAL</w:t>
      </w:r>
      <w:r w:rsidRPr="000F581A">
        <w:t>,</w:t>
      </w:r>
    </w:p>
    <w:p w14:paraId="34E2D8DF" w14:textId="77777777" w:rsidR="0025700C" w:rsidRPr="000F581A" w:rsidRDefault="0025700C" w:rsidP="0025700C">
      <w:pPr>
        <w:pStyle w:val="PL"/>
        <w:rPr>
          <w:color w:val="808080"/>
        </w:rPr>
      </w:pPr>
      <w:r w:rsidRPr="000F581A">
        <w:t xml:space="preserve">    </w:t>
      </w:r>
      <w:r w:rsidRPr="000F581A">
        <w:rPr>
          <w:color w:val="808080"/>
        </w:rPr>
        <w:t>-- R1 41-5-2a: Support of positioning SRS with Tx frequency hopping in RRC_INACTIVE for RedCap UEs</w:t>
      </w:r>
    </w:p>
    <w:p w14:paraId="7DA6BEB8" w14:textId="77777777" w:rsidR="0025700C" w:rsidRPr="000F581A" w:rsidRDefault="0025700C" w:rsidP="0025700C">
      <w:pPr>
        <w:pStyle w:val="PL"/>
      </w:pPr>
      <w:r w:rsidRPr="000F581A">
        <w:t xml:space="preserve">    posSRS-TxFH-RRC-InactiveForRedCap-r18                           PosSRS-TxFrequencyHoppingRRC-Inactive-r18                  </w:t>
      </w:r>
      <w:r w:rsidRPr="000F581A">
        <w:rPr>
          <w:color w:val="993366"/>
        </w:rPr>
        <w:t>OPTIONAL</w:t>
      </w:r>
      <w:r w:rsidRPr="000F581A">
        <w:t>,</w:t>
      </w:r>
    </w:p>
    <w:p w14:paraId="00EFA5A3" w14:textId="77777777" w:rsidR="0025700C" w:rsidRPr="000F581A" w:rsidRDefault="0025700C" w:rsidP="0025700C">
      <w:pPr>
        <w:pStyle w:val="PL"/>
        <w:rPr>
          <w:color w:val="808080"/>
        </w:rPr>
      </w:pPr>
      <w:r w:rsidRPr="000F581A">
        <w:t xml:space="preserve">    </w:t>
      </w:r>
      <w:r w:rsidRPr="000F581A">
        <w:rPr>
          <w:color w:val="808080"/>
        </w:rPr>
        <w:t>-- R1 41-4-8: Support of Positioning SRS bandwidth aggregation in RRC_INACTIVE</w:t>
      </w:r>
    </w:p>
    <w:p w14:paraId="04B21D62" w14:textId="77777777" w:rsidR="0025700C" w:rsidRPr="000F581A" w:rsidRDefault="0025700C" w:rsidP="0025700C">
      <w:pPr>
        <w:pStyle w:val="PL"/>
      </w:pPr>
      <w:r w:rsidRPr="000F581A">
        <w:t xml:space="preserve">    posSRS-BWA-RRC-Inactive-r18                                     PosSRS-BWA-RRC-Inactive-r18                                </w:t>
      </w:r>
      <w:r w:rsidRPr="000F581A">
        <w:rPr>
          <w:color w:val="993366"/>
        </w:rPr>
        <w:t>OPTIONAL</w:t>
      </w:r>
      <w:r w:rsidRPr="000F581A">
        <w:t>,</w:t>
      </w:r>
    </w:p>
    <w:p w14:paraId="401DF0CD" w14:textId="77777777" w:rsidR="0025700C" w:rsidRPr="000F581A" w:rsidRDefault="0025700C" w:rsidP="0025700C">
      <w:pPr>
        <w:pStyle w:val="PL"/>
        <w:rPr>
          <w:color w:val="808080"/>
        </w:rPr>
      </w:pPr>
      <w:r w:rsidRPr="000F581A">
        <w:t xml:space="preserve">    </w:t>
      </w:r>
      <w:r w:rsidRPr="000F581A">
        <w:rPr>
          <w:color w:val="808080"/>
        </w:rPr>
        <w:t>-- R1 41-4-6a   support a Rel-17 single DCI scheduling positioning SRS resource sets across the linked carriers</w:t>
      </w:r>
    </w:p>
    <w:p w14:paraId="57ABB049" w14:textId="77777777" w:rsidR="0025700C" w:rsidRPr="000F581A" w:rsidRDefault="0025700C" w:rsidP="0025700C">
      <w:pPr>
        <w:pStyle w:val="PL"/>
        <w:rPr>
          <w:color w:val="808080"/>
        </w:rPr>
      </w:pPr>
      <w:r w:rsidRPr="000F581A">
        <w:t xml:space="preserve">    </w:t>
      </w:r>
      <w:r w:rsidRPr="000F581A">
        <w:rPr>
          <w:color w:val="808080"/>
        </w:rPr>
        <w:t>-- for SRS bandwidth aggregation in RRC_CONNECTED state</w:t>
      </w:r>
    </w:p>
    <w:p w14:paraId="7096C9DE" w14:textId="77777777" w:rsidR="0025700C" w:rsidRPr="000F581A" w:rsidRDefault="0025700C" w:rsidP="0025700C">
      <w:pPr>
        <w:pStyle w:val="PL"/>
      </w:pPr>
      <w:r w:rsidRPr="000F581A">
        <w:t xml:space="preserve">    posJointTriggerBySingleDCI-RRC-Connected-r18                    </w:t>
      </w:r>
      <w:r w:rsidRPr="000F581A">
        <w:rPr>
          <w:color w:val="993366"/>
        </w:rPr>
        <w:t>ENUMERATED</w:t>
      </w:r>
      <w:r w:rsidRPr="000F581A">
        <w:t xml:space="preserve"> {supported}                                     </w:t>
      </w:r>
      <w:r w:rsidRPr="000F581A">
        <w:rPr>
          <w:color w:val="993366"/>
        </w:rPr>
        <w:t>OPTIONAL</w:t>
      </w:r>
      <w:r w:rsidRPr="000F581A">
        <w:t>,</w:t>
      </w:r>
    </w:p>
    <w:p w14:paraId="63CB3252" w14:textId="77777777" w:rsidR="0025700C" w:rsidRPr="000F581A" w:rsidRDefault="0025700C" w:rsidP="0025700C">
      <w:pPr>
        <w:pStyle w:val="PL"/>
        <w:rPr>
          <w:color w:val="808080"/>
        </w:rPr>
      </w:pPr>
      <w:r w:rsidRPr="000F581A">
        <w:t xml:space="preserve">    </w:t>
      </w:r>
      <w:r w:rsidRPr="000F581A">
        <w:rPr>
          <w:color w:val="808080"/>
        </w:rPr>
        <w:t>-- R1 41-5-1a PRS measurement with Rx frequency hopping in RRC_INACTIVE for RedCap UEs</w:t>
      </w:r>
    </w:p>
    <w:p w14:paraId="05566A8E" w14:textId="77777777" w:rsidR="0025700C" w:rsidRPr="000F581A" w:rsidRDefault="0025700C" w:rsidP="0025700C">
      <w:pPr>
        <w:pStyle w:val="PL"/>
      </w:pPr>
      <w:r w:rsidRPr="000F581A">
        <w:t xml:space="preserve">    dl-PRS-MeasurementWithRxFH-RRC-InactiveforRedCap-r18            </w:t>
      </w:r>
      <w:r w:rsidRPr="000F581A">
        <w:rPr>
          <w:color w:val="993366"/>
        </w:rPr>
        <w:t>ENUMERATED</w:t>
      </w:r>
      <w:r w:rsidRPr="000F581A">
        <w:t xml:space="preserve"> {supported}                                     </w:t>
      </w:r>
      <w:r w:rsidRPr="000F581A">
        <w:rPr>
          <w:color w:val="993366"/>
        </w:rPr>
        <w:t>OPTIONAL</w:t>
      </w:r>
      <w:r w:rsidRPr="000F581A">
        <w:t>,</w:t>
      </w:r>
    </w:p>
    <w:p w14:paraId="5F42793D" w14:textId="77777777" w:rsidR="0025700C" w:rsidRPr="000F581A" w:rsidRDefault="0025700C" w:rsidP="0025700C">
      <w:pPr>
        <w:pStyle w:val="PL"/>
        <w:rPr>
          <w:color w:val="808080"/>
        </w:rPr>
      </w:pPr>
      <w:r w:rsidRPr="000F581A">
        <w:t xml:space="preserve">    </w:t>
      </w:r>
      <w:r w:rsidRPr="000F581A">
        <w:rPr>
          <w:color w:val="808080"/>
        </w:rPr>
        <w:t>-- R1 41-5-1b PRS measurement with Rx frequency hopping in RRC_IDLE for RedCap UEs</w:t>
      </w:r>
    </w:p>
    <w:p w14:paraId="14320715" w14:textId="77777777" w:rsidR="0025700C" w:rsidRPr="000F581A" w:rsidRDefault="0025700C" w:rsidP="0025700C">
      <w:pPr>
        <w:pStyle w:val="PL"/>
      </w:pPr>
      <w:r w:rsidRPr="000F581A">
        <w:t xml:space="preserve">    dl-PRS-MeasurementWithRxFH-RRC-IdleforRedCap-r18                </w:t>
      </w:r>
      <w:r w:rsidRPr="000F581A">
        <w:rPr>
          <w:color w:val="993366"/>
        </w:rPr>
        <w:t>ENUMERATED</w:t>
      </w:r>
      <w:r w:rsidRPr="000F581A">
        <w:t xml:space="preserve"> {supported}                                     </w:t>
      </w:r>
      <w:r w:rsidRPr="000F581A">
        <w:rPr>
          <w:color w:val="993366"/>
        </w:rPr>
        <w:t>OPTIONAL</w:t>
      </w:r>
      <w:r w:rsidRPr="000F581A">
        <w:t>,</w:t>
      </w:r>
    </w:p>
    <w:p w14:paraId="5E467603" w14:textId="77777777" w:rsidR="0025700C" w:rsidRPr="000F581A" w:rsidRDefault="0025700C" w:rsidP="0025700C">
      <w:pPr>
        <w:pStyle w:val="PL"/>
        <w:rPr>
          <w:color w:val="808080"/>
        </w:rPr>
      </w:pPr>
      <w:r w:rsidRPr="000F581A">
        <w:lastRenderedPageBreak/>
        <w:t xml:space="preserve">    </w:t>
      </w:r>
      <w:r w:rsidRPr="000F581A">
        <w:rPr>
          <w:color w:val="808080"/>
        </w:rPr>
        <w:t>-- R1 42-1: Spatial domain adaptation with CSI feedback based on CSI report sub-configuration(s) for periodic CSI reporting</w:t>
      </w:r>
    </w:p>
    <w:p w14:paraId="502A3292" w14:textId="77777777" w:rsidR="0025700C" w:rsidRPr="000F581A" w:rsidRDefault="0025700C" w:rsidP="0025700C">
      <w:pPr>
        <w:pStyle w:val="PL"/>
      </w:pPr>
      <w:r w:rsidRPr="000F581A">
        <w:t xml:space="preserve">    spatialAdaptation-CSI-Feedback-r18                              </w:t>
      </w:r>
      <w:r w:rsidRPr="000F581A">
        <w:rPr>
          <w:color w:val="993366"/>
        </w:rPr>
        <w:t>SEQUENCE</w:t>
      </w:r>
      <w:r w:rsidRPr="000F581A">
        <w:t xml:space="preserve"> {</w:t>
      </w:r>
    </w:p>
    <w:p w14:paraId="7DE2F0F0" w14:textId="77777777" w:rsidR="0025700C" w:rsidRPr="000F581A" w:rsidRDefault="0025700C" w:rsidP="0025700C">
      <w:pPr>
        <w:pStyle w:val="PL"/>
      </w:pPr>
      <w:r w:rsidRPr="000F581A">
        <w:t xml:space="preserve">        csiFeedbackType-r18                                             </w:t>
      </w:r>
      <w:r w:rsidRPr="000F581A">
        <w:rPr>
          <w:color w:val="993366"/>
        </w:rPr>
        <w:t>ENUMERATED</w:t>
      </w:r>
      <w:r w:rsidRPr="000F581A">
        <w:t xml:space="preserve"> {sdType1, sdType2, both},</w:t>
      </w:r>
    </w:p>
    <w:p w14:paraId="06422898" w14:textId="77777777" w:rsidR="0025700C" w:rsidRPr="000F581A" w:rsidRDefault="0025700C" w:rsidP="0025700C">
      <w:pPr>
        <w:pStyle w:val="PL"/>
      </w:pPr>
      <w:r w:rsidRPr="000F581A">
        <w:t xml:space="preserve">        maxNumberLmax-r18                                               </w:t>
      </w:r>
      <w:r w:rsidRPr="000F581A">
        <w:rPr>
          <w:color w:val="993366"/>
        </w:rPr>
        <w:t>INTEGER</w:t>
      </w:r>
      <w:r w:rsidRPr="000F581A">
        <w:t xml:space="preserve"> (2..4),</w:t>
      </w:r>
    </w:p>
    <w:p w14:paraId="331BF702" w14:textId="77777777" w:rsidR="0025700C" w:rsidRPr="000F581A" w:rsidRDefault="0025700C" w:rsidP="0025700C">
      <w:pPr>
        <w:pStyle w:val="PL"/>
      </w:pPr>
      <w:r w:rsidRPr="000F581A">
        <w:t xml:space="preserve">        maxNumberCSI-ResourcePerCC-r18                                  </w:t>
      </w:r>
      <w:r w:rsidRPr="000F581A">
        <w:rPr>
          <w:color w:val="993366"/>
        </w:rPr>
        <w:t>SEQUENCE</w:t>
      </w:r>
      <w:r w:rsidRPr="000F581A">
        <w:t xml:space="preserve"> {</w:t>
      </w:r>
    </w:p>
    <w:p w14:paraId="52DFCC83" w14:textId="77777777" w:rsidR="0025700C" w:rsidRPr="000F581A" w:rsidRDefault="0025700C" w:rsidP="0025700C">
      <w:pPr>
        <w:pStyle w:val="PL"/>
      </w:pPr>
      <w:r w:rsidRPr="000F581A">
        <w:t xml:space="preserve">            sdType1-Resource-r18                                            </w:t>
      </w:r>
      <w:r w:rsidRPr="000F581A">
        <w:rPr>
          <w:color w:val="993366"/>
        </w:rPr>
        <w:t>INTEGER</w:t>
      </w:r>
      <w:r w:rsidRPr="000F581A">
        <w:t xml:space="preserve"> (1..32),</w:t>
      </w:r>
    </w:p>
    <w:p w14:paraId="6EB58DB0" w14:textId="77777777" w:rsidR="0025700C" w:rsidRPr="000F581A" w:rsidRDefault="0025700C" w:rsidP="0025700C">
      <w:pPr>
        <w:pStyle w:val="PL"/>
      </w:pPr>
      <w:r w:rsidRPr="000F581A">
        <w:t xml:space="preserve">            sdType2-Resource-r18                                            </w:t>
      </w:r>
      <w:r w:rsidRPr="000F581A">
        <w:rPr>
          <w:color w:val="993366"/>
        </w:rPr>
        <w:t>INTEGER</w:t>
      </w:r>
      <w:r w:rsidRPr="000F581A">
        <w:t xml:space="preserve"> (1..32)</w:t>
      </w:r>
    </w:p>
    <w:p w14:paraId="46097972" w14:textId="77777777" w:rsidR="0025700C" w:rsidRPr="000F581A" w:rsidRDefault="0025700C" w:rsidP="0025700C">
      <w:pPr>
        <w:pStyle w:val="PL"/>
      </w:pPr>
      <w:r w:rsidRPr="000F581A">
        <w:t xml:space="preserve">        },</w:t>
      </w:r>
    </w:p>
    <w:p w14:paraId="7484E274" w14:textId="77777777" w:rsidR="0025700C" w:rsidRPr="000F581A" w:rsidRDefault="0025700C" w:rsidP="0025700C">
      <w:pPr>
        <w:pStyle w:val="PL"/>
      </w:pPr>
      <w:r w:rsidRPr="000F581A">
        <w:t xml:space="preserve">        maxNumberTotalCSI-ResourcePerCC-r18                             </w:t>
      </w:r>
      <w:r w:rsidRPr="000F581A">
        <w:rPr>
          <w:color w:val="993366"/>
        </w:rPr>
        <w:t>SEQUENCE</w:t>
      </w:r>
      <w:r w:rsidRPr="000F581A">
        <w:t xml:space="preserve"> {</w:t>
      </w:r>
    </w:p>
    <w:p w14:paraId="28F06664" w14:textId="77777777" w:rsidR="0025700C" w:rsidRPr="000F581A" w:rsidRDefault="0025700C" w:rsidP="0025700C">
      <w:pPr>
        <w:pStyle w:val="PL"/>
      </w:pPr>
      <w:r w:rsidRPr="000F581A">
        <w:t xml:space="preserve">            sdType1-Resource-r18                                            </w:t>
      </w:r>
      <w:r w:rsidRPr="000F581A">
        <w:rPr>
          <w:color w:val="993366"/>
        </w:rPr>
        <w:t>ENUMERATED</w:t>
      </w:r>
      <w:r w:rsidRPr="000F581A">
        <w:t xml:space="preserve"> {n8, n16, n24, n32, n64, n128},</w:t>
      </w:r>
    </w:p>
    <w:p w14:paraId="2994D3AF" w14:textId="77777777" w:rsidR="0025700C" w:rsidRPr="000F581A" w:rsidRDefault="0025700C" w:rsidP="0025700C">
      <w:pPr>
        <w:pStyle w:val="PL"/>
      </w:pPr>
      <w:r w:rsidRPr="000F581A">
        <w:t xml:space="preserve">            sdType2-Resource-r18                                            </w:t>
      </w:r>
      <w:r w:rsidRPr="000F581A">
        <w:rPr>
          <w:color w:val="993366"/>
        </w:rPr>
        <w:t>ENUMERATED</w:t>
      </w:r>
      <w:r w:rsidRPr="000F581A">
        <w:t xml:space="preserve"> {n8, n16, n24, n32, n64, n128}</w:t>
      </w:r>
    </w:p>
    <w:p w14:paraId="4D89B3BE" w14:textId="77777777" w:rsidR="0025700C" w:rsidRPr="000F581A" w:rsidRDefault="0025700C" w:rsidP="0025700C">
      <w:pPr>
        <w:pStyle w:val="PL"/>
      </w:pPr>
      <w:r w:rsidRPr="000F581A">
        <w:t xml:space="preserve">        },</w:t>
      </w:r>
    </w:p>
    <w:p w14:paraId="36C171B1" w14:textId="77777777" w:rsidR="0025700C" w:rsidRPr="000F581A" w:rsidRDefault="0025700C" w:rsidP="0025700C">
      <w:pPr>
        <w:pStyle w:val="PL"/>
      </w:pPr>
      <w:r w:rsidRPr="000F581A">
        <w:t xml:space="preserve">        totalNumberCSI-Reporting-r18                                    </w:t>
      </w:r>
      <w:r w:rsidRPr="000F581A">
        <w:rPr>
          <w:color w:val="993366"/>
        </w:rPr>
        <w:t>INTEGER</w:t>
      </w:r>
      <w:r w:rsidRPr="000F581A">
        <w:t xml:space="preserve"> (2..4)</w:t>
      </w:r>
    </w:p>
    <w:p w14:paraId="36335BD5" w14:textId="77777777" w:rsidR="0025700C" w:rsidRPr="000F581A" w:rsidRDefault="0025700C" w:rsidP="0025700C">
      <w:pPr>
        <w:pStyle w:val="PL"/>
      </w:pPr>
      <w:r w:rsidRPr="000F581A">
        <w:t xml:space="preserve">    }                                                                                                                          </w:t>
      </w:r>
      <w:r w:rsidRPr="000F581A">
        <w:rPr>
          <w:color w:val="993366"/>
        </w:rPr>
        <w:t>OPTIONAL</w:t>
      </w:r>
      <w:r w:rsidRPr="000F581A">
        <w:t>,</w:t>
      </w:r>
    </w:p>
    <w:p w14:paraId="6B56CD9F" w14:textId="77777777" w:rsidR="0025700C" w:rsidRPr="000F581A" w:rsidRDefault="0025700C" w:rsidP="0025700C">
      <w:pPr>
        <w:pStyle w:val="PL"/>
        <w:rPr>
          <w:color w:val="808080"/>
        </w:rPr>
      </w:pPr>
      <w:r w:rsidRPr="000F581A">
        <w:t xml:space="preserve">    </w:t>
      </w:r>
      <w:r w:rsidRPr="000F581A">
        <w:rPr>
          <w:color w:val="808080"/>
        </w:rPr>
        <w:t xml:space="preserve">-- R1 42-1a: Spatial domain adaptation with CSI feedback based on CSI report sub-configuration(s) for periodic CSI </w:t>
      </w:r>
    </w:p>
    <w:p w14:paraId="7C1B4565" w14:textId="77777777" w:rsidR="0025700C" w:rsidRPr="000F581A" w:rsidRDefault="0025700C" w:rsidP="0025700C">
      <w:pPr>
        <w:pStyle w:val="PL"/>
        <w:rPr>
          <w:color w:val="808080"/>
        </w:rPr>
      </w:pPr>
      <w:r w:rsidRPr="000F581A">
        <w:t xml:space="preserve">    </w:t>
      </w:r>
      <w:r w:rsidRPr="000F581A">
        <w:rPr>
          <w:color w:val="808080"/>
        </w:rPr>
        <w:t>-- reporting on PUSCH</w:t>
      </w:r>
    </w:p>
    <w:p w14:paraId="3D421E9D" w14:textId="77777777" w:rsidR="0025700C" w:rsidRPr="000F581A" w:rsidRDefault="0025700C" w:rsidP="0025700C">
      <w:pPr>
        <w:pStyle w:val="PL"/>
      </w:pPr>
      <w:r w:rsidRPr="000F581A">
        <w:t xml:space="preserve">    spatialAdaptation-CSI-FeedbackPUSCH-r18                         </w:t>
      </w:r>
      <w:r w:rsidRPr="000F581A">
        <w:rPr>
          <w:color w:val="993366"/>
        </w:rPr>
        <w:t>SEQUENCE</w:t>
      </w:r>
      <w:r w:rsidRPr="000F581A">
        <w:t xml:space="preserve"> {</w:t>
      </w:r>
    </w:p>
    <w:p w14:paraId="2C9D4EAB" w14:textId="77777777" w:rsidR="0025700C" w:rsidRPr="000F581A" w:rsidRDefault="0025700C" w:rsidP="0025700C">
      <w:pPr>
        <w:pStyle w:val="PL"/>
      </w:pPr>
      <w:r w:rsidRPr="000F581A">
        <w:t xml:space="preserve">        csiFeedbackType-r18                                             </w:t>
      </w:r>
      <w:r w:rsidRPr="000F581A">
        <w:rPr>
          <w:color w:val="993366"/>
        </w:rPr>
        <w:t>ENUMERATED</w:t>
      </w:r>
      <w:r w:rsidRPr="000F581A">
        <w:t xml:space="preserve"> {sdType1, sdType2, both},</w:t>
      </w:r>
    </w:p>
    <w:p w14:paraId="29DFC399" w14:textId="77777777" w:rsidR="0025700C" w:rsidRPr="000F581A" w:rsidRDefault="0025700C" w:rsidP="0025700C">
      <w:pPr>
        <w:pStyle w:val="PL"/>
      </w:pPr>
      <w:r w:rsidRPr="000F581A">
        <w:t xml:space="preserve">        maxNumberLmax-r18                                               </w:t>
      </w:r>
      <w:r w:rsidRPr="000F581A">
        <w:rPr>
          <w:color w:val="993366"/>
        </w:rPr>
        <w:t>INTEGER</w:t>
      </w:r>
      <w:r w:rsidRPr="000F581A">
        <w:t xml:space="preserve"> (2..8),</w:t>
      </w:r>
    </w:p>
    <w:p w14:paraId="085F9762" w14:textId="77777777" w:rsidR="0025700C" w:rsidRPr="000F581A" w:rsidRDefault="0025700C" w:rsidP="0025700C">
      <w:pPr>
        <w:pStyle w:val="PL"/>
      </w:pPr>
      <w:r w:rsidRPr="000F581A">
        <w:t xml:space="preserve">        subReportCSI-r18                                                </w:t>
      </w:r>
      <w:r w:rsidRPr="000F581A">
        <w:rPr>
          <w:color w:val="993366"/>
        </w:rPr>
        <w:t>INTEGER</w:t>
      </w:r>
      <w:r w:rsidRPr="000F581A">
        <w:t xml:space="preserve"> (2..4),</w:t>
      </w:r>
    </w:p>
    <w:p w14:paraId="563F3310" w14:textId="77777777" w:rsidR="0025700C" w:rsidRPr="000F581A" w:rsidRDefault="0025700C" w:rsidP="0025700C">
      <w:pPr>
        <w:pStyle w:val="PL"/>
      </w:pPr>
      <w:r w:rsidRPr="000F581A">
        <w:t xml:space="preserve">        maxNumberCSI-ResourcePerCC-r18                                  </w:t>
      </w:r>
      <w:r w:rsidRPr="000F581A">
        <w:rPr>
          <w:color w:val="993366"/>
        </w:rPr>
        <w:t>INTEGER</w:t>
      </w:r>
      <w:r w:rsidRPr="000F581A">
        <w:t xml:space="preserve"> (1..32),</w:t>
      </w:r>
    </w:p>
    <w:p w14:paraId="5196C9F3" w14:textId="77777777" w:rsidR="0025700C" w:rsidRPr="000F581A" w:rsidRDefault="0025700C" w:rsidP="0025700C">
      <w:pPr>
        <w:pStyle w:val="PL"/>
      </w:pPr>
      <w:r w:rsidRPr="000F581A">
        <w:t xml:space="preserve">        maxNumberTotalCSI-ResourcePerCC-r18                             </w:t>
      </w:r>
      <w:r w:rsidRPr="000F581A">
        <w:rPr>
          <w:color w:val="993366"/>
        </w:rPr>
        <w:t>ENUMERATED</w:t>
      </w:r>
      <w:r w:rsidRPr="000F581A">
        <w:t xml:space="preserve"> {n8, n16, n24, n32, n64, n128},</w:t>
      </w:r>
    </w:p>
    <w:p w14:paraId="20CE40A7" w14:textId="77777777" w:rsidR="0025700C" w:rsidRPr="000F581A" w:rsidRDefault="0025700C" w:rsidP="0025700C">
      <w:pPr>
        <w:pStyle w:val="PL"/>
      </w:pPr>
      <w:r w:rsidRPr="000F581A">
        <w:t xml:space="preserve">        totalNumberCSI-Reporting-r18                                    </w:t>
      </w:r>
      <w:r w:rsidRPr="000F581A">
        <w:rPr>
          <w:color w:val="993366"/>
        </w:rPr>
        <w:t>INTEGER</w:t>
      </w:r>
      <w:r w:rsidRPr="000F581A">
        <w:t xml:space="preserve"> (2..12)</w:t>
      </w:r>
    </w:p>
    <w:p w14:paraId="23930430" w14:textId="77777777" w:rsidR="0025700C" w:rsidRPr="000F581A" w:rsidRDefault="0025700C" w:rsidP="0025700C">
      <w:pPr>
        <w:pStyle w:val="PL"/>
      </w:pPr>
      <w:r w:rsidRPr="000F581A">
        <w:t xml:space="preserve">    }                                                                                                                          </w:t>
      </w:r>
      <w:r w:rsidRPr="000F581A">
        <w:rPr>
          <w:color w:val="993366"/>
        </w:rPr>
        <w:t>OPTIONAL</w:t>
      </w:r>
      <w:r w:rsidRPr="000F581A">
        <w:t>,</w:t>
      </w:r>
    </w:p>
    <w:p w14:paraId="5A145DC8" w14:textId="77777777" w:rsidR="0025700C" w:rsidRPr="000F581A" w:rsidRDefault="0025700C" w:rsidP="0025700C">
      <w:pPr>
        <w:pStyle w:val="PL"/>
        <w:rPr>
          <w:color w:val="808080"/>
        </w:rPr>
      </w:pPr>
      <w:r w:rsidRPr="000F581A">
        <w:t xml:space="preserve">    </w:t>
      </w:r>
      <w:r w:rsidRPr="000F581A">
        <w:rPr>
          <w:color w:val="808080"/>
        </w:rPr>
        <w:t>-- R1 42-1b: Spatial domain adaptation with CSI feedback based on CSI report sub-configuration(s) for aperiodic CSI reporting</w:t>
      </w:r>
    </w:p>
    <w:p w14:paraId="5A5EB246" w14:textId="77777777" w:rsidR="0025700C" w:rsidRPr="000F581A" w:rsidRDefault="0025700C" w:rsidP="0025700C">
      <w:pPr>
        <w:pStyle w:val="PL"/>
      </w:pPr>
      <w:r w:rsidRPr="000F581A">
        <w:t xml:space="preserve">    spatialAdaptation-CSI-FeedbackAperiodic-r18                     </w:t>
      </w:r>
      <w:r w:rsidRPr="000F581A">
        <w:rPr>
          <w:color w:val="993366"/>
        </w:rPr>
        <w:t>SEQUENCE</w:t>
      </w:r>
      <w:r w:rsidRPr="000F581A">
        <w:t xml:space="preserve"> {</w:t>
      </w:r>
    </w:p>
    <w:p w14:paraId="7DEA017D" w14:textId="77777777" w:rsidR="0025700C" w:rsidRPr="000F581A" w:rsidRDefault="0025700C" w:rsidP="0025700C">
      <w:pPr>
        <w:pStyle w:val="PL"/>
      </w:pPr>
      <w:r w:rsidRPr="000F581A">
        <w:t xml:space="preserve">        csiFeedbackType-r18                                             </w:t>
      </w:r>
      <w:r w:rsidRPr="000F581A">
        <w:rPr>
          <w:color w:val="993366"/>
        </w:rPr>
        <w:t>ENUMERATED</w:t>
      </w:r>
      <w:r w:rsidRPr="000F581A">
        <w:t xml:space="preserve"> {sdType1, sdType2, both},</w:t>
      </w:r>
    </w:p>
    <w:p w14:paraId="1548255A" w14:textId="77777777" w:rsidR="0025700C" w:rsidRPr="000F581A" w:rsidRDefault="0025700C" w:rsidP="0025700C">
      <w:pPr>
        <w:pStyle w:val="PL"/>
      </w:pPr>
      <w:r w:rsidRPr="000F581A">
        <w:t xml:space="preserve">        maxNumberLmax-r18                                               </w:t>
      </w:r>
      <w:r w:rsidRPr="000F581A">
        <w:rPr>
          <w:color w:val="993366"/>
        </w:rPr>
        <w:t>INTEGER</w:t>
      </w:r>
      <w:r w:rsidRPr="000F581A">
        <w:t xml:space="preserve"> (2..8),</w:t>
      </w:r>
    </w:p>
    <w:p w14:paraId="0BCDBACD" w14:textId="77777777" w:rsidR="0025700C" w:rsidRPr="000F581A" w:rsidRDefault="0025700C" w:rsidP="0025700C">
      <w:pPr>
        <w:pStyle w:val="PL"/>
      </w:pPr>
      <w:r w:rsidRPr="000F581A">
        <w:t xml:space="preserve">        subReportCSI-r18                                                </w:t>
      </w:r>
      <w:r w:rsidRPr="000F581A">
        <w:rPr>
          <w:color w:val="993366"/>
        </w:rPr>
        <w:t>INTEGER</w:t>
      </w:r>
      <w:r w:rsidRPr="000F581A">
        <w:t xml:space="preserve"> (2..4),</w:t>
      </w:r>
    </w:p>
    <w:p w14:paraId="6E83FA6D" w14:textId="77777777" w:rsidR="0025700C" w:rsidRPr="000F581A" w:rsidRDefault="0025700C" w:rsidP="0025700C">
      <w:pPr>
        <w:pStyle w:val="PL"/>
      </w:pPr>
      <w:r w:rsidRPr="000F581A">
        <w:t xml:space="preserve">        maxNumberCSI-ResourcePerCC-r18                                  </w:t>
      </w:r>
      <w:r w:rsidRPr="000F581A">
        <w:rPr>
          <w:color w:val="993366"/>
        </w:rPr>
        <w:t>SEQUENCE</w:t>
      </w:r>
      <w:r w:rsidRPr="000F581A">
        <w:t xml:space="preserve"> {</w:t>
      </w:r>
    </w:p>
    <w:p w14:paraId="582B0B07" w14:textId="77777777" w:rsidR="0025700C" w:rsidRPr="000F581A" w:rsidRDefault="0025700C" w:rsidP="0025700C">
      <w:pPr>
        <w:pStyle w:val="PL"/>
      </w:pPr>
      <w:r w:rsidRPr="000F581A">
        <w:t xml:space="preserve">            sdType1-Resource-r18                                            </w:t>
      </w:r>
      <w:r w:rsidRPr="000F581A">
        <w:rPr>
          <w:color w:val="993366"/>
        </w:rPr>
        <w:t>INTEGER</w:t>
      </w:r>
      <w:r w:rsidRPr="000F581A">
        <w:t xml:space="preserve"> (1..32),</w:t>
      </w:r>
    </w:p>
    <w:p w14:paraId="0652E6E2" w14:textId="77777777" w:rsidR="0025700C" w:rsidRPr="000F581A" w:rsidRDefault="0025700C" w:rsidP="0025700C">
      <w:pPr>
        <w:pStyle w:val="PL"/>
      </w:pPr>
      <w:r w:rsidRPr="000F581A">
        <w:t xml:space="preserve">            sdType2-Resource-r18                                            </w:t>
      </w:r>
      <w:r w:rsidRPr="000F581A">
        <w:rPr>
          <w:color w:val="993366"/>
        </w:rPr>
        <w:t>INTEGER</w:t>
      </w:r>
      <w:r w:rsidRPr="000F581A">
        <w:t xml:space="preserve"> (1..32)</w:t>
      </w:r>
    </w:p>
    <w:p w14:paraId="35702FB0" w14:textId="77777777" w:rsidR="0025700C" w:rsidRPr="000F581A" w:rsidRDefault="0025700C" w:rsidP="0025700C">
      <w:pPr>
        <w:pStyle w:val="PL"/>
      </w:pPr>
      <w:r w:rsidRPr="000F581A">
        <w:t xml:space="preserve">        },</w:t>
      </w:r>
    </w:p>
    <w:p w14:paraId="2BE246A2" w14:textId="77777777" w:rsidR="0025700C" w:rsidRPr="000F581A" w:rsidRDefault="0025700C" w:rsidP="0025700C">
      <w:pPr>
        <w:pStyle w:val="PL"/>
      </w:pPr>
      <w:r w:rsidRPr="000F581A">
        <w:t xml:space="preserve">        maxNumberTotalCSI-ResourcePerCC-r18                             </w:t>
      </w:r>
      <w:r w:rsidRPr="000F581A">
        <w:rPr>
          <w:color w:val="993366"/>
        </w:rPr>
        <w:t>SEQUENCE</w:t>
      </w:r>
      <w:r w:rsidRPr="000F581A">
        <w:t xml:space="preserve"> {</w:t>
      </w:r>
    </w:p>
    <w:p w14:paraId="22BC8A92" w14:textId="77777777" w:rsidR="0025700C" w:rsidRPr="000F581A" w:rsidRDefault="0025700C" w:rsidP="0025700C">
      <w:pPr>
        <w:pStyle w:val="PL"/>
      </w:pPr>
      <w:r w:rsidRPr="000F581A">
        <w:t xml:space="preserve">            sdType1-Resource-r18                                            </w:t>
      </w:r>
      <w:r w:rsidRPr="000F581A">
        <w:rPr>
          <w:color w:val="993366"/>
        </w:rPr>
        <w:t>ENUMERATED</w:t>
      </w:r>
      <w:r w:rsidRPr="000F581A">
        <w:t xml:space="preserve"> {n8, n16, n24, n32, n64, n128},</w:t>
      </w:r>
    </w:p>
    <w:p w14:paraId="361CD516" w14:textId="77777777" w:rsidR="0025700C" w:rsidRPr="000F581A" w:rsidRDefault="0025700C" w:rsidP="0025700C">
      <w:pPr>
        <w:pStyle w:val="PL"/>
      </w:pPr>
      <w:r w:rsidRPr="000F581A">
        <w:t xml:space="preserve">            sdType2-Resource-r18                                            </w:t>
      </w:r>
      <w:r w:rsidRPr="000F581A">
        <w:rPr>
          <w:color w:val="993366"/>
        </w:rPr>
        <w:t>ENUMERATED</w:t>
      </w:r>
      <w:r w:rsidRPr="000F581A">
        <w:t xml:space="preserve"> {n8, n16, n24, n32, n64, n128}</w:t>
      </w:r>
    </w:p>
    <w:p w14:paraId="0B2782DD" w14:textId="77777777" w:rsidR="0025700C" w:rsidRPr="000F581A" w:rsidRDefault="0025700C" w:rsidP="0025700C">
      <w:pPr>
        <w:pStyle w:val="PL"/>
      </w:pPr>
      <w:r w:rsidRPr="000F581A">
        <w:t xml:space="preserve">        },</w:t>
      </w:r>
    </w:p>
    <w:p w14:paraId="05D411E9" w14:textId="77777777" w:rsidR="0025700C" w:rsidRPr="000F581A" w:rsidRDefault="0025700C" w:rsidP="0025700C">
      <w:pPr>
        <w:pStyle w:val="PL"/>
      </w:pPr>
      <w:r w:rsidRPr="000F581A">
        <w:t xml:space="preserve">        totalNumberCSI-Reporting-r18                                    </w:t>
      </w:r>
      <w:r w:rsidRPr="000F581A">
        <w:rPr>
          <w:color w:val="993366"/>
        </w:rPr>
        <w:t>INTEGER</w:t>
      </w:r>
      <w:r w:rsidRPr="000F581A">
        <w:t xml:space="preserve"> (2..12)</w:t>
      </w:r>
    </w:p>
    <w:p w14:paraId="33BFBEE8" w14:textId="77777777" w:rsidR="0025700C" w:rsidRPr="000F581A" w:rsidRDefault="0025700C" w:rsidP="0025700C">
      <w:pPr>
        <w:pStyle w:val="PL"/>
      </w:pPr>
      <w:r w:rsidRPr="000F581A">
        <w:t xml:space="preserve">    }                                                                                                                          </w:t>
      </w:r>
      <w:r w:rsidRPr="000F581A">
        <w:rPr>
          <w:color w:val="993366"/>
        </w:rPr>
        <w:t>OPTIONAL</w:t>
      </w:r>
      <w:r w:rsidRPr="000F581A">
        <w:t>,</w:t>
      </w:r>
    </w:p>
    <w:p w14:paraId="5E0BAB03" w14:textId="77777777" w:rsidR="0025700C" w:rsidRPr="000F581A" w:rsidRDefault="0025700C" w:rsidP="0025700C">
      <w:pPr>
        <w:pStyle w:val="PL"/>
        <w:rPr>
          <w:color w:val="808080"/>
        </w:rPr>
      </w:pPr>
      <w:r w:rsidRPr="000F581A">
        <w:t xml:space="preserve">    </w:t>
      </w:r>
      <w:r w:rsidRPr="000F581A">
        <w:rPr>
          <w:color w:val="808080"/>
        </w:rPr>
        <w:t xml:space="preserve">-- R1 42-1c: Spatial domain adaptation with CSI feedback based on CSI report sub-configuration(s) for semi-persistent </w:t>
      </w:r>
    </w:p>
    <w:p w14:paraId="00AC7F0A" w14:textId="77777777" w:rsidR="0025700C" w:rsidRPr="000F581A" w:rsidRDefault="0025700C" w:rsidP="0025700C">
      <w:pPr>
        <w:pStyle w:val="PL"/>
        <w:rPr>
          <w:color w:val="808080"/>
        </w:rPr>
      </w:pPr>
      <w:r w:rsidRPr="000F581A">
        <w:t xml:space="preserve">    </w:t>
      </w:r>
      <w:r w:rsidRPr="000F581A">
        <w:rPr>
          <w:color w:val="808080"/>
        </w:rPr>
        <w:t>-- CSI reporting on PUCCH</w:t>
      </w:r>
    </w:p>
    <w:p w14:paraId="74925A27" w14:textId="77777777" w:rsidR="0025700C" w:rsidRPr="000F581A" w:rsidRDefault="0025700C" w:rsidP="0025700C">
      <w:pPr>
        <w:pStyle w:val="PL"/>
      </w:pPr>
      <w:r w:rsidRPr="000F581A">
        <w:t xml:space="preserve">    spatialAdaptation-CSI-FeedbackPUCCH-r18                         </w:t>
      </w:r>
      <w:r w:rsidRPr="000F581A">
        <w:rPr>
          <w:color w:val="993366"/>
        </w:rPr>
        <w:t>SEQUENCE</w:t>
      </w:r>
      <w:r w:rsidRPr="000F581A">
        <w:t xml:space="preserve"> {</w:t>
      </w:r>
    </w:p>
    <w:p w14:paraId="2D997ADD" w14:textId="77777777" w:rsidR="0025700C" w:rsidRPr="000F581A" w:rsidRDefault="0025700C" w:rsidP="0025700C">
      <w:pPr>
        <w:pStyle w:val="PL"/>
      </w:pPr>
      <w:r w:rsidRPr="000F581A">
        <w:t xml:space="preserve">        csiFeedbackType-r18                                             </w:t>
      </w:r>
      <w:r w:rsidRPr="000F581A">
        <w:rPr>
          <w:color w:val="993366"/>
        </w:rPr>
        <w:t>ENUMERATED</w:t>
      </w:r>
      <w:r w:rsidRPr="000F581A">
        <w:t xml:space="preserve"> {sdType1, sdType2, both},</w:t>
      </w:r>
    </w:p>
    <w:p w14:paraId="740B367D" w14:textId="77777777" w:rsidR="0025700C" w:rsidRPr="000F581A" w:rsidRDefault="0025700C" w:rsidP="0025700C">
      <w:pPr>
        <w:pStyle w:val="PL"/>
      </w:pPr>
      <w:r w:rsidRPr="000F581A">
        <w:t xml:space="preserve">        maxNumberLmax-r18                                               </w:t>
      </w:r>
      <w:r w:rsidRPr="000F581A">
        <w:rPr>
          <w:color w:val="993366"/>
        </w:rPr>
        <w:t>INTEGER</w:t>
      </w:r>
      <w:r w:rsidRPr="000F581A">
        <w:t xml:space="preserve"> (2..4),</w:t>
      </w:r>
    </w:p>
    <w:p w14:paraId="6D36612E" w14:textId="77777777" w:rsidR="0025700C" w:rsidRPr="000F581A" w:rsidRDefault="0025700C" w:rsidP="0025700C">
      <w:pPr>
        <w:pStyle w:val="PL"/>
      </w:pPr>
      <w:r w:rsidRPr="000F581A">
        <w:t xml:space="preserve">        subReportCSI-r18                                                </w:t>
      </w:r>
      <w:r w:rsidRPr="000F581A">
        <w:rPr>
          <w:color w:val="993366"/>
        </w:rPr>
        <w:t>INTEGER</w:t>
      </w:r>
      <w:r w:rsidRPr="000F581A">
        <w:t xml:space="preserve"> (2..4),</w:t>
      </w:r>
    </w:p>
    <w:p w14:paraId="5A3B00A5" w14:textId="77777777" w:rsidR="0025700C" w:rsidRPr="000F581A" w:rsidRDefault="0025700C" w:rsidP="0025700C">
      <w:pPr>
        <w:pStyle w:val="PL"/>
      </w:pPr>
      <w:r w:rsidRPr="000F581A">
        <w:t xml:space="preserve">        maxNumberCSI-ResourcePerCC-r18                                  </w:t>
      </w:r>
      <w:r w:rsidRPr="000F581A">
        <w:rPr>
          <w:color w:val="993366"/>
        </w:rPr>
        <w:t>INTEGER</w:t>
      </w:r>
      <w:r w:rsidRPr="000F581A">
        <w:t xml:space="preserve"> (1..32),</w:t>
      </w:r>
    </w:p>
    <w:p w14:paraId="2494992D" w14:textId="77777777" w:rsidR="0025700C" w:rsidRPr="000F581A" w:rsidRDefault="0025700C" w:rsidP="0025700C">
      <w:pPr>
        <w:pStyle w:val="PL"/>
      </w:pPr>
      <w:r w:rsidRPr="000F581A">
        <w:t xml:space="preserve">        maxNumberTotalCSI-ResourcePerCC-r18                             </w:t>
      </w:r>
      <w:r w:rsidRPr="000F581A">
        <w:rPr>
          <w:color w:val="993366"/>
        </w:rPr>
        <w:t>ENUMERATED</w:t>
      </w:r>
      <w:r w:rsidRPr="000F581A">
        <w:t xml:space="preserve"> {n8, n16, n24, n32, n64, n128},</w:t>
      </w:r>
    </w:p>
    <w:p w14:paraId="73C52804" w14:textId="77777777" w:rsidR="0025700C" w:rsidRPr="000F581A" w:rsidRDefault="0025700C" w:rsidP="0025700C">
      <w:pPr>
        <w:pStyle w:val="PL"/>
      </w:pPr>
      <w:r w:rsidRPr="000F581A">
        <w:t xml:space="preserve">        totalNumberCSI-Reporting-r18                                    </w:t>
      </w:r>
      <w:r w:rsidRPr="000F581A">
        <w:rPr>
          <w:color w:val="993366"/>
        </w:rPr>
        <w:t>INTEGER</w:t>
      </w:r>
      <w:r w:rsidRPr="000F581A">
        <w:t xml:space="preserve"> (2..4)</w:t>
      </w:r>
    </w:p>
    <w:p w14:paraId="6D9D0508" w14:textId="77777777" w:rsidR="0025700C" w:rsidRPr="000F581A" w:rsidRDefault="0025700C" w:rsidP="0025700C">
      <w:pPr>
        <w:pStyle w:val="PL"/>
      </w:pPr>
      <w:r w:rsidRPr="000F581A">
        <w:t xml:space="preserve">    }                                                                                                                          </w:t>
      </w:r>
      <w:r w:rsidRPr="000F581A">
        <w:rPr>
          <w:color w:val="993366"/>
        </w:rPr>
        <w:t>OPTIONAL</w:t>
      </w:r>
      <w:r w:rsidRPr="000F581A">
        <w:t>,</w:t>
      </w:r>
    </w:p>
    <w:p w14:paraId="3BD6ED2E" w14:textId="77777777" w:rsidR="0025700C" w:rsidRPr="000F581A" w:rsidRDefault="0025700C" w:rsidP="0025700C">
      <w:pPr>
        <w:pStyle w:val="PL"/>
        <w:rPr>
          <w:color w:val="808080"/>
        </w:rPr>
      </w:pPr>
      <w:r w:rsidRPr="000F581A">
        <w:t xml:space="preserve">    </w:t>
      </w:r>
      <w:r w:rsidRPr="000F581A">
        <w:rPr>
          <w:color w:val="808080"/>
        </w:rPr>
        <w:t>-- R1 42-2: Power domain adaptation with CSI feedback based on CSI report sub-configuration(s) for periodic CSI reporting</w:t>
      </w:r>
    </w:p>
    <w:p w14:paraId="3F55DF7E" w14:textId="77777777" w:rsidR="0025700C" w:rsidRPr="000F581A" w:rsidRDefault="0025700C" w:rsidP="0025700C">
      <w:pPr>
        <w:pStyle w:val="PL"/>
      </w:pPr>
      <w:r w:rsidRPr="000F581A">
        <w:t xml:space="preserve">    powerAdaptation-CSI-Feedback-r18                                </w:t>
      </w:r>
      <w:r w:rsidRPr="000F581A">
        <w:rPr>
          <w:color w:val="993366"/>
        </w:rPr>
        <w:t>SEQUENCE</w:t>
      </w:r>
      <w:r w:rsidRPr="000F581A">
        <w:t xml:space="preserve"> {</w:t>
      </w:r>
    </w:p>
    <w:p w14:paraId="5C6BC02F" w14:textId="77777777" w:rsidR="0025700C" w:rsidRPr="000F581A" w:rsidRDefault="0025700C" w:rsidP="0025700C">
      <w:pPr>
        <w:pStyle w:val="PL"/>
      </w:pPr>
      <w:r w:rsidRPr="000F581A">
        <w:lastRenderedPageBreak/>
        <w:t xml:space="preserve">        maxNumberLmax-r18                                               </w:t>
      </w:r>
      <w:r w:rsidRPr="000F581A">
        <w:rPr>
          <w:color w:val="993366"/>
        </w:rPr>
        <w:t>INTEGER</w:t>
      </w:r>
      <w:r w:rsidRPr="000F581A">
        <w:t xml:space="preserve"> (2..4),</w:t>
      </w:r>
    </w:p>
    <w:p w14:paraId="2CB8BBFE" w14:textId="77777777" w:rsidR="0025700C" w:rsidRPr="000F581A" w:rsidRDefault="0025700C" w:rsidP="0025700C">
      <w:pPr>
        <w:pStyle w:val="PL"/>
      </w:pPr>
      <w:r w:rsidRPr="000F581A">
        <w:t xml:space="preserve">        maxNumberCSI-ResourcePerCC-r18                                  </w:t>
      </w:r>
      <w:r w:rsidRPr="000F581A">
        <w:rPr>
          <w:color w:val="993366"/>
        </w:rPr>
        <w:t>INTEGER</w:t>
      </w:r>
      <w:r w:rsidRPr="000F581A">
        <w:t xml:space="preserve"> (1..32),</w:t>
      </w:r>
    </w:p>
    <w:p w14:paraId="4610CED9" w14:textId="77777777" w:rsidR="0025700C" w:rsidRPr="000F581A" w:rsidRDefault="0025700C" w:rsidP="0025700C">
      <w:pPr>
        <w:pStyle w:val="PL"/>
      </w:pPr>
      <w:r w:rsidRPr="000F581A">
        <w:t xml:space="preserve">        maxNumberTotalCSI-ResourcePerCC-r18                             </w:t>
      </w:r>
      <w:r w:rsidRPr="000F581A">
        <w:rPr>
          <w:color w:val="993366"/>
        </w:rPr>
        <w:t>ENUMERATED</w:t>
      </w:r>
      <w:r w:rsidRPr="000F581A">
        <w:t xml:space="preserve"> {n8, n16, n24, n32, n64, n128},</w:t>
      </w:r>
    </w:p>
    <w:p w14:paraId="0DDC30EE" w14:textId="77777777" w:rsidR="0025700C" w:rsidRPr="000F581A" w:rsidRDefault="0025700C" w:rsidP="0025700C">
      <w:pPr>
        <w:pStyle w:val="PL"/>
      </w:pPr>
      <w:r w:rsidRPr="000F581A">
        <w:t xml:space="preserve">        totalNumberCSI-Reporting-r18                                    </w:t>
      </w:r>
      <w:r w:rsidRPr="000F581A">
        <w:rPr>
          <w:color w:val="993366"/>
        </w:rPr>
        <w:t>INTEGER</w:t>
      </w:r>
      <w:r w:rsidRPr="000F581A">
        <w:t xml:space="preserve"> (2..4)</w:t>
      </w:r>
    </w:p>
    <w:p w14:paraId="534DC29F" w14:textId="77777777" w:rsidR="0025700C" w:rsidRPr="000F581A" w:rsidRDefault="0025700C" w:rsidP="0025700C">
      <w:pPr>
        <w:pStyle w:val="PL"/>
      </w:pPr>
      <w:r w:rsidRPr="000F581A">
        <w:t xml:space="preserve">    }                                                                                                                          </w:t>
      </w:r>
      <w:r w:rsidRPr="000F581A">
        <w:rPr>
          <w:color w:val="993366"/>
        </w:rPr>
        <w:t>OPTIONAL</w:t>
      </w:r>
      <w:r w:rsidRPr="000F581A">
        <w:t>,</w:t>
      </w:r>
    </w:p>
    <w:p w14:paraId="69303563" w14:textId="77777777" w:rsidR="0025700C" w:rsidRPr="000F581A" w:rsidRDefault="0025700C" w:rsidP="0025700C">
      <w:pPr>
        <w:pStyle w:val="PL"/>
        <w:rPr>
          <w:color w:val="808080"/>
        </w:rPr>
      </w:pPr>
      <w:r w:rsidRPr="000F581A">
        <w:t xml:space="preserve">    </w:t>
      </w:r>
      <w:r w:rsidRPr="000F581A">
        <w:rPr>
          <w:color w:val="808080"/>
        </w:rPr>
        <w:t xml:space="preserve">-- R1 42-2a: Power domain adaptation with CSI feedback based on CSI report sub-configuration(s) for semi-persistent CSI </w:t>
      </w:r>
    </w:p>
    <w:p w14:paraId="797CF8D1" w14:textId="77777777" w:rsidR="0025700C" w:rsidRPr="000F581A" w:rsidRDefault="0025700C" w:rsidP="0025700C">
      <w:pPr>
        <w:pStyle w:val="PL"/>
        <w:rPr>
          <w:color w:val="808080"/>
        </w:rPr>
      </w:pPr>
      <w:r w:rsidRPr="000F581A">
        <w:t xml:space="preserve">    </w:t>
      </w:r>
      <w:r w:rsidRPr="000F581A">
        <w:rPr>
          <w:color w:val="808080"/>
        </w:rPr>
        <w:t>-- reporting on PUSCH</w:t>
      </w:r>
    </w:p>
    <w:p w14:paraId="4A6272AB" w14:textId="77777777" w:rsidR="0025700C" w:rsidRPr="000F581A" w:rsidRDefault="0025700C" w:rsidP="0025700C">
      <w:pPr>
        <w:pStyle w:val="PL"/>
      </w:pPr>
      <w:r w:rsidRPr="000F581A">
        <w:t xml:space="preserve">    powerAdaptation-CSI-FeedbackPUSCH-r18                           </w:t>
      </w:r>
      <w:r w:rsidRPr="000F581A">
        <w:rPr>
          <w:color w:val="993366"/>
        </w:rPr>
        <w:t>SEQUENCE</w:t>
      </w:r>
      <w:r w:rsidRPr="000F581A">
        <w:t xml:space="preserve"> {</w:t>
      </w:r>
    </w:p>
    <w:p w14:paraId="3DD5F6FE" w14:textId="77777777" w:rsidR="0025700C" w:rsidRPr="000F581A" w:rsidRDefault="0025700C" w:rsidP="0025700C">
      <w:pPr>
        <w:pStyle w:val="PL"/>
      </w:pPr>
      <w:r w:rsidRPr="000F581A">
        <w:t xml:space="preserve">        maxNumberLmax-r18                                               </w:t>
      </w:r>
      <w:r w:rsidRPr="000F581A">
        <w:rPr>
          <w:color w:val="993366"/>
        </w:rPr>
        <w:t>INTEGER</w:t>
      </w:r>
      <w:r w:rsidRPr="000F581A">
        <w:t xml:space="preserve"> (2..8),</w:t>
      </w:r>
    </w:p>
    <w:p w14:paraId="54714530" w14:textId="77777777" w:rsidR="0025700C" w:rsidRPr="000F581A" w:rsidRDefault="0025700C" w:rsidP="0025700C">
      <w:pPr>
        <w:pStyle w:val="PL"/>
      </w:pPr>
      <w:r w:rsidRPr="000F581A">
        <w:t xml:space="preserve">        subReportCSI-r18                                                </w:t>
      </w:r>
      <w:r w:rsidRPr="000F581A">
        <w:rPr>
          <w:color w:val="993366"/>
        </w:rPr>
        <w:t>INTEGER</w:t>
      </w:r>
      <w:r w:rsidRPr="000F581A">
        <w:t xml:space="preserve"> (2..4),</w:t>
      </w:r>
    </w:p>
    <w:p w14:paraId="18783741" w14:textId="77777777" w:rsidR="0025700C" w:rsidRPr="000F581A" w:rsidRDefault="0025700C" w:rsidP="0025700C">
      <w:pPr>
        <w:pStyle w:val="PL"/>
      </w:pPr>
      <w:r w:rsidRPr="000F581A">
        <w:t xml:space="preserve">        maxNumberCSI-ResourcePerCC-r18                                  </w:t>
      </w:r>
      <w:r w:rsidRPr="000F581A">
        <w:rPr>
          <w:color w:val="993366"/>
        </w:rPr>
        <w:t>INTEGER</w:t>
      </w:r>
      <w:r w:rsidRPr="000F581A">
        <w:t xml:space="preserve"> (1..32),</w:t>
      </w:r>
    </w:p>
    <w:p w14:paraId="56EC72E8" w14:textId="77777777" w:rsidR="0025700C" w:rsidRPr="000F581A" w:rsidRDefault="0025700C" w:rsidP="0025700C">
      <w:pPr>
        <w:pStyle w:val="PL"/>
      </w:pPr>
      <w:r w:rsidRPr="000F581A">
        <w:t xml:space="preserve">        maxNumberTotalCSI-ResourcePerCC-r18                             </w:t>
      </w:r>
      <w:r w:rsidRPr="000F581A">
        <w:rPr>
          <w:color w:val="993366"/>
        </w:rPr>
        <w:t>ENUMERATED</w:t>
      </w:r>
      <w:r w:rsidRPr="000F581A">
        <w:t xml:space="preserve"> {n8, n16, n24, n32, n64, n128},</w:t>
      </w:r>
    </w:p>
    <w:p w14:paraId="48011442" w14:textId="77777777" w:rsidR="0025700C" w:rsidRPr="000F581A" w:rsidRDefault="0025700C" w:rsidP="0025700C">
      <w:pPr>
        <w:pStyle w:val="PL"/>
      </w:pPr>
      <w:r w:rsidRPr="000F581A">
        <w:t xml:space="preserve">        totalNumberCSI-Reporting-r18                                    </w:t>
      </w:r>
      <w:r w:rsidRPr="000F581A">
        <w:rPr>
          <w:color w:val="993366"/>
        </w:rPr>
        <w:t>INTEGER</w:t>
      </w:r>
      <w:r w:rsidRPr="000F581A">
        <w:t xml:space="preserve"> (2..12)</w:t>
      </w:r>
    </w:p>
    <w:p w14:paraId="6C7309FB" w14:textId="77777777" w:rsidR="0025700C" w:rsidRPr="000F581A" w:rsidRDefault="0025700C" w:rsidP="0025700C">
      <w:pPr>
        <w:pStyle w:val="PL"/>
      </w:pPr>
      <w:r w:rsidRPr="000F581A">
        <w:t xml:space="preserve">    }                                                                                                                          </w:t>
      </w:r>
      <w:r w:rsidRPr="000F581A">
        <w:rPr>
          <w:color w:val="993366"/>
        </w:rPr>
        <w:t>OPTIONAL</w:t>
      </w:r>
      <w:r w:rsidRPr="000F581A">
        <w:t>,</w:t>
      </w:r>
    </w:p>
    <w:p w14:paraId="1452D281" w14:textId="77777777" w:rsidR="0025700C" w:rsidRPr="000F581A" w:rsidRDefault="0025700C" w:rsidP="0025700C">
      <w:pPr>
        <w:pStyle w:val="PL"/>
        <w:rPr>
          <w:color w:val="808080"/>
        </w:rPr>
      </w:pPr>
      <w:r w:rsidRPr="000F581A">
        <w:t xml:space="preserve">    </w:t>
      </w:r>
      <w:r w:rsidRPr="000F581A">
        <w:rPr>
          <w:color w:val="808080"/>
        </w:rPr>
        <w:t>-- R1 42-2b: Power domain adaptation with CSI feedback based on CSI report sub-configuration(s) for aperiodic CSI reporting</w:t>
      </w:r>
    </w:p>
    <w:p w14:paraId="48625D21" w14:textId="77777777" w:rsidR="0025700C" w:rsidRPr="000F581A" w:rsidRDefault="0025700C" w:rsidP="0025700C">
      <w:pPr>
        <w:pStyle w:val="PL"/>
      </w:pPr>
      <w:r w:rsidRPr="000F581A">
        <w:t xml:space="preserve">    powerAdaptation-CSI-FeedbackAperiodic-r18                       </w:t>
      </w:r>
      <w:r w:rsidRPr="000F581A">
        <w:rPr>
          <w:color w:val="993366"/>
        </w:rPr>
        <w:t>SEQUENCE</w:t>
      </w:r>
      <w:r w:rsidRPr="000F581A">
        <w:t xml:space="preserve"> {</w:t>
      </w:r>
    </w:p>
    <w:p w14:paraId="009B92A9" w14:textId="77777777" w:rsidR="0025700C" w:rsidRPr="000F581A" w:rsidRDefault="0025700C" w:rsidP="0025700C">
      <w:pPr>
        <w:pStyle w:val="PL"/>
      </w:pPr>
      <w:r w:rsidRPr="000F581A">
        <w:t xml:space="preserve">        maxNumberLmax-r18                                               </w:t>
      </w:r>
      <w:r w:rsidRPr="000F581A">
        <w:rPr>
          <w:color w:val="993366"/>
        </w:rPr>
        <w:t>INTEGER</w:t>
      </w:r>
      <w:r w:rsidRPr="000F581A">
        <w:t xml:space="preserve"> (2..8),</w:t>
      </w:r>
    </w:p>
    <w:p w14:paraId="6B55FE70" w14:textId="77777777" w:rsidR="0025700C" w:rsidRPr="000F581A" w:rsidRDefault="0025700C" w:rsidP="0025700C">
      <w:pPr>
        <w:pStyle w:val="PL"/>
      </w:pPr>
      <w:r w:rsidRPr="000F581A">
        <w:t xml:space="preserve">        subReportCSI-r18                                                </w:t>
      </w:r>
      <w:r w:rsidRPr="000F581A">
        <w:rPr>
          <w:color w:val="993366"/>
        </w:rPr>
        <w:t>INTEGER</w:t>
      </w:r>
      <w:r w:rsidRPr="000F581A">
        <w:t xml:space="preserve"> (2..4),</w:t>
      </w:r>
    </w:p>
    <w:p w14:paraId="5D0EEC7F" w14:textId="77777777" w:rsidR="0025700C" w:rsidRPr="000F581A" w:rsidRDefault="0025700C" w:rsidP="0025700C">
      <w:pPr>
        <w:pStyle w:val="PL"/>
      </w:pPr>
      <w:r w:rsidRPr="000F581A">
        <w:t xml:space="preserve">        maxNumberCSI-ResourcePerCC-r18                                  </w:t>
      </w:r>
      <w:r w:rsidRPr="000F581A">
        <w:rPr>
          <w:color w:val="993366"/>
        </w:rPr>
        <w:t>INTEGER</w:t>
      </w:r>
      <w:r w:rsidRPr="000F581A">
        <w:t xml:space="preserve"> (1..32),</w:t>
      </w:r>
    </w:p>
    <w:p w14:paraId="2093B967" w14:textId="77777777" w:rsidR="0025700C" w:rsidRPr="000F581A" w:rsidRDefault="0025700C" w:rsidP="0025700C">
      <w:pPr>
        <w:pStyle w:val="PL"/>
      </w:pPr>
      <w:r w:rsidRPr="000F581A">
        <w:t xml:space="preserve">        maxNumberTotalCSI-ResourcePerCC-r18                             </w:t>
      </w:r>
      <w:r w:rsidRPr="000F581A">
        <w:rPr>
          <w:color w:val="993366"/>
        </w:rPr>
        <w:t>ENUMERATED</w:t>
      </w:r>
      <w:r w:rsidRPr="000F581A">
        <w:t xml:space="preserve"> {n8, n16, n24, n32, n64, n128},</w:t>
      </w:r>
    </w:p>
    <w:p w14:paraId="5E3C6228" w14:textId="77777777" w:rsidR="0025700C" w:rsidRPr="000F581A" w:rsidRDefault="0025700C" w:rsidP="0025700C">
      <w:pPr>
        <w:pStyle w:val="PL"/>
      </w:pPr>
      <w:r w:rsidRPr="000F581A">
        <w:t xml:space="preserve">        totalNumberCSI-Reporting-r18                                    </w:t>
      </w:r>
      <w:r w:rsidRPr="000F581A">
        <w:rPr>
          <w:color w:val="993366"/>
        </w:rPr>
        <w:t>INTEGER</w:t>
      </w:r>
      <w:r w:rsidRPr="000F581A">
        <w:t xml:space="preserve"> (2..12)</w:t>
      </w:r>
    </w:p>
    <w:p w14:paraId="4D8E8C25" w14:textId="77777777" w:rsidR="0025700C" w:rsidRPr="000F581A" w:rsidRDefault="0025700C" w:rsidP="0025700C">
      <w:pPr>
        <w:pStyle w:val="PL"/>
      </w:pPr>
      <w:r w:rsidRPr="000F581A">
        <w:t xml:space="preserve">    }                                                                                                                          </w:t>
      </w:r>
      <w:r w:rsidRPr="000F581A">
        <w:rPr>
          <w:color w:val="993366"/>
        </w:rPr>
        <w:t>OPTIONAL</w:t>
      </w:r>
      <w:r w:rsidRPr="000F581A">
        <w:t>,</w:t>
      </w:r>
    </w:p>
    <w:p w14:paraId="70A34BB1" w14:textId="77777777" w:rsidR="0025700C" w:rsidRPr="000F581A" w:rsidRDefault="0025700C" w:rsidP="0025700C">
      <w:pPr>
        <w:pStyle w:val="PL"/>
        <w:rPr>
          <w:color w:val="808080"/>
        </w:rPr>
      </w:pPr>
      <w:r w:rsidRPr="000F581A">
        <w:t xml:space="preserve">    </w:t>
      </w:r>
      <w:r w:rsidRPr="000F581A">
        <w:rPr>
          <w:color w:val="808080"/>
        </w:rPr>
        <w:t xml:space="preserve">-- R1 42-2c: Power domain adaptation with CSI feedback based on CSI report sub-configuration(s) for semi-persistent CSI </w:t>
      </w:r>
    </w:p>
    <w:p w14:paraId="439BC6DA" w14:textId="77777777" w:rsidR="0025700C" w:rsidRPr="000F581A" w:rsidRDefault="0025700C" w:rsidP="0025700C">
      <w:pPr>
        <w:pStyle w:val="PL"/>
        <w:rPr>
          <w:color w:val="808080"/>
        </w:rPr>
      </w:pPr>
      <w:r w:rsidRPr="000F581A">
        <w:t xml:space="preserve">    </w:t>
      </w:r>
      <w:r w:rsidRPr="000F581A">
        <w:rPr>
          <w:color w:val="808080"/>
        </w:rPr>
        <w:t>-- reporting on PUCCH</w:t>
      </w:r>
    </w:p>
    <w:p w14:paraId="4A287548" w14:textId="77777777" w:rsidR="0025700C" w:rsidRPr="000F581A" w:rsidRDefault="0025700C" w:rsidP="0025700C">
      <w:pPr>
        <w:pStyle w:val="PL"/>
      </w:pPr>
      <w:r w:rsidRPr="000F581A">
        <w:t xml:space="preserve">    powerAdaptation-CSI-FeedbackPUCCH-r18                           </w:t>
      </w:r>
      <w:r w:rsidRPr="000F581A">
        <w:rPr>
          <w:color w:val="993366"/>
        </w:rPr>
        <w:t>SEQUENCE</w:t>
      </w:r>
      <w:r w:rsidRPr="000F581A">
        <w:t xml:space="preserve"> {</w:t>
      </w:r>
    </w:p>
    <w:p w14:paraId="0D282E11" w14:textId="77777777" w:rsidR="0025700C" w:rsidRPr="000F581A" w:rsidRDefault="0025700C" w:rsidP="0025700C">
      <w:pPr>
        <w:pStyle w:val="PL"/>
      </w:pPr>
      <w:r w:rsidRPr="000F581A">
        <w:t xml:space="preserve">        maxNumberLmax-r18                                               </w:t>
      </w:r>
      <w:r w:rsidRPr="000F581A">
        <w:rPr>
          <w:color w:val="993366"/>
        </w:rPr>
        <w:t>INTEGER</w:t>
      </w:r>
      <w:r w:rsidRPr="000F581A">
        <w:t xml:space="preserve"> (2..4),</w:t>
      </w:r>
    </w:p>
    <w:p w14:paraId="597BECA9" w14:textId="77777777" w:rsidR="0025700C" w:rsidRPr="000F581A" w:rsidRDefault="0025700C" w:rsidP="0025700C">
      <w:pPr>
        <w:pStyle w:val="PL"/>
      </w:pPr>
      <w:r w:rsidRPr="000F581A">
        <w:t xml:space="preserve">        subReportCSI-r18                                                </w:t>
      </w:r>
      <w:r w:rsidRPr="000F581A">
        <w:rPr>
          <w:color w:val="993366"/>
        </w:rPr>
        <w:t>INTEGER</w:t>
      </w:r>
      <w:r w:rsidRPr="000F581A">
        <w:t xml:space="preserve"> (2..4),</w:t>
      </w:r>
    </w:p>
    <w:p w14:paraId="0232E8DD" w14:textId="77777777" w:rsidR="0025700C" w:rsidRPr="000F581A" w:rsidRDefault="0025700C" w:rsidP="0025700C">
      <w:pPr>
        <w:pStyle w:val="PL"/>
      </w:pPr>
      <w:r w:rsidRPr="000F581A">
        <w:t xml:space="preserve">        maxNumberCSI-ResourcePerCC-r18                                  </w:t>
      </w:r>
      <w:r w:rsidRPr="000F581A">
        <w:rPr>
          <w:color w:val="993366"/>
        </w:rPr>
        <w:t>INTEGER</w:t>
      </w:r>
      <w:r w:rsidRPr="000F581A">
        <w:t xml:space="preserve"> (1..32),</w:t>
      </w:r>
    </w:p>
    <w:p w14:paraId="761C151D" w14:textId="77777777" w:rsidR="0025700C" w:rsidRPr="000F581A" w:rsidRDefault="0025700C" w:rsidP="0025700C">
      <w:pPr>
        <w:pStyle w:val="PL"/>
      </w:pPr>
      <w:r w:rsidRPr="000F581A">
        <w:t xml:space="preserve">        maxNumberTotalCSI-ResourcePerCC-r18                             </w:t>
      </w:r>
      <w:r w:rsidRPr="000F581A">
        <w:rPr>
          <w:color w:val="993366"/>
        </w:rPr>
        <w:t>ENUMERATED</w:t>
      </w:r>
      <w:r w:rsidRPr="000F581A">
        <w:t xml:space="preserve"> {n8, n16, n24, n32, n64, n128},</w:t>
      </w:r>
    </w:p>
    <w:p w14:paraId="2E62E789" w14:textId="77777777" w:rsidR="0025700C" w:rsidRPr="000F581A" w:rsidRDefault="0025700C" w:rsidP="0025700C">
      <w:pPr>
        <w:pStyle w:val="PL"/>
      </w:pPr>
      <w:r w:rsidRPr="000F581A">
        <w:t xml:space="preserve">        totalNumberCSI-Reporting-r18                                    </w:t>
      </w:r>
      <w:r w:rsidRPr="000F581A">
        <w:rPr>
          <w:color w:val="993366"/>
        </w:rPr>
        <w:t>INTEGER</w:t>
      </w:r>
      <w:r w:rsidRPr="000F581A">
        <w:t xml:space="preserve"> (2..4)</w:t>
      </w:r>
    </w:p>
    <w:p w14:paraId="23592FD7" w14:textId="77777777" w:rsidR="0025700C" w:rsidRPr="000F581A" w:rsidRDefault="0025700C" w:rsidP="0025700C">
      <w:pPr>
        <w:pStyle w:val="PL"/>
      </w:pPr>
      <w:r w:rsidRPr="000F581A">
        <w:t xml:space="preserve">    }                                                                                                                          </w:t>
      </w:r>
      <w:r w:rsidRPr="000F581A">
        <w:rPr>
          <w:color w:val="993366"/>
        </w:rPr>
        <w:t>OPTIONAL</w:t>
      </w:r>
      <w:r w:rsidRPr="000F581A">
        <w:t>,</w:t>
      </w:r>
    </w:p>
    <w:p w14:paraId="2F8D0002" w14:textId="77777777" w:rsidR="0025700C" w:rsidRPr="000F581A" w:rsidRDefault="0025700C" w:rsidP="0025700C">
      <w:pPr>
        <w:pStyle w:val="PL"/>
        <w:rPr>
          <w:color w:val="808080"/>
        </w:rPr>
      </w:pPr>
      <w:r w:rsidRPr="000F581A">
        <w:t xml:space="preserve">    </w:t>
      </w:r>
      <w:r w:rsidRPr="000F581A">
        <w:rPr>
          <w:color w:val="808080"/>
        </w:rPr>
        <w:t>-- R1 42-4: Cell DTX and/or DRX operation based on RRC configuration</w:t>
      </w:r>
    </w:p>
    <w:p w14:paraId="4F460958" w14:textId="77777777" w:rsidR="0025700C" w:rsidRPr="000F581A" w:rsidRDefault="0025700C" w:rsidP="0025700C">
      <w:pPr>
        <w:pStyle w:val="PL"/>
      </w:pPr>
      <w:r w:rsidRPr="000F581A">
        <w:t xml:space="preserve">    nes-CellDTX-DRX-r18                                             </w:t>
      </w:r>
      <w:r w:rsidRPr="000F581A">
        <w:rPr>
          <w:color w:val="993366"/>
        </w:rPr>
        <w:t>ENUMERATED</w:t>
      </w:r>
      <w:r w:rsidRPr="000F581A">
        <w:t xml:space="preserve"> {cellDTXonly, cellDRXonly, both}                </w:t>
      </w:r>
      <w:r w:rsidRPr="000F581A">
        <w:rPr>
          <w:color w:val="993366"/>
        </w:rPr>
        <w:t>OPTIONAL</w:t>
      </w:r>
      <w:r w:rsidRPr="000F581A">
        <w:t>,</w:t>
      </w:r>
    </w:p>
    <w:p w14:paraId="4CE14CC9" w14:textId="77777777" w:rsidR="0025700C" w:rsidRPr="000F581A" w:rsidRDefault="0025700C" w:rsidP="0025700C">
      <w:pPr>
        <w:pStyle w:val="PL"/>
        <w:rPr>
          <w:color w:val="808080"/>
        </w:rPr>
      </w:pPr>
      <w:r w:rsidRPr="000F581A">
        <w:t xml:space="preserve">    </w:t>
      </w:r>
      <w:r w:rsidRPr="000F581A">
        <w:rPr>
          <w:color w:val="808080"/>
        </w:rPr>
        <w:t>-- R1 42-5: Cell DTX/DRX operation triggered by DCI format 2_9</w:t>
      </w:r>
    </w:p>
    <w:p w14:paraId="7A4B905C" w14:textId="77777777" w:rsidR="0025700C" w:rsidRPr="000F581A" w:rsidRDefault="0025700C" w:rsidP="0025700C">
      <w:pPr>
        <w:pStyle w:val="PL"/>
      </w:pPr>
      <w:r w:rsidRPr="000F581A">
        <w:t xml:space="preserve">    nes-CellDTX-DRX-DCI2-9-r18                                      </w:t>
      </w:r>
      <w:r w:rsidRPr="000F581A">
        <w:rPr>
          <w:color w:val="993366"/>
        </w:rPr>
        <w:t>ENUMERATED</w:t>
      </w:r>
      <w:r w:rsidRPr="000F581A">
        <w:t xml:space="preserve"> {supported}                                     </w:t>
      </w:r>
      <w:r w:rsidRPr="000F581A">
        <w:rPr>
          <w:color w:val="993366"/>
        </w:rPr>
        <w:t>OPTIONAL</w:t>
      </w:r>
      <w:r w:rsidRPr="000F581A">
        <w:t>,</w:t>
      </w:r>
    </w:p>
    <w:p w14:paraId="3FEE155B" w14:textId="77777777" w:rsidR="0025700C" w:rsidRPr="000F581A" w:rsidRDefault="0025700C" w:rsidP="0025700C">
      <w:pPr>
        <w:pStyle w:val="PL"/>
        <w:rPr>
          <w:color w:val="808080"/>
        </w:rPr>
      </w:pPr>
      <w:r w:rsidRPr="000F581A">
        <w:t xml:space="preserve">    </w:t>
      </w:r>
      <w:r w:rsidRPr="000F581A">
        <w:rPr>
          <w:color w:val="808080"/>
        </w:rPr>
        <w:t>-- R1 42-7: Mixed codebook combination for spatial domain adaptation with CSI feedback based on CSI report sub-configuration(s),</w:t>
      </w:r>
    </w:p>
    <w:p w14:paraId="2BB60852" w14:textId="77777777" w:rsidR="0025700C" w:rsidRPr="000F581A" w:rsidRDefault="0025700C" w:rsidP="0025700C">
      <w:pPr>
        <w:pStyle w:val="PL"/>
        <w:rPr>
          <w:color w:val="808080"/>
        </w:rPr>
      </w:pPr>
      <w:r w:rsidRPr="000F581A">
        <w:t xml:space="preserve">    </w:t>
      </w:r>
      <w:r w:rsidRPr="000F581A">
        <w:rPr>
          <w:color w:val="808080"/>
        </w:rPr>
        <w:t>-- each containing one port subset configuration</w:t>
      </w:r>
    </w:p>
    <w:p w14:paraId="0169F77A" w14:textId="77777777" w:rsidR="0025700C" w:rsidRPr="000F581A" w:rsidRDefault="0025700C" w:rsidP="0025700C">
      <w:pPr>
        <w:pStyle w:val="PL"/>
      </w:pPr>
      <w:r w:rsidRPr="000F581A">
        <w:t xml:space="preserve">    mixCodeBookSpatialAdaptation-r18                                </w:t>
      </w:r>
      <w:r w:rsidRPr="000F581A">
        <w:rPr>
          <w:color w:val="993366"/>
        </w:rPr>
        <w:t>ENUMERATED</w:t>
      </w:r>
      <w:r w:rsidRPr="000F581A">
        <w:t xml:space="preserve"> {supported}                                     </w:t>
      </w:r>
      <w:r w:rsidRPr="000F581A">
        <w:rPr>
          <w:color w:val="993366"/>
        </w:rPr>
        <w:t>OPTIONAL</w:t>
      </w:r>
      <w:r w:rsidRPr="000F581A">
        <w:t>,</w:t>
      </w:r>
    </w:p>
    <w:p w14:paraId="5947B3F3" w14:textId="77777777" w:rsidR="0025700C" w:rsidRPr="000F581A" w:rsidRDefault="0025700C" w:rsidP="0025700C">
      <w:pPr>
        <w:pStyle w:val="PL"/>
        <w:rPr>
          <w:color w:val="808080"/>
        </w:rPr>
      </w:pPr>
      <w:r w:rsidRPr="000F581A">
        <w:rPr>
          <w:color w:val="808080"/>
        </w:rPr>
        <w:t xml:space="preserve">    -- R1 42-8: the number of CSI report(s) for which the UE can measure and process reference signals simultaneously in a CC of the band</w:t>
      </w:r>
    </w:p>
    <w:p w14:paraId="2ECF46B3" w14:textId="77777777" w:rsidR="0025700C" w:rsidRPr="000F581A" w:rsidRDefault="0025700C" w:rsidP="0025700C">
      <w:pPr>
        <w:pStyle w:val="PL"/>
        <w:rPr>
          <w:color w:val="808080"/>
        </w:rPr>
      </w:pPr>
      <w:r w:rsidRPr="000F581A">
        <w:rPr>
          <w:color w:val="808080"/>
        </w:rPr>
        <w:t xml:space="preserve">    -- for which this capability is provided.</w:t>
      </w:r>
    </w:p>
    <w:p w14:paraId="60D802AA" w14:textId="77777777" w:rsidR="0025700C" w:rsidRPr="000F581A" w:rsidRDefault="0025700C" w:rsidP="0025700C">
      <w:pPr>
        <w:pStyle w:val="PL"/>
      </w:pPr>
      <w:r w:rsidRPr="000F581A">
        <w:t xml:space="preserve">    </w:t>
      </w:r>
      <w:r w:rsidRPr="000F581A">
        <w:rPr>
          <w:rFonts w:eastAsia="SimSun" w:cs="Arial"/>
          <w:color w:val="000000" w:themeColor="text1"/>
          <w:szCs w:val="18"/>
          <w:lang w:eastAsia="zh-CN"/>
        </w:rPr>
        <w:t xml:space="preserve">simultaneousCSI-SubReportsPerCC-r18                                  </w:t>
      </w:r>
      <w:r w:rsidRPr="000F581A">
        <w:rPr>
          <w:color w:val="993366"/>
        </w:rPr>
        <w:t>INTEGER</w:t>
      </w:r>
      <w:r w:rsidRPr="000F581A">
        <w:rPr>
          <w:rFonts w:eastAsia="SimSun" w:cs="Arial"/>
          <w:color w:val="000000" w:themeColor="text1"/>
          <w:szCs w:val="18"/>
          <w:lang w:eastAsia="zh-CN"/>
        </w:rPr>
        <w:t xml:space="preserve"> (1..8)                                                    </w:t>
      </w:r>
      <w:r w:rsidRPr="000F581A">
        <w:rPr>
          <w:color w:val="993366"/>
        </w:rPr>
        <w:t>OPTIONAL</w:t>
      </w:r>
      <w:r w:rsidRPr="000F581A">
        <w:rPr>
          <w:rFonts w:eastAsia="SimSun" w:cs="Arial"/>
          <w:color w:val="000000" w:themeColor="text1"/>
          <w:szCs w:val="18"/>
          <w:lang w:eastAsia="zh-CN"/>
        </w:rPr>
        <w:t>,</w:t>
      </w:r>
    </w:p>
    <w:p w14:paraId="59EB1217" w14:textId="77777777" w:rsidR="0025700C" w:rsidRPr="000F581A" w:rsidRDefault="0025700C" w:rsidP="0025700C">
      <w:pPr>
        <w:pStyle w:val="PL"/>
        <w:rPr>
          <w:color w:val="808080"/>
        </w:rPr>
      </w:pPr>
      <w:r w:rsidRPr="000F581A">
        <w:t xml:space="preserve">    </w:t>
      </w:r>
      <w:r w:rsidRPr="000F581A">
        <w:rPr>
          <w:color w:val="808080"/>
        </w:rPr>
        <w:t>-- R1 44-2: NTN DMRS bundling enhancement for PUSCH in NGSO scenarios</w:t>
      </w:r>
    </w:p>
    <w:p w14:paraId="2A21F07F" w14:textId="77777777" w:rsidR="0025700C" w:rsidRPr="000F581A" w:rsidRDefault="0025700C" w:rsidP="0025700C">
      <w:pPr>
        <w:pStyle w:val="PL"/>
      </w:pPr>
      <w:r w:rsidRPr="000F581A">
        <w:t xml:space="preserve">    ntn-DMRS-BundlingNGSO-r18                                       </w:t>
      </w:r>
      <w:r w:rsidRPr="000F581A">
        <w:rPr>
          <w:color w:val="993366"/>
        </w:rPr>
        <w:t>ENUMERATED</w:t>
      </w:r>
      <w:r w:rsidRPr="000F581A">
        <w:t xml:space="preserve"> {n4, n8, n16, n32}                              </w:t>
      </w:r>
      <w:r w:rsidRPr="000F581A">
        <w:rPr>
          <w:color w:val="993366"/>
        </w:rPr>
        <w:t>OPTIONAL</w:t>
      </w:r>
      <w:r w:rsidRPr="000F581A">
        <w:t>,</w:t>
      </w:r>
    </w:p>
    <w:p w14:paraId="73140071" w14:textId="77777777" w:rsidR="0025700C" w:rsidRPr="000F581A" w:rsidRDefault="0025700C" w:rsidP="0025700C">
      <w:pPr>
        <w:pStyle w:val="PL"/>
        <w:rPr>
          <w:color w:val="808080"/>
        </w:rPr>
      </w:pPr>
      <w:r w:rsidRPr="000F581A">
        <w:t xml:space="preserve">    </w:t>
      </w:r>
      <w:r w:rsidRPr="000F581A">
        <w:rPr>
          <w:color w:val="808080"/>
        </w:rPr>
        <w:t>-- R1 45-3: Beam indication with joint DL/UL LTM TCI states</w:t>
      </w:r>
    </w:p>
    <w:p w14:paraId="6161D3C1" w14:textId="77777777" w:rsidR="0025700C" w:rsidRPr="000F581A" w:rsidRDefault="0025700C" w:rsidP="0025700C">
      <w:pPr>
        <w:pStyle w:val="PL"/>
      </w:pPr>
      <w:r w:rsidRPr="000F581A">
        <w:t xml:space="preserve">    ltm-BeamIndicationJointTCI-r18                                  </w:t>
      </w:r>
      <w:r w:rsidRPr="000F581A">
        <w:rPr>
          <w:color w:val="993366"/>
        </w:rPr>
        <w:t>SEQUENCE</w:t>
      </w:r>
      <w:r w:rsidRPr="000F581A">
        <w:t xml:space="preserve"> {</w:t>
      </w:r>
    </w:p>
    <w:p w14:paraId="010571C0" w14:textId="77777777" w:rsidR="0025700C" w:rsidRPr="000F581A" w:rsidRDefault="0025700C" w:rsidP="0025700C">
      <w:pPr>
        <w:pStyle w:val="PL"/>
      </w:pPr>
      <w:r w:rsidRPr="000F581A">
        <w:t xml:space="preserve">        maxNumberJointTCI-PerCell-r18                                   </w:t>
      </w:r>
      <w:r w:rsidRPr="000F581A">
        <w:rPr>
          <w:color w:val="993366"/>
        </w:rPr>
        <w:t>ENUMERATED</w:t>
      </w:r>
      <w:r w:rsidRPr="000F581A">
        <w:t xml:space="preserve"> {n8,n12,n16,n24,n32,n48,n64,n128},</w:t>
      </w:r>
    </w:p>
    <w:p w14:paraId="48E99609" w14:textId="77777777" w:rsidR="0025700C" w:rsidRPr="000F581A" w:rsidRDefault="0025700C" w:rsidP="0025700C">
      <w:pPr>
        <w:pStyle w:val="PL"/>
      </w:pPr>
      <w:r w:rsidRPr="000F581A">
        <w:t xml:space="preserve">        qcl-Resource-r18                                                </w:t>
      </w:r>
      <w:r w:rsidRPr="000F581A">
        <w:rPr>
          <w:color w:val="993366"/>
        </w:rPr>
        <w:t>ENUMERATED</w:t>
      </w:r>
      <w:r w:rsidRPr="000F581A">
        <w:t xml:space="preserve"> {s</w:t>
      </w:r>
      <w:ins w:id="270" w:author="NR_Mob_enh2-Core" w:date="2024-05-31T11:05:00Z">
        <w:r w:rsidRPr="000F581A">
          <w:t>sb</w:t>
        </w:r>
      </w:ins>
      <w:del w:id="271" w:author="NR_Mob_enh2-Core" w:date="2024-05-31T11:05:00Z">
        <w:r w:rsidRPr="000F581A" w:rsidDel="00D0410D">
          <w:delText>rs</w:delText>
        </w:r>
      </w:del>
      <w:r w:rsidRPr="000F581A">
        <w:t>, trs, both},</w:t>
      </w:r>
    </w:p>
    <w:p w14:paraId="442DB575" w14:textId="77777777" w:rsidR="0025700C" w:rsidRPr="000F581A" w:rsidRDefault="0025700C" w:rsidP="0025700C">
      <w:pPr>
        <w:pStyle w:val="PL"/>
      </w:pPr>
      <w:r w:rsidRPr="000F581A">
        <w:t xml:space="preserve">        maxNumberJointTCI-AcrossCells-r18                               </w:t>
      </w:r>
      <w:r w:rsidRPr="000F581A">
        <w:rPr>
          <w:color w:val="993366"/>
        </w:rPr>
        <w:t>INTEGER</w:t>
      </w:r>
      <w:r w:rsidRPr="000F581A">
        <w:t xml:space="preserve"> (1..128),</w:t>
      </w:r>
    </w:p>
    <w:p w14:paraId="289714CF" w14:textId="77777777" w:rsidR="0025700C" w:rsidRPr="000F581A" w:rsidRDefault="0025700C" w:rsidP="0025700C">
      <w:pPr>
        <w:pStyle w:val="PL"/>
      </w:pPr>
      <w:r w:rsidRPr="000F581A">
        <w:t xml:space="preserve">        maxNumberCells-r18                                              </w:t>
      </w:r>
      <w:r w:rsidRPr="000F581A">
        <w:rPr>
          <w:color w:val="993366"/>
        </w:rPr>
        <w:t>INTEGER</w:t>
      </w:r>
      <w:r w:rsidRPr="000F581A">
        <w:t xml:space="preserve"> (1..8)</w:t>
      </w:r>
    </w:p>
    <w:p w14:paraId="470611BB" w14:textId="77777777" w:rsidR="0025700C" w:rsidRPr="000F581A" w:rsidRDefault="0025700C" w:rsidP="0025700C">
      <w:pPr>
        <w:pStyle w:val="PL"/>
      </w:pPr>
      <w:r w:rsidRPr="000F581A">
        <w:t xml:space="preserve">    }                                                                                                                          </w:t>
      </w:r>
      <w:r w:rsidRPr="000F581A">
        <w:rPr>
          <w:color w:val="993366"/>
        </w:rPr>
        <w:t>OPTIONAL</w:t>
      </w:r>
      <w:r w:rsidRPr="000F581A">
        <w:t>,</w:t>
      </w:r>
    </w:p>
    <w:p w14:paraId="4EE3062E" w14:textId="77777777" w:rsidR="0025700C" w:rsidRPr="000F581A" w:rsidRDefault="0025700C" w:rsidP="0025700C">
      <w:pPr>
        <w:pStyle w:val="PL"/>
        <w:rPr>
          <w:color w:val="808080"/>
        </w:rPr>
      </w:pPr>
      <w:r w:rsidRPr="000F581A">
        <w:t xml:space="preserve">    </w:t>
      </w:r>
      <w:r w:rsidRPr="000F581A">
        <w:rPr>
          <w:color w:val="808080"/>
        </w:rPr>
        <w:t>-- R1 45-3a: MAC-CE activated joint LTM TCI states</w:t>
      </w:r>
    </w:p>
    <w:p w14:paraId="7670E4FB" w14:textId="77777777" w:rsidR="0025700C" w:rsidRPr="000F581A" w:rsidRDefault="0025700C" w:rsidP="0025700C">
      <w:pPr>
        <w:pStyle w:val="PL"/>
      </w:pPr>
      <w:r w:rsidRPr="000F581A">
        <w:lastRenderedPageBreak/>
        <w:t xml:space="preserve">    ltm-MAC-CE-JointTCI-r18                                         </w:t>
      </w:r>
      <w:r w:rsidRPr="000F581A">
        <w:rPr>
          <w:color w:val="993366"/>
        </w:rPr>
        <w:t>SEQUENCE</w:t>
      </w:r>
      <w:r w:rsidRPr="000F581A">
        <w:t xml:space="preserve"> {</w:t>
      </w:r>
    </w:p>
    <w:p w14:paraId="640D5BF4" w14:textId="77777777" w:rsidR="0025700C" w:rsidRPr="000F581A" w:rsidRDefault="0025700C" w:rsidP="0025700C">
      <w:pPr>
        <w:pStyle w:val="PL"/>
      </w:pPr>
      <w:r w:rsidRPr="000F581A">
        <w:t xml:space="preserve">        qcl-Resource-r18                                                </w:t>
      </w:r>
      <w:r w:rsidRPr="000F581A">
        <w:rPr>
          <w:color w:val="993366"/>
        </w:rPr>
        <w:t>ENUMERATED</w:t>
      </w:r>
      <w:r w:rsidRPr="000F581A">
        <w:t xml:space="preserve"> {s</w:t>
      </w:r>
      <w:ins w:id="272" w:author="NR_Mob_enh2-Core" w:date="2024-05-31T11:05:00Z">
        <w:r w:rsidRPr="000F581A">
          <w:t>sb</w:t>
        </w:r>
      </w:ins>
      <w:del w:id="273" w:author="NR_Mob_enh2-Core" w:date="2024-05-31T11:05:00Z">
        <w:r w:rsidRPr="000F581A" w:rsidDel="00D0410D">
          <w:delText>rs</w:delText>
        </w:r>
      </w:del>
      <w:r w:rsidRPr="000F581A">
        <w:t>, trs, both},</w:t>
      </w:r>
    </w:p>
    <w:p w14:paraId="6F8D99B2" w14:textId="77777777" w:rsidR="0025700C" w:rsidRPr="000F581A" w:rsidRDefault="0025700C" w:rsidP="0025700C">
      <w:pPr>
        <w:pStyle w:val="PL"/>
      </w:pPr>
      <w:r w:rsidRPr="000F581A">
        <w:t xml:space="preserve">        maxNumberJointTCI-PerCell-r18                                   </w:t>
      </w:r>
      <w:r w:rsidRPr="000F581A">
        <w:rPr>
          <w:color w:val="993366"/>
        </w:rPr>
        <w:t>INTEGER</w:t>
      </w:r>
      <w:r w:rsidRPr="000F581A">
        <w:t xml:space="preserve"> (1..16),</w:t>
      </w:r>
    </w:p>
    <w:p w14:paraId="264E3DBF" w14:textId="77777777" w:rsidR="0025700C" w:rsidRPr="000F581A" w:rsidRDefault="0025700C" w:rsidP="0025700C">
      <w:pPr>
        <w:pStyle w:val="PL"/>
      </w:pPr>
      <w:r w:rsidRPr="000F581A">
        <w:t xml:space="preserve">        maxNumberJointTCI-AcrossCells-r18                               </w:t>
      </w:r>
      <w:r w:rsidRPr="000F581A">
        <w:rPr>
          <w:color w:val="993366"/>
        </w:rPr>
        <w:t>ENUMERATED</w:t>
      </w:r>
      <w:r w:rsidRPr="000F581A">
        <w:t xml:space="preserve"> {n1,n2,n3,n4,n8,n16,n32}</w:t>
      </w:r>
    </w:p>
    <w:p w14:paraId="22A39A6F" w14:textId="77777777" w:rsidR="0025700C" w:rsidRPr="000F581A" w:rsidRDefault="0025700C" w:rsidP="0025700C">
      <w:pPr>
        <w:pStyle w:val="PL"/>
      </w:pPr>
      <w:r w:rsidRPr="000F581A">
        <w:t xml:space="preserve">    }                                                                                                                          </w:t>
      </w:r>
      <w:r w:rsidRPr="000F581A">
        <w:rPr>
          <w:color w:val="993366"/>
        </w:rPr>
        <w:t>OPTIONAL</w:t>
      </w:r>
      <w:r w:rsidRPr="000F581A">
        <w:t>,</w:t>
      </w:r>
    </w:p>
    <w:p w14:paraId="79686A30" w14:textId="77777777" w:rsidR="0025700C" w:rsidRPr="000F581A" w:rsidRDefault="0025700C" w:rsidP="0025700C">
      <w:pPr>
        <w:pStyle w:val="PL"/>
        <w:rPr>
          <w:color w:val="808080"/>
        </w:rPr>
      </w:pPr>
      <w:r w:rsidRPr="000F581A">
        <w:t xml:space="preserve">    </w:t>
      </w:r>
      <w:r w:rsidRPr="000F581A">
        <w:rPr>
          <w:color w:val="808080"/>
        </w:rPr>
        <w:t>-- R1 45-4: Beam indication with separate DL/UL LTM TCI states</w:t>
      </w:r>
    </w:p>
    <w:p w14:paraId="35BEB9C9" w14:textId="77777777" w:rsidR="0025700C" w:rsidRPr="000F581A" w:rsidRDefault="0025700C" w:rsidP="0025700C">
      <w:pPr>
        <w:pStyle w:val="PL"/>
      </w:pPr>
      <w:r w:rsidRPr="000F581A">
        <w:t xml:space="preserve">    ltm-BeamIndicationSeparateTCI-r18                               </w:t>
      </w:r>
      <w:r w:rsidRPr="000F581A">
        <w:rPr>
          <w:color w:val="993366"/>
        </w:rPr>
        <w:t>SEQUENCE</w:t>
      </w:r>
      <w:r w:rsidRPr="000F581A">
        <w:t xml:space="preserve"> {</w:t>
      </w:r>
    </w:p>
    <w:p w14:paraId="70EA21B8" w14:textId="77777777" w:rsidR="0025700C" w:rsidRPr="000F581A" w:rsidRDefault="0025700C" w:rsidP="0025700C">
      <w:pPr>
        <w:pStyle w:val="PL"/>
      </w:pPr>
      <w:r w:rsidRPr="000F581A">
        <w:t xml:space="preserve">        maxNumberDL-TCI-PerCell-r18                                     </w:t>
      </w:r>
      <w:r w:rsidRPr="000F581A">
        <w:rPr>
          <w:color w:val="993366"/>
        </w:rPr>
        <w:t>ENUMERATED</w:t>
      </w:r>
      <w:r w:rsidRPr="000F581A">
        <w:t xml:space="preserve"> {n4,n8,n12,n16,n24,n32,n48,n64,n128},</w:t>
      </w:r>
    </w:p>
    <w:p w14:paraId="611C778B" w14:textId="77777777" w:rsidR="0025700C" w:rsidRPr="000F581A" w:rsidRDefault="0025700C" w:rsidP="0025700C">
      <w:pPr>
        <w:pStyle w:val="PL"/>
      </w:pPr>
      <w:r w:rsidRPr="000F581A">
        <w:t xml:space="preserve">        maxNumberUL-TCI-PerCell-r18                                     </w:t>
      </w:r>
      <w:r w:rsidRPr="000F581A">
        <w:rPr>
          <w:color w:val="993366"/>
        </w:rPr>
        <w:t>ENUMERATED</w:t>
      </w:r>
      <w:r w:rsidRPr="000F581A">
        <w:t xml:space="preserve"> {n4,n8,n12,n16,n24,n32,n48,n64},</w:t>
      </w:r>
    </w:p>
    <w:p w14:paraId="1C22F853" w14:textId="77777777" w:rsidR="0025700C" w:rsidRPr="000F581A" w:rsidRDefault="0025700C" w:rsidP="0025700C">
      <w:pPr>
        <w:pStyle w:val="PL"/>
      </w:pPr>
      <w:r w:rsidRPr="000F581A">
        <w:t xml:space="preserve">        qcl-Resource-r18                                                </w:t>
      </w:r>
      <w:r w:rsidRPr="000F581A">
        <w:rPr>
          <w:color w:val="993366"/>
        </w:rPr>
        <w:t>ENUMERATED</w:t>
      </w:r>
      <w:r w:rsidRPr="000F581A">
        <w:t xml:space="preserve"> {s</w:t>
      </w:r>
      <w:ins w:id="274" w:author="NR_Mob_enh2-Core" w:date="2024-05-31T11:05:00Z">
        <w:r w:rsidRPr="000F581A">
          <w:t>sb</w:t>
        </w:r>
      </w:ins>
      <w:del w:id="275" w:author="NR_Mob_enh2-Core" w:date="2024-05-31T11:05:00Z">
        <w:r w:rsidRPr="000F581A" w:rsidDel="00D0410D">
          <w:delText>rs</w:delText>
        </w:r>
      </w:del>
      <w:r w:rsidRPr="000F581A">
        <w:t>, trs, both},</w:t>
      </w:r>
    </w:p>
    <w:p w14:paraId="049D400E" w14:textId="77777777" w:rsidR="0025700C" w:rsidRPr="000F581A" w:rsidRDefault="0025700C" w:rsidP="0025700C">
      <w:pPr>
        <w:pStyle w:val="PL"/>
      </w:pPr>
      <w:r w:rsidRPr="000F581A">
        <w:t xml:space="preserve">        maxNumberDL-TCI-AcrossCells-r18                                 </w:t>
      </w:r>
      <w:r w:rsidRPr="000F581A">
        <w:rPr>
          <w:color w:val="993366"/>
        </w:rPr>
        <w:t>INTEGER</w:t>
      </w:r>
      <w:r w:rsidRPr="000F581A">
        <w:t xml:space="preserve"> (1..128),</w:t>
      </w:r>
    </w:p>
    <w:p w14:paraId="1FAEF988" w14:textId="77777777" w:rsidR="0025700C" w:rsidRPr="000F581A" w:rsidRDefault="0025700C" w:rsidP="0025700C">
      <w:pPr>
        <w:pStyle w:val="PL"/>
      </w:pPr>
      <w:r w:rsidRPr="000F581A">
        <w:t xml:space="preserve">        maxNumberUL-TCI-AcrossCells-r18                                 </w:t>
      </w:r>
      <w:r w:rsidRPr="000F581A">
        <w:rPr>
          <w:color w:val="993366"/>
        </w:rPr>
        <w:t>INTEGER</w:t>
      </w:r>
      <w:r w:rsidRPr="000F581A">
        <w:t xml:space="preserve"> (1..64),</w:t>
      </w:r>
    </w:p>
    <w:p w14:paraId="16A7A2D6" w14:textId="77777777" w:rsidR="0025700C" w:rsidRPr="000F581A" w:rsidRDefault="0025700C" w:rsidP="0025700C">
      <w:pPr>
        <w:pStyle w:val="PL"/>
      </w:pPr>
      <w:r w:rsidRPr="000F581A">
        <w:t xml:space="preserve">        maxNumberCells-r18                                              </w:t>
      </w:r>
      <w:r w:rsidRPr="000F581A">
        <w:rPr>
          <w:color w:val="993366"/>
        </w:rPr>
        <w:t>INTEGER</w:t>
      </w:r>
      <w:r w:rsidRPr="000F581A">
        <w:t xml:space="preserve"> (1..8)</w:t>
      </w:r>
    </w:p>
    <w:p w14:paraId="381EA9B5" w14:textId="77777777" w:rsidR="0025700C" w:rsidRPr="000F581A" w:rsidRDefault="0025700C" w:rsidP="0025700C">
      <w:pPr>
        <w:pStyle w:val="PL"/>
      </w:pPr>
      <w:r w:rsidRPr="000F581A">
        <w:t xml:space="preserve">    }                                                                                                                          </w:t>
      </w:r>
      <w:r w:rsidRPr="000F581A">
        <w:rPr>
          <w:color w:val="993366"/>
        </w:rPr>
        <w:t>OPTIONAL</w:t>
      </w:r>
      <w:r w:rsidRPr="000F581A">
        <w:t>,</w:t>
      </w:r>
    </w:p>
    <w:p w14:paraId="0B6166EA" w14:textId="77777777" w:rsidR="0025700C" w:rsidRPr="000F581A" w:rsidRDefault="0025700C" w:rsidP="0025700C">
      <w:pPr>
        <w:pStyle w:val="PL"/>
        <w:rPr>
          <w:color w:val="808080"/>
        </w:rPr>
      </w:pPr>
      <w:r w:rsidRPr="000F581A">
        <w:t xml:space="preserve">    </w:t>
      </w:r>
      <w:r w:rsidRPr="000F581A">
        <w:rPr>
          <w:color w:val="808080"/>
        </w:rPr>
        <w:t>-- R1 45-4a: MAC-CE activated DL/UL LTM TCI states</w:t>
      </w:r>
    </w:p>
    <w:p w14:paraId="32B5D089" w14:textId="77777777" w:rsidR="0025700C" w:rsidRPr="000F581A" w:rsidRDefault="0025700C" w:rsidP="0025700C">
      <w:pPr>
        <w:pStyle w:val="PL"/>
      </w:pPr>
      <w:r w:rsidRPr="000F581A">
        <w:t xml:space="preserve">    ltm-MAC-CE-SeparateTCI-r18                                      </w:t>
      </w:r>
      <w:r w:rsidRPr="000F581A">
        <w:rPr>
          <w:color w:val="993366"/>
        </w:rPr>
        <w:t>SEQUENCE</w:t>
      </w:r>
      <w:r w:rsidRPr="000F581A">
        <w:t xml:space="preserve"> {</w:t>
      </w:r>
    </w:p>
    <w:p w14:paraId="040DF416" w14:textId="77777777" w:rsidR="0025700C" w:rsidRPr="000F581A" w:rsidRDefault="0025700C" w:rsidP="0025700C">
      <w:pPr>
        <w:pStyle w:val="PL"/>
      </w:pPr>
      <w:r w:rsidRPr="000F581A">
        <w:t xml:space="preserve">        qcl-Resource-r18                                                </w:t>
      </w:r>
      <w:r w:rsidRPr="000F581A">
        <w:rPr>
          <w:color w:val="993366"/>
        </w:rPr>
        <w:t>ENUMERATED</w:t>
      </w:r>
      <w:r w:rsidRPr="000F581A">
        <w:t xml:space="preserve"> {s</w:t>
      </w:r>
      <w:ins w:id="276" w:author="NR_Mob_enh2-Core" w:date="2024-05-31T11:06:00Z">
        <w:r w:rsidRPr="000F581A">
          <w:t>sb</w:t>
        </w:r>
      </w:ins>
      <w:del w:id="277" w:author="NR_Mob_enh2-Core" w:date="2024-05-31T11:06:00Z">
        <w:r w:rsidRPr="000F581A" w:rsidDel="00D0410D">
          <w:delText>rs</w:delText>
        </w:r>
      </w:del>
      <w:r w:rsidRPr="000F581A">
        <w:t>, trs, both},</w:t>
      </w:r>
    </w:p>
    <w:p w14:paraId="26599B14" w14:textId="77777777" w:rsidR="0025700C" w:rsidRPr="000F581A" w:rsidRDefault="0025700C" w:rsidP="0025700C">
      <w:pPr>
        <w:pStyle w:val="PL"/>
      </w:pPr>
      <w:r w:rsidRPr="000F581A">
        <w:t xml:space="preserve">        maxNumberDL-TCI-PerCell-r18                                     </w:t>
      </w:r>
      <w:r w:rsidRPr="000F581A">
        <w:rPr>
          <w:color w:val="993366"/>
        </w:rPr>
        <w:t>INTEGER</w:t>
      </w:r>
      <w:r w:rsidRPr="000F581A">
        <w:t xml:space="preserve"> (1..8),</w:t>
      </w:r>
    </w:p>
    <w:p w14:paraId="569F12C0" w14:textId="77777777" w:rsidR="0025700C" w:rsidRPr="000F581A" w:rsidRDefault="0025700C" w:rsidP="0025700C">
      <w:pPr>
        <w:pStyle w:val="PL"/>
      </w:pPr>
      <w:r w:rsidRPr="000F581A">
        <w:t xml:space="preserve">        maxNumberUL-TCI-PerCell-r18                                     </w:t>
      </w:r>
      <w:r w:rsidRPr="000F581A">
        <w:rPr>
          <w:color w:val="993366"/>
        </w:rPr>
        <w:t>INTEGER</w:t>
      </w:r>
      <w:r w:rsidRPr="000F581A">
        <w:t xml:space="preserve"> (1..8),</w:t>
      </w:r>
    </w:p>
    <w:p w14:paraId="2F9F2A57" w14:textId="77777777" w:rsidR="0025700C" w:rsidRPr="000F581A" w:rsidRDefault="0025700C" w:rsidP="0025700C">
      <w:pPr>
        <w:pStyle w:val="PL"/>
      </w:pPr>
      <w:r w:rsidRPr="000F581A">
        <w:t xml:space="preserve">        maxNumberDL-TCI-AcrossCells-r18                                 </w:t>
      </w:r>
      <w:r w:rsidRPr="000F581A">
        <w:rPr>
          <w:color w:val="993366"/>
        </w:rPr>
        <w:t>ENUMERATED</w:t>
      </w:r>
      <w:r w:rsidRPr="000F581A">
        <w:t xml:space="preserve"> {n1,n2,n4,n8,n16},</w:t>
      </w:r>
    </w:p>
    <w:p w14:paraId="0828163D" w14:textId="77777777" w:rsidR="0025700C" w:rsidRPr="000F581A" w:rsidRDefault="0025700C" w:rsidP="0025700C">
      <w:pPr>
        <w:pStyle w:val="PL"/>
      </w:pPr>
      <w:r w:rsidRPr="000F581A">
        <w:t xml:space="preserve">        maxNumberUL-TCI-AcrossCells-r18                                 </w:t>
      </w:r>
      <w:r w:rsidRPr="000F581A">
        <w:rPr>
          <w:color w:val="993366"/>
        </w:rPr>
        <w:t>ENUMERATED</w:t>
      </w:r>
      <w:r w:rsidRPr="000F581A">
        <w:t xml:space="preserve"> {n1,n2,n4,n8,n16}</w:t>
      </w:r>
    </w:p>
    <w:p w14:paraId="04E9D258" w14:textId="77777777" w:rsidR="0025700C" w:rsidRPr="000F581A" w:rsidRDefault="0025700C" w:rsidP="0025700C">
      <w:pPr>
        <w:pStyle w:val="PL"/>
      </w:pPr>
      <w:r w:rsidRPr="000F581A">
        <w:t xml:space="preserve">    }                                                                                                                          </w:t>
      </w:r>
      <w:r w:rsidRPr="000F581A">
        <w:rPr>
          <w:color w:val="993366"/>
        </w:rPr>
        <w:t>OPTIONAL</w:t>
      </w:r>
      <w:r w:rsidRPr="000F581A">
        <w:t>,</w:t>
      </w:r>
    </w:p>
    <w:p w14:paraId="19372594" w14:textId="77777777" w:rsidR="0025700C" w:rsidRPr="000F581A" w:rsidRDefault="0025700C" w:rsidP="0025700C">
      <w:pPr>
        <w:pStyle w:val="PL"/>
        <w:rPr>
          <w:color w:val="808080"/>
        </w:rPr>
      </w:pPr>
      <w:r w:rsidRPr="000F581A">
        <w:t xml:space="preserve">    </w:t>
      </w:r>
      <w:r w:rsidRPr="000F581A">
        <w:rPr>
          <w:color w:val="808080"/>
        </w:rPr>
        <w:t>-- R1 45-5: RACH-based early TA acquisition</w:t>
      </w:r>
    </w:p>
    <w:p w14:paraId="73A96DAA" w14:textId="77777777" w:rsidR="0025700C" w:rsidRPr="000F581A" w:rsidRDefault="0025700C" w:rsidP="0025700C">
      <w:pPr>
        <w:pStyle w:val="PL"/>
      </w:pPr>
      <w:r w:rsidRPr="000F581A">
        <w:t xml:space="preserve">    rach-EarlyTA-Measurement-r18                                    </w:t>
      </w:r>
      <w:r w:rsidRPr="000F581A">
        <w:rPr>
          <w:color w:val="993366"/>
        </w:rPr>
        <w:t>INTEGER</w:t>
      </w:r>
      <w:r w:rsidRPr="000F581A">
        <w:t xml:space="preserve"> (1..8)                                             </w:t>
      </w:r>
      <w:r w:rsidRPr="000F581A">
        <w:rPr>
          <w:color w:val="993366"/>
        </w:rPr>
        <w:t>OPTIONAL</w:t>
      </w:r>
      <w:r w:rsidRPr="000F581A">
        <w:t>,</w:t>
      </w:r>
    </w:p>
    <w:p w14:paraId="45E0F6DD" w14:textId="77777777" w:rsidR="0025700C" w:rsidRPr="000F581A" w:rsidRDefault="0025700C" w:rsidP="0025700C">
      <w:pPr>
        <w:pStyle w:val="PL"/>
        <w:rPr>
          <w:color w:val="808080"/>
        </w:rPr>
      </w:pPr>
      <w:r w:rsidRPr="000F581A">
        <w:t xml:space="preserve">    </w:t>
      </w:r>
      <w:r w:rsidRPr="000F581A">
        <w:rPr>
          <w:color w:val="808080"/>
        </w:rPr>
        <w:t>-- R1 45-6: UE-based TA measurement</w:t>
      </w:r>
    </w:p>
    <w:p w14:paraId="626B4989" w14:textId="77777777" w:rsidR="0025700C" w:rsidRPr="000F581A" w:rsidRDefault="0025700C" w:rsidP="0025700C">
      <w:pPr>
        <w:pStyle w:val="PL"/>
      </w:pPr>
      <w:r w:rsidRPr="000F581A">
        <w:t xml:space="preserve">    ue-TA-Measurement-r18                                           </w:t>
      </w:r>
      <w:r w:rsidRPr="000F581A">
        <w:rPr>
          <w:color w:val="993366"/>
        </w:rPr>
        <w:t>INTEGER</w:t>
      </w:r>
      <w:r w:rsidRPr="000F581A">
        <w:t xml:space="preserve"> (1..8)                                             </w:t>
      </w:r>
      <w:r w:rsidRPr="000F581A">
        <w:rPr>
          <w:color w:val="993366"/>
        </w:rPr>
        <w:t>OPTIONAL</w:t>
      </w:r>
      <w:r w:rsidRPr="000F581A">
        <w:t>,</w:t>
      </w:r>
    </w:p>
    <w:p w14:paraId="48F0F106" w14:textId="77777777" w:rsidR="0025700C" w:rsidRPr="000F581A" w:rsidRDefault="0025700C" w:rsidP="0025700C">
      <w:pPr>
        <w:pStyle w:val="PL"/>
        <w:rPr>
          <w:color w:val="808080"/>
        </w:rPr>
      </w:pPr>
      <w:r w:rsidRPr="000F581A">
        <w:t xml:space="preserve">    </w:t>
      </w:r>
      <w:r w:rsidRPr="000F581A">
        <w:rPr>
          <w:color w:val="808080"/>
        </w:rPr>
        <w:t>-- R1 45-7: TA indication in cell switch command</w:t>
      </w:r>
    </w:p>
    <w:p w14:paraId="5E5B4E5E" w14:textId="77777777" w:rsidR="0025700C" w:rsidRPr="000F581A" w:rsidRDefault="0025700C" w:rsidP="0025700C">
      <w:pPr>
        <w:pStyle w:val="PL"/>
      </w:pPr>
      <w:r w:rsidRPr="000F581A">
        <w:t xml:space="preserve">    ta-IndicationCellSwitch-r18                                     </w:t>
      </w:r>
      <w:r w:rsidRPr="000F581A">
        <w:rPr>
          <w:color w:val="993366"/>
        </w:rPr>
        <w:t>ENUMERATED</w:t>
      </w:r>
      <w:r w:rsidRPr="000F581A">
        <w:t xml:space="preserve"> {supported}                                     </w:t>
      </w:r>
      <w:r w:rsidRPr="000F581A">
        <w:rPr>
          <w:color w:val="993366"/>
        </w:rPr>
        <w:t>OPTIONAL</w:t>
      </w:r>
      <w:r w:rsidRPr="000F581A">
        <w:t>,</w:t>
      </w:r>
    </w:p>
    <w:p w14:paraId="6FDA4828" w14:textId="77777777" w:rsidR="0025700C" w:rsidRPr="000F581A" w:rsidRDefault="0025700C" w:rsidP="0025700C">
      <w:pPr>
        <w:pStyle w:val="PL"/>
        <w:rPr>
          <w:color w:val="808080"/>
        </w:rPr>
      </w:pPr>
      <w:r w:rsidRPr="000F581A">
        <w:rPr>
          <w:color w:val="808080"/>
        </w:rPr>
        <w:t xml:space="preserve">    -- R1 49-8: Triggered HARQ-ACK codebook re-transmission for DCI format 1_3</w:t>
      </w:r>
    </w:p>
    <w:p w14:paraId="240F28D5" w14:textId="77777777" w:rsidR="0025700C" w:rsidRPr="000F581A" w:rsidRDefault="0025700C" w:rsidP="0025700C">
      <w:pPr>
        <w:pStyle w:val="PL"/>
      </w:pPr>
      <w:r w:rsidRPr="000F581A">
        <w:t xml:space="preserve">    triggeredHARQ-CodebookRetxDCI-1-3-r18              </w:t>
      </w:r>
      <w:r w:rsidRPr="000F581A">
        <w:rPr>
          <w:color w:val="993366"/>
        </w:rPr>
        <w:t>SEQUENCE</w:t>
      </w:r>
      <w:r w:rsidRPr="000F581A">
        <w:t xml:space="preserve"> {</w:t>
      </w:r>
    </w:p>
    <w:p w14:paraId="749E486B" w14:textId="77777777" w:rsidR="0025700C" w:rsidRPr="000F581A" w:rsidRDefault="0025700C" w:rsidP="0025700C">
      <w:pPr>
        <w:pStyle w:val="PL"/>
      </w:pPr>
      <w:r w:rsidRPr="000F581A">
        <w:t xml:space="preserve">        minHARQ-Retx-Offset-r18                            </w:t>
      </w:r>
      <w:r w:rsidRPr="000F581A">
        <w:rPr>
          <w:color w:val="993366"/>
        </w:rPr>
        <w:t>ENUMERATED</w:t>
      </w:r>
      <w:r w:rsidRPr="000F581A">
        <w:t xml:space="preserve"> {n-7, n-5, n-3, n-1, n1},</w:t>
      </w:r>
    </w:p>
    <w:p w14:paraId="774D374A" w14:textId="77777777" w:rsidR="0025700C" w:rsidRPr="000F581A" w:rsidRDefault="0025700C" w:rsidP="0025700C">
      <w:pPr>
        <w:pStyle w:val="PL"/>
      </w:pPr>
      <w:r w:rsidRPr="000F581A">
        <w:t xml:space="preserve">        maxHARQ-Retx-Offset-r18                            </w:t>
      </w:r>
      <w:r w:rsidRPr="000F581A">
        <w:rPr>
          <w:color w:val="993366"/>
        </w:rPr>
        <w:t>ENUMERATED</w:t>
      </w:r>
      <w:r w:rsidRPr="000F581A">
        <w:t xml:space="preserve"> {n4, n6, n8, n10, n12, n14, n16, n18, n20, n22, n24}</w:t>
      </w:r>
    </w:p>
    <w:p w14:paraId="684F0CFD" w14:textId="77777777" w:rsidR="0025700C" w:rsidRPr="000F581A" w:rsidRDefault="0025700C" w:rsidP="0025700C">
      <w:pPr>
        <w:pStyle w:val="PL"/>
      </w:pPr>
      <w:r w:rsidRPr="000F581A">
        <w:t xml:space="preserve">    }                                                                                      </w:t>
      </w:r>
      <w:r w:rsidRPr="000F581A">
        <w:rPr>
          <w:color w:val="993366"/>
        </w:rPr>
        <w:t>OPTIONAL,</w:t>
      </w:r>
    </w:p>
    <w:p w14:paraId="3BB23089" w14:textId="77777777" w:rsidR="0025700C" w:rsidRPr="000F581A" w:rsidRDefault="0025700C" w:rsidP="0025700C">
      <w:pPr>
        <w:pStyle w:val="PL"/>
        <w:rPr>
          <w:color w:val="808080"/>
        </w:rPr>
      </w:pPr>
      <w:r w:rsidRPr="000F581A">
        <w:t xml:space="preserve">    </w:t>
      </w:r>
      <w:r w:rsidRPr="000F581A">
        <w:rPr>
          <w:color w:val="808080"/>
        </w:rPr>
        <w:t>-- R1 50-1: Multi-PUSCHs for Configured Grant</w:t>
      </w:r>
    </w:p>
    <w:p w14:paraId="3DFCBD74" w14:textId="77777777" w:rsidR="0025700C" w:rsidRPr="000F581A" w:rsidRDefault="0025700C" w:rsidP="0025700C">
      <w:pPr>
        <w:pStyle w:val="PL"/>
      </w:pPr>
      <w:r w:rsidRPr="000F581A">
        <w:t xml:space="preserve">    multiPUSCH-CG-r18                                               </w:t>
      </w:r>
      <w:r w:rsidRPr="000F581A">
        <w:rPr>
          <w:color w:val="993366"/>
        </w:rPr>
        <w:t>ENUMERATED</w:t>
      </w:r>
      <w:r w:rsidRPr="000F581A">
        <w:t xml:space="preserve"> {n16, n32}                                      </w:t>
      </w:r>
      <w:r w:rsidRPr="000F581A">
        <w:rPr>
          <w:color w:val="993366"/>
        </w:rPr>
        <w:t>OPTIONAL</w:t>
      </w:r>
      <w:r w:rsidRPr="000F581A">
        <w:t>,</w:t>
      </w:r>
    </w:p>
    <w:p w14:paraId="23FCE222" w14:textId="77777777" w:rsidR="0025700C" w:rsidRPr="000F581A" w:rsidRDefault="0025700C" w:rsidP="0025700C">
      <w:pPr>
        <w:pStyle w:val="PL"/>
        <w:rPr>
          <w:color w:val="808080"/>
        </w:rPr>
      </w:pPr>
      <w:r w:rsidRPr="000F581A">
        <w:t xml:space="preserve">    </w:t>
      </w:r>
      <w:r w:rsidRPr="000F581A">
        <w:rPr>
          <w:color w:val="808080"/>
        </w:rPr>
        <w:t>-- R1 50-1a: Multiple active multi-PUSCHs configured grant configurations for a BWP of a serving cell</w:t>
      </w:r>
    </w:p>
    <w:p w14:paraId="377C07C5" w14:textId="77777777" w:rsidR="0025700C" w:rsidRPr="000F581A" w:rsidRDefault="0025700C" w:rsidP="0025700C">
      <w:pPr>
        <w:pStyle w:val="PL"/>
      </w:pPr>
      <w:r w:rsidRPr="000F581A">
        <w:t xml:space="preserve">    multiPUSCH-ActiveConfiguredGrant-r18                            </w:t>
      </w:r>
      <w:r w:rsidRPr="000F581A">
        <w:rPr>
          <w:color w:val="993366"/>
        </w:rPr>
        <w:t>SEQUENCE</w:t>
      </w:r>
      <w:r w:rsidRPr="000F581A">
        <w:t xml:space="preserve"> {</w:t>
      </w:r>
    </w:p>
    <w:p w14:paraId="2C42ED1B" w14:textId="77777777" w:rsidR="0025700C" w:rsidRPr="000F581A" w:rsidRDefault="0025700C" w:rsidP="0025700C">
      <w:pPr>
        <w:pStyle w:val="PL"/>
      </w:pPr>
      <w:r w:rsidRPr="000F581A">
        <w:t xml:space="preserve">        maxNumberConfigsPerBWP                                          </w:t>
      </w:r>
      <w:r w:rsidRPr="000F581A">
        <w:rPr>
          <w:color w:val="993366"/>
        </w:rPr>
        <w:t>ENUMERATED</w:t>
      </w:r>
      <w:r w:rsidRPr="000F581A">
        <w:t xml:space="preserve"> {n1, n2, n4, n8, n12},</w:t>
      </w:r>
    </w:p>
    <w:p w14:paraId="1E8EE4CD" w14:textId="77777777" w:rsidR="0025700C" w:rsidRPr="000F581A" w:rsidRDefault="0025700C" w:rsidP="0025700C">
      <w:pPr>
        <w:pStyle w:val="PL"/>
      </w:pPr>
      <w:r w:rsidRPr="000F581A">
        <w:t xml:space="preserve">        maxNumberConfigsAllCC-FR1                                       </w:t>
      </w:r>
      <w:r w:rsidRPr="000F581A">
        <w:rPr>
          <w:color w:val="993366"/>
        </w:rPr>
        <w:t>INTEGER</w:t>
      </w:r>
      <w:r w:rsidRPr="000F581A">
        <w:t xml:space="preserve"> (2..32),</w:t>
      </w:r>
    </w:p>
    <w:p w14:paraId="6AEC4497" w14:textId="77777777" w:rsidR="0025700C" w:rsidRPr="000F581A" w:rsidRDefault="0025700C" w:rsidP="0025700C">
      <w:pPr>
        <w:pStyle w:val="PL"/>
      </w:pPr>
      <w:r w:rsidRPr="000F581A">
        <w:t xml:space="preserve">        maxNumberConfigsAllCC-FR2                                       </w:t>
      </w:r>
      <w:r w:rsidRPr="000F581A">
        <w:rPr>
          <w:color w:val="993366"/>
        </w:rPr>
        <w:t>INTEGER</w:t>
      </w:r>
      <w:r w:rsidRPr="000F581A">
        <w:t xml:space="preserve"> (2..32)</w:t>
      </w:r>
    </w:p>
    <w:p w14:paraId="051056EF" w14:textId="77777777" w:rsidR="0025700C" w:rsidRPr="000F581A" w:rsidRDefault="0025700C" w:rsidP="0025700C">
      <w:pPr>
        <w:pStyle w:val="PL"/>
      </w:pPr>
      <w:r w:rsidRPr="000F581A">
        <w:t xml:space="preserve">    }                                                                                                                          </w:t>
      </w:r>
      <w:r w:rsidRPr="000F581A">
        <w:rPr>
          <w:color w:val="993366"/>
        </w:rPr>
        <w:t>OPTIONAL</w:t>
      </w:r>
      <w:r w:rsidRPr="000F581A">
        <w:t>,</w:t>
      </w:r>
    </w:p>
    <w:p w14:paraId="5EE3CEE3" w14:textId="77777777" w:rsidR="0025700C" w:rsidRPr="000F581A" w:rsidRDefault="0025700C" w:rsidP="0025700C">
      <w:pPr>
        <w:pStyle w:val="PL"/>
        <w:rPr>
          <w:color w:val="808080"/>
        </w:rPr>
      </w:pPr>
      <w:r w:rsidRPr="000F581A">
        <w:t xml:space="preserve">    </w:t>
      </w:r>
      <w:r w:rsidRPr="000F581A">
        <w:rPr>
          <w:color w:val="808080"/>
        </w:rPr>
        <w:t>-- R1 50-1b: Joint release in a DCI for two or more configured grant Type 2 configurations, including multi-PUSCH CG</w:t>
      </w:r>
    </w:p>
    <w:p w14:paraId="6484BFEA" w14:textId="77777777" w:rsidR="0025700C" w:rsidRPr="000F581A" w:rsidRDefault="0025700C" w:rsidP="0025700C">
      <w:pPr>
        <w:pStyle w:val="PL"/>
        <w:rPr>
          <w:color w:val="808080"/>
        </w:rPr>
      </w:pPr>
      <w:r w:rsidRPr="000F581A">
        <w:t xml:space="preserve">    </w:t>
      </w:r>
      <w:r w:rsidRPr="000F581A">
        <w:rPr>
          <w:color w:val="808080"/>
        </w:rPr>
        <w:t>-- configuration(s), for a given BWP of a serving cell</w:t>
      </w:r>
    </w:p>
    <w:p w14:paraId="53C371F6" w14:textId="77777777" w:rsidR="0025700C" w:rsidRPr="000F581A" w:rsidRDefault="0025700C" w:rsidP="0025700C">
      <w:pPr>
        <w:pStyle w:val="PL"/>
      </w:pPr>
      <w:r w:rsidRPr="000F581A">
        <w:t xml:space="preserve">    jointReleaseDCI-r18                                             </w:t>
      </w:r>
      <w:r w:rsidRPr="000F581A">
        <w:rPr>
          <w:color w:val="993366"/>
        </w:rPr>
        <w:t>ENUMERATED</w:t>
      </w:r>
      <w:r w:rsidRPr="000F581A">
        <w:t xml:space="preserve"> {supported}                                     </w:t>
      </w:r>
      <w:r w:rsidRPr="000F581A">
        <w:rPr>
          <w:color w:val="993366"/>
        </w:rPr>
        <w:t>OPTIONAL</w:t>
      </w:r>
      <w:r w:rsidRPr="000F581A">
        <w:t>,</w:t>
      </w:r>
    </w:p>
    <w:p w14:paraId="0BF7D12C" w14:textId="77777777" w:rsidR="0025700C" w:rsidRPr="000F581A" w:rsidRDefault="0025700C" w:rsidP="0025700C">
      <w:pPr>
        <w:pStyle w:val="PL"/>
        <w:rPr>
          <w:color w:val="808080"/>
        </w:rPr>
      </w:pPr>
      <w:r w:rsidRPr="000F581A">
        <w:t xml:space="preserve">    </w:t>
      </w:r>
      <w:r w:rsidRPr="000F581A">
        <w:rPr>
          <w:color w:val="808080"/>
        </w:rPr>
        <w:t>-- R1 50-2: UCI indication of unused CG-PUSCH transmission occasions</w:t>
      </w:r>
    </w:p>
    <w:p w14:paraId="3D20408E" w14:textId="77777777" w:rsidR="0025700C" w:rsidRPr="000F581A" w:rsidRDefault="0025700C" w:rsidP="0025700C">
      <w:pPr>
        <w:pStyle w:val="PL"/>
      </w:pPr>
      <w:r w:rsidRPr="000F581A">
        <w:t xml:space="preserve">    cg-PUSCH-UTO-UCI-Ind-r18                                        </w:t>
      </w:r>
      <w:r w:rsidRPr="000F581A">
        <w:rPr>
          <w:color w:val="993366"/>
        </w:rPr>
        <w:t>ENUMERATED</w:t>
      </w:r>
      <w:r w:rsidRPr="000F581A">
        <w:t xml:space="preserve"> {supported}                                     </w:t>
      </w:r>
      <w:r w:rsidRPr="000F581A">
        <w:rPr>
          <w:color w:val="993366"/>
        </w:rPr>
        <w:t>OPTIONAL</w:t>
      </w:r>
      <w:r w:rsidRPr="000F581A">
        <w:t>,</w:t>
      </w:r>
    </w:p>
    <w:p w14:paraId="19594A93" w14:textId="77777777" w:rsidR="0025700C" w:rsidRPr="000F581A" w:rsidRDefault="0025700C" w:rsidP="0025700C">
      <w:pPr>
        <w:pStyle w:val="PL"/>
        <w:rPr>
          <w:color w:val="808080"/>
        </w:rPr>
      </w:pPr>
      <w:r w:rsidRPr="000F581A">
        <w:t xml:space="preserve">    </w:t>
      </w:r>
      <w:r w:rsidRPr="000F581A">
        <w:rPr>
          <w:color w:val="808080"/>
        </w:rPr>
        <w:t>-- R1 50-3: PDCCH monitoring resumption after UL NACK</w:t>
      </w:r>
    </w:p>
    <w:p w14:paraId="118EABB8" w14:textId="77777777" w:rsidR="0025700C" w:rsidRPr="000F581A" w:rsidRDefault="0025700C" w:rsidP="0025700C">
      <w:pPr>
        <w:pStyle w:val="PL"/>
      </w:pPr>
      <w:r w:rsidRPr="000F581A">
        <w:t xml:space="preserve">    pdcch-MonitoringResumptionAfterUL-NACK-r18                      </w:t>
      </w:r>
      <w:r w:rsidRPr="000F581A">
        <w:rPr>
          <w:color w:val="993366"/>
        </w:rPr>
        <w:t>ENUMERATED</w:t>
      </w:r>
      <w:r w:rsidRPr="000F581A">
        <w:t xml:space="preserve"> {supported}                                     </w:t>
      </w:r>
      <w:r w:rsidRPr="000F581A">
        <w:rPr>
          <w:color w:val="993366"/>
        </w:rPr>
        <w:t>OPTIONAL</w:t>
      </w:r>
      <w:r w:rsidRPr="000F581A">
        <w:t>,</w:t>
      </w:r>
    </w:p>
    <w:p w14:paraId="295E5BCE" w14:textId="77777777" w:rsidR="0025700C" w:rsidRPr="000F581A" w:rsidRDefault="0025700C" w:rsidP="0025700C">
      <w:pPr>
        <w:pStyle w:val="PL"/>
      </w:pPr>
    </w:p>
    <w:p w14:paraId="23F4BCE3" w14:textId="77777777" w:rsidR="0025700C" w:rsidRPr="000F581A" w:rsidRDefault="0025700C" w:rsidP="0025700C">
      <w:pPr>
        <w:pStyle w:val="PL"/>
        <w:rPr>
          <w:color w:val="808080"/>
        </w:rPr>
      </w:pPr>
      <w:r w:rsidRPr="000F581A">
        <w:t xml:space="preserve">    </w:t>
      </w:r>
      <w:r w:rsidRPr="000F581A">
        <w:rPr>
          <w:color w:val="808080"/>
        </w:rPr>
        <w:t>-- R1 51-1: support for 3MHz channel bandwidth</w:t>
      </w:r>
    </w:p>
    <w:p w14:paraId="7EFF1C24" w14:textId="77777777" w:rsidR="0025700C" w:rsidRPr="000F581A" w:rsidRDefault="0025700C" w:rsidP="0025700C">
      <w:pPr>
        <w:pStyle w:val="PL"/>
      </w:pPr>
      <w:r w:rsidRPr="000F581A">
        <w:t xml:space="preserve">    support-3MHz-ChannelBW-r18                                      </w:t>
      </w:r>
      <w:r w:rsidRPr="000F581A">
        <w:rPr>
          <w:color w:val="993366"/>
        </w:rPr>
        <w:t>ENUMERATED</w:t>
      </w:r>
      <w:r w:rsidRPr="000F581A">
        <w:t xml:space="preserve"> {supported}                                     </w:t>
      </w:r>
      <w:r w:rsidRPr="000F581A">
        <w:rPr>
          <w:color w:val="993366"/>
        </w:rPr>
        <w:t>OPTIONAL</w:t>
      </w:r>
      <w:r w:rsidRPr="000F581A">
        <w:t>,</w:t>
      </w:r>
    </w:p>
    <w:p w14:paraId="1BE77C74" w14:textId="77777777" w:rsidR="0025700C" w:rsidRPr="000F581A" w:rsidRDefault="0025700C" w:rsidP="0025700C">
      <w:pPr>
        <w:pStyle w:val="PL"/>
        <w:rPr>
          <w:color w:val="808080"/>
        </w:rPr>
      </w:pPr>
      <w:r w:rsidRPr="000F581A">
        <w:lastRenderedPageBreak/>
        <w:t xml:space="preserve">    </w:t>
      </w:r>
      <w:r w:rsidRPr="000F581A">
        <w:rPr>
          <w:color w:val="808080"/>
        </w:rPr>
        <w:t>-- R1 51-2a: support 12 PRB CORESET0</w:t>
      </w:r>
    </w:p>
    <w:p w14:paraId="1A9E2CDC" w14:textId="77777777" w:rsidR="0025700C" w:rsidRPr="000F581A" w:rsidRDefault="0025700C" w:rsidP="0025700C">
      <w:pPr>
        <w:pStyle w:val="PL"/>
      </w:pPr>
      <w:r w:rsidRPr="000F581A">
        <w:t xml:space="preserve">    support-12PRB-CORESET0-r18                                      </w:t>
      </w:r>
      <w:r w:rsidRPr="000F581A">
        <w:rPr>
          <w:color w:val="993366"/>
        </w:rPr>
        <w:t>ENUMERATED</w:t>
      </w:r>
      <w:r w:rsidRPr="000F581A">
        <w:t xml:space="preserve"> {supported}                                     </w:t>
      </w:r>
      <w:r w:rsidRPr="000F581A">
        <w:rPr>
          <w:color w:val="993366"/>
        </w:rPr>
        <w:t>OPTIONAL</w:t>
      </w:r>
      <w:r w:rsidRPr="000F581A">
        <w:t>,</w:t>
      </w:r>
    </w:p>
    <w:p w14:paraId="412BA8AC" w14:textId="77777777" w:rsidR="0025700C" w:rsidRPr="000F581A" w:rsidRDefault="0025700C" w:rsidP="0025700C">
      <w:pPr>
        <w:pStyle w:val="PL"/>
      </w:pPr>
    </w:p>
    <w:p w14:paraId="42F2A387" w14:textId="77777777" w:rsidR="0025700C" w:rsidRPr="000F581A" w:rsidRDefault="0025700C" w:rsidP="0025700C">
      <w:pPr>
        <w:pStyle w:val="PL"/>
        <w:rPr>
          <w:color w:val="808080"/>
        </w:rPr>
      </w:pPr>
      <w:r w:rsidRPr="000F581A">
        <w:t xml:space="preserve">    </w:t>
      </w:r>
      <w:r w:rsidRPr="000F581A">
        <w:rPr>
          <w:color w:val="808080"/>
        </w:rPr>
        <w:t>-- R1 52-1: Reception of NR PDCCH candidates overlapping with LTE CRS REs</w:t>
      </w:r>
    </w:p>
    <w:p w14:paraId="71785219" w14:textId="77777777" w:rsidR="0025700C" w:rsidRPr="000F581A" w:rsidRDefault="0025700C" w:rsidP="0025700C">
      <w:pPr>
        <w:pStyle w:val="PL"/>
      </w:pPr>
      <w:r w:rsidRPr="000F581A">
        <w:t xml:space="preserve">    nr-PDCCH-OverlapLTE-CRS-RE-r18                                  </w:t>
      </w:r>
      <w:r w:rsidRPr="000F581A">
        <w:rPr>
          <w:color w:val="993366"/>
        </w:rPr>
        <w:t>SEQUENCE</w:t>
      </w:r>
      <w:r w:rsidRPr="000F581A">
        <w:t xml:space="preserve"> {</w:t>
      </w:r>
    </w:p>
    <w:p w14:paraId="2FF2840A" w14:textId="77777777" w:rsidR="0025700C" w:rsidRPr="000F581A" w:rsidRDefault="0025700C" w:rsidP="0025700C">
      <w:pPr>
        <w:pStyle w:val="PL"/>
      </w:pPr>
      <w:r w:rsidRPr="000F581A">
        <w:t xml:space="preserve">        overlapInRE-r18                                                 </w:t>
      </w:r>
      <w:r w:rsidRPr="000F581A">
        <w:rPr>
          <w:color w:val="993366"/>
        </w:rPr>
        <w:t>ENUMERATED</w:t>
      </w:r>
      <w:r w:rsidRPr="000F581A">
        <w:t xml:space="preserve"> {oneSymbolNoOverlap, someOrAllSymOverlap},</w:t>
      </w:r>
    </w:p>
    <w:p w14:paraId="05C05053" w14:textId="77777777" w:rsidR="0025700C" w:rsidRPr="000F581A" w:rsidRDefault="0025700C" w:rsidP="0025700C">
      <w:pPr>
        <w:pStyle w:val="PL"/>
      </w:pPr>
      <w:r w:rsidRPr="000F581A">
        <w:t xml:space="preserve">        overlapInSymbol-r18                                             </w:t>
      </w:r>
      <w:r w:rsidRPr="000F581A">
        <w:rPr>
          <w:color w:val="993366"/>
        </w:rPr>
        <w:t>ENUMERATED</w:t>
      </w:r>
      <w:r w:rsidRPr="000F581A">
        <w:t xml:space="preserve"> {symbol2,symbol1And2}</w:t>
      </w:r>
    </w:p>
    <w:p w14:paraId="3DD627B7" w14:textId="77777777" w:rsidR="0025700C" w:rsidRPr="000F581A" w:rsidRDefault="0025700C" w:rsidP="0025700C">
      <w:pPr>
        <w:pStyle w:val="PL"/>
      </w:pPr>
      <w:r w:rsidRPr="000F581A">
        <w:t xml:space="preserve">    }                                                                                                                          </w:t>
      </w:r>
      <w:r w:rsidRPr="000F581A">
        <w:rPr>
          <w:color w:val="993366"/>
        </w:rPr>
        <w:t>OPTIONAL</w:t>
      </w:r>
      <w:r w:rsidRPr="000F581A">
        <w:t>,</w:t>
      </w:r>
    </w:p>
    <w:p w14:paraId="5BBE6DB9" w14:textId="77777777" w:rsidR="0025700C" w:rsidRPr="000F581A" w:rsidRDefault="0025700C" w:rsidP="0025700C">
      <w:pPr>
        <w:pStyle w:val="PL"/>
        <w:rPr>
          <w:color w:val="808080"/>
        </w:rPr>
      </w:pPr>
      <w:r w:rsidRPr="000F581A">
        <w:t xml:space="preserve">    </w:t>
      </w:r>
      <w:r w:rsidRPr="000F581A">
        <w:rPr>
          <w:color w:val="808080"/>
        </w:rPr>
        <w:t>-- Editor's Note: someOrAllSymOverlap considers to be supported in overlapInRE-r18 only if RAN4 performance requirements for</w:t>
      </w:r>
    </w:p>
    <w:p w14:paraId="33842EAB" w14:textId="77777777" w:rsidR="0025700C" w:rsidRPr="000F581A" w:rsidRDefault="0025700C" w:rsidP="0025700C">
      <w:pPr>
        <w:pStyle w:val="PL"/>
        <w:rPr>
          <w:color w:val="808080"/>
        </w:rPr>
      </w:pPr>
      <w:r w:rsidRPr="000F581A">
        <w:t xml:space="preserve">    </w:t>
      </w:r>
      <w:r w:rsidRPr="000F581A">
        <w:rPr>
          <w:color w:val="808080"/>
        </w:rPr>
        <w:t>-- someOrAllSymOverlap are not defined</w:t>
      </w:r>
    </w:p>
    <w:p w14:paraId="70FF3581" w14:textId="77777777" w:rsidR="0025700C" w:rsidRPr="000F581A" w:rsidRDefault="0025700C" w:rsidP="0025700C">
      <w:pPr>
        <w:pStyle w:val="PL"/>
        <w:rPr>
          <w:color w:val="808080"/>
        </w:rPr>
      </w:pPr>
      <w:r w:rsidRPr="000F581A">
        <w:t xml:space="preserve">    </w:t>
      </w:r>
      <w:r w:rsidRPr="000F581A">
        <w:rPr>
          <w:color w:val="808080"/>
        </w:rPr>
        <w:t>-- R1 52-1a: Reception of NR PDCCH candidates overlapping with LTE CRS REs with multiple non-overlapping CRS rate matching patterns</w:t>
      </w:r>
    </w:p>
    <w:p w14:paraId="09B47879" w14:textId="77777777" w:rsidR="0025700C" w:rsidRPr="000F581A" w:rsidRDefault="0025700C" w:rsidP="0025700C">
      <w:pPr>
        <w:pStyle w:val="PL"/>
      </w:pPr>
      <w:r w:rsidRPr="000F581A">
        <w:t xml:space="preserve">    nr-PDCCH-OverlapLTE-CRS-RE-MultiPatterns-r18                    </w:t>
      </w:r>
      <w:r w:rsidRPr="000F581A">
        <w:rPr>
          <w:color w:val="993366"/>
        </w:rPr>
        <w:t>ENUMERATED</w:t>
      </w:r>
      <w:r w:rsidRPr="000F581A">
        <w:t xml:space="preserve"> {supported}                                     </w:t>
      </w:r>
      <w:r w:rsidRPr="000F581A">
        <w:rPr>
          <w:color w:val="993366"/>
        </w:rPr>
        <w:t>OPTIONAL</w:t>
      </w:r>
      <w:r w:rsidRPr="000F581A">
        <w:t>,</w:t>
      </w:r>
    </w:p>
    <w:p w14:paraId="6B7E6EEE" w14:textId="77777777" w:rsidR="0025700C" w:rsidRPr="000F581A" w:rsidRDefault="0025700C" w:rsidP="0025700C">
      <w:pPr>
        <w:pStyle w:val="PL"/>
        <w:rPr>
          <w:color w:val="808080"/>
        </w:rPr>
      </w:pPr>
      <w:r w:rsidRPr="000F581A">
        <w:t xml:space="preserve">    </w:t>
      </w:r>
      <w:r w:rsidRPr="000F581A">
        <w:rPr>
          <w:color w:val="808080"/>
        </w:rPr>
        <w:t>-- R1 52-1b: NR PDCCH reception that overlaps with LTE CRS within a single span of 3 consecutive OFDM symbols that is within the</w:t>
      </w:r>
    </w:p>
    <w:p w14:paraId="6C728A68" w14:textId="77777777" w:rsidR="0025700C" w:rsidRPr="000F581A" w:rsidRDefault="0025700C" w:rsidP="0025700C">
      <w:pPr>
        <w:pStyle w:val="PL"/>
        <w:rPr>
          <w:color w:val="808080"/>
        </w:rPr>
      </w:pPr>
      <w:r w:rsidRPr="000F581A">
        <w:t xml:space="preserve">    </w:t>
      </w:r>
      <w:r w:rsidRPr="000F581A">
        <w:rPr>
          <w:color w:val="808080"/>
        </w:rPr>
        <w:t>-- first 4 OFDM symbols in a slot</w:t>
      </w:r>
    </w:p>
    <w:p w14:paraId="0134B1FE" w14:textId="77777777" w:rsidR="0025700C" w:rsidRPr="000F581A" w:rsidRDefault="0025700C" w:rsidP="0025700C">
      <w:pPr>
        <w:pStyle w:val="PL"/>
      </w:pPr>
      <w:r w:rsidRPr="000F581A">
        <w:t xml:space="preserve">    nr-PDCCH-OverlapLTE-CRS-RE-Span-3-4-r18                         </w:t>
      </w:r>
      <w:r w:rsidRPr="000F581A">
        <w:rPr>
          <w:color w:val="993366"/>
        </w:rPr>
        <w:t>ENUMERATED</w:t>
      </w:r>
      <w:r w:rsidRPr="000F581A">
        <w:t xml:space="preserve"> {supported}                                     </w:t>
      </w:r>
      <w:r w:rsidRPr="000F581A">
        <w:rPr>
          <w:color w:val="993366"/>
        </w:rPr>
        <w:t>OPTIONAL</w:t>
      </w:r>
      <w:r w:rsidRPr="000F581A">
        <w:t>,</w:t>
      </w:r>
    </w:p>
    <w:p w14:paraId="5D9D1AA3" w14:textId="77777777" w:rsidR="0025700C" w:rsidRPr="000F581A" w:rsidRDefault="0025700C" w:rsidP="0025700C">
      <w:pPr>
        <w:pStyle w:val="PL"/>
        <w:rPr>
          <w:color w:val="808080"/>
        </w:rPr>
      </w:pPr>
      <w:r w:rsidRPr="000F581A">
        <w:t xml:space="preserve">    </w:t>
      </w:r>
      <w:r w:rsidRPr="000F581A">
        <w:rPr>
          <w:color w:val="808080"/>
        </w:rPr>
        <w:t>-- R1 52-2: Two LTE-CRS overlapping rate matching patterns within NR 15 kHz carrier overlapping with LTE carrier (regardless of</w:t>
      </w:r>
    </w:p>
    <w:p w14:paraId="6F13D659" w14:textId="77777777" w:rsidR="0025700C" w:rsidRPr="000F581A" w:rsidRDefault="0025700C" w:rsidP="0025700C">
      <w:pPr>
        <w:pStyle w:val="PL"/>
        <w:rPr>
          <w:color w:val="808080"/>
        </w:rPr>
      </w:pPr>
      <w:r w:rsidRPr="000F581A">
        <w:t xml:space="preserve">    </w:t>
      </w:r>
      <w:r w:rsidRPr="000F581A">
        <w:rPr>
          <w:color w:val="808080"/>
        </w:rPr>
        <w:t>-- support or configuration of multi-TRP)</w:t>
      </w:r>
    </w:p>
    <w:p w14:paraId="671318A7" w14:textId="77777777" w:rsidR="0025700C" w:rsidRPr="000F581A" w:rsidRDefault="0025700C" w:rsidP="0025700C">
      <w:pPr>
        <w:pStyle w:val="PL"/>
      </w:pPr>
      <w:r w:rsidRPr="000F581A">
        <w:t xml:space="preserve">    twoRateMatchingEUTRA-CRS-patterns-3-4-r18                       </w:t>
      </w:r>
      <w:r w:rsidRPr="000F581A">
        <w:rPr>
          <w:color w:val="993366"/>
        </w:rPr>
        <w:t>SEQUENCE</w:t>
      </w:r>
      <w:r w:rsidRPr="000F581A">
        <w:t xml:space="preserve"> {</w:t>
      </w:r>
    </w:p>
    <w:p w14:paraId="62A5B67A" w14:textId="77777777" w:rsidR="0025700C" w:rsidRPr="000F581A" w:rsidRDefault="0025700C" w:rsidP="0025700C">
      <w:pPr>
        <w:pStyle w:val="PL"/>
      </w:pPr>
      <w:r w:rsidRPr="000F581A">
        <w:t xml:space="preserve">        maxNumberPatterns-r18                                           </w:t>
      </w:r>
      <w:r w:rsidRPr="000F581A">
        <w:rPr>
          <w:color w:val="993366"/>
        </w:rPr>
        <w:t>INTEGER</w:t>
      </w:r>
      <w:r w:rsidRPr="000F581A">
        <w:t xml:space="preserve"> (2..6),</w:t>
      </w:r>
    </w:p>
    <w:p w14:paraId="0A56512C" w14:textId="77777777" w:rsidR="0025700C" w:rsidRPr="000F581A" w:rsidRDefault="0025700C" w:rsidP="0025700C">
      <w:pPr>
        <w:pStyle w:val="PL"/>
      </w:pPr>
      <w:r w:rsidRPr="000F581A">
        <w:t xml:space="preserve">        maxNumberNon-OverlapPatterns-r18                                </w:t>
      </w:r>
      <w:r w:rsidRPr="000F581A">
        <w:rPr>
          <w:color w:val="993366"/>
        </w:rPr>
        <w:t>INTEGER</w:t>
      </w:r>
      <w:r w:rsidRPr="000F581A">
        <w:t xml:space="preserve"> (1..3)</w:t>
      </w:r>
    </w:p>
    <w:p w14:paraId="2C74B936" w14:textId="77777777" w:rsidR="0025700C" w:rsidRPr="000F581A" w:rsidRDefault="0025700C" w:rsidP="0025700C">
      <w:pPr>
        <w:pStyle w:val="PL"/>
      </w:pPr>
      <w:r w:rsidRPr="000F581A">
        <w:t xml:space="preserve">    }                                                                                                                          </w:t>
      </w:r>
      <w:r w:rsidRPr="000F581A">
        <w:rPr>
          <w:color w:val="993366"/>
        </w:rPr>
        <w:t>OPTIONAL</w:t>
      </w:r>
      <w:r w:rsidRPr="000F581A">
        <w:t>,</w:t>
      </w:r>
    </w:p>
    <w:p w14:paraId="14F21740" w14:textId="77777777" w:rsidR="0025700C" w:rsidRPr="000F581A" w:rsidRDefault="0025700C" w:rsidP="0025700C">
      <w:pPr>
        <w:pStyle w:val="PL"/>
        <w:rPr>
          <w:color w:val="808080"/>
        </w:rPr>
      </w:pPr>
      <w:r w:rsidRPr="000F581A">
        <w:t xml:space="preserve">    </w:t>
      </w:r>
      <w:r w:rsidRPr="000F581A">
        <w:rPr>
          <w:color w:val="808080"/>
        </w:rPr>
        <w:t>-- R1 52-2a: Two LTE-CRS overlapping rate matching patterns with two different values of coresetPoolIndex within NR 15 kHz carrier</w:t>
      </w:r>
    </w:p>
    <w:p w14:paraId="2672A26E" w14:textId="77777777" w:rsidR="0025700C" w:rsidRPr="000F581A" w:rsidRDefault="0025700C" w:rsidP="0025700C">
      <w:pPr>
        <w:pStyle w:val="PL"/>
        <w:rPr>
          <w:color w:val="808080"/>
        </w:rPr>
      </w:pPr>
      <w:r w:rsidRPr="000F581A">
        <w:t xml:space="preserve">    </w:t>
      </w:r>
      <w:r w:rsidRPr="000F581A">
        <w:rPr>
          <w:color w:val="808080"/>
        </w:rPr>
        <w:t>-- overlapping with LTE carrier</w:t>
      </w:r>
    </w:p>
    <w:p w14:paraId="16CE27EF" w14:textId="77777777" w:rsidR="0025700C" w:rsidRPr="000F581A" w:rsidRDefault="0025700C" w:rsidP="0025700C">
      <w:pPr>
        <w:pStyle w:val="PL"/>
      </w:pPr>
      <w:r w:rsidRPr="000F581A">
        <w:t xml:space="preserve">    overlapRateMatchingEUTRA-CRS-Patterns-3-4-Diff-CS-Pool-r18      </w:t>
      </w:r>
      <w:r w:rsidRPr="000F581A">
        <w:rPr>
          <w:color w:val="993366"/>
        </w:rPr>
        <w:t>ENUMERATED</w:t>
      </w:r>
      <w:r w:rsidRPr="000F581A">
        <w:t xml:space="preserve"> {supported}                                     </w:t>
      </w:r>
      <w:r w:rsidRPr="000F581A">
        <w:rPr>
          <w:color w:val="993366"/>
        </w:rPr>
        <w:t>OPTIONAL</w:t>
      </w:r>
      <w:r w:rsidRPr="000F581A">
        <w:t>,</w:t>
      </w:r>
    </w:p>
    <w:p w14:paraId="7DDECAB8" w14:textId="77777777" w:rsidR="0025700C" w:rsidRPr="000F581A" w:rsidRDefault="0025700C" w:rsidP="0025700C">
      <w:pPr>
        <w:pStyle w:val="PL"/>
      </w:pPr>
    </w:p>
    <w:p w14:paraId="6713FF4F" w14:textId="77777777" w:rsidR="0025700C" w:rsidRPr="000F581A" w:rsidRDefault="0025700C" w:rsidP="0025700C">
      <w:pPr>
        <w:pStyle w:val="PL"/>
      </w:pPr>
    </w:p>
    <w:p w14:paraId="05366D51" w14:textId="77777777" w:rsidR="0025700C" w:rsidRPr="000F581A" w:rsidRDefault="0025700C" w:rsidP="0025700C">
      <w:pPr>
        <w:pStyle w:val="PL"/>
        <w:rPr>
          <w:color w:val="808080"/>
        </w:rPr>
      </w:pPr>
      <w:r w:rsidRPr="000F581A">
        <w:t xml:space="preserve">    </w:t>
      </w:r>
      <w:r w:rsidRPr="000F581A">
        <w:rPr>
          <w:color w:val="808080"/>
        </w:rPr>
        <w:t>-- R1 53-3: Support RLM/BM/BFD measurements based on NCD-SSB within active BWP</w:t>
      </w:r>
    </w:p>
    <w:p w14:paraId="140C7A52" w14:textId="77777777" w:rsidR="0025700C" w:rsidRPr="000F581A" w:rsidRDefault="0025700C" w:rsidP="0025700C">
      <w:pPr>
        <w:pStyle w:val="PL"/>
      </w:pPr>
      <w:r w:rsidRPr="000F581A">
        <w:t xml:space="preserve">    ncd-SSB-BWP-Wor-r18                                             </w:t>
      </w:r>
      <w:r w:rsidRPr="000F581A">
        <w:rPr>
          <w:color w:val="993366"/>
        </w:rPr>
        <w:t>ENUMERATED</w:t>
      </w:r>
      <w:r w:rsidRPr="000F581A">
        <w:t xml:space="preserve"> {supported}                                     </w:t>
      </w:r>
      <w:r w:rsidRPr="000F581A">
        <w:rPr>
          <w:color w:val="993366"/>
        </w:rPr>
        <w:t>OPTIONAL</w:t>
      </w:r>
      <w:r w:rsidRPr="000F581A">
        <w:t>,</w:t>
      </w:r>
    </w:p>
    <w:p w14:paraId="3DBD509D" w14:textId="77777777" w:rsidR="0025700C" w:rsidRPr="000F581A" w:rsidRDefault="0025700C" w:rsidP="0025700C">
      <w:pPr>
        <w:pStyle w:val="PL"/>
        <w:rPr>
          <w:color w:val="808080"/>
        </w:rPr>
      </w:pPr>
      <w:r w:rsidRPr="000F581A">
        <w:t xml:space="preserve">    </w:t>
      </w:r>
      <w:r w:rsidRPr="000F581A">
        <w:rPr>
          <w:color w:val="808080"/>
        </w:rPr>
        <w:t>-- R1 53-4: Support Support RLM/BM/BFD measurements based on CSI-RS when CD-SSB is outside active BWP</w:t>
      </w:r>
    </w:p>
    <w:p w14:paraId="22CA730D" w14:textId="77777777" w:rsidR="0025700C" w:rsidRPr="000F581A" w:rsidRDefault="0025700C" w:rsidP="0025700C">
      <w:pPr>
        <w:pStyle w:val="PL"/>
      </w:pPr>
      <w:r w:rsidRPr="000F581A">
        <w:t xml:space="preserve">    rlm-BM-BFD-CSI-RS-OutsideActiveBWP-r18                          </w:t>
      </w:r>
      <w:r w:rsidRPr="000F581A">
        <w:rPr>
          <w:color w:val="993366"/>
        </w:rPr>
        <w:t>ENUMERATED</w:t>
      </w:r>
      <w:r w:rsidRPr="000F581A">
        <w:t xml:space="preserve"> {supported}                                     </w:t>
      </w:r>
      <w:r w:rsidRPr="000F581A">
        <w:rPr>
          <w:color w:val="993366"/>
        </w:rPr>
        <w:t>OPTIONAL</w:t>
      </w:r>
      <w:r w:rsidRPr="000F581A">
        <w:t>,</w:t>
      </w:r>
    </w:p>
    <w:p w14:paraId="4BAC6F4C" w14:textId="77777777" w:rsidR="0025700C" w:rsidRPr="000F581A" w:rsidRDefault="0025700C" w:rsidP="0025700C">
      <w:pPr>
        <w:pStyle w:val="PL"/>
        <w:rPr>
          <w:color w:val="808080"/>
        </w:rPr>
      </w:pPr>
      <w:r w:rsidRPr="000F581A">
        <w:t xml:space="preserve">    </w:t>
      </w:r>
      <w:r w:rsidRPr="000F581A">
        <w:rPr>
          <w:color w:val="808080"/>
        </w:rPr>
        <w:t>-- R1 54-1: PRACH coverage enhancements</w:t>
      </w:r>
    </w:p>
    <w:p w14:paraId="31368B94" w14:textId="77777777" w:rsidR="0025700C" w:rsidRPr="000F581A" w:rsidRDefault="0025700C" w:rsidP="0025700C">
      <w:pPr>
        <w:pStyle w:val="PL"/>
      </w:pPr>
      <w:r w:rsidRPr="000F581A">
        <w:t xml:space="preserve">    prach-CoverageEnh-r18                                           </w:t>
      </w:r>
      <w:r w:rsidRPr="000F581A">
        <w:rPr>
          <w:color w:val="993366"/>
        </w:rPr>
        <w:t>ENUMERATED</w:t>
      </w:r>
      <w:r w:rsidRPr="000F581A">
        <w:t xml:space="preserve"> {supported}                                     </w:t>
      </w:r>
      <w:r w:rsidRPr="000F581A">
        <w:rPr>
          <w:color w:val="993366"/>
        </w:rPr>
        <w:t>OPTIONAL</w:t>
      </w:r>
      <w:r w:rsidRPr="000F581A">
        <w:t>,</w:t>
      </w:r>
    </w:p>
    <w:p w14:paraId="149585DC" w14:textId="77777777" w:rsidR="0025700C" w:rsidRPr="000F581A" w:rsidRDefault="0025700C" w:rsidP="0025700C">
      <w:pPr>
        <w:pStyle w:val="PL"/>
        <w:rPr>
          <w:color w:val="808080"/>
        </w:rPr>
      </w:pPr>
      <w:r w:rsidRPr="000F581A">
        <w:t xml:space="preserve">    </w:t>
      </w:r>
      <w:r w:rsidRPr="000F581A">
        <w:rPr>
          <w:color w:val="808080"/>
        </w:rPr>
        <w:t>-- R1 54-1a: PRACH repetitions with less than N symbols gap</w:t>
      </w:r>
    </w:p>
    <w:p w14:paraId="473CFB46" w14:textId="77777777" w:rsidR="0025700C" w:rsidRPr="000F581A" w:rsidRDefault="0025700C" w:rsidP="0025700C">
      <w:pPr>
        <w:pStyle w:val="PL"/>
      </w:pPr>
      <w:r w:rsidRPr="000F581A">
        <w:t xml:space="preserve">    prach-Repetition-r18                                            </w:t>
      </w:r>
      <w:r w:rsidRPr="000F581A">
        <w:rPr>
          <w:color w:val="993366"/>
        </w:rPr>
        <w:t>ENUMERATED</w:t>
      </w:r>
      <w:r w:rsidRPr="000F581A">
        <w:t xml:space="preserve"> {supported}                                     </w:t>
      </w:r>
      <w:r w:rsidRPr="000F581A">
        <w:rPr>
          <w:color w:val="993366"/>
        </w:rPr>
        <w:t>OPTIONAL</w:t>
      </w:r>
      <w:r w:rsidRPr="000F581A">
        <w:t>,</w:t>
      </w:r>
    </w:p>
    <w:p w14:paraId="098088AC" w14:textId="77777777" w:rsidR="0025700C" w:rsidRPr="000F581A" w:rsidRDefault="0025700C" w:rsidP="0025700C">
      <w:pPr>
        <w:pStyle w:val="PL"/>
        <w:rPr>
          <w:color w:val="808080"/>
        </w:rPr>
      </w:pPr>
      <w:r w:rsidRPr="000F581A">
        <w:t xml:space="preserve">    </w:t>
      </w:r>
      <w:r w:rsidRPr="000F581A">
        <w:rPr>
          <w:color w:val="808080"/>
        </w:rPr>
        <w:t>-- R1 54-3: Dynamic waveform switching</w:t>
      </w:r>
    </w:p>
    <w:p w14:paraId="2307D29A" w14:textId="77777777" w:rsidR="0025700C" w:rsidRPr="000F581A" w:rsidRDefault="0025700C" w:rsidP="0025700C">
      <w:pPr>
        <w:pStyle w:val="PL"/>
      </w:pPr>
      <w:r w:rsidRPr="000F581A">
        <w:t xml:space="preserve">    dynamicWaveformSwitch-r18                                       </w:t>
      </w:r>
      <w:r w:rsidRPr="000F581A">
        <w:rPr>
          <w:color w:val="993366"/>
        </w:rPr>
        <w:t>ENUMERATED</w:t>
      </w:r>
      <w:r w:rsidRPr="000F581A">
        <w:t xml:space="preserve"> {supported}                                     </w:t>
      </w:r>
      <w:r w:rsidRPr="000F581A">
        <w:rPr>
          <w:color w:val="993366"/>
        </w:rPr>
        <w:t>OPTIONAL</w:t>
      </w:r>
      <w:r w:rsidRPr="000F581A">
        <w:t>,</w:t>
      </w:r>
    </w:p>
    <w:p w14:paraId="7E27268C" w14:textId="77777777" w:rsidR="0025700C" w:rsidRPr="000F581A" w:rsidRDefault="0025700C" w:rsidP="0025700C">
      <w:pPr>
        <w:pStyle w:val="PL"/>
        <w:rPr>
          <w:color w:val="808080"/>
        </w:rPr>
      </w:pPr>
      <w:r w:rsidRPr="000F581A">
        <w:t xml:space="preserve">    </w:t>
      </w:r>
      <w:r w:rsidRPr="000F581A">
        <w:rPr>
          <w:color w:val="808080"/>
        </w:rPr>
        <w:t>-- R1 54-3a: PHR enhancement for dynamic waveform switching</w:t>
      </w:r>
    </w:p>
    <w:p w14:paraId="3EFEC970" w14:textId="77777777" w:rsidR="0025700C" w:rsidRPr="000F581A" w:rsidRDefault="0025700C" w:rsidP="0025700C">
      <w:pPr>
        <w:pStyle w:val="PL"/>
      </w:pPr>
      <w:r w:rsidRPr="000F581A">
        <w:t xml:space="preserve">    dynamicWaveformSwitchPHR-r18                                    </w:t>
      </w:r>
      <w:r w:rsidRPr="000F581A">
        <w:rPr>
          <w:color w:val="993366"/>
        </w:rPr>
        <w:t>ENUMERATED</w:t>
      </w:r>
      <w:r w:rsidRPr="000F581A">
        <w:t xml:space="preserve"> {supported}                                     </w:t>
      </w:r>
      <w:r w:rsidRPr="000F581A">
        <w:rPr>
          <w:color w:val="993366"/>
        </w:rPr>
        <w:t>OPTIONAL</w:t>
      </w:r>
      <w:r w:rsidRPr="000F581A">
        <w:t>,</w:t>
      </w:r>
    </w:p>
    <w:p w14:paraId="4F829BD6" w14:textId="77777777" w:rsidR="0025700C" w:rsidRPr="000F581A" w:rsidRDefault="0025700C" w:rsidP="0025700C">
      <w:pPr>
        <w:pStyle w:val="PL"/>
        <w:rPr>
          <w:color w:val="808080"/>
        </w:rPr>
      </w:pPr>
      <w:r w:rsidRPr="000F581A">
        <w:t xml:space="preserve">    </w:t>
      </w:r>
      <w:r w:rsidRPr="000F581A">
        <w:rPr>
          <w:color w:val="808080"/>
        </w:rPr>
        <w:t>-- R1 54-3b: Dynamic waveform switching for intra-band UL CA</w:t>
      </w:r>
    </w:p>
    <w:p w14:paraId="60A14BE3" w14:textId="77777777" w:rsidR="0025700C" w:rsidRPr="000F581A" w:rsidRDefault="0025700C" w:rsidP="0025700C">
      <w:pPr>
        <w:pStyle w:val="PL"/>
      </w:pPr>
      <w:r w:rsidRPr="000F581A">
        <w:t xml:space="preserve">    dynamicWaveformSwitchIntraCA-r18                                </w:t>
      </w:r>
      <w:r w:rsidRPr="000F581A">
        <w:rPr>
          <w:color w:val="993366"/>
        </w:rPr>
        <w:t>INTEGER</w:t>
      </w:r>
      <w:r w:rsidRPr="000F581A">
        <w:t xml:space="preserve"> (2..8)                                             </w:t>
      </w:r>
      <w:r w:rsidRPr="000F581A">
        <w:rPr>
          <w:color w:val="993366"/>
        </w:rPr>
        <w:t>OPTIONAL</w:t>
      </w:r>
      <w:r w:rsidRPr="000F581A">
        <w:t>,</w:t>
      </w:r>
    </w:p>
    <w:p w14:paraId="26E939EE" w14:textId="77777777" w:rsidR="0025700C" w:rsidRPr="000F581A" w:rsidRDefault="0025700C" w:rsidP="0025700C">
      <w:pPr>
        <w:pStyle w:val="PL"/>
      </w:pPr>
    </w:p>
    <w:p w14:paraId="5C60199B" w14:textId="77777777" w:rsidR="0025700C" w:rsidRPr="000F581A" w:rsidRDefault="0025700C" w:rsidP="0025700C">
      <w:pPr>
        <w:pStyle w:val="PL"/>
        <w:rPr>
          <w:color w:val="808080"/>
        </w:rPr>
      </w:pPr>
      <w:r w:rsidRPr="000F581A">
        <w:t xml:space="preserve">    </w:t>
      </w:r>
      <w:r w:rsidRPr="000F581A">
        <w:rPr>
          <w:color w:val="808080"/>
        </w:rPr>
        <w:t>-- R1 55-3: Multiple PUSCHs scheduling by single DCI for non-consecutive slots in FR1</w:t>
      </w:r>
    </w:p>
    <w:p w14:paraId="6DC32759" w14:textId="77777777" w:rsidR="0025700C" w:rsidRPr="000F581A" w:rsidRDefault="0025700C" w:rsidP="0025700C">
      <w:pPr>
        <w:pStyle w:val="PL"/>
      </w:pPr>
      <w:r w:rsidRPr="000F581A">
        <w:t xml:space="preserve">    multiPUSCH-SingleDCI-NonConsSlots-r18                           </w:t>
      </w:r>
      <w:r w:rsidRPr="000F581A">
        <w:rPr>
          <w:color w:val="993366"/>
        </w:rPr>
        <w:t>ENUMERATED</w:t>
      </w:r>
      <w:r w:rsidRPr="000F581A">
        <w:t xml:space="preserve"> {supported}                                     </w:t>
      </w:r>
      <w:r w:rsidRPr="000F581A">
        <w:rPr>
          <w:color w:val="993366"/>
        </w:rPr>
        <w:t>OPTIONAL</w:t>
      </w:r>
      <w:r w:rsidRPr="000F581A">
        <w:t>,</w:t>
      </w:r>
    </w:p>
    <w:p w14:paraId="72C96B94" w14:textId="77777777" w:rsidR="0025700C" w:rsidRPr="000F581A" w:rsidRDefault="0025700C" w:rsidP="0025700C">
      <w:pPr>
        <w:pStyle w:val="PL"/>
        <w:rPr>
          <w:color w:val="808080"/>
        </w:rPr>
      </w:pPr>
      <w:r w:rsidRPr="000F581A">
        <w:t xml:space="preserve">    </w:t>
      </w:r>
      <w:r w:rsidRPr="000F581A">
        <w:rPr>
          <w:color w:val="808080"/>
        </w:rPr>
        <w:t>-- R1 55-2d: single-symbol DL-PRS used in RTT-based Propagation delay compensation</w:t>
      </w:r>
    </w:p>
    <w:p w14:paraId="3430FC7C" w14:textId="77777777" w:rsidR="0025700C" w:rsidRPr="000F581A" w:rsidRDefault="0025700C" w:rsidP="0025700C">
      <w:pPr>
        <w:pStyle w:val="PL"/>
      </w:pPr>
      <w:r w:rsidRPr="000F581A">
        <w:t xml:space="preserve">    pdc-maxNumberPRS-ResourceProcessedPerSlot-r18                   </w:t>
      </w:r>
      <w:r w:rsidRPr="000F581A">
        <w:rPr>
          <w:color w:val="993366"/>
        </w:rPr>
        <w:t>SEQUENCE</w:t>
      </w:r>
      <w:r w:rsidRPr="000F581A">
        <w:t xml:space="preserve"> {</w:t>
      </w:r>
    </w:p>
    <w:p w14:paraId="5652F44B" w14:textId="77777777" w:rsidR="0025700C" w:rsidRPr="000F581A" w:rsidRDefault="0025700C" w:rsidP="0025700C">
      <w:pPr>
        <w:pStyle w:val="PL"/>
      </w:pPr>
      <w:r w:rsidRPr="000F581A">
        <w:t xml:space="preserve">        fr1-r18 </w:t>
      </w:r>
      <w:r w:rsidRPr="000F581A">
        <w:rPr>
          <w:color w:val="993366"/>
        </w:rPr>
        <w:t>SEQUENCE</w:t>
      </w:r>
      <w:r w:rsidRPr="000F581A">
        <w:t xml:space="preserve"> {</w:t>
      </w:r>
    </w:p>
    <w:p w14:paraId="4772B384" w14:textId="77777777" w:rsidR="0025700C" w:rsidRPr="000F581A" w:rsidRDefault="0025700C" w:rsidP="0025700C">
      <w:pPr>
        <w:pStyle w:val="PL"/>
      </w:pPr>
      <w:r w:rsidRPr="000F581A">
        <w:t xml:space="preserve">            scs-15kHz-r18                                   </w:t>
      </w:r>
      <w:r w:rsidRPr="000F581A">
        <w:rPr>
          <w:color w:val="993366"/>
        </w:rPr>
        <w:t>ENUMERATED</w:t>
      </w:r>
      <w:r w:rsidRPr="000F581A">
        <w:t xml:space="preserve"> {n1, n2, n4, n6, n8, n12, n16, n24, n32, n48, n64}      </w:t>
      </w:r>
      <w:r w:rsidRPr="000F581A">
        <w:rPr>
          <w:color w:val="993366"/>
        </w:rPr>
        <w:t>OPTIONAL</w:t>
      </w:r>
      <w:r w:rsidRPr="000F581A">
        <w:t>,</w:t>
      </w:r>
    </w:p>
    <w:p w14:paraId="165DB9BB" w14:textId="77777777" w:rsidR="0025700C" w:rsidRPr="000F581A" w:rsidRDefault="0025700C" w:rsidP="0025700C">
      <w:pPr>
        <w:pStyle w:val="PL"/>
      </w:pPr>
      <w:r w:rsidRPr="000F581A">
        <w:t xml:space="preserve">            scs-30kHz-r18                                   </w:t>
      </w:r>
      <w:r w:rsidRPr="000F581A">
        <w:rPr>
          <w:color w:val="993366"/>
        </w:rPr>
        <w:t>ENUMERATED</w:t>
      </w:r>
      <w:r w:rsidRPr="000F581A">
        <w:t xml:space="preserve"> {n1, n2, n4, n6, n8, n12, n16, n24, n32, n48, n64}      </w:t>
      </w:r>
      <w:r w:rsidRPr="000F581A">
        <w:rPr>
          <w:color w:val="993366"/>
        </w:rPr>
        <w:t>OPTIONAL</w:t>
      </w:r>
      <w:r w:rsidRPr="000F581A">
        <w:t>,</w:t>
      </w:r>
    </w:p>
    <w:p w14:paraId="24AAE831" w14:textId="77777777" w:rsidR="0025700C" w:rsidRPr="000F581A" w:rsidRDefault="0025700C" w:rsidP="0025700C">
      <w:pPr>
        <w:pStyle w:val="PL"/>
      </w:pPr>
      <w:r w:rsidRPr="000F581A">
        <w:t xml:space="preserve">            scs-60kHz-r18                                   </w:t>
      </w:r>
      <w:r w:rsidRPr="000F581A">
        <w:rPr>
          <w:color w:val="993366"/>
        </w:rPr>
        <w:t>ENUMERATED</w:t>
      </w:r>
      <w:r w:rsidRPr="000F581A">
        <w:t xml:space="preserve"> {n1, n2, n4, n6, n8, n12, n16, n24, n32, n48, n64}      </w:t>
      </w:r>
      <w:r w:rsidRPr="000F581A">
        <w:rPr>
          <w:color w:val="993366"/>
        </w:rPr>
        <w:t>OPTIONAL</w:t>
      </w:r>
    </w:p>
    <w:p w14:paraId="4B9A6E8D" w14:textId="77777777" w:rsidR="0025700C" w:rsidRPr="000F581A" w:rsidRDefault="0025700C" w:rsidP="0025700C">
      <w:pPr>
        <w:pStyle w:val="PL"/>
      </w:pPr>
      <w:r w:rsidRPr="000F581A">
        <w:t xml:space="preserve">        },</w:t>
      </w:r>
    </w:p>
    <w:p w14:paraId="7E8FED63" w14:textId="77777777" w:rsidR="0025700C" w:rsidRPr="000F581A" w:rsidRDefault="0025700C" w:rsidP="0025700C">
      <w:pPr>
        <w:pStyle w:val="PL"/>
      </w:pPr>
      <w:r w:rsidRPr="000F581A">
        <w:t xml:space="preserve">        fr2-r18 </w:t>
      </w:r>
      <w:r w:rsidRPr="000F581A">
        <w:rPr>
          <w:color w:val="993366"/>
        </w:rPr>
        <w:t>SEQUENCE</w:t>
      </w:r>
      <w:r w:rsidRPr="000F581A">
        <w:t xml:space="preserve"> {</w:t>
      </w:r>
    </w:p>
    <w:p w14:paraId="7292EAD2" w14:textId="77777777" w:rsidR="0025700C" w:rsidRPr="000F581A" w:rsidRDefault="0025700C" w:rsidP="0025700C">
      <w:pPr>
        <w:pStyle w:val="PL"/>
      </w:pPr>
      <w:r w:rsidRPr="000F581A">
        <w:lastRenderedPageBreak/>
        <w:t xml:space="preserve">            scs-60kHz-r18                                   </w:t>
      </w:r>
      <w:r w:rsidRPr="000F581A">
        <w:rPr>
          <w:color w:val="993366"/>
        </w:rPr>
        <w:t>ENUMERATED</w:t>
      </w:r>
      <w:r w:rsidRPr="000F581A">
        <w:t xml:space="preserve"> {n1, n2, n4, n6, n8, n12, n16, n24, n32, n48, n64}      </w:t>
      </w:r>
      <w:r w:rsidRPr="000F581A">
        <w:rPr>
          <w:color w:val="993366"/>
        </w:rPr>
        <w:t>OPTIONAL</w:t>
      </w:r>
      <w:r w:rsidRPr="000F581A">
        <w:t>,</w:t>
      </w:r>
    </w:p>
    <w:p w14:paraId="09475DDF" w14:textId="77777777" w:rsidR="0025700C" w:rsidRPr="000F581A" w:rsidRDefault="0025700C" w:rsidP="0025700C">
      <w:pPr>
        <w:pStyle w:val="PL"/>
      </w:pPr>
      <w:r w:rsidRPr="000F581A">
        <w:t xml:space="preserve">            scs-120kHz-r18                                  </w:t>
      </w:r>
      <w:r w:rsidRPr="000F581A">
        <w:rPr>
          <w:color w:val="993366"/>
        </w:rPr>
        <w:t>ENUMERATED</w:t>
      </w:r>
      <w:r w:rsidRPr="000F581A">
        <w:t xml:space="preserve"> {n1, n2, n4, n6, n8, n12, n16, n24, n32, n48, n64}      </w:t>
      </w:r>
      <w:r w:rsidRPr="000F581A">
        <w:rPr>
          <w:color w:val="993366"/>
        </w:rPr>
        <w:t>OPTIONAL</w:t>
      </w:r>
    </w:p>
    <w:p w14:paraId="11E8F6ED" w14:textId="77777777" w:rsidR="0025700C" w:rsidRPr="000F581A" w:rsidRDefault="0025700C" w:rsidP="0025700C">
      <w:pPr>
        <w:pStyle w:val="PL"/>
      </w:pPr>
      <w:r w:rsidRPr="000F581A">
        <w:t xml:space="preserve">        }</w:t>
      </w:r>
    </w:p>
    <w:p w14:paraId="31559D71" w14:textId="77777777" w:rsidR="0025700C" w:rsidRPr="000F581A" w:rsidRDefault="0025700C" w:rsidP="0025700C">
      <w:pPr>
        <w:pStyle w:val="PL"/>
      </w:pPr>
      <w:r w:rsidRPr="000F581A">
        <w:t xml:space="preserve">    }                                                                                                                          </w:t>
      </w:r>
      <w:r w:rsidRPr="000F581A">
        <w:rPr>
          <w:color w:val="993366"/>
        </w:rPr>
        <w:t>OPTIONAL</w:t>
      </w:r>
      <w:r w:rsidRPr="000F581A">
        <w:t>,</w:t>
      </w:r>
    </w:p>
    <w:p w14:paraId="3C85CC7F" w14:textId="77777777" w:rsidR="0025700C" w:rsidRPr="000F581A" w:rsidRDefault="0025700C" w:rsidP="0025700C">
      <w:pPr>
        <w:pStyle w:val="PL"/>
      </w:pPr>
    </w:p>
    <w:p w14:paraId="7402F2CF" w14:textId="77777777" w:rsidR="0025700C" w:rsidRPr="000F581A" w:rsidRDefault="0025700C" w:rsidP="0025700C">
      <w:pPr>
        <w:pStyle w:val="PL"/>
        <w:rPr>
          <w:color w:val="808080"/>
        </w:rPr>
      </w:pPr>
      <w:r w:rsidRPr="000F581A">
        <w:t xml:space="preserve">    </w:t>
      </w:r>
      <w:r w:rsidRPr="000F581A">
        <w:rPr>
          <w:color w:val="808080"/>
        </w:rPr>
        <w:t>-- R4 27-2: LowerMSD for inter-band NR CA and EN-DC</w:t>
      </w:r>
    </w:p>
    <w:p w14:paraId="3029E4C3" w14:textId="77777777" w:rsidR="0025700C" w:rsidRPr="000F581A" w:rsidRDefault="0025700C" w:rsidP="0025700C">
      <w:pPr>
        <w:pStyle w:val="PL"/>
      </w:pPr>
      <w:r w:rsidRPr="000F581A">
        <w:t xml:space="preserve">    lowerMSD-r18                                                    </w:t>
      </w:r>
      <w:r w:rsidRPr="000F581A">
        <w:rPr>
          <w:color w:val="993366"/>
        </w:rPr>
        <w:t>SEQUENCE</w:t>
      </w:r>
      <w:r w:rsidRPr="000F581A">
        <w:t xml:space="preserve"> (</w:t>
      </w:r>
      <w:r w:rsidRPr="000F581A">
        <w:rPr>
          <w:color w:val="993366"/>
        </w:rPr>
        <w:t>SIZE</w:t>
      </w:r>
      <w:r w:rsidRPr="000F581A">
        <w:t xml:space="preserve"> (1..maxLowerMSD-r18))</w:t>
      </w:r>
      <w:r w:rsidRPr="000F581A">
        <w:rPr>
          <w:color w:val="993366"/>
        </w:rPr>
        <w:t xml:space="preserve"> OF</w:t>
      </w:r>
      <w:r w:rsidRPr="000F581A">
        <w:t xml:space="preserve"> LowerMSD-r18       </w:t>
      </w:r>
      <w:r w:rsidRPr="000F581A">
        <w:rPr>
          <w:color w:val="993366"/>
        </w:rPr>
        <w:t>OPTIONAL</w:t>
      </w:r>
      <w:r w:rsidRPr="000F581A">
        <w:t>,</w:t>
      </w:r>
    </w:p>
    <w:p w14:paraId="5239E687" w14:textId="77777777" w:rsidR="0025700C" w:rsidRPr="000F581A" w:rsidRDefault="0025700C" w:rsidP="0025700C">
      <w:pPr>
        <w:pStyle w:val="PL"/>
      </w:pPr>
      <w:r w:rsidRPr="000F581A">
        <w:t xml:space="preserve">    lowerMSD-ENDC-r18                                               </w:t>
      </w:r>
      <w:r w:rsidRPr="000F581A">
        <w:rPr>
          <w:color w:val="993366"/>
        </w:rPr>
        <w:t>SEQUENCE</w:t>
      </w:r>
      <w:r w:rsidRPr="000F581A">
        <w:t xml:space="preserve"> (</w:t>
      </w:r>
      <w:r w:rsidRPr="000F581A">
        <w:rPr>
          <w:color w:val="993366"/>
        </w:rPr>
        <w:t>SIZE</w:t>
      </w:r>
      <w:r w:rsidRPr="000F581A">
        <w:t xml:space="preserve"> (1..maxLowerMSD-r18))</w:t>
      </w:r>
      <w:r w:rsidRPr="000F581A">
        <w:rPr>
          <w:color w:val="993366"/>
        </w:rPr>
        <w:t xml:space="preserve"> OF</w:t>
      </w:r>
      <w:r w:rsidRPr="000F581A">
        <w:t xml:space="preserve"> LowerMSD-r18       </w:t>
      </w:r>
      <w:r w:rsidRPr="000F581A">
        <w:rPr>
          <w:color w:val="993366"/>
        </w:rPr>
        <w:t>OPTIONAL</w:t>
      </w:r>
      <w:r w:rsidRPr="000F581A">
        <w:t>,</w:t>
      </w:r>
    </w:p>
    <w:p w14:paraId="124DB325" w14:textId="77777777" w:rsidR="0025700C" w:rsidRPr="000F581A" w:rsidRDefault="0025700C" w:rsidP="0025700C">
      <w:pPr>
        <w:pStyle w:val="PL"/>
        <w:rPr>
          <w:color w:val="808080"/>
        </w:rPr>
      </w:pPr>
      <w:r w:rsidRPr="000F581A">
        <w:t xml:space="preserve">    </w:t>
      </w:r>
      <w:r w:rsidRPr="000F581A">
        <w:rPr>
          <w:color w:val="808080"/>
        </w:rPr>
        <w:t>-- R4 28-1: Enhanced channel raster</w:t>
      </w:r>
    </w:p>
    <w:p w14:paraId="49DE4DB6" w14:textId="77777777" w:rsidR="0025700C" w:rsidRPr="000F581A" w:rsidRDefault="0025700C" w:rsidP="0025700C">
      <w:pPr>
        <w:pStyle w:val="PL"/>
      </w:pPr>
      <w:r w:rsidRPr="000F581A">
        <w:t xml:space="preserve">    enhancedChannelRaster-r18                                       </w:t>
      </w:r>
      <w:r w:rsidRPr="000F581A">
        <w:rPr>
          <w:color w:val="993366"/>
        </w:rPr>
        <w:t>ENUMERATED</w:t>
      </w:r>
      <w:r w:rsidRPr="000F581A">
        <w:t xml:space="preserve"> {supported}                                     </w:t>
      </w:r>
      <w:r w:rsidRPr="000F581A">
        <w:rPr>
          <w:color w:val="993366"/>
        </w:rPr>
        <w:t>OPTIONAL</w:t>
      </w:r>
      <w:r w:rsidRPr="000F581A">
        <w:t>,</w:t>
      </w:r>
    </w:p>
    <w:p w14:paraId="70580C97" w14:textId="77777777" w:rsidR="0025700C" w:rsidRPr="000F581A" w:rsidRDefault="0025700C" w:rsidP="0025700C">
      <w:pPr>
        <w:pStyle w:val="PL"/>
        <w:rPr>
          <w:color w:val="808080"/>
        </w:rPr>
      </w:pPr>
      <w:r w:rsidRPr="000F581A">
        <w:rPr>
          <w:color w:val="808080"/>
        </w:rPr>
        <w:t xml:space="preserve">    -- R4 30-2: Fast beam sweeping for layer-1 measurement when the UE is in multi-Rx operation</w:t>
      </w:r>
    </w:p>
    <w:p w14:paraId="7CE7F603" w14:textId="77777777" w:rsidR="0025700C" w:rsidRPr="000F581A" w:rsidRDefault="0025700C" w:rsidP="0025700C">
      <w:pPr>
        <w:pStyle w:val="PL"/>
      </w:pPr>
      <w:r w:rsidRPr="000F581A">
        <w:t xml:space="preserve">    fastBeamSweepingMultiRx-r18                                     </w:t>
      </w:r>
      <w:r w:rsidRPr="000F581A">
        <w:rPr>
          <w:color w:val="993366"/>
        </w:rPr>
        <w:t>ENUMERATED</w:t>
      </w:r>
      <w:r w:rsidRPr="000F581A">
        <w:t xml:space="preserve"> {n2,n4,n6}                                      </w:t>
      </w:r>
      <w:r w:rsidRPr="000F581A">
        <w:rPr>
          <w:color w:val="993366"/>
        </w:rPr>
        <w:t>OPTIONAL</w:t>
      </w:r>
      <w:r w:rsidRPr="000F581A">
        <w:t>,</w:t>
      </w:r>
    </w:p>
    <w:p w14:paraId="69D5C65A" w14:textId="77777777" w:rsidR="0025700C" w:rsidRPr="000F581A" w:rsidRDefault="0025700C" w:rsidP="0025700C">
      <w:pPr>
        <w:pStyle w:val="PL"/>
      </w:pPr>
    </w:p>
    <w:p w14:paraId="49274EE0" w14:textId="77777777" w:rsidR="0025700C" w:rsidRPr="000F581A" w:rsidRDefault="0025700C" w:rsidP="0025700C">
      <w:pPr>
        <w:pStyle w:val="PL"/>
        <w:rPr>
          <w:color w:val="808080"/>
        </w:rPr>
      </w:pPr>
      <w:r w:rsidRPr="000F581A">
        <w:t xml:space="preserve">    </w:t>
      </w:r>
      <w:r w:rsidRPr="000F581A">
        <w:rPr>
          <w:color w:val="808080"/>
        </w:rPr>
        <w:t>-- R4 31-2 Beam sweeping factor reduction for FR2 unknown SCell activation</w:t>
      </w:r>
    </w:p>
    <w:p w14:paraId="0409BB99" w14:textId="77777777" w:rsidR="0025700C" w:rsidRPr="000F581A" w:rsidRDefault="0025700C" w:rsidP="0025700C">
      <w:pPr>
        <w:pStyle w:val="PL"/>
      </w:pPr>
      <w:r w:rsidRPr="000F581A">
        <w:t xml:space="preserve">    beamSweepingFactorReduction-r18                                 </w:t>
      </w:r>
      <w:r w:rsidRPr="000F581A">
        <w:rPr>
          <w:color w:val="993366"/>
        </w:rPr>
        <w:t>SEQUENCE</w:t>
      </w:r>
      <w:r w:rsidRPr="000F581A">
        <w:t xml:space="preserve"> {</w:t>
      </w:r>
    </w:p>
    <w:p w14:paraId="046E965B" w14:textId="77777777" w:rsidR="0025700C" w:rsidRPr="000F581A" w:rsidRDefault="0025700C" w:rsidP="0025700C">
      <w:pPr>
        <w:pStyle w:val="PL"/>
      </w:pPr>
      <w:r w:rsidRPr="000F581A">
        <w:t xml:space="preserve">        reduceForCellDetection                                          </w:t>
      </w:r>
      <w:r w:rsidRPr="000F581A">
        <w:rPr>
          <w:color w:val="993366"/>
        </w:rPr>
        <w:t>ENUMERATED</w:t>
      </w:r>
      <w:r w:rsidRPr="000F581A">
        <w:t xml:space="preserve"> {n1, n2, n4, n6},</w:t>
      </w:r>
    </w:p>
    <w:p w14:paraId="218AD643" w14:textId="77777777" w:rsidR="0025700C" w:rsidRPr="000F581A" w:rsidRDefault="0025700C" w:rsidP="0025700C">
      <w:pPr>
        <w:pStyle w:val="PL"/>
      </w:pPr>
      <w:r w:rsidRPr="000F581A">
        <w:t xml:space="preserve">        reduceForSSB-L1-RSRP-Meas                                       </w:t>
      </w:r>
      <w:r w:rsidRPr="000F581A">
        <w:rPr>
          <w:color w:val="993366"/>
        </w:rPr>
        <w:t>INTEGER</w:t>
      </w:r>
      <w:r w:rsidRPr="000F581A">
        <w:t xml:space="preserve"> (0..7)</w:t>
      </w:r>
    </w:p>
    <w:p w14:paraId="664A7A77" w14:textId="77777777" w:rsidR="0025700C" w:rsidRPr="000F581A" w:rsidRDefault="0025700C" w:rsidP="0025700C">
      <w:pPr>
        <w:pStyle w:val="PL"/>
      </w:pPr>
      <w:r w:rsidRPr="000F581A">
        <w:t xml:space="preserve">    }                                                                                                                          </w:t>
      </w:r>
      <w:r w:rsidRPr="000F581A">
        <w:rPr>
          <w:color w:val="993366"/>
        </w:rPr>
        <w:t>OPTIONAL</w:t>
      </w:r>
      <w:r w:rsidRPr="000F581A">
        <w:t>,</w:t>
      </w:r>
    </w:p>
    <w:p w14:paraId="524914ED" w14:textId="77777777" w:rsidR="0025700C" w:rsidRPr="000F581A" w:rsidRDefault="0025700C" w:rsidP="0025700C">
      <w:pPr>
        <w:pStyle w:val="PL"/>
        <w:rPr>
          <w:color w:val="808080"/>
        </w:rPr>
      </w:pPr>
      <w:r w:rsidRPr="000F581A">
        <w:t xml:space="preserve">    </w:t>
      </w:r>
      <w:r w:rsidRPr="000F581A">
        <w:rPr>
          <w:color w:val="808080"/>
        </w:rPr>
        <w:t>-- R4 34-1: Support of NR FR2 HST with simultaneous DL reception with two different QCL TypeD RSs</w:t>
      </w:r>
    </w:p>
    <w:p w14:paraId="58B49EF0" w14:textId="77777777" w:rsidR="0025700C" w:rsidRPr="000F581A" w:rsidRDefault="0025700C" w:rsidP="0025700C">
      <w:pPr>
        <w:pStyle w:val="PL"/>
      </w:pPr>
      <w:r w:rsidRPr="000F581A">
        <w:t xml:space="preserve">    simultaneousReceptionTwoQCL-r18                                 </w:t>
      </w:r>
      <w:r w:rsidRPr="000F581A">
        <w:rPr>
          <w:color w:val="993366"/>
        </w:rPr>
        <w:t>ENUMERATED</w:t>
      </w:r>
      <w:r w:rsidRPr="000F581A">
        <w:t xml:space="preserve"> {supported}                                      </w:t>
      </w:r>
      <w:r w:rsidRPr="000F581A">
        <w:rPr>
          <w:color w:val="993366"/>
        </w:rPr>
        <w:t>OPTIONAL</w:t>
      </w:r>
      <w:r w:rsidRPr="000F581A">
        <w:t>,</w:t>
      </w:r>
    </w:p>
    <w:p w14:paraId="24424B09" w14:textId="77777777" w:rsidR="0025700C" w:rsidRPr="000F581A" w:rsidRDefault="0025700C" w:rsidP="0025700C">
      <w:pPr>
        <w:pStyle w:val="PL"/>
        <w:rPr>
          <w:color w:val="808080"/>
        </w:rPr>
      </w:pPr>
      <w:r w:rsidRPr="000F581A">
        <w:t xml:space="preserve">    </w:t>
      </w:r>
      <w:r w:rsidRPr="000F581A">
        <w:rPr>
          <w:color w:val="808080"/>
        </w:rPr>
        <w:t>-- R4 34-2: Enhanced FR2 HST RRM requirements for intra-band CA and inter-frequency measurements in connected mode</w:t>
      </w:r>
    </w:p>
    <w:p w14:paraId="1E4556B0" w14:textId="77777777" w:rsidR="0025700C" w:rsidRPr="000F581A" w:rsidRDefault="0025700C" w:rsidP="0025700C">
      <w:pPr>
        <w:pStyle w:val="PL"/>
      </w:pPr>
      <w:r w:rsidRPr="000F581A">
        <w:t xml:space="preserve">    measEnhCAInterFreqFR2-r18                                       </w:t>
      </w:r>
      <w:r w:rsidRPr="000F581A">
        <w:rPr>
          <w:color w:val="993366"/>
        </w:rPr>
        <w:t>ENUMERATED</w:t>
      </w:r>
      <w:r w:rsidRPr="000F581A">
        <w:t xml:space="preserve"> {supported}                                     </w:t>
      </w:r>
      <w:r w:rsidRPr="000F581A">
        <w:rPr>
          <w:color w:val="993366"/>
        </w:rPr>
        <w:t>OPTIONAL</w:t>
      </w:r>
      <w:r w:rsidRPr="000F581A">
        <w:t>,</w:t>
      </w:r>
    </w:p>
    <w:p w14:paraId="651B5D2D" w14:textId="77777777" w:rsidR="0025700C" w:rsidRPr="000F581A" w:rsidRDefault="0025700C" w:rsidP="0025700C">
      <w:pPr>
        <w:pStyle w:val="PL"/>
        <w:rPr>
          <w:color w:val="808080"/>
        </w:rPr>
      </w:pPr>
      <w:r w:rsidRPr="000F581A">
        <w:t xml:space="preserve">    </w:t>
      </w:r>
      <w:r w:rsidRPr="000F581A">
        <w:rPr>
          <w:color w:val="808080"/>
        </w:rPr>
        <w:t>-- R4 34-4: Support of enhanced MAC CE for TCI state switch indication for FR2 HST</w:t>
      </w:r>
    </w:p>
    <w:p w14:paraId="65D26CE0" w14:textId="77777777" w:rsidR="0025700C" w:rsidRPr="000F581A" w:rsidRDefault="0025700C" w:rsidP="0025700C">
      <w:pPr>
        <w:pStyle w:val="PL"/>
      </w:pPr>
      <w:r w:rsidRPr="000F581A">
        <w:t xml:space="preserve">    tci-StateSwitchInd-r18                                          </w:t>
      </w:r>
      <w:r w:rsidRPr="000F581A">
        <w:rPr>
          <w:color w:val="993366"/>
        </w:rPr>
        <w:t>ENUMERATED</w:t>
      </w:r>
      <w:r w:rsidRPr="000F581A">
        <w:t xml:space="preserve"> {supported}                                     </w:t>
      </w:r>
      <w:r w:rsidRPr="000F581A">
        <w:rPr>
          <w:color w:val="993366"/>
        </w:rPr>
        <w:t>OPTIONAL</w:t>
      </w:r>
      <w:r w:rsidRPr="000F581A">
        <w:t>,</w:t>
      </w:r>
    </w:p>
    <w:p w14:paraId="54A7ABEF" w14:textId="77777777" w:rsidR="0025700C" w:rsidRPr="000F581A" w:rsidRDefault="0025700C" w:rsidP="0025700C">
      <w:pPr>
        <w:pStyle w:val="PL"/>
        <w:rPr>
          <w:color w:val="808080"/>
        </w:rPr>
      </w:pPr>
      <w:r w:rsidRPr="000F581A">
        <w:t xml:space="preserve">    </w:t>
      </w:r>
      <w:r w:rsidRPr="000F581A">
        <w:rPr>
          <w:color w:val="808080"/>
        </w:rPr>
        <w:t>-- R4 35-2: the requirements defined for ATG UE with antenna array or omni-direction antenna requirements.</w:t>
      </w:r>
    </w:p>
    <w:p w14:paraId="3F7BD281" w14:textId="77777777" w:rsidR="0025700C" w:rsidRPr="000F581A" w:rsidRDefault="0025700C" w:rsidP="0025700C">
      <w:pPr>
        <w:pStyle w:val="PL"/>
      </w:pPr>
      <w:r w:rsidRPr="000F581A">
        <w:t xml:space="preserve">    antennaArrayType-r18                                            </w:t>
      </w:r>
      <w:r w:rsidRPr="000F581A">
        <w:rPr>
          <w:color w:val="993366"/>
        </w:rPr>
        <w:t>ENUMERATED</w:t>
      </w:r>
      <w:r w:rsidRPr="000F581A">
        <w:t xml:space="preserve"> {supported}                                     </w:t>
      </w:r>
      <w:r w:rsidRPr="000F581A">
        <w:rPr>
          <w:color w:val="993366"/>
        </w:rPr>
        <w:t>OPTIONAL</w:t>
      </w:r>
      <w:r w:rsidRPr="000F581A">
        <w:t>,</w:t>
      </w:r>
    </w:p>
    <w:p w14:paraId="0C47812C" w14:textId="77777777" w:rsidR="0025700C" w:rsidRPr="000F581A" w:rsidRDefault="0025700C" w:rsidP="0025700C">
      <w:pPr>
        <w:pStyle w:val="PL"/>
      </w:pPr>
      <w:r w:rsidRPr="000F581A">
        <w:t xml:space="preserve">    locationBasedCondHandoverATG-r18                                </w:t>
      </w:r>
      <w:r w:rsidRPr="000F581A">
        <w:rPr>
          <w:color w:val="993366"/>
        </w:rPr>
        <w:t>ENUMERATED</w:t>
      </w:r>
      <w:r w:rsidRPr="000F581A">
        <w:t xml:space="preserve"> {supported}                                     </w:t>
      </w:r>
      <w:r w:rsidRPr="000F581A">
        <w:rPr>
          <w:color w:val="993366"/>
        </w:rPr>
        <w:t>OPTIONAL</w:t>
      </w:r>
      <w:r w:rsidRPr="000F581A">
        <w:t>,</w:t>
      </w:r>
    </w:p>
    <w:p w14:paraId="2E333473" w14:textId="77777777" w:rsidR="0025700C" w:rsidRPr="000F581A" w:rsidRDefault="0025700C" w:rsidP="0025700C">
      <w:pPr>
        <w:pStyle w:val="PL"/>
        <w:rPr>
          <w:color w:val="808080"/>
        </w:rPr>
      </w:pPr>
      <w:r w:rsidRPr="000F581A">
        <w:t xml:space="preserve">    </w:t>
      </w:r>
      <w:r w:rsidRPr="000F581A">
        <w:rPr>
          <w:color w:val="808080"/>
        </w:rPr>
        <w:t>-- R4 35-3: rated maximum output power value range from 23dBm to 40dBm with 1dB as granularity at maximum modulation order and full</w:t>
      </w:r>
    </w:p>
    <w:p w14:paraId="7D6FF3D8" w14:textId="77777777" w:rsidR="0025700C" w:rsidRPr="000F581A" w:rsidRDefault="0025700C" w:rsidP="0025700C">
      <w:pPr>
        <w:pStyle w:val="PL"/>
        <w:rPr>
          <w:color w:val="808080"/>
        </w:rPr>
      </w:pPr>
      <w:r w:rsidRPr="000F581A">
        <w:t xml:space="preserve">    </w:t>
      </w:r>
      <w:r w:rsidRPr="000F581A">
        <w:rPr>
          <w:color w:val="808080"/>
        </w:rPr>
        <w:t>-- PRB configurations.</w:t>
      </w:r>
    </w:p>
    <w:p w14:paraId="4AEA9E07" w14:textId="77777777" w:rsidR="0025700C" w:rsidRPr="000F581A" w:rsidRDefault="0025700C" w:rsidP="0025700C">
      <w:pPr>
        <w:pStyle w:val="PL"/>
      </w:pPr>
      <w:r w:rsidRPr="000F581A">
        <w:t xml:space="preserve">    maxOutputPowerATG-r18                                           </w:t>
      </w:r>
      <w:r w:rsidRPr="000F581A">
        <w:rPr>
          <w:color w:val="993366"/>
        </w:rPr>
        <w:t>INTEGER</w:t>
      </w:r>
      <w:r w:rsidRPr="000F581A">
        <w:t xml:space="preserve"> (1..18)                                            </w:t>
      </w:r>
      <w:r w:rsidRPr="000F581A">
        <w:rPr>
          <w:color w:val="993366"/>
        </w:rPr>
        <w:t>OPTIONAL</w:t>
      </w:r>
      <w:r w:rsidRPr="000F581A">
        <w:t>,</w:t>
      </w:r>
    </w:p>
    <w:p w14:paraId="25BD566D" w14:textId="77777777" w:rsidR="0025700C" w:rsidRPr="000F581A" w:rsidRDefault="0025700C" w:rsidP="0025700C">
      <w:pPr>
        <w:pStyle w:val="PL"/>
        <w:rPr>
          <w:color w:val="808080"/>
        </w:rPr>
      </w:pPr>
      <w:r w:rsidRPr="000F581A">
        <w:rPr>
          <w:color w:val="808080"/>
        </w:rPr>
        <w:t xml:space="preserve">    -- R4 39-6: Fast processing of LTM candidate cell RRC configuration</w:t>
      </w:r>
    </w:p>
    <w:p w14:paraId="6BA94BF1" w14:textId="77777777" w:rsidR="0025700C" w:rsidRPr="000F581A" w:rsidRDefault="0025700C" w:rsidP="0025700C">
      <w:pPr>
        <w:pStyle w:val="PL"/>
      </w:pPr>
      <w:r w:rsidRPr="000F581A">
        <w:t xml:space="preserve">    ltm-FastProcessingConfig-r18                </w:t>
      </w:r>
      <w:r w:rsidRPr="000F581A">
        <w:rPr>
          <w:color w:val="993366"/>
        </w:rPr>
        <w:t>SEQUENCE</w:t>
      </w:r>
      <w:r w:rsidRPr="000F581A">
        <w:t xml:space="preserve"> {</w:t>
      </w:r>
    </w:p>
    <w:p w14:paraId="58D34D2B" w14:textId="77777777" w:rsidR="0025700C" w:rsidRPr="000F581A" w:rsidRDefault="0025700C" w:rsidP="0025700C">
      <w:pPr>
        <w:pStyle w:val="PL"/>
      </w:pPr>
      <w:r w:rsidRPr="000F581A">
        <w:t xml:space="preserve">        maxNumberStoredConfigCells-r18              </w:t>
      </w:r>
      <w:r w:rsidRPr="000F581A">
        <w:rPr>
          <w:color w:val="993366"/>
        </w:rPr>
        <w:t>ENUMERATED</w:t>
      </w:r>
      <w:r w:rsidRPr="000F581A">
        <w:t xml:space="preserve"> {n2,n3,n4,n5,n6,n7,n8,n9,n10,n11,n12,n16},</w:t>
      </w:r>
    </w:p>
    <w:p w14:paraId="3D4444C3" w14:textId="77777777" w:rsidR="0025700C" w:rsidRPr="000F581A" w:rsidRDefault="0025700C" w:rsidP="0025700C">
      <w:pPr>
        <w:pStyle w:val="PL"/>
      </w:pPr>
      <w:r w:rsidRPr="000F581A">
        <w:t xml:space="preserve">        maxNumberConfigs-r18                        </w:t>
      </w:r>
      <w:r w:rsidRPr="000F581A">
        <w:rPr>
          <w:color w:val="993366"/>
        </w:rPr>
        <w:t>INTEGER</w:t>
      </w:r>
      <w:r w:rsidRPr="000F581A">
        <w:t xml:space="preserve"> (1..4)</w:t>
      </w:r>
    </w:p>
    <w:p w14:paraId="7F0EB405" w14:textId="77777777" w:rsidR="0025700C" w:rsidRPr="000F581A" w:rsidRDefault="0025700C" w:rsidP="0025700C">
      <w:pPr>
        <w:pStyle w:val="PL"/>
      </w:pPr>
      <w:r w:rsidRPr="000F581A">
        <w:t xml:space="preserve">    }                                                                               </w:t>
      </w:r>
      <w:r w:rsidRPr="000F581A">
        <w:rPr>
          <w:color w:val="993366"/>
        </w:rPr>
        <w:t>OPTIONAL</w:t>
      </w:r>
      <w:r w:rsidRPr="000F581A">
        <w:t>,</w:t>
      </w:r>
    </w:p>
    <w:p w14:paraId="721D1315" w14:textId="77777777" w:rsidR="0025700C" w:rsidRPr="000F581A" w:rsidRDefault="0025700C" w:rsidP="0025700C">
      <w:pPr>
        <w:pStyle w:val="PL"/>
        <w:rPr>
          <w:color w:val="808080"/>
        </w:rPr>
      </w:pPr>
      <w:r w:rsidRPr="000F581A">
        <w:t xml:space="preserve">    </w:t>
      </w:r>
      <w:r w:rsidRPr="000F581A">
        <w:rPr>
          <w:color w:val="808080"/>
        </w:rPr>
        <w:t>-- R4 39-8: Measurement validation based on EMR measurement during connection setup/resume</w:t>
      </w:r>
    </w:p>
    <w:p w14:paraId="607202CA" w14:textId="77777777" w:rsidR="0025700C" w:rsidRPr="000F581A" w:rsidRDefault="0025700C" w:rsidP="0025700C">
      <w:pPr>
        <w:pStyle w:val="PL"/>
      </w:pPr>
      <w:r w:rsidRPr="000F581A">
        <w:t xml:space="preserve">    measValidationReportEMR-r18             </w:t>
      </w:r>
      <w:r w:rsidRPr="000F581A">
        <w:rPr>
          <w:color w:val="993366"/>
        </w:rPr>
        <w:t>ENUMERATED</w:t>
      </w:r>
      <w:r w:rsidRPr="000F581A">
        <w:t xml:space="preserve"> {supported}                   </w:t>
      </w:r>
      <w:r w:rsidRPr="000F581A">
        <w:rPr>
          <w:color w:val="993366"/>
        </w:rPr>
        <w:t>OPTIONAL</w:t>
      </w:r>
      <w:r w:rsidRPr="000F581A">
        <w:t>,</w:t>
      </w:r>
    </w:p>
    <w:p w14:paraId="10E1EA75" w14:textId="77777777" w:rsidR="0025700C" w:rsidRPr="000F581A" w:rsidRDefault="0025700C" w:rsidP="0025700C">
      <w:pPr>
        <w:pStyle w:val="PL"/>
        <w:rPr>
          <w:color w:val="808080"/>
        </w:rPr>
      </w:pPr>
      <w:r w:rsidRPr="000F581A">
        <w:t xml:space="preserve">    </w:t>
      </w:r>
      <w:r w:rsidRPr="000F581A">
        <w:rPr>
          <w:color w:val="808080"/>
        </w:rPr>
        <w:t>-- R4 39-9: Measurement validation based on non-EMR measurement during connection setup/resume</w:t>
      </w:r>
    </w:p>
    <w:p w14:paraId="45EC53A2" w14:textId="77777777" w:rsidR="0025700C" w:rsidRPr="000F581A" w:rsidRDefault="0025700C" w:rsidP="0025700C">
      <w:pPr>
        <w:pStyle w:val="PL"/>
      </w:pPr>
      <w:r w:rsidRPr="000F581A">
        <w:t xml:space="preserve">    measValidationReportNonEMR-r18          </w:t>
      </w:r>
      <w:r w:rsidRPr="000F581A">
        <w:rPr>
          <w:color w:val="993366"/>
        </w:rPr>
        <w:t>ENUMERATED</w:t>
      </w:r>
      <w:r w:rsidRPr="000F581A">
        <w:t xml:space="preserve"> {supported}                   </w:t>
      </w:r>
      <w:r w:rsidRPr="000F581A">
        <w:rPr>
          <w:color w:val="993366"/>
        </w:rPr>
        <w:t>OPTIONAL,</w:t>
      </w:r>
    </w:p>
    <w:p w14:paraId="1651527C" w14:textId="77777777" w:rsidR="0025700C" w:rsidRPr="000F581A" w:rsidRDefault="0025700C" w:rsidP="0025700C">
      <w:pPr>
        <w:pStyle w:val="PL"/>
      </w:pPr>
    </w:p>
    <w:p w14:paraId="48D61059" w14:textId="77777777" w:rsidR="0025700C" w:rsidRPr="000F581A" w:rsidRDefault="0025700C" w:rsidP="0025700C">
      <w:pPr>
        <w:pStyle w:val="PL"/>
      </w:pPr>
      <w:r w:rsidRPr="000F581A">
        <w:t xml:space="preserve">    eventA4BasedCondHandoverNES-r18                                 </w:t>
      </w:r>
      <w:r w:rsidRPr="000F581A">
        <w:rPr>
          <w:color w:val="993366"/>
        </w:rPr>
        <w:t>ENUMERATED</w:t>
      </w:r>
      <w:r w:rsidRPr="000F581A">
        <w:t xml:space="preserve"> {supported}                                     </w:t>
      </w:r>
      <w:r w:rsidRPr="000F581A">
        <w:rPr>
          <w:color w:val="993366"/>
        </w:rPr>
        <w:t>OPTIONAL</w:t>
      </w:r>
      <w:r w:rsidRPr="000F581A">
        <w:t>,</w:t>
      </w:r>
    </w:p>
    <w:p w14:paraId="573E141A" w14:textId="77777777" w:rsidR="0025700C" w:rsidRPr="000F581A" w:rsidRDefault="0025700C" w:rsidP="0025700C">
      <w:pPr>
        <w:pStyle w:val="PL"/>
      </w:pPr>
      <w:r w:rsidRPr="000F581A">
        <w:t xml:space="preserve">    nesBasedCondHandoverWithDCI-r18                                 </w:t>
      </w:r>
      <w:r w:rsidRPr="000F581A">
        <w:rPr>
          <w:color w:val="993366"/>
        </w:rPr>
        <w:t>ENUMERATED</w:t>
      </w:r>
      <w:r w:rsidRPr="000F581A">
        <w:t xml:space="preserve"> {supported}                                     </w:t>
      </w:r>
      <w:r w:rsidRPr="000F581A">
        <w:rPr>
          <w:color w:val="993366"/>
        </w:rPr>
        <w:t>OPTIONAL</w:t>
      </w:r>
      <w:r w:rsidRPr="000F581A">
        <w:t>,</w:t>
      </w:r>
    </w:p>
    <w:p w14:paraId="03960742" w14:textId="77777777" w:rsidR="0025700C" w:rsidRPr="000F581A" w:rsidRDefault="0025700C" w:rsidP="0025700C">
      <w:pPr>
        <w:pStyle w:val="PL"/>
      </w:pPr>
      <w:r w:rsidRPr="000F581A">
        <w:t xml:space="preserve">    rachLessHandoverNTN-r18                                         </w:t>
      </w:r>
      <w:r w:rsidRPr="000F581A">
        <w:rPr>
          <w:color w:val="993366"/>
        </w:rPr>
        <w:t>ENUMERATED</w:t>
      </w:r>
      <w:r w:rsidRPr="000F581A">
        <w:t xml:space="preserve"> {supported}                                     </w:t>
      </w:r>
      <w:r w:rsidRPr="000F581A">
        <w:rPr>
          <w:color w:val="993366"/>
        </w:rPr>
        <w:t>OPTIONAL</w:t>
      </w:r>
      <w:r w:rsidRPr="000F581A">
        <w:t>,</w:t>
      </w:r>
    </w:p>
    <w:p w14:paraId="2DA13257" w14:textId="77777777" w:rsidR="0025700C" w:rsidRPr="000F581A" w:rsidRDefault="0025700C" w:rsidP="0025700C">
      <w:pPr>
        <w:pStyle w:val="PL"/>
      </w:pPr>
      <w:r w:rsidRPr="000F581A">
        <w:t xml:space="preserve">    locationBasedCondHandoverEMC-r18                                </w:t>
      </w:r>
      <w:r w:rsidRPr="000F581A">
        <w:rPr>
          <w:color w:val="993366"/>
        </w:rPr>
        <w:t>ENUMERATED</w:t>
      </w:r>
      <w:r w:rsidRPr="000F581A">
        <w:t xml:space="preserve"> {supported}                                     </w:t>
      </w:r>
      <w:r w:rsidRPr="000F581A">
        <w:rPr>
          <w:color w:val="993366"/>
        </w:rPr>
        <w:t>OPTIONAL</w:t>
      </w:r>
      <w:r w:rsidRPr="000F581A">
        <w:t>,</w:t>
      </w:r>
    </w:p>
    <w:p w14:paraId="1C14F266" w14:textId="77777777" w:rsidR="0025700C" w:rsidRPr="000F581A" w:rsidRDefault="0025700C" w:rsidP="0025700C">
      <w:pPr>
        <w:pStyle w:val="PL"/>
      </w:pPr>
      <w:r w:rsidRPr="000F581A">
        <w:t xml:space="preserve">    mt-CG-SDT-r18                                                   </w:t>
      </w:r>
      <w:r w:rsidRPr="000F581A">
        <w:rPr>
          <w:color w:val="993366"/>
        </w:rPr>
        <w:t>ENUMERATED</w:t>
      </w:r>
      <w:r w:rsidRPr="000F581A">
        <w:t xml:space="preserve"> {supported}                                     </w:t>
      </w:r>
      <w:r w:rsidRPr="000F581A">
        <w:rPr>
          <w:color w:val="993366"/>
        </w:rPr>
        <w:t>OPTIONAL</w:t>
      </w:r>
      <w:r w:rsidRPr="000F581A">
        <w:t>,</w:t>
      </w:r>
    </w:p>
    <w:p w14:paraId="6AA3EEC5" w14:textId="77777777" w:rsidR="0025700C" w:rsidRPr="000F581A" w:rsidRDefault="0025700C" w:rsidP="0025700C">
      <w:pPr>
        <w:pStyle w:val="PL"/>
      </w:pPr>
      <w:r w:rsidRPr="000F581A">
        <w:t xml:space="preserve">    posSRS-PreconfigureRRC-InactiveInitialUL-BWP-r18                </w:t>
      </w:r>
      <w:r w:rsidRPr="000F581A">
        <w:rPr>
          <w:color w:val="993366"/>
        </w:rPr>
        <w:t>ENUMERATED</w:t>
      </w:r>
      <w:r w:rsidRPr="000F581A">
        <w:t xml:space="preserve"> {supported}                                     </w:t>
      </w:r>
      <w:r w:rsidRPr="000F581A">
        <w:rPr>
          <w:color w:val="993366"/>
        </w:rPr>
        <w:t>OPTIONAL</w:t>
      </w:r>
      <w:r w:rsidRPr="000F581A">
        <w:t>,</w:t>
      </w:r>
    </w:p>
    <w:p w14:paraId="2E0BF2DB" w14:textId="77777777" w:rsidR="0025700C" w:rsidRPr="000F581A" w:rsidRDefault="0025700C" w:rsidP="0025700C">
      <w:pPr>
        <w:pStyle w:val="PL"/>
      </w:pPr>
      <w:r w:rsidRPr="000F581A">
        <w:t xml:space="preserve">    posSRS-PreconfigureRRC-InactiveOutsideInitialUL-BWP-r18        </w:t>
      </w:r>
      <w:r w:rsidRPr="000F581A">
        <w:rPr>
          <w:color w:val="993366"/>
        </w:rPr>
        <w:t>ENUMERATED</w:t>
      </w:r>
      <w:r w:rsidRPr="000F581A">
        <w:t xml:space="preserve"> {supported}                                      </w:t>
      </w:r>
      <w:r w:rsidRPr="000F581A">
        <w:rPr>
          <w:color w:val="993366"/>
        </w:rPr>
        <w:t>OPTIONAL</w:t>
      </w:r>
      <w:r w:rsidRPr="000F581A">
        <w:t>,</w:t>
      </w:r>
    </w:p>
    <w:p w14:paraId="1B7075A1" w14:textId="77777777" w:rsidR="0025700C" w:rsidRPr="000F581A" w:rsidRDefault="0025700C" w:rsidP="0025700C">
      <w:pPr>
        <w:pStyle w:val="PL"/>
      </w:pPr>
      <w:r w:rsidRPr="000F581A">
        <w:t xml:space="preserve">    cg-SDT-PeriodicityExt-r18                                       </w:t>
      </w:r>
      <w:r w:rsidRPr="000F581A">
        <w:rPr>
          <w:color w:val="993366"/>
        </w:rPr>
        <w:t>ENUMERATED</w:t>
      </w:r>
      <w:r w:rsidRPr="000F581A">
        <w:t xml:space="preserve"> {supported}                                     </w:t>
      </w:r>
      <w:r w:rsidRPr="000F581A">
        <w:rPr>
          <w:color w:val="993366"/>
        </w:rPr>
        <w:t>OPTIONAL</w:t>
      </w:r>
      <w:r w:rsidRPr="000F581A">
        <w:t>,</w:t>
      </w:r>
    </w:p>
    <w:p w14:paraId="445D7290" w14:textId="77777777" w:rsidR="0025700C" w:rsidRPr="000F581A" w:rsidRDefault="0025700C" w:rsidP="0025700C">
      <w:pPr>
        <w:pStyle w:val="PL"/>
        <w:rPr>
          <w:color w:val="808080"/>
        </w:rPr>
      </w:pPr>
      <w:r w:rsidRPr="000F581A">
        <w:t xml:space="preserve">    </w:t>
      </w:r>
      <w:r w:rsidRPr="000F581A">
        <w:rPr>
          <w:color w:val="808080"/>
        </w:rPr>
        <w:t>-- R2: 2Rx XR UEs</w:t>
      </w:r>
    </w:p>
    <w:p w14:paraId="0EFBEC59" w14:textId="3B9657B3" w:rsidR="00AE1774" w:rsidRPr="000F581A" w:rsidRDefault="0025700C" w:rsidP="00AE1774">
      <w:pPr>
        <w:pStyle w:val="PL"/>
        <w:rPr>
          <w:ins w:id="278" w:author="NR_Mob_enh2-Core" w:date="2024-05-31T14:55:00Z"/>
          <w:color w:val="993366"/>
          <w:highlight w:val="yellow"/>
        </w:rPr>
      </w:pPr>
      <w:r w:rsidRPr="000F581A">
        <w:t xml:space="preserve">    supportOf2RxXR-r18                                             </w:t>
      </w:r>
      <w:r w:rsidRPr="000F581A">
        <w:rPr>
          <w:color w:val="993366"/>
        </w:rPr>
        <w:t>ENUMERATED</w:t>
      </w:r>
      <w:r w:rsidRPr="000F581A">
        <w:t xml:space="preserve"> {supported}                                      </w:t>
      </w:r>
      <w:r w:rsidRPr="000F581A">
        <w:rPr>
          <w:color w:val="993366"/>
        </w:rPr>
        <w:t>OPTIONAL</w:t>
      </w:r>
      <w:ins w:id="279" w:author="NR_Mob_enh2-Core" w:date="2024-05-31T14:55:00Z">
        <w:r w:rsidR="00AE1774" w:rsidRPr="000F581A">
          <w:rPr>
            <w:color w:val="993366"/>
            <w:highlight w:val="yellow"/>
          </w:rPr>
          <w:t>,</w:t>
        </w:r>
      </w:ins>
    </w:p>
    <w:p w14:paraId="71A6DDEF" w14:textId="77777777" w:rsidR="00AE1774" w:rsidRPr="000F581A" w:rsidRDefault="00AE1774" w:rsidP="00AE1774">
      <w:pPr>
        <w:pStyle w:val="PL"/>
        <w:rPr>
          <w:ins w:id="280" w:author="NR_Mob_enh2-Core" w:date="2024-05-31T14:55:00Z"/>
          <w:color w:val="993366"/>
        </w:rPr>
      </w:pPr>
      <w:ins w:id="281" w:author="NR_Mob_enh2-Core" w:date="2024-05-31T14:55:00Z">
        <w:r w:rsidRPr="000F581A">
          <w:rPr>
            <w:color w:val="993366"/>
            <w:highlight w:val="yellow"/>
          </w:rPr>
          <w:t xml:space="preserve">    </w:t>
        </w:r>
        <w:r w:rsidRPr="000F581A">
          <w:rPr>
            <w:highlight w:val="yellow"/>
          </w:rPr>
          <w:t xml:space="preserve">condHandoverWithCandSCG-change-r18 </w:t>
        </w:r>
        <w:r w:rsidRPr="000F581A">
          <w:rPr>
            <w:color w:val="993366"/>
            <w:highlight w:val="yellow"/>
          </w:rPr>
          <w:t xml:space="preserve">                            ENUMERATED</w:t>
        </w:r>
        <w:r w:rsidRPr="000F581A">
          <w:rPr>
            <w:highlight w:val="yellow"/>
          </w:rPr>
          <w:t xml:space="preserve"> {supported}                                      </w:t>
        </w:r>
        <w:r w:rsidRPr="000F581A">
          <w:rPr>
            <w:color w:val="993366"/>
            <w:highlight w:val="yellow"/>
          </w:rPr>
          <w:t>OPTIONAL</w:t>
        </w:r>
      </w:ins>
    </w:p>
    <w:p w14:paraId="48C5009F" w14:textId="77777777" w:rsidR="0025700C" w:rsidRPr="000F581A" w:rsidRDefault="0025700C" w:rsidP="0025700C">
      <w:pPr>
        <w:pStyle w:val="PL"/>
      </w:pPr>
      <w:r w:rsidRPr="000F581A">
        <w:lastRenderedPageBreak/>
        <w:t xml:space="preserve">    ]]</w:t>
      </w:r>
    </w:p>
    <w:p w14:paraId="48B59C84" w14:textId="77777777" w:rsidR="0025700C" w:rsidRPr="000F581A" w:rsidRDefault="0025700C" w:rsidP="0025700C">
      <w:pPr>
        <w:pStyle w:val="PL"/>
      </w:pPr>
      <w:r w:rsidRPr="000F581A">
        <w:t>}</w:t>
      </w:r>
    </w:p>
    <w:p w14:paraId="7A425C1A" w14:textId="77777777" w:rsidR="0025700C" w:rsidRPr="000F581A" w:rsidRDefault="0025700C" w:rsidP="0025700C">
      <w:pPr>
        <w:pStyle w:val="PL"/>
      </w:pPr>
    </w:p>
    <w:p w14:paraId="5ED43DB7" w14:textId="77777777" w:rsidR="0025700C" w:rsidRPr="000F581A" w:rsidRDefault="0025700C" w:rsidP="0025700C">
      <w:pPr>
        <w:pStyle w:val="PL"/>
      </w:pPr>
      <w:r w:rsidRPr="000F581A">
        <w:t xml:space="preserve">BandNR-v16c0 ::=                                                </w:t>
      </w:r>
      <w:r w:rsidRPr="000F581A">
        <w:rPr>
          <w:color w:val="993366"/>
        </w:rPr>
        <w:t>SEQUENCE</w:t>
      </w:r>
      <w:r w:rsidRPr="000F581A">
        <w:t xml:space="preserve"> {</w:t>
      </w:r>
    </w:p>
    <w:p w14:paraId="0F508175" w14:textId="77777777" w:rsidR="0025700C" w:rsidRPr="000F581A" w:rsidRDefault="0025700C" w:rsidP="0025700C">
      <w:pPr>
        <w:pStyle w:val="PL"/>
      </w:pPr>
      <w:r w:rsidRPr="000F581A">
        <w:t xml:space="preserve">    pusch-RepetitionTypeA-v16c0                                     </w:t>
      </w:r>
      <w:r w:rsidRPr="000F581A">
        <w:rPr>
          <w:color w:val="993366"/>
        </w:rPr>
        <w:t>ENUMERATED</w:t>
      </w:r>
      <w:r w:rsidRPr="000F581A">
        <w:t xml:space="preserve"> {supported}                                     </w:t>
      </w:r>
      <w:r w:rsidRPr="000F581A">
        <w:rPr>
          <w:color w:val="993366"/>
        </w:rPr>
        <w:t>OPTIONAL</w:t>
      </w:r>
      <w:r w:rsidRPr="000F581A">
        <w:t>,</w:t>
      </w:r>
    </w:p>
    <w:p w14:paraId="1E830F2B" w14:textId="77777777" w:rsidR="0025700C" w:rsidRPr="000F581A" w:rsidRDefault="0025700C" w:rsidP="0025700C">
      <w:pPr>
        <w:pStyle w:val="PL"/>
      </w:pPr>
      <w:r w:rsidRPr="000F581A">
        <w:t xml:space="preserve">    ...</w:t>
      </w:r>
    </w:p>
    <w:p w14:paraId="24E997CD" w14:textId="77777777" w:rsidR="0025700C" w:rsidRPr="000F581A" w:rsidRDefault="0025700C" w:rsidP="0025700C">
      <w:pPr>
        <w:pStyle w:val="PL"/>
      </w:pPr>
      <w:r w:rsidRPr="000F581A">
        <w:t>}</w:t>
      </w:r>
    </w:p>
    <w:p w14:paraId="30714946" w14:textId="77777777" w:rsidR="0025700C" w:rsidRPr="000F581A" w:rsidRDefault="0025700C" w:rsidP="0025700C">
      <w:pPr>
        <w:pStyle w:val="PL"/>
      </w:pPr>
    </w:p>
    <w:p w14:paraId="0514C5F2" w14:textId="77777777" w:rsidR="0025700C" w:rsidRPr="000F581A" w:rsidRDefault="0025700C" w:rsidP="0025700C">
      <w:pPr>
        <w:pStyle w:val="PL"/>
      </w:pPr>
      <w:r w:rsidRPr="000F581A">
        <w:t xml:space="preserve">LowerMSD-r18 ::=           </w:t>
      </w:r>
      <w:r w:rsidRPr="000F581A">
        <w:rPr>
          <w:color w:val="993366"/>
        </w:rPr>
        <w:t>SEQUENCE</w:t>
      </w:r>
      <w:r w:rsidRPr="000F581A">
        <w:t xml:space="preserve"> {</w:t>
      </w:r>
    </w:p>
    <w:p w14:paraId="08FA7B48" w14:textId="77777777" w:rsidR="0025700C" w:rsidRPr="000F581A" w:rsidRDefault="0025700C" w:rsidP="0025700C">
      <w:pPr>
        <w:pStyle w:val="PL"/>
      </w:pPr>
      <w:r w:rsidRPr="000F581A">
        <w:t xml:space="preserve">    aggressorband1-r18         </w:t>
      </w:r>
      <w:r w:rsidRPr="000F581A">
        <w:rPr>
          <w:color w:val="993366"/>
        </w:rPr>
        <w:t>CHOICE</w:t>
      </w:r>
      <w:r w:rsidRPr="000F581A">
        <w:t xml:space="preserve"> {</w:t>
      </w:r>
    </w:p>
    <w:p w14:paraId="0C582CA3" w14:textId="77777777" w:rsidR="0025700C" w:rsidRPr="000F581A" w:rsidRDefault="0025700C" w:rsidP="0025700C">
      <w:pPr>
        <w:pStyle w:val="PL"/>
      </w:pPr>
      <w:r w:rsidRPr="000F581A">
        <w:t xml:space="preserve">         nr                        FreqBandIndicatorNR,</w:t>
      </w:r>
    </w:p>
    <w:p w14:paraId="2DB51486" w14:textId="77777777" w:rsidR="0025700C" w:rsidRPr="000F581A" w:rsidRDefault="0025700C" w:rsidP="0025700C">
      <w:pPr>
        <w:pStyle w:val="PL"/>
      </w:pPr>
      <w:r w:rsidRPr="000F581A">
        <w:t xml:space="preserve">         eutra                     FreqBandIndicatorEUTRA</w:t>
      </w:r>
    </w:p>
    <w:p w14:paraId="16E13212" w14:textId="77777777" w:rsidR="0025700C" w:rsidRPr="000F581A" w:rsidRDefault="0025700C" w:rsidP="0025700C">
      <w:pPr>
        <w:pStyle w:val="PL"/>
      </w:pPr>
      <w:r w:rsidRPr="000F581A">
        <w:t xml:space="preserve">    },</w:t>
      </w:r>
    </w:p>
    <w:p w14:paraId="584AAAC3" w14:textId="77777777" w:rsidR="0025700C" w:rsidRPr="000F581A" w:rsidRDefault="0025700C" w:rsidP="0025700C">
      <w:pPr>
        <w:pStyle w:val="PL"/>
      </w:pPr>
      <w:r w:rsidRPr="000F581A">
        <w:t xml:space="preserve">    aggressorband2-r18         FreqBandIndicatorNR                                                                             </w:t>
      </w:r>
      <w:r w:rsidRPr="000F581A">
        <w:rPr>
          <w:color w:val="993366"/>
        </w:rPr>
        <w:t>OPTIONAL</w:t>
      </w:r>
      <w:r w:rsidRPr="000F581A">
        <w:t>,</w:t>
      </w:r>
    </w:p>
    <w:p w14:paraId="4385ECF5" w14:textId="77777777" w:rsidR="0025700C" w:rsidRPr="000F581A" w:rsidRDefault="0025700C" w:rsidP="0025700C">
      <w:pPr>
        <w:pStyle w:val="PL"/>
      </w:pPr>
      <w:r w:rsidRPr="000F581A">
        <w:t xml:space="preserve">    msd-Information-r18        </w:t>
      </w:r>
      <w:r w:rsidRPr="000F581A">
        <w:rPr>
          <w:color w:val="993366"/>
        </w:rPr>
        <w:t>SEQUENCE</w:t>
      </w:r>
      <w:r w:rsidRPr="000F581A">
        <w:t xml:space="preserve"> (</w:t>
      </w:r>
      <w:r w:rsidRPr="000F581A">
        <w:rPr>
          <w:color w:val="993366"/>
        </w:rPr>
        <w:t>SIZE</w:t>
      </w:r>
      <w:r w:rsidRPr="000F581A">
        <w:t xml:space="preserve"> (1..maxLowerMSDInfo-r18))</w:t>
      </w:r>
      <w:r w:rsidRPr="000F581A">
        <w:rPr>
          <w:color w:val="993366"/>
        </w:rPr>
        <w:t xml:space="preserve"> OF</w:t>
      </w:r>
      <w:r w:rsidRPr="000F581A">
        <w:t xml:space="preserve"> MSD-Information-r18</w:t>
      </w:r>
    </w:p>
    <w:p w14:paraId="03E03EFC" w14:textId="77777777" w:rsidR="0025700C" w:rsidRPr="000F581A" w:rsidRDefault="0025700C" w:rsidP="0025700C">
      <w:pPr>
        <w:pStyle w:val="PL"/>
      </w:pPr>
      <w:r w:rsidRPr="000F581A">
        <w:t>}</w:t>
      </w:r>
    </w:p>
    <w:p w14:paraId="4CDD0411" w14:textId="77777777" w:rsidR="0025700C" w:rsidRPr="000F581A" w:rsidRDefault="0025700C" w:rsidP="0025700C">
      <w:pPr>
        <w:pStyle w:val="PL"/>
      </w:pPr>
    </w:p>
    <w:p w14:paraId="55F1D4B2" w14:textId="77777777" w:rsidR="0025700C" w:rsidRPr="000F581A" w:rsidRDefault="0025700C" w:rsidP="0025700C">
      <w:pPr>
        <w:pStyle w:val="PL"/>
      </w:pPr>
      <w:r w:rsidRPr="000F581A">
        <w:t xml:space="preserve">MSD-Information-r18 ::=    </w:t>
      </w:r>
      <w:r w:rsidRPr="000F581A">
        <w:rPr>
          <w:color w:val="993366"/>
        </w:rPr>
        <w:t>SEQUENCE</w:t>
      </w:r>
      <w:r w:rsidRPr="000F581A">
        <w:t xml:space="preserve"> {</w:t>
      </w:r>
    </w:p>
    <w:p w14:paraId="3979864F" w14:textId="77777777" w:rsidR="0025700C" w:rsidRPr="000F581A" w:rsidRDefault="0025700C" w:rsidP="0025700C">
      <w:pPr>
        <w:pStyle w:val="PL"/>
      </w:pPr>
      <w:r w:rsidRPr="000F581A">
        <w:t xml:space="preserve">    msd-Type-r18               </w:t>
      </w:r>
      <w:r w:rsidRPr="000F581A">
        <w:rPr>
          <w:color w:val="993366"/>
        </w:rPr>
        <w:t>ENUMERATED</w:t>
      </w:r>
      <w:r w:rsidRPr="000F581A">
        <w:t xml:space="preserve"> {harmonic, harmonicMixing, crossBandIsolation, imd2, imd3, imd4, imd5, all, spare8, spare7,</w:t>
      </w:r>
    </w:p>
    <w:p w14:paraId="06224FC8" w14:textId="77777777" w:rsidR="0025700C" w:rsidRPr="000F581A" w:rsidRDefault="0025700C" w:rsidP="0025700C">
      <w:pPr>
        <w:pStyle w:val="PL"/>
      </w:pPr>
      <w:r w:rsidRPr="000F581A">
        <w:t xml:space="preserve">                                         spare6, spare5,spare4, spare3, spare2, spare1},</w:t>
      </w:r>
    </w:p>
    <w:p w14:paraId="6D5B5F48" w14:textId="77777777" w:rsidR="0025700C" w:rsidRPr="000F581A" w:rsidRDefault="0025700C" w:rsidP="0025700C">
      <w:pPr>
        <w:pStyle w:val="PL"/>
      </w:pPr>
      <w:r w:rsidRPr="000F581A">
        <w:t xml:space="preserve">    msd-PowerClass-r18         </w:t>
      </w:r>
      <w:r w:rsidRPr="000F581A">
        <w:rPr>
          <w:color w:val="993366"/>
        </w:rPr>
        <w:t>ENUMERATED</w:t>
      </w:r>
      <w:r w:rsidRPr="000F581A">
        <w:t xml:space="preserve"> {pc1dot5, pc2, pc3},</w:t>
      </w:r>
    </w:p>
    <w:p w14:paraId="65632CC3" w14:textId="77777777" w:rsidR="0025700C" w:rsidRPr="000F581A" w:rsidRDefault="0025700C" w:rsidP="0025700C">
      <w:pPr>
        <w:pStyle w:val="PL"/>
      </w:pPr>
      <w:r w:rsidRPr="000F581A">
        <w:t xml:space="preserve">    msd-Class-r18              </w:t>
      </w:r>
      <w:r w:rsidRPr="000F581A">
        <w:rPr>
          <w:color w:val="993366"/>
        </w:rPr>
        <w:t>ENUMERATED</w:t>
      </w:r>
      <w:r w:rsidRPr="000F581A">
        <w:t xml:space="preserve"> {classI, classII, classIII, classIV, classV, classVI, classVII, classVIII }</w:t>
      </w:r>
    </w:p>
    <w:p w14:paraId="28B92C5A" w14:textId="77777777" w:rsidR="0025700C" w:rsidRPr="000F581A" w:rsidRDefault="0025700C" w:rsidP="0025700C">
      <w:pPr>
        <w:pStyle w:val="PL"/>
      </w:pPr>
      <w:r w:rsidRPr="000F581A">
        <w:t>}</w:t>
      </w:r>
    </w:p>
    <w:p w14:paraId="62E747AB" w14:textId="77777777" w:rsidR="0025700C" w:rsidRPr="000F581A" w:rsidRDefault="0025700C" w:rsidP="0025700C">
      <w:pPr>
        <w:pStyle w:val="PL"/>
      </w:pPr>
    </w:p>
    <w:p w14:paraId="5DB55631" w14:textId="77777777" w:rsidR="0025700C" w:rsidRPr="000F581A" w:rsidRDefault="0025700C" w:rsidP="0025700C">
      <w:pPr>
        <w:pStyle w:val="PL"/>
        <w:rPr>
          <w:color w:val="808080"/>
        </w:rPr>
      </w:pPr>
      <w:r w:rsidRPr="000F581A">
        <w:rPr>
          <w:color w:val="808080"/>
        </w:rPr>
        <w:t>-- TAG-RF-PARAMETERS-STOP</w:t>
      </w:r>
    </w:p>
    <w:p w14:paraId="10B8854C" w14:textId="77777777" w:rsidR="0025700C" w:rsidRPr="000F581A" w:rsidRDefault="0025700C" w:rsidP="0025700C">
      <w:pPr>
        <w:pStyle w:val="PL"/>
        <w:rPr>
          <w:color w:val="808080"/>
        </w:rPr>
      </w:pPr>
      <w:r w:rsidRPr="000F581A">
        <w:rPr>
          <w:color w:val="808080"/>
        </w:rPr>
        <w:t>-- ASN1STOP</w:t>
      </w:r>
    </w:p>
    <w:p w14:paraId="11DE72E1" w14:textId="77777777" w:rsidR="0025700C" w:rsidRPr="000F581A" w:rsidRDefault="0025700C" w:rsidP="0025700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700C" w:rsidRPr="000F581A" w14:paraId="2E521467" w14:textId="77777777" w:rsidTr="007D309C">
        <w:tc>
          <w:tcPr>
            <w:tcW w:w="14173" w:type="dxa"/>
            <w:tcBorders>
              <w:top w:val="single" w:sz="4" w:space="0" w:color="auto"/>
              <w:left w:val="single" w:sz="4" w:space="0" w:color="auto"/>
              <w:bottom w:val="single" w:sz="4" w:space="0" w:color="auto"/>
              <w:right w:val="single" w:sz="4" w:space="0" w:color="auto"/>
            </w:tcBorders>
            <w:hideMark/>
          </w:tcPr>
          <w:p w14:paraId="1DE9D30B" w14:textId="77777777" w:rsidR="0025700C" w:rsidRPr="000F581A" w:rsidRDefault="0025700C" w:rsidP="007D309C">
            <w:pPr>
              <w:pStyle w:val="TAH"/>
              <w:rPr>
                <w:szCs w:val="22"/>
                <w:lang w:eastAsia="sv-SE"/>
              </w:rPr>
            </w:pPr>
            <w:r w:rsidRPr="000F581A">
              <w:rPr>
                <w:i/>
                <w:szCs w:val="22"/>
                <w:lang w:eastAsia="sv-SE"/>
              </w:rPr>
              <w:lastRenderedPageBreak/>
              <w:t xml:space="preserve">RF-Parameters </w:t>
            </w:r>
            <w:r w:rsidRPr="000F581A">
              <w:rPr>
                <w:szCs w:val="22"/>
                <w:lang w:eastAsia="sv-SE"/>
              </w:rPr>
              <w:t>field descriptions</w:t>
            </w:r>
          </w:p>
        </w:tc>
      </w:tr>
      <w:tr w:rsidR="0025700C" w:rsidRPr="000F581A" w14:paraId="4B2C1BE6" w14:textId="77777777" w:rsidTr="007D309C">
        <w:tc>
          <w:tcPr>
            <w:tcW w:w="14173" w:type="dxa"/>
            <w:tcBorders>
              <w:top w:val="single" w:sz="4" w:space="0" w:color="auto"/>
              <w:left w:val="single" w:sz="4" w:space="0" w:color="auto"/>
              <w:bottom w:val="single" w:sz="4" w:space="0" w:color="auto"/>
              <w:right w:val="single" w:sz="4" w:space="0" w:color="auto"/>
            </w:tcBorders>
            <w:hideMark/>
          </w:tcPr>
          <w:p w14:paraId="1DE5913B" w14:textId="77777777" w:rsidR="0025700C" w:rsidRPr="000F581A" w:rsidRDefault="0025700C" w:rsidP="007D309C">
            <w:pPr>
              <w:pStyle w:val="TAL"/>
              <w:rPr>
                <w:szCs w:val="22"/>
                <w:lang w:eastAsia="sv-SE"/>
              </w:rPr>
            </w:pPr>
            <w:r w:rsidRPr="000F581A">
              <w:rPr>
                <w:b/>
                <w:i/>
                <w:szCs w:val="22"/>
                <w:lang w:eastAsia="sv-SE"/>
              </w:rPr>
              <w:t>appliedFreqBandListFilter</w:t>
            </w:r>
          </w:p>
          <w:p w14:paraId="0B0147CC" w14:textId="77777777" w:rsidR="0025700C" w:rsidRPr="000F581A" w:rsidRDefault="0025700C" w:rsidP="007D309C">
            <w:pPr>
              <w:pStyle w:val="TAL"/>
              <w:rPr>
                <w:szCs w:val="22"/>
                <w:lang w:eastAsia="sv-SE"/>
              </w:rPr>
            </w:pPr>
            <w:r w:rsidRPr="000F581A">
              <w:rPr>
                <w:szCs w:val="22"/>
                <w:lang w:eastAsia="sv-SE"/>
              </w:rPr>
              <w:t xml:space="preserve">In this field the UE mirrors the </w:t>
            </w:r>
            <w:r w:rsidRPr="000F581A">
              <w:rPr>
                <w:i/>
                <w:lang w:eastAsia="sv-SE"/>
              </w:rPr>
              <w:t>FreqBandList</w:t>
            </w:r>
            <w:r w:rsidRPr="000F581A">
              <w:rPr>
                <w:szCs w:val="22"/>
                <w:lang w:eastAsia="sv-SE"/>
              </w:rPr>
              <w:t xml:space="preserve"> that the NW provided in the capability enquiry, if any, as described in clause 5.6.1.4. The UE filtered the band combinations in the </w:t>
            </w:r>
            <w:r w:rsidRPr="000F581A">
              <w:rPr>
                <w:i/>
                <w:lang w:eastAsia="sv-SE"/>
              </w:rPr>
              <w:t>supportedBandCombinationList</w:t>
            </w:r>
            <w:r w:rsidRPr="000F581A">
              <w:rPr>
                <w:szCs w:val="22"/>
                <w:lang w:eastAsia="sv-SE"/>
              </w:rPr>
              <w:t xml:space="preserve"> in accordance with this </w:t>
            </w:r>
            <w:r w:rsidRPr="000F581A">
              <w:rPr>
                <w:i/>
                <w:lang w:eastAsia="sv-SE"/>
              </w:rPr>
              <w:t>appliedFreqBandListFilter</w:t>
            </w:r>
            <w:r w:rsidRPr="000F581A">
              <w:rPr>
                <w:szCs w:val="22"/>
                <w:lang w:eastAsia="sv-SE"/>
              </w:rPr>
              <w:t xml:space="preserve">. The UE does not include this field if the UE capability is requested by E-UTRAN and the network request includes the field </w:t>
            </w:r>
            <w:r w:rsidRPr="000F581A">
              <w:rPr>
                <w:i/>
                <w:szCs w:val="22"/>
                <w:lang w:eastAsia="sv-SE"/>
              </w:rPr>
              <w:t>eutra-nr-only</w:t>
            </w:r>
            <w:r w:rsidRPr="000F581A">
              <w:rPr>
                <w:szCs w:val="22"/>
                <w:lang w:eastAsia="sv-SE"/>
              </w:rPr>
              <w:t xml:space="preserve"> [10].</w:t>
            </w:r>
          </w:p>
        </w:tc>
      </w:tr>
      <w:tr w:rsidR="0025700C" w:rsidRPr="000F581A" w14:paraId="60A40D25" w14:textId="77777777" w:rsidTr="007D309C">
        <w:tc>
          <w:tcPr>
            <w:tcW w:w="14173" w:type="dxa"/>
            <w:tcBorders>
              <w:top w:val="single" w:sz="4" w:space="0" w:color="auto"/>
              <w:left w:val="single" w:sz="4" w:space="0" w:color="auto"/>
              <w:bottom w:val="single" w:sz="4" w:space="0" w:color="auto"/>
              <w:right w:val="single" w:sz="4" w:space="0" w:color="auto"/>
            </w:tcBorders>
          </w:tcPr>
          <w:p w14:paraId="763728A2" w14:textId="77777777" w:rsidR="0025700C" w:rsidRPr="000F581A" w:rsidRDefault="0025700C" w:rsidP="007D309C">
            <w:pPr>
              <w:pStyle w:val="TAL"/>
              <w:rPr>
                <w:rFonts w:eastAsia="Yu Mincho"/>
                <w:b/>
                <w:bCs/>
                <w:i/>
                <w:iCs/>
                <w:lang w:eastAsia="zh-CN"/>
              </w:rPr>
            </w:pPr>
            <w:r w:rsidRPr="000F581A">
              <w:rPr>
                <w:rFonts w:eastAsia="Yu Mincho"/>
                <w:b/>
                <w:bCs/>
                <w:i/>
                <w:iCs/>
                <w:lang w:eastAsia="zh-CN"/>
              </w:rPr>
              <w:t>dummy1, dummy2</w:t>
            </w:r>
          </w:p>
          <w:p w14:paraId="3D1EC623" w14:textId="77777777" w:rsidR="0025700C" w:rsidRPr="000F581A" w:rsidRDefault="0025700C" w:rsidP="007D309C">
            <w:pPr>
              <w:pStyle w:val="TAL"/>
              <w:rPr>
                <w:b/>
                <w:i/>
                <w:szCs w:val="22"/>
                <w:lang w:eastAsia="sv-SE"/>
              </w:rPr>
            </w:pPr>
            <w:r w:rsidRPr="000F581A">
              <w:rPr>
                <w:rFonts w:cs="Arial"/>
                <w:szCs w:val="18"/>
                <w:lang w:eastAsia="sv-SE"/>
              </w:rPr>
              <w:t>The fields are not used in the specification</w:t>
            </w:r>
            <w:r w:rsidRPr="000F581A">
              <w:rPr>
                <w:rFonts w:cs="Arial"/>
                <w:szCs w:val="18"/>
              </w:rPr>
              <w:t xml:space="preserve"> and the network ignores the received values</w:t>
            </w:r>
            <w:r w:rsidRPr="000F581A">
              <w:rPr>
                <w:rFonts w:cs="Arial"/>
                <w:szCs w:val="18"/>
                <w:lang w:eastAsia="sv-SE"/>
              </w:rPr>
              <w:t>.</w:t>
            </w:r>
          </w:p>
        </w:tc>
      </w:tr>
      <w:tr w:rsidR="0025700C" w:rsidRPr="000F581A" w14:paraId="0FC5DE38" w14:textId="77777777" w:rsidTr="007D309C">
        <w:tc>
          <w:tcPr>
            <w:tcW w:w="14173" w:type="dxa"/>
            <w:tcBorders>
              <w:top w:val="single" w:sz="4" w:space="0" w:color="auto"/>
              <w:left w:val="single" w:sz="4" w:space="0" w:color="auto"/>
              <w:bottom w:val="single" w:sz="4" w:space="0" w:color="auto"/>
              <w:right w:val="single" w:sz="4" w:space="0" w:color="auto"/>
            </w:tcBorders>
            <w:hideMark/>
          </w:tcPr>
          <w:p w14:paraId="10993BE1" w14:textId="77777777" w:rsidR="0025700C" w:rsidRPr="000F581A" w:rsidRDefault="0025700C" w:rsidP="007D309C">
            <w:pPr>
              <w:pStyle w:val="TAL"/>
              <w:rPr>
                <w:szCs w:val="22"/>
                <w:lang w:eastAsia="sv-SE"/>
              </w:rPr>
            </w:pPr>
            <w:r w:rsidRPr="000F581A">
              <w:rPr>
                <w:b/>
                <w:i/>
                <w:szCs w:val="22"/>
                <w:lang w:eastAsia="sv-SE"/>
              </w:rPr>
              <w:t>supportedBandCombinationList</w:t>
            </w:r>
          </w:p>
          <w:p w14:paraId="619AEEBE" w14:textId="77777777" w:rsidR="0025700C" w:rsidRPr="000F581A" w:rsidRDefault="0025700C" w:rsidP="007D309C">
            <w:pPr>
              <w:pStyle w:val="TAL"/>
              <w:rPr>
                <w:szCs w:val="22"/>
                <w:lang w:eastAsia="sv-SE"/>
              </w:rPr>
            </w:pPr>
            <w:r w:rsidRPr="000F581A">
              <w:rPr>
                <w:szCs w:val="22"/>
                <w:lang w:eastAsia="sv-SE"/>
              </w:rPr>
              <w:t xml:space="preserve">A list of band combinations that the UE supports for NR (and NR-DC, if requested). The </w:t>
            </w:r>
            <w:r w:rsidRPr="000F581A">
              <w:rPr>
                <w:i/>
                <w:szCs w:val="22"/>
                <w:lang w:eastAsia="sv-SE"/>
              </w:rPr>
              <w:t>FeatureSetCombinationId</w:t>
            </w:r>
            <w:r w:rsidRPr="000F581A">
              <w:rPr>
                <w:szCs w:val="22"/>
                <w:lang w:eastAsia="sv-SE"/>
              </w:rPr>
              <w:t xml:space="preserve">:s in this list refer to the </w:t>
            </w:r>
            <w:r w:rsidRPr="000F581A">
              <w:rPr>
                <w:i/>
                <w:szCs w:val="22"/>
                <w:lang w:eastAsia="sv-SE"/>
              </w:rPr>
              <w:t>FeatureSetCombination</w:t>
            </w:r>
            <w:r w:rsidRPr="000F581A">
              <w:rPr>
                <w:szCs w:val="22"/>
                <w:lang w:eastAsia="sv-SE"/>
              </w:rPr>
              <w:t xml:space="preserve"> entries in the </w:t>
            </w:r>
            <w:r w:rsidRPr="000F581A">
              <w:rPr>
                <w:i/>
                <w:szCs w:val="22"/>
                <w:lang w:eastAsia="sv-SE"/>
              </w:rPr>
              <w:t>featureSetCombinations</w:t>
            </w:r>
            <w:r w:rsidRPr="000F581A">
              <w:rPr>
                <w:szCs w:val="22"/>
                <w:lang w:eastAsia="sv-SE"/>
              </w:rPr>
              <w:t xml:space="preserve"> list in the </w:t>
            </w:r>
            <w:r w:rsidRPr="000F581A">
              <w:rPr>
                <w:i/>
                <w:szCs w:val="22"/>
                <w:lang w:eastAsia="sv-SE"/>
              </w:rPr>
              <w:t>UE-NR-Capability</w:t>
            </w:r>
            <w:r w:rsidRPr="000F581A">
              <w:rPr>
                <w:szCs w:val="22"/>
                <w:lang w:eastAsia="sv-SE"/>
              </w:rPr>
              <w:t xml:space="preserve"> IE. The UE does not include this field if the UE capability is requested by E-UTRAN and the network request includes the field </w:t>
            </w:r>
            <w:r w:rsidRPr="000F581A">
              <w:rPr>
                <w:i/>
                <w:szCs w:val="22"/>
                <w:lang w:eastAsia="sv-SE"/>
              </w:rPr>
              <w:t xml:space="preserve">eutra-nr-only </w:t>
            </w:r>
            <w:r w:rsidRPr="000F581A">
              <w:rPr>
                <w:szCs w:val="22"/>
                <w:lang w:eastAsia="sv-SE"/>
              </w:rPr>
              <w:t>[10].</w:t>
            </w:r>
          </w:p>
        </w:tc>
      </w:tr>
      <w:tr w:rsidR="0025700C" w:rsidRPr="000F581A" w14:paraId="401319B5" w14:textId="77777777" w:rsidTr="007D309C">
        <w:tc>
          <w:tcPr>
            <w:tcW w:w="14173" w:type="dxa"/>
            <w:tcBorders>
              <w:top w:val="single" w:sz="4" w:space="0" w:color="auto"/>
              <w:left w:val="single" w:sz="4" w:space="0" w:color="auto"/>
              <w:bottom w:val="single" w:sz="4" w:space="0" w:color="auto"/>
              <w:right w:val="single" w:sz="4" w:space="0" w:color="auto"/>
            </w:tcBorders>
          </w:tcPr>
          <w:p w14:paraId="34EAD31A" w14:textId="77777777" w:rsidR="0025700C" w:rsidRPr="000F581A" w:rsidRDefault="0025700C" w:rsidP="007D309C">
            <w:pPr>
              <w:pStyle w:val="TAL"/>
              <w:rPr>
                <w:b/>
                <w:bCs/>
                <w:i/>
                <w:iCs/>
              </w:rPr>
            </w:pPr>
            <w:r w:rsidRPr="000F581A">
              <w:rPr>
                <w:b/>
                <w:bCs/>
                <w:i/>
                <w:iCs/>
              </w:rPr>
              <w:t>supportedBandCombinationListSidelinkEUTRA-NR</w:t>
            </w:r>
          </w:p>
          <w:p w14:paraId="2FB14E3C" w14:textId="77777777" w:rsidR="0025700C" w:rsidRPr="000F581A" w:rsidRDefault="0025700C" w:rsidP="007D309C">
            <w:pPr>
              <w:pStyle w:val="TAL"/>
              <w:rPr>
                <w:b/>
                <w:i/>
                <w:szCs w:val="22"/>
                <w:lang w:eastAsia="sv-SE"/>
              </w:rPr>
            </w:pPr>
            <w:r w:rsidRPr="000F581A">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0F581A">
              <w:t>TS 36.331[10])</w:t>
            </w:r>
            <w:r w:rsidRPr="000F581A">
              <w:rPr>
                <w:szCs w:val="22"/>
                <w:lang w:eastAsia="sv-SE"/>
              </w:rPr>
              <w:t xml:space="preserve"> and the network request includes the field </w:t>
            </w:r>
            <w:r w:rsidRPr="000F581A">
              <w:rPr>
                <w:i/>
                <w:szCs w:val="22"/>
                <w:lang w:eastAsia="sv-SE"/>
              </w:rPr>
              <w:t>eutra-nr-only</w:t>
            </w:r>
            <w:r w:rsidRPr="000F581A">
              <w:rPr>
                <w:szCs w:val="22"/>
                <w:lang w:eastAsia="sv-SE"/>
              </w:rPr>
              <w:t>.</w:t>
            </w:r>
          </w:p>
        </w:tc>
      </w:tr>
      <w:tr w:rsidR="0025700C" w:rsidRPr="000F581A" w14:paraId="664221D9" w14:textId="77777777" w:rsidTr="007D309C">
        <w:tc>
          <w:tcPr>
            <w:tcW w:w="14173" w:type="dxa"/>
            <w:tcBorders>
              <w:top w:val="single" w:sz="4" w:space="0" w:color="auto"/>
              <w:left w:val="single" w:sz="4" w:space="0" w:color="auto"/>
              <w:bottom w:val="single" w:sz="4" w:space="0" w:color="auto"/>
              <w:right w:val="single" w:sz="4" w:space="0" w:color="auto"/>
            </w:tcBorders>
          </w:tcPr>
          <w:p w14:paraId="37CDFA4A" w14:textId="77777777" w:rsidR="0025700C" w:rsidRPr="000F581A" w:rsidRDefault="0025700C" w:rsidP="007D309C">
            <w:pPr>
              <w:pStyle w:val="TAL"/>
              <w:rPr>
                <w:b/>
                <w:bCs/>
                <w:i/>
                <w:iCs/>
              </w:rPr>
            </w:pPr>
            <w:r w:rsidRPr="000F581A">
              <w:rPr>
                <w:b/>
                <w:bCs/>
                <w:i/>
                <w:iCs/>
              </w:rPr>
              <w:t>supportedBandCombinationListSL-NonRelayDiscovery</w:t>
            </w:r>
          </w:p>
          <w:p w14:paraId="7407B1EF" w14:textId="77777777" w:rsidR="0025700C" w:rsidRPr="000F581A" w:rsidRDefault="0025700C" w:rsidP="007D309C">
            <w:pPr>
              <w:pStyle w:val="TAL"/>
            </w:pPr>
            <w:r w:rsidRPr="000F581A">
              <w:rPr>
                <w:szCs w:val="22"/>
                <w:lang w:eastAsia="sv-SE"/>
              </w:rPr>
              <w:t xml:space="preserve">A list of band combinations that the UE supports for NR sidelink non-relay discovery. The encoding is defined in PC5 </w:t>
            </w:r>
            <w:r w:rsidRPr="000F581A">
              <w:rPr>
                <w:i/>
                <w:iCs/>
                <w:szCs w:val="22"/>
                <w:lang w:eastAsia="sv-SE"/>
              </w:rPr>
              <w:t>BandCombinationListSidelinkNR-r16.</w:t>
            </w:r>
          </w:p>
        </w:tc>
      </w:tr>
      <w:tr w:rsidR="0025700C" w:rsidRPr="000F581A" w14:paraId="157317DD" w14:textId="77777777" w:rsidTr="007D309C">
        <w:tc>
          <w:tcPr>
            <w:tcW w:w="14173" w:type="dxa"/>
            <w:tcBorders>
              <w:top w:val="single" w:sz="4" w:space="0" w:color="auto"/>
              <w:left w:val="single" w:sz="4" w:space="0" w:color="auto"/>
              <w:bottom w:val="single" w:sz="4" w:space="0" w:color="auto"/>
              <w:right w:val="single" w:sz="4" w:space="0" w:color="auto"/>
            </w:tcBorders>
          </w:tcPr>
          <w:p w14:paraId="12195DC6" w14:textId="77777777" w:rsidR="0025700C" w:rsidRPr="000F581A" w:rsidRDefault="0025700C" w:rsidP="007D309C">
            <w:pPr>
              <w:pStyle w:val="TAL"/>
              <w:rPr>
                <w:b/>
                <w:bCs/>
                <w:i/>
                <w:iCs/>
              </w:rPr>
            </w:pPr>
            <w:r w:rsidRPr="000F581A">
              <w:rPr>
                <w:b/>
                <w:bCs/>
                <w:i/>
                <w:iCs/>
              </w:rPr>
              <w:t>supportedBandCombinationListSL-RelayDiscovery</w:t>
            </w:r>
          </w:p>
          <w:p w14:paraId="722F2388" w14:textId="77777777" w:rsidR="0025700C" w:rsidRPr="000F581A" w:rsidRDefault="0025700C" w:rsidP="007D309C">
            <w:pPr>
              <w:pStyle w:val="TAL"/>
            </w:pPr>
            <w:r w:rsidRPr="000F581A">
              <w:rPr>
                <w:szCs w:val="22"/>
                <w:lang w:eastAsia="sv-SE"/>
              </w:rPr>
              <w:t xml:space="preserve">A list of band combinations that the UE supports for NR sidelink relay discovery. The encoding is defined in PC5 </w:t>
            </w:r>
            <w:r w:rsidRPr="000F581A">
              <w:rPr>
                <w:i/>
                <w:iCs/>
                <w:szCs w:val="22"/>
                <w:lang w:eastAsia="sv-SE"/>
              </w:rPr>
              <w:t>BandCombinationListSidelinkNR-r16.</w:t>
            </w:r>
          </w:p>
        </w:tc>
      </w:tr>
      <w:tr w:rsidR="0025700C" w:rsidRPr="000F581A" w14:paraId="1285DE83" w14:textId="77777777" w:rsidTr="007D309C">
        <w:tc>
          <w:tcPr>
            <w:tcW w:w="14173" w:type="dxa"/>
            <w:tcBorders>
              <w:top w:val="single" w:sz="4" w:space="0" w:color="auto"/>
              <w:left w:val="single" w:sz="4" w:space="0" w:color="auto"/>
              <w:bottom w:val="single" w:sz="4" w:space="0" w:color="auto"/>
              <w:right w:val="single" w:sz="4" w:space="0" w:color="auto"/>
            </w:tcBorders>
          </w:tcPr>
          <w:p w14:paraId="7B672BB5" w14:textId="77777777" w:rsidR="0025700C" w:rsidRPr="000F581A" w:rsidRDefault="0025700C" w:rsidP="007D309C">
            <w:pPr>
              <w:pStyle w:val="TAL"/>
              <w:rPr>
                <w:rFonts w:eastAsia="Yu Mincho"/>
                <w:b/>
                <w:bCs/>
                <w:i/>
                <w:iCs/>
              </w:rPr>
            </w:pPr>
            <w:r w:rsidRPr="000F581A">
              <w:rPr>
                <w:rFonts w:eastAsia="Yu Mincho"/>
                <w:b/>
                <w:bCs/>
                <w:i/>
                <w:iCs/>
              </w:rPr>
              <w:t>supportedBandCombinationListSL-U2U-DiscoveryExt</w:t>
            </w:r>
          </w:p>
          <w:p w14:paraId="4004C853" w14:textId="77777777" w:rsidR="0025700C" w:rsidRPr="000F581A" w:rsidRDefault="0025700C" w:rsidP="007D309C">
            <w:pPr>
              <w:pStyle w:val="TAL"/>
              <w:rPr>
                <w:b/>
                <w:bCs/>
                <w:i/>
                <w:iCs/>
              </w:rPr>
            </w:pPr>
            <w:r w:rsidRPr="000F581A">
              <w:rPr>
                <w:szCs w:val="22"/>
                <w:lang w:eastAsia="sv-SE"/>
              </w:rPr>
              <w:t>This field indicates the band parameter in</w:t>
            </w:r>
            <w:r w:rsidRPr="000F581A">
              <w:t xml:space="preserve"> </w:t>
            </w:r>
            <w:r w:rsidRPr="000F581A">
              <w:rPr>
                <w:i/>
                <w:szCs w:val="22"/>
                <w:lang w:eastAsia="sv-SE"/>
              </w:rPr>
              <w:t>BandCombinationListSL-Discovery-r17</w:t>
            </w:r>
            <w:r w:rsidRPr="000F581A">
              <w:rPr>
                <w:szCs w:val="22"/>
                <w:lang w:eastAsia="sv-SE"/>
              </w:rPr>
              <w:t xml:space="preserve"> that the UE supports for NR U2U sidelink relay discovery in a band included in </w:t>
            </w:r>
            <w:r w:rsidRPr="000F581A">
              <w:rPr>
                <w:i/>
                <w:szCs w:val="22"/>
                <w:lang w:eastAsia="sv-SE"/>
              </w:rPr>
              <w:t>supportedBandCombinationListSL-U2U-RelayDiscovery</w:t>
            </w:r>
            <w:r w:rsidRPr="000F581A">
              <w:rPr>
                <w:szCs w:val="22"/>
                <w:lang w:eastAsia="sv-SE"/>
              </w:rPr>
              <w:t>.</w:t>
            </w:r>
          </w:p>
        </w:tc>
      </w:tr>
      <w:tr w:rsidR="0025700C" w:rsidRPr="000F581A" w14:paraId="5AB1F0D7" w14:textId="77777777" w:rsidTr="007D309C">
        <w:tc>
          <w:tcPr>
            <w:tcW w:w="14173" w:type="dxa"/>
            <w:tcBorders>
              <w:top w:val="single" w:sz="4" w:space="0" w:color="auto"/>
              <w:left w:val="single" w:sz="4" w:space="0" w:color="auto"/>
              <w:bottom w:val="single" w:sz="4" w:space="0" w:color="auto"/>
              <w:right w:val="single" w:sz="4" w:space="0" w:color="auto"/>
            </w:tcBorders>
          </w:tcPr>
          <w:p w14:paraId="34B61092" w14:textId="77777777" w:rsidR="0025700C" w:rsidRPr="000F581A" w:rsidRDefault="0025700C" w:rsidP="007D309C">
            <w:pPr>
              <w:pStyle w:val="TAL"/>
              <w:rPr>
                <w:b/>
                <w:bCs/>
                <w:i/>
                <w:iCs/>
              </w:rPr>
            </w:pPr>
            <w:r w:rsidRPr="000F581A">
              <w:rPr>
                <w:b/>
                <w:bCs/>
                <w:i/>
                <w:iCs/>
              </w:rPr>
              <w:t>supportedBandCombinationListSL-U2U-RelayDiscovery</w:t>
            </w:r>
          </w:p>
          <w:p w14:paraId="47A687BB" w14:textId="77777777" w:rsidR="0025700C" w:rsidRPr="000F581A" w:rsidRDefault="0025700C" w:rsidP="007D309C">
            <w:pPr>
              <w:pStyle w:val="TAL"/>
              <w:rPr>
                <w:b/>
                <w:bCs/>
                <w:i/>
                <w:iCs/>
              </w:rPr>
            </w:pPr>
            <w:r w:rsidRPr="000F581A">
              <w:rPr>
                <w:szCs w:val="22"/>
                <w:lang w:eastAsia="sv-SE"/>
              </w:rPr>
              <w:t xml:space="preserve">A list of band combinations that the UE supports for NR U2U sidelink relay discovery. The encoding is defined in PC5 </w:t>
            </w:r>
            <w:r w:rsidRPr="000F581A">
              <w:rPr>
                <w:i/>
                <w:iCs/>
                <w:szCs w:val="22"/>
                <w:lang w:eastAsia="sv-SE"/>
              </w:rPr>
              <w:t>BandCombinationListSidelinkNR-r16.</w:t>
            </w:r>
          </w:p>
        </w:tc>
      </w:tr>
      <w:tr w:rsidR="0025700C" w:rsidRPr="000F581A" w14:paraId="6F68E20A" w14:textId="77777777" w:rsidTr="007D309C">
        <w:tc>
          <w:tcPr>
            <w:tcW w:w="14173" w:type="dxa"/>
            <w:tcBorders>
              <w:top w:val="single" w:sz="4" w:space="0" w:color="auto"/>
              <w:left w:val="single" w:sz="4" w:space="0" w:color="auto"/>
              <w:bottom w:val="single" w:sz="4" w:space="0" w:color="auto"/>
              <w:right w:val="single" w:sz="4" w:space="0" w:color="auto"/>
            </w:tcBorders>
          </w:tcPr>
          <w:p w14:paraId="77715520" w14:textId="77777777" w:rsidR="0025700C" w:rsidRPr="000F581A" w:rsidRDefault="0025700C" w:rsidP="007D309C">
            <w:pPr>
              <w:pStyle w:val="TAL"/>
              <w:rPr>
                <w:b/>
                <w:i/>
                <w:szCs w:val="22"/>
                <w:lang w:eastAsia="sv-SE"/>
              </w:rPr>
            </w:pPr>
            <w:r w:rsidRPr="000F581A">
              <w:rPr>
                <w:b/>
                <w:i/>
                <w:szCs w:val="22"/>
                <w:lang w:eastAsia="sv-SE"/>
              </w:rPr>
              <w:t>supportedBandCombinationList-UplinkTxSwitch</w:t>
            </w:r>
          </w:p>
          <w:p w14:paraId="51DB917A" w14:textId="77777777" w:rsidR="0025700C" w:rsidRPr="000F581A" w:rsidRDefault="0025700C" w:rsidP="007D309C">
            <w:pPr>
              <w:pStyle w:val="TAL"/>
              <w:rPr>
                <w:bCs/>
                <w:iCs/>
                <w:szCs w:val="22"/>
                <w:lang w:eastAsia="sv-SE"/>
              </w:rPr>
            </w:pPr>
            <w:r w:rsidRPr="000F581A">
              <w:rPr>
                <w:bCs/>
                <w:iCs/>
                <w:szCs w:val="22"/>
                <w:lang w:eastAsia="sv-SE"/>
              </w:rPr>
              <w:t xml:space="preserve">A list of band combinations that the UE supports dynamic uplink Tx switching for NR UL CA and SUL. The </w:t>
            </w:r>
            <w:r w:rsidRPr="000F581A">
              <w:rPr>
                <w:bCs/>
                <w:i/>
                <w:szCs w:val="22"/>
                <w:lang w:eastAsia="sv-SE"/>
              </w:rPr>
              <w:t>FeatureSetCombinationId</w:t>
            </w:r>
            <w:r w:rsidRPr="000F581A">
              <w:rPr>
                <w:bCs/>
                <w:iCs/>
                <w:szCs w:val="22"/>
                <w:lang w:eastAsia="sv-SE"/>
              </w:rPr>
              <w:t xml:space="preserve">:s in this list refer to the </w:t>
            </w:r>
            <w:r w:rsidRPr="000F581A">
              <w:rPr>
                <w:bCs/>
                <w:i/>
                <w:szCs w:val="22"/>
                <w:lang w:eastAsia="sv-SE"/>
              </w:rPr>
              <w:t>FeatureSetCombination</w:t>
            </w:r>
            <w:r w:rsidRPr="000F581A">
              <w:rPr>
                <w:bCs/>
                <w:iCs/>
                <w:szCs w:val="22"/>
                <w:lang w:eastAsia="sv-SE"/>
              </w:rPr>
              <w:t xml:space="preserve"> entries in the </w:t>
            </w:r>
            <w:r w:rsidRPr="000F581A">
              <w:rPr>
                <w:bCs/>
                <w:i/>
                <w:szCs w:val="22"/>
                <w:lang w:eastAsia="sv-SE"/>
              </w:rPr>
              <w:t>featureSetCombinations</w:t>
            </w:r>
            <w:r w:rsidRPr="000F581A">
              <w:rPr>
                <w:bCs/>
                <w:iCs/>
                <w:szCs w:val="22"/>
                <w:lang w:eastAsia="sv-SE"/>
              </w:rPr>
              <w:t xml:space="preserve"> list in the </w:t>
            </w:r>
            <w:r w:rsidRPr="000F581A">
              <w:rPr>
                <w:bCs/>
                <w:i/>
                <w:szCs w:val="22"/>
                <w:lang w:eastAsia="sv-SE"/>
              </w:rPr>
              <w:t>UE-NR-Capability</w:t>
            </w:r>
            <w:r w:rsidRPr="000F581A">
              <w:rPr>
                <w:bCs/>
                <w:iCs/>
                <w:szCs w:val="22"/>
                <w:lang w:eastAsia="sv-SE"/>
              </w:rPr>
              <w:t xml:space="preserve"> IE. The UE does not include this field if the UE capability is requested by E-UTRAN and the network request includes the field </w:t>
            </w:r>
            <w:r w:rsidRPr="000F581A">
              <w:rPr>
                <w:bCs/>
                <w:i/>
                <w:szCs w:val="22"/>
                <w:lang w:eastAsia="sv-SE"/>
              </w:rPr>
              <w:t>eutra-nr-only</w:t>
            </w:r>
            <w:r w:rsidRPr="000F581A">
              <w:rPr>
                <w:bCs/>
                <w:iCs/>
                <w:szCs w:val="22"/>
                <w:lang w:eastAsia="sv-SE"/>
              </w:rPr>
              <w:t xml:space="preserve"> [10].</w:t>
            </w:r>
          </w:p>
        </w:tc>
      </w:tr>
      <w:tr w:rsidR="0025700C" w:rsidRPr="00FF4867" w14:paraId="4F01023D" w14:textId="77777777" w:rsidTr="007D309C">
        <w:tc>
          <w:tcPr>
            <w:tcW w:w="14173" w:type="dxa"/>
            <w:tcBorders>
              <w:top w:val="single" w:sz="4" w:space="0" w:color="auto"/>
              <w:left w:val="single" w:sz="4" w:space="0" w:color="auto"/>
              <w:bottom w:val="single" w:sz="4" w:space="0" w:color="auto"/>
              <w:right w:val="single" w:sz="4" w:space="0" w:color="auto"/>
            </w:tcBorders>
          </w:tcPr>
          <w:p w14:paraId="25B488FA" w14:textId="77777777" w:rsidR="0025700C" w:rsidRPr="000F581A" w:rsidRDefault="0025700C" w:rsidP="007D309C">
            <w:pPr>
              <w:pStyle w:val="TAL"/>
              <w:rPr>
                <w:b/>
                <w:i/>
                <w:szCs w:val="22"/>
                <w:lang w:eastAsia="sv-SE"/>
              </w:rPr>
            </w:pPr>
            <w:r w:rsidRPr="000F581A">
              <w:rPr>
                <w:b/>
                <w:i/>
                <w:szCs w:val="22"/>
                <w:lang w:eastAsia="sv-SE"/>
              </w:rPr>
              <w:t>supportedBandListNR</w:t>
            </w:r>
          </w:p>
          <w:p w14:paraId="19F7B5AA" w14:textId="77777777" w:rsidR="0025700C" w:rsidRPr="00FF4867" w:rsidRDefault="0025700C" w:rsidP="007D309C">
            <w:pPr>
              <w:pStyle w:val="TAL"/>
              <w:rPr>
                <w:bCs/>
                <w:iCs/>
                <w:szCs w:val="22"/>
                <w:lang w:eastAsia="sv-SE"/>
              </w:rPr>
            </w:pPr>
            <w:r w:rsidRPr="000F581A">
              <w:rPr>
                <w:bCs/>
                <w:iCs/>
                <w:szCs w:val="22"/>
                <w:lang w:eastAsia="sv-SE"/>
              </w:rPr>
              <w:t>A list of NR bands supported by the UE. If</w:t>
            </w:r>
            <w:r w:rsidRPr="000F581A">
              <w:rPr>
                <w:bCs/>
                <w:i/>
                <w:szCs w:val="22"/>
                <w:lang w:eastAsia="sv-SE"/>
              </w:rPr>
              <w:t xml:space="preserve"> supportedBandListNR-v16c0</w:t>
            </w:r>
            <w:r w:rsidRPr="000F581A">
              <w:rPr>
                <w:bCs/>
                <w:iCs/>
                <w:szCs w:val="22"/>
                <w:lang w:eastAsia="sv-SE"/>
              </w:rPr>
              <w:t xml:space="preserve"> is included, the UE shall include the same number of entries, and listed in the same order, as in </w:t>
            </w:r>
            <w:r w:rsidRPr="000F581A">
              <w:rPr>
                <w:bCs/>
                <w:i/>
                <w:szCs w:val="22"/>
                <w:lang w:eastAsia="sv-SE"/>
              </w:rPr>
              <w:t>supportedBandListNR</w:t>
            </w:r>
            <w:r w:rsidRPr="000F581A">
              <w:rPr>
                <w:bCs/>
                <w:iCs/>
                <w:szCs w:val="22"/>
                <w:lang w:eastAsia="sv-SE"/>
              </w:rPr>
              <w:t xml:space="preserve"> (without suffix).</w:t>
            </w:r>
          </w:p>
        </w:tc>
      </w:tr>
    </w:tbl>
    <w:p w14:paraId="74BFC2F0" w14:textId="77777777" w:rsidR="0025700C" w:rsidRPr="00FF4867" w:rsidRDefault="0025700C" w:rsidP="0025700C"/>
    <w:p w14:paraId="400079AC" w14:textId="77777777" w:rsidR="0025700C" w:rsidRDefault="0025700C" w:rsidP="0025700C"/>
    <w:p w14:paraId="12B8384C" w14:textId="77777777" w:rsidR="0025700C" w:rsidRPr="0025700C" w:rsidRDefault="0025700C" w:rsidP="0025700C"/>
    <w:sectPr w:rsidR="0025700C" w:rsidRPr="0025700C" w:rsidSect="00F027D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08EB" w14:textId="77777777" w:rsidR="00F027D0" w:rsidRPr="007B4B4C" w:rsidRDefault="00F027D0">
      <w:pPr>
        <w:spacing w:after="0"/>
      </w:pPr>
      <w:r w:rsidRPr="007B4B4C">
        <w:separator/>
      </w:r>
    </w:p>
  </w:endnote>
  <w:endnote w:type="continuationSeparator" w:id="0">
    <w:p w14:paraId="233718EA" w14:textId="77777777" w:rsidR="00F027D0" w:rsidRPr="007B4B4C" w:rsidRDefault="00F027D0">
      <w:pPr>
        <w:spacing w:after="0"/>
      </w:pPr>
      <w:r w:rsidRPr="007B4B4C">
        <w:continuationSeparator/>
      </w:r>
    </w:p>
  </w:endnote>
  <w:endnote w:type="continuationNotice" w:id="1">
    <w:p w14:paraId="52F7D441" w14:textId="77777777" w:rsidR="00F027D0" w:rsidRPr="007B4B4C" w:rsidRDefault="00F02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9C54" w14:textId="77777777" w:rsidR="00F027D0" w:rsidRPr="007B4B4C" w:rsidRDefault="00F027D0">
      <w:pPr>
        <w:spacing w:after="0"/>
      </w:pPr>
      <w:r w:rsidRPr="007B4B4C">
        <w:separator/>
      </w:r>
    </w:p>
  </w:footnote>
  <w:footnote w:type="continuationSeparator" w:id="0">
    <w:p w14:paraId="7AEF8D03" w14:textId="77777777" w:rsidR="00F027D0" w:rsidRPr="007B4B4C" w:rsidRDefault="00F027D0">
      <w:pPr>
        <w:spacing w:after="0"/>
      </w:pPr>
      <w:r w:rsidRPr="007B4B4C">
        <w:continuationSeparator/>
      </w:r>
    </w:p>
  </w:footnote>
  <w:footnote w:type="continuationNotice" w:id="1">
    <w:p w14:paraId="03581E45" w14:textId="77777777" w:rsidR="00F027D0" w:rsidRPr="007B4B4C" w:rsidRDefault="00F027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601ADE3"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240826">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FED917D"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240826">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0"/>
  </w:num>
  <w:num w:numId="4" w16cid:durableId="1842425345">
    <w:abstractNumId w:val="38"/>
  </w:num>
  <w:num w:numId="5" w16cid:durableId="19152425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1"/>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2"/>
  </w:num>
  <w:num w:numId="18" w16cid:durableId="1697996653">
    <w:abstractNumId w:val="14"/>
  </w:num>
  <w:num w:numId="19" w16cid:durableId="725878976">
    <w:abstractNumId w:val="51"/>
  </w:num>
  <w:num w:numId="20" w16cid:durableId="154146662">
    <w:abstractNumId w:val="20"/>
  </w:num>
  <w:num w:numId="21" w16cid:durableId="1492870328">
    <w:abstractNumId w:val="8"/>
  </w:num>
  <w:num w:numId="22" w16cid:durableId="868294745">
    <w:abstractNumId w:val="44"/>
  </w:num>
  <w:num w:numId="23" w16cid:durableId="830876219">
    <w:abstractNumId w:val="22"/>
  </w:num>
  <w:num w:numId="24" w16cid:durableId="1299261668">
    <w:abstractNumId w:val="32"/>
  </w:num>
  <w:num w:numId="25" w16cid:durableId="391583973">
    <w:abstractNumId w:val="15"/>
  </w:num>
  <w:num w:numId="26" w16cid:durableId="222256096">
    <w:abstractNumId w:val="13"/>
  </w:num>
  <w:num w:numId="27" w16cid:durableId="1333875914">
    <w:abstractNumId w:val="34"/>
  </w:num>
  <w:num w:numId="28" w16cid:durableId="1131171039">
    <w:abstractNumId w:val="50"/>
  </w:num>
  <w:num w:numId="29" w16cid:durableId="1200051870">
    <w:abstractNumId w:val="24"/>
  </w:num>
  <w:num w:numId="30" w16cid:durableId="599873634">
    <w:abstractNumId w:val="36"/>
  </w:num>
  <w:num w:numId="31" w16cid:durableId="1506088220">
    <w:abstractNumId w:val="17"/>
  </w:num>
  <w:num w:numId="32" w16cid:durableId="759447962">
    <w:abstractNumId w:val="35"/>
  </w:num>
  <w:num w:numId="33" w16cid:durableId="580796040">
    <w:abstractNumId w:val="16"/>
  </w:num>
  <w:num w:numId="34" w16cid:durableId="304314887">
    <w:abstractNumId w:val="43"/>
  </w:num>
  <w:num w:numId="35" w16cid:durableId="534271717">
    <w:abstractNumId w:val="52"/>
  </w:num>
  <w:num w:numId="36" w16cid:durableId="1925797660">
    <w:abstractNumId w:val="29"/>
  </w:num>
  <w:num w:numId="37" w16cid:durableId="1203518402">
    <w:abstractNumId w:val="49"/>
  </w:num>
  <w:num w:numId="38" w16cid:durableId="404765658">
    <w:abstractNumId w:val="53"/>
  </w:num>
  <w:num w:numId="39" w16cid:durableId="1933278452">
    <w:abstractNumId w:val="12"/>
  </w:num>
  <w:num w:numId="40" w16cid:durableId="1470398115">
    <w:abstractNumId w:val="39"/>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8"/>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5"/>
  </w:num>
  <w:num w:numId="53" w16cid:durableId="293364382">
    <w:abstractNumId w:val="37"/>
  </w:num>
  <w:num w:numId="54" w16cid:durableId="411508563">
    <w:abstractNumId w:val="10"/>
  </w:num>
  <w:num w:numId="55" w16cid:durableId="368183284">
    <w:abstractNumId w:val="33"/>
  </w:num>
  <w:num w:numId="56" w16cid:durableId="352004273">
    <w:abstractNumId w:val="46"/>
  </w:num>
  <w:num w:numId="57" w16cid:durableId="1698041775">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721"/>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1C7"/>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8D0"/>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67AE"/>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81A"/>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DB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0E0"/>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4F46"/>
    <w:rsid w:val="00205CA0"/>
    <w:rsid w:val="00205D47"/>
    <w:rsid w:val="002066CD"/>
    <w:rsid w:val="00206E14"/>
    <w:rsid w:val="00207030"/>
    <w:rsid w:val="002070A4"/>
    <w:rsid w:val="002072FC"/>
    <w:rsid w:val="002074B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BC"/>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26"/>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14"/>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0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E6"/>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7CA"/>
    <w:rsid w:val="00301C14"/>
    <w:rsid w:val="00301D5E"/>
    <w:rsid w:val="00301E34"/>
    <w:rsid w:val="00301FE0"/>
    <w:rsid w:val="00302535"/>
    <w:rsid w:val="00302572"/>
    <w:rsid w:val="003027F5"/>
    <w:rsid w:val="003029A5"/>
    <w:rsid w:val="00302C88"/>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83A"/>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057"/>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2E96"/>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B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7A7"/>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44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9AF"/>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3FC1"/>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2F0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1F3D"/>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5E1C"/>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96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D0D"/>
    <w:rsid w:val="005D6EB4"/>
    <w:rsid w:val="005D7440"/>
    <w:rsid w:val="005D74BF"/>
    <w:rsid w:val="005D7926"/>
    <w:rsid w:val="005D79D1"/>
    <w:rsid w:val="005D7A0A"/>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22"/>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94A"/>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AD5"/>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058"/>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2E6"/>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8B4"/>
    <w:rsid w:val="00741A91"/>
    <w:rsid w:val="00741C84"/>
    <w:rsid w:val="007426BE"/>
    <w:rsid w:val="00742AD1"/>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0EC"/>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160"/>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901"/>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BDB"/>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88"/>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FD4"/>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35E"/>
    <w:rsid w:val="00986829"/>
    <w:rsid w:val="009870CB"/>
    <w:rsid w:val="00987475"/>
    <w:rsid w:val="00987DA4"/>
    <w:rsid w:val="00990196"/>
    <w:rsid w:val="00990ABB"/>
    <w:rsid w:val="00990B4D"/>
    <w:rsid w:val="00990B99"/>
    <w:rsid w:val="00990C7B"/>
    <w:rsid w:val="00991091"/>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4C2"/>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D74"/>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11"/>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3DE"/>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864"/>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77E"/>
    <w:rsid w:val="00AD78C6"/>
    <w:rsid w:val="00AD7E03"/>
    <w:rsid w:val="00AD7ED8"/>
    <w:rsid w:val="00AD7F24"/>
    <w:rsid w:val="00AE078B"/>
    <w:rsid w:val="00AE07F4"/>
    <w:rsid w:val="00AE0A2C"/>
    <w:rsid w:val="00AE0AF2"/>
    <w:rsid w:val="00AE0B12"/>
    <w:rsid w:val="00AE0B27"/>
    <w:rsid w:val="00AE0E17"/>
    <w:rsid w:val="00AE0EEA"/>
    <w:rsid w:val="00AE11FC"/>
    <w:rsid w:val="00AE14F4"/>
    <w:rsid w:val="00AE16D1"/>
    <w:rsid w:val="00AE1774"/>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94"/>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5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D2"/>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9B2"/>
    <w:rsid w:val="00C36A51"/>
    <w:rsid w:val="00C36A76"/>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6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37"/>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55F"/>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3940"/>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63D"/>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D29"/>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2C"/>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2FB"/>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297"/>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A3F"/>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2F9"/>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39F"/>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622F"/>
    <w:rsid w:val="00E36333"/>
    <w:rsid w:val="00E36500"/>
    <w:rsid w:val="00E365C2"/>
    <w:rsid w:val="00E365C7"/>
    <w:rsid w:val="00E3665D"/>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5F9"/>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7F"/>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AC"/>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5FC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5700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 w:type="paragraph" w:customStyle="1" w:styleId="Agreement">
    <w:name w:val="Agreement"/>
    <w:basedOn w:val="Normal"/>
    <w:next w:val="Normal"/>
    <w:uiPriority w:val="99"/>
    <w:qFormat/>
    <w:rsid w:val="00041721"/>
    <w:pPr>
      <w:numPr>
        <w:numId w:val="57"/>
      </w:numPr>
      <w:overflowPunct/>
      <w:autoSpaceDE/>
      <w:autoSpaceDN/>
      <w:adjustRightInd/>
      <w:spacing w:before="60" w:after="0"/>
      <w:textAlignment w:val="auto"/>
    </w:pPr>
    <w:rPr>
      <w:rFonts w:ascii="Arial" w:eastAsia="MS Mincho" w:hAnsi="Arial"/>
      <w:b/>
      <w:szCs w:val="24"/>
      <w:lang w:eastAsia="en-GB"/>
    </w:rPr>
  </w:style>
  <w:style w:type="character" w:styleId="FollowedHyperlink">
    <w:name w:val="FollowedHyperlink"/>
    <w:basedOn w:val="DefaultParagraphFont"/>
    <w:uiPriority w:val="99"/>
    <w:unhideWhenUsed/>
    <w:rsid w:val="00257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3499191">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60462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573982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56</Pages>
  <Words>28592</Words>
  <Characters>162981</Characters>
  <Application>Microsoft Office Word</Application>
  <DocSecurity>0</DocSecurity>
  <Lines>1358</Lines>
  <Paragraphs>382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191191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5</cp:revision>
  <cp:lastPrinted>2017-05-08T10:55:00Z</cp:lastPrinted>
  <dcterms:created xsi:type="dcterms:W3CDTF">2024-05-31T13:53:00Z</dcterms:created>
  <dcterms:modified xsi:type="dcterms:W3CDTF">2024-05-31T14:36:00Z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