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BAEDE" w14:textId="77777777" w:rsidR="00041721" w:rsidRDefault="00041721" w:rsidP="00041721">
      <w:pPr>
        <w:pStyle w:val="CRCoverPage"/>
        <w:tabs>
          <w:tab w:val="right" w:pos="9639"/>
        </w:tabs>
        <w:spacing w:after="0"/>
        <w:rPr>
          <w:b/>
          <w:i/>
          <w:noProof/>
          <w:sz w:val="28"/>
        </w:rPr>
      </w:pPr>
      <w:bookmarkStart w:id="0" w:name="_Hlk167716191"/>
      <w:bookmarkStart w:id="1" w:name="_Hlk167716291"/>
      <w:bookmarkStart w:id="2" w:name="_Hlk167718088"/>
      <w:bookmarkStart w:id="3" w:name="_Toc60776684"/>
      <w:bookmarkStart w:id="4" w:name="_Toc162893987"/>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126</w:t>
        </w:r>
      </w:fldSimple>
      <w:r>
        <w:rPr>
          <w:b/>
          <w:i/>
          <w:noProof/>
          <w:sz w:val="28"/>
        </w:rPr>
        <w:tab/>
      </w:r>
      <w:fldSimple w:instr=" DOCPROPERTY  MtgTitle  \* MERGEFORMAT "/>
      <w:fldSimple w:instr=" DOCPROPERTY  Tdoc#  \* MERGEFORMAT ">
        <w:r>
          <w:rPr>
            <w:b/>
            <w:i/>
            <w:noProof/>
            <w:sz w:val="28"/>
          </w:rPr>
          <w:t>R2-240xxxx</w:t>
        </w:r>
      </w:fldSimple>
    </w:p>
    <w:bookmarkEnd w:id="0"/>
    <w:p w14:paraId="58804F04" w14:textId="77777777" w:rsidR="00041721" w:rsidRDefault="00041721" w:rsidP="00041721">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 xml:space="preserve"> </w:t>
      </w:r>
      <w:r>
        <w:rPr>
          <w:b/>
          <w:noProof/>
          <w:sz w:val="24"/>
        </w:rPr>
        <w:t>Fukuoka</w:t>
      </w:r>
      <w:r>
        <w:rPr>
          <w:b/>
          <w:noProof/>
          <w:sz w:val="24"/>
        </w:rPr>
        <w:fldChar w:fldCharType="end"/>
      </w:r>
      <w:r>
        <w:rPr>
          <w:b/>
          <w:noProof/>
          <w:sz w:val="24"/>
        </w:rPr>
        <w:t xml:space="preserve">, </w:t>
      </w:r>
      <w:fldSimple w:instr=" DOCPROPERTY  Country  \* MERGEFORMAT ">
        <w:r>
          <w:rPr>
            <w:b/>
            <w:noProof/>
            <w:sz w:val="24"/>
          </w:rPr>
          <w:t>Japan</w:t>
        </w:r>
      </w:fldSimple>
      <w:r>
        <w:rPr>
          <w:b/>
          <w:noProof/>
          <w:sz w:val="24"/>
        </w:rPr>
        <w:t xml:space="preserve">, </w:t>
      </w:r>
      <w:fldSimple w:instr=" DOCPROPERTY  StartDate  \* MERGEFORMAT ">
        <w:r w:rsidRPr="00BA51D9">
          <w:rPr>
            <w:b/>
            <w:noProof/>
            <w:sz w:val="24"/>
          </w:rPr>
          <w:t xml:space="preserve"> </w:t>
        </w:r>
        <w:r>
          <w:rPr>
            <w:b/>
            <w:noProof/>
            <w:sz w:val="24"/>
          </w:rPr>
          <w:t>May 20</w:t>
        </w:r>
        <w:r w:rsidRPr="00AD6B38">
          <w:rPr>
            <w:b/>
            <w:noProof/>
            <w:sz w:val="24"/>
            <w:vertAlign w:val="superscript"/>
          </w:rPr>
          <w:t>th</w:t>
        </w:r>
      </w:fldSimple>
      <w:r>
        <w:rPr>
          <w:b/>
          <w:noProof/>
          <w:sz w:val="24"/>
        </w:rPr>
        <w:t xml:space="preserve"> - </w:t>
      </w:r>
      <w:fldSimple w:instr=" DOCPROPERTY  EndDate  \* MERGEFORMAT ">
        <w:r>
          <w:rPr>
            <w:b/>
            <w:noProof/>
            <w:sz w:val="24"/>
          </w:rPr>
          <w:t>May 24</w:t>
        </w:r>
        <w:r w:rsidRPr="00AD6B38">
          <w:rPr>
            <w:b/>
            <w:noProof/>
            <w:sz w:val="24"/>
            <w:vertAlign w:val="superscript"/>
          </w:rPr>
          <w:t>th</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41721" w14:paraId="1925FA01" w14:textId="77777777" w:rsidTr="00C649BF">
        <w:tc>
          <w:tcPr>
            <w:tcW w:w="9641" w:type="dxa"/>
            <w:gridSpan w:val="9"/>
            <w:tcBorders>
              <w:top w:val="single" w:sz="4" w:space="0" w:color="auto"/>
              <w:left w:val="single" w:sz="4" w:space="0" w:color="auto"/>
              <w:right w:val="single" w:sz="4" w:space="0" w:color="auto"/>
            </w:tcBorders>
          </w:tcPr>
          <w:bookmarkEnd w:id="1"/>
          <w:p w14:paraId="4D643A86" w14:textId="77777777" w:rsidR="00041721" w:rsidRDefault="00041721" w:rsidP="00C649BF">
            <w:pPr>
              <w:pStyle w:val="CRCoverPage"/>
              <w:spacing w:after="0"/>
              <w:jc w:val="right"/>
              <w:rPr>
                <w:i/>
                <w:noProof/>
              </w:rPr>
            </w:pPr>
            <w:r>
              <w:rPr>
                <w:i/>
                <w:noProof/>
                <w:sz w:val="14"/>
              </w:rPr>
              <w:t>CR-Form-v12.3</w:t>
            </w:r>
          </w:p>
        </w:tc>
      </w:tr>
      <w:tr w:rsidR="00041721" w14:paraId="255A29D0" w14:textId="77777777" w:rsidTr="00C649BF">
        <w:tc>
          <w:tcPr>
            <w:tcW w:w="9641" w:type="dxa"/>
            <w:gridSpan w:val="9"/>
            <w:tcBorders>
              <w:left w:val="single" w:sz="4" w:space="0" w:color="auto"/>
              <w:right w:val="single" w:sz="4" w:space="0" w:color="auto"/>
            </w:tcBorders>
          </w:tcPr>
          <w:p w14:paraId="60F4AB3D" w14:textId="77777777" w:rsidR="00041721" w:rsidRDefault="00041721" w:rsidP="00C649BF">
            <w:pPr>
              <w:pStyle w:val="CRCoverPage"/>
              <w:spacing w:after="0"/>
              <w:jc w:val="center"/>
              <w:rPr>
                <w:noProof/>
              </w:rPr>
            </w:pPr>
            <w:r>
              <w:rPr>
                <w:b/>
                <w:noProof/>
                <w:sz w:val="32"/>
              </w:rPr>
              <w:t>CHANGE REQUEST</w:t>
            </w:r>
          </w:p>
        </w:tc>
      </w:tr>
      <w:tr w:rsidR="00041721" w14:paraId="7D070D2C" w14:textId="77777777" w:rsidTr="00C649BF">
        <w:tc>
          <w:tcPr>
            <w:tcW w:w="9641" w:type="dxa"/>
            <w:gridSpan w:val="9"/>
            <w:tcBorders>
              <w:left w:val="single" w:sz="4" w:space="0" w:color="auto"/>
              <w:right w:val="single" w:sz="4" w:space="0" w:color="auto"/>
            </w:tcBorders>
          </w:tcPr>
          <w:p w14:paraId="0F02E48F" w14:textId="77777777" w:rsidR="00041721" w:rsidRDefault="00041721" w:rsidP="00C649BF">
            <w:pPr>
              <w:pStyle w:val="CRCoverPage"/>
              <w:spacing w:after="0"/>
              <w:rPr>
                <w:noProof/>
                <w:sz w:val="8"/>
                <w:szCs w:val="8"/>
              </w:rPr>
            </w:pPr>
          </w:p>
        </w:tc>
      </w:tr>
      <w:tr w:rsidR="00041721" w14:paraId="7C480898" w14:textId="77777777" w:rsidTr="00C649BF">
        <w:tc>
          <w:tcPr>
            <w:tcW w:w="142" w:type="dxa"/>
            <w:tcBorders>
              <w:left w:val="single" w:sz="4" w:space="0" w:color="auto"/>
            </w:tcBorders>
          </w:tcPr>
          <w:p w14:paraId="12915F47" w14:textId="77777777" w:rsidR="00041721" w:rsidRDefault="00041721" w:rsidP="00C649BF">
            <w:pPr>
              <w:pStyle w:val="CRCoverPage"/>
              <w:spacing w:after="0"/>
              <w:jc w:val="right"/>
              <w:rPr>
                <w:noProof/>
              </w:rPr>
            </w:pPr>
          </w:p>
        </w:tc>
        <w:tc>
          <w:tcPr>
            <w:tcW w:w="1559" w:type="dxa"/>
            <w:shd w:val="pct30" w:color="FFFF00" w:fill="auto"/>
          </w:tcPr>
          <w:p w14:paraId="6E00D7DE" w14:textId="71599048" w:rsidR="00041721" w:rsidRPr="00410371" w:rsidRDefault="00041721" w:rsidP="00C649BF">
            <w:pPr>
              <w:pStyle w:val="CRCoverPage"/>
              <w:spacing w:after="0"/>
              <w:jc w:val="center"/>
              <w:rPr>
                <w:b/>
                <w:noProof/>
                <w:sz w:val="28"/>
              </w:rPr>
            </w:pPr>
            <w:r>
              <w:rPr>
                <w:b/>
                <w:sz w:val="28"/>
              </w:rPr>
              <w:fldChar w:fldCharType="begin"/>
            </w:r>
            <w:r w:rsidRPr="00AD6B38">
              <w:rPr>
                <w:b/>
                <w:sz w:val="28"/>
              </w:rPr>
              <w:instrText xml:space="preserve"> DOCPROPERTY  Spec#  \* MERGEFORMAT </w:instrText>
            </w:r>
            <w:r w:rsidR="00DE4A3F">
              <w:rPr>
                <w:b/>
                <w:sz w:val="28"/>
              </w:rPr>
              <w:fldChar w:fldCharType="separate"/>
            </w:r>
            <w:r>
              <w:rPr>
                <w:b/>
                <w:sz w:val="28"/>
              </w:rPr>
              <w:fldChar w:fldCharType="end"/>
            </w:r>
            <w:r w:rsidRPr="00AD6B38">
              <w:rPr>
                <w:b/>
                <w:sz w:val="28"/>
              </w:rPr>
              <w:t>38.3</w:t>
            </w:r>
            <w:r w:rsidR="006B5B22">
              <w:rPr>
                <w:b/>
                <w:sz w:val="28"/>
              </w:rPr>
              <w:t>31</w:t>
            </w:r>
          </w:p>
        </w:tc>
        <w:tc>
          <w:tcPr>
            <w:tcW w:w="709" w:type="dxa"/>
          </w:tcPr>
          <w:p w14:paraId="31665EE1" w14:textId="77777777" w:rsidR="00041721" w:rsidRDefault="00041721" w:rsidP="00C649BF">
            <w:pPr>
              <w:pStyle w:val="CRCoverPage"/>
              <w:spacing w:after="0"/>
              <w:jc w:val="center"/>
              <w:rPr>
                <w:noProof/>
              </w:rPr>
            </w:pPr>
            <w:r>
              <w:rPr>
                <w:b/>
                <w:noProof/>
                <w:sz w:val="28"/>
              </w:rPr>
              <w:t>CR</w:t>
            </w:r>
          </w:p>
        </w:tc>
        <w:tc>
          <w:tcPr>
            <w:tcW w:w="1276" w:type="dxa"/>
            <w:shd w:val="pct30" w:color="FFFF00" w:fill="auto"/>
          </w:tcPr>
          <w:p w14:paraId="3F52A1B3" w14:textId="77777777" w:rsidR="00041721" w:rsidRPr="00410371" w:rsidRDefault="00877BDB" w:rsidP="00C649BF">
            <w:pPr>
              <w:pStyle w:val="CRCoverPage"/>
              <w:spacing w:after="0"/>
              <w:rPr>
                <w:noProof/>
              </w:rPr>
            </w:pPr>
            <w:fldSimple w:instr=" DOCPROPERTY  Cr#  \* MERGEFORMAT "/>
            <w:r w:rsidR="00041721" w:rsidRPr="00410371">
              <w:rPr>
                <w:noProof/>
              </w:rPr>
              <w:t xml:space="preserve"> </w:t>
            </w:r>
            <w:r w:rsidR="00041721">
              <w:rPr>
                <w:noProof/>
              </w:rPr>
              <w:t>DraftCR</w:t>
            </w:r>
          </w:p>
        </w:tc>
        <w:tc>
          <w:tcPr>
            <w:tcW w:w="709" w:type="dxa"/>
          </w:tcPr>
          <w:p w14:paraId="60122033" w14:textId="77777777" w:rsidR="00041721" w:rsidRDefault="00041721" w:rsidP="00C649BF">
            <w:pPr>
              <w:pStyle w:val="CRCoverPage"/>
              <w:tabs>
                <w:tab w:val="right" w:pos="625"/>
              </w:tabs>
              <w:spacing w:after="0"/>
              <w:jc w:val="center"/>
              <w:rPr>
                <w:noProof/>
              </w:rPr>
            </w:pPr>
            <w:r>
              <w:rPr>
                <w:b/>
                <w:bCs/>
                <w:noProof/>
                <w:sz w:val="28"/>
              </w:rPr>
              <w:t>rev</w:t>
            </w:r>
          </w:p>
        </w:tc>
        <w:tc>
          <w:tcPr>
            <w:tcW w:w="992" w:type="dxa"/>
            <w:shd w:val="pct30" w:color="FFFF00" w:fill="auto"/>
          </w:tcPr>
          <w:p w14:paraId="326A2C01" w14:textId="77777777" w:rsidR="00041721" w:rsidRPr="00410371" w:rsidRDefault="00041721" w:rsidP="00C649BF">
            <w:pPr>
              <w:pStyle w:val="CRCoverPage"/>
              <w:spacing w:after="0"/>
              <w:jc w:val="center"/>
              <w:rPr>
                <w:b/>
                <w:noProof/>
              </w:rPr>
            </w:pPr>
            <w:r>
              <w:rPr>
                <w:b/>
                <w:sz w:val="28"/>
              </w:rPr>
              <w:t>-</w:t>
            </w:r>
          </w:p>
        </w:tc>
        <w:tc>
          <w:tcPr>
            <w:tcW w:w="2410" w:type="dxa"/>
          </w:tcPr>
          <w:p w14:paraId="2E26F649" w14:textId="77777777" w:rsidR="00041721" w:rsidRDefault="00041721" w:rsidP="00C649B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C312C8" w14:textId="18B35E6A" w:rsidR="00041721" w:rsidRPr="00410371" w:rsidRDefault="00041721" w:rsidP="00C649BF">
            <w:pPr>
              <w:pStyle w:val="CRCoverPage"/>
              <w:spacing w:after="0"/>
              <w:jc w:val="center"/>
              <w:rPr>
                <w:noProof/>
                <w:sz w:val="28"/>
              </w:rPr>
            </w:pPr>
            <w:r>
              <w:rPr>
                <w:b/>
                <w:bCs/>
                <w:sz w:val="28"/>
              </w:rPr>
              <w:t>R2-244528</w:t>
            </w:r>
          </w:p>
        </w:tc>
        <w:tc>
          <w:tcPr>
            <w:tcW w:w="143" w:type="dxa"/>
            <w:tcBorders>
              <w:right w:val="single" w:sz="4" w:space="0" w:color="auto"/>
            </w:tcBorders>
          </w:tcPr>
          <w:p w14:paraId="01B44858" w14:textId="77777777" w:rsidR="00041721" w:rsidRDefault="00041721" w:rsidP="00C649BF">
            <w:pPr>
              <w:pStyle w:val="CRCoverPage"/>
              <w:spacing w:after="0"/>
              <w:rPr>
                <w:noProof/>
              </w:rPr>
            </w:pPr>
          </w:p>
        </w:tc>
      </w:tr>
      <w:tr w:rsidR="00041721" w14:paraId="0073129E" w14:textId="77777777" w:rsidTr="00C649BF">
        <w:tc>
          <w:tcPr>
            <w:tcW w:w="9641" w:type="dxa"/>
            <w:gridSpan w:val="9"/>
            <w:tcBorders>
              <w:left w:val="single" w:sz="4" w:space="0" w:color="auto"/>
              <w:right w:val="single" w:sz="4" w:space="0" w:color="auto"/>
            </w:tcBorders>
          </w:tcPr>
          <w:p w14:paraId="727EAB00" w14:textId="77777777" w:rsidR="00041721" w:rsidRDefault="00041721" w:rsidP="00C649BF">
            <w:pPr>
              <w:pStyle w:val="CRCoverPage"/>
              <w:spacing w:after="0"/>
              <w:rPr>
                <w:noProof/>
              </w:rPr>
            </w:pPr>
          </w:p>
        </w:tc>
      </w:tr>
      <w:tr w:rsidR="00041721" w14:paraId="1BDAD2F2" w14:textId="77777777" w:rsidTr="00C649BF">
        <w:tc>
          <w:tcPr>
            <w:tcW w:w="9641" w:type="dxa"/>
            <w:gridSpan w:val="9"/>
            <w:tcBorders>
              <w:top w:val="single" w:sz="4" w:space="0" w:color="auto"/>
            </w:tcBorders>
          </w:tcPr>
          <w:p w14:paraId="599DF55D" w14:textId="77777777" w:rsidR="00041721" w:rsidRPr="00F25D98" w:rsidRDefault="00041721" w:rsidP="00C649BF">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041721" w14:paraId="5BD57A93" w14:textId="77777777" w:rsidTr="00C649BF">
        <w:tc>
          <w:tcPr>
            <w:tcW w:w="9641" w:type="dxa"/>
            <w:gridSpan w:val="9"/>
          </w:tcPr>
          <w:p w14:paraId="34DB4AE8" w14:textId="77777777" w:rsidR="00041721" w:rsidRDefault="00041721" w:rsidP="00C649BF">
            <w:pPr>
              <w:pStyle w:val="CRCoverPage"/>
              <w:spacing w:after="0"/>
              <w:rPr>
                <w:noProof/>
                <w:sz w:val="8"/>
                <w:szCs w:val="8"/>
              </w:rPr>
            </w:pPr>
          </w:p>
        </w:tc>
      </w:tr>
    </w:tbl>
    <w:p w14:paraId="27CC4081" w14:textId="77777777" w:rsidR="00041721" w:rsidRDefault="00041721" w:rsidP="0004172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41721" w14:paraId="5D58B36D" w14:textId="77777777" w:rsidTr="00C649BF">
        <w:tc>
          <w:tcPr>
            <w:tcW w:w="2835" w:type="dxa"/>
          </w:tcPr>
          <w:p w14:paraId="61D36C4E" w14:textId="77777777" w:rsidR="00041721" w:rsidRDefault="00041721" w:rsidP="00C649BF">
            <w:pPr>
              <w:pStyle w:val="CRCoverPage"/>
              <w:tabs>
                <w:tab w:val="right" w:pos="2751"/>
              </w:tabs>
              <w:spacing w:after="0"/>
              <w:rPr>
                <w:b/>
                <w:i/>
                <w:noProof/>
              </w:rPr>
            </w:pPr>
            <w:r>
              <w:rPr>
                <w:b/>
                <w:i/>
                <w:noProof/>
              </w:rPr>
              <w:t>Proposed change affects:</w:t>
            </w:r>
          </w:p>
        </w:tc>
        <w:tc>
          <w:tcPr>
            <w:tcW w:w="1418" w:type="dxa"/>
          </w:tcPr>
          <w:p w14:paraId="06EEC534" w14:textId="77777777" w:rsidR="00041721" w:rsidRDefault="00041721" w:rsidP="00C649B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1101FB4" w14:textId="77777777" w:rsidR="00041721" w:rsidRDefault="00041721" w:rsidP="00C649BF">
            <w:pPr>
              <w:pStyle w:val="CRCoverPage"/>
              <w:spacing w:after="0"/>
              <w:jc w:val="center"/>
              <w:rPr>
                <w:b/>
                <w:caps/>
                <w:noProof/>
              </w:rPr>
            </w:pPr>
          </w:p>
        </w:tc>
        <w:tc>
          <w:tcPr>
            <w:tcW w:w="709" w:type="dxa"/>
            <w:tcBorders>
              <w:left w:val="single" w:sz="4" w:space="0" w:color="auto"/>
            </w:tcBorders>
          </w:tcPr>
          <w:p w14:paraId="329CFEA1" w14:textId="77777777" w:rsidR="00041721" w:rsidRDefault="00041721" w:rsidP="00C649B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BE12FD8" w14:textId="77777777" w:rsidR="00041721" w:rsidRDefault="00041721" w:rsidP="00C649BF">
            <w:pPr>
              <w:pStyle w:val="CRCoverPage"/>
              <w:spacing w:after="0"/>
              <w:jc w:val="center"/>
              <w:rPr>
                <w:b/>
                <w:caps/>
                <w:noProof/>
              </w:rPr>
            </w:pPr>
            <w:r>
              <w:rPr>
                <w:b/>
                <w:caps/>
                <w:noProof/>
              </w:rPr>
              <w:t>X</w:t>
            </w:r>
          </w:p>
        </w:tc>
        <w:tc>
          <w:tcPr>
            <w:tcW w:w="2126" w:type="dxa"/>
          </w:tcPr>
          <w:p w14:paraId="18F544A4" w14:textId="77777777" w:rsidR="00041721" w:rsidRDefault="00041721" w:rsidP="00C649B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5712E2" w14:textId="77777777" w:rsidR="00041721" w:rsidRDefault="00041721" w:rsidP="00C649BF">
            <w:pPr>
              <w:pStyle w:val="CRCoverPage"/>
              <w:spacing w:after="0"/>
              <w:jc w:val="center"/>
              <w:rPr>
                <w:b/>
                <w:caps/>
                <w:noProof/>
              </w:rPr>
            </w:pPr>
            <w:r>
              <w:rPr>
                <w:b/>
                <w:caps/>
                <w:noProof/>
              </w:rPr>
              <w:t>X</w:t>
            </w:r>
          </w:p>
        </w:tc>
        <w:tc>
          <w:tcPr>
            <w:tcW w:w="1418" w:type="dxa"/>
            <w:tcBorders>
              <w:left w:val="nil"/>
            </w:tcBorders>
          </w:tcPr>
          <w:p w14:paraId="6B7C30A1" w14:textId="77777777" w:rsidR="00041721" w:rsidRDefault="00041721" w:rsidP="00C649B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628A1A" w14:textId="77777777" w:rsidR="00041721" w:rsidRDefault="00041721" w:rsidP="00C649BF">
            <w:pPr>
              <w:pStyle w:val="CRCoverPage"/>
              <w:spacing w:after="0"/>
              <w:jc w:val="center"/>
              <w:rPr>
                <w:b/>
                <w:bCs/>
                <w:caps/>
                <w:noProof/>
              </w:rPr>
            </w:pPr>
          </w:p>
        </w:tc>
      </w:tr>
    </w:tbl>
    <w:p w14:paraId="2EE84E57" w14:textId="77777777" w:rsidR="00041721" w:rsidRDefault="00041721" w:rsidP="000417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41721" w14:paraId="51A5EDEF" w14:textId="77777777" w:rsidTr="00C649BF">
        <w:tc>
          <w:tcPr>
            <w:tcW w:w="9640" w:type="dxa"/>
            <w:gridSpan w:val="11"/>
          </w:tcPr>
          <w:p w14:paraId="21122F1B" w14:textId="77777777" w:rsidR="00041721" w:rsidRDefault="00041721" w:rsidP="00C649BF">
            <w:pPr>
              <w:pStyle w:val="CRCoverPage"/>
              <w:spacing w:after="0"/>
              <w:rPr>
                <w:noProof/>
                <w:sz w:val="8"/>
                <w:szCs w:val="8"/>
              </w:rPr>
            </w:pPr>
          </w:p>
        </w:tc>
      </w:tr>
      <w:tr w:rsidR="00041721" w14:paraId="79DDF9D8" w14:textId="77777777" w:rsidTr="00C649BF">
        <w:tc>
          <w:tcPr>
            <w:tcW w:w="1843" w:type="dxa"/>
            <w:tcBorders>
              <w:top w:val="single" w:sz="4" w:space="0" w:color="auto"/>
              <w:left w:val="single" w:sz="4" w:space="0" w:color="auto"/>
            </w:tcBorders>
          </w:tcPr>
          <w:p w14:paraId="65A5BC78" w14:textId="77777777" w:rsidR="00041721" w:rsidRDefault="00041721" w:rsidP="00C649B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23C2ED9" w14:textId="61EC82FD" w:rsidR="00041721" w:rsidRDefault="00041721" w:rsidP="00C649BF">
            <w:pPr>
              <w:pStyle w:val="CRCoverPage"/>
              <w:spacing w:after="0"/>
              <w:ind w:left="100"/>
              <w:rPr>
                <w:noProof/>
              </w:rPr>
            </w:pPr>
            <w:r>
              <w:rPr>
                <w:noProof/>
              </w:rPr>
              <w:t>Updated to UE FeMob LTM capabilities</w:t>
            </w:r>
          </w:p>
        </w:tc>
      </w:tr>
      <w:tr w:rsidR="00041721" w14:paraId="34B5DA5F" w14:textId="77777777" w:rsidTr="00C649BF">
        <w:tc>
          <w:tcPr>
            <w:tcW w:w="1843" w:type="dxa"/>
            <w:tcBorders>
              <w:left w:val="single" w:sz="4" w:space="0" w:color="auto"/>
            </w:tcBorders>
          </w:tcPr>
          <w:p w14:paraId="53C6CA74" w14:textId="77777777" w:rsidR="00041721" w:rsidRDefault="00041721" w:rsidP="00C649BF">
            <w:pPr>
              <w:pStyle w:val="CRCoverPage"/>
              <w:spacing w:after="0"/>
              <w:rPr>
                <w:b/>
                <w:i/>
                <w:noProof/>
                <w:sz w:val="8"/>
                <w:szCs w:val="8"/>
              </w:rPr>
            </w:pPr>
          </w:p>
        </w:tc>
        <w:tc>
          <w:tcPr>
            <w:tcW w:w="7797" w:type="dxa"/>
            <w:gridSpan w:val="10"/>
            <w:tcBorders>
              <w:right w:val="single" w:sz="4" w:space="0" w:color="auto"/>
            </w:tcBorders>
          </w:tcPr>
          <w:p w14:paraId="0C51AF11" w14:textId="77777777" w:rsidR="00041721" w:rsidRDefault="00041721" w:rsidP="00C649BF">
            <w:pPr>
              <w:pStyle w:val="CRCoverPage"/>
              <w:spacing w:after="0"/>
              <w:rPr>
                <w:noProof/>
                <w:sz w:val="8"/>
                <w:szCs w:val="8"/>
              </w:rPr>
            </w:pPr>
          </w:p>
        </w:tc>
      </w:tr>
      <w:tr w:rsidR="00041721" w14:paraId="31A615BF" w14:textId="77777777" w:rsidTr="00C649BF">
        <w:tc>
          <w:tcPr>
            <w:tcW w:w="1843" w:type="dxa"/>
            <w:tcBorders>
              <w:left w:val="single" w:sz="4" w:space="0" w:color="auto"/>
            </w:tcBorders>
          </w:tcPr>
          <w:p w14:paraId="3F873505" w14:textId="77777777" w:rsidR="00041721" w:rsidRDefault="00041721" w:rsidP="00C649B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109D7BC" w14:textId="77777777" w:rsidR="00041721" w:rsidRDefault="00041721" w:rsidP="00C649BF">
            <w:pPr>
              <w:pStyle w:val="CRCoverPage"/>
              <w:spacing w:after="0"/>
              <w:ind w:left="100"/>
              <w:rPr>
                <w:noProof/>
              </w:rPr>
            </w:pPr>
            <w:r>
              <w:t>Intel Corporation</w:t>
            </w:r>
            <w:fldSimple w:instr=" DOCPROPERTY  SourceIfWg  \* MERGEFORMAT "/>
          </w:p>
        </w:tc>
      </w:tr>
      <w:tr w:rsidR="00041721" w14:paraId="16D89A77" w14:textId="77777777" w:rsidTr="00C649BF">
        <w:tc>
          <w:tcPr>
            <w:tcW w:w="1843" w:type="dxa"/>
            <w:tcBorders>
              <w:left w:val="single" w:sz="4" w:space="0" w:color="auto"/>
            </w:tcBorders>
          </w:tcPr>
          <w:p w14:paraId="4B9D210B" w14:textId="77777777" w:rsidR="00041721" w:rsidRDefault="00041721" w:rsidP="00C649B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60988F9" w14:textId="77777777" w:rsidR="00041721" w:rsidRDefault="00041721" w:rsidP="00C649BF">
            <w:pPr>
              <w:pStyle w:val="CRCoverPage"/>
              <w:spacing w:after="0"/>
              <w:rPr>
                <w:noProof/>
              </w:rPr>
            </w:pPr>
          </w:p>
        </w:tc>
      </w:tr>
      <w:tr w:rsidR="00041721" w14:paraId="06D59D31" w14:textId="77777777" w:rsidTr="00C649BF">
        <w:tc>
          <w:tcPr>
            <w:tcW w:w="1843" w:type="dxa"/>
            <w:tcBorders>
              <w:left w:val="single" w:sz="4" w:space="0" w:color="auto"/>
            </w:tcBorders>
          </w:tcPr>
          <w:p w14:paraId="0EAA9130" w14:textId="77777777" w:rsidR="00041721" w:rsidRDefault="00041721" w:rsidP="00C649BF">
            <w:pPr>
              <w:pStyle w:val="CRCoverPage"/>
              <w:spacing w:after="0"/>
              <w:rPr>
                <w:b/>
                <w:i/>
                <w:noProof/>
                <w:sz w:val="8"/>
                <w:szCs w:val="8"/>
              </w:rPr>
            </w:pPr>
          </w:p>
        </w:tc>
        <w:tc>
          <w:tcPr>
            <w:tcW w:w="7797" w:type="dxa"/>
            <w:gridSpan w:val="10"/>
            <w:tcBorders>
              <w:right w:val="single" w:sz="4" w:space="0" w:color="auto"/>
            </w:tcBorders>
          </w:tcPr>
          <w:p w14:paraId="40909CA1" w14:textId="77777777" w:rsidR="00041721" w:rsidRDefault="00041721" w:rsidP="00C649BF">
            <w:pPr>
              <w:pStyle w:val="CRCoverPage"/>
              <w:spacing w:after="0"/>
              <w:rPr>
                <w:noProof/>
                <w:sz w:val="8"/>
                <w:szCs w:val="8"/>
              </w:rPr>
            </w:pPr>
          </w:p>
        </w:tc>
      </w:tr>
      <w:tr w:rsidR="00041721" w14:paraId="1F94F39B" w14:textId="77777777" w:rsidTr="00C649BF">
        <w:tc>
          <w:tcPr>
            <w:tcW w:w="1843" w:type="dxa"/>
            <w:tcBorders>
              <w:left w:val="single" w:sz="4" w:space="0" w:color="auto"/>
            </w:tcBorders>
          </w:tcPr>
          <w:p w14:paraId="4BFC05F7" w14:textId="77777777" w:rsidR="00041721" w:rsidRDefault="00041721" w:rsidP="00C649BF">
            <w:pPr>
              <w:pStyle w:val="CRCoverPage"/>
              <w:tabs>
                <w:tab w:val="right" w:pos="1759"/>
              </w:tabs>
              <w:spacing w:after="0"/>
              <w:rPr>
                <w:b/>
                <w:i/>
                <w:noProof/>
              </w:rPr>
            </w:pPr>
            <w:r>
              <w:rPr>
                <w:b/>
                <w:i/>
                <w:noProof/>
              </w:rPr>
              <w:t>Work item code:</w:t>
            </w:r>
          </w:p>
        </w:tc>
        <w:tc>
          <w:tcPr>
            <w:tcW w:w="3686" w:type="dxa"/>
            <w:gridSpan w:val="5"/>
            <w:shd w:val="pct30" w:color="FFFF00" w:fill="auto"/>
          </w:tcPr>
          <w:p w14:paraId="1E7DB22B" w14:textId="77777777" w:rsidR="00041721" w:rsidRDefault="00041721" w:rsidP="00C649BF">
            <w:pPr>
              <w:pStyle w:val="CRCoverPage"/>
              <w:spacing w:after="0"/>
              <w:ind w:left="100"/>
              <w:rPr>
                <w:noProof/>
              </w:rPr>
            </w:pPr>
            <w:r>
              <w:rPr>
                <w:rFonts w:eastAsia="DengXian" w:cs="Arial"/>
                <w:bCs/>
                <w:lang w:val="en-US" w:eastAsia="zh-CN"/>
              </w:rPr>
              <w:t xml:space="preserve">NR_Mob_enh2-Core, </w:t>
            </w:r>
          </w:p>
        </w:tc>
        <w:tc>
          <w:tcPr>
            <w:tcW w:w="567" w:type="dxa"/>
            <w:tcBorders>
              <w:left w:val="nil"/>
            </w:tcBorders>
          </w:tcPr>
          <w:p w14:paraId="5728E281" w14:textId="77777777" w:rsidR="00041721" w:rsidRDefault="00041721" w:rsidP="00C649BF">
            <w:pPr>
              <w:pStyle w:val="CRCoverPage"/>
              <w:spacing w:after="0"/>
              <w:ind w:right="100"/>
              <w:rPr>
                <w:noProof/>
              </w:rPr>
            </w:pPr>
          </w:p>
        </w:tc>
        <w:tc>
          <w:tcPr>
            <w:tcW w:w="1417" w:type="dxa"/>
            <w:gridSpan w:val="3"/>
            <w:tcBorders>
              <w:left w:val="nil"/>
            </w:tcBorders>
          </w:tcPr>
          <w:p w14:paraId="56864242" w14:textId="77777777" w:rsidR="00041721" w:rsidRDefault="00041721" w:rsidP="00C649B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7A8BE2E" w14:textId="77777777" w:rsidR="00041721" w:rsidRDefault="00041721" w:rsidP="00C649BF">
            <w:pPr>
              <w:pStyle w:val="CRCoverPage"/>
              <w:spacing w:after="0"/>
              <w:ind w:left="100"/>
              <w:rPr>
                <w:noProof/>
              </w:rPr>
            </w:pPr>
            <w:r>
              <w:t>2024-04-25</w:t>
            </w:r>
          </w:p>
        </w:tc>
      </w:tr>
      <w:tr w:rsidR="00041721" w14:paraId="519B6DEB" w14:textId="77777777" w:rsidTr="00C649BF">
        <w:tc>
          <w:tcPr>
            <w:tcW w:w="1843" w:type="dxa"/>
            <w:tcBorders>
              <w:left w:val="single" w:sz="4" w:space="0" w:color="auto"/>
            </w:tcBorders>
          </w:tcPr>
          <w:p w14:paraId="305255C1" w14:textId="77777777" w:rsidR="00041721" w:rsidRDefault="00041721" w:rsidP="00C649BF">
            <w:pPr>
              <w:pStyle w:val="CRCoverPage"/>
              <w:spacing w:after="0"/>
              <w:rPr>
                <w:b/>
                <w:i/>
                <w:noProof/>
                <w:sz w:val="8"/>
                <w:szCs w:val="8"/>
              </w:rPr>
            </w:pPr>
          </w:p>
        </w:tc>
        <w:tc>
          <w:tcPr>
            <w:tcW w:w="1986" w:type="dxa"/>
            <w:gridSpan w:val="4"/>
          </w:tcPr>
          <w:p w14:paraId="61B09BC9" w14:textId="77777777" w:rsidR="00041721" w:rsidRDefault="00041721" w:rsidP="00C649BF">
            <w:pPr>
              <w:pStyle w:val="CRCoverPage"/>
              <w:spacing w:after="0"/>
              <w:rPr>
                <w:noProof/>
                <w:sz w:val="8"/>
                <w:szCs w:val="8"/>
              </w:rPr>
            </w:pPr>
          </w:p>
        </w:tc>
        <w:tc>
          <w:tcPr>
            <w:tcW w:w="2267" w:type="dxa"/>
            <w:gridSpan w:val="2"/>
          </w:tcPr>
          <w:p w14:paraId="4F556395" w14:textId="77777777" w:rsidR="00041721" w:rsidRDefault="00041721" w:rsidP="00C649BF">
            <w:pPr>
              <w:pStyle w:val="CRCoverPage"/>
              <w:spacing w:after="0"/>
              <w:rPr>
                <w:noProof/>
                <w:sz w:val="8"/>
                <w:szCs w:val="8"/>
              </w:rPr>
            </w:pPr>
          </w:p>
        </w:tc>
        <w:tc>
          <w:tcPr>
            <w:tcW w:w="1417" w:type="dxa"/>
            <w:gridSpan w:val="3"/>
          </w:tcPr>
          <w:p w14:paraId="19DA24BF" w14:textId="77777777" w:rsidR="00041721" w:rsidRDefault="00041721" w:rsidP="00C649BF">
            <w:pPr>
              <w:pStyle w:val="CRCoverPage"/>
              <w:spacing w:after="0"/>
              <w:rPr>
                <w:noProof/>
                <w:sz w:val="8"/>
                <w:szCs w:val="8"/>
              </w:rPr>
            </w:pPr>
          </w:p>
        </w:tc>
        <w:tc>
          <w:tcPr>
            <w:tcW w:w="2127" w:type="dxa"/>
            <w:tcBorders>
              <w:right w:val="single" w:sz="4" w:space="0" w:color="auto"/>
            </w:tcBorders>
          </w:tcPr>
          <w:p w14:paraId="60C07027" w14:textId="77777777" w:rsidR="00041721" w:rsidRDefault="00041721" w:rsidP="00C649BF">
            <w:pPr>
              <w:pStyle w:val="CRCoverPage"/>
              <w:spacing w:after="0"/>
              <w:rPr>
                <w:noProof/>
                <w:sz w:val="8"/>
                <w:szCs w:val="8"/>
              </w:rPr>
            </w:pPr>
          </w:p>
        </w:tc>
      </w:tr>
      <w:tr w:rsidR="00041721" w14:paraId="588E9300" w14:textId="77777777" w:rsidTr="00C649BF">
        <w:trPr>
          <w:cantSplit/>
        </w:trPr>
        <w:tc>
          <w:tcPr>
            <w:tcW w:w="1843" w:type="dxa"/>
            <w:tcBorders>
              <w:left w:val="single" w:sz="4" w:space="0" w:color="auto"/>
            </w:tcBorders>
          </w:tcPr>
          <w:p w14:paraId="52D4C3D6" w14:textId="77777777" w:rsidR="00041721" w:rsidRDefault="00041721" w:rsidP="00C649BF">
            <w:pPr>
              <w:pStyle w:val="CRCoverPage"/>
              <w:tabs>
                <w:tab w:val="right" w:pos="1759"/>
              </w:tabs>
              <w:spacing w:after="0"/>
              <w:rPr>
                <w:b/>
                <w:i/>
                <w:noProof/>
              </w:rPr>
            </w:pPr>
            <w:r>
              <w:rPr>
                <w:b/>
                <w:i/>
                <w:noProof/>
              </w:rPr>
              <w:t>Category:</w:t>
            </w:r>
          </w:p>
        </w:tc>
        <w:tc>
          <w:tcPr>
            <w:tcW w:w="851" w:type="dxa"/>
            <w:shd w:val="pct30" w:color="FFFF00" w:fill="auto"/>
          </w:tcPr>
          <w:p w14:paraId="4769BF0F" w14:textId="77777777" w:rsidR="00041721" w:rsidRDefault="00041721" w:rsidP="00C649BF">
            <w:pPr>
              <w:pStyle w:val="CRCoverPage"/>
              <w:spacing w:after="0"/>
              <w:ind w:left="100" w:right="-609"/>
              <w:rPr>
                <w:b/>
                <w:noProof/>
              </w:rPr>
            </w:pPr>
            <w:r>
              <w:t>-</w:t>
            </w:r>
            <w:fldSimple w:instr=" DOCPROPERTY  Cat  \* MERGEFORMAT "/>
          </w:p>
        </w:tc>
        <w:tc>
          <w:tcPr>
            <w:tcW w:w="3402" w:type="dxa"/>
            <w:gridSpan w:val="5"/>
            <w:tcBorders>
              <w:left w:val="nil"/>
            </w:tcBorders>
          </w:tcPr>
          <w:p w14:paraId="3ED385E1" w14:textId="77777777" w:rsidR="00041721" w:rsidRDefault="00041721" w:rsidP="00C649BF">
            <w:pPr>
              <w:pStyle w:val="CRCoverPage"/>
              <w:spacing w:after="0"/>
              <w:rPr>
                <w:noProof/>
              </w:rPr>
            </w:pPr>
          </w:p>
        </w:tc>
        <w:tc>
          <w:tcPr>
            <w:tcW w:w="1417" w:type="dxa"/>
            <w:gridSpan w:val="3"/>
            <w:tcBorders>
              <w:left w:val="nil"/>
            </w:tcBorders>
          </w:tcPr>
          <w:p w14:paraId="53C3E400" w14:textId="77777777" w:rsidR="00041721" w:rsidRDefault="00041721" w:rsidP="00C649B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D0EB6FC" w14:textId="77777777" w:rsidR="00041721" w:rsidRDefault="00041721" w:rsidP="00C649BF">
            <w:pPr>
              <w:pStyle w:val="CRCoverPage"/>
              <w:spacing w:after="0"/>
              <w:ind w:left="100"/>
              <w:rPr>
                <w:noProof/>
              </w:rPr>
            </w:pPr>
            <w:r>
              <w:t>Rel-18</w:t>
            </w:r>
          </w:p>
        </w:tc>
      </w:tr>
      <w:tr w:rsidR="00041721" w14:paraId="18A418DF" w14:textId="77777777" w:rsidTr="00C649BF">
        <w:tc>
          <w:tcPr>
            <w:tcW w:w="1843" w:type="dxa"/>
            <w:tcBorders>
              <w:left w:val="single" w:sz="4" w:space="0" w:color="auto"/>
              <w:bottom w:val="single" w:sz="4" w:space="0" w:color="auto"/>
            </w:tcBorders>
          </w:tcPr>
          <w:p w14:paraId="70AA3C57" w14:textId="77777777" w:rsidR="00041721" w:rsidRDefault="00041721" w:rsidP="00C649BF">
            <w:pPr>
              <w:pStyle w:val="CRCoverPage"/>
              <w:spacing w:after="0"/>
              <w:rPr>
                <w:b/>
                <w:i/>
                <w:noProof/>
              </w:rPr>
            </w:pPr>
          </w:p>
        </w:tc>
        <w:tc>
          <w:tcPr>
            <w:tcW w:w="4677" w:type="dxa"/>
            <w:gridSpan w:val="8"/>
            <w:tcBorders>
              <w:bottom w:val="single" w:sz="4" w:space="0" w:color="auto"/>
            </w:tcBorders>
          </w:tcPr>
          <w:p w14:paraId="4DD9D189" w14:textId="77777777" w:rsidR="00041721" w:rsidRDefault="00041721" w:rsidP="00C649B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485F65" w14:textId="77777777" w:rsidR="00041721" w:rsidRDefault="00041721" w:rsidP="00C649BF">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B806B60" w14:textId="77777777" w:rsidR="00041721" w:rsidRPr="007C2097" w:rsidRDefault="00041721" w:rsidP="00C649B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41721" w14:paraId="7589D677" w14:textId="77777777" w:rsidTr="00C649BF">
        <w:tc>
          <w:tcPr>
            <w:tcW w:w="1843" w:type="dxa"/>
          </w:tcPr>
          <w:p w14:paraId="6A5AD210" w14:textId="77777777" w:rsidR="00041721" w:rsidRDefault="00041721" w:rsidP="00C649BF">
            <w:pPr>
              <w:pStyle w:val="CRCoverPage"/>
              <w:spacing w:after="0"/>
              <w:rPr>
                <w:b/>
                <w:i/>
                <w:noProof/>
                <w:sz w:val="8"/>
                <w:szCs w:val="8"/>
              </w:rPr>
            </w:pPr>
          </w:p>
        </w:tc>
        <w:tc>
          <w:tcPr>
            <w:tcW w:w="7797" w:type="dxa"/>
            <w:gridSpan w:val="10"/>
          </w:tcPr>
          <w:p w14:paraId="3939B2B7" w14:textId="77777777" w:rsidR="00041721" w:rsidRDefault="00041721" w:rsidP="00C649BF">
            <w:pPr>
              <w:pStyle w:val="CRCoverPage"/>
              <w:spacing w:after="0"/>
              <w:rPr>
                <w:noProof/>
                <w:sz w:val="8"/>
                <w:szCs w:val="8"/>
              </w:rPr>
            </w:pPr>
          </w:p>
        </w:tc>
      </w:tr>
      <w:tr w:rsidR="00041721" w14:paraId="7AB62A4E" w14:textId="77777777" w:rsidTr="00C649BF">
        <w:tc>
          <w:tcPr>
            <w:tcW w:w="2694" w:type="dxa"/>
            <w:gridSpan w:val="2"/>
            <w:tcBorders>
              <w:top w:val="single" w:sz="4" w:space="0" w:color="auto"/>
              <w:left w:val="single" w:sz="4" w:space="0" w:color="auto"/>
            </w:tcBorders>
          </w:tcPr>
          <w:p w14:paraId="43F59814" w14:textId="77777777" w:rsidR="00041721" w:rsidRDefault="00041721" w:rsidP="00C649B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D8130E" w14:textId="77777777" w:rsidR="00041721" w:rsidRDefault="00041721" w:rsidP="00C649BF">
            <w:pPr>
              <w:pStyle w:val="CRCoverPage"/>
              <w:spacing w:after="0"/>
            </w:pPr>
            <w:r>
              <w:t xml:space="preserve">Capture the agreements from R2-126 on LTM related capabilities </w:t>
            </w:r>
          </w:p>
          <w:p w14:paraId="5F5FC71E" w14:textId="77777777" w:rsidR="00041721" w:rsidRPr="001F39A0" w:rsidRDefault="00041721" w:rsidP="00C649BF">
            <w:pPr>
              <w:pStyle w:val="Agreement"/>
              <w:rPr>
                <w:lang w:eastAsia="ja-JP"/>
              </w:rPr>
            </w:pPr>
            <w:r>
              <w:rPr>
                <w:bCs/>
                <w:szCs w:val="22"/>
                <w:lang w:eastAsia="ja-JP"/>
              </w:rPr>
              <w:t>RAN2</w:t>
            </w:r>
            <w:r>
              <w:rPr>
                <w:szCs w:val="22"/>
                <w:lang w:eastAsia="ja-JP"/>
              </w:rPr>
              <w:t xml:space="preserve"> </w:t>
            </w:r>
            <w:r>
              <w:rPr>
                <w:lang w:eastAsia="ja-JP"/>
              </w:rPr>
              <w:t>assumes that the target band for RACH transmission is any supported band within or outside the band combination. This can be revisited if RAN1 or RAN4 indicates otherwise in the future</w:t>
            </w:r>
          </w:p>
          <w:p w14:paraId="7866AB3A" w14:textId="77777777" w:rsidR="00041721" w:rsidRPr="001F39A0" w:rsidRDefault="00041721" w:rsidP="00C649BF">
            <w:pPr>
              <w:pStyle w:val="Agreement"/>
              <w:rPr>
                <w:lang w:val="en-US" w:eastAsia="ja-JP"/>
              </w:rPr>
            </w:pPr>
            <w:r>
              <w:rPr>
                <w:lang w:val="en-US" w:eastAsia="ja-JP"/>
              </w:rPr>
              <w:t xml:space="preserve">RAN2 pursues signalling solution where the target bands for RACH transmission are signalled per feature set, and further discuss how the target bands are indicated, by pointing to </w:t>
            </w:r>
            <w:r>
              <w:rPr>
                <w:i/>
                <w:iCs/>
                <w:lang w:val="en-US" w:eastAsia="ja-JP"/>
              </w:rPr>
              <w:t>appliedFreqBandList</w:t>
            </w:r>
            <w:r>
              <w:rPr>
                <w:lang w:val="en-US" w:eastAsia="ja-JP"/>
              </w:rPr>
              <w:t>.</w:t>
            </w:r>
          </w:p>
          <w:p w14:paraId="15C3CE67" w14:textId="77777777" w:rsidR="00041721" w:rsidRDefault="00041721" w:rsidP="00C649BF">
            <w:pPr>
              <w:pStyle w:val="Agreement"/>
            </w:pPr>
            <w:r>
              <w:t>Remove LTM capability from current TS</w:t>
            </w:r>
          </w:p>
          <w:p w14:paraId="13D2027D" w14:textId="77777777" w:rsidR="00041721" w:rsidRDefault="00041721" w:rsidP="00C649BF">
            <w:pPr>
              <w:pStyle w:val="CRCoverPage"/>
              <w:spacing w:after="0"/>
            </w:pPr>
          </w:p>
        </w:tc>
      </w:tr>
      <w:tr w:rsidR="00041721" w14:paraId="217333C2" w14:textId="77777777" w:rsidTr="00C649BF">
        <w:tc>
          <w:tcPr>
            <w:tcW w:w="2694" w:type="dxa"/>
            <w:gridSpan w:val="2"/>
            <w:tcBorders>
              <w:left w:val="single" w:sz="4" w:space="0" w:color="auto"/>
            </w:tcBorders>
          </w:tcPr>
          <w:p w14:paraId="3981FBAE" w14:textId="77777777" w:rsidR="00041721" w:rsidRDefault="00041721" w:rsidP="00C649BF">
            <w:pPr>
              <w:pStyle w:val="CRCoverPage"/>
              <w:spacing w:after="0"/>
              <w:rPr>
                <w:b/>
                <w:i/>
                <w:noProof/>
                <w:sz w:val="8"/>
                <w:szCs w:val="8"/>
              </w:rPr>
            </w:pPr>
          </w:p>
        </w:tc>
        <w:tc>
          <w:tcPr>
            <w:tcW w:w="6946" w:type="dxa"/>
            <w:gridSpan w:val="9"/>
            <w:tcBorders>
              <w:right w:val="single" w:sz="4" w:space="0" w:color="auto"/>
            </w:tcBorders>
          </w:tcPr>
          <w:p w14:paraId="4AA11A1A" w14:textId="77777777" w:rsidR="00041721" w:rsidRDefault="00041721" w:rsidP="00C649BF">
            <w:pPr>
              <w:pStyle w:val="CRCoverPage"/>
              <w:spacing w:after="0"/>
              <w:rPr>
                <w:noProof/>
                <w:sz w:val="8"/>
                <w:szCs w:val="8"/>
              </w:rPr>
            </w:pPr>
          </w:p>
        </w:tc>
      </w:tr>
      <w:tr w:rsidR="00041721" w14:paraId="4AFED180" w14:textId="77777777" w:rsidTr="00C649BF">
        <w:tc>
          <w:tcPr>
            <w:tcW w:w="2694" w:type="dxa"/>
            <w:gridSpan w:val="2"/>
            <w:tcBorders>
              <w:left w:val="single" w:sz="4" w:space="0" w:color="auto"/>
            </w:tcBorders>
          </w:tcPr>
          <w:p w14:paraId="5B956AEC" w14:textId="77777777" w:rsidR="00041721" w:rsidRDefault="00041721" w:rsidP="00C649B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E33CA96" w14:textId="6C45059E" w:rsidR="00041721" w:rsidRDefault="00041721" w:rsidP="00C649BF">
            <w:pPr>
              <w:pStyle w:val="Agreement"/>
              <w:numPr>
                <w:ilvl w:val="0"/>
                <w:numId w:val="0"/>
              </w:numPr>
              <w:rPr>
                <w:b w:val="0"/>
                <w:bCs/>
                <w:noProof/>
              </w:rPr>
            </w:pPr>
            <w:r>
              <w:rPr>
                <w:b w:val="0"/>
                <w:bCs/>
                <w:noProof/>
              </w:rPr>
              <w:t xml:space="preserve"> 1. Move the following capabilities to FS</w:t>
            </w:r>
            <w:r w:rsidR="00D30D29">
              <w:rPr>
                <w:b w:val="0"/>
                <w:bCs/>
                <w:noProof/>
              </w:rPr>
              <w:t xml:space="preserve"> DL:</w:t>
            </w:r>
          </w:p>
          <w:p w14:paraId="5CD7A357" w14:textId="77777777" w:rsidR="00D30D29" w:rsidRPr="00D73F72" w:rsidRDefault="00D30D29" w:rsidP="00D30D29">
            <w:pPr>
              <w:pStyle w:val="CRCoverPage"/>
              <w:spacing w:after="0"/>
              <w:ind w:left="568"/>
            </w:pPr>
            <w:r w:rsidRPr="00D73F72">
              <w:t>pdcch-RACH-AffectedBandsList-r18</w:t>
            </w:r>
          </w:p>
          <w:p w14:paraId="57A22BC0" w14:textId="77777777" w:rsidR="00D30D29" w:rsidRPr="00D73F72" w:rsidRDefault="00D30D29" w:rsidP="00D30D29">
            <w:pPr>
              <w:pStyle w:val="CRCoverPage"/>
              <w:spacing w:after="0"/>
              <w:ind w:left="568"/>
            </w:pPr>
            <w:r w:rsidRPr="00D73F72">
              <w:t>pdcch-RACH-PrepTimeList-r18</w:t>
            </w:r>
          </w:p>
          <w:p w14:paraId="03755B37" w14:textId="77777777" w:rsidR="00D30D29" w:rsidRDefault="00D30D29" w:rsidP="00D30D29">
            <w:pPr>
              <w:pStyle w:val="CRCoverPage"/>
              <w:spacing w:after="0"/>
              <w:ind w:left="568"/>
            </w:pPr>
            <w:r w:rsidRPr="00D73F72">
              <w:t>pdcch-RACH-SwitchingTimeList-r18</w:t>
            </w:r>
          </w:p>
          <w:p w14:paraId="13A8A3A0" w14:textId="1AD1DA7E" w:rsidR="00D30D29" w:rsidRDefault="00D30D29" w:rsidP="00D30D29">
            <w:pPr>
              <w:pStyle w:val="Agreement"/>
              <w:numPr>
                <w:ilvl w:val="0"/>
                <w:numId w:val="0"/>
              </w:numPr>
              <w:ind w:left="200" w:hanging="200"/>
              <w:rPr>
                <w:b w:val="0"/>
                <w:bCs/>
                <w:noProof/>
              </w:rPr>
            </w:pPr>
            <w:r>
              <w:rPr>
                <w:b w:val="0"/>
                <w:bCs/>
                <w:noProof/>
              </w:rPr>
              <w:t xml:space="preserve">   Move the following capabilities to FS UL:</w:t>
            </w:r>
          </w:p>
          <w:p w14:paraId="48390720" w14:textId="77777777" w:rsidR="00D30D29" w:rsidRPr="00D73F72" w:rsidRDefault="00D30D29" w:rsidP="00D30D29">
            <w:pPr>
              <w:pStyle w:val="CRCoverPage"/>
              <w:spacing w:after="0"/>
              <w:ind w:left="568"/>
            </w:pPr>
            <w:r w:rsidRPr="00D73F72">
              <w:t>rach-EarlyTA-BandList-r18</w:t>
            </w:r>
          </w:p>
          <w:p w14:paraId="73EF90B7" w14:textId="59D9DCD0" w:rsidR="00041721" w:rsidRPr="00D30D29" w:rsidRDefault="00041721" w:rsidP="00D30D29">
            <w:pPr>
              <w:pStyle w:val="Agreement"/>
              <w:numPr>
                <w:ilvl w:val="0"/>
                <w:numId w:val="0"/>
              </w:numPr>
              <w:ind w:left="342" w:hanging="342"/>
              <w:rPr>
                <w:b w:val="0"/>
                <w:bCs/>
                <w:noProof/>
              </w:rPr>
            </w:pPr>
            <w:r>
              <w:rPr>
                <w:b w:val="0"/>
                <w:bCs/>
                <w:noProof/>
              </w:rPr>
              <w:t xml:space="preserve"> 2. Update the target band for RACH transmission to be supported bands filtered </w:t>
            </w:r>
            <w:r w:rsidR="00D30D29">
              <w:rPr>
                <w:b w:val="0"/>
                <w:bCs/>
                <w:noProof/>
              </w:rPr>
              <w:t xml:space="preserve">(filtered </w:t>
            </w:r>
            <w:r>
              <w:rPr>
                <w:b w:val="0"/>
                <w:bCs/>
                <w:noProof/>
              </w:rPr>
              <w:t xml:space="preserve">to </w:t>
            </w:r>
            <w:r w:rsidRPr="00332401">
              <w:rPr>
                <w:b w:val="0"/>
                <w:bCs/>
                <w:i/>
                <w:iCs/>
                <w:noProof/>
              </w:rPr>
              <w:t>frequencyBandListFilter</w:t>
            </w:r>
            <w:r w:rsidR="00D30D29">
              <w:rPr>
                <w:b w:val="0"/>
                <w:bCs/>
                <w:i/>
                <w:iCs/>
                <w:noProof/>
              </w:rPr>
              <w:t xml:space="preserve"> </w:t>
            </w:r>
            <w:r w:rsidR="00D30D29">
              <w:rPr>
                <w:b w:val="0"/>
                <w:bCs/>
                <w:noProof/>
              </w:rPr>
              <w:t>is captured in 306)</w:t>
            </w:r>
          </w:p>
          <w:p w14:paraId="488FAD79" w14:textId="77777777" w:rsidR="00041721" w:rsidRPr="00332401" w:rsidRDefault="00041721" w:rsidP="00C649BF">
            <w:pPr>
              <w:rPr>
                <w:rFonts w:ascii="Arial" w:eastAsia="MS Mincho" w:hAnsi="Arial"/>
                <w:bCs/>
                <w:noProof/>
                <w:szCs w:val="24"/>
                <w:lang w:eastAsia="en-GB"/>
              </w:rPr>
            </w:pPr>
            <w:r w:rsidRPr="00332401">
              <w:rPr>
                <w:rFonts w:ascii="Arial" w:eastAsia="MS Mincho" w:hAnsi="Arial"/>
                <w:bCs/>
                <w:noProof/>
                <w:szCs w:val="24"/>
                <w:lang w:eastAsia="en-GB"/>
              </w:rPr>
              <w:t xml:space="preserve"> 3. Deleted the LTM RAN2 capabilities</w:t>
            </w:r>
          </w:p>
        </w:tc>
      </w:tr>
      <w:tr w:rsidR="00041721" w14:paraId="466CFAAA" w14:textId="77777777" w:rsidTr="00C649BF">
        <w:tc>
          <w:tcPr>
            <w:tcW w:w="2694" w:type="dxa"/>
            <w:gridSpan w:val="2"/>
            <w:tcBorders>
              <w:left w:val="single" w:sz="4" w:space="0" w:color="auto"/>
            </w:tcBorders>
          </w:tcPr>
          <w:p w14:paraId="2CB7ED79" w14:textId="77777777" w:rsidR="00041721" w:rsidRDefault="00041721" w:rsidP="00C649BF">
            <w:pPr>
              <w:pStyle w:val="CRCoverPage"/>
              <w:spacing w:after="0"/>
              <w:rPr>
                <w:b/>
                <w:i/>
                <w:noProof/>
                <w:sz w:val="8"/>
                <w:szCs w:val="8"/>
              </w:rPr>
            </w:pPr>
          </w:p>
        </w:tc>
        <w:tc>
          <w:tcPr>
            <w:tcW w:w="6946" w:type="dxa"/>
            <w:gridSpan w:val="9"/>
            <w:tcBorders>
              <w:right w:val="single" w:sz="4" w:space="0" w:color="auto"/>
            </w:tcBorders>
          </w:tcPr>
          <w:p w14:paraId="271E09DC" w14:textId="77777777" w:rsidR="00041721" w:rsidRDefault="00041721" w:rsidP="00C649BF">
            <w:pPr>
              <w:pStyle w:val="CRCoverPage"/>
              <w:spacing w:after="0"/>
              <w:rPr>
                <w:noProof/>
                <w:sz w:val="8"/>
                <w:szCs w:val="8"/>
              </w:rPr>
            </w:pPr>
          </w:p>
        </w:tc>
      </w:tr>
      <w:tr w:rsidR="00041721" w14:paraId="02068960" w14:textId="77777777" w:rsidTr="00C649BF">
        <w:tc>
          <w:tcPr>
            <w:tcW w:w="2694" w:type="dxa"/>
            <w:gridSpan w:val="2"/>
            <w:tcBorders>
              <w:left w:val="single" w:sz="4" w:space="0" w:color="auto"/>
              <w:bottom w:val="single" w:sz="4" w:space="0" w:color="auto"/>
            </w:tcBorders>
          </w:tcPr>
          <w:p w14:paraId="5DD91902" w14:textId="77777777" w:rsidR="00041721" w:rsidRDefault="00041721" w:rsidP="00C649B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A145FA" w14:textId="77777777" w:rsidR="00041721" w:rsidRDefault="00041721" w:rsidP="00C649BF">
            <w:pPr>
              <w:pStyle w:val="CRCoverPage"/>
              <w:spacing w:after="0"/>
              <w:ind w:left="100"/>
              <w:rPr>
                <w:noProof/>
              </w:rPr>
            </w:pPr>
            <w:r>
              <w:t>Agreements in R2-126 will not be captured in specifications</w:t>
            </w:r>
          </w:p>
        </w:tc>
      </w:tr>
      <w:tr w:rsidR="00041721" w14:paraId="0928B844" w14:textId="77777777" w:rsidTr="00C649BF">
        <w:tc>
          <w:tcPr>
            <w:tcW w:w="2694" w:type="dxa"/>
            <w:gridSpan w:val="2"/>
          </w:tcPr>
          <w:p w14:paraId="4FD0DD99" w14:textId="77777777" w:rsidR="00041721" w:rsidRDefault="00041721" w:rsidP="00C649BF">
            <w:pPr>
              <w:pStyle w:val="CRCoverPage"/>
              <w:spacing w:after="0"/>
              <w:rPr>
                <w:b/>
                <w:i/>
                <w:noProof/>
                <w:sz w:val="8"/>
                <w:szCs w:val="8"/>
              </w:rPr>
            </w:pPr>
          </w:p>
        </w:tc>
        <w:tc>
          <w:tcPr>
            <w:tcW w:w="6946" w:type="dxa"/>
            <w:gridSpan w:val="9"/>
          </w:tcPr>
          <w:p w14:paraId="1AD2197E" w14:textId="77777777" w:rsidR="00041721" w:rsidRDefault="00041721" w:rsidP="00C649BF">
            <w:pPr>
              <w:pStyle w:val="CRCoverPage"/>
              <w:spacing w:after="0"/>
              <w:rPr>
                <w:noProof/>
                <w:sz w:val="8"/>
                <w:szCs w:val="8"/>
              </w:rPr>
            </w:pPr>
          </w:p>
        </w:tc>
      </w:tr>
      <w:tr w:rsidR="00041721" w14:paraId="047924C5" w14:textId="77777777" w:rsidTr="00C649BF">
        <w:tc>
          <w:tcPr>
            <w:tcW w:w="2694" w:type="dxa"/>
            <w:gridSpan w:val="2"/>
            <w:tcBorders>
              <w:top w:val="single" w:sz="4" w:space="0" w:color="auto"/>
              <w:left w:val="single" w:sz="4" w:space="0" w:color="auto"/>
            </w:tcBorders>
          </w:tcPr>
          <w:p w14:paraId="7A31B2BC" w14:textId="77777777" w:rsidR="00041721" w:rsidRDefault="00041721" w:rsidP="00C649B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FA2D2AD" w14:textId="6231EE22" w:rsidR="00041721" w:rsidRDefault="00D30D29" w:rsidP="00D30D29">
            <w:pPr>
              <w:pStyle w:val="CRCoverPage"/>
              <w:spacing w:after="0"/>
              <w:ind w:left="100" w:firstLine="284"/>
              <w:rPr>
                <w:noProof/>
              </w:rPr>
            </w:pPr>
            <w:r>
              <w:rPr>
                <w:noProof/>
              </w:rPr>
              <w:t xml:space="preserve">6.3.3 </w:t>
            </w:r>
          </w:p>
        </w:tc>
      </w:tr>
      <w:tr w:rsidR="00041721" w14:paraId="76880560" w14:textId="77777777" w:rsidTr="00C649BF">
        <w:tc>
          <w:tcPr>
            <w:tcW w:w="2694" w:type="dxa"/>
            <w:gridSpan w:val="2"/>
            <w:tcBorders>
              <w:left w:val="single" w:sz="4" w:space="0" w:color="auto"/>
            </w:tcBorders>
          </w:tcPr>
          <w:p w14:paraId="36845EF3" w14:textId="77777777" w:rsidR="00041721" w:rsidRDefault="00041721" w:rsidP="00C649BF">
            <w:pPr>
              <w:pStyle w:val="CRCoverPage"/>
              <w:spacing w:after="0"/>
              <w:rPr>
                <w:b/>
                <w:i/>
                <w:noProof/>
                <w:sz w:val="8"/>
                <w:szCs w:val="8"/>
              </w:rPr>
            </w:pPr>
          </w:p>
        </w:tc>
        <w:tc>
          <w:tcPr>
            <w:tcW w:w="6946" w:type="dxa"/>
            <w:gridSpan w:val="9"/>
            <w:tcBorders>
              <w:right w:val="single" w:sz="4" w:space="0" w:color="auto"/>
            </w:tcBorders>
          </w:tcPr>
          <w:p w14:paraId="0F3B71C3" w14:textId="77777777" w:rsidR="00041721" w:rsidRDefault="00041721" w:rsidP="00C649BF">
            <w:pPr>
              <w:pStyle w:val="CRCoverPage"/>
              <w:spacing w:after="0"/>
              <w:rPr>
                <w:noProof/>
                <w:sz w:val="8"/>
                <w:szCs w:val="8"/>
              </w:rPr>
            </w:pPr>
          </w:p>
        </w:tc>
      </w:tr>
      <w:tr w:rsidR="00041721" w14:paraId="3B6EE165" w14:textId="77777777" w:rsidTr="00C649BF">
        <w:tc>
          <w:tcPr>
            <w:tcW w:w="2694" w:type="dxa"/>
            <w:gridSpan w:val="2"/>
            <w:tcBorders>
              <w:left w:val="single" w:sz="4" w:space="0" w:color="auto"/>
            </w:tcBorders>
          </w:tcPr>
          <w:p w14:paraId="5B433546" w14:textId="77777777" w:rsidR="00041721" w:rsidRDefault="00041721" w:rsidP="00C649B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5FB2F2" w14:textId="77777777" w:rsidR="00041721" w:rsidRDefault="00041721" w:rsidP="00C649B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E60B2B3" w14:textId="77777777" w:rsidR="00041721" w:rsidRDefault="00041721" w:rsidP="00C649BF">
            <w:pPr>
              <w:pStyle w:val="CRCoverPage"/>
              <w:spacing w:after="0"/>
              <w:jc w:val="center"/>
              <w:rPr>
                <w:b/>
                <w:caps/>
                <w:noProof/>
              </w:rPr>
            </w:pPr>
            <w:r>
              <w:rPr>
                <w:b/>
                <w:caps/>
                <w:noProof/>
              </w:rPr>
              <w:t>N</w:t>
            </w:r>
          </w:p>
        </w:tc>
        <w:tc>
          <w:tcPr>
            <w:tcW w:w="2977" w:type="dxa"/>
            <w:gridSpan w:val="4"/>
          </w:tcPr>
          <w:p w14:paraId="1EB44D21" w14:textId="77777777" w:rsidR="00041721" w:rsidRDefault="00041721" w:rsidP="00C649B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5FFA523" w14:textId="77777777" w:rsidR="00041721" w:rsidRDefault="00041721" w:rsidP="00C649BF">
            <w:pPr>
              <w:pStyle w:val="CRCoverPage"/>
              <w:spacing w:after="0"/>
              <w:ind w:left="99"/>
              <w:rPr>
                <w:noProof/>
              </w:rPr>
            </w:pPr>
          </w:p>
        </w:tc>
      </w:tr>
      <w:tr w:rsidR="00041721" w14:paraId="1CC20454" w14:textId="77777777" w:rsidTr="00C649BF">
        <w:tc>
          <w:tcPr>
            <w:tcW w:w="2694" w:type="dxa"/>
            <w:gridSpan w:val="2"/>
            <w:tcBorders>
              <w:left w:val="single" w:sz="4" w:space="0" w:color="auto"/>
            </w:tcBorders>
          </w:tcPr>
          <w:p w14:paraId="27C9A394" w14:textId="77777777" w:rsidR="00041721" w:rsidRDefault="00041721" w:rsidP="00C649B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D952DF8" w14:textId="77777777" w:rsidR="00041721" w:rsidRDefault="00041721" w:rsidP="00C649B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116EB0" w14:textId="77777777" w:rsidR="00041721" w:rsidRDefault="00041721" w:rsidP="00C649BF">
            <w:pPr>
              <w:pStyle w:val="CRCoverPage"/>
              <w:spacing w:after="0"/>
              <w:jc w:val="center"/>
              <w:rPr>
                <w:b/>
                <w:caps/>
                <w:noProof/>
              </w:rPr>
            </w:pPr>
          </w:p>
        </w:tc>
        <w:tc>
          <w:tcPr>
            <w:tcW w:w="2977" w:type="dxa"/>
            <w:gridSpan w:val="4"/>
          </w:tcPr>
          <w:p w14:paraId="3AD04FD9" w14:textId="77777777" w:rsidR="00041721" w:rsidRDefault="00041721" w:rsidP="00C649B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93FF9D" w14:textId="17CD599A" w:rsidR="00041721" w:rsidRDefault="00041721" w:rsidP="00C649BF">
            <w:pPr>
              <w:pStyle w:val="CRCoverPage"/>
              <w:spacing w:after="0"/>
              <w:ind w:left="99"/>
              <w:rPr>
                <w:noProof/>
              </w:rPr>
            </w:pPr>
            <w:r>
              <w:rPr>
                <w:noProof/>
              </w:rPr>
              <w:t>TS38.3</w:t>
            </w:r>
            <w:r w:rsidR="00D30D29">
              <w:rPr>
                <w:noProof/>
              </w:rPr>
              <w:t>06</w:t>
            </w:r>
            <w:r>
              <w:rPr>
                <w:noProof/>
              </w:rPr>
              <w:t xml:space="preserve"> CR ... </w:t>
            </w:r>
          </w:p>
        </w:tc>
      </w:tr>
      <w:tr w:rsidR="00041721" w14:paraId="057FB644" w14:textId="77777777" w:rsidTr="00C649BF">
        <w:tc>
          <w:tcPr>
            <w:tcW w:w="2694" w:type="dxa"/>
            <w:gridSpan w:val="2"/>
            <w:tcBorders>
              <w:left w:val="single" w:sz="4" w:space="0" w:color="auto"/>
            </w:tcBorders>
          </w:tcPr>
          <w:p w14:paraId="5A2CB945" w14:textId="77777777" w:rsidR="00041721" w:rsidRDefault="00041721" w:rsidP="00C649B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CC7319" w14:textId="77777777" w:rsidR="00041721" w:rsidRDefault="00041721" w:rsidP="00C649B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83031" w14:textId="77777777" w:rsidR="00041721" w:rsidRDefault="00041721" w:rsidP="00C649BF">
            <w:pPr>
              <w:pStyle w:val="CRCoverPage"/>
              <w:spacing w:after="0"/>
              <w:jc w:val="center"/>
              <w:rPr>
                <w:b/>
                <w:caps/>
                <w:noProof/>
              </w:rPr>
            </w:pPr>
          </w:p>
        </w:tc>
        <w:tc>
          <w:tcPr>
            <w:tcW w:w="2977" w:type="dxa"/>
            <w:gridSpan w:val="4"/>
          </w:tcPr>
          <w:p w14:paraId="3E0DA4CA" w14:textId="77777777" w:rsidR="00041721" w:rsidRDefault="00041721" w:rsidP="00C649B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C77A849" w14:textId="77777777" w:rsidR="00041721" w:rsidRDefault="00041721" w:rsidP="00C649BF">
            <w:pPr>
              <w:pStyle w:val="CRCoverPage"/>
              <w:spacing w:after="0"/>
              <w:ind w:left="99"/>
              <w:rPr>
                <w:noProof/>
              </w:rPr>
            </w:pPr>
            <w:r>
              <w:rPr>
                <w:noProof/>
              </w:rPr>
              <w:t xml:space="preserve">TS/TR ... CR ... </w:t>
            </w:r>
          </w:p>
        </w:tc>
      </w:tr>
      <w:tr w:rsidR="00041721" w14:paraId="5E9FD962" w14:textId="77777777" w:rsidTr="00C649BF">
        <w:tc>
          <w:tcPr>
            <w:tcW w:w="2694" w:type="dxa"/>
            <w:gridSpan w:val="2"/>
            <w:tcBorders>
              <w:left w:val="single" w:sz="4" w:space="0" w:color="auto"/>
            </w:tcBorders>
          </w:tcPr>
          <w:p w14:paraId="0F7FF598" w14:textId="77777777" w:rsidR="00041721" w:rsidRDefault="00041721" w:rsidP="00C649BF">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3AFD861C" w14:textId="77777777" w:rsidR="00041721" w:rsidRDefault="00041721" w:rsidP="00C649B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0EBB5C" w14:textId="77777777" w:rsidR="00041721" w:rsidRDefault="00041721" w:rsidP="00C649BF">
            <w:pPr>
              <w:pStyle w:val="CRCoverPage"/>
              <w:spacing w:after="0"/>
              <w:jc w:val="center"/>
              <w:rPr>
                <w:b/>
                <w:caps/>
                <w:noProof/>
              </w:rPr>
            </w:pPr>
          </w:p>
        </w:tc>
        <w:tc>
          <w:tcPr>
            <w:tcW w:w="2977" w:type="dxa"/>
            <w:gridSpan w:val="4"/>
          </w:tcPr>
          <w:p w14:paraId="6F36946E" w14:textId="77777777" w:rsidR="00041721" w:rsidRDefault="00041721" w:rsidP="00C649B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E94244" w14:textId="77777777" w:rsidR="00041721" w:rsidRDefault="00041721" w:rsidP="00C649BF">
            <w:pPr>
              <w:pStyle w:val="CRCoverPage"/>
              <w:spacing w:after="0"/>
              <w:ind w:left="99"/>
              <w:rPr>
                <w:noProof/>
              </w:rPr>
            </w:pPr>
            <w:r>
              <w:rPr>
                <w:noProof/>
              </w:rPr>
              <w:t xml:space="preserve">TS/TR ... CR ... </w:t>
            </w:r>
          </w:p>
        </w:tc>
      </w:tr>
      <w:tr w:rsidR="00041721" w14:paraId="09B67586" w14:textId="77777777" w:rsidTr="00C649BF">
        <w:tc>
          <w:tcPr>
            <w:tcW w:w="2694" w:type="dxa"/>
            <w:gridSpan w:val="2"/>
            <w:tcBorders>
              <w:left w:val="single" w:sz="4" w:space="0" w:color="auto"/>
            </w:tcBorders>
          </w:tcPr>
          <w:p w14:paraId="356364A9" w14:textId="77777777" w:rsidR="00041721" w:rsidRDefault="00041721" w:rsidP="00C649BF">
            <w:pPr>
              <w:pStyle w:val="CRCoverPage"/>
              <w:spacing w:after="0"/>
              <w:rPr>
                <w:b/>
                <w:i/>
                <w:noProof/>
              </w:rPr>
            </w:pPr>
          </w:p>
        </w:tc>
        <w:tc>
          <w:tcPr>
            <w:tcW w:w="6946" w:type="dxa"/>
            <w:gridSpan w:val="9"/>
            <w:tcBorders>
              <w:right w:val="single" w:sz="4" w:space="0" w:color="auto"/>
            </w:tcBorders>
          </w:tcPr>
          <w:p w14:paraId="41197BFD" w14:textId="77777777" w:rsidR="00041721" w:rsidRDefault="00041721" w:rsidP="00C649BF">
            <w:pPr>
              <w:pStyle w:val="CRCoverPage"/>
              <w:spacing w:after="0"/>
              <w:rPr>
                <w:noProof/>
              </w:rPr>
            </w:pPr>
          </w:p>
        </w:tc>
      </w:tr>
      <w:tr w:rsidR="00041721" w14:paraId="1EAB10DB" w14:textId="77777777" w:rsidTr="00C649BF">
        <w:tc>
          <w:tcPr>
            <w:tcW w:w="2694" w:type="dxa"/>
            <w:gridSpan w:val="2"/>
            <w:tcBorders>
              <w:left w:val="single" w:sz="4" w:space="0" w:color="auto"/>
              <w:bottom w:val="single" w:sz="4" w:space="0" w:color="auto"/>
            </w:tcBorders>
          </w:tcPr>
          <w:p w14:paraId="37C75CA3" w14:textId="77777777" w:rsidR="00041721" w:rsidRDefault="00041721" w:rsidP="00C649B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639B393" w14:textId="77777777" w:rsidR="00041721" w:rsidRDefault="00041721" w:rsidP="00C649BF">
            <w:pPr>
              <w:pStyle w:val="CRCoverPage"/>
              <w:spacing w:after="0"/>
              <w:ind w:left="100"/>
              <w:rPr>
                <w:noProof/>
              </w:rPr>
            </w:pPr>
          </w:p>
        </w:tc>
      </w:tr>
      <w:tr w:rsidR="00041721" w:rsidRPr="008863B9" w14:paraId="31E66C9A" w14:textId="77777777" w:rsidTr="00C649BF">
        <w:tc>
          <w:tcPr>
            <w:tcW w:w="2694" w:type="dxa"/>
            <w:gridSpan w:val="2"/>
            <w:tcBorders>
              <w:top w:val="single" w:sz="4" w:space="0" w:color="auto"/>
              <w:bottom w:val="single" w:sz="4" w:space="0" w:color="auto"/>
            </w:tcBorders>
          </w:tcPr>
          <w:p w14:paraId="23B25E2D" w14:textId="77777777" w:rsidR="00041721" w:rsidRPr="008863B9" w:rsidRDefault="00041721" w:rsidP="00C649B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CD3BC2B" w14:textId="77777777" w:rsidR="00041721" w:rsidRPr="008863B9" w:rsidRDefault="00041721" w:rsidP="00C649BF">
            <w:pPr>
              <w:pStyle w:val="CRCoverPage"/>
              <w:spacing w:after="0"/>
              <w:ind w:left="100"/>
              <w:rPr>
                <w:noProof/>
                <w:sz w:val="8"/>
                <w:szCs w:val="8"/>
              </w:rPr>
            </w:pPr>
          </w:p>
        </w:tc>
      </w:tr>
      <w:tr w:rsidR="00041721" w14:paraId="75C12CFF" w14:textId="77777777" w:rsidTr="00C649BF">
        <w:tc>
          <w:tcPr>
            <w:tcW w:w="2694" w:type="dxa"/>
            <w:gridSpan w:val="2"/>
            <w:tcBorders>
              <w:top w:val="single" w:sz="4" w:space="0" w:color="auto"/>
              <w:left w:val="single" w:sz="4" w:space="0" w:color="auto"/>
              <w:bottom w:val="single" w:sz="4" w:space="0" w:color="auto"/>
            </w:tcBorders>
          </w:tcPr>
          <w:p w14:paraId="6FE12583" w14:textId="77777777" w:rsidR="00041721" w:rsidRDefault="00041721" w:rsidP="00C649B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68FD11" w14:textId="77777777" w:rsidR="00041721" w:rsidRDefault="00041721" w:rsidP="00C649BF">
            <w:pPr>
              <w:pStyle w:val="CRCoverPage"/>
              <w:spacing w:after="0"/>
              <w:ind w:left="100"/>
              <w:rPr>
                <w:noProof/>
              </w:rPr>
            </w:pPr>
          </w:p>
        </w:tc>
      </w:tr>
    </w:tbl>
    <w:p w14:paraId="646BEDD2" w14:textId="77777777" w:rsidR="006B5B22" w:rsidRDefault="006B5B22">
      <w:pPr>
        <w:overflowPunct/>
        <w:autoSpaceDE/>
        <w:autoSpaceDN/>
        <w:adjustRightInd/>
        <w:spacing w:after="0"/>
        <w:textAlignment w:val="auto"/>
        <w:sectPr w:rsidR="006B5B22" w:rsidSect="006B5B22">
          <w:headerReference w:type="default" r:id="rId14"/>
          <w:footerReference w:type="default" r:id="rId15"/>
          <w:footnotePr>
            <w:numRestart w:val="eachSect"/>
          </w:footnotePr>
          <w:pgSz w:w="11907" w:h="16840"/>
          <w:pgMar w:top="1418" w:right="1134" w:bottom="1134" w:left="1134" w:header="851" w:footer="340" w:gutter="0"/>
          <w:cols w:space="720"/>
          <w:formProt w:val="0"/>
        </w:sectPr>
      </w:pPr>
    </w:p>
    <w:bookmarkEnd w:id="2"/>
    <w:p w14:paraId="46FF256E" w14:textId="77777777" w:rsidR="006C1CEC" w:rsidRDefault="006C1CEC">
      <w:pPr>
        <w:overflowPunct/>
        <w:autoSpaceDE/>
        <w:autoSpaceDN/>
        <w:adjustRightInd/>
        <w:spacing w:after="0"/>
        <w:textAlignment w:val="auto"/>
      </w:pPr>
      <w:r>
        <w:lastRenderedPageBreak/>
        <w:br w:type="page"/>
      </w:r>
    </w:p>
    <w:p w14:paraId="076A1ABB" w14:textId="1E9ADF8F" w:rsidR="007418B4" w:rsidRPr="00595B2F" w:rsidRDefault="007418B4" w:rsidP="007418B4">
      <w:pPr>
        <w:pBdr>
          <w:top w:val="single" w:sz="4" w:space="1" w:color="auto"/>
          <w:left w:val="single" w:sz="4" w:space="4" w:color="auto"/>
          <w:bottom w:val="single" w:sz="4" w:space="1" w:color="auto"/>
          <w:right w:val="single" w:sz="4" w:space="4" w:color="auto"/>
        </w:pBdr>
        <w:shd w:val="clear" w:color="auto" w:fill="D9D9D9" w:themeFill="background1" w:themeFillShade="D9"/>
        <w:ind w:left="360"/>
        <w:contextualSpacing/>
        <w:jc w:val="center"/>
        <w:rPr>
          <w:b/>
          <w:bCs/>
          <w:i/>
          <w:iCs/>
          <w:noProof/>
        </w:rPr>
      </w:pPr>
      <w:bookmarkStart w:id="18" w:name="_Toc60777137"/>
      <w:bookmarkStart w:id="19" w:name="_Toc162894652"/>
      <w:bookmarkEnd w:id="3"/>
      <w:bookmarkEnd w:id="4"/>
      <w:r>
        <w:rPr>
          <w:b/>
          <w:bCs/>
          <w:i/>
          <w:iCs/>
          <w:noProof/>
        </w:rPr>
        <w:lastRenderedPageBreak/>
        <w:t>1</w:t>
      </w:r>
      <w:r w:rsidRPr="007418B4">
        <w:rPr>
          <w:b/>
          <w:bCs/>
          <w:i/>
          <w:iCs/>
          <w:noProof/>
          <w:vertAlign w:val="superscript"/>
        </w:rPr>
        <w:t>st</w:t>
      </w:r>
      <w:r>
        <w:rPr>
          <w:b/>
          <w:bCs/>
          <w:i/>
          <w:iCs/>
          <w:noProof/>
        </w:rPr>
        <w:t xml:space="preserve">  </w:t>
      </w:r>
      <w:r w:rsidRPr="00595B2F">
        <w:rPr>
          <w:b/>
          <w:bCs/>
          <w:i/>
          <w:iCs/>
          <w:noProof/>
        </w:rPr>
        <w:t>Modified section</w:t>
      </w:r>
    </w:p>
    <w:p w14:paraId="68294E28" w14:textId="77777777" w:rsidR="00394471" w:rsidRPr="00FF4867" w:rsidRDefault="00394471" w:rsidP="00394471">
      <w:pPr>
        <w:pStyle w:val="Heading2"/>
      </w:pPr>
      <w:r w:rsidRPr="00FF4867">
        <w:t>6.3</w:t>
      </w:r>
      <w:r w:rsidRPr="00FF4867">
        <w:tab/>
        <w:t>RRC information elements</w:t>
      </w:r>
      <w:bookmarkEnd w:id="18"/>
      <w:bookmarkEnd w:id="19"/>
    </w:p>
    <w:p w14:paraId="79610878" w14:textId="77777777" w:rsidR="00394471" w:rsidRDefault="00394471" w:rsidP="00394471">
      <w:pPr>
        <w:pStyle w:val="Heading3"/>
      </w:pPr>
      <w:bookmarkStart w:id="20" w:name="_Toc60777428"/>
      <w:bookmarkStart w:id="21" w:name="_Toc162895054"/>
      <w:r w:rsidRPr="00FF4867">
        <w:t>6.3.3</w:t>
      </w:r>
      <w:r w:rsidRPr="00FF4867">
        <w:tab/>
        <w:t>UE capability information elements</w:t>
      </w:r>
      <w:bookmarkEnd w:id="20"/>
      <w:bookmarkEnd w:id="21"/>
    </w:p>
    <w:p w14:paraId="3779CE6A" w14:textId="77777777" w:rsidR="007B00EC" w:rsidRPr="007B00EC" w:rsidRDefault="007B00EC" w:rsidP="007B00EC"/>
    <w:tbl>
      <w:tblPr>
        <w:tblStyle w:val="TableGrid"/>
        <w:tblW w:w="0" w:type="auto"/>
        <w:jc w:val="center"/>
        <w:tblInd w:w="0" w:type="dxa"/>
        <w:tblLook w:val="04A0" w:firstRow="1" w:lastRow="0" w:firstColumn="1" w:lastColumn="0" w:noHBand="0" w:noVBand="1"/>
      </w:tblPr>
      <w:tblGrid>
        <w:gridCol w:w="14281"/>
      </w:tblGrid>
      <w:tr w:rsidR="007B00EC" w:rsidRPr="007B00EC" w14:paraId="06C34BF0" w14:textId="77777777" w:rsidTr="007B00EC">
        <w:trPr>
          <w:jc w:val="center"/>
        </w:trPr>
        <w:tc>
          <w:tcPr>
            <w:tcW w:w="14281" w:type="dxa"/>
          </w:tcPr>
          <w:p w14:paraId="375D0631" w14:textId="2D95462B" w:rsidR="007B00EC" w:rsidRPr="007B00EC" w:rsidRDefault="007B00EC" w:rsidP="007B00EC">
            <w:pPr>
              <w:jc w:val="center"/>
            </w:pPr>
            <w:bookmarkStart w:id="22" w:name="_Toc60777430"/>
            <w:r w:rsidRPr="007B00EC">
              <w:t>****</w:t>
            </w:r>
            <w:r w:rsidR="0025700C">
              <w:t>First modified section</w:t>
            </w:r>
            <w:r w:rsidRPr="007B00EC">
              <w:t>****</w:t>
            </w:r>
          </w:p>
        </w:tc>
      </w:tr>
    </w:tbl>
    <w:p w14:paraId="0FCB1CEF" w14:textId="77777777" w:rsidR="007B00EC" w:rsidRDefault="007B00EC" w:rsidP="007B00EC">
      <w:bookmarkStart w:id="23" w:name="_Toc162895058"/>
    </w:p>
    <w:p w14:paraId="42817F82" w14:textId="3D2D5964" w:rsidR="00394471" w:rsidRPr="00FF4867" w:rsidRDefault="00394471" w:rsidP="00394471">
      <w:pPr>
        <w:pStyle w:val="Heading4"/>
      </w:pPr>
      <w:r w:rsidRPr="00FF4867">
        <w:t>–</w:t>
      </w:r>
      <w:r w:rsidRPr="00FF4867">
        <w:tab/>
      </w:r>
      <w:r w:rsidRPr="00FF4867">
        <w:rPr>
          <w:i/>
          <w:noProof/>
        </w:rPr>
        <w:t>BandCombinationList</w:t>
      </w:r>
      <w:bookmarkEnd w:id="22"/>
      <w:bookmarkEnd w:id="23"/>
    </w:p>
    <w:p w14:paraId="7D056ACD" w14:textId="77777777" w:rsidR="00394471" w:rsidRPr="00FF4867" w:rsidRDefault="00394471" w:rsidP="00394471">
      <w:r w:rsidRPr="00FF4867">
        <w:t xml:space="preserve">The IE </w:t>
      </w:r>
      <w:r w:rsidRPr="00FF4867">
        <w:rPr>
          <w:i/>
        </w:rPr>
        <w:t>BandCombinationList</w:t>
      </w:r>
      <w:r w:rsidRPr="00FF4867">
        <w:t xml:space="preserve"> contains a list of NR CA</w:t>
      </w:r>
      <w:r w:rsidRPr="00FF4867">
        <w:rPr>
          <w:lang w:eastAsia="zh-CN"/>
        </w:rPr>
        <w:t>, NR non-CA</w:t>
      </w:r>
      <w:r w:rsidRPr="00FF4867">
        <w:t xml:space="preserve"> and/or MR-DC band combinations (also including DL only or UL only band).</w:t>
      </w:r>
    </w:p>
    <w:p w14:paraId="53DF2CBD" w14:textId="77777777" w:rsidR="00394471" w:rsidRPr="00FF4867" w:rsidRDefault="00394471" w:rsidP="00394471">
      <w:pPr>
        <w:pStyle w:val="TH"/>
      </w:pPr>
      <w:r w:rsidRPr="00FF4867">
        <w:rPr>
          <w:i/>
        </w:rPr>
        <w:t>BandCombinationList</w:t>
      </w:r>
      <w:r w:rsidRPr="00FF4867">
        <w:t xml:space="preserve"> information element</w:t>
      </w:r>
    </w:p>
    <w:p w14:paraId="33C428A6" w14:textId="77777777" w:rsidR="00394471" w:rsidRPr="00FF4867" w:rsidRDefault="00394471" w:rsidP="004122A9">
      <w:pPr>
        <w:pStyle w:val="PL"/>
        <w:rPr>
          <w:color w:val="808080"/>
        </w:rPr>
      </w:pPr>
      <w:r w:rsidRPr="00FF4867">
        <w:rPr>
          <w:color w:val="808080"/>
        </w:rPr>
        <w:t>-- ASN1START</w:t>
      </w:r>
    </w:p>
    <w:p w14:paraId="075847EB" w14:textId="77777777" w:rsidR="00394471" w:rsidRPr="00FF4867" w:rsidRDefault="00394471" w:rsidP="004122A9">
      <w:pPr>
        <w:pStyle w:val="PL"/>
        <w:rPr>
          <w:color w:val="808080"/>
        </w:rPr>
      </w:pPr>
      <w:r w:rsidRPr="00FF4867">
        <w:rPr>
          <w:color w:val="808080"/>
        </w:rPr>
        <w:t>-- TAG-BANDCOMBINATIONLIST-START</w:t>
      </w:r>
    </w:p>
    <w:p w14:paraId="60CBAD27" w14:textId="77777777" w:rsidR="00394471" w:rsidRPr="00FF4867" w:rsidRDefault="00394471" w:rsidP="004122A9">
      <w:pPr>
        <w:pStyle w:val="PL"/>
      </w:pPr>
    </w:p>
    <w:p w14:paraId="00BEA683" w14:textId="77777777" w:rsidR="00394471" w:rsidRPr="00FF4867" w:rsidRDefault="00394471" w:rsidP="004122A9">
      <w:pPr>
        <w:pStyle w:val="PL"/>
      </w:pPr>
      <w:r w:rsidRPr="00FF4867">
        <w:t xml:space="preserve">BandCombinationList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w:t>
      </w:r>
    </w:p>
    <w:p w14:paraId="2D068DF0" w14:textId="77777777" w:rsidR="00394471" w:rsidRPr="00FF4867" w:rsidRDefault="00394471" w:rsidP="004122A9">
      <w:pPr>
        <w:pStyle w:val="PL"/>
      </w:pPr>
    </w:p>
    <w:p w14:paraId="6F7FF951" w14:textId="77777777" w:rsidR="00394471" w:rsidRPr="00FF4867" w:rsidRDefault="00394471" w:rsidP="004122A9">
      <w:pPr>
        <w:pStyle w:val="PL"/>
      </w:pPr>
      <w:r w:rsidRPr="00FF4867">
        <w:t xml:space="preserve">BandCombinationList-v1540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BandCombination-v1540</w:t>
      </w:r>
    </w:p>
    <w:p w14:paraId="1B8C888F" w14:textId="77777777" w:rsidR="00394471" w:rsidRPr="00FF4867" w:rsidRDefault="00394471" w:rsidP="004122A9">
      <w:pPr>
        <w:pStyle w:val="PL"/>
      </w:pPr>
    </w:p>
    <w:p w14:paraId="795F9602" w14:textId="77777777" w:rsidR="00394471" w:rsidRPr="00FF4867" w:rsidRDefault="00394471" w:rsidP="004122A9">
      <w:pPr>
        <w:pStyle w:val="PL"/>
      </w:pPr>
      <w:r w:rsidRPr="00FF4867">
        <w:t xml:space="preserve">BandCombinationList-v1550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BandCombination-v1550</w:t>
      </w:r>
    </w:p>
    <w:p w14:paraId="630AD68A" w14:textId="77777777" w:rsidR="00394471" w:rsidRPr="00FF4867" w:rsidRDefault="00394471" w:rsidP="004122A9">
      <w:pPr>
        <w:pStyle w:val="PL"/>
      </w:pPr>
    </w:p>
    <w:p w14:paraId="31D56A3D" w14:textId="77777777" w:rsidR="00394471" w:rsidRPr="00FF4867" w:rsidRDefault="00394471" w:rsidP="004122A9">
      <w:pPr>
        <w:pStyle w:val="PL"/>
      </w:pPr>
      <w:r w:rsidRPr="00FF4867">
        <w:t xml:space="preserve">BandCombinationList-v1560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BandCombination-v1560</w:t>
      </w:r>
    </w:p>
    <w:p w14:paraId="63597489" w14:textId="77777777" w:rsidR="00394471" w:rsidRPr="00FF4867" w:rsidRDefault="00394471" w:rsidP="004122A9">
      <w:pPr>
        <w:pStyle w:val="PL"/>
      </w:pPr>
    </w:p>
    <w:p w14:paraId="79D88575" w14:textId="77777777" w:rsidR="00394471" w:rsidRPr="00FF4867" w:rsidRDefault="00394471" w:rsidP="004122A9">
      <w:pPr>
        <w:pStyle w:val="PL"/>
      </w:pPr>
      <w:r w:rsidRPr="00FF4867">
        <w:t xml:space="preserve">BandCombinationList-v1570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BandCombination-v1570</w:t>
      </w:r>
    </w:p>
    <w:p w14:paraId="0284C39B" w14:textId="77777777" w:rsidR="00394471" w:rsidRPr="00FF4867" w:rsidRDefault="00394471" w:rsidP="004122A9">
      <w:pPr>
        <w:pStyle w:val="PL"/>
      </w:pPr>
    </w:p>
    <w:p w14:paraId="3A50CC94" w14:textId="77777777" w:rsidR="00394471" w:rsidRPr="00FF4867" w:rsidRDefault="00394471" w:rsidP="004122A9">
      <w:pPr>
        <w:pStyle w:val="PL"/>
      </w:pPr>
      <w:r w:rsidRPr="00FF4867">
        <w:t xml:space="preserve">BandCombinationList-v1580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BandCombination-v1580</w:t>
      </w:r>
    </w:p>
    <w:p w14:paraId="48C5173E" w14:textId="77777777" w:rsidR="00394471" w:rsidRPr="00FF4867" w:rsidRDefault="00394471" w:rsidP="004122A9">
      <w:pPr>
        <w:pStyle w:val="PL"/>
      </w:pPr>
    </w:p>
    <w:p w14:paraId="4C198F52" w14:textId="77777777" w:rsidR="00394471" w:rsidRPr="00FF4867" w:rsidRDefault="00394471" w:rsidP="004122A9">
      <w:pPr>
        <w:pStyle w:val="PL"/>
      </w:pPr>
      <w:r w:rsidRPr="00FF4867">
        <w:t xml:space="preserve">BandCombinationList-v1590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BandCombination-v1590</w:t>
      </w:r>
    </w:p>
    <w:p w14:paraId="4D439A88" w14:textId="77777777" w:rsidR="004A773C" w:rsidRPr="00FF4867" w:rsidRDefault="004A773C" w:rsidP="004122A9">
      <w:pPr>
        <w:pStyle w:val="PL"/>
      </w:pPr>
    </w:p>
    <w:p w14:paraId="0B9C28EA" w14:textId="2F95E3A8" w:rsidR="00394471" w:rsidRPr="00FF4867" w:rsidRDefault="004A773C" w:rsidP="004122A9">
      <w:pPr>
        <w:pStyle w:val="PL"/>
      </w:pPr>
      <w:r w:rsidRPr="00FF4867">
        <w:t>BandCombinationList-v15</w:t>
      </w:r>
      <w:r w:rsidR="00EE4C48" w:rsidRPr="00FF4867">
        <w:t>g0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w:t>
      </w:r>
      <w:r w:rsidR="00EE4C48" w:rsidRPr="00FF4867">
        <w:t>g0</w:t>
      </w:r>
    </w:p>
    <w:p w14:paraId="263EF11F" w14:textId="77777777" w:rsidR="004A773C" w:rsidRPr="00FF4867" w:rsidRDefault="004A773C" w:rsidP="004122A9">
      <w:pPr>
        <w:pStyle w:val="PL"/>
      </w:pPr>
    </w:p>
    <w:p w14:paraId="7851B6C2" w14:textId="4CB8B6F9" w:rsidR="00302EDB" w:rsidRPr="00FF4867" w:rsidRDefault="00302EDB" w:rsidP="004122A9">
      <w:pPr>
        <w:pStyle w:val="PL"/>
      </w:pPr>
      <w:r w:rsidRPr="00FF4867">
        <w:t xml:space="preserve">BandCombinationList-v15n0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BandCombination-v15n0</w:t>
      </w:r>
    </w:p>
    <w:p w14:paraId="4B906CC1" w14:textId="77777777" w:rsidR="00302EDB" w:rsidRPr="00FF4867" w:rsidRDefault="00302EDB" w:rsidP="004122A9">
      <w:pPr>
        <w:pStyle w:val="PL"/>
      </w:pPr>
    </w:p>
    <w:p w14:paraId="00DA509C" w14:textId="71DD22E4" w:rsidR="00394471" w:rsidRPr="00FF4867" w:rsidRDefault="00394471" w:rsidP="004122A9">
      <w:pPr>
        <w:pStyle w:val="PL"/>
      </w:pPr>
      <w:r w:rsidRPr="00FF4867">
        <w:t xml:space="preserve">BandCombinationList-v1610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BandCombination-v1610</w:t>
      </w:r>
    </w:p>
    <w:p w14:paraId="37279093" w14:textId="77777777" w:rsidR="00D027C1" w:rsidRPr="00FF4867" w:rsidRDefault="00D027C1" w:rsidP="004122A9">
      <w:pPr>
        <w:pStyle w:val="PL"/>
      </w:pPr>
    </w:p>
    <w:p w14:paraId="03E222B6" w14:textId="7A87A518" w:rsidR="00D027C1" w:rsidRPr="00FF4867" w:rsidRDefault="00D027C1" w:rsidP="004122A9">
      <w:pPr>
        <w:pStyle w:val="PL"/>
      </w:pPr>
      <w:r w:rsidRPr="00FF4867">
        <w:t>BandCombinationList</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w:t>
      </w:r>
      <w:r w:rsidR="003B657B" w:rsidRPr="00FF4867">
        <w:t>-v1630</w:t>
      </w:r>
    </w:p>
    <w:p w14:paraId="3DC9D5AB" w14:textId="77777777" w:rsidR="00E46198" w:rsidRPr="00FF4867" w:rsidRDefault="00E46198" w:rsidP="004122A9">
      <w:pPr>
        <w:pStyle w:val="PL"/>
      </w:pPr>
    </w:p>
    <w:p w14:paraId="0316D844" w14:textId="297A9083" w:rsidR="00E46198" w:rsidRPr="00FF4867" w:rsidRDefault="00E46198" w:rsidP="004122A9">
      <w:pPr>
        <w:pStyle w:val="PL"/>
      </w:pPr>
      <w:r w:rsidRPr="00FF4867">
        <w:t>BandCombinationList-v</w:t>
      </w:r>
      <w:r w:rsidR="000C2783" w:rsidRPr="00FF4867">
        <w:t>1640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w:t>
      </w:r>
      <w:r w:rsidR="000C2783" w:rsidRPr="00FF4867">
        <w:t>1640</w:t>
      </w:r>
    </w:p>
    <w:p w14:paraId="52531B9B" w14:textId="77777777" w:rsidR="00394471" w:rsidRPr="00FF4867" w:rsidRDefault="00394471" w:rsidP="004122A9">
      <w:pPr>
        <w:pStyle w:val="PL"/>
      </w:pPr>
    </w:p>
    <w:p w14:paraId="364D6194" w14:textId="6DE91668" w:rsidR="007830B1" w:rsidRPr="00FF4867" w:rsidRDefault="007830B1" w:rsidP="004122A9">
      <w:pPr>
        <w:pStyle w:val="PL"/>
      </w:pPr>
      <w:r w:rsidRPr="00FF4867">
        <w:t>BandCombinationList-v16</w:t>
      </w:r>
      <w:r w:rsidR="001F631E" w:rsidRPr="00FF4867">
        <w:t>50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w:t>
      </w:r>
      <w:r w:rsidR="001F631E" w:rsidRPr="00FF4867">
        <w:t>50</w:t>
      </w:r>
    </w:p>
    <w:p w14:paraId="25A75979" w14:textId="77777777" w:rsidR="00C07032" w:rsidRPr="00FF4867" w:rsidRDefault="00C07032" w:rsidP="004122A9">
      <w:pPr>
        <w:pStyle w:val="PL"/>
      </w:pPr>
    </w:p>
    <w:p w14:paraId="38573530" w14:textId="66022258" w:rsidR="007830B1" w:rsidRPr="00FF4867" w:rsidRDefault="00C07032" w:rsidP="004122A9">
      <w:pPr>
        <w:pStyle w:val="PL"/>
      </w:pPr>
      <w:r w:rsidRPr="00FF4867">
        <w:lastRenderedPageBreak/>
        <w:t xml:space="preserve">BandCombinationList-v1680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BandCombination-v1680</w:t>
      </w:r>
    </w:p>
    <w:p w14:paraId="09877BAE" w14:textId="77777777" w:rsidR="005337F6" w:rsidRPr="00FF4867" w:rsidRDefault="005337F6" w:rsidP="004122A9">
      <w:pPr>
        <w:pStyle w:val="PL"/>
      </w:pPr>
    </w:p>
    <w:p w14:paraId="4EFEE3F2" w14:textId="5BD2089F" w:rsidR="00C07032" w:rsidRPr="00FF4867" w:rsidRDefault="005337F6" w:rsidP="004122A9">
      <w:pPr>
        <w:pStyle w:val="PL"/>
      </w:pPr>
      <w:r w:rsidRPr="00FF4867">
        <w:t xml:space="preserve">BandCombinationList-v1690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BandCombination-v1690</w:t>
      </w:r>
    </w:p>
    <w:p w14:paraId="3B64796B" w14:textId="77777777" w:rsidR="005337F6" w:rsidRPr="00FF4867" w:rsidRDefault="005337F6" w:rsidP="004122A9">
      <w:pPr>
        <w:pStyle w:val="PL"/>
      </w:pPr>
    </w:p>
    <w:p w14:paraId="40A78516" w14:textId="1C9D6823" w:rsidR="00B04F4B" w:rsidRPr="00FF4867" w:rsidRDefault="00B04F4B" w:rsidP="004122A9">
      <w:pPr>
        <w:pStyle w:val="PL"/>
      </w:pPr>
      <w:r w:rsidRPr="00FF4867">
        <w:t xml:space="preserve">BandCombinationList-v16a0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BandCombination-v16a0</w:t>
      </w:r>
    </w:p>
    <w:p w14:paraId="1C93B27B" w14:textId="77777777" w:rsidR="00B04F4B" w:rsidRPr="00FF4867" w:rsidRDefault="00B04F4B" w:rsidP="004122A9">
      <w:pPr>
        <w:pStyle w:val="PL"/>
      </w:pPr>
    </w:p>
    <w:p w14:paraId="5B3E701B" w14:textId="3B5B826E" w:rsidR="00D867BE" w:rsidRPr="00FF4867" w:rsidRDefault="00D867BE" w:rsidP="004122A9">
      <w:pPr>
        <w:pStyle w:val="PL"/>
      </w:pPr>
      <w:r w:rsidRPr="00FF4867">
        <w:t xml:space="preserve">BandCombinationList-v1700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BandCombination-v1700</w:t>
      </w:r>
    </w:p>
    <w:p w14:paraId="3FDA2905" w14:textId="5BFC35FA" w:rsidR="00D867BE" w:rsidRPr="00FF4867" w:rsidRDefault="00D867BE" w:rsidP="004122A9">
      <w:pPr>
        <w:pStyle w:val="PL"/>
      </w:pPr>
    </w:p>
    <w:p w14:paraId="75AF9E9E" w14:textId="5FC26C19" w:rsidR="00F03826" w:rsidRPr="00FF4867" w:rsidRDefault="00F03826" w:rsidP="004122A9">
      <w:pPr>
        <w:pStyle w:val="PL"/>
      </w:pPr>
      <w:r w:rsidRPr="00FF4867">
        <w:t xml:space="preserve">BandCombinationList-v1720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BandCombination-v1720</w:t>
      </w:r>
    </w:p>
    <w:p w14:paraId="6D8FED11" w14:textId="77777777" w:rsidR="00691952" w:rsidRPr="00FF4867" w:rsidRDefault="00691952" w:rsidP="004122A9">
      <w:pPr>
        <w:pStyle w:val="PL"/>
      </w:pPr>
    </w:p>
    <w:p w14:paraId="769E2ECE" w14:textId="7BC8A16C" w:rsidR="00F03826" w:rsidRPr="00FF4867" w:rsidRDefault="00691952" w:rsidP="004122A9">
      <w:pPr>
        <w:pStyle w:val="PL"/>
      </w:pPr>
      <w:r w:rsidRPr="00FF4867">
        <w:t xml:space="preserve">BandCombinationList-v1730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BandCombination-v1730</w:t>
      </w:r>
    </w:p>
    <w:p w14:paraId="2FE28C59" w14:textId="77777777" w:rsidR="00691952" w:rsidRPr="00FF4867" w:rsidRDefault="00691952" w:rsidP="004122A9">
      <w:pPr>
        <w:pStyle w:val="PL"/>
      </w:pPr>
    </w:p>
    <w:p w14:paraId="0E937FCA" w14:textId="77777777" w:rsidR="009536C4" w:rsidRPr="00FF4867" w:rsidRDefault="003350BF" w:rsidP="004122A9">
      <w:pPr>
        <w:pStyle w:val="PL"/>
      </w:pPr>
      <w:r w:rsidRPr="00FF4867">
        <w:t xml:space="preserve">BandCombinationList-v1740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BandCombination-v1740</w:t>
      </w:r>
    </w:p>
    <w:p w14:paraId="4B9A1903" w14:textId="77777777" w:rsidR="009536C4" w:rsidRPr="00FF4867" w:rsidRDefault="009536C4" w:rsidP="004122A9">
      <w:pPr>
        <w:pStyle w:val="PL"/>
      </w:pPr>
    </w:p>
    <w:p w14:paraId="3B5F8AA3" w14:textId="6F95CF56" w:rsidR="003350BF" w:rsidRPr="00FF4867" w:rsidRDefault="009536C4" w:rsidP="004122A9">
      <w:pPr>
        <w:pStyle w:val="PL"/>
      </w:pPr>
      <w:r w:rsidRPr="00FF4867">
        <w:t xml:space="preserve">BandCombinationList-v1760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BandCombination-v1760</w:t>
      </w:r>
    </w:p>
    <w:p w14:paraId="0205B866" w14:textId="77777777" w:rsidR="00F01E57" w:rsidRPr="00FF4867" w:rsidRDefault="00F01E57" w:rsidP="004122A9">
      <w:pPr>
        <w:pStyle w:val="PL"/>
      </w:pPr>
    </w:p>
    <w:p w14:paraId="49F5A0EA" w14:textId="12F4B5B4" w:rsidR="003350BF" w:rsidRPr="00FF4867" w:rsidRDefault="00F01E57" w:rsidP="004122A9">
      <w:pPr>
        <w:pStyle w:val="PL"/>
      </w:pPr>
      <w:r w:rsidRPr="00FF4867">
        <w:t xml:space="preserve">BandCombinationList-v1770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BandCombination-v1770</w:t>
      </w:r>
    </w:p>
    <w:p w14:paraId="0F5902F9" w14:textId="77777777" w:rsidR="00BD3194" w:rsidRPr="00FF4867" w:rsidRDefault="00BD3194" w:rsidP="004122A9">
      <w:pPr>
        <w:pStyle w:val="PL"/>
      </w:pPr>
    </w:p>
    <w:p w14:paraId="041342BD" w14:textId="527C699D" w:rsidR="00F01E57" w:rsidRPr="00FF4867" w:rsidRDefault="00BD3194" w:rsidP="004122A9">
      <w:pPr>
        <w:pStyle w:val="PL"/>
      </w:pPr>
      <w:bookmarkStart w:id="24" w:name="_Hlk160171388"/>
      <w:r w:rsidRPr="00FF4867">
        <w:t>BandCombinationList-v17</w:t>
      </w:r>
      <w:r w:rsidR="006E73B6" w:rsidRPr="00FF4867">
        <w:t>8</w:t>
      </w:r>
      <w:r w:rsidRPr="00FF4867">
        <w:t xml:space="preserve">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w:t>
      </w:r>
      <w:r w:rsidR="006E73B6" w:rsidRPr="00FF4867">
        <w:t>8</w:t>
      </w:r>
      <w:r w:rsidRPr="00FF4867">
        <w:t>0</w:t>
      </w:r>
      <w:bookmarkEnd w:id="24"/>
    </w:p>
    <w:p w14:paraId="593B8774" w14:textId="77777777" w:rsidR="00BD3194" w:rsidRPr="00FF4867" w:rsidRDefault="00BD3194" w:rsidP="004122A9">
      <w:pPr>
        <w:pStyle w:val="PL"/>
      </w:pPr>
    </w:p>
    <w:p w14:paraId="2DE0EE5E" w14:textId="19CB1E0B" w:rsidR="00F11261" w:rsidRPr="00FF4867" w:rsidRDefault="00F11261" w:rsidP="004122A9">
      <w:pPr>
        <w:pStyle w:val="PL"/>
      </w:pPr>
      <w:r w:rsidRPr="00FF4867">
        <w:t xml:space="preserve">BandCombinationList-v1800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BandCombination-v1800</w:t>
      </w:r>
    </w:p>
    <w:p w14:paraId="29255CD9" w14:textId="77777777" w:rsidR="00F11261" w:rsidRPr="00FF4867" w:rsidRDefault="00F11261" w:rsidP="004122A9">
      <w:pPr>
        <w:pStyle w:val="PL"/>
      </w:pPr>
    </w:p>
    <w:p w14:paraId="5956E638" w14:textId="20ECE6D0" w:rsidR="00394471" w:rsidRPr="00FF4867" w:rsidRDefault="00394471" w:rsidP="004122A9">
      <w:pPr>
        <w:pStyle w:val="PL"/>
      </w:pPr>
      <w:r w:rsidRPr="00FF4867">
        <w:t xml:space="preserve">BandCombinationList-UplinkTxSwitch-r16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BandCombination-UplinkTxSwitch-r16</w:t>
      </w:r>
    </w:p>
    <w:p w14:paraId="0C689957" w14:textId="77777777" w:rsidR="00D027C1" w:rsidRPr="00FF4867" w:rsidRDefault="00D027C1" w:rsidP="004122A9">
      <w:pPr>
        <w:pStyle w:val="PL"/>
      </w:pPr>
    </w:p>
    <w:p w14:paraId="23CF4E69" w14:textId="40B4F169" w:rsidR="00D027C1" w:rsidRPr="00FF4867" w:rsidRDefault="00D027C1" w:rsidP="004122A9">
      <w:pPr>
        <w:pStyle w:val="PL"/>
      </w:pPr>
      <w:r w:rsidRPr="00FF4867">
        <w:t>BandCombinationList-UplinkTxSwitch</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w:t>
      </w:r>
      <w:r w:rsidR="003B657B" w:rsidRPr="00FF4867">
        <w:t>-v1630</w:t>
      </w:r>
    </w:p>
    <w:p w14:paraId="2C2B81E2" w14:textId="77777777" w:rsidR="00E46198" w:rsidRPr="00FF4867" w:rsidRDefault="00E46198" w:rsidP="004122A9">
      <w:pPr>
        <w:pStyle w:val="PL"/>
      </w:pPr>
    </w:p>
    <w:p w14:paraId="1C22838F" w14:textId="626086DD" w:rsidR="00E46198" w:rsidRPr="00FF4867" w:rsidRDefault="00E46198" w:rsidP="004122A9">
      <w:pPr>
        <w:pStyle w:val="PL"/>
      </w:pPr>
      <w:r w:rsidRPr="00FF4867">
        <w:t>BandCombinationList-UplinkTxSwitch-v</w:t>
      </w:r>
      <w:r w:rsidR="000C2783" w:rsidRPr="00FF4867">
        <w:t>1640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w:t>
      </w:r>
      <w:r w:rsidR="000C2783" w:rsidRPr="00FF4867">
        <w:t>1640</w:t>
      </w:r>
    </w:p>
    <w:p w14:paraId="75CAE0A3" w14:textId="77777777" w:rsidR="00394471" w:rsidRPr="00FF4867" w:rsidRDefault="00394471" w:rsidP="004122A9">
      <w:pPr>
        <w:pStyle w:val="PL"/>
      </w:pPr>
    </w:p>
    <w:p w14:paraId="7A7C4DC7" w14:textId="081DD83F" w:rsidR="007830B1" w:rsidRPr="00FF4867" w:rsidRDefault="007830B1" w:rsidP="004122A9">
      <w:pPr>
        <w:pStyle w:val="PL"/>
      </w:pPr>
      <w:r w:rsidRPr="00FF4867">
        <w:t>BandCombinationList-UplinkTxSwitch-v16</w:t>
      </w:r>
      <w:r w:rsidR="001F631E" w:rsidRPr="00FF4867">
        <w:t>50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w:t>
      </w:r>
      <w:r w:rsidR="001F631E" w:rsidRPr="00FF4867">
        <w:t>50</w:t>
      </w:r>
    </w:p>
    <w:p w14:paraId="0E26B0E9" w14:textId="77777777" w:rsidR="007830B1" w:rsidRPr="00FF4867" w:rsidRDefault="007830B1" w:rsidP="004122A9">
      <w:pPr>
        <w:pStyle w:val="PL"/>
      </w:pPr>
    </w:p>
    <w:p w14:paraId="21369E47" w14:textId="654C28E5" w:rsidR="004A773C" w:rsidRPr="00FF4867" w:rsidRDefault="004A773C" w:rsidP="004122A9">
      <w:pPr>
        <w:pStyle w:val="PL"/>
      </w:pPr>
      <w:r w:rsidRPr="00FF4867">
        <w:t>BandCombinationList-UplinkTxSwitch-v16</w:t>
      </w:r>
      <w:r w:rsidR="00EE4C48" w:rsidRPr="00FF4867">
        <w:t>70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w:t>
      </w:r>
      <w:r w:rsidR="00EE4C48" w:rsidRPr="00FF4867">
        <w:t>70</w:t>
      </w:r>
    </w:p>
    <w:p w14:paraId="200C26C5" w14:textId="77777777" w:rsidR="004A773C" w:rsidRPr="00FF4867" w:rsidRDefault="004A773C" w:rsidP="004122A9">
      <w:pPr>
        <w:pStyle w:val="PL"/>
      </w:pPr>
    </w:p>
    <w:p w14:paraId="556D2EBA" w14:textId="117833E7" w:rsidR="005337F6" w:rsidRPr="00FF4867" w:rsidRDefault="005337F6" w:rsidP="004122A9">
      <w:pPr>
        <w:pStyle w:val="PL"/>
      </w:pPr>
      <w:r w:rsidRPr="00FF4867">
        <w:t xml:space="preserve">BandCombinationList-UplinkTxSwitch-v1690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BandCombination-UplinkTxSwitch-v1690</w:t>
      </w:r>
    </w:p>
    <w:p w14:paraId="17DB4CA3" w14:textId="77777777" w:rsidR="00B04F4B" w:rsidRPr="00FF4867" w:rsidRDefault="00B04F4B" w:rsidP="004122A9">
      <w:pPr>
        <w:pStyle w:val="PL"/>
      </w:pPr>
    </w:p>
    <w:p w14:paraId="36BF235D" w14:textId="5E819B1E" w:rsidR="005337F6" w:rsidRPr="00FF4867" w:rsidRDefault="00B04F4B" w:rsidP="004122A9">
      <w:pPr>
        <w:pStyle w:val="PL"/>
      </w:pPr>
      <w:r w:rsidRPr="00FF4867">
        <w:t xml:space="preserve">BandCombinationList-UplinkTxSwitch-v16a0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BandCombination-UplinkTxSwitch-v16a0</w:t>
      </w:r>
    </w:p>
    <w:p w14:paraId="356D26F4" w14:textId="77777777" w:rsidR="00B04F4B" w:rsidRPr="00FF4867" w:rsidRDefault="00B04F4B" w:rsidP="004122A9">
      <w:pPr>
        <w:pStyle w:val="PL"/>
      </w:pPr>
    </w:p>
    <w:p w14:paraId="143E6CDE" w14:textId="78700555" w:rsidR="001B58CB" w:rsidRPr="00FF4867" w:rsidRDefault="001B58CB" w:rsidP="004122A9">
      <w:pPr>
        <w:pStyle w:val="PL"/>
      </w:pPr>
      <w:r w:rsidRPr="00FF4867">
        <w:t xml:space="preserve">BandCombinationList-UplinkTxSwitch-v16e0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BandCombination-UplinkTxSwitch-v16e0</w:t>
      </w:r>
    </w:p>
    <w:p w14:paraId="0B63E197" w14:textId="77777777" w:rsidR="001B58CB" w:rsidRPr="00FF4867" w:rsidRDefault="001B58CB" w:rsidP="004122A9">
      <w:pPr>
        <w:pStyle w:val="PL"/>
      </w:pPr>
    </w:p>
    <w:p w14:paraId="6B17F283" w14:textId="0842F2A9" w:rsidR="00D867BE" w:rsidRPr="00FF4867" w:rsidRDefault="00D867BE" w:rsidP="004122A9">
      <w:pPr>
        <w:pStyle w:val="PL"/>
      </w:pPr>
      <w:r w:rsidRPr="00FF4867">
        <w:t xml:space="preserve">BandCombinationList-UplinkTxSwitch-v1700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BandCombination-UplinkTxSwitch-v1700</w:t>
      </w:r>
    </w:p>
    <w:p w14:paraId="1282774F" w14:textId="7206A97C" w:rsidR="00F03826" w:rsidRPr="00FF4867" w:rsidRDefault="00F03826" w:rsidP="004122A9">
      <w:pPr>
        <w:pStyle w:val="PL"/>
      </w:pPr>
    </w:p>
    <w:p w14:paraId="04A0E306" w14:textId="68180466" w:rsidR="00F03826" w:rsidRPr="00FF4867" w:rsidRDefault="00F03826" w:rsidP="004122A9">
      <w:pPr>
        <w:pStyle w:val="PL"/>
      </w:pPr>
      <w:r w:rsidRPr="00FF4867">
        <w:t xml:space="preserve">BandCombinationList-UplinkTxSwitch-v1720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BandCombination-UplinkTxSwitch-v1720</w:t>
      </w:r>
    </w:p>
    <w:p w14:paraId="2F883272" w14:textId="77777777" w:rsidR="00691952" w:rsidRPr="00FF4867" w:rsidRDefault="00691952" w:rsidP="004122A9">
      <w:pPr>
        <w:pStyle w:val="PL"/>
      </w:pPr>
    </w:p>
    <w:p w14:paraId="1EB9240D" w14:textId="778EB739" w:rsidR="00D867BE" w:rsidRPr="00FF4867" w:rsidRDefault="00691952" w:rsidP="004122A9">
      <w:pPr>
        <w:pStyle w:val="PL"/>
      </w:pPr>
      <w:r w:rsidRPr="00FF4867">
        <w:t xml:space="preserve">BandCombinationList-UplinkTxSwitch-v1730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BandCombination-UplinkTxSwitch-v1730</w:t>
      </w:r>
    </w:p>
    <w:p w14:paraId="0DFAF400" w14:textId="77777777" w:rsidR="003350BF" w:rsidRPr="00FF4867" w:rsidRDefault="003350BF" w:rsidP="004122A9">
      <w:pPr>
        <w:pStyle w:val="PL"/>
      </w:pPr>
    </w:p>
    <w:p w14:paraId="25D0A850" w14:textId="340023AE" w:rsidR="00691952" w:rsidRPr="00FF4867" w:rsidRDefault="003350BF" w:rsidP="004122A9">
      <w:pPr>
        <w:pStyle w:val="PL"/>
      </w:pPr>
      <w:r w:rsidRPr="00FF4867">
        <w:t xml:space="preserve">BandCombinationList-UplinkTxSwitch-v1740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BandCombination-UplinkTxSwitch-v1740</w:t>
      </w:r>
    </w:p>
    <w:p w14:paraId="28FCB369" w14:textId="77777777" w:rsidR="003350BF" w:rsidRPr="00FF4867" w:rsidRDefault="003350BF" w:rsidP="004122A9">
      <w:pPr>
        <w:pStyle w:val="PL"/>
      </w:pPr>
    </w:p>
    <w:p w14:paraId="497B3DF5" w14:textId="15DC204F" w:rsidR="009536C4" w:rsidRPr="00FF4867" w:rsidRDefault="009536C4" w:rsidP="004122A9">
      <w:pPr>
        <w:pStyle w:val="PL"/>
      </w:pPr>
      <w:r w:rsidRPr="00FF4867">
        <w:t xml:space="preserve">BandCombinationList-UplinkTxSwitch-v1760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BandCombination-UplinkTxSwitch-v1760</w:t>
      </w:r>
    </w:p>
    <w:p w14:paraId="3102FF5B" w14:textId="77777777" w:rsidR="00F01E57" w:rsidRPr="00FF4867" w:rsidRDefault="00F01E57" w:rsidP="004122A9">
      <w:pPr>
        <w:pStyle w:val="PL"/>
      </w:pPr>
    </w:p>
    <w:p w14:paraId="1658BB1C" w14:textId="1650314A" w:rsidR="009536C4" w:rsidRPr="00FF4867" w:rsidRDefault="00F01E57" w:rsidP="004122A9">
      <w:pPr>
        <w:pStyle w:val="PL"/>
      </w:pPr>
      <w:r w:rsidRPr="00FF4867">
        <w:t xml:space="preserve">BandCombinationList-UplinkTxSwitch-v1770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BandCombination-UplinkTxSwitch-v1770</w:t>
      </w:r>
    </w:p>
    <w:p w14:paraId="46C9DAE5" w14:textId="77777777" w:rsidR="00A46981" w:rsidRPr="00FF4867" w:rsidRDefault="00A46981" w:rsidP="004122A9">
      <w:pPr>
        <w:pStyle w:val="PL"/>
      </w:pPr>
    </w:p>
    <w:p w14:paraId="16A0F98C" w14:textId="634FFC66" w:rsidR="00F11261" w:rsidRPr="00FF4867" w:rsidRDefault="00A46981" w:rsidP="004122A9">
      <w:pPr>
        <w:pStyle w:val="PL"/>
      </w:pPr>
      <w:r w:rsidRPr="00FF4867">
        <w:t xml:space="preserve">BandCombinationList-UplinkTxSwitch-v1780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BandCombination-UplinkTxSwitch-v1780</w:t>
      </w:r>
    </w:p>
    <w:p w14:paraId="466F594B" w14:textId="77777777" w:rsidR="00A46981" w:rsidRPr="00FF4867" w:rsidRDefault="00A46981" w:rsidP="004122A9">
      <w:pPr>
        <w:pStyle w:val="PL"/>
      </w:pPr>
    </w:p>
    <w:p w14:paraId="1F0C22CF" w14:textId="374C9B52" w:rsidR="00F01E57" w:rsidRPr="00FF4867" w:rsidRDefault="00F11261" w:rsidP="004122A9">
      <w:pPr>
        <w:pStyle w:val="PL"/>
      </w:pPr>
      <w:r w:rsidRPr="00FF4867">
        <w:t xml:space="preserve">BandCombinationList-UplinkTxSwitch-v1800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BandCombination-UplinkTxSwitch-v1800</w:t>
      </w:r>
    </w:p>
    <w:p w14:paraId="47584A78" w14:textId="77777777" w:rsidR="00F11261" w:rsidRPr="00FF4867" w:rsidRDefault="00F11261" w:rsidP="004122A9">
      <w:pPr>
        <w:pStyle w:val="PL"/>
      </w:pPr>
    </w:p>
    <w:p w14:paraId="0318B572" w14:textId="37712363" w:rsidR="00394471" w:rsidRPr="00FF4867" w:rsidRDefault="00394471" w:rsidP="004122A9">
      <w:pPr>
        <w:pStyle w:val="PL"/>
      </w:pPr>
      <w:r w:rsidRPr="00FF4867">
        <w:t xml:space="preserve">BandCombination ::=                 </w:t>
      </w:r>
      <w:r w:rsidRPr="00FF4867">
        <w:rPr>
          <w:color w:val="993366"/>
        </w:rPr>
        <w:t>SEQUENCE</w:t>
      </w:r>
      <w:r w:rsidRPr="00FF4867">
        <w:t xml:space="preserve"> {</w:t>
      </w:r>
    </w:p>
    <w:p w14:paraId="65F57D00" w14:textId="4C7DC923" w:rsidR="00394471" w:rsidRPr="00FF4867" w:rsidRDefault="00394471" w:rsidP="00783142">
      <w:pPr>
        <w:pStyle w:val="PL"/>
      </w:pPr>
      <w:r w:rsidRPr="00FF4867">
        <w:t xml:space="preserve">    bandList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w:t>
      </w:r>
    </w:p>
    <w:p w14:paraId="15C957C0" w14:textId="4E8ADAE4" w:rsidR="00394471" w:rsidRPr="00FF4867" w:rsidRDefault="00394471" w:rsidP="00783142">
      <w:pPr>
        <w:pStyle w:val="PL"/>
      </w:pPr>
      <w:r w:rsidRPr="00FF4867">
        <w:t xml:space="preserve">    featureSetCombination               FeatureSetCombinationId,</w:t>
      </w:r>
    </w:p>
    <w:p w14:paraId="683816B2" w14:textId="7E97B19C" w:rsidR="00394471" w:rsidRPr="00FF4867" w:rsidRDefault="00394471" w:rsidP="00783142">
      <w:pPr>
        <w:pStyle w:val="PL"/>
      </w:pPr>
      <w:r w:rsidRPr="00FF4867">
        <w:t xml:space="preserve">    ca-ParametersEUTRA                  CA-ParametersEUTRA                          </w:t>
      </w:r>
      <w:r w:rsidRPr="00FF4867">
        <w:rPr>
          <w:color w:val="993366"/>
        </w:rPr>
        <w:t>OPTIONAL</w:t>
      </w:r>
      <w:r w:rsidRPr="00FF4867">
        <w:t>,</w:t>
      </w:r>
    </w:p>
    <w:p w14:paraId="4ACBA279" w14:textId="4DE4AE84" w:rsidR="00394471" w:rsidRPr="00FF4867" w:rsidRDefault="00394471" w:rsidP="00783142">
      <w:pPr>
        <w:pStyle w:val="PL"/>
      </w:pPr>
      <w:r w:rsidRPr="00FF4867">
        <w:t xml:space="preserve">    ca-ParametersNR                     CA-ParametersNR                             </w:t>
      </w:r>
      <w:r w:rsidRPr="00FF4867">
        <w:rPr>
          <w:color w:val="993366"/>
        </w:rPr>
        <w:t>OPTIONAL</w:t>
      </w:r>
      <w:r w:rsidRPr="00FF4867">
        <w:t>,</w:t>
      </w:r>
    </w:p>
    <w:p w14:paraId="0124E6CF" w14:textId="03BE798E" w:rsidR="00394471" w:rsidRPr="00FF4867" w:rsidRDefault="00394471" w:rsidP="00783142">
      <w:pPr>
        <w:pStyle w:val="PL"/>
      </w:pPr>
      <w:r w:rsidRPr="00FF4867">
        <w:t xml:space="preserve">    mrdc-Parameters                     MRDC-Parameters                             </w:t>
      </w:r>
      <w:r w:rsidRPr="00FF4867">
        <w:rPr>
          <w:color w:val="993366"/>
        </w:rPr>
        <w:t>OPTIONAL</w:t>
      </w:r>
      <w:r w:rsidRPr="00FF4867">
        <w:t>,</w:t>
      </w:r>
    </w:p>
    <w:p w14:paraId="7FB7476C" w14:textId="045E2572" w:rsidR="00394471" w:rsidRPr="00FF4867" w:rsidRDefault="00394471" w:rsidP="00783142">
      <w:pPr>
        <w:pStyle w:val="PL"/>
      </w:pPr>
      <w:r w:rsidRPr="00FF4867">
        <w:t xml:space="preserve">    supportedBandwidthCombinationSet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353BEB3A" w14:textId="2ACF461B" w:rsidR="00394471" w:rsidRPr="00FF4867" w:rsidRDefault="00394471" w:rsidP="00783142">
      <w:pPr>
        <w:pStyle w:val="PL"/>
      </w:pPr>
      <w:r w:rsidRPr="00FF4867">
        <w:t xml:space="preserve">    powerClass-v1530                    </w:t>
      </w:r>
      <w:r w:rsidRPr="00FF4867">
        <w:rPr>
          <w:color w:val="993366"/>
        </w:rPr>
        <w:t>ENUMERATED</w:t>
      </w:r>
      <w:r w:rsidRPr="00FF4867">
        <w:t xml:space="preserve"> {pc2}                            </w:t>
      </w:r>
      <w:r w:rsidRPr="00FF4867">
        <w:rPr>
          <w:color w:val="993366"/>
        </w:rPr>
        <w:t>OPTIONAL</w:t>
      </w:r>
    </w:p>
    <w:p w14:paraId="56BBF226" w14:textId="77777777" w:rsidR="00394471" w:rsidRPr="00FF4867" w:rsidRDefault="00394471" w:rsidP="004122A9">
      <w:pPr>
        <w:pStyle w:val="PL"/>
      </w:pPr>
      <w:r w:rsidRPr="00FF4867">
        <w:t>}</w:t>
      </w:r>
    </w:p>
    <w:p w14:paraId="03459318" w14:textId="77777777" w:rsidR="00394471" w:rsidRPr="00FF4867" w:rsidRDefault="00394471" w:rsidP="004122A9">
      <w:pPr>
        <w:pStyle w:val="PL"/>
      </w:pPr>
    </w:p>
    <w:p w14:paraId="1F28B9CA" w14:textId="4C37C111" w:rsidR="00394471" w:rsidRPr="00FF4867" w:rsidRDefault="00394471" w:rsidP="004122A9">
      <w:pPr>
        <w:pStyle w:val="PL"/>
      </w:pPr>
      <w:r w:rsidRPr="00FF4867">
        <w:t xml:space="preserve">BandCombination-v1540::=            </w:t>
      </w:r>
      <w:r w:rsidRPr="00FF4867">
        <w:rPr>
          <w:color w:val="993366"/>
        </w:rPr>
        <w:t>SEQUENCE</w:t>
      </w:r>
      <w:r w:rsidRPr="00FF4867">
        <w:t xml:space="preserve"> {</w:t>
      </w:r>
    </w:p>
    <w:p w14:paraId="786C4B74" w14:textId="03CC96D6" w:rsidR="00394471" w:rsidRPr="00FF4867" w:rsidRDefault="00394471" w:rsidP="00783142">
      <w:pPr>
        <w:pStyle w:val="PL"/>
      </w:pPr>
      <w:r w:rsidRPr="00FF4867">
        <w:t xml:space="preserve">    bandList-v1540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BandParameters-v1540,</w:t>
      </w:r>
    </w:p>
    <w:p w14:paraId="6D97A683" w14:textId="5AC348B0" w:rsidR="00394471" w:rsidRPr="00FF4867" w:rsidRDefault="00394471" w:rsidP="00783142">
      <w:pPr>
        <w:pStyle w:val="PL"/>
      </w:pPr>
      <w:r w:rsidRPr="00FF4867">
        <w:t xml:space="preserve">    ca-ParametersNR-v1540               CA-ParametersNR-v1540                       </w:t>
      </w:r>
      <w:r w:rsidRPr="00FF4867">
        <w:rPr>
          <w:color w:val="993366"/>
        </w:rPr>
        <w:t>OPTIONAL</w:t>
      </w:r>
    </w:p>
    <w:p w14:paraId="6DDBD5B7" w14:textId="77777777" w:rsidR="00394471" w:rsidRPr="00FF4867" w:rsidRDefault="00394471" w:rsidP="004122A9">
      <w:pPr>
        <w:pStyle w:val="PL"/>
      </w:pPr>
      <w:r w:rsidRPr="00FF4867">
        <w:t>}</w:t>
      </w:r>
    </w:p>
    <w:p w14:paraId="25A2BD80" w14:textId="77777777" w:rsidR="00394471" w:rsidRPr="00FF4867" w:rsidRDefault="00394471" w:rsidP="004122A9">
      <w:pPr>
        <w:pStyle w:val="PL"/>
      </w:pPr>
    </w:p>
    <w:p w14:paraId="6F4CA041" w14:textId="72A0DDDC" w:rsidR="00394471" w:rsidRPr="00FF4867" w:rsidRDefault="00394471" w:rsidP="004122A9">
      <w:pPr>
        <w:pStyle w:val="PL"/>
      </w:pPr>
      <w:r w:rsidRPr="00FF4867">
        <w:t xml:space="preserve">BandCombination-v1550 ::=           </w:t>
      </w:r>
      <w:r w:rsidRPr="00FF4867">
        <w:rPr>
          <w:color w:val="993366"/>
        </w:rPr>
        <w:t>SEQUENCE</w:t>
      </w:r>
      <w:r w:rsidRPr="00FF4867">
        <w:t xml:space="preserve"> {</w:t>
      </w:r>
    </w:p>
    <w:p w14:paraId="69ACC5C3" w14:textId="206C2A80" w:rsidR="00394471" w:rsidRPr="00FF4867" w:rsidRDefault="00394471" w:rsidP="00783142">
      <w:pPr>
        <w:pStyle w:val="PL"/>
      </w:pPr>
      <w:r w:rsidRPr="00FF4867">
        <w:t xml:space="preserve">    ca-ParametersNR-v1550               CA-ParametersNR-v1550</w:t>
      </w:r>
    </w:p>
    <w:p w14:paraId="242BB643" w14:textId="77777777" w:rsidR="00394471" w:rsidRPr="00FF4867" w:rsidRDefault="00394471" w:rsidP="004122A9">
      <w:pPr>
        <w:pStyle w:val="PL"/>
      </w:pPr>
      <w:r w:rsidRPr="00FF4867">
        <w:t>}</w:t>
      </w:r>
    </w:p>
    <w:p w14:paraId="69C470AD" w14:textId="56BA43E3" w:rsidR="00394471" w:rsidRPr="00FF4867" w:rsidRDefault="00394471" w:rsidP="004122A9">
      <w:pPr>
        <w:pStyle w:val="PL"/>
      </w:pPr>
      <w:r w:rsidRPr="00FF4867">
        <w:t xml:space="preserve">BandCombination-v1560::=            </w:t>
      </w:r>
      <w:r w:rsidRPr="00FF4867">
        <w:rPr>
          <w:color w:val="993366"/>
        </w:rPr>
        <w:t>SEQUENCE</w:t>
      </w:r>
      <w:r w:rsidRPr="00FF4867">
        <w:t xml:space="preserve"> {</w:t>
      </w:r>
    </w:p>
    <w:p w14:paraId="30239735" w14:textId="36DAF8A2" w:rsidR="00394471" w:rsidRPr="00FF4867" w:rsidRDefault="00394471" w:rsidP="00783142">
      <w:pPr>
        <w:pStyle w:val="PL"/>
      </w:pPr>
      <w:r w:rsidRPr="00FF4867">
        <w:t xml:space="preserve">    ne-DC-BC                                </w:t>
      </w:r>
      <w:r w:rsidRPr="00FF4867">
        <w:rPr>
          <w:color w:val="993366"/>
        </w:rPr>
        <w:t>ENUMERATED</w:t>
      </w:r>
      <w:r w:rsidRPr="00FF4867">
        <w:t xml:space="preserve"> {supported}                 </w:t>
      </w:r>
      <w:r w:rsidRPr="00FF4867">
        <w:rPr>
          <w:color w:val="993366"/>
        </w:rPr>
        <w:t>OPTIONAL</w:t>
      </w:r>
      <w:r w:rsidRPr="00FF4867">
        <w:t>,</w:t>
      </w:r>
    </w:p>
    <w:p w14:paraId="606C977B" w14:textId="5B242D95" w:rsidR="00394471" w:rsidRPr="00FF4867" w:rsidRDefault="00394471" w:rsidP="00783142">
      <w:pPr>
        <w:pStyle w:val="PL"/>
      </w:pPr>
      <w:r w:rsidRPr="00FF4867">
        <w:t xml:space="preserve">    ca-ParametersNRDC                       CA-ParametersNRDC                      </w:t>
      </w:r>
      <w:r w:rsidRPr="00FF4867">
        <w:rPr>
          <w:color w:val="993366"/>
        </w:rPr>
        <w:t>OPTIONAL</w:t>
      </w:r>
      <w:r w:rsidRPr="00FF4867">
        <w:t>,</w:t>
      </w:r>
    </w:p>
    <w:p w14:paraId="40FC319C" w14:textId="2897A1B1" w:rsidR="00394471" w:rsidRPr="00FF4867" w:rsidRDefault="00394471" w:rsidP="00783142">
      <w:pPr>
        <w:pStyle w:val="PL"/>
      </w:pPr>
      <w:r w:rsidRPr="00FF4867">
        <w:t xml:space="preserve">    ca-ParametersEUTRA-v1560                CA-ParametersEUTRA-v1560               </w:t>
      </w:r>
      <w:r w:rsidRPr="00FF4867">
        <w:rPr>
          <w:color w:val="993366"/>
        </w:rPr>
        <w:t>OPTIONAL</w:t>
      </w:r>
      <w:r w:rsidRPr="00FF4867">
        <w:t>,</w:t>
      </w:r>
    </w:p>
    <w:p w14:paraId="2608050A" w14:textId="5C22BD12" w:rsidR="00394471" w:rsidRPr="00FF4867" w:rsidRDefault="00394471" w:rsidP="00783142">
      <w:pPr>
        <w:pStyle w:val="PL"/>
      </w:pPr>
      <w:r w:rsidRPr="00FF4867">
        <w:t xml:space="preserve">    ca-ParametersNR-v1560                   CA-ParametersNR-v1560                  </w:t>
      </w:r>
      <w:r w:rsidRPr="00FF4867">
        <w:rPr>
          <w:color w:val="993366"/>
        </w:rPr>
        <w:t>OPTIONAL</w:t>
      </w:r>
    </w:p>
    <w:p w14:paraId="1CB62288" w14:textId="77777777" w:rsidR="00394471" w:rsidRPr="00FF4867" w:rsidRDefault="00394471" w:rsidP="004122A9">
      <w:pPr>
        <w:pStyle w:val="PL"/>
      </w:pPr>
      <w:r w:rsidRPr="00FF4867">
        <w:t>}</w:t>
      </w:r>
    </w:p>
    <w:p w14:paraId="12578357" w14:textId="77777777" w:rsidR="00394471" w:rsidRPr="00FF4867" w:rsidRDefault="00394471" w:rsidP="004122A9">
      <w:pPr>
        <w:pStyle w:val="PL"/>
      </w:pPr>
    </w:p>
    <w:p w14:paraId="42566278" w14:textId="3E9AB8F0" w:rsidR="00394471" w:rsidRPr="00FF4867" w:rsidRDefault="00394471" w:rsidP="004122A9">
      <w:pPr>
        <w:pStyle w:val="PL"/>
      </w:pPr>
      <w:r w:rsidRPr="00FF4867">
        <w:t xml:space="preserve">BandCombination-v1570 ::=           </w:t>
      </w:r>
      <w:r w:rsidRPr="00FF4867">
        <w:rPr>
          <w:color w:val="993366"/>
        </w:rPr>
        <w:t>SEQUENCE</w:t>
      </w:r>
      <w:r w:rsidRPr="00FF4867">
        <w:t xml:space="preserve"> {</w:t>
      </w:r>
    </w:p>
    <w:p w14:paraId="070C6279" w14:textId="50B59685" w:rsidR="00394471" w:rsidRPr="00FF4867" w:rsidRDefault="00394471" w:rsidP="00783142">
      <w:pPr>
        <w:pStyle w:val="PL"/>
      </w:pPr>
      <w:r w:rsidRPr="00FF4867">
        <w:t xml:space="preserve">    ca-ParametersEUTRA-v1570            CA-ParametersEUTRA-v1570</w:t>
      </w:r>
    </w:p>
    <w:p w14:paraId="012A7D60" w14:textId="77777777" w:rsidR="00394471" w:rsidRPr="00FF4867" w:rsidRDefault="00394471" w:rsidP="004122A9">
      <w:pPr>
        <w:pStyle w:val="PL"/>
      </w:pPr>
      <w:r w:rsidRPr="00FF4867">
        <w:t>}</w:t>
      </w:r>
    </w:p>
    <w:p w14:paraId="56186EF1" w14:textId="77777777" w:rsidR="00394471" w:rsidRPr="00FF4867" w:rsidRDefault="00394471" w:rsidP="004122A9">
      <w:pPr>
        <w:pStyle w:val="PL"/>
      </w:pPr>
    </w:p>
    <w:p w14:paraId="0264EDB2" w14:textId="2B894361" w:rsidR="00394471" w:rsidRPr="00FF4867" w:rsidRDefault="00394471" w:rsidP="004122A9">
      <w:pPr>
        <w:pStyle w:val="PL"/>
      </w:pPr>
      <w:r w:rsidRPr="00FF4867">
        <w:t xml:space="preserve">BandCombination-v1580 ::=           </w:t>
      </w:r>
      <w:r w:rsidRPr="00FF4867">
        <w:rPr>
          <w:color w:val="993366"/>
        </w:rPr>
        <w:t>SEQUENCE</w:t>
      </w:r>
      <w:r w:rsidRPr="00FF4867">
        <w:t xml:space="preserve"> {</w:t>
      </w:r>
    </w:p>
    <w:p w14:paraId="74FF71F2" w14:textId="4BEA9EA7" w:rsidR="00394471" w:rsidRPr="00FF4867" w:rsidRDefault="00394471" w:rsidP="00783142">
      <w:pPr>
        <w:pStyle w:val="PL"/>
      </w:pPr>
      <w:r w:rsidRPr="00FF4867">
        <w:t xml:space="preserve">    mrdc-Parameters-v1580               MRDC-Parameters-v1580</w:t>
      </w:r>
    </w:p>
    <w:p w14:paraId="06C3382C" w14:textId="77777777" w:rsidR="00394471" w:rsidRPr="00FF4867" w:rsidRDefault="00394471" w:rsidP="004122A9">
      <w:pPr>
        <w:pStyle w:val="PL"/>
      </w:pPr>
      <w:r w:rsidRPr="00FF4867">
        <w:t>}</w:t>
      </w:r>
    </w:p>
    <w:p w14:paraId="0A4E9FB8" w14:textId="77777777" w:rsidR="00394471" w:rsidRPr="00FF4867" w:rsidRDefault="00394471" w:rsidP="004122A9">
      <w:pPr>
        <w:pStyle w:val="PL"/>
      </w:pPr>
    </w:p>
    <w:p w14:paraId="0551FE02" w14:textId="4CC20698" w:rsidR="00394471" w:rsidRPr="00FF4867" w:rsidRDefault="00394471" w:rsidP="004122A9">
      <w:pPr>
        <w:pStyle w:val="PL"/>
      </w:pPr>
      <w:r w:rsidRPr="00FF4867">
        <w:t xml:space="preserve">BandCombination-v1590::=            </w:t>
      </w:r>
      <w:r w:rsidRPr="00FF4867">
        <w:rPr>
          <w:color w:val="993366"/>
        </w:rPr>
        <w:t>SEQUENCE</w:t>
      </w:r>
      <w:r w:rsidRPr="00FF4867">
        <w:t xml:space="preserve"> {</w:t>
      </w:r>
    </w:p>
    <w:p w14:paraId="358A53FD" w14:textId="3019B81A" w:rsidR="00394471" w:rsidRPr="00FF4867" w:rsidRDefault="00394471" w:rsidP="00783142">
      <w:pPr>
        <w:pStyle w:val="PL"/>
      </w:pPr>
      <w:r w:rsidRPr="00FF4867">
        <w:t xml:space="preserve">    supportedBandwidthCombinationSetIntraENDC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16C4F2C5" w14:textId="65B89170" w:rsidR="00394471" w:rsidRPr="00FF4867" w:rsidRDefault="00394471" w:rsidP="00783142">
      <w:pPr>
        <w:pStyle w:val="PL"/>
      </w:pPr>
      <w:r w:rsidRPr="00FF4867">
        <w:t xml:space="preserve">    mrdc-Parameters-v1590                      MRDC-Parameters-v1590</w:t>
      </w:r>
    </w:p>
    <w:p w14:paraId="1CA22B96" w14:textId="77777777" w:rsidR="00394471" w:rsidRPr="00FF4867" w:rsidRDefault="00394471" w:rsidP="004122A9">
      <w:pPr>
        <w:pStyle w:val="PL"/>
      </w:pPr>
      <w:r w:rsidRPr="00FF4867">
        <w:t>}</w:t>
      </w:r>
    </w:p>
    <w:p w14:paraId="1B919FE5" w14:textId="77777777" w:rsidR="004A773C" w:rsidRPr="00FF4867" w:rsidRDefault="004A773C" w:rsidP="004122A9">
      <w:pPr>
        <w:pStyle w:val="PL"/>
      </w:pPr>
    </w:p>
    <w:p w14:paraId="3CAFD4B5" w14:textId="2E76F6B8" w:rsidR="004A773C" w:rsidRPr="00FF4867" w:rsidRDefault="004A773C" w:rsidP="004122A9">
      <w:pPr>
        <w:pStyle w:val="PL"/>
      </w:pPr>
      <w:r w:rsidRPr="00FF4867">
        <w:t>BandCombination-v15</w:t>
      </w:r>
      <w:r w:rsidR="00EE4C48" w:rsidRPr="00FF4867">
        <w:t>g0</w:t>
      </w:r>
      <w:r w:rsidRPr="00FF4867">
        <w:t xml:space="preserve">::=            </w:t>
      </w:r>
      <w:r w:rsidRPr="00FF4867">
        <w:rPr>
          <w:color w:val="993366"/>
        </w:rPr>
        <w:t>SEQUENCE</w:t>
      </w:r>
      <w:r w:rsidRPr="00FF4867">
        <w:t xml:space="preserve"> {</w:t>
      </w:r>
    </w:p>
    <w:p w14:paraId="407FE64A" w14:textId="5DABE287" w:rsidR="004A773C" w:rsidRPr="00FF4867" w:rsidRDefault="004A773C" w:rsidP="00783142">
      <w:pPr>
        <w:pStyle w:val="PL"/>
      </w:pPr>
      <w:r w:rsidRPr="00FF4867">
        <w:t xml:space="preserve">    ca-ParametersNR-v15</w:t>
      </w:r>
      <w:r w:rsidR="00EE4C48" w:rsidRPr="00FF4867">
        <w:t>g0</w:t>
      </w:r>
      <w:r w:rsidRPr="00FF4867">
        <w:t xml:space="preserve">               CA-ParametersNR-v15</w:t>
      </w:r>
      <w:r w:rsidR="00EE4C48" w:rsidRPr="00FF4867">
        <w:t>g0</w:t>
      </w:r>
      <w:r w:rsidRPr="00FF4867">
        <w:t xml:space="preserve">                      </w:t>
      </w:r>
      <w:r w:rsidRPr="00FF4867">
        <w:rPr>
          <w:color w:val="993366"/>
        </w:rPr>
        <w:t>OPTIONAL</w:t>
      </w:r>
      <w:r w:rsidRPr="00FF4867">
        <w:t>,</w:t>
      </w:r>
    </w:p>
    <w:p w14:paraId="05B28A1D" w14:textId="28B6314C" w:rsidR="004A773C" w:rsidRPr="00FF4867" w:rsidRDefault="004A773C" w:rsidP="00783142">
      <w:pPr>
        <w:pStyle w:val="PL"/>
      </w:pPr>
      <w:r w:rsidRPr="00FF4867">
        <w:t xml:space="preserve">    ca-ParametersNRDC-v15</w:t>
      </w:r>
      <w:r w:rsidR="00EE4C48" w:rsidRPr="00FF4867">
        <w:t>g0</w:t>
      </w:r>
      <w:r w:rsidRPr="00FF4867">
        <w:t xml:space="preserve">             CA-ParametersNRDC-v15</w:t>
      </w:r>
      <w:r w:rsidR="00EE4C48" w:rsidRPr="00FF4867">
        <w:t>g0</w:t>
      </w:r>
      <w:r w:rsidRPr="00FF4867">
        <w:t xml:space="preserve">                    </w:t>
      </w:r>
      <w:r w:rsidRPr="00FF4867">
        <w:rPr>
          <w:color w:val="993366"/>
        </w:rPr>
        <w:t>OPTIONAL</w:t>
      </w:r>
      <w:r w:rsidRPr="00FF4867">
        <w:t>,</w:t>
      </w:r>
    </w:p>
    <w:p w14:paraId="2D693D39" w14:textId="708E0AD2" w:rsidR="004A773C" w:rsidRPr="00FF4867" w:rsidRDefault="004A773C" w:rsidP="00783142">
      <w:pPr>
        <w:pStyle w:val="PL"/>
      </w:pPr>
      <w:r w:rsidRPr="00FF4867">
        <w:t xml:space="preserve">    mrdc-Parameters-v15</w:t>
      </w:r>
      <w:r w:rsidR="00EE4C48" w:rsidRPr="00FF4867">
        <w:t>g0</w:t>
      </w:r>
      <w:r w:rsidRPr="00FF4867">
        <w:t xml:space="preserve">               MRDC-Parameters-v15</w:t>
      </w:r>
      <w:r w:rsidR="00EE4C48" w:rsidRPr="00FF4867">
        <w:t>g0</w:t>
      </w:r>
      <w:r w:rsidRPr="00FF4867">
        <w:t xml:space="preserve">                      </w:t>
      </w:r>
      <w:r w:rsidRPr="00FF4867">
        <w:rPr>
          <w:color w:val="993366"/>
        </w:rPr>
        <w:t>OPTIONAL</w:t>
      </w:r>
    </w:p>
    <w:p w14:paraId="56D31E9B" w14:textId="3D1C7168" w:rsidR="00FE5FE8" w:rsidRPr="00FF4867" w:rsidRDefault="004A773C" w:rsidP="004122A9">
      <w:pPr>
        <w:pStyle w:val="PL"/>
      </w:pPr>
      <w:r w:rsidRPr="00FF4867">
        <w:t>}</w:t>
      </w:r>
    </w:p>
    <w:p w14:paraId="07378803" w14:textId="77777777" w:rsidR="004A773C" w:rsidRPr="00FF4867" w:rsidRDefault="004A773C" w:rsidP="004122A9">
      <w:pPr>
        <w:pStyle w:val="PL"/>
      </w:pPr>
    </w:p>
    <w:p w14:paraId="6BD348E4" w14:textId="453EB9B2" w:rsidR="001B58CB" w:rsidRPr="00FF4867" w:rsidRDefault="001B58CB" w:rsidP="004122A9">
      <w:pPr>
        <w:pStyle w:val="PL"/>
      </w:pPr>
      <w:r w:rsidRPr="00FF4867">
        <w:t xml:space="preserve">BandCombination-v15n0::=            </w:t>
      </w:r>
      <w:r w:rsidRPr="00FF4867">
        <w:rPr>
          <w:color w:val="993366"/>
        </w:rPr>
        <w:t>SEQUENCE</w:t>
      </w:r>
      <w:r w:rsidRPr="00FF4867">
        <w:t xml:space="preserve"> {</w:t>
      </w:r>
    </w:p>
    <w:p w14:paraId="23A054D5" w14:textId="1266B8BC" w:rsidR="001B58CB" w:rsidRPr="00FF4867" w:rsidRDefault="001B58CB" w:rsidP="00783142">
      <w:pPr>
        <w:pStyle w:val="PL"/>
      </w:pPr>
      <w:r w:rsidRPr="00FF4867">
        <w:t xml:space="preserve">    mrdc-Parameters-v15n0               MRDC-Parameters-v15n0</w:t>
      </w:r>
    </w:p>
    <w:p w14:paraId="297D8E65" w14:textId="58E3288C" w:rsidR="001B58CB" w:rsidRPr="00FF4867" w:rsidRDefault="001B58CB" w:rsidP="004122A9">
      <w:pPr>
        <w:pStyle w:val="PL"/>
      </w:pPr>
      <w:r w:rsidRPr="00FF4867">
        <w:t>}</w:t>
      </w:r>
    </w:p>
    <w:p w14:paraId="47416093" w14:textId="77777777" w:rsidR="001B58CB" w:rsidRPr="00FF4867" w:rsidRDefault="001B58CB" w:rsidP="004122A9">
      <w:pPr>
        <w:pStyle w:val="PL"/>
      </w:pPr>
    </w:p>
    <w:p w14:paraId="7C4A1245" w14:textId="1AFDB435" w:rsidR="00FE5FE8" w:rsidRPr="00FF4867" w:rsidRDefault="00FE5FE8" w:rsidP="004122A9">
      <w:pPr>
        <w:pStyle w:val="PL"/>
      </w:pPr>
      <w:r w:rsidRPr="00FF4867">
        <w:lastRenderedPageBreak/>
        <w:t xml:space="preserve">BandCombination-v1610 ::=          </w:t>
      </w:r>
      <w:r w:rsidR="001B58CB" w:rsidRPr="00FF4867">
        <w:t xml:space="preserve"> </w:t>
      </w:r>
      <w:r w:rsidRPr="00FF4867">
        <w:rPr>
          <w:color w:val="993366"/>
        </w:rPr>
        <w:t>SEQUENCE</w:t>
      </w:r>
      <w:r w:rsidRPr="00FF4867">
        <w:t xml:space="preserve"> {</w:t>
      </w:r>
    </w:p>
    <w:p w14:paraId="40ABEBD5" w14:textId="5C396220" w:rsidR="00FE5FE8" w:rsidRPr="00FF4867" w:rsidRDefault="00FE5FE8" w:rsidP="00783142">
      <w:pPr>
        <w:pStyle w:val="PL"/>
      </w:pPr>
      <w:r w:rsidRPr="00FF4867">
        <w:t xml:space="preserve">    bandList-v1610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BandParameters-v1610  </w:t>
      </w:r>
      <w:r w:rsidRPr="00FF4867">
        <w:rPr>
          <w:color w:val="993366"/>
        </w:rPr>
        <w:t>OPTIONAL</w:t>
      </w:r>
      <w:r w:rsidRPr="00FF4867">
        <w:t>,</w:t>
      </w:r>
    </w:p>
    <w:p w14:paraId="1E833381" w14:textId="4DEDC898" w:rsidR="00FE5FE8" w:rsidRPr="00FF4867" w:rsidRDefault="00FE5FE8" w:rsidP="00783142">
      <w:pPr>
        <w:pStyle w:val="PL"/>
      </w:pPr>
      <w:r w:rsidRPr="00FF4867">
        <w:t xml:space="preserve">    ca-ParametersNR-v1610               CA-ParametersNR-v1610                  </w:t>
      </w:r>
      <w:r w:rsidRPr="00FF4867">
        <w:rPr>
          <w:color w:val="993366"/>
        </w:rPr>
        <w:t>OPTIONAL</w:t>
      </w:r>
      <w:r w:rsidRPr="00FF4867">
        <w:t>,</w:t>
      </w:r>
    </w:p>
    <w:p w14:paraId="2A5BAFA2" w14:textId="7CCDC150" w:rsidR="00FE5FE8" w:rsidRPr="00FF4867" w:rsidRDefault="00FE5FE8" w:rsidP="00783142">
      <w:pPr>
        <w:pStyle w:val="PL"/>
      </w:pPr>
      <w:r w:rsidRPr="00FF4867">
        <w:t xml:space="preserve">    ca-ParametersNRDC-v1610             CA-ParametersNRDC-v1610                </w:t>
      </w:r>
      <w:r w:rsidRPr="00FF4867">
        <w:rPr>
          <w:color w:val="993366"/>
        </w:rPr>
        <w:t>OPTIONAL</w:t>
      </w:r>
      <w:r w:rsidRPr="00FF4867">
        <w:t>,</w:t>
      </w:r>
    </w:p>
    <w:p w14:paraId="1A6DB68A" w14:textId="5DE61D5F" w:rsidR="00FE5FE8" w:rsidRPr="00FF4867" w:rsidRDefault="00FE5FE8" w:rsidP="00783142">
      <w:pPr>
        <w:pStyle w:val="PL"/>
      </w:pPr>
      <w:r w:rsidRPr="00FF4867">
        <w:t xml:space="preserve">    powerClass-v1610                    </w:t>
      </w:r>
      <w:r w:rsidRPr="00FF4867">
        <w:rPr>
          <w:color w:val="993366"/>
        </w:rPr>
        <w:t>ENUMERATED</w:t>
      </w:r>
      <w:r w:rsidRPr="00FF4867">
        <w:t xml:space="preserve"> {pc1dot5}                   </w:t>
      </w:r>
      <w:r w:rsidRPr="00FF4867">
        <w:rPr>
          <w:color w:val="993366"/>
        </w:rPr>
        <w:t>OPTIONAL</w:t>
      </w:r>
      <w:r w:rsidRPr="00FF4867">
        <w:t>,</w:t>
      </w:r>
    </w:p>
    <w:p w14:paraId="7E009A0E" w14:textId="2C1D3A34" w:rsidR="00FE5FE8" w:rsidRPr="00FF4867" w:rsidRDefault="00FE5FE8" w:rsidP="00783142">
      <w:pPr>
        <w:pStyle w:val="PL"/>
      </w:pPr>
      <w:r w:rsidRPr="00FF4867">
        <w:t xml:space="preserve">    powerClassNRPart-r16                </w:t>
      </w:r>
      <w:r w:rsidRPr="00FF4867">
        <w:rPr>
          <w:color w:val="993366"/>
        </w:rPr>
        <w:t>ENUMERATED</w:t>
      </w:r>
      <w:r w:rsidRPr="00FF4867">
        <w:t xml:space="preserve"> {pc1, pc2, pc3, pc5}        </w:t>
      </w:r>
      <w:r w:rsidRPr="00FF4867">
        <w:rPr>
          <w:color w:val="993366"/>
        </w:rPr>
        <w:t>OPTIONAL</w:t>
      </w:r>
      <w:r w:rsidRPr="00FF4867">
        <w:t>,</w:t>
      </w:r>
    </w:p>
    <w:p w14:paraId="782307B0" w14:textId="1EA836D7" w:rsidR="00FE5FE8" w:rsidRPr="00FF4867" w:rsidRDefault="00FE5FE8" w:rsidP="00783142">
      <w:pPr>
        <w:pStyle w:val="PL"/>
      </w:pPr>
      <w:r w:rsidRPr="00FF4867">
        <w:t xml:space="preserve">    featureSetCombinationDAPS-r16       FeatureSetCombinationId                </w:t>
      </w:r>
      <w:r w:rsidRPr="00FF4867">
        <w:rPr>
          <w:color w:val="993366"/>
        </w:rPr>
        <w:t>OPTIONAL</w:t>
      </w:r>
      <w:r w:rsidRPr="00FF4867">
        <w:t>,</w:t>
      </w:r>
    </w:p>
    <w:p w14:paraId="72EAEDD6" w14:textId="364C9DE3" w:rsidR="00FE5FE8" w:rsidRPr="00FF4867" w:rsidRDefault="00FE5FE8" w:rsidP="00783142">
      <w:pPr>
        <w:pStyle w:val="PL"/>
      </w:pPr>
      <w:r w:rsidRPr="00FF4867">
        <w:t xml:space="preserve">    mrdc-Parameters-v1620               MRDC-Parameters-v1620                  </w:t>
      </w:r>
      <w:r w:rsidRPr="00FF4867">
        <w:rPr>
          <w:color w:val="993366"/>
        </w:rPr>
        <w:t>OPTIONAL</w:t>
      </w:r>
    </w:p>
    <w:p w14:paraId="39B3112B" w14:textId="77777777" w:rsidR="00FE5FE8" w:rsidRPr="00FF4867" w:rsidRDefault="00FE5FE8" w:rsidP="004122A9">
      <w:pPr>
        <w:pStyle w:val="PL"/>
      </w:pPr>
      <w:r w:rsidRPr="00FF4867">
        <w:t>}</w:t>
      </w:r>
    </w:p>
    <w:p w14:paraId="25A68427" w14:textId="77777777" w:rsidR="00FE5FE8" w:rsidRPr="00FF4867" w:rsidRDefault="00FE5FE8" w:rsidP="004122A9">
      <w:pPr>
        <w:pStyle w:val="PL"/>
      </w:pPr>
    </w:p>
    <w:p w14:paraId="0028845E" w14:textId="4534AC3B" w:rsidR="00FE5FE8" w:rsidRPr="00FF4867" w:rsidRDefault="00FE5FE8" w:rsidP="004122A9">
      <w:pPr>
        <w:pStyle w:val="PL"/>
      </w:pPr>
      <w:r w:rsidRPr="00FF4867">
        <w:t xml:space="preserve">BandCombination-v1630 ::=                   </w:t>
      </w:r>
      <w:r w:rsidRPr="00FF4867">
        <w:rPr>
          <w:color w:val="993366"/>
        </w:rPr>
        <w:t>SEQUENCE</w:t>
      </w:r>
      <w:r w:rsidRPr="00FF4867">
        <w:t xml:space="preserve"> {</w:t>
      </w:r>
    </w:p>
    <w:p w14:paraId="2D6AC678" w14:textId="2A75F1A8" w:rsidR="00FE5FE8" w:rsidRPr="00FF4867" w:rsidRDefault="00FE5FE8" w:rsidP="00783142">
      <w:pPr>
        <w:pStyle w:val="PL"/>
      </w:pPr>
      <w:r w:rsidRPr="00FF4867">
        <w:t xml:space="preserve">    ca-ParametersNR-v1630                       CA-ParametersNR-v1630                                             </w:t>
      </w:r>
      <w:r w:rsidRPr="00FF4867">
        <w:rPr>
          <w:color w:val="993366"/>
        </w:rPr>
        <w:t>OPTIONAL</w:t>
      </w:r>
      <w:r w:rsidRPr="00FF4867">
        <w:t>,</w:t>
      </w:r>
    </w:p>
    <w:p w14:paraId="744CA589" w14:textId="7B73609C" w:rsidR="00FE5FE8" w:rsidRPr="00FF4867" w:rsidRDefault="00FE5FE8" w:rsidP="00783142">
      <w:pPr>
        <w:pStyle w:val="PL"/>
      </w:pPr>
      <w:r w:rsidRPr="00FF4867">
        <w:t xml:space="preserve">    ca-ParametersNRDC-v1630                     CA-ParametersNRDC-v1630                                           </w:t>
      </w:r>
      <w:r w:rsidRPr="00FF4867">
        <w:rPr>
          <w:color w:val="993366"/>
        </w:rPr>
        <w:t>OPTIONAL</w:t>
      </w:r>
      <w:r w:rsidRPr="00FF4867">
        <w:t>,</w:t>
      </w:r>
    </w:p>
    <w:p w14:paraId="3B776CFC" w14:textId="510F8232" w:rsidR="00FE5FE8" w:rsidRPr="00FF4867" w:rsidRDefault="00FE5FE8" w:rsidP="00783142">
      <w:pPr>
        <w:pStyle w:val="PL"/>
      </w:pPr>
      <w:r w:rsidRPr="00FF4867">
        <w:t xml:space="preserve">    mrdc-Parameters-v1630                       MRDC-Parameters-v1630                                             </w:t>
      </w:r>
      <w:r w:rsidRPr="00FF4867">
        <w:rPr>
          <w:color w:val="993366"/>
        </w:rPr>
        <w:t>OPTIONAL</w:t>
      </w:r>
      <w:r w:rsidRPr="00FF4867">
        <w:t>,</w:t>
      </w:r>
    </w:p>
    <w:p w14:paraId="6F9CCEE5" w14:textId="24CE6EB6" w:rsidR="00FE5FE8" w:rsidRPr="00FF4867" w:rsidRDefault="00FE5FE8" w:rsidP="00783142">
      <w:pPr>
        <w:pStyle w:val="PL"/>
      </w:pPr>
      <w:r w:rsidRPr="00FF4867">
        <w:t xml:space="preserve">    supportedTxBandCombListPerBC-Sidelink-r16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6DBA0EBD" w14:textId="645C4ACD" w:rsidR="00FE5FE8" w:rsidRPr="00FF4867" w:rsidRDefault="00FE5FE8" w:rsidP="00783142">
      <w:pPr>
        <w:pStyle w:val="PL"/>
      </w:pPr>
      <w:r w:rsidRPr="00FF4867">
        <w:t xml:space="preserve">    supportedRxBandCombListPerBC-Sidelink-r16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15D46A10" w14:textId="0B152758" w:rsidR="00FE5FE8" w:rsidRPr="00FF4867" w:rsidRDefault="00FE5FE8" w:rsidP="00783142">
      <w:pPr>
        <w:pStyle w:val="PL"/>
      </w:pPr>
      <w:r w:rsidRPr="00FF4867">
        <w:t xml:space="preserve">    scalingFactorTxSidelink-r16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ScalingFactorSidelink-r16     </w:t>
      </w:r>
      <w:r w:rsidRPr="00FF4867">
        <w:rPr>
          <w:color w:val="993366"/>
        </w:rPr>
        <w:t>OPTIONAL</w:t>
      </w:r>
      <w:r w:rsidRPr="00FF4867">
        <w:t>,</w:t>
      </w:r>
    </w:p>
    <w:p w14:paraId="10F5B5F7" w14:textId="4592FFD5" w:rsidR="00FE5FE8" w:rsidRPr="00FF4867" w:rsidRDefault="00FE5FE8" w:rsidP="00783142">
      <w:pPr>
        <w:pStyle w:val="PL"/>
      </w:pPr>
      <w:r w:rsidRPr="00FF4867">
        <w:t xml:space="preserve">    scalingFactorRxSidelink-r16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ScalingFactorSidelink-r16     </w:t>
      </w:r>
      <w:r w:rsidRPr="00FF4867">
        <w:rPr>
          <w:color w:val="993366"/>
        </w:rPr>
        <w:t>OPTIONAL</w:t>
      </w:r>
    </w:p>
    <w:p w14:paraId="3D528984" w14:textId="77777777" w:rsidR="00FE5FE8" w:rsidRPr="00FF4867" w:rsidRDefault="00FE5FE8" w:rsidP="004122A9">
      <w:pPr>
        <w:pStyle w:val="PL"/>
      </w:pPr>
      <w:r w:rsidRPr="00FF4867">
        <w:t>}</w:t>
      </w:r>
    </w:p>
    <w:p w14:paraId="7D5F413E" w14:textId="77777777" w:rsidR="00E46198" w:rsidRPr="00FF4867" w:rsidRDefault="00E46198" w:rsidP="004122A9">
      <w:pPr>
        <w:pStyle w:val="PL"/>
      </w:pPr>
    </w:p>
    <w:p w14:paraId="4A56DC7C" w14:textId="096065B5" w:rsidR="00E46198" w:rsidRPr="00FF4867" w:rsidRDefault="00E46198" w:rsidP="004122A9">
      <w:pPr>
        <w:pStyle w:val="PL"/>
      </w:pPr>
      <w:r w:rsidRPr="00FF4867">
        <w:t>BandCombination-v</w:t>
      </w:r>
      <w:r w:rsidR="000C2783" w:rsidRPr="00FF4867">
        <w:t>1640</w:t>
      </w:r>
      <w:r w:rsidRPr="00FF4867">
        <w:t xml:space="preserve"> ::=                   </w:t>
      </w:r>
      <w:r w:rsidRPr="00FF4867">
        <w:rPr>
          <w:color w:val="993366"/>
        </w:rPr>
        <w:t>SEQUENCE</w:t>
      </w:r>
      <w:r w:rsidRPr="00FF4867">
        <w:t xml:space="preserve"> {</w:t>
      </w:r>
    </w:p>
    <w:p w14:paraId="01556FB8" w14:textId="0B57B343" w:rsidR="00E46198" w:rsidRPr="00FF4867" w:rsidRDefault="00E46198" w:rsidP="00783142">
      <w:pPr>
        <w:pStyle w:val="PL"/>
      </w:pPr>
      <w:r w:rsidRPr="00FF4867">
        <w:t xml:space="preserve">    ca-ParametersNR-v</w:t>
      </w:r>
      <w:r w:rsidR="000C2783" w:rsidRPr="00FF4867">
        <w:t>1640</w:t>
      </w:r>
      <w:r w:rsidRPr="00FF4867">
        <w:t xml:space="preserve">                       CA-ParametersNR-v</w:t>
      </w:r>
      <w:r w:rsidR="000C2783" w:rsidRPr="00FF4867">
        <w:t>1640</w:t>
      </w:r>
      <w:r w:rsidRPr="00FF4867">
        <w:t xml:space="preserve">                                             </w:t>
      </w:r>
      <w:r w:rsidRPr="00FF4867">
        <w:rPr>
          <w:color w:val="993366"/>
        </w:rPr>
        <w:t>OPTIONAL</w:t>
      </w:r>
      <w:r w:rsidRPr="00FF4867">
        <w:t>,</w:t>
      </w:r>
    </w:p>
    <w:p w14:paraId="666E0815" w14:textId="3E84D2C1" w:rsidR="00DB6EED" w:rsidRPr="00FF4867" w:rsidRDefault="00DB6EED" w:rsidP="00783142">
      <w:pPr>
        <w:pStyle w:val="PL"/>
      </w:pPr>
      <w:r w:rsidRPr="00FF4867">
        <w:t xml:space="preserve">    ca-ParametersNRDC-v</w:t>
      </w:r>
      <w:r w:rsidR="000C2783" w:rsidRPr="00FF4867">
        <w:t>1640</w:t>
      </w:r>
      <w:r w:rsidRPr="00FF4867">
        <w:t xml:space="preserve">                     CA-ParametersNRDC-v</w:t>
      </w:r>
      <w:r w:rsidR="000C2783" w:rsidRPr="00FF4867">
        <w:t>1640</w:t>
      </w:r>
      <w:r w:rsidRPr="00FF4867">
        <w:t xml:space="preserve">                                           </w:t>
      </w:r>
      <w:r w:rsidRPr="00FF4867">
        <w:rPr>
          <w:color w:val="993366"/>
        </w:rPr>
        <w:t>OPTIONAL</w:t>
      </w:r>
    </w:p>
    <w:p w14:paraId="45ABA42F" w14:textId="0FFFE12C" w:rsidR="00E46198" w:rsidRPr="00FF4867" w:rsidRDefault="00E46198" w:rsidP="004122A9">
      <w:pPr>
        <w:pStyle w:val="PL"/>
      </w:pPr>
      <w:r w:rsidRPr="00FF4867">
        <w:t>}</w:t>
      </w:r>
    </w:p>
    <w:p w14:paraId="592BB3A9" w14:textId="77777777" w:rsidR="007830B1" w:rsidRPr="00FF4867" w:rsidRDefault="007830B1" w:rsidP="004122A9">
      <w:pPr>
        <w:pStyle w:val="PL"/>
      </w:pPr>
    </w:p>
    <w:p w14:paraId="7C9848E9" w14:textId="7D7951A2" w:rsidR="007830B1" w:rsidRPr="00FF4867" w:rsidRDefault="007830B1" w:rsidP="004122A9">
      <w:pPr>
        <w:pStyle w:val="PL"/>
      </w:pPr>
      <w:r w:rsidRPr="00FF4867">
        <w:t>BandCombination-v16</w:t>
      </w:r>
      <w:r w:rsidR="001F631E" w:rsidRPr="00FF4867">
        <w:t>50</w:t>
      </w:r>
      <w:r w:rsidRPr="00FF4867">
        <w:t xml:space="preserve"> ::=          </w:t>
      </w:r>
      <w:r w:rsidRPr="00FF4867">
        <w:rPr>
          <w:color w:val="993366"/>
        </w:rPr>
        <w:t>SEQUENCE</w:t>
      </w:r>
      <w:r w:rsidRPr="00FF4867">
        <w:t xml:space="preserve"> {</w:t>
      </w:r>
    </w:p>
    <w:p w14:paraId="79320FC6" w14:textId="323DA166" w:rsidR="007830B1" w:rsidRPr="00FF4867" w:rsidRDefault="007830B1" w:rsidP="00783142">
      <w:pPr>
        <w:pStyle w:val="PL"/>
      </w:pPr>
      <w:r w:rsidRPr="00FF4867">
        <w:t xml:space="preserve">    ca-ParametersNRDC-v16</w:t>
      </w:r>
      <w:r w:rsidR="001F631E" w:rsidRPr="00FF4867">
        <w:t>50</w:t>
      </w:r>
      <w:r w:rsidRPr="00FF4867">
        <w:t xml:space="preserve">             CA-ParametersNRDC-v16</w:t>
      </w:r>
      <w:r w:rsidR="001F631E" w:rsidRPr="00FF4867">
        <w:t>50</w:t>
      </w:r>
      <w:r w:rsidRPr="00FF4867">
        <w:t xml:space="preserve">                 </w:t>
      </w:r>
      <w:r w:rsidRPr="00FF4867">
        <w:rPr>
          <w:color w:val="993366"/>
        </w:rPr>
        <w:t>OPTIONAL</w:t>
      </w:r>
    </w:p>
    <w:p w14:paraId="109405F6" w14:textId="77777777" w:rsidR="007830B1" w:rsidRPr="00FF4867" w:rsidRDefault="007830B1" w:rsidP="004122A9">
      <w:pPr>
        <w:pStyle w:val="PL"/>
      </w:pPr>
      <w:r w:rsidRPr="00FF4867">
        <w:t>}</w:t>
      </w:r>
    </w:p>
    <w:p w14:paraId="05623D54" w14:textId="77777777" w:rsidR="00C07032" w:rsidRPr="00FF4867" w:rsidRDefault="00C07032" w:rsidP="004122A9">
      <w:pPr>
        <w:pStyle w:val="PL"/>
      </w:pPr>
    </w:p>
    <w:p w14:paraId="24D77730" w14:textId="303002D5" w:rsidR="00C07032" w:rsidRPr="00FF4867" w:rsidRDefault="00C07032" w:rsidP="004122A9">
      <w:pPr>
        <w:pStyle w:val="PL"/>
      </w:pPr>
      <w:r w:rsidRPr="00FF4867">
        <w:t>BandCombination-v16</w:t>
      </w:r>
      <w:r w:rsidR="00457781" w:rsidRPr="00FF4867">
        <w:t>80</w:t>
      </w:r>
      <w:r w:rsidRPr="00FF4867">
        <w:t xml:space="preserve"> ::=          </w:t>
      </w:r>
      <w:r w:rsidRPr="00FF4867">
        <w:rPr>
          <w:color w:val="993366"/>
        </w:rPr>
        <w:t>SEQUENCE</w:t>
      </w:r>
      <w:r w:rsidRPr="00FF4867">
        <w:t xml:space="preserve"> {</w:t>
      </w:r>
    </w:p>
    <w:p w14:paraId="790444B3" w14:textId="3CE9812B" w:rsidR="00C07032" w:rsidRPr="00FF4867" w:rsidRDefault="00C07032" w:rsidP="00783142">
      <w:pPr>
        <w:pStyle w:val="PL"/>
      </w:pPr>
      <w:r w:rsidRPr="00FF4867">
        <w:t xml:space="preserve">    intrabandConcurrentOperationPowerClass-r16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IntraBandPowerClass-r16     </w:t>
      </w:r>
      <w:r w:rsidRPr="00FF4867">
        <w:rPr>
          <w:color w:val="993366"/>
        </w:rPr>
        <w:t>OPTIONAL</w:t>
      </w:r>
    </w:p>
    <w:p w14:paraId="33CC862F" w14:textId="77777777" w:rsidR="00C07032" w:rsidRPr="00FF4867" w:rsidRDefault="00C07032" w:rsidP="004122A9">
      <w:pPr>
        <w:pStyle w:val="PL"/>
      </w:pPr>
      <w:r w:rsidRPr="00FF4867">
        <w:t>}</w:t>
      </w:r>
    </w:p>
    <w:p w14:paraId="5662BC9A" w14:textId="77777777" w:rsidR="005337F6" w:rsidRPr="00FF4867" w:rsidRDefault="005337F6" w:rsidP="004122A9">
      <w:pPr>
        <w:pStyle w:val="PL"/>
      </w:pPr>
    </w:p>
    <w:p w14:paraId="24EA3C55" w14:textId="43BDC51C" w:rsidR="005337F6" w:rsidRPr="00FF4867" w:rsidRDefault="005337F6" w:rsidP="004122A9">
      <w:pPr>
        <w:pStyle w:val="PL"/>
      </w:pPr>
      <w:r w:rsidRPr="00FF4867">
        <w:t xml:space="preserve">BandCombination-v1690 ::=          </w:t>
      </w:r>
      <w:r w:rsidRPr="00FF4867">
        <w:rPr>
          <w:color w:val="993366"/>
        </w:rPr>
        <w:t>SEQUENCE</w:t>
      </w:r>
      <w:r w:rsidRPr="00FF4867">
        <w:t xml:space="preserve"> {</w:t>
      </w:r>
    </w:p>
    <w:p w14:paraId="4919614B" w14:textId="623FAB3F" w:rsidR="005337F6" w:rsidRPr="00FF4867" w:rsidRDefault="005337F6" w:rsidP="00783142">
      <w:pPr>
        <w:pStyle w:val="PL"/>
      </w:pPr>
      <w:r w:rsidRPr="00FF4867">
        <w:t xml:space="preserve">    ca-ParametersNR-v1690              CA-ParametersNR-v1690                 </w:t>
      </w:r>
      <w:r w:rsidRPr="00FF4867">
        <w:rPr>
          <w:color w:val="993366"/>
        </w:rPr>
        <w:t>OPTIONAL</w:t>
      </w:r>
    </w:p>
    <w:p w14:paraId="6E008CEF" w14:textId="2436537C" w:rsidR="00D867BE" w:rsidRPr="00FF4867" w:rsidRDefault="005337F6" w:rsidP="004122A9">
      <w:pPr>
        <w:pStyle w:val="PL"/>
      </w:pPr>
      <w:r w:rsidRPr="00FF4867">
        <w:t>}</w:t>
      </w:r>
    </w:p>
    <w:p w14:paraId="532D7A29" w14:textId="15643389" w:rsidR="005337F6" w:rsidRPr="00FF4867" w:rsidRDefault="005337F6" w:rsidP="004122A9">
      <w:pPr>
        <w:pStyle w:val="PL"/>
      </w:pPr>
    </w:p>
    <w:p w14:paraId="270AE9E1" w14:textId="7D31A274" w:rsidR="00B04F4B" w:rsidRPr="00FF4867" w:rsidRDefault="00B04F4B" w:rsidP="004122A9">
      <w:pPr>
        <w:pStyle w:val="PL"/>
      </w:pPr>
      <w:r w:rsidRPr="00FF4867">
        <w:t xml:space="preserve">BandCombination-v16a0 ::=          </w:t>
      </w:r>
      <w:r w:rsidRPr="00FF4867">
        <w:rPr>
          <w:color w:val="993366"/>
        </w:rPr>
        <w:t>SEQUENCE</w:t>
      </w:r>
      <w:r w:rsidRPr="00FF4867">
        <w:t xml:space="preserve"> {</w:t>
      </w:r>
    </w:p>
    <w:p w14:paraId="68BB372D" w14:textId="20211E8A" w:rsidR="00B04F4B" w:rsidRPr="00FF4867" w:rsidRDefault="00B04F4B" w:rsidP="00783142">
      <w:pPr>
        <w:pStyle w:val="PL"/>
      </w:pPr>
      <w:r w:rsidRPr="00FF4867">
        <w:t xml:space="preserve">    ca-ParametersNR-v16a0              CA-ParametersNR-v16a0                    </w:t>
      </w:r>
      <w:r w:rsidRPr="00FF4867">
        <w:rPr>
          <w:color w:val="993366"/>
        </w:rPr>
        <w:t>OPTIONAL</w:t>
      </w:r>
      <w:r w:rsidRPr="00FF4867">
        <w:t>,</w:t>
      </w:r>
    </w:p>
    <w:p w14:paraId="71409C66" w14:textId="319D5D57" w:rsidR="00B04F4B" w:rsidRPr="00FF4867" w:rsidRDefault="00B04F4B" w:rsidP="00783142">
      <w:pPr>
        <w:pStyle w:val="PL"/>
      </w:pPr>
      <w:r w:rsidRPr="00FF4867">
        <w:t xml:space="preserve">    ca-ParametersNRDC-v16a0            CA-ParametersNRDC-v16a0                  </w:t>
      </w:r>
      <w:r w:rsidRPr="00FF4867">
        <w:rPr>
          <w:color w:val="993366"/>
        </w:rPr>
        <w:t>OPTIONAL</w:t>
      </w:r>
    </w:p>
    <w:p w14:paraId="4019CED5" w14:textId="273C2ED7" w:rsidR="00B04F4B" w:rsidRPr="00FF4867" w:rsidRDefault="00B04F4B" w:rsidP="004122A9">
      <w:pPr>
        <w:pStyle w:val="PL"/>
      </w:pPr>
      <w:r w:rsidRPr="00FF4867">
        <w:t>}</w:t>
      </w:r>
    </w:p>
    <w:p w14:paraId="262B8CBC" w14:textId="4D57E6A6" w:rsidR="00D867BE" w:rsidRPr="00FF4867" w:rsidRDefault="00D867BE" w:rsidP="004122A9">
      <w:pPr>
        <w:pStyle w:val="PL"/>
      </w:pPr>
      <w:r w:rsidRPr="00FF4867">
        <w:t xml:space="preserve">BandCombination-v1700 ::=          </w:t>
      </w:r>
      <w:r w:rsidRPr="00FF4867">
        <w:rPr>
          <w:color w:val="993366"/>
        </w:rPr>
        <w:t>SEQUENCE</w:t>
      </w:r>
      <w:r w:rsidRPr="00FF4867">
        <w:t xml:space="preserve"> {</w:t>
      </w:r>
    </w:p>
    <w:p w14:paraId="6FC2CEF4" w14:textId="4337C37A" w:rsidR="00D867BE" w:rsidRPr="00FF4867" w:rsidRDefault="00D867BE" w:rsidP="00783142">
      <w:pPr>
        <w:pStyle w:val="PL"/>
      </w:pPr>
      <w:r w:rsidRPr="00FF4867">
        <w:t xml:space="preserve">    ca-ParametersNR-v1700              CA-ParametersNR-v1700                    </w:t>
      </w:r>
      <w:r w:rsidRPr="00FF4867">
        <w:rPr>
          <w:color w:val="993366"/>
        </w:rPr>
        <w:t>OPTIONAL</w:t>
      </w:r>
      <w:r w:rsidRPr="00FF4867">
        <w:t>,</w:t>
      </w:r>
    </w:p>
    <w:p w14:paraId="1F8A4B7F" w14:textId="3CF93E87" w:rsidR="00D867BE" w:rsidRPr="00FF4867" w:rsidRDefault="00D867BE" w:rsidP="00783142">
      <w:pPr>
        <w:pStyle w:val="PL"/>
      </w:pPr>
      <w:r w:rsidRPr="00FF4867">
        <w:t xml:space="preserve">    ca-ParametersNRDC-v1700            CA-ParametersNRDC-v1700                  </w:t>
      </w:r>
      <w:r w:rsidRPr="00FF4867">
        <w:rPr>
          <w:color w:val="993366"/>
        </w:rPr>
        <w:t>OPTIONAL</w:t>
      </w:r>
      <w:r w:rsidRPr="00FF4867">
        <w:t>,</w:t>
      </w:r>
    </w:p>
    <w:p w14:paraId="1718DFBC" w14:textId="7C360505" w:rsidR="00473DA7" w:rsidRPr="00FF4867" w:rsidRDefault="00D867BE" w:rsidP="00783142">
      <w:pPr>
        <w:pStyle w:val="PL"/>
      </w:pPr>
      <w:r w:rsidRPr="00FF4867">
        <w:t xml:space="preserve">    mrdc-Parameters-v1700              MRDC-Parameters-v1700                    </w:t>
      </w:r>
      <w:r w:rsidRPr="00FF4867">
        <w:rPr>
          <w:color w:val="993366"/>
        </w:rPr>
        <w:t>OPTIONAL</w:t>
      </w:r>
      <w:r w:rsidR="00473DA7" w:rsidRPr="00FF4867">
        <w:t>,</w:t>
      </w:r>
    </w:p>
    <w:p w14:paraId="304BE5C5" w14:textId="1431A016" w:rsidR="00473DA7" w:rsidRPr="00FF4867" w:rsidRDefault="00473DA7" w:rsidP="00783142">
      <w:pPr>
        <w:pStyle w:val="PL"/>
      </w:pPr>
      <w:r w:rsidRPr="00FF4867">
        <w:t xml:space="preserve">    bandList-v1710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BandParameters-v1710  </w:t>
      </w:r>
      <w:r w:rsidRPr="00FF4867">
        <w:rPr>
          <w:color w:val="993366"/>
        </w:rPr>
        <w:t>OPTIONAL</w:t>
      </w:r>
      <w:r w:rsidRPr="00FF4867">
        <w:t>,</w:t>
      </w:r>
    </w:p>
    <w:p w14:paraId="6ABA926D" w14:textId="5E02CF31" w:rsidR="00473DA7" w:rsidRPr="00FF4867" w:rsidRDefault="00473DA7" w:rsidP="00783142">
      <w:pPr>
        <w:pStyle w:val="PL"/>
      </w:pPr>
      <w:r w:rsidRPr="00FF4867">
        <w:t xml:space="preserve">    supportedBandCombListPerBC-SL-RelayDiscovery-r17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177F0D7F" w14:textId="2CD36FCE" w:rsidR="00D867BE" w:rsidRPr="00FF4867" w:rsidRDefault="00473DA7" w:rsidP="00783142">
      <w:pPr>
        <w:pStyle w:val="PL"/>
      </w:pPr>
      <w:r w:rsidRPr="00FF4867">
        <w:t xml:space="preserve">    supportedBandCombListPerBC-SL-NonRelayDiscovery-r17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p>
    <w:p w14:paraId="146EDFEE" w14:textId="72C07639" w:rsidR="00394471" w:rsidRPr="00FF4867" w:rsidRDefault="00D867BE" w:rsidP="004122A9">
      <w:pPr>
        <w:pStyle w:val="PL"/>
      </w:pPr>
      <w:r w:rsidRPr="00FF4867">
        <w:t>}</w:t>
      </w:r>
    </w:p>
    <w:p w14:paraId="5C845294" w14:textId="3CBDBCE7" w:rsidR="00D867BE" w:rsidRPr="00FF4867" w:rsidRDefault="00D867BE" w:rsidP="004122A9">
      <w:pPr>
        <w:pStyle w:val="PL"/>
      </w:pPr>
    </w:p>
    <w:p w14:paraId="677E5A09" w14:textId="1273475A" w:rsidR="00F03826" w:rsidRPr="00FF4867" w:rsidRDefault="00F03826" w:rsidP="004122A9">
      <w:pPr>
        <w:pStyle w:val="PL"/>
      </w:pPr>
      <w:r w:rsidRPr="00FF4867">
        <w:t xml:space="preserve">BandCombination-v1720 ::=          </w:t>
      </w:r>
      <w:r w:rsidRPr="00FF4867">
        <w:rPr>
          <w:color w:val="993366"/>
        </w:rPr>
        <w:t>SEQUENCE</w:t>
      </w:r>
      <w:r w:rsidRPr="00FF4867">
        <w:t xml:space="preserve"> {</w:t>
      </w:r>
    </w:p>
    <w:p w14:paraId="7550FE48" w14:textId="6A84F346" w:rsidR="00F03826" w:rsidRPr="00FF4867" w:rsidRDefault="00F03826" w:rsidP="00783142">
      <w:pPr>
        <w:pStyle w:val="PL"/>
      </w:pPr>
      <w:r w:rsidRPr="00FF4867">
        <w:lastRenderedPageBreak/>
        <w:t xml:space="preserve">    ca-ParametersNR-v1720              CA-ParametersNR-v1720                    </w:t>
      </w:r>
      <w:r w:rsidRPr="00FF4867">
        <w:rPr>
          <w:color w:val="993366"/>
        </w:rPr>
        <w:t>OPTIONAL</w:t>
      </w:r>
      <w:r w:rsidRPr="00FF4867">
        <w:t>,</w:t>
      </w:r>
    </w:p>
    <w:p w14:paraId="3F380964" w14:textId="0975B068" w:rsidR="00F03826" w:rsidRPr="00FF4867" w:rsidRDefault="00F03826" w:rsidP="00783142">
      <w:pPr>
        <w:pStyle w:val="PL"/>
      </w:pPr>
      <w:r w:rsidRPr="00FF4867">
        <w:t xml:space="preserve">    ca-ParametersNRDC-v1720            CA-ParametersNRDC-v1720                  </w:t>
      </w:r>
      <w:r w:rsidRPr="00FF4867">
        <w:rPr>
          <w:color w:val="993366"/>
        </w:rPr>
        <w:t>OPTIONAL</w:t>
      </w:r>
    </w:p>
    <w:p w14:paraId="5604BED0" w14:textId="65705E93" w:rsidR="00F03826" w:rsidRPr="00FF4867" w:rsidRDefault="00F03826" w:rsidP="004122A9">
      <w:pPr>
        <w:pStyle w:val="PL"/>
      </w:pPr>
      <w:r w:rsidRPr="00FF4867">
        <w:t>}</w:t>
      </w:r>
    </w:p>
    <w:p w14:paraId="2CDBE260" w14:textId="77777777" w:rsidR="00691952" w:rsidRPr="00FF4867" w:rsidRDefault="00691952" w:rsidP="004122A9">
      <w:pPr>
        <w:pStyle w:val="PL"/>
      </w:pPr>
    </w:p>
    <w:p w14:paraId="0A88518C" w14:textId="4611DB97" w:rsidR="00691952" w:rsidRPr="00FF4867" w:rsidRDefault="00691952" w:rsidP="004122A9">
      <w:pPr>
        <w:pStyle w:val="PL"/>
      </w:pPr>
      <w:r w:rsidRPr="00FF4867">
        <w:t xml:space="preserve">BandCombination-v1730 ::=          </w:t>
      </w:r>
      <w:r w:rsidRPr="00FF4867">
        <w:rPr>
          <w:color w:val="993366"/>
        </w:rPr>
        <w:t>SEQUENCE</w:t>
      </w:r>
      <w:r w:rsidRPr="00FF4867">
        <w:t xml:space="preserve"> {</w:t>
      </w:r>
    </w:p>
    <w:p w14:paraId="2AAD2514" w14:textId="76CF2ECB" w:rsidR="00691952" w:rsidRPr="00FF4867" w:rsidRDefault="00691952" w:rsidP="00783142">
      <w:pPr>
        <w:pStyle w:val="PL"/>
      </w:pPr>
      <w:r w:rsidRPr="00FF4867">
        <w:t xml:space="preserve">    ca-ParametersNR-v1730              CA-ParametersNR-v1730                    </w:t>
      </w:r>
      <w:r w:rsidRPr="00FF4867">
        <w:rPr>
          <w:color w:val="993366"/>
        </w:rPr>
        <w:t>OPTIONAL</w:t>
      </w:r>
      <w:r w:rsidRPr="00FF4867">
        <w:t>,</w:t>
      </w:r>
    </w:p>
    <w:p w14:paraId="4F74331A" w14:textId="45C7B0EF" w:rsidR="00691952" w:rsidRPr="00FF4867" w:rsidRDefault="00691952" w:rsidP="00783142">
      <w:pPr>
        <w:pStyle w:val="PL"/>
      </w:pPr>
      <w:r w:rsidRPr="00FF4867">
        <w:t xml:space="preserve">    ca-ParametersNRDC-v1730            CA-ParametersNRDC-v1730                  </w:t>
      </w:r>
      <w:r w:rsidRPr="00FF4867">
        <w:rPr>
          <w:color w:val="993366"/>
        </w:rPr>
        <w:t>OPTIONAL</w:t>
      </w:r>
      <w:r w:rsidRPr="00FF4867">
        <w:t>,</w:t>
      </w:r>
    </w:p>
    <w:p w14:paraId="37D9472F" w14:textId="18DB90B3" w:rsidR="00691952" w:rsidRPr="00FF4867" w:rsidRDefault="00691952" w:rsidP="00783142">
      <w:pPr>
        <w:pStyle w:val="PL"/>
      </w:pPr>
      <w:r w:rsidRPr="00FF4867">
        <w:t xml:space="preserve">    bandList-v1730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BandParameters-v1730  </w:t>
      </w:r>
      <w:r w:rsidRPr="00FF4867">
        <w:rPr>
          <w:color w:val="993366"/>
        </w:rPr>
        <w:t>OPTIONAL</w:t>
      </w:r>
    </w:p>
    <w:p w14:paraId="37B5B5E7" w14:textId="77777777" w:rsidR="003350BF" w:rsidRPr="00FF4867" w:rsidRDefault="00691952" w:rsidP="004122A9">
      <w:pPr>
        <w:pStyle w:val="PL"/>
      </w:pPr>
      <w:r w:rsidRPr="00FF4867">
        <w:t>}</w:t>
      </w:r>
    </w:p>
    <w:p w14:paraId="51103143" w14:textId="77777777" w:rsidR="003350BF" w:rsidRPr="00FF4867" w:rsidRDefault="003350BF" w:rsidP="004122A9">
      <w:pPr>
        <w:pStyle w:val="PL"/>
      </w:pPr>
    </w:p>
    <w:p w14:paraId="753EC914" w14:textId="67B17AE4" w:rsidR="003350BF" w:rsidRPr="00FF4867" w:rsidRDefault="003350BF" w:rsidP="004122A9">
      <w:pPr>
        <w:pStyle w:val="PL"/>
      </w:pPr>
      <w:r w:rsidRPr="00FF4867">
        <w:t xml:space="preserve">BandCombination-v1740 ::=          </w:t>
      </w:r>
      <w:r w:rsidRPr="00FF4867">
        <w:rPr>
          <w:color w:val="993366"/>
        </w:rPr>
        <w:t>SEQUENCE</w:t>
      </w:r>
      <w:r w:rsidRPr="00FF4867">
        <w:t xml:space="preserve"> {</w:t>
      </w:r>
    </w:p>
    <w:p w14:paraId="04B4FA22" w14:textId="1EC465F4" w:rsidR="003350BF" w:rsidRPr="00FF4867" w:rsidRDefault="003350BF" w:rsidP="00783142">
      <w:pPr>
        <w:pStyle w:val="PL"/>
      </w:pPr>
      <w:r w:rsidRPr="00FF4867">
        <w:t xml:space="preserve">    ca-ParametersNR-v1740              CA-ParametersNR-v1740                    </w:t>
      </w:r>
      <w:r w:rsidRPr="00FF4867">
        <w:rPr>
          <w:color w:val="993366"/>
        </w:rPr>
        <w:t>OPTIONAL</w:t>
      </w:r>
    </w:p>
    <w:p w14:paraId="22E909F1" w14:textId="2DEC9330" w:rsidR="00F03826" w:rsidRPr="00FF4867" w:rsidRDefault="003350BF" w:rsidP="004122A9">
      <w:pPr>
        <w:pStyle w:val="PL"/>
      </w:pPr>
      <w:r w:rsidRPr="00FF4867">
        <w:t>}</w:t>
      </w:r>
    </w:p>
    <w:p w14:paraId="4D3C7D99" w14:textId="77777777" w:rsidR="009536C4" w:rsidRPr="00FF4867" w:rsidRDefault="009536C4" w:rsidP="004122A9">
      <w:pPr>
        <w:pStyle w:val="PL"/>
      </w:pPr>
    </w:p>
    <w:p w14:paraId="24AB3F8F" w14:textId="52AA39D4" w:rsidR="009536C4" w:rsidRPr="00FF4867" w:rsidRDefault="009536C4" w:rsidP="004122A9">
      <w:pPr>
        <w:pStyle w:val="PL"/>
      </w:pPr>
      <w:r w:rsidRPr="00FF4867">
        <w:t xml:space="preserve">BandCombination-v1760 ::=          </w:t>
      </w:r>
      <w:r w:rsidRPr="00FF4867">
        <w:rPr>
          <w:color w:val="993366"/>
        </w:rPr>
        <w:t>SEQUENCE</w:t>
      </w:r>
      <w:r w:rsidRPr="00FF4867">
        <w:t xml:space="preserve"> {</w:t>
      </w:r>
    </w:p>
    <w:p w14:paraId="58B216C8" w14:textId="7BC3801D" w:rsidR="009536C4" w:rsidRPr="00FF4867" w:rsidRDefault="009536C4" w:rsidP="00783142">
      <w:pPr>
        <w:pStyle w:val="PL"/>
      </w:pPr>
      <w:r w:rsidRPr="00FF4867">
        <w:t xml:space="preserve">    ca-ParametersNR-v1760              CA-ParametersNR-v1760,</w:t>
      </w:r>
    </w:p>
    <w:p w14:paraId="4320DB96" w14:textId="1616DEA9" w:rsidR="009536C4" w:rsidRPr="00FF4867" w:rsidRDefault="009536C4" w:rsidP="00783142">
      <w:pPr>
        <w:pStyle w:val="PL"/>
      </w:pPr>
      <w:r w:rsidRPr="00FF4867">
        <w:t xml:space="preserve">    ca-ParametersNRDC-v1760            CA-ParametersNRDC-v1760</w:t>
      </w:r>
    </w:p>
    <w:p w14:paraId="5E94D6AB" w14:textId="77777777" w:rsidR="009536C4" w:rsidRPr="00FF4867" w:rsidRDefault="009536C4" w:rsidP="004122A9">
      <w:pPr>
        <w:pStyle w:val="PL"/>
      </w:pPr>
      <w:r w:rsidRPr="00FF4867">
        <w:t>}</w:t>
      </w:r>
    </w:p>
    <w:p w14:paraId="0E3720A4" w14:textId="77777777" w:rsidR="00994F3B" w:rsidRPr="00FF4867" w:rsidRDefault="00994F3B" w:rsidP="004122A9">
      <w:pPr>
        <w:pStyle w:val="PL"/>
      </w:pPr>
    </w:p>
    <w:p w14:paraId="73EBF1FE" w14:textId="798BAF5E" w:rsidR="00994F3B" w:rsidRPr="00FF4867" w:rsidRDefault="00994F3B" w:rsidP="004122A9">
      <w:pPr>
        <w:pStyle w:val="PL"/>
      </w:pPr>
      <w:r w:rsidRPr="00FF4867">
        <w:t xml:space="preserve">BandCombination-v1770::=            </w:t>
      </w:r>
      <w:r w:rsidRPr="00FF4867">
        <w:rPr>
          <w:color w:val="993366"/>
        </w:rPr>
        <w:t>SEQUENCE</w:t>
      </w:r>
      <w:r w:rsidRPr="00FF4867">
        <w:t xml:space="preserve"> {</w:t>
      </w:r>
    </w:p>
    <w:p w14:paraId="3DAF82E0" w14:textId="49F69C45" w:rsidR="00994F3B" w:rsidRPr="00FF4867" w:rsidRDefault="00994F3B" w:rsidP="00783142">
      <w:pPr>
        <w:pStyle w:val="PL"/>
      </w:pPr>
      <w:r w:rsidRPr="00FF4867">
        <w:t xml:space="preserve">    bandList-v1770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BandParameters-v1770,</w:t>
      </w:r>
    </w:p>
    <w:p w14:paraId="4160C4D9" w14:textId="0B6A608B" w:rsidR="00845534" w:rsidRPr="00FF4867" w:rsidRDefault="00845534" w:rsidP="00783142">
      <w:pPr>
        <w:pStyle w:val="PL"/>
      </w:pPr>
      <w:r w:rsidRPr="00FF4867">
        <w:t xml:space="preserve">    mrdc-Parameters-v1770               MRDC-Parameters-v1770                      </w:t>
      </w:r>
      <w:r w:rsidRPr="00FF4867">
        <w:rPr>
          <w:color w:val="993366"/>
        </w:rPr>
        <w:t>OPTIONAL</w:t>
      </w:r>
      <w:r w:rsidR="007767AF" w:rsidRPr="00FF4867">
        <w:t>,</w:t>
      </w:r>
    </w:p>
    <w:p w14:paraId="24B18D9B" w14:textId="0B066AAC" w:rsidR="00C34FAA" w:rsidRPr="00FF4867" w:rsidRDefault="007767AF" w:rsidP="00783142">
      <w:pPr>
        <w:pStyle w:val="PL"/>
      </w:pPr>
      <w:r w:rsidRPr="00FF4867">
        <w:t xml:space="preserve">    ca-ParametersNR-v1770               CA-ParametersNR-v1770                      </w:t>
      </w:r>
      <w:r w:rsidRPr="00FF4867">
        <w:rPr>
          <w:color w:val="993366"/>
        </w:rPr>
        <w:t>OPTIONAL</w:t>
      </w:r>
    </w:p>
    <w:p w14:paraId="75CC678B" w14:textId="483E9A48" w:rsidR="00691952" w:rsidRPr="00FF4867" w:rsidRDefault="00994F3B" w:rsidP="004122A9">
      <w:pPr>
        <w:pStyle w:val="PL"/>
      </w:pPr>
      <w:r w:rsidRPr="00FF4867">
        <w:t>}</w:t>
      </w:r>
    </w:p>
    <w:p w14:paraId="216C0EC0" w14:textId="77777777" w:rsidR="00A46981" w:rsidRPr="00FF4867" w:rsidRDefault="00A46981" w:rsidP="004122A9">
      <w:pPr>
        <w:pStyle w:val="PL"/>
      </w:pPr>
    </w:p>
    <w:p w14:paraId="497EA076" w14:textId="2A4CE871" w:rsidR="00A46981" w:rsidRPr="00FF4867" w:rsidRDefault="00A46981" w:rsidP="004122A9">
      <w:pPr>
        <w:pStyle w:val="PL"/>
      </w:pPr>
      <w:r w:rsidRPr="00FF4867">
        <w:t xml:space="preserve">BandCombination-v1780 ::=          </w:t>
      </w:r>
      <w:r w:rsidRPr="00FF4867">
        <w:rPr>
          <w:color w:val="993366"/>
        </w:rPr>
        <w:t>SEQUENCE</w:t>
      </w:r>
      <w:r w:rsidRPr="00FF4867">
        <w:t xml:space="preserve"> {</w:t>
      </w:r>
    </w:p>
    <w:p w14:paraId="19DE9800" w14:textId="33358546" w:rsidR="00A46981" w:rsidRPr="00FF4867" w:rsidRDefault="00A46981" w:rsidP="00783142">
      <w:pPr>
        <w:pStyle w:val="PL"/>
      </w:pPr>
      <w:r w:rsidRPr="00FF4867">
        <w:t xml:space="preserve">    ca-ParametersNR-v1780               CA-ParametersNR-v1780                   </w:t>
      </w:r>
      <w:r w:rsidR="00731CED" w:rsidRPr="00FF4867">
        <w:t xml:space="preserve">                           </w:t>
      </w:r>
      <w:r w:rsidRPr="00FF4867">
        <w:rPr>
          <w:color w:val="993366"/>
        </w:rPr>
        <w:t>OPTIONAL</w:t>
      </w:r>
      <w:r w:rsidRPr="00FF4867">
        <w:t>,</w:t>
      </w:r>
    </w:p>
    <w:p w14:paraId="0B79F645" w14:textId="42477DED" w:rsidR="00A46981" w:rsidRPr="00FF4867" w:rsidRDefault="00A46981" w:rsidP="00783142">
      <w:pPr>
        <w:pStyle w:val="PL"/>
      </w:pPr>
      <w:r w:rsidRPr="00FF4867">
        <w:t xml:space="preserve">    ca-ParametersNRDC-v1780             CA-ParametersNRDC-v1780                 </w:t>
      </w:r>
      <w:r w:rsidR="00731CED" w:rsidRPr="00FF4867">
        <w:t xml:space="preserve">                           </w:t>
      </w:r>
      <w:r w:rsidRPr="00FF4867">
        <w:rPr>
          <w:color w:val="993366"/>
        </w:rPr>
        <w:t>OPTIONAL</w:t>
      </w:r>
      <w:r w:rsidRPr="00FF4867">
        <w:t>,</w:t>
      </w:r>
    </w:p>
    <w:p w14:paraId="60E9665E" w14:textId="33CAECD5" w:rsidR="00A46981" w:rsidRPr="00FF4867" w:rsidRDefault="00A46981" w:rsidP="00783142">
      <w:pPr>
        <w:pStyle w:val="PL"/>
      </w:pPr>
      <w:r w:rsidRPr="00FF4867">
        <w:t xml:space="preserve">    bandList-v1780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BandParameters-v1780  </w:t>
      </w:r>
      <w:r w:rsidRPr="00FF4867">
        <w:rPr>
          <w:color w:val="993366"/>
        </w:rPr>
        <w:t>OPTIONAL</w:t>
      </w:r>
      <w:r w:rsidR="000E482A" w:rsidRPr="00FF4867">
        <w:t>,</w:t>
      </w:r>
    </w:p>
    <w:p w14:paraId="5A94ADA5" w14:textId="0AEC78C1" w:rsidR="00731CED" w:rsidRPr="00FF4867" w:rsidRDefault="00731CED" w:rsidP="00783142">
      <w:pPr>
        <w:pStyle w:val="PL"/>
      </w:pPr>
      <w:r w:rsidRPr="00FF4867">
        <w:t xml:space="preserve">    mrdc-Parameters-v1780               MRDC-Parameters-v1770                                              </w:t>
      </w:r>
      <w:r w:rsidRPr="00FF4867">
        <w:rPr>
          <w:color w:val="993366"/>
        </w:rPr>
        <w:t>OPTIONAL</w:t>
      </w:r>
    </w:p>
    <w:p w14:paraId="750911EA" w14:textId="77777777" w:rsidR="00A46981" w:rsidRPr="00FF4867" w:rsidRDefault="00A46981" w:rsidP="004122A9">
      <w:pPr>
        <w:pStyle w:val="PL"/>
      </w:pPr>
      <w:r w:rsidRPr="00FF4867">
        <w:t>}</w:t>
      </w:r>
    </w:p>
    <w:p w14:paraId="5B2D7E82" w14:textId="77777777" w:rsidR="00F11261" w:rsidRPr="00FF4867" w:rsidRDefault="00F11261" w:rsidP="004122A9">
      <w:pPr>
        <w:pStyle w:val="PL"/>
      </w:pPr>
    </w:p>
    <w:p w14:paraId="7B5B342A" w14:textId="589F9C32" w:rsidR="00F11261" w:rsidRPr="00FF4867" w:rsidRDefault="00F11261" w:rsidP="004122A9">
      <w:pPr>
        <w:pStyle w:val="PL"/>
      </w:pPr>
      <w:r w:rsidRPr="00FF4867">
        <w:t xml:space="preserve">BandCombination-v1800 ::=          </w:t>
      </w:r>
      <w:r w:rsidRPr="00FF4867">
        <w:rPr>
          <w:color w:val="993366"/>
        </w:rPr>
        <w:t>SEQUENCE</w:t>
      </w:r>
      <w:r w:rsidRPr="00FF4867">
        <w:t xml:space="preserve"> {</w:t>
      </w:r>
    </w:p>
    <w:p w14:paraId="74ED2185" w14:textId="53DE1500" w:rsidR="00F11261" w:rsidRPr="00FF4867" w:rsidRDefault="00F11261" w:rsidP="00783142">
      <w:pPr>
        <w:pStyle w:val="PL"/>
      </w:pPr>
      <w:r w:rsidRPr="00FF4867">
        <w:t xml:space="preserve">    ca-ParametersNR-v1800               CA-ParametersNR-v1800                      </w:t>
      </w:r>
      <w:r w:rsidR="0055503D" w:rsidRPr="00FF4867">
        <w:t xml:space="preserve">                            </w:t>
      </w:r>
      <w:r w:rsidRPr="00FF4867">
        <w:rPr>
          <w:color w:val="993366"/>
        </w:rPr>
        <w:t>OPTIONAL</w:t>
      </w:r>
      <w:r w:rsidRPr="00FF4867">
        <w:t>,</w:t>
      </w:r>
    </w:p>
    <w:p w14:paraId="482BEBAB" w14:textId="5AAEAEEC" w:rsidR="00F11261" w:rsidRPr="00FF4867" w:rsidRDefault="00F11261" w:rsidP="00783142">
      <w:pPr>
        <w:pStyle w:val="PL"/>
      </w:pPr>
      <w:r w:rsidRPr="00FF4867">
        <w:t xml:space="preserve">    ca-ParametersNRDC-v1800             CA-ParametersNRDC-v1800               </w:t>
      </w:r>
      <w:r w:rsidR="0055503D" w:rsidRPr="00FF4867">
        <w:t xml:space="preserve">                           </w:t>
      </w:r>
      <w:r w:rsidRPr="00FF4867">
        <w:t xml:space="preserve">     </w:t>
      </w:r>
      <w:r w:rsidR="0055503D" w:rsidRPr="00FF4867">
        <w:t xml:space="preserve"> </w:t>
      </w:r>
      <w:r w:rsidRPr="00FF4867">
        <w:rPr>
          <w:color w:val="993366"/>
        </w:rPr>
        <w:t>OPTIONAL</w:t>
      </w:r>
      <w:r w:rsidRPr="00FF4867">
        <w:t>,</w:t>
      </w:r>
    </w:p>
    <w:p w14:paraId="4F8BDBC0" w14:textId="232593E6" w:rsidR="0055503D" w:rsidRPr="00FF4867" w:rsidRDefault="00F11261" w:rsidP="00783142">
      <w:pPr>
        <w:pStyle w:val="PL"/>
      </w:pPr>
      <w:r w:rsidRPr="00FF4867">
        <w:t xml:space="preserve">    supportedBandCombListPerBC-SL-U2U-RelayDiscovery-r18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0055503D" w:rsidRPr="00FF4867">
        <w:t xml:space="preserve">         </w:t>
      </w:r>
      <w:r w:rsidRPr="00FF4867">
        <w:rPr>
          <w:color w:val="993366"/>
        </w:rPr>
        <w:t>OPTIONAL</w:t>
      </w:r>
      <w:r w:rsidR="0055503D" w:rsidRPr="00FF4867">
        <w:t>,</w:t>
      </w:r>
    </w:p>
    <w:p w14:paraId="57FCDECE" w14:textId="73A79CAB" w:rsidR="00F11261" w:rsidRPr="00FF4867" w:rsidRDefault="0055503D" w:rsidP="00783142">
      <w:pPr>
        <w:pStyle w:val="PL"/>
      </w:pPr>
      <w:r w:rsidRPr="00FF4867">
        <w:t xml:space="preserve">    bandList-v1810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BandParameters-v1810      </w:t>
      </w:r>
      <w:r w:rsidRPr="00FF4867">
        <w:rPr>
          <w:color w:val="993366"/>
        </w:rPr>
        <w:t>OPTIONAL</w:t>
      </w:r>
    </w:p>
    <w:p w14:paraId="1AFC5CF4" w14:textId="77777777" w:rsidR="00F11261" w:rsidRPr="00FF4867" w:rsidRDefault="00F11261" w:rsidP="004122A9">
      <w:pPr>
        <w:pStyle w:val="PL"/>
      </w:pPr>
      <w:r w:rsidRPr="00FF4867">
        <w:t>}</w:t>
      </w:r>
    </w:p>
    <w:p w14:paraId="2E5D6701" w14:textId="77777777" w:rsidR="00994F3B" w:rsidRPr="00FF4867" w:rsidRDefault="00994F3B" w:rsidP="004122A9">
      <w:pPr>
        <w:pStyle w:val="PL"/>
      </w:pPr>
    </w:p>
    <w:p w14:paraId="7C91570B" w14:textId="77777777" w:rsidR="00394471" w:rsidRPr="00FF4867" w:rsidRDefault="00394471" w:rsidP="004122A9">
      <w:pPr>
        <w:pStyle w:val="PL"/>
      </w:pPr>
      <w:r w:rsidRPr="00FF4867">
        <w:t xml:space="preserve">BandCombination-UplinkTxSwitch-r16 ::= </w:t>
      </w:r>
      <w:r w:rsidRPr="00FF4867">
        <w:rPr>
          <w:color w:val="993366"/>
        </w:rPr>
        <w:t>SEQUENCE</w:t>
      </w:r>
      <w:r w:rsidRPr="00FF4867">
        <w:t xml:space="preserve"> {</w:t>
      </w:r>
    </w:p>
    <w:p w14:paraId="6EC539EE" w14:textId="77777777" w:rsidR="00394471" w:rsidRPr="00FF4867" w:rsidRDefault="00394471" w:rsidP="004122A9">
      <w:pPr>
        <w:pStyle w:val="PL"/>
      </w:pPr>
      <w:r w:rsidRPr="00FF4867">
        <w:t xml:space="preserve">    bandCombination-r16                 BandCombination,</w:t>
      </w:r>
    </w:p>
    <w:p w14:paraId="1F4C3FE5" w14:textId="77777777" w:rsidR="00394471" w:rsidRPr="00FF4867" w:rsidRDefault="00394471" w:rsidP="004122A9">
      <w:pPr>
        <w:pStyle w:val="PL"/>
      </w:pPr>
      <w:r w:rsidRPr="00FF4867">
        <w:t xml:space="preserve">    bandCombination-v1540               BandCombination-v1540                      </w:t>
      </w:r>
      <w:r w:rsidRPr="00FF4867">
        <w:rPr>
          <w:color w:val="993366"/>
        </w:rPr>
        <w:t>OPTIONAL</w:t>
      </w:r>
      <w:r w:rsidRPr="00FF4867">
        <w:t>,</w:t>
      </w:r>
    </w:p>
    <w:p w14:paraId="4B3C0557" w14:textId="77777777" w:rsidR="00394471" w:rsidRPr="00FF4867" w:rsidRDefault="00394471" w:rsidP="004122A9">
      <w:pPr>
        <w:pStyle w:val="PL"/>
      </w:pPr>
      <w:r w:rsidRPr="00FF4867">
        <w:t xml:space="preserve">    bandCombination-v1560               BandCombination-v1560                      </w:t>
      </w:r>
      <w:r w:rsidRPr="00FF4867">
        <w:rPr>
          <w:color w:val="993366"/>
        </w:rPr>
        <w:t>OPTIONAL</w:t>
      </w:r>
      <w:r w:rsidRPr="00FF4867">
        <w:t>,</w:t>
      </w:r>
    </w:p>
    <w:p w14:paraId="58A5A994" w14:textId="77777777" w:rsidR="00394471" w:rsidRPr="00FF4867" w:rsidRDefault="00394471" w:rsidP="004122A9">
      <w:pPr>
        <w:pStyle w:val="PL"/>
      </w:pPr>
      <w:r w:rsidRPr="00FF4867">
        <w:t xml:space="preserve">    bandCombination-v1570               BandCombination-v1570                      </w:t>
      </w:r>
      <w:r w:rsidRPr="00FF4867">
        <w:rPr>
          <w:color w:val="993366"/>
        </w:rPr>
        <w:t>OPTIONAL</w:t>
      </w:r>
      <w:r w:rsidRPr="00FF4867">
        <w:t>,</w:t>
      </w:r>
    </w:p>
    <w:p w14:paraId="66677DD6" w14:textId="77777777" w:rsidR="00394471" w:rsidRPr="00FF4867" w:rsidRDefault="00394471" w:rsidP="004122A9">
      <w:pPr>
        <w:pStyle w:val="PL"/>
      </w:pPr>
      <w:r w:rsidRPr="00FF4867">
        <w:t xml:space="preserve">    bandCombination-v1580               BandCombination-v1580                      </w:t>
      </w:r>
      <w:r w:rsidRPr="00FF4867">
        <w:rPr>
          <w:color w:val="993366"/>
        </w:rPr>
        <w:t>OPTIONAL</w:t>
      </w:r>
      <w:r w:rsidRPr="00FF4867">
        <w:t>,</w:t>
      </w:r>
    </w:p>
    <w:p w14:paraId="2B536A3D" w14:textId="77777777" w:rsidR="00394471" w:rsidRPr="00FF4867" w:rsidRDefault="00394471" w:rsidP="004122A9">
      <w:pPr>
        <w:pStyle w:val="PL"/>
      </w:pPr>
      <w:r w:rsidRPr="00FF4867">
        <w:t xml:space="preserve">    bandCombination-v1590               BandCombination-v1590                      </w:t>
      </w:r>
      <w:r w:rsidRPr="00FF4867">
        <w:rPr>
          <w:color w:val="993366"/>
        </w:rPr>
        <w:t>OPTIONAL</w:t>
      </w:r>
      <w:r w:rsidRPr="00FF4867">
        <w:t>,</w:t>
      </w:r>
    </w:p>
    <w:p w14:paraId="3A1F646D" w14:textId="77777777" w:rsidR="00394471" w:rsidRPr="00FF4867" w:rsidRDefault="00394471" w:rsidP="004122A9">
      <w:pPr>
        <w:pStyle w:val="PL"/>
      </w:pPr>
      <w:r w:rsidRPr="00FF4867">
        <w:t xml:space="preserve">    bandCombination-v1610               BandCombination-v1610                      </w:t>
      </w:r>
      <w:r w:rsidRPr="00FF4867">
        <w:rPr>
          <w:color w:val="993366"/>
        </w:rPr>
        <w:t>OPTIONAL</w:t>
      </w:r>
      <w:r w:rsidRPr="00FF4867">
        <w:t>,</w:t>
      </w:r>
    </w:p>
    <w:p w14:paraId="615C8143" w14:textId="77777777" w:rsidR="00394471" w:rsidRPr="00FF4867" w:rsidRDefault="00394471" w:rsidP="004122A9">
      <w:pPr>
        <w:pStyle w:val="PL"/>
      </w:pPr>
      <w:r w:rsidRPr="00FF4867">
        <w:t xml:space="preserve">    supportedBandPairListNR-r16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ULTxSwitchingBandPair-r16,</w:t>
      </w:r>
    </w:p>
    <w:p w14:paraId="34D7D51C" w14:textId="77777777" w:rsidR="00394471" w:rsidRPr="00FF4867" w:rsidRDefault="00394471" w:rsidP="004122A9">
      <w:pPr>
        <w:pStyle w:val="PL"/>
      </w:pPr>
      <w:r w:rsidRPr="00FF4867">
        <w:t xml:space="preserve">    uplinkTxSwitching-OptionSupport-r16 </w:t>
      </w:r>
      <w:r w:rsidRPr="00FF4867">
        <w:rPr>
          <w:color w:val="993366"/>
        </w:rPr>
        <w:t>ENUMERATED</w:t>
      </w:r>
      <w:r w:rsidRPr="00FF4867">
        <w:t xml:space="preserve"> {switchedUL, dualUL, both}      </w:t>
      </w:r>
      <w:r w:rsidRPr="00FF4867">
        <w:rPr>
          <w:color w:val="993366"/>
        </w:rPr>
        <w:t>OPTIONAL</w:t>
      </w:r>
      <w:r w:rsidRPr="00FF4867">
        <w:t>,</w:t>
      </w:r>
    </w:p>
    <w:p w14:paraId="571770FB" w14:textId="77777777" w:rsidR="00394471" w:rsidRPr="00FF4867" w:rsidRDefault="00394471" w:rsidP="004122A9">
      <w:pPr>
        <w:pStyle w:val="PL"/>
      </w:pPr>
      <w:r w:rsidRPr="00FF4867">
        <w:t xml:space="preserve">    uplinkTxSwitching-PowerBoosting-r16 </w:t>
      </w:r>
      <w:r w:rsidRPr="00FF4867">
        <w:rPr>
          <w:color w:val="993366"/>
        </w:rPr>
        <w:t>ENUMERATED</w:t>
      </w:r>
      <w:r w:rsidRPr="00FF4867">
        <w:t xml:space="preserve"> {supported}                     </w:t>
      </w:r>
      <w:r w:rsidRPr="00FF4867">
        <w:rPr>
          <w:color w:val="993366"/>
        </w:rPr>
        <w:t>OPTIONAL</w:t>
      </w:r>
      <w:r w:rsidRPr="00FF4867">
        <w:t>,</w:t>
      </w:r>
    </w:p>
    <w:p w14:paraId="503F9217" w14:textId="3639762C" w:rsidR="00B10383" w:rsidRPr="00FF4867" w:rsidRDefault="00394471" w:rsidP="004122A9">
      <w:pPr>
        <w:pStyle w:val="PL"/>
      </w:pPr>
      <w:r w:rsidRPr="00FF4867">
        <w:t xml:space="preserve">    ...</w:t>
      </w:r>
      <w:r w:rsidR="00B10383" w:rsidRPr="00FF4867">
        <w:t>,</w:t>
      </w:r>
    </w:p>
    <w:p w14:paraId="31D4530C" w14:textId="77777777" w:rsidR="00B10383" w:rsidRPr="00FF4867" w:rsidRDefault="00B10383" w:rsidP="004122A9">
      <w:pPr>
        <w:pStyle w:val="PL"/>
      </w:pPr>
      <w:r w:rsidRPr="00FF4867">
        <w:lastRenderedPageBreak/>
        <w:t xml:space="preserve">    [[</w:t>
      </w:r>
    </w:p>
    <w:p w14:paraId="16552B92" w14:textId="6FCE7BEE" w:rsidR="00D867BE" w:rsidRPr="00FF4867" w:rsidRDefault="00D867BE" w:rsidP="004122A9">
      <w:pPr>
        <w:pStyle w:val="PL"/>
        <w:rPr>
          <w:color w:val="808080"/>
        </w:rPr>
      </w:pPr>
      <w:r w:rsidRPr="00FF4867">
        <w:t xml:space="preserve">    </w:t>
      </w:r>
      <w:r w:rsidR="00382CC1" w:rsidRPr="00FF4867">
        <w:rPr>
          <w:color w:val="808080"/>
        </w:rPr>
        <w:t xml:space="preserve">-- </w:t>
      </w:r>
      <w:r w:rsidRPr="00FF4867">
        <w:rPr>
          <w:color w:val="808080"/>
        </w:rPr>
        <w:t>R4 16-5 UL-MIMO coherence capability for dynamic Tx switching between 3CC 1Tx-2Tx switching</w:t>
      </w:r>
    </w:p>
    <w:p w14:paraId="5C753131" w14:textId="163F8996" w:rsidR="00D867BE" w:rsidRPr="00FF4867" w:rsidRDefault="00D867BE" w:rsidP="004122A9">
      <w:pPr>
        <w:pStyle w:val="PL"/>
      </w:pPr>
      <w:r w:rsidRPr="00FF4867">
        <w:t xml:space="preserve">    uplinkTxSwitching-PUSCH-TransCoherence-r16     </w:t>
      </w:r>
      <w:r w:rsidRPr="00FF4867">
        <w:rPr>
          <w:color w:val="993366"/>
        </w:rPr>
        <w:t>ENUMERATED</w:t>
      </w:r>
      <w:r w:rsidRPr="00FF4867">
        <w:t xml:space="preserve"> {nonCoherent, fullCoherent}   </w:t>
      </w:r>
      <w:r w:rsidRPr="00FF4867">
        <w:rPr>
          <w:color w:val="993366"/>
        </w:rPr>
        <w:t>OPTIONAL</w:t>
      </w:r>
    </w:p>
    <w:p w14:paraId="395636E8" w14:textId="16ED04A3" w:rsidR="00394471" w:rsidRPr="00FF4867" w:rsidRDefault="00D867BE" w:rsidP="004122A9">
      <w:pPr>
        <w:pStyle w:val="PL"/>
      </w:pPr>
      <w:r w:rsidRPr="00FF4867">
        <w:t xml:space="preserve">    ]]</w:t>
      </w:r>
    </w:p>
    <w:p w14:paraId="3B85476F" w14:textId="77777777" w:rsidR="00394471" w:rsidRPr="00FF4867" w:rsidRDefault="00394471" w:rsidP="004122A9">
      <w:pPr>
        <w:pStyle w:val="PL"/>
      </w:pPr>
      <w:r w:rsidRPr="00FF4867">
        <w:t>}</w:t>
      </w:r>
    </w:p>
    <w:p w14:paraId="17220C0B" w14:textId="77777777" w:rsidR="00382CC1" w:rsidRPr="00FF4867" w:rsidRDefault="00382CC1" w:rsidP="004122A9">
      <w:pPr>
        <w:pStyle w:val="PL"/>
      </w:pPr>
    </w:p>
    <w:p w14:paraId="653FB3D3" w14:textId="620C00FD" w:rsidR="00D027C1" w:rsidRPr="00FF4867" w:rsidRDefault="00D027C1" w:rsidP="004122A9">
      <w:pPr>
        <w:pStyle w:val="PL"/>
      </w:pPr>
      <w:r w:rsidRPr="00FF4867">
        <w:t>BandCombination-UplinkTxSwitch</w:t>
      </w:r>
      <w:r w:rsidR="003B657B" w:rsidRPr="00FF4867">
        <w:t>-v1630</w:t>
      </w:r>
      <w:r w:rsidRPr="00FF4867">
        <w:t xml:space="preserve"> ::=    </w:t>
      </w:r>
      <w:r w:rsidRPr="00FF4867">
        <w:rPr>
          <w:color w:val="993366"/>
        </w:rPr>
        <w:t>SEQUENCE</w:t>
      </w:r>
      <w:r w:rsidRPr="00FF4867">
        <w:t xml:space="preserve"> {</w:t>
      </w:r>
    </w:p>
    <w:p w14:paraId="57E284A9" w14:textId="143EE9AA" w:rsidR="00D027C1" w:rsidRPr="00FF4867" w:rsidRDefault="00D027C1" w:rsidP="004122A9">
      <w:pPr>
        <w:pStyle w:val="PL"/>
      </w:pPr>
      <w:r w:rsidRPr="00FF4867">
        <w:t xml:space="preserve">    bandCombination</w:t>
      </w:r>
      <w:r w:rsidR="003B657B" w:rsidRPr="00FF4867">
        <w:t>-v1630</w:t>
      </w:r>
      <w:r w:rsidRPr="00FF4867">
        <w:t xml:space="preserve">                       BandCombination</w:t>
      </w:r>
      <w:r w:rsidR="003B657B" w:rsidRPr="00FF4867">
        <w:t>-v1630</w:t>
      </w:r>
      <w:r w:rsidRPr="00FF4867">
        <w:t xml:space="preserve">              </w:t>
      </w:r>
      <w:r w:rsidRPr="00FF4867">
        <w:rPr>
          <w:color w:val="993366"/>
        </w:rPr>
        <w:t>OPTIONAL</w:t>
      </w:r>
    </w:p>
    <w:p w14:paraId="28082D86" w14:textId="77777777" w:rsidR="00D027C1" w:rsidRPr="00FF4867" w:rsidRDefault="00D027C1" w:rsidP="004122A9">
      <w:pPr>
        <w:pStyle w:val="PL"/>
      </w:pPr>
      <w:r w:rsidRPr="00FF4867">
        <w:t>}</w:t>
      </w:r>
    </w:p>
    <w:p w14:paraId="531D3BA7" w14:textId="77777777" w:rsidR="00E46198" w:rsidRPr="00FF4867" w:rsidRDefault="00E46198" w:rsidP="004122A9">
      <w:pPr>
        <w:pStyle w:val="PL"/>
      </w:pPr>
    </w:p>
    <w:p w14:paraId="23864971" w14:textId="43C434C0" w:rsidR="00E46198" w:rsidRPr="00FF4867" w:rsidRDefault="00E46198" w:rsidP="004122A9">
      <w:pPr>
        <w:pStyle w:val="PL"/>
      </w:pPr>
      <w:r w:rsidRPr="00FF4867">
        <w:t>BandCombination-UplinkTxSwitch-v</w:t>
      </w:r>
      <w:r w:rsidR="000C2783" w:rsidRPr="00FF4867">
        <w:t>1640</w:t>
      </w:r>
      <w:r w:rsidRPr="00FF4867">
        <w:t xml:space="preserve"> ::=    </w:t>
      </w:r>
      <w:r w:rsidRPr="00FF4867">
        <w:rPr>
          <w:color w:val="993366"/>
        </w:rPr>
        <w:t>SEQUENCE</w:t>
      </w:r>
      <w:r w:rsidRPr="00FF4867">
        <w:t xml:space="preserve"> {</w:t>
      </w:r>
    </w:p>
    <w:p w14:paraId="71BC2A5F" w14:textId="209BF775" w:rsidR="00E46198" w:rsidRPr="00FF4867" w:rsidRDefault="00E46198" w:rsidP="004122A9">
      <w:pPr>
        <w:pStyle w:val="PL"/>
      </w:pPr>
      <w:r w:rsidRPr="00FF4867">
        <w:t xml:space="preserve">    bandCombination-v</w:t>
      </w:r>
      <w:r w:rsidR="000C2783" w:rsidRPr="00FF4867">
        <w:t>1640</w:t>
      </w:r>
      <w:r w:rsidRPr="00FF4867">
        <w:t xml:space="preserve">                       BandCombination-v</w:t>
      </w:r>
      <w:r w:rsidR="000C2783" w:rsidRPr="00FF4867">
        <w:t>1640</w:t>
      </w:r>
      <w:r w:rsidRPr="00FF4867">
        <w:t xml:space="preserve">              </w:t>
      </w:r>
      <w:r w:rsidRPr="00FF4867">
        <w:rPr>
          <w:color w:val="993366"/>
        </w:rPr>
        <w:t>OPTIONAL</w:t>
      </w:r>
    </w:p>
    <w:p w14:paraId="5AB272CD" w14:textId="77777777" w:rsidR="00E46198" w:rsidRPr="00FF4867" w:rsidRDefault="00E46198" w:rsidP="004122A9">
      <w:pPr>
        <w:pStyle w:val="PL"/>
      </w:pPr>
      <w:r w:rsidRPr="00FF4867">
        <w:t>}</w:t>
      </w:r>
    </w:p>
    <w:p w14:paraId="6DBA58E1" w14:textId="77777777" w:rsidR="007830B1" w:rsidRPr="00FF4867" w:rsidRDefault="007830B1" w:rsidP="004122A9">
      <w:pPr>
        <w:pStyle w:val="PL"/>
      </w:pPr>
    </w:p>
    <w:p w14:paraId="20F0AFB8" w14:textId="21DBA4AA" w:rsidR="007830B1" w:rsidRPr="00FF4867" w:rsidRDefault="007830B1" w:rsidP="004122A9">
      <w:pPr>
        <w:pStyle w:val="PL"/>
      </w:pPr>
      <w:r w:rsidRPr="00FF4867">
        <w:t>BandCombination-UplinkTxSwitch-v16</w:t>
      </w:r>
      <w:r w:rsidR="001F631E" w:rsidRPr="00FF4867">
        <w:t>50</w:t>
      </w:r>
      <w:r w:rsidRPr="00FF4867">
        <w:t xml:space="preserve"> ::= </w:t>
      </w:r>
      <w:r w:rsidRPr="00FF4867">
        <w:rPr>
          <w:color w:val="993366"/>
        </w:rPr>
        <w:t>SEQUENCE</w:t>
      </w:r>
      <w:r w:rsidRPr="00FF4867">
        <w:t xml:space="preserve"> {</w:t>
      </w:r>
    </w:p>
    <w:p w14:paraId="4C91E29C" w14:textId="1F5E220C" w:rsidR="007830B1" w:rsidRPr="00FF4867" w:rsidRDefault="007830B1" w:rsidP="004122A9">
      <w:pPr>
        <w:pStyle w:val="PL"/>
      </w:pPr>
      <w:r w:rsidRPr="00FF4867">
        <w:t xml:space="preserve">    bandCombination-v16</w:t>
      </w:r>
      <w:r w:rsidR="001F631E" w:rsidRPr="00FF4867">
        <w:t>50</w:t>
      </w:r>
      <w:r w:rsidRPr="00FF4867">
        <w:t xml:space="preserve">               BandCombination-v16</w:t>
      </w:r>
      <w:r w:rsidR="001F631E" w:rsidRPr="00FF4867">
        <w:t>50</w:t>
      </w:r>
      <w:r w:rsidRPr="00FF4867">
        <w:t xml:space="preserve">                      </w:t>
      </w:r>
      <w:r w:rsidRPr="00FF4867">
        <w:rPr>
          <w:color w:val="993366"/>
        </w:rPr>
        <w:t>OPTIONAL</w:t>
      </w:r>
    </w:p>
    <w:p w14:paraId="13AF606D" w14:textId="77777777" w:rsidR="007830B1" w:rsidRPr="00FF4867" w:rsidRDefault="007830B1" w:rsidP="004122A9">
      <w:pPr>
        <w:pStyle w:val="PL"/>
      </w:pPr>
      <w:r w:rsidRPr="00FF4867">
        <w:t>}</w:t>
      </w:r>
    </w:p>
    <w:p w14:paraId="7D221663" w14:textId="77777777" w:rsidR="004A773C" w:rsidRPr="00FF4867" w:rsidRDefault="004A773C" w:rsidP="004122A9">
      <w:pPr>
        <w:pStyle w:val="PL"/>
      </w:pPr>
    </w:p>
    <w:p w14:paraId="03042E79" w14:textId="3355EDD9" w:rsidR="004A773C" w:rsidRPr="00FF4867" w:rsidRDefault="004A773C" w:rsidP="004122A9">
      <w:pPr>
        <w:pStyle w:val="PL"/>
      </w:pPr>
      <w:r w:rsidRPr="00FF4867">
        <w:t>BandCombination-UplinkTxSwitch-v16</w:t>
      </w:r>
      <w:r w:rsidR="00EE4C48" w:rsidRPr="00FF4867">
        <w:t>70</w:t>
      </w:r>
      <w:r w:rsidRPr="00FF4867">
        <w:t xml:space="preserve"> ::= </w:t>
      </w:r>
      <w:r w:rsidRPr="00FF4867">
        <w:rPr>
          <w:color w:val="993366"/>
        </w:rPr>
        <w:t>SEQUENCE</w:t>
      </w:r>
      <w:r w:rsidRPr="00FF4867">
        <w:t xml:space="preserve"> {</w:t>
      </w:r>
    </w:p>
    <w:p w14:paraId="52778A15" w14:textId="48E8D7C3" w:rsidR="004A773C" w:rsidRPr="00FF4867" w:rsidRDefault="004A773C" w:rsidP="004122A9">
      <w:pPr>
        <w:pStyle w:val="PL"/>
      </w:pPr>
      <w:r w:rsidRPr="00FF4867">
        <w:t xml:space="preserve">    bandCombination-v15</w:t>
      </w:r>
      <w:r w:rsidR="00EE4C48" w:rsidRPr="00FF4867">
        <w:t>g0</w:t>
      </w:r>
      <w:r w:rsidRPr="00FF4867">
        <w:t xml:space="preserve">                    BandCombination-v15</w:t>
      </w:r>
      <w:r w:rsidR="00EE4C48" w:rsidRPr="00FF4867">
        <w:t>g0</w:t>
      </w:r>
      <w:r w:rsidRPr="00FF4867">
        <w:t xml:space="preserve">                 </w:t>
      </w:r>
      <w:r w:rsidRPr="00FF4867">
        <w:rPr>
          <w:color w:val="993366"/>
        </w:rPr>
        <w:t>OPTIONAL</w:t>
      </w:r>
    </w:p>
    <w:p w14:paraId="4EF93553" w14:textId="77777777" w:rsidR="004A773C" w:rsidRPr="00FF4867" w:rsidRDefault="004A773C" w:rsidP="004122A9">
      <w:pPr>
        <w:pStyle w:val="PL"/>
      </w:pPr>
      <w:r w:rsidRPr="00FF4867">
        <w:t>}</w:t>
      </w:r>
    </w:p>
    <w:p w14:paraId="6DF25B6F" w14:textId="77777777" w:rsidR="005337F6" w:rsidRPr="00FF4867" w:rsidRDefault="005337F6" w:rsidP="004122A9">
      <w:pPr>
        <w:pStyle w:val="PL"/>
      </w:pPr>
    </w:p>
    <w:p w14:paraId="05AAAE15" w14:textId="02DCF041" w:rsidR="005337F6" w:rsidRPr="00FF4867" w:rsidRDefault="005337F6" w:rsidP="004122A9">
      <w:pPr>
        <w:pStyle w:val="PL"/>
      </w:pPr>
      <w:r w:rsidRPr="00FF4867">
        <w:t xml:space="preserve">BandCombination-UplinkTxSwitch-v1690 ::=  </w:t>
      </w:r>
      <w:r w:rsidRPr="00FF4867">
        <w:rPr>
          <w:color w:val="993366"/>
        </w:rPr>
        <w:t>SEQUENCE</w:t>
      </w:r>
      <w:r w:rsidRPr="00FF4867">
        <w:t xml:space="preserve"> {</w:t>
      </w:r>
    </w:p>
    <w:p w14:paraId="7FE51FBC" w14:textId="7F353E62" w:rsidR="005337F6" w:rsidRPr="00FF4867" w:rsidRDefault="005337F6" w:rsidP="004122A9">
      <w:pPr>
        <w:pStyle w:val="PL"/>
      </w:pPr>
      <w:r w:rsidRPr="00FF4867">
        <w:t xml:space="preserve">    </w:t>
      </w:r>
      <w:r w:rsidR="004B6142" w:rsidRPr="00FF4867">
        <w:t>bandCombination-v1690</w:t>
      </w:r>
      <w:r w:rsidRPr="00FF4867">
        <w:t xml:space="preserve">                     </w:t>
      </w:r>
      <w:r w:rsidR="004B6142" w:rsidRPr="00FF4867">
        <w:t>BandCombination-v1690</w:t>
      </w:r>
      <w:r w:rsidRPr="00FF4867">
        <w:t xml:space="preserve">                </w:t>
      </w:r>
      <w:r w:rsidRPr="00FF4867">
        <w:rPr>
          <w:color w:val="993366"/>
        </w:rPr>
        <w:t>OPTIONAL</w:t>
      </w:r>
    </w:p>
    <w:p w14:paraId="7213389B" w14:textId="7837F700" w:rsidR="00382CC1" w:rsidRPr="00FF4867" w:rsidRDefault="005337F6" w:rsidP="004122A9">
      <w:pPr>
        <w:pStyle w:val="PL"/>
      </w:pPr>
      <w:r w:rsidRPr="00FF4867">
        <w:t>}</w:t>
      </w:r>
    </w:p>
    <w:p w14:paraId="160BC50F" w14:textId="04D41D04" w:rsidR="005337F6" w:rsidRPr="00FF4867" w:rsidRDefault="005337F6" w:rsidP="004122A9">
      <w:pPr>
        <w:pStyle w:val="PL"/>
      </w:pPr>
    </w:p>
    <w:p w14:paraId="3F909267" w14:textId="5E99EDC4" w:rsidR="00B04F4B" w:rsidRPr="00FF4867" w:rsidRDefault="00B04F4B" w:rsidP="004122A9">
      <w:pPr>
        <w:pStyle w:val="PL"/>
      </w:pPr>
      <w:r w:rsidRPr="00FF4867">
        <w:t xml:space="preserve">BandCombination-UplinkTxSwitch-v16a0 ::= </w:t>
      </w:r>
      <w:r w:rsidRPr="00FF4867">
        <w:rPr>
          <w:color w:val="993366"/>
        </w:rPr>
        <w:t>SEQUENCE</w:t>
      </w:r>
      <w:r w:rsidRPr="00FF4867">
        <w:t xml:space="preserve"> {</w:t>
      </w:r>
    </w:p>
    <w:p w14:paraId="284D5A87" w14:textId="42F8EBDA" w:rsidR="00B04F4B" w:rsidRPr="00FF4867" w:rsidRDefault="00B04F4B" w:rsidP="004122A9">
      <w:pPr>
        <w:pStyle w:val="PL"/>
      </w:pPr>
      <w:r w:rsidRPr="00FF4867">
        <w:t xml:space="preserve">    bandCombination-v16a0                    BandCombination-v16a0                 </w:t>
      </w:r>
      <w:r w:rsidRPr="00FF4867">
        <w:rPr>
          <w:color w:val="993366"/>
        </w:rPr>
        <w:t>OPTIONAL</w:t>
      </w:r>
    </w:p>
    <w:p w14:paraId="5869DD1F" w14:textId="12F12A95" w:rsidR="00B04F4B" w:rsidRPr="00FF4867" w:rsidRDefault="00B04F4B" w:rsidP="004122A9">
      <w:pPr>
        <w:pStyle w:val="PL"/>
      </w:pPr>
      <w:r w:rsidRPr="00FF4867">
        <w:t>}</w:t>
      </w:r>
    </w:p>
    <w:p w14:paraId="48FB45B5" w14:textId="77777777" w:rsidR="00B04F4B" w:rsidRPr="00FF4867" w:rsidRDefault="00B04F4B" w:rsidP="004122A9">
      <w:pPr>
        <w:pStyle w:val="PL"/>
      </w:pPr>
    </w:p>
    <w:p w14:paraId="2568FF6D" w14:textId="14D1C138" w:rsidR="001B58CB" w:rsidRPr="00FF4867" w:rsidRDefault="001B58CB" w:rsidP="004122A9">
      <w:pPr>
        <w:pStyle w:val="PL"/>
      </w:pPr>
      <w:r w:rsidRPr="00FF4867">
        <w:t xml:space="preserve">BandCombination-UplinkTxSwitch-v16e0 ::= </w:t>
      </w:r>
      <w:r w:rsidRPr="00FF4867">
        <w:rPr>
          <w:color w:val="993366"/>
        </w:rPr>
        <w:t>SEQUENCE</w:t>
      </w:r>
      <w:r w:rsidRPr="00FF4867">
        <w:t xml:space="preserve"> {</w:t>
      </w:r>
    </w:p>
    <w:p w14:paraId="481BC135" w14:textId="27D824A6" w:rsidR="001B58CB" w:rsidRPr="00FF4867" w:rsidRDefault="001B58CB" w:rsidP="004122A9">
      <w:pPr>
        <w:pStyle w:val="PL"/>
      </w:pPr>
      <w:r w:rsidRPr="00FF4867">
        <w:t xml:space="preserve">    bandCombination-v15n0                    BandCombination-v15n0                 </w:t>
      </w:r>
      <w:r w:rsidRPr="00FF4867">
        <w:rPr>
          <w:color w:val="993366"/>
        </w:rPr>
        <w:t>OPTIONAL</w:t>
      </w:r>
    </w:p>
    <w:p w14:paraId="3B7A4BE2" w14:textId="6BCFD91B" w:rsidR="001B58CB" w:rsidRPr="00FF4867" w:rsidRDefault="001B58CB" w:rsidP="004122A9">
      <w:pPr>
        <w:pStyle w:val="PL"/>
      </w:pPr>
      <w:r w:rsidRPr="00FF4867">
        <w:t>}</w:t>
      </w:r>
    </w:p>
    <w:p w14:paraId="6139861D" w14:textId="77777777" w:rsidR="001B58CB" w:rsidRPr="00FF4867" w:rsidRDefault="001B58CB" w:rsidP="004122A9">
      <w:pPr>
        <w:pStyle w:val="PL"/>
      </w:pPr>
    </w:p>
    <w:p w14:paraId="666F99DA" w14:textId="5414A778" w:rsidR="00382CC1" w:rsidRPr="00FF4867" w:rsidRDefault="00382CC1" w:rsidP="004122A9">
      <w:pPr>
        <w:pStyle w:val="PL"/>
      </w:pPr>
      <w:r w:rsidRPr="00FF4867">
        <w:t xml:space="preserve">BandCombination-UplinkTxSwitch-v1700 ::= </w:t>
      </w:r>
      <w:r w:rsidRPr="00FF4867">
        <w:rPr>
          <w:color w:val="993366"/>
        </w:rPr>
        <w:t>SEQUENCE</w:t>
      </w:r>
      <w:r w:rsidRPr="00FF4867">
        <w:t xml:space="preserve"> {</w:t>
      </w:r>
    </w:p>
    <w:p w14:paraId="626E30A9" w14:textId="79B75A9A" w:rsidR="00382CC1" w:rsidRPr="00FF4867" w:rsidRDefault="00382CC1" w:rsidP="004122A9">
      <w:pPr>
        <w:pStyle w:val="PL"/>
      </w:pPr>
      <w:r w:rsidRPr="00FF4867">
        <w:t xml:space="preserve">    bandCombination-v1700                    BandCombination-v1700                      </w:t>
      </w:r>
      <w:r w:rsidRPr="00FF4867">
        <w:rPr>
          <w:color w:val="993366"/>
        </w:rPr>
        <w:t>OPTIONAL</w:t>
      </w:r>
      <w:r w:rsidRPr="00FF4867">
        <w:t>,</w:t>
      </w:r>
    </w:p>
    <w:p w14:paraId="384DB5E3" w14:textId="759B5A2C" w:rsidR="00382CC1" w:rsidRPr="00FF4867" w:rsidRDefault="00382CC1" w:rsidP="004122A9">
      <w:pPr>
        <w:pStyle w:val="PL"/>
        <w:rPr>
          <w:color w:val="808080"/>
        </w:rPr>
      </w:pPr>
      <w:r w:rsidRPr="00FF4867">
        <w:t xml:space="preserve">    </w:t>
      </w:r>
      <w:r w:rsidRPr="00FF4867">
        <w:rPr>
          <w:color w:val="808080"/>
        </w:rPr>
        <w:t>-- R4 16-1/16-2/16-3 Dynamic Tx switching between 2CC/3CC 2Tx-2Tx/1Tx-2Tx switching</w:t>
      </w:r>
    </w:p>
    <w:p w14:paraId="18478DEC" w14:textId="039789AA" w:rsidR="00382CC1" w:rsidRPr="00FF4867" w:rsidRDefault="00382CC1" w:rsidP="004122A9">
      <w:pPr>
        <w:pStyle w:val="PL"/>
      </w:pPr>
      <w:r w:rsidRPr="00FF4867">
        <w:t xml:space="preserve">    supportedBandPairListNR-v1700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ULTxSwitchingBandPair-v1700  </w:t>
      </w:r>
      <w:r w:rsidRPr="00FF4867">
        <w:rPr>
          <w:color w:val="993366"/>
        </w:rPr>
        <w:t>OPTIONAL</w:t>
      </w:r>
      <w:r w:rsidRPr="00FF4867">
        <w:t>,</w:t>
      </w:r>
    </w:p>
    <w:p w14:paraId="0C1C6304" w14:textId="648FB120" w:rsidR="00382CC1" w:rsidRPr="00FF4867" w:rsidRDefault="00382CC1" w:rsidP="004122A9">
      <w:pPr>
        <w:pStyle w:val="PL"/>
        <w:rPr>
          <w:color w:val="808080"/>
        </w:rPr>
      </w:pPr>
      <w:r w:rsidRPr="00FF4867">
        <w:t xml:space="preserve">    </w:t>
      </w:r>
      <w:r w:rsidRPr="00FF4867">
        <w:rPr>
          <w:color w:val="808080"/>
        </w:rPr>
        <w:t>-- R4 16-6: UL-MIMO coherence capability for dynamic Tx switching between 2Tx-2Tx switching</w:t>
      </w:r>
    </w:p>
    <w:p w14:paraId="380F407C" w14:textId="7D090785" w:rsidR="00382CC1" w:rsidRPr="00FF4867" w:rsidRDefault="00382CC1" w:rsidP="004122A9">
      <w:pPr>
        <w:pStyle w:val="PL"/>
      </w:pPr>
      <w:r w:rsidRPr="00FF4867">
        <w:t xml:space="preserve">    uplinkTxSwitchingBandParametersList-v1700 </w:t>
      </w:r>
      <w:r w:rsidRPr="00FF4867">
        <w:rPr>
          <w:color w:val="993366"/>
        </w:rPr>
        <w:t>SEQUENCE</w:t>
      </w:r>
      <w:r w:rsidRPr="00FF4867">
        <w:t xml:space="preserve"> (</w:t>
      </w:r>
      <w:r w:rsidRPr="00FF4867">
        <w:rPr>
          <w:color w:val="993366"/>
        </w:rPr>
        <w:t>SIZE</w:t>
      </w:r>
      <w:r w:rsidRPr="00FF4867">
        <w:t xml:space="preserve"> (1.. maxSimultaneousBands))</w:t>
      </w:r>
      <w:r w:rsidRPr="00FF4867">
        <w:rPr>
          <w:color w:val="993366"/>
        </w:rPr>
        <w:t xml:space="preserve"> OF</w:t>
      </w:r>
      <w:r w:rsidRPr="00FF4867">
        <w:t xml:space="preserve"> UplinkTxSwitchingBandParameters-v1700  </w:t>
      </w:r>
      <w:r w:rsidRPr="00FF4867">
        <w:rPr>
          <w:color w:val="993366"/>
        </w:rPr>
        <w:t>OPTIONAL</w:t>
      </w:r>
    </w:p>
    <w:p w14:paraId="03124F69" w14:textId="0A2D26C0" w:rsidR="00394471" w:rsidRPr="00FF4867" w:rsidRDefault="00382CC1" w:rsidP="004122A9">
      <w:pPr>
        <w:pStyle w:val="PL"/>
      </w:pPr>
      <w:r w:rsidRPr="00FF4867">
        <w:t>}</w:t>
      </w:r>
    </w:p>
    <w:p w14:paraId="3F9229C2" w14:textId="77777777" w:rsidR="00F03826" w:rsidRPr="00FF4867" w:rsidRDefault="00F03826" w:rsidP="004122A9">
      <w:pPr>
        <w:pStyle w:val="PL"/>
      </w:pPr>
    </w:p>
    <w:p w14:paraId="6558C5B3" w14:textId="7613FA5D" w:rsidR="00F03826" w:rsidRPr="00FF4867" w:rsidRDefault="00F03826" w:rsidP="004122A9">
      <w:pPr>
        <w:pStyle w:val="PL"/>
      </w:pPr>
      <w:r w:rsidRPr="00FF4867">
        <w:t xml:space="preserve">BandCombination-UplinkTxSwitch-v1720 ::= </w:t>
      </w:r>
      <w:r w:rsidRPr="00FF4867">
        <w:rPr>
          <w:color w:val="993366"/>
        </w:rPr>
        <w:t>SEQUENCE</w:t>
      </w:r>
      <w:r w:rsidRPr="00FF4867">
        <w:t xml:space="preserve"> {</w:t>
      </w:r>
    </w:p>
    <w:p w14:paraId="19A55625" w14:textId="76123FB5" w:rsidR="00F03826" w:rsidRPr="00FF4867" w:rsidRDefault="00F03826" w:rsidP="004122A9">
      <w:pPr>
        <w:pStyle w:val="PL"/>
      </w:pPr>
      <w:r w:rsidRPr="00FF4867">
        <w:t xml:space="preserve">    bandCombination-v1720                    BandCombination-v1720                 </w:t>
      </w:r>
      <w:r w:rsidRPr="00FF4867">
        <w:rPr>
          <w:color w:val="993366"/>
        </w:rPr>
        <w:t>OPTIONAL</w:t>
      </w:r>
      <w:r w:rsidRPr="00FF4867">
        <w:t>,</w:t>
      </w:r>
    </w:p>
    <w:p w14:paraId="76E6956A" w14:textId="5FE50CAD" w:rsidR="00F03826" w:rsidRPr="00FF4867" w:rsidRDefault="00F03826" w:rsidP="004122A9">
      <w:pPr>
        <w:pStyle w:val="PL"/>
      </w:pPr>
      <w:r w:rsidRPr="00FF4867">
        <w:t xml:space="preserve">    uplinkTxSwitching-OptionSupport2T2T-r17  </w:t>
      </w:r>
      <w:r w:rsidRPr="00FF4867">
        <w:rPr>
          <w:color w:val="993366"/>
        </w:rPr>
        <w:t>ENUMERATED</w:t>
      </w:r>
      <w:r w:rsidRPr="00FF4867">
        <w:t xml:space="preserve"> {switchedUL, dualUL, both} </w:t>
      </w:r>
      <w:r w:rsidRPr="00FF4867">
        <w:rPr>
          <w:color w:val="993366"/>
        </w:rPr>
        <w:t>OPTIONAL</w:t>
      </w:r>
    </w:p>
    <w:p w14:paraId="462B57B9" w14:textId="02CA8727" w:rsidR="00F03826" w:rsidRPr="00FF4867" w:rsidRDefault="00F03826" w:rsidP="004122A9">
      <w:pPr>
        <w:pStyle w:val="PL"/>
      </w:pPr>
      <w:r w:rsidRPr="00FF4867">
        <w:t>}</w:t>
      </w:r>
    </w:p>
    <w:p w14:paraId="061AFA5E" w14:textId="77777777" w:rsidR="00691952" w:rsidRPr="00FF4867" w:rsidRDefault="00691952" w:rsidP="004122A9">
      <w:pPr>
        <w:pStyle w:val="PL"/>
      </w:pPr>
    </w:p>
    <w:p w14:paraId="54038931" w14:textId="5625E07F" w:rsidR="00691952" w:rsidRPr="00FF4867" w:rsidRDefault="00691952" w:rsidP="004122A9">
      <w:pPr>
        <w:pStyle w:val="PL"/>
      </w:pPr>
      <w:r w:rsidRPr="00FF4867">
        <w:t xml:space="preserve">BandCombination-UplinkTxSwitch-v1730 ::= </w:t>
      </w:r>
      <w:r w:rsidRPr="00FF4867">
        <w:rPr>
          <w:color w:val="993366"/>
        </w:rPr>
        <w:t>SEQUENCE</w:t>
      </w:r>
      <w:r w:rsidRPr="00FF4867">
        <w:t xml:space="preserve"> {</w:t>
      </w:r>
    </w:p>
    <w:p w14:paraId="26B2FA9D" w14:textId="3D790B42" w:rsidR="00691952" w:rsidRPr="00FF4867" w:rsidRDefault="00691952" w:rsidP="004122A9">
      <w:pPr>
        <w:pStyle w:val="PL"/>
      </w:pPr>
      <w:r w:rsidRPr="00FF4867">
        <w:t xml:space="preserve">    bandCombination-v1730                    BandCombination-v1730                 </w:t>
      </w:r>
      <w:r w:rsidRPr="00FF4867">
        <w:rPr>
          <w:color w:val="993366"/>
        </w:rPr>
        <w:t>OPTIONAL</w:t>
      </w:r>
    </w:p>
    <w:p w14:paraId="4195C785" w14:textId="77777777" w:rsidR="003350BF" w:rsidRPr="00FF4867" w:rsidRDefault="00691952" w:rsidP="004122A9">
      <w:pPr>
        <w:pStyle w:val="PL"/>
      </w:pPr>
      <w:r w:rsidRPr="00FF4867">
        <w:t>}</w:t>
      </w:r>
    </w:p>
    <w:p w14:paraId="2A1419FA" w14:textId="77777777" w:rsidR="003350BF" w:rsidRPr="00FF4867" w:rsidRDefault="003350BF" w:rsidP="004122A9">
      <w:pPr>
        <w:pStyle w:val="PL"/>
      </w:pPr>
    </w:p>
    <w:p w14:paraId="60354B6F" w14:textId="32D4415E" w:rsidR="003350BF" w:rsidRPr="00FF4867" w:rsidRDefault="003350BF" w:rsidP="004122A9">
      <w:pPr>
        <w:pStyle w:val="PL"/>
      </w:pPr>
      <w:r w:rsidRPr="00FF4867">
        <w:lastRenderedPageBreak/>
        <w:t xml:space="preserve">BandCombination-UplinkTxSwitch-v1740 ::= </w:t>
      </w:r>
      <w:r w:rsidRPr="00FF4867">
        <w:rPr>
          <w:color w:val="993366"/>
        </w:rPr>
        <w:t>SEQUENCE</w:t>
      </w:r>
      <w:r w:rsidRPr="00FF4867">
        <w:t xml:space="preserve"> {</w:t>
      </w:r>
    </w:p>
    <w:p w14:paraId="779BC354" w14:textId="5A68A078" w:rsidR="003350BF" w:rsidRPr="00FF4867" w:rsidRDefault="003350BF" w:rsidP="004122A9">
      <w:pPr>
        <w:pStyle w:val="PL"/>
      </w:pPr>
      <w:r w:rsidRPr="00FF4867">
        <w:t xml:space="preserve">    bandCombination-v1740                    BandCombination-v1740                 </w:t>
      </w:r>
      <w:r w:rsidRPr="00FF4867">
        <w:rPr>
          <w:color w:val="993366"/>
        </w:rPr>
        <w:t>OPTIONAL</w:t>
      </w:r>
    </w:p>
    <w:p w14:paraId="2EAFA029" w14:textId="2DA15DD6" w:rsidR="00F03826" w:rsidRPr="00FF4867" w:rsidRDefault="003350BF" w:rsidP="004122A9">
      <w:pPr>
        <w:pStyle w:val="PL"/>
      </w:pPr>
      <w:r w:rsidRPr="00FF4867">
        <w:t>}</w:t>
      </w:r>
    </w:p>
    <w:p w14:paraId="2256B1D0" w14:textId="77777777" w:rsidR="009536C4" w:rsidRPr="00FF4867" w:rsidRDefault="009536C4" w:rsidP="004122A9">
      <w:pPr>
        <w:pStyle w:val="PL"/>
      </w:pPr>
    </w:p>
    <w:p w14:paraId="72F02AC3" w14:textId="26DAFF05" w:rsidR="009536C4" w:rsidRPr="00FF4867" w:rsidRDefault="009536C4" w:rsidP="004122A9">
      <w:pPr>
        <w:pStyle w:val="PL"/>
      </w:pPr>
      <w:r w:rsidRPr="00FF4867">
        <w:t xml:space="preserve">BandCombination-UplinkTxSwitch-v1760 ::= </w:t>
      </w:r>
      <w:r w:rsidRPr="00FF4867">
        <w:rPr>
          <w:color w:val="993366"/>
        </w:rPr>
        <w:t>SEQUENCE</w:t>
      </w:r>
      <w:r w:rsidRPr="00FF4867">
        <w:t xml:space="preserve"> {</w:t>
      </w:r>
    </w:p>
    <w:p w14:paraId="02A56F82" w14:textId="1EAE1162" w:rsidR="009536C4" w:rsidRPr="00FF4867" w:rsidRDefault="009536C4" w:rsidP="004122A9">
      <w:pPr>
        <w:pStyle w:val="PL"/>
      </w:pPr>
      <w:r w:rsidRPr="00FF4867">
        <w:t xml:space="preserve">    bandCombination-v1760                    BandCombination-v1760                 </w:t>
      </w:r>
      <w:r w:rsidRPr="00FF4867">
        <w:rPr>
          <w:color w:val="993366"/>
        </w:rPr>
        <w:t>OPTIONAL</w:t>
      </w:r>
    </w:p>
    <w:p w14:paraId="1FB37AA9" w14:textId="77777777" w:rsidR="009536C4" w:rsidRPr="00FF4867" w:rsidRDefault="009536C4" w:rsidP="004122A9">
      <w:pPr>
        <w:pStyle w:val="PL"/>
      </w:pPr>
      <w:r w:rsidRPr="00FF4867">
        <w:t>}</w:t>
      </w:r>
    </w:p>
    <w:p w14:paraId="0198AC10" w14:textId="77777777" w:rsidR="00994F3B" w:rsidRPr="00FF4867" w:rsidRDefault="00994F3B" w:rsidP="004122A9">
      <w:pPr>
        <w:pStyle w:val="PL"/>
      </w:pPr>
    </w:p>
    <w:p w14:paraId="590D881A" w14:textId="40938414" w:rsidR="00994F3B" w:rsidRPr="00FF4867" w:rsidRDefault="00994F3B" w:rsidP="004122A9">
      <w:pPr>
        <w:pStyle w:val="PL"/>
      </w:pPr>
      <w:r w:rsidRPr="00FF4867">
        <w:t xml:space="preserve">BandCombination-UplinkTxSwitch-v1770 ::= </w:t>
      </w:r>
      <w:r w:rsidRPr="00FF4867">
        <w:rPr>
          <w:color w:val="993366"/>
        </w:rPr>
        <w:t>SEQUENCE</w:t>
      </w:r>
      <w:r w:rsidRPr="00FF4867">
        <w:t xml:space="preserve"> {</w:t>
      </w:r>
    </w:p>
    <w:p w14:paraId="772B2050" w14:textId="615C62A3" w:rsidR="00994F3B" w:rsidRPr="00FF4867" w:rsidRDefault="00994F3B" w:rsidP="004122A9">
      <w:pPr>
        <w:pStyle w:val="PL"/>
      </w:pPr>
      <w:r w:rsidRPr="00FF4867">
        <w:t xml:space="preserve">    bandCombination-v1770                    BandCombination-v1770                 </w:t>
      </w:r>
      <w:r w:rsidRPr="00FF4867">
        <w:rPr>
          <w:color w:val="993366"/>
        </w:rPr>
        <w:t>OPTIONAL</w:t>
      </w:r>
    </w:p>
    <w:p w14:paraId="6AEF7015" w14:textId="4C83A4AF" w:rsidR="00691952" w:rsidRPr="00FF4867" w:rsidRDefault="00994F3B" w:rsidP="004122A9">
      <w:pPr>
        <w:pStyle w:val="PL"/>
      </w:pPr>
      <w:r w:rsidRPr="00FF4867">
        <w:t>}</w:t>
      </w:r>
    </w:p>
    <w:p w14:paraId="33C9C8FF" w14:textId="77777777" w:rsidR="00A46981" w:rsidRPr="00FF4867" w:rsidRDefault="00A46981" w:rsidP="004122A9">
      <w:pPr>
        <w:pStyle w:val="PL"/>
      </w:pPr>
    </w:p>
    <w:p w14:paraId="5F30AC09" w14:textId="08080536" w:rsidR="00A46981" w:rsidRPr="00FF4867" w:rsidRDefault="00A46981" w:rsidP="004122A9">
      <w:pPr>
        <w:pStyle w:val="PL"/>
      </w:pPr>
      <w:r w:rsidRPr="00FF4867">
        <w:t xml:space="preserve">BandCombination-UplinkTxSwitch-v1780 ::= </w:t>
      </w:r>
      <w:r w:rsidRPr="00FF4867">
        <w:rPr>
          <w:color w:val="993366"/>
        </w:rPr>
        <w:t>SEQUENCE</w:t>
      </w:r>
      <w:r w:rsidRPr="00FF4867">
        <w:t xml:space="preserve"> {</w:t>
      </w:r>
    </w:p>
    <w:p w14:paraId="6944C775" w14:textId="121AF6CE" w:rsidR="00A46981" w:rsidRPr="00FF4867" w:rsidRDefault="00A46981" w:rsidP="004122A9">
      <w:pPr>
        <w:pStyle w:val="PL"/>
      </w:pPr>
      <w:r w:rsidRPr="00FF4867">
        <w:t xml:space="preserve">    bandCombination-v1780                    BandCombination-v1780                 </w:t>
      </w:r>
      <w:r w:rsidRPr="00FF4867">
        <w:rPr>
          <w:color w:val="993366"/>
        </w:rPr>
        <w:t>OPTIONAL</w:t>
      </w:r>
    </w:p>
    <w:p w14:paraId="0EA4CCD1" w14:textId="77777777" w:rsidR="00A46981" w:rsidRPr="00FF4867" w:rsidRDefault="00A46981" w:rsidP="004122A9">
      <w:pPr>
        <w:pStyle w:val="PL"/>
      </w:pPr>
      <w:r w:rsidRPr="00FF4867">
        <w:t>}</w:t>
      </w:r>
    </w:p>
    <w:p w14:paraId="33C567AE" w14:textId="77777777" w:rsidR="00F11261" w:rsidRPr="00FF4867" w:rsidRDefault="00F11261" w:rsidP="004122A9">
      <w:pPr>
        <w:pStyle w:val="PL"/>
      </w:pPr>
    </w:p>
    <w:p w14:paraId="37275EDF" w14:textId="43162F4C" w:rsidR="00F11261" w:rsidRPr="00FF4867" w:rsidRDefault="00F11261" w:rsidP="004122A9">
      <w:pPr>
        <w:pStyle w:val="PL"/>
      </w:pPr>
      <w:r w:rsidRPr="00FF4867">
        <w:t xml:space="preserve">BandCombination-UplinkTxSwitch-v1800 ::=     </w:t>
      </w:r>
      <w:r w:rsidRPr="00FF4867">
        <w:rPr>
          <w:color w:val="993366"/>
        </w:rPr>
        <w:t>SEQUENCE</w:t>
      </w:r>
      <w:r w:rsidRPr="00FF4867">
        <w:t xml:space="preserve"> {</w:t>
      </w:r>
    </w:p>
    <w:p w14:paraId="7DA3309D" w14:textId="77777777" w:rsidR="0055503D" w:rsidRPr="00FF4867" w:rsidRDefault="0055503D" w:rsidP="004122A9">
      <w:pPr>
        <w:pStyle w:val="PL"/>
      </w:pPr>
      <w:r w:rsidRPr="00FF4867">
        <w:t xml:space="preserve">    bandCombination-v1800                        BandCombination-v1800                                                         </w:t>
      </w:r>
      <w:r w:rsidRPr="00FF4867">
        <w:rPr>
          <w:color w:val="993366"/>
        </w:rPr>
        <w:t>OPTIONAL</w:t>
      </w:r>
      <w:r w:rsidRPr="00FF4867">
        <w:t>,</w:t>
      </w:r>
    </w:p>
    <w:p w14:paraId="7C6F509F" w14:textId="2D62ABFF" w:rsidR="00F11261" w:rsidRPr="00FF4867" w:rsidRDefault="00F11261" w:rsidP="004122A9">
      <w:pPr>
        <w:pStyle w:val="PL"/>
      </w:pPr>
      <w:r w:rsidRPr="00FF4867">
        <w:t xml:space="preserve">    supportedBandPairListNR-r18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ULTxSwitchingBandPair-r18   </w:t>
      </w:r>
      <w:r w:rsidRPr="00FF4867">
        <w:rPr>
          <w:color w:val="993366"/>
        </w:rPr>
        <w:t>OPTIONAL</w:t>
      </w:r>
      <w:r w:rsidRPr="00FF4867">
        <w:t>,</w:t>
      </w:r>
    </w:p>
    <w:p w14:paraId="5574EC21" w14:textId="27274DE7" w:rsidR="00F11261" w:rsidRPr="00FF4867" w:rsidRDefault="00F11261" w:rsidP="004122A9">
      <w:pPr>
        <w:pStyle w:val="PL"/>
        <w:rPr>
          <w:color w:val="808080"/>
        </w:rPr>
      </w:pPr>
      <w:r w:rsidRPr="00FF4867">
        <w:t xml:space="preserve">    </w:t>
      </w:r>
      <w:r w:rsidRPr="00FF4867">
        <w:rPr>
          <w:color w:val="808080"/>
        </w:rPr>
        <w:t>-- R1 49-Y: Minimum separation time for two uplink switching on more than 2 bands within any two consecutive reference slots</w:t>
      </w:r>
    </w:p>
    <w:p w14:paraId="01939E4F" w14:textId="712185A9" w:rsidR="00F11261" w:rsidRPr="00FF4867" w:rsidRDefault="00F11261" w:rsidP="004122A9">
      <w:pPr>
        <w:pStyle w:val="PL"/>
      </w:pPr>
      <w:r w:rsidRPr="00FF4867">
        <w:t xml:space="preserve">    uplinkTxSwitchingMinimumSeparationTime-r18   </w:t>
      </w:r>
      <w:r w:rsidRPr="00FF4867">
        <w:rPr>
          <w:color w:val="993366"/>
        </w:rPr>
        <w:t>ENUMERATED</w:t>
      </w:r>
      <w:r w:rsidRPr="00FF4867">
        <w:t xml:space="preserve"> {n0us, n500us}                                                     </w:t>
      </w:r>
      <w:r w:rsidRPr="00FF4867">
        <w:rPr>
          <w:color w:val="993366"/>
        </w:rPr>
        <w:t>OPTIONAL</w:t>
      </w:r>
      <w:r w:rsidRPr="00FF4867">
        <w:t>,</w:t>
      </w:r>
    </w:p>
    <w:p w14:paraId="411BBABE" w14:textId="77777777" w:rsidR="0055503D" w:rsidRPr="00FF4867" w:rsidRDefault="0055503D" w:rsidP="004122A9">
      <w:pPr>
        <w:pStyle w:val="PL"/>
        <w:rPr>
          <w:color w:val="808080"/>
        </w:rPr>
      </w:pPr>
      <w:r w:rsidRPr="00FF4867">
        <w:t xml:space="preserve">    </w:t>
      </w:r>
      <w:r w:rsidRPr="00FF4867">
        <w:rPr>
          <w:color w:val="808080"/>
        </w:rPr>
        <w:t>-- R4 38-3: Switching Period for unaffected Band for Dual UL</w:t>
      </w:r>
    </w:p>
    <w:p w14:paraId="172CFAE4" w14:textId="77777777" w:rsidR="00F11261" w:rsidRPr="00FF4867" w:rsidRDefault="00F11261" w:rsidP="004122A9">
      <w:pPr>
        <w:pStyle w:val="PL"/>
      </w:pPr>
      <w:r w:rsidRPr="00FF4867">
        <w:t xml:space="preserve">    uplinkTxSwitchingAdditionalPeriodDualUL-List-r18 </w:t>
      </w:r>
      <w:r w:rsidRPr="00FF4867">
        <w:rPr>
          <w:color w:val="993366"/>
        </w:rPr>
        <w:t>SEQUENCE</w:t>
      </w:r>
      <w:r w:rsidRPr="00FF4867">
        <w:t xml:space="preserve"> (</w:t>
      </w:r>
      <w:r w:rsidRPr="00FF4867">
        <w:rPr>
          <w:color w:val="993366"/>
        </w:rPr>
        <w:t>SIZE</w:t>
      </w:r>
      <w:r w:rsidRPr="00FF4867">
        <w:t xml:space="preserve"> (1..maxULTxSwitchingBetweenBandPairs-r18))</w:t>
      </w:r>
      <w:r w:rsidRPr="00FF4867">
        <w:rPr>
          <w:color w:val="993366"/>
        </w:rPr>
        <w:t xml:space="preserve"> OF</w:t>
      </w:r>
    </w:p>
    <w:p w14:paraId="33A1CD87" w14:textId="1809D90A" w:rsidR="00F11261" w:rsidRPr="00FF4867" w:rsidRDefault="00F11261" w:rsidP="004122A9">
      <w:pPr>
        <w:pStyle w:val="PL"/>
      </w:pPr>
      <w:r w:rsidRPr="00FF4867">
        <w:t xml:space="preserve">                                                               UplinkTxSwitchingAdditionalPeriodDualUL-r18                     </w:t>
      </w:r>
      <w:r w:rsidRPr="00FF4867">
        <w:rPr>
          <w:color w:val="993366"/>
        </w:rPr>
        <w:t>OPTIONAL</w:t>
      </w:r>
      <w:r w:rsidR="0055503D" w:rsidRPr="00FF4867">
        <w:t>,</w:t>
      </w:r>
    </w:p>
    <w:p w14:paraId="5D990C9A" w14:textId="628B3B86" w:rsidR="00783142" w:rsidRDefault="00301640" w:rsidP="004122A9">
      <w:pPr>
        <w:pStyle w:val="PL"/>
      </w:pPr>
      <w:r>
        <w:t xml:space="preserve">    -- R4: 38-7: </w:t>
      </w:r>
      <w:r w:rsidRPr="00301640">
        <w:t>Switching period restriction for fallback band combination</w:t>
      </w:r>
    </w:p>
    <w:p w14:paraId="0CBB7371" w14:textId="1387D8E9" w:rsidR="0055503D" w:rsidRPr="00FF4867" w:rsidRDefault="0055503D" w:rsidP="004122A9">
      <w:pPr>
        <w:pStyle w:val="PL"/>
      </w:pPr>
      <w:r w:rsidRPr="00FF4867">
        <w:t xml:space="preserve">    switchingPeriodRestriction-r18               </w:t>
      </w:r>
      <w:r w:rsidRPr="00FF4867">
        <w:rPr>
          <w:color w:val="993366"/>
        </w:rPr>
        <w:t>ENUMERATED</w:t>
      </w:r>
      <w:r w:rsidRPr="00FF4867">
        <w:t xml:space="preserve"> {true}                                                             </w:t>
      </w:r>
      <w:r w:rsidRPr="00FF4867">
        <w:rPr>
          <w:color w:val="993366"/>
        </w:rPr>
        <w:t>OPTIONAL</w:t>
      </w:r>
    </w:p>
    <w:p w14:paraId="7A97C7AC" w14:textId="61568B12" w:rsidR="00F11261" w:rsidRPr="00FF4867" w:rsidRDefault="00F11261" w:rsidP="004122A9">
      <w:pPr>
        <w:pStyle w:val="PL"/>
      </w:pPr>
      <w:r w:rsidRPr="00FF4867">
        <w:t>}</w:t>
      </w:r>
    </w:p>
    <w:p w14:paraId="28EFCD11" w14:textId="77777777" w:rsidR="00F11261" w:rsidRPr="00FF4867" w:rsidRDefault="00F11261" w:rsidP="004122A9">
      <w:pPr>
        <w:pStyle w:val="PL"/>
      </w:pPr>
    </w:p>
    <w:p w14:paraId="707D19B4" w14:textId="77777777" w:rsidR="00394471" w:rsidRPr="00FF4867" w:rsidRDefault="00394471" w:rsidP="004122A9">
      <w:pPr>
        <w:pStyle w:val="PL"/>
      </w:pPr>
      <w:r w:rsidRPr="00FF4867">
        <w:t xml:space="preserve">ULTxSwitchingBandPair-r16 ::=       </w:t>
      </w:r>
      <w:r w:rsidRPr="00FF4867">
        <w:rPr>
          <w:color w:val="993366"/>
        </w:rPr>
        <w:t>SEQUENCE</w:t>
      </w:r>
      <w:r w:rsidRPr="00FF4867">
        <w:t xml:space="preserve"> {</w:t>
      </w:r>
    </w:p>
    <w:p w14:paraId="0A4FEED4" w14:textId="77777777" w:rsidR="00394471" w:rsidRPr="00FF4867" w:rsidRDefault="00394471" w:rsidP="004122A9">
      <w:pPr>
        <w:pStyle w:val="PL"/>
      </w:pPr>
      <w:r w:rsidRPr="00FF4867">
        <w:t xml:space="preserve">    bandIndexUL1-r16                    </w:t>
      </w:r>
      <w:r w:rsidRPr="00FF4867">
        <w:rPr>
          <w:color w:val="993366"/>
        </w:rPr>
        <w:t>INTEGER</w:t>
      </w:r>
      <w:r w:rsidRPr="00FF4867">
        <w:t>(1..maxSimultaneousBands),</w:t>
      </w:r>
    </w:p>
    <w:p w14:paraId="3789FCBB" w14:textId="77777777" w:rsidR="00394471" w:rsidRPr="00FF4867" w:rsidRDefault="00394471" w:rsidP="004122A9">
      <w:pPr>
        <w:pStyle w:val="PL"/>
      </w:pPr>
      <w:r w:rsidRPr="00FF4867">
        <w:t xml:space="preserve">    bandIndexUL2-r16                    </w:t>
      </w:r>
      <w:r w:rsidRPr="00FF4867">
        <w:rPr>
          <w:color w:val="993366"/>
        </w:rPr>
        <w:t>INTEGER</w:t>
      </w:r>
      <w:r w:rsidRPr="00FF4867">
        <w:t>(1..maxSimultaneousBands),</w:t>
      </w:r>
    </w:p>
    <w:p w14:paraId="43B150E0" w14:textId="77777777" w:rsidR="00394471" w:rsidRPr="00FF4867" w:rsidRDefault="00394471" w:rsidP="004122A9">
      <w:pPr>
        <w:pStyle w:val="PL"/>
      </w:pPr>
      <w:r w:rsidRPr="00FF4867">
        <w:t xml:space="preserve">    uplinkTxSwitchingPeriod-r16         </w:t>
      </w:r>
      <w:r w:rsidRPr="00FF4867">
        <w:rPr>
          <w:color w:val="993366"/>
        </w:rPr>
        <w:t>ENUMERATED</w:t>
      </w:r>
      <w:r w:rsidRPr="00FF4867">
        <w:t xml:space="preserve"> {n35us, n140us, n210us},</w:t>
      </w:r>
    </w:p>
    <w:p w14:paraId="04786B09" w14:textId="77777777" w:rsidR="00394471" w:rsidRPr="00FF4867" w:rsidRDefault="00394471" w:rsidP="004122A9">
      <w:pPr>
        <w:pStyle w:val="PL"/>
      </w:pPr>
      <w:r w:rsidRPr="00FF4867">
        <w:t xml:space="preserve">    uplinkTxSwitching-DL-Interruption-r16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(1..maxSimultaneousBands)) </w:t>
      </w:r>
      <w:r w:rsidRPr="00FF4867">
        <w:rPr>
          <w:color w:val="993366"/>
        </w:rPr>
        <w:t>OPTIONAL</w:t>
      </w:r>
    </w:p>
    <w:p w14:paraId="1AAEDA97" w14:textId="77777777" w:rsidR="00394471" w:rsidRPr="00FF4867" w:rsidRDefault="00394471" w:rsidP="004122A9">
      <w:pPr>
        <w:pStyle w:val="PL"/>
      </w:pPr>
      <w:r w:rsidRPr="00FF4867">
        <w:t>}</w:t>
      </w:r>
    </w:p>
    <w:p w14:paraId="2383F041" w14:textId="77777777" w:rsidR="00382CC1" w:rsidRPr="00FF4867" w:rsidRDefault="00382CC1" w:rsidP="004122A9">
      <w:pPr>
        <w:pStyle w:val="PL"/>
      </w:pPr>
    </w:p>
    <w:p w14:paraId="17A4B4B9" w14:textId="5A420772" w:rsidR="00382CC1" w:rsidRPr="00FF4867" w:rsidRDefault="00382CC1" w:rsidP="004122A9">
      <w:pPr>
        <w:pStyle w:val="PL"/>
      </w:pPr>
      <w:r w:rsidRPr="00FF4867">
        <w:t>ULTxSwitchingBandPair-v17</w:t>
      </w:r>
      <w:r w:rsidR="007A3EA5" w:rsidRPr="00FF4867">
        <w:t>00</w:t>
      </w:r>
      <w:r w:rsidRPr="00FF4867">
        <w:t xml:space="preserve"> ::=     </w:t>
      </w:r>
      <w:r w:rsidRPr="00FF4867">
        <w:rPr>
          <w:color w:val="993366"/>
        </w:rPr>
        <w:t>SEQUENCE</w:t>
      </w:r>
      <w:r w:rsidRPr="00FF4867">
        <w:t xml:space="preserve"> {</w:t>
      </w:r>
    </w:p>
    <w:p w14:paraId="24B5DF25" w14:textId="412E81A8" w:rsidR="00382CC1" w:rsidRPr="00FF4867" w:rsidRDefault="00382CC1" w:rsidP="004122A9">
      <w:pPr>
        <w:pStyle w:val="PL"/>
      </w:pPr>
      <w:r w:rsidRPr="00FF4867">
        <w:t xml:space="preserve">    uplinkTxSwitchingPeriod2T2T-r17     </w:t>
      </w:r>
      <w:r w:rsidRPr="00FF4867">
        <w:rPr>
          <w:color w:val="993366"/>
        </w:rPr>
        <w:t>ENUMERATED</w:t>
      </w:r>
      <w:r w:rsidRPr="00FF4867">
        <w:t xml:space="preserve"> {n35us, n140us, n210us}     </w:t>
      </w:r>
      <w:r w:rsidRPr="00FF4867">
        <w:rPr>
          <w:color w:val="993366"/>
        </w:rPr>
        <w:t>OPTIONAL</w:t>
      </w:r>
    </w:p>
    <w:p w14:paraId="703E6249" w14:textId="77777777" w:rsidR="00382CC1" w:rsidRPr="00FF4867" w:rsidRDefault="00382CC1" w:rsidP="004122A9">
      <w:pPr>
        <w:pStyle w:val="PL"/>
      </w:pPr>
      <w:r w:rsidRPr="00FF4867">
        <w:t>}</w:t>
      </w:r>
    </w:p>
    <w:p w14:paraId="1ABF2068" w14:textId="77777777" w:rsidR="00F11261" w:rsidRPr="00FF4867" w:rsidRDefault="00F11261" w:rsidP="004122A9">
      <w:pPr>
        <w:pStyle w:val="PL"/>
      </w:pPr>
    </w:p>
    <w:p w14:paraId="314AF6D2" w14:textId="77777777" w:rsidR="00F11261" w:rsidRPr="00FF4867" w:rsidRDefault="00F11261" w:rsidP="004122A9">
      <w:pPr>
        <w:pStyle w:val="PL"/>
      </w:pPr>
      <w:r w:rsidRPr="00FF4867">
        <w:t xml:space="preserve">ULTxSwitchingBandPair-r18 ::=                             </w:t>
      </w:r>
      <w:r w:rsidRPr="00FF4867">
        <w:rPr>
          <w:color w:val="993366"/>
        </w:rPr>
        <w:t>SEQUENCE</w:t>
      </w:r>
      <w:r w:rsidRPr="00FF4867">
        <w:t xml:space="preserve"> {</w:t>
      </w:r>
    </w:p>
    <w:p w14:paraId="21E249E8" w14:textId="77777777" w:rsidR="00F11261" w:rsidRPr="00FF4867" w:rsidRDefault="00F11261" w:rsidP="004122A9">
      <w:pPr>
        <w:pStyle w:val="PL"/>
      </w:pPr>
      <w:r w:rsidRPr="00FF4867">
        <w:t xml:space="preserve">    bandIndexUL1-r18                                           </w:t>
      </w:r>
      <w:r w:rsidRPr="00FF4867">
        <w:rPr>
          <w:color w:val="993366"/>
        </w:rPr>
        <w:t>INTEGER</w:t>
      </w:r>
      <w:r w:rsidRPr="00FF4867">
        <w:t>(1..maxSimultaneousBands),</w:t>
      </w:r>
    </w:p>
    <w:p w14:paraId="3B7CD649" w14:textId="77777777" w:rsidR="00B4120F" w:rsidRPr="00FF4867" w:rsidRDefault="00F11261" w:rsidP="004122A9">
      <w:pPr>
        <w:pStyle w:val="PL"/>
      </w:pPr>
      <w:r w:rsidRPr="00FF4867">
        <w:t xml:space="preserve">    bandIndexUL2-r18                                           </w:t>
      </w:r>
      <w:r w:rsidRPr="00FF4867">
        <w:rPr>
          <w:color w:val="993366"/>
        </w:rPr>
        <w:t>INTEGER</w:t>
      </w:r>
      <w:r w:rsidRPr="00FF4867">
        <w:t>(1..maxSimultaneousBands),</w:t>
      </w:r>
    </w:p>
    <w:p w14:paraId="547FC40E" w14:textId="77777777" w:rsidR="0055503D" w:rsidRPr="00FF4867" w:rsidRDefault="0055503D" w:rsidP="004122A9">
      <w:pPr>
        <w:pStyle w:val="PL"/>
        <w:rPr>
          <w:color w:val="808080"/>
        </w:rPr>
      </w:pPr>
      <w:r w:rsidRPr="00FF4867">
        <w:t xml:space="preserve">    </w:t>
      </w:r>
      <w:r w:rsidRPr="00FF4867">
        <w:rPr>
          <w:color w:val="808080"/>
        </w:rPr>
        <w:t>-- R1 49-X: Supported switching option for each band pair in the band combination for UL Tx switching across more than 2 bands</w:t>
      </w:r>
    </w:p>
    <w:p w14:paraId="2B4E915F" w14:textId="3F3592C6" w:rsidR="00F11261" w:rsidRPr="00FF4867" w:rsidRDefault="00F11261" w:rsidP="004122A9">
      <w:pPr>
        <w:pStyle w:val="PL"/>
      </w:pPr>
      <w:r w:rsidRPr="00FF4867">
        <w:t xml:space="preserve">    uplinkTxSwitchingOptionForBandPair-r18                     </w:t>
      </w:r>
      <w:r w:rsidRPr="00FF4867">
        <w:rPr>
          <w:color w:val="993366"/>
        </w:rPr>
        <w:t>ENUMERATED</w:t>
      </w:r>
      <w:r w:rsidRPr="00FF4867">
        <w:t xml:space="preserve"> {switchedUL, dualUL, both},</w:t>
      </w:r>
    </w:p>
    <w:p w14:paraId="498B338D" w14:textId="77777777" w:rsidR="0055503D" w:rsidRPr="00FF4867" w:rsidRDefault="0055503D" w:rsidP="004122A9">
      <w:pPr>
        <w:pStyle w:val="PL"/>
        <w:rPr>
          <w:color w:val="808080"/>
        </w:rPr>
      </w:pPr>
      <w:r w:rsidRPr="00FF4867">
        <w:t xml:space="preserve">    </w:t>
      </w:r>
      <w:r w:rsidRPr="00FF4867">
        <w:rPr>
          <w:color w:val="808080"/>
        </w:rPr>
        <w:t>-- R4 38-1: Switching period for dynamic UL Tx switching across up to 4 bands in case of inter-band CA, SUL up to two TAGs</w:t>
      </w:r>
    </w:p>
    <w:p w14:paraId="269F5727" w14:textId="77777777" w:rsidR="00F11261" w:rsidRPr="00FF4867" w:rsidRDefault="00F11261" w:rsidP="004122A9">
      <w:pPr>
        <w:pStyle w:val="PL"/>
      </w:pPr>
      <w:r w:rsidRPr="00FF4867">
        <w:t xml:space="preserve">    uplinkTxSwitchingPeriodForBandPair-r18                     </w:t>
      </w:r>
      <w:r w:rsidRPr="00FF4867">
        <w:rPr>
          <w:color w:val="993366"/>
        </w:rPr>
        <w:t>SEQUENCE</w:t>
      </w:r>
      <w:r w:rsidRPr="00FF4867">
        <w:t xml:space="preserve"> {</w:t>
      </w:r>
    </w:p>
    <w:p w14:paraId="49DF2D0D" w14:textId="77777777" w:rsidR="00F11261" w:rsidRPr="00FF4867" w:rsidRDefault="00F11261" w:rsidP="004122A9">
      <w:pPr>
        <w:pStyle w:val="PL"/>
      </w:pPr>
      <w:r w:rsidRPr="00FF4867">
        <w:t xml:space="preserve">          switchingPeriodFor2T-r18                                 </w:t>
      </w:r>
      <w:r w:rsidRPr="00FF4867">
        <w:rPr>
          <w:color w:val="993366"/>
        </w:rPr>
        <w:t>ENUMERATED</w:t>
      </w:r>
      <w:r w:rsidRPr="00FF4867">
        <w:t xml:space="preserve"> {n35us, n140us, n210us}                       </w:t>
      </w:r>
      <w:r w:rsidRPr="00FF4867">
        <w:rPr>
          <w:color w:val="993366"/>
        </w:rPr>
        <w:t>OPTIONAL</w:t>
      </w:r>
      <w:r w:rsidRPr="00FF4867">
        <w:t>,</w:t>
      </w:r>
    </w:p>
    <w:p w14:paraId="11D02CF2" w14:textId="77777777" w:rsidR="00F11261" w:rsidRPr="00FF4867" w:rsidRDefault="00F11261" w:rsidP="004122A9">
      <w:pPr>
        <w:pStyle w:val="PL"/>
      </w:pPr>
      <w:r w:rsidRPr="00FF4867">
        <w:t xml:space="preserve">          switchingPeriodFor1T-r18                                 </w:t>
      </w:r>
      <w:r w:rsidRPr="00FF4867">
        <w:rPr>
          <w:color w:val="993366"/>
        </w:rPr>
        <w:t>ENUMERATED</w:t>
      </w:r>
      <w:r w:rsidRPr="00FF4867">
        <w:t xml:space="preserve"> {n35us, n140us, n210us}</w:t>
      </w:r>
    </w:p>
    <w:p w14:paraId="7A58FA34" w14:textId="77777777" w:rsidR="00F11261" w:rsidRPr="00FF4867" w:rsidRDefault="00F11261" w:rsidP="004122A9">
      <w:pPr>
        <w:pStyle w:val="PL"/>
      </w:pPr>
      <w:r w:rsidRPr="00FF4867">
        <w:t xml:space="preserve">    },</w:t>
      </w:r>
    </w:p>
    <w:p w14:paraId="596C39E3" w14:textId="77777777" w:rsidR="0055503D" w:rsidRPr="00FF4867" w:rsidRDefault="0055503D" w:rsidP="004122A9">
      <w:pPr>
        <w:pStyle w:val="PL"/>
        <w:rPr>
          <w:color w:val="808080"/>
        </w:rPr>
      </w:pPr>
      <w:r w:rsidRPr="00FF4867">
        <w:t xml:space="preserve">    </w:t>
      </w:r>
      <w:r w:rsidRPr="00FF4867">
        <w:rPr>
          <w:color w:val="808080"/>
        </w:rPr>
        <w:t>-- R4 38-2: Application of DL interruptions due to dynamic UL Tx switching</w:t>
      </w:r>
    </w:p>
    <w:p w14:paraId="4283A93B" w14:textId="77777777" w:rsidR="00F11261" w:rsidRPr="00FF4867" w:rsidRDefault="00F11261" w:rsidP="004122A9">
      <w:pPr>
        <w:pStyle w:val="PL"/>
      </w:pPr>
      <w:r w:rsidRPr="00FF4867">
        <w:t xml:space="preserve">    uplinkTxSwitching-DL-Interruption-r18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(1..maxSimultaneousBands))                   </w:t>
      </w:r>
      <w:r w:rsidRPr="00FF4867">
        <w:rPr>
          <w:color w:val="993366"/>
        </w:rPr>
        <w:t>OPTIONAL</w:t>
      </w:r>
      <w:r w:rsidRPr="00FF4867">
        <w:t>,</w:t>
      </w:r>
    </w:p>
    <w:p w14:paraId="36E8D2A4" w14:textId="77777777" w:rsidR="0055503D" w:rsidRPr="00FF4867" w:rsidRDefault="0055503D" w:rsidP="004122A9">
      <w:pPr>
        <w:pStyle w:val="PL"/>
        <w:rPr>
          <w:color w:val="808080"/>
        </w:rPr>
      </w:pPr>
      <w:r w:rsidRPr="00FF4867">
        <w:lastRenderedPageBreak/>
        <w:t xml:space="preserve">    </w:t>
      </w:r>
      <w:r w:rsidRPr="00FF4867">
        <w:rPr>
          <w:color w:val="808080"/>
        </w:rPr>
        <w:t>-- R4 38-3: Switching Period for unaffected Band for Dual UL</w:t>
      </w:r>
    </w:p>
    <w:p w14:paraId="63045194" w14:textId="77777777" w:rsidR="00B4120F" w:rsidRPr="00FF4867" w:rsidRDefault="00F11261" w:rsidP="004122A9">
      <w:pPr>
        <w:pStyle w:val="PL"/>
      </w:pPr>
      <w:r w:rsidRPr="00FF4867">
        <w:t xml:space="preserve">    uplinkTxSwitchingPeriodUnaffectedBandDualUL-List-r18       </w:t>
      </w:r>
      <w:r w:rsidRPr="00FF4867">
        <w:rPr>
          <w:color w:val="993366"/>
        </w:rPr>
        <w:t>SEQUENCE</w:t>
      </w:r>
      <w:r w:rsidRPr="00FF4867">
        <w:t xml:space="preserve"> (</w:t>
      </w:r>
      <w:r w:rsidRPr="00FF4867">
        <w:rPr>
          <w:color w:val="993366"/>
        </w:rPr>
        <w:t>SIZE</w:t>
      </w:r>
      <w:r w:rsidRPr="00FF4867">
        <w:t xml:space="preserve"> (1..maxSimultaneousBands-2-r18))</w:t>
      </w:r>
      <w:r w:rsidRPr="00FF4867">
        <w:rPr>
          <w:color w:val="993366"/>
        </w:rPr>
        <w:t xml:space="preserve"> OF</w:t>
      </w:r>
    </w:p>
    <w:p w14:paraId="2F9F7EE1" w14:textId="37BA9619" w:rsidR="00F11261" w:rsidRPr="00FF4867" w:rsidRDefault="00F11261" w:rsidP="004122A9">
      <w:pPr>
        <w:pStyle w:val="PL"/>
      </w:pPr>
      <w:r w:rsidRPr="00FF4867">
        <w:t xml:space="preserve">                                                                         SwitchingPeriodUnaffectedBandDualUL-r18            </w:t>
      </w:r>
      <w:r w:rsidRPr="00FF4867">
        <w:rPr>
          <w:color w:val="993366"/>
        </w:rPr>
        <w:t>OPTIONAL</w:t>
      </w:r>
    </w:p>
    <w:p w14:paraId="14D337D0" w14:textId="77777777" w:rsidR="00F11261" w:rsidRPr="00FF4867" w:rsidRDefault="00F11261" w:rsidP="004122A9">
      <w:pPr>
        <w:pStyle w:val="PL"/>
      </w:pPr>
      <w:r w:rsidRPr="00FF4867">
        <w:t>}</w:t>
      </w:r>
    </w:p>
    <w:p w14:paraId="7632BBE4" w14:textId="77777777" w:rsidR="00701F22" w:rsidRPr="00FF4867" w:rsidRDefault="00701F22" w:rsidP="004122A9">
      <w:pPr>
        <w:pStyle w:val="PL"/>
      </w:pPr>
    </w:p>
    <w:p w14:paraId="0610D147" w14:textId="135F0EA5" w:rsidR="00F11261" w:rsidRPr="00FF4867" w:rsidRDefault="00F11261" w:rsidP="004122A9">
      <w:pPr>
        <w:pStyle w:val="PL"/>
      </w:pPr>
      <w:r w:rsidRPr="00FF4867">
        <w:t xml:space="preserve">UplinkTxSwitchingBandParameters-v1700 ::=       </w:t>
      </w:r>
      <w:r w:rsidR="00701F22" w:rsidRPr="00FF4867">
        <w:t xml:space="preserve">          </w:t>
      </w:r>
      <w:r w:rsidRPr="00FF4867">
        <w:rPr>
          <w:color w:val="993366"/>
        </w:rPr>
        <w:t>SEQUENCE</w:t>
      </w:r>
      <w:r w:rsidRPr="00FF4867">
        <w:t xml:space="preserve"> {</w:t>
      </w:r>
    </w:p>
    <w:p w14:paraId="4E39326F" w14:textId="5F6EBA63" w:rsidR="00F11261" w:rsidRPr="00FF4867" w:rsidRDefault="00F11261" w:rsidP="004122A9">
      <w:pPr>
        <w:pStyle w:val="PL"/>
      </w:pPr>
      <w:r w:rsidRPr="00FF4867">
        <w:t xml:space="preserve">    bandIndex-r17                                  </w:t>
      </w:r>
      <w:r w:rsidR="00701F22" w:rsidRPr="00FF4867">
        <w:t xml:space="preserve">           </w:t>
      </w:r>
      <w:r w:rsidRPr="00FF4867">
        <w:t xml:space="preserve"> </w:t>
      </w:r>
      <w:r w:rsidRPr="00FF4867">
        <w:rPr>
          <w:color w:val="993366"/>
        </w:rPr>
        <w:t>INTEGER</w:t>
      </w:r>
      <w:r w:rsidRPr="00FF4867">
        <w:t>(1..maxSimultaneousBands),</w:t>
      </w:r>
    </w:p>
    <w:p w14:paraId="3B40FADC" w14:textId="47073371" w:rsidR="0055503D" w:rsidRPr="00FF4867" w:rsidRDefault="0055503D" w:rsidP="004122A9">
      <w:pPr>
        <w:pStyle w:val="PL"/>
        <w:rPr>
          <w:color w:val="808080"/>
        </w:rPr>
      </w:pPr>
      <w:r w:rsidRPr="00FF4867">
        <w:t xml:space="preserve">    </w:t>
      </w:r>
      <w:r w:rsidRPr="00FF4867">
        <w:rPr>
          <w:color w:val="808080"/>
        </w:rPr>
        <w:t>-- R4 38-</w:t>
      </w:r>
      <w:r w:rsidR="00BD1C28">
        <w:rPr>
          <w:color w:val="808080"/>
        </w:rPr>
        <w:t>6</w:t>
      </w:r>
      <w:r w:rsidRPr="00FF4867">
        <w:rPr>
          <w:color w:val="808080"/>
        </w:rPr>
        <w:t>: UL-MIMO coherence capability for dynamic Tx switching between 2Tx-2Tx switching among up to 4 bands</w:t>
      </w:r>
    </w:p>
    <w:p w14:paraId="0350BB86" w14:textId="61C262D3" w:rsidR="00F11261" w:rsidRPr="00FF4867" w:rsidRDefault="00F11261" w:rsidP="004122A9">
      <w:pPr>
        <w:pStyle w:val="PL"/>
      </w:pPr>
      <w:r w:rsidRPr="00FF4867">
        <w:t xml:space="preserve">    uplinkTxSwitching2T2T-PUSCH-TransCoherence-r17</w:t>
      </w:r>
      <w:r w:rsidR="00701F22" w:rsidRPr="00FF4867">
        <w:t xml:space="preserve">           </w:t>
      </w:r>
      <w:r w:rsidRPr="00FF4867">
        <w:t xml:space="preserve">  </w:t>
      </w:r>
      <w:r w:rsidRPr="00FF4867">
        <w:rPr>
          <w:color w:val="993366"/>
        </w:rPr>
        <w:t>ENUMERATED</w:t>
      </w:r>
      <w:r w:rsidRPr="00FF4867">
        <w:t xml:space="preserve"> {nonCoherent, fullCoherent}       </w:t>
      </w:r>
      <w:r w:rsidR="00701F22" w:rsidRPr="00FF4867">
        <w:t xml:space="preserve">           </w:t>
      </w:r>
      <w:r w:rsidRPr="00FF4867">
        <w:t xml:space="preserve">     </w:t>
      </w:r>
      <w:r w:rsidRPr="00FF4867">
        <w:rPr>
          <w:color w:val="993366"/>
        </w:rPr>
        <w:t>OPTIONAL</w:t>
      </w:r>
    </w:p>
    <w:p w14:paraId="4B36A612" w14:textId="77777777" w:rsidR="00F11261" w:rsidRPr="00FF4867" w:rsidRDefault="00F11261" w:rsidP="004122A9">
      <w:pPr>
        <w:pStyle w:val="PL"/>
      </w:pPr>
      <w:r w:rsidRPr="00FF4867">
        <w:t>}</w:t>
      </w:r>
    </w:p>
    <w:p w14:paraId="0A8DE8B2" w14:textId="77777777" w:rsidR="00F11261" w:rsidRPr="00FF4867" w:rsidRDefault="00F11261" w:rsidP="004122A9">
      <w:pPr>
        <w:pStyle w:val="PL"/>
      </w:pPr>
    </w:p>
    <w:p w14:paraId="0124AB37" w14:textId="77777777" w:rsidR="00F11261" w:rsidRPr="00FF4867" w:rsidRDefault="00F11261" w:rsidP="004122A9">
      <w:pPr>
        <w:pStyle w:val="PL"/>
      </w:pPr>
      <w:r w:rsidRPr="00FF4867">
        <w:t xml:space="preserve">UplinkTxSwitchingAdditionalPeriodDualUL-r18::=            </w:t>
      </w:r>
      <w:r w:rsidRPr="00FF4867">
        <w:rPr>
          <w:color w:val="993366"/>
        </w:rPr>
        <w:t>SEQUENCE</w:t>
      </w:r>
      <w:r w:rsidRPr="00FF4867">
        <w:t xml:space="preserve"> {</w:t>
      </w:r>
    </w:p>
    <w:p w14:paraId="76C91972" w14:textId="586E4673" w:rsidR="00F11261" w:rsidRPr="00FF4867" w:rsidRDefault="00F11261" w:rsidP="004122A9">
      <w:pPr>
        <w:pStyle w:val="PL"/>
      </w:pPr>
      <w:r w:rsidRPr="00FF4867">
        <w:t xml:space="preserve">    uplinkTxSwitchingBetweenBandPairs-r18   </w:t>
      </w:r>
      <w:r w:rsidR="00701F22" w:rsidRPr="00FF4867">
        <w:t xml:space="preserve">    </w:t>
      </w:r>
      <w:r w:rsidRPr="00FF4867">
        <w:t xml:space="preserve">              </w:t>
      </w:r>
      <w:r w:rsidRPr="00FF4867">
        <w:rPr>
          <w:color w:val="993366"/>
        </w:rPr>
        <w:t>SEQUENCE</w:t>
      </w:r>
      <w:r w:rsidRPr="00FF4867">
        <w:t xml:space="preserve"> {</w:t>
      </w:r>
    </w:p>
    <w:p w14:paraId="1BE21AA9" w14:textId="42FF5AE3" w:rsidR="00F11261" w:rsidRPr="00FF4867" w:rsidRDefault="00F11261" w:rsidP="004122A9">
      <w:pPr>
        <w:pStyle w:val="PL"/>
      </w:pPr>
      <w:r w:rsidRPr="00FF4867">
        <w:t xml:space="preserve">        bandPairIndex1-r18                      </w:t>
      </w:r>
      <w:r w:rsidR="00701F22" w:rsidRPr="00FF4867">
        <w:t xml:space="preserve">    </w:t>
      </w:r>
      <w:r w:rsidRPr="00FF4867">
        <w:t xml:space="preserve">              </w:t>
      </w:r>
      <w:r w:rsidRPr="00FF4867">
        <w:rPr>
          <w:color w:val="993366"/>
        </w:rPr>
        <w:t>INTEGER</w:t>
      </w:r>
      <w:r w:rsidRPr="00FF4867">
        <w:t>(1.. maxULTxSwitchingBandPairs),</w:t>
      </w:r>
    </w:p>
    <w:p w14:paraId="4C258828" w14:textId="08900533" w:rsidR="00F11261" w:rsidRPr="00FF4867" w:rsidRDefault="00F11261" w:rsidP="004122A9">
      <w:pPr>
        <w:pStyle w:val="PL"/>
      </w:pPr>
      <w:r w:rsidRPr="00FF4867">
        <w:t xml:space="preserve">        anotherBandPairOrBand-r18                   </w:t>
      </w:r>
      <w:r w:rsidR="00701F22" w:rsidRPr="00FF4867">
        <w:t xml:space="preserve">    </w:t>
      </w:r>
      <w:r w:rsidRPr="00FF4867">
        <w:t xml:space="preserve">          </w:t>
      </w:r>
      <w:r w:rsidRPr="00FF4867">
        <w:rPr>
          <w:color w:val="993366"/>
        </w:rPr>
        <w:t>CHOICE</w:t>
      </w:r>
      <w:r w:rsidRPr="00FF4867">
        <w:t xml:space="preserve"> {</w:t>
      </w:r>
    </w:p>
    <w:p w14:paraId="56E53A4D" w14:textId="77B060E0" w:rsidR="00F11261" w:rsidRPr="00FF4867" w:rsidRDefault="00F11261" w:rsidP="004122A9">
      <w:pPr>
        <w:pStyle w:val="PL"/>
      </w:pPr>
      <w:r w:rsidRPr="00FF4867">
        <w:t xml:space="preserve">            bandPairIndex2-r18                          </w:t>
      </w:r>
      <w:r w:rsidR="00701F22" w:rsidRPr="00FF4867">
        <w:t xml:space="preserve">    </w:t>
      </w:r>
      <w:r w:rsidRPr="00FF4867">
        <w:t xml:space="preserve">  </w:t>
      </w:r>
      <w:r w:rsidR="00701F22" w:rsidRPr="00FF4867">
        <w:t xml:space="preserve"> </w:t>
      </w:r>
      <w:r w:rsidRPr="00FF4867">
        <w:t xml:space="preserve">       </w:t>
      </w:r>
      <w:r w:rsidRPr="00FF4867">
        <w:rPr>
          <w:color w:val="993366"/>
        </w:rPr>
        <w:t>INTEGER</w:t>
      </w:r>
      <w:r w:rsidRPr="00FF4867">
        <w:t>(1.. maxULTxSwitchingBandPairs),</w:t>
      </w:r>
    </w:p>
    <w:p w14:paraId="32FA78A9" w14:textId="5DE80713" w:rsidR="00F11261" w:rsidRPr="00FF4867" w:rsidRDefault="00F11261" w:rsidP="004122A9">
      <w:pPr>
        <w:pStyle w:val="PL"/>
      </w:pPr>
      <w:r w:rsidRPr="00FF4867">
        <w:t xml:space="preserve">            bandIndex-r18                                   </w:t>
      </w:r>
      <w:r w:rsidR="00701F22" w:rsidRPr="00FF4867">
        <w:t xml:space="preserve">    </w:t>
      </w:r>
      <w:r w:rsidRPr="00FF4867">
        <w:t xml:space="preserve">      </w:t>
      </w:r>
      <w:r w:rsidRPr="00FF4867">
        <w:rPr>
          <w:color w:val="993366"/>
        </w:rPr>
        <w:t>INTEGER</w:t>
      </w:r>
      <w:r w:rsidRPr="00FF4867">
        <w:t>(1..maxSimultaneousBands)</w:t>
      </w:r>
    </w:p>
    <w:p w14:paraId="4DF3B952" w14:textId="77777777" w:rsidR="00F11261" w:rsidRPr="00FF4867" w:rsidRDefault="00F11261" w:rsidP="004122A9">
      <w:pPr>
        <w:pStyle w:val="PL"/>
      </w:pPr>
      <w:r w:rsidRPr="00FF4867">
        <w:t xml:space="preserve">        }</w:t>
      </w:r>
    </w:p>
    <w:p w14:paraId="1A195509" w14:textId="77777777" w:rsidR="00F11261" w:rsidRPr="00FF4867" w:rsidRDefault="00F11261" w:rsidP="004122A9">
      <w:pPr>
        <w:pStyle w:val="PL"/>
      </w:pPr>
      <w:r w:rsidRPr="00FF4867">
        <w:t xml:space="preserve">    },</w:t>
      </w:r>
    </w:p>
    <w:p w14:paraId="35E9E062" w14:textId="77777777" w:rsidR="0055503D" w:rsidRPr="00FF4867" w:rsidRDefault="0055503D" w:rsidP="004122A9">
      <w:pPr>
        <w:pStyle w:val="PL"/>
        <w:rPr>
          <w:color w:val="808080"/>
        </w:rPr>
      </w:pPr>
      <w:r w:rsidRPr="00FF4867">
        <w:t xml:space="preserve">    </w:t>
      </w:r>
      <w:r w:rsidRPr="00FF4867">
        <w:rPr>
          <w:color w:val="808080"/>
        </w:rPr>
        <w:t>-- 38-4: Additional switching Period for Dual UL</w:t>
      </w:r>
    </w:p>
    <w:p w14:paraId="58DFF05E" w14:textId="77777777" w:rsidR="00F11261" w:rsidRPr="00FF4867" w:rsidRDefault="00F11261" w:rsidP="004122A9">
      <w:pPr>
        <w:pStyle w:val="PL"/>
      </w:pPr>
      <w:r w:rsidRPr="00FF4867">
        <w:t xml:space="preserve">    switchingAdditionalPeriodDualUL-r18                   </w:t>
      </w:r>
      <w:r w:rsidRPr="00FF4867">
        <w:rPr>
          <w:color w:val="993366"/>
        </w:rPr>
        <w:t>ENUMERATED</w:t>
      </w:r>
      <w:r w:rsidRPr="00FF4867">
        <w:t xml:space="preserve"> {n35us, n140us, n210us}</w:t>
      </w:r>
    </w:p>
    <w:p w14:paraId="22152589" w14:textId="77777777" w:rsidR="00F11261" w:rsidRPr="00FF4867" w:rsidRDefault="00F11261" w:rsidP="004122A9">
      <w:pPr>
        <w:pStyle w:val="PL"/>
      </w:pPr>
      <w:r w:rsidRPr="00FF4867">
        <w:t>}</w:t>
      </w:r>
    </w:p>
    <w:p w14:paraId="204DB504" w14:textId="77777777" w:rsidR="00F11261" w:rsidRPr="00FF4867" w:rsidRDefault="00F11261" w:rsidP="004122A9">
      <w:pPr>
        <w:pStyle w:val="PL"/>
      </w:pPr>
    </w:p>
    <w:p w14:paraId="60260F6D" w14:textId="77777777" w:rsidR="00F11261" w:rsidRPr="00FF4867" w:rsidRDefault="00F11261" w:rsidP="004122A9">
      <w:pPr>
        <w:pStyle w:val="PL"/>
      </w:pPr>
      <w:r w:rsidRPr="00FF4867">
        <w:t xml:space="preserve">SwitchingPeriodUnaffectedBandDualUL-r18::=                </w:t>
      </w:r>
      <w:r w:rsidRPr="00FF4867">
        <w:rPr>
          <w:color w:val="993366"/>
        </w:rPr>
        <w:t>SEQUENCE</w:t>
      </w:r>
      <w:r w:rsidRPr="00FF4867">
        <w:t xml:space="preserve"> {</w:t>
      </w:r>
    </w:p>
    <w:p w14:paraId="2F2AB28C" w14:textId="77777777" w:rsidR="00F11261" w:rsidRPr="00FF4867" w:rsidRDefault="00F11261" w:rsidP="004122A9">
      <w:pPr>
        <w:pStyle w:val="PL"/>
      </w:pPr>
      <w:r w:rsidRPr="00FF4867">
        <w:t xml:space="preserve">     bandIndexUnaffected-r18                                   </w:t>
      </w:r>
      <w:r w:rsidRPr="00FF4867">
        <w:rPr>
          <w:color w:val="993366"/>
        </w:rPr>
        <w:t>INTEGER</w:t>
      </w:r>
      <w:r w:rsidRPr="00FF4867">
        <w:t>(1..maxSimultaneousBands),</w:t>
      </w:r>
    </w:p>
    <w:p w14:paraId="39EBA544" w14:textId="77777777" w:rsidR="00B4120F" w:rsidRPr="00FF4867" w:rsidRDefault="00F11261" w:rsidP="004122A9">
      <w:pPr>
        <w:pStyle w:val="PL"/>
      </w:pPr>
      <w:r w:rsidRPr="00FF4867">
        <w:t xml:space="preserve">     periodUnaffectedBandDualUL-r18                            </w:t>
      </w:r>
      <w:r w:rsidRPr="00FF4867">
        <w:rPr>
          <w:color w:val="993366"/>
        </w:rPr>
        <w:t>CHOICE</w:t>
      </w:r>
      <w:r w:rsidRPr="00FF4867">
        <w:t xml:space="preserve"> {</w:t>
      </w:r>
    </w:p>
    <w:p w14:paraId="56EDB54E" w14:textId="202FEC2F" w:rsidR="00F11261" w:rsidRPr="00FF4867" w:rsidRDefault="00F11261" w:rsidP="004122A9">
      <w:pPr>
        <w:pStyle w:val="PL"/>
      </w:pPr>
      <w:r w:rsidRPr="00FF4867">
        <w:t xml:space="preserve">         maintainedUL-Trans-r18                                    </w:t>
      </w:r>
      <w:r w:rsidRPr="00FF4867">
        <w:rPr>
          <w:color w:val="993366"/>
        </w:rPr>
        <w:t>NULL</w:t>
      </w:r>
      <w:r w:rsidRPr="00FF4867">
        <w:t>,</w:t>
      </w:r>
    </w:p>
    <w:p w14:paraId="78514361" w14:textId="77777777" w:rsidR="00F11261" w:rsidRPr="00FF4867" w:rsidRDefault="00F11261" w:rsidP="004122A9">
      <w:pPr>
        <w:pStyle w:val="PL"/>
      </w:pPr>
      <w:r w:rsidRPr="00FF4867">
        <w:t xml:space="preserve">         periodOnULBands-r18                                       </w:t>
      </w:r>
      <w:r w:rsidRPr="00FF4867">
        <w:rPr>
          <w:color w:val="993366"/>
        </w:rPr>
        <w:t>ENUMERATED</w:t>
      </w:r>
      <w:r w:rsidRPr="00FF4867">
        <w:t xml:space="preserve"> {n35us, n140us, n210us}</w:t>
      </w:r>
    </w:p>
    <w:p w14:paraId="6092DC78" w14:textId="77777777" w:rsidR="00F11261" w:rsidRPr="00FF4867" w:rsidRDefault="00F11261" w:rsidP="004122A9">
      <w:pPr>
        <w:pStyle w:val="PL"/>
      </w:pPr>
      <w:r w:rsidRPr="00FF4867">
        <w:t xml:space="preserve">     }</w:t>
      </w:r>
    </w:p>
    <w:p w14:paraId="29C136AA" w14:textId="7D20C7B9" w:rsidR="00F11261" w:rsidRPr="00FF4867" w:rsidRDefault="00F11261" w:rsidP="004122A9">
      <w:pPr>
        <w:pStyle w:val="PL"/>
      </w:pPr>
      <w:r w:rsidRPr="00FF4867">
        <w:t>}</w:t>
      </w:r>
    </w:p>
    <w:p w14:paraId="3291FF36" w14:textId="77777777" w:rsidR="00701F22" w:rsidRPr="00FF4867" w:rsidRDefault="00701F22" w:rsidP="004122A9">
      <w:pPr>
        <w:pStyle w:val="PL"/>
        <w:rPr>
          <w:rFonts w:eastAsia="DengXian"/>
        </w:rPr>
      </w:pPr>
    </w:p>
    <w:p w14:paraId="41048DAD" w14:textId="77777777" w:rsidR="00394471" w:rsidRPr="00FF4867" w:rsidRDefault="00394471" w:rsidP="004122A9">
      <w:pPr>
        <w:pStyle w:val="PL"/>
      </w:pPr>
    </w:p>
    <w:p w14:paraId="66BBEFE0" w14:textId="77777777" w:rsidR="00394471" w:rsidRPr="00FF4867" w:rsidRDefault="00394471" w:rsidP="004122A9">
      <w:pPr>
        <w:pStyle w:val="PL"/>
      </w:pPr>
      <w:r w:rsidRPr="00FF4867">
        <w:t xml:space="preserve">BandParameters ::=                      </w:t>
      </w:r>
      <w:r w:rsidRPr="00FF4867">
        <w:rPr>
          <w:color w:val="993366"/>
        </w:rPr>
        <w:t>CHOICE</w:t>
      </w:r>
      <w:r w:rsidRPr="00FF4867">
        <w:t xml:space="preserve"> {</w:t>
      </w:r>
    </w:p>
    <w:p w14:paraId="52EE4FE5"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B7BF722" w14:textId="77777777" w:rsidR="00394471" w:rsidRPr="00FF4867" w:rsidRDefault="00394471" w:rsidP="004122A9">
      <w:pPr>
        <w:pStyle w:val="PL"/>
      </w:pPr>
      <w:r w:rsidRPr="00FF4867">
        <w:t xml:space="preserve">        bandEUTRA                           FreqBandIndicatorEUTRA,</w:t>
      </w:r>
    </w:p>
    <w:p w14:paraId="7DC49F40" w14:textId="77777777" w:rsidR="00394471" w:rsidRPr="00FF4867" w:rsidRDefault="00394471" w:rsidP="004122A9">
      <w:pPr>
        <w:pStyle w:val="PL"/>
      </w:pPr>
      <w:r w:rsidRPr="00FF4867">
        <w:t xml:space="preserve">        ca-BandwidthClassDL-EUTRA           CA-BandwidthClassEUTRA                 </w:t>
      </w:r>
      <w:r w:rsidRPr="00FF4867">
        <w:rPr>
          <w:color w:val="993366"/>
        </w:rPr>
        <w:t>OPTIONAL</w:t>
      </w:r>
      <w:r w:rsidRPr="00FF4867">
        <w:t>,</w:t>
      </w:r>
    </w:p>
    <w:p w14:paraId="7B1E5A86" w14:textId="77777777" w:rsidR="00394471" w:rsidRPr="00FF4867" w:rsidRDefault="00394471" w:rsidP="004122A9">
      <w:pPr>
        <w:pStyle w:val="PL"/>
      </w:pPr>
      <w:r w:rsidRPr="00FF4867">
        <w:t xml:space="preserve">        ca-BandwidthClassUL-EUTRA           CA-BandwidthClassEUTRA                 </w:t>
      </w:r>
      <w:r w:rsidRPr="00FF4867">
        <w:rPr>
          <w:color w:val="993366"/>
        </w:rPr>
        <w:t>OPTIONAL</w:t>
      </w:r>
    </w:p>
    <w:p w14:paraId="5683C5AF" w14:textId="77777777" w:rsidR="00394471" w:rsidRPr="00FF4867" w:rsidRDefault="00394471" w:rsidP="004122A9">
      <w:pPr>
        <w:pStyle w:val="PL"/>
      </w:pPr>
      <w:r w:rsidRPr="00FF4867">
        <w:t xml:space="preserve">    },</w:t>
      </w:r>
    </w:p>
    <w:p w14:paraId="18439FEC"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755ACFF0" w14:textId="77777777" w:rsidR="00394471" w:rsidRPr="00FF4867" w:rsidRDefault="00394471" w:rsidP="004122A9">
      <w:pPr>
        <w:pStyle w:val="PL"/>
      </w:pPr>
      <w:r w:rsidRPr="00FF4867">
        <w:t xml:space="preserve">        bandNR                              FreqBandIndicatorNR,</w:t>
      </w:r>
    </w:p>
    <w:p w14:paraId="37E814A9" w14:textId="77777777" w:rsidR="00394471" w:rsidRPr="00FF4867" w:rsidRDefault="00394471" w:rsidP="004122A9">
      <w:pPr>
        <w:pStyle w:val="PL"/>
      </w:pPr>
      <w:r w:rsidRPr="00FF4867">
        <w:t xml:space="preserve">        ca-BandwidthClassDL-NR              CA-BandwidthClassNR                    </w:t>
      </w:r>
      <w:r w:rsidRPr="00FF4867">
        <w:rPr>
          <w:color w:val="993366"/>
        </w:rPr>
        <w:t>OPTIONAL</w:t>
      </w:r>
      <w:r w:rsidRPr="00FF4867">
        <w:t>,</w:t>
      </w:r>
    </w:p>
    <w:p w14:paraId="5D6D7594" w14:textId="77777777" w:rsidR="00394471" w:rsidRPr="00FF4867" w:rsidRDefault="00394471" w:rsidP="004122A9">
      <w:pPr>
        <w:pStyle w:val="PL"/>
      </w:pPr>
      <w:r w:rsidRPr="00FF4867">
        <w:t xml:space="preserve">        ca-BandwidthClassUL-NR              CA-BandwidthClassNR                    </w:t>
      </w:r>
      <w:r w:rsidRPr="00FF4867">
        <w:rPr>
          <w:color w:val="993366"/>
        </w:rPr>
        <w:t>OPTIONAL</w:t>
      </w:r>
    </w:p>
    <w:p w14:paraId="4B4494F8" w14:textId="77777777" w:rsidR="00394471" w:rsidRPr="00FF4867" w:rsidRDefault="00394471" w:rsidP="004122A9">
      <w:pPr>
        <w:pStyle w:val="PL"/>
      </w:pPr>
      <w:r w:rsidRPr="00FF4867">
        <w:t xml:space="preserve">    }</w:t>
      </w:r>
    </w:p>
    <w:p w14:paraId="2113BEA5" w14:textId="77777777" w:rsidR="00394471" w:rsidRPr="00FF4867" w:rsidRDefault="00394471" w:rsidP="004122A9">
      <w:pPr>
        <w:pStyle w:val="PL"/>
      </w:pPr>
      <w:r w:rsidRPr="00FF4867">
        <w:t>}</w:t>
      </w:r>
    </w:p>
    <w:p w14:paraId="0D857D89" w14:textId="77777777" w:rsidR="00394471" w:rsidRPr="00FF4867" w:rsidRDefault="00394471" w:rsidP="004122A9">
      <w:pPr>
        <w:pStyle w:val="PL"/>
      </w:pPr>
    </w:p>
    <w:p w14:paraId="552DB015" w14:textId="77777777" w:rsidR="00394471" w:rsidRPr="00FF4867" w:rsidRDefault="00394471" w:rsidP="004122A9">
      <w:pPr>
        <w:pStyle w:val="PL"/>
      </w:pPr>
      <w:r w:rsidRPr="00FF4867">
        <w:t xml:space="preserve">BandParameters-v1540 ::=            </w:t>
      </w:r>
      <w:r w:rsidRPr="00FF4867">
        <w:rPr>
          <w:color w:val="993366"/>
        </w:rPr>
        <w:t>SEQUENCE</w:t>
      </w:r>
      <w:r w:rsidRPr="00FF4867">
        <w:t xml:space="preserve"> {</w:t>
      </w:r>
    </w:p>
    <w:p w14:paraId="54C90220" w14:textId="77777777" w:rsidR="00394471" w:rsidRPr="00FF4867" w:rsidRDefault="00394471" w:rsidP="004122A9">
      <w:pPr>
        <w:pStyle w:val="PL"/>
      </w:pPr>
      <w:r w:rsidRPr="00FF4867">
        <w:t xml:space="preserve">    srs-CarrierSwitch                   </w:t>
      </w:r>
      <w:r w:rsidRPr="00FF4867">
        <w:rPr>
          <w:color w:val="993366"/>
        </w:rPr>
        <w:t>CHOICE</w:t>
      </w:r>
      <w:r w:rsidRPr="00FF4867">
        <w:t xml:space="preserve"> {</w:t>
      </w:r>
    </w:p>
    <w:p w14:paraId="3E636010"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056928DF" w14:textId="77777777" w:rsidR="00394471" w:rsidRPr="00FF4867" w:rsidRDefault="00394471" w:rsidP="004122A9">
      <w:pPr>
        <w:pStyle w:val="PL"/>
      </w:pPr>
      <w:r w:rsidRPr="00FF4867">
        <w:t xml:space="preserve">            srs-SwitchingTimesListNR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SRS-SwitchingTimeNR</w:t>
      </w:r>
    </w:p>
    <w:p w14:paraId="2E51AB6F" w14:textId="77777777" w:rsidR="00394471" w:rsidRPr="00FF4867" w:rsidRDefault="00394471" w:rsidP="004122A9">
      <w:pPr>
        <w:pStyle w:val="PL"/>
      </w:pPr>
      <w:r w:rsidRPr="00FF4867">
        <w:t xml:space="preserve">        },</w:t>
      </w:r>
    </w:p>
    <w:p w14:paraId="0E2A928D"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244DACE" w14:textId="77777777" w:rsidR="00394471" w:rsidRPr="00FF4867" w:rsidRDefault="00394471" w:rsidP="004122A9">
      <w:pPr>
        <w:pStyle w:val="PL"/>
      </w:pPr>
      <w:r w:rsidRPr="00FF4867">
        <w:lastRenderedPageBreak/>
        <w:t xml:space="preserve">            srs-SwitchingTimesListEUTRA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SRS-SwitchingTimeEUTRA</w:t>
      </w:r>
    </w:p>
    <w:p w14:paraId="768AD16C" w14:textId="77777777" w:rsidR="00394471" w:rsidRPr="00FF4867" w:rsidRDefault="00394471" w:rsidP="004122A9">
      <w:pPr>
        <w:pStyle w:val="PL"/>
      </w:pPr>
      <w:r w:rsidRPr="00FF4867">
        <w:t xml:space="preserve">        }</w:t>
      </w:r>
    </w:p>
    <w:p w14:paraId="46910C1A" w14:textId="77777777" w:rsidR="00394471" w:rsidRPr="00FF4867" w:rsidRDefault="00394471" w:rsidP="004122A9">
      <w:pPr>
        <w:pStyle w:val="PL"/>
      </w:pPr>
      <w:r w:rsidRPr="00FF4867">
        <w:t xml:space="preserve">    }                                                                              </w:t>
      </w:r>
      <w:r w:rsidRPr="00FF4867">
        <w:rPr>
          <w:color w:val="993366"/>
        </w:rPr>
        <w:t>OPTIONAL</w:t>
      </w:r>
      <w:r w:rsidRPr="00FF4867">
        <w:t>,</w:t>
      </w:r>
    </w:p>
    <w:p w14:paraId="458A22A1" w14:textId="77777777" w:rsidR="00394471" w:rsidRPr="00FF4867" w:rsidRDefault="00394471" w:rsidP="004122A9">
      <w:pPr>
        <w:pStyle w:val="PL"/>
      </w:pPr>
      <w:r w:rsidRPr="00FF4867">
        <w:t xml:space="preserve">    srs-TxSwitch                    </w:t>
      </w:r>
      <w:r w:rsidRPr="00FF4867">
        <w:rPr>
          <w:color w:val="993366"/>
        </w:rPr>
        <w:t>SEQUENCE</w:t>
      </w:r>
      <w:r w:rsidRPr="00FF4867">
        <w:t xml:space="preserve"> {</w:t>
      </w:r>
    </w:p>
    <w:p w14:paraId="5F5F4484" w14:textId="77777777" w:rsidR="00394471" w:rsidRPr="00FF4867" w:rsidRDefault="00394471" w:rsidP="004122A9">
      <w:pPr>
        <w:pStyle w:val="PL"/>
      </w:pPr>
      <w:r w:rsidRPr="00FF4867">
        <w:t xml:space="preserve">        supportedSRS-TxPortSwitch       </w:t>
      </w:r>
      <w:r w:rsidRPr="00FF4867">
        <w:rPr>
          <w:color w:val="993366"/>
        </w:rPr>
        <w:t>ENUMERATED</w:t>
      </w:r>
      <w:r w:rsidRPr="00FF4867">
        <w:t xml:space="preserve"> {t1r2, t1r4, t2r4, t1r4-t2r4, t1r1, t2r2, t4r4, notSupported},</w:t>
      </w:r>
    </w:p>
    <w:p w14:paraId="64D46779" w14:textId="77777777" w:rsidR="00394471" w:rsidRPr="00FF4867" w:rsidRDefault="00394471" w:rsidP="004122A9">
      <w:pPr>
        <w:pStyle w:val="PL"/>
      </w:pPr>
      <w:r w:rsidRPr="00FF4867">
        <w:t xml:space="preserve">        txSwitchImpactToRx              </w:t>
      </w:r>
      <w:r w:rsidRPr="00FF4867">
        <w:rPr>
          <w:color w:val="993366"/>
        </w:rPr>
        <w:t>INTEGER</w:t>
      </w:r>
      <w:r w:rsidRPr="00FF4867">
        <w:t xml:space="preserve"> (1..32)                            </w:t>
      </w:r>
      <w:r w:rsidRPr="00FF4867">
        <w:rPr>
          <w:color w:val="993366"/>
        </w:rPr>
        <w:t>OPTIONAL</w:t>
      </w:r>
      <w:r w:rsidRPr="00FF4867">
        <w:t>,</w:t>
      </w:r>
    </w:p>
    <w:p w14:paraId="43927FE6" w14:textId="77777777" w:rsidR="00394471" w:rsidRPr="00FF4867" w:rsidRDefault="00394471" w:rsidP="004122A9">
      <w:pPr>
        <w:pStyle w:val="PL"/>
      </w:pPr>
      <w:r w:rsidRPr="00FF4867">
        <w:t xml:space="preserve">        txSwitchWithAnotherBand         </w:t>
      </w:r>
      <w:r w:rsidRPr="00FF4867">
        <w:rPr>
          <w:color w:val="993366"/>
        </w:rPr>
        <w:t>INTEGER</w:t>
      </w:r>
      <w:r w:rsidRPr="00FF4867">
        <w:t xml:space="preserve"> (1..32)                            </w:t>
      </w:r>
      <w:r w:rsidRPr="00FF4867">
        <w:rPr>
          <w:color w:val="993366"/>
        </w:rPr>
        <w:t>OPTIONAL</w:t>
      </w:r>
    </w:p>
    <w:p w14:paraId="66416674" w14:textId="77777777" w:rsidR="00394471" w:rsidRPr="00FF4867" w:rsidRDefault="00394471" w:rsidP="004122A9">
      <w:pPr>
        <w:pStyle w:val="PL"/>
      </w:pPr>
      <w:r w:rsidRPr="00FF4867">
        <w:t xml:space="preserve">    }                                                                              </w:t>
      </w:r>
      <w:r w:rsidRPr="00FF4867">
        <w:rPr>
          <w:color w:val="993366"/>
        </w:rPr>
        <w:t>OPTIONAL</w:t>
      </w:r>
    </w:p>
    <w:p w14:paraId="7604706A" w14:textId="77777777" w:rsidR="00394471" w:rsidRPr="00FF4867" w:rsidRDefault="00394471" w:rsidP="004122A9">
      <w:pPr>
        <w:pStyle w:val="PL"/>
      </w:pPr>
      <w:r w:rsidRPr="00FF4867">
        <w:t>}</w:t>
      </w:r>
    </w:p>
    <w:p w14:paraId="23599183" w14:textId="77777777" w:rsidR="00394471" w:rsidRPr="00FF4867" w:rsidRDefault="00394471" w:rsidP="004122A9">
      <w:pPr>
        <w:pStyle w:val="PL"/>
      </w:pPr>
    </w:p>
    <w:p w14:paraId="3E3023EF" w14:textId="77777777" w:rsidR="00394471" w:rsidRPr="00FF4867" w:rsidRDefault="00394471" w:rsidP="004122A9">
      <w:pPr>
        <w:pStyle w:val="PL"/>
      </w:pPr>
      <w:r w:rsidRPr="00FF4867">
        <w:t xml:space="preserve">BandParameters-v1610 ::=         </w:t>
      </w:r>
      <w:r w:rsidRPr="00FF4867">
        <w:rPr>
          <w:color w:val="993366"/>
        </w:rPr>
        <w:t>SEQUENCE</w:t>
      </w:r>
      <w:r w:rsidRPr="00FF4867">
        <w:t xml:space="preserve"> {</w:t>
      </w:r>
    </w:p>
    <w:p w14:paraId="57DF5D64" w14:textId="77777777" w:rsidR="00394471" w:rsidRPr="00FF4867" w:rsidRDefault="00394471" w:rsidP="004122A9">
      <w:pPr>
        <w:pStyle w:val="PL"/>
      </w:pPr>
      <w:r w:rsidRPr="00FF4867">
        <w:t xml:space="preserve">    srs-TxSwitch-v1610               </w:t>
      </w:r>
      <w:r w:rsidRPr="00FF4867">
        <w:rPr>
          <w:color w:val="993366"/>
        </w:rPr>
        <w:t>SEQUENCE</w:t>
      </w:r>
      <w:r w:rsidRPr="00FF4867">
        <w:t xml:space="preserve"> {</w:t>
      </w:r>
    </w:p>
    <w:p w14:paraId="2F0EAFCD" w14:textId="77777777" w:rsidR="00394471" w:rsidRPr="00FF4867" w:rsidRDefault="00394471" w:rsidP="004122A9">
      <w:pPr>
        <w:pStyle w:val="PL"/>
      </w:pPr>
      <w:r w:rsidRPr="00FF4867">
        <w:t xml:space="preserve">        supportedSRS-TxPortSwitch-v1610  </w:t>
      </w:r>
      <w:r w:rsidRPr="00FF4867">
        <w:rPr>
          <w:color w:val="993366"/>
        </w:rPr>
        <w:t>ENUMERATED</w:t>
      </w:r>
      <w:r w:rsidRPr="00FF4867">
        <w:t xml:space="preserve"> {t1r1-t1r2, t1r1-t1r2-t1r4, t1r1-t1r2-t2r2-t2r4, t1r1-t1r2-t2r2-t1r4-t2r4,</w:t>
      </w:r>
    </w:p>
    <w:p w14:paraId="617B2995" w14:textId="77777777" w:rsidR="00394471" w:rsidRPr="00FF4867" w:rsidRDefault="00394471" w:rsidP="004122A9">
      <w:pPr>
        <w:pStyle w:val="PL"/>
      </w:pPr>
      <w:r w:rsidRPr="00FF4867">
        <w:t xml:space="preserve">                                                         t1r1-t2r2, t1r1-t2r2-t4r4}</w:t>
      </w:r>
    </w:p>
    <w:p w14:paraId="4CF7185D" w14:textId="77777777" w:rsidR="00394471" w:rsidRPr="00FF4867" w:rsidRDefault="00394471" w:rsidP="004122A9">
      <w:pPr>
        <w:pStyle w:val="PL"/>
      </w:pPr>
      <w:r w:rsidRPr="00FF4867">
        <w:t xml:space="preserve">    }                                                                              </w:t>
      </w:r>
      <w:r w:rsidRPr="00FF4867">
        <w:rPr>
          <w:color w:val="993366"/>
        </w:rPr>
        <w:t>OPTIONAL</w:t>
      </w:r>
    </w:p>
    <w:p w14:paraId="3E6E7C74" w14:textId="0B8633CE" w:rsidR="00394471" w:rsidRPr="00FF4867" w:rsidRDefault="00394471" w:rsidP="004122A9">
      <w:pPr>
        <w:pStyle w:val="PL"/>
      </w:pPr>
      <w:r w:rsidRPr="00FF4867">
        <w:t>}</w:t>
      </w:r>
    </w:p>
    <w:p w14:paraId="5C3F4B30" w14:textId="77777777" w:rsidR="00473DA7" w:rsidRPr="00FF4867" w:rsidRDefault="00473DA7" w:rsidP="004122A9">
      <w:pPr>
        <w:pStyle w:val="PL"/>
      </w:pPr>
    </w:p>
    <w:p w14:paraId="03344722" w14:textId="53F6D136" w:rsidR="00473DA7" w:rsidRPr="00FF4867" w:rsidRDefault="00473DA7" w:rsidP="004122A9">
      <w:pPr>
        <w:pStyle w:val="PL"/>
      </w:pPr>
      <w:r w:rsidRPr="00FF4867">
        <w:t>BandParameters-v17</w:t>
      </w:r>
      <w:r w:rsidR="00F84A8C" w:rsidRPr="00FF4867">
        <w:t>10</w:t>
      </w:r>
      <w:r w:rsidRPr="00FF4867">
        <w:t xml:space="preserve"> ::=         </w:t>
      </w:r>
      <w:r w:rsidRPr="00FF4867">
        <w:rPr>
          <w:color w:val="993366"/>
        </w:rPr>
        <w:t>SEQUENCE</w:t>
      </w:r>
      <w:r w:rsidRPr="00FF4867">
        <w:t xml:space="preserve"> {</w:t>
      </w:r>
    </w:p>
    <w:p w14:paraId="07999CE6" w14:textId="77777777" w:rsidR="00473DA7" w:rsidRPr="00FF4867" w:rsidRDefault="00473DA7" w:rsidP="004122A9">
      <w:pPr>
        <w:pStyle w:val="PL"/>
        <w:rPr>
          <w:color w:val="808080"/>
        </w:rPr>
      </w:pPr>
      <w:r w:rsidRPr="00FF4867">
        <w:t xml:space="preserve">    </w:t>
      </w:r>
      <w:r w:rsidRPr="00FF4867">
        <w:rPr>
          <w:color w:val="808080"/>
        </w:rPr>
        <w:t>-- R1 23-8-3</w:t>
      </w:r>
      <w:r w:rsidRPr="00FF4867">
        <w:rPr>
          <w:color w:val="808080"/>
        </w:rPr>
        <w:tab/>
        <w:t>SRS Antenna switching for &gt;4Rx</w:t>
      </w:r>
    </w:p>
    <w:p w14:paraId="2B24EA37" w14:textId="0C730117" w:rsidR="00473DA7" w:rsidRPr="00FF4867" w:rsidRDefault="00473DA7" w:rsidP="004122A9">
      <w:pPr>
        <w:pStyle w:val="PL"/>
      </w:pPr>
      <w:r w:rsidRPr="00FF4867">
        <w:t xml:space="preserve">    srs-AntennaSwitchingBeyond4RX-r17                     </w:t>
      </w:r>
      <w:r w:rsidRPr="00FF4867">
        <w:rPr>
          <w:color w:val="993366"/>
        </w:rPr>
        <w:t>SEQUENCE</w:t>
      </w:r>
      <w:r w:rsidRPr="00FF4867">
        <w:t xml:space="preserve"> {</w:t>
      </w:r>
    </w:p>
    <w:p w14:paraId="423A1577" w14:textId="77777777" w:rsidR="00473DA7" w:rsidRPr="00FF4867" w:rsidRDefault="00473DA7" w:rsidP="004122A9">
      <w:pPr>
        <w:pStyle w:val="PL"/>
        <w:rPr>
          <w:color w:val="808080"/>
        </w:rPr>
      </w:pPr>
      <w:r w:rsidRPr="00FF4867">
        <w:t xml:space="preserve">        </w:t>
      </w:r>
      <w:r w:rsidRPr="00FF4867">
        <w:rPr>
          <w:color w:val="808080"/>
        </w:rPr>
        <w:t>-- 1. Support of SRS antenna switching xTyR with y&gt;4</w:t>
      </w:r>
    </w:p>
    <w:p w14:paraId="49564A7D" w14:textId="4E19729A" w:rsidR="00473DA7" w:rsidRPr="00FF4867" w:rsidRDefault="00473DA7" w:rsidP="004122A9">
      <w:pPr>
        <w:pStyle w:val="PL"/>
      </w:pPr>
      <w:r w:rsidRPr="00FF4867">
        <w:t xml:space="preserve">        supportedSRS-TxPortSwitchBeyond4Rx-r17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(11)),</w:t>
      </w:r>
    </w:p>
    <w:p w14:paraId="0E746DE3" w14:textId="77777777" w:rsidR="00473DA7" w:rsidRPr="00FF4867" w:rsidRDefault="00473DA7" w:rsidP="004122A9">
      <w:pPr>
        <w:pStyle w:val="PL"/>
        <w:rPr>
          <w:color w:val="808080"/>
        </w:rPr>
      </w:pPr>
      <w:r w:rsidRPr="00FF4867">
        <w:t xml:space="preserve">        </w:t>
      </w:r>
      <w:r w:rsidRPr="00FF4867">
        <w:rPr>
          <w:color w:val="808080"/>
        </w:rPr>
        <w:t>-- 2. Report the entry number of the first-listed band with UL in the band combination that affects this DL</w:t>
      </w:r>
    </w:p>
    <w:p w14:paraId="23A85417" w14:textId="4E33C28A" w:rsidR="00473DA7" w:rsidRPr="00FF4867" w:rsidRDefault="00473DA7" w:rsidP="004122A9">
      <w:pPr>
        <w:pStyle w:val="PL"/>
      </w:pPr>
      <w:r w:rsidRPr="00FF4867">
        <w:t xml:space="preserve">        entryNumberAffectBeyond4Rx-r17                        </w:t>
      </w:r>
      <w:r w:rsidRPr="00FF4867">
        <w:rPr>
          <w:color w:val="993366"/>
        </w:rPr>
        <w:t>INTEGER</w:t>
      </w:r>
      <w:r w:rsidRPr="00FF4867">
        <w:t xml:space="preserve"> (1..32)      </w:t>
      </w:r>
      <w:r w:rsidRPr="00FF4867">
        <w:rPr>
          <w:color w:val="993366"/>
        </w:rPr>
        <w:t>OPTIONAL</w:t>
      </w:r>
      <w:r w:rsidRPr="00FF4867">
        <w:t>,</w:t>
      </w:r>
    </w:p>
    <w:p w14:paraId="0BAEB9CB" w14:textId="77777777" w:rsidR="00473DA7" w:rsidRPr="00FF4867" w:rsidRDefault="00473DA7" w:rsidP="004122A9">
      <w:pPr>
        <w:pStyle w:val="PL"/>
        <w:rPr>
          <w:color w:val="808080"/>
        </w:rPr>
      </w:pPr>
      <w:r w:rsidRPr="00FF4867">
        <w:t xml:space="preserve">        </w:t>
      </w:r>
      <w:r w:rsidRPr="00FF4867">
        <w:rPr>
          <w:color w:val="808080"/>
        </w:rPr>
        <w:t>-- 3. Report the entry number of the first-listed band with UL in the band combination that switches together with this UL</w:t>
      </w:r>
    </w:p>
    <w:p w14:paraId="491A6681" w14:textId="1F73457F" w:rsidR="00473DA7" w:rsidRPr="00FF4867" w:rsidRDefault="00473DA7" w:rsidP="004122A9">
      <w:pPr>
        <w:pStyle w:val="PL"/>
      </w:pPr>
      <w:r w:rsidRPr="00FF4867">
        <w:t xml:space="preserve">        entryNumberSwitchBeyond4Rx-r17                        </w:t>
      </w:r>
      <w:r w:rsidRPr="00FF4867">
        <w:rPr>
          <w:color w:val="993366"/>
        </w:rPr>
        <w:t>INTEGER</w:t>
      </w:r>
      <w:r w:rsidRPr="00FF4867">
        <w:t xml:space="preserve"> (1..32)      </w:t>
      </w:r>
      <w:r w:rsidRPr="00FF4867">
        <w:rPr>
          <w:color w:val="993366"/>
        </w:rPr>
        <w:t>OPTIONAL</w:t>
      </w:r>
    </w:p>
    <w:p w14:paraId="14DB40D4" w14:textId="751749F8" w:rsidR="00473DA7" w:rsidRPr="00FF4867" w:rsidRDefault="00473DA7" w:rsidP="004122A9">
      <w:pPr>
        <w:pStyle w:val="PL"/>
      </w:pPr>
      <w:r w:rsidRPr="00FF4867">
        <w:t xml:space="preserve">    }                                                                              </w:t>
      </w:r>
      <w:r w:rsidRPr="00FF4867">
        <w:rPr>
          <w:color w:val="993366"/>
        </w:rPr>
        <w:t>OPTIONAL</w:t>
      </w:r>
    </w:p>
    <w:p w14:paraId="114DF64E" w14:textId="77777777" w:rsidR="00691952" w:rsidRPr="00FF4867" w:rsidRDefault="00473DA7" w:rsidP="004122A9">
      <w:pPr>
        <w:pStyle w:val="PL"/>
      </w:pPr>
      <w:r w:rsidRPr="00FF4867">
        <w:t>}</w:t>
      </w:r>
    </w:p>
    <w:p w14:paraId="76EED1EB" w14:textId="77777777" w:rsidR="00691952" w:rsidRPr="00FF4867" w:rsidRDefault="00691952" w:rsidP="004122A9">
      <w:pPr>
        <w:pStyle w:val="PL"/>
      </w:pPr>
    </w:p>
    <w:p w14:paraId="42F81E6E" w14:textId="227D50DC" w:rsidR="00691952" w:rsidRPr="00FF4867" w:rsidRDefault="00691952" w:rsidP="004122A9">
      <w:pPr>
        <w:pStyle w:val="PL"/>
      </w:pPr>
      <w:r w:rsidRPr="00FF4867">
        <w:t xml:space="preserve">BandParameters-v1730 ::= </w:t>
      </w:r>
      <w:r w:rsidRPr="00FF4867">
        <w:rPr>
          <w:color w:val="993366"/>
        </w:rPr>
        <w:t>SEQUENCE</w:t>
      </w:r>
      <w:r w:rsidRPr="00FF4867">
        <w:t xml:space="preserve"> {</w:t>
      </w:r>
    </w:p>
    <w:p w14:paraId="43B437C1" w14:textId="77777777" w:rsidR="00691952" w:rsidRPr="00FF4867" w:rsidRDefault="00691952" w:rsidP="004122A9">
      <w:pPr>
        <w:pStyle w:val="PL"/>
        <w:rPr>
          <w:color w:val="808080"/>
        </w:rPr>
      </w:pPr>
      <w:r w:rsidRPr="00FF4867">
        <w:t xml:space="preserve">    </w:t>
      </w:r>
      <w:r w:rsidRPr="00FF4867">
        <w:rPr>
          <w:color w:val="808080"/>
        </w:rPr>
        <w:t>-- R1 39-3-2</w:t>
      </w:r>
      <w:r w:rsidRPr="00FF4867">
        <w:rPr>
          <w:color w:val="808080"/>
        </w:rPr>
        <w:tab/>
        <w:t>Affected bands for inter-band CA during SRS carrier switching</w:t>
      </w:r>
    </w:p>
    <w:p w14:paraId="73CBC020" w14:textId="20B65CB7" w:rsidR="00691952" w:rsidRPr="00FF4867" w:rsidRDefault="00691952" w:rsidP="004122A9">
      <w:pPr>
        <w:pStyle w:val="PL"/>
      </w:pPr>
      <w:r w:rsidRPr="00FF4867">
        <w:t xml:space="preserve">    srs-SwitchingAffectedBandsListNR-r17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SRS-SwitchingAffectedBandsNR-r17</w:t>
      </w:r>
    </w:p>
    <w:p w14:paraId="73F28C92" w14:textId="6A9683BC" w:rsidR="00473DA7" w:rsidRPr="00FF4867" w:rsidRDefault="00691952" w:rsidP="004122A9">
      <w:pPr>
        <w:pStyle w:val="PL"/>
      </w:pPr>
      <w:r w:rsidRPr="00FF4867">
        <w:t>}</w:t>
      </w:r>
    </w:p>
    <w:p w14:paraId="7F507C57" w14:textId="77777777" w:rsidR="00994F3B" w:rsidRPr="00FF4867" w:rsidRDefault="00994F3B" w:rsidP="004122A9">
      <w:pPr>
        <w:pStyle w:val="PL"/>
      </w:pPr>
    </w:p>
    <w:p w14:paraId="4DBF0FF6" w14:textId="7E8084C7" w:rsidR="00994F3B" w:rsidRPr="00FF4867" w:rsidRDefault="00994F3B" w:rsidP="004122A9">
      <w:pPr>
        <w:pStyle w:val="PL"/>
      </w:pPr>
      <w:r w:rsidRPr="00FF4867">
        <w:t xml:space="preserve">BandParameters-v1770 ::=         </w:t>
      </w:r>
      <w:r w:rsidRPr="00FF4867">
        <w:rPr>
          <w:color w:val="993366"/>
        </w:rPr>
        <w:t>SEQUENCE</w:t>
      </w:r>
      <w:r w:rsidRPr="00FF4867">
        <w:t xml:space="preserve"> {</w:t>
      </w:r>
    </w:p>
    <w:p w14:paraId="35D44209" w14:textId="29AB4D51" w:rsidR="00994F3B" w:rsidRPr="00FF4867" w:rsidRDefault="00994F3B" w:rsidP="004122A9">
      <w:pPr>
        <w:pStyle w:val="PL"/>
      </w:pPr>
      <w:r w:rsidRPr="00FF4867">
        <w:t xml:space="preserve">    ca-BandwidthClassDL-NR-r17       CA-BandwidthClassNR-r17                    </w:t>
      </w:r>
      <w:r w:rsidRPr="00FF4867">
        <w:rPr>
          <w:color w:val="993366"/>
        </w:rPr>
        <w:t>OPTIONAL</w:t>
      </w:r>
      <w:r w:rsidRPr="00FF4867">
        <w:t>,</w:t>
      </w:r>
    </w:p>
    <w:p w14:paraId="2AF61BCD" w14:textId="6CE587AE" w:rsidR="00994F3B" w:rsidRPr="00FF4867" w:rsidRDefault="00994F3B" w:rsidP="004122A9">
      <w:pPr>
        <w:pStyle w:val="PL"/>
      </w:pPr>
      <w:r w:rsidRPr="00FF4867">
        <w:t xml:space="preserve">    ca-BandwidthClassUL-NR-r17       CA-BandwidthClassNR-r17                    </w:t>
      </w:r>
      <w:r w:rsidRPr="00FF4867">
        <w:rPr>
          <w:color w:val="993366"/>
        </w:rPr>
        <w:t>OPTIONAL</w:t>
      </w:r>
    </w:p>
    <w:p w14:paraId="5B8CC6E7" w14:textId="3E955AB8" w:rsidR="00473DA7" w:rsidRPr="00FF4867" w:rsidRDefault="00994F3B" w:rsidP="004122A9">
      <w:pPr>
        <w:pStyle w:val="PL"/>
      </w:pPr>
      <w:r w:rsidRPr="00FF4867">
        <w:t>}</w:t>
      </w:r>
    </w:p>
    <w:p w14:paraId="0F63BB46" w14:textId="77777777" w:rsidR="00A46981" w:rsidRPr="00FF4867" w:rsidRDefault="00A46981" w:rsidP="004122A9">
      <w:pPr>
        <w:pStyle w:val="PL"/>
      </w:pPr>
    </w:p>
    <w:p w14:paraId="00141C3D" w14:textId="6D14948D" w:rsidR="00A46981" w:rsidRPr="00FF4867" w:rsidRDefault="00A46981" w:rsidP="004122A9">
      <w:pPr>
        <w:pStyle w:val="PL"/>
      </w:pPr>
      <w:r w:rsidRPr="00FF4867">
        <w:t xml:space="preserve">BandParameters-v1780 ::=         </w:t>
      </w:r>
      <w:r w:rsidRPr="00FF4867">
        <w:rPr>
          <w:color w:val="993366"/>
        </w:rPr>
        <w:t>SEQUENCE</w:t>
      </w:r>
      <w:r w:rsidRPr="00FF4867">
        <w:t xml:space="preserve"> {</w:t>
      </w:r>
    </w:p>
    <w:p w14:paraId="666A17E0" w14:textId="77777777" w:rsidR="00B21904" w:rsidRPr="00FF4867" w:rsidRDefault="00B21904" w:rsidP="004122A9">
      <w:pPr>
        <w:pStyle w:val="PL"/>
      </w:pPr>
      <w:r w:rsidRPr="00FF4867">
        <w:t xml:space="preserve">    ca-BandwidthClassDL-NR-r17       CA-BandwidthClassNR-r17                    </w:t>
      </w:r>
      <w:r w:rsidRPr="00FF4867">
        <w:rPr>
          <w:color w:val="993366"/>
        </w:rPr>
        <w:t>OPTIONAL</w:t>
      </w:r>
      <w:r w:rsidRPr="00FF4867">
        <w:t>,</w:t>
      </w:r>
    </w:p>
    <w:p w14:paraId="0F22DABF" w14:textId="77777777" w:rsidR="00B21904" w:rsidRPr="00FF4867" w:rsidRDefault="00B21904" w:rsidP="004122A9">
      <w:pPr>
        <w:pStyle w:val="PL"/>
      </w:pPr>
      <w:r w:rsidRPr="00FF4867">
        <w:t xml:space="preserve">    ca-BandwidthClassUL-NR-r17       CA-BandwidthClassNR-r17                    </w:t>
      </w:r>
      <w:r w:rsidRPr="00FF4867">
        <w:rPr>
          <w:color w:val="993366"/>
        </w:rPr>
        <w:t>OPTIONAL</w:t>
      </w:r>
      <w:r w:rsidRPr="00FF4867">
        <w:t>,</w:t>
      </w:r>
    </w:p>
    <w:p w14:paraId="1E8BFF4B" w14:textId="3DCE4F78" w:rsidR="00A46981" w:rsidRPr="00FF4867" w:rsidRDefault="00A46981" w:rsidP="004122A9">
      <w:pPr>
        <w:pStyle w:val="PL"/>
      </w:pPr>
      <w:r w:rsidRPr="00FF4867">
        <w:t xml:space="preserve">    supportedAggBW-FR2-r17          </w:t>
      </w:r>
      <w:r w:rsidR="00B21904" w:rsidRPr="00FF4867">
        <w:t xml:space="preserve"> </w:t>
      </w:r>
      <w:r w:rsidRPr="00FF4867">
        <w:rPr>
          <w:color w:val="993366"/>
        </w:rPr>
        <w:t>SEQUENCE</w:t>
      </w:r>
      <w:r w:rsidRPr="00FF4867">
        <w:t xml:space="preserve"> {</w:t>
      </w:r>
    </w:p>
    <w:p w14:paraId="7BCD9D63" w14:textId="616457B1" w:rsidR="00A46981" w:rsidRPr="00FF4867" w:rsidRDefault="00A46981" w:rsidP="004122A9">
      <w:pPr>
        <w:pStyle w:val="PL"/>
      </w:pPr>
      <w:r w:rsidRPr="00FF4867">
        <w:t xml:space="preserve">        supportedAggBW-DL-r17           </w:t>
      </w:r>
      <w:r w:rsidR="00B21904" w:rsidRPr="00FF4867">
        <w:t xml:space="preserve"> </w:t>
      </w:r>
      <w:r w:rsidRPr="00FF4867">
        <w:t xml:space="preserve">SupportedAggBandwidth-r17               </w:t>
      </w:r>
      <w:r w:rsidRPr="00FF4867">
        <w:rPr>
          <w:color w:val="993366"/>
        </w:rPr>
        <w:t>OPTIONAL</w:t>
      </w:r>
      <w:r w:rsidRPr="00FF4867">
        <w:t>,</w:t>
      </w:r>
    </w:p>
    <w:p w14:paraId="1A1BCED6" w14:textId="6C1B7A46" w:rsidR="00A46981" w:rsidRPr="00FF4867" w:rsidRDefault="00A46981" w:rsidP="004122A9">
      <w:pPr>
        <w:pStyle w:val="PL"/>
      </w:pPr>
      <w:r w:rsidRPr="00FF4867">
        <w:t xml:space="preserve">        supportedAggBW-UL-r17          </w:t>
      </w:r>
      <w:r w:rsidR="00B21904" w:rsidRPr="00FF4867">
        <w:t xml:space="preserve"> </w:t>
      </w:r>
      <w:r w:rsidRPr="00FF4867">
        <w:t xml:space="preserve"> SupportedAggBandwidth-r17               </w:t>
      </w:r>
      <w:r w:rsidRPr="00FF4867">
        <w:rPr>
          <w:color w:val="993366"/>
        </w:rPr>
        <w:t>OPTIONAL</w:t>
      </w:r>
    </w:p>
    <w:p w14:paraId="37DAA290" w14:textId="77777777" w:rsidR="00A46981" w:rsidRPr="00FF4867" w:rsidRDefault="00A46981" w:rsidP="004122A9">
      <w:pPr>
        <w:pStyle w:val="PL"/>
      </w:pPr>
      <w:r w:rsidRPr="00FF4867">
        <w:t xml:space="preserve">    }    </w:t>
      </w:r>
      <w:r w:rsidRPr="00FF4867">
        <w:rPr>
          <w:color w:val="993366"/>
        </w:rPr>
        <w:t>OPTIONAL</w:t>
      </w:r>
    </w:p>
    <w:p w14:paraId="599B3857" w14:textId="77777777" w:rsidR="00A46981" w:rsidRPr="00FF4867" w:rsidRDefault="00A46981" w:rsidP="004122A9">
      <w:pPr>
        <w:pStyle w:val="PL"/>
      </w:pPr>
      <w:r w:rsidRPr="00FF4867">
        <w:t>}</w:t>
      </w:r>
    </w:p>
    <w:p w14:paraId="4BFD44E6" w14:textId="77777777" w:rsidR="0055503D" w:rsidRPr="00FF4867" w:rsidRDefault="0055503D" w:rsidP="004122A9">
      <w:pPr>
        <w:pStyle w:val="PL"/>
      </w:pPr>
    </w:p>
    <w:p w14:paraId="4E48F835" w14:textId="77777777" w:rsidR="0055503D" w:rsidRPr="00FF4867" w:rsidRDefault="0055503D" w:rsidP="004122A9">
      <w:pPr>
        <w:pStyle w:val="PL"/>
      </w:pPr>
      <w:r w:rsidRPr="00FF4867">
        <w:t xml:space="preserve">BandParameters-v1810 ::=         </w:t>
      </w:r>
      <w:r w:rsidRPr="00FF4867">
        <w:rPr>
          <w:color w:val="993366"/>
        </w:rPr>
        <w:t>SEQUENCE</w:t>
      </w:r>
      <w:r w:rsidRPr="00FF4867">
        <w:t xml:space="preserve"> {</w:t>
      </w:r>
    </w:p>
    <w:p w14:paraId="6066DC1F" w14:textId="77777777" w:rsidR="0055503D" w:rsidRPr="00FF4867" w:rsidRDefault="0055503D" w:rsidP="004122A9">
      <w:pPr>
        <w:pStyle w:val="PL"/>
        <w:rPr>
          <w:color w:val="808080"/>
        </w:rPr>
      </w:pPr>
      <w:r w:rsidRPr="00FF4867">
        <w:t xml:space="preserve">    </w:t>
      </w:r>
      <w:r w:rsidRPr="00FF4867">
        <w:rPr>
          <w:color w:val="808080"/>
        </w:rPr>
        <w:t>-- R1 40-5-4: SRS 8 Tx ports—antenna switching</w:t>
      </w:r>
    </w:p>
    <w:p w14:paraId="65178D6A" w14:textId="77BAEBEB" w:rsidR="0055503D" w:rsidRPr="00FF4867" w:rsidRDefault="0055503D" w:rsidP="004122A9">
      <w:pPr>
        <w:pStyle w:val="PL"/>
      </w:pPr>
      <w:r w:rsidRPr="00FF4867">
        <w:t xml:space="preserve">    srs-AntennaSwitching8T8R-r18     </w:t>
      </w:r>
      <w:r w:rsidRPr="00FF4867">
        <w:rPr>
          <w:color w:val="993366"/>
        </w:rPr>
        <w:t>SEQUENCE</w:t>
      </w:r>
      <w:r w:rsidRPr="00FF4867">
        <w:t xml:space="preserve"> {</w:t>
      </w:r>
    </w:p>
    <w:p w14:paraId="53991AE3" w14:textId="1FB5BBCE" w:rsidR="0055503D" w:rsidRPr="00FF4867" w:rsidRDefault="0055503D" w:rsidP="004122A9">
      <w:pPr>
        <w:pStyle w:val="PL"/>
      </w:pPr>
      <w:r w:rsidRPr="00FF4867">
        <w:lastRenderedPageBreak/>
        <w:t xml:space="preserve">        antennaSwitch8T8R-r18            </w:t>
      </w:r>
      <w:r w:rsidRPr="00FF4867">
        <w:rPr>
          <w:color w:val="993366"/>
        </w:rPr>
        <w:t>ENUMERATED</w:t>
      </w:r>
      <w:r w:rsidRPr="00FF4867">
        <w:t xml:space="preserve"> {noTdm, tdmAndNoTdm}</w:t>
      </w:r>
      <w:r w:rsidR="00DE1A36">
        <w:t xml:space="preserve">        </w:t>
      </w:r>
      <w:r w:rsidR="00DE1A36" w:rsidRPr="009F046E">
        <w:rPr>
          <w:color w:val="993366"/>
        </w:rPr>
        <w:t>OPTIONAL</w:t>
      </w:r>
      <w:r w:rsidRPr="00FF4867">
        <w:t>,</w:t>
      </w:r>
    </w:p>
    <w:p w14:paraId="33A94836" w14:textId="58F982A4" w:rsidR="0055503D" w:rsidRPr="00FF4867" w:rsidRDefault="0055503D" w:rsidP="004122A9">
      <w:pPr>
        <w:pStyle w:val="PL"/>
      </w:pPr>
      <w:r w:rsidRPr="00FF4867">
        <w:t xml:space="preserve">        downgradeConfig-r18          </w:t>
      </w:r>
      <w:r w:rsidRPr="00FF4867">
        <w:rPr>
          <w:color w:val="993366"/>
        </w:rPr>
        <w:t>CHOICE</w:t>
      </w:r>
      <w:r w:rsidRPr="00FF4867">
        <w:t xml:space="preserve"> {</w:t>
      </w:r>
    </w:p>
    <w:p w14:paraId="00441FFB" w14:textId="602902A2" w:rsidR="0055503D" w:rsidRPr="00FF4867" w:rsidRDefault="0055503D" w:rsidP="004122A9">
      <w:pPr>
        <w:pStyle w:val="PL"/>
      </w:pPr>
      <w:r w:rsidRPr="00FF4867">
        <w:t xml:space="preserve">              empty-r18                  </w:t>
      </w:r>
      <w:r w:rsidRPr="00FF4867">
        <w:rPr>
          <w:color w:val="993366"/>
        </w:rPr>
        <w:t>NULL</w:t>
      </w:r>
      <w:r w:rsidRPr="00FF4867">
        <w:t>,</w:t>
      </w:r>
    </w:p>
    <w:p w14:paraId="508B83EC" w14:textId="6D28C026" w:rsidR="0055503D" w:rsidRPr="00FF4867" w:rsidRDefault="0055503D" w:rsidP="004122A9">
      <w:pPr>
        <w:pStyle w:val="PL"/>
      </w:pPr>
      <w:r w:rsidRPr="00FF4867">
        <w:t xml:space="preserve">              downgrade-r18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(11))</w:t>
      </w:r>
    </w:p>
    <w:p w14:paraId="1350E73B" w14:textId="4F60583B" w:rsidR="0055503D" w:rsidRPr="00FF4867" w:rsidRDefault="0055503D" w:rsidP="004122A9">
      <w:pPr>
        <w:pStyle w:val="PL"/>
      </w:pPr>
      <w:r w:rsidRPr="00FF4867">
        <w:t xml:space="preserve">        }                                                                       </w:t>
      </w:r>
      <w:r w:rsidRPr="00FF4867">
        <w:rPr>
          <w:color w:val="993366"/>
        </w:rPr>
        <w:t>OPTIONAL</w:t>
      </w:r>
      <w:r w:rsidRPr="00FF4867">
        <w:t>,</w:t>
      </w:r>
    </w:p>
    <w:p w14:paraId="21C372EA" w14:textId="7A35D823" w:rsidR="0055503D" w:rsidRPr="00FF4867" w:rsidRDefault="0055503D" w:rsidP="004122A9">
      <w:pPr>
        <w:pStyle w:val="PL"/>
      </w:pPr>
      <w:r w:rsidRPr="00FF4867">
        <w:t xml:space="preserve">        entryNumberAffect-r18        </w:t>
      </w:r>
      <w:r w:rsidRPr="00FF4867">
        <w:rPr>
          <w:color w:val="993366"/>
        </w:rPr>
        <w:t>INTEGER</w:t>
      </w:r>
      <w:r w:rsidRPr="00FF4867">
        <w:t xml:space="preserve"> (1..32)</w:t>
      </w:r>
      <w:r w:rsidR="00DE1A36">
        <w:t xml:space="preserve">                            </w:t>
      </w:r>
      <w:r w:rsidR="00DE1A36" w:rsidRPr="009F046E">
        <w:rPr>
          <w:color w:val="993366"/>
        </w:rPr>
        <w:t>OPTIONAL</w:t>
      </w:r>
      <w:r w:rsidRPr="00FF4867">
        <w:t>,</w:t>
      </w:r>
    </w:p>
    <w:p w14:paraId="621C427D" w14:textId="7A4D5F06" w:rsidR="0055503D" w:rsidRPr="00FF4867" w:rsidRDefault="0055503D" w:rsidP="004122A9">
      <w:pPr>
        <w:pStyle w:val="PL"/>
      </w:pPr>
      <w:r w:rsidRPr="00FF4867">
        <w:t xml:space="preserve">        entryNumberSw</w:t>
      </w:r>
      <w:r w:rsidR="00C51771">
        <w:t>it</w:t>
      </w:r>
      <w:r w:rsidRPr="00FF4867">
        <w:t xml:space="preserve">ch-r18        </w:t>
      </w:r>
      <w:r w:rsidRPr="00FF4867">
        <w:rPr>
          <w:color w:val="993366"/>
        </w:rPr>
        <w:t>INTEGER</w:t>
      </w:r>
      <w:r w:rsidRPr="00FF4867">
        <w:t xml:space="preserve"> (1..32)</w:t>
      </w:r>
      <w:r w:rsidR="00DE1A36">
        <w:t xml:space="preserve">                            </w:t>
      </w:r>
      <w:r w:rsidR="00DE1A36" w:rsidRPr="009F046E">
        <w:rPr>
          <w:color w:val="993366"/>
        </w:rPr>
        <w:t>OPTIONAL</w:t>
      </w:r>
    </w:p>
    <w:p w14:paraId="712F9A30" w14:textId="0FAFBC92" w:rsidR="0055503D" w:rsidRDefault="0055503D" w:rsidP="004122A9">
      <w:pPr>
        <w:pStyle w:val="PL"/>
        <w:rPr>
          <w:color w:val="993366"/>
        </w:rPr>
      </w:pPr>
      <w:r w:rsidRPr="00FF4867">
        <w:t xml:space="preserve">    }                                                                   </w:t>
      </w:r>
      <w:r w:rsidRPr="00FF4867">
        <w:rPr>
          <w:color w:val="993366"/>
        </w:rPr>
        <w:t>OPTIONAL</w:t>
      </w:r>
      <w:del w:id="25" w:author="NR_Mob_enh2-Core" w:date="2024-05-27T14:55:00Z">
        <w:r w:rsidR="00EA1791" w:rsidDel="00041721">
          <w:rPr>
            <w:color w:val="993366"/>
          </w:rPr>
          <w:delText>,</w:delText>
        </w:r>
      </w:del>
    </w:p>
    <w:p w14:paraId="0454F455" w14:textId="2E51EF43" w:rsidR="00EA1791" w:rsidRPr="00702058" w:rsidDel="00041721" w:rsidRDefault="00EA1791" w:rsidP="00EA1791">
      <w:pPr>
        <w:pStyle w:val="PL"/>
        <w:rPr>
          <w:del w:id="26" w:author="NR_Mob_enh2-Core" w:date="2024-05-27T14:55:00Z"/>
          <w:color w:val="808080"/>
          <w:highlight w:val="green"/>
        </w:rPr>
      </w:pPr>
      <w:del w:id="27" w:author="NR_Mob_enh2-Core" w:date="2024-05-27T14:55:00Z">
        <w:r w:rsidRPr="009F046E" w:rsidDel="00041721">
          <w:rPr>
            <w:color w:val="808080"/>
          </w:rPr>
          <w:delText xml:space="preserve">    </w:delText>
        </w:r>
        <w:r w:rsidRPr="00702058" w:rsidDel="00041721">
          <w:rPr>
            <w:color w:val="808080"/>
            <w:highlight w:val="green"/>
          </w:rPr>
          <w:delText>-- R1 45-5a: RACH-based early TA acquisition with simultaneous transmission</w:delText>
        </w:r>
      </w:del>
    </w:p>
    <w:p w14:paraId="4A2E2058" w14:textId="760EABE8" w:rsidR="00EA1791" w:rsidRPr="00702058" w:rsidDel="00041721" w:rsidRDefault="00EA1791" w:rsidP="00EA1791">
      <w:pPr>
        <w:pStyle w:val="PL"/>
        <w:rPr>
          <w:del w:id="28" w:author="NR_Mob_enh2-Core" w:date="2024-05-27T14:55:00Z"/>
          <w:highlight w:val="green"/>
        </w:rPr>
      </w:pPr>
      <w:del w:id="29" w:author="NR_Mob_enh2-Core" w:date="2024-05-27T14:55:00Z">
        <w:r w:rsidRPr="00702058" w:rsidDel="00041721">
          <w:rPr>
            <w:highlight w:val="green"/>
          </w:rPr>
          <w:delText xml:space="preserve">    rach-EarlyTA-BandList</w:delText>
        </w:r>
        <w:r w:rsidR="006B1661" w:rsidRPr="00702058" w:rsidDel="00041721">
          <w:rPr>
            <w:highlight w:val="green"/>
          </w:rPr>
          <w:delText>-r18</w:delText>
        </w:r>
        <w:r w:rsidRPr="00702058" w:rsidDel="00041721">
          <w:rPr>
            <w:highlight w:val="green"/>
          </w:rPr>
          <w:delText xml:space="preserve">           </w:delText>
        </w:r>
        <w:r w:rsidRPr="00702058" w:rsidDel="00041721">
          <w:rPr>
            <w:color w:val="993366"/>
            <w:highlight w:val="green"/>
          </w:rPr>
          <w:delText>SEQUENCE</w:delText>
        </w:r>
        <w:r w:rsidRPr="00702058" w:rsidDel="00041721">
          <w:rPr>
            <w:highlight w:val="green"/>
          </w:rPr>
          <w:delText xml:space="preserve"> (</w:delText>
        </w:r>
        <w:r w:rsidRPr="00702058" w:rsidDel="00041721">
          <w:rPr>
            <w:color w:val="993366"/>
            <w:highlight w:val="green"/>
          </w:rPr>
          <w:delText>SIZE</w:delText>
        </w:r>
        <w:r w:rsidRPr="00702058" w:rsidDel="00041721">
          <w:rPr>
            <w:highlight w:val="green"/>
          </w:rPr>
          <w:delText xml:space="preserve"> (1..maxSimultaneousBands)) OF RACH-EarlyTA        </w:delText>
        </w:r>
        <w:r w:rsidRPr="00702058" w:rsidDel="00041721">
          <w:rPr>
            <w:color w:val="993366"/>
            <w:highlight w:val="green"/>
          </w:rPr>
          <w:delText>OPTIONAL</w:delText>
        </w:r>
        <w:r w:rsidRPr="00702058" w:rsidDel="00041721">
          <w:rPr>
            <w:highlight w:val="green"/>
          </w:rPr>
          <w:delText>,</w:delText>
        </w:r>
      </w:del>
    </w:p>
    <w:p w14:paraId="3CC10A14" w14:textId="4C2E4112" w:rsidR="00E87E1D" w:rsidRPr="00702058" w:rsidDel="00041721" w:rsidRDefault="00E87E1D" w:rsidP="00E87E1D">
      <w:pPr>
        <w:pStyle w:val="PL"/>
        <w:rPr>
          <w:del w:id="30" w:author="NR_Mob_enh2-Core" w:date="2024-05-27T14:55:00Z"/>
          <w:color w:val="808080"/>
          <w:highlight w:val="green"/>
        </w:rPr>
      </w:pPr>
      <w:del w:id="31" w:author="NR_Mob_enh2-Core" w:date="2024-05-27T14:55:00Z">
        <w:r w:rsidRPr="00702058" w:rsidDel="00041721">
          <w:rPr>
            <w:color w:val="808080"/>
            <w:highlight w:val="green"/>
          </w:rPr>
          <w:delText xml:space="preserve">    -- R4 </w:delText>
        </w:r>
        <w:r w:rsidR="00704226" w:rsidRPr="00702058" w:rsidDel="00041721">
          <w:rPr>
            <w:color w:val="808080"/>
            <w:highlight w:val="green"/>
          </w:rPr>
          <w:delText xml:space="preserve">39-4: </w:delText>
        </w:r>
        <w:r w:rsidR="00354C3C" w:rsidRPr="00702058" w:rsidDel="00041721">
          <w:rPr>
            <w:color w:val="808080"/>
            <w:highlight w:val="green"/>
          </w:rPr>
          <w:delText>Interruption on DL slot(s) due to PDCCH- ordered RACH transmission</w:delText>
        </w:r>
      </w:del>
    </w:p>
    <w:p w14:paraId="6598F446" w14:textId="316587DC" w:rsidR="00E87E1D" w:rsidRPr="00702058" w:rsidDel="00041721" w:rsidRDefault="00E87E1D" w:rsidP="00E87E1D">
      <w:pPr>
        <w:pStyle w:val="PL"/>
        <w:rPr>
          <w:del w:id="32" w:author="NR_Mob_enh2-Core" w:date="2024-05-27T14:55:00Z"/>
          <w:highlight w:val="green"/>
        </w:rPr>
      </w:pPr>
      <w:del w:id="33" w:author="NR_Mob_enh2-Core" w:date="2024-05-27T14:55:00Z">
        <w:r w:rsidRPr="00702058" w:rsidDel="00041721">
          <w:rPr>
            <w:highlight w:val="green"/>
          </w:rPr>
          <w:delText xml:space="preserve">    pdcch-RACH-AffectedBandsList</w:delText>
        </w:r>
        <w:r w:rsidR="006B1661" w:rsidRPr="00702058" w:rsidDel="00041721">
          <w:rPr>
            <w:highlight w:val="green"/>
          </w:rPr>
          <w:delText>-r18</w:delText>
        </w:r>
        <w:r w:rsidRPr="00702058" w:rsidDel="00041721">
          <w:rPr>
            <w:highlight w:val="green"/>
          </w:rPr>
          <w:delText xml:space="preserve">            </w:delText>
        </w:r>
        <w:r w:rsidRPr="00702058" w:rsidDel="00041721">
          <w:rPr>
            <w:color w:val="993366"/>
            <w:highlight w:val="green"/>
          </w:rPr>
          <w:delText>SEQUENCE</w:delText>
        </w:r>
        <w:r w:rsidRPr="00702058" w:rsidDel="00041721">
          <w:rPr>
            <w:highlight w:val="green"/>
          </w:rPr>
          <w:delText xml:space="preserve"> (</w:delText>
        </w:r>
        <w:r w:rsidRPr="00702058" w:rsidDel="00041721">
          <w:rPr>
            <w:color w:val="993366"/>
            <w:highlight w:val="green"/>
          </w:rPr>
          <w:delText>SIZE</w:delText>
        </w:r>
        <w:r w:rsidRPr="00702058" w:rsidDel="00041721">
          <w:rPr>
            <w:highlight w:val="green"/>
          </w:rPr>
          <w:delText xml:space="preserve"> (1..maxSimultaneousBands))</w:delText>
        </w:r>
        <w:r w:rsidRPr="00702058" w:rsidDel="00041721">
          <w:rPr>
            <w:color w:val="993366"/>
            <w:highlight w:val="green"/>
          </w:rPr>
          <w:delText xml:space="preserve"> OF</w:delText>
        </w:r>
        <w:r w:rsidRPr="00702058" w:rsidDel="00041721">
          <w:rPr>
            <w:highlight w:val="green"/>
          </w:rPr>
          <w:delText xml:space="preserve"> PDCCH-RACH-AffectedBands</w:delText>
        </w:r>
        <w:r w:rsidRPr="00702058" w:rsidDel="00041721">
          <w:rPr>
            <w:color w:val="993366"/>
            <w:highlight w:val="green"/>
          </w:rPr>
          <w:delText xml:space="preserve"> OPTIONAL</w:delText>
        </w:r>
        <w:r w:rsidRPr="00702058" w:rsidDel="00041721">
          <w:rPr>
            <w:highlight w:val="green"/>
          </w:rPr>
          <w:delText>,</w:delText>
        </w:r>
      </w:del>
    </w:p>
    <w:p w14:paraId="15BD07C1" w14:textId="40674C6B" w:rsidR="00354C3C" w:rsidRPr="00702058" w:rsidDel="00041721" w:rsidRDefault="00354C3C" w:rsidP="00E87E1D">
      <w:pPr>
        <w:pStyle w:val="PL"/>
        <w:rPr>
          <w:del w:id="34" w:author="NR_Mob_enh2-Core" w:date="2024-05-27T14:55:00Z"/>
          <w:color w:val="808080"/>
          <w:highlight w:val="green"/>
        </w:rPr>
      </w:pPr>
      <w:del w:id="35" w:author="NR_Mob_enh2-Core" w:date="2024-05-27T14:55:00Z">
        <w:r w:rsidRPr="00702058" w:rsidDel="00041721">
          <w:rPr>
            <w:color w:val="808080"/>
            <w:highlight w:val="green"/>
          </w:rPr>
          <w:delText xml:space="preserve">    -- R4 </w:delText>
        </w:r>
        <w:r w:rsidR="00E95D20" w:rsidRPr="00702058" w:rsidDel="00041721">
          <w:rPr>
            <w:color w:val="808080"/>
            <w:highlight w:val="green"/>
          </w:rPr>
          <w:delText>3</w:delText>
        </w:r>
        <w:r w:rsidRPr="00702058" w:rsidDel="00041721">
          <w:rPr>
            <w:color w:val="808080"/>
            <w:highlight w:val="green"/>
          </w:rPr>
          <w:delText>9-4a</w:delText>
        </w:r>
        <w:r w:rsidR="00017A30" w:rsidRPr="00702058" w:rsidDel="00041721">
          <w:rPr>
            <w:color w:val="808080"/>
            <w:highlight w:val="green"/>
          </w:rPr>
          <w:delText>: Interruption on DL slot(s) due to PDCCH- ordered RACH transmission</w:delText>
        </w:r>
      </w:del>
    </w:p>
    <w:p w14:paraId="37E00263" w14:textId="485703F6" w:rsidR="00E87E1D" w:rsidRPr="00702058" w:rsidDel="00041721" w:rsidRDefault="00E87E1D" w:rsidP="00E87E1D">
      <w:pPr>
        <w:pStyle w:val="PL"/>
        <w:rPr>
          <w:del w:id="36" w:author="NR_Mob_enh2-Core" w:date="2024-05-27T14:55:00Z"/>
          <w:highlight w:val="green"/>
        </w:rPr>
      </w:pPr>
      <w:del w:id="37" w:author="NR_Mob_enh2-Core" w:date="2024-05-27T14:55:00Z">
        <w:r w:rsidRPr="00702058" w:rsidDel="00041721">
          <w:rPr>
            <w:highlight w:val="green"/>
          </w:rPr>
          <w:delText xml:space="preserve">    pdcch-RACH-SwitchingTimeList</w:delText>
        </w:r>
        <w:r w:rsidR="006B1661" w:rsidRPr="00702058" w:rsidDel="00041721">
          <w:rPr>
            <w:highlight w:val="green"/>
          </w:rPr>
          <w:delText>-r18</w:delText>
        </w:r>
        <w:r w:rsidRPr="00702058" w:rsidDel="00041721">
          <w:rPr>
            <w:highlight w:val="green"/>
          </w:rPr>
          <w:delText xml:space="preserve">            </w:delText>
        </w:r>
        <w:r w:rsidRPr="00702058" w:rsidDel="00041721">
          <w:rPr>
            <w:color w:val="993366"/>
            <w:highlight w:val="green"/>
          </w:rPr>
          <w:delText>SEQUENCE</w:delText>
        </w:r>
        <w:r w:rsidRPr="00702058" w:rsidDel="00041721">
          <w:rPr>
            <w:highlight w:val="green"/>
          </w:rPr>
          <w:delText xml:space="preserve"> (</w:delText>
        </w:r>
        <w:r w:rsidRPr="00702058" w:rsidDel="00041721">
          <w:rPr>
            <w:color w:val="993366"/>
            <w:highlight w:val="green"/>
          </w:rPr>
          <w:delText>SIZE</w:delText>
        </w:r>
        <w:r w:rsidRPr="00702058" w:rsidDel="00041721">
          <w:rPr>
            <w:highlight w:val="green"/>
          </w:rPr>
          <w:delText xml:space="preserve"> (1..maxSimultaneousBands))</w:delText>
        </w:r>
        <w:r w:rsidRPr="00702058" w:rsidDel="00041721">
          <w:rPr>
            <w:color w:val="993366"/>
            <w:highlight w:val="green"/>
          </w:rPr>
          <w:delText xml:space="preserve"> OF</w:delText>
        </w:r>
        <w:r w:rsidRPr="00702058" w:rsidDel="00041721">
          <w:rPr>
            <w:highlight w:val="green"/>
          </w:rPr>
          <w:delText xml:space="preserve"> PDCCH-RACH-SwitchingTime</w:delText>
        </w:r>
        <w:r w:rsidRPr="00702058" w:rsidDel="00041721">
          <w:rPr>
            <w:color w:val="993366"/>
            <w:highlight w:val="green"/>
          </w:rPr>
          <w:delText xml:space="preserve"> OPTIONAL</w:delText>
        </w:r>
        <w:r w:rsidR="002D19E3" w:rsidRPr="00702058" w:rsidDel="00041721">
          <w:rPr>
            <w:color w:val="993366"/>
            <w:highlight w:val="green"/>
          </w:rPr>
          <w:delText>,</w:delText>
        </w:r>
      </w:del>
    </w:p>
    <w:p w14:paraId="27990F95" w14:textId="6AA81F1D" w:rsidR="002D19E3" w:rsidRPr="00702058" w:rsidDel="00041721" w:rsidRDefault="002D1C0B" w:rsidP="004122A9">
      <w:pPr>
        <w:pStyle w:val="PL"/>
        <w:rPr>
          <w:del w:id="38" w:author="NR_Mob_enh2-Core" w:date="2024-05-27T14:55:00Z"/>
          <w:color w:val="808080"/>
          <w:highlight w:val="green"/>
        </w:rPr>
      </w:pPr>
      <w:del w:id="39" w:author="NR_Mob_enh2-Core" w:date="2024-05-27T14:55:00Z">
        <w:r w:rsidRPr="00702058" w:rsidDel="00041721">
          <w:rPr>
            <w:color w:val="808080"/>
            <w:highlight w:val="green"/>
          </w:rPr>
          <w:delText xml:space="preserve">    -- R4 </w:delText>
        </w:r>
        <w:r w:rsidR="00E95D20" w:rsidRPr="00702058" w:rsidDel="00041721">
          <w:rPr>
            <w:color w:val="808080"/>
            <w:highlight w:val="green"/>
          </w:rPr>
          <w:delText>3</w:delText>
        </w:r>
        <w:r w:rsidRPr="00702058" w:rsidDel="00041721">
          <w:rPr>
            <w:color w:val="808080"/>
            <w:highlight w:val="green"/>
          </w:rPr>
          <w:delText xml:space="preserve">9-5: </w:delText>
        </w:r>
        <w:r w:rsidR="002D19E3" w:rsidRPr="00702058" w:rsidDel="00041721">
          <w:rPr>
            <w:color w:val="808080"/>
            <w:highlight w:val="green"/>
          </w:rPr>
          <w:delText xml:space="preserve">the RF/BB preparation time for PDCCH ordered RACH of which the resources are not fully contained </w:delText>
        </w:r>
      </w:del>
    </w:p>
    <w:p w14:paraId="05AF2B95" w14:textId="7F612ABD" w:rsidR="00437FF2" w:rsidRPr="00702058" w:rsidDel="00041721" w:rsidRDefault="002D19E3" w:rsidP="004122A9">
      <w:pPr>
        <w:pStyle w:val="PL"/>
        <w:rPr>
          <w:del w:id="40" w:author="NR_Mob_enh2-Core" w:date="2024-05-27T14:55:00Z"/>
          <w:color w:val="808080"/>
          <w:highlight w:val="green"/>
        </w:rPr>
      </w:pPr>
      <w:del w:id="41" w:author="NR_Mob_enh2-Core" w:date="2024-05-27T14:55:00Z">
        <w:r w:rsidRPr="00702058" w:rsidDel="00041721">
          <w:rPr>
            <w:color w:val="808080"/>
            <w:highlight w:val="green"/>
          </w:rPr>
          <w:delText xml:space="preserve">    -- in any of UE’s configured UL BWP(s) of active serving cells</w:delText>
        </w:r>
      </w:del>
    </w:p>
    <w:p w14:paraId="7C09F847" w14:textId="19C16BE5" w:rsidR="002D1C0B" w:rsidRPr="00FF4867" w:rsidDel="00041721" w:rsidRDefault="002D1C0B" w:rsidP="004122A9">
      <w:pPr>
        <w:pStyle w:val="PL"/>
        <w:rPr>
          <w:del w:id="42" w:author="NR_Mob_enh2-Core" w:date="2024-05-27T14:55:00Z"/>
        </w:rPr>
      </w:pPr>
      <w:del w:id="43" w:author="NR_Mob_enh2-Core" w:date="2024-05-27T14:55:00Z">
        <w:r w:rsidRPr="00702058" w:rsidDel="00041721">
          <w:rPr>
            <w:highlight w:val="green"/>
          </w:rPr>
          <w:delText xml:space="preserve">    pdcch-RACH-PrepTime</w:delText>
        </w:r>
        <w:r w:rsidR="002D19E3" w:rsidRPr="00702058" w:rsidDel="00041721">
          <w:rPr>
            <w:highlight w:val="green"/>
          </w:rPr>
          <w:delText>List</w:delText>
        </w:r>
        <w:r w:rsidR="006B1661" w:rsidRPr="00702058" w:rsidDel="00041721">
          <w:rPr>
            <w:highlight w:val="green"/>
          </w:rPr>
          <w:delText>-r18</w:delText>
        </w:r>
        <w:r w:rsidR="002D19E3" w:rsidRPr="00702058" w:rsidDel="00041721">
          <w:rPr>
            <w:highlight w:val="green"/>
          </w:rPr>
          <w:delText xml:space="preserve">                 </w:delText>
        </w:r>
        <w:r w:rsidR="002D19E3" w:rsidRPr="00702058" w:rsidDel="00041721">
          <w:rPr>
            <w:color w:val="993366"/>
            <w:highlight w:val="green"/>
          </w:rPr>
          <w:delText>SEQUENCE</w:delText>
        </w:r>
        <w:r w:rsidR="002D19E3" w:rsidRPr="00702058" w:rsidDel="00041721">
          <w:rPr>
            <w:highlight w:val="green"/>
          </w:rPr>
          <w:delText xml:space="preserve"> (</w:delText>
        </w:r>
        <w:r w:rsidR="002D19E3" w:rsidRPr="00702058" w:rsidDel="00041721">
          <w:rPr>
            <w:color w:val="993366"/>
            <w:highlight w:val="green"/>
          </w:rPr>
          <w:delText>SIZE</w:delText>
        </w:r>
        <w:r w:rsidR="002D19E3" w:rsidRPr="00702058" w:rsidDel="00041721">
          <w:rPr>
            <w:highlight w:val="green"/>
          </w:rPr>
          <w:delText xml:space="preserve"> (1..maxSimultaneousBands))</w:delText>
        </w:r>
        <w:r w:rsidR="002D19E3" w:rsidRPr="00702058" w:rsidDel="00041721">
          <w:rPr>
            <w:color w:val="993366"/>
            <w:highlight w:val="green"/>
          </w:rPr>
          <w:delText xml:space="preserve"> OF</w:delText>
        </w:r>
        <w:r w:rsidR="002D19E3" w:rsidRPr="00702058" w:rsidDel="00041721">
          <w:rPr>
            <w:highlight w:val="green"/>
          </w:rPr>
          <w:delText xml:space="preserve"> PDCCH-RACH-PrepTime</w:delText>
        </w:r>
        <w:r w:rsidR="002D19E3" w:rsidRPr="00702058" w:rsidDel="00041721">
          <w:rPr>
            <w:color w:val="993366"/>
            <w:highlight w:val="green"/>
          </w:rPr>
          <w:delText xml:space="preserve">      OPTIONAL</w:delText>
        </w:r>
      </w:del>
    </w:p>
    <w:p w14:paraId="4A3B090A" w14:textId="4B15528B" w:rsidR="0055503D" w:rsidRPr="00FF4867" w:rsidRDefault="0055503D" w:rsidP="004122A9">
      <w:pPr>
        <w:pStyle w:val="PL"/>
      </w:pPr>
      <w:r w:rsidRPr="00FF4867">
        <w:t>}</w:t>
      </w:r>
    </w:p>
    <w:p w14:paraId="74F08758" w14:textId="77777777" w:rsidR="00994F3B" w:rsidRPr="00FF4867" w:rsidRDefault="00994F3B" w:rsidP="004122A9">
      <w:pPr>
        <w:pStyle w:val="PL"/>
      </w:pPr>
    </w:p>
    <w:p w14:paraId="2FA951B9" w14:textId="5AB55041" w:rsidR="00394471" w:rsidRPr="00FF4867" w:rsidRDefault="003E5179" w:rsidP="004122A9">
      <w:pPr>
        <w:pStyle w:val="PL"/>
      </w:pPr>
      <w:r w:rsidRPr="00FF4867">
        <w:t xml:space="preserve">ScalingFactorSidelink-r16 ::=       </w:t>
      </w:r>
      <w:r w:rsidRPr="00FF4867">
        <w:rPr>
          <w:color w:val="993366"/>
        </w:rPr>
        <w:t>ENUMERATED</w:t>
      </w:r>
      <w:r w:rsidRPr="00FF4867">
        <w:t xml:space="preserve"> {f0p4, f0p75, f0p8, f1}</w:t>
      </w:r>
    </w:p>
    <w:p w14:paraId="3FB0B480" w14:textId="77777777" w:rsidR="00C07032" w:rsidRPr="00FF4867" w:rsidRDefault="00C07032" w:rsidP="004122A9">
      <w:pPr>
        <w:pStyle w:val="PL"/>
      </w:pPr>
    </w:p>
    <w:p w14:paraId="79097301" w14:textId="7E165057" w:rsidR="00C07032" w:rsidRPr="00FF4867" w:rsidRDefault="00C07032" w:rsidP="004122A9">
      <w:pPr>
        <w:pStyle w:val="PL"/>
      </w:pPr>
      <w:r w:rsidRPr="00FF4867">
        <w:t xml:space="preserve">IntraBandPowerClass-r16 ::=         </w:t>
      </w:r>
      <w:r w:rsidRPr="00FF4867">
        <w:rPr>
          <w:color w:val="993366"/>
        </w:rPr>
        <w:t>ENUMERATED</w:t>
      </w:r>
      <w:r w:rsidRPr="00FF4867">
        <w:t xml:space="preserve"> {pc2, pc3, spare6, spare5, spare4, spare3, spare2, spare1}</w:t>
      </w:r>
    </w:p>
    <w:p w14:paraId="6F69115C" w14:textId="77777777" w:rsidR="00691952" w:rsidRPr="00FF4867" w:rsidRDefault="00691952" w:rsidP="004122A9">
      <w:pPr>
        <w:pStyle w:val="PL"/>
      </w:pPr>
    </w:p>
    <w:p w14:paraId="2CCBE880" w14:textId="77777777" w:rsidR="00691952" w:rsidRPr="00FF4867" w:rsidRDefault="00691952" w:rsidP="004122A9">
      <w:pPr>
        <w:pStyle w:val="PL"/>
      </w:pPr>
      <w:r w:rsidRPr="00FF4867">
        <w:t xml:space="preserve">SRS-SwitchingAffectedBandsNR-r17 ::=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(1..maxSimultaneousBands))</w:t>
      </w:r>
    </w:p>
    <w:p w14:paraId="78D4BED4" w14:textId="77777777" w:rsidR="003E5179" w:rsidRPr="00FF4867" w:rsidRDefault="003E5179" w:rsidP="004122A9">
      <w:pPr>
        <w:pStyle w:val="PL"/>
      </w:pPr>
    </w:p>
    <w:p w14:paraId="0DB0E90C" w14:textId="77777777" w:rsidR="00394471" w:rsidRPr="00FF4867" w:rsidRDefault="00394471" w:rsidP="004122A9">
      <w:pPr>
        <w:pStyle w:val="PL"/>
        <w:rPr>
          <w:color w:val="808080"/>
        </w:rPr>
      </w:pPr>
      <w:r w:rsidRPr="00FF4867">
        <w:rPr>
          <w:color w:val="808080"/>
        </w:rPr>
        <w:t>-- TAG-BANDCOMBINATIONLIST-STOP</w:t>
      </w:r>
    </w:p>
    <w:p w14:paraId="56E925BC" w14:textId="77777777" w:rsidR="00394471" w:rsidRPr="00FF4867" w:rsidRDefault="00394471" w:rsidP="004122A9">
      <w:pPr>
        <w:pStyle w:val="PL"/>
        <w:rPr>
          <w:color w:val="808080"/>
        </w:rPr>
      </w:pPr>
      <w:r w:rsidRPr="00FF4867">
        <w:rPr>
          <w:color w:val="808080"/>
        </w:rPr>
        <w:t>-- ASN1STOP</w:t>
      </w:r>
    </w:p>
    <w:p w14:paraId="08311FE7" w14:textId="77777777" w:rsidR="00C07032" w:rsidRPr="00FF4867" w:rsidRDefault="00C07032" w:rsidP="000830BB"/>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B4120F" w:rsidRPr="00FF4867" w14:paraId="3977E637"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080B6D97" w14:textId="77777777" w:rsidR="00394471" w:rsidRPr="00FF4867" w:rsidRDefault="00394471" w:rsidP="00964CC4">
            <w:pPr>
              <w:pStyle w:val="TAH"/>
              <w:rPr>
                <w:szCs w:val="22"/>
                <w:lang w:eastAsia="sv-SE"/>
              </w:rPr>
            </w:pPr>
            <w:r w:rsidRPr="00FF4867">
              <w:rPr>
                <w:i/>
                <w:szCs w:val="22"/>
                <w:lang w:eastAsia="sv-SE"/>
              </w:rPr>
              <w:lastRenderedPageBreak/>
              <w:t xml:space="preserve">BandCombination </w:t>
            </w:r>
            <w:r w:rsidRPr="00FF4867">
              <w:rPr>
                <w:szCs w:val="22"/>
                <w:lang w:eastAsia="sv-SE"/>
              </w:rPr>
              <w:t>field descriptions</w:t>
            </w:r>
          </w:p>
        </w:tc>
      </w:tr>
      <w:tr w:rsidR="00B4120F" w:rsidRPr="00FF4867" w14:paraId="232A580A"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47C793D6" w14:textId="4DB1644D" w:rsidR="00394471" w:rsidRPr="00FF4867" w:rsidRDefault="00394471" w:rsidP="00964CC4">
            <w:pPr>
              <w:pStyle w:val="TAL"/>
              <w:rPr>
                <w:b/>
                <w:i/>
                <w:lang w:eastAsia="sv-SE"/>
              </w:rPr>
            </w:pPr>
            <w:r w:rsidRPr="00FF4867">
              <w:rPr>
                <w:b/>
                <w:i/>
                <w:lang w:eastAsia="sv-SE"/>
              </w:rPr>
              <w:t>BandCombinationList-v1540, BandCombinationList-v1550, BandCombinationList-v1560</w:t>
            </w:r>
            <w:r w:rsidRPr="00FF4867">
              <w:rPr>
                <w:rFonts w:cs="Arial"/>
                <w:b/>
                <w:i/>
                <w:lang w:eastAsia="sv-SE"/>
              </w:rPr>
              <w:t>, BandCombinationList-v1570, BandCombinationList-v1580</w:t>
            </w:r>
            <w:r w:rsidRPr="00FF4867">
              <w:rPr>
                <w:b/>
                <w:i/>
                <w:lang w:eastAsia="sv-SE"/>
              </w:rPr>
              <w:t>, BandCombinationList-v1590</w:t>
            </w:r>
            <w:r w:rsidRPr="00FF4867">
              <w:rPr>
                <w:rFonts w:cs="Arial"/>
                <w:b/>
                <w:i/>
                <w:lang w:eastAsia="sv-SE"/>
              </w:rPr>
              <w:t xml:space="preserve">, </w:t>
            </w:r>
            <w:r w:rsidR="004A773C" w:rsidRPr="00FF4867">
              <w:rPr>
                <w:b/>
                <w:i/>
                <w:lang w:eastAsia="x-none"/>
              </w:rPr>
              <w:t>BandCombinationList-v15</w:t>
            </w:r>
            <w:r w:rsidR="00EE4C48" w:rsidRPr="00FF4867">
              <w:rPr>
                <w:b/>
                <w:i/>
                <w:lang w:eastAsia="x-none"/>
              </w:rPr>
              <w:t>g0</w:t>
            </w:r>
            <w:r w:rsidR="004A773C" w:rsidRPr="00FF4867">
              <w:rPr>
                <w:b/>
                <w:i/>
                <w:lang w:eastAsia="x-none"/>
              </w:rPr>
              <w:t>,</w:t>
            </w:r>
            <w:r w:rsidR="004A773C" w:rsidRPr="00FF4867">
              <w:rPr>
                <w:rFonts w:cs="Arial"/>
                <w:b/>
                <w:i/>
                <w:lang w:eastAsia="sv-SE"/>
              </w:rPr>
              <w:t xml:space="preserve"> </w:t>
            </w:r>
            <w:r w:rsidR="001B58CB" w:rsidRPr="00FF4867">
              <w:rPr>
                <w:rFonts w:cs="Arial"/>
                <w:b/>
                <w:i/>
                <w:lang w:eastAsia="sv-SE"/>
              </w:rPr>
              <w:t>BandCombinationList-v15n0</w:t>
            </w:r>
            <w:r w:rsidR="001B58CB" w:rsidRPr="00FF4867">
              <w:rPr>
                <w:rFonts w:eastAsia="DengXian" w:cs="Arial"/>
                <w:b/>
                <w:i/>
                <w:lang w:eastAsia="zh-CN"/>
              </w:rPr>
              <w:t xml:space="preserve">, </w:t>
            </w:r>
            <w:r w:rsidR="00CE32A5" w:rsidRPr="00FF4867">
              <w:rPr>
                <w:b/>
                <w:bCs/>
                <w:i/>
                <w:iCs/>
                <w:lang w:eastAsia="en-US"/>
              </w:rPr>
              <w:t>BandCombinationList-v1610</w:t>
            </w:r>
            <w:r w:rsidR="00CE32A5" w:rsidRPr="00FF4867">
              <w:rPr>
                <w:b/>
                <w:bCs/>
                <w:lang w:eastAsia="en-US"/>
              </w:rPr>
              <w:t xml:space="preserve">, </w:t>
            </w:r>
            <w:r w:rsidR="00CE32A5" w:rsidRPr="00FF4867">
              <w:rPr>
                <w:b/>
                <w:bCs/>
                <w:i/>
                <w:iCs/>
                <w:lang w:eastAsia="en-US"/>
              </w:rPr>
              <w:t>BandCombinationList-v1630</w:t>
            </w:r>
            <w:r w:rsidR="00CE32A5" w:rsidRPr="00FF4867">
              <w:rPr>
                <w:b/>
                <w:bCs/>
                <w:lang w:eastAsia="en-US"/>
              </w:rPr>
              <w:t xml:space="preserve">, </w:t>
            </w:r>
            <w:r w:rsidR="00CE32A5" w:rsidRPr="00FF4867">
              <w:rPr>
                <w:b/>
                <w:bCs/>
                <w:i/>
                <w:iCs/>
                <w:lang w:eastAsia="en-US"/>
              </w:rPr>
              <w:t>BandCombinationList-v1640</w:t>
            </w:r>
            <w:r w:rsidR="00CE32A5" w:rsidRPr="00FF4867">
              <w:rPr>
                <w:b/>
                <w:bCs/>
                <w:lang w:eastAsia="en-US"/>
              </w:rPr>
              <w:t xml:space="preserve">, </w:t>
            </w:r>
            <w:r w:rsidR="00CE32A5" w:rsidRPr="00FF4867">
              <w:rPr>
                <w:b/>
                <w:bCs/>
                <w:i/>
                <w:iCs/>
                <w:lang w:eastAsia="en-US"/>
              </w:rPr>
              <w:t>BandCombinationList-v1650</w:t>
            </w:r>
            <w:r w:rsidR="00C07032" w:rsidRPr="00FF4867">
              <w:rPr>
                <w:rFonts w:cs="Arial"/>
                <w:b/>
                <w:i/>
                <w:lang w:eastAsia="sv-SE"/>
              </w:rPr>
              <w:t>, BandCombinationList-v1680</w:t>
            </w:r>
            <w:r w:rsidR="00382CC1" w:rsidRPr="00FF4867">
              <w:rPr>
                <w:rFonts w:cs="Arial"/>
                <w:b/>
                <w:i/>
                <w:lang w:eastAsia="sv-SE"/>
              </w:rPr>
              <w:t xml:space="preserve">, </w:t>
            </w:r>
            <w:r w:rsidR="005337F6" w:rsidRPr="00FF4867">
              <w:rPr>
                <w:rFonts w:cs="Arial"/>
                <w:b/>
                <w:i/>
                <w:lang w:eastAsia="sv-SE"/>
              </w:rPr>
              <w:t>BandCombinationList-v1690</w:t>
            </w:r>
            <w:r w:rsidR="00B04F4B" w:rsidRPr="00FF4867">
              <w:rPr>
                <w:rFonts w:cs="Arial"/>
                <w:b/>
                <w:i/>
                <w:lang w:eastAsia="sv-SE"/>
              </w:rPr>
              <w:t>, BandCombinationList-v16a0</w:t>
            </w:r>
            <w:r w:rsidR="005337F6" w:rsidRPr="00FF4867">
              <w:rPr>
                <w:rFonts w:cs="Arial"/>
                <w:b/>
                <w:i/>
                <w:lang w:eastAsia="sv-SE"/>
              </w:rPr>
              <w:t xml:space="preserve">, </w:t>
            </w:r>
            <w:r w:rsidR="00382CC1" w:rsidRPr="00FF4867">
              <w:rPr>
                <w:rFonts w:cs="Arial"/>
                <w:b/>
                <w:i/>
                <w:lang w:eastAsia="sv-SE"/>
              </w:rPr>
              <w:t>BandCombinationList-v1700</w:t>
            </w:r>
            <w:r w:rsidR="00F03826" w:rsidRPr="00FF4867">
              <w:rPr>
                <w:rFonts w:cs="Arial"/>
                <w:b/>
                <w:i/>
                <w:lang w:eastAsia="sv-SE"/>
              </w:rPr>
              <w:t>, BandCombinationList-v1720</w:t>
            </w:r>
            <w:r w:rsidR="00691952" w:rsidRPr="00FF4867">
              <w:rPr>
                <w:rFonts w:cs="Arial"/>
                <w:b/>
                <w:i/>
                <w:lang w:eastAsia="sv-SE"/>
              </w:rPr>
              <w:t>, BandCombinationList-v1730</w:t>
            </w:r>
            <w:r w:rsidR="009536C4" w:rsidRPr="00FF4867">
              <w:rPr>
                <w:rFonts w:cs="Arial"/>
                <w:b/>
                <w:i/>
                <w:lang w:eastAsia="sv-SE"/>
              </w:rPr>
              <w:t>, BandCombinationList-v1760</w:t>
            </w:r>
            <w:r w:rsidR="004B13F8" w:rsidRPr="00FF4867">
              <w:rPr>
                <w:rFonts w:cs="Arial"/>
                <w:b/>
                <w:i/>
                <w:lang w:eastAsia="sv-SE"/>
              </w:rPr>
              <w:t>,</w:t>
            </w:r>
            <w:r w:rsidR="00701F22" w:rsidRPr="00FF4867">
              <w:rPr>
                <w:rFonts w:cs="Arial"/>
                <w:b/>
                <w:i/>
                <w:lang w:eastAsia="sv-SE"/>
              </w:rPr>
              <w:t xml:space="preserve"> </w:t>
            </w:r>
            <w:r w:rsidR="00A46981" w:rsidRPr="00FF4867">
              <w:rPr>
                <w:rFonts w:cs="Arial"/>
                <w:b/>
                <w:i/>
                <w:lang w:eastAsia="sv-SE"/>
              </w:rPr>
              <w:t xml:space="preserve">BandCombinationList-v1780, </w:t>
            </w:r>
            <w:r w:rsidR="00701F22" w:rsidRPr="00FF4867">
              <w:rPr>
                <w:rFonts w:cs="Arial"/>
                <w:b/>
                <w:i/>
                <w:lang w:eastAsia="sv-SE"/>
              </w:rPr>
              <w:t>BandCombinationList-v1800</w:t>
            </w:r>
          </w:p>
          <w:p w14:paraId="4E7F5A00" w14:textId="77777777" w:rsidR="00394471" w:rsidRPr="00FF4867" w:rsidRDefault="00394471" w:rsidP="00964CC4">
            <w:pPr>
              <w:pStyle w:val="TAL"/>
              <w:rPr>
                <w:lang w:eastAsia="x-none"/>
              </w:rPr>
            </w:pPr>
            <w:r w:rsidRPr="00FF4867">
              <w:rPr>
                <w:lang w:eastAsia="sv-SE"/>
              </w:rPr>
              <w:t xml:space="preserve">The UE shall include the same number of entries, and listed in the same order, as in </w:t>
            </w:r>
            <w:r w:rsidRPr="00FF4867">
              <w:rPr>
                <w:i/>
                <w:lang w:eastAsia="sv-SE"/>
              </w:rPr>
              <w:t>BandCombinationList</w:t>
            </w:r>
            <w:r w:rsidRPr="00FF4867">
              <w:rPr>
                <w:lang w:eastAsia="sv-SE"/>
              </w:rPr>
              <w:t xml:space="preserve"> (without suffix).</w:t>
            </w:r>
            <w:r w:rsidRPr="00FF4867">
              <w:t xml:space="preserve"> </w:t>
            </w:r>
            <w:r w:rsidRPr="00FF4867">
              <w:rPr>
                <w:lang w:eastAsia="x-none"/>
              </w:rPr>
              <w:t xml:space="preserve">If the field is included in </w:t>
            </w:r>
            <w:r w:rsidRPr="00FF4867">
              <w:rPr>
                <w:i/>
                <w:iCs/>
                <w:lang w:eastAsia="x-none"/>
              </w:rPr>
              <w:t>supportedBandCombinationListNEDC-Only-v1610</w:t>
            </w:r>
            <w:r w:rsidRPr="00FF4867">
              <w:rPr>
                <w:lang w:eastAsia="x-none"/>
              </w:rPr>
              <w:t xml:space="preserve">, the UE shall include the same number of entries, and listed in the same order, as in </w:t>
            </w:r>
            <w:r w:rsidRPr="00FF4867">
              <w:rPr>
                <w:i/>
                <w:iCs/>
                <w:lang w:eastAsia="x-none"/>
              </w:rPr>
              <w:t>BandCombinationList</w:t>
            </w:r>
            <w:r w:rsidRPr="00FF4867">
              <w:rPr>
                <w:lang w:eastAsia="x-none"/>
              </w:rPr>
              <w:t xml:space="preserve"> of </w:t>
            </w:r>
            <w:r w:rsidRPr="00FF4867">
              <w:rPr>
                <w:i/>
                <w:iCs/>
                <w:lang w:eastAsia="x-none"/>
              </w:rPr>
              <w:t xml:space="preserve">supportedBandCombinationListNEDC-Only </w:t>
            </w:r>
            <w:r w:rsidRPr="00FF4867">
              <w:rPr>
                <w:lang w:eastAsia="x-none"/>
              </w:rPr>
              <w:t>(without suffix) field.</w:t>
            </w:r>
          </w:p>
          <w:p w14:paraId="06AC8300" w14:textId="77777777" w:rsidR="00394471" w:rsidRPr="00FF4867" w:rsidRDefault="00394471" w:rsidP="00964CC4">
            <w:pPr>
              <w:pStyle w:val="TAL"/>
              <w:rPr>
                <w:lang w:eastAsia="sv-SE"/>
              </w:rPr>
            </w:pPr>
            <w:r w:rsidRPr="00FF4867">
              <w:rPr>
                <w:lang w:eastAsia="x-none"/>
              </w:rPr>
              <w:t xml:space="preserve">If the field is included in </w:t>
            </w:r>
            <w:r w:rsidRPr="00FF4867">
              <w:rPr>
                <w:i/>
                <w:lang w:eastAsia="x-none"/>
              </w:rPr>
              <w:t>supportedBandCombinationListNEDC-Only-v15a0</w:t>
            </w:r>
            <w:r w:rsidRPr="00FF4867">
              <w:rPr>
                <w:lang w:eastAsia="x-none"/>
              </w:rPr>
              <w:t xml:space="preserve">, the UE shall include the same number of entries, and listed in the same order, as in </w:t>
            </w:r>
            <w:r w:rsidRPr="00FF4867">
              <w:rPr>
                <w:i/>
                <w:lang w:eastAsia="x-none"/>
              </w:rPr>
              <w:t>BandCombinationList</w:t>
            </w:r>
            <w:r w:rsidRPr="00FF4867">
              <w:rPr>
                <w:lang w:eastAsia="x-none"/>
              </w:rPr>
              <w:t xml:space="preserve"> </w:t>
            </w:r>
            <w:r w:rsidRPr="00FF4867">
              <w:rPr>
                <w:rFonts w:eastAsia="DengXian"/>
              </w:rPr>
              <w:t xml:space="preserve">(without suffix) </w:t>
            </w:r>
            <w:r w:rsidRPr="00FF4867">
              <w:rPr>
                <w:lang w:eastAsia="x-none"/>
              </w:rPr>
              <w:t xml:space="preserve">of </w:t>
            </w:r>
            <w:r w:rsidRPr="00FF4867">
              <w:rPr>
                <w:i/>
                <w:lang w:eastAsia="x-none"/>
              </w:rPr>
              <w:t>supportedBandCombinationListNEDC-Only</w:t>
            </w:r>
            <w:r w:rsidRPr="00FF4867">
              <w:rPr>
                <w:lang w:eastAsia="x-none"/>
              </w:rPr>
              <w:t xml:space="preserve"> </w:t>
            </w:r>
            <w:r w:rsidRPr="00FF4867">
              <w:rPr>
                <w:rFonts w:eastAsia="DengXian"/>
              </w:rPr>
              <w:t xml:space="preserve">(without suffix) </w:t>
            </w:r>
            <w:r w:rsidRPr="00FF4867">
              <w:rPr>
                <w:lang w:eastAsia="x-none"/>
              </w:rPr>
              <w:t>field.</w:t>
            </w:r>
          </w:p>
        </w:tc>
      </w:tr>
      <w:tr w:rsidR="00B4120F" w:rsidRPr="00FF4867" w14:paraId="6C6DD085" w14:textId="77777777" w:rsidTr="00382CC1">
        <w:tc>
          <w:tcPr>
            <w:tcW w:w="14173" w:type="dxa"/>
            <w:gridSpan w:val="2"/>
            <w:tcBorders>
              <w:top w:val="single" w:sz="4" w:space="0" w:color="auto"/>
              <w:left w:val="single" w:sz="4" w:space="0" w:color="auto"/>
              <w:bottom w:val="single" w:sz="4" w:space="0" w:color="auto"/>
              <w:right w:val="single" w:sz="4" w:space="0" w:color="auto"/>
            </w:tcBorders>
          </w:tcPr>
          <w:p w14:paraId="295F8094" w14:textId="2961CFA4" w:rsidR="00382CC1" w:rsidRPr="00FF4867" w:rsidRDefault="00382CC1" w:rsidP="000830BB">
            <w:pPr>
              <w:pStyle w:val="TAL"/>
              <w:rPr>
                <w:b/>
                <w:bCs/>
                <w:i/>
                <w:iCs/>
                <w:lang w:eastAsia="sv-SE"/>
              </w:rPr>
            </w:pPr>
            <w:r w:rsidRPr="00FF4867">
              <w:rPr>
                <w:b/>
                <w:bCs/>
                <w:i/>
                <w:iCs/>
                <w:lang w:eastAsia="sv-SE"/>
              </w:rPr>
              <w:t xml:space="preserve">BandCombinationList-UplinkTxSwitch-r16, BandCombinationList-UplinkTxSwitch-v1630, BandCombinationList-UplinkTxSwitch-v1640, BandCombinationList-UplinkTxSwitch-v1650, </w:t>
            </w:r>
            <w:r w:rsidR="005337F6" w:rsidRPr="00FF4867">
              <w:rPr>
                <w:b/>
                <w:bCs/>
                <w:i/>
                <w:iCs/>
                <w:lang w:eastAsia="sv-SE"/>
              </w:rPr>
              <w:t xml:space="preserve">BandCombinationList-UplinkTxSwitch-v1690, </w:t>
            </w:r>
            <w:r w:rsidR="00973FD9" w:rsidRPr="00FF4867">
              <w:rPr>
                <w:b/>
                <w:bCs/>
                <w:i/>
                <w:iCs/>
                <w:lang w:eastAsia="sv-SE"/>
              </w:rPr>
              <w:t xml:space="preserve">BandCombinationList-UplinkTxSwitch-v16a0, </w:t>
            </w:r>
            <w:r w:rsidR="001B58CB" w:rsidRPr="00FF4867">
              <w:rPr>
                <w:b/>
                <w:bCs/>
                <w:i/>
                <w:iCs/>
                <w:lang w:eastAsia="sv-SE"/>
              </w:rPr>
              <w:t xml:space="preserve">BandCombinationList-UplinkTxSwitch-v16e0, </w:t>
            </w:r>
            <w:r w:rsidRPr="00FF4867">
              <w:rPr>
                <w:b/>
                <w:bCs/>
                <w:i/>
                <w:iCs/>
                <w:lang w:eastAsia="sv-SE"/>
              </w:rPr>
              <w:t>BandCombinationList-UplinkTxSwitch-v1700</w:t>
            </w:r>
            <w:r w:rsidR="00F03826" w:rsidRPr="00FF4867">
              <w:rPr>
                <w:b/>
                <w:bCs/>
                <w:i/>
                <w:iCs/>
                <w:lang w:eastAsia="sv-SE"/>
              </w:rPr>
              <w:t>, BandCombinationList-UplinkTxSwitch-v1720</w:t>
            </w:r>
            <w:r w:rsidR="00691952" w:rsidRPr="00FF4867">
              <w:rPr>
                <w:b/>
                <w:bCs/>
                <w:i/>
                <w:iCs/>
                <w:lang w:eastAsia="sv-SE"/>
              </w:rPr>
              <w:t>, BandCombinationList-UplinkTxSwitch-v1730</w:t>
            </w:r>
            <w:r w:rsidR="009536C4" w:rsidRPr="00FF4867">
              <w:rPr>
                <w:b/>
                <w:bCs/>
                <w:i/>
                <w:iCs/>
                <w:lang w:eastAsia="sv-SE"/>
              </w:rPr>
              <w:t>, BandCombinationList-UplinkTxSwitch-v1760</w:t>
            </w:r>
            <w:r w:rsidR="00A46981" w:rsidRPr="00FF4867">
              <w:rPr>
                <w:b/>
                <w:bCs/>
                <w:i/>
                <w:iCs/>
                <w:lang w:eastAsia="sv-SE"/>
              </w:rPr>
              <w:t>, BandCombinationList-UplinkTxSwitch-v1780</w:t>
            </w:r>
            <w:r w:rsidR="00701F22" w:rsidRPr="00FF4867">
              <w:rPr>
                <w:b/>
                <w:bCs/>
                <w:i/>
                <w:iCs/>
                <w:lang w:eastAsia="sv-SE"/>
              </w:rPr>
              <w:t>, BandCombination</w:t>
            </w:r>
            <w:r w:rsidR="0055503D" w:rsidRPr="00FF4867">
              <w:rPr>
                <w:b/>
                <w:bCs/>
                <w:i/>
                <w:iCs/>
                <w:lang w:eastAsia="sv-SE"/>
              </w:rPr>
              <w:t>List</w:t>
            </w:r>
            <w:r w:rsidR="00701F22" w:rsidRPr="00FF4867">
              <w:rPr>
                <w:b/>
                <w:bCs/>
                <w:i/>
                <w:iCs/>
                <w:lang w:eastAsia="sv-SE"/>
              </w:rPr>
              <w:t>-UplinkTxSwitch-v1800</w:t>
            </w:r>
          </w:p>
          <w:p w14:paraId="4FD480C9" w14:textId="7AA4F87A" w:rsidR="00382CC1" w:rsidRPr="00FF4867" w:rsidRDefault="00382CC1" w:rsidP="000830BB">
            <w:pPr>
              <w:pStyle w:val="TAL"/>
            </w:pPr>
            <w:r w:rsidRPr="00FF4867">
              <w:rPr>
                <w:lang w:eastAsia="sv-SE"/>
              </w:rPr>
              <w:t xml:space="preserve">The UE shall include the same number of entries, and listed in the same order, as in </w:t>
            </w:r>
            <w:r w:rsidRPr="00FF4867">
              <w:rPr>
                <w:i/>
                <w:iCs/>
                <w:lang w:eastAsia="sv-SE"/>
              </w:rPr>
              <w:t>BandCombinationList-UplinkTxSwitch-r16</w:t>
            </w:r>
            <w:r w:rsidRPr="00FF4867">
              <w:rPr>
                <w:lang w:eastAsia="sv-SE"/>
              </w:rPr>
              <w:t>.</w:t>
            </w:r>
          </w:p>
          <w:p w14:paraId="265D82C0" w14:textId="19908D91" w:rsidR="00382CC1" w:rsidRPr="00FF4867" w:rsidRDefault="00382CC1" w:rsidP="000830BB">
            <w:pPr>
              <w:pStyle w:val="TAL"/>
              <w:rPr>
                <w:lang w:eastAsia="sv-SE"/>
              </w:rPr>
            </w:pPr>
            <w:r w:rsidRPr="00FF4867">
              <w:rPr>
                <w:bCs/>
                <w:iCs/>
                <w:szCs w:val="22"/>
                <w:lang w:eastAsia="sv-SE"/>
              </w:rPr>
              <w:t>For the field of</w:t>
            </w:r>
            <w:r w:rsidRPr="00FF4867">
              <w:rPr>
                <w:bCs/>
                <w:i/>
                <w:szCs w:val="22"/>
                <w:lang w:eastAsia="sv-SE"/>
              </w:rPr>
              <w:t xml:space="preserve"> supportedBandCombinationList-UplinkTxSwitch-v1700</w:t>
            </w:r>
            <w:r w:rsidRPr="00FF4867">
              <w:rPr>
                <w:bCs/>
                <w:iCs/>
                <w:szCs w:val="22"/>
                <w:lang w:eastAsia="sv-SE"/>
              </w:rPr>
              <w:t xml:space="preserve">, </w:t>
            </w:r>
            <w:r w:rsidRPr="00FF4867">
              <w:rPr>
                <w:lang w:eastAsia="sv-SE"/>
              </w:rPr>
              <w:t xml:space="preserve">if the UE does not support 2Tx-2Tx switching for a given band combination, the field of </w:t>
            </w:r>
            <w:r w:rsidRPr="00FF4867">
              <w:rPr>
                <w:bCs/>
                <w:i/>
                <w:szCs w:val="22"/>
                <w:lang w:eastAsia="sv-SE"/>
              </w:rPr>
              <w:t>supportedBandPairListNR-v1700</w:t>
            </w:r>
            <w:r w:rsidRPr="00FF4867">
              <w:rPr>
                <w:lang w:eastAsia="sv-SE"/>
              </w:rPr>
              <w:t xml:space="preserve"> in the corresponding entry is absent.</w:t>
            </w:r>
          </w:p>
        </w:tc>
      </w:tr>
      <w:tr w:rsidR="00B21904" w:rsidRPr="00FF4867" w14:paraId="7FB2B4AE"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2A804496" w14:textId="77777777" w:rsidR="00394471" w:rsidRPr="00FF4867" w:rsidRDefault="00394471" w:rsidP="00964CC4">
            <w:pPr>
              <w:pStyle w:val="TAL"/>
              <w:rPr>
                <w:b/>
                <w:i/>
                <w:lang w:eastAsia="sv-SE"/>
              </w:rPr>
            </w:pPr>
            <w:r w:rsidRPr="00FF4867">
              <w:rPr>
                <w:b/>
                <w:i/>
                <w:lang w:eastAsia="sv-SE"/>
              </w:rPr>
              <w:t>ca-ParametersNRDC</w:t>
            </w:r>
          </w:p>
          <w:p w14:paraId="15D3F6E0" w14:textId="4DB7F86C" w:rsidR="00394471" w:rsidRPr="00FF4867" w:rsidRDefault="00394471" w:rsidP="00964CC4">
            <w:pPr>
              <w:pStyle w:val="TAL"/>
              <w:rPr>
                <w:lang w:eastAsia="sv-SE"/>
              </w:rPr>
            </w:pPr>
            <w:r w:rsidRPr="00FF4867">
              <w:rPr>
                <w:lang w:eastAsia="sv-SE"/>
              </w:rPr>
              <w:t xml:space="preserve">If the field </w:t>
            </w:r>
            <w:r w:rsidR="005D4799" w:rsidRPr="00FF4867">
              <w:rPr>
                <w:lang w:eastAsia="x-none"/>
              </w:rPr>
              <w:t xml:space="preserve">(without suffix) </w:t>
            </w:r>
            <w:r w:rsidRPr="00FF4867">
              <w:rPr>
                <w:lang w:eastAsia="sv-SE"/>
              </w:rPr>
              <w:t>is included for a band combination in the NR capability container, the field</w:t>
            </w:r>
            <w:r w:rsidR="005D4799" w:rsidRPr="00FF4867">
              <w:rPr>
                <w:lang w:eastAsia="x-none"/>
              </w:rPr>
              <w:t xml:space="preserve"> (without suffix)</w:t>
            </w:r>
            <w:r w:rsidRPr="00FF4867">
              <w:rPr>
                <w:lang w:eastAsia="sv-SE"/>
              </w:rPr>
              <w:t xml:space="preserve"> indicates support of NR-DC. Otherwise, the field is absent.</w:t>
            </w:r>
            <w:r w:rsidR="005D4799" w:rsidRPr="00FF4867">
              <w:rPr>
                <w:lang w:eastAsia="x-none"/>
              </w:rPr>
              <w:t xml:space="preserve"> If a version of the field (with suffix) is absent for a band combination, </w:t>
            </w:r>
            <w:r w:rsidR="005D4799" w:rsidRPr="00FF4867">
              <w:rPr>
                <w:i/>
                <w:lang w:eastAsia="x-none"/>
              </w:rPr>
              <w:t>ca-ParametersNR</w:t>
            </w:r>
            <w:r w:rsidR="005D4799" w:rsidRPr="00FF4867">
              <w:rPr>
                <w:lang w:eastAsia="x-none"/>
              </w:rPr>
              <w:t xml:space="preserve"> field version in </w:t>
            </w:r>
            <w:r w:rsidR="005D4799" w:rsidRPr="00FF4867">
              <w:rPr>
                <w:i/>
                <w:lang w:eastAsia="x-none"/>
              </w:rPr>
              <w:t>BandCombination</w:t>
            </w:r>
            <w:r w:rsidR="005D4799" w:rsidRPr="00FF4867">
              <w:rPr>
                <w:lang w:eastAsia="x-none"/>
              </w:rPr>
              <w:t xml:space="preserve"> corresponding to the </w:t>
            </w:r>
            <w:r w:rsidR="005D4799" w:rsidRPr="00FF4867">
              <w:rPr>
                <w:rFonts w:cs="Arial"/>
                <w:i/>
                <w:iCs/>
                <w:szCs w:val="18"/>
                <w:shd w:val="clear" w:color="auto" w:fill="FFFFFF"/>
              </w:rPr>
              <w:t>ca-ParametersNR-ForDC</w:t>
            </w:r>
            <w:r w:rsidR="005D4799" w:rsidRPr="00FF4867">
              <w:rPr>
                <w:rFonts w:cs="Arial"/>
                <w:szCs w:val="18"/>
                <w:shd w:val="clear" w:color="auto" w:fill="FFFFFF"/>
              </w:rPr>
              <w:t xml:space="preserve"> field version in the field (with suffix) </w:t>
            </w:r>
            <w:r w:rsidR="005D4799" w:rsidRPr="00FF4867">
              <w:rPr>
                <w:lang w:eastAsia="x-none"/>
              </w:rPr>
              <w:t>is applicable to the UE configured with NR-DC for the band combination.</w:t>
            </w:r>
          </w:p>
        </w:tc>
      </w:tr>
      <w:tr w:rsidR="00B4120F" w:rsidRPr="00FF4867" w14:paraId="66854A1D" w14:textId="77777777" w:rsidTr="00382CC1">
        <w:tc>
          <w:tcPr>
            <w:tcW w:w="14173" w:type="dxa"/>
            <w:gridSpan w:val="2"/>
            <w:tcBorders>
              <w:top w:val="single" w:sz="4" w:space="0" w:color="auto"/>
              <w:left w:val="single" w:sz="4" w:space="0" w:color="auto"/>
              <w:bottom w:val="single" w:sz="4" w:space="0" w:color="auto"/>
              <w:right w:val="single" w:sz="4" w:space="0" w:color="auto"/>
            </w:tcBorders>
          </w:tcPr>
          <w:p w14:paraId="05CA7817" w14:textId="77777777" w:rsidR="00394471" w:rsidRPr="00FF4867" w:rsidRDefault="00394471" w:rsidP="00964CC4">
            <w:pPr>
              <w:pStyle w:val="TAL"/>
              <w:rPr>
                <w:b/>
                <w:bCs/>
                <w:i/>
                <w:iCs/>
                <w:lang w:eastAsia="sv-SE"/>
              </w:rPr>
            </w:pPr>
            <w:r w:rsidRPr="00FF4867">
              <w:rPr>
                <w:b/>
                <w:bCs/>
                <w:i/>
                <w:iCs/>
                <w:lang w:eastAsia="sv-SE"/>
              </w:rPr>
              <w:t>featureSetCombinationDAPS</w:t>
            </w:r>
          </w:p>
          <w:p w14:paraId="436DCE04" w14:textId="77777777" w:rsidR="00394471" w:rsidRPr="00FF4867" w:rsidRDefault="00394471" w:rsidP="00964CC4">
            <w:pPr>
              <w:pStyle w:val="TAL"/>
              <w:rPr>
                <w:b/>
                <w:i/>
                <w:lang w:eastAsia="sv-SE"/>
              </w:rPr>
            </w:pPr>
            <w:r w:rsidRPr="00FF4867">
              <w:rPr>
                <w:rFonts w:cs="Arial"/>
                <w:lang w:eastAsia="sv-SE"/>
              </w:rPr>
              <w:t>If this field is present for a band combination, it reports the feature set combination supported for the band combination when any DAPS bearer is configured.</w:t>
            </w:r>
          </w:p>
        </w:tc>
      </w:tr>
      <w:tr w:rsidR="00B4120F" w:rsidRPr="00FF4867" w14:paraId="0922B44D"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2279327F" w14:textId="77777777" w:rsidR="00394471" w:rsidRPr="00FF4867" w:rsidRDefault="00394471" w:rsidP="00964CC4">
            <w:pPr>
              <w:pStyle w:val="TAL"/>
              <w:rPr>
                <w:b/>
                <w:i/>
                <w:lang w:eastAsia="sv-SE"/>
              </w:rPr>
            </w:pPr>
            <w:r w:rsidRPr="00FF4867">
              <w:rPr>
                <w:b/>
                <w:i/>
                <w:lang w:eastAsia="sv-SE"/>
              </w:rPr>
              <w:t>ne-DC-BC</w:t>
            </w:r>
          </w:p>
          <w:p w14:paraId="1E93048F" w14:textId="77777777" w:rsidR="00394471" w:rsidRPr="00FF4867" w:rsidRDefault="00394471" w:rsidP="00964CC4">
            <w:pPr>
              <w:pStyle w:val="TAL"/>
              <w:rPr>
                <w:lang w:eastAsia="sv-SE"/>
              </w:rPr>
            </w:pPr>
            <w:r w:rsidRPr="00FF4867">
              <w:rPr>
                <w:lang w:eastAsia="sv-SE"/>
              </w:rPr>
              <w:t>If the field is included for a band combination in the MR-DC capability container, the field indicates support of NE-DC. Otherwise, the field is absent.</w:t>
            </w:r>
          </w:p>
        </w:tc>
      </w:tr>
      <w:tr w:rsidR="00EA51EF" w:rsidRPr="00C6666E" w14:paraId="6D073E95" w14:textId="77777777" w:rsidTr="00EA51EF">
        <w:tc>
          <w:tcPr>
            <w:tcW w:w="14173" w:type="dxa"/>
            <w:gridSpan w:val="2"/>
            <w:tcBorders>
              <w:top w:val="single" w:sz="4" w:space="0" w:color="auto"/>
              <w:left w:val="single" w:sz="4" w:space="0" w:color="auto"/>
              <w:bottom w:val="single" w:sz="4" w:space="0" w:color="auto"/>
              <w:right w:val="single" w:sz="4" w:space="0" w:color="auto"/>
            </w:tcBorders>
          </w:tcPr>
          <w:p w14:paraId="756D8CC9" w14:textId="17DFADFE" w:rsidR="00EA51EF" w:rsidRPr="00C6666E" w:rsidDel="00C6666E" w:rsidRDefault="00EA51EF" w:rsidP="00EA51EF">
            <w:pPr>
              <w:pStyle w:val="TAL"/>
              <w:rPr>
                <w:del w:id="44" w:author="NR_Mob_enh2-Core" w:date="2024-05-30T14:11:00Z"/>
                <w:b/>
                <w:i/>
                <w:highlight w:val="cyan"/>
                <w:lang w:eastAsia="sv-SE"/>
                <w:rPrChange w:id="45" w:author="NR_Mob_enh2-Core" w:date="2024-05-30T14:12:00Z">
                  <w:rPr>
                    <w:del w:id="46" w:author="NR_Mob_enh2-Core" w:date="2024-05-30T14:11:00Z"/>
                    <w:b/>
                    <w:i/>
                    <w:lang w:eastAsia="sv-SE"/>
                  </w:rPr>
                </w:rPrChange>
              </w:rPr>
            </w:pPr>
            <w:del w:id="47" w:author="NR_Mob_enh2-Core" w:date="2024-05-30T14:11:00Z">
              <w:r w:rsidRPr="00C6666E" w:rsidDel="00C6666E">
                <w:rPr>
                  <w:b/>
                  <w:i/>
                  <w:highlight w:val="cyan"/>
                  <w:lang w:eastAsia="sv-SE"/>
                  <w:rPrChange w:id="48" w:author="NR_Mob_enh2-Core" w:date="2024-05-30T14:12:00Z">
                    <w:rPr>
                      <w:b/>
                      <w:i/>
                      <w:lang w:eastAsia="sv-SE"/>
                    </w:rPr>
                  </w:rPrChange>
                </w:rPr>
                <w:delText>pdcch-RACH-</w:delText>
              </w:r>
              <w:r w:rsidRPr="00C6666E" w:rsidDel="00C6666E">
                <w:rPr>
                  <w:b/>
                  <w:i/>
                  <w:highlight w:val="cyan"/>
                  <w:lang w:val="en-US" w:eastAsia="sv-SE"/>
                  <w:rPrChange w:id="49" w:author="NR_Mob_enh2-Core" w:date="2024-05-30T14:12:00Z">
                    <w:rPr>
                      <w:b/>
                      <w:i/>
                      <w:lang w:val="en-US" w:eastAsia="sv-SE"/>
                    </w:rPr>
                  </w:rPrChange>
                </w:rPr>
                <w:delText>AffectedBands</w:delText>
              </w:r>
              <w:r w:rsidR="00FF094B" w:rsidRPr="00C6666E" w:rsidDel="00C6666E">
                <w:rPr>
                  <w:b/>
                  <w:i/>
                  <w:highlight w:val="cyan"/>
                  <w:lang w:val="en-US" w:eastAsia="sv-SE"/>
                  <w:rPrChange w:id="50" w:author="NR_Mob_enh2-Core" w:date="2024-05-30T14:12:00Z">
                    <w:rPr>
                      <w:b/>
                      <w:i/>
                      <w:lang w:val="en-US" w:eastAsia="sv-SE"/>
                    </w:rPr>
                  </w:rPrChange>
                </w:rPr>
                <w:delText>-r18</w:delText>
              </w:r>
            </w:del>
          </w:p>
          <w:p w14:paraId="06BF032B" w14:textId="5FAFD1F3" w:rsidR="00EA51EF" w:rsidRPr="00C6666E" w:rsidDel="00C6666E" w:rsidRDefault="00EA51EF" w:rsidP="00EA51EF">
            <w:pPr>
              <w:pStyle w:val="TAL"/>
              <w:rPr>
                <w:del w:id="51" w:author="NR_Mob_enh2-Core" w:date="2024-05-30T14:11:00Z"/>
                <w:highlight w:val="cyan"/>
                <w:lang w:eastAsia="sv-SE"/>
                <w:rPrChange w:id="52" w:author="NR_Mob_enh2-Core" w:date="2024-05-30T14:12:00Z">
                  <w:rPr>
                    <w:del w:id="53" w:author="NR_Mob_enh2-Core" w:date="2024-05-30T14:11:00Z"/>
                    <w:lang w:eastAsia="sv-SE"/>
                  </w:rPr>
                </w:rPrChange>
              </w:rPr>
            </w:pPr>
            <w:del w:id="54" w:author="NR_Mob_enh2-Core" w:date="2024-05-30T14:11:00Z">
              <w:r w:rsidRPr="00C6666E" w:rsidDel="00C6666E">
                <w:rPr>
                  <w:highlight w:val="cyan"/>
                  <w:lang w:eastAsia="sv-SE"/>
                  <w:rPrChange w:id="55" w:author="NR_Mob_enh2-Core" w:date="2024-05-30T14:12:00Z">
                    <w:rPr>
                      <w:lang w:eastAsia="sv-SE"/>
                    </w:rPr>
                  </w:rPrChange>
                </w:rPr>
                <w:delText>Indicates, for a particular pair of NR bands, whether there is interruption on the UE for one NR band pair when performing PDCCH ordered RACH</w:delText>
              </w:r>
              <w:r w:rsidRPr="00C6666E" w:rsidDel="00C6666E">
                <w:rPr>
                  <w:highlight w:val="cyan"/>
                  <w:lang w:val="en-US" w:eastAsia="sv-SE"/>
                  <w:rPrChange w:id="56" w:author="NR_Mob_enh2-Core" w:date="2024-05-30T14:12:00Z">
                    <w:rPr>
                      <w:lang w:val="en-US" w:eastAsia="sv-SE"/>
                    </w:rPr>
                  </w:rPrChange>
                </w:rPr>
                <w:delText>,</w:delText>
              </w:r>
              <w:r w:rsidRPr="00C6666E" w:rsidDel="00C6666E">
                <w:rPr>
                  <w:highlight w:val="cyan"/>
                  <w:lang w:eastAsia="sv-SE"/>
                  <w:rPrChange w:id="57" w:author="NR_Mob_enh2-Core" w:date="2024-05-30T14:12:00Z">
                    <w:rPr>
                      <w:lang w:eastAsia="sv-SE"/>
                    </w:rPr>
                  </w:rPrChange>
                </w:rPr>
                <w:delText xml:space="preserve"> corresponding to the band entry in the order indicated below:</w:delText>
              </w:r>
            </w:del>
          </w:p>
          <w:p w14:paraId="68E93DBE" w14:textId="5EFADE35" w:rsidR="00EA51EF" w:rsidRPr="00C6666E" w:rsidDel="00C6666E" w:rsidRDefault="00EA51EF" w:rsidP="00EA51EF">
            <w:pPr>
              <w:pStyle w:val="TAL"/>
              <w:ind w:left="284"/>
              <w:rPr>
                <w:del w:id="58" w:author="NR_Mob_enh2-Core" w:date="2024-05-30T14:11:00Z"/>
                <w:rFonts w:cs="Arial"/>
                <w:szCs w:val="18"/>
                <w:highlight w:val="cyan"/>
                <w:lang w:eastAsia="sv-SE"/>
                <w:rPrChange w:id="59" w:author="NR_Mob_enh2-Core" w:date="2024-05-30T14:12:00Z">
                  <w:rPr>
                    <w:del w:id="60" w:author="NR_Mob_enh2-Core" w:date="2024-05-30T14:11:00Z"/>
                    <w:rFonts w:cs="Arial"/>
                    <w:szCs w:val="18"/>
                    <w:lang w:eastAsia="sv-SE"/>
                  </w:rPr>
                </w:rPrChange>
              </w:rPr>
            </w:pPr>
            <w:del w:id="61" w:author="NR_Mob_enh2-Core" w:date="2024-05-30T14:11:00Z">
              <w:r w:rsidRPr="00C6666E" w:rsidDel="00C6666E">
                <w:rPr>
                  <w:rFonts w:cs="Arial"/>
                  <w:szCs w:val="18"/>
                  <w:highlight w:val="cyan"/>
                  <w:lang w:eastAsia="sv-SE"/>
                  <w:rPrChange w:id="62" w:author="NR_Mob_enh2-Core" w:date="2024-05-30T14:12:00Z">
                    <w:rPr>
                      <w:rFonts w:cs="Arial"/>
                      <w:szCs w:val="18"/>
                      <w:lang w:eastAsia="sv-SE"/>
                    </w:rPr>
                  </w:rPrChange>
                </w:rPr>
                <w:delText>-</w:delText>
              </w:r>
              <w:r w:rsidRPr="00C6666E" w:rsidDel="00C6666E">
                <w:rPr>
                  <w:rFonts w:cs="Arial"/>
                  <w:szCs w:val="18"/>
                  <w:highlight w:val="cyan"/>
                  <w:lang w:eastAsia="sv-SE"/>
                  <w:rPrChange w:id="63" w:author="NR_Mob_enh2-Core" w:date="2024-05-30T14:12:00Z">
                    <w:rPr>
                      <w:rFonts w:cs="Arial"/>
                      <w:szCs w:val="18"/>
                      <w:lang w:eastAsia="sv-SE"/>
                    </w:rPr>
                  </w:rPrChange>
                </w:rPr>
                <w:tab/>
                <w:delText xml:space="preserve">For the first NR band, the UE shall include the same number of entries for NR bands as in </w:delText>
              </w:r>
              <w:r w:rsidRPr="00C6666E" w:rsidDel="00C6666E">
                <w:rPr>
                  <w:i/>
                  <w:highlight w:val="cyan"/>
                  <w:lang w:eastAsia="sv-SE"/>
                  <w:rPrChange w:id="64" w:author="NR_Mob_enh2-Core" w:date="2024-05-30T14:12:00Z">
                    <w:rPr>
                      <w:i/>
                      <w:lang w:eastAsia="sv-SE"/>
                    </w:rPr>
                  </w:rPrChange>
                </w:rPr>
                <w:delText>bandList</w:delText>
              </w:r>
              <w:r w:rsidRPr="00C6666E" w:rsidDel="00C6666E">
                <w:rPr>
                  <w:rFonts w:cs="Arial"/>
                  <w:szCs w:val="18"/>
                  <w:highlight w:val="cyan"/>
                  <w:lang w:eastAsia="sv-SE"/>
                  <w:rPrChange w:id="65" w:author="NR_Mob_enh2-Core" w:date="2024-05-30T14:12:00Z">
                    <w:rPr>
                      <w:rFonts w:cs="Arial"/>
                      <w:szCs w:val="18"/>
                      <w:lang w:eastAsia="sv-SE"/>
                    </w:rPr>
                  </w:rPrChange>
                </w:rPr>
                <w:delText xml:space="preserve">, i.e. first entry corresponds to first NR band in </w:delText>
              </w:r>
              <w:r w:rsidRPr="00C6666E" w:rsidDel="00C6666E">
                <w:rPr>
                  <w:rFonts w:cs="Arial"/>
                  <w:i/>
                  <w:szCs w:val="18"/>
                  <w:highlight w:val="cyan"/>
                  <w:lang w:eastAsia="sv-SE"/>
                  <w:rPrChange w:id="66" w:author="NR_Mob_enh2-Core" w:date="2024-05-30T14:12:00Z">
                    <w:rPr>
                      <w:rFonts w:cs="Arial"/>
                      <w:i/>
                      <w:szCs w:val="18"/>
                      <w:lang w:eastAsia="sv-SE"/>
                    </w:rPr>
                  </w:rPrChange>
                </w:rPr>
                <w:delText>bandList</w:delText>
              </w:r>
              <w:r w:rsidRPr="00C6666E" w:rsidDel="00C6666E">
                <w:rPr>
                  <w:rFonts w:cs="Arial"/>
                  <w:szCs w:val="18"/>
                  <w:highlight w:val="cyan"/>
                  <w:lang w:eastAsia="sv-SE"/>
                  <w:rPrChange w:id="67" w:author="NR_Mob_enh2-Core" w:date="2024-05-30T14:12:00Z">
                    <w:rPr>
                      <w:rFonts w:cs="Arial"/>
                      <w:szCs w:val="18"/>
                      <w:lang w:eastAsia="sv-SE"/>
                    </w:rPr>
                  </w:rPrChange>
                </w:rPr>
                <w:delText xml:space="preserve"> and so on,</w:delText>
              </w:r>
            </w:del>
          </w:p>
          <w:p w14:paraId="56F299E8" w14:textId="28B9D4DF" w:rsidR="00EA51EF" w:rsidRPr="00C6666E" w:rsidDel="00C6666E" w:rsidRDefault="00EA51EF" w:rsidP="00EA51EF">
            <w:pPr>
              <w:pStyle w:val="TAL"/>
              <w:ind w:left="284"/>
              <w:rPr>
                <w:del w:id="68" w:author="NR_Mob_enh2-Core" w:date="2024-05-30T14:11:00Z"/>
                <w:rFonts w:cs="Arial"/>
                <w:szCs w:val="18"/>
                <w:highlight w:val="cyan"/>
                <w:lang w:eastAsia="sv-SE"/>
                <w:rPrChange w:id="69" w:author="NR_Mob_enh2-Core" w:date="2024-05-30T14:12:00Z">
                  <w:rPr>
                    <w:del w:id="70" w:author="NR_Mob_enh2-Core" w:date="2024-05-30T14:11:00Z"/>
                    <w:rFonts w:cs="Arial"/>
                    <w:szCs w:val="18"/>
                    <w:lang w:eastAsia="sv-SE"/>
                  </w:rPr>
                </w:rPrChange>
              </w:rPr>
            </w:pPr>
            <w:del w:id="71" w:author="NR_Mob_enh2-Core" w:date="2024-05-30T14:11:00Z">
              <w:r w:rsidRPr="00C6666E" w:rsidDel="00C6666E">
                <w:rPr>
                  <w:rFonts w:cs="Arial"/>
                  <w:szCs w:val="18"/>
                  <w:highlight w:val="cyan"/>
                  <w:lang w:eastAsia="sv-SE"/>
                  <w:rPrChange w:id="72" w:author="NR_Mob_enh2-Core" w:date="2024-05-30T14:12:00Z">
                    <w:rPr>
                      <w:rFonts w:cs="Arial"/>
                      <w:szCs w:val="18"/>
                      <w:lang w:eastAsia="sv-SE"/>
                    </w:rPr>
                  </w:rPrChange>
                </w:rPr>
                <w:delText>-</w:delText>
              </w:r>
              <w:r w:rsidRPr="00C6666E" w:rsidDel="00C6666E">
                <w:rPr>
                  <w:rFonts w:cs="Arial"/>
                  <w:szCs w:val="18"/>
                  <w:highlight w:val="cyan"/>
                  <w:lang w:eastAsia="sv-SE"/>
                  <w:rPrChange w:id="73" w:author="NR_Mob_enh2-Core" w:date="2024-05-30T14:12:00Z">
                    <w:rPr>
                      <w:rFonts w:cs="Arial"/>
                      <w:szCs w:val="18"/>
                      <w:lang w:eastAsia="sv-SE"/>
                    </w:rPr>
                  </w:rPrChange>
                </w:rPr>
                <w:tab/>
                <w:delText xml:space="preserve">For the second NR band, the UE shall include one entry less, i.e. first entry corresponds to the second NR band in </w:delText>
              </w:r>
              <w:r w:rsidRPr="00C6666E" w:rsidDel="00C6666E">
                <w:rPr>
                  <w:i/>
                  <w:highlight w:val="cyan"/>
                  <w:lang w:eastAsia="sv-SE"/>
                  <w:rPrChange w:id="74" w:author="NR_Mob_enh2-Core" w:date="2024-05-30T14:12:00Z">
                    <w:rPr>
                      <w:i/>
                      <w:lang w:eastAsia="sv-SE"/>
                    </w:rPr>
                  </w:rPrChange>
                </w:rPr>
                <w:delText>bandList</w:delText>
              </w:r>
              <w:r w:rsidRPr="00C6666E" w:rsidDel="00C6666E">
                <w:rPr>
                  <w:rFonts w:cs="Arial"/>
                  <w:szCs w:val="18"/>
                  <w:highlight w:val="cyan"/>
                  <w:lang w:eastAsia="sv-SE"/>
                  <w:rPrChange w:id="75" w:author="NR_Mob_enh2-Core" w:date="2024-05-30T14:12:00Z">
                    <w:rPr>
                      <w:rFonts w:cs="Arial"/>
                      <w:szCs w:val="18"/>
                      <w:lang w:eastAsia="sv-SE"/>
                    </w:rPr>
                  </w:rPrChange>
                </w:rPr>
                <w:delText xml:space="preserve"> and so on</w:delText>
              </w:r>
            </w:del>
          </w:p>
          <w:p w14:paraId="7FE0C58A" w14:textId="7C282867" w:rsidR="00EA51EF" w:rsidRPr="00C6666E" w:rsidRDefault="00EA51EF" w:rsidP="009F046E">
            <w:pPr>
              <w:pStyle w:val="TAL"/>
              <w:ind w:left="247"/>
              <w:rPr>
                <w:b/>
                <w:i/>
                <w:highlight w:val="cyan"/>
                <w:lang w:eastAsia="sv-SE"/>
                <w:rPrChange w:id="76" w:author="NR_Mob_enh2-Core" w:date="2024-05-30T14:12:00Z">
                  <w:rPr>
                    <w:b/>
                    <w:i/>
                    <w:lang w:eastAsia="sv-SE"/>
                  </w:rPr>
                </w:rPrChange>
              </w:rPr>
            </w:pPr>
            <w:del w:id="77" w:author="NR_Mob_enh2-Core" w:date="2024-05-30T14:11:00Z">
              <w:r w:rsidRPr="00C6666E" w:rsidDel="00C6666E">
                <w:rPr>
                  <w:rFonts w:cs="Arial"/>
                  <w:szCs w:val="18"/>
                  <w:highlight w:val="cyan"/>
                  <w:lang w:eastAsia="sv-SE"/>
                  <w:rPrChange w:id="78" w:author="NR_Mob_enh2-Core" w:date="2024-05-30T14:12:00Z">
                    <w:rPr>
                      <w:rFonts w:cs="Arial"/>
                      <w:szCs w:val="18"/>
                      <w:lang w:eastAsia="sv-SE"/>
                    </w:rPr>
                  </w:rPrChange>
                </w:rPr>
                <w:delText>-</w:delText>
              </w:r>
              <w:r w:rsidRPr="00C6666E" w:rsidDel="00C6666E">
                <w:rPr>
                  <w:rFonts w:cs="Arial"/>
                  <w:szCs w:val="18"/>
                  <w:highlight w:val="cyan"/>
                  <w:lang w:eastAsia="sv-SE"/>
                  <w:rPrChange w:id="79" w:author="NR_Mob_enh2-Core" w:date="2024-05-30T14:12:00Z">
                    <w:rPr>
                      <w:rFonts w:cs="Arial"/>
                      <w:szCs w:val="18"/>
                      <w:lang w:eastAsia="sv-SE"/>
                    </w:rPr>
                  </w:rPrChange>
                </w:rPr>
                <w:tab/>
                <w:delText>And so on</w:delText>
              </w:r>
            </w:del>
          </w:p>
        </w:tc>
      </w:tr>
      <w:tr w:rsidR="002D19E3" w:rsidRPr="00C6666E" w14:paraId="01EB6210" w14:textId="77777777" w:rsidTr="00EA51EF">
        <w:tc>
          <w:tcPr>
            <w:tcW w:w="14173" w:type="dxa"/>
            <w:gridSpan w:val="2"/>
            <w:tcBorders>
              <w:top w:val="single" w:sz="4" w:space="0" w:color="auto"/>
              <w:left w:val="single" w:sz="4" w:space="0" w:color="auto"/>
              <w:bottom w:val="single" w:sz="4" w:space="0" w:color="auto"/>
              <w:right w:val="single" w:sz="4" w:space="0" w:color="auto"/>
            </w:tcBorders>
          </w:tcPr>
          <w:p w14:paraId="2E8E62FF" w14:textId="4768C3A9" w:rsidR="002D19E3" w:rsidRPr="00C6666E" w:rsidDel="00C6666E" w:rsidRDefault="002D19E3" w:rsidP="002D19E3">
            <w:pPr>
              <w:pStyle w:val="TAL"/>
              <w:rPr>
                <w:del w:id="80" w:author="NR_Mob_enh2-Core" w:date="2024-05-30T14:11:00Z"/>
                <w:b/>
                <w:i/>
                <w:highlight w:val="cyan"/>
                <w:lang w:eastAsia="sv-SE"/>
                <w:rPrChange w:id="81" w:author="NR_Mob_enh2-Core" w:date="2024-05-30T14:12:00Z">
                  <w:rPr>
                    <w:del w:id="82" w:author="NR_Mob_enh2-Core" w:date="2024-05-30T14:11:00Z"/>
                    <w:b/>
                    <w:i/>
                    <w:lang w:eastAsia="sv-SE"/>
                  </w:rPr>
                </w:rPrChange>
              </w:rPr>
            </w:pPr>
            <w:del w:id="83" w:author="NR_Mob_enh2-Core" w:date="2024-05-30T14:11:00Z">
              <w:r w:rsidRPr="00C6666E" w:rsidDel="00C6666E">
                <w:rPr>
                  <w:b/>
                  <w:i/>
                  <w:highlight w:val="cyan"/>
                  <w:lang w:eastAsia="sv-SE"/>
                  <w:rPrChange w:id="84" w:author="NR_Mob_enh2-Core" w:date="2024-05-30T14:12:00Z">
                    <w:rPr>
                      <w:b/>
                      <w:i/>
                      <w:lang w:eastAsia="sv-SE"/>
                    </w:rPr>
                  </w:rPrChange>
                </w:rPr>
                <w:delText>pdcch-RACH-PrepTimeList</w:delText>
              </w:r>
              <w:r w:rsidR="00FF094B" w:rsidRPr="00C6666E" w:rsidDel="00C6666E">
                <w:rPr>
                  <w:b/>
                  <w:i/>
                  <w:highlight w:val="cyan"/>
                  <w:lang w:eastAsia="sv-SE"/>
                  <w:rPrChange w:id="85" w:author="NR_Mob_enh2-Core" w:date="2024-05-30T14:12:00Z">
                    <w:rPr>
                      <w:b/>
                      <w:i/>
                      <w:lang w:eastAsia="sv-SE"/>
                    </w:rPr>
                  </w:rPrChange>
                </w:rPr>
                <w:delText>-18</w:delText>
              </w:r>
            </w:del>
          </w:p>
          <w:p w14:paraId="2778A409" w14:textId="48F1425F" w:rsidR="002D19E3" w:rsidRPr="00C6666E" w:rsidDel="00C6666E" w:rsidRDefault="002D19E3" w:rsidP="002D19E3">
            <w:pPr>
              <w:pStyle w:val="TAL"/>
              <w:rPr>
                <w:del w:id="86" w:author="NR_Mob_enh2-Core" w:date="2024-05-30T14:11:00Z"/>
                <w:highlight w:val="cyan"/>
                <w:lang w:eastAsia="sv-SE"/>
                <w:rPrChange w:id="87" w:author="NR_Mob_enh2-Core" w:date="2024-05-30T14:12:00Z">
                  <w:rPr>
                    <w:del w:id="88" w:author="NR_Mob_enh2-Core" w:date="2024-05-30T14:11:00Z"/>
                    <w:lang w:eastAsia="sv-SE"/>
                  </w:rPr>
                </w:rPrChange>
              </w:rPr>
            </w:pPr>
            <w:del w:id="89" w:author="NR_Mob_enh2-Core" w:date="2024-05-30T14:11:00Z">
              <w:r w:rsidRPr="00C6666E" w:rsidDel="00C6666E">
                <w:rPr>
                  <w:highlight w:val="cyan"/>
                  <w:lang w:eastAsia="sv-SE"/>
                  <w:rPrChange w:id="90" w:author="NR_Mob_enh2-Core" w:date="2024-05-30T14:12:00Z">
                    <w:rPr>
                      <w:lang w:eastAsia="sv-SE"/>
                    </w:rPr>
                  </w:rPrChange>
                </w:rPr>
                <w:delText xml:space="preserve">Indicates, for a particular pair of NR bands, the RF/BB preparation time </w:delText>
              </w:r>
              <w:r w:rsidRPr="00C6666E" w:rsidDel="00C6666E">
                <w:rPr>
                  <w:rFonts w:cs="Arial"/>
                  <w:bCs/>
                  <w:color w:val="000000"/>
                  <w:highlight w:val="cyan"/>
                  <w:rPrChange w:id="91" w:author="NR_Mob_enh2-Core" w:date="2024-05-30T14:12:00Z">
                    <w:rPr>
                      <w:rFonts w:cs="Arial"/>
                      <w:bCs/>
                      <w:color w:val="000000"/>
                    </w:rPr>
                  </w:rPrChange>
                </w:rPr>
                <w:delText>for PDCCH ordered RACH of which the resources are not fully contained in any of UE’s configured UL BWP(s) of active serving cells,</w:delText>
              </w:r>
              <w:r w:rsidRPr="00C6666E" w:rsidDel="00C6666E">
                <w:rPr>
                  <w:highlight w:val="cyan"/>
                  <w:lang w:eastAsia="sv-SE"/>
                  <w:rPrChange w:id="92" w:author="NR_Mob_enh2-Core" w:date="2024-05-30T14:12:00Z">
                    <w:rPr>
                      <w:lang w:eastAsia="sv-SE"/>
                    </w:rPr>
                  </w:rPrChange>
                </w:rPr>
                <w:delText xml:space="preserve"> corresponding to the band entry in the order indicated below:</w:delText>
              </w:r>
            </w:del>
          </w:p>
          <w:p w14:paraId="5A39A71D" w14:textId="51A8CCB0" w:rsidR="002D19E3" w:rsidRPr="00C6666E" w:rsidDel="00C6666E" w:rsidRDefault="002D19E3" w:rsidP="002D19E3">
            <w:pPr>
              <w:pStyle w:val="TAL"/>
              <w:ind w:left="284"/>
              <w:rPr>
                <w:del w:id="93" w:author="NR_Mob_enh2-Core" w:date="2024-05-30T14:11:00Z"/>
                <w:rFonts w:cs="Arial"/>
                <w:szCs w:val="18"/>
                <w:highlight w:val="cyan"/>
                <w:lang w:eastAsia="sv-SE"/>
                <w:rPrChange w:id="94" w:author="NR_Mob_enh2-Core" w:date="2024-05-30T14:12:00Z">
                  <w:rPr>
                    <w:del w:id="95" w:author="NR_Mob_enh2-Core" w:date="2024-05-30T14:11:00Z"/>
                    <w:rFonts w:cs="Arial"/>
                    <w:szCs w:val="18"/>
                    <w:lang w:eastAsia="sv-SE"/>
                  </w:rPr>
                </w:rPrChange>
              </w:rPr>
            </w:pPr>
            <w:del w:id="96" w:author="NR_Mob_enh2-Core" w:date="2024-05-30T14:11:00Z">
              <w:r w:rsidRPr="00C6666E" w:rsidDel="00C6666E">
                <w:rPr>
                  <w:rFonts w:cs="Arial"/>
                  <w:szCs w:val="18"/>
                  <w:highlight w:val="cyan"/>
                  <w:lang w:eastAsia="sv-SE"/>
                  <w:rPrChange w:id="97" w:author="NR_Mob_enh2-Core" w:date="2024-05-30T14:12:00Z">
                    <w:rPr>
                      <w:rFonts w:cs="Arial"/>
                      <w:szCs w:val="18"/>
                      <w:lang w:eastAsia="sv-SE"/>
                    </w:rPr>
                  </w:rPrChange>
                </w:rPr>
                <w:delText>-</w:delText>
              </w:r>
              <w:r w:rsidRPr="00C6666E" w:rsidDel="00C6666E">
                <w:rPr>
                  <w:rFonts w:cs="Arial"/>
                  <w:szCs w:val="18"/>
                  <w:highlight w:val="cyan"/>
                  <w:lang w:eastAsia="sv-SE"/>
                  <w:rPrChange w:id="98" w:author="NR_Mob_enh2-Core" w:date="2024-05-30T14:12:00Z">
                    <w:rPr>
                      <w:rFonts w:cs="Arial"/>
                      <w:szCs w:val="18"/>
                      <w:lang w:eastAsia="sv-SE"/>
                    </w:rPr>
                  </w:rPrChange>
                </w:rPr>
                <w:tab/>
                <w:delText xml:space="preserve">For the first NR band, the UE shall include the same number of entries for NR bands as in </w:delText>
              </w:r>
              <w:r w:rsidRPr="00C6666E" w:rsidDel="00C6666E">
                <w:rPr>
                  <w:i/>
                  <w:highlight w:val="cyan"/>
                  <w:lang w:eastAsia="sv-SE"/>
                  <w:rPrChange w:id="99" w:author="NR_Mob_enh2-Core" w:date="2024-05-30T14:12:00Z">
                    <w:rPr>
                      <w:i/>
                      <w:lang w:eastAsia="sv-SE"/>
                    </w:rPr>
                  </w:rPrChange>
                </w:rPr>
                <w:delText>bandList</w:delText>
              </w:r>
              <w:r w:rsidRPr="00C6666E" w:rsidDel="00C6666E">
                <w:rPr>
                  <w:rFonts w:cs="Arial"/>
                  <w:szCs w:val="18"/>
                  <w:highlight w:val="cyan"/>
                  <w:lang w:eastAsia="sv-SE"/>
                  <w:rPrChange w:id="100" w:author="NR_Mob_enh2-Core" w:date="2024-05-30T14:12:00Z">
                    <w:rPr>
                      <w:rFonts w:cs="Arial"/>
                      <w:szCs w:val="18"/>
                      <w:lang w:eastAsia="sv-SE"/>
                    </w:rPr>
                  </w:rPrChange>
                </w:rPr>
                <w:delText xml:space="preserve">, i.e. first entry corresponds to first NR band in </w:delText>
              </w:r>
              <w:r w:rsidRPr="00C6666E" w:rsidDel="00C6666E">
                <w:rPr>
                  <w:rFonts w:cs="Arial"/>
                  <w:i/>
                  <w:szCs w:val="18"/>
                  <w:highlight w:val="cyan"/>
                  <w:lang w:eastAsia="sv-SE"/>
                  <w:rPrChange w:id="101" w:author="NR_Mob_enh2-Core" w:date="2024-05-30T14:12:00Z">
                    <w:rPr>
                      <w:rFonts w:cs="Arial"/>
                      <w:i/>
                      <w:szCs w:val="18"/>
                      <w:lang w:eastAsia="sv-SE"/>
                    </w:rPr>
                  </w:rPrChange>
                </w:rPr>
                <w:delText>bandList</w:delText>
              </w:r>
              <w:r w:rsidRPr="00C6666E" w:rsidDel="00C6666E">
                <w:rPr>
                  <w:rFonts w:cs="Arial"/>
                  <w:szCs w:val="18"/>
                  <w:highlight w:val="cyan"/>
                  <w:lang w:eastAsia="sv-SE"/>
                  <w:rPrChange w:id="102" w:author="NR_Mob_enh2-Core" w:date="2024-05-30T14:12:00Z">
                    <w:rPr>
                      <w:rFonts w:cs="Arial"/>
                      <w:szCs w:val="18"/>
                      <w:lang w:eastAsia="sv-SE"/>
                    </w:rPr>
                  </w:rPrChange>
                </w:rPr>
                <w:delText xml:space="preserve"> and so on,</w:delText>
              </w:r>
            </w:del>
          </w:p>
          <w:p w14:paraId="70CCE610" w14:textId="40D69AE2" w:rsidR="002D19E3" w:rsidRPr="00C6666E" w:rsidDel="00C6666E" w:rsidRDefault="002D19E3" w:rsidP="002D19E3">
            <w:pPr>
              <w:pStyle w:val="TAL"/>
              <w:ind w:left="284"/>
              <w:rPr>
                <w:del w:id="103" w:author="NR_Mob_enh2-Core" w:date="2024-05-30T14:11:00Z"/>
                <w:rFonts w:cs="Arial"/>
                <w:szCs w:val="18"/>
                <w:highlight w:val="cyan"/>
                <w:lang w:eastAsia="sv-SE"/>
                <w:rPrChange w:id="104" w:author="NR_Mob_enh2-Core" w:date="2024-05-30T14:12:00Z">
                  <w:rPr>
                    <w:del w:id="105" w:author="NR_Mob_enh2-Core" w:date="2024-05-30T14:11:00Z"/>
                    <w:rFonts w:cs="Arial"/>
                    <w:szCs w:val="18"/>
                    <w:lang w:eastAsia="sv-SE"/>
                  </w:rPr>
                </w:rPrChange>
              </w:rPr>
            </w:pPr>
            <w:del w:id="106" w:author="NR_Mob_enh2-Core" w:date="2024-05-30T14:11:00Z">
              <w:r w:rsidRPr="00C6666E" w:rsidDel="00C6666E">
                <w:rPr>
                  <w:rFonts w:cs="Arial"/>
                  <w:szCs w:val="18"/>
                  <w:highlight w:val="cyan"/>
                  <w:lang w:eastAsia="sv-SE"/>
                  <w:rPrChange w:id="107" w:author="NR_Mob_enh2-Core" w:date="2024-05-30T14:12:00Z">
                    <w:rPr>
                      <w:rFonts w:cs="Arial"/>
                      <w:szCs w:val="18"/>
                      <w:lang w:eastAsia="sv-SE"/>
                    </w:rPr>
                  </w:rPrChange>
                </w:rPr>
                <w:delText>-</w:delText>
              </w:r>
              <w:r w:rsidRPr="00C6666E" w:rsidDel="00C6666E">
                <w:rPr>
                  <w:rFonts w:cs="Arial"/>
                  <w:szCs w:val="18"/>
                  <w:highlight w:val="cyan"/>
                  <w:lang w:eastAsia="sv-SE"/>
                  <w:rPrChange w:id="108" w:author="NR_Mob_enh2-Core" w:date="2024-05-30T14:12:00Z">
                    <w:rPr>
                      <w:rFonts w:cs="Arial"/>
                      <w:szCs w:val="18"/>
                      <w:lang w:eastAsia="sv-SE"/>
                    </w:rPr>
                  </w:rPrChange>
                </w:rPr>
                <w:tab/>
                <w:delText xml:space="preserve">For the second NR band, the UE shall include one entry less, i.e. first entry corresponds to the second NR band in </w:delText>
              </w:r>
              <w:r w:rsidRPr="00C6666E" w:rsidDel="00C6666E">
                <w:rPr>
                  <w:i/>
                  <w:highlight w:val="cyan"/>
                  <w:lang w:eastAsia="sv-SE"/>
                  <w:rPrChange w:id="109" w:author="NR_Mob_enh2-Core" w:date="2024-05-30T14:12:00Z">
                    <w:rPr>
                      <w:i/>
                      <w:lang w:eastAsia="sv-SE"/>
                    </w:rPr>
                  </w:rPrChange>
                </w:rPr>
                <w:delText>bandList</w:delText>
              </w:r>
              <w:r w:rsidRPr="00C6666E" w:rsidDel="00C6666E">
                <w:rPr>
                  <w:rFonts w:cs="Arial"/>
                  <w:szCs w:val="18"/>
                  <w:highlight w:val="cyan"/>
                  <w:lang w:eastAsia="sv-SE"/>
                  <w:rPrChange w:id="110" w:author="NR_Mob_enh2-Core" w:date="2024-05-30T14:12:00Z">
                    <w:rPr>
                      <w:rFonts w:cs="Arial"/>
                      <w:szCs w:val="18"/>
                      <w:lang w:eastAsia="sv-SE"/>
                    </w:rPr>
                  </w:rPrChange>
                </w:rPr>
                <w:delText xml:space="preserve"> and so on</w:delText>
              </w:r>
            </w:del>
          </w:p>
          <w:p w14:paraId="3E3E951D" w14:textId="0400B170" w:rsidR="002D19E3" w:rsidRPr="00C6666E" w:rsidRDefault="002D19E3" w:rsidP="009F046E">
            <w:pPr>
              <w:pStyle w:val="TAL"/>
              <w:ind w:left="284"/>
              <w:rPr>
                <w:b/>
                <w:i/>
                <w:highlight w:val="cyan"/>
                <w:lang w:eastAsia="sv-SE"/>
                <w:rPrChange w:id="111" w:author="NR_Mob_enh2-Core" w:date="2024-05-30T14:12:00Z">
                  <w:rPr>
                    <w:b/>
                    <w:i/>
                    <w:lang w:eastAsia="sv-SE"/>
                  </w:rPr>
                </w:rPrChange>
              </w:rPr>
            </w:pPr>
            <w:del w:id="112" w:author="NR_Mob_enh2-Core" w:date="2024-05-30T14:11:00Z">
              <w:r w:rsidRPr="00C6666E" w:rsidDel="00C6666E">
                <w:rPr>
                  <w:rFonts w:cs="Arial"/>
                  <w:szCs w:val="18"/>
                  <w:highlight w:val="cyan"/>
                  <w:lang w:eastAsia="sv-SE"/>
                  <w:rPrChange w:id="113" w:author="NR_Mob_enh2-Core" w:date="2024-05-30T14:12:00Z">
                    <w:rPr>
                      <w:rFonts w:cs="Arial"/>
                      <w:szCs w:val="18"/>
                      <w:lang w:eastAsia="sv-SE"/>
                    </w:rPr>
                  </w:rPrChange>
                </w:rPr>
                <w:delText>-</w:delText>
              </w:r>
              <w:r w:rsidRPr="00C6666E" w:rsidDel="00C6666E">
                <w:rPr>
                  <w:rFonts w:cs="Arial"/>
                  <w:szCs w:val="18"/>
                  <w:highlight w:val="cyan"/>
                  <w:lang w:eastAsia="sv-SE"/>
                  <w:rPrChange w:id="114" w:author="NR_Mob_enh2-Core" w:date="2024-05-30T14:12:00Z">
                    <w:rPr>
                      <w:rFonts w:cs="Arial"/>
                      <w:szCs w:val="18"/>
                      <w:lang w:eastAsia="sv-SE"/>
                    </w:rPr>
                  </w:rPrChange>
                </w:rPr>
                <w:tab/>
                <w:delText>And so on</w:delText>
              </w:r>
            </w:del>
          </w:p>
        </w:tc>
      </w:tr>
      <w:tr w:rsidR="00EA51EF" w:rsidRPr="00C6666E" w14:paraId="29FCD004" w14:textId="77777777" w:rsidTr="00EA51EF">
        <w:tc>
          <w:tcPr>
            <w:tcW w:w="14173" w:type="dxa"/>
            <w:gridSpan w:val="2"/>
            <w:tcBorders>
              <w:top w:val="single" w:sz="4" w:space="0" w:color="auto"/>
              <w:left w:val="single" w:sz="4" w:space="0" w:color="auto"/>
              <w:bottom w:val="single" w:sz="4" w:space="0" w:color="auto"/>
              <w:right w:val="single" w:sz="4" w:space="0" w:color="auto"/>
            </w:tcBorders>
          </w:tcPr>
          <w:p w14:paraId="16D8D48D" w14:textId="098667C4" w:rsidR="00EA51EF" w:rsidRPr="00C6666E" w:rsidDel="00C6666E" w:rsidRDefault="00EA51EF" w:rsidP="00EA51EF">
            <w:pPr>
              <w:pStyle w:val="TAL"/>
              <w:rPr>
                <w:del w:id="115" w:author="NR_Mob_enh2-Core" w:date="2024-05-30T14:11:00Z"/>
                <w:b/>
                <w:i/>
                <w:highlight w:val="cyan"/>
                <w:lang w:eastAsia="sv-SE"/>
                <w:rPrChange w:id="116" w:author="NR_Mob_enh2-Core" w:date="2024-05-30T14:12:00Z">
                  <w:rPr>
                    <w:del w:id="117" w:author="NR_Mob_enh2-Core" w:date="2024-05-30T14:11:00Z"/>
                    <w:b/>
                    <w:i/>
                    <w:lang w:eastAsia="sv-SE"/>
                  </w:rPr>
                </w:rPrChange>
              </w:rPr>
            </w:pPr>
            <w:del w:id="118" w:author="NR_Mob_enh2-Core" w:date="2024-05-30T14:11:00Z">
              <w:r w:rsidRPr="00C6666E" w:rsidDel="00C6666E">
                <w:rPr>
                  <w:b/>
                  <w:i/>
                  <w:highlight w:val="cyan"/>
                  <w:lang w:eastAsia="sv-SE"/>
                  <w:rPrChange w:id="119" w:author="NR_Mob_enh2-Core" w:date="2024-05-30T14:12:00Z">
                    <w:rPr>
                      <w:b/>
                      <w:i/>
                      <w:lang w:eastAsia="sv-SE"/>
                    </w:rPr>
                  </w:rPrChange>
                </w:rPr>
                <w:delText>pdcch-RACH-</w:delText>
              </w:r>
              <w:r w:rsidRPr="00C6666E" w:rsidDel="00C6666E">
                <w:rPr>
                  <w:b/>
                  <w:i/>
                  <w:highlight w:val="cyan"/>
                  <w:lang w:val="en-US" w:eastAsia="sv-SE"/>
                  <w:rPrChange w:id="120" w:author="NR_Mob_enh2-Core" w:date="2024-05-30T14:12:00Z">
                    <w:rPr>
                      <w:b/>
                      <w:i/>
                      <w:lang w:val="en-US" w:eastAsia="sv-SE"/>
                    </w:rPr>
                  </w:rPrChange>
                </w:rPr>
                <w:delText>Switching</w:delText>
              </w:r>
              <w:r w:rsidRPr="00C6666E" w:rsidDel="00C6666E">
                <w:rPr>
                  <w:b/>
                  <w:i/>
                  <w:highlight w:val="cyan"/>
                  <w:lang w:eastAsia="sv-SE"/>
                  <w:rPrChange w:id="121" w:author="NR_Mob_enh2-Core" w:date="2024-05-30T14:12:00Z">
                    <w:rPr>
                      <w:b/>
                      <w:i/>
                      <w:lang w:eastAsia="sv-SE"/>
                    </w:rPr>
                  </w:rPrChange>
                </w:rPr>
                <w:delText>TimeList</w:delText>
              </w:r>
              <w:r w:rsidR="00FF094B" w:rsidRPr="00C6666E" w:rsidDel="00C6666E">
                <w:rPr>
                  <w:b/>
                  <w:i/>
                  <w:highlight w:val="cyan"/>
                  <w:lang w:eastAsia="sv-SE"/>
                  <w:rPrChange w:id="122" w:author="NR_Mob_enh2-Core" w:date="2024-05-30T14:12:00Z">
                    <w:rPr>
                      <w:b/>
                      <w:i/>
                      <w:lang w:eastAsia="sv-SE"/>
                    </w:rPr>
                  </w:rPrChange>
                </w:rPr>
                <w:delText>-r18</w:delText>
              </w:r>
            </w:del>
          </w:p>
          <w:p w14:paraId="175EF03B" w14:textId="205F864D" w:rsidR="00EA51EF" w:rsidRPr="00C6666E" w:rsidDel="00C6666E" w:rsidRDefault="00EA51EF" w:rsidP="00EA51EF">
            <w:pPr>
              <w:pStyle w:val="TAL"/>
              <w:rPr>
                <w:del w:id="123" w:author="NR_Mob_enh2-Core" w:date="2024-05-30T14:11:00Z"/>
                <w:highlight w:val="cyan"/>
                <w:lang w:eastAsia="sv-SE"/>
                <w:rPrChange w:id="124" w:author="NR_Mob_enh2-Core" w:date="2024-05-30T14:12:00Z">
                  <w:rPr>
                    <w:del w:id="125" w:author="NR_Mob_enh2-Core" w:date="2024-05-30T14:11:00Z"/>
                    <w:lang w:eastAsia="sv-SE"/>
                  </w:rPr>
                </w:rPrChange>
              </w:rPr>
            </w:pPr>
            <w:del w:id="126" w:author="NR_Mob_enh2-Core" w:date="2024-05-30T14:11:00Z">
              <w:r w:rsidRPr="00C6666E" w:rsidDel="00C6666E">
                <w:rPr>
                  <w:highlight w:val="cyan"/>
                  <w:lang w:eastAsia="sv-SE"/>
                  <w:rPrChange w:id="127" w:author="NR_Mob_enh2-Core" w:date="2024-05-30T14:12:00Z">
                    <w:rPr>
                      <w:lang w:eastAsia="sv-SE"/>
                    </w:rPr>
                  </w:rPrChange>
                </w:rPr>
                <w:delText xml:space="preserve">Indicates, for a particular pair of NR bands, the RF retuning time </w:delText>
              </w:r>
              <w:r w:rsidRPr="00C6666E" w:rsidDel="00C6666E">
                <w:rPr>
                  <w:rFonts w:cs="Arial"/>
                  <w:bCs/>
                  <w:color w:val="000000"/>
                  <w:highlight w:val="cyan"/>
                  <w:rPrChange w:id="128" w:author="NR_Mob_enh2-Core" w:date="2024-05-30T14:12:00Z">
                    <w:rPr>
                      <w:rFonts w:cs="Arial"/>
                      <w:bCs/>
                      <w:color w:val="000000"/>
                    </w:rPr>
                  </w:rPrChange>
                </w:rPr>
                <w:delText>for PDCCH ordered RACH of which the resources are not fully contained in any of UE’s configured UL BWP(s) of active serving cells,</w:delText>
              </w:r>
              <w:r w:rsidRPr="00C6666E" w:rsidDel="00C6666E">
                <w:rPr>
                  <w:highlight w:val="cyan"/>
                  <w:lang w:eastAsia="sv-SE"/>
                  <w:rPrChange w:id="129" w:author="NR_Mob_enh2-Core" w:date="2024-05-30T14:12:00Z">
                    <w:rPr>
                      <w:lang w:eastAsia="sv-SE"/>
                    </w:rPr>
                  </w:rPrChange>
                </w:rPr>
                <w:delText xml:space="preserve"> corresponding to the band entry in the order indicated below:</w:delText>
              </w:r>
            </w:del>
          </w:p>
          <w:p w14:paraId="3032B418" w14:textId="6710805C" w:rsidR="00EA51EF" w:rsidRPr="00C6666E" w:rsidDel="00C6666E" w:rsidRDefault="00EA51EF" w:rsidP="00EA51EF">
            <w:pPr>
              <w:pStyle w:val="TAL"/>
              <w:ind w:left="284"/>
              <w:rPr>
                <w:del w:id="130" w:author="NR_Mob_enh2-Core" w:date="2024-05-30T14:11:00Z"/>
                <w:rFonts w:cs="Arial"/>
                <w:szCs w:val="18"/>
                <w:highlight w:val="cyan"/>
                <w:lang w:eastAsia="sv-SE"/>
                <w:rPrChange w:id="131" w:author="NR_Mob_enh2-Core" w:date="2024-05-30T14:12:00Z">
                  <w:rPr>
                    <w:del w:id="132" w:author="NR_Mob_enh2-Core" w:date="2024-05-30T14:11:00Z"/>
                    <w:rFonts w:cs="Arial"/>
                    <w:szCs w:val="18"/>
                    <w:lang w:eastAsia="sv-SE"/>
                  </w:rPr>
                </w:rPrChange>
              </w:rPr>
            </w:pPr>
            <w:del w:id="133" w:author="NR_Mob_enh2-Core" w:date="2024-05-30T14:11:00Z">
              <w:r w:rsidRPr="00C6666E" w:rsidDel="00C6666E">
                <w:rPr>
                  <w:rFonts w:cs="Arial"/>
                  <w:szCs w:val="18"/>
                  <w:highlight w:val="cyan"/>
                  <w:lang w:eastAsia="sv-SE"/>
                  <w:rPrChange w:id="134" w:author="NR_Mob_enh2-Core" w:date="2024-05-30T14:12:00Z">
                    <w:rPr>
                      <w:rFonts w:cs="Arial"/>
                      <w:szCs w:val="18"/>
                      <w:lang w:eastAsia="sv-SE"/>
                    </w:rPr>
                  </w:rPrChange>
                </w:rPr>
                <w:delText>-</w:delText>
              </w:r>
              <w:r w:rsidRPr="00C6666E" w:rsidDel="00C6666E">
                <w:rPr>
                  <w:rFonts w:cs="Arial"/>
                  <w:szCs w:val="18"/>
                  <w:highlight w:val="cyan"/>
                  <w:lang w:eastAsia="sv-SE"/>
                  <w:rPrChange w:id="135" w:author="NR_Mob_enh2-Core" w:date="2024-05-30T14:12:00Z">
                    <w:rPr>
                      <w:rFonts w:cs="Arial"/>
                      <w:szCs w:val="18"/>
                      <w:lang w:eastAsia="sv-SE"/>
                    </w:rPr>
                  </w:rPrChange>
                </w:rPr>
                <w:tab/>
                <w:delText xml:space="preserve">For the first NR band, the UE shall include the same number of entries for NR bands as in </w:delText>
              </w:r>
              <w:r w:rsidRPr="00C6666E" w:rsidDel="00C6666E">
                <w:rPr>
                  <w:i/>
                  <w:highlight w:val="cyan"/>
                  <w:lang w:eastAsia="sv-SE"/>
                  <w:rPrChange w:id="136" w:author="NR_Mob_enh2-Core" w:date="2024-05-30T14:12:00Z">
                    <w:rPr>
                      <w:i/>
                      <w:lang w:eastAsia="sv-SE"/>
                    </w:rPr>
                  </w:rPrChange>
                </w:rPr>
                <w:delText>bandList</w:delText>
              </w:r>
              <w:r w:rsidRPr="00C6666E" w:rsidDel="00C6666E">
                <w:rPr>
                  <w:rFonts w:cs="Arial"/>
                  <w:szCs w:val="18"/>
                  <w:highlight w:val="cyan"/>
                  <w:lang w:eastAsia="sv-SE"/>
                  <w:rPrChange w:id="137" w:author="NR_Mob_enh2-Core" w:date="2024-05-30T14:12:00Z">
                    <w:rPr>
                      <w:rFonts w:cs="Arial"/>
                      <w:szCs w:val="18"/>
                      <w:lang w:eastAsia="sv-SE"/>
                    </w:rPr>
                  </w:rPrChange>
                </w:rPr>
                <w:delText xml:space="preserve">, i.e. first entry corresponds to first NR band in </w:delText>
              </w:r>
              <w:r w:rsidRPr="00C6666E" w:rsidDel="00C6666E">
                <w:rPr>
                  <w:rFonts w:cs="Arial"/>
                  <w:i/>
                  <w:szCs w:val="18"/>
                  <w:highlight w:val="cyan"/>
                  <w:lang w:eastAsia="sv-SE"/>
                  <w:rPrChange w:id="138" w:author="NR_Mob_enh2-Core" w:date="2024-05-30T14:12:00Z">
                    <w:rPr>
                      <w:rFonts w:cs="Arial"/>
                      <w:i/>
                      <w:szCs w:val="18"/>
                      <w:lang w:eastAsia="sv-SE"/>
                    </w:rPr>
                  </w:rPrChange>
                </w:rPr>
                <w:delText>bandList</w:delText>
              </w:r>
              <w:r w:rsidRPr="00C6666E" w:rsidDel="00C6666E">
                <w:rPr>
                  <w:rFonts w:cs="Arial"/>
                  <w:szCs w:val="18"/>
                  <w:highlight w:val="cyan"/>
                  <w:lang w:eastAsia="sv-SE"/>
                  <w:rPrChange w:id="139" w:author="NR_Mob_enh2-Core" w:date="2024-05-30T14:12:00Z">
                    <w:rPr>
                      <w:rFonts w:cs="Arial"/>
                      <w:szCs w:val="18"/>
                      <w:lang w:eastAsia="sv-SE"/>
                    </w:rPr>
                  </w:rPrChange>
                </w:rPr>
                <w:delText xml:space="preserve"> and so on,</w:delText>
              </w:r>
            </w:del>
          </w:p>
          <w:p w14:paraId="2433BA16" w14:textId="5AEBD6D2" w:rsidR="00EA51EF" w:rsidRPr="00C6666E" w:rsidDel="00C6666E" w:rsidRDefault="00EA51EF" w:rsidP="00EA51EF">
            <w:pPr>
              <w:pStyle w:val="TAL"/>
              <w:ind w:left="284"/>
              <w:rPr>
                <w:del w:id="140" w:author="NR_Mob_enh2-Core" w:date="2024-05-30T14:11:00Z"/>
                <w:rFonts w:cs="Arial"/>
                <w:szCs w:val="18"/>
                <w:highlight w:val="cyan"/>
                <w:lang w:eastAsia="sv-SE"/>
                <w:rPrChange w:id="141" w:author="NR_Mob_enh2-Core" w:date="2024-05-30T14:12:00Z">
                  <w:rPr>
                    <w:del w:id="142" w:author="NR_Mob_enh2-Core" w:date="2024-05-30T14:11:00Z"/>
                    <w:rFonts w:cs="Arial"/>
                    <w:szCs w:val="18"/>
                    <w:lang w:eastAsia="sv-SE"/>
                  </w:rPr>
                </w:rPrChange>
              </w:rPr>
            </w:pPr>
            <w:del w:id="143" w:author="NR_Mob_enh2-Core" w:date="2024-05-30T14:11:00Z">
              <w:r w:rsidRPr="00C6666E" w:rsidDel="00C6666E">
                <w:rPr>
                  <w:rFonts w:cs="Arial"/>
                  <w:szCs w:val="18"/>
                  <w:highlight w:val="cyan"/>
                  <w:lang w:eastAsia="sv-SE"/>
                  <w:rPrChange w:id="144" w:author="NR_Mob_enh2-Core" w:date="2024-05-30T14:12:00Z">
                    <w:rPr>
                      <w:rFonts w:cs="Arial"/>
                      <w:szCs w:val="18"/>
                      <w:lang w:eastAsia="sv-SE"/>
                    </w:rPr>
                  </w:rPrChange>
                </w:rPr>
                <w:delText>-</w:delText>
              </w:r>
              <w:r w:rsidRPr="00C6666E" w:rsidDel="00C6666E">
                <w:rPr>
                  <w:rFonts w:cs="Arial"/>
                  <w:szCs w:val="18"/>
                  <w:highlight w:val="cyan"/>
                  <w:lang w:eastAsia="sv-SE"/>
                  <w:rPrChange w:id="145" w:author="NR_Mob_enh2-Core" w:date="2024-05-30T14:12:00Z">
                    <w:rPr>
                      <w:rFonts w:cs="Arial"/>
                      <w:szCs w:val="18"/>
                      <w:lang w:eastAsia="sv-SE"/>
                    </w:rPr>
                  </w:rPrChange>
                </w:rPr>
                <w:tab/>
                <w:delText xml:space="preserve">For the second NR band, the UE shall include one entry less, i.e. first entry corresponds to the second NR band in </w:delText>
              </w:r>
              <w:r w:rsidRPr="00C6666E" w:rsidDel="00C6666E">
                <w:rPr>
                  <w:i/>
                  <w:highlight w:val="cyan"/>
                  <w:lang w:eastAsia="sv-SE"/>
                  <w:rPrChange w:id="146" w:author="NR_Mob_enh2-Core" w:date="2024-05-30T14:12:00Z">
                    <w:rPr>
                      <w:i/>
                      <w:lang w:eastAsia="sv-SE"/>
                    </w:rPr>
                  </w:rPrChange>
                </w:rPr>
                <w:delText>bandList</w:delText>
              </w:r>
              <w:r w:rsidRPr="00C6666E" w:rsidDel="00C6666E">
                <w:rPr>
                  <w:rFonts w:cs="Arial"/>
                  <w:szCs w:val="18"/>
                  <w:highlight w:val="cyan"/>
                  <w:lang w:eastAsia="sv-SE"/>
                  <w:rPrChange w:id="147" w:author="NR_Mob_enh2-Core" w:date="2024-05-30T14:12:00Z">
                    <w:rPr>
                      <w:rFonts w:cs="Arial"/>
                      <w:szCs w:val="18"/>
                      <w:lang w:eastAsia="sv-SE"/>
                    </w:rPr>
                  </w:rPrChange>
                </w:rPr>
                <w:delText xml:space="preserve"> and so on</w:delText>
              </w:r>
            </w:del>
          </w:p>
          <w:p w14:paraId="6AB4826F" w14:textId="249D2CD4" w:rsidR="00EA51EF" w:rsidRPr="00C6666E" w:rsidRDefault="00EA51EF" w:rsidP="009F046E">
            <w:pPr>
              <w:pStyle w:val="TAL"/>
              <w:ind w:left="284"/>
              <w:rPr>
                <w:b/>
                <w:i/>
                <w:highlight w:val="cyan"/>
                <w:lang w:eastAsia="sv-SE"/>
                <w:rPrChange w:id="148" w:author="NR_Mob_enh2-Core" w:date="2024-05-30T14:12:00Z">
                  <w:rPr>
                    <w:b/>
                    <w:i/>
                    <w:lang w:eastAsia="sv-SE"/>
                  </w:rPr>
                </w:rPrChange>
              </w:rPr>
            </w:pPr>
            <w:del w:id="149" w:author="NR_Mob_enh2-Core" w:date="2024-05-30T14:11:00Z">
              <w:r w:rsidRPr="00C6666E" w:rsidDel="00C6666E">
                <w:rPr>
                  <w:rFonts w:cs="Arial"/>
                  <w:szCs w:val="18"/>
                  <w:highlight w:val="cyan"/>
                  <w:lang w:eastAsia="sv-SE"/>
                  <w:rPrChange w:id="150" w:author="NR_Mob_enh2-Core" w:date="2024-05-30T14:12:00Z">
                    <w:rPr>
                      <w:rFonts w:cs="Arial"/>
                      <w:szCs w:val="18"/>
                      <w:lang w:eastAsia="sv-SE"/>
                    </w:rPr>
                  </w:rPrChange>
                </w:rPr>
                <w:delText>-</w:delText>
              </w:r>
              <w:r w:rsidRPr="00C6666E" w:rsidDel="00C6666E">
                <w:rPr>
                  <w:rFonts w:cs="Arial"/>
                  <w:szCs w:val="18"/>
                  <w:highlight w:val="cyan"/>
                  <w:lang w:eastAsia="sv-SE"/>
                  <w:rPrChange w:id="151" w:author="NR_Mob_enh2-Core" w:date="2024-05-30T14:12:00Z">
                    <w:rPr>
                      <w:rFonts w:cs="Arial"/>
                      <w:szCs w:val="18"/>
                      <w:lang w:eastAsia="sv-SE"/>
                    </w:rPr>
                  </w:rPrChange>
                </w:rPr>
                <w:tab/>
                <w:delText>And so on</w:delText>
              </w:r>
            </w:del>
          </w:p>
        </w:tc>
      </w:tr>
      <w:tr w:rsidR="00EA51EF" w:rsidRPr="00FF4867" w14:paraId="5AF4C37A"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1E3D3762" w14:textId="430838B9" w:rsidR="00EA51EF" w:rsidRPr="00C6666E" w:rsidDel="00C6666E" w:rsidRDefault="00EA51EF" w:rsidP="00EA51EF">
            <w:pPr>
              <w:pStyle w:val="TAL"/>
              <w:rPr>
                <w:del w:id="152" w:author="NR_Mob_enh2-Core" w:date="2024-05-30T14:11:00Z"/>
                <w:b/>
                <w:bCs/>
                <w:i/>
                <w:iCs/>
                <w:highlight w:val="cyan"/>
                <w:lang w:eastAsia="sv-SE"/>
                <w:rPrChange w:id="153" w:author="NR_Mob_enh2-Core" w:date="2024-05-30T14:12:00Z">
                  <w:rPr>
                    <w:del w:id="154" w:author="NR_Mob_enh2-Core" w:date="2024-05-30T14:11:00Z"/>
                    <w:b/>
                    <w:bCs/>
                    <w:i/>
                    <w:iCs/>
                    <w:lang w:eastAsia="sv-SE"/>
                  </w:rPr>
                </w:rPrChange>
              </w:rPr>
            </w:pPr>
            <w:del w:id="155" w:author="NR_Mob_enh2-Core" w:date="2024-05-30T14:11:00Z">
              <w:r w:rsidRPr="00C6666E" w:rsidDel="00C6666E">
                <w:rPr>
                  <w:b/>
                  <w:bCs/>
                  <w:i/>
                  <w:iCs/>
                  <w:highlight w:val="cyan"/>
                  <w:lang w:eastAsia="sv-SE"/>
                  <w:rPrChange w:id="156" w:author="NR_Mob_enh2-Core" w:date="2024-05-30T14:12:00Z">
                    <w:rPr>
                      <w:b/>
                      <w:bCs/>
                      <w:i/>
                      <w:iCs/>
                      <w:lang w:eastAsia="sv-SE"/>
                    </w:rPr>
                  </w:rPrChange>
                </w:rPr>
                <w:lastRenderedPageBreak/>
                <w:delText>rach-EarlyTA-BandsList</w:delText>
              </w:r>
              <w:r w:rsidR="00FF094B" w:rsidRPr="00C6666E" w:rsidDel="00C6666E">
                <w:rPr>
                  <w:b/>
                  <w:bCs/>
                  <w:i/>
                  <w:iCs/>
                  <w:highlight w:val="cyan"/>
                  <w:lang w:eastAsia="sv-SE"/>
                  <w:rPrChange w:id="157" w:author="NR_Mob_enh2-Core" w:date="2024-05-30T14:12:00Z">
                    <w:rPr>
                      <w:b/>
                      <w:bCs/>
                      <w:i/>
                      <w:iCs/>
                      <w:lang w:eastAsia="sv-SE"/>
                    </w:rPr>
                  </w:rPrChange>
                </w:rPr>
                <w:delText>-r18</w:delText>
              </w:r>
            </w:del>
          </w:p>
          <w:p w14:paraId="2D827934" w14:textId="47CE2477" w:rsidR="00EA51EF" w:rsidRPr="00C6666E" w:rsidDel="00C6666E" w:rsidRDefault="00EA51EF" w:rsidP="00EA51EF">
            <w:pPr>
              <w:pStyle w:val="TAL"/>
              <w:rPr>
                <w:del w:id="158" w:author="NR_Mob_enh2-Core" w:date="2024-05-30T14:11:00Z"/>
                <w:highlight w:val="cyan"/>
                <w:lang w:eastAsia="sv-SE"/>
                <w:rPrChange w:id="159" w:author="NR_Mob_enh2-Core" w:date="2024-05-30T14:12:00Z">
                  <w:rPr>
                    <w:del w:id="160" w:author="NR_Mob_enh2-Core" w:date="2024-05-30T14:11:00Z"/>
                    <w:lang w:eastAsia="sv-SE"/>
                  </w:rPr>
                </w:rPrChange>
              </w:rPr>
            </w:pPr>
            <w:del w:id="161" w:author="NR_Mob_enh2-Core" w:date="2024-05-30T14:11:00Z">
              <w:r w:rsidRPr="00C6666E" w:rsidDel="00C6666E">
                <w:rPr>
                  <w:highlight w:val="cyan"/>
                  <w:lang w:eastAsia="sv-SE"/>
                  <w:rPrChange w:id="162" w:author="NR_Mob_enh2-Core" w:date="2024-05-30T14:12:00Z">
                    <w:rPr>
                      <w:lang w:eastAsia="sv-SE"/>
                    </w:rPr>
                  </w:rPrChange>
                </w:rPr>
                <w:delText xml:space="preserve">Indicates, for a particular pair of NR bands, </w:delText>
              </w:r>
              <w:r w:rsidRPr="00C6666E" w:rsidDel="00C6666E">
                <w:rPr>
                  <w:rFonts w:cs="Arial"/>
                  <w:color w:val="000000" w:themeColor="text1"/>
                  <w:szCs w:val="18"/>
                  <w:highlight w:val="cyan"/>
                  <w:rPrChange w:id="163" w:author="NR_Mob_enh2-Core" w:date="2024-05-30T14:12:00Z">
                    <w:rPr>
                      <w:rFonts w:cs="Arial"/>
                      <w:color w:val="000000" w:themeColor="text1"/>
                      <w:szCs w:val="18"/>
                    </w:rPr>
                  </w:rPrChange>
                </w:rPr>
                <w:delText>simultaneous transmission to handle the overlap between UL transmission on serving cell(s) and PRACH on candidate cell(s),</w:delText>
              </w:r>
              <w:r w:rsidRPr="00C6666E" w:rsidDel="00C6666E">
                <w:rPr>
                  <w:highlight w:val="cyan"/>
                  <w:lang w:eastAsia="sv-SE"/>
                  <w:rPrChange w:id="164" w:author="NR_Mob_enh2-Core" w:date="2024-05-30T14:12:00Z">
                    <w:rPr>
                      <w:lang w:eastAsia="sv-SE"/>
                    </w:rPr>
                  </w:rPrChange>
                </w:rPr>
                <w:delText xml:space="preserve"> corresponding to the band entry in the order indicated below:</w:delText>
              </w:r>
            </w:del>
          </w:p>
          <w:p w14:paraId="01708820" w14:textId="0CCC79AB" w:rsidR="00EA51EF" w:rsidRPr="00C6666E" w:rsidDel="00C6666E" w:rsidRDefault="00EA51EF" w:rsidP="00EA51EF">
            <w:pPr>
              <w:pStyle w:val="TAL"/>
              <w:ind w:left="284"/>
              <w:rPr>
                <w:del w:id="165" w:author="NR_Mob_enh2-Core" w:date="2024-05-30T14:11:00Z"/>
                <w:rFonts w:cs="Arial"/>
                <w:szCs w:val="18"/>
                <w:highlight w:val="cyan"/>
                <w:lang w:eastAsia="sv-SE"/>
                <w:rPrChange w:id="166" w:author="NR_Mob_enh2-Core" w:date="2024-05-30T14:12:00Z">
                  <w:rPr>
                    <w:del w:id="167" w:author="NR_Mob_enh2-Core" w:date="2024-05-30T14:11:00Z"/>
                    <w:rFonts w:cs="Arial"/>
                    <w:szCs w:val="18"/>
                    <w:lang w:eastAsia="sv-SE"/>
                  </w:rPr>
                </w:rPrChange>
              </w:rPr>
            </w:pPr>
            <w:del w:id="168" w:author="NR_Mob_enh2-Core" w:date="2024-05-30T14:11:00Z">
              <w:r w:rsidRPr="00C6666E" w:rsidDel="00C6666E">
                <w:rPr>
                  <w:rFonts w:cs="Arial"/>
                  <w:szCs w:val="18"/>
                  <w:highlight w:val="cyan"/>
                  <w:lang w:eastAsia="sv-SE"/>
                  <w:rPrChange w:id="169" w:author="NR_Mob_enh2-Core" w:date="2024-05-30T14:12:00Z">
                    <w:rPr>
                      <w:rFonts w:cs="Arial"/>
                      <w:szCs w:val="18"/>
                      <w:lang w:eastAsia="sv-SE"/>
                    </w:rPr>
                  </w:rPrChange>
                </w:rPr>
                <w:delText>-</w:delText>
              </w:r>
              <w:r w:rsidRPr="00C6666E" w:rsidDel="00C6666E">
                <w:rPr>
                  <w:rFonts w:cs="Arial"/>
                  <w:szCs w:val="18"/>
                  <w:highlight w:val="cyan"/>
                  <w:lang w:eastAsia="sv-SE"/>
                  <w:rPrChange w:id="170" w:author="NR_Mob_enh2-Core" w:date="2024-05-30T14:12:00Z">
                    <w:rPr>
                      <w:rFonts w:cs="Arial"/>
                      <w:szCs w:val="18"/>
                      <w:lang w:eastAsia="sv-SE"/>
                    </w:rPr>
                  </w:rPrChange>
                </w:rPr>
                <w:tab/>
                <w:delText xml:space="preserve">For the first NR band, the UE shall include the same number of entries for NR bands as in </w:delText>
              </w:r>
              <w:r w:rsidRPr="00C6666E" w:rsidDel="00C6666E">
                <w:rPr>
                  <w:rFonts w:cs="Arial"/>
                  <w:i/>
                  <w:iCs/>
                  <w:szCs w:val="18"/>
                  <w:highlight w:val="cyan"/>
                  <w:lang w:eastAsia="sv-SE"/>
                  <w:rPrChange w:id="171" w:author="NR_Mob_enh2-Core" w:date="2024-05-30T14:12:00Z">
                    <w:rPr>
                      <w:rFonts w:cs="Arial"/>
                      <w:i/>
                      <w:iCs/>
                      <w:szCs w:val="18"/>
                      <w:lang w:eastAsia="sv-SE"/>
                    </w:rPr>
                  </w:rPrChange>
                </w:rPr>
                <w:delText>bandList</w:delText>
              </w:r>
              <w:r w:rsidRPr="00C6666E" w:rsidDel="00C6666E">
                <w:rPr>
                  <w:rFonts w:cs="Arial"/>
                  <w:szCs w:val="18"/>
                  <w:highlight w:val="cyan"/>
                  <w:lang w:eastAsia="sv-SE"/>
                  <w:rPrChange w:id="172" w:author="NR_Mob_enh2-Core" w:date="2024-05-30T14:12:00Z">
                    <w:rPr>
                      <w:rFonts w:cs="Arial"/>
                      <w:szCs w:val="18"/>
                      <w:lang w:eastAsia="sv-SE"/>
                    </w:rPr>
                  </w:rPrChange>
                </w:rPr>
                <w:delText>, i.e. first entry corresponds to first NR band in bandList and so on,</w:delText>
              </w:r>
            </w:del>
          </w:p>
          <w:p w14:paraId="5522EAFF" w14:textId="39C9F600" w:rsidR="00EA51EF" w:rsidRPr="00C6666E" w:rsidDel="00C6666E" w:rsidRDefault="00EA51EF" w:rsidP="00EA51EF">
            <w:pPr>
              <w:pStyle w:val="TAL"/>
              <w:ind w:left="284"/>
              <w:rPr>
                <w:del w:id="173" w:author="NR_Mob_enh2-Core" w:date="2024-05-30T14:11:00Z"/>
                <w:rFonts w:cs="Arial"/>
                <w:szCs w:val="18"/>
                <w:highlight w:val="cyan"/>
                <w:lang w:eastAsia="sv-SE"/>
                <w:rPrChange w:id="174" w:author="NR_Mob_enh2-Core" w:date="2024-05-30T14:12:00Z">
                  <w:rPr>
                    <w:del w:id="175" w:author="NR_Mob_enh2-Core" w:date="2024-05-30T14:11:00Z"/>
                    <w:rFonts w:cs="Arial"/>
                    <w:szCs w:val="18"/>
                    <w:lang w:eastAsia="sv-SE"/>
                  </w:rPr>
                </w:rPrChange>
              </w:rPr>
            </w:pPr>
            <w:del w:id="176" w:author="NR_Mob_enh2-Core" w:date="2024-05-30T14:11:00Z">
              <w:r w:rsidRPr="00C6666E" w:rsidDel="00C6666E">
                <w:rPr>
                  <w:rFonts w:cs="Arial"/>
                  <w:szCs w:val="18"/>
                  <w:highlight w:val="cyan"/>
                  <w:lang w:eastAsia="sv-SE"/>
                  <w:rPrChange w:id="177" w:author="NR_Mob_enh2-Core" w:date="2024-05-30T14:12:00Z">
                    <w:rPr>
                      <w:rFonts w:cs="Arial"/>
                      <w:szCs w:val="18"/>
                      <w:lang w:eastAsia="sv-SE"/>
                    </w:rPr>
                  </w:rPrChange>
                </w:rPr>
                <w:delText>-</w:delText>
              </w:r>
              <w:r w:rsidRPr="00C6666E" w:rsidDel="00C6666E">
                <w:rPr>
                  <w:rFonts w:cs="Arial"/>
                  <w:szCs w:val="18"/>
                  <w:highlight w:val="cyan"/>
                  <w:lang w:eastAsia="sv-SE"/>
                  <w:rPrChange w:id="178" w:author="NR_Mob_enh2-Core" w:date="2024-05-30T14:12:00Z">
                    <w:rPr>
                      <w:rFonts w:cs="Arial"/>
                      <w:szCs w:val="18"/>
                      <w:lang w:eastAsia="sv-SE"/>
                    </w:rPr>
                  </w:rPrChange>
                </w:rPr>
                <w:tab/>
                <w:delText xml:space="preserve">For the second NR band, the UE shall include one entry less, i.e. first entry corresponds to the second NR band in </w:delText>
              </w:r>
              <w:r w:rsidRPr="00C6666E" w:rsidDel="00C6666E">
                <w:rPr>
                  <w:rFonts w:cs="Arial"/>
                  <w:i/>
                  <w:iCs/>
                  <w:szCs w:val="18"/>
                  <w:highlight w:val="cyan"/>
                  <w:lang w:eastAsia="sv-SE"/>
                  <w:rPrChange w:id="179" w:author="NR_Mob_enh2-Core" w:date="2024-05-30T14:12:00Z">
                    <w:rPr>
                      <w:rFonts w:cs="Arial"/>
                      <w:i/>
                      <w:iCs/>
                      <w:szCs w:val="18"/>
                      <w:lang w:eastAsia="sv-SE"/>
                    </w:rPr>
                  </w:rPrChange>
                </w:rPr>
                <w:delText>bandList</w:delText>
              </w:r>
              <w:r w:rsidRPr="00C6666E" w:rsidDel="00C6666E">
                <w:rPr>
                  <w:rFonts w:cs="Arial"/>
                  <w:szCs w:val="18"/>
                  <w:highlight w:val="cyan"/>
                  <w:lang w:eastAsia="sv-SE"/>
                  <w:rPrChange w:id="180" w:author="NR_Mob_enh2-Core" w:date="2024-05-30T14:12:00Z">
                    <w:rPr>
                      <w:rFonts w:cs="Arial"/>
                      <w:szCs w:val="18"/>
                      <w:lang w:eastAsia="sv-SE"/>
                    </w:rPr>
                  </w:rPrChange>
                </w:rPr>
                <w:delText xml:space="preserve"> and so on</w:delText>
              </w:r>
            </w:del>
          </w:p>
          <w:p w14:paraId="594C30B0" w14:textId="13EF3811" w:rsidR="00EA51EF" w:rsidRPr="00FF4867" w:rsidRDefault="00EA51EF" w:rsidP="009F046E">
            <w:pPr>
              <w:pStyle w:val="TAL"/>
              <w:ind w:left="284"/>
              <w:rPr>
                <w:b/>
                <w:i/>
                <w:lang w:eastAsia="sv-SE"/>
              </w:rPr>
            </w:pPr>
            <w:del w:id="181" w:author="NR_Mob_enh2-Core" w:date="2024-05-30T14:11:00Z">
              <w:r w:rsidRPr="00C6666E" w:rsidDel="00C6666E">
                <w:rPr>
                  <w:rFonts w:cs="Arial"/>
                  <w:szCs w:val="18"/>
                  <w:highlight w:val="cyan"/>
                  <w:lang w:eastAsia="sv-SE"/>
                  <w:rPrChange w:id="182" w:author="NR_Mob_enh2-Core" w:date="2024-05-30T14:12:00Z">
                    <w:rPr>
                      <w:rFonts w:cs="Arial"/>
                      <w:szCs w:val="18"/>
                      <w:lang w:eastAsia="sv-SE"/>
                    </w:rPr>
                  </w:rPrChange>
                </w:rPr>
                <w:delText>-</w:delText>
              </w:r>
              <w:r w:rsidRPr="00C6666E" w:rsidDel="00C6666E">
                <w:rPr>
                  <w:rFonts w:cs="Arial"/>
                  <w:szCs w:val="18"/>
                  <w:highlight w:val="cyan"/>
                  <w:lang w:eastAsia="sv-SE"/>
                  <w:rPrChange w:id="183" w:author="NR_Mob_enh2-Core" w:date="2024-05-30T14:12:00Z">
                    <w:rPr>
                      <w:rFonts w:cs="Arial"/>
                      <w:szCs w:val="18"/>
                      <w:lang w:eastAsia="sv-SE"/>
                    </w:rPr>
                  </w:rPrChange>
                </w:rPr>
                <w:tab/>
                <w:delText>And so on</w:delText>
              </w:r>
            </w:del>
          </w:p>
        </w:tc>
      </w:tr>
      <w:tr w:rsidR="00EA51EF" w:rsidRPr="00FF4867" w14:paraId="0F176C5B"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90EDF65" w14:textId="2A7F848F" w:rsidR="00EA51EF" w:rsidRPr="00FF4867" w:rsidRDefault="00EA51EF" w:rsidP="00EA51EF">
            <w:pPr>
              <w:pStyle w:val="TAL"/>
              <w:rPr>
                <w:b/>
                <w:bCs/>
                <w:i/>
                <w:iCs/>
                <w:lang w:eastAsia="sv-SE"/>
              </w:rPr>
            </w:pPr>
            <w:r w:rsidRPr="00FF4867">
              <w:rPr>
                <w:b/>
                <w:bCs/>
                <w:i/>
                <w:iCs/>
                <w:lang w:eastAsia="sv-SE"/>
              </w:rPr>
              <w:t>supportedBandPairListNR-r16, supportedBandPairListNR-v1700</w:t>
            </w:r>
          </w:p>
          <w:p w14:paraId="3B202C97" w14:textId="77777777" w:rsidR="00EA51EF" w:rsidRPr="00FF4867" w:rsidRDefault="00EA51EF" w:rsidP="00EA51EF">
            <w:pPr>
              <w:pStyle w:val="TAL"/>
              <w:rPr>
                <w:lang w:eastAsia="sv-SE"/>
              </w:rPr>
            </w:pPr>
            <w:r w:rsidRPr="00FF4867">
              <w:rPr>
                <w:lang w:eastAsia="sv-SE"/>
              </w:rPr>
              <w:t>Indicates a list of band pair supporting UL Tx switching as defined in TS 38.101-1 [15] for a given band combination.</w:t>
            </w:r>
          </w:p>
          <w:p w14:paraId="66D8357C" w14:textId="5C5B7100" w:rsidR="00EA51EF" w:rsidRPr="00FF4867" w:rsidRDefault="00EA51EF" w:rsidP="00EA51EF">
            <w:pPr>
              <w:pStyle w:val="TAL"/>
              <w:rPr>
                <w:lang w:eastAsia="sv-SE"/>
              </w:rPr>
            </w:pPr>
            <w:r w:rsidRPr="00FF4867">
              <w:rPr>
                <w:lang w:eastAsia="sv-SE"/>
              </w:rPr>
              <w:t xml:space="preserve">A UE supporting 2Tx-2Tx switching should include both of </w:t>
            </w:r>
            <w:r w:rsidRPr="00FF4867">
              <w:rPr>
                <w:i/>
                <w:iCs/>
                <w:lang w:eastAsia="sv-SE"/>
              </w:rPr>
              <w:t>supportedBandPairListNR-r16</w:t>
            </w:r>
            <w:r w:rsidRPr="00FF4867">
              <w:rPr>
                <w:lang w:eastAsia="sv-SE"/>
              </w:rPr>
              <w:t xml:space="preserve"> and </w:t>
            </w:r>
            <w:r w:rsidRPr="00FF4867">
              <w:rPr>
                <w:i/>
                <w:iCs/>
                <w:lang w:eastAsia="sv-SE"/>
              </w:rPr>
              <w:t>supportedBandPairListNR-v1700</w:t>
            </w:r>
            <w:r w:rsidRPr="00FF4867">
              <w:rPr>
                <w:lang w:eastAsia="sv-SE"/>
              </w:rPr>
              <w:t xml:space="preserve">. And the UE shall include the same number of entries listed in the same order as in </w:t>
            </w:r>
            <w:r w:rsidRPr="00FF4867">
              <w:rPr>
                <w:i/>
                <w:iCs/>
                <w:lang w:eastAsia="sv-SE"/>
              </w:rPr>
              <w:t>supportedBandPairListNR-r16</w:t>
            </w:r>
            <w:r w:rsidRPr="00FF4867">
              <w:rPr>
                <w:lang w:eastAsia="sv-SE"/>
              </w:rPr>
              <w:t>.</w:t>
            </w:r>
          </w:p>
          <w:p w14:paraId="0F88D31B" w14:textId="77777777" w:rsidR="00EA51EF" w:rsidRPr="00FF4867" w:rsidRDefault="00EA51EF" w:rsidP="00EA51EF">
            <w:pPr>
              <w:pStyle w:val="TAL"/>
              <w:rPr>
                <w:lang w:eastAsia="sv-SE"/>
              </w:rPr>
            </w:pPr>
            <w:r w:rsidRPr="00FF4867">
              <w:rPr>
                <w:lang w:eastAsia="sv-SE"/>
              </w:rPr>
              <w:t xml:space="preserve">If the UE does not support 2Tx-2Tx switching for a given band pair, the field of </w:t>
            </w:r>
            <w:r w:rsidRPr="00FF4867">
              <w:rPr>
                <w:i/>
                <w:iCs/>
                <w:lang w:eastAsia="sv-SE"/>
              </w:rPr>
              <w:t>uplinkTxSwitchingPeriod2T2T</w:t>
            </w:r>
            <w:r w:rsidRPr="00FF4867">
              <w:rPr>
                <w:lang w:eastAsia="sv-SE"/>
              </w:rPr>
              <w:t xml:space="preserve"> in the corresponding entry is absent.</w:t>
            </w:r>
          </w:p>
        </w:tc>
      </w:tr>
      <w:tr w:rsidR="00EA51EF" w:rsidRPr="00FF4867" w14:paraId="3A78E924"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2B95822" w14:textId="77777777" w:rsidR="00EA51EF" w:rsidRPr="00FF4867" w:rsidRDefault="00EA51EF" w:rsidP="00EA51EF">
            <w:pPr>
              <w:pStyle w:val="TAL"/>
              <w:rPr>
                <w:b/>
                <w:bCs/>
                <w:i/>
                <w:iCs/>
                <w:lang w:eastAsia="sv-SE"/>
              </w:rPr>
            </w:pPr>
            <w:r w:rsidRPr="00FF4867">
              <w:rPr>
                <w:b/>
                <w:bCs/>
                <w:i/>
                <w:iCs/>
                <w:lang w:eastAsia="sv-SE"/>
              </w:rPr>
              <w:t>supportedBandPairListNR-r18</w:t>
            </w:r>
          </w:p>
          <w:p w14:paraId="271683C0" w14:textId="77777777" w:rsidR="00EA51EF" w:rsidRPr="00FF4867" w:rsidRDefault="00EA51EF" w:rsidP="00EA51EF">
            <w:pPr>
              <w:pStyle w:val="TAL"/>
              <w:rPr>
                <w:lang w:eastAsia="sv-SE"/>
              </w:rPr>
            </w:pPr>
            <w:r w:rsidRPr="00FF4867">
              <w:rPr>
                <w:lang w:eastAsia="sv-SE"/>
              </w:rPr>
              <w:t>Indicates a list of band pair supporting UL Tx switching up to 4 bands as defined in TS 38.101-1 [15] for a given band combination. The UE shall include all the possible band pairs</w:t>
            </w:r>
            <w:r w:rsidRPr="00FF4867">
              <w:rPr>
                <w:iCs/>
                <w:lang w:eastAsia="sv-SE"/>
              </w:rPr>
              <w:t>.</w:t>
            </w:r>
          </w:p>
          <w:p w14:paraId="39723B93" w14:textId="77777777" w:rsidR="00EA51EF" w:rsidRPr="00FF4867" w:rsidRDefault="00EA51EF" w:rsidP="00EA51EF">
            <w:pPr>
              <w:pStyle w:val="TAL"/>
              <w:rPr>
                <w:lang w:eastAsia="sv-SE"/>
              </w:rPr>
            </w:pPr>
            <w:r w:rsidRPr="00FF4867">
              <w:rPr>
                <w:lang w:eastAsia="sv-SE"/>
              </w:rPr>
              <w:t xml:space="preserve">For a band pair only supporting 1Tx-1Tx switching, the UE should include </w:t>
            </w:r>
            <w:r w:rsidRPr="00FF4867">
              <w:rPr>
                <w:i/>
                <w:iCs/>
                <w:lang w:eastAsia="sv-SE"/>
              </w:rPr>
              <w:t>switchingPeriodFor1T</w:t>
            </w:r>
            <w:r w:rsidRPr="00FF4867">
              <w:rPr>
                <w:lang w:eastAsia="sv-SE"/>
              </w:rPr>
              <w:t xml:space="preserve"> in </w:t>
            </w:r>
            <w:r w:rsidRPr="00FF4867">
              <w:rPr>
                <w:i/>
                <w:iCs/>
                <w:lang w:eastAsia="sv-SE"/>
              </w:rPr>
              <w:t>ULTxSwitchingBandPair-r18</w:t>
            </w:r>
            <w:r w:rsidRPr="00FF4867">
              <w:rPr>
                <w:lang w:eastAsia="sv-SE"/>
              </w:rPr>
              <w:t>.</w:t>
            </w:r>
          </w:p>
          <w:p w14:paraId="1A0AF190" w14:textId="6E643A49" w:rsidR="00EA51EF" w:rsidRPr="00FF4867" w:rsidRDefault="00EA51EF" w:rsidP="00EA51EF">
            <w:pPr>
              <w:pStyle w:val="TAL"/>
              <w:rPr>
                <w:lang w:eastAsia="sv-SE"/>
              </w:rPr>
            </w:pPr>
            <w:r w:rsidRPr="00FF4867">
              <w:rPr>
                <w:lang w:eastAsia="sv-SE"/>
              </w:rPr>
              <w:t xml:space="preserve">For a band pair supporting 1Tx-2Tx switching, the UE always supports 1Tx-1Tx switching, and the UE should include </w:t>
            </w:r>
            <w:r w:rsidRPr="00FF4867">
              <w:rPr>
                <w:i/>
                <w:iCs/>
                <w:lang w:eastAsia="sv-SE"/>
              </w:rPr>
              <w:t>switchingPeriodFor1T</w:t>
            </w:r>
            <w:r w:rsidRPr="00FF4867">
              <w:rPr>
                <w:lang w:eastAsia="sv-SE"/>
              </w:rPr>
              <w:t xml:space="preserve"> in </w:t>
            </w:r>
            <w:r w:rsidRPr="00FF4867">
              <w:rPr>
                <w:i/>
                <w:iCs/>
                <w:lang w:eastAsia="sv-SE"/>
              </w:rPr>
              <w:t>ULTxSwitchingBandPair-r18</w:t>
            </w:r>
            <w:r w:rsidRPr="00FF4867">
              <w:rPr>
                <w:lang w:eastAsia="sv-SE"/>
              </w:rPr>
              <w:t>.</w:t>
            </w:r>
          </w:p>
          <w:p w14:paraId="62F3B523" w14:textId="30E1D83C" w:rsidR="00EA51EF" w:rsidRPr="00FF4867" w:rsidRDefault="00EA51EF" w:rsidP="00EA51EF">
            <w:pPr>
              <w:pStyle w:val="TAL"/>
              <w:rPr>
                <w:b/>
                <w:bCs/>
                <w:i/>
                <w:iCs/>
                <w:lang w:eastAsia="sv-SE"/>
              </w:rPr>
            </w:pPr>
            <w:r w:rsidRPr="00FF4867">
              <w:rPr>
                <w:lang w:eastAsia="sv-SE"/>
              </w:rPr>
              <w:t xml:space="preserve">For a band pair supporting 2Tx-2Tx switching, the UE always supports 1Tx-2Tx switching and 1Tx-1Tx switching, the UE should include </w:t>
            </w:r>
            <w:r w:rsidRPr="00FF4867">
              <w:rPr>
                <w:i/>
                <w:iCs/>
                <w:lang w:eastAsia="sv-SE"/>
              </w:rPr>
              <w:t xml:space="preserve">switchingPeriodFor2T </w:t>
            </w:r>
            <w:r w:rsidRPr="00FF4867">
              <w:rPr>
                <w:iCs/>
                <w:lang w:eastAsia="sv-SE"/>
              </w:rPr>
              <w:t>as well as</w:t>
            </w:r>
            <w:r w:rsidRPr="00FF4867">
              <w:rPr>
                <w:i/>
                <w:iCs/>
                <w:lang w:eastAsia="sv-SE"/>
              </w:rPr>
              <w:t xml:space="preserve"> switchingPeriodFor1T</w:t>
            </w:r>
            <w:r w:rsidRPr="00FF4867">
              <w:rPr>
                <w:lang w:eastAsia="sv-SE"/>
              </w:rPr>
              <w:t xml:space="preserve"> in </w:t>
            </w:r>
            <w:r w:rsidRPr="00FF4867">
              <w:rPr>
                <w:i/>
                <w:iCs/>
                <w:lang w:eastAsia="sv-SE"/>
              </w:rPr>
              <w:t>ULTxSwitchingBandPair-r18</w:t>
            </w:r>
            <w:r w:rsidRPr="00FF4867">
              <w:rPr>
                <w:lang w:eastAsia="sv-SE"/>
              </w:rPr>
              <w:t>.</w:t>
            </w:r>
          </w:p>
        </w:tc>
      </w:tr>
      <w:tr w:rsidR="00EA51EF" w:rsidRPr="00FF4867" w14:paraId="3CA26F87"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EA51EF" w:rsidRPr="00FF4867" w:rsidRDefault="00EA51EF" w:rsidP="00EA51EF">
            <w:pPr>
              <w:pStyle w:val="TAL"/>
              <w:rPr>
                <w:b/>
                <w:i/>
                <w:lang w:eastAsia="sv-SE"/>
              </w:rPr>
            </w:pPr>
            <w:r w:rsidRPr="00FF4867">
              <w:rPr>
                <w:b/>
                <w:i/>
                <w:lang w:eastAsia="sv-SE"/>
              </w:rPr>
              <w:t>srs-SwitchingTimesListNR</w:t>
            </w:r>
          </w:p>
          <w:p w14:paraId="20F2C369" w14:textId="77777777" w:rsidR="00EA51EF" w:rsidRPr="00FF4867" w:rsidRDefault="00EA51EF" w:rsidP="00EA51EF">
            <w:pPr>
              <w:pStyle w:val="TAL"/>
              <w:rPr>
                <w:lang w:eastAsia="sv-SE"/>
              </w:rPr>
            </w:pPr>
            <w:r w:rsidRPr="00FF4867">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first NR band, the UE shall include the same number of entries for NR bands as in </w:t>
            </w:r>
            <w:r w:rsidRPr="00FF4867">
              <w:rPr>
                <w:i/>
                <w:lang w:eastAsia="sv-SE"/>
              </w:rPr>
              <w:t>bandList</w:t>
            </w:r>
            <w:r w:rsidRPr="00FF4867">
              <w:rPr>
                <w:rFonts w:cs="Arial"/>
                <w:szCs w:val="18"/>
                <w:lang w:eastAsia="sv-SE"/>
              </w:rPr>
              <w:t xml:space="preserve">, i.e. first entry corresponds to first NR band in </w:t>
            </w:r>
            <w:r w:rsidRPr="00FF4867">
              <w:rPr>
                <w:rFonts w:cs="Arial"/>
                <w:i/>
                <w:szCs w:val="18"/>
                <w:lang w:eastAsia="sv-SE"/>
              </w:rPr>
              <w:t>bandList</w:t>
            </w:r>
            <w:r w:rsidRPr="00FF4867">
              <w:rPr>
                <w:rFonts w:cs="Arial"/>
                <w:szCs w:val="18"/>
                <w:lang w:eastAsia="sv-SE"/>
              </w:rPr>
              <w:t xml:space="preserve"> and so on,</w:t>
            </w:r>
          </w:p>
          <w:p w14:paraId="46A9C3B6"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second NR band, the UE shall include one entry less, i.e. first entry corresponds to the second NR band in </w:t>
            </w:r>
            <w:r w:rsidRPr="00FF4867">
              <w:rPr>
                <w:i/>
                <w:lang w:eastAsia="sv-SE"/>
              </w:rPr>
              <w:t>bandList</w:t>
            </w:r>
            <w:r w:rsidRPr="00FF4867">
              <w:rPr>
                <w:rFonts w:cs="Arial"/>
                <w:szCs w:val="18"/>
                <w:lang w:eastAsia="sv-SE"/>
              </w:rPr>
              <w:t xml:space="preserve"> and so on</w:t>
            </w:r>
          </w:p>
          <w:p w14:paraId="79C6045D" w14:textId="77777777" w:rsidR="00EA51EF" w:rsidRPr="00FF4867" w:rsidRDefault="00EA51EF" w:rsidP="00EA51EF">
            <w:pPr>
              <w:pStyle w:val="TAL"/>
              <w:ind w:left="284"/>
              <w:rPr>
                <w:lang w:eastAsia="sv-SE"/>
              </w:rPr>
            </w:pPr>
            <w:r w:rsidRPr="00FF4867">
              <w:rPr>
                <w:rFonts w:cs="Arial"/>
                <w:szCs w:val="18"/>
                <w:lang w:eastAsia="sv-SE"/>
              </w:rPr>
              <w:t>-</w:t>
            </w:r>
            <w:r w:rsidRPr="00FF4867">
              <w:rPr>
                <w:rFonts w:cs="Arial"/>
                <w:szCs w:val="18"/>
                <w:lang w:eastAsia="sv-SE"/>
              </w:rPr>
              <w:tab/>
              <w:t>And so on</w:t>
            </w:r>
          </w:p>
        </w:tc>
      </w:tr>
      <w:tr w:rsidR="00EA51EF" w:rsidRPr="00FF4867" w14:paraId="6A3F36A5"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EA51EF" w:rsidRPr="00FF4867" w:rsidRDefault="00EA51EF" w:rsidP="00EA51EF">
            <w:pPr>
              <w:pStyle w:val="TAL"/>
              <w:rPr>
                <w:b/>
                <w:i/>
                <w:lang w:eastAsia="sv-SE"/>
              </w:rPr>
            </w:pPr>
            <w:r w:rsidRPr="00FF4867">
              <w:rPr>
                <w:b/>
                <w:i/>
                <w:lang w:eastAsia="sv-SE"/>
              </w:rPr>
              <w:t>srs-SwitchingTimesListEUTRA</w:t>
            </w:r>
          </w:p>
          <w:p w14:paraId="36486A8D" w14:textId="77777777" w:rsidR="00EA51EF" w:rsidRPr="00FF4867" w:rsidRDefault="00EA51EF" w:rsidP="00EA51EF">
            <w:pPr>
              <w:pStyle w:val="TAL"/>
              <w:rPr>
                <w:lang w:eastAsia="sv-SE"/>
              </w:rPr>
            </w:pPr>
            <w:r w:rsidRPr="00FF4867">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first E-UTRA band, the UE shall include the same number of entries for E-UTRA bands as in </w:t>
            </w:r>
            <w:r w:rsidRPr="00FF4867">
              <w:rPr>
                <w:rFonts w:cs="Arial"/>
                <w:i/>
                <w:szCs w:val="18"/>
                <w:lang w:eastAsia="sv-SE"/>
              </w:rPr>
              <w:t>bandList,</w:t>
            </w:r>
            <w:r w:rsidRPr="00FF4867">
              <w:rPr>
                <w:rFonts w:cs="Arial"/>
                <w:szCs w:val="18"/>
                <w:lang w:eastAsia="sv-SE"/>
              </w:rPr>
              <w:t xml:space="preserve"> i.e. first entry corresponds to first E-UTRA band in </w:t>
            </w:r>
            <w:r w:rsidRPr="00FF4867">
              <w:rPr>
                <w:rFonts w:cs="Arial"/>
                <w:i/>
                <w:szCs w:val="18"/>
                <w:lang w:eastAsia="sv-SE"/>
              </w:rPr>
              <w:t>bandList</w:t>
            </w:r>
            <w:r w:rsidRPr="00FF4867">
              <w:rPr>
                <w:rFonts w:cs="Arial"/>
                <w:szCs w:val="18"/>
                <w:lang w:eastAsia="sv-SE"/>
              </w:rPr>
              <w:t xml:space="preserve"> and so on,</w:t>
            </w:r>
          </w:p>
          <w:p w14:paraId="2D509A47"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second E-UTRA band, the UE shall include one entry less, i.e. first entry corresponds to the second E-UTRA band in </w:t>
            </w:r>
            <w:r w:rsidRPr="00FF4867">
              <w:rPr>
                <w:rFonts w:cs="Arial"/>
                <w:i/>
                <w:szCs w:val="18"/>
                <w:lang w:eastAsia="sv-SE"/>
              </w:rPr>
              <w:t>bandList</w:t>
            </w:r>
            <w:r w:rsidRPr="00FF4867">
              <w:rPr>
                <w:rFonts w:cs="Arial"/>
                <w:szCs w:val="18"/>
                <w:lang w:eastAsia="sv-SE"/>
              </w:rPr>
              <w:t xml:space="preserve"> and so on</w:t>
            </w:r>
          </w:p>
          <w:p w14:paraId="083B6931" w14:textId="77777777" w:rsidR="00EA51EF" w:rsidRPr="00FF4867" w:rsidRDefault="00EA51EF" w:rsidP="00EA51EF">
            <w:pPr>
              <w:pStyle w:val="TAL"/>
              <w:ind w:left="284"/>
              <w:rPr>
                <w:lang w:eastAsia="sv-SE"/>
              </w:rPr>
            </w:pPr>
            <w:r w:rsidRPr="00FF4867">
              <w:rPr>
                <w:lang w:eastAsia="sv-SE"/>
              </w:rPr>
              <w:t xml:space="preserve"> -</w:t>
            </w:r>
            <w:r w:rsidRPr="00FF4867">
              <w:rPr>
                <w:lang w:eastAsia="sv-SE"/>
              </w:rPr>
              <w:tab/>
              <w:t>And so on</w:t>
            </w:r>
          </w:p>
        </w:tc>
      </w:tr>
      <w:tr w:rsidR="00EA51EF" w:rsidRPr="00FF4867" w14:paraId="7DFC4638"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16203A7A" w14:textId="77777777" w:rsidR="00EA51EF" w:rsidRPr="00FF4867" w:rsidRDefault="00EA51EF" w:rsidP="00EA51EF">
            <w:pPr>
              <w:pStyle w:val="TAL"/>
              <w:rPr>
                <w:b/>
                <w:bCs/>
                <w:i/>
                <w:iCs/>
              </w:rPr>
            </w:pPr>
            <w:r w:rsidRPr="00FF4867">
              <w:rPr>
                <w:b/>
                <w:bCs/>
                <w:i/>
                <w:iCs/>
              </w:rPr>
              <w:t>srs-TxSwitch</w:t>
            </w:r>
          </w:p>
          <w:p w14:paraId="6D700853" w14:textId="77777777" w:rsidR="00EA51EF" w:rsidRPr="00FF4867" w:rsidRDefault="00EA51EF" w:rsidP="00EA51EF">
            <w:pPr>
              <w:pStyle w:val="TAL"/>
            </w:pPr>
            <w:r w:rsidRPr="00FF4867">
              <w:rPr>
                <w:szCs w:val="22"/>
              </w:rPr>
              <w:t xml:space="preserve">Indicates supported SRS antenna switch capability for the associated band. If the UE indicates support of </w:t>
            </w:r>
            <w:r w:rsidRPr="00FF4867">
              <w:rPr>
                <w:i/>
                <w:szCs w:val="22"/>
              </w:rPr>
              <w:t>SRS-SwitchingTimeNR</w:t>
            </w:r>
            <w:r w:rsidRPr="00FF4867">
              <w:rPr>
                <w:szCs w:val="22"/>
              </w:rPr>
              <w:t xml:space="preserve">, the UE is allowed to set this field for a band with associated </w:t>
            </w:r>
            <w:r w:rsidRPr="00FF4867">
              <w:rPr>
                <w:i/>
                <w:iCs/>
                <w:szCs w:val="22"/>
              </w:rPr>
              <w:t>FeatureSetUplinkId</w:t>
            </w:r>
            <w:r w:rsidRPr="00FF4867">
              <w:rPr>
                <w:szCs w:val="22"/>
              </w:rPr>
              <w:t xml:space="preserve"> set to 0 for SRS carrier switching.</w:t>
            </w:r>
          </w:p>
        </w:tc>
      </w:tr>
      <w:tr w:rsidR="00EA51EF" w:rsidRPr="00FF4867" w14:paraId="1ADA4A7E"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7EE57D13" w14:textId="30E493FD" w:rsidR="00EA51EF" w:rsidRPr="00FF4867" w:rsidRDefault="00EA51EF" w:rsidP="00EA51EF">
            <w:pPr>
              <w:pStyle w:val="TAL"/>
              <w:rPr>
                <w:b/>
                <w:bCs/>
                <w:i/>
                <w:iCs/>
              </w:rPr>
            </w:pPr>
            <w:r w:rsidRPr="00FF4867">
              <w:rPr>
                <w:b/>
                <w:bCs/>
                <w:i/>
                <w:iCs/>
              </w:rPr>
              <w:t>uplinkTxSwitchingBandParametersList-v1700</w:t>
            </w:r>
          </w:p>
          <w:p w14:paraId="44FC3717" w14:textId="77777777" w:rsidR="00EA51EF" w:rsidRPr="00FF4867" w:rsidRDefault="00EA51EF" w:rsidP="00EA51EF">
            <w:pPr>
              <w:pStyle w:val="TAL"/>
            </w:pPr>
            <w:r w:rsidRPr="00FF4867">
              <w:t>Indicates a list of per band per band combination capabilities for UL Tx switching.</w:t>
            </w:r>
          </w:p>
        </w:tc>
      </w:tr>
    </w:tbl>
    <w:p w14:paraId="521ECC1A" w14:textId="77777777" w:rsidR="00394471" w:rsidRPr="00FF4867" w:rsidRDefault="00394471" w:rsidP="00394471"/>
    <w:p w14:paraId="784ED2CA" w14:textId="77777777" w:rsidR="007B00EC" w:rsidRPr="007B00EC" w:rsidRDefault="007B00EC" w:rsidP="007B00EC">
      <w:bookmarkStart w:id="184" w:name="_Toc60777441"/>
      <w:bookmarkStart w:id="185" w:name="_Toc162895072"/>
    </w:p>
    <w:tbl>
      <w:tblPr>
        <w:tblStyle w:val="TableGrid"/>
        <w:tblW w:w="0" w:type="auto"/>
        <w:jc w:val="center"/>
        <w:tblInd w:w="0" w:type="dxa"/>
        <w:tblLook w:val="04A0" w:firstRow="1" w:lastRow="0" w:firstColumn="1" w:lastColumn="0" w:noHBand="0" w:noVBand="1"/>
      </w:tblPr>
      <w:tblGrid>
        <w:gridCol w:w="14281"/>
      </w:tblGrid>
      <w:tr w:rsidR="007B00EC" w:rsidRPr="007B00EC" w14:paraId="3A095629" w14:textId="77777777" w:rsidTr="007D309C">
        <w:trPr>
          <w:jc w:val="center"/>
        </w:trPr>
        <w:tc>
          <w:tcPr>
            <w:tcW w:w="14281" w:type="dxa"/>
          </w:tcPr>
          <w:p w14:paraId="02F988FF" w14:textId="00EF4924" w:rsidR="007B00EC" w:rsidRPr="007B00EC" w:rsidRDefault="0025700C" w:rsidP="007D309C">
            <w:pPr>
              <w:jc w:val="center"/>
            </w:pPr>
            <w:r w:rsidRPr="0025700C">
              <w:t>****Next modification****</w:t>
            </w:r>
          </w:p>
        </w:tc>
      </w:tr>
    </w:tbl>
    <w:p w14:paraId="133B2D3B" w14:textId="77777777" w:rsidR="007B00EC" w:rsidRDefault="007B00EC" w:rsidP="007B00EC"/>
    <w:p w14:paraId="742D0314" w14:textId="75FF65C9" w:rsidR="00394471" w:rsidRPr="00FF4867" w:rsidRDefault="00394471" w:rsidP="00394471">
      <w:pPr>
        <w:pStyle w:val="Heading4"/>
      </w:pPr>
      <w:r w:rsidRPr="00FF4867">
        <w:lastRenderedPageBreak/>
        <w:t>–</w:t>
      </w:r>
      <w:r w:rsidRPr="00FF4867">
        <w:tab/>
      </w:r>
      <w:r w:rsidRPr="00FF4867">
        <w:rPr>
          <w:i/>
        </w:rPr>
        <w:t>FeatureSetDownlink</w:t>
      </w:r>
      <w:bookmarkEnd w:id="184"/>
      <w:bookmarkEnd w:id="185"/>
    </w:p>
    <w:p w14:paraId="7DDC115F" w14:textId="77777777" w:rsidR="00394471" w:rsidRPr="00FF4867" w:rsidRDefault="00394471" w:rsidP="00394471">
      <w:r w:rsidRPr="00FF4867">
        <w:t xml:space="preserve">The IE </w:t>
      </w:r>
      <w:r w:rsidRPr="00FF4867">
        <w:rPr>
          <w:i/>
        </w:rPr>
        <w:t>FeatureSetDownlink</w:t>
      </w:r>
      <w:r w:rsidRPr="00FF4867">
        <w:t xml:space="preserve"> indicates a set of features that the UE supports on the carriers corresponding to one band entry in a band combination.</w:t>
      </w:r>
    </w:p>
    <w:p w14:paraId="7E935422" w14:textId="77777777" w:rsidR="00394471" w:rsidRPr="00FF4867" w:rsidRDefault="00394471" w:rsidP="00394471">
      <w:pPr>
        <w:pStyle w:val="TH"/>
      </w:pPr>
      <w:r w:rsidRPr="00FF4867">
        <w:rPr>
          <w:i/>
        </w:rPr>
        <w:t>FeatureSetDownlink</w:t>
      </w:r>
      <w:r w:rsidRPr="00FF4867">
        <w:t xml:space="preserve"> information element</w:t>
      </w:r>
    </w:p>
    <w:p w14:paraId="750F8878" w14:textId="77777777" w:rsidR="00394471" w:rsidRPr="00FF4867" w:rsidRDefault="00394471" w:rsidP="004122A9">
      <w:pPr>
        <w:pStyle w:val="PL"/>
        <w:rPr>
          <w:color w:val="808080"/>
        </w:rPr>
      </w:pPr>
      <w:r w:rsidRPr="00FF4867">
        <w:rPr>
          <w:color w:val="808080"/>
        </w:rPr>
        <w:t>-- ASN1START</w:t>
      </w:r>
    </w:p>
    <w:p w14:paraId="6FF367FD" w14:textId="77777777" w:rsidR="00394471" w:rsidRPr="00FF4867" w:rsidRDefault="00394471" w:rsidP="004122A9">
      <w:pPr>
        <w:pStyle w:val="PL"/>
        <w:rPr>
          <w:color w:val="808080"/>
        </w:rPr>
      </w:pPr>
      <w:r w:rsidRPr="00FF4867">
        <w:rPr>
          <w:color w:val="808080"/>
        </w:rPr>
        <w:t>-- TAG-FEATURESETDOWNLINK-START</w:t>
      </w:r>
    </w:p>
    <w:p w14:paraId="67E9539D" w14:textId="77777777" w:rsidR="00394471" w:rsidRPr="00FF4867" w:rsidRDefault="00394471" w:rsidP="004122A9">
      <w:pPr>
        <w:pStyle w:val="PL"/>
      </w:pPr>
    </w:p>
    <w:p w14:paraId="7D398DDD" w14:textId="77777777" w:rsidR="00394471" w:rsidRPr="00FF4867" w:rsidRDefault="00394471" w:rsidP="004122A9">
      <w:pPr>
        <w:pStyle w:val="PL"/>
      </w:pPr>
      <w:r w:rsidRPr="00FF4867">
        <w:t xml:space="preserve">FeatureSetDownlink ::=                  </w:t>
      </w:r>
      <w:r w:rsidRPr="00FF4867">
        <w:rPr>
          <w:color w:val="993366"/>
        </w:rPr>
        <w:t>SEQUENCE</w:t>
      </w:r>
      <w:r w:rsidRPr="00FF4867">
        <w:t xml:space="preserve"> {</w:t>
      </w:r>
    </w:p>
    <w:p w14:paraId="240463B4" w14:textId="77777777" w:rsidR="00394471" w:rsidRPr="00FF4867" w:rsidRDefault="00394471" w:rsidP="004122A9">
      <w:pPr>
        <w:pStyle w:val="PL"/>
      </w:pPr>
      <w:r w:rsidRPr="00FF4867">
        <w:t xml:space="preserve">    featureSetListPerDownlinkCC             </w:t>
      </w:r>
      <w:r w:rsidRPr="00FF4867">
        <w:rPr>
          <w:color w:val="993366"/>
        </w:rPr>
        <w:t>SEQUENCE</w:t>
      </w:r>
      <w:r w:rsidRPr="00FF4867">
        <w:t xml:space="preserve"> (</w:t>
      </w:r>
      <w:r w:rsidRPr="00FF4867">
        <w:rPr>
          <w:color w:val="993366"/>
        </w:rPr>
        <w:t>SIZE</w:t>
      </w:r>
      <w:r w:rsidRPr="00FF4867">
        <w:t xml:space="preserve"> (1..maxNrofServingCells))</w:t>
      </w:r>
      <w:r w:rsidRPr="00FF4867">
        <w:rPr>
          <w:color w:val="993366"/>
        </w:rPr>
        <w:t xml:space="preserve"> OF</w:t>
      </w:r>
      <w:r w:rsidRPr="00FF4867">
        <w:t xml:space="preserve"> FeatureSetDownlinkPerCC-Id,</w:t>
      </w:r>
    </w:p>
    <w:p w14:paraId="5771B327" w14:textId="77777777" w:rsidR="00394471" w:rsidRPr="00FF4867" w:rsidRDefault="00394471" w:rsidP="004122A9">
      <w:pPr>
        <w:pStyle w:val="PL"/>
      </w:pPr>
    </w:p>
    <w:p w14:paraId="3FF2B2F0" w14:textId="77777777" w:rsidR="00394471" w:rsidRPr="00FF4867" w:rsidRDefault="00394471" w:rsidP="004122A9">
      <w:pPr>
        <w:pStyle w:val="PL"/>
      </w:pPr>
      <w:r w:rsidRPr="00FF4867">
        <w:t xml:space="preserve">    intraBandFreqSeparationDL               FreqSeparationClass                                                     </w:t>
      </w:r>
      <w:r w:rsidRPr="00FF4867">
        <w:rPr>
          <w:color w:val="993366"/>
        </w:rPr>
        <w:t>OPTIONAL</w:t>
      </w:r>
      <w:r w:rsidRPr="00FF4867">
        <w:t>,</w:t>
      </w:r>
    </w:p>
    <w:p w14:paraId="5CC77DDF" w14:textId="77777777" w:rsidR="00394471" w:rsidRPr="00FF4867" w:rsidRDefault="00394471" w:rsidP="004122A9">
      <w:pPr>
        <w:pStyle w:val="PL"/>
      </w:pPr>
      <w:r w:rsidRPr="00FF4867">
        <w:t xml:space="preserve">    scalingFactor                           </w:t>
      </w:r>
      <w:r w:rsidRPr="00FF4867">
        <w:rPr>
          <w:color w:val="993366"/>
        </w:rPr>
        <w:t>ENUMERATED</w:t>
      </w:r>
      <w:r w:rsidRPr="00FF4867">
        <w:t xml:space="preserve"> {f0p4, f0p75, f0p8}                                          </w:t>
      </w:r>
      <w:r w:rsidRPr="00FF4867">
        <w:rPr>
          <w:color w:val="993366"/>
        </w:rPr>
        <w:t>OPTIONAL</w:t>
      </w:r>
      <w:r w:rsidRPr="00FF4867">
        <w:t>,</w:t>
      </w:r>
    </w:p>
    <w:p w14:paraId="6C34C84C" w14:textId="0DD8ED3C" w:rsidR="00394471" w:rsidRPr="00FF4867" w:rsidRDefault="00394471" w:rsidP="004122A9">
      <w:pPr>
        <w:pStyle w:val="PL"/>
      </w:pPr>
      <w:r w:rsidRPr="00FF4867">
        <w:t xml:space="preserve">    </w:t>
      </w:r>
      <w:r w:rsidR="002E31BC" w:rsidRPr="00FF4867">
        <w:t>dummy8</w:t>
      </w:r>
      <w:r w:rsidRPr="00FF4867">
        <w:t xml:space="preserve">         </w:t>
      </w:r>
      <w:r w:rsidR="002E31BC" w:rsidRPr="00FF4867">
        <w:t xml:space="preserve">                         </w:t>
      </w:r>
      <w:r w:rsidRPr="00FF4867">
        <w:rPr>
          <w:color w:val="993366"/>
        </w:rPr>
        <w:t>ENUMERATED</w:t>
      </w:r>
      <w:r w:rsidRPr="00FF4867">
        <w:t xml:space="preserve"> {supported}                                                  </w:t>
      </w:r>
      <w:r w:rsidRPr="00FF4867">
        <w:rPr>
          <w:color w:val="993366"/>
        </w:rPr>
        <w:t>OPTIONAL</w:t>
      </w:r>
      <w:r w:rsidRPr="00FF4867">
        <w:t>,</w:t>
      </w:r>
    </w:p>
    <w:p w14:paraId="3FF50837" w14:textId="77777777" w:rsidR="00394471" w:rsidRPr="00FF4867" w:rsidRDefault="00394471" w:rsidP="004122A9">
      <w:pPr>
        <w:pStyle w:val="PL"/>
      </w:pPr>
      <w:r w:rsidRPr="00FF4867">
        <w:t xml:space="preserve">    scellWithoutSSB                         </w:t>
      </w:r>
      <w:r w:rsidRPr="00FF4867">
        <w:rPr>
          <w:color w:val="993366"/>
        </w:rPr>
        <w:t>ENUMERATED</w:t>
      </w:r>
      <w:r w:rsidRPr="00FF4867">
        <w:t xml:space="preserve"> {supported}                                                  </w:t>
      </w:r>
      <w:r w:rsidRPr="00FF4867">
        <w:rPr>
          <w:color w:val="993366"/>
        </w:rPr>
        <w:t>OPTIONAL</w:t>
      </w:r>
      <w:r w:rsidRPr="00FF4867">
        <w:t>,</w:t>
      </w:r>
    </w:p>
    <w:p w14:paraId="36490285" w14:textId="77777777" w:rsidR="00394471" w:rsidRPr="00FF4867" w:rsidRDefault="00394471" w:rsidP="004122A9">
      <w:pPr>
        <w:pStyle w:val="PL"/>
      </w:pPr>
      <w:r w:rsidRPr="00FF4867">
        <w:t xml:space="preserve">    csi-RS-MeasSCellWithoutSSB              </w:t>
      </w:r>
      <w:r w:rsidRPr="00FF4867">
        <w:rPr>
          <w:color w:val="993366"/>
        </w:rPr>
        <w:t>ENUMERATED</w:t>
      </w:r>
      <w:r w:rsidRPr="00FF4867">
        <w:t xml:space="preserve"> {supported}                                                  </w:t>
      </w:r>
      <w:r w:rsidRPr="00FF4867">
        <w:rPr>
          <w:color w:val="993366"/>
        </w:rPr>
        <w:t>OPTIONAL</w:t>
      </w:r>
      <w:r w:rsidRPr="00FF4867">
        <w:t>,</w:t>
      </w:r>
    </w:p>
    <w:p w14:paraId="29F2684F" w14:textId="77777777" w:rsidR="00394471" w:rsidRPr="00FF4867" w:rsidRDefault="00394471" w:rsidP="004122A9">
      <w:pPr>
        <w:pStyle w:val="PL"/>
      </w:pPr>
      <w:r w:rsidRPr="00FF4867">
        <w:t xml:space="preserve">    dummy1                                  </w:t>
      </w:r>
      <w:r w:rsidRPr="00FF4867">
        <w:rPr>
          <w:color w:val="993366"/>
        </w:rPr>
        <w:t>ENUMERATED</w:t>
      </w:r>
      <w:r w:rsidRPr="00FF4867">
        <w:t xml:space="preserve"> {supported}                                                  </w:t>
      </w:r>
      <w:r w:rsidRPr="00FF4867">
        <w:rPr>
          <w:color w:val="993366"/>
        </w:rPr>
        <w:t>OPTIONAL</w:t>
      </w:r>
      <w:r w:rsidRPr="00FF4867">
        <w:t>,</w:t>
      </w:r>
    </w:p>
    <w:p w14:paraId="539856D2" w14:textId="77777777" w:rsidR="00394471" w:rsidRPr="00FF4867" w:rsidRDefault="00394471" w:rsidP="004122A9">
      <w:pPr>
        <w:pStyle w:val="PL"/>
      </w:pPr>
      <w:r w:rsidRPr="00FF4867">
        <w:t xml:space="preserve">    type1-3-CSS                             </w:t>
      </w:r>
      <w:r w:rsidRPr="00FF4867">
        <w:rPr>
          <w:color w:val="993366"/>
        </w:rPr>
        <w:t>ENUMERATED</w:t>
      </w:r>
      <w:r w:rsidRPr="00FF4867">
        <w:t xml:space="preserve"> {supported}                                                  </w:t>
      </w:r>
      <w:r w:rsidRPr="00FF4867">
        <w:rPr>
          <w:color w:val="993366"/>
        </w:rPr>
        <w:t>OPTIONAL</w:t>
      </w:r>
      <w:r w:rsidRPr="00FF4867">
        <w:t>,</w:t>
      </w:r>
    </w:p>
    <w:p w14:paraId="16479201" w14:textId="77777777" w:rsidR="00394471" w:rsidRPr="00FF4867" w:rsidRDefault="00394471" w:rsidP="004122A9">
      <w:pPr>
        <w:pStyle w:val="PL"/>
      </w:pPr>
      <w:r w:rsidRPr="00FF4867">
        <w:t xml:space="preserve">    pdcch-MonitoringAnyOccasions            </w:t>
      </w:r>
      <w:r w:rsidRPr="00FF4867">
        <w:rPr>
          <w:color w:val="993366"/>
        </w:rPr>
        <w:t>ENUMERATED</w:t>
      </w:r>
      <w:r w:rsidRPr="00FF4867">
        <w:t xml:space="preserve"> {withoutDCI-Gap, withDCI-Gap}                                </w:t>
      </w:r>
      <w:r w:rsidRPr="00FF4867">
        <w:rPr>
          <w:color w:val="993366"/>
        </w:rPr>
        <w:t>OPTIONAL</w:t>
      </w:r>
      <w:r w:rsidRPr="00FF4867">
        <w:t>,</w:t>
      </w:r>
    </w:p>
    <w:p w14:paraId="52B8F06D" w14:textId="77777777" w:rsidR="00394471" w:rsidRPr="00FF4867" w:rsidRDefault="00394471" w:rsidP="004122A9">
      <w:pPr>
        <w:pStyle w:val="PL"/>
      </w:pPr>
      <w:r w:rsidRPr="00FF4867">
        <w:t xml:space="preserve">    dummy2                                  </w:t>
      </w:r>
      <w:r w:rsidRPr="00FF4867">
        <w:rPr>
          <w:color w:val="993366"/>
        </w:rPr>
        <w:t>ENUMERATED</w:t>
      </w:r>
      <w:r w:rsidRPr="00FF4867">
        <w:t xml:space="preserve"> {supported}                                                  </w:t>
      </w:r>
      <w:r w:rsidRPr="00FF4867">
        <w:rPr>
          <w:color w:val="993366"/>
        </w:rPr>
        <w:t>OPTIONAL</w:t>
      </w:r>
      <w:r w:rsidRPr="00FF4867">
        <w:t>,</w:t>
      </w:r>
    </w:p>
    <w:p w14:paraId="1BEC6B0E" w14:textId="77777777" w:rsidR="00394471" w:rsidRPr="00FF4867" w:rsidRDefault="00394471" w:rsidP="004122A9">
      <w:pPr>
        <w:pStyle w:val="PL"/>
      </w:pPr>
      <w:r w:rsidRPr="00FF4867">
        <w:t xml:space="preserve">    ue-SpecificUL-DL-Assignment             </w:t>
      </w:r>
      <w:r w:rsidRPr="00FF4867">
        <w:rPr>
          <w:color w:val="993366"/>
        </w:rPr>
        <w:t>ENUMERATED</w:t>
      </w:r>
      <w:r w:rsidRPr="00FF4867">
        <w:t xml:space="preserve"> {supported}                                                  </w:t>
      </w:r>
      <w:r w:rsidRPr="00FF4867">
        <w:rPr>
          <w:color w:val="993366"/>
        </w:rPr>
        <w:t>OPTIONAL</w:t>
      </w:r>
      <w:r w:rsidRPr="00FF4867">
        <w:t>,</w:t>
      </w:r>
    </w:p>
    <w:p w14:paraId="57D3A950" w14:textId="77777777" w:rsidR="00394471" w:rsidRPr="00FF4867" w:rsidRDefault="00394471" w:rsidP="004122A9">
      <w:pPr>
        <w:pStyle w:val="PL"/>
      </w:pPr>
      <w:r w:rsidRPr="00FF4867">
        <w:t xml:space="preserve">    searchSpaceSharingCA-DL                 </w:t>
      </w:r>
      <w:r w:rsidRPr="00FF4867">
        <w:rPr>
          <w:color w:val="993366"/>
        </w:rPr>
        <w:t>ENUMERATED</w:t>
      </w:r>
      <w:r w:rsidRPr="00FF4867">
        <w:t xml:space="preserve"> {supported}                                                  </w:t>
      </w:r>
      <w:r w:rsidRPr="00FF4867">
        <w:rPr>
          <w:color w:val="993366"/>
        </w:rPr>
        <w:t>OPTIONAL</w:t>
      </w:r>
      <w:r w:rsidRPr="00FF4867">
        <w:t>,</w:t>
      </w:r>
    </w:p>
    <w:p w14:paraId="6E1348DD" w14:textId="77777777" w:rsidR="00394471" w:rsidRPr="00FF4867" w:rsidRDefault="00394471" w:rsidP="004122A9">
      <w:pPr>
        <w:pStyle w:val="PL"/>
      </w:pPr>
      <w:r w:rsidRPr="00FF4867">
        <w:t xml:space="preserve">    timeDurationForQCL                      </w:t>
      </w:r>
      <w:r w:rsidRPr="00FF4867">
        <w:rPr>
          <w:color w:val="993366"/>
        </w:rPr>
        <w:t>SEQUENCE</w:t>
      </w:r>
      <w:r w:rsidRPr="00FF4867">
        <w:t xml:space="preserve"> {</w:t>
      </w:r>
    </w:p>
    <w:p w14:paraId="74DF2837" w14:textId="77777777" w:rsidR="00394471" w:rsidRPr="00FF4867" w:rsidRDefault="00394471" w:rsidP="004122A9">
      <w:pPr>
        <w:pStyle w:val="PL"/>
      </w:pPr>
      <w:r w:rsidRPr="00FF4867">
        <w:t xml:space="preserve">        scs-60kHz                           </w:t>
      </w:r>
      <w:r w:rsidRPr="00FF4867">
        <w:rPr>
          <w:color w:val="993366"/>
        </w:rPr>
        <w:t>ENUMERATED</w:t>
      </w:r>
      <w:r w:rsidRPr="00FF4867">
        <w:t xml:space="preserve"> {s7, s14, s28}                                               </w:t>
      </w:r>
      <w:r w:rsidRPr="00FF4867">
        <w:rPr>
          <w:color w:val="993366"/>
        </w:rPr>
        <w:t>OPTIONAL</w:t>
      </w:r>
      <w:r w:rsidRPr="00FF4867">
        <w:t>,</w:t>
      </w:r>
    </w:p>
    <w:p w14:paraId="3016AF68" w14:textId="77777777" w:rsidR="00394471" w:rsidRPr="00FF4867" w:rsidRDefault="00394471" w:rsidP="004122A9">
      <w:pPr>
        <w:pStyle w:val="PL"/>
      </w:pPr>
      <w:r w:rsidRPr="00FF4867">
        <w:t xml:space="preserve">        scs-120kHz                          </w:t>
      </w:r>
      <w:r w:rsidRPr="00FF4867">
        <w:rPr>
          <w:color w:val="993366"/>
        </w:rPr>
        <w:t>ENUMERATED</w:t>
      </w:r>
      <w:r w:rsidRPr="00FF4867">
        <w:t xml:space="preserve"> {s14, s28}                                                   </w:t>
      </w:r>
      <w:r w:rsidRPr="00FF4867">
        <w:rPr>
          <w:color w:val="993366"/>
        </w:rPr>
        <w:t>OPTIONAL</w:t>
      </w:r>
    </w:p>
    <w:p w14:paraId="7153F222" w14:textId="77777777" w:rsidR="00394471" w:rsidRPr="00FF4867" w:rsidRDefault="00394471" w:rsidP="004122A9">
      <w:pPr>
        <w:pStyle w:val="PL"/>
      </w:pPr>
      <w:r w:rsidRPr="00FF4867">
        <w:t xml:space="preserve">    }                                                                                                           </w:t>
      </w:r>
      <w:r w:rsidRPr="00FF4867">
        <w:rPr>
          <w:color w:val="993366"/>
        </w:rPr>
        <w:t>OPTIONAL</w:t>
      </w:r>
      <w:r w:rsidRPr="00FF4867">
        <w:t>,</w:t>
      </w:r>
    </w:p>
    <w:p w14:paraId="3C7CFBE3" w14:textId="77777777" w:rsidR="00394471" w:rsidRPr="00FF4867" w:rsidRDefault="00394471" w:rsidP="004122A9">
      <w:pPr>
        <w:pStyle w:val="PL"/>
      </w:pPr>
      <w:r w:rsidRPr="00FF4867">
        <w:t xml:space="preserve">    pdsch-ProcessingType1-DifferentTB-PerSlot </w:t>
      </w:r>
      <w:r w:rsidRPr="00FF4867">
        <w:rPr>
          <w:color w:val="993366"/>
        </w:rPr>
        <w:t>SEQUENCE</w:t>
      </w:r>
      <w:r w:rsidRPr="00FF4867">
        <w:t xml:space="preserve"> {</w:t>
      </w:r>
    </w:p>
    <w:p w14:paraId="21D7FEEB" w14:textId="77777777" w:rsidR="00394471" w:rsidRPr="00FF4867" w:rsidRDefault="00394471" w:rsidP="004122A9">
      <w:pPr>
        <w:pStyle w:val="PL"/>
      </w:pPr>
      <w:r w:rsidRPr="00FF4867">
        <w:t xml:space="preserve">        scs-15kHz                               </w:t>
      </w:r>
      <w:r w:rsidRPr="00FF4867">
        <w:rPr>
          <w:color w:val="993366"/>
        </w:rPr>
        <w:t>ENUMERATED</w:t>
      </w:r>
      <w:r w:rsidRPr="00FF4867">
        <w:t xml:space="preserve"> {upto2, upto4, upto7}                                    </w:t>
      </w:r>
      <w:r w:rsidRPr="00FF4867">
        <w:rPr>
          <w:color w:val="993366"/>
        </w:rPr>
        <w:t>OPTIONAL</w:t>
      </w:r>
      <w:r w:rsidRPr="00FF4867">
        <w:t>,</w:t>
      </w:r>
    </w:p>
    <w:p w14:paraId="765B53D6" w14:textId="77777777" w:rsidR="00394471" w:rsidRPr="00FF4867" w:rsidRDefault="00394471" w:rsidP="004122A9">
      <w:pPr>
        <w:pStyle w:val="PL"/>
      </w:pPr>
      <w:r w:rsidRPr="00FF4867">
        <w:t xml:space="preserve">        scs-30kHz                               </w:t>
      </w:r>
      <w:r w:rsidRPr="00FF4867">
        <w:rPr>
          <w:color w:val="993366"/>
        </w:rPr>
        <w:t>ENUMERATED</w:t>
      </w:r>
      <w:r w:rsidRPr="00FF4867">
        <w:t xml:space="preserve"> {upto2, upto4, upto7}                                    </w:t>
      </w:r>
      <w:r w:rsidRPr="00FF4867">
        <w:rPr>
          <w:color w:val="993366"/>
        </w:rPr>
        <w:t>OPTIONAL</w:t>
      </w:r>
      <w:r w:rsidRPr="00FF4867">
        <w:t>,</w:t>
      </w:r>
    </w:p>
    <w:p w14:paraId="28AC2A1C" w14:textId="77777777" w:rsidR="00394471" w:rsidRPr="00FF4867" w:rsidRDefault="00394471" w:rsidP="004122A9">
      <w:pPr>
        <w:pStyle w:val="PL"/>
      </w:pPr>
      <w:r w:rsidRPr="00FF4867">
        <w:t xml:space="preserve">        scs-60kHz                               </w:t>
      </w:r>
      <w:r w:rsidRPr="00FF4867">
        <w:rPr>
          <w:color w:val="993366"/>
        </w:rPr>
        <w:t>ENUMERATED</w:t>
      </w:r>
      <w:r w:rsidRPr="00FF4867">
        <w:t xml:space="preserve"> {upto2, upto4, upto7}                                    </w:t>
      </w:r>
      <w:r w:rsidRPr="00FF4867">
        <w:rPr>
          <w:color w:val="993366"/>
        </w:rPr>
        <w:t>OPTIONAL</w:t>
      </w:r>
      <w:r w:rsidRPr="00FF4867">
        <w:t>,</w:t>
      </w:r>
    </w:p>
    <w:p w14:paraId="6FD84744" w14:textId="77777777" w:rsidR="00394471" w:rsidRPr="00FF4867" w:rsidRDefault="00394471" w:rsidP="004122A9">
      <w:pPr>
        <w:pStyle w:val="PL"/>
      </w:pPr>
      <w:r w:rsidRPr="00FF4867">
        <w:t xml:space="preserve">        scs-120kHz                              </w:t>
      </w:r>
      <w:r w:rsidRPr="00FF4867">
        <w:rPr>
          <w:color w:val="993366"/>
        </w:rPr>
        <w:t>ENUMERATED</w:t>
      </w:r>
      <w:r w:rsidRPr="00FF4867">
        <w:t xml:space="preserve"> {upto2, upto4, upto7}                                    </w:t>
      </w:r>
      <w:r w:rsidRPr="00FF4867">
        <w:rPr>
          <w:color w:val="993366"/>
        </w:rPr>
        <w:t>OPTIONAL</w:t>
      </w:r>
    </w:p>
    <w:p w14:paraId="5732E666" w14:textId="77777777" w:rsidR="00394471" w:rsidRPr="00FF4867" w:rsidRDefault="00394471" w:rsidP="004122A9">
      <w:pPr>
        <w:pStyle w:val="PL"/>
      </w:pPr>
      <w:r w:rsidRPr="00FF4867">
        <w:t xml:space="preserve">    }                                                                                                           </w:t>
      </w:r>
      <w:r w:rsidRPr="00FF4867">
        <w:rPr>
          <w:color w:val="993366"/>
        </w:rPr>
        <w:t>OPTIONAL</w:t>
      </w:r>
      <w:r w:rsidRPr="00FF4867">
        <w:t>,</w:t>
      </w:r>
    </w:p>
    <w:p w14:paraId="56BDCA12" w14:textId="77777777" w:rsidR="00394471" w:rsidRPr="00FF4867" w:rsidRDefault="00394471" w:rsidP="004122A9">
      <w:pPr>
        <w:pStyle w:val="PL"/>
      </w:pPr>
      <w:r w:rsidRPr="00FF4867">
        <w:t xml:space="preserve">    dummy3                                  DummyA                                                                  </w:t>
      </w:r>
      <w:r w:rsidRPr="00FF4867">
        <w:rPr>
          <w:color w:val="993366"/>
        </w:rPr>
        <w:t>OPTIONAL</w:t>
      </w:r>
      <w:r w:rsidRPr="00FF4867">
        <w:t>,</w:t>
      </w:r>
    </w:p>
    <w:p w14:paraId="49FDE769" w14:textId="77777777" w:rsidR="00394471" w:rsidRPr="00FF4867" w:rsidRDefault="00394471" w:rsidP="004122A9">
      <w:pPr>
        <w:pStyle w:val="PL"/>
      </w:pPr>
      <w:r w:rsidRPr="00FF4867">
        <w:t xml:space="preserve">    dummy4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DummyB                        </w:t>
      </w:r>
      <w:r w:rsidRPr="00FF4867">
        <w:rPr>
          <w:color w:val="993366"/>
        </w:rPr>
        <w:t>OPTIONAL</w:t>
      </w:r>
      <w:r w:rsidRPr="00FF4867">
        <w:t>,</w:t>
      </w:r>
    </w:p>
    <w:p w14:paraId="2CA37CF0" w14:textId="77777777" w:rsidR="00394471" w:rsidRPr="00FF4867" w:rsidRDefault="00394471" w:rsidP="004122A9">
      <w:pPr>
        <w:pStyle w:val="PL"/>
      </w:pPr>
      <w:r w:rsidRPr="00FF4867">
        <w:t xml:space="preserve">    dummy5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DummyC                        </w:t>
      </w:r>
      <w:r w:rsidRPr="00FF4867">
        <w:rPr>
          <w:color w:val="993366"/>
        </w:rPr>
        <w:t>OPTIONAL</w:t>
      </w:r>
      <w:r w:rsidRPr="00FF4867">
        <w:t>,</w:t>
      </w:r>
    </w:p>
    <w:p w14:paraId="16FCDC35" w14:textId="77777777" w:rsidR="00394471" w:rsidRPr="00FF4867" w:rsidRDefault="00394471" w:rsidP="004122A9">
      <w:pPr>
        <w:pStyle w:val="PL"/>
      </w:pPr>
      <w:r w:rsidRPr="00FF4867">
        <w:t xml:space="preserve">    dummy6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DummyD                        </w:t>
      </w:r>
      <w:r w:rsidRPr="00FF4867">
        <w:rPr>
          <w:color w:val="993366"/>
        </w:rPr>
        <w:t>OPTIONAL</w:t>
      </w:r>
      <w:r w:rsidRPr="00FF4867">
        <w:t>,</w:t>
      </w:r>
    </w:p>
    <w:p w14:paraId="7D9888A2" w14:textId="77777777" w:rsidR="00394471" w:rsidRPr="00FF4867" w:rsidRDefault="00394471" w:rsidP="004122A9">
      <w:pPr>
        <w:pStyle w:val="PL"/>
      </w:pPr>
      <w:r w:rsidRPr="00FF4867">
        <w:t xml:space="preserve">    dummy7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DummyE                        </w:t>
      </w:r>
      <w:r w:rsidRPr="00FF4867">
        <w:rPr>
          <w:color w:val="993366"/>
        </w:rPr>
        <w:t>OPTIONAL</w:t>
      </w:r>
    </w:p>
    <w:p w14:paraId="5FBEB592" w14:textId="77777777" w:rsidR="00394471" w:rsidRPr="00FF4867" w:rsidRDefault="00394471" w:rsidP="004122A9">
      <w:pPr>
        <w:pStyle w:val="PL"/>
      </w:pPr>
      <w:r w:rsidRPr="00FF4867">
        <w:t>}</w:t>
      </w:r>
    </w:p>
    <w:p w14:paraId="324892A8" w14:textId="77777777" w:rsidR="00394471" w:rsidRPr="00FF4867" w:rsidRDefault="00394471" w:rsidP="004122A9">
      <w:pPr>
        <w:pStyle w:val="PL"/>
      </w:pPr>
    </w:p>
    <w:p w14:paraId="252F1119" w14:textId="77777777" w:rsidR="00394471" w:rsidRPr="00FF4867" w:rsidRDefault="00394471" w:rsidP="004122A9">
      <w:pPr>
        <w:pStyle w:val="PL"/>
      </w:pPr>
      <w:r w:rsidRPr="00FF4867">
        <w:t xml:space="preserve">FeatureSetDownlink-v1540 ::= </w:t>
      </w:r>
      <w:r w:rsidRPr="00FF4867">
        <w:rPr>
          <w:color w:val="993366"/>
        </w:rPr>
        <w:t>SEQUENCE</w:t>
      </w:r>
      <w:r w:rsidRPr="00FF4867">
        <w:t xml:space="preserve"> {</w:t>
      </w:r>
    </w:p>
    <w:p w14:paraId="19AFAC4C" w14:textId="77777777" w:rsidR="00394471" w:rsidRPr="00FF4867" w:rsidRDefault="00394471" w:rsidP="004122A9">
      <w:pPr>
        <w:pStyle w:val="PL"/>
      </w:pPr>
      <w:r w:rsidRPr="00FF4867">
        <w:t xml:space="preserve">    oneFL-DMRS-TwoAdditionalDMRS-DL         </w:t>
      </w:r>
      <w:r w:rsidRPr="00FF4867">
        <w:rPr>
          <w:color w:val="993366"/>
        </w:rPr>
        <w:t>ENUMERATED</w:t>
      </w:r>
      <w:r w:rsidRPr="00FF4867">
        <w:t xml:space="preserve"> {supported}                       </w:t>
      </w:r>
      <w:r w:rsidRPr="00FF4867">
        <w:rPr>
          <w:color w:val="993366"/>
        </w:rPr>
        <w:t>OPTIONAL</w:t>
      </w:r>
      <w:r w:rsidRPr="00FF4867">
        <w:t>,</w:t>
      </w:r>
    </w:p>
    <w:p w14:paraId="0371ACA4" w14:textId="77777777" w:rsidR="00394471" w:rsidRPr="00FF4867" w:rsidRDefault="00394471" w:rsidP="004122A9">
      <w:pPr>
        <w:pStyle w:val="PL"/>
      </w:pPr>
      <w:r w:rsidRPr="00FF4867">
        <w:t xml:space="preserve">    additionalDMRS-DL-Alt                   </w:t>
      </w:r>
      <w:r w:rsidRPr="00FF4867">
        <w:rPr>
          <w:color w:val="993366"/>
        </w:rPr>
        <w:t>ENUMERATED</w:t>
      </w:r>
      <w:r w:rsidRPr="00FF4867">
        <w:t xml:space="preserve"> {supported}                       </w:t>
      </w:r>
      <w:r w:rsidRPr="00FF4867">
        <w:rPr>
          <w:color w:val="993366"/>
        </w:rPr>
        <w:t>OPTIONAL</w:t>
      </w:r>
      <w:r w:rsidRPr="00FF4867">
        <w:t>,</w:t>
      </w:r>
    </w:p>
    <w:p w14:paraId="3AF8B891" w14:textId="77777777" w:rsidR="00394471" w:rsidRPr="00FF4867" w:rsidRDefault="00394471" w:rsidP="004122A9">
      <w:pPr>
        <w:pStyle w:val="PL"/>
      </w:pPr>
      <w:r w:rsidRPr="00FF4867">
        <w:t xml:space="preserve">    twoFL-DMRS-TwoAdditionalDMRS-DL         </w:t>
      </w:r>
      <w:r w:rsidRPr="00FF4867">
        <w:rPr>
          <w:color w:val="993366"/>
        </w:rPr>
        <w:t>ENUMERATED</w:t>
      </w:r>
      <w:r w:rsidRPr="00FF4867">
        <w:t xml:space="preserve"> {supported}                       </w:t>
      </w:r>
      <w:r w:rsidRPr="00FF4867">
        <w:rPr>
          <w:color w:val="993366"/>
        </w:rPr>
        <w:t>OPTIONAL</w:t>
      </w:r>
      <w:r w:rsidRPr="00FF4867">
        <w:t>,</w:t>
      </w:r>
    </w:p>
    <w:p w14:paraId="72CD53DC" w14:textId="77777777" w:rsidR="00394471" w:rsidRPr="00FF4867" w:rsidRDefault="00394471" w:rsidP="004122A9">
      <w:pPr>
        <w:pStyle w:val="PL"/>
      </w:pPr>
      <w:r w:rsidRPr="00FF4867">
        <w:t xml:space="preserve">    oneFL-DMRS-ThreeAdditionalDMRS-DL       </w:t>
      </w:r>
      <w:r w:rsidRPr="00FF4867">
        <w:rPr>
          <w:color w:val="993366"/>
        </w:rPr>
        <w:t>ENUMERATED</w:t>
      </w:r>
      <w:r w:rsidRPr="00FF4867">
        <w:t xml:space="preserve"> {supported}                       </w:t>
      </w:r>
      <w:r w:rsidRPr="00FF4867">
        <w:rPr>
          <w:color w:val="993366"/>
        </w:rPr>
        <w:t>OPTIONAL</w:t>
      </w:r>
      <w:r w:rsidRPr="00FF4867">
        <w:t>,</w:t>
      </w:r>
    </w:p>
    <w:p w14:paraId="4A17202C" w14:textId="77777777" w:rsidR="00394471" w:rsidRPr="00FF4867" w:rsidRDefault="00394471" w:rsidP="004122A9">
      <w:pPr>
        <w:pStyle w:val="PL"/>
      </w:pPr>
      <w:r w:rsidRPr="00FF4867">
        <w:t xml:space="preserve">    pdcch-MonitoringAnyOccasionsWithSpanGap </w:t>
      </w:r>
      <w:r w:rsidRPr="00FF4867">
        <w:rPr>
          <w:color w:val="993366"/>
        </w:rPr>
        <w:t>SEQUENCE</w:t>
      </w:r>
      <w:r w:rsidRPr="00FF4867">
        <w:t xml:space="preserve"> {</w:t>
      </w:r>
    </w:p>
    <w:p w14:paraId="743A1E8F" w14:textId="77777777" w:rsidR="00394471" w:rsidRPr="00FF4867" w:rsidRDefault="00394471" w:rsidP="004122A9">
      <w:pPr>
        <w:pStyle w:val="PL"/>
      </w:pPr>
      <w:r w:rsidRPr="00FF4867">
        <w:t xml:space="preserve">        scs-15kHz                               </w:t>
      </w:r>
      <w:r w:rsidRPr="00FF4867">
        <w:rPr>
          <w:color w:val="993366"/>
        </w:rPr>
        <w:t>ENUMERATED</w:t>
      </w:r>
      <w:r w:rsidRPr="00FF4867">
        <w:t xml:space="preserve"> {set1, set2, set3}                </w:t>
      </w:r>
      <w:r w:rsidRPr="00FF4867">
        <w:rPr>
          <w:color w:val="993366"/>
        </w:rPr>
        <w:t>OPTIONAL</w:t>
      </w:r>
      <w:r w:rsidRPr="00FF4867">
        <w:t>,</w:t>
      </w:r>
    </w:p>
    <w:p w14:paraId="74B34756" w14:textId="77777777" w:rsidR="00394471" w:rsidRPr="00FF4867" w:rsidRDefault="00394471" w:rsidP="004122A9">
      <w:pPr>
        <w:pStyle w:val="PL"/>
      </w:pPr>
      <w:r w:rsidRPr="00FF4867">
        <w:t xml:space="preserve">        scs-30kHz                               </w:t>
      </w:r>
      <w:r w:rsidRPr="00FF4867">
        <w:rPr>
          <w:color w:val="993366"/>
        </w:rPr>
        <w:t>ENUMERATED</w:t>
      </w:r>
      <w:r w:rsidRPr="00FF4867">
        <w:t xml:space="preserve"> {set1, set2, set3}                </w:t>
      </w:r>
      <w:r w:rsidRPr="00FF4867">
        <w:rPr>
          <w:color w:val="993366"/>
        </w:rPr>
        <w:t>OPTIONAL</w:t>
      </w:r>
      <w:r w:rsidRPr="00FF4867">
        <w:t>,</w:t>
      </w:r>
    </w:p>
    <w:p w14:paraId="1CC4A3F5" w14:textId="77777777" w:rsidR="00394471" w:rsidRPr="00FF4867" w:rsidRDefault="00394471" w:rsidP="004122A9">
      <w:pPr>
        <w:pStyle w:val="PL"/>
      </w:pPr>
      <w:r w:rsidRPr="00FF4867">
        <w:t xml:space="preserve">        scs-60kHz                               </w:t>
      </w:r>
      <w:r w:rsidRPr="00FF4867">
        <w:rPr>
          <w:color w:val="993366"/>
        </w:rPr>
        <w:t>ENUMERATED</w:t>
      </w:r>
      <w:r w:rsidRPr="00FF4867">
        <w:t xml:space="preserve"> {set1, set2, set3}                </w:t>
      </w:r>
      <w:r w:rsidRPr="00FF4867">
        <w:rPr>
          <w:color w:val="993366"/>
        </w:rPr>
        <w:t>OPTIONAL</w:t>
      </w:r>
      <w:r w:rsidRPr="00FF4867">
        <w:t>,</w:t>
      </w:r>
    </w:p>
    <w:p w14:paraId="3ED2AF44" w14:textId="77777777" w:rsidR="00394471" w:rsidRPr="00FF4867" w:rsidRDefault="00394471" w:rsidP="004122A9">
      <w:pPr>
        <w:pStyle w:val="PL"/>
      </w:pPr>
      <w:r w:rsidRPr="00FF4867">
        <w:t xml:space="preserve">        scs-120kHz                              </w:t>
      </w:r>
      <w:r w:rsidRPr="00FF4867">
        <w:rPr>
          <w:color w:val="993366"/>
        </w:rPr>
        <w:t>ENUMERATED</w:t>
      </w:r>
      <w:r w:rsidRPr="00FF4867">
        <w:t xml:space="preserve"> {set1, set2, set3}                </w:t>
      </w:r>
      <w:r w:rsidRPr="00FF4867">
        <w:rPr>
          <w:color w:val="993366"/>
        </w:rPr>
        <w:t>OPTIONAL</w:t>
      </w:r>
    </w:p>
    <w:p w14:paraId="339AA590" w14:textId="77777777" w:rsidR="00394471" w:rsidRPr="00FF4867" w:rsidRDefault="00394471" w:rsidP="004122A9">
      <w:pPr>
        <w:pStyle w:val="PL"/>
      </w:pPr>
      <w:r w:rsidRPr="00FF4867">
        <w:lastRenderedPageBreak/>
        <w:t xml:space="preserve">    }                                                                                    </w:t>
      </w:r>
      <w:r w:rsidRPr="00FF4867">
        <w:rPr>
          <w:color w:val="993366"/>
        </w:rPr>
        <w:t>OPTIONAL</w:t>
      </w:r>
      <w:r w:rsidRPr="00FF4867">
        <w:t>,</w:t>
      </w:r>
    </w:p>
    <w:p w14:paraId="4ECE4154" w14:textId="77777777" w:rsidR="00394471" w:rsidRPr="00FF4867" w:rsidRDefault="00394471" w:rsidP="004122A9">
      <w:pPr>
        <w:pStyle w:val="PL"/>
      </w:pPr>
      <w:r w:rsidRPr="00FF4867">
        <w:t xml:space="preserve">    pdsch-SeparationWithGap                 </w:t>
      </w:r>
      <w:r w:rsidRPr="00FF4867">
        <w:rPr>
          <w:color w:val="993366"/>
        </w:rPr>
        <w:t>ENUMERATED</w:t>
      </w:r>
      <w:r w:rsidRPr="00FF4867">
        <w:t xml:space="preserve"> {supported}                       </w:t>
      </w:r>
      <w:r w:rsidRPr="00FF4867">
        <w:rPr>
          <w:color w:val="993366"/>
        </w:rPr>
        <w:t>OPTIONAL</w:t>
      </w:r>
      <w:r w:rsidRPr="00FF4867">
        <w:t>,</w:t>
      </w:r>
    </w:p>
    <w:p w14:paraId="59AD204F" w14:textId="77777777" w:rsidR="00394471" w:rsidRPr="00FF4867" w:rsidRDefault="00394471" w:rsidP="004122A9">
      <w:pPr>
        <w:pStyle w:val="PL"/>
      </w:pPr>
      <w:r w:rsidRPr="00FF4867">
        <w:t xml:space="preserve">    pdsch-ProcessingType2                   </w:t>
      </w:r>
      <w:r w:rsidRPr="00FF4867">
        <w:rPr>
          <w:color w:val="993366"/>
        </w:rPr>
        <w:t>SEQUENCE</w:t>
      </w:r>
      <w:r w:rsidRPr="00FF4867">
        <w:t xml:space="preserve"> {</w:t>
      </w:r>
    </w:p>
    <w:p w14:paraId="61BD6D02" w14:textId="77777777" w:rsidR="00394471" w:rsidRPr="00FF4867" w:rsidRDefault="00394471" w:rsidP="004122A9">
      <w:pPr>
        <w:pStyle w:val="PL"/>
      </w:pPr>
      <w:r w:rsidRPr="00FF4867">
        <w:t xml:space="preserve">        scs-15kHz                               ProcessingParameters                         </w:t>
      </w:r>
      <w:r w:rsidRPr="00FF4867">
        <w:rPr>
          <w:color w:val="993366"/>
        </w:rPr>
        <w:t>OPTIONAL</w:t>
      </w:r>
      <w:r w:rsidRPr="00FF4867">
        <w:t>,</w:t>
      </w:r>
    </w:p>
    <w:p w14:paraId="3B0BDEA9" w14:textId="77777777" w:rsidR="00394471" w:rsidRPr="00FF4867" w:rsidRDefault="00394471" w:rsidP="004122A9">
      <w:pPr>
        <w:pStyle w:val="PL"/>
      </w:pPr>
      <w:r w:rsidRPr="00FF4867">
        <w:t xml:space="preserve">        scs-30kHz                               ProcessingParameters                         </w:t>
      </w:r>
      <w:r w:rsidRPr="00FF4867">
        <w:rPr>
          <w:color w:val="993366"/>
        </w:rPr>
        <w:t>OPTIONAL</w:t>
      </w:r>
      <w:r w:rsidRPr="00FF4867">
        <w:t>,</w:t>
      </w:r>
    </w:p>
    <w:p w14:paraId="5169D9AD" w14:textId="77777777" w:rsidR="00394471" w:rsidRPr="00FF4867" w:rsidRDefault="00394471" w:rsidP="004122A9">
      <w:pPr>
        <w:pStyle w:val="PL"/>
      </w:pPr>
      <w:r w:rsidRPr="00FF4867">
        <w:t xml:space="preserve">        scs-60kHz                               ProcessingParameters                         </w:t>
      </w:r>
      <w:r w:rsidRPr="00FF4867">
        <w:rPr>
          <w:color w:val="993366"/>
        </w:rPr>
        <w:t>OPTIONAL</w:t>
      </w:r>
    </w:p>
    <w:p w14:paraId="64D0AB58" w14:textId="77777777" w:rsidR="00394471" w:rsidRPr="00FF4867" w:rsidRDefault="00394471" w:rsidP="004122A9">
      <w:pPr>
        <w:pStyle w:val="PL"/>
      </w:pPr>
      <w:r w:rsidRPr="00FF4867">
        <w:t xml:space="preserve">    } </w:t>
      </w:r>
      <w:r w:rsidRPr="00FF4867">
        <w:rPr>
          <w:color w:val="993366"/>
        </w:rPr>
        <w:t>OPTIONAL</w:t>
      </w:r>
      <w:r w:rsidRPr="00FF4867">
        <w:t>,</w:t>
      </w:r>
    </w:p>
    <w:p w14:paraId="344A4595" w14:textId="77777777" w:rsidR="00394471" w:rsidRPr="00FF4867" w:rsidRDefault="00394471" w:rsidP="004122A9">
      <w:pPr>
        <w:pStyle w:val="PL"/>
      </w:pPr>
      <w:r w:rsidRPr="00FF4867">
        <w:t xml:space="preserve">    pdsch-ProcessingType2-Limited           </w:t>
      </w:r>
      <w:r w:rsidRPr="00FF4867">
        <w:rPr>
          <w:color w:val="993366"/>
        </w:rPr>
        <w:t>SEQUENCE</w:t>
      </w:r>
      <w:r w:rsidRPr="00FF4867">
        <w:t xml:space="preserve"> {</w:t>
      </w:r>
    </w:p>
    <w:p w14:paraId="205C2D36" w14:textId="77777777" w:rsidR="00394471" w:rsidRPr="00FF4867" w:rsidRDefault="00394471" w:rsidP="004122A9">
      <w:pPr>
        <w:pStyle w:val="PL"/>
      </w:pPr>
      <w:r w:rsidRPr="00FF4867">
        <w:t xml:space="preserve">        differentTB-PerSlot-SCS-30kHz           </w:t>
      </w:r>
      <w:r w:rsidRPr="00FF4867">
        <w:rPr>
          <w:color w:val="993366"/>
        </w:rPr>
        <w:t>ENUMERATED</w:t>
      </w:r>
      <w:r w:rsidRPr="00FF4867">
        <w:t xml:space="preserve"> {upto1, upto2, upto4, upto7}</w:t>
      </w:r>
    </w:p>
    <w:p w14:paraId="0B3F406B" w14:textId="77777777" w:rsidR="00394471" w:rsidRPr="00FF4867" w:rsidRDefault="00394471" w:rsidP="004122A9">
      <w:pPr>
        <w:pStyle w:val="PL"/>
      </w:pPr>
      <w:r w:rsidRPr="00FF4867">
        <w:t xml:space="preserve">    } </w:t>
      </w:r>
      <w:r w:rsidRPr="00FF4867">
        <w:rPr>
          <w:color w:val="993366"/>
        </w:rPr>
        <w:t>OPTIONAL</w:t>
      </w:r>
      <w:r w:rsidRPr="00FF4867">
        <w:t>,</w:t>
      </w:r>
    </w:p>
    <w:p w14:paraId="14970D82" w14:textId="77777777" w:rsidR="00394471" w:rsidRPr="00FF4867" w:rsidRDefault="00394471" w:rsidP="004122A9">
      <w:pPr>
        <w:pStyle w:val="PL"/>
      </w:pPr>
      <w:r w:rsidRPr="00FF4867">
        <w:t xml:space="preserve">    dl-MCS-TableAlt-DynamicIndication       </w:t>
      </w:r>
      <w:r w:rsidRPr="00FF4867">
        <w:rPr>
          <w:color w:val="993366"/>
        </w:rPr>
        <w:t>ENUMERATED</w:t>
      </w:r>
      <w:r w:rsidRPr="00FF4867">
        <w:t xml:space="preserve"> {supported}                       </w:t>
      </w:r>
      <w:r w:rsidRPr="00FF4867">
        <w:rPr>
          <w:color w:val="993366"/>
        </w:rPr>
        <w:t>OPTIONAL</w:t>
      </w:r>
    </w:p>
    <w:p w14:paraId="01EDF664" w14:textId="77777777" w:rsidR="00394471" w:rsidRPr="00FF4867" w:rsidRDefault="00394471" w:rsidP="004122A9">
      <w:pPr>
        <w:pStyle w:val="PL"/>
      </w:pPr>
      <w:r w:rsidRPr="00FF4867">
        <w:t>}</w:t>
      </w:r>
    </w:p>
    <w:p w14:paraId="21121CB8" w14:textId="77777777" w:rsidR="00394471" w:rsidRPr="00FF4867" w:rsidRDefault="00394471" w:rsidP="004122A9">
      <w:pPr>
        <w:pStyle w:val="PL"/>
      </w:pPr>
    </w:p>
    <w:p w14:paraId="4EE46FC6" w14:textId="77777777" w:rsidR="00394471" w:rsidRPr="00FF4867" w:rsidRDefault="00394471" w:rsidP="004122A9">
      <w:pPr>
        <w:pStyle w:val="PL"/>
      </w:pPr>
      <w:r w:rsidRPr="00FF4867">
        <w:t xml:space="preserve">FeatureSetDownlink-v15a0 ::= </w:t>
      </w:r>
      <w:r w:rsidRPr="00FF4867">
        <w:rPr>
          <w:color w:val="993366"/>
        </w:rPr>
        <w:t>SEQUENCE</w:t>
      </w:r>
      <w:r w:rsidRPr="00FF4867">
        <w:t xml:space="preserve"> {</w:t>
      </w:r>
    </w:p>
    <w:p w14:paraId="2CA0E0DD" w14:textId="77777777" w:rsidR="00394471" w:rsidRPr="00FF4867" w:rsidRDefault="00394471" w:rsidP="004122A9">
      <w:pPr>
        <w:pStyle w:val="PL"/>
      </w:pPr>
      <w:r w:rsidRPr="00FF4867">
        <w:t xml:space="preserve">    supportedSRS-Resources              SRS-Resources                                    </w:t>
      </w:r>
      <w:r w:rsidRPr="00FF4867">
        <w:rPr>
          <w:color w:val="993366"/>
        </w:rPr>
        <w:t>OPTIONAL</w:t>
      </w:r>
    </w:p>
    <w:p w14:paraId="32DF4146" w14:textId="77777777" w:rsidR="00394471" w:rsidRPr="00FF4867" w:rsidRDefault="00394471" w:rsidP="004122A9">
      <w:pPr>
        <w:pStyle w:val="PL"/>
      </w:pPr>
      <w:r w:rsidRPr="00FF4867">
        <w:t>}</w:t>
      </w:r>
    </w:p>
    <w:p w14:paraId="39D7DCBE" w14:textId="77777777" w:rsidR="00394471" w:rsidRPr="00FF4867" w:rsidRDefault="00394471" w:rsidP="004122A9">
      <w:pPr>
        <w:pStyle w:val="PL"/>
      </w:pPr>
    </w:p>
    <w:p w14:paraId="293C3559" w14:textId="77777777" w:rsidR="00394471" w:rsidRPr="00FF4867" w:rsidRDefault="00394471" w:rsidP="004122A9">
      <w:pPr>
        <w:pStyle w:val="PL"/>
      </w:pPr>
      <w:r w:rsidRPr="00FF4867">
        <w:t xml:space="preserve">FeatureSetDownlink-v1610 ::=   </w:t>
      </w:r>
      <w:r w:rsidRPr="00FF4867">
        <w:rPr>
          <w:color w:val="993366"/>
        </w:rPr>
        <w:t>SEQUENCE</w:t>
      </w:r>
      <w:r w:rsidRPr="00FF4867">
        <w:t xml:space="preserve"> {</w:t>
      </w:r>
    </w:p>
    <w:p w14:paraId="05D76663"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22-4e/4f/4g/4h: CBG based reception for DL with unicast PDSCH(s) per slot per CC with UE processing time Capability 1</w:t>
      </w:r>
    </w:p>
    <w:p w14:paraId="337F8948" w14:textId="45FFC1DE" w:rsidR="00394471" w:rsidRPr="00FF4867" w:rsidRDefault="00394471" w:rsidP="004122A9">
      <w:pPr>
        <w:pStyle w:val="PL"/>
        <w:rPr>
          <w:rFonts w:eastAsia="Malgun Gothic"/>
        </w:rPr>
      </w:pPr>
      <w:r w:rsidRPr="00FF4867">
        <w:t xml:space="preserve">    </w:t>
      </w:r>
      <w:r w:rsidRPr="00FF4867">
        <w:rPr>
          <w:rFonts w:eastAsia="Malgun Gothic"/>
        </w:rPr>
        <w:t>cbgPDSCH-ProcessingType1-</w:t>
      </w:r>
      <w:r w:rsidR="000514F7" w:rsidRPr="00FF4867">
        <w:rPr>
          <w:rFonts w:eastAsia="Malgun Gothic"/>
        </w:rPr>
        <w:t>DifferentTB</w:t>
      </w:r>
      <w:r w:rsidRPr="00FF4867">
        <w:rPr>
          <w:rFonts w:eastAsia="Malgun Gothic"/>
        </w:rPr>
        <w:t>-PerSlot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3EC2542A" w14:textId="460AF74B"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4023B443" w14:textId="533D143E"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34C7427C" w14:textId="42E5B852"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5B4E6836" w14:textId="32ECED59"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p>
    <w:p w14:paraId="6A00BF4C" w14:textId="77777777" w:rsidR="00394471" w:rsidRPr="00FF4867" w:rsidRDefault="00394471" w:rsidP="004122A9">
      <w:pPr>
        <w:pStyle w:val="PL"/>
      </w:pPr>
      <w:r w:rsidRPr="00FF4867">
        <w:t xml:space="preserve">    </w:t>
      </w:r>
      <w:r w:rsidRPr="00FF4867">
        <w:rPr>
          <w:rFonts w:eastAsia="Malgun Gothic"/>
        </w:rPr>
        <w:t xml:space="preserve">} </w:t>
      </w:r>
      <w:r w:rsidRPr="00FF4867">
        <w:rPr>
          <w:rFonts w:eastAsia="Malgun Gothic"/>
          <w:color w:val="993366"/>
        </w:rPr>
        <w:t>OPTIONAL</w:t>
      </w:r>
      <w:r w:rsidRPr="00FF4867">
        <w:rPr>
          <w:rFonts w:eastAsia="Malgun Gothic"/>
        </w:rPr>
        <w:t>,</w:t>
      </w:r>
    </w:p>
    <w:p w14:paraId="39B7C517" w14:textId="77777777" w:rsidR="00394471" w:rsidRPr="00FF4867" w:rsidRDefault="00394471" w:rsidP="004122A9">
      <w:pPr>
        <w:pStyle w:val="PL"/>
      </w:pPr>
    </w:p>
    <w:p w14:paraId="5A10CE35"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22-3e/3f/3g/3h: CBG based reception for DL with unicast PDSCH(s) per slot per CC with UE processing time Capability 2</w:t>
      </w:r>
    </w:p>
    <w:p w14:paraId="51C3B2B3" w14:textId="1B8E65D7" w:rsidR="00394471" w:rsidRPr="00FF4867" w:rsidRDefault="00394471" w:rsidP="004122A9">
      <w:pPr>
        <w:pStyle w:val="PL"/>
        <w:rPr>
          <w:rFonts w:eastAsia="Malgun Gothic"/>
        </w:rPr>
      </w:pPr>
      <w:r w:rsidRPr="00FF4867">
        <w:t xml:space="preserve">    </w:t>
      </w:r>
      <w:r w:rsidRPr="00FF4867">
        <w:rPr>
          <w:rFonts w:eastAsia="Malgun Gothic"/>
        </w:rPr>
        <w:t>cbgPDSCH-ProcessingType2-</w:t>
      </w:r>
      <w:r w:rsidR="000514F7" w:rsidRPr="00FF4867">
        <w:rPr>
          <w:rFonts w:eastAsia="Malgun Gothic"/>
        </w:rPr>
        <w:t>DifferentTB</w:t>
      </w:r>
      <w:r w:rsidRPr="00FF4867">
        <w:rPr>
          <w:rFonts w:eastAsia="Malgun Gothic"/>
        </w:rPr>
        <w:t>-PerSlot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5BAB68FF" w14:textId="198D9A90"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59E7F506" w14:textId="439B9D9D"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32AFC0B8" w14:textId="014A846A"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1B812F02" w14:textId="7732D15B"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p>
    <w:p w14:paraId="45F5233D" w14:textId="77777777" w:rsidR="00394471" w:rsidRPr="00FF4867" w:rsidRDefault="00394471" w:rsidP="004122A9">
      <w:pPr>
        <w:pStyle w:val="PL"/>
      </w:pPr>
      <w:r w:rsidRPr="00FF4867">
        <w:t xml:space="preserve">    </w:t>
      </w:r>
      <w:r w:rsidRPr="00FF4867">
        <w:rPr>
          <w:rFonts w:eastAsia="Malgun Gothic"/>
        </w:rPr>
        <w:t xml:space="preserve">} </w:t>
      </w:r>
      <w:r w:rsidRPr="00FF4867">
        <w:rPr>
          <w:rFonts w:eastAsia="Malgun Gothic"/>
          <w:color w:val="993366"/>
        </w:rPr>
        <w:t>OPTIONAL</w:t>
      </w:r>
      <w:r w:rsidRPr="00FF4867">
        <w:rPr>
          <w:rFonts w:eastAsia="Malgun Gothic"/>
        </w:rPr>
        <w:t>,</w:t>
      </w:r>
    </w:p>
    <w:p w14:paraId="6855A7E2" w14:textId="77777777" w:rsidR="00394471" w:rsidRPr="00FF4867" w:rsidRDefault="00394471" w:rsidP="004122A9">
      <w:pPr>
        <w:pStyle w:val="PL"/>
      </w:pPr>
      <w:r w:rsidRPr="00FF4867">
        <w:t xml:space="preserve">    intraFreqDAPS-r16                  </w:t>
      </w:r>
      <w:r w:rsidRPr="00FF4867">
        <w:rPr>
          <w:color w:val="993366"/>
        </w:rPr>
        <w:t>SEQUENCE</w:t>
      </w:r>
      <w:r w:rsidRPr="00FF4867">
        <w:t xml:space="preserve"> {</w:t>
      </w:r>
    </w:p>
    <w:p w14:paraId="3916894E" w14:textId="77777777" w:rsidR="00394471" w:rsidRPr="00FF4867" w:rsidRDefault="00394471" w:rsidP="004122A9">
      <w:pPr>
        <w:pStyle w:val="PL"/>
      </w:pPr>
      <w:r w:rsidRPr="00FF4867">
        <w:t xml:space="preserve">        intraFreqDiffSCS-DAPS-r16          </w:t>
      </w:r>
      <w:r w:rsidRPr="00FF4867">
        <w:rPr>
          <w:color w:val="993366"/>
        </w:rPr>
        <w:t>ENUMERATED</w:t>
      </w:r>
      <w:r w:rsidRPr="00FF4867">
        <w:t xml:space="preserve"> {supported}            </w:t>
      </w:r>
      <w:r w:rsidRPr="00FF4867">
        <w:rPr>
          <w:color w:val="993366"/>
        </w:rPr>
        <w:t>OPTIONAL</w:t>
      </w:r>
      <w:r w:rsidRPr="00FF4867">
        <w:t>,</w:t>
      </w:r>
    </w:p>
    <w:p w14:paraId="309E4702" w14:textId="77777777" w:rsidR="00394471" w:rsidRPr="00FF4867" w:rsidRDefault="00394471" w:rsidP="004122A9">
      <w:pPr>
        <w:pStyle w:val="PL"/>
      </w:pPr>
      <w:r w:rsidRPr="00FF4867">
        <w:t xml:space="preserve">        intraFreqAsyncDAPS-r16             </w:t>
      </w:r>
      <w:r w:rsidRPr="00FF4867">
        <w:rPr>
          <w:color w:val="993366"/>
        </w:rPr>
        <w:t>ENUMERATED</w:t>
      </w:r>
      <w:r w:rsidRPr="00FF4867">
        <w:t xml:space="preserve"> {supported}            </w:t>
      </w:r>
      <w:r w:rsidRPr="00FF4867">
        <w:rPr>
          <w:color w:val="993366"/>
        </w:rPr>
        <w:t>OPTIONAL</w:t>
      </w:r>
    </w:p>
    <w:p w14:paraId="4316F11E" w14:textId="77777777" w:rsidR="00394471" w:rsidRPr="00FF4867" w:rsidRDefault="00394471" w:rsidP="004122A9">
      <w:pPr>
        <w:pStyle w:val="PL"/>
      </w:pPr>
      <w:r w:rsidRPr="00FF4867">
        <w:t xml:space="preserve">    }                                                                        </w:t>
      </w:r>
      <w:r w:rsidRPr="00FF4867">
        <w:rPr>
          <w:color w:val="993366"/>
        </w:rPr>
        <w:t>OPTIONAL</w:t>
      </w:r>
      <w:r w:rsidRPr="00FF4867">
        <w:t>,</w:t>
      </w:r>
    </w:p>
    <w:p w14:paraId="622CDA1F" w14:textId="77777777" w:rsidR="00394471" w:rsidRPr="00FF4867" w:rsidRDefault="00394471" w:rsidP="004122A9">
      <w:pPr>
        <w:pStyle w:val="PL"/>
      </w:pPr>
      <w:r w:rsidRPr="00FF4867">
        <w:t xml:space="preserve">    intraBandFreqSeparationDL-v1620    FreqSeparationClassDL-v1620           </w:t>
      </w:r>
      <w:r w:rsidRPr="00FF4867">
        <w:rPr>
          <w:color w:val="993366"/>
        </w:rPr>
        <w:t>OPTIONAL</w:t>
      </w:r>
      <w:r w:rsidRPr="00FF4867">
        <w:t>,</w:t>
      </w:r>
    </w:p>
    <w:p w14:paraId="6DB8C960" w14:textId="77777777" w:rsidR="00394471" w:rsidRPr="00FF4867" w:rsidRDefault="00394471" w:rsidP="004122A9">
      <w:pPr>
        <w:pStyle w:val="PL"/>
      </w:pPr>
      <w:r w:rsidRPr="00FF4867">
        <w:t xml:space="preserve">    intraBandFreqSeparationDL-Only-r16 FreqSeparationClassDL-Only-r16        </w:t>
      </w:r>
      <w:r w:rsidRPr="00FF4867">
        <w:rPr>
          <w:color w:val="993366"/>
        </w:rPr>
        <w:t>OPTIONAL</w:t>
      </w:r>
      <w:r w:rsidRPr="00FF4867">
        <w:t>,</w:t>
      </w:r>
    </w:p>
    <w:p w14:paraId="65125A37" w14:textId="77777777" w:rsidR="00394471" w:rsidRPr="00FF4867" w:rsidRDefault="00394471" w:rsidP="004122A9">
      <w:pPr>
        <w:pStyle w:val="PL"/>
      </w:pPr>
    </w:p>
    <w:p w14:paraId="0C1BD104" w14:textId="77777777" w:rsidR="00394471" w:rsidRPr="00FF4867" w:rsidRDefault="00394471" w:rsidP="004122A9">
      <w:pPr>
        <w:pStyle w:val="PL"/>
        <w:rPr>
          <w:color w:val="808080"/>
        </w:rPr>
      </w:pPr>
      <w:r w:rsidRPr="00FF4867">
        <w:t xml:space="preserve">    </w:t>
      </w:r>
      <w:r w:rsidRPr="00FF4867">
        <w:rPr>
          <w:color w:val="808080"/>
        </w:rPr>
        <w:t>-- R1 11-2: Rel-16 PDCCH monitoring capability</w:t>
      </w:r>
    </w:p>
    <w:p w14:paraId="222E428C" w14:textId="77777777" w:rsidR="00394471" w:rsidRPr="00FF4867" w:rsidRDefault="00394471" w:rsidP="004122A9">
      <w:pPr>
        <w:pStyle w:val="PL"/>
      </w:pPr>
      <w:r w:rsidRPr="00FF4867">
        <w:t xml:space="preserve">    pdcch-Monitoring-r16               </w:t>
      </w:r>
      <w:r w:rsidRPr="00FF4867">
        <w:rPr>
          <w:color w:val="993366"/>
        </w:rPr>
        <w:t>SEQUENCE</w:t>
      </w:r>
      <w:r w:rsidRPr="00FF4867">
        <w:t xml:space="preserve"> {</w:t>
      </w:r>
    </w:p>
    <w:p w14:paraId="63BBC242" w14:textId="77777777" w:rsidR="00394471" w:rsidRPr="00FF4867" w:rsidRDefault="00394471" w:rsidP="004122A9">
      <w:pPr>
        <w:pStyle w:val="PL"/>
      </w:pPr>
      <w:r w:rsidRPr="00FF4867">
        <w:t xml:space="preserve">        pdsch-ProcessingType1-r16          </w:t>
      </w:r>
      <w:r w:rsidRPr="00FF4867">
        <w:rPr>
          <w:color w:val="993366"/>
        </w:rPr>
        <w:t>SEQUENCE</w:t>
      </w:r>
      <w:r w:rsidRPr="00FF4867">
        <w:t xml:space="preserve"> {</w:t>
      </w:r>
    </w:p>
    <w:p w14:paraId="3518502B" w14:textId="77777777" w:rsidR="00394471" w:rsidRPr="00FF4867" w:rsidRDefault="00394471" w:rsidP="004122A9">
      <w:pPr>
        <w:pStyle w:val="PL"/>
      </w:pPr>
      <w:r w:rsidRPr="00FF4867">
        <w:t xml:space="preserve">            scs-15kHz-r16                      PDCCH-MonitoringOccasions-r16 </w:t>
      </w:r>
      <w:r w:rsidRPr="00FF4867">
        <w:rPr>
          <w:color w:val="993366"/>
        </w:rPr>
        <w:t>OPTIONAL</w:t>
      </w:r>
      <w:r w:rsidRPr="00FF4867">
        <w:t>,</w:t>
      </w:r>
    </w:p>
    <w:p w14:paraId="00C85492" w14:textId="77777777" w:rsidR="00394471" w:rsidRPr="00FF4867" w:rsidRDefault="00394471" w:rsidP="004122A9">
      <w:pPr>
        <w:pStyle w:val="PL"/>
      </w:pPr>
      <w:r w:rsidRPr="00FF4867">
        <w:t xml:space="preserve">            scs-30kHz-r16                      PDCCH-MonitoringOccasions-r16 </w:t>
      </w:r>
      <w:r w:rsidRPr="00FF4867">
        <w:rPr>
          <w:color w:val="993366"/>
        </w:rPr>
        <w:t>OPTIONAL</w:t>
      </w:r>
    </w:p>
    <w:p w14:paraId="20611B70" w14:textId="77777777" w:rsidR="00394471" w:rsidRPr="00FF4867" w:rsidRDefault="00394471" w:rsidP="004122A9">
      <w:pPr>
        <w:pStyle w:val="PL"/>
      </w:pPr>
      <w:r w:rsidRPr="00FF4867">
        <w:t xml:space="preserve">        }                                                                    </w:t>
      </w:r>
      <w:r w:rsidRPr="00FF4867">
        <w:rPr>
          <w:color w:val="993366"/>
        </w:rPr>
        <w:t>OPTIONAL</w:t>
      </w:r>
      <w:r w:rsidRPr="00FF4867">
        <w:t>,</w:t>
      </w:r>
    </w:p>
    <w:p w14:paraId="48666C95" w14:textId="77777777" w:rsidR="00394471" w:rsidRPr="00FF4867" w:rsidRDefault="00394471" w:rsidP="004122A9">
      <w:pPr>
        <w:pStyle w:val="PL"/>
      </w:pPr>
      <w:r w:rsidRPr="00FF4867">
        <w:t xml:space="preserve">        pdsch-ProcessingType2-r16      </w:t>
      </w:r>
      <w:r w:rsidRPr="00FF4867">
        <w:rPr>
          <w:color w:val="993366"/>
        </w:rPr>
        <w:t>SEQUENCE</w:t>
      </w:r>
      <w:r w:rsidRPr="00FF4867">
        <w:t xml:space="preserve"> {</w:t>
      </w:r>
    </w:p>
    <w:p w14:paraId="1C606DC1" w14:textId="77777777" w:rsidR="00394471" w:rsidRPr="00FF4867" w:rsidRDefault="00394471" w:rsidP="004122A9">
      <w:pPr>
        <w:pStyle w:val="PL"/>
      </w:pPr>
      <w:r w:rsidRPr="00FF4867">
        <w:t xml:space="preserve">            scs-15kHz-r16                  PDCCH-MonitoringOccasions-r16     </w:t>
      </w:r>
      <w:r w:rsidRPr="00FF4867">
        <w:rPr>
          <w:color w:val="993366"/>
        </w:rPr>
        <w:t>OPTIONAL</w:t>
      </w:r>
      <w:r w:rsidRPr="00FF4867">
        <w:t>,</w:t>
      </w:r>
    </w:p>
    <w:p w14:paraId="3A5F4A33" w14:textId="77777777" w:rsidR="00394471" w:rsidRPr="00FF4867" w:rsidRDefault="00394471" w:rsidP="004122A9">
      <w:pPr>
        <w:pStyle w:val="PL"/>
      </w:pPr>
      <w:r w:rsidRPr="00FF4867">
        <w:t xml:space="preserve">            scs-30kHz-r16                  PDCCH-MonitoringOccasions-r16     </w:t>
      </w:r>
      <w:r w:rsidRPr="00FF4867">
        <w:rPr>
          <w:color w:val="993366"/>
        </w:rPr>
        <w:t>OPTIONAL</w:t>
      </w:r>
    </w:p>
    <w:p w14:paraId="74AE4C22" w14:textId="77777777" w:rsidR="00394471" w:rsidRPr="00FF4867" w:rsidRDefault="00394471" w:rsidP="004122A9">
      <w:pPr>
        <w:pStyle w:val="PL"/>
      </w:pPr>
      <w:r w:rsidRPr="00FF4867">
        <w:t xml:space="preserve">        }                                                                    </w:t>
      </w:r>
      <w:r w:rsidRPr="00FF4867">
        <w:rPr>
          <w:color w:val="993366"/>
        </w:rPr>
        <w:t>OPTIONAL</w:t>
      </w:r>
    </w:p>
    <w:p w14:paraId="5DABAABD" w14:textId="77777777" w:rsidR="00394471" w:rsidRPr="00FF4867" w:rsidRDefault="00394471" w:rsidP="004122A9">
      <w:pPr>
        <w:pStyle w:val="PL"/>
      </w:pPr>
      <w:r w:rsidRPr="00FF4867">
        <w:t xml:space="preserve">    }                                                                        </w:t>
      </w:r>
      <w:r w:rsidRPr="00FF4867">
        <w:rPr>
          <w:color w:val="993366"/>
        </w:rPr>
        <w:t>OPTIONAL</w:t>
      </w:r>
      <w:r w:rsidRPr="00FF4867">
        <w:t>,</w:t>
      </w:r>
    </w:p>
    <w:p w14:paraId="1DC1EE34" w14:textId="77777777" w:rsidR="00394471" w:rsidRPr="00FF4867" w:rsidRDefault="00394471" w:rsidP="004122A9">
      <w:pPr>
        <w:pStyle w:val="PL"/>
      </w:pPr>
    </w:p>
    <w:p w14:paraId="33DBF6B1" w14:textId="77777777" w:rsidR="00394471" w:rsidRPr="00FF4867" w:rsidRDefault="00394471" w:rsidP="004122A9">
      <w:pPr>
        <w:pStyle w:val="PL"/>
        <w:rPr>
          <w:color w:val="808080"/>
        </w:rPr>
      </w:pPr>
      <w:r w:rsidRPr="00FF4867">
        <w:t xml:space="preserve">    </w:t>
      </w:r>
      <w:r w:rsidRPr="00FF4867">
        <w:rPr>
          <w:color w:val="808080"/>
        </w:rPr>
        <w:t>-- R1 11-2b: Mix of Rel. 16 PDCCH monitoring capability and Rel. 15 PDCCH monitoring capability on different carriers</w:t>
      </w:r>
    </w:p>
    <w:p w14:paraId="1893A7D0" w14:textId="77777777" w:rsidR="00394471" w:rsidRPr="00FF4867" w:rsidRDefault="00394471" w:rsidP="004122A9">
      <w:pPr>
        <w:pStyle w:val="PL"/>
      </w:pPr>
      <w:r w:rsidRPr="00FF4867">
        <w:t xml:space="preserve">    pdcch-MonitoringMixed-r16          </w:t>
      </w:r>
      <w:r w:rsidRPr="00FF4867">
        <w:rPr>
          <w:color w:val="993366"/>
        </w:rPr>
        <w:t>ENUMERATED</w:t>
      </w:r>
      <w:r w:rsidRPr="00FF4867">
        <w:t xml:space="preserve"> {supported}                </w:t>
      </w:r>
      <w:r w:rsidRPr="00FF4867">
        <w:rPr>
          <w:color w:val="993366"/>
        </w:rPr>
        <w:t>OPTIONAL</w:t>
      </w:r>
      <w:r w:rsidRPr="00FF4867">
        <w:t>,</w:t>
      </w:r>
    </w:p>
    <w:p w14:paraId="7399A349" w14:textId="77777777" w:rsidR="00394471" w:rsidRPr="00FF4867" w:rsidRDefault="00394471" w:rsidP="004122A9">
      <w:pPr>
        <w:pStyle w:val="PL"/>
      </w:pPr>
    </w:p>
    <w:p w14:paraId="681A27B8" w14:textId="77777777" w:rsidR="00394471" w:rsidRPr="00FF4867" w:rsidRDefault="00394471" w:rsidP="004122A9">
      <w:pPr>
        <w:pStyle w:val="PL"/>
        <w:rPr>
          <w:color w:val="808080"/>
        </w:rPr>
      </w:pPr>
      <w:r w:rsidRPr="00FF4867">
        <w:t xml:space="preserve">    </w:t>
      </w:r>
      <w:r w:rsidRPr="00FF4867">
        <w:rPr>
          <w:color w:val="808080"/>
        </w:rPr>
        <w:t>-- R1 18-5c: Processing up to X unicast DCI scheduling for DL per scheduled CC</w:t>
      </w:r>
    </w:p>
    <w:p w14:paraId="4E72B5F4" w14:textId="77777777" w:rsidR="00394471" w:rsidRPr="00FF4867" w:rsidRDefault="00394471" w:rsidP="004122A9">
      <w:pPr>
        <w:pStyle w:val="PL"/>
      </w:pPr>
      <w:r w:rsidRPr="00FF4867">
        <w:t xml:space="preserve">    crossCarrierSchedulingProcessing-DiffSCS-r16  </w:t>
      </w:r>
      <w:r w:rsidRPr="00FF4867">
        <w:rPr>
          <w:color w:val="993366"/>
        </w:rPr>
        <w:t>SEQUENCE</w:t>
      </w:r>
      <w:r w:rsidRPr="00FF4867">
        <w:t xml:space="preserve"> {</w:t>
      </w:r>
    </w:p>
    <w:p w14:paraId="21BB3200" w14:textId="77777777" w:rsidR="00394471" w:rsidRPr="00FF4867" w:rsidRDefault="00394471" w:rsidP="004122A9">
      <w:pPr>
        <w:pStyle w:val="PL"/>
      </w:pPr>
      <w:r w:rsidRPr="00FF4867">
        <w:t xml:space="preserve">        scs-15kHz-120kHz-r16               </w:t>
      </w:r>
      <w:r w:rsidRPr="00FF4867">
        <w:rPr>
          <w:color w:val="993366"/>
        </w:rPr>
        <w:t>ENUMERATED</w:t>
      </w:r>
      <w:r w:rsidRPr="00FF4867">
        <w:t xml:space="preserve"> {n1,n2,n4}             </w:t>
      </w:r>
      <w:r w:rsidRPr="00FF4867">
        <w:rPr>
          <w:color w:val="993366"/>
        </w:rPr>
        <w:t>OPTIONAL</w:t>
      </w:r>
      <w:r w:rsidRPr="00FF4867">
        <w:t>,</w:t>
      </w:r>
    </w:p>
    <w:p w14:paraId="2579F41B" w14:textId="77777777" w:rsidR="00394471" w:rsidRPr="00FF4867" w:rsidRDefault="00394471" w:rsidP="004122A9">
      <w:pPr>
        <w:pStyle w:val="PL"/>
      </w:pPr>
      <w:r w:rsidRPr="00FF4867">
        <w:t xml:space="preserve">        scs-15kHz-60kHz-r16                </w:t>
      </w:r>
      <w:r w:rsidRPr="00FF4867">
        <w:rPr>
          <w:color w:val="993366"/>
        </w:rPr>
        <w:t>ENUMERATED</w:t>
      </w:r>
      <w:r w:rsidRPr="00FF4867">
        <w:t xml:space="preserve"> {n1,n2,n4}             </w:t>
      </w:r>
      <w:r w:rsidRPr="00FF4867">
        <w:rPr>
          <w:color w:val="993366"/>
        </w:rPr>
        <w:t>OPTIONAL</w:t>
      </w:r>
      <w:r w:rsidRPr="00FF4867">
        <w:t>,</w:t>
      </w:r>
    </w:p>
    <w:p w14:paraId="52967BEF" w14:textId="77777777" w:rsidR="00394471" w:rsidRPr="00FF4867" w:rsidRDefault="00394471" w:rsidP="004122A9">
      <w:pPr>
        <w:pStyle w:val="PL"/>
      </w:pPr>
      <w:r w:rsidRPr="00FF4867">
        <w:t xml:space="preserve">        scs-30kHz-120kHz-r16               </w:t>
      </w:r>
      <w:r w:rsidRPr="00FF4867">
        <w:rPr>
          <w:color w:val="993366"/>
        </w:rPr>
        <w:t>ENUMERATED</w:t>
      </w:r>
      <w:r w:rsidRPr="00FF4867">
        <w:t xml:space="preserve"> {n1,n2,n4}             </w:t>
      </w:r>
      <w:r w:rsidRPr="00FF4867">
        <w:rPr>
          <w:color w:val="993366"/>
        </w:rPr>
        <w:t>OPTIONAL</w:t>
      </w:r>
      <w:r w:rsidRPr="00FF4867">
        <w:t>,</w:t>
      </w:r>
    </w:p>
    <w:p w14:paraId="721D6EA4" w14:textId="77777777" w:rsidR="00394471" w:rsidRPr="00FF4867" w:rsidRDefault="00394471" w:rsidP="004122A9">
      <w:pPr>
        <w:pStyle w:val="PL"/>
      </w:pPr>
      <w:r w:rsidRPr="00FF4867">
        <w:t xml:space="preserve">        scs-15kHz-30kHz-r16                </w:t>
      </w:r>
      <w:r w:rsidRPr="00FF4867">
        <w:rPr>
          <w:color w:val="993366"/>
        </w:rPr>
        <w:t>ENUMERATED</w:t>
      </w:r>
      <w:r w:rsidRPr="00FF4867">
        <w:t xml:space="preserve"> {n2}                   </w:t>
      </w:r>
      <w:r w:rsidRPr="00FF4867">
        <w:rPr>
          <w:color w:val="993366"/>
        </w:rPr>
        <w:t>OPTIONAL</w:t>
      </w:r>
      <w:r w:rsidRPr="00FF4867">
        <w:t>,</w:t>
      </w:r>
    </w:p>
    <w:p w14:paraId="6E2A7C37" w14:textId="77777777" w:rsidR="00394471" w:rsidRPr="00FF4867" w:rsidRDefault="00394471" w:rsidP="004122A9">
      <w:pPr>
        <w:pStyle w:val="PL"/>
      </w:pPr>
      <w:r w:rsidRPr="00FF4867">
        <w:t xml:space="preserve">        scs-30kHz-60kHz-r16                </w:t>
      </w:r>
      <w:r w:rsidRPr="00FF4867">
        <w:rPr>
          <w:color w:val="993366"/>
        </w:rPr>
        <w:t>ENUMERATED</w:t>
      </w:r>
      <w:r w:rsidRPr="00FF4867">
        <w:t xml:space="preserve"> {n2}                   </w:t>
      </w:r>
      <w:r w:rsidRPr="00FF4867">
        <w:rPr>
          <w:color w:val="993366"/>
        </w:rPr>
        <w:t>OPTIONAL</w:t>
      </w:r>
      <w:r w:rsidRPr="00FF4867">
        <w:t>,</w:t>
      </w:r>
    </w:p>
    <w:p w14:paraId="6EEC46E2" w14:textId="77777777" w:rsidR="00394471" w:rsidRPr="00FF4867" w:rsidRDefault="00394471" w:rsidP="004122A9">
      <w:pPr>
        <w:pStyle w:val="PL"/>
      </w:pPr>
      <w:r w:rsidRPr="00FF4867">
        <w:t xml:space="preserve">        scs-60kHz-120kHz-r16               </w:t>
      </w:r>
      <w:r w:rsidRPr="00FF4867">
        <w:rPr>
          <w:color w:val="993366"/>
        </w:rPr>
        <w:t>ENUMERATED</w:t>
      </w:r>
      <w:r w:rsidRPr="00FF4867">
        <w:t xml:space="preserve"> {n2}                   </w:t>
      </w:r>
      <w:r w:rsidRPr="00FF4867">
        <w:rPr>
          <w:color w:val="993366"/>
        </w:rPr>
        <w:t>OPTIONAL</w:t>
      </w:r>
    </w:p>
    <w:p w14:paraId="79684482" w14:textId="77777777" w:rsidR="00394471" w:rsidRPr="00FF4867" w:rsidRDefault="00394471" w:rsidP="004122A9">
      <w:pPr>
        <w:pStyle w:val="PL"/>
      </w:pPr>
      <w:r w:rsidRPr="00FF4867">
        <w:t xml:space="preserve">    }                                                                        </w:t>
      </w:r>
      <w:r w:rsidRPr="00FF4867">
        <w:rPr>
          <w:color w:val="993366"/>
        </w:rPr>
        <w:t>OPTIONAL</w:t>
      </w:r>
      <w:r w:rsidRPr="00FF4867">
        <w:t>,</w:t>
      </w:r>
    </w:p>
    <w:p w14:paraId="30192B89" w14:textId="77777777" w:rsidR="00394471" w:rsidRPr="00FF4867" w:rsidRDefault="00394471" w:rsidP="004122A9">
      <w:pPr>
        <w:pStyle w:val="PL"/>
      </w:pPr>
    </w:p>
    <w:p w14:paraId="50A7E76F" w14:textId="77777777" w:rsidR="00394471" w:rsidRPr="00FF4867" w:rsidRDefault="00394471" w:rsidP="004122A9">
      <w:pPr>
        <w:pStyle w:val="PL"/>
        <w:rPr>
          <w:color w:val="808080"/>
        </w:rPr>
      </w:pPr>
      <w:r w:rsidRPr="00FF4867">
        <w:t xml:space="preserve">    </w:t>
      </w:r>
      <w:r w:rsidRPr="00FF4867">
        <w:rPr>
          <w:color w:val="808080"/>
        </w:rPr>
        <w:t>-- R1 16-2b-1: Support of single-DCI based SDM scheme</w:t>
      </w:r>
    </w:p>
    <w:p w14:paraId="54665DCC" w14:textId="77777777" w:rsidR="00394471" w:rsidRPr="00FF4867" w:rsidRDefault="00394471" w:rsidP="004122A9">
      <w:pPr>
        <w:pStyle w:val="PL"/>
      </w:pPr>
      <w:r w:rsidRPr="00FF4867">
        <w:t xml:space="preserve">    singleDCI-SDM-scheme-r16           </w:t>
      </w:r>
      <w:r w:rsidRPr="00FF4867">
        <w:rPr>
          <w:color w:val="993366"/>
        </w:rPr>
        <w:t>ENUMERATED</w:t>
      </w:r>
      <w:r w:rsidRPr="00FF4867">
        <w:t xml:space="preserve"> {supported}                </w:t>
      </w:r>
      <w:r w:rsidRPr="00FF4867">
        <w:rPr>
          <w:color w:val="993366"/>
        </w:rPr>
        <w:t>OPTIONAL</w:t>
      </w:r>
    </w:p>
    <w:p w14:paraId="76293818" w14:textId="77777777" w:rsidR="00394471" w:rsidRPr="00FF4867" w:rsidRDefault="00394471" w:rsidP="004122A9">
      <w:pPr>
        <w:pStyle w:val="PL"/>
      </w:pPr>
      <w:r w:rsidRPr="00FF4867">
        <w:t>}</w:t>
      </w:r>
    </w:p>
    <w:p w14:paraId="64C34D68" w14:textId="77777777" w:rsidR="002E309C" w:rsidRPr="00FF4867" w:rsidRDefault="002E309C" w:rsidP="004122A9">
      <w:pPr>
        <w:pStyle w:val="PL"/>
      </w:pPr>
    </w:p>
    <w:p w14:paraId="337D72F6" w14:textId="709501DC" w:rsidR="002E309C" w:rsidRPr="00FF4867" w:rsidRDefault="002E309C" w:rsidP="004122A9">
      <w:pPr>
        <w:pStyle w:val="PL"/>
      </w:pPr>
      <w:r w:rsidRPr="00FF4867">
        <w:t>FeatureSetDownlink-v17</w:t>
      </w:r>
      <w:r w:rsidR="009C25AE" w:rsidRPr="00FF4867">
        <w:t>00</w:t>
      </w:r>
      <w:r w:rsidRPr="00FF4867">
        <w:t xml:space="preserve"> ::= </w:t>
      </w:r>
      <w:r w:rsidRPr="00FF4867">
        <w:rPr>
          <w:color w:val="993366"/>
        </w:rPr>
        <w:t>SEQUENCE</w:t>
      </w:r>
      <w:r w:rsidRPr="00FF4867">
        <w:t xml:space="preserve"> {</w:t>
      </w:r>
    </w:p>
    <w:p w14:paraId="6EB01B96" w14:textId="77777777" w:rsidR="002E309C" w:rsidRPr="00FF4867" w:rsidRDefault="002E309C" w:rsidP="004122A9">
      <w:pPr>
        <w:pStyle w:val="PL"/>
        <w:rPr>
          <w:color w:val="808080"/>
        </w:rPr>
      </w:pPr>
      <w:r w:rsidRPr="00FF4867">
        <w:t xml:space="preserve">    </w:t>
      </w:r>
      <w:r w:rsidRPr="00FF4867">
        <w:rPr>
          <w:color w:val="808080"/>
        </w:rPr>
        <w:t>-- R1 36-2: Scaling factor to be applied to 1024QAM for FR1</w:t>
      </w:r>
    </w:p>
    <w:p w14:paraId="751F299F" w14:textId="3B0A85EB" w:rsidR="002E309C" w:rsidRPr="00FF4867" w:rsidRDefault="002E309C" w:rsidP="004122A9">
      <w:pPr>
        <w:pStyle w:val="PL"/>
      </w:pPr>
      <w:r w:rsidRPr="00FF4867">
        <w:t xml:space="preserve">    scalingFactor-1024QAM-FR1-r17 </w:t>
      </w:r>
      <w:r w:rsidRPr="00FF4867">
        <w:rPr>
          <w:color w:val="993366"/>
        </w:rPr>
        <w:t>ENUMERATED</w:t>
      </w:r>
      <w:r w:rsidRPr="00FF4867">
        <w:t xml:space="preserve"> {f0p4, f0p75, f0p8}        </w:t>
      </w:r>
      <w:r w:rsidR="003B68FE" w:rsidRPr="00FF4867">
        <w:t xml:space="preserve">     </w:t>
      </w:r>
      <w:r w:rsidRPr="00FF4867">
        <w:rPr>
          <w:color w:val="993366"/>
        </w:rPr>
        <w:t>OPTIONAL</w:t>
      </w:r>
      <w:r w:rsidR="003B68FE" w:rsidRPr="00FF4867">
        <w:t>,</w:t>
      </w:r>
    </w:p>
    <w:p w14:paraId="6CA2ACCD" w14:textId="14717C2B" w:rsidR="003B68FE" w:rsidRPr="00FF4867" w:rsidRDefault="003B68FE" w:rsidP="004122A9">
      <w:pPr>
        <w:pStyle w:val="PL"/>
        <w:rPr>
          <w:color w:val="808080"/>
        </w:rPr>
      </w:pPr>
      <w:r w:rsidRPr="00FF4867">
        <w:t xml:space="preserve">    </w:t>
      </w:r>
      <w:r w:rsidRPr="00FF4867">
        <w:rPr>
          <w:color w:val="808080"/>
        </w:rPr>
        <w:t>-- R1 24 feature for existing UE cap to include new SCS</w:t>
      </w:r>
    </w:p>
    <w:p w14:paraId="37CC2C95" w14:textId="5891C8E1" w:rsidR="003B68FE" w:rsidRPr="00FF4867" w:rsidRDefault="003B68FE" w:rsidP="004122A9">
      <w:pPr>
        <w:pStyle w:val="PL"/>
      </w:pPr>
      <w:r w:rsidRPr="00FF4867">
        <w:t xml:space="preserve">    timeDurationForQCL-v1710     </w:t>
      </w:r>
      <w:r w:rsidRPr="00FF4867">
        <w:rPr>
          <w:color w:val="993366"/>
        </w:rPr>
        <w:t>SEQUENCE</w:t>
      </w:r>
      <w:r w:rsidRPr="00FF4867">
        <w:t xml:space="preserve"> {</w:t>
      </w:r>
    </w:p>
    <w:p w14:paraId="2ED73090" w14:textId="1F1B4996" w:rsidR="003B68FE" w:rsidRPr="00FF4867" w:rsidRDefault="003B68FE" w:rsidP="004122A9">
      <w:pPr>
        <w:pStyle w:val="PL"/>
      </w:pPr>
      <w:r w:rsidRPr="00FF4867">
        <w:t xml:space="preserve">        scs-480kHz                   </w:t>
      </w:r>
      <w:r w:rsidRPr="00FF4867">
        <w:rPr>
          <w:color w:val="993366"/>
        </w:rPr>
        <w:t>ENUMERATED</w:t>
      </w:r>
      <w:r w:rsidRPr="00FF4867">
        <w:t xml:space="preserve"> {s56, s112}                  </w:t>
      </w:r>
      <w:r w:rsidRPr="00FF4867">
        <w:rPr>
          <w:color w:val="993366"/>
        </w:rPr>
        <w:t>OPTIONAL</w:t>
      </w:r>
      <w:r w:rsidRPr="00FF4867">
        <w:t>,</w:t>
      </w:r>
    </w:p>
    <w:p w14:paraId="106ED563" w14:textId="367B3C66" w:rsidR="003B68FE" w:rsidRPr="00FF4867" w:rsidRDefault="003B68FE" w:rsidP="004122A9">
      <w:pPr>
        <w:pStyle w:val="PL"/>
      </w:pPr>
      <w:r w:rsidRPr="00FF4867">
        <w:t xml:space="preserve">        scs-960kHz                   </w:t>
      </w:r>
      <w:r w:rsidRPr="00FF4867">
        <w:rPr>
          <w:color w:val="993366"/>
        </w:rPr>
        <w:t>ENUMERATED</w:t>
      </w:r>
      <w:r w:rsidRPr="00FF4867">
        <w:t xml:space="preserve"> {s112, s224}                 </w:t>
      </w:r>
      <w:r w:rsidRPr="00FF4867">
        <w:rPr>
          <w:color w:val="993366"/>
        </w:rPr>
        <w:t>OPTIONAL</w:t>
      </w:r>
    </w:p>
    <w:p w14:paraId="396A81DA" w14:textId="77777777" w:rsidR="00F747EB" w:rsidRPr="00FF4867" w:rsidRDefault="003B68FE" w:rsidP="004122A9">
      <w:pPr>
        <w:pStyle w:val="PL"/>
      </w:pPr>
      <w:r w:rsidRPr="00FF4867">
        <w:t xml:space="preserve">    }                                                                        </w:t>
      </w:r>
      <w:r w:rsidRPr="00FF4867">
        <w:rPr>
          <w:color w:val="993366"/>
        </w:rPr>
        <w:t>OPTIONAL</w:t>
      </w:r>
      <w:r w:rsidRPr="00FF4867">
        <w:t>,</w:t>
      </w:r>
    </w:p>
    <w:p w14:paraId="32CE5F4A" w14:textId="460461BC" w:rsidR="003B68FE" w:rsidRPr="00FF4867" w:rsidRDefault="003B68FE" w:rsidP="004122A9">
      <w:pPr>
        <w:pStyle w:val="PL"/>
        <w:rPr>
          <w:color w:val="808080"/>
        </w:rPr>
      </w:pPr>
      <w:r w:rsidRPr="00FF4867">
        <w:t xml:space="preserve">    </w:t>
      </w:r>
      <w:r w:rsidRPr="00FF4867">
        <w:rPr>
          <w:color w:val="808080"/>
        </w:rPr>
        <w:t>-- R1 23-6-1</w:t>
      </w:r>
      <w:r w:rsidRPr="00FF4867">
        <w:rPr>
          <w:color w:val="808080"/>
        </w:rPr>
        <w:tab/>
        <w:t>SFN scheme A (scheme 1) for PDSCH and PDCCH</w:t>
      </w:r>
    </w:p>
    <w:p w14:paraId="322A62A4" w14:textId="7E3E3233" w:rsidR="003B68FE" w:rsidRPr="00FF4867" w:rsidRDefault="003B68FE" w:rsidP="004122A9">
      <w:pPr>
        <w:pStyle w:val="PL"/>
      </w:pPr>
      <w:r w:rsidRPr="00FF4867">
        <w:t xml:space="preserve">    sfn-SchemeA-r17                  </w:t>
      </w:r>
      <w:r w:rsidRPr="00FF4867">
        <w:rPr>
          <w:color w:val="993366"/>
        </w:rPr>
        <w:t>ENUMERATED</w:t>
      </w:r>
      <w:r w:rsidRPr="00FF4867">
        <w:t xml:space="preserve"> {supported}                  </w:t>
      </w:r>
      <w:r w:rsidRPr="00FF4867">
        <w:rPr>
          <w:color w:val="993366"/>
        </w:rPr>
        <w:t>OPTIONAL</w:t>
      </w:r>
      <w:r w:rsidRPr="00FF4867">
        <w:t>,</w:t>
      </w:r>
    </w:p>
    <w:p w14:paraId="1F16EF5E" w14:textId="7E5A41A9" w:rsidR="003B68FE" w:rsidRPr="00FF4867" w:rsidRDefault="003B68FE" w:rsidP="004122A9">
      <w:pPr>
        <w:pStyle w:val="PL"/>
        <w:rPr>
          <w:color w:val="808080"/>
        </w:rPr>
      </w:pPr>
      <w:r w:rsidRPr="00FF4867">
        <w:t xml:space="preserve">    </w:t>
      </w:r>
      <w:r w:rsidRPr="00FF4867">
        <w:rPr>
          <w:color w:val="808080"/>
        </w:rPr>
        <w:t>-- R1 23-6-1-1</w:t>
      </w:r>
      <w:r w:rsidRPr="00FF4867">
        <w:rPr>
          <w:color w:val="808080"/>
        </w:rPr>
        <w:tab/>
        <w:t>SFN scheme A (scheme 1) for PDCCH only</w:t>
      </w:r>
    </w:p>
    <w:p w14:paraId="4DE9AF0E" w14:textId="59721119" w:rsidR="003B68FE" w:rsidRPr="00FF4867" w:rsidRDefault="003B68FE" w:rsidP="004122A9">
      <w:pPr>
        <w:pStyle w:val="PL"/>
      </w:pPr>
      <w:r w:rsidRPr="00FF4867">
        <w:t xml:space="preserve">    sfn-SchemeA-PDCCH-only-r17       </w:t>
      </w:r>
      <w:r w:rsidRPr="00FF4867">
        <w:rPr>
          <w:color w:val="993366"/>
        </w:rPr>
        <w:t>ENUMERATED</w:t>
      </w:r>
      <w:r w:rsidRPr="00FF4867">
        <w:t xml:space="preserve"> {supported}                  </w:t>
      </w:r>
      <w:r w:rsidRPr="00FF4867">
        <w:rPr>
          <w:color w:val="993366"/>
        </w:rPr>
        <w:t>OPTIONAL</w:t>
      </w:r>
      <w:r w:rsidRPr="00FF4867">
        <w:t>,</w:t>
      </w:r>
    </w:p>
    <w:p w14:paraId="18ED97FC" w14:textId="77777777" w:rsidR="003B68FE" w:rsidRPr="00FF4867" w:rsidRDefault="003B68FE" w:rsidP="004122A9">
      <w:pPr>
        <w:pStyle w:val="PL"/>
        <w:rPr>
          <w:color w:val="808080"/>
        </w:rPr>
      </w:pPr>
      <w:r w:rsidRPr="00FF4867">
        <w:t xml:space="preserve">    </w:t>
      </w:r>
      <w:r w:rsidRPr="00FF4867">
        <w:rPr>
          <w:color w:val="808080"/>
        </w:rPr>
        <w:t>-- R1 23-6-1a</w:t>
      </w:r>
      <w:r w:rsidRPr="00FF4867">
        <w:rPr>
          <w:color w:val="808080"/>
        </w:rPr>
        <w:tab/>
        <w:t>Dynamic switching - scheme A</w:t>
      </w:r>
    </w:p>
    <w:p w14:paraId="6DEC6799" w14:textId="063FE7C8" w:rsidR="003B68FE" w:rsidRPr="00FF4867" w:rsidRDefault="003B68FE" w:rsidP="004122A9">
      <w:pPr>
        <w:pStyle w:val="PL"/>
      </w:pPr>
      <w:r w:rsidRPr="00FF4867">
        <w:t xml:space="preserve">    sfn-SchemeA-DynamicSwitching-r17 </w:t>
      </w:r>
      <w:r w:rsidRPr="00FF4867">
        <w:rPr>
          <w:color w:val="993366"/>
        </w:rPr>
        <w:t>ENUMERATED</w:t>
      </w:r>
      <w:r w:rsidRPr="00FF4867">
        <w:t xml:space="preserve"> {supported}                  </w:t>
      </w:r>
      <w:r w:rsidRPr="00FF4867">
        <w:rPr>
          <w:color w:val="993366"/>
        </w:rPr>
        <w:t>OPTIONAL</w:t>
      </w:r>
      <w:r w:rsidRPr="00FF4867">
        <w:t>,</w:t>
      </w:r>
    </w:p>
    <w:p w14:paraId="214F5C9C" w14:textId="77777777" w:rsidR="003B68FE" w:rsidRPr="00FF4867" w:rsidRDefault="003B68FE" w:rsidP="004122A9">
      <w:pPr>
        <w:pStyle w:val="PL"/>
        <w:rPr>
          <w:color w:val="808080"/>
        </w:rPr>
      </w:pPr>
      <w:r w:rsidRPr="00FF4867">
        <w:t xml:space="preserve">    </w:t>
      </w:r>
      <w:r w:rsidRPr="00FF4867">
        <w:rPr>
          <w:color w:val="808080"/>
        </w:rPr>
        <w:t>-- R1 23-6-1b</w:t>
      </w:r>
      <w:r w:rsidRPr="00FF4867">
        <w:rPr>
          <w:color w:val="808080"/>
        </w:rPr>
        <w:tab/>
        <w:t>SFN scheme A (scheme 1) for PDSCH only</w:t>
      </w:r>
    </w:p>
    <w:p w14:paraId="7CA0823E" w14:textId="3E759DA7" w:rsidR="003B68FE" w:rsidRPr="00FF4867" w:rsidRDefault="003B68FE" w:rsidP="004122A9">
      <w:pPr>
        <w:pStyle w:val="PL"/>
      </w:pPr>
      <w:r w:rsidRPr="00FF4867">
        <w:t xml:space="preserve">    sfn-SchemeA-PDSCH-only-r17       </w:t>
      </w:r>
      <w:r w:rsidRPr="00FF4867">
        <w:rPr>
          <w:color w:val="993366"/>
        </w:rPr>
        <w:t>ENUMERATED</w:t>
      </w:r>
      <w:r w:rsidRPr="00FF4867">
        <w:t xml:space="preserve"> {supported}                  </w:t>
      </w:r>
      <w:r w:rsidRPr="00FF4867">
        <w:rPr>
          <w:color w:val="993366"/>
        </w:rPr>
        <w:t>OPTIONAL</w:t>
      </w:r>
      <w:r w:rsidRPr="00FF4867">
        <w:t>,</w:t>
      </w:r>
    </w:p>
    <w:p w14:paraId="34B17FDB" w14:textId="77777777" w:rsidR="003B68FE" w:rsidRPr="00FF4867" w:rsidRDefault="003B68FE" w:rsidP="004122A9">
      <w:pPr>
        <w:pStyle w:val="PL"/>
        <w:rPr>
          <w:color w:val="808080"/>
        </w:rPr>
      </w:pPr>
      <w:r w:rsidRPr="00FF4867">
        <w:t xml:space="preserve">    </w:t>
      </w:r>
      <w:r w:rsidRPr="00FF4867">
        <w:rPr>
          <w:color w:val="808080"/>
        </w:rPr>
        <w:t>-- R1 23-6-2</w:t>
      </w:r>
      <w:r w:rsidRPr="00FF4867">
        <w:rPr>
          <w:color w:val="808080"/>
        </w:rPr>
        <w:tab/>
        <w:t>SFN scheme B (TRP based pre-compensation) for PDSCH and PDCCH</w:t>
      </w:r>
    </w:p>
    <w:p w14:paraId="1882CDCD" w14:textId="189D9AD3" w:rsidR="003B68FE" w:rsidRPr="00FF4867" w:rsidRDefault="003B68FE" w:rsidP="004122A9">
      <w:pPr>
        <w:pStyle w:val="PL"/>
      </w:pPr>
      <w:r w:rsidRPr="00FF4867">
        <w:t xml:space="preserve">    sfn-SchemeB-r17                  </w:t>
      </w:r>
      <w:r w:rsidRPr="00FF4867">
        <w:rPr>
          <w:color w:val="993366"/>
        </w:rPr>
        <w:t>ENUMERATED</w:t>
      </w:r>
      <w:r w:rsidRPr="00FF4867">
        <w:t xml:space="preserve"> {supported}                  </w:t>
      </w:r>
      <w:r w:rsidRPr="00FF4867">
        <w:rPr>
          <w:color w:val="993366"/>
        </w:rPr>
        <w:t>OPTIONAL</w:t>
      </w:r>
      <w:r w:rsidRPr="00FF4867">
        <w:t>,</w:t>
      </w:r>
    </w:p>
    <w:p w14:paraId="6D1DF1C2" w14:textId="77777777" w:rsidR="003B68FE" w:rsidRPr="00FF4867" w:rsidRDefault="003B68FE" w:rsidP="004122A9">
      <w:pPr>
        <w:pStyle w:val="PL"/>
        <w:rPr>
          <w:color w:val="808080"/>
        </w:rPr>
      </w:pPr>
      <w:r w:rsidRPr="00FF4867">
        <w:t xml:space="preserve">    </w:t>
      </w:r>
      <w:r w:rsidRPr="00FF4867">
        <w:rPr>
          <w:color w:val="808080"/>
        </w:rPr>
        <w:t>-- R1 23-6-2a</w:t>
      </w:r>
      <w:r w:rsidRPr="00FF4867">
        <w:rPr>
          <w:color w:val="808080"/>
        </w:rPr>
        <w:tab/>
        <w:t>Dynamic switching - scheme B</w:t>
      </w:r>
    </w:p>
    <w:p w14:paraId="30D099D6" w14:textId="2514BD26" w:rsidR="003B68FE" w:rsidRPr="00FF4867" w:rsidRDefault="003B68FE" w:rsidP="004122A9">
      <w:pPr>
        <w:pStyle w:val="PL"/>
      </w:pPr>
      <w:r w:rsidRPr="00FF4867">
        <w:t xml:space="preserve">    sfn-SchemeB-DynamicSwitching-r17 </w:t>
      </w:r>
      <w:r w:rsidRPr="00FF4867">
        <w:rPr>
          <w:color w:val="993366"/>
        </w:rPr>
        <w:t>ENUMERATED</w:t>
      </w:r>
      <w:r w:rsidRPr="00FF4867">
        <w:t xml:space="preserve"> {supported}                  </w:t>
      </w:r>
      <w:r w:rsidRPr="00FF4867">
        <w:rPr>
          <w:color w:val="993366"/>
        </w:rPr>
        <w:t>OPTIONAL</w:t>
      </w:r>
      <w:r w:rsidRPr="00FF4867">
        <w:t>,</w:t>
      </w:r>
    </w:p>
    <w:p w14:paraId="4DAA720B" w14:textId="77777777" w:rsidR="003B68FE" w:rsidRPr="00FF4867" w:rsidRDefault="003B68FE" w:rsidP="004122A9">
      <w:pPr>
        <w:pStyle w:val="PL"/>
        <w:rPr>
          <w:color w:val="808080"/>
        </w:rPr>
      </w:pPr>
      <w:r w:rsidRPr="00FF4867">
        <w:t xml:space="preserve">    </w:t>
      </w:r>
      <w:r w:rsidRPr="00FF4867">
        <w:rPr>
          <w:color w:val="808080"/>
        </w:rPr>
        <w:t>-- R1 23-6-2b</w:t>
      </w:r>
      <w:r w:rsidRPr="00FF4867">
        <w:rPr>
          <w:color w:val="808080"/>
        </w:rPr>
        <w:tab/>
        <w:t>SFN scheme B (TRP based pre-compensation) for PDSCH only</w:t>
      </w:r>
    </w:p>
    <w:p w14:paraId="1EE5FEE4" w14:textId="212771AF" w:rsidR="003B68FE" w:rsidRPr="00FF4867" w:rsidRDefault="003B68FE" w:rsidP="004122A9">
      <w:pPr>
        <w:pStyle w:val="PL"/>
      </w:pPr>
      <w:r w:rsidRPr="00FF4867">
        <w:t xml:space="preserve">    sfn-SchemeB-PDSCH-only-r17       </w:t>
      </w:r>
      <w:r w:rsidRPr="00FF4867">
        <w:rPr>
          <w:color w:val="993366"/>
        </w:rPr>
        <w:t>ENUMERATED</w:t>
      </w:r>
      <w:r w:rsidRPr="00FF4867">
        <w:t xml:space="preserve"> {supported}                  </w:t>
      </w:r>
      <w:r w:rsidRPr="00FF4867">
        <w:rPr>
          <w:color w:val="993366"/>
        </w:rPr>
        <w:t>OPTIONAL</w:t>
      </w:r>
      <w:r w:rsidRPr="00FF4867">
        <w:t>,</w:t>
      </w:r>
    </w:p>
    <w:p w14:paraId="78704412" w14:textId="04E22E8A" w:rsidR="003B68FE" w:rsidRPr="00FF4867" w:rsidRDefault="003B68FE" w:rsidP="004122A9">
      <w:pPr>
        <w:pStyle w:val="PL"/>
        <w:rPr>
          <w:color w:val="808080"/>
        </w:rPr>
      </w:pPr>
      <w:r w:rsidRPr="00FF4867">
        <w:t xml:space="preserve">    </w:t>
      </w:r>
      <w:r w:rsidRPr="00FF4867">
        <w:rPr>
          <w:color w:val="808080"/>
        </w:rPr>
        <w:t>-- R1 23-2-1d</w:t>
      </w:r>
      <w:r w:rsidRPr="00FF4867">
        <w:rPr>
          <w:color w:val="808080"/>
        </w:rPr>
        <w:tab/>
        <w:t>PDCCH repetition for Case 2 PDCCH monitoring with a span gap</w:t>
      </w:r>
    </w:p>
    <w:p w14:paraId="05F05F2D" w14:textId="0F383662" w:rsidR="003B68FE" w:rsidRPr="00FF4867" w:rsidRDefault="003B68FE" w:rsidP="004122A9">
      <w:pPr>
        <w:pStyle w:val="PL"/>
      </w:pPr>
      <w:r w:rsidRPr="00FF4867">
        <w:t xml:space="preserve">    mTRP-PDCCH-Case2-1SpanGap-r17    </w:t>
      </w:r>
      <w:r w:rsidRPr="00FF4867">
        <w:rPr>
          <w:color w:val="993366"/>
        </w:rPr>
        <w:t>SEQUENCE</w:t>
      </w:r>
      <w:r w:rsidRPr="00FF4867">
        <w:t xml:space="preserve"> {</w:t>
      </w:r>
    </w:p>
    <w:p w14:paraId="718005E8" w14:textId="0B6ACBF1" w:rsidR="003B68FE" w:rsidRPr="00FF4867" w:rsidRDefault="003B68FE" w:rsidP="004122A9">
      <w:pPr>
        <w:pStyle w:val="PL"/>
      </w:pPr>
      <w:r w:rsidRPr="00FF4867">
        <w:t xml:space="preserve">        scs-15kHz-r17                    PDCCH-RepetitionParameters-r17      </w:t>
      </w:r>
      <w:r w:rsidRPr="00FF4867">
        <w:rPr>
          <w:color w:val="993366"/>
        </w:rPr>
        <w:t>OPTIONAL</w:t>
      </w:r>
      <w:r w:rsidRPr="00FF4867">
        <w:t>,</w:t>
      </w:r>
    </w:p>
    <w:p w14:paraId="576F76D6" w14:textId="3B0A7BAA" w:rsidR="003B68FE" w:rsidRPr="00FF4867" w:rsidRDefault="003B68FE" w:rsidP="004122A9">
      <w:pPr>
        <w:pStyle w:val="PL"/>
      </w:pPr>
      <w:r w:rsidRPr="00FF4867">
        <w:t xml:space="preserve">        scs-30kHz-r17                    PDCCH-RepetitionParameters-r17      </w:t>
      </w:r>
      <w:r w:rsidRPr="00FF4867">
        <w:rPr>
          <w:color w:val="993366"/>
        </w:rPr>
        <w:t>OPTIONAL</w:t>
      </w:r>
      <w:r w:rsidRPr="00FF4867">
        <w:t>,</w:t>
      </w:r>
    </w:p>
    <w:p w14:paraId="6A2EDCC3" w14:textId="20318FC8" w:rsidR="003B68FE" w:rsidRPr="00FF4867" w:rsidRDefault="003B68FE" w:rsidP="004122A9">
      <w:pPr>
        <w:pStyle w:val="PL"/>
      </w:pPr>
      <w:r w:rsidRPr="00FF4867">
        <w:t xml:space="preserve">        scs-60kHz-r17                    PDCCH-RepetitionParameters-r17      </w:t>
      </w:r>
      <w:r w:rsidRPr="00FF4867">
        <w:rPr>
          <w:color w:val="993366"/>
        </w:rPr>
        <w:t>OPTIONAL</w:t>
      </w:r>
      <w:r w:rsidRPr="00FF4867">
        <w:t>,</w:t>
      </w:r>
    </w:p>
    <w:p w14:paraId="22D809B2" w14:textId="4581E744" w:rsidR="003B68FE" w:rsidRPr="00FF4867" w:rsidRDefault="003B68FE" w:rsidP="004122A9">
      <w:pPr>
        <w:pStyle w:val="PL"/>
      </w:pPr>
      <w:r w:rsidRPr="00FF4867">
        <w:t xml:space="preserve">        scs-120kHz-r17                   PDCCH-RepetitionParameters-r17      </w:t>
      </w:r>
      <w:r w:rsidRPr="00FF4867">
        <w:rPr>
          <w:color w:val="993366"/>
        </w:rPr>
        <w:t>OPTIONAL</w:t>
      </w:r>
    </w:p>
    <w:p w14:paraId="54F8B7DF" w14:textId="0B3D40A0" w:rsidR="003B68FE" w:rsidRPr="00FF4867" w:rsidRDefault="003B68FE" w:rsidP="004122A9">
      <w:pPr>
        <w:pStyle w:val="PL"/>
      </w:pPr>
      <w:r w:rsidRPr="00FF4867">
        <w:t xml:space="preserve">    }                                                                        </w:t>
      </w:r>
      <w:r w:rsidRPr="00FF4867">
        <w:rPr>
          <w:color w:val="993366"/>
        </w:rPr>
        <w:t>OPTIONAL</w:t>
      </w:r>
      <w:r w:rsidRPr="00FF4867">
        <w:t>,</w:t>
      </w:r>
    </w:p>
    <w:p w14:paraId="64B2C76B" w14:textId="298CDC15" w:rsidR="003B68FE" w:rsidRPr="00FF4867" w:rsidRDefault="003B68FE" w:rsidP="004122A9">
      <w:pPr>
        <w:pStyle w:val="PL"/>
        <w:rPr>
          <w:color w:val="808080"/>
        </w:rPr>
      </w:pPr>
      <w:r w:rsidRPr="00FF4867">
        <w:t xml:space="preserve">    </w:t>
      </w:r>
      <w:r w:rsidRPr="00FF4867">
        <w:rPr>
          <w:color w:val="808080"/>
        </w:rPr>
        <w:t>-- R1 23-2-1e</w:t>
      </w:r>
      <w:r w:rsidRPr="00FF4867">
        <w:rPr>
          <w:color w:val="808080"/>
        </w:rPr>
        <w:tab/>
        <w:t>PDCCH repetition for Rel-16 PDCCH monitoring</w:t>
      </w:r>
    </w:p>
    <w:p w14:paraId="399932CE" w14:textId="7FB73D8F" w:rsidR="003B68FE" w:rsidRPr="00FF4867" w:rsidRDefault="003B68FE" w:rsidP="004122A9">
      <w:pPr>
        <w:pStyle w:val="PL"/>
      </w:pPr>
      <w:r w:rsidRPr="00FF4867">
        <w:t xml:space="preserve">    mTRP-PDCCH-legacyMonitoring-r17  </w:t>
      </w:r>
      <w:r w:rsidRPr="00FF4867">
        <w:rPr>
          <w:color w:val="993366"/>
        </w:rPr>
        <w:t>SEQUENCE</w:t>
      </w:r>
      <w:r w:rsidRPr="00FF4867">
        <w:t xml:space="preserve"> {</w:t>
      </w:r>
    </w:p>
    <w:p w14:paraId="453EE7FF" w14:textId="4444BB7A" w:rsidR="003B68FE" w:rsidRPr="00FF4867" w:rsidRDefault="003B68FE" w:rsidP="004122A9">
      <w:pPr>
        <w:pStyle w:val="PL"/>
      </w:pPr>
      <w:r w:rsidRPr="00FF4867">
        <w:t xml:space="preserve">        scs-15kHz-r17                    PDCCH-RepetitionParameters-r17      </w:t>
      </w:r>
      <w:r w:rsidRPr="00FF4867">
        <w:rPr>
          <w:color w:val="993366"/>
        </w:rPr>
        <w:t>OPTIONAL</w:t>
      </w:r>
      <w:r w:rsidRPr="00FF4867">
        <w:t>,</w:t>
      </w:r>
    </w:p>
    <w:p w14:paraId="1956EF57" w14:textId="4BEEFD9F" w:rsidR="003B68FE" w:rsidRPr="00FF4867" w:rsidRDefault="003B68FE" w:rsidP="004122A9">
      <w:pPr>
        <w:pStyle w:val="PL"/>
      </w:pPr>
      <w:r w:rsidRPr="00FF4867">
        <w:t xml:space="preserve">        scs-30kHz-r17                    PDCCH-RepetitionParameters-r17      </w:t>
      </w:r>
      <w:r w:rsidRPr="00FF4867">
        <w:rPr>
          <w:color w:val="993366"/>
        </w:rPr>
        <w:t>OPTIONAL</w:t>
      </w:r>
    </w:p>
    <w:p w14:paraId="37289DF2" w14:textId="6178EE81" w:rsidR="003B68FE" w:rsidRPr="00FF4867" w:rsidRDefault="003B68FE" w:rsidP="004122A9">
      <w:pPr>
        <w:pStyle w:val="PL"/>
      </w:pPr>
      <w:r w:rsidRPr="00FF4867">
        <w:lastRenderedPageBreak/>
        <w:t xml:space="preserve">    }                                                                        </w:t>
      </w:r>
      <w:r w:rsidRPr="00FF4867">
        <w:rPr>
          <w:color w:val="993366"/>
        </w:rPr>
        <w:t>OPTIONAL</w:t>
      </w:r>
      <w:r w:rsidRPr="00FF4867">
        <w:t>,</w:t>
      </w:r>
    </w:p>
    <w:p w14:paraId="309AB423" w14:textId="3476F17C" w:rsidR="003B68FE" w:rsidRPr="00FF4867" w:rsidRDefault="003B68FE" w:rsidP="004122A9">
      <w:pPr>
        <w:pStyle w:val="PL"/>
        <w:rPr>
          <w:color w:val="808080"/>
        </w:rPr>
      </w:pPr>
      <w:r w:rsidRPr="00FF4867">
        <w:t xml:space="preserve">    </w:t>
      </w:r>
      <w:r w:rsidRPr="00FF4867">
        <w:rPr>
          <w:color w:val="808080"/>
        </w:rPr>
        <w:t>-- R1  23-2-4</w:t>
      </w:r>
      <w:r w:rsidRPr="00FF4867">
        <w:rPr>
          <w:color w:val="808080"/>
        </w:rPr>
        <w:tab/>
        <w:t>Simultaneous configuration of PDCCH repetition and multi-DCI based multi-TRP</w:t>
      </w:r>
    </w:p>
    <w:p w14:paraId="39FD6986" w14:textId="306CC8BA" w:rsidR="003B68FE" w:rsidRPr="00FF4867" w:rsidRDefault="003B68FE" w:rsidP="004122A9">
      <w:pPr>
        <w:pStyle w:val="PL"/>
      </w:pPr>
      <w:r w:rsidRPr="00FF4867">
        <w:t xml:space="preserve">    mTRP-PDCCH-multiDCI-multiTRP-r17 </w:t>
      </w:r>
      <w:r w:rsidRPr="00FF4867">
        <w:rPr>
          <w:color w:val="993366"/>
        </w:rPr>
        <w:t>ENUMERATED</w:t>
      </w:r>
      <w:r w:rsidRPr="00FF4867">
        <w:t xml:space="preserve"> {supported}                  </w:t>
      </w:r>
      <w:r w:rsidRPr="00FF4867">
        <w:rPr>
          <w:color w:val="993366"/>
        </w:rPr>
        <w:t>OPTIONAL</w:t>
      </w:r>
      <w:r w:rsidRPr="00FF4867">
        <w:t>,</w:t>
      </w:r>
    </w:p>
    <w:p w14:paraId="49C6061B" w14:textId="101A509D" w:rsidR="003B68FE" w:rsidRPr="00FF4867" w:rsidRDefault="003B68FE" w:rsidP="004122A9">
      <w:pPr>
        <w:pStyle w:val="PL"/>
        <w:rPr>
          <w:color w:val="808080"/>
        </w:rPr>
      </w:pPr>
      <w:r w:rsidRPr="00FF4867">
        <w:t xml:space="preserve">    </w:t>
      </w:r>
      <w:r w:rsidRPr="00FF4867">
        <w:rPr>
          <w:color w:val="808080"/>
        </w:rPr>
        <w:t>-- R1 33-2:</w:t>
      </w:r>
      <w:r w:rsidRPr="00FF4867">
        <w:rPr>
          <w:color w:val="808080"/>
        </w:rPr>
        <w:tab/>
        <w:t>Dynamic scheduling for multicast for PCell</w:t>
      </w:r>
    </w:p>
    <w:p w14:paraId="4CE51E23" w14:textId="44233573" w:rsidR="003B68FE" w:rsidRPr="00FF4867" w:rsidRDefault="003B68FE" w:rsidP="004122A9">
      <w:pPr>
        <w:pStyle w:val="PL"/>
      </w:pPr>
      <w:r w:rsidRPr="00FF4867">
        <w:t xml:space="preserve">    dynamicMulticastPCell-r17        </w:t>
      </w:r>
      <w:r w:rsidRPr="00FF4867">
        <w:rPr>
          <w:color w:val="993366"/>
        </w:rPr>
        <w:t>ENUMERATED</w:t>
      </w:r>
      <w:r w:rsidRPr="00FF4867">
        <w:t xml:space="preserve"> {supported}                  </w:t>
      </w:r>
      <w:r w:rsidRPr="00FF4867">
        <w:rPr>
          <w:color w:val="993366"/>
        </w:rPr>
        <w:t>OPTIONAL</w:t>
      </w:r>
      <w:r w:rsidRPr="00FF4867">
        <w:t>,</w:t>
      </w:r>
    </w:p>
    <w:p w14:paraId="0CC206E0" w14:textId="1EFB4808" w:rsidR="003B68FE" w:rsidRPr="00FF4867" w:rsidRDefault="003B68FE" w:rsidP="004122A9">
      <w:pPr>
        <w:pStyle w:val="PL"/>
        <w:rPr>
          <w:color w:val="808080"/>
        </w:rPr>
      </w:pPr>
      <w:r w:rsidRPr="00FF4867">
        <w:t xml:space="preserve">    </w:t>
      </w:r>
      <w:r w:rsidRPr="00FF4867">
        <w:rPr>
          <w:color w:val="808080"/>
        </w:rPr>
        <w:t>-- R1 23-2-1</w:t>
      </w:r>
      <w:r w:rsidRPr="00FF4867">
        <w:rPr>
          <w:color w:val="808080"/>
        </w:rPr>
        <w:tab/>
        <w:t>PDCCH repetition</w:t>
      </w:r>
    </w:p>
    <w:p w14:paraId="0A8E70E8" w14:textId="72D5D0E4" w:rsidR="003B68FE" w:rsidRPr="00FF4867" w:rsidRDefault="003B68FE" w:rsidP="004122A9">
      <w:pPr>
        <w:pStyle w:val="PL"/>
      </w:pPr>
      <w:r w:rsidRPr="00FF4867">
        <w:t xml:space="preserve">    mTRP-PDCCH-Repetition-r17        </w:t>
      </w:r>
      <w:r w:rsidRPr="00FF4867">
        <w:rPr>
          <w:color w:val="993366"/>
        </w:rPr>
        <w:t>SEQUENCE</w:t>
      </w:r>
      <w:r w:rsidRPr="00FF4867">
        <w:t xml:space="preserve"> {</w:t>
      </w:r>
    </w:p>
    <w:p w14:paraId="158E2A3C" w14:textId="6A037870" w:rsidR="003B68FE" w:rsidRPr="00FF4867" w:rsidRDefault="003B68FE" w:rsidP="004122A9">
      <w:pPr>
        <w:pStyle w:val="PL"/>
      </w:pPr>
      <w:r w:rsidRPr="00FF4867">
        <w:t xml:space="preserve">        numBD-twoPDCCH-r17               </w:t>
      </w:r>
      <w:r w:rsidRPr="00FF4867">
        <w:rPr>
          <w:color w:val="993366"/>
        </w:rPr>
        <w:t>INTEGER</w:t>
      </w:r>
      <w:r w:rsidRPr="00FF4867">
        <w:t xml:space="preserve"> (2..3),</w:t>
      </w:r>
    </w:p>
    <w:p w14:paraId="09F6EAE2" w14:textId="0322240B" w:rsidR="003B68FE" w:rsidRPr="00FF4867" w:rsidRDefault="003B68FE" w:rsidP="004122A9">
      <w:pPr>
        <w:pStyle w:val="PL"/>
      </w:pPr>
      <w:r w:rsidRPr="00FF4867">
        <w:t xml:space="preserve">        maxNumOverlaps-r17               </w:t>
      </w:r>
      <w:r w:rsidRPr="00FF4867">
        <w:rPr>
          <w:color w:val="993366"/>
        </w:rPr>
        <w:t>ENUMERATED</w:t>
      </w:r>
      <w:r w:rsidRPr="00FF4867">
        <w:t xml:space="preserve"> {n1,n2,n3,n5,n10,n20,n40}</w:t>
      </w:r>
    </w:p>
    <w:p w14:paraId="609DA496" w14:textId="585D4649" w:rsidR="003B68FE" w:rsidRPr="00FF4867" w:rsidRDefault="003B68FE" w:rsidP="004122A9">
      <w:pPr>
        <w:pStyle w:val="PL"/>
      </w:pPr>
      <w:r w:rsidRPr="00FF4867">
        <w:t xml:space="preserve">    }                                                                        </w:t>
      </w:r>
      <w:r w:rsidRPr="00FF4867">
        <w:rPr>
          <w:color w:val="993366"/>
        </w:rPr>
        <w:t>OPTIONAL</w:t>
      </w:r>
    </w:p>
    <w:p w14:paraId="478CBAC3" w14:textId="1B40DDC8" w:rsidR="002E309C" w:rsidRPr="00FF4867" w:rsidRDefault="002E309C" w:rsidP="004122A9">
      <w:pPr>
        <w:pStyle w:val="PL"/>
      </w:pPr>
      <w:r w:rsidRPr="00FF4867">
        <w:t>}</w:t>
      </w:r>
    </w:p>
    <w:p w14:paraId="1C827AB5" w14:textId="77777777" w:rsidR="00FD0B5C" w:rsidRPr="00FF4867" w:rsidRDefault="00FD0B5C" w:rsidP="004122A9">
      <w:pPr>
        <w:pStyle w:val="PL"/>
      </w:pPr>
    </w:p>
    <w:p w14:paraId="54AA352E" w14:textId="2A38B274" w:rsidR="00FD0B5C" w:rsidRPr="00FF4867" w:rsidRDefault="00FD0B5C" w:rsidP="004122A9">
      <w:pPr>
        <w:pStyle w:val="PL"/>
      </w:pPr>
      <w:r w:rsidRPr="00FF4867">
        <w:t>FeatureSetDownlink-v17</w:t>
      </w:r>
      <w:r w:rsidR="00B93257" w:rsidRPr="00FF4867">
        <w:t>20</w:t>
      </w:r>
      <w:r w:rsidRPr="00FF4867">
        <w:t xml:space="preserve"> ::=                </w:t>
      </w:r>
      <w:r w:rsidRPr="00FF4867">
        <w:rPr>
          <w:color w:val="993366"/>
        </w:rPr>
        <w:t>SEQUENCE</w:t>
      </w:r>
      <w:r w:rsidRPr="00FF4867">
        <w:t xml:space="preserve"> {</w:t>
      </w:r>
    </w:p>
    <w:p w14:paraId="20C70296" w14:textId="77777777" w:rsidR="00FD0B5C" w:rsidRPr="00FF4867" w:rsidRDefault="00FD0B5C" w:rsidP="004122A9">
      <w:pPr>
        <w:pStyle w:val="PL"/>
        <w:rPr>
          <w:color w:val="808080"/>
        </w:rPr>
      </w:pPr>
      <w:r w:rsidRPr="00FF4867">
        <w:t xml:space="preserve">    </w:t>
      </w:r>
      <w:r w:rsidRPr="00FF4867">
        <w:rPr>
          <w:color w:val="808080"/>
        </w:rPr>
        <w:t>-- R1 25-19: RTT-based Propagation delay compensation based on CSI-RS for tracking and SRS</w:t>
      </w:r>
    </w:p>
    <w:p w14:paraId="0DBB009F" w14:textId="2D589A75" w:rsidR="00FD0B5C" w:rsidRPr="00FF4867" w:rsidRDefault="00FD0B5C" w:rsidP="004122A9">
      <w:pPr>
        <w:pStyle w:val="PL"/>
      </w:pPr>
      <w:r w:rsidRPr="00FF4867">
        <w:t xml:space="preserve">    rtt-BasedPDC-CSI-RS-ForTracking-r17         </w:t>
      </w:r>
      <w:r w:rsidRPr="00FF4867">
        <w:rPr>
          <w:color w:val="993366"/>
        </w:rPr>
        <w:t>ENUMERATED</w:t>
      </w:r>
      <w:r w:rsidRPr="00FF4867">
        <w:t xml:space="preserve"> {supported}                                                   </w:t>
      </w:r>
      <w:r w:rsidRPr="00FF4867">
        <w:rPr>
          <w:color w:val="993366"/>
        </w:rPr>
        <w:t>OPTIONAL</w:t>
      </w:r>
      <w:r w:rsidRPr="00FF4867">
        <w:t>,</w:t>
      </w:r>
    </w:p>
    <w:p w14:paraId="5A139C37" w14:textId="77777777" w:rsidR="00FD0B5C" w:rsidRPr="00FF4867" w:rsidRDefault="00FD0B5C" w:rsidP="004122A9">
      <w:pPr>
        <w:pStyle w:val="PL"/>
        <w:rPr>
          <w:color w:val="808080"/>
        </w:rPr>
      </w:pPr>
      <w:r w:rsidRPr="00FF4867">
        <w:t xml:space="preserve">    </w:t>
      </w:r>
      <w:r w:rsidRPr="00FF4867">
        <w:rPr>
          <w:color w:val="808080"/>
        </w:rPr>
        <w:t>-- R1 25-19a: RTT-based Propagation delay compensation based on DL PRS for RTT-based PDC and SRS</w:t>
      </w:r>
    </w:p>
    <w:p w14:paraId="3D5CDC9F" w14:textId="4575BCED" w:rsidR="00FD0B5C" w:rsidRPr="00FF4867" w:rsidRDefault="00FD0B5C" w:rsidP="004122A9">
      <w:pPr>
        <w:pStyle w:val="PL"/>
      </w:pPr>
      <w:r w:rsidRPr="00FF4867">
        <w:t xml:space="preserve">    rtt-BasedPDC-PRS-r17                        </w:t>
      </w:r>
      <w:r w:rsidRPr="00FF4867">
        <w:rPr>
          <w:color w:val="993366"/>
        </w:rPr>
        <w:t>SEQUENCE</w:t>
      </w:r>
      <w:r w:rsidRPr="00FF4867">
        <w:t xml:space="preserve"> {</w:t>
      </w:r>
    </w:p>
    <w:p w14:paraId="2E889628" w14:textId="7007078B" w:rsidR="00FD0B5C" w:rsidRPr="00FF4867" w:rsidRDefault="00FD0B5C" w:rsidP="004122A9">
      <w:pPr>
        <w:pStyle w:val="PL"/>
      </w:pPr>
      <w:r w:rsidRPr="00FF4867">
        <w:t xml:space="preserve">        maxNumberPRS-Resource-r17                   </w:t>
      </w:r>
      <w:r w:rsidRPr="00FF4867">
        <w:rPr>
          <w:color w:val="993366"/>
        </w:rPr>
        <w:t>ENUMERATED</w:t>
      </w:r>
      <w:r w:rsidRPr="00FF4867">
        <w:t xml:space="preserve"> {n1, n2, n4, n8, n16, n32, n64},</w:t>
      </w:r>
    </w:p>
    <w:p w14:paraId="48F54091" w14:textId="70A6400D" w:rsidR="00FD0B5C" w:rsidRPr="00FF4867" w:rsidRDefault="00FD0B5C" w:rsidP="004122A9">
      <w:pPr>
        <w:pStyle w:val="PL"/>
      </w:pPr>
      <w:r w:rsidRPr="00FF4867">
        <w:t xml:space="preserve">        maxNumberPRS-ResourceProcessedPerSlot-r17   </w:t>
      </w:r>
      <w:r w:rsidRPr="00FF4867">
        <w:rPr>
          <w:color w:val="993366"/>
        </w:rPr>
        <w:t>SEQUENCE</w:t>
      </w:r>
      <w:r w:rsidRPr="00FF4867">
        <w:t xml:space="preserve"> {</w:t>
      </w:r>
    </w:p>
    <w:p w14:paraId="03BAD1D2" w14:textId="7F0E7F29" w:rsidR="00FD0B5C" w:rsidRPr="00FF4867" w:rsidRDefault="00FD0B5C" w:rsidP="004122A9">
      <w:pPr>
        <w:pStyle w:val="PL"/>
      </w:pPr>
      <w:r w:rsidRPr="00FF4867">
        <w:t xml:space="preserve">            scs-15kHz-r17                               </w:t>
      </w:r>
      <w:r w:rsidRPr="00FF4867">
        <w:rPr>
          <w:color w:val="993366"/>
        </w:rPr>
        <w:t>ENUMERATED</w:t>
      </w:r>
      <w:r w:rsidRPr="00FF4867">
        <w:t xml:space="preserve"> {n1, n2, n4, n6, n8, n12, n16, n24, n32, n48, n64}    </w:t>
      </w:r>
      <w:r w:rsidRPr="00FF4867">
        <w:rPr>
          <w:color w:val="993366"/>
        </w:rPr>
        <w:t>OPTIONAL</w:t>
      </w:r>
      <w:r w:rsidRPr="00FF4867">
        <w:t>,</w:t>
      </w:r>
    </w:p>
    <w:p w14:paraId="31102248" w14:textId="6746E736" w:rsidR="00FD0B5C" w:rsidRPr="00FF4867" w:rsidRDefault="00FD0B5C" w:rsidP="004122A9">
      <w:pPr>
        <w:pStyle w:val="PL"/>
      </w:pPr>
      <w:r w:rsidRPr="00FF4867">
        <w:t xml:space="preserve">            scs-30kHz-r17                               </w:t>
      </w:r>
      <w:r w:rsidRPr="00FF4867">
        <w:rPr>
          <w:color w:val="993366"/>
        </w:rPr>
        <w:t>ENUMERATED</w:t>
      </w:r>
      <w:r w:rsidRPr="00FF4867">
        <w:t xml:space="preserve"> {n1, n2, n4, n6, n8, n12, n16, n24, n32, n48, n64}    </w:t>
      </w:r>
      <w:r w:rsidRPr="00FF4867">
        <w:rPr>
          <w:color w:val="993366"/>
        </w:rPr>
        <w:t>OPTIONAL</w:t>
      </w:r>
      <w:r w:rsidRPr="00FF4867">
        <w:t>,</w:t>
      </w:r>
    </w:p>
    <w:p w14:paraId="52FFF873" w14:textId="31530C67" w:rsidR="00FD0B5C" w:rsidRPr="00FF4867" w:rsidRDefault="00FD0B5C" w:rsidP="004122A9">
      <w:pPr>
        <w:pStyle w:val="PL"/>
      </w:pPr>
      <w:r w:rsidRPr="00FF4867">
        <w:t xml:space="preserve">            scs-60kHz-r17                               </w:t>
      </w:r>
      <w:r w:rsidRPr="00FF4867">
        <w:rPr>
          <w:color w:val="993366"/>
        </w:rPr>
        <w:t>ENUMERATED</w:t>
      </w:r>
      <w:r w:rsidRPr="00FF4867">
        <w:t xml:space="preserve"> {n1, n2, n4, n6, n8, n12, n16, n24, n32, n48, n64}    </w:t>
      </w:r>
      <w:r w:rsidRPr="00FF4867">
        <w:rPr>
          <w:color w:val="993366"/>
        </w:rPr>
        <w:t>OPTIONAL</w:t>
      </w:r>
      <w:r w:rsidRPr="00FF4867">
        <w:t>,</w:t>
      </w:r>
    </w:p>
    <w:p w14:paraId="40EB3AE1" w14:textId="70300FE9" w:rsidR="00FD0B5C" w:rsidRPr="00FF4867" w:rsidRDefault="00FD0B5C" w:rsidP="004122A9">
      <w:pPr>
        <w:pStyle w:val="PL"/>
      </w:pPr>
      <w:r w:rsidRPr="00FF4867">
        <w:t xml:space="preserve">            scs-120kHz-r17                              </w:t>
      </w:r>
      <w:r w:rsidRPr="00FF4867">
        <w:rPr>
          <w:color w:val="993366"/>
        </w:rPr>
        <w:t>ENUMERATED</w:t>
      </w:r>
      <w:r w:rsidRPr="00FF4867">
        <w:t xml:space="preserve"> {n1, n2, n4, n6, n8, n12, n16, n24, n32, n48, n64}    </w:t>
      </w:r>
      <w:r w:rsidRPr="00FF4867">
        <w:rPr>
          <w:color w:val="993366"/>
        </w:rPr>
        <w:t>OPTIONAL</w:t>
      </w:r>
    </w:p>
    <w:p w14:paraId="1B3EA12F" w14:textId="62D394AF" w:rsidR="00FD0B5C" w:rsidRPr="00FF4867" w:rsidRDefault="00FD0B5C" w:rsidP="004122A9">
      <w:pPr>
        <w:pStyle w:val="PL"/>
      </w:pPr>
      <w:r w:rsidRPr="00FF4867">
        <w:t xml:space="preserve">        }</w:t>
      </w:r>
    </w:p>
    <w:p w14:paraId="4CBA3A93" w14:textId="0458FB42" w:rsidR="00FD0B5C" w:rsidRPr="00FF4867" w:rsidRDefault="00FD0B5C" w:rsidP="004122A9">
      <w:pPr>
        <w:pStyle w:val="PL"/>
      </w:pPr>
      <w:r w:rsidRPr="00FF4867">
        <w:t xml:space="preserve">    }                                                                                                                    </w:t>
      </w:r>
      <w:r w:rsidRPr="00FF4867">
        <w:rPr>
          <w:color w:val="993366"/>
        </w:rPr>
        <w:t>OPTIONAL</w:t>
      </w:r>
      <w:r w:rsidRPr="00FF4867">
        <w:t>,</w:t>
      </w:r>
    </w:p>
    <w:p w14:paraId="1F660394" w14:textId="54FDFDF2" w:rsidR="00FD0B5C" w:rsidRPr="00FF4867" w:rsidRDefault="00FD0B5C" w:rsidP="004122A9">
      <w:pPr>
        <w:pStyle w:val="PL"/>
        <w:rPr>
          <w:color w:val="808080"/>
        </w:rPr>
      </w:pPr>
      <w:r w:rsidRPr="00FF4867">
        <w:t xml:space="preserve">    </w:t>
      </w:r>
      <w:r w:rsidRPr="00FF4867">
        <w:rPr>
          <w:color w:val="808080"/>
        </w:rPr>
        <w:t>-- R1 33-5-1: SPS group-common PDSCH for multicast</w:t>
      </w:r>
      <w:r w:rsidR="00691952" w:rsidRPr="00FF4867">
        <w:rPr>
          <w:color w:val="808080"/>
        </w:rPr>
        <w:t xml:space="preserve"> on PCell</w:t>
      </w:r>
    </w:p>
    <w:p w14:paraId="27A40701" w14:textId="32823A33" w:rsidR="00FD0B5C" w:rsidRPr="00FF4867" w:rsidRDefault="00FD0B5C" w:rsidP="004122A9">
      <w:pPr>
        <w:pStyle w:val="PL"/>
      </w:pPr>
      <w:r w:rsidRPr="00FF4867">
        <w:t xml:space="preserve">    sps-Multicast-r17                           </w:t>
      </w:r>
      <w:r w:rsidRPr="00FF4867">
        <w:rPr>
          <w:color w:val="993366"/>
        </w:rPr>
        <w:t>ENUMERATED</w:t>
      </w:r>
      <w:r w:rsidRPr="00FF4867">
        <w:t xml:space="preserve"> {supported}                                                   </w:t>
      </w:r>
      <w:r w:rsidRPr="00FF4867">
        <w:rPr>
          <w:color w:val="993366"/>
        </w:rPr>
        <w:t>OPTIONAL</w:t>
      </w:r>
    </w:p>
    <w:p w14:paraId="0D2FE97C" w14:textId="77777777" w:rsidR="00691952" w:rsidRPr="00FF4867" w:rsidRDefault="00FD0B5C" w:rsidP="004122A9">
      <w:pPr>
        <w:pStyle w:val="PL"/>
      </w:pPr>
      <w:r w:rsidRPr="00FF4867">
        <w:t>}</w:t>
      </w:r>
    </w:p>
    <w:p w14:paraId="021CDEFE" w14:textId="77777777" w:rsidR="00691952" w:rsidRPr="00FF4867" w:rsidRDefault="00691952" w:rsidP="004122A9">
      <w:pPr>
        <w:pStyle w:val="PL"/>
      </w:pPr>
    </w:p>
    <w:p w14:paraId="28A35871" w14:textId="4FFA39FE" w:rsidR="00691952" w:rsidRPr="00FF4867" w:rsidRDefault="00691952" w:rsidP="004122A9">
      <w:pPr>
        <w:pStyle w:val="PL"/>
      </w:pPr>
      <w:r w:rsidRPr="00FF4867">
        <w:t xml:space="preserve">FeatureSetDownlink-v1730 ::=                </w:t>
      </w:r>
      <w:r w:rsidRPr="00FF4867">
        <w:rPr>
          <w:color w:val="993366"/>
        </w:rPr>
        <w:t>SEQUENCE</w:t>
      </w:r>
      <w:r w:rsidRPr="00FF4867">
        <w:t xml:space="preserve"> {</w:t>
      </w:r>
    </w:p>
    <w:p w14:paraId="1D84BA4D" w14:textId="77777777" w:rsidR="00691952" w:rsidRPr="00FF4867" w:rsidRDefault="00691952" w:rsidP="004122A9">
      <w:pPr>
        <w:pStyle w:val="PL"/>
        <w:rPr>
          <w:color w:val="808080"/>
        </w:rPr>
      </w:pPr>
      <w:r w:rsidRPr="00FF4867">
        <w:t xml:space="preserve">    </w:t>
      </w:r>
      <w:r w:rsidRPr="00FF4867">
        <w:rPr>
          <w:color w:val="808080"/>
        </w:rPr>
        <w:t>-- R1 25-19b: Support of PRS as spatial relation RS for SRS</w:t>
      </w:r>
    </w:p>
    <w:p w14:paraId="07EBDEE3" w14:textId="77777777" w:rsidR="00691952" w:rsidRPr="00FF4867" w:rsidRDefault="00691952" w:rsidP="004122A9">
      <w:pPr>
        <w:pStyle w:val="PL"/>
      </w:pPr>
      <w:r w:rsidRPr="00FF4867">
        <w:t xml:space="preserve">    prs-AsSpatialRelationRS-For-SRS-r17         </w:t>
      </w:r>
      <w:r w:rsidRPr="00FF4867">
        <w:rPr>
          <w:color w:val="993366"/>
        </w:rPr>
        <w:t>ENUMERATED</w:t>
      </w:r>
      <w:r w:rsidRPr="00FF4867">
        <w:t xml:space="preserve"> {supported}                                                   </w:t>
      </w:r>
      <w:r w:rsidRPr="00FF4867">
        <w:rPr>
          <w:color w:val="993366"/>
        </w:rPr>
        <w:t>OPTIONAL</w:t>
      </w:r>
    </w:p>
    <w:p w14:paraId="58404A3E" w14:textId="7ED265CE" w:rsidR="00FD0B5C" w:rsidRPr="00FF4867" w:rsidRDefault="00691952" w:rsidP="004122A9">
      <w:pPr>
        <w:pStyle w:val="PL"/>
      </w:pPr>
      <w:r w:rsidRPr="00FF4867">
        <w:t>}</w:t>
      </w:r>
    </w:p>
    <w:p w14:paraId="3D1FE842" w14:textId="77777777" w:rsidR="00574D1E" w:rsidRPr="00FF4867" w:rsidRDefault="00574D1E" w:rsidP="004122A9">
      <w:pPr>
        <w:pStyle w:val="PL"/>
      </w:pPr>
    </w:p>
    <w:p w14:paraId="0C1E01EC" w14:textId="6A1FF481" w:rsidR="00574D1E" w:rsidRDefault="00574D1E" w:rsidP="004122A9">
      <w:pPr>
        <w:pStyle w:val="PL"/>
      </w:pPr>
      <w:bookmarkStart w:id="186" w:name="_Hlk164869613"/>
      <w:r w:rsidRPr="00FF4867">
        <w:t xml:space="preserve">FeatureSetDownlink-v1800 ::=                    </w:t>
      </w:r>
      <w:r w:rsidRPr="00FF4867">
        <w:rPr>
          <w:color w:val="993366"/>
        </w:rPr>
        <w:t>SEQUENCE</w:t>
      </w:r>
      <w:r w:rsidRPr="00FF4867">
        <w:t xml:space="preserve"> {</w:t>
      </w:r>
    </w:p>
    <w:p w14:paraId="0F456CAC" w14:textId="3C43AF96" w:rsidR="0064347C" w:rsidRPr="00041721" w:rsidRDefault="0064347C" w:rsidP="004122A9">
      <w:pPr>
        <w:pStyle w:val="PL"/>
        <w:rPr>
          <w:color w:val="808080"/>
        </w:rPr>
      </w:pPr>
      <w:r w:rsidRPr="00041721">
        <w:rPr>
          <w:color w:val="808080"/>
        </w:rPr>
        <w:t xml:space="preserve">    -- R1 40-1-14a: </w:t>
      </w:r>
      <w:r w:rsidR="00901821" w:rsidRPr="00041721">
        <w:rPr>
          <w:color w:val="808080"/>
        </w:rPr>
        <w:t>Dynamic switching - scheme A</w:t>
      </w:r>
    </w:p>
    <w:p w14:paraId="61CDE122" w14:textId="60FA583C" w:rsidR="00901821" w:rsidRDefault="00901821" w:rsidP="004122A9">
      <w:pPr>
        <w:pStyle w:val="PL"/>
      </w:pPr>
      <w:r>
        <w:t xml:space="preserve">    dynamicSwitchingA-r18                          </w:t>
      </w:r>
      <w:r w:rsidR="00C1628A">
        <w:t xml:space="preserve"> </w:t>
      </w:r>
      <w:r w:rsidRPr="00041721">
        <w:rPr>
          <w:color w:val="993366"/>
        </w:rPr>
        <w:t>ENUMERATED</w:t>
      </w:r>
      <w:r>
        <w:t xml:space="preserve"> {supported}                                                  </w:t>
      </w:r>
      <w:r w:rsidRPr="00041721">
        <w:rPr>
          <w:color w:val="993366"/>
        </w:rPr>
        <w:t>OPTIONAL</w:t>
      </w:r>
      <w:r>
        <w:t>,</w:t>
      </w:r>
    </w:p>
    <w:p w14:paraId="00CCDA8D" w14:textId="11764DA0" w:rsidR="00901821" w:rsidRPr="00041721" w:rsidRDefault="00901821" w:rsidP="004122A9">
      <w:pPr>
        <w:pStyle w:val="PL"/>
        <w:rPr>
          <w:color w:val="808080"/>
        </w:rPr>
      </w:pPr>
      <w:r w:rsidRPr="00041721">
        <w:rPr>
          <w:color w:val="808080"/>
        </w:rPr>
        <w:t xml:space="preserve">    -- R1 40-1-14b: Dynamic switching – scheme B</w:t>
      </w:r>
    </w:p>
    <w:p w14:paraId="55040B81" w14:textId="4C6EF965" w:rsidR="00306105" w:rsidRDefault="00901821" w:rsidP="004122A9">
      <w:pPr>
        <w:pStyle w:val="PL"/>
        <w:rPr>
          <w:rFonts w:eastAsia="DengXian"/>
          <w:lang w:eastAsia="zh-CN"/>
        </w:rPr>
      </w:pPr>
      <w:r>
        <w:t xml:space="preserve">    dynamicSwitchingB-r18                          </w:t>
      </w:r>
      <w:r w:rsidR="00C1628A">
        <w:t xml:space="preserve"> </w:t>
      </w:r>
      <w:r w:rsidRPr="00041721">
        <w:rPr>
          <w:color w:val="993366"/>
        </w:rPr>
        <w:t>ENUMERATED</w:t>
      </w:r>
      <w:r>
        <w:t xml:space="preserve"> {supported}                                                  </w:t>
      </w:r>
      <w:r w:rsidRPr="00041721">
        <w:rPr>
          <w:color w:val="993366"/>
        </w:rPr>
        <w:t>OPTIONAL</w:t>
      </w:r>
      <w:r>
        <w:t>,</w:t>
      </w:r>
    </w:p>
    <w:p w14:paraId="7008036D" w14:textId="0B7408C4" w:rsidR="00820AC7" w:rsidRPr="00041721" w:rsidRDefault="00306105" w:rsidP="004122A9">
      <w:pPr>
        <w:pStyle w:val="PL"/>
        <w:rPr>
          <w:color w:val="808080"/>
        </w:rPr>
      </w:pPr>
      <w:r w:rsidRPr="00041721">
        <w:rPr>
          <w:color w:val="808080"/>
        </w:rPr>
        <w:t xml:space="preserve">    -- R1 40-3-2-11: </w:t>
      </w:r>
      <w:r w:rsidR="00EF285C" w:rsidRPr="00041721">
        <w:rPr>
          <w:color w:val="808080"/>
        </w:rPr>
        <w:t>Aperiodic CSI report timing relaxation for doppler codebook based on Type-II codebook</w:t>
      </w:r>
    </w:p>
    <w:p w14:paraId="047DFFAD" w14:textId="77262E5D" w:rsidR="00C1628A" w:rsidRDefault="00EF285C" w:rsidP="004122A9">
      <w:pPr>
        <w:pStyle w:val="PL"/>
        <w:rPr>
          <w:lang w:val="en-US"/>
        </w:rPr>
      </w:pPr>
      <w:r>
        <w:rPr>
          <w:lang w:val="en-US"/>
        </w:rPr>
        <w:t xml:space="preserve">    </w:t>
      </w:r>
      <w:r w:rsidR="00AF4656">
        <w:rPr>
          <w:lang w:val="en-US"/>
        </w:rPr>
        <w:t>aperiodicCSI-TimeRelax</w:t>
      </w:r>
      <w:r w:rsidR="000A4522">
        <w:rPr>
          <w:lang w:val="en-US"/>
        </w:rPr>
        <w:t>ation</w:t>
      </w:r>
      <w:r w:rsidR="00C1628A">
        <w:rPr>
          <w:lang w:val="en-US"/>
        </w:rPr>
        <w:t xml:space="preserve">-r18 </w:t>
      </w:r>
      <w:r w:rsidR="000A4522">
        <w:rPr>
          <w:lang w:val="en-US"/>
        </w:rPr>
        <w:t xml:space="preserve"> </w:t>
      </w:r>
      <w:r w:rsidR="00C1628A">
        <w:rPr>
          <w:lang w:val="en-US"/>
        </w:rPr>
        <w:t xml:space="preserve">               </w:t>
      </w:r>
      <w:r w:rsidR="00C1628A" w:rsidRPr="00041721">
        <w:rPr>
          <w:color w:val="993366"/>
        </w:rPr>
        <w:t>SEQUENCE</w:t>
      </w:r>
      <w:r w:rsidR="00C1628A">
        <w:rPr>
          <w:lang w:val="en-US"/>
        </w:rPr>
        <w:t xml:space="preserve"> {</w:t>
      </w:r>
    </w:p>
    <w:p w14:paraId="39B1893C" w14:textId="361E293A" w:rsidR="004407B7" w:rsidRDefault="004407B7" w:rsidP="009467D0">
      <w:pPr>
        <w:pStyle w:val="PL"/>
        <w:rPr>
          <w:lang w:val="en-US"/>
        </w:rPr>
      </w:pPr>
      <w:r>
        <w:rPr>
          <w:lang w:val="en-US"/>
        </w:rPr>
        <w:t xml:space="preserve">        valueW-r18                                       </w:t>
      </w:r>
      <w:r w:rsidR="009467D0">
        <w:rPr>
          <w:lang w:val="en-US"/>
        </w:rPr>
        <w:t xml:space="preserve">    </w:t>
      </w:r>
      <w:r w:rsidR="00A400DD">
        <w:rPr>
          <w:lang w:val="en-US"/>
        </w:rPr>
        <w:t>SEQUENCE</w:t>
      </w:r>
      <w:r>
        <w:rPr>
          <w:lang w:val="en-US"/>
        </w:rPr>
        <w:t>{</w:t>
      </w:r>
    </w:p>
    <w:p w14:paraId="5BA1BE0D" w14:textId="04447359" w:rsidR="009467D0" w:rsidRPr="00FF4867" w:rsidRDefault="004407B7" w:rsidP="009467D0">
      <w:pPr>
        <w:pStyle w:val="PL"/>
      </w:pPr>
      <w:r>
        <w:rPr>
          <w:lang w:val="en-US"/>
        </w:rPr>
        <w:t xml:space="preserve">            </w:t>
      </w:r>
      <w:r w:rsidR="009467D0" w:rsidRPr="00FF4867">
        <w:t xml:space="preserve">scs-15kHz                               </w:t>
      </w:r>
      <w:r w:rsidR="009467D0" w:rsidRPr="00FF4867">
        <w:rPr>
          <w:color w:val="993366"/>
        </w:rPr>
        <w:t>ENUMERATED</w:t>
      </w:r>
      <w:r w:rsidR="009467D0" w:rsidRPr="00FF4867">
        <w:t xml:space="preserve"> {</w:t>
      </w:r>
      <w:r w:rsidR="00127C5E">
        <w:t>value1</w:t>
      </w:r>
      <w:r w:rsidR="009467D0" w:rsidRPr="00FF4867">
        <w:t xml:space="preserve">, </w:t>
      </w:r>
      <w:r w:rsidR="00127C5E">
        <w:t>value2</w:t>
      </w:r>
      <w:r w:rsidR="009467D0" w:rsidRPr="00FF4867">
        <w:t xml:space="preserve">}              </w:t>
      </w:r>
      <w:r w:rsidR="00127C5E">
        <w:t xml:space="preserve">                             </w:t>
      </w:r>
      <w:r w:rsidR="009467D0" w:rsidRPr="00FF4867">
        <w:t xml:space="preserve">  </w:t>
      </w:r>
      <w:r w:rsidR="009467D0" w:rsidRPr="00FF4867">
        <w:rPr>
          <w:color w:val="993366"/>
        </w:rPr>
        <w:t>OPTIONAL</w:t>
      </w:r>
      <w:r w:rsidR="009467D0" w:rsidRPr="00FF4867">
        <w:t>,</w:t>
      </w:r>
    </w:p>
    <w:p w14:paraId="6704E764" w14:textId="741BA11D" w:rsidR="009467D0" w:rsidRPr="00FF4867" w:rsidRDefault="009467D0" w:rsidP="009467D0">
      <w:pPr>
        <w:pStyle w:val="PL"/>
      </w:pPr>
      <w:r w:rsidRPr="00FF4867">
        <w:t xml:space="preserve">       </w:t>
      </w:r>
      <w:r w:rsidR="004407B7">
        <w:t xml:space="preserve">    </w:t>
      </w:r>
      <w:r w:rsidRPr="00FF4867">
        <w:t xml:space="preserve"> scs-30kHz                               </w:t>
      </w:r>
      <w:r w:rsidRPr="00FF4867">
        <w:rPr>
          <w:color w:val="993366"/>
        </w:rPr>
        <w:t>ENUMERATED</w:t>
      </w:r>
      <w:r w:rsidRPr="00FF4867">
        <w:t xml:space="preserve"> {</w:t>
      </w:r>
      <w:r w:rsidR="00127C5E">
        <w:t>value1</w:t>
      </w:r>
      <w:r w:rsidR="00127C5E" w:rsidRPr="00FF4867">
        <w:t xml:space="preserve">, </w:t>
      </w:r>
      <w:r w:rsidR="00127C5E">
        <w:t>value2</w:t>
      </w:r>
      <w:r w:rsidR="00127C5E" w:rsidRPr="00FF4867">
        <w:t xml:space="preserve">}              </w:t>
      </w:r>
      <w:r w:rsidR="00127C5E">
        <w:t xml:space="preserve">                             </w:t>
      </w:r>
      <w:r w:rsidR="00127C5E" w:rsidRPr="00FF4867">
        <w:t xml:space="preserve">  </w:t>
      </w:r>
      <w:r w:rsidR="00127C5E" w:rsidRPr="00FF4867">
        <w:rPr>
          <w:color w:val="993366"/>
        </w:rPr>
        <w:t>OPTIONAL</w:t>
      </w:r>
      <w:r w:rsidRPr="00FF4867">
        <w:t>,</w:t>
      </w:r>
    </w:p>
    <w:p w14:paraId="422DCC08" w14:textId="5BA4EDAC" w:rsidR="009467D0" w:rsidRPr="00FF4867" w:rsidRDefault="009467D0" w:rsidP="009467D0">
      <w:pPr>
        <w:pStyle w:val="PL"/>
      </w:pPr>
      <w:r w:rsidRPr="00FF4867">
        <w:t xml:space="preserve">       </w:t>
      </w:r>
      <w:r w:rsidR="004407B7">
        <w:t xml:space="preserve">    </w:t>
      </w:r>
      <w:r w:rsidRPr="00FF4867">
        <w:t xml:space="preserve"> scs-60kHz                               </w:t>
      </w:r>
      <w:r w:rsidRPr="00FF4867">
        <w:rPr>
          <w:color w:val="993366"/>
        </w:rPr>
        <w:t>ENUMERATED</w:t>
      </w:r>
      <w:r w:rsidRPr="00FF4867">
        <w:t xml:space="preserve"> {</w:t>
      </w:r>
      <w:r w:rsidR="00127C5E">
        <w:t>value1</w:t>
      </w:r>
      <w:r w:rsidR="00127C5E" w:rsidRPr="00FF4867">
        <w:t xml:space="preserve">, </w:t>
      </w:r>
      <w:r w:rsidR="00127C5E">
        <w:t>value2</w:t>
      </w:r>
      <w:r w:rsidR="00127C5E" w:rsidRPr="00FF4867">
        <w:t xml:space="preserve">}              </w:t>
      </w:r>
      <w:r w:rsidR="00127C5E">
        <w:t xml:space="preserve">                             </w:t>
      </w:r>
      <w:r w:rsidR="00127C5E" w:rsidRPr="00FF4867">
        <w:t xml:space="preserve">  </w:t>
      </w:r>
      <w:r w:rsidR="00127C5E" w:rsidRPr="00FF4867">
        <w:rPr>
          <w:color w:val="993366"/>
        </w:rPr>
        <w:t>OPTIONAL</w:t>
      </w:r>
      <w:r w:rsidRPr="00FF4867">
        <w:t>,</w:t>
      </w:r>
    </w:p>
    <w:p w14:paraId="71F92D8A" w14:textId="346C3A16" w:rsidR="009467D0" w:rsidRPr="00FF4867" w:rsidRDefault="009467D0" w:rsidP="009467D0">
      <w:pPr>
        <w:pStyle w:val="PL"/>
      </w:pPr>
      <w:r w:rsidRPr="00FF4867">
        <w:t xml:space="preserve">      </w:t>
      </w:r>
      <w:r w:rsidR="004407B7">
        <w:t xml:space="preserve">    </w:t>
      </w:r>
      <w:r w:rsidRPr="00FF4867">
        <w:t xml:space="preserve">  scs-120kHz                              </w:t>
      </w:r>
      <w:r w:rsidRPr="00FF4867">
        <w:rPr>
          <w:color w:val="993366"/>
        </w:rPr>
        <w:t>ENUMERATED</w:t>
      </w:r>
      <w:r w:rsidRPr="00FF4867">
        <w:t xml:space="preserve"> {</w:t>
      </w:r>
      <w:r w:rsidR="00127C5E">
        <w:t>value1</w:t>
      </w:r>
      <w:r w:rsidR="00127C5E" w:rsidRPr="00FF4867">
        <w:t xml:space="preserve">, </w:t>
      </w:r>
      <w:r w:rsidR="00127C5E">
        <w:t>value2</w:t>
      </w:r>
      <w:r w:rsidR="00127C5E" w:rsidRPr="00FF4867">
        <w:t xml:space="preserve">}              </w:t>
      </w:r>
      <w:r w:rsidR="00127C5E">
        <w:t xml:space="preserve">                             </w:t>
      </w:r>
      <w:r w:rsidR="00127C5E" w:rsidRPr="00FF4867">
        <w:t xml:space="preserve">  </w:t>
      </w:r>
      <w:r w:rsidR="00127C5E" w:rsidRPr="00FF4867">
        <w:rPr>
          <w:color w:val="993366"/>
        </w:rPr>
        <w:t>OPTIONAL</w:t>
      </w:r>
    </w:p>
    <w:p w14:paraId="7C806753" w14:textId="02D08099" w:rsidR="009467D0" w:rsidRDefault="004407B7" w:rsidP="004122A9">
      <w:pPr>
        <w:pStyle w:val="PL"/>
        <w:rPr>
          <w:lang w:val="en-US"/>
        </w:rPr>
      </w:pPr>
      <w:r>
        <w:rPr>
          <w:lang w:val="en-US"/>
        </w:rPr>
        <w:t xml:space="preserve">        }</w:t>
      </w:r>
    </w:p>
    <w:p w14:paraId="39A61367" w14:textId="2F23C7B4" w:rsidR="007E2DD6" w:rsidRDefault="007E2DD6" w:rsidP="004122A9">
      <w:pPr>
        <w:pStyle w:val="PL"/>
        <w:rPr>
          <w:lang w:val="en-US"/>
        </w:rPr>
      </w:pPr>
      <w:r>
        <w:rPr>
          <w:lang w:val="en-US"/>
        </w:rPr>
        <w:t xml:space="preserve">        </w:t>
      </w:r>
      <w:r w:rsidR="000A4522">
        <w:rPr>
          <w:lang w:val="en-US"/>
        </w:rPr>
        <w:t xml:space="preserve">timeRelaxation-r18                               </w:t>
      </w:r>
      <w:r w:rsidR="000A4522" w:rsidRPr="00041721">
        <w:rPr>
          <w:color w:val="993366"/>
        </w:rPr>
        <w:t>ENUMERATED</w:t>
      </w:r>
      <w:r w:rsidR="000A4522">
        <w:rPr>
          <w:lang w:val="en-US"/>
        </w:rPr>
        <w:t xml:space="preserve"> {cap1, cap2}</w:t>
      </w:r>
    </w:p>
    <w:p w14:paraId="45754071" w14:textId="53AB3AC0" w:rsidR="00EF285C" w:rsidRPr="00041721" w:rsidRDefault="00C1628A" w:rsidP="004122A9">
      <w:pPr>
        <w:pStyle w:val="PL"/>
        <w:rPr>
          <w:lang w:val="en-US"/>
        </w:rPr>
      </w:pPr>
      <w:r>
        <w:rPr>
          <w:lang w:val="en-US"/>
        </w:rPr>
        <w:t xml:space="preserve">    }</w:t>
      </w:r>
      <w:r w:rsidR="000A4522">
        <w:rPr>
          <w:lang w:val="en-US"/>
        </w:rPr>
        <w:t xml:space="preserve">    </w:t>
      </w:r>
      <w:bookmarkEnd w:id="186"/>
      <w:r w:rsidR="000A4522">
        <w:rPr>
          <w:lang w:val="en-US"/>
        </w:rPr>
        <w:t xml:space="preserve">                                                                                                                    </w:t>
      </w:r>
      <w:r w:rsidR="000A4522" w:rsidRPr="00041721">
        <w:rPr>
          <w:color w:val="993366"/>
        </w:rPr>
        <w:t>OPTIONAL</w:t>
      </w:r>
      <w:r w:rsidR="000A4522">
        <w:rPr>
          <w:lang w:val="en-US"/>
        </w:rPr>
        <w:t>,</w:t>
      </w:r>
    </w:p>
    <w:p w14:paraId="7D32F6D8" w14:textId="0E1CD92E" w:rsidR="00CB5C36" w:rsidRPr="00FF4867" w:rsidRDefault="00CB5C36" w:rsidP="004122A9">
      <w:pPr>
        <w:pStyle w:val="PL"/>
        <w:rPr>
          <w:color w:val="808080"/>
        </w:rPr>
      </w:pPr>
      <w:r w:rsidRPr="00FF4867">
        <w:t xml:space="preserve">    </w:t>
      </w:r>
      <w:r w:rsidRPr="00FF4867">
        <w:rPr>
          <w:color w:val="808080"/>
        </w:rPr>
        <w:t xml:space="preserve">-- R1 40-4-1: Basic feature of Rel.18 enhanced DMRS ports for PDSCH for </w:t>
      </w:r>
      <w:r w:rsidR="002972B4">
        <w:rPr>
          <w:color w:val="808080"/>
        </w:rPr>
        <w:t xml:space="preserve">scheduling of </w:t>
      </w:r>
      <w:r w:rsidRPr="00FF4867">
        <w:rPr>
          <w:color w:val="808080"/>
        </w:rPr>
        <w:t>mapping type A</w:t>
      </w:r>
    </w:p>
    <w:p w14:paraId="2734B302" w14:textId="77777777" w:rsidR="00CB5C36" w:rsidRPr="00FF4867" w:rsidRDefault="00CB5C36" w:rsidP="004122A9">
      <w:pPr>
        <w:pStyle w:val="PL"/>
      </w:pPr>
      <w:r w:rsidRPr="00FF4867">
        <w:t xml:space="preserve">    pdsch-TypeA-DMRS-r18                            </w:t>
      </w:r>
      <w:r w:rsidRPr="00FF4867">
        <w:rPr>
          <w:color w:val="993366"/>
        </w:rPr>
        <w:t>ENUMERATED</w:t>
      </w:r>
      <w:r w:rsidRPr="00FF4867">
        <w:t xml:space="preserve"> {supported}                                                   </w:t>
      </w:r>
      <w:r w:rsidRPr="00FF4867">
        <w:rPr>
          <w:color w:val="993366"/>
        </w:rPr>
        <w:t>OPTIONAL</w:t>
      </w:r>
      <w:r w:rsidRPr="00FF4867">
        <w:t>,</w:t>
      </w:r>
    </w:p>
    <w:p w14:paraId="2BC414FE" w14:textId="422D8841" w:rsidR="00CB5C36" w:rsidRPr="00FF4867" w:rsidRDefault="00CB5C36" w:rsidP="004122A9">
      <w:pPr>
        <w:pStyle w:val="PL"/>
        <w:rPr>
          <w:color w:val="808080"/>
        </w:rPr>
      </w:pPr>
      <w:r w:rsidRPr="00FF4867">
        <w:lastRenderedPageBreak/>
        <w:t xml:space="preserve">    </w:t>
      </w:r>
      <w:r w:rsidRPr="00FF4867">
        <w:rPr>
          <w:color w:val="808080"/>
        </w:rPr>
        <w:t xml:space="preserve">-- R1 40-4-1a: Basic feature of Rel.18 enhanced DMRS ports for PDSCH for </w:t>
      </w:r>
      <w:r w:rsidR="002972B4">
        <w:rPr>
          <w:color w:val="808080"/>
        </w:rPr>
        <w:t>scheduling of</w:t>
      </w:r>
      <w:r w:rsidR="00DF6472">
        <w:rPr>
          <w:color w:val="808080"/>
        </w:rPr>
        <w:t xml:space="preserve"> </w:t>
      </w:r>
      <w:r w:rsidRPr="00FF4867">
        <w:rPr>
          <w:color w:val="808080"/>
        </w:rPr>
        <w:t>mapping type B</w:t>
      </w:r>
    </w:p>
    <w:p w14:paraId="1C660FC5" w14:textId="77777777" w:rsidR="00CB5C36" w:rsidRPr="00FF4867" w:rsidRDefault="00CB5C36" w:rsidP="004122A9">
      <w:pPr>
        <w:pStyle w:val="PL"/>
      </w:pPr>
      <w:r w:rsidRPr="00FF4867">
        <w:t xml:space="preserve">    pdsch-TypeB-DMRS-r18                            </w:t>
      </w:r>
      <w:r w:rsidRPr="00FF4867">
        <w:rPr>
          <w:color w:val="993366"/>
        </w:rPr>
        <w:t>ENUMERATED</w:t>
      </w:r>
      <w:r w:rsidRPr="00FF4867">
        <w:t xml:space="preserve"> {supported}                                                   </w:t>
      </w:r>
      <w:r w:rsidRPr="00FF4867">
        <w:rPr>
          <w:color w:val="993366"/>
        </w:rPr>
        <w:t>OPTIONAL</w:t>
      </w:r>
      <w:r w:rsidRPr="00FF4867">
        <w:t>,</w:t>
      </w:r>
    </w:p>
    <w:p w14:paraId="73115636" w14:textId="77777777" w:rsidR="00574D1E" w:rsidRPr="00FF4867" w:rsidRDefault="00574D1E" w:rsidP="004122A9">
      <w:pPr>
        <w:pStyle w:val="PL"/>
        <w:rPr>
          <w:color w:val="808080"/>
        </w:rPr>
      </w:pPr>
      <w:r w:rsidRPr="00FF4867">
        <w:t xml:space="preserve">    </w:t>
      </w:r>
      <w:r w:rsidRPr="00FF4867">
        <w:rPr>
          <w:color w:val="808080"/>
        </w:rPr>
        <w:t>-- R1 40-4-1b: 1 symbol FL DMRS and 2 additional DMRS symbols for more than one port for Rel.18 enhanced DMRS ports for PDSCH</w:t>
      </w:r>
    </w:p>
    <w:p w14:paraId="7B254602" w14:textId="77777777" w:rsidR="00574D1E" w:rsidRPr="00FF4867" w:rsidRDefault="00574D1E" w:rsidP="004122A9">
      <w:pPr>
        <w:pStyle w:val="PL"/>
      </w:pPr>
      <w:r w:rsidRPr="00FF4867">
        <w:t xml:space="preserve">    pdsch-1SymbolFL-DMRS-Addition2Symbol-r18        </w:t>
      </w:r>
      <w:r w:rsidRPr="00FF4867">
        <w:rPr>
          <w:color w:val="993366"/>
        </w:rPr>
        <w:t>ENUMERATED</w:t>
      </w:r>
      <w:r w:rsidRPr="00FF4867">
        <w:t xml:space="preserve"> {supported}                                                   </w:t>
      </w:r>
      <w:r w:rsidRPr="00FF4867">
        <w:rPr>
          <w:color w:val="993366"/>
        </w:rPr>
        <w:t>OPTIONAL</w:t>
      </w:r>
      <w:r w:rsidRPr="00FF4867">
        <w:t>,</w:t>
      </w:r>
    </w:p>
    <w:p w14:paraId="5FFBA63F" w14:textId="77777777" w:rsidR="00574D1E" w:rsidRPr="00FF4867" w:rsidRDefault="00574D1E" w:rsidP="004122A9">
      <w:pPr>
        <w:pStyle w:val="PL"/>
        <w:rPr>
          <w:color w:val="808080"/>
        </w:rPr>
      </w:pPr>
      <w:r w:rsidRPr="00FF4867">
        <w:t xml:space="preserve">    </w:t>
      </w:r>
      <w:r w:rsidRPr="00FF4867">
        <w:rPr>
          <w:color w:val="808080"/>
        </w:rPr>
        <w:t>-- R1 40-4-1c: Alternative additional DMRS position for co-existence with LTE CRS for Rel.18 enhanced DMRS ports for PDSCH</w:t>
      </w:r>
    </w:p>
    <w:p w14:paraId="5425B1E7" w14:textId="77777777" w:rsidR="00574D1E" w:rsidRPr="00FF4867" w:rsidRDefault="00574D1E" w:rsidP="004122A9">
      <w:pPr>
        <w:pStyle w:val="PL"/>
      </w:pPr>
      <w:r w:rsidRPr="00FF4867">
        <w:t xml:space="preserve">    pdsch-AlternativeDMRS-Coexistence-r18           </w:t>
      </w:r>
      <w:r w:rsidRPr="00FF4867">
        <w:rPr>
          <w:color w:val="993366"/>
        </w:rPr>
        <w:t>ENUMERATED</w:t>
      </w:r>
      <w:r w:rsidRPr="00FF4867">
        <w:t xml:space="preserve"> {supported}                                                   </w:t>
      </w:r>
      <w:r w:rsidRPr="00FF4867">
        <w:rPr>
          <w:color w:val="993366"/>
        </w:rPr>
        <w:t>OPTIONAL</w:t>
      </w:r>
      <w:r w:rsidRPr="00FF4867">
        <w:t>,</w:t>
      </w:r>
    </w:p>
    <w:p w14:paraId="4526BDCA" w14:textId="77777777" w:rsidR="00574D1E" w:rsidRPr="00FF4867" w:rsidRDefault="00574D1E" w:rsidP="004122A9">
      <w:pPr>
        <w:pStyle w:val="PL"/>
        <w:rPr>
          <w:color w:val="808080"/>
        </w:rPr>
      </w:pPr>
      <w:r w:rsidRPr="00FF4867">
        <w:t xml:space="preserve">    </w:t>
      </w:r>
      <w:r w:rsidRPr="00FF4867">
        <w:rPr>
          <w:color w:val="808080"/>
        </w:rPr>
        <w:t>-- R1 40-4-1d: 2 symbols FL-DMRS for Rel.18 enhanced DMRS ports for PDSCH</w:t>
      </w:r>
    </w:p>
    <w:p w14:paraId="7A4BC42C" w14:textId="77777777" w:rsidR="00574D1E" w:rsidRPr="00FF4867" w:rsidRDefault="00574D1E" w:rsidP="004122A9">
      <w:pPr>
        <w:pStyle w:val="PL"/>
      </w:pPr>
      <w:r w:rsidRPr="00FF4867">
        <w:t xml:space="preserve">    pdsch-2SymbolFL-DMRS-r18                        </w:t>
      </w:r>
      <w:r w:rsidRPr="00FF4867">
        <w:rPr>
          <w:color w:val="993366"/>
        </w:rPr>
        <w:t>ENUMERATED</w:t>
      </w:r>
      <w:r w:rsidRPr="00FF4867">
        <w:t xml:space="preserve"> {supported}                                                   </w:t>
      </w:r>
      <w:r w:rsidRPr="00FF4867">
        <w:rPr>
          <w:color w:val="993366"/>
        </w:rPr>
        <w:t>OPTIONAL</w:t>
      </w:r>
      <w:r w:rsidRPr="00FF4867">
        <w:t>,</w:t>
      </w:r>
    </w:p>
    <w:p w14:paraId="47B1CB5D" w14:textId="77777777" w:rsidR="00574D1E" w:rsidRPr="00FF4867" w:rsidRDefault="00574D1E" w:rsidP="004122A9">
      <w:pPr>
        <w:pStyle w:val="PL"/>
        <w:rPr>
          <w:color w:val="808080"/>
        </w:rPr>
      </w:pPr>
      <w:r w:rsidRPr="00FF4867">
        <w:t xml:space="preserve">    </w:t>
      </w:r>
      <w:r w:rsidRPr="00FF4867">
        <w:rPr>
          <w:color w:val="808080"/>
        </w:rPr>
        <w:t>-- R1 40-4-1e: 2-symbol FL DMRS + one additional 2-symbols DMRS for Rel.18 enhanced DMRS ports for PDSCH</w:t>
      </w:r>
    </w:p>
    <w:p w14:paraId="0AD38089" w14:textId="77777777" w:rsidR="00574D1E" w:rsidRPr="00FF4867" w:rsidRDefault="00574D1E" w:rsidP="004122A9">
      <w:pPr>
        <w:pStyle w:val="PL"/>
      </w:pPr>
      <w:r w:rsidRPr="00FF4867">
        <w:t xml:space="preserve">    pdsch-2SymbolFL-DMRS-Addition2Symbol-r18        </w:t>
      </w:r>
      <w:r w:rsidRPr="00FF4867">
        <w:rPr>
          <w:color w:val="993366"/>
        </w:rPr>
        <w:t>ENUMERATED</w:t>
      </w:r>
      <w:r w:rsidRPr="00FF4867">
        <w:t xml:space="preserve"> {supported}                                                   </w:t>
      </w:r>
      <w:r w:rsidRPr="00FF4867">
        <w:rPr>
          <w:color w:val="993366"/>
        </w:rPr>
        <w:t>OPTIONAL</w:t>
      </w:r>
      <w:r w:rsidRPr="00FF4867">
        <w:t>,</w:t>
      </w:r>
    </w:p>
    <w:p w14:paraId="6EF6C1C3" w14:textId="77777777" w:rsidR="00574D1E" w:rsidRPr="00FF4867" w:rsidRDefault="00574D1E" w:rsidP="004122A9">
      <w:pPr>
        <w:pStyle w:val="PL"/>
        <w:rPr>
          <w:color w:val="808080"/>
        </w:rPr>
      </w:pPr>
      <w:r w:rsidRPr="00FF4867">
        <w:t xml:space="preserve">    </w:t>
      </w:r>
      <w:r w:rsidRPr="00FF4867">
        <w:rPr>
          <w:color w:val="808080"/>
        </w:rPr>
        <w:t>-- R1 40-4-1f: 1 symbol FL DMRS and 3 additional DMRS symbols for Rel.18 enhanced DMRS ports for PDSCH</w:t>
      </w:r>
    </w:p>
    <w:p w14:paraId="0B744650" w14:textId="77777777" w:rsidR="00574D1E" w:rsidRPr="00FF4867" w:rsidRDefault="00574D1E" w:rsidP="004122A9">
      <w:pPr>
        <w:pStyle w:val="PL"/>
      </w:pPr>
      <w:r w:rsidRPr="00FF4867">
        <w:t xml:space="preserve">    pdsch-1SymbolFL-DMRS-Addition3Symbol-r18        </w:t>
      </w:r>
      <w:r w:rsidRPr="00FF4867">
        <w:rPr>
          <w:color w:val="993366"/>
        </w:rPr>
        <w:t>ENUMERATED</w:t>
      </w:r>
      <w:r w:rsidRPr="00FF4867">
        <w:t xml:space="preserve"> {supported}                                                   </w:t>
      </w:r>
      <w:r w:rsidRPr="00FF4867">
        <w:rPr>
          <w:color w:val="993366"/>
        </w:rPr>
        <w:t>OPTIONAL</w:t>
      </w:r>
      <w:r w:rsidRPr="00FF4867">
        <w:t>,</w:t>
      </w:r>
    </w:p>
    <w:p w14:paraId="06BA10E8" w14:textId="77777777" w:rsidR="00574D1E" w:rsidRPr="00FF4867" w:rsidRDefault="00574D1E" w:rsidP="004122A9">
      <w:pPr>
        <w:pStyle w:val="PL"/>
        <w:rPr>
          <w:color w:val="808080"/>
        </w:rPr>
      </w:pPr>
      <w:r w:rsidRPr="00FF4867">
        <w:t xml:space="preserve">    </w:t>
      </w:r>
      <w:r w:rsidRPr="00FF4867">
        <w:rPr>
          <w:color w:val="808080"/>
        </w:rPr>
        <w:t>-- R1 40-4-1g: DMRS type for Rel.18 enhanced DMRS ports for PDSCH</w:t>
      </w:r>
    </w:p>
    <w:p w14:paraId="2B273D58" w14:textId="77777777" w:rsidR="00574D1E" w:rsidRPr="00FF4867" w:rsidRDefault="00574D1E" w:rsidP="004122A9">
      <w:pPr>
        <w:pStyle w:val="PL"/>
      </w:pPr>
      <w:r w:rsidRPr="00FF4867">
        <w:t xml:space="preserve">    pdsch-DMRS-Type-r18                             </w:t>
      </w:r>
      <w:r w:rsidRPr="00FF4867">
        <w:rPr>
          <w:color w:val="993366"/>
        </w:rPr>
        <w:t>ENUMERATED</w:t>
      </w:r>
      <w:r w:rsidRPr="00FF4867">
        <w:t xml:space="preserve"> {etype1, etype1And2}                                          </w:t>
      </w:r>
      <w:r w:rsidRPr="00FF4867">
        <w:rPr>
          <w:color w:val="993366"/>
        </w:rPr>
        <w:t>OPTIONAL</w:t>
      </w:r>
      <w:r w:rsidRPr="00FF4867">
        <w:t>,</w:t>
      </w:r>
    </w:p>
    <w:p w14:paraId="1B692121" w14:textId="77777777" w:rsidR="00574D1E" w:rsidRPr="00FF4867" w:rsidRDefault="00574D1E" w:rsidP="004122A9">
      <w:pPr>
        <w:pStyle w:val="PL"/>
        <w:rPr>
          <w:color w:val="808080"/>
        </w:rPr>
      </w:pPr>
      <w:r w:rsidRPr="00FF4867">
        <w:t xml:space="preserve">    </w:t>
      </w:r>
      <w:r w:rsidRPr="00FF4867">
        <w:rPr>
          <w:color w:val="808080"/>
        </w:rPr>
        <w:t>-- R1 40-4-1h: 1 port DL PTRS for Rel.18 enhanced DMRS ports for PDSCH with rank 1-8</w:t>
      </w:r>
    </w:p>
    <w:p w14:paraId="2B289F65" w14:textId="77777777" w:rsidR="00574D1E" w:rsidRPr="00FF4867" w:rsidRDefault="00574D1E" w:rsidP="004122A9">
      <w:pPr>
        <w:pStyle w:val="PL"/>
      </w:pPr>
      <w:r w:rsidRPr="00FF4867">
        <w:t xml:space="preserve">    pdsch-1PortDL-PTRS-r18                          </w:t>
      </w:r>
      <w:r w:rsidRPr="00FF4867">
        <w:rPr>
          <w:color w:val="993366"/>
        </w:rPr>
        <w:t>ENUMERATED</w:t>
      </w:r>
      <w:r w:rsidRPr="00FF4867">
        <w:t xml:space="preserve"> {supported}                                                   </w:t>
      </w:r>
      <w:r w:rsidRPr="00FF4867">
        <w:rPr>
          <w:color w:val="993366"/>
        </w:rPr>
        <w:t>OPTIONAL</w:t>
      </w:r>
      <w:r w:rsidRPr="00FF4867">
        <w:t>,</w:t>
      </w:r>
    </w:p>
    <w:p w14:paraId="367F7EDE" w14:textId="77777777" w:rsidR="00CB5C36" w:rsidRPr="00FF4867" w:rsidRDefault="00CB5C36" w:rsidP="004122A9">
      <w:pPr>
        <w:pStyle w:val="PL"/>
        <w:rPr>
          <w:color w:val="808080"/>
        </w:rPr>
      </w:pPr>
      <w:r w:rsidRPr="00FF4867">
        <w:t xml:space="preserve">    </w:t>
      </w:r>
      <w:r w:rsidRPr="00FF4867">
        <w:rPr>
          <w:color w:val="808080"/>
        </w:rPr>
        <w:t>-- R1 40-4-1i: 2 port DL PTRS for Rel.18 enhanced DMRS ports for PDSCH with rank 1-8</w:t>
      </w:r>
    </w:p>
    <w:p w14:paraId="5432EC81" w14:textId="77777777" w:rsidR="00CB5C36" w:rsidRPr="00FF4867" w:rsidRDefault="00CB5C36" w:rsidP="004122A9">
      <w:pPr>
        <w:pStyle w:val="PL"/>
      </w:pPr>
      <w:r w:rsidRPr="00FF4867">
        <w:t xml:space="preserve">    pdsch-2PortDL-PTRS-r18                          </w:t>
      </w:r>
      <w:r w:rsidRPr="00FF4867">
        <w:rPr>
          <w:color w:val="993366"/>
        </w:rPr>
        <w:t>ENUMERATED</w:t>
      </w:r>
      <w:r w:rsidRPr="00FF4867">
        <w:t xml:space="preserve"> {supported}                                                   </w:t>
      </w:r>
      <w:r w:rsidRPr="00FF4867">
        <w:rPr>
          <w:color w:val="993366"/>
        </w:rPr>
        <w:t>OPTIONAL</w:t>
      </w:r>
      <w:r w:rsidRPr="00FF4867">
        <w:t>,</w:t>
      </w:r>
    </w:p>
    <w:p w14:paraId="5077A634" w14:textId="4974F66E" w:rsidR="00574D1E" w:rsidRPr="00FF4867" w:rsidRDefault="00574D1E" w:rsidP="004122A9">
      <w:pPr>
        <w:pStyle w:val="PL"/>
        <w:rPr>
          <w:color w:val="808080"/>
        </w:rPr>
      </w:pPr>
      <w:r w:rsidRPr="00FF4867">
        <w:t xml:space="preserve">    </w:t>
      </w:r>
      <w:r w:rsidRPr="00FF4867">
        <w:rPr>
          <w:color w:val="808080"/>
        </w:rPr>
        <w:t xml:space="preserve">-- R1 40-4-1j: Support 1 symbol FL DMRS and 2 additional DMRS symbols for at least one port for </w:t>
      </w:r>
      <w:r w:rsidR="00EA1415">
        <w:rPr>
          <w:color w:val="808080"/>
        </w:rPr>
        <w:t xml:space="preserve">scheduling of </w:t>
      </w:r>
      <w:r w:rsidRPr="00FF4867">
        <w:rPr>
          <w:color w:val="808080"/>
        </w:rPr>
        <w:t>mapping type A</w:t>
      </w:r>
    </w:p>
    <w:p w14:paraId="193001CB" w14:textId="77777777" w:rsidR="00574D1E" w:rsidRPr="00FF4867" w:rsidRDefault="00574D1E" w:rsidP="004122A9">
      <w:pPr>
        <w:pStyle w:val="PL"/>
      </w:pPr>
      <w:r w:rsidRPr="00FF4867">
        <w:t xml:space="preserve">    mappingTypeA-1SymbolFL-DMRS-Addition2Symbol-r18 </w:t>
      </w:r>
      <w:r w:rsidRPr="00FF4867">
        <w:rPr>
          <w:color w:val="993366"/>
        </w:rPr>
        <w:t>ENUMERATED</w:t>
      </w:r>
      <w:r w:rsidRPr="00FF4867">
        <w:t xml:space="preserve"> {supported}                                                   </w:t>
      </w:r>
      <w:r w:rsidRPr="00FF4867">
        <w:rPr>
          <w:color w:val="993366"/>
        </w:rPr>
        <w:t>OPTIONAL</w:t>
      </w:r>
      <w:r w:rsidRPr="00FF4867">
        <w:t>,</w:t>
      </w:r>
    </w:p>
    <w:p w14:paraId="61C1879C" w14:textId="311201D6" w:rsidR="00574D1E" w:rsidRPr="00041721" w:rsidRDefault="00637BDB" w:rsidP="004122A9">
      <w:pPr>
        <w:pStyle w:val="PL"/>
        <w:rPr>
          <w:color w:val="808080"/>
        </w:rPr>
      </w:pPr>
      <w:bookmarkStart w:id="187" w:name="_Hlk164869629"/>
      <w:r w:rsidRPr="00041721">
        <w:rPr>
          <w:color w:val="808080"/>
        </w:rPr>
        <w:t xml:space="preserve">    -- R1 40-4-2: </w:t>
      </w:r>
      <w:r w:rsidR="001C04EB" w:rsidRPr="00041721">
        <w:rPr>
          <w:color w:val="808080"/>
        </w:rPr>
        <w:t>Capability on the maximum number of configured DMRS types for PDSCH across all DL DCI formats per cell</w:t>
      </w:r>
    </w:p>
    <w:p w14:paraId="7121CA24" w14:textId="02E6F8DD" w:rsidR="001C04EB" w:rsidRPr="00FF4867" w:rsidRDefault="001C04EB" w:rsidP="004122A9">
      <w:pPr>
        <w:pStyle w:val="PL"/>
      </w:pPr>
      <w:r>
        <w:t xml:space="preserve">    maxNumberDMRS</w:t>
      </w:r>
      <w:r w:rsidR="00946BCD">
        <w:t xml:space="preserve">-AcrossAllDL-DCI-r18               </w:t>
      </w:r>
      <w:r w:rsidR="00946BCD" w:rsidRPr="00041721">
        <w:rPr>
          <w:color w:val="993366"/>
        </w:rPr>
        <w:t>INTEGER</w:t>
      </w:r>
      <w:r w:rsidR="00946BCD">
        <w:t xml:space="preserve"> (2..4)                                                           </w:t>
      </w:r>
      <w:r w:rsidR="00946BCD" w:rsidRPr="00041721">
        <w:rPr>
          <w:color w:val="993366"/>
        </w:rPr>
        <w:t>OPTIONAL</w:t>
      </w:r>
      <w:r w:rsidR="00946BCD">
        <w:t>,</w:t>
      </w:r>
    </w:p>
    <w:bookmarkEnd w:id="187"/>
    <w:p w14:paraId="587C54B8" w14:textId="77777777" w:rsidR="00574D1E" w:rsidRPr="00FF4867" w:rsidRDefault="00574D1E" w:rsidP="004122A9">
      <w:pPr>
        <w:pStyle w:val="PL"/>
        <w:rPr>
          <w:color w:val="808080"/>
        </w:rPr>
      </w:pPr>
      <w:r w:rsidRPr="00FF4867">
        <w:t xml:space="preserve">    </w:t>
      </w:r>
      <w:r w:rsidRPr="00FF4867">
        <w:rPr>
          <w:color w:val="808080"/>
        </w:rPr>
        <w:t>-- R1 40-4-4: Reception of PDSCH without the scheduling restriction for Rel.18 eType1 DMRS ports</w:t>
      </w:r>
    </w:p>
    <w:p w14:paraId="34CB0A02" w14:textId="77777777" w:rsidR="00574D1E" w:rsidRPr="00FF4867" w:rsidRDefault="00574D1E" w:rsidP="004122A9">
      <w:pPr>
        <w:pStyle w:val="PL"/>
      </w:pPr>
      <w:r w:rsidRPr="00FF4867">
        <w:t xml:space="preserve">    pdsch-ReceptionWithoutSchedulingRestriction-r18 </w:t>
      </w:r>
      <w:r w:rsidRPr="00FF4867">
        <w:rPr>
          <w:color w:val="993366"/>
        </w:rPr>
        <w:t>ENUMERATED</w:t>
      </w:r>
      <w:r w:rsidRPr="00FF4867">
        <w:t xml:space="preserve"> {supported}                                                   </w:t>
      </w:r>
      <w:r w:rsidRPr="00FF4867">
        <w:rPr>
          <w:color w:val="993366"/>
        </w:rPr>
        <w:t>OPTIONAL</w:t>
      </w:r>
      <w:r w:rsidRPr="00FF4867">
        <w:t>,</w:t>
      </w:r>
    </w:p>
    <w:p w14:paraId="4D2FC5DD" w14:textId="77777777" w:rsidR="00CB5C36" w:rsidRPr="00FF4867" w:rsidRDefault="00CB5C36" w:rsidP="004122A9">
      <w:pPr>
        <w:pStyle w:val="PL"/>
        <w:rPr>
          <w:color w:val="808080"/>
        </w:rPr>
      </w:pPr>
      <w:r w:rsidRPr="00FF4867">
        <w:t xml:space="preserve">    </w:t>
      </w:r>
      <w:r w:rsidRPr="00FF4867">
        <w:rPr>
          <w:color w:val="808080"/>
        </w:rPr>
        <w:t>-- R1 40-4-4a: Reception of PDSCH without the scheduling restriction for Rel.18 eType1 DMRS ports for PDSCH with fdmSchemeA</w:t>
      </w:r>
    </w:p>
    <w:p w14:paraId="3CC69A0F" w14:textId="77777777" w:rsidR="00CB5C36" w:rsidRPr="00FF4867" w:rsidRDefault="00CB5C36" w:rsidP="004122A9">
      <w:pPr>
        <w:pStyle w:val="PL"/>
      </w:pPr>
      <w:r w:rsidRPr="00FF4867">
        <w:t xml:space="preserve">    pdsch-ReceptionSchemeA-r18                      </w:t>
      </w:r>
      <w:r w:rsidRPr="00FF4867">
        <w:rPr>
          <w:color w:val="993366"/>
        </w:rPr>
        <w:t>ENUMERATED</w:t>
      </w:r>
      <w:r w:rsidRPr="00FF4867">
        <w:t xml:space="preserve"> {supported}                                                   </w:t>
      </w:r>
      <w:r w:rsidRPr="00FF4867">
        <w:rPr>
          <w:color w:val="993366"/>
        </w:rPr>
        <w:t>OPTIONAL</w:t>
      </w:r>
      <w:r w:rsidRPr="00FF4867">
        <w:t>,</w:t>
      </w:r>
    </w:p>
    <w:p w14:paraId="2A110512" w14:textId="77777777" w:rsidR="00CB5C36" w:rsidRPr="00FF4867" w:rsidRDefault="00CB5C36" w:rsidP="004122A9">
      <w:pPr>
        <w:pStyle w:val="PL"/>
        <w:rPr>
          <w:color w:val="808080"/>
        </w:rPr>
      </w:pPr>
      <w:r w:rsidRPr="00FF4867">
        <w:t xml:space="preserve">    </w:t>
      </w:r>
      <w:r w:rsidRPr="00FF4867">
        <w:rPr>
          <w:color w:val="808080"/>
        </w:rPr>
        <w:t>-- R1 40-4-4b: Reception of PDSCH without the scheduling restriction for Rel.18 eType1 DMRS ports for PDSCH with fdmSchemeB</w:t>
      </w:r>
    </w:p>
    <w:p w14:paraId="69FC5249" w14:textId="77777777" w:rsidR="00CB5C36" w:rsidRPr="00FF4867" w:rsidRDefault="00CB5C36" w:rsidP="004122A9">
      <w:pPr>
        <w:pStyle w:val="PL"/>
      </w:pPr>
      <w:r w:rsidRPr="00FF4867">
        <w:t xml:space="preserve">    pdsch-ReceptionSchemeB-r18                      </w:t>
      </w:r>
      <w:r w:rsidRPr="00FF4867">
        <w:rPr>
          <w:color w:val="993366"/>
        </w:rPr>
        <w:t>ENUMERATED</w:t>
      </w:r>
      <w:r w:rsidRPr="00FF4867">
        <w:t xml:space="preserve"> {supported}                                                   </w:t>
      </w:r>
      <w:r w:rsidRPr="00FF4867">
        <w:rPr>
          <w:color w:val="993366"/>
        </w:rPr>
        <w:t>OPTIONAL</w:t>
      </w:r>
      <w:r w:rsidRPr="00FF4867">
        <w:t>,</w:t>
      </w:r>
    </w:p>
    <w:p w14:paraId="6C4BCF88" w14:textId="77777777" w:rsidR="00574D1E" w:rsidRPr="00FF4867" w:rsidRDefault="00574D1E" w:rsidP="004122A9">
      <w:pPr>
        <w:pStyle w:val="PL"/>
      </w:pPr>
    </w:p>
    <w:p w14:paraId="2ACC7516" w14:textId="77777777" w:rsidR="00CB5C36" w:rsidRPr="00FF4867" w:rsidRDefault="00CB5C36" w:rsidP="004122A9">
      <w:pPr>
        <w:pStyle w:val="PL"/>
        <w:rPr>
          <w:color w:val="808080"/>
        </w:rPr>
      </w:pPr>
      <w:r w:rsidRPr="00FF4867">
        <w:t xml:space="preserve">    </w:t>
      </w:r>
      <w:r w:rsidRPr="00FF4867">
        <w:rPr>
          <w:color w:val="808080"/>
        </w:rPr>
        <w:t>-- R1 40-4-5: Rel-18 DL DMRS with single DCI based M-TRP</w:t>
      </w:r>
    </w:p>
    <w:p w14:paraId="00B4A26A" w14:textId="77777777" w:rsidR="00CB5C36" w:rsidRPr="00FF4867" w:rsidRDefault="00CB5C36" w:rsidP="004122A9">
      <w:pPr>
        <w:pStyle w:val="PL"/>
      </w:pPr>
      <w:r w:rsidRPr="00FF4867">
        <w:t xml:space="preserve">    dmrs-MultiTRP-SingleDCI-r18                     </w:t>
      </w:r>
      <w:r w:rsidRPr="00FF4867">
        <w:rPr>
          <w:color w:val="993366"/>
        </w:rPr>
        <w:t>ENUMERATED</w:t>
      </w:r>
      <w:r w:rsidRPr="00FF4867">
        <w:t xml:space="preserve"> {supported}                                                   </w:t>
      </w:r>
      <w:r w:rsidRPr="00FF4867">
        <w:rPr>
          <w:color w:val="993366"/>
        </w:rPr>
        <w:t>OPTIONAL</w:t>
      </w:r>
      <w:r w:rsidRPr="00FF4867">
        <w:t>,</w:t>
      </w:r>
    </w:p>
    <w:p w14:paraId="33658852" w14:textId="7F903736" w:rsidR="00574D1E" w:rsidRPr="00FF4867" w:rsidRDefault="00574D1E" w:rsidP="004122A9">
      <w:pPr>
        <w:pStyle w:val="PL"/>
        <w:rPr>
          <w:color w:val="808080"/>
        </w:rPr>
      </w:pPr>
      <w:r w:rsidRPr="00FF4867">
        <w:t xml:space="preserve">    </w:t>
      </w:r>
      <w:r w:rsidRPr="00FF4867">
        <w:rPr>
          <w:color w:val="808080"/>
        </w:rPr>
        <w:t xml:space="preserve">-- R1 40-4-5a: Additional row(s) for antenna ports (0,2,3) for Rel.18 </w:t>
      </w:r>
      <w:r w:rsidR="00943974">
        <w:rPr>
          <w:color w:val="808080"/>
        </w:rPr>
        <w:t xml:space="preserve">DL </w:t>
      </w:r>
      <w:r w:rsidRPr="00FF4867">
        <w:rPr>
          <w:color w:val="808080"/>
        </w:rPr>
        <w:t>DMRS ports for single-DCI based M-TRP</w:t>
      </w:r>
    </w:p>
    <w:p w14:paraId="592B8BA0" w14:textId="1C60FF1A" w:rsidR="00574D1E" w:rsidRPr="00FF4867" w:rsidRDefault="00574D1E" w:rsidP="004122A9">
      <w:pPr>
        <w:pStyle w:val="PL"/>
      </w:pPr>
      <w:r w:rsidRPr="00FF4867">
        <w:t xml:space="preserve">    dmrs-MultiTRP-Add</w:t>
      </w:r>
      <w:r w:rsidR="00744356">
        <w:t>i</w:t>
      </w:r>
      <w:r w:rsidRPr="00FF4867">
        <w:t xml:space="preserve">tionRows-r18                   </w:t>
      </w:r>
      <w:r w:rsidRPr="00FF4867">
        <w:rPr>
          <w:color w:val="993366"/>
        </w:rPr>
        <w:t>ENUMERATED</w:t>
      </w:r>
      <w:r w:rsidRPr="00FF4867">
        <w:t xml:space="preserve"> {supported}                                                   </w:t>
      </w:r>
      <w:r w:rsidRPr="00FF4867">
        <w:rPr>
          <w:color w:val="993366"/>
        </w:rPr>
        <w:t>OPTIONAL</w:t>
      </w:r>
      <w:r w:rsidRPr="00FF4867">
        <w:t>,</w:t>
      </w:r>
    </w:p>
    <w:p w14:paraId="71CFD37A" w14:textId="77777777" w:rsidR="00CB5C36" w:rsidRPr="00FF4867" w:rsidRDefault="00CB5C36" w:rsidP="004122A9">
      <w:pPr>
        <w:pStyle w:val="PL"/>
        <w:rPr>
          <w:color w:val="808080"/>
        </w:rPr>
      </w:pPr>
      <w:r w:rsidRPr="00FF4867">
        <w:t xml:space="preserve">    </w:t>
      </w:r>
      <w:r w:rsidRPr="00FF4867">
        <w:rPr>
          <w:color w:val="808080"/>
        </w:rPr>
        <w:t>-- R1 40-4-7: Rel-18 DL DMRS with M-DCI based M-TRP</w:t>
      </w:r>
    </w:p>
    <w:p w14:paraId="4CF0D599" w14:textId="77777777" w:rsidR="00CB5C36" w:rsidRPr="00FF4867" w:rsidRDefault="00CB5C36" w:rsidP="004122A9">
      <w:pPr>
        <w:pStyle w:val="PL"/>
      </w:pPr>
      <w:r w:rsidRPr="00FF4867">
        <w:t xml:space="preserve">    dmrs-MultiTRP-MultiDCI-r18                      </w:t>
      </w:r>
      <w:r w:rsidRPr="00FF4867">
        <w:rPr>
          <w:color w:val="993366"/>
        </w:rPr>
        <w:t>ENUMERATED</w:t>
      </w:r>
      <w:r w:rsidRPr="00FF4867">
        <w:t xml:space="preserve"> {supported}                                                   </w:t>
      </w:r>
      <w:r w:rsidRPr="00FF4867">
        <w:rPr>
          <w:color w:val="993366"/>
        </w:rPr>
        <w:t>OPTIONAL</w:t>
      </w:r>
      <w:r w:rsidRPr="00FF4867">
        <w:t>,</w:t>
      </w:r>
    </w:p>
    <w:p w14:paraId="76987128" w14:textId="77777777" w:rsidR="00574D1E" w:rsidRPr="00FF4867" w:rsidRDefault="00574D1E" w:rsidP="004122A9">
      <w:pPr>
        <w:pStyle w:val="PL"/>
        <w:rPr>
          <w:color w:val="808080"/>
        </w:rPr>
      </w:pPr>
      <w:r w:rsidRPr="00FF4867">
        <w:t xml:space="preserve">    </w:t>
      </w:r>
      <w:r w:rsidRPr="00FF4867">
        <w:rPr>
          <w:color w:val="808080"/>
        </w:rPr>
        <w:t>-- R1 40-4-12: Support of Rel-18 DMRS and PDSCH processing capability 2 simultaneously</w:t>
      </w:r>
    </w:p>
    <w:p w14:paraId="513A0B49" w14:textId="61E8B7A8" w:rsidR="00574D1E" w:rsidRPr="00FF4867" w:rsidRDefault="00574D1E" w:rsidP="004122A9">
      <w:pPr>
        <w:pStyle w:val="PL"/>
      </w:pPr>
      <w:r w:rsidRPr="00FF4867">
        <w:t xml:space="preserve">    simulDMRS-PDSCH-r18                             </w:t>
      </w:r>
      <w:r w:rsidRPr="00FF4867">
        <w:rPr>
          <w:color w:val="993366"/>
        </w:rPr>
        <w:t>SEQUENCE</w:t>
      </w:r>
      <w:r w:rsidRPr="00FF4867">
        <w:t xml:space="preserve"> {</w:t>
      </w:r>
    </w:p>
    <w:p w14:paraId="2D78ED7C" w14:textId="08FBF507" w:rsidR="00574D1E" w:rsidRPr="00FF4867" w:rsidRDefault="00574D1E" w:rsidP="004122A9">
      <w:pPr>
        <w:pStyle w:val="PL"/>
      </w:pPr>
      <w:r w:rsidRPr="00FF4867">
        <w:t xml:space="preserve">        scs-15kHz-r18                                   </w:t>
      </w:r>
      <w:r w:rsidRPr="00FF4867">
        <w:rPr>
          <w:color w:val="993366"/>
        </w:rPr>
        <w:t>INTEGER</w:t>
      </w:r>
      <w:r w:rsidRPr="00FF4867">
        <w:t xml:space="preserve"> (0..4)                                                       </w:t>
      </w:r>
      <w:r w:rsidRPr="00FF4867">
        <w:rPr>
          <w:color w:val="993366"/>
        </w:rPr>
        <w:t>OPTIONAL</w:t>
      </w:r>
      <w:r w:rsidRPr="00FF4867">
        <w:t>,</w:t>
      </w:r>
    </w:p>
    <w:p w14:paraId="4EB1F402" w14:textId="06D675F5" w:rsidR="00574D1E" w:rsidRPr="00FF4867" w:rsidRDefault="00574D1E" w:rsidP="004122A9">
      <w:pPr>
        <w:pStyle w:val="PL"/>
      </w:pPr>
      <w:r w:rsidRPr="00FF4867">
        <w:t xml:space="preserve">        scs-30kHz-r18                               </w:t>
      </w:r>
      <w:r w:rsidR="00CB5C36" w:rsidRPr="00FF4867">
        <w:t xml:space="preserve">    </w:t>
      </w:r>
      <w:r w:rsidRPr="00FF4867">
        <w:rPr>
          <w:color w:val="993366"/>
        </w:rPr>
        <w:t>INTEGER</w:t>
      </w:r>
      <w:r w:rsidRPr="00FF4867">
        <w:t xml:space="preserve"> (0..5)                                                       </w:t>
      </w:r>
      <w:r w:rsidRPr="00FF4867">
        <w:rPr>
          <w:color w:val="993366"/>
        </w:rPr>
        <w:t>OPTIONAL</w:t>
      </w:r>
      <w:r w:rsidRPr="00FF4867">
        <w:t>,</w:t>
      </w:r>
    </w:p>
    <w:p w14:paraId="1BEADEF3" w14:textId="5E528D29" w:rsidR="00574D1E" w:rsidRPr="00FF4867" w:rsidRDefault="00574D1E" w:rsidP="004122A9">
      <w:pPr>
        <w:pStyle w:val="PL"/>
      </w:pPr>
      <w:r w:rsidRPr="00FF4867">
        <w:t xml:space="preserve">        scs-60kHz-r18                                   </w:t>
      </w:r>
      <w:r w:rsidRPr="00FF4867">
        <w:rPr>
          <w:color w:val="993366"/>
        </w:rPr>
        <w:t>INTEGER</w:t>
      </w:r>
      <w:r w:rsidRPr="00FF4867">
        <w:t xml:space="preserve"> (0..7)                                                       </w:t>
      </w:r>
      <w:r w:rsidRPr="00FF4867">
        <w:rPr>
          <w:color w:val="993366"/>
        </w:rPr>
        <w:t>OPTIONAL</w:t>
      </w:r>
    </w:p>
    <w:p w14:paraId="1C77CB2C" w14:textId="77777777" w:rsidR="00574D1E" w:rsidRPr="00FF4867" w:rsidRDefault="00574D1E" w:rsidP="004122A9">
      <w:pPr>
        <w:pStyle w:val="PL"/>
      </w:pPr>
      <w:r w:rsidRPr="00FF4867">
        <w:t xml:space="preserve">    }                                                                                                                        </w:t>
      </w:r>
      <w:r w:rsidRPr="00FF4867">
        <w:rPr>
          <w:color w:val="993366"/>
        </w:rPr>
        <w:t>OPTIONAL</w:t>
      </w:r>
      <w:r w:rsidRPr="00FF4867">
        <w:t>,</w:t>
      </w:r>
    </w:p>
    <w:p w14:paraId="5BBFC9B7" w14:textId="621A1885" w:rsidR="001F3925" w:rsidRPr="00FF4867" w:rsidRDefault="001F3925" w:rsidP="004122A9">
      <w:pPr>
        <w:pStyle w:val="PL"/>
      </w:pPr>
    </w:p>
    <w:p w14:paraId="129CAF96" w14:textId="77777777" w:rsidR="00574D1E" w:rsidRPr="00FF4867" w:rsidRDefault="00574D1E" w:rsidP="004122A9">
      <w:pPr>
        <w:pStyle w:val="PL"/>
        <w:rPr>
          <w:color w:val="808080"/>
        </w:rPr>
      </w:pPr>
      <w:r w:rsidRPr="00FF4867">
        <w:t xml:space="preserve">    </w:t>
      </w:r>
      <w:r w:rsidRPr="00FF4867">
        <w:rPr>
          <w:color w:val="808080"/>
        </w:rPr>
        <w:t>-- R1 53-1: Support RLM/BM/BFD and gapless L3 intra-frequency measurements based on CD-SSB outside active BWP without interruptions</w:t>
      </w:r>
    </w:p>
    <w:p w14:paraId="2008DA72" w14:textId="77777777" w:rsidR="00574D1E" w:rsidRPr="00FF4867" w:rsidRDefault="00574D1E" w:rsidP="004122A9">
      <w:pPr>
        <w:pStyle w:val="PL"/>
      </w:pPr>
      <w:r w:rsidRPr="00FF4867">
        <w:t xml:space="preserve">    bwpOperationMeasWithoutInterrupt-r18            </w:t>
      </w:r>
      <w:r w:rsidRPr="00FF4867">
        <w:rPr>
          <w:color w:val="993366"/>
        </w:rPr>
        <w:t>ENUMERATED</w:t>
      </w:r>
      <w:r w:rsidRPr="00FF4867">
        <w:t xml:space="preserve"> {supported}                                                   </w:t>
      </w:r>
      <w:r w:rsidRPr="00FF4867">
        <w:rPr>
          <w:color w:val="993366"/>
        </w:rPr>
        <w:t>OPTIONAL</w:t>
      </w:r>
      <w:r w:rsidRPr="00FF4867">
        <w:t>,</w:t>
      </w:r>
    </w:p>
    <w:p w14:paraId="5ADD4562" w14:textId="77777777" w:rsidR="00574D1E" w:rsidRPr="00FF4867" w:rsidRDefault="00574D1E" w:rsidP="004122A9">
      <w:pPr>
        <w:pStyle w:val="PL"/>
      </w:pPr>
    </w:p>
    <w:p w14:paraId="75BBAA9F" w14:textId="77777777" w:rsidR="00574D1E" w:rsidRPr="00FF4867" w:rsidRDefault="00574D1E" w:rsidP="004122A9">
      <w:pPr>
        <w:pStyle w:val="PL"/>
        <w:rPr>
          <w:color w:val="808080"/>
        </w:rPr>
      </w:pPr>
      <w:r w:rsidRPr="00FF4867">
        <w:t xml:space="preserve">    </w:t>
      </w:r>
      <w:r w:rsidRPr="00FF4867">
        <w:rPr>
          <w:color w:val="808080"/>
        </w:rPr>
        <w:t>-- R1 55-6: (2, 2) span-based PDCCH monitoring with additional restriction(s)</w:t>
      </w:r>
    </w:p>
    <w:p w14:paraId="3B8D96CA" w14:textId="7653C2BE" w:rsidR="00574D1E" w:rsidRPr="00FF4867" w:rsidRDefault="00574D1E" w:rsidP="004122A9">
      <w:pPr>
        <w:pStyle w:val="PL"/>
        <w:rPr>
          <w:rFonts w:eastAsia="Arial Unicode MS"/>
        </w:rPr>
      </w:pPr>
      <w:r w:rsidRPr="00FF4867">
        <w:rPr>
          <w:rFonts w:eastAsia="Arial Unicode MS"/>
        </w:rPr>
        <w:t xml:space="preserve">    pdcch-MonitoringSpan2-2-r18                     </w:t>
      </w:r>
      <w:r w:rsidRPr="00FF4867">
        <w:rPr>
          <w:color w:val="993366"/>
        </w:rPr>
        <w:t>SEQUENCE</w:t>
      </w:r>
      <w:r w:rsidRPr="00FF4867">
        <w:rPr>
          <w:rFonts w:eastAsia="Arial Unicode MS"/>
        </w:rPr>
        <w:t>{</w:t>
      </w:r>
    </w:p>
    <w:p w14:paraId="41DE9521" w14:textId="7F22869D" w:rsidR="00574D1E" w:rsidRPr="00FF4867" w:rsidRDefault="00574D1E" w:rsidP="004122A9">
      <w:pPr>
        <w:pStyle w:val="PL"/>
        <w:rPr>
          <w:rFonts w:eastAsia="Arial Unicode MS"/>
        </w:rPr>
      </w:pPr>
      <w:r w:rsidRPr="00FF4867">
        <w:rPr>
          <w:rFonts w:eastAsia="Arial Unicode MS"/>
        </w:rPr>
        <w:t xml:space="preserve">        pdsch-ProcessingType1-r18                       </w:t>
      </w:r>
      <w:r w:rsidRPr="00FF4867">
        <w:rPr>
          <w:color w:val="993366"/>
        </w:rPr>
        <w:t>SEQUENCE</w:t>
      </w:r>
      <w:r w:rsidRPr="00FF4867">
        <w:rPr>
          <w:rFonts w:eastAsia="Arial Unicode MS"/>
        </w:rPr>
        <w:t>{</w:t>
      </w:r>
    </w:p>
    <w:p w14:paraId="130BF359" w14:textId="141B5C68" w:rsidR="00574D1E" w:rsidRPr="00FF4867" w:rsidRDefault="00574D1E" w:rsidP="004122A9">
      <w:pPr>
        <w:pStyle w:val="PL"/>
        <w:rPr>
          <w:rFonts w:eastAsia="Arial Unicode MS"/>
        </w:rPr>
      </w:pPr>
      <w:r w:rsidRPr="00FF4867">
        <w:rPr>
          <w:rFonts w:eastAsia="Arial Unicode MS"/>
        </w:rPr>
        <w:t xml:space="preserve">            scs-15kHz-r18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4C836770" w14:textId="2057550C" w:rsidR="00574D1E" w:rsidRPr="00FF4867" w:rsidRDefault="00574D1E" w:rsidP="004122A9">
      <w:pPr>
        <w:pStyle w:val="PL"/>
        <w:rPr>
          <w:rFonts w:eastAsia="Arial Unicode MS"/>
        </w:rPr>
      </w:pPr>
      <w:r w:rsidRPr="00FF4867">
        <w:rPr>
          <w:rFonts w:eastAsia="Arial Unicode MS"/>
        </w:rPr>
        <w:t xml:space="preserve">            scs-30kHz-r18                                   </w:t>
      </w:r>
      <w:r w:rsidRPr="00FF4867">
        <w:rPr>
          <w:color w:val="993366"/>
        </w:rPr>
        <w:t>ENUMERATED</w:t>
      </w:r>
      <w:r w:rsidRPr="00FF4867">
        <w:rPr>
          <w:rFonts w:eastAsia="Arial Unicode MS"/>
        </w:rPr>
        <w:t xml:space="preserve"> {supported}                                           </w:t>
      </w:r>
      <w:r w:rsidRPr="00FF4867">
        <w:rPr>
          <w:color w:val="993366"/>
        </w:rPr>
        <w:t>OPTIONAL</w:t>
      </w:r>
    </w:p>
    <w:p w14:paraId="6823FFD0" w14:textId="77777777" w:rsidR="00574D1E" w:rsidRPr="00FF4867" w:rsidRDefault="00574D1E" w:rsidP="004122A9">
      <w:pPr>
        <w:pStyle w:val="PL"/>
        <w:rPr>
          <w:rFonts w:eastAsia="Arial Unicode MS"/>
        </w:rPr>
      </w:pPr>
      <w:r w:rsidRPr="00FF4867">
        <w:rPr>
          <w:rFonts w:eastAsia="Arial Unicode MS"/>
        </w:rPr>
        <w:t xml:space="preserve">        },</w:t>
      </w:r>
    </w:p>
    <w:p w14:paraId="4819BD62" w14:textId="54AA6916" w:rsidR="00574D1E" w:rsidRPr="00FF4867" w:rsidRDefault="00574D1E" w:rsidP="004122A9">
      <w:pPr>
        <w:pStyle w:val="PL"/>
        <w:rPr>
          <w:rFonts w:eastAsia="Arial Unicode MS"/>
        </w:rPr>
      </w:pPr>
      <w:r w:rsidRPr="00FF4867">
        <w:rPr>
          <w:rFonts w:eastAsia="Arial Unicode MS"/>
        </w:rPr>
        <w:lastRenderedPageBreak/>
        <w:t xml:space="preserve">        pdsch-ProcessingType2-r18                       </w:t>
      </w:r>
      <w:r w:rsidRPr="00FF4867">
        <w:rPr>
          <w:color w:val="993366"/>
        </w:rPr>
        <w:t>SEQUENCE</w:t>
      </w:r>
      <w:r w:rsidRPr="00FF4867">
        <w:rPr>
          <w:rFonts w:eastAsia="Arial Unicode MS"/>
        </w:rPr>
        <w:t>{</w:t>
      </w:r>
    </w:p>
    <w:p w14:paraId="1E8324E2" w14:textId="1BC64BCD" w:rsidR="00574D1E" w:rsidRPr="00FF4867" w:rsidRDefault="00574D1E" w:rsidP="004122A9">
      <w:pPr>
        <w:pStyle w:val="PL"/>
        <w:rPr>
          <w:rFonts w:eastAsia="Arial Unicode MS"/>
        </w:rPr>
      </w:pPr>
      <w:r w:rsidRPr="00FF4867">
        <w:rPr>
          <w:rFonts w:eastAsia="Arial Unicode MS"/>
        </w:rPr>
        <w:t xml:space="preserve">            scs-15kHz-r18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282AA222" w14:textId="62F60D47" w:rsidR="00574D1E" w:rsidRPr="00FF4867" w:rsidRDefault="00574D1E" w:rsidP="004122A9">
      <w:pPr>
        <w:pStyle w:val="PL"/>
        <w:rPr>
          <w:rFonts w:eastAsia="Arial Unicode MS"/>
        </w:rPr>
      </w:pPr>
      <w:r w:rsidRPr="00FF4867">
        <w:rPr>
          <w:rFonts w:eastAsia="Arial Unicode MS"/>
        </w:rPr>
        <w:t xml:space="preserve">            scs-30kHz-r18                                   </w:t>
      </w:r>
      <w:r w:rsidRPr="00FF4867">
        <w:rPr>
          <w:color w:val="993366"/>
        </w:rPr>
        <w:t>ENUMERATED</w:t>
      </w:r>
      <w:r w:rsidRPr="00FF4867">
        <w:rPr>
          <w:rFonts w:eastAsia="Arial Unicode MS"/>
        </w:rPr>
        <w:t xml:space="preserve"> {supported}                                           </w:t>
      </w:r>
      <w:r w:rsidRPr="00FF4867">
        <w:rPr>
          <w:color w:val="993366"/>
        </w:rPr>
        <w:t>OPTIONAL</w:t>
      </w:r>
    </w:p>
    <w:p w14:paraId="069AB664" w14:textId="77777777" w:rsidR="00574D1E" w:rsidRPr="00FF4867" w:rsidRDefault="00574D1E" w:rsidP="004122A9">
      <w:pPr>
        <w:pStyle w:val="PL"/>
        <w:rPr>
          <w:rFonts w:eastAsia="Arial Unicode MS"/>
        </w:rPr>
      </w:pPr>
      <w:r w:rsidRPr="00FF4867">
        <w:rPr>
          <w:rFonts w:eastAsia="Arial Unicode MS"/>
        </w:rPr>
        <w:t xml:space="preserve">        }</w:t>
      </w:r>
    </w:p>
    <w:p w14:paraId="7853CB1A" w14:textId="1F3626E1" w:rsidR="00574D1E" w:rsidRPr="00FF4867" w:rsidRDefault="00574D1E" w:rsidP="004122A9">
      <w:pPr>
        <w:pStyle w:val="PL"/>
      </w:pPr>
      <w:r w:rsidRPr="00FF4867">
        <w:t xml:space="preserve">    }                                                                              </w:t>
      </w:r>
      <w:r w:rsidRPr="00FF4867">
        <w:rPr>
          <w:rFonts w:eastAsia="Arial Unicode MS"/>
        </w:rPr>
        <w:t xml:space="preserve">                                          </w:t>
      </w:r>
      <w:r w:rsidRPr="00FF4867">
        <w:rPr>
          <w:color w:val="993366"/>
        </w:rPr>
        <w:t>OPTIONAL</w:t>
      </w:r>
      <w:r w:rsidRPr="00FF4867">
        <w:t>,</w:t>
      </w:r>
    </w:p>
    <w:p w14:paraId="41A3AE2A" w14:textId="77777777" w:rsidR="00574D1E" w:rsidRPr="00FF4867" w:rsidRDefault="00574D1E" w:rsidP="004122A9">
      <w:pPr>
        <w:pStyle w:val="PL"/>
        <w:rPr>
          <w:color w:val="808080"/>
        </w:rPr>
      </w:pPr>
      <w:r w:rsidRPr="00FF4867">
        <w:t xml:space="preserve">    </w:t>
      </w:r>
      <w:r w:rsidRPr="00FF4867">
        <w:rPr>
          <w:color w:val="808080"/>
        </w:rPr>
        <w:t>-- R1 55-6b: Mix of Rel-16 PDCCH monitoring capability and Rel. 15 PDCCH monitoring capability on different carriers</w:t>
      </w:r>
    </w:p>
    <w:p w14:paraId="3F5D55B4" w14:textId="4A6BEC24" w:rsidR="00574D1E" w:rsidRPr="00FF4867" w:rsidRDefault="00574D1E" w:rsidP="004122A9">
      <w:pPr>
        <w:pStyle w:val="PL"/>
      </w:pPr>
      <w:r w:rsidRPr="00FF4867">
        <w:t xml:space="preserve">    pdcch-MonitoringMixed-r18                 </w:t>
      </w:r>
      <w:r w:rsidRPr="00FF4867">
        <w:rPr>
          <w:rFonts w:eastAsia="Arial Unicode MS"/>
        </w:rPr>
        <w:t xml:space="preserve">      </w:t>
      </w:r>
      <w:r w:rsidRPr="00FF4867">
        <w:rPr>
          <w:color w:val="993366"/>
        </w:rPr>
        <w:t>ENUMERATED</w:t>
      </w:r>
      <w:r w:rsidRPr="00FF4867">
        <w:t xml:space="preserve"> {supported}                                               </w:t>
      </w:r>
      <w:r w:rsidRPr="00FF4867">
        <w:rPr>
          <w:rFonts w:eastAsia="Arial Unicode MS"/>
        </w:rPr>
        <w:t xml:space="preserve">    </w:t>
      </w:r>
      <w:r w:rsidRPr="00FF4867">
        <w:rPr>
          <w:color w:val="993366"/>
        </w:rPr>
        <w:t>OPTIONAL</w:t>
      </w:r>
      <w:r w:rsidRPr="00FF4867">
        <w:t>,</w:t>
      </w:r>
    </w:p>
    <w:p w14:paraId="1BAEE28A" w14:textId="529D5D18" w:rsidR="00525AC5" w:rsidRPr="00041721" w:rsidRDefault="00525AC5" w:rsidP="00525AC5">
      <w:pPr>
        <w:pStyle w:val="PL"/>
        <w:rPr>
          <w:color w:val="808080"/>
        </w:rPr>
      </w:pPr>
      <w:r w:rsidRPr="00041721">
        <w:rPr>
          <w:color w:val="808080"/>
        </w:rPr>
        <w:t xml:space="preserve">    -- R1 55-6h: </w:t>
      </w:r>
      <w:r w:rsidR="00574288" w:rsidRPr="00041721">
        <w:rPr>
          <w:color w:val="808080"/>
        </w:rPr>
        <w:t>PDCCH repetition for Rel-16 PDCCH monitoring</w:t>
      </w:r>
    </w:p>
    <w:p w14:paraId="4C887882" w14:textId="5DCCFA65" w:rsidR="00525AC5" w:rsidRPr="00FF4867" w:rsidRDefault="00525AC5" w:rsidP="00525AC5">
      <w:pPr>
        <w:pStyle w:val="PL"/>
      </w:pPr>
      <w:r w:rsidRPr="00FF4867">
        <w:t xml:space="preserve">    mTRP-PDCCH-legacyMonitoring-r1</w:t>
      </w:r>
      <w:r>
        <w:t>8</w:t>
      </w:r>
      <w:r w:rsidRPr="00FF4867">
        <w:t xml:space="preserve">  </w:t>
      </w:r>
      <w:r w:rsidRPr="00FF4867">
        <w:rPr>
          <w:color w:val="993366"/>
        </w:rPr>
        <w:t>SEQUENCE</w:t>
      </w:r>
      <w:r w:rsidRPr="00FF4867">
        <w:t xml:space="preserve"> {</w:t>
      </w:r>
    </w:p>
    <w:p w14:paraId="2A83EEDE" w14:textId="657FA0A6" w:rsidR="00525AC5" w:rsidRPr="00FF4867" w:rsidRDefault="00525AC5" w:rsidP="00525AC5">
      <w:pPr>
        <w:pStyle w:val="PL"/>
      </w:pPr>
      <w:r w:rsidRPr="00FF4867">
        <w:t xml:space="preserve">        scs-15kHz-r1</w:t>
      </w:r>
      <w:r w:rsidR="006E583D">
        <w:t>8</w:t>
      </w:r>
      <w:r w:rsidRPr="00FF4867">
        <w:t xml:space="preserve">                    PDCCH-RepetitionParameters-r17 </w:t>
      </w:r>
      <w:r w:rsidR="00574288">
        <w:t xml:space="preserve">                               </w:t>
      </w:r>
      <w:r w:rsidRPr="00FF4867">
        <w:t xml:space="preserve">     </w:t>
      </w:r>
      <w:r w:rsidRPr="00FF4867">
        <w:rPr>
          <w:color w:val="993366"/>
        </w:rPr>
        <w:t>OPTIONAL</w:t>
      </w:r>
      <w:r w:rsidRPr="00FF4867">
        <w:t>,</w:t>
      </w:r>
    </w:p>
    <w:p w14:paraId="226F73BF" w14:textId="24B4C611" w:rsidR="00525AC5" w:rsidRPr="00FF4867" w:rsidRDefault="00525AC5" w:rsidP="00525AC5">
      <w:pPr>
        <w:pStyle w:val="PL"/>
      </w:pPr>
      <w:r w:rsidRPr="00FF4867">
        <w:t xml:space="preserve">        scs-30kHz-r1</w:t>
      </w:r>
      <w:r w:rsidR="006E583D">
        <w:t>8</w:t>
      </w:r>
      <w:r w:rsidRPr="00FF4867">
        <w:t xml:space="preserve">                    PDCCH-RepetitionParameters-r17    </w:t>
      </w:r>
      <w:r w:rsidR="00574288">
        <w:t xml:space="preserve">                               </w:t>
      </w:r>
      <w:r w:rsidRPr="00FF4867">
        <w:t xml:space="preserve">  </w:t>
      </w:r>
      <w:r w:rsidRPr="00FF4867">
        <w:rPr>
          <w:color w:val="993366"/>
        </w:rPr>
        <w:t>OPTIONAL</w:t>
      </w:r>
    </w:p>
    <w:p w14:paraId="28B82999" w14:textId="46859CD7" w:rsidR="00525AC5" w:rsidRPr="00FF4867" w:rsidRDefault="00525AC5" w:rsidP="00525AC5">
      <w:pPr>
        <w:pStyle w:val="PL"/>
      </w:pPr>
      <w:r w:rsidRPr="00FF4867">
        <w:t xml:space="preserve">    }                                                                  </w:t>
      </w:r>
      <w:r w:rsidR="00574288">
        <w:t xml:space="preserve">                                               </w:t>
      </w:r>
      <w:r w:rsidRPr="00FF4867">
        <w:t xml:space="preserve">      </w:t>
      </w:r>
      <w:r w:rsidRPr="00FF4867">
        <w:rPr>
          <w:color w:val="993366"/>
        </w:rPr>
        <w:t>OPTIONAL</w:t>
      </w:r>
      <w:r w:rsidRPr="00FF4867">
        <w:t>,</w:t>
      </w:r>
    </w:p>
    <w:p w14:paraId="2EACC35D" w14:textId="77777777" w:rsidR="00525AC5" w:rsidRDefault="00525AC5" w:rsidP="004122A9">
      <w:pPr>
        <w:pStyle w:val="PL"/>
      </w:pPr>
    </w:p>
    <w:p w14:paraId="2F31A250" w14:textId="0CBC4B98" w:rsidR="00CB5C36" w:rsidRPr="00FF4867" w:rsidRDefault="00CB5C36" w:rsidP="004122A9">
      <w:pPr>
        <w:pStyle w:val="PL"/>
        <w:rPr>
          <w:color w:val="808080"/>
        </w:rPr>
      </w:pPr>
      <w:r w:rsidRPr="00FF4867">
        <w:t xml:space="preserve">    </w:t>
      </w:r>
      <w:r w:rsidRPr="00FF4867">
        <w:rPr>
          <w:color w:val="808080"/>
        </w:rPr>
        <w:t>-- R4 42-1: Support of SCell without SS/PBCH block for inter-band CA</w:t>
      </w:r>
    </w:p>
    <w:p w14:paraId="1E2CA79D" w14:textId="77777777" w:rsidR="00CB5C36" w:rsidRPr="00FF4867" w:rsidRDefault="00CB5C36" w:rsidP="004122A9">
      <w:pPr>
        <w:pStyle w:val="PL"/>
      </w:pPr>
      <w:r w:rsidRPr="00FF4867">
        <w:t xml:space="preserve">    scellWithoutSSB-InterBandCA-r18                 </w:t>
      </w:r>
      <w:r w:rsidRPr="00FF4867">
        <w:rPr>
          <w:color w:val="993366"/>
        </w:rPr>
        <w:t>ENUMERATED</w:t>
      </w:r>
      <w:r w:rsidRPr="00FF4867">
        <w:t xml:space="preserve"> {supported}                                                   </w:t>
      </w:r>
      <w:r w:rsidRPr="00FF4867">
        <w:rPr>
          <w:color w:val="993366"/>
        </w:rPr>
        <w:t>OPTIONAL</w:t>
      </w:r>
      <w:r w:rsidRPr="00FF4867">
        <w:t>,</w:t>
      </w:r>
    </w:p>
    <w:p w14:paraId="7AADA910" w14:textId="5EB7EB94" w:rsidR="00574D1E" w:rsidRPr="00FF4867" w:rsidRDefault="00574D1E" w:rsidP="004122A9">
      <w:pPr>
        <w:pStyle w:val="PL"/>
      </w:pPr>
      <w:r w:rsidRPr="00FF4867">
        <w:t xml:space="preserve">    multicastInactive-r18                           </w:t>
      </w:r>
      <w:r w:rsidRPr="00FF4867">
        <w:rPr>
          <w:color w:val="993366"/>
        </w:rPr>
        <w:t>ENUMERATED</w:t>
      </w:r>
      <w:r w:rsidRPr="00FF4867">
        <w:t xml:space="preserve"> {supported}                                                   </w:t>
      </w:r>
      <w:r w:rsidRPr="00FF4867">
        <w:rPr>
          <w:color w:val="993366"/>
        </w:rPr>
        <w:t>OPTIONAL</w:t>
      </w:r>
      <w:r w:rsidR="00CB5C36" w:rsidRPr="00FF4867">
        <w:t>,</w:t>
      </w:r>
    </w:p>
    <w:p w14:paraId="25AB9B89" w14:textId="0DD2301B" w:rsidR="00CB5C36" w:rsidRPr="00FF4867" w:rsidRDefault="00CB5C36" w:rsidP="004122A9">
      <w:pPr>
        <w:pStyle w:val="PL"/>
      </w:pPr>
      <w:r w:rsidRPr="00FF4867">
        <w:t xml:space="preserve">    thresholdBasedMulticastResume-r18               </w:t>
      </w:r>
      <w:r w:rsidRPr="00FF4867">
        <w:rPr>
          <w:color w:val="993366"/>
        </w:rPr>
        <w:t>ENUMERATED</w:t>
      </w:r>
      <w:r w:rsidRPr="00FF4867">
        <w:t xml:space="preserve"> {supported}                                                   </w:t>
      </w:r>
      <w:r w:rsidRPr="00FF4867">
        <w:rPr>
          <w:color w:val="993366"/>
        </w:rPr>
        <w:t>OPTIONAL</w:t>
      </w:r>
      <w:ins w:id="188" w:author="NR_Mob_enh2-Core" w:date="2024-05-30T22:37:00Z">
        <w:r w:rsidR="005A7964" w:rsidRPr="00B35556">
          <w:rPr>
            <w:color w:val="993366"/>
            <w:highlight w:val="yellow"/>
            <w:rPrChange w:id="189" w:author="NR_Mob_enh2-Core" w:date="2024-05-30T22:38:00Z">
              <w:rPr>
                <w:color w:val="993366"/>
              </w:rPr>
            </w:rPrChange>
          </w:rPr>
          <w:t>,</w:t>
        </w:r>
      </w:ins>
    </w:p>
    <w:p w14:paraId="4D78404C" w14:textId="7A9DE8ED" w:rsidR="005A7964" w:rsidRDefault="005A7964" w:rsidP="005A7964">
      <w:pPr>
        <w:pStyle w:val="PL"/>
        <w:rPr>
          <w:ins w:id="190" w:author="NR_Mob_enh2-Core" w:date="2024-05-30T22:24:00Z"/>
          <w:rFonts w:eastAsiaTheme="minorHAnsi"/>
        </w:rPr>
      </w:pPr>
      <w:ins w:id="191" w:author="NR_Mob_enh2-Core" w:date="2024-05-30T22:24:00Z">
        <w:r>
          <w:rPr>
            <w:color w:val="000000"/>
          </w:rPr>
          <w:t xml:space="preserve">  </w:t>
        </w:r>
      </w:ins>
      <w:ins w:id="192" w:author="NR_Mob_enh2-Core" w:date="2024-05-30T22:37:00Z">
        <w:r>
          <w:rPr>
            <w:color w:val="000000"/>
          </w:rPr>
          <w:t xml:space="preserve">  </w:t>
        </w:r>
      </w:ins>
      <w:ins w:id="193" w:author="NR_Mob_enh2-Core" w:date="2024-05-30T22:24:00Z">
        <w:r w:rsidRPr="00A34D74">
          <w:rPr>
            <w:color w:val="000000"/>
            <w:highlight w:val="yellow"/>
            <w:rPrChange w:id="194" w:author="NR_Mob_enh2-Core" w:date="2024-05-30T22:24:00Z">
              <w:rPr>
                <w:color w:val="000000"/>
              </w:rPr>
            </w:rPrChange>
          </w:rPr>
          <w:t>pdcch-RACH-</w:t>
        </w:r>
        <w:r w:rsidRPr="00A34D74">
          <w:rPr>
            <w:color w:val="000000"/>
            <w:highlight w:val="yellow"/>
            <w:lang w:eastAsia="ja-JP"/>
            <w:rPrChange w:id="195" w:author="NR_Mob_enh2-Core" w:date="2024-05-30T22:24:00Z">
              <w:rPr>
                <w:color w:val="000000"/>
                <w:lang w:eastAsia="ja-JP"/>
              </w:rPr>
            </w:rPrChange>
          </w:rPr>
          <w:t>DlInfo</w:t>
        </w:r>
        <w:r w:rsidRPr="00A34D74">
          <w:rPr>
            <w:color w:val="000000"/>
            <w:highlight w:val="yellow"/>
            <w:rPrChange w:id="196" w:author="NR_Mob_enh2-Core" w:date="2024-05-30T22:24:00Z">
              <w:rPr>
                <w:color w:val="000000"/>
              </w:rPr>
            </w:rPrChange>
          </w:rPr>
          <w:t>List-r18</w:t>
        </w:r>
        <w:r w:rsidRPr="00A34D74">
          <w:rPr>
            <w:color w:val="000000"/>
            <w:highlight w:val="yellow"/>
            <w:lang w:eastAsia="ja-JP"/>
            <w:rPrChange w:id="197" w:author="NR_Mob_enh2-Core" w:date="2024-05-30T22:24:00Z">
              <w:rPr>
                <w:color w:val="000000"/>
                <w:lang w:eastAsia="ja-JP"/>
              </w:rPr>
            </w:rPrChange>
          </w:rPr>
          <w:t xml:space="preserve">          </w:t>
        </w:r>
      </w:ins>
      <w:ins w:id="198" w:author="NR_Mob_enh2-Core" w:date="2024-05-30T22:37:00Z">
        <w:r>
          <w:rPr>
            <w:color w:val="000000"/>
            <w:highlight w:val="yellow"/>
            <w:lang w:eastAsia="ja-JP"/>
          </w:rPr>
          <w:t xml:space="preserve">             </w:t>
        </w:r>
      </w:ins>
      <w:ins w:id="199" w:author="NR_Mob_enh2-Core" w:date="2024-05-30T22:24:00Z">
        <w:r w:rsidRPr="00A34D74">
          <w:rPr>
            <w:color w:val="993366"/>
            <w:highlight w:val="yellow"/>
            <w:rPrChange w:id="200" w:author="NR_Mob_enh2-Core" w:date="2024-05-30T22:24:00Z">
              <w:rPr>
                <w:color w:val="993366"/>
              </w:rPr>
            </w:rPrChange>
          </w:rPr>
          <w:t>SEQUENCE</w:t>
        </w:r>
        <w:r w:rsidRPr="00A34D74">
          <w:rPr>
            <w:color w:val="000000"/>
            <w:highlight w:val="yellow"/>
            <w:rPrChange w:id="201" w:author="NR_Mob_enh2-Core" w:date="2024-05-30T22:24:00Z">
              <w:rPr>
                <w:color w:val="000000"/>
              </w:rPr>
            </w:rPrChange>
          </w:rPr>
          <w:t xml:space="preserve"> (</w:t>
        </w:r>
        <w:r w:rsidRPr="00A34D74">
          <w:rPr>
            <w:color w:val="993366"/>
            <w:highlight w:val="yellow"/>
            <w:rPrChange w:id="202" w:author="NR_Mob_enh2-Core" w:date="2024-05-30T22:24:00Z">
              <w:rPr>
                <w:color w:val="993366"/>
              </w:rPr>
            </w:rPrChange>
          </w:rPr>
          <w:t>SIZE</w:t>
        </w:r>
        <w:r w:rsidRPr="00A34D74">
          <w:rPr>
            <w:color w:val="000000"/>
            <w:highlight w:val="yellow"/>
            <w:rPrChange w:id="203" w:author="NR_Mob_enh2-Core" w:date="2024-05-30T22:24:00Z">
              <w:rPr>
                <w:color w:val="000000"/>
              </w:rPr>
            </w:rPrChange>
          </w:rPr>
          <w:t xml:space="preserve"> (1..maxBandsMRDC))</w:t>
        </w:r>
        <w:r w:rsidRPr="00A34D74">
          <w:rPr>
            <w:color w:val="993366"/>
            <w:highlight w:val="yellow"/>
            <w:rPrChange w:id="204" w:author="NR_Mob_enh2-Core" w:date="2024-05-30T22:24:00Z">
              <w:rPr>
                <w:color w:val="993366"/>
              </w:rPr>
            </w:rPrChange>
          </w:rPr>
          <w:t xml:space="preserve"> OF</w:t>
        </w:r>
        <w:r w:rsidRPr="00A34D74">
          <w:rPr>
            <w:color w:val="000000"/>
            <w:highlight w:val="yellow"/>
            <w:rPrChange w:id="205" w:author="NR_Mob_enh2-Core" w:date="2024-05-30T22:24:00Z">
              <w:rPr>
                <w:color w:val="000000"/>
              </w:rPr>
            </w:rPrChange>
          </w:rPr>
          <w:t xml:space="preserve"> PDCCH-RACH-</w:t>
        </w:r>
        <w:r w:rsidRPr="00A34D74">
          <w:rPr>
            <w:color w:val="000000"/>
            <w:highlight w:val="yellow"/>
            <w:lang w:eastAsia="ja-JP"/>
            <w:rPrChange w:id="206" w:author="NR_Mob_enh2-Core" w:date="2024-05-30T22:24:00Z">
              <w:rPr>
                <w:color w:val="000000"/>
                <w:lang w:eastAsia="ja-JP"/>
              </w:rPr>
            </w:rPrChange>
          </w:rPr>
          <w:t>DlInfo</w:t>
        </w:r>
        <w:r w:rsidRPr="00A34D74">
          <w:rPr>
            <w:color w:val="993366"/>
            <w:highlight w:val="yellow"/>
            <w:rPrChange w:id="207" w:author="NR_Mob_enh2-Core" w:date="2024-05-30T22:24:00Z">
              <w:rPr>
                <w:color w:val="993366"/>
              </w:rPr>
            </w:rPrChange>
          </w:rPr>
          <w:t xml:space="preserve"> </w:t>
        </w:r>
      </w:ins>
      <w:ins w:id="208" w:author="NR_Mob_enh2-Core" w:date="2024-05-30T22:37:00Z">
        <w:r>
          <w:rPr>
            <w:color w:val="993366"/>
            <w:highlight w:val="yellow"/>
          </w:rPr>
          <w:t xml:space="preserve">                  </w:t>
        </w:r>
      </w:ins>
      <w:ins w:id="209" w:author="NR_Mob_enh2-Core" w:date="2024-05-30T22:24:00Z">
        <w:r w:rsidRPr="00A34D74">
          <w:rPr>
            <w:color w:val="993366"/>
            <w:highlight w:val="yellow"/>
            <w:rPrChange w:id="210" w:author="NR_Mob_enh2-Core" w:date="2024-05-30T22:24:00Z">
              <w:rPr>
                <w:color w:val="993366"/>
              </w:rPr>
            </w:rPrChange>
          </w:rPr>
          <w:t>OPTIONAL</w:t>
        </w:r>
      </w:ins>
    </w:p>
    <w:p w14:paraId="733BC05F" w14:textId="50D565B4" w:rsidR="00574D1E" w:rsidRPr="00FF4867" w:rsidRDefault="00574D1E" w:rsidP="004122A9">
      <w:pPr>
        <w:pStyle w:val="PL"/>
      </w:pPr>
      <w:r w:rsidRPr="00FF4867">
        <w:t>}</w:t>
      </w:r>
    </w:p>
    <w:p w14:paraId="4110D09D" w14:textId="77777777" w:rsidR="00574D1E" w:rsidRPr="00FF4867" w:rsidRDefault="00574D1E" w:rsidP="004122A9">
      <w:pPr>
        <w:pStyle w:val="PL"/>
      </w:pPr>
    </w:p>
    <w:p w14:paraId="6020E613" w14:textId="77777777" w:rsidR="00394471" w:rsidRPr="00FF4867" w:rsidRDefault="00394471" w:rsidP="004122A9">
      <w:pPr>
        <w:pStyle w:val="PL"/>
      </w:pPr>
      <w:r w:rsidRPr="00FF4867">
        <w:t xml:space="preserve">PDCCH-MonitoringOccasions-r16 ::= </w:t>
      </w:r>
      <w:r w:rsidRPr="00FF4867">
        <w:rPr>
          <w:color w:val="993366"/>
        </w:rPr>
        <w:t>SEQUENCE</w:t>
      </w:r>
      <w:r w:rsidRPr="00FF4867">
        <w:t xml:space="preserve"> {</w:t>
      </w:r>
    </w:p>
    <w:p w14:paraId="692744DC" w14:textId="77777777" w:rsidR="00394471" w:rsidRPr="00FF4867" w:rsidRDefault="00394471" w:rsidP="004122A9">
      <w:pPr>
        <w:pStyle w:val="PL"/>
      </w:pPr>
      <w:r w:rsidRPr="00FF4867">
        <w:t xml:space="preserve">    period7span3-r16                  </w:t>
      </w:r>
      <w:r w:rsidRPr="00FF4867">
        <w:rPr>
          <w:color w:val="993366"/>
        </w:rPr>
        <w:t>ENUMERATED</w:t>
      </w:r>
      <w:r w:rsidRPr="00FF4867">
        <w:t xml:space="preserve"> {supported}                 </w:t>
      </w:r>
      <w:r w:rsidRPr="00FF4867">
        <w:rPr>
          <w:color w:val="993366"/>
        </w:rPr>
        <w:t>OPTIONAL</w:t>
      </w:r>
      <w:r w:rsidRPr="00FF4867">
        <w:t>,</w:t>
      </w:r>
    </w:p>
    <w:p w14:paraId="2289A396" w14:textId="77777777" w:rsidR="00394471" w:rsidRPr="00FF4867" w:rsidRDefault="00394471" w:rsidP="004122A9">
      <w:pPr>
        <w:pStyle w:val="PL"/>
      </w:pPr>
      <w:r w:rsidRPr="00FF4867">
        <w:t xml:space="preserve">    period4span3-r16                  </w:t>
      </w:r>
      <w:r w:rsidRPr="00FF4867">
        <w:rPr>
          <w:color w:val="993366"/>
        </w:rPr>
        <w:t>ENUMERATED</w:t>
      </w:r>
      <w:r w:rsidRPr="00FF4867">
        <w:t xml:space="preserve"> {supported}                 </w:t>
      </w:r>
      <w:r w:rsidRPr="00FF4867">
        <w:rPr>
          <w:color w:val="993366"/>
        </w:rPr>
        <w:t>OPTIONAL</w:t>
      </w:r>
      <w:r w:rsidRPr="00FF4867">
        <w:t>,</w:t>
      </w:r>
    </w:p>
    <w:p w14:paraId="1555680B" w14:textId="77777777" w:rsidR="00394471" w:rsidRPr="00FF4867" w:rsidRDefault="00394471" w:rsidP="004122A9">
      <w:pPr>
        <w:pStyle w:val="PL"/>
      </w:pPr>
      <w:r w:rsidRPr="00FF4867">
        <w:t xml:space="preserve">    period2span2-r16                  </w:t>
      </w:r>
      <w:r w:rsidRPr="00FF4867">
        <w:rPr>
          <w:color w:val="993366"/>
        </w:rPr>
        <w:t>ENUMERATED</w:t>
      </w:r>
      <w:r w:rsidRPr="00FF4867">
        <w:t xml:space="preserve"> {supported}                 </w:t>
      </w:r>
      <w:r w:rsidRPr="00FF4867">
        <w:rPr>
          <w:color w:val="993366"/>
        </w:rPr>
        <w:t>OPTIONAL</w:t>
      </w:r>
    </w:p>
    <w:p w14:paraId="08852A78" w14:textId="77777777" w:rsidR="00394471" w:rsidRPr="00FF4867" w:rsidRDefault="00394471" w:rsidP="004122A9">
      <w:pPr>
        <w:pStyle w:val="PL"/>
      </w:pPr>
      <w:r w:rsidRPr="00FF4867">
        <w:t>}</w:t>
      </w:r>
    </w:p>
    <w:p w14:paraId="025C27D1" w14:textId="77777777" w:rsidR="00B166EA" w:rsidRPr="00FF4867" w:rsidRDefault="00B166EA" w:rsidP="004122A9">
      <w:pPr>
        <w:pStyle w:val="PL"/>
      </w:pPr>
    </w:p>
    <w:p w14:paraId="24702CF5" w14:textId="4675DDDD" w:rsidR="00B166EA" w:rsidRPr="00FF4867" w:rsidRDefault="00B166EA" w:rsidP="004122A9">
      <w:pPr>
        <w:pStyle w:val="PL"/>
      </w:pPr>
      <w:r w:rsidRPr="00FF4867">
        <w:t xml:space="preserve">PDCCH-RepetitionParameters-r17 ::= </w:t>
      </w:r>
      <w:r w:rsidRPr="00FF4867">
        <w:rPr>
          <w:color w:val="993366"/>
        </w:rPr>
        <w:t>SEQUENCE</w:t>
      </w:r>
      <w:r w:rsidRPr="00FF4867">
        <w:t xml:space="preserve"> {</w:t>
      </w:r>
    </w:p>
    <w:p w14:paraId="7E79770A" w14:textId="458D347C" w:rsidR="00B166EA" w:rsidRPr="00FF4867" w:rsidRDefault="00B166EA" w:rsidP="004122A9">
      <w:pPr>
        <w:pStyle w:val="PL"/>
      </w:pPr>
      <w:r w:rsidRPr="00FF4867">
        <w:t xml:space="preserve">    supportedMode-r17                  </w:t>
      </w:r>
      <w:r w:rsidRPr="00FF4867">
        <w:rPr>
          <w:color w:val="993366"/>
        </w:rPr>
        <w:t>ENUMERATED</w:t>
      </w:r>
      <w:r w:rsidRPr="00FF4867">
        <w:t xml:space="preserve"> {intra-span, inter-span, both},</w:t>
      </w:r>
    </w:p>
    <w:p w14:paraId="14D8A8C8" w14:textId="3322756A" w:rsidR="00B166EA" w:rsidRPr="00FF4867" w:rsidRDefault="00B166EA" w:rsidP="004122A9">
      <w:pPr>
        <w:pStyle w:val="PL"/>
      </w:pPr>
      <w:r w:rsidRPr="00FF4867">
        <w:t xml:space="preserve">    limitX-PerCC-r17                   </w:t>
      </w:r>
      <w:r w:rsidRPr="00FF4867">
        <w:rPr>
          <w:color w:val="993366"/>
        </w:rPr>
        <w:t>ENUMERATED</w:t>
      </w:r>
      <w:r w:rsidRPr="00FF4867">
        <w:t xml:space="preserve"> {n4, n8, n16, n32, n44, n64, nolimit}                      </w:t>
      </w:r>
      <w:r w:rsidRPr="00FF4867">
        <w:rPr>
          <w:color w:val="993366"/>
        </w:rPr>
        <w:t>OPTIONAL</w:t>
      </w:r>
      <w:r w:rsidRPr="00FF4867">
        <w:t>,</w:t>
      </w:r>
    </w:p>
    <w:p w14:paraId="56CFB4BB" w14:textId="46C4FC5B" w:rsidR="00B166EA" w:rsidRPr="00FF4867" w:rsidRDefault="00B166EA" w:rsidP="004122A9">
      <w:pPr>
        <w:pStyle w:val="PL"/>
      </w:pPr>
      <w:r w:rsidRPr="00FF4867">
        <w:t xml:space="preserve">    limitX-AcrossCC-r17                </w:t>
      </w:r>
      <w:r w:rsidRPr="00FF4867">
        <w:rPr>
          <w:color w:val="993366"/>
        </w:rPr>
        <w:t>ENUMERATED</w:t>
      </w:r>
      <w:r w:rsidRPr="00FF4867">
        <w:t xml:space="preserve"> {n4, n8, n16, n32, n44, n64, n128, n256, n512, nolimit}    </w:t>
      </w:r>
      <w:r w:rsidRPr="00FF4867">
        <w:rPr>
          <w:color w:val="993366"/>
        </w:rPr>
        <w:t>OPTIONAL</w:t>
      </w:r>
    </w:p>
    <w:p w14:paraId="79554CFC" w14:textId="77777777" w:rsidR="00B166EA" w:rsidRPr="00FF4867" w:rsidRDefault="00B166EA" w:rsidP="004122A9">
      <w:pPr>
        <w:pStyle w:val="PL"/>
      </w:pPr>
      <w:r w:rsidRPr="00FF4867">
        <w:t>}</w:t>
      </w:r>
    </w:p>
    <w:p w14:paraId="6254851E" w14:textId="77777777" w:rsidR="00B166EA" w:rsidRPr="00FF4867" w:rsidRDefault="00B166EA" w:rsidP="004122A9">
      <w:pPr>
        <w:pStyle w:val="PL"/>
      </w:pPr>
    </w:p>
    <w:p w14:paraId="575ACCC2" w14:textId="77777777" w:rsidR="00394471" w:rsidRPr="00FF4867" w:rsidRDefault="00394471" w:rsidP="004122A9">
      <w:pPr>
        <w:pStyle w:val="PL"/>
      </w:pPr>
      <w:r w:rsidRPr="00FF4867">
        <w:t xml:space="preserve">DummyA ::=      </w:t>
      </w:r>
      <w:r w:rsidRPr="00FF4867">
        <w:rPr>
          <w:color w:val="993366"/>
        </w:rPr>
        <w:t>SEQUENCE</w:t>
      </w:r>
      <w:r w:rsidRPr="00FF4867">
        <w:t xml:space="preserve"> {</w:t>
      </w:r>
    </w:p>
    <w:p w14:paraId="516E035F" w14:textId="77777777" w:rsidR="00394471" w:rsidRPr="00FF4867" w:rsidRDefault="00394471" w:rsidP="004122A9">
      <w:pPr>
        <w:pStyle w:val="PL"/>
      </w:pPr>
      <w:r w:rsidRPr="00FF4867">
        <w:t xml:space="preserve">    maxNumberNZP-CSI-RS-PerCC                   </w:t>
      </w:r>
      <w:r w:rsidRPr="00FF4867">
        <w:rPr>
          <w:color w:val="993366"/>
        </w:rPr>
        <w:t>INTEGER</w:t>
      </w:r>
      <w:r w:rsidRPr="00FF4867">
        <w:t xml:space="preserve"> (1..32),</w:t>
      </w:r>
    </w:p>
    <w:p w14:paraId="048425A3" w14:textId="77777777" w:rsidR="00394471" w:rsidRPr="00FF4867" w:rsidRDefault="00394471" w:rsidP="004122A9">
      <w:pPr>
        <w:pStyle w:val="PL"/>
      </w:pPr>
      <w:r w:rsidRPr="00FF4867">
        <w:t xml:space="preserve">    maxNumberPortsAcrossNZP-CSI-RS-PerCC        </w:t>
      </w:r>
      <w:r w:rsidRPr="00FF4867">
        <w:rPr>
          <w:color w:val="993366"/>
        </w:rPr>
        <w:t>ENUMERATED</w:t>
      </w:r>
      <w:r w:rsidRPr="00FF4867">
        <w:t xml:space="preserve"> {p2, p4, p8, p12, p16, p24, p32, p40, p48, p56, p64, p72, p80,</w:t>
      </w:r>
    </w:p>
    <w:p w14:paraId="5CA494B0" w14:textId="77777777" w:rsidR="00394471" w:rsidRPr="00FF4867" w:rsidRDefault="00394471" w:rsidP="004122A9">
      <w:pPr>
        <w:pStyle w:val="PL"/>
      </w:pPr>
      <w:r w:rsidRPr="00FF4867">
        <w:t xml:space="preserve">                                                            p88, p96, p104, p112, p120, p128, p136, p144, p152, p160, p168,</w:t>
      </w:r>
    </w:p>
    <w:p w14:paraId="30E8FFCD" w14:textId="77777777" w:rsidR="00394471" w:rsidRPr="00FF4867" w:rsidRDefault="00394471" w:rsidP="004122A9">
      <w:pPr>
        <w:pStyle w:val="PL"/>
      </w:pPr>
      <w:r w:rsidRPr="00FF4867">
        <w:t xml:space="preserve">                                                            p176, p184, p192, p200, p208, p216, p224, p232, p240, p248, p256},</w:t>
      </w:r>
    </w:p>
    <w:p w14:paraId="75AA2978" w14:textId="77777777" w:rsidR="00394471" w:rsidRPr="00FF4867" w:rsidRDefault="00394471" w:rsidP="004122A9">
      <w:pPr>
        <w:pStyle w:val="PL"/>
      </w:pPr>
      <w:r w:rsidRPr="00FF4867">
        <w:t xml:space="preserve">    maxNumberCS-IM-PerCC                        </w:t>
      </w:r>
      <w:r w:rsidRPr="00FF4867">
        <w:rPr>
          <w:color w:val="993366"/>
        </w:rPr>
        <w:t>ENUMERATED</w:t>
      </w:r>
      <w:r w:rsidRPr="00FF4867">
        <w:t xml:space="preserve"> {n1, n2, n4, n8, n16, n32},</w:t>
      </w:r>
    </w:p>
    <w:p w14:paraId="1C05E42C" w14:textId="77777777" w:rsidR="00394471" w:rsidRPr="00FF4867" w:rsidRDefault="00394471" w:rsidP="004122A9">
      <w:pPr>
        <w:pStyle w:val="PL"/>
      </w:pPr>
      <w:r w:rsidRPr="00FF4867">
        <w:t xml:space="preserve">    maxNumberSimultaneousCSI-RS-ActBWP-AllCC    </w:t>
      </w:r>
      <w:r w:rsidRPr="00FF4867">
        <w:rPr>
          <w:color w:val="993366"/>
        </w:rPr>
        <w:t>ENUMERATED</w:t>
      </w:r>
      <w:r w:rsidRPr="00FF4867">
        <w:t xml:space="preserve"> {n5, n6, n7, n8, n9, n10, n12, n14, n16, n18, n20, n22, n24, n26,</w:t>
      </w:r>
    </w:p>
    <w:p w14:paraId="290F1DF7" w14:textId="77777777" w:rsidR="00394471" w:rsidRPr="00FF4867" w:rsidRDefault="00394471" w:rsidP="004122A9">
      <w:pPr>
        <w:pStyle w:val="PL"/>
      </w:pPr>
      <w:r w:rsidRPr="00FF4867">
        <w:t xml:space="preserve">                                                                n28, n30, n32, n34, n36, n38, n40, n42, n44, n46, n48, n50, n52,</w:t>
      </w:r>
    </w:p>
    <w:p w14:paraId="43FD4620" w14:textId="77777777" w:rsidR="00394471" w:rsidRPr="00FF4867" w:rsidRDefault="00394471" w:rsidP="004122A9">
      <w:pPr>
        <w:pStyle w:val="PL"/>
      </w:pPr>
      <w:r w:rsidRPr="00FF4867">
        <w:t xml:space="preserve">                                                                n54, n56, n58, n60, n62, n64},</w:t>
      </w:r>
    </w:p>
    <w:p w14:paraId="667818B5" w14:textId="77777777" w:rsidR="00394471" w:rsidRPr="00FF4867" w:rsidRDefault="00394471" w:rsidP="004122A9">
      <w:pPr>
        <w:pStyle w:val="PL"/>
      </w:pPr>
      <w:r w:rsidRPr="00FF4867">
        <w:t xml:space="preserve">    totalNumberPortsSimultaneousCSI-RS-ActBWP-AllCC </w:t>
      </w:r>
      <w:r w:rsidRPr="00FF4867">
        <w:rPr>
          <w:color w:val="993366"/>
        </w:rPr>
        <w:t>ENUMERATED</w:t>
      </w:r>
      <w:r w:rsidRPr="00FF4867">
        <w:t xml:space="preserve"> {p8, p12, p16, p24, p32, p40, p48, p56, p64, p72, p80,</w:t>
      </w:r>
    </w:p>
    <w:p w14:paraId="2858C4DA" w14:textId="77777777" w:rsidR="00394471" w:rsidRPr="00FF4867" w:rsidRDefault="00394471" w:rsidP="004122A9">
      <w:pPr>
        <w:pStyle w:val="PL"/>
      </w:pPr>
      <w:r w:rsidRPr="00FF4867">
        <w:t xml:space="preserve">                                                                p88, p96, p104, p112, p120, p128, p136, p144, p152, p160, p168,</w:t>
      </w:r>
    </w:p>
    <w:p w14:paraId="7084A4A7" w14:textId="77777777" w:rsidR="00394471" w:rsidRPr="00FF4867" w:rsidRDefault="00394471" w:rsidP="004122A9">
      <w:pPr>
        <w:pStyle w:val="PL"/>
      </w:pPr>
      <w:r w:rsidRPr="00FF4867">
        <w:t xml:space="preserve">                                                                p176, p184, p192, p200, p208, p216, p224, p232, p240, p248, p256}</w:t>
      </w:r>
    </w:p>
    <w:p w14:paraId="2BAD831F" w14:textId="77777777" w:rsidR="00394471" w:rsidRPr="00FF4867" w:rsidRDefault="00394471" w:rsidP="004122A9">
      <w:pPr>
        <w:pStyle w:val="PL"/>
      </w:pPr>
      <w:r w:rsidRPr="00FF4867">
        <w:t>}</w:t>
      </w:r>
    </w:p>
    <w:p w14:paraId="3A8BF7D5" w14:textId="77777777" w:rsidR="00394471" w:rsidRPr="00FF4867" w:rsidRDefault="00394471" w:rsidP="004122A9">
      <w:pPr>
        <w:pStyle w:val="PL"/>
      </w:pPr>
    </w:p>
    <w:p w14:paraId="26AF695E" w14:textId="77777777" w:rsidR="00394471" w:rsidRPr="00FF4867" w:rsidRDefault="00394471" w:rsidP="004122A9">
      <w:pPr>
        <w:pStyle w:val="PL"/>
      </w:pPr>
      <w:r w:rsidRPr="00FF4867">
        <w:t xml:space="preserve">DummyB ::=       </w:t>
      </w:r>
      <w:r w:rsidRPr="00FF4867">
        <w:rPr>
          <w:color w:val="993366"/>
        </w:rPr>
        <w:t>SEQUENCE</w:t>
      </w:r>
      <w:r w:rsidRPr="00FF4867">
        <w:t xml:space="preserve"> {</w:t>
      </w:r>
    </w:p>
    <w:p w14:paraId="3269FD76"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{p2, p4, p8, p12, p16, p24, p32},</w:t>
      </w:r>
    </w:p>
    <w:p w14:paraId="272D6831"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1402EEDA"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4F91ECDF" w14:textId="77777777" w:rsidR="00394471" w:rsidRPr="00FF4867" w:rsidRDefault="00394471" w:rsidP="004122A9">
      <w:pPr>
        <w:pStyle w:val="PL"/>
      </w:pPr>
      <w:r w:rsidRPr="00FF4867">
        <w:t xml:space="preserve">    supportedCodebookMode               </w:t>
      </w:r>
      <w:r w:rsidRPr="00FF4867">
        <w:rPr>
          <w:color w:val="993366"/>
        </w:rPr>
        <w:t>ENUMERATED</w:t>
      </w:r>
      <w:r w:rsidRPr="00FF4867">
        <w:t xml:space="preserve"> {mode1, mode1AndMode2},</w:t>
      </w:r>
    </w:p>
    <w:p w14:paraId="2C391263" w14:textId="77777777" w:rsidR="00394471" w:rsidRPr="00FF4867" w:rsidRDefault="00394471" w:rsidP="004122A9">
      <w:pPr>
        <w:pStyle w:val="PL"/>
      </w:pPr>
      <w:r w:rsidRPr="00FF4867">
        <w:lastRenderedPageBreak/>
        <w:t xml:space="preserve">    maxNumberCSI-RS-PerResourceSet      </w:t>
      </w:r>
      <w:r w:rsidRPr="00FF4867">
        <w:rPr>
          <w:color w:val="993366"/>
        </w:rPr>
        <w:t>INTEGER</w:t>
      </w:r>
      <w:r w:rsidRPr="00FF4867">
        <w:t xml:space="preserve"> (1..8)</w:t>
      </w:r>
    </w:p>
    <w:p w14:paraId="24831E9B" w14:textId="77777777" w:rsidR="00394471" w:rsidRPr="00FF4867" w:rsidRDefault="00394471" w:rsidP="004122A9">
      <w:pPr>
        <w:pStyle w:val="PL"/>
      </w:pPr>
      <w:r w:rsidRPr="00FF4867">
        <w:t>}</w:t>
      </w:r>
    </w:p>
    <w:p w14:paraId="5539F474" w14:textId="77777777" w:rsidR="00394471" w:rsidRPr="00FF4867" w:rsidRDefault="00394471" w:rsidP="004122A9">
      <w:pPr>
        <w:pStyle w:val="PL"/>
      </w:pPr>
    </w:p>
    <w:p w14:paraId="2B63DF4F" w14:textId="77777777" w:rsidR="00394471" w:rsidRPr="00FF4867" w:rsidRDefault="00394471" w:rsidP="004122A9">
      <w:pPr>
        <w:pStyle w:val="PL"/>
      </w:pPr>
      <w:r w:rsidRPr="00FF4867">
        <w:t xml:space="preserve">DummyC ::=        </w:t>
      </w:r>
      <w:r w:rsidRPr="00FF4867">
        <w:rPr>
          <w:color w:val="993366"/>
        </w:rPr>
        <w:t>SEQUENCE</w:t>
      </w:r>
      <w:r w:rsidRPr="00FF4867">
        <w:t xml:space="preserve"> {</w:t>
      </w:r>
    </w:p>
    <w:p w14:paraId="317A9305"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{p8, p16, p32},</w:t>
      </w:r>
    </w:p>
    <w:p w14:paraId="4666FEEF"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784EE1AD"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0534954C" w14:textId="77777777" w:rsidR="00394471" w:rsidRPr="00FF4867" w:rsidRDefault="00394471" w:rsidP="004122A9">
      <w:pPr>
        <w:pStyle w:val="PL"/>
      </w:pPr>
      <w:r w:rsidRPr="00FF4867">
        <w:t xml:space="preserve">    supportedCodebookMode               </w:t>
      </w:r>
      <w:r w:rsidRPr="00FF4867">
        <w:rPr>
          <w:color w:val="993366"/>
        </w:rPr>
        <w:t>ENUMERATED</w:t>
      </w:r>
      <w:r w:rsidRPr="00FF4867">
        <w:t xml:space="preserve"> {mode1, mode2, both},</w:t>
      </w:r>
    </w:p>
    <w:p w14:paraId="4D504A5E" w14:textId="77777777" w:rsidR="00394471" w:rsidRPr="00FF4867" w:rsidRDefault="00394471" w:rsidP="004122A9">
      <w:pPr>
        <w:pStyle w:val="PL"/>
      </w:pPr>
      <w:r w:rsidRPr="00FF4867">
        <w:t xml:space="preserve">    supportedNumberPanels               </w:t>
      </w:r>
      <w:r w:rsidRPr="00FF4867">
        <w:rPr>
          <w:color w:val="993366"/>
        </w:rPr>
        <w:t>ENUMERATED</w:t>
      </w:r>
      <w:r w:rsidRPr="00FF4867">
        <w:t xml:space="preserve"> {n2, n4},</w:t>
      </w:r>
    </w:p>
    <w:p w14:paraId="1C41D61C"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BFC179" w14:textId="77777777" w:rsidR="00394471" w:rsidRPr="00FF4867" w:rsidRDefault="00394471" w:rsidP="004122A9">
      <w:pPr>
        <w:pStyle w:val="PL"/>
      </w:pPr>
      <w:r w:rsidRPr="00FF4867">
        <w:t>}</w:t>
      </w:r>
    </w:p>
    <w:p w14:paraId="6B6DF581" w14:textId="77777777" w:rsidR="00394471" w:rsidRPr="00FF4867" w:rsidRDefault="00394471" w:rsidP="004122A9">
      <w:pPr>
        <w:pStyle w:val="PL"/>
      </w:pPr>
    </w:p>
    <w:p w14:paraId="747038B1" w14:textId="77777777" w:rsidR="00394471" w:rsidRPr="00FF4867" w:rsidRDefault="00394471" w:rsidP="004122A9">
      <w:pPr>
        <w:pStyle w:val="PL"/>
      </w:pPr>
      <w:r w:rsidRPr="00FF4867">
        <w:t xml:space="preserve">DummyD ::=                 </w:t>
      </w:r>
      <w:r w:rsidRPr="00FF4867">
        <w:rPr>
          <w:color w:val="993366"/>
        </w:rPr>
        <w:t>SEQUENCE</w:t>
      </w:r>
      <w:r w:rsidRPr="00FF4867">
        <w:t xml:space="preserve"> {</w:t>
      </w:r>
    </w:p>
    <w:p w14:paraId="103BCE9F"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{p4, p8, p12, p16, p24, p32},</w:t>
      </w:r>
    </w:p>
    <w:p w14:paraId="61726807"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7D0DAC35"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10945B07" w14:textId="77777777" w:rsidR="00394471" w:rsidRPr="00FF4867" w:rsidRDefault="00394471" w:rsidP="004122A9">
      <w:pPr>
        <w:pStyle w:val="PL"/>
      </w:pPr>
      <w:r w:rsidRPr="00FF4867">
        <w:t xml:space="preserve">    parameterLx                         </w:t>
      </w:r>
      <w:r w:rsidRPr="00FF4867">
        <w:rPr>
          <w:color w:val="993366"/>
        </w:rPr>
        <w:t>INTEGER</w:t>
      </w:r>
      <w:r w:rsidRPr="00FF4867">
        <w:t xml:space="preserve"> (2..4),</w:t>
      </w:r>
    </w:p>
    <w:p w14:paraId="2674D311" w14:textId="77777777" w:rsidR="00394471" w:rsidRPr="00FF4867" w:rsidRDefault="00394471" w:rsidP="004122A9">
      <w:pPr>
        <w:pStyle w:val="PL"/>
      </w:pPr>
      <w:r w:rsidRPr="00FF4867">
        <w:t xml:space="preserve">    amplitudeScalingType                </w:t>
      </w:r>
      <w:r w:rsidRPr="00FF4867">
        <w:rPr>
          <w:color w:val="993366"/>
        </w:rPr>
        <w:t>ENUMERATED</w:t>
      </w:r>
      <w:r w:rsidRPr="00FF4867">
        <w:t xml:space="preserve"> {wideband, widebandAndSubband},</w:t>
      </w:r>
    </w:p>
    <w:p w14:paraId="6AD1FD81" w14:textId="77777777" w:rsidR="00394471" w:rsidRPr="00FF4867" w:rsidRDefault="00394471" w:rsidP="004122A9">
      <w:pPr>
        <w:pStyle w:val="PL"/>
      </w:pPr>
      <w:r w:rsidRPr="00FF4867">
        <w:t xml:space="preserve">    amplitudeSubsetRestriction          </w:t>
      </w:r>
      <w:r w:rsidRPr="00FF4867">
        <w:rPr>
          <w:color w:val="993366"/>
        </w:rPr>
        <w:t>ENUMERATED</w:t>
      </w:r>
      <w:r w:rsidRPr="00FF4867">
        <w:t xml:space="preserve"> {supported}                          </w:t>
      </w:r>
      <w:r w:rsidRPr="00FF4867">
        <w:rPr>
          <w:color w:val="993366"/>
        </w:rPr>
        <w:t>OPTIONAL</w:t>
      </w:r>
      <w:r w:rsidRPr="00FF4867">
        <w:t>,</w:t>
      </w:r>
    </w:p>
    <w:p w14:paraId="14F71EE6"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676919B8" w14:textId="77777777" w:rsidR="00394471" w:rsidRPr="00FF4867" w:rsidRDefault="00394471" w:rsidP="004122A9">
      <w:pPr>
        <w:pStyle w:val="PL"/>
      </w:pPr>
      <w:r w:rsidRPr="00FF4867">
        <w:t>}</w:t>
      </w:r>
    </w:p>
    <w:p w14:paraId="460CA294" w14:textId="77777777" w:rsidR="00394471" w:rsidRPr="00FF4867" w:rsidRDefault="00394471" w:rsidP="004122A9">
      <w:pPr>
        <w:pStyle w:val="PL"/>
      </w:pPr>
    </w:p>
    <w:p w14:paraId="6DC5CF78" w14:textId="77777777" w:rsidR="00394471" w:rsidRPr="00FF4867" w:rsidRDefault="00394471" w:rsidP="004122A9">
      <w:pPr>
        <w:pStyle w:val="PL"/>
      </w:pPr>
      <w:r w:rsidRPr="00FF4867">
        <w:t xml:space="preserve">DummyE ::=    </w:t>
      </w:r>
      <w:r w:rsidRPr="00FF4867">
        <w:rPr>
          <w:color w:val="993366"/>
        </w:rPr>
        <w:t>SEQUENCE</w:t>
      </w:r>
      <w:r w:rsidRPr="00FF4867">
        <w:t xml:space="preserve"> {</w:t>
      </w:r>
    </w:p>
    <w:p w14:paraId="58B52847"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{p4, p8, p12, p16, p24, p32},</w:t>
      </w:r>
    </w:p>
    <w:p w14:paraId="38D70509"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2BE8EA8F"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217B43F2" w14:textId="77777777" w:rsidR="00394471" w:rsidRPr="00FF4867" w:rsidRDefault="00394471" w:rsidP="004122A9">
      <w:pPr>
        <w:pStyle w:val="PL"/>
      </w:pPr>
      <w:r w:rsidRPr="00FF4867">
        <w:t xml:space="preserve">    parameterLx                         </w:t>
      </w:r>
      <w:r w:rsidRPr="00FF4867">
        <w:rPr>
          <w:color w:val="993366"/>
        </w:rPr>
        <w:t>INTEGER</w:t>
      </w:r>
      <w:r w:rsidRPr="00FF4867">
        <w:t xml:space="preserve"> (2..4),</w:t>
      </w:r>
    </w:p>
    <w:p w14:paraId="10EA6625" w14:textId="77777777" w:rsidR="00394471" w:rsidRPr="00FF4867" w:rsidRDefault="00394471" w:rsidP="004122A9">
      <w:pPr>
        <w:pStyle w:val="PL"/>
      </w:pPr>
      <w:r w:rsidRPr="00FF4867">
        <w:t xml:space="preserve">    amplitudeScalingType                </w:t>
      </w:r>
      <w:r w:rsidRPr="00FF4867">
        <w:rPr>
          <w:color w:val="993366"/>
        </w:rPr>
        <w:t>ENUMERATED</w:t>
      </w:r>
      <w:r w:rsidRPr="00FF4867">
        <w:t xml:space="preserve"> {wideband, widebandAndSubband},</w:t>
      </w:r>
    </w:p>
    <w:p w14:paraId="0B5D5B02"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586660" w14:textId="7ECA3C5B" w:rsidR="001F4DA1" w:rsidRPr="00FF4867" w:rsidRDefault="00394471" w:rsidP="004122A9">
      <w:pPr>
        <w:pStyle w:val="PL"/>
      </w:pPr>
      <w:r w:rsidRPr="00FF4867">
        <w:t>}</w:t>
      </w:r>
    </w:p>
    <w:p w14:paraId="19EA33D5" w14:textId="77777777" w:rsidR="00394471" w:rsidRPr="00FF4867" w:rsidRDefault="00394471" w:rsidP="004122A9">
      <w:pPr>
        <w:pStyle w:val="PL"/>
      </w:pPr>
    </w:p>
    <w:p w14:paraId="48D33A4F" w14:textId="77777777" w:rsidR="00394471" w:rsidRPr="00FF4867" w:rsidRDefault="00394471" w:rsidP="004122A9">
      <w:pPr>
        <w:pStyle w:val="PL"/>
        <w:rPr>
          <w:color w:val="808080"/>
        </w:rPr>
      </w:pPr>
      <w:r w:rsidRPr="00FF4867">
        <w:rPr>
          <w:color w:val="808080"/>
        </w:rPr>
        <w:t>-- TAG-FEATURESETDOWNLINK-STOP</w:t>
      </w:r>
    </w:p>
    <w:p w14:paraId="6A70D0EC" w14:textId="77777777" w:rsidR="00394471" w:rsidRPr="00FF4867" w:rsidRDefault="00394471" w:rsidP="004122A9">
      <w:pPr>
        <w:pStyle w:val="PL"/>
        <w:rPr>
          <w:color w:val="808080"/>
        </w:rPr>
      </w:pPr>
      <w:r w:rsidRPr="00FF4867">
        <w:rPr>
          <w:color w:val="808080"/>
        </w:rPr>
        <w:t>-- ASN1STOP</w:t>
      </w:r>
    </w:p>
    <w:p w14:paraId="050BE0FA"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FF4867" w:rsidRDefault="00394471" w:rsidP="00964CC4">
            <w:pPr>
              <w:pStyle w:val="TAH"/>
              <w:rPr>
                <w:lang w:eastAsia="sv-SE"/>
              </w:rPr>
            </w:pPr>
            <w:r w:rsidRPr="00FF4867">
              <w:rPr>
                <w:i/>
                <w:szCs w:val="22"/>
                <w:lang w:eastAsia="sv-SE"/>
              </w:rPr>
              <w:t>FeatureSetDownlink</w:t>
            </w:r>
            <w:r w:rsidRPr="00FF4867">
              <w:rPr>
                <w:i/>
                <w:lang w:eastAsia="sv-SE"/>
              </w:rPr>
              <w:t xml:space="preserve"> </w:t>
            </w:r>
            <w:r w:rsidRPr="00FF4867">
              <w:rPr>
                <w:lang w:eastAsia="sv-SE"/>
              </w:rPr>
              <w:t>field descriptions</w:t>
            </w:r>
          </w:p>
        </w:tc>
      </w:tr>
      <w:tr w:rsidR="00B4120F" w:rsidRPr="00FF4867"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FF4867" w:rsidRDefault="00394471" w:rsidP="00964CC4">
            <w:pPr>
              <w:pStyle w:val="TAL"/>
              <w:rPr>
                <w:szCs w:val="22"/>
                <w:lang w:eastAsia="sv-SE"/>
              </w:rPr>
            </w:pPr>
            <w:r w:rsidRPr="00FF4867">
              <w:rPr>
                <w:b/>
                <w:i/>
                <w:szCs w:val="22"/>
                <w:lang w:eastAsia="sv-SE"/>
              </w:rPr>
              <w:t>featureSetListPerDownlinkCC</w:t>
            </w:r>
          </w:p>
          <w:p w14:paraId="20BFE666" w14:textId="77777777" w:rsidR="00394471" w:rsidRPr="00FF4867" w:rsidRDefault="00394471" w:rsidP="00964CC4">
            <w:pPr>
              <w:pStyle w:val="TAL"/>
              <w:rPr>
                <w:szCs w:val="22"/>
                <w:lang w:eastAsia="sv-SE"/>
              </w:rPr>
            </w:pPr>
            <w:r w:rsidRPr="00FF4867">
              <w:rPr>
                <w:szCs w:val="22"/>
                <w:lang w:eastAsia="sv-SE"/>
              </w:rPr>
              <w:t xml:space="preserve">Indicates which features the UE supports on the individual DL carriers of the feature set (and hence of a band entry that refer to the feature set). The UE shall hence include at least as many </w:t>
            </w:r>
            <w:r w:rsidRPr="00FF4867">
              <w:rPr>
                <w:i/>
                <w:lang w:eastAsia="sv-SE"/>
              </w:rPr>
              <w:t>FeatureSetDownlinkPerCC-Id</w:t>
            </w:r>
            <w:r w:rsidRPr="00FF4867">
              <w:rPr>
                <w:szCs w:val="22"/>
                <w:lang w:eastAsia="sv-SE"/>
              </w:rPr>
              <w:t xml:space="preserve"> in this list as the number of carriers it supports according to the </w:t>
            </w:r>
            <w:r w:rsidRPr="00FF4867">
              <w:rPr>
                <w:i/>
                <w:lang w:eastAsia="sv-SE"/>
              </w:rPr>
              <w:t>ca-</w:t>
            </w:r>
            <w:r w:rsidRPr="00FF4867">
              <w:rPr>
                <w:i/>
                <w:szCs w:val="22"/>
                <w:lang w:eastAsia="sv-SE"/>
              </w:rPr>
              <w:t>B</w:t>
            </w:r>
            <w:r w:rsidRPr="00FF4867">
              <w:rPr>
                <w:i/>
                <w:lang w:eastAsia="sv-SE"/>
              </w:rPr>
              <w:t>andwidthClassDL</w:t>
            </w:r>
            <w:r w:rsidRPr="00FF4867">
              <w:rPr>
                <w:lang w:eastAsia="sv-SE"/>
              </w:rPr>
              <w:t xml:space="preserve">, except if indicating additional functionality by reducing the number of </w:t>
            </w:r>
            <w:r w:rsidRPr="00FF4867">
              <w:rPr>
                <w:i/>
                <w:lang w:eastAsia="sv-SE"/>
              </w:rPr>
              <w:t>FeatureSetDownlinkPerCC-Id</w:t>
            </w:r>
            <w:r w:rsidRPr="00FF4867">
              <w:rPr>
                <w:lang w:eastAsia="sv-SE"/>
              </w:rPr>
              <w:t xml:space="preserve"> in the feature set (see NOTE 1 in </w:t>
            </w:r>
            <w:r w:rsidRPr="00FF4867">
              <w:rPr>
                <w:i/>
                <w:lang w:eastAsia="sv-SE"/>
              </w:rPr>
              <w:t>FeatureSetCombination</w:t>
            </w:r>
            <w:r w:rsidRPr="00FF4867">
              <w:rPr>
                <w:lang w:eastAsia="sv-SE"/>
              </w:rPr>
              <w:t xml:space="preserve"> IE description)</w:t>
            </w:r>
            <w:r w:rsidRPr="00FF4867">
              <w:rPr>
                <w:szCs w:val="22"/>
                <w:lang w:eastAsia="sv-SE"/>
              </w:rPr>
              <w:t xml:space="preserve">. The order of the elements in this list is not relevant, i.e., the network may configure any of the carriers in accordance with any of the </w:t>
            </w:r>
            <w:r w:rsidRPr="00FF4867">
              <w:rPr>
                <w:i/>
                <w:lang w:eastAsia="sv-SE"/>
              </w:rPr>
              <w:t>FeatureSetDownlinkPerCC-Id</w:t>
            </w:r>
            <w:r w:rsidRPr="00FF4867">
              <w:rPr>
                <w:szCs w:val="22"/>
                <w:lang w:eastAsia="sv-SE"/>
              </w:rPr>
              <w:t xml:space="preserve"> in this list.</w:t>
            </w:r>
          </w:p>
        </w:tc>
      </w:tr>
      <w:tr w:rsidR="00394471" w:rsidRPr="00FF4867"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FF4867" w:rsidRDefault="00394471" w:rsidP="00964CC4">
            <w:pPr>
              <w:pStyle w:val="TAL"/>
              <w:rPr>
                <w:b/>
                <w:bCs/>
                <w:i/>
                <w:iCs/>
              </w:rPr>
            </w:pPr>
            <w:r w:rsidRPr="00FF4867">
              <w:rPr>
                <w:b/>
                <w:bCs/>
                <w:i/>
                <w:iCs/>
              </w:rPr>
              <w:t>supportedSRS-Resources</w:t>
            </w:r>
          </w:p>
          <w:p w14:paraId="1A2F8C4A" w14:textId="77777777" w:rsidR="00394471" w:rsidRPr="00FF4867" w:rsidRDefault="00394471" w:rsidP="00964CC4">
            <w:pPr>
              <w:pStyle w:val="TAL"/>
            </w:pPr>
            <w:r w:rsidRPr="00FF4867">
              <w:t xml:space="preserve">Indicates supported SRS resources for SRS carrier switching to the band associated with this </w:t>
            </w:r>
            <w:r w:rsidRPr="00FF4867">
              <w:rPr>
                <w:i/>
                <w:iCs/>
              </w:rPr>
              <w:t>FeatureSetDownlink</w:t>
            </w:r>
            <w:r w:rsidRPr="00FF4867">
              <w:t xml:space="preserve">. The UE is only allowed to set this field for a band with associated </w:t>
            </w:r>
            <w:r w:rsidRPr="00FF4867">
              <w:rPr>
                <w:i/>
                <w:iCs/>
              </w:rPr>
              <w:t>FeatureSetUplinkId</w:t>
            </w:r>
            <w:r w:rsidRPr="00FF4867">
              <w:t xml:space="preserve"> set to 0.</w:t>
            </w:r>
          </w:p>
        </w:tc>
      </w:tr>
    </w:tbl>
    <w:p w14:paraId="1A51B33E" w14:textId="77777777" w:rsidR="00394471" w:rsidRPr="00FF4867" w:rsidRDefault="00394471" w:rsidP="00394471"/>
    <w:p w14:paraId="281F7DEB" w14:textId="77777777" w:rsidR="007B00EC" w:rsidRPr="007B00EC" w:rsidRDefault="007B00EC" w:rsidP="007B00EC">
      <w:bookmarkStart w:id="211" w:name="_Toc60777448"/>
      <w:bookmarkStart w:id="212" w:name="_Toc162895079"/>
    </w:p>
    <w:tbl>
      <w:tblPr>
        <w:tblStyle w:val="TableGrid"/>
        <w:tblW w:w="0" w:type="auto"/>
        <w:jc w:val="center"/>
        <w:tblInd w:w="0" w:type="dxa"/>
        <w:tblLook w:val="04A0" w:firstRow="1" w:lastRow="0" w:firstColumn="1" w:lastColumn="0" w:noHBand="0" w:noVBand="1"/>
      </w:tblPr>
      <w:tblGrid>
        <w:gridCol w:w="14281"/>
      </w:tblGrid>
      <w:tr w:rsidR="007B00EC" w:rsidRPr="007B00EC" w14:paraId="2021C628" w14:textId="77777777" w:rsidTr="007D309C">
        <w:trPr>
          <w:jc w:val="center"/>
        </w:trPr>
        <w:tc>
          <w:tcPr>
            <w:tcW w:w="14281" w:type="dxa"/>
          </w:tcPr>
          <w:p w14:paraId="5B2E73EA" w14:textId="24A490ED" w:rsidR="007B00EC" w:rsidRPr="007B00EC" w:rsidRDefault="0025700C" w:rsidP="007D309C">
            <w:pPr>
              <w:jc w:val="center"/>
            </w:pPr>
            <w:r w:rsidRPr="0025700C">
              <w:lastRenderedPageBreak/>
              <w:t>****Next modification****</w:t>
            </w:r>
          </w:p>
        </w:tc>
      </w:tr>
    </w:tbl>
    <w:p w14:paraId="4ABBA075" w14:textId="77777777" w:rsidR="007B00EC" w:rsidRDefault="007B00EC" w:rsidP="007B00EC"/>
    <w:p w14:paraId="0584C4A8" w14:textId="74FC1F8D" w:rsidR="00394471" w:rsidRPr="00FF4867" w:rsidRDefault="00394471" w:rsidP="00394471">
      <w:pPr>
        <w:pStyle w:val="Heading4"/>
      </w:pPr>
      <w:r w:rsidRPr="00FF4867">
        <w:t>–</w:t>
      </w:r>
      <w:r w:rsidRPr="00FF4867">
        <w:tab/>
      </w:r>
      <w:r w:rsidRPr="00FF4867">
        <w:rPr>
          <w:i/>
        </w:rPr>
        <w:t>FeatureSetUplink</w:t>
      </w:r>
      <w:bookmarkEnd w:id="211"/>
      <w:bookmarkEnd w:id="212"/>
    </w:p>
    <w:p w14:paraId="51791F39" w14:textId="77777777" w:rsidR="00394471" w:rsidRPr="00FF4867" w:rsidRDefault="00394471" w:rsidP="00394471">
      <w:r w:rsidRPr="00FF4867">
        <w:t xml:space="preserve">The IE </w:t>
      </w:r>
      <w:r w:rsidRPr="00FF4867">
        <w:rPr>
          <w:i/>
        </w:rPr>
        <w:t>FeatureSetUplink</w:t>
      </w:r>
      <w:r w:rsidRPr="00FF4867">
        <w:t xml:space="preserve"> is used to indicate the features that the UE supports on the carriers corresponding to one band entry in a band combination.</w:t>
      </w:r>
    </w:p>
    <w:p w14:paraId="2EAF9E68" w14:textId="77777777" w:rsidR="00394471" w:rsidRPr="00FF4867" w:rsidRDefault="00394471" w:rsidP="00394471">
      <w:pPr>
        <w:pStyle w:val="TH"/>
      </w:pPr>
      <w:r w:rsidRPr="00FF4867">
        <w:rPr>
          <w:i/>
        </w:rPr>
        <w:t>FeatureSetUplink</w:t>
      </w:r>
      <w:r w:rsidRPr="00FF4867">
        <w:t xml:space="preserve"> information element</w:t>
      </w:r>
    </w:p>
    <w:p w14:paraId="225CC750" w14:textId="77777777" w:rsidR="00394471" w:rsidRPr="00FF4867" w:rsidRDefault="00394471" w:rsidP="004122A9">
      <w:pPr>
        <w:pStyle w:val="PL"/>
        <w:rPr>
          <w:color w:val="808080"/>
        </w:rPr>
      </w:pPr>
      <w:r w:rsidRPr="00FF4867">
        <w:rPr>
          <w:color w:val="808080"/>
        </w:rPr>
        <w:t>-- ASN1START</w:t>
      </w:r>
    </w:p>
    <w:p w14:paraId="5C56FF22" w14:textId="77777777" w:rsidR="00394471" w:rsidRPr="00FF4867" w:rsidRDefault="00394471" w:rsidP="004122A9">
      <w:pPr>
        <w:pStyle w:val="PL"/>
        <w:rPr>
          <w:color w:val="808080"/>
        </w:rPr>
      </w:pPr>
      <w:r w:rsidRPr="00FF4867">
        <w:rPr>
          <w:color w:val="808080"/>
        </w:rPr>
        <w:t>-- TAG-FEATURESETUPLINK-START</w:t>
      </w:r>
    </w:p>
    <w:p w14:paraId="1086A89A" w14:textId="77777777" w:rsidR="00394471" w:rsidRPr="00FF4867" w:rsidRDefault="00394471" w:rsidP="004122A9">
      <w:pPr>
        <w:pStyle w:val="PL"/>
      </w:pPr>
    </w:p>
    <w:p w14:paraId="18FEC8FB" w14:textId="77777777" w:rsidR="00394471" w:rsidRPr="00FF4867" w:rsidRDefault="00394471" w:rsidP="004122A9">
      <w:pPr>
        <w:pStyle w:val="PL"/>
      </w:pPr>
      <w:r w:rsidRPr="00FF4867">
        <w:t xml:space="preserve">FeatureSetUplink ::=                </w:t>
      </w:r>
      <w:r w:rsidRPr="00FF4867">
        <w:rPr>
          <w:color w:val="993366"/>
        </w:rPr>
        <w:t>SEQUENCE</w:t>
      </w:r>
      <w:r w:rsidRPr="00FF4867">
        <w:t xml:space="preserve"> {</w:t>
      </w:r>
    </w:p>
    <w:p w14:paraId="0170FF08" w14:textId="77777777" w:rsidR="00394471" w:rsidRPr="00FF4867" w:rsidRDefault="00394471" w:rsidP="004122A9">
      <w:pPr>
        <w:pStyle w:val="PL"/>
      </w:pPr>
      <w:r w:rsidRPr="00FF4867">
        <w:t xml:space="preserve">    featureSetListPerUplinkCC           </w:t>
      </w:r>
      <w:r w:rsidRPr="00FF4867">
        <w:rPr>
          <w:color w:val="993366"/>
        </w:rPr>
        <w:t>SEQUENCE</w:t>
      </w:r>
      <w:r w:rsidRPr="00FF4867">
        <w:t xml:space="preserve"> (</w:t>
      </w:r>
      <w:r w:rsidRPr="00FF4867">
        <w:rPr>
          <w:color w:val="993366"/>
        </w:rPr>
        <w:t>SIZE</w:t>
      </w:r>
      <w:r w:rsidRPr="00FF4867">
        <w:t xml:space="preserve"> (1.. maxNrofServingCells))</w:t>
      </w:r>
      <w:r w:rsidRPr="00FF4867">
        <w:rPr>
          <w:color w:val="993366"/>
        </w:rPr>
        <w:t xml:space="preserve"> OF</w:t>
      </w:r>
      <w:r w:rsidRPr="00FF4867">
        <w:t xml:space="preserve"> FeatureSetUplinkPerCC-Id,</w:t>
      </w:r>
    </w:p>
    <w:p w14:paraId="66F49212" w14:textId="77777777" w:rsidR="00394471" w:rsidRPr="00FF4867" w:rsidRDefault="00394471" w:rsidP="004122A9">
      <w:pPr>
        <w:pStyle w:val="PL"/>
      </w:pPr>
      <w:r w:rsidRPr="00FF4867">
        <w:t xml:space="preserve">    scalingFactor                       </w:t>
      </w:r>
      <w:r w:rsidRPr="00FF4867">
        <w:rPr>
          <w:color w:val="993366"/>
        </w:rPr>
        <w:t>ENUMERATED</w:t>
      </w:r>
      <w:r w:rsidRPr="00FF4867">
        <w:t xml:space="preserve"> {f0p4, f0p75, f0p8}                                          </w:t>
      </w:r>
      <w:r w:rsidRPr="00FF4867">
        <w:rPr>
          <w:color w:val="993366"/>
        </w:rPr>
        <w:t>OPTIONAL</w:t>
      </w:r>
      <w:r w:rsidRPr="00FF4867">
        <w:t>,</w:t>
      </w:r>
    </w:p>
    <w:p w14:paraId="4F94B746" w14:textId="6CBFBE99" w:rsidR="00394471" w:rsidRPr="00FF4867" w:rsidRDefault="00394471" w:rsidP="004122A9">
      <w:pPr>
        <w:pStyle w:val="PL"/>
      </w:pPr>
      <w:r w:rsidRPr="00FF4867">
        <w:t xml:space="preserve">    </w:t>
      </w:r>
      <w:r w:rsidR="002E31BC" w:rsidRPr="00FF4867">
        <w:t>dummy3</w:t>
      </w:r>
      <w:r w:rsidRPr="00FF4867">
        <w:t xml:space="preserve">     </w:t>
      </w:r>
      <w:r w:rsidR="002E31BC" w:rsidRPr="00FF4867">
        <w:t xml:space="preserve">                         </w:t>
      </w:r>
      <w:r w:rsidRPr="00FF4867">
        <w:rPr>
          <w:color w:val="993366"/>
        </w:rPr>
        <w:t>ENUMERATED</w:t>
      </w:r>
      <w:r w:rsidRPr="00FF4867">
        <w:t xml:space="preserve"> {supported}                                                  </w:t>
      </w:r>
      <w:r w:rsidRPr="00FF4867">
        <w:rPr>
          <w:color w:val="993366"/>
        </w:rPr>
        <w:t>OPTIONAL</w:t>
      </w:r>
      <w:r w:rsidRPr="00FF4867">
        <w:t>,</w:t>
      </w:r>
    </w:p>
    <w:p w14:paraId="1747CB9A" w14:textId="77777777" w:rsidR="00394471" w:rsidRPr="00FF4867" w:rsidRDefault="00394471" w:rsidP="004122A9">
      <w:pPr>
        <w:pStyle w:val="PL"/>
      </w:pPr>
      <w:r w:rsidRPr="00FF4867">
        <w:t xml:space="preserve">    intraBandFreqSeparationUL           FreqSeparationClass                                                     </w:t>
      </w:r>
      <w:r w:rsidRPr="00FF4867">
        <w:rPr>
          <w:color w:val="993366"/>
        </w:rPr>
        <w:t>OPTIONAL</w:t>
      </w:r>
      <w:r w:rsidRPr="00FF4867">
        <w:t>,</w:t>
      </w:r>
    </w:p>
    <w:p w14:paraId="385A9E40" w14:textId="77777777" w:rsidR="00394471" w:rsidRPr="00FF4867" w:rsidRDefault="00394471" w:rsidP="004122A9">
      <w:pPr>
        <w:pStyle w:val="PL"/>
      </w:pPr>
      <w:r w:rsidRPr="00FF4867">
        <w:t xml:space="preserve">    searchSpaceSharingCA-UL             </w:t>
      </w:r>
      <w:r w:rsidRPr="00FF4867">
        <w:rPr>
          <w:color w:val="993366"/>
        </w:rPr>
        <w:t>ENUMERATED</w:t>
      </w:r>
      <w:r w:rsidRPr="00FF4867">
        <w:t xml:space="preserve"> {supported}                                                  </w:t>
      </w:r>
      <w:r w:rsidRPr="00FF4867">
        <w:rPr>
          <w:color w:val="993366"/>
        </w:rPr>
        <w:t>OPTIONAL</w:t>
      </w:r>
      <w:r w:rsidRPr="00FF4867">
        <w:t>,</w:t>
      </w:r>
    </w:p>
    <w:p w14:paraId="0775C5C9" w14:textId="77777777" w:rsidR="00394471" w:rsidRPr="00FF4867" w:rsidRDefault="00394471" w:rsidP="004122A9">
      <w:pPr>
        <w:pStyle w:val="PL"/>
      </w:pPr>
      <w:r w:rsidRPr="00FF4867">
        <w:t xml:space="preserve">    dummy1                              DummyI                                                                  </w:t>
      </w:r>
      <w:r w:rsidRPr="00FF4867">
        <w:rPr>
          <w:color w:val="993366"/>
        </w:rPr>
        <w:t>OPTIONAL</w:t>
      </w:r>
      <w:r w:rsidRPr="00FF4867">
        <w:t>,</w:t>
      </w:r>
    </w:p>
    <w:p w14:paraId="4C315CE7" w14:textId="77777777" w:rsidR="00394471" w:rsidRPr="00FF4867" w:rsidRDefault="00394471" w:rsidP="004122A9">
      <w:pPr>
        <w:pStyle w:val="PL"/>
      </w:pPr>
      <w:r w:rsidRPr="00FF4867">
        <w:t xml:space="preserve">    supportedSRS-Resources              SRS-Resources                                                           </w:t>
      </w:r>
      <w:r w:rsidRPr="00FF4867">
        <w:rPr>
          <w:color w:val="993366"/>
        </w:rPr>
        <w:t>OPTIONAL</w:t>
      </w:r>
      <w:r w:rsidRPr="00FF4867">
        <w:t>,</w:t>
      </w:r>
    </w:p>
    <w:p w14:paraId="1CC5DC31" w14:textId="77777777" w:rsidR="00394471" w:rsidRPr="00FF4867" w:rsidRDefault="00394471" w:rsidP="004122A9">
      <w:pPr>
        <w:pStyle w:val="PL"/>
      </w:pPr>
      <w:r w:rsidRPr="00FF4867">
        <w:t xml:space="preserve">    twoPUCCH-Group                      </w:t>
      </w:r>
      <w:r w:rsidRPr="00FF4867">
        <w:rPr>
          <w:color w:val="993366"/>
        </w:rPr>
        <w:t>ENUMERATED</w:t>
      </w:r>
      <w:r w:rsidRPr="00FF4867">
        <w:t xml:space="preserve"> {supported}                                                  </w:t>
      </w:r>
      <w:r w:rsidRPr="00FF4867">
        <w:rPr>
          <w:color w:val="993366"/>
        </w:rPr>
        <w:t>OPTIONAL</w:t>
      </w:r>
      <w:r w:rsidRPr="00FF4867">
        <w:t>,</w:t>
      </w:r>
    </w:p>
    <w:p w14:paraId="6D9D0835" w14:textId="77777777" w:rsidR="00394471" w:rsidRPr="00FF4867" w:rsidRDefault="00394471" w:rsidP="004122A9">
      <w:pPr>
        <w:pStyle w:val="PL"/>
      </w:pPr>
      <w:r w:rsidRPr="00FF4867">
        <w:t xml:space="preserve">    dynamicSwitchSUL                    </w:t>
      </w:r>
      <w:r w:rsidRPr="00FF4867">
        <w:rPr>
          <w:color w:val="993366"/>
        </w:rPr>
        <w:t>ENUMERATED</w:t>
      </w:r>
      <w:r w:rsidRPr="00FF4867">
        <w:t xml:space="preserve"> {supported}                                                  </w:t>
      </w:r>
      <w:r w:rsidRPr="00FF4867">
        <w:rPr>
          <w:color w:val="993366"/>
        </w:rPr>
        <w:t>OPTIONAL</w:t>
      </w:r>
      <w:r w:rsidRPr="00FF4867">
        <w:t>,</w:t>
      </w:r>
    </w:p>
    <w:p w14:paraId="3C50D33D" w14:textId="77777777" w:rsidR="00394471" w:rsidRPr="00FF4867" w:rsidRDefault="00394471" w:rsidP="004122A9">
      <w:pPr>
        <w:pStyle w:val="PL"/>
      </w:pPr>
      <w:r w:rsidRPr="00FF4867">
        <w:t xml:space="preserve">    simultaneousTxSUL-NonSUL            </w:t>
      </w:r>
      <w:r w:rsidRPr="00FF4867">
        <w:rPr>
          <w:color w:val="993366"/>
        </w:rPr>
        <w:t>ENUMERATED</w:t>
      </w:r>
      <w:r w:rsidRPr="00FF4867">
        <w:t xml:space="preserve"> {supported}                                                  </w:t>
      </w:r>
      <w:r w:rsidRPr="00FF4867">
        <w:rPr>
          <w:color w:val="993366"/>
        </w:rPr>
        <w:t>OPTIONAL</w:t>
      </w:r>
      <w:r w:rsidRPr="00FF4867">
        <w:t>,</w:t>
      </w:r>
    </w:p>
    <w:p w14:paraId="03C499EA" w14:textId="77777777" w:rsidR="00394471" w:rsidRPr="00FF4867" w:rsidRDefault="00394471" w:rsidP="004122A9">
      <w:pPr>
        <w:pStyle w:val="PL"/>
      </w:pPr>
      <w:r w:rsidRPr="00FF4867">
        <w:t xml:space="preserve">    pusch-ProcessingType1-DifferentTB-PerSlot </w:t>
      </w:r>
      <w:r w:rsidRPr="00FF4867">
        <w:rPr>
          <w:color w:val="993366"/>
        </w:rPr>
        <w:t>SEQUENCE</w:t>
      </w:r>
      <w:r w:rsidRPr="00FF4867">
        <w:t xml:space="preserve"> {</w:t>
      </w:r>
    </w:p>
    <w:p w14:paraId="285155D0" w14:textId="77777777" w:rsidR="00394471" w:rsidRPr="00FF4867" w:rsidRDefault="00394471" w:rsidP="004122A9">
      <w:pPr>
        <w:pStyle w:val="PL"/>
      </w:pPr>
      <w:r w:rsidRPr="00FF4867">
        <w:t xml:space="preserve">        scs-15kHz                                 </w:t>
      </w:r>
      <w:r w:rsidRPr="00FF4867">
        <w:rPr>
          <w:color w:val="993366"/>
        </w:rPr>
        <w:t>ENUMERATED</w:t>
      </w:r>
      <w:r w:rsidRPr="00FF4867">
        <w:t xml:space="preserve"> {upto2, upto4, upto7}                                  </w:t>
      </w:r>
      <w:r w:rsidRPr="00FF4867">
        <w:rPr>
          <w:color w:val="993366"/>
        </w:rPr>
        <w:t>OPTIONAL</w:t>
      </w:r>
      <w:r w:rsidRPr="00FF4867">
        <w:t>,</w:t>
      </w:r>
    </w:p>
    <w:p w14:paraId="5355E20E" w14:textId="77777777" w:rsidR="00394471" w:rsidRPr="00FF4867" w:rsidRDefault="00394471" w:rsidP="004122A9">
      <w:pPr>
        <w:pStyle w:val="PL"/>
      </w:pPr>
      <w:r w:rsidRPr="00FF4867">
        <w:t xml:space="preserve">        scs-30kHz                                 </w:t>
      </w:r>
      <w:r w:rsidRPr="00FF4867">
        <w:rPr>
          <w:color w:val="993366"/>
        </w:rPr>
        <w:t>ENUMERATED</w:t>
      </w:r>
      <w:r w:rsidRPr="00FF4867">
        <w:t xml:space="preserve"> {upto2, upto4, upto7}                                  </w:t>
      </w:r>
      <w:r w:rsidRPr="00FF4867">
        <w:rPr>
          <w:color w:val="993366"/>
        </w:rPr>
        <w:t>OPTIONAL</w:t>
      </w:r>
      <w:r w:rsidRPr="00FF4867">
        <w:t>,</w:t>
      </w:r>
    </w:p>
    <w:p w14:paraId="20CE1698" w14:textId="77777777" w:rsidR="00394471" w:rsidRPr="00FF4867" w:rsidRDefault="00394471" w:rsidP="004122A9">
      <w:pPr>
        <w:pStyle w:val="PL"/>
      </w:pPr>
      <w:r w:rsidRPr="00FF4867">
        <w:t xml:space="preserve">        scs-60kHz                                 </w:t>
      </w:r>
      <w:r w:rsidRPr="00FF4867">
        <w:rPr>
          <w:color w:val="993366"/>
        </w:rPr>
        <w:t>ENUMERATED</w:t>
      </w:r>
      <w:r w:rsidRPr="00FF4867">
        <w:t xml:space="preserve"> {upto2, upto4, upto7}                                  </w:t>
      </w:r>
      <w:r w:rsidRPr="00FF4867">
        <w:rPr>
          <w:color w:val="993366"/>
        </w:rPr>
        <w:t>OPTIONAL</w:t>
      </w:r>
      <w:r w:rsidRPr="00FF4867">
        <w:t>,</w:t>
      </w:r>
    </w:p>
    <w:p w14:paraId="1D458117" w14:textId="77777777" w:rsidR="00394471" w:rsidRPr="00FF4867" w:rsidRDefault="00394471" w:rsidP="004122A9">
      <w:pPr>
        <w:pStyle w:val="PL"/>
      </w:pPr>
      <w:r w:rsidRPr="00FF4867">
        <w:t xml:space="preserve">        scs-120kHz                                </w:t>
      </w:r>
      <w:r w:rsidRPr="00FF4867">
        <w:rPr>
          <w:color w:val="993366"/>
        </w:rPr>
        <w:t>ENUMERATED</w:t>
      </w:r>
      <w:r w:rsidRPr="00FF4867">
        <w:t xml:space="preserve"> {upto2, upto4, upto7}                                  </w:t>
      </w:r>
      <w:r w:rsidRPr="00FF4867">
        <w:rPr>
          <w:color w:val="993366"/>
        </w:rPr>
        <w:t>OPTIONAL</w:t>
      </w:r>
    </w:p>
    <w:p w14:paraId="0E7607DB" w14:textId="77777777" w:rsidR="00394471" w:rsidRPr="00FF4867" w:rsidRDefault="00394471" w:rsidP="004122A9">
      <w:pPr>
        <w:pStyle w:val="PL"/>
      </w:pPr>
      <w:r w:rsidRPr="00FF4867">
        <w:t xml:space="preserve">    }                                                                                                           </w:t>
      </w:r>
      <w:r w:rsidRPr="00FF4867">
        <w:rPr>
          <w:color w:val="993366"/>
        </w:rPr>
        <w:t>OPTIONAL</w:t>
      </w:r>
      <w:r w:rsidRPr="00FF4867">
        <w:t>,</w:t>
      </w:r>
    </w:p>
    <w:p w14:paraId="61180E62" w14:textId="77777777" w:rsidR="00394471" w:rsidRPr="00FF4867" w:rsidRDefault="00394471" w:rsidP="004122A9">
      <w:pPr>
        <w:pStyle w:val="PL"/>
      </w:pPr>
      <w:r w:rsidRPr="00FF4867">
        <w:t xml:space="preserve">    dummy2                               DummyF                                                                 </w:t>
      </w:r>
      <w:r w:rsidRPr="00FF4867">
        <w:rPr>
          <w:color w:val="993366"/>
        </w:rPr>
        <w:t>OPTIONAL</w:t>
      </w:r>
    </w:p>
    <w:p w14:paraId="72ECBDC9" w14:textId="77777777" w:rsidR="00394471" w:rsidRPr="00FF4867" w:rsidRDefault="00394471" w:rsidP="004122A9">
      <w:pPr>
        <w:pStyle w:val="PL"/>
      </w:pPr>
      <w:r w:rsidRPr="00FF4867">
        <w:t>}</w:t>
      </w:r>
    </w:p>
    <w:p w14:paraId="7F39AF58" w14:textId="77777777" w:rsidR="00394471" w:rsidRPr="00FF4867" w:rsidRDefault="00394471" w:rsidP="004122A9">
      <w:pPr>
        <w:pStyle w:val="PL"/>
      </w:pPr>
    </w:p>
    <w:p w14:paraId="6308AF63" w14:textId="77777777" w:rsidR="00394471" w:rsidRPr="00FF4867" w:rsidRDefault="00394471" w:rsidP="004122A9">
      <w:pPr>
        <w:pStyle w:val="PL"/>
      </w:pPr>
      <w:r w:rsidRPr="00FF4867">
        <w:t xml:space="preserve">FeatureSetUplink-v1540 ::=           </w:t>
      </w:r>
      <w:r w:rsidRPr="00FF4867">
        <w:rPr>
          <w:color w:val="993366"/>
        </w:rPr>
        <w:t>SEQUENCE</w:t>
      </w:r>
      <w:r w:rsidRPr="00FF4867">
        <w:t xml:space="preserve"> {</w:t>
      </w:r>
    </w:p>
    <w:p w14:paraId="5F3D62DF" w14:textId="77777777" w:rsidR="00394471" w:rsidRPr="00FF4867" w:rsidRDefault="00394471" w:rsidP="004122A9">
      <w:pPr>
        <w:pStyle w:val="PL"/>
      </w:pPr>
      <w:r w:rsidRPr="00FF4867">
        <w:t xml:space="preserve">    zeroSlotOffsetAperiodicSRS           </w:t>
      </w:r>
      <w:r w:rsidRPr="00FF4867">
        <w:rPr>
          <w:color w:val="993366"/>
        </w:rPr>
        <w:t>ENUMERATED</w:t>
      </w:r>
      <w:r w:rsidRPr="00FF4867">
        <w:t xml:space="preserve"> {supported}                     </w:t>
      </w:r>
      <w:r w:rsidRPr="00FF4867">
        <w:rPr>
          <w:color w:val="993366"/>
        </w:rPr>
        <w:t>OPTIONAL</w:t>
      </w:r>
      <w:r w:rsidRPr="00FF4867">
        <w:t>,</w:t>
      </w:r>
    </w:p>
    <w:p w14:paraId="5106F328" w14:textId="77777777" w:rsidR="00394471" w:rsidRPr="00FF4867" w:rsidRDefault="00394471" w:rsidP="004122A9">
      <w:pPr>
        <w:pStyle w:val="PL"/>
      </w:pPr>
      <w:r w:rsidRPr="00FF4867">
        <w:t xml:space="preserve">    pa-PhaseDiscontinuityImpacts         </w:t>
      </w:r>
      <w:r w:rsidRPr="00FF4867">
        <w:rPr>
          <w:color w:val="993366"/>
        </w:rPr>
        <w:t>ENUMERATED</w:t>
      </w:r>
      <w:r w:rsidRPr="00FF4867">
        <w:t xml:space="preserve"> {supported}                     </w:t>
      </w:r>
      <w:r w:rsidRPr="00FF4867">
        <w:rPr>
          <w:color w:val="993366"/>
        </w:rPr>
        <w:t>OPTIONAL</w:t>
      </w:r>
      <w:r w:rsidRPr="00FF4867">
        <w:t>,</w:t>
      </w:r>
    </w:p>
    <w:p w14:paraId="12AB1FD3" w14:textId="77777777" w:rsidR="00394471" w:rsidRPr="00FF4867" w:rsidRDefault="00394471" w:rsidP="004122A9">
      <w:pPr>
        <w:pStyle w:val="PL"/>
      </w:pPr>
      <w:r w:rsidRPr="00FF4867">
        <w:t xml:space="preserve">    pusch-SeparationWithGap              </w:t>
      </w:r>
      <w:r w:rsidRPr="00FF4867">
        <w:rPr>
          <w:color w:val="993366"/>
        </w:rPr>
        <w:t>ENUMERATED</w:t>
      </w:r>
      <w:r w:rsidRPr="00FF4867">
        <w:t xml:space="preserve"> {supported}                     </w:t>
      </w:r>
      <w:r w:rsidRPr="00FF4867">
        <w:rPr>
          <w:color w:val="993366"/>
        </w:rPr>
        <w:t>OPTIONAL</w:t>
      </w:r>
      <w:r w:rsidRPr="00FF4867">
        <w:t>,</w:t>
      </w:r>
    </w:p>
    <w:p w14:paraId="49F09068" w14:textId="77777777" w:rsidR="00394471" w:rsidRPr="00FF4867" w:rsidRDefault="00394471" w:rsidP="004122A9">
      <w:pPr>
        <w:pStyle w:val="PL"/>
      </w:pPr>
      <w:r w:rsidRPr="00FF4867">
        <w:t xml:space="preserve">    pusch-ProcessingType2                </w:t>
      </w:r>
      <w:r w:rsidRPr="00FF4867">
        <w:rPr>
          <w:color w:val="993366"/>
        </w:rPr>
        <w:t>SEQUENCE</w:t>
      </w:r>
      <w:r w:rsidRPr="00FF4867">
        <w:t xml:space="preserve"> {</w:t>
      </w:r>
    </w:p>
    <w:p w14:paraId="2CE0CCCF" w14:textId="77777777" w:rsidR="00394471" w:rsidRPr="00FF4867" w:rsidRDefault="00394471" w:rsidP="004122A9">
      <w:pPr>
        <w:pStyle w:val="PL"/>
      </w:pPr>
      <w:r w:rsidRPr="00FF4867">
        <w:t xml:space="preserve">        scs-15kHz                            ProcessingParameters                       </w:t>
      </w:r>
      <w:r w:rsidRPr="00FF4867">
        <w:rPr>
          <w:color w:val="993366"/>
        </w:rPr>
        <w:t>OPTIONAL</w:t>
      </w:r>
      <w:r w:rsidRPr="00FF4867">
        <w:t>,</w:t>
      </w:r>
    </w:p>
    <w:p w14:paraId="471DF1AC" w14:textId="77777777" w:rsidR="00394471" w:rsidRPr="00FF4867" w:rsidRDefault="00394471" w:rsidP="004122A9">
      <w:pPr>
        <w:pStyle w:val="PL"/>
      </w:pPr>
      <w:r w:rsidRPr="00FF4867">
        <w:t xml:space="preserve">        scs-30kHz                            ProcessingParameters                       </w:t>
      </w:r>
      <w:r w:rsidRPr="00FF4867">
        <w:rPr>
          <w:color w:val="993366"/>
        </w:rPr>
        <w:t>OPTIONAL</w:t>
      </w:r>
      <w:r w:rsidRPr="00FF4867">
        <w:t>,</w:t>
      </w:r>
    </w:p>
    <w:p w14:paraId="62CD3078" w14:textId="77777777" w:rsidR="00394471" w:rsidRPr="00FF4867" w:rsidRDefault="00394471" w:rsidP="004122A9">
      <w:pPr>
        <w:pStyle w:val="PL"/>
      </w:pPr>
      <w:r w:rsidRPr="00FF4867">
        <w:t xml:space="preserve">        scs-60kHz                            ProcessingParameters                       </w:t>
      </w:r>
      <w:r w:rsidRPr="00FF4867">
        <w:rPr>
          <w:color w:val="993366"/>
        </w:rPr>
        <w:t>OPTIONAL</w:t>
      </w:r>
    </w:p>
    <w:p w14:paraId="74C95564" w14:textId="77777777" w:rsidR="00394471" w:rsidRPr="00FF4867" w:rsidRDefault="00394471" w:rsidP="004122A9">
      <w:pPr>
        <w:pStyle w:val="PL"/>
      </w:pPr>
      <w:r w:rsidRPr="00FF4867">
        <w:t xml:space="preserve">    }                                                                               </w:t>
      </w:r>
      <w:r w:rsidRPr="00FF4867">
        <w:rPr>
          <w:color w:val="993366"/>
        </w:rPr>
        <w:t>OPTIONAL</w:t>
      </w:r>
      <w:r w:rsidRPr="00FF4867">
        <w:t>,</w:t>
      </w:r>
    </w:p>
    <w:p w14:paraId="6ADDC973" w14:textId="77777777" w:rsidR="00394471" w:rsidRPr="00FF4867" w:rsidRDefault="00394471" w:rsidP="004122A9">
      <w:pPr>
        <w:pStyle w:val="PL"/>
      </w:pPr>
      <w:r w:rsidRPr="00FF4867">
        <w:t xml:space="preserve">    ul-MCS-TableAlt-DynamicIndication    </w:t>
      </w:r>
      <w:r w:rsidRPr="00FF4867">
        <w:rPr>
          <w:color w:val="993366"/>
        </w:rPr>
        <w:t>ENUMERATED</w:t>
      </w:r>
      <w:r w:rsidRPr="00FF4867">
        <w:t xml:space="preserve"> {supported}                     </w:t>
      </w:r>
      <w:r w:rsidRPr="00FF4867">
        <w:rPr>
          <w:color w:val="993366"/>
        </w:rPr>
        <w:t>OPTIONAL</w:t>
      </w:r>
    </w:p>
    <w:p w14:paraId="59861ED0" w14:textId="77777777" w:rsidR="00394471" w:rsidRPr="00FF4867" w:rsidRDefault="00394471" w:rsidP="004122A9">
      <w:pPr>
        <w:pStyle w:val="PL"/>
      </w:pPr>
      <w:r w:rsidRPr="00FF4867">
        <w:t>}</w:t>
      </w:r>
    </w:p>
    <w:p w14:paraId="0958E9E8" w14:textId="77777777" w:rsidR="00394471" w:rsidRPr="00FF4867" w:rsidRDefault="00394471" w:rsidP="004122A9">
      <w:pPr>
        <w:pStyle w:val="PL"/>
      </w:pPr>
    </w:p>
    <w:p w14:paraId="331222AD" w14:textId="77777777" w:rsidR="00394471" w:rsidRPr="00FF4867" w:rsidRDefault="00394471" w:rsidP="004122A9">
      <w:pPr>
        <w:pStyle w:val="PL"/>
      </w:pPr>
      <w:r w:rsidRPr="00FF4867">
        <w:t xml:space="preserve">FeatureSetUplink-v1610 ::=       </w:t>
      </w:r>
      <w:r w:rsidRPr="00FF4867">
        <w:rPr>
          <w:color w:val="993366"/>
        </w:rPr>
        <w:t>SEQUENCE</w:t>
      </w:r>
      <w:r w:rsidRPr="00FF4867">
        <w:t xml:space="preserve"> {</w:t>
      </w:r>
    </w:p>
    <w:p w14:paraId="59C925EE" w14:textId="77777777" w:rsidR="00394471" w:rsidRPr="00FF4867" w:rsidRDefault="00394471" w:rsidP="004122A9">
      <w:pPr>
        <w:pStyle w:val="PL"/>
        <w:rPr>
          <w:color w:val="808080"/>
        </w:rPr>
      </w:pPr>
      <w:r w:rsidRPr="00FF4867">
        <w:t xml:space="preserve">    </w:t>
      </w:r>
      <w:r w:rsidRPr="00FF4867">
        <w:rPr>
          <w:color w:val="808080"/>
        </w:rPr>
        <w:t>-- R1 11-5: PUsCH repetition Type B</w:t>
      </w:r>
    </w:p>
    <w:p w14:paraId="14C1088F" w14:textId="77777777" w:rsidR="00394471" w:rsidRPr="00FF4867" w:rsidRDefault="00394471" w:rsidP="004122A9">
      <w:pPr>
        <w:pStyle w:val="PL"/>
      </w:pPr>
      <w:r w:rsidRPr="00FF4867">
        <w:t xml:space="preserve">    pusch-RepetitionTypeB-r16        </w:t>
      </w:r>
      <w:r w:rsidRPr="00FF4867">
        <w:rPr>
          <w:color w:val="993366"/>
        </w:rPr>
        <w:t>SEQUENCE</w:t>
      </w:r>
      <w:r w:rsidRPr="00FF4867">
        <w:t xml:space="preserve"> {</w:t>
      </w:r>
    </w:p>
    <w:p w14:paraId="4C721B68" w14:textId="77777777" w:rsidR="00394471" w:rsidRPr="00FF4867" w:rsidRDefault="00394471" w:rsidP="004122A9">
      <w:pPr>
        <w:pStyle w:val="PL"/>
      </w:pPr>
      <w:r w:rsidRPr="00FF4867">
        <w:t xml:space="preserve">        maxNumberPUSCH-Tx-r16            </w:t>
      </w:r>
      <w:r w:rsidRPr="00FF4867">
        <w:rPr>
          <w:color w:val="993366"/>
        </w:rPr>
        <w:t>ENUMERATED</w:t>
      </w:r>
      <w:r w:rsidRPr="00FF4867">
        <w:t xml:space="preserve"> {n2, n3, n4, n7, n8, n12},</w:t>
      </w:r>
    </w:p>
    <w:p w14:paraId="50924D3B" w14:textId="77777777" w:rsidR="00394471" w:rsidRPr="00FF4867" w:rsidRDefault="00394471" w:rsidP="004122A9">
      <w:pPr>
        <w:pStyle w:val="PL"/>
      </w:pPr>
      <w:r w:rsidRPr="00FF4867">
        <w:lastRenderedPageBreak/>
        <w:t xml:space="preserve">        hoppingScheme-r16                </w:t>
      </w:r>
      <w:r w:rsidRPr="00FF4867">
        <w:rPr>
          <w:color w:val="993366"/>
        </w:rPr>
        <w:t>ENUMERATED</w:t>
      </w:r>
      <w:r w:rsidRPr="00FF4867">
        <w:t xml:space="preserve"> {interSlotHopping, interRepetitionHopping, both}</w:t>
      </w:r>
    </w:p>
    <w:p w14:paraId="17A9B238" w14:textId="77777777" w:rsidR="00394471" w:rsidRPr="00FF4867" w:rsidRDefault="00394471" w:rsidP="004122A9">
      <w:pPr>
        <w:pStyle w:val="PL"/>
      </w:pPr>
      <w:r w:rsidRPr="00FF4867">
        <w:t xml:space="preserve">    }                                                                              </w:t>
      </w:r>
      <w:r w:rsidRPr="00FF4867">
        <w:rPr>
          <w:color w:val="993366"/>
        </w:rPr>
        <w:t>OPTIONAL</w:t>
      </w:r>
      <w:r w:rsidRPr="00FF4867">
        <w:t>,</w:t>
      </w:r>
    </w:p>
    <w:p w14:paraId="6426C364" w14:textId="77777777" w:rsidR="00394471" w:rsidRPr="00FF4867" w:rsidRDefault="00394471" w:rsidP="004122A9">
      <w:pPr>
        <w:pStyle w:val="PL"/>
        <w:rPr>
          <w:color w:val="808080"/>
        </w:rPr>
      </w:pPr>
      <w:r w:rsidRPr="00FF4867">
        <w:t xml:space="preserve">    </w:t>
      </w:r>
      <w:r w:rsidRPr="00FF4867">
        <w:rPr>
          <w:color w:val="808080"/>
        </w:rPr>
        <w:t>-- R1 11-7: UL cancelation scheme for self-carrier</w:t>
      </w:r>
    </w:p>
    <w:p w14:paraId="3E22C43F" w14:textId="77777777" w:rsidR="00394471" w:rsidRPr="00FF4867" w:rsidRDefault="00394471" w:rsidP="004122A9">
      <w:pPr>
        <w:pStyle w:val="PL"/>
      </w:pPr>
      <w:r w:rsidRPr="00FF4867">
        <w:t xml:space="preserve">    ul-CancellationSelfCarrier-r16       </w:t>
      </w:r>
      <w:r w:rsidRPr="00FF4867">
        <w:rPr>
          <w:color w:val="993366"/>
        </w:rPr>
        <w:t>ENUMERATED</w:t>
      </w:r>
      <w:r w:rsidRPr="00FF4867">
        <w:t xml:space="preserve"> {supported}                    </w:t>
      </w:r>
      <w:r w:rsidRPr="00FF4867">
        <w:rPr>
          <w:color w:val="993366"/>
        </w:rPr>
        <w:t>OPTIONAL</w:t>
      </w:r>
      <w:r w:rsidRPr="00FF4867">
        <w:t>,</w:t>
      </w:r>
    </w:p>
    <w:p w14:paraId="56CF7476" w14:textId="77777777" w:rsidR="00394471" w:rsidRPr="00FF4867" w:rsidRDefault="00394471" w:rsidP="004122A9">
      <w:pPr>
        <w:pStyle w:val="PL"/>
        <w:rPr>
          <w:color w:val="808080"/>
        </w:rPr>
      </w:pPr>
      <w:r w:rsidRPr="00FF4867">
        <w:t xml:space="preserve">    </w:t>
      </w:r>
      <w:r w:rsidRPr="00FF4867">
        <w:rPr>
          <w:color w:val="808080"/>
        </w:rPr>
        <w:t>-- R1 11-7a: UL cancelation scheme for cross-carrier</w:t>
      </w:r>
    </w:p>
    <w:p w14:paraId="6FB3A8F5" w14:textId="77777777" w:rsidR="00394471" w:rsidRPr="00FF4867" w:rsidRDefault="00394471" w:rsidP="004122A9">
      <w:pPr>
        <w:pStyle w:val="PL"/>
      </w:pPr>
      <w:r w:rsidRPr="00FF4867">
        <w:t xml:space="preserve">    ul-CancellationCrossCarrier-r16      </w:t>
      </w:r>
      <w:r w:rsidRPr="00FF4867">
        <w:rPr>
          <w:color w:val="993366"/>
        </w:rPr>
        <w:t>ENUMERATED</w:t>
      </w:r>
      <w:r w:rsidRPr="00FF4867">
        <w:t xml:space="preserve"> {supported}                    </w:t>
      </w:r>
      <w:r w:rsidRPr="00FF4867">
        <w:rPr>
          <w:color w:val="993366"/>
        </w:rPr>
        <w:t>OPTIONAL</w:t>
      </w:r>
      <w:r w:rsidRPr="00FF4867">
        <w:t>,</w:t>
      </w:r>
    </w:p>
    <w:p w14:paraId="5A65B3E4"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16-5c: </w:t>
      </w:r>
      <w:r w:rsidRPr="00FF4867">
        <w:rPr>
          <w:rFonts w:eastAsia="Malgun Gothic"/>
          <w:color w:val="808080"/>
        </w:rPr>
        <w:t>The maximum number of SRS resources in one SRS resource set with usage set to 'codebook' for Mode 2</w:t>
      </w:r>
    </w:p>
    <w:p w14:paraId="0AB31975" w14:textId="12FFD96A" w:rsidR="00394471" w:rsidRPr="00FF4867" w:rsidRDefault="00394471" w:rsidP="004122A9">
      <w:pPr>
        <w:pStyle w:val="PL"/>
      </w:pPr>
      <w:r w:rsidRPr="00FF4867">
        <w:t xml:space="preserve">    ul-FullPwrMode2-MaxSRS-ResInSet</w:t>
      </w:r>
      <w:r w:rsidR="00D027C1" w:rsidRPr="00FF4867">
        <w:t>-r16</w:t>
      </w:r>
      <w:r w:rsidRPr="00FF4867">
        <w:t xml:space="preserve">  </w:t>
      </w:r>
      <w:r w:rsidRPr="00FF4867">
        <w:rPr>
          <w:color w:val="993366"/>
        </w:rPr>
        <w:t>ENUMERATED</w:t>
      </w:r>
      <w:r w:rsidRPr="00FF4867">
        <w:t xml:space="preserve"> {n1, n2, n4}                   </w:t>
      </w:r>
      <w:r w:rsidRPr="00FF4867">
        <w:rPr>
          <w:color w:val="993366"/>
        </w:rPr>
        <w:t>OPTIONAL</w:t>
      </w:r>
      <w:r w:rsidRPr="00FF4867">
        <w:t>,</w:t>
      </w:r>
    </w:p>
    <w:p w14:paraId="13E45900" w14:textId="77777777" w:rsidR="00394471" w:rsidRPr="00FF4867" w:rsidRDefault="00394471" w:rsidP="004122A9">
      <w:pPr>
        <w:pStyle w:val="PL"/>
      </w:pPr>
    </w:p>
    <w:p w14:paraId="3A371105"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22-4a/4b/4c/4d: CBG based transmission for UL with unicast PUSCH(s) per slot per CC with UE processing time Capability 1</w:t>
      </w:r>
    </w:p>
    <w:p w14:paraId="6D94B33F" w14:textId="063E9AFA" w:rsidR="00394471" w:rsidRPr="00FF4867" w:rsidRDefault="00394471" w:rsidP="004122A9">
      <w:pPr>
        <w:pStyle w:val="PL"/>
        <w:rPr>
          <w:rFonts w:eastAsia="Malgun Gothic"/>
        </w:rPr>
      </w:pPr>
      <w:r w:rsidRPr="00FF4867">
        <w:t xml:space="preserve">    </w:t>
      </w:r>
      <w:r w:rsidRPr="00FF4867">
        <w:rPr>
          <w:rFonts w:eastAsia="Malgun Gothic"/>
        </w:rPr>
        <w:t>cbgPUSCH-ProcessingType1-DifferentTB-PerSlot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7CAD6E32" w14:textId="69790A2D"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24696D2D" w14:textId="58408616"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7B8E184F" w14:textId="25058670"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15477B0C" w14:textId="5712FC61"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p>
    <w:p w14:paraId="72484802" w14:textId="77777777" w:rsidR="00394471" w:rsidRPr="00FF4867" w:rsidRDefault="00394471" w:rsidP="004122A9">
      <w:pPr>
        <w:pStyle w:val="PL"/>
      </w:pPr>
      <w:r w:rsidRPr="00FF4867">
        <w:rPr>
          <w:rFonts w:eastAsia="Malgun Gothic"/>
        </w:rPr>
        <w:t xml:space="preserve">     } </w:t>
      </w:r>
      <w:r w:rsidRPr="00FF4867">
        <w:rPr>
          <w:rFonts w:eastAsia="Malgun Gothic"/>
          <w:color w:val="993366"/>
        </w:rPr>
        <w:t>OPTIONAL</w:t>
      </w:r>
      <w:r w:rsidRPr="00FF4867">
        <w:rPr>
          <w:rFonts w:eastAsia="Malgun Gothic"/>
        </w:rPr>
        <w:t>,</w:t>
      </w:r>
    </w:p>
    <w:p w14:paraId="59FF6DF6" w14:textId="77777777" w:rsidR="00394471" w:rsidRPr="00FF4867" w:rsidRDefault="00394471" w:rsidP="004122A9">
      <w:pPr>
        <w:pStyle w:val="PL"/>
      </w:pPr>
    </w:p>
    <w:p w14:paraId="372A4C50"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22-3a/3b/3c/3d: CBG based transmission for UL with unicast PUSCH(s) per slot per CC with UE processing time Capability 2</w:t>
      </w:r>
    </w:p>
    <w:p w14:paraId="6CBE59A6" w14:textId="595444A3" w:rsidR="00394471" w:rsidRPr="00FF4867" w:rsidRDefault="00394471" w:rsidP="004122A9">
      <w:pPr>
        <w:pStyle w:val="PL"/>
        <w:rPr>
          <w:rFonts w:eastAsia="Malgun Gothic"/>
        </w:rPr>
      </w:pPr>
      <w:r w:rsidRPr="00FF4867">
        <w:t xml:space="preserve">    </w:t>
      </w:r>
      <w:r w:rsidRPr="00FF4867">
        <w:rPr>
          <w:rFonts w:eastAsia="Malgun Gothic"/>
        </w:rPr>
        <w:t>cbgPUSCH-ProcessingType2-DifferentTB-PerSlot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5D82252C" w14:textId="5A8E02E5"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64D8EA2A" w14:textId="1448B590"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709C3DA6" w14:textId="64346375"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34F5F4D4" w14:textId="301D5BD8"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p>
    <w:p w14:paraId="5ABE35AA" w14:textId="77777777" w:rsidR="00394471" w:rsidRPr="00FF4867" w:rsidRDefault="00394471" w:rsidP="004122A9">
      <w:pPr>
        <w:pStyle w:val="PL"/>
        <w:rPr>
          <w:rFonts w:eastAsia="Malgun Gothic"/>
        </w:rPr>
      </w:pPr>
      <w:r w:rsidRPr="00FF4867">
        <w:rPr>
          <w:rFonts w:eastAsia="Malgun Gothic"/>
        </w:rPr>
        <w:t xml:space="preserve">     } </w:t>
      </w:r>
      <w:r w:rsidRPr="00FF4867">
        <w:rPr>
          <w:rFonts w:eastAsia="Malgun Gothic"/>
          <w:color w:val="993366"/>
        </w:rPr>
        <w:t>OPTIONAL</w:t>
      </w:r>
      <w:r w:rsidRPr="00FF4867">
        <w:rPr>
          <w:rFonts w:eastAsia="Malgun Gothic"/>
        </w:rPr>
        <w:t>,</w:t>
      </w:r>
    </w:p>
    <w:p w14:paraId="4E1DB3FE" w14:textId="77777777" w:rsidR="00394471" w:rsidRPr="00FF4867" w:rsidRDefault="00394471" w:rsidP="004122A9">
      <w:pPr>
        <w:pStyle w:val="PL"/>
      </w:pPr>
      <w:r w:rsidRPr="00FF4867">
        <w:t xml:space="preserve">    supportedSRS-PosResources-r16              SRS-AllPosResources-r16             </w:t>
      </w:r>
      <w:r w:rsidRPr="00FF4867">
        <w:rPr>
          <w:color w:val="993366"/>
        </w:rPr>
        <w:t>OPTIONAL</w:t>
      </w:r>
      <w:r w:rsidRPr="00FF4867">
        <w:t>,</w:t>
      </w:r>
    </w:p>
    <w:p w14:paraId="648EED10" w14:textId="77777777" w:rsidR="00394471" w:rsidRPr="00FF4867" w:rsidRDefault="00394471" w:rsidP="004122A9">
      <w:pPr>
        <w:pStyle w:val="PL"/>
      </w:pPr>
      <w:r w:rsidRPr="00FF4867">
        <w:t xml:space="preserve">    intraFreqDAPS-UL-r16                             </w:t>
      </w:r>
      <w:r w:rsidRPr="00FF4867">
        <w:rPr>
          <w:color w:val="993366"/>
        </w:rPr>
        <w:t>SEQUENCE</w:t>
      </w:r>
      <w:r w:rsidRPr="00FF4867">
        <w:t xml:space="preserve"> {</w:t>
      </w:r>
    </w:p>
    <w:p w14:paraId="5A297E30" w14:textId="40E5B05D" w:rsidR="00394471" w:rsidRPr="00FF4867" w:rsidRDefault="00394471" w:rsidP="004122A9">
      <w:pPr>
        <w:pStyle w:val="PL"/>
      </w:pPr>
      <w:r w:rsidRPr="00FF4867">
        <w:t xml:space="preserve">        </w:t>
      </w:r>
      <w:r w:rsidR="00A35872" w:rsidRPr="00FF4867">
        <w:t>dummy</w:t>
      </w:r>
      <w:r w:rsidRPr="00FF4867">
        <w:t xml:space="preserve">            </w:t>
      </w:r>
      <w:r w:rsidR="00A35872" w:rsidRPr="00FF4867">
        <w:t xml:space="preserve">                                </w:t>
      </w:r>
      <w:r w:rsidRPr="00FF4867">
        <w:rPr>
          <w:color w:val="993366"/>
        </w:rPr>
        <w:t>ENUMERATED</w:t>
      </w:r>
      <w:r w:rsidRPr="00FF4867">
        <w:t xml:space="preserve"> {supported}    </w:t>
      </w:r>
      <w:r w:rsidRPr="00FF4867">
        <w:rPr>
          <w:color w:val="993366"/>
        </w:rPr>
        <w:t>OPTIONAL</w:t>
      </w:r>
      <w:r w:rsidRPr="00FF4867">
        <w:t>,</w:t>
      </w:r>
    </w:p>
    <w:p w14:paraId="04DAEF8D" w14:textId="77777777" w:rsidR="00394471" w:rsidRPr="00FF4867" w:rsidRDefault="00394471" w:rsidP="004122A9">
      <w:pPr>
        <w:pStyle w:val="PL"/>
      </w:pPr>
      <w:r w:rsidRPr="00FF4867">
        <w:t xml:space="preserve">        intraFreqTwoTAGs-DAPS-r16                        </w:t>
      </w:r>
      <w:r w:rsidRPr="00FF4867">
        <w:rPr>
          <w:color w:val="993366"/>
        </w:rPr>
        <w:t>ENUMERATED</w:t>
      </w:r>
      <w:r w:rsidRPr="00FF4867">
        <w:t xml:space="preserve"> {supported}    </w:t>
      </w:r>
      <w:r w:rsidRPr="00FF4867">
        <w:rPr>
          <w:color w:val="993366"/>
        </w:rPr>
        <w:t>OPTIONAL</w:t>
      </w:r>
      <w:r w:rsidRPr="00FF4867">
        <w:t>,</w:t>
      </w:r>
    </w:p>
    <w:p w14:paraId="5E24AE37" w14:textId="46ABAFA9" w:rsidR="00394471" w:rsidRPr="00FF4867" w:rsidRDefault="00394471" w:rsidP="004122A9">
      <w:pPr>
        <w:pStyle w:val="PL"/>
      </w:pPr>
      <w:r w:rsidRPr="00FF4867">
        <w:t xml:space="preserve">        </w:t>
      </w:r>
      <w:r w:rsidR="00D12CC0" w:rsidRPr="00FF4867">
        <w:t>dummy1</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403C6473" w14:textId="6E7F680A" w:rsidR="00394471" w:rsidRPr="00FF4867" w:rsidRDefault="00394471" w:rsidP="004122A9">
      <w:pPr>
        <w:pStyle w:val="PL"/>
      </w:pPr>
      <w:r w:rsidRPr="00FF4867">
        <w:t xml:space="preserve">        </w:t>
      </w:r>
      <w:r w:rsidR="00D12CC0" w:rsidRPr="00FF4867">
        <w:t>dummy2</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67E65BE7" w14:textId="28C730C2" w:rsidR="00394471" w:rsidRPr="00FF4867" w:rsidRDefault="00394471" w:rsidP="004122A9">
      <w:pPr>
        <w:pStyle w:val="PL"/>
      </w:pPr>
      <w:r w:rsidRPr="00FF4867">
        <w:t xml:space="preserve">        </w:t>
      </w:r>
      <w:r w:rsidR="00D12CC0" w:rsidRPr="00FF4867">
        <w:t>dummy3</w:t>
      </w:r>
      <w:r w:rsidRPr="00FF4867">
        <w:t xml:space="preserve">             </w:t>
      </w:r>
      <w:r w:rsidR="00D12CC0" w:rsidRPr="00FF4867">
        <w:t xml:space="preserve">                              </w:t>
      </w:r>
      <w:r w:rsidRPr="00FF4867">
        <w:rPr>
          <w:color w:val="993366"/>
        </w:rPr>
        <w:t>ENUMERATED</w:t>
      </w:r>
      <w:r w:rsidRPr="00FF4867">
        <w:t xml:space="preserve"> {short, long}  </w:t>
      </w:r>
      <w:r w:rsidRPr="00FF4867">
        <w:rPr>
          <w:color w:val="993366"/>
        </w:rPr>
        <w:t>OPTIONAL</w:t>
      </w:r>
    </w:p>
    <w:p w14:paraId="0B609BBE" w14:textId="77777777" w:rsidR="00394471" w:rsidRPr="00FF4867" w:rsidRDefault="00394471" w:rsidP="004122A9">
      <w:pPr>
        <w:pStyle w:val="PL"/>
      </w:pPr>
      <w:r w:rsidRPr="00FF4867">
        <w:t xml:space="preserve">    }                                                                              </w:t>
      </w:r>
      <w:r w:rsidRPr="00FF4867">
        <w:rPr>
          <w:color w:val="993366"/>
        </w:rPr>
        <w:t>OPTIONAL</w:t>
      </w:r>
      <w:r w:rsidRPr="00FF4867">
        <w:t>,</w:t>
      </w:r>
    </w:p>
    <w:p w14:paraId="14436DF1" w14:textId="77777777" w:rsidR="00394471" w:rsidRPr="00FF4867" w:rsidRDefault="00394471" w:rsidP="004122A9">
      <w:pPr>
        <w:pStyle w:val="PL"/>
      </w:pPr>
      <w:r w:rsidRPr="00FF4867">
        <w:t xml:space="preserve">    intraBandFreqSeparationUL-v1620                  FreqSeparationClassUL-v1620   </w:t>
      </w:r>
      <w:r w:rsidRPr="00FF4867">
        <w:rPr>
          <w:color w:val="993366"/>
        </w:rPr>
        <w:t>OPTIONAL</w:t>
      </w:r>
      <w:r w:rsidRPr="00FF4867">
        <w:t>,</w:t>
      </w:r>
    </w:p>
    <w:p w14:paraId="79DD6694" w14:textId="77777777" w:rsidR="00394471" w:rsidRPr="00FF4867" w:rsidRDefault="00394471" w:rsidP="004122A9">
      <w:pPr>
        <w:pStyle w:val="PL"/>
      </w:pPr>
    </w:p>
    <w:p w14:paraId="3DB5262A" w14:textId="77777777" w:rsidR="00394471" w:rsidRPr="00FF4867" w:rsidRDefault="00394471" w:rsidP="004122A9">
      <w:pPr>
        <w:pStyle w:val="PL"/>
        <w:rPr>
          <w:color w:val="808080"/>
        </w:rPr>
      </w:pPr>
      <w:r w:rsidRPr="00FF4867">
        <w:t xml:space="preserve">    </w:t>
      </w:r>
      <w:r w:rsidRPr="00FF4867">
        <w:rPr>
          <w:color w:val="808080"/>
        </w:rPr>
        <w:t>-- R1 11-3: More than one PUCCH for HARQ-ACK transmission within a slot</w:t>
      </w:r>
    </w:p>
    <w:p w14:paraId="6985F066" w14:textId="77777777" w:rsidR="00394471" w:rsidRPr="00FF4867" w:rsidRDefault="00394471" w:rsidP="004122A9">
      <w:pPr>
        <w:pStyle w:val="PL"/>
      </w:pPr>
      <w:r w:rsidRPr="00FF4867">
        <w:t xml:space="preserve">    multiPUCCH-r16                        </w:t>
      </w:r>
      <w:r w:rsidRPr="00FF4867">
        <w:rPr>
          <w:color w:val="993366"/>
        </w:rPr>
        <w:t>SEQUENCE</w:t>
      </w:r>
      <w:r w:rsidRPr="00FF4867">
        <w:t xml:space="preserve"> {</w:t>
      </w:r>
    </w:p>
    <w:p w14:paraId="52645C69" w14:textId="77777777" w:rsidR="00394471" w:rsidRPr="00FF4867" w:rsidRDefault="00394471" w:rsidP="004122A9">
      <w:pPr>
        <w:pStyle w:val="PL"/>
      </w:pPr>
      <w:r w:rsidRPr="00FF4867">
        <w:t xml:space="preserve">        sub-SlotConfig-NCP-r16                </w:t>
      </w:r>
      <w:r w:rsidRPr="00FF4867">
        <w:rPr>
          <w:color w:val="993366"/>
        </w:rPr>
        <w:t>ENUMERATED</w:t>
      </w:r>
      <w:r w:rsidRPr="00FF4867">
        <w:t xml:space="preserve"> {set1, set2}              </w:t>
      </w:r>
      <w:r w:rsidRPr="00FF4867">
        <w:rPr>
          <w:color w:val="993366"/>
        </w:rPr>
        <w:t>OPTIONAL</w:t>
      </w:r>
      <w:r w:rsidRPr="00FF4867">
        <w:t>,</w:t>
      </w:r>
    </w:p>
    <w:p w14:paraId="6F39FC70" w14:textId="77777777" w:rsidR="00394471" w:rsidRPr="00FF4867" w:rsidRDefault="00394471" w:rsidP="004122A9">
      <w:pPr>
        <w:pStyle w:val="PL"/>
      </w:pPr>
      <w:r w:rsidRPr="00FF4867">
        <w:t xml:space="preserve">        sub-SlotConfig-ECP-r16                </w:t>
      </w:r>
      <w:r w:rsidRPr="00FF4867">
        <w:rPr>
          <w:color w:val="993366"/>
        </w:rPr>
        <w:t>ENUMERATED</w:t>
      </w:r>
      <w:r w:rsidRPr="00FF4867">
        <w:t xml:space="preserve"> {set1, set2}              </w:t>
      </w:r>
      <w:r w:rsidRPr="00FF4867">
        <w:rPr>
          <w:color w:val="993366"/>
        </w:rPr>
        <w:t>OPTIONAL</w:t>
      </w:r>
    </w:p>
    <w:p w14:paraId="1E963BCB" w14:textId="77777777" w:rsidR="00394471" w:rsidRPr="00FF4867" w:rsidRDefault="00394471" w:rsidP="004122A9">
      <w:pPr>
        <w:pStyle w:val="PL"/>
      </w:pPr>
      <w:r w:rsidRPr="00FF4867">
        <w:t xml:space="preserve">    }                                                                              </w:t>
      </w:r>
      <w:r w:rsidRPr="00FF4867">
        <w:rPr>
          <w:color w:val="993366"/>
        </w:rPr>
        <w:t>OPTIONAL</w:t>
      </w:r>
      <w:r w:rsidRPr="00FF4867">
        <w:t>,</w:t>
      </w:r>
    </w:p>
    <w:p w14:paraId="04808BD4" w14:textId="77777777" w:rsidR="00394471" w:rsidRPr="00FF4867" w:rsidRDefault="00394471" w:rsidP="004122A9">
      <w:pPr>
        <w:pStyle w:val="PL"/>
        <w:rPr>
          <w:color w:val="808080"/>
        </w:rPr>
      </w:pPr>
      <w:r w:rsidRPr="00FF4867">
        <w:t xml:space="preserve">    </w:t>
      </w:r>
      <w:r w:rsidRPr="00FF4867">
        <w:rPr>
          <w:color w:val="808080"/>
        </w:rPr>
        <w:t>-- R1 11-3c: 2 PUCCH of format 0 or 2 for a single 7*2-symbol subslot based HARQ-ACK codebook</w:t>
      </w:r>
    </w:p>
    <w:p w14:paraId="5280F684" w14:textId="77777777" w:rsidR="00394471" w:rsidRPr="00FF4867" w:rsidRDefault="00394471" w:rsidP="004122A9">
      <w:pPr>
        <w:pStyle w:val="PL"/>
      </w:pPr>
      <w:r w:rsidRPr="00FF4867">
        <w:t xml:space="preserve">    twoPUCCH-Type1-r16                    </w:t>
      </w:r>
      <w:r w:rsidRPr="00FF4867">
        <w:rPr>
          <w:color w:val="993366"/>
        </w:rPr>
        <w:t>ENUMERATED</w:t>
      </w:r>
      <w:r w:rsidRPr="00FF4867">
        <w:t xml:space="preserve"> {supported}                   </w:t>
      </w:r>
      <w:r w:rsidRPr="00FF4867">
        <w:rPr>
          <w:color w:val="993366"/>
        </w:rPr>
        <w:t>OPTIONAL</w:t>
      </w:r>
      <w:r w:rsidRPr="00FF4867">
        <w:t>,</w:t>
      </w:r>
    </w:p>
    <w:p w14:paraId="387E1021" w14:textId="77777777" w:rsidR="00394471" w:rsidRPr="00FF4867" w:rsidRDefault="00394471" w:rsidP="004122A9">
      <w:pPr>
        <w:pStyle w:val="PL"/>
        <w:rPr>
          <w:color w:val="808080"/>
        </w:rPr>
      </w:pPr>
      <w:r w:rsidRPr="00FF4867">
        <w:t xml:space="preserve">    </w:t>
      </w:r>
      <w:r w:rsidRPr="00FF4867">
        <w:rPr>
          <w:color w:val="808080"/>
        </w:rPr>
        <w:t>-- R1 11-3d: 2 PUCCH of format 0 or 2 for a single 2*7-symbol subslot based HARQ-ACK codebook</w:t>
      </w:r>
    </w:p>
    <w:p w14:paraId="573D8439" w14:textId="77777777" w:rsidR="00394471" w:rsidRPr="00FF4867" w:rsidRDefault="00394471" w:rsidP="004122A9">
      <w:pPr>
        <w:pStyle w:val="PL"/>
      </w:pPr>
      <w:r w:rsidRPr="00FF4867">
        <w:t xml:space="preserve">    twoPUCCH-Type2-r16                    </w:t>
      </w:r>
      <w:r w:rsidRPr="00FF4867">
        <w:rPr>
          <w:color w:val="993366"/>
        </w:rPr>
        <w:t>ENUMERATED</w:t>
      </w:r>
      <w:r w:rsidRPr="00FF4867">
        <w:t xml:space="preserve"> {supported}                   </w:t>
      </w:r>
      <w:r w:rsidRPr="00FF4867">
        <w:rPr>
          <w:color w:val="993366"/>
        </w:rPr>
        <w:t>OPTIONAL</w:t>
      </w:r>
      <w:r w:rsidRPr="00FF4867">
        <w:t>,</w:t>
      </w:r>
    </w:p>
    <w:p w14:paraId="6E066E6C" w14:textId="77777777" w:rsidR="00394471" w:rsidRPr="00FF4867" w:rsidRDefault="00394471" w:rsidP="004122A9">
      <w:pPr>
        <w:pStyle w:val="PL"/>
        <w:rPr>
          <w:color w:val="808080"/>
        </w:rPr>
      </w:pPr>
      <w:r w:rsidRPr="00FF4867">
        <w:t xml:space="preserve">    </w:t>
      </w:r>
      <w:r w:rsidRPr="00FF4867">
        <w:rPr>
          <w:color w:val="808080"/>
        </w:rPr>
        <w:t>-- R1 11-3e: 1 PUCCH format 0 or 2 and 1 PUCCH format 1, 3 or 4 in the same subslot for a single 2*7-symbol HARQ-ACK codebooks</w:t>
      </w:r>
    </w:p>
    <w:p w14:paraId="07C71EC6" w14:textId="77777777" w:rsidR="00394471" w:rsidRPr="00FF4867" w:rsidRDefault="00394471" w:rsidP="004122A9">
      <w:pPr>
        <w:pStyle w:val="PL"/>
      </w:pPr>
      <w:r w:rsidRPr="00FF4867">
        <w:t xml:space="preserve">    twoPUCCH-Type3-r16                    </w:t>
      </w:r>
      <w:r w:rsidRPr="00FF4867">
        <w:rPr>
          <w:color w:val="993366"/>
        </w:rPr>
        <w:t>ENUMERATED</w:t>
      </w:r>
      <w:r w:rsidRPr="00FF4867">
        <w:t xml:space="preserve"> {supported}                   </w:t>
      </w:r>
      <w:r w:rsidRPr="00FF4867">
        <w:rPr>
          <w:color w:val="993366"/>
        </w:rPr>
        <w:t>OPTIONAL</w:t>
      </w:r>
      <w:r w:rsidRPr="00FF4867">
        <w:t>,</w:t>
      </w:r>
    </w:p>
    <w:p w14:paraId="7CF43704" w14:textId="77777777" w:rsidR="00394471" w:rsidRPr="00FF4867" w:rsidRDefault="00394471" w:rsidP="004122A9">
      <w:pPr>
        <w:pStyle w:val="PL"/>
        <w:rPr>
          <w:color w:val="808080"/>
        </w:rPr>
      </w:pPr>
      <w:r w:rsidRPr="00FF4867">
        <w:t xml:space="preserve">    </w:t>
      </w:r>
      <w:r w:rsidRPr="00FF4867">
        <w:rPr>
          <w:color w:val="808080"/>
        </w:rPr>
        <w:t>-- R1 11-3f: 2 PUCCH transmissions in the same subslot for a single 2*7-symbol HARQ-ACK codebooks which are not covered by 11-3d and</w:t>
      </w:r>
    </w:p>
    <w:p w14:paraId="3FEF9149" w14:textId="77777777" w:rsidR="00394471" w:rsidRPr="00FF4867" w:rsidRDefault="00394471" w:rsidP="004122A9">
      <w:pPr>
        <w:pStyle w:val="PL"/>
        <w:rPr>
          <w:color w:val="808080"/>
        </w:rPr>
      </w:pPr>
      <w:r w:rsidRPr="00FF4867">
        <w:t xml:space="preserve">    </w:t>
      </w:r>
      <w:r w:rsidRPr="00FF4867">
        <w:rPr>
          <w:color w:val="808080"/>
        </w:rPr>
        <w:t>-- 11-3e</w:t>
      </w:r>
    </w:p>
    <w:p w14:paraId="64A568AC" w14:textId="77777777" w:rsidR="00394471" w:rsidRPr="00FF4867" w:rsidRDefault="00394471" w:rsidP="004122A9">
      <w:pPr>
        <w:pStyle w:val="PL"/>
      </w:pPr>
      <w:r w:rsidRPr="00FF4867">
        <w:t xml:space="preserve">    twoPUCCH-Type4-r16                    </w:t>
      </w:r>
      <w:r w:rsidRPr="00FF4867">
        <w:rPr>
          <w:color w:val="993366"/>
        </w:rPr>
        <w:t>ENUMERATED</w:t>
      </w:r>
      <w:r w:rsidRPr="00FF4867">
        <w:t xml:space="preserve"> {supported}                   </w:t>
      </w:r>
      <w:r w:rsidRPr="00FF4867">
        <w:rPr>
          <w:color w:val="993366"/>
        </w:rPr>
        <w:t>OPTIONAL</w:t>
      </w:r>
      <w:r w:rsidRPr="00FF4867">
        <w:t>,</w:t>
      </w:r>
    </w:p>
    <w:p w14:paraId="38AD6F71" w14:textId="7C446549" w:rsidR="00394471" w:rsidRPr="00FF4867" w:rsidRDefault="00394471" w:rsidP="004122A9">
      <w:pPr>
        <w:pStyle w:val="PL"/>
        <w:rPr>
          <w:color w:val="808080"/>
        </w:rPr>
      </w:pPr>
      <w:r w:rsidRPr="00FF4867">
        <w:t xml:space="preserve">    </w:t>
      </w:r>
      <w:r w:rsidRPr="00FF4867">
        <w:rPr>
          <w:color w:val="808080"/>
        </w:rPr>
        <w:t>-- R1 11-3g: SR/HARQ-ACK multiplexing once per subslot using a PUCCH (or HARQ-ACK piggybacked on a PUSCH) when SR/HARQ-ACK</w:t>
      </w:r>
    </w:p>
    <w:p w14:paraId="70991D89" w14:textId="77777777" w:rsidR="00394471" w:rsidRPr="00FF4867" w:rsidRDefault="00394471" w:rsidP="004122A9">
      <w:pPr>
        <w:pStyle w:val="PL"/>
        <w:rPr>
          <w:color w:val="808080"/>
        </w:rPr>
      </w:pPr>
      <w:r w:rsidRPr="00FF4867">
        <w:t xml:space="preserve">    </w:t>
      </w:r>
      <w:r w:rsidRPr="00FF4867">
        <w:rPr>
          <w:color w:val="808080"/>
        </w:rPr>
        <w:t>-- are supposed to be sent with different starting symbols in a subslot</w:t>
      </w:r>
    </w:p>
    <w:p w14:paraId="3D0F08A8" w14:textId="77777777" w:rsidR="00394471" w:rsidRPr="00FF4867" w:rsidRDefault="00394471" w:rsidP="004122A9">
      <w:pPr>
        <w:pStyle w:val="PL"/>
      </w:pPr>
      <w:r w:rsidRPr="00FF4867">
        <w:t xml:space="preserve">    mux-SR-HARQ-ACK-r16                   </w:t>
      </w:r>
      <w:r w:rsidRPr="00FF4867">
        <w:rPr>
          <w:color w:val="993366"/>
        </w:rPr>
        <w:t>ENUMERATED</w:t>
      </w:r>
      <w:r w:rsidRPr="00FF4867">
        <w:t xml:space="preserve"> {supported}                   </w:t>
      </w:r>
      <w:r w:rsidRPr="00FF4867">
        <w:rPr>
          <w:color w:val="993366"/>
        </w:rPr>
        <w:t>OPTIONAL</w:t>
      </w:r>
      <w:r w:rsidRPr="00FF4867">
        <w:t>,</w:t>
      </w:r>
    </w:p>
    <w:p w14:paraId="07DF51F6" w14:textId="1BEE7E8A" w:rsidR="00394471" w:rsidRPr="00FF4867" w:rsidRDefault="00394471" w:rsidP="004122A9">
      <w:pPr>
        <w:pStyle w:val="PL"/>
      </w:pPr>
      <w:r w:rsidRPr="00FF4867">
        <w:lastRenderedPageBreak/>
        <w:t xml:space="preserve">    </w:t>
      </w:r>
      <w:r w:rsidR="00847614" w:rsidRPr="00FF4867">
        <w:t>dummy1</w:t>
      </w:r>
      <w:r w:rsidRPr="00FF4867">
        <w:t xml:space="preserve">        </w:t>
      </w:r>
      <w:r w:rsidR="00847614" w:rsidRPr="00FF4867">
        <w:t xml:space="preserve">                        </w:t>
      </w:r>
      <w:r w:rsidRPr="00FF4867">
        <w:rPr>
          <w:color w:val="993366"/>
        </w:rPr>
        <w:t>ENUMERATED</w:t>
      </w:r>
      <w:r w:rsidRPr="00FF4867">
        <w:t xml:space="preserve"> {supported}                   </w:t>
      </w:r>
      <w:r w:rsidRPr="00FF4867">
        <w:rPr>
          <w:color w:val="993366"/>
        </w:rPr>
        <w:t>OPTIONAL</w:t>
      </w:r>
      <w:r w:rsidRPr="00FF4867">
        <w:t>,</w:t>
      </w:r>
    </w:p>
    <w:p w14:paraId="3F73AF6B" w14:textId="291CC111" w:rsidR="00394471" w:rsidRPr="00FF4867" w:rsidRDefault="00394471" w:rsidP="004122A9">
      <w:pPr>
        <w:pStyle w:val="PL"/>
      </w:pPr>
      <w:r w:rsidRPr="00FF4867">
        <w:t xml:space="preserve">    </w:t>
      </w:r>
      <w:r w:rsidR="00F26779" w:rsidRPr="00FF4867">
        <w:t>dummy</w:t>
      </w:r>
      <w:r w:rsidR="00F26779" w:rsidRPr="00FF4867">
        <w:rPr>
          <w:rFonts w:eastAsia="SimSun"/>
        </w:rPr>
        <w:t>2</w:t>
      </w:r>
      <w:r w:rsidRPr="00FF4867">
        <w:t xml:space="preserve">        </w:t>
      </w:r>
      <w:r w:rsidR="00F26779" w:rsidRPr="00FF4867">
        <w:t xml:space="preserve">                        </w:t>
      </w:r>
      <w:r w:rsidRPr="00FF4867">
        <w:rPr>
          <w:color w:val="993366"/>
        </w:rPr>
        <w:t>ENUMERATED</w:t>
      </w:r>
      <w:r w:rsidRPr="00FF4867">
        <w:t xml:space="preserve"> {supported}                   </w:t>
      </w:r>
      <w:r w:rsidRPr="00FF4867">
        <w:rPr>
          <w:color w:val="993366"/>
        </w:rPr>
        <w:t>OPTIONAL</w:t>
      </w:r>
      <w:r w:rsidRPr="00FF4867">
        <w:t>,</w:t>
      </w:r>
    </w:p>
    <w:p w14:paraId="541D6E5E" w14:textId="77777777" w:rsidR="00394471" w:rsidRPr="00FF4867" w:rsidRDefault="00394471" w:rsidP="004122A9">
      <w:pPr>
        <w:pStyle w:val="PL"/>
        <w:rPr>
          <w:color w:val="808080"/>
        </w:rPr>
      </w:pPr>
      <w:r w:rsidRPr="00FF4867">
        <w:t xml:space="preserve">    </w:t>
      </w:r>
      <w:r w:rsidRPr="00FF4867">
        <w:rPr>
          <w:color w:val="808080"/>
        </w:rPr>
        <w:t>-- R1 11-4c: 2 PUCCH of format 0 or 2 for two HARQ-ACK codebooks with one 7*2-symbol sub-slot based HARQ-ACK codebook</w:t>
      </w:r>
    </w:p>
    <w:p w14:paraId="081FE577" w14:textId="77777777" w:rsidR="00394471" w:rsidRPr="00FF4867" w:rsidRDefault="00394471" w:rsidP="004122A9">
      <w:pPr>
        <w:pStyle w:val="PL"/>
      </w:pPr>
      <w:r w:rsidRPr="00FF4867">
        <w:t xml:space="preserve">    twoPUCCH-Type5-r16                    </w:t>
      </w:r>
      <w:r w:rsidRPr="00FF4867">
        <w:rPr>
          <w:color w:val="993366"/>
        </w:rPr>
        <w:t>ENUMERATED</w:t>
      </w:r>
      <w:r w:rsidRPr="00FF4867">
        <w:t xml:space="preserve"> {supported}                   </w:t>
      </w:r>
      <w:r w:rsidRPr="00FF4867">
        <w:rPr>
          <w:color w:val="993366"/>
        </w:rPr>
        <w:t>OPTIONAL</w:t>
      </w:r>
      <w:r w:rsidRPr="00FF4867">
        <w:t>,</w:t>
      </w:r>
    </w:p>
    <w:p w14:paraId="4AB2CD7D" w14:textId="77777777" w:rsidR="00394471" w:rsidRPr="00FF4867" w:rsidRDefault="00394471" w:rsidP="004122A9">
      <w:pPr>
        <w:pStyle w:val="PL"/>
        <w:rPr>
          <w:color w:val="808080"/>
        </w:rPr>
      </w:pPr>
      <w:r w:rsidRPr="00FF4867">
        <w:t xml:space="preserve">    </w:t>
      </w:r>
      <w:r w:rsidRPr="00FF4867">
        <w:rPr>
          <w:color w:val="808080"/>
        </w:rPr>
        <w:t>-- R1 11-4d: 2 PUCCH of format 0 or 2 in consecutive symbols for two HARQ-ACK codebooks with one 2*7-symbol sub-slot based HARQ-ACK</w:t>
      </w:r>
    </w:p>
    <w:p w14:paraId="48820449" w14:textId="77777777" w:rsidR="00394471" w:rsidRPr="00FF4867" w:rsidRDefault="00394471" w:rsidP="004122A9">
      <w:pPr>
        <w:pStyle w:val="PL"/>
        <w:rPr>
          <w:color w:val="808080"/>
        </w:rPr>
      </w:pPr>
      <w:r w:rsidRPr="00FF4867">
        <w:t xml:space="preserve">    </w:t>
      </w:r>
      <w:r w:rsidRPr="00FF4867">
        <w:rPr>
          <w:color w:val="808080"/>
        </w:rPr>
        <w:t>-- codebook</w:t>
      </w:r>
    </w:p>
    <w:p w14:paraId="3EEB301F" w14:textId="77777777" w:rsidR="00394471" w:rsidRPr="00FF4867" w:rsidRDefault="00394471" w:rsidP="004122A9">
      <w:pPr>
        <w:pStyle w:val="PL"/>
      </w:pPr>
      <w:r w:rsidRPr="00FF4867">
        <w:t xml:space="preserve">    twoPUCCH-Type6-r16                    </w:t>
      </w:r>
      <w:r w:rsidRPr="00FF4867">
        <w:rPr>
          <w:color w:val="993366"/>
        </w:rPr>
        <w:t>ENUMERATED</w:t>
      </w:r>
      <w:r w:rsidRPr="00FF4867">
        <w:t xml:space="preserve"> {supported}                   </w:t>
      </w:r>
      <w:r w:rsidRPr="00FF4867">
        <w:rPr>
          <w:color w:val="993366"/>
        </w:rPr>
        <w:t>OPTIONAL</w:t>
      </w:r>
      <w:r w:rsidRPr="00FF4867">
        <w:t>,</w:t>
      </w:r>
    </w:p>
    <w:p w14:paraId="5FA1F9AA" w14:textId="77777777" w:rsidR="00394471" w:rsidRPr="00FF4867" w:rsidRDefault="00394471" w:rsidP="004122A9">
      <w:pPr>
        <w:pStyle w:val="PL"/>
        <w:rPr>
          <w:color w:val="808080"/>
        </w:rPr>
      </w:pPr>
      <w:r w:rsidRPr="00FF4867">
        <w:t xml:space="preserve">    </w:t>
      </w:r>
      <w:r w:rsidRPr="00FF4867">
        <w:rPr>
          <w:color w:val="808080"/>
        </w:rPr>
        <w:t>-- R1 11-4e: 2 PUCCH of format 0 or 2 for two subslot based HARQ-ACK codebooks</w:t>
      </w:r>
    </w:p>
    <w:p w14:paraId="63F3D7E1" w14:textId="77777777" w:rsidR="00394471" w:rsidRPr="00FF4867" w:rsidRDefault="00394471" w:rsidP="004122A9">
      <w:pPr>
        <w:pStyle w:val="PL"/>
      </w:pPr>
      <w:r w:rsidRPr="00FF4867">
        <w:t xml:space="preserve">    twoPUCCH-Type7-r16                    </w:t>
      </w:r>
      <w:r w:rsidRPr="00FF4867">
        <w:rPr>
          <w:color w:val="993366"/>
        </w:rPr>
        <w:t>ENUMERATED</w:t>
      </w:r>
      <w:r w:rsidRPr="00FF4867">
        <w:t xml:space="preserve"> {supported}                   </w:t>
      </w:r>
      <w:r w:rsidRPr="00FF4867">
        <w:rPr>
          <w:color w:val="993366"/>
        </w:rPr>
        <w:t>OPTIONAL</w:t>
      </w:r>
      <w:r w:rsidRPr="00FF4867">
        <w:t>,</w:t>
      </w:r>
    </w:p>
    <w:p w14:paraId="1CADCCE0" w14:textId="77777777" w:rsidR="00394471" w:rsidRPr="00FF4867" w:rsidRDefault="00394471" w:rsidP="004122A9">
      <w:pPr>
        <w:pStyle w:val="PL"/>
        <w:rPr>
          <w:color w:val="808080"/>
        </w:rPr>
      </w:pPr>
      <w:r w:rsidRPr="00FF4867">
        <w:t xml:space="preserve">    </w:t>
      </w:r>
      <w:r w:rsidRPr="00FF4867">
        <w:rPr>
          <w:color w:val="808080"/>
        </w:rPr>
        <w:t>-- R1 11-4f: 1 PUCCH format 0 or 2 and 1 PUCCH format 1, 3 or 4 in the same subslot for HARQ-ACK codebooks with one 2*7-symbol</w:t>
      </w:r>
    </w:p>
    <w:p w14:paraId="529963B2" w14:textId="77777777" w:rsidR="00394471" w:rsidRPr="00FF4867" w:rsidRDefault="00394471" w:rsidP="004122A9">
      <w:pPr>
        <w:pStyle w:val="PL"/>
        <w:rPr>
          <w:color w:val="808080"/>
        </w:rPr>
      </w:pPr>
      <w:r w:rsidRPr="00FF4867">
        <w:t xml:space="preserve">    </w:t>
      </w:r>
      <w:r w:rsidRPr="00FF4867">
        <w:rPr>
          <w:color w:val="808080"/>
        </w:rPr>
        <w:t>-- subslot based HARQ-ACK codebook</w:t>
      </w:r>
    </w:p>
    <w:p w14:paraId="619297F3" w14:textId="77777777" w:rsidR="00394471" w:rsidRPr="00FF4867" w:rsidRDefault="00394471" w:rsidP="004122A9">
      <w:pPr>
        <w:pStyle w:val="PL"/>
      </w:pPr>
      <w:r w:rsidRPr="00FF4867">
        <w:t xml:space="preserve">    twoPUCCH-Type8-r16                    </w:t>
      </w:r>
      <w:r w:rsidRPr="00FF4867">
        <w:rPr>
          <w:color w:val="993366"/>
        </w:rPr>
        <w:t>ENUMERATED</w:t>
      </w:r>
      <w:r w:rsidRPr="00FF4867">
        <w:t xml:space="preserve"> {supported}                   </w:t>
      </w:r>
      <w:r w:rsidRPr="00FF4867">
        <w:rPr>
          <w:color w:val="993366"/>
        </w:rPr>
        <w:t>OPTIONAL</w:t>
      </w:r>
      <w:r w:rsidRPr="00FF4867">
        <w:t>,</w:t>
      </w:r>
    </w:p>
    <w:p w14:paraId="4FDC41E2" w14:textId="77777777" w:rsidR="00394471" w:rsidRPr="00FF4867" w:rsidRDefault="00394471" w:rsidP="004122A9">
      <w:pPr>
        <w:pStyle w:val="PL"/>
        <w:rPr>
          <w:color w:val="808080"/>
        </w:rPr>
      </w:pPr>
      <w:r w:rsidRPr="00FF4867">
        <w:t xml:space="preserve">    </w:t>
      </w:r>
      <w:r w:rsidRPr="00FF4867">
        <w:rPr>
          <w:color w:val="808080"/>
        </w:rPr>
        <w:t>-- R1 11-4g: 1 PUCCH format 0 or 2 and 1 PUCCH format 1, 3 or 4 in the same subslot for two subslot based HARQ-ACK codebooks</w:t>
      </w:r>
    </w:p>
    <w:p w14:paraId="4FD85790" w14:textId="77777777" w:rsidR="00394471" w:rsidRPr="00FF4867" w:rsidRDefault="00394471" w:rsidP="004122A9">
      <w:pPr>
        <w:pStyle w:val="PL"/>
      </w:pPr>
      <w:r w:rsidRPr="00FF4867">
        <w:t xml:space="preserve">    twoPUCCH-Type9-r16                    </w:t>
      </w:r>
      <w:r w:rsidRPr="00FF4867">
        <w:rPr>
          <w:color w:val="993366"/>
        </w:rPr>
        <w:t>ENUMERATED</w:t>
      </w:r>
      <w:r w:rsidRPr="00FF4867">
        <w:t xml:space="preserve"> {supported}                   </w:t>
      </w:r>
      <w:r w:rsidRPr="00FF4867">
        <w:rPr>
          <w:color w:val="993366"/>
        </w:rPr>
        <w:t>OPTIONAL</w:t>
      </w:r>
      <w:r w:rsidRPr="00FF4867">
        <w:t>,</w:t>
      </w:r>
    </w:p>
    <w:p w14:paraId="39A40EB2" w14:textId="77777777" w:rsidR="00394471" w:rsidRPr="00FF4867" w:rsidRDefault="00394471" w:rsidP="004122A9">
      <w:pPr>
        <w:pStyle w:val="PL"/>
        <w:rPr>
          <w:color w:val="808080"/>
        </w:rPr>
      </w:pPr>
      <w:r w:rsidRPr="00FF4867">
        <w:t xml:space="preserve">    </w:t>
      </w:r>
      <w:r w:rsidRPr="00FF4867">
        <w:rPr>
          <w:color w:val="808080"/>
        </w:rPr>
        <w:t>-- R1 11-4h: 2 PUCCH transmissions in the same subslot for two HARQ-ACK codebooks with one 2*7-symbol subslot which are not covered</w:t>
      </w:r>
    </w:p>
    <w:p w14:paraId="65D4A545" w14:textId="77777777" w:rsidR="00394471" w:rsidRPr="00FF4867" w:rsidRDefault="00394471" w:rsidP="004122A9">
      <w:pPr>
        <w:pStyle w:val="PL"/>
        <w:rPr>
          <w:color w:val="808080"/>
        </w:rPr>
      </w:pPr>
      <w:r w:rsidRPr="00FF4867">
        <w:t xml:space="preserve">    </w:t>
      </w:r>
      <w:r w:rsidRPr="00FF4867">
        <w:rPr>
          <w:color w:val="808080"/>
        </w:rPr>
        <w:t>-- by 11-4c and 11-4e</w:t>
      </w:r>
    </w:p>
    <w:p w14:paraId="29D52368" w14:textId="77777777" w:rsidR="00394471" w:rsidRPr="00FF4867" w:rsidRDefault="00394471" w:rsidP="004122A9">
      <w:pPr>
        <w:pStyle w:val="PL"/>
      </w:pPr>
      <w:r w:rsidRPr="00FF4867">
        <w:t xml:space="preserve">    twoPUCCH-Type10-r16                   </w:t>
      </w:r>
      <w:r w:rsidRPr="00FF4867">
        <w:rPr>
          <w:color w:val="993366"/>
        </w:rPr>
        <w:t>ENUMERATED</w:t>
      </w:r>
      <w:r w:rsidRPr="00FF4867">
        <w:t xml:space="preserve"> {supported}                   </w:t>
      </w:r>
      <w:r w:rsidRPr="00FF4867">
        <w:rPr>
          <w:color w:val="993366"/>
        </w:rPr>
        <w:t>OPTIONAL</w:t>
      </w:r>
      <w:r w:rsidRPr="00FF4867">
        <w:t>,</w:t>
      </w:r>
    </w:p>
    <w:p w14:paraId="70BC105D" w14:textId="77777777" w:rsidR="00394471" w:rsidRPr="00FF4867" w:rsidRDefault="00394471" w:rsidP="004122A9">
      <w:pPr>
        <w:pStyle w:val="PL"/>
        <w:rPr>
          <w:color w:val="808080"/>
        </w:rPr>
      </w:pPr>
      <w:r w:rsidRPr="00FF4867">
        <w:t xml:space="preserve">    </w:t>
      </w:r>
      <w:r w:rsidRPr="00FF4867">
        <w:rPr>
          <w:color w:val="808080"/>
        </w:rPr>
        <w:t>-- R1 11-4i: 2 PUCCH transmissions in the same subslot for two subslot based HARQ-ACK codebooks which are not covered by 11-4d and</w:t>
      </w:r>
    </w:p>
    <w:p w14:paraId="79CCB9D7" w14:textId="77777777" w:rsidR="00394471" w:rsidRPr="00FF4867" w:rsidRDefault="00394471" w:rsidP="004122A9">
      <w:pPr>
        <w:pStyle w:val="PL"/>
        <w:rPr>
          <w:color w:val="808080"/>
        </w:rPr>
      </w:pPr>
      <w:r w:rsidRPr="00FF4867">
        <w:t xml:space="preserve">    </w:t>
      </w:r>
      <w:r w:rsidRPr="00FF4867">
        <w:rPr>
          <w:color w:val="808080"/>
        </w:rPr>
        <w:t>-- 11-4f</w:t>
      </w:r>
    </w:p>
    <w:p w14:paraId="3E026943" w14:textId="77777777" w:rsidR="00394471" w:rsidRPr="00FF4867" w:rsidRDefault="00394471" w:rsidP="004122A9">
      <w:pPr>
        <w:pStyle w:val="PL"/>
      </w:pPr>
      <w:r w:rsidRPr="00FF4867">
        <w:t xml:space="preserve">    twoPUCCH-Type11-r16                   </w:t>
      </w:r>
      <w:r w:rsidRPr="00FF4867">
        <w:rPr>
          <w:color w:val="993366"/>
        </w:rPr>
        <w:t>ENUMERATED</w:t>
      </w:r>
      <w:r w:rsidRPr="00FF4867">
        <w:t xml:space="preserve"> {supported}                   </w:t>
      </w:r>
      <w:r w:rsidRPr="00FF4867">
        <w:rPr>
          <w:color w:val="993366"/>
        </w:rPr>
        <w:t>OPTIONAL</w:t>
      </w:r>
      <w:r w:rsidRPr="00FF4867">
        <w:t>,</w:t>
      </w:r>
    </w:p>
    <w:p w14:paraId="7D8D086D" w14:textId="77777777" w:rsidR="00394471" w:rsidRPr="00FF4867" w:rsidRDefault="00394471" w:rsidP="004122A9">
      <w:pPr>
        <w:pStyle w:val="PL"/>
        <w:rPr>
          <w:color w:val="808080"/>
        </w:rPr>
      </w:pPr>
      <w:r w:rsidRPr="00FF4867">
        <w:t xml:space="preserve">    </w:t>
      </w:r>
      <w:r w:rsidRPr="00FF4867">
        <w:rPr>
          <w:color w:val="808080"/>
        </w:rPr>
        <w:t>-- R1 12-1: UL intra-UE multiplexing/prioritization of overlapping channel/signals with two priority levels in physical layer</w:t>
      </w:r>
    </w:p>
    <w:p w14:paraId="26893CAE" w14:textId="77777777" w:rsidR="00394471" w:rsidRPr="00FF4867" w:rsidRDefault="00394471" w:rsidP="004122A9">
      <w:pPr>
        <w:pStyle w:val="PL"/>
      </w:pPr>
      <w:r w:rsidRPr="00FF4867">
        <w:t xml:space="preserve">    ul-IntraUE-Mux-r16                    </w:t>
      </w:r>
      <w:r w:rsidRPr="00FF4867">
        <w:rPr>
          <w:color w:val="993366"/>
        </w:rPr>
        <w:t>SEQUENCE</w:t>
      </w:r>
      <w:r w:rsidRPr="00FF4867">
        <w:t xml:space="preserve"> {</w:t>
      </w:r>
    </w:p>
    <w:p w14:paraId="79E99515" w14:textId="77777777" w:rsidR="00394471" w:rsidRPr="00FF4867" w:rsidRDefault="00394471" w:rsidP="004122A9">
      <w:pPr>
        <w:pStyle w:val="PL"/>
      </w:pPr>
      <w:r w:rsidRPr="00FF4867">
        <w:t xml:space="preserve">        pusch-PreparationLowPriority-r16      </w:t>
      </w:r>
      <w:r w:rsidRPr="00FF4867">
        <w:rPr>
          <w:color w:val="993366"/>
        </w:rPr>
        <w:t>ENUMERATED</w:t>
      </w:r>
      <w:r w:rsidRPr="00FF4867">
        <w:t xml:space="preserve"> {sym0, sym1, sym2},</w:t>
      </w:r>
    </w:p>
    <w:p w14:paraId="11093779" w14:textId="77777777" w:rsidR="00394471" w:rsidRPr="00FF4867" w:rsidRDefault="00394471" w:rsidP="004122A9">
      <w:pPr>
        <w:pStyle w:val="PL"/>
      </w:pPr>
      <w:r w:rsidRPr="00FF4867">
        <w:t xml:space="preserve">        pusch-PreparationHighPriority-r16     </w:t>
      </w:r>
      <w:r w:rsidRPr="00FF4867">
        <w:rPr>
          <w:color w:val="993366"/>
        </w:rPr>
        <w:t>ENUMERATED</w:t>
      </w:r>
      <w:r w:rsidRPr="00FF4867">
        <w:t xml:space="preserve"> {sym0, sym1, sym2}</w:t>
      </w:r>
    </w:p>
    <w:p w14:paraId="29A1E5B7" w14:textId="77777777" w:rsidR="00394471" w:rsidRPr="00FF4867" w:rsidRDefault="00394471" w:rsidP="004122A9">
      <w:pPr>
        <w:pStyle w:val="PL"/>
      </w:pPr>
      <w:r w:rsidRPr="00FF4867">
        <w:t xml:space="preserve">    }                                                                              </w:t>
      </w:r>
      <w:r w:rsidRPr="00FF4867">
        <w:rPr>
          <w:color w:val="993366"/>
        </w:rPr>
        <w:t>OPTIONAL</w:t>
      </w:r>
      <w:r w:rsidRPr="00FF4867">
        <w:t>,</w:t>
      </w:r>
    </w:p>
    <w:p w14:paraId="42F65F45"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16-5a: </w:t>
      </w:r>
      <w:r w:rsidRPr="00FF4867">
        <w:rPr>
          <w:rFonts w:eastAsia="Malgun Gothic"/>
          <w:color w:val="808080"/>
        </w:rPr>
        <w:t>Supported UL full power transmission mode of fullpower</w:t>
      </w:r>
    </w:p>
    <w:p w14:paraId="00B19FFB" w14:textId="77777777" w:rsidR="00394471" w:rsidRPr="00FF4867" w:rsidRDefault="00394471" w:rsidP="004122A9">
      <w:pPr>
        <w:pStyle w:val="PL"/>
      </w:pPr>
      <w:r w:rsidRPr="00FF4867">
        <w:t xml:space="preserve">    ul-FullPwrMode-r16                    </w:t>
      </w:r>
      <w:r w:rsidRPr="00FF4867">
        <w:rPr>
          <w:color w:val="993366"/>
        </w:rPr>
        <w:t>ENUMERATED</w:t>
      </w:r>
      <w:r w:rsidRPr="00FF4867">
        <w:t xml:space="preserve"> {supported}                   </w:t>
      </w:r>
      <w:r w:rsidRPr="00FF4867">
        <w:rPr>
          <w:color w:val="993366"/>
        </w:rPr>
        <w:t>OPTIONAL</w:t>
      </w:r>
      <w:r w:rsidRPr="00FF4867">
        <w:t>,</w:t>
      </w:r>
    </w:p>
    <w:p w14:paraId="3952FF5B" w14:textId="77777777" w:rsidR="00394471" w:rsidRPr="00FF4867" w:rsidRDefault="00394471" w:rsidP="004122A9">
      <w:pPr>
        <w:pStyle w:val="PL"/>
        <w:rPr>
          <w:color w:val="808080"/>
        </w:rPr>
      </w:pPr>
      <w:r w:rsidRPr="00FF4867">
        <w:t xml:space="preserve">    </w:t>
      </w:r>
      <w:r w:rsidRPr="00FF4867">
        <w:rPr>
          <w:color w:val="808080"/>
        </w:rPr>
        <w:t>-- R1 18-5d: Processing up to X unicast DCI scheduling for UL per scheduled CC</w:t>
      </w:r>
    </w:p>
    <w:p w14:paraId="401B0F1D" w14:textId="77777777" w:rsidR="00394471" w:rsidRPr="00FF4867" w:rsidRDefault="00394471" w:rsidP="004122A9">
      <w:pPr>
        <w:pStyle w:val="PL"/>
      </w:pPr>
      <w:r w:rsidRPr="00FF4867">
        <w:t xml:space="preserve">    crossCarrierSchedulingProcessing-DiffSCS-r16    </w:t>
      </w:r>
      <w:r w:rsidRPr="00FF4867">
        <w:rPr>
          <w:color w:val="993366"/>
        </w:rPr>
        <w:t>SEQUENCE</w:t>
      </w:r>
      <w:r w:rsidRPr="00FF4867">
        <w:t xml:space="preserve"> {</w:t>
      </w:r>
    </w:p>
    <w:p w14:paraId="691FB4A8" w14:textId="77777777" w:rsidR="00394471" w:rsidRPr="00FF4867" w:rsidRDefault="00394471" w:rsidP="004122A9">
      <w:pPr>
        <w:pStyle w:val="PL"/>
      </w:pPr>
      <w:r w:rsidRPr="00FF4867">
        <w:t xml:space="preserve">        scs-15kHz-120kHz-r16                  </w:t>
      </w:r>
      <w:r w:rsidRPr="00FF4867">
        <w:rPr>
          <w:color w:val="993366"/>
        </w:rPr>
        <w:t>ENUMERATED</w:t>
      </w:r>
      <w:r w:rsidRPr="00FF4867">
        <w:t xml:space="preserve"> {n1,n2,n4}                </w:t>
      </w:r>
      <w:r w:rsidRPr="00FF4867">
        <w:rPr>
          <w:color w:val="993366"/>
        </w:rPr>
        <w:t>OPTIONAL</w:t>
      </w:r>
      <w:r w:rsidRPr="00FF4867">
        <w:t>,</w:t>
      </w:r>
    </w:p>
    <w:p w14:paraId="00628B2B" w14:textId="77777777" w:rsidR="00394471" w:rsidRPr="00FF4867" w:rsidRDefault="00394471" w:rsidP="004122A9">
      <w:pPr>
        <w:pStyle w:val="PL"/>
      </w:pPr>
      <w:r w:rsidRPr="00FF4867">
        <w:t xml:space="preserve">        scs-15kHz-60kHz-r16                   </w:t>
      </w:r>
      <w:r w:rsidRPr="00FF4867">
        <w:rPr>
          <w:color w:val="993366"/>
        </w:rPr>
        <w:t>ENUMERATED</w:t>
      </w:r>
      <w:r w:rsidRPr="00FF4867">
        <w:t xml:space="preserve"> {n1,n2,n4}                </w:t>
      </w:r>
      <w:r w:rsidRPr="00FF4867">
        <w:rPr>
          <w:color w:val="993366"/>
        </w:rPr>
        <w:t>OPTIONAL</w:t>
      </w:r>
      <w:r w:rsidRPr="00FF4867">
        <w:t>,</w:t>
      </w:r>
    </w:p>
    <w:p w14:paraId="5F81A6F1" w14:textId="77777777" w:rsidR="00394471" w:rsidRPr="00FF4867" w:rsidRDefault="00394471" w:rsidP="004122A9">
      <w:pPr>
        <w:pStyle w:val="PL"/>
      </w:pPr>
      <w:r w:rsidRPr="00FF4867">
        <w:t xml:space="preserve">        scs-30kHz-120kHz-r16                  </w:t>
      </w:r>
      <w:r w:rsidRPr="00FF4867">
        <w:rPr>
          <w:color w:val="993366"/>
        </w:rPr>
        <w:t>ENUMERATED</w:t>
      </w:r>
      <w:r w:rsidRPr="00FF4867">
        <w:t xml:space="preserve"> {n1,n2,n4}                </w:t>
      </w:r>
      <w:r w:rsidRPr="00FF4867">
        <w:rPr>
          <w:color w:val="993366"/>
        </w:rPr>
        <w:t>OPTIONAL</w:t>
      </w:r>
      <w:r w:rsidRPr="00FF4867">
        <w:t>,</w:t>
      </w:r>
    </w:p>
    <w:p w14:paraId="0BEE5FD8" w14:textId="77777777" w:rsidR="00394471" w:rsidRPr="00FF4867" w:rsidRDefault="00394471" w:rsidP="004122A9">
      <w:pPr>
        <w:pStyle w:val="PL"/>
      </w:pPr>
      <w:r w:rsidRPr="00FF4867">
        <w:t xml:space="preserve">        scs-15kHz-30kHz-r16                   </w:t>
      </w:r>
      <w:r w:rsidRPr="00FF4867">
        <w:rPr>
          <w:color w:val="993366"/>
        </w:rPr>
        <w:t>ENUMERATED</w:t>
      </w:r>
      <w:r w:rsidRPr="00FF4867">
        <w:t xml:space="preserve"> {n2}                      </w:t>
      </w:r>
      <w:r w:rsidRPr="00FF4867">
        <w:rPr>
          <w:color w:val="993366"/>
        </w:rPr>
        <w:t>OPTIONAL</w:t>
      </w:r>
      <w:r w:rsidRPr="00FF4867">
        <w:t>,</w:t>
      </w:r>
    </w:p>
    <w:p w14:paraId="52DF9FBC" w14:textId="77777777" w:rsidR="00394471" w:rsidRPr="00FF4867" w:rsidRDefault="00394471" w:rsidP="004122A9">
      <w:pPr>
        <w:pStyle w:val="PL"/>
      </w:pPr>
      <w:r w:rsidRPr="00FF4867">
        <w:t xml:space="preserve">        scs-30kHz-60kHz-r16                   </w:t>
      </w:r>
      <w:r w:rsidRPr="00FF4867">
        <w:rPr>
          <w:color w:val="993366"/>
        </w:rPr>
        <w:t>ENUMERATED</w:t>
      </w:r>
      <w:r w:rsidRPr="00FF4867">
        <w:t xml:space="preserve"> {n2}                      </w:t>
      </w:r>
      <w:r w:rsidRPr="00FF4867">
        <w:rPr>
          <w:color w:val="993366"/>
        </w:rPr>
        <w:t>OPTIONAL</w:t>
      </w:r>
      <w:r w:rsidRPr="00FF4867">
        <w:t>,</w:t>
      </w:r>
    </w:p>
    <w:p w14:paraId="67FFC6F6" w14:textId="77777777" w:rsidR="00394471" w:rsidRPr="00FF4867" w:rsidRDefault="00394471" w:rsidP="004122A9">
      <w:pPr>
        <w:pStyle w:val="PL"/>
      </w:pPr>
      <w:r w:rsidRPr="00FF4867">
        <w:t xml:space="preserve">        scs-60kHz-120kHz-r16                  </w:t>
      </w:r>
      <w:r w:rsidRPr="00FF4867">
        <w:rPr>
          <w:color w:val="993366"/>
        </w:rPr>
        <w:t>ENUMERATED</w:t>
      </w:r>
      <w:r w:rsidRPr="00FF4867">
        <w:t xml:space="preserve"> {n2}                      </w:t>
      </w:r>
      <w:r w:rsidRPr="00FF4867">
        <w:rPr>
          <w:color w:val="993366"/>
        </w:rPr>
        <w:t>OPTIONAL</w:t>
      </w:r>
    </w:p>
    <w:p w14:paraId="5A80B923" w14:textId="77777777" w:rsidR="00394471" w:rsidRPr="00FF4867" w:rsidRDefault="00394471" w:rsidP="004122A9">
      <w:pPr>
        <w:pStyle w:val="PL"/>
      </w:pPr>
      <w:r w:rsidRPr="00FF4867">
        <w:t xml:space="preserve">    }                                                                              </w:t>
      </w:r>
      <w:r w:rsidRPr="00FF4867">
        <w:rPr>
          <w:color w:val="993366"/>
        </w:rPr>
        <w:t>OPTIONAL</w:t>
      </w:r>
      <w:r w:rsidRPr="00FF4867">
        <w:t>,</w:t>
      </w:r>
    </w:p>
    <w:p w14:paraId="174B5187"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16-5b: </w:t>
      </w:r>
      <w:r w:rsidRPr="00FF4867">
        <w:rPr>
          <w:rFonts w:eastAsia="Malgun Gothic"/>
          <w:color w:val="808080"/>
        </w:rPr>
        <w:t>Supported UL full power transmission mode of fullpowerMode1</w:t>
      </w:r>
    </w:p>
    <w:p w14:paraId="3F836B67" w14:textId="77777777" w:rsidR="00394471" w:rsidRPr="00FF4867" w:rsidRDefault="00394471" w:rsidP="004122A9">
      <w:pPr>
        <w:pStyle w:val="PL"/>
      </w:pPr>
      <w:r w:rsidRPr="00FF4867">
        <w:t xml:space="preserve">    ul-FullPwrMode1-r16                   </w:t>
      </w:r>
      <w:r w:rsidRPr="00FF4867">
        <w:rPr>
          <w:color w:val="993366"/>
        </w:rPr>
        <w:t>ENUMERATED</w:t>
      </w:r>
      <w:r w:rsidRPr="00FF4867">
        <w:t xml:space="preserve"> {supported}                   </w:t>
      </w:r>
      <w:r w:rsidRPr="00FF4867">
        <w:rPr>
          <w:color w:val="993366"/>
        </w:rPr>
        <w:t>OPTIONAL</w:t>
      </w:r>
      <w:r w:rsidRPr="00FF4867">
        <w:t>,</w:t>
      </w:r>
    </w:p>
    <w:p w14:paraId="2FBC3393" w14:textId="77777777" w:rsidR="00394471" w:rsidRPr="00FF4867" w:rsidRDefault="00394471" w:rsidP="004122A9">
      <w:pPr>
        <w:pStyle w:val="PL"/>
        <w:rPr>
          <w:color w:val="808080"/>
        </w:rPr>
      </w:pPr>
      <w:r w:rsidRPr="00FF4867">
        <w:t xml:space="preserve">    </w:t>
      </w:r>
      <w:r w:rsidRPr="00FF4867">
        <w:rPr>
          <w:color w:val="808080"/>
        </w:rPr>
        <w:t xml:space="preserve">-- R1 16-5c-2: </w:t>
      </w:r>
      <w:r w:rsidRPr="00FF4867">
        <w:rPr>
          <w:rFonts w:eastAsia="Malgun Gothic"/>
          <w:color w:val="808080"/>
        </w:rPr>
        <w:t>Ports configuration for Mode 2</w:t>
      </w:r>
    </w:p>
    <w:p w14:paraId="62134A1E" w14:textId="77777777" w:rsidR="00394471" w:rsidRPr="00FF4867" w:rsidRDefault="00394471" w:rsidP="004122A9">
      <w:pPr>
        <w:pStyle w:val="PL"/>
      </w:pPr>
      <w:r w:rsidRPr="00FF4867">
        <w:t xml:space="preserve">    ul-FullPwrMode2-SRSConfig-diffNumSRSPorts-r16  </w:t>
      </w:r>
      <w:r w:rsidRPr="00FF4867">
        <w:rPr>
          <w:color w:val="993366"/>
        </w:rPr>
        <w:t>ENUMERATED</w:t>
      </w:r>
      <w:r w:rsidRPr="00FF4867">
        <w:t xml:space="preserve"> {p1-2, p1-4, p1-2-4} </w:t>
      </w:r>
      <w:r w:rsidRPr="00FF4867">
        <w:rPr>
          <w:color w:val="993366"/>
        </w:rPr>
        <w:t>OPTIONAL</w:t>
      </w:r>
      <w:r w:rsidRPr="00FF4867">
        <w:t>,</w:t>
      </w:r>
    </w:p>
    <w:p w14:paraId="190F5830"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16-5c-3: </w:t>
      </w:r>
      <w:r w:rsidRPr="00FF4867">
        <w:rPr>
          <w:rFonts w:eastAsia="Malgun Gothic"/>
          <w:color w:val="808080"/>
        </w:rPr>
        <w:t>TPMI group for Mode 2</w:t>
      </w:r>
    </w:p>
    <w:p w14:paraId="7CB6E381" w14:textId="77777777" w:rsidR="00394471" w:rsidRPr="00FF4867" w:rsidRDefault="00394471" w:rsidP="004122A9">
      <w:pPr>
        <w:pStyle w:val="PL"/>
      </w:pPr>
      <w:r w:rsidRPr="00FF4867">
        <w:t xml:space="preserve">    ul-FullPwrMode2-TPMIGroup-r16         </w:t>
      </w:r>
      <w:r w:rsidRPr="00FF4867">
        <w:rPr>
          <w:color w:val="993366"/>
        </w:rPr>
        <w:t>SEQUENCE</w:t>
      </w:r>
      <w:r w:rsidRPr="00FF4867">
        <w:t xml:space="preserve"> {</w:t>
      </w:r>
    </w:p>
    <w:p w14:paraId="0F42C34D" w14:textId="77777777" w:rsidR="00394471" w:rsidRPr="00FF4867" w:rsidRDefault="00394471" w:rsidP="004122A9">
      <w:pPr>
        <w:pStyle w:val="PL"/>
      </w:pPr>
      <w:r w:rsidRPr="00FF4867">
        <w:t xml:space="preserve">        twoPorts-r16                          </w:t>
      </w:r>
      <w:r w:rsidRPr="00FF4867">
        <w:rPr>
          <w:color w:val="993366"/>
        </w:rPr>
        <w:t>BIT</w:t>
      </w:r>
      <w:r w:rsidRPr="00FF4867">
        <w:t xml:space="preserve"> </w:t>
      </w:r>
      <w:r w:rsidRPr="00FF4867">
        <w:rPr>
          <w:color w:val="993366"/>
        </w:rPr>
        <w:t>STRING</w:t>
      </w:r>
      <w:r w:rsidRPr="00FF4867">
        <w:t>(</w:t>
      </w:r>
      <w:r w:rsidRPr="00FF4867">
        <w:rPr>
          <w:color w:val="993366"/>
        </w:rPr>
        <w:t>SIZE</w:t>
      </w:r>
      <w:r w:rsidRPr="00FF4867">
        <w:t xml:space="preserve">(2))                      </w:t>
      </w:r>
      <w:r w:rsidRPr="00FF4867">
        <w:rPr>
          <w:color w:val="993366"/>
        </w:rPr>
        <w:t>OPTIONAL</w:t>
      </w:r>
      <w:r w:rsidRPr="00FF4867">
        <w:t>,</w:t>
      </w:r>
    </w:p>
    <w:p w14:paraId="0F4B2922" w14:textId="77777777" w:rsidR="00394471" w:rsidRPr="00FF4867" w:rsidRDefault="00394471" w:rsidP="004122A9">
      <w:pPr>
        <w:pStyle w:val="PL"/>
      </w:pPr>
      <w:r w:rsidRPr="00FF4867">
        <w:t xml:space="preserve">        fourPortsNonCoherent-r16              </w:t>
      </w:r>
      <w:r w:rsidRPr="00FF4867">
        <w:rPr>
          <w:color w:val="993366"/>
        </w:rPr>
        <w:t>ENUMERATED</w:t>
      </w:r>
      <w:r w:rsidRPr="00FF4867">
        <w:t xml:space="preserve">{g0, g1, g2, g3}               </w:t>
      </w:r>
      <w:r w:rsidRPr="00FF4867">
        <w:rPr>
          <w:color w:val="993366"/>
        </w:rPr>
        <w:t>OPTIONAL</w:t>
      </w:r>
      <w:r w:rsidRPr="00FF4867">
        <w:t>,</w:t>
      </w:r>
    </w:p>
    <w:p w14:paraId="5175ADC1" w14:textId="77777777" w:rsidR="00394471" w:rsidRPr="00FF4867" w:rsidRDefault="00394471" w:rsidP="004122A9">
      <w:pPr>
        <w:pStyle w:val="PL"/>
      </w:pPr>
      <w:r w:rsidRPr="00FF4867">
        <w:t xml:space="preserve">        fourPortsPartialCoherent-r16          </w:t>
      </w:r>
      <w:r w:rsidRPr="00FF4867">
        <w:rPr>
          <w:color w:val="993366"/>
        </w:rPr>
        <w:t>ENUMERATED</w:t>
      </w:r>
      <w:r w:rsidRPr="00FF4867">
        <w:t xml:space="preserve">{g0, g1, g2, g3, g4, g5, g6}   </w:t>
      </w:r>
      <w:r w:rsidRPr="00FF4867">
        <w:rPr>
          <w:color w:val="993366"/>
        </w:rPr>
        <w:t>OPTIONAL</w:t>
      </w:r>
    </w:p>
    <w:p w14:paraId="2A97ABFE" w14:textId="77777777" w:rsidR="00394471" w:rsidRPr="00FF4867" w:rsidRDefault="00394471" w:rsidP="004122A9">
      <w:pPr>
        <w:pStyle w:val="PL"/>
      </w:pPr>
      <w:r w:rsidRPr="00FF4867">
        <w:t xml:space="preserve">    }                                                                                  </w:t>
      </w:r>
      <w:r w:rsidRPr="00FF4867">
        <w:rPr>
          <w:color w:val="993366"/>
        </w:rPr>
        <w:t>OPTIONAL</w:t>
      </w:r>
    </w:p>
    <w:p w14:paraId="1EDFC34E" w14:textId="77777777" w:rsidR="00D027C1" w:rsidRPr="00FF4867" w:rsidRDefault="00394471" w:rsidP="004122A9">
      <w:pPr>
        <w:pStyle w:val="PL"/>
      </w:pPr>
      <w:r w:rsidRPr="00FF4867">
        <w:t>}</w:t>
      </w:r>
    </w:p>
    <w:p w14:paraId="09544934" w14:textId="77777777" w:rsidR="00D027C1" w:rsidRPr="00FF4867" w:rsidRDefault="00D027C1" w:rsidP="004122A9">
      <w:pPr>
        <w:pStyle w:val="PL"/>
      </w:pPr>
    </w:p>
    <w:p w14:paraId="0188F668" w14:textId="66EEA10C" w:rsidR="00D027C1" w:rsidRPr="00FF4867" w:rsidRDefault="00D027C1" w:rsidP="004122A9">
      <w:pPr>
        <w:pStyle w:val="PL"/>
      </w:pPr>
      <w:r w:rsidRPr="00FF4867">
        <w:t>FeatureSetUplink</w:t>
      </w:r>
      <w:r w:rsidR="003B657B" w:rsidRPr="00FF4867">
        <w:t>-v1630</w:t>
      </w:r>
      <w:r w:rsidRPr="00FF4867">
        <w:t xml:space="preserve"> ::=       </w:t>
      </w:r>
      <w:r w:rsidRPr="00FF4867">
        <w:rPr>
          <w:color w:val="993366"/>
        </w:rPr>
        <w:t>SEQUENCE</w:t>
      </w:r>
      <w:r w:rsidRPr="00FF4867">
        <w:t xml:space="preserve"> {</w:t>
      </w:r>
    </w:p>
    <w:p w14:paraId="7E61B531" w14:textId="3CFBD34A" w:rsidR="00D027C1" w:rsidRPr="00FF4867" w:rsidRDefault="00D027C1" w:rsidP="004122A9">
      <w:pPr>
        <w:pStyle w:val="PL"/>
        <w:rPr>
          <w:color w:val="808080"/>
        </w:rPr>
      </w:pPr>
      <w:r w:rsidRPr="00FF4867">
        <w:t xml:space="preserve">    </w:t>
      </w:r>
      <w:r w:rsidRPr="00FF4867">
        <w:rPr>
          <w:color w:val="808080"/>
        </w:rPr>
        <w:t>-- R1 22-8: For SRS for CB PUSCH and antenna switching on FR1 with symbol level offset for aperiodic SRS transmission</w:t>
      </w:r>
    </w:p>
    <w:p w14:paraId="05710899" w14:textId="0C23DA69" w:rsidR="00D027C1" w:rsidRPr="00FF4867" w:rsidRDefault="00D027C1" w:rsidP="004122A9">
      <w:pPr>
        <w:pStyle w:val="PL"/>
      </w:pPr>
      <w:r w:rsidRPr="00FF4867">
        <w:t xml:space="preserve">    offsetSRS-CB-PUSCH-Ant-Switch-fr1-r16                       </w:t>
      </w:r>
      <w:r w:rsidRPr="00FF4867">
        <w:rPr>
          <w:color w:val="993366"/>
        </w:rPr>
        <w:t>ENUMERATED</w:t>
      </w:r>
      <w:r w:rsidRPr="00FF4867">
        <w:t xml:space="preserve"> {supported}                   </w:t>
      </w:r>
      <w:r w:rsidRPr="00FF4867">
        <w:rPr>
          <w:color w:val="993366"/>
        </w:rPr>
        <w:t>OPTIONAL</w:t>
      </w:r>
      <w:r w:rsidRPr="00FF4867">
        <w:t>,</w:t>
      </w:r>
    </w:p>
    <w:p w14:paraId="79310B94" w14:textId="77777777" w:rsidR="00D027C1" w:rsidRPr="00FF4867" w:rsidRDefault="00D027C1" w:rsidP="004122A9">
      <w:pPr>
        <w:pStyle w:val="PL"/>
        <w:rPr>
          <w:color w:val="808080"/>
        </w:rPr>
      </w:pPr>
      <w:r w:rsidRPr="00FF4867">
        <w:lastRenderedPageBreak/>
        <w:t xml:space="preserve">    </w:t>
      </w:r>
      <w:r w:rsidRPr="00FF4867">
        <w:rPr>
          <w:color w:val="808080"/>
        </w:rPr>
        <w:t>-- R1 22-8a: PDCCH monitoring on any span of up to 3 consecutive OFDM symbols of a slot and constrained timeline for SRS for CB</w:t>
      </w:r>
    </w:p>
    <w:p w14:paraId="735401AF" w14:textId="2DB9EA23" w:rsidR="00D027C1" w:rsidRPr="00FF4867" w:rsidRDefault="00D027C1" w:rsidP="004122A9">
      <w:pPr>
        <w:pStyle w:val="PL"/>
        <w:rPr>
          <w:color w:val="808080"/>
        </w:rPr>
      </w:pPr>
      <w:r w:rsidRPr="00FF4867">
        <w:t xml:space="preserve">    </w:t>
      </w:r>
      <w:r w:rsidRPr="00FF4867">
        <w:rPr>
          <w:color w:val="808080"/>
        </w:rPr>
        <w:t>-- PUSCH and antenna switching on FR1</w:t>
      </w:r>
    </w:p>
    <w:p w14:paraId="78D1975F" w14:textId="37944231" w:rsidR="00D027C1" w:rsidRPr="00FF4867" w:rsidRDefault="00D027C1" w:rsidP="004122A9">
      <w:pPr>
        <w:pStyle w:val="PL"/>
      </w:pPr>
      <w:r w:rsidRPr="00FF4867">
        <w:t xml:space="preserve">    offsetSRS-CB-PUSCH-PDCCH-MonitorSingleOcc-fr1-r16           </w:t>
      </w:r>
      <w:r w:rsidRPr="00FF4867">
        <w:rPr>
          <w:color w:val="993366"/>
        </w:rPr>
        <w:t>ENUMERATED</w:t>
      </w:r>
      <w:r w:rsidRPr="00FF4867">
        <w:t xml:space="preserve"> {supported}                   </w:t>
      </w:r>
      <w:r w:rsidRPr="00FF4867">
        <w:rPr>
          <w:color w:val="993366"/>
        </w:rPr>
        <w:t>OPTIONAL</w:t>
      </w:r>
      <w:r w:rsidRPr="00FF4867">
        <w:t>,</w:t>
      </w:r>
    </w:p>
    <w:p w14:paraId="660DF13E" w14:textId="77777777" w:rsidR="00D027C1" w:rsidRPr="00FF4867" w:rsidRDefault="00D027C1" w:rsidP="004122A9">
      <w:pPr>
        <w:pStyle w:val="PL"/>
        <w:rPr>
          <w:color w:val="808080"/>
        </w:rPr>
      </w:pPr>
      <w:r w:rsidRPr="00FF4867">
        <w:t xml:space="preserve">    </w:t>
      </w:r>
      <w:r w:rsidRPr="00FF4867">
        <w:rPr>
          <w:color w:val="808080"/>
        </w:rPr>
        <w:t>-- R1 22-8b: For type 1 CSS with dedicated RRC configuration, type 3 CSS, and UE-SS, monitoring occasion can be any OFDM symbol(s)</w:t>
      </w:r>
    </w:p>
    <w:p w14:paraId="42640931" w14:textId="23FDA617" w:rsidR="00D027C1" w:rsidRPr="00FF4867" w:rsidRDefault="00D027C1" w:rsidP="004122A9">
      <w:pPr>
        <w:pStyle w:val="PL"/>
        <w:rPr>
          <w:color w:val="808080"/>
        </w:rPr>
      </w:pPr>
      <w:r w:rsidRPr="00FF4867">
        <w:t xml:space="preserve">    </w:t>
      </w:r>
      <w:r w:rsidRPr="00FF4867">
        <w:rPr>
          <w:color w:val="808080"/>
        </w:rPr>
        <w:t>-- of a slot for Case 2 and constrained timeline for SRS for CB PUSCH and antenna switching on FR1</w:t>
      </w:r>
    </w:p>
    <w:p w14:paraId="12C170E0" w14:textId="642A6003" w:rsidR="00D027C1" w:rsidRPr="00FF4867" w:rsidRDefault="00D027C1" w:rsidP="004122A9">
      <w:pPr>
        <w:pStyle w:val="PL"/>
      </w:pPr>
      <w:r w:rsidRPr="00FF4867">
        <w:t xml:space="preserve">    offsetSRS-CB-PUSCH-PDCCH-MonitorAnyOccWithoutGap-fr1-r16    </w:t>
      </w:r>
      <w:r w:rsidRPr="00FF4867">
        <w:rPr>
          <w:color w:val="993366"/>
        </w:rPr>
        <w:t>ENUMERATED</w:t>
      </w:r>
      <w:r w:rsidRPr="00FF4867">
        <w:t xml:space="preserve"> {supported}                   </w:t>
      </w:r>
      <w:r w:rsidRPr="00FF4867">
        <w:rPr>
          <w:color w:val="993366"/>
        </w:rPr>
        <w:t>OPTIONAL</w:t>
      </w:r>
      <w:r w:rsidRPr="00FF4867">
        <w:t>,</w:t>
      </w:r>
    </w:p>
    <w:p w14:paraId="469BC378" w14:textId="77777777" w:rsidR="00D027C1" w:rsidRPr="00FF4867" w:rsidRDefault="00D027C1" w:rsidP="004122A9">
      <w:pPr>
        <w:pStyle w:val="PL"/>
        <w:rPr>
          <w:color w:val="808080"/>
        </w:rPr>
      </w:pPr>
      <w:r w:rsidRPr="00FF4867">
        <w:t xml:space="preserve">    </w:t>
      </w:r>
      <w:r w:rsidRPr="00FF4867">
        <w:rPr>
          <w:color w:val="808080"/>
        </w:rPr>
        <w:t>-- R1 22-8c: For type 1 CSS with dedicated RRC configuration, type 3 CSS, and UE-SS, monitoring occasion can be any OFDM symbol(s)</w:t>
      </w:r>
    </w:p>
    <w:p w14:paraId="717FEE0E" w14:textId="1666BBC8" w:rsidR="00D027C1" w:rsidRPr="00FF4867" w:rsidRDefault="00D027C1" w:rsidP="004122A9">
      <w:pPr>
        <w:pStyle w:val="PL"/>
        <w:rPr>
          <w:color w:val="808080"/>
        </w:rPr>
      </w:pPr>
      <w:r w:rsidRPr="00FF4867">
        <w:t xml:space="preserve">    </w:t>
      </w:r>
      <w:r w:rsidRPr="00FF4867">
        <w:rPr>
          <w:color w:val="808080"/>
        </w:rPr>
        <w:t>-- of a slot for Case 2 with a DCI gap and constrained timeline for SRS for CB PUSCH and antenna switching on FR1</w:t>
      </w:r>
    </w:p>
    <w:p w14:paraId="53DC8D30" w14:textId="15643CF4" w:rsidR="00D027C1" w:rsidRPr="00FF4867" w:rsidRDefault="00D027C1" w:rsidP="004122A9">
      <w:pPr>
        <w:pStyle w:val="PL"/>
      </w:pPr>
      <w:r w:rsidRPr="00FF4867">
        <w:t xml:space="preserve">    offsetSRS-CB-PUSCH-PDCCH-MonitorAnyOccWithGap-fr1-r16       </w:t>
      </w:r>
      <w:r w:rsidRPr="00FF4867">
        <w:rPr>
          <w:color w:val="993366"/>
        </w:rPr>
        <w:t>ENUMERATED</w:t>
      </w:r>
      <w:r w:rsidRPr="00FF4867">
        <w:t xml:space="preserve"> {supported}                   </w:t>
      </w:r>
      <w:r w:rsidRPr="00FF4867">
        <w:rPr>
          <w:color w:val="993366"/>
        </w:rPr>
        <w:t>OPTIONAL</w:t>
      </w:r>
      <w:r w:rsidRPr="00FF4867">
        <w:t>,</w:t>
      </w:r>
    </w:p>
    <w:p w14:paraId="6D597C42" w14:textId="114C12CD" w:rsidR="00D027C1" w:rsidRPr="00FF4867" w:rsidRDefault="00D027C1" w:rsidP="004122A9">
      <w:pPr>
        <w:pStyle w:val="PL"/>
      </w:pPr>
      <w:r w:rsidRPr="00FF4867">
        <w:t xml:space="preserve">    </w:t>
      </w:r>
      <w:r w:rsidR="00D12CC0" w:rsidRPr="00FF4867">
        <w:t>dummy</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1D00D1FC" w14:textId="303E5419" w:rsidR="00D027C1" w:rsidRPr="00FF4867" w:rsidRDefault="00D027C1" w:rsidP="004122A9">
      <w:pPr>
        <w:pStyle w:val="PL"/>
        <w:rPr>
          <w:color w:val="808080"/>
        </w:rPr>
      </w:pPr>
      <w:r w:rsidRPr="00FF4867">
        <w:t xml:space="preserve">    </w:t>
      </w:r>
      <w:r w:rsidRPr="00FF4867">
        <w:rPr>
          <w:color w:val="808080"/>
        </w:rPr>
        <w:t>-- R1 22-9: Cancellation of PUCCH, PUSCH or PRACH with a DCI scheduling a PDSCH or CSI-RS or a DCI format 2_0 for SFI</w:t>
      </w:r>
    </w:p>
    <w:p w14:paraId="43847A80" w14:textId="01B28322" w:rsidR="00D027C1" w:rsidRPr="00FF4867" w:rsidRDefault="00D027C1" w:rsidP="004122A9">
      <w:pPr>
        <w:pStyle w:val="PL"/>
      </w:pPr>
      <w:r w:rsidRPr="00FF4867">
        <w:t xml:space="preserve">    partialCancellationPUCCH-PUSCH-PRACH-TX-r16                 </w:t>
      </w:r>
      <w:r w:rsidRPr="00FF4867">
        <w:rPr>
          <w:color w:val="993366"/>
        </w:rPr>
        <w:t>ENUMERATED</w:t>
      </w:r>
      <w:r w:rsidRPr="00FF4867">
        <w:t xml:space="preserve"> {supported}                   </w:t>
      </w:r>
      <w:r w:rsidRPr="00FF4867">
        <w:rPr>
          <w:color w:val="993366"/>
        </w:rPr>
        <w:t>OPTIONAL</w:t>
      </w:r>
    </w:p>
    <w:p w14:paraId="17ADF1D0" w14:textId="4C5C650E" w:rsidR="00394471" w:rsidRPr="00FF4867" w:rsidRDefault="00D027C1" w:rsidP="004122A9">
      <w:pPr>
        <w:pStyle w:val="PL"/>
      </w:pPr>
      <w:r w:rsidRPr="00FF4867">
        <w:t>}</w:t>
      </w:r>
    </w:p>
    <w:p w14:paraId="0722776E" w14:textId="3D8D7C61" w:rsidR="00394471" w:rsidRPr="00FF4867" w:rsidRDefault="00394471" w:rsidP="004122A9">
      <w:pPr>
        <w:pStyle w:val="PL"/>
      </w:pPr>
    </w:p>
    <w:p w14:paraId="0C41F742" w14:textId="0E303489" w:rsidR="00F26779" w:rsidRPr="00FF4867" w:rsidRDefault="00F26779" w:rsidP="004122A9">
      <w:pPr>
        <w:pStyle w:val="PL"/>
      </w:pPr>
      <w:r w:rsidRPr="00FF4867">
        <w:t>FeatureSetUplink-v</w:t>
      </w:r>
      <w:r w:rsidR="000C2783" w:rsidRPr="00FF4867">
        <w:t>1640</w:t>
      </w:r>
      <w:r w:rsidRPr="00FF4867">
        <w:t xml:space="preserve"> ::=              </w:t>
      </w:r>
      <w:r w:rsidRPr="00FF4867">
        <w:rPr>
          <w:color w:val="993366"/>
        </w:rPr>
        <w:t>SEQUENCE</w:t>
      </w:r>
      <w:r w:rsidRPr="00FF4867">
        <w:t xml:space="preserve"> {</w:t>
      </w:r>
    </w:p>
    <w:p w14:paraId="59B75BF8" w14:textId="77777777" w:rsidR="00F26779" w:rsidRPr="00FF4867" w:rsidRDefault="00F26779" w:rsidP="004122A9">
      <w:pPr>
        <w:pStyle w:val="PL"/>
        <w:rPr>
          <w:color w:val="808080"/>
        </w:rPr>
      </w:pPr>
      <w:r w:rsidRPr="00FF4867">
        <w:t xml:space="preserve">   </w:t>
      </w:r>
      <w:r w:rsidRPr="00FF4867">
        <w:rPr>
          <w:color w:val="808080"/>
        </w:rPr>
        <w:t>-- R1 11-4: Two HARQ-ACK codebooks with up to one sub-slot based HARQ-ACK codebook (i.e. slot-based + slot-based, or slot-based +</w:t>
      </w:r>
    </w:p>
    <w:p w14:paraId="6A500D63" w14:textId="77777777" w:rsidR="00F26779" w:rsidRPr="00FF4867" w:rsidRDefault="00F26779" w:rsidP="004122A9">
      <w:pPr>
        <w:pStyle w:val="PL"/>
        <w:rPr>
          <w:color w:val="808080"/>
        </w:rPr>
      </w:pPr>
      <w:r w:rsidRPr="00FF4867">
        <w:t xml:space="preserve">    </w:t>
      </w:r>
      <w:r w:rsidRPr="00FF4867">
        <w:rPr>
          <w:color w:val="808080"/>
        </w:rPr>
        <w:t>-- sub-slot based) simultaneously constructed for supporting HARQ-ACK codebooks with different priorities at a UE</w:t>
      </w:r>
    </w:p>
    <w:p w14:paraId="1C1E7612" w14:textId="77777777" w:rsidR="00F26779" w:rsidRPr="00FF4867" w:rsidRDefault="00F26779" w:rsidP="004122A9">
      <w:pPr>
        <w:pStyle w:val="PL"/>
      </w:pPr>
      <w:r w:rsidRPr="00FF4867">
        <w:t xml:space="preserve">    twoHARQ-ACK-Codebook-type1-r16          SubSlot-Config-r16      </w:t>
      </w:r>
      <w:r w:rsidRPr="00FF4867">
        <w:rPr>
          <w:color w:val="993366"/>
        </w:rPr>
        <w:t>OPTIONAL</w:t>
      </w:r>
      <w:r w:rsidRPr="00FF4867">
        <w:t>,</w:t>
      </w:r>
    </w:p>
    <w:p w14:paraId="57A4419E" w14:textId="77777777" w:rsidR="00F26779" w:rsidRPr="00FF4867" w:rsidRDefault="00F26779" w:rsidP="004122A9">
      <w:pPr>
        <w:pStyle w:val="PL"/>
        <w:rPr>
          <w:color w:val="808080"/>
        </w:rPr>
      </w:pPr>
      <w:r w:rsidRPr="00FF4867">
        <w:t xml:space="preserve">    </w:t>
      </w:r>
      <w:r w:rsidRPr="00FF4867">
        <w:rPr>
          <w:color w:val="808080"/>
        </w:rPr>
        <w:t>-- R1 11-4a: Two sub-slot based HARQ-ACK codebooks simultaneously constructed for supporting HARQ-ACK codebooks with different</w:t>
      </w:r>
    </w:p>
    <w:p w14:paraId="53762343" w14:textId="77777777" w:rsidR="00F26779" w:rsidRPr="00FF4867" w:rsidRDefault="00F26779" w:rsidP="004122A9">
      <w:pPr>
        <w:pStyle w:val="PL"/>
        <w:rPr>
          <w:color w:val="808080"/>
        </w:rPr>
      </w:pPr>
      <w:r w:rsidRPr="00FF4867">
        <w:t xml:space="preserve">    </w:t>
      </w:r>
      <w:r w:rsidRPr="00FF4867">
        <w:rPr>
          <w:color w:val="808080"/>
        </w:rPr>
        <w:t>-- priorities at a UE</w:t>
      </w:r>
    </w:p>
    <w:p w14:paraId="7633AB83" w14:textId="736CBEF3" w:rsidR="00F26779" w:rsidRPr="00FF4867" w:rsidRDefault="00F26779" w:rsidP="004122A9">
      <w:pPr>
        <w:pStyle w:val="PL"/>
      </w:pPr>
      <w:r w:rsidRPr="00FF4867">
        <w:t xml:space="preserve">    twoHARQ-ACK-Codebook-type2-r16          SubSlot-Config-r16      </w:t>
      </w:r>
      <w:r w:rsidRPr="00FF4867">
        <w:rPr>
          <w:color w:val="993366"/>
        </w:rPr>
        <w:t>OPTIONAL</w:t>
      </w:r>
      <w:r w:rsidR="00D12CC0" w:rsidRPr="00FF4867">
        <w:t>,</w:t>
      </w:r>
    </w:p>
    <w:p w14:paraId="56751244" w14:textId="77777777" w:rsidR="00D12CC0" w:rsidRPr="00FF4867" w:rsidRDefault="00D12CC0" w:rsidP="004122A9">
      <w:pPr>
        <w:pStyle w:val="PL"/>
        <w:rPr>
          <w:color w:val="808080"/>
        </w:rPr>
      </w:pPr>
      <w:r w:rsidRPr="00FF4867">
        <w:t xml:space="preserve">    </w:t>
      </w:r>
      <w:r w:rsidRPr="00FF4867">
        <w:rPr>
          <w:color w:val="808080"/>
        </w:rPr>
        <w:t>-- R1 22-8d: All PDCCH monitoring occasion can be any OFDM symbol(s) of a slot for Case 2 with a span gap and constrained timeline</w:t>
      </w:r>
    </w:p>
    <w:p w14:paraId="644AA3D3" w14:textId="77777777" w:rsidR="00D12CC0" w:rsidRPr="00FF4867" w:rsidRDefault="00D12CC0" w:rsidP="004122A9">
      <w:pPr>
        <w:pStyle w:val="PL"/>
        <w:rPr>
          <w:color w:val="808080"/>
        </w:rPr>
      </w:pPr>
      <w:r w:rsidRPr="00FF4867">
        <w:t xml:space="preserve">    </w:t>
      </w:r>
      <w:r w:rsidRPr="00FF4867">
        <w:rPr>
          <w:color w:val="808080"/>
        </w:rPr>
        <w:t>-- for SRS for CB PUSCH and antenna switching on FR1</w:t>
      </w:r>
    </w:p>
    <w:p w14:paraId="1E7BCFCA" w14:textId="19F9664E" w:rsidR="00D12CC0" w:rsidRPr="00FF4867" w:rsidRDefault="00D12CC0" w:rsidP="004122A9">
      <w:pPr>
        <w:pStyle w:val="PL"/>
      </w:pPr>
      <w:r w:rsidRPr="00FF4867">
        <w:t xml:space="preserve">    offsetSRS-CB-PUSCH-PDCCH-MonitorAnyOccWithSpanGap-fr1-r16 </w:t>
      </w:r>
      <w:r w:rsidRPr="00FF4867">
        <w:rPr>
          <w:color w:val="993366"/>
        </w:rPr>
        <w:t>SEQUENCE</w:t>
      </w:r>
      <w:r w:rsidRPr="00FF4867">
        <w:t xml:space="preserve"> {</w:t>
      </w:r>
    </w:p>
    <w:p w14:paraId="0EDF2EB6" w14:textId="701BD817" w:rsidR="00D12CC0" w:rsidRPr="00FF4867" w:rsidRDefault="00D12CC0" w:rsidP="004122A9">
      <w:pPr>
        <w:pStyle w:val="PL"/>
      </w:pPr>
      <w:r w:rsidRPr="00FF4867">
        <w:t xml:space="preserve">        scs-15kHz-r16                                 </w:t>
      </w:r>
      <w:r w:rsidRPr="00FF4867">
        <w:rPr>
          <w:color w:val="993366"/>
        </w:rPr>
        <w:t>ENUMERATED</w:t>
      </w:r>
      <w:r w:rsidRPr="00FF4867">
        <w:t xml:space="preserve"> {set1, set2, set3}                             </w:t>
      </w:r>
      <w:r w:rsidRPr="00FF4867">
        <w:rPr>
          <w:color w:val="993366"/>
        </w:rPr>
        <w:t>OPTIONAL</w:t>
      </w:r>
      <w:r w:rsidRPr="00FF4867">
        <w:t>,</w:t>
      </w:r>
    </w:p>
    <w:p w14:paraId="230FA3AE" w14:textId="145B7241" w:rsidR="00D12CC0" w:rsidRPr="00FF4867" w:rsidRDefault="00D12CC0" w:rsidP="004122A9">
      <w:pPr>
        <w:pStyle w:val="PL"/>
      </w:pPr>
      <w:r w:rsidRPr="00FF4867">
        <w:t xml:space="preserve">        scs-30kHz-r16                                 </w:t>
      </w:r>
      <w:r w:rsidRPr="00FF4867">
        <w:rPr>
          <w:color w:val="993366"/>
        </w:rPr>
        <w:t>ENUMERATED</w:t>
      </w:r>
      <w:r w:rsidRPr="00FF4867">
        <w:t xml:space="preserve"> {set1, set2, set3}                             </w:t>
      </w:r>
      <w:r w:rsidRPr="00FF4867">
        <w:rPr>
          <w:color w:val="993366"/>
        </w:rPr>
        <w:t>OPTIONAL</w:t>
      </w:r>
      <w:r w:rsidRPr="00FF4867">
        <w:t>,</w:t>
      </w:r>
    </w:p>
    <w:p w14:paraId="2A072074" w14:textId="1DA6AE0B" w:rsidR="00D12CC0" w:rsidRPr="00FF4867" w:rsidRDefault="00D12CC0" w:rsidP="004122A9">
      <w:pPr>
        <w:pStyle w:val="PL"/>
      </w:pPr>
      <w:r w:rsidRPr="00FF4867">
        <w:t xml:space="preserve">        scs-60kHz-r16                                 </w:t>
      </w:r>
      <w:r w:rsidRPr="00FF4867">
        <w:rPr>
          <w:color w:val="993366"/>
        </w:rPr>
        <w:t>ENUMERATED</w:t>
      </w:r>
      <w:r w:rsidRPr="00FF4867">
        <w:t xml:space="preserve"> {set1, set2, set3}                             </w:t>
      </w:r>
      <w:r w:rsidRPr="00FF4867">
        <w:rPr>
          <w:color w:val="993366"/>
        </w:rPr>
        <w:t>OPTIONAL</w:t>
      </w:r>
    </w:p>
    <w:p w14:paraId="55405C09" w14:textId="77777777" w:rsidR="00D12CC0" w:rsidRPr="00FF4867" w:rsidRDefault="00D12CC0" w:rsidP="004122A9">
      <w:pPr>
        <w:pStyle w:val="PL"/>
      </w:pPr>
      <w:r w:rsidRPr="00FF4867">
        <w:t xml:space="preserve">    }                                                                                                           </w:t>
      </w:r>
      <w:r w:rsidRPr="00FF4867">
        <w:rPr>
          <w:color w:val="993366"/>
        </w:rPr>
        <w:t>OPTIONAL</w:t>
      </w:r>
    </w:p>
    <w:p w14:paraId="3747A931" w14:textId="742547CC" w:rsidR="00F26779" w:rsidRPr="00FF4867" w:rsidRDefault="00F26779" w:rsidP="004122A9">
      <w:pPr>
        <w:pStyle w:val="PL"/>
      </w:pPr>
      <w:r w:rsidRPr="00FF4867">
        <w:t>}</w:t>
      </w:r>
    </w:p>
    <w:p w14:paraId="704916E3" w14:textId="77777777" w:rsidR="00D647FD" w:rsidRPr="00FF4867" w:rsidRDefault="00D647FD" w:rsidP="004122A9">
      <w:pPr>
        <w:pStyle w:val="PL"/>
      </w:pPr>
    </w:p>
    <w:p w14:paraId="1F19B88B" w14:textId="6E90A3C7" w:rsidR="00D647FD" w:rsidRPr="00FF4867" w:rsidRDefault="00D647FD" w:rsidP="004122A9">
      <w:pPr>
        <w:pStyle w:val="PL"/>
      </w:pPr>
      <w:r w:rsidRPr="00FF4867">
        <w:t xml:space="preserve">FeatureSetUplink-v16d0 ::=       </w:t>
      </w:r>
      <w:r w:rsidRPr="00FF4867">
        <w:rPr>
          <w:color w:val="993366"/>
        </w:rPr>
        <w:t>SEQUENCE</w:t>
      </w:r>
      <w:r w:rsidRPr="00FF4867">
        <w:t xml:space="preserve"> {</w:t>
      </w:r>
    </w:p>
    <w:p w14:paraId="38C96D3C" w14:textId="442CBBC7" w:rsidR="00D647FD" w:rsidRPr="00FF4867" w:rsidRDefault="00D647FD" w:rsidP="004122A9">
      <w:pPr>
        <w:pStyle w:val="PL"/>
      </w:pPr>
      <w:r w:rsidRPr="00FF4867">
        <w:t xml:space="preserve">    pusch-RepetitionTypeB-v16d0      </w:t>
      </w:r>
      <w:r w:rsidRPr="00FF4867">
        <w:rPr>
          <w:color w:val="993366"/>
        </w:rPr>
        <w:t>SEQUENCE</w:t>
      </w:r>
      <w:r w:rsidRPr="00FF4867">
        <w:t xml:space="preserve"> {</w:t>
      </w:r>
    </w:p>
    <w:p w14:paraId="22706E3E" w14:textId="65B86FF4" w:rsidR="00D647FD" w:rsidRPr="00FF4867" w:rsidRDefault="00D647FD" w:rsidP="004122A9">
      <w:pPr>
        <w:pStyle w:val="PL"/>
      </w:pPr>
      <w:r w:rsidRPr="00FF4867">
        <w:t xml:space="preserve">        maxNumberPUSCH-Tx-Cap1-r16       </w:t>
      </w:r>
      <w:r w:rsidRPr="00FF4867">
        <w:rPr>
          <w:color w:val="993366"/>
        </w:rPr>
        <w:t>ENUMERATED</w:t>
      </w:r>
      <w:r w:rsidRPr="00FF4867">
        <w:t xml:space="preserve"> {n2, n3, n4, n7, n8, n12},</w:t>
      </w:r>
    </w:p>
    <w:p w14:paraId="4E41F306" w14:textId="657E7D43" w:rsidR="00D647FD" w:rsidRPr="00FF4867" w:rsidRDefault="00D647FD" w:rsidP="004122A9">
      <w:pPr>
        <w:pStyle w:val="PL"/>
      </w:pPr>
      <w:r w:rsidRPr="00FF4867">
        <w:t xml:space="preserve">        maxNumberPUSCH-Tx-Cap2-r16       </w:t>
      </w:r>
      <w:r w:rsidRPr="00FF4867">
        <w:rPr>
          <w:color w:val="993366"/>
        </w:rPr>
        <w:t>ENUMERATED</w:t>
      </w:r>
      <w:r w:rsidRPr="00FF4867">
        <w:t xml:space="preserve"> {n2, n3, n4, n7, n8, n12}</w:t>
      </w:r>
    </w:p>
    <w:p w14:paraId="5315175A" w14:textId="347A154D" w:rsidR="00D647FD" w:rsidRPr="00FF4867" w:rsidRDefault="00D647FD" w:rsidP="004122A9">
      <w:pPr>
        <w:pStyle w:val="PL"/>
      </w:pPr>
      <w:r w:rsidRPr="00FF4867">
        <w:t xml:space="preserve">    }                                                                                         </w:t>
      </w:r>
      <w:r w:rsidRPr="00FF4867">
        <w:rPr>
          <w:color w:val="993366"/>
        </w:rPr>
        <w:t>OPTIONAL</w:t>
      </w:r>
    </w:p>
    <w:p w14:paraId="0A1CBBA8" w14:textId="6B2DC04B" w:rsidR="00F26779" w:rsidRPr="00FF4867" w:rsidRDefault="00D647FD" w:rsidP="004122A9">
      <w:pPr>
        <w:pStyle w:val="PL"/>
      </w:pPr>
      <w:r w:rsidRPr="00FF4867">
        <w:t>}</w:t>
      </w:r>
    </w:p>
    <w:p w14:paraId="06831133" w14:textId="77777777" w:rsidR="00D647FD" w:rsidRPr="00FF4867" w:rsidRDefault="00D647FD" w:rsidP="004122A9">
      <w:pPr>
        <w:pStyle w:val="PL"/>
      </w:pPr>
    </w:p>
    <w:p w14:paraId="625EA57C" w14:textId="1C426537" w:rsidR="00B166EA" w:rsidRPr="00FF4867" w:rsidRDefault="00B166EA" w:rsidP="004122A9">
      <w:pPr>
        <w:pStyle w:val="PL"/>
      </w:pPr>
      <w:r w:rsidRPr="00FF4867">
        <w:t>FeatureSetUplink-v17</w:t>
      </w:r>
      <w:r w:rsidR="00F84A8C" w:rsidRPr="00FF4867">
        <w:t>10</w:t>
      </w:r>
      <w:r w:rsidRPr="00FF4867">
        <w:t xml:space="preserve"> ::= </w:t>
      </w:r>
      <w:r w:rsidRPr="00FF4867">
        <w:rPr>
          <w:color w:val="993366"/>
        </w:rPr>
        <w:t>SEQUENCE</w:t>
      </w:r>
      <w:r w:rsidRPr="00FF4867">
        <w:t xml:space="preserve"> {</w:t>
      </w:r>
    </w:p>
    <w:p w14:paraId="4D13ECF7" w14:textId="77777777" w:rsidR="00F747EB" w:rsidRPr="00FF4867" w:rsidRDefault="00B166EA" w:rsidP="004122A9">
      <w:pPr>
        <w:pStyle w:val="PL"/>
        <w:rPr>
          <w:color w:val="808080"/>
        </w:rPr>
      </w:pPr>
      <w:r w:rsidRPr="00FF4867">
        <w:t xml:space="preserve">    </w:t>
      </w:r>
      <w:r w:rsidRPr="00FF4867">
        <w:rPr>
          <w:color w:val="808080"/>
        </w:rPr>
        <w:t>-- R1 23-3-1</w:t>
      </w:r>
      <w:r w:rsidRPr="00FF4867">
        <w:rPr>
          <w:color w:val="808080"/>
        </w:rPr>
        <w:tab/>
        <w:t>Multi-TRP PUSCH repetition (type A) -codebook based</w:t>
      </w:r>
    </w:p>
    <w:p w14:paraId="5A83B14E" w14:textId="10769993" w:rsidR="00B166EA" w:rsidRPr="00FF4867" w:rsidRDefault="00B166EA" w:rsidP="004122A9">
      <w:pPr>
        <w:pStyle w:val="PL"/>
      </w:pPr>
      <w:r w:rsidRPr="00FF4867">
        <w:t xml:space="preserve">    mTRP-PUSCH-TypeA-CB-r17                </w:t>
      </w:r>
      <w:r w:rsidRPr="00FF4867">
        <w:rPr>
          <w:color w:val="993366"/>
        </w:rPr>
        <w:t>ENUMERATED</w:t>
      </w:r>
      <w:r w:rsidRPr="00FF4867">
        <w:t xml:space="preserve"> {n1,n2,n4}                              </w:t>
      </w:r>
      <w:r w:rsidRPr="00FF4867">
        <w:rPr>
          <w:color w:val="993366"/>
        </w:rPr>
        <w:t>OPTIONAL</w:t>
      </w:r>
      <w:r w:rsidRPr="00FF4867">
        <w:t>,</w:t>
      </w:r>
    </w:p>
    <w:p w14:paraId="0935D36F" w14:textId="77777777" w:rsidR="00B166EA" w:rsidRPr="00FF4867" w:rsidRDefault="00B166EA" w:rsidP="004122A9">
      <w:pPr>
        <w:pStyle w:val="PL"/>
        <w:rPr>
          <w:color w:val="808080"/>
        </w:rPr>
      </w:pPr>
      <w:r w:rsidRPr="00FF4867">
        <w:t xml:space="preserve">    </w:t>
      </w:r>
      <w:r w:rsidRPr="00FF4867">
        <w:rPr>
          <w:color w:val="808080"/>
        </w:rPr>
        <w:t>-- R1 23-3-1-2</w:t>
      </w:r>
      <w:r w:rsidRPr="00FF4867">
        <w:rPr>
          <w:color w:val="808080"/>
        </w:rPr>
        <w:tab/>
        <w:t>Multi-TRP PUSCH repetition (type A) - non-codebook based</w:t>
      </w:r>
    </w:p>
    <w:p w14:paraId="70FCF17C" w14:textId="31CF5453" w:rsidR="00B166EA" w:rsidRPr="00FF4867" w:rsidRDefault="00B166EA" w:rsidP="004122A9">
      <w:pPr>
        <w:pStyle w:val="PL"/>
      </w:pPr>
      <w:r w:rsidRPr="00FF4867">
        <w:t xml:space="preserve">    mTRP-PUSCH-RepetitionTypeA-r17         </w:t>
      </w:r>
      <w:r w:rsidRPr="00FF4867">
        <w:rPr>
          <w:color w:val="993366"/>
        </w:rPr>
        <w:t>ENUMERATED</w:t>
      </w:r>
      <w:r w:rsidRPr="00FF4867">
        <w:t xml:space="preserve"> {n1,n2,n3,n4}                           </w:t>
      </w:r>
      <w:r w:rsidRPr="00FF4867">
        <w:rPr>
          <w:color w:val="993366"/>
        </w:rPr>
        <w:t>OPTIONAL</w:t>
      </w:r>
      <w:r w:rsidRPr="00FF4867">
        <w:t>,</w:t>
      </w:r>
    </w:p>
    <w:p w14:paraId="32C909AD" w14:textId="32214C26" w:rsidR="00B166EA" w:rsidRPr="00FF4867" w:rsidRDefault="00B166EA" w:rsidP="004122A9">
      <w:pPr>
        <w:pStyle w:val="PL"/>
        <w:rPr>
          <w:color w:val="808080"/>
        </w:rPr>
      </w:pPr>
      <w:r w:rsidRPr="00FF4867">
        <w:t xml:space="preserve">    </w:t>
      </w:r>
      <w:r w:rsidRPr="00FF4867">
        <w:rPr>
          <w:color w:val="808080"/>
        </w:rPr>
        <w:t>-- R1 23-3-3</w:t>
      </w:r>
      <w:r w:rsidRPr="00FF4867">
        <w:rPr>
          <w:color w:val="808080"/>
        </w:rPr>
        <w:tab/>
        <w:t>Multi-TRP PUCCH repetition-intra-slot</w:t>
      </w:r>
    </w:p>
    <w:p w14:paraId="6584ED6A" w14:textId="6C520D0C" w:rsidR="00B166EA" w:rsidRPr="00FF4867" w:rsidRDefault="00B166EA" w:rsidP="004122A9">
      <w:pPr>
        <w:pStyle w:val="PL"/>
      </w:pPr>
      <w:r w:rsidRPr="00FF4867">
        <w:t xml:space="preserve">    mTRP-PUCCH-IntraSlot-r17               </w:t>
      </w:r>
      <w:r w:rsidRPr="00FF4867">
        <w:rPr>
          <w:color w:val="993366"/>
        </w:rPr>
        <w:t>ENUMERATED</w:t>
      </w:r>
      <w:r w:rsidRPr="00FF4867">
        <w:t xml:space="preserve"> {pf0-2, pf1-3-4, pf0-4}                 </w:t>
      </w:r>
      <w:r w:rsidRPr="00FF4867">
        <w:rPr>
          <w:color w:val="993366"/>
        </w:rPr>
        <w:t>OPTIONAL</w:t>
      </w:r>
      <w:r w:rsidRPr="00FF4867">
        <w:t>,</w:t>
      </w:r>
    </w:p>
    <w:p w14:paraId="3794E4DC" w14:textId="42732A0B" w:rsidR="00B166EA" w:rsidRPr="00FF4867" w:rsidRDefault="00B166EA" w:rsidP="004122A9">
      <w:pPr>
        <w:pStyle w:val="PL"/>
        <w:rPr>
          <w:color w:val="808080"/>
        </w:rPr>
      </w:pPr>
      <w:r w:rsidRPr="00FF4867">
        <w:t xml:space="preserve">    </w:t>
      </w:r>
      <w:r w:rsidRPr="00FF4867">
        <w:rPr>
          <w:color w:val="808080"/>
        </w:rPr>
        <w:t>-- R1 23-8-4</w:t>
      </w:r>
      <w:r w:rsidRPr="00FF4867">
        <w:rPr>
          <w:color w:val="808080"/>
        </w:rPr>
        <w:tab/>
        <w:t>Maximum 2 SP and 1 periodic SRS sets for antenna switching</w:t>
      </w:r>
    </w:p>
    <w:p w14:paraId="661C8E3B" w14:textId="4A6F5F0C" w:rsidR="00B166EA" w:rsidRPr="00FF4867" w:rsidRDefault="00B166EA" w:rsidP="004122A9">
      <w:pPr>
        <w:pStyle w:val="PL"/>
      </w:pPr>
      <w:r w:rsidRPr="00FF4867">
        <w:t xml:space="preserve">    srs-AntennaSwitching2SP-1Periodic-r17  </w:t>
      </w:r>
      <w:r w:rsidRPr="00FF4867">
        <w:rPr>
          <w:color w:val="993366"/>
        </w:rPr>
        <w:t>ENUMERATED</w:t>
      </w:r>
      <w:r w:rsidRPr="00FF4867">
        <w:t xml:space="preserve"> {supported}                             </w:t>
      </w:r>
      <w:r w:rsidRPr="00FF4867">
        <w:rPr>
          <w:color w:val="993366"/>
        </w:rPr>
        <w:t>OPTIONAL</w:t>
      </w:r>
      <w:r w:rsidRPr="00FF4867">
        <w:t>,</w:t>
      </w:r>
    </w:p>
    <w:p w14:paraId="7089641E" w14:textId="5720B279" w:rsidR="00B166EA" w:rsidRPr="00FF4867" w:rsidRDefault="00B166EA" w:rsidP="004122A9">
      <w:pPr>
        <w:pStyle w:val="PL"/>
        <w:rPr>
          <w:color w:val="808080"/>
        </w:rPr>
      </w:pPr>
      <w:r w:rsidRPr="00FF4867">
        <w:t xml:space="preserve">    </w:t>
      </w:r>
      <w:r w:rsidRPr="00FF4867">
        <w:rPr>
          <w:color w:val="808080"/>
        </w:rPr>
        <w:t>-- R1 23-8-9</w:t>
      </w:r>
      <w:r w:rsidRPr="00FF4867">
        <w:rPr>
          <w:color w:val="808080"/>
        </w:rPr>
        <w:tab/>
        <w:t>Extension of aperiodic SRS configuration for 1T4R, 1T2R and 2T4R</w:t>
      </w:r>
    </w:p>
    <w:p w14:paraId="61D2C84F" w14:textId="1722D420" w:rsidR="00B166EA" w:rsidRPr="00FF4867" w:rsidRDefault="00B166EA" w:rsidP="004122A9">
      <w:pPr>
        <w:pStyle w:val="PL"/>
      </w:pPr>
      <w:r w:rsidRPr="00FF4867">
        <w:t xml:space="preserve">    srs-ExtensionAperiodicSRS-r17          </w:t>
      </w:r>
      <w:r w:rsidRPr="00FF4867">
        <w:rPr>
          <w:color w:val="993366"/>
        </w:rPr>
        <w:t>ENUMERATED</w:t>
      </w:r>
      <w:r w:rsidRPr="00FF4867">
        <w:t xml:space="preserve"> {supported}                             </w:t>
      </w:r>
      <w:r w:rsidRPr="00FF4867">
        <w:rPr>
          <w:color w:val="993366"/>
        </w:rPr>
        <w:t>OPTIONAL</w:t>
      </w:r>
      <w:r w:rsidRPr="00FF4867">
        <w:t>,</w:t>
      </w:r>
    </w:p>
    <w:p w14:paraId="6E5B70D0" w14:textId="1C6BBAEE" w:rsidR="00B166EA" w:rsidRPr="00FF4867" w:rsidRDefault="00B166EA" w:rsidP="004122A9">
      <w:pPr>
        <w:pStyle w:val="PL"/>
        <w:rPr>
          <w:color w:val="808080"/>
        </w:rPr>
      </w:pPr>
      <w:r w:rsidRPr="00FF4867">
        <w:t xml:space="preserve">    </w:t>
      </w:r>
      <w:r w:rsidRPr="00FF4867">
        <w:rPr>
          <w:color w:val="808080"/>
        </w:rPr>
        <w:t>-- R1 23-8-10</w:t>
      </w:r>
      <w:r w:rsidRPr="00FF4867">
        <w:rPr>
          <w:color w:val="808080"/>
        </w:rPr>
        <w:tab/>
        <w:t>1 aperiodic SRS resource set for 1T4R</w:t>
      </w:r>
    </w:p>
    <w:p w14:paraId="4503CDE7" w14:textId="6880DE8F" w:rsidR="00B166EA" w:rsidRPr="00FF4867" w:rsidRDefault="00B166EA" w:rsidP="004122A9">
      <w:pPr>
        <w:pStyle w:val="PL"/>
      </w:pPr>
      <w:r w:rsidRPr="00FF4867">
        <w:t xml:space="preserve">    srs-OneAP-SRS-r17                      </w:t>
      </w:r>
      <w:r w:rsidRPr="00FF4867">
        <w:rPr>
          <w:color w:val="993366"/>
        </w:rPr>
        <w:t>ENUMERATED</w:t>
      </w:r>
      <w:r w:rsidRPr="00FF4867">
        <w:t xml:space="preserve"> {supported}                             </w:t>
      </w:r>
      <w:r w:rsidRPr="00FF4867">
        <w:rPr>
          <w:color w:val="993366"/>
        </w:rPr>
        <w:t>OPTIONAL</w:t>
      </w:r>
      <w:r w:rsidRPr="00FF4867">
        <w:t>,</w:t>
      </w:r>
    </w:p>
    <w:p w14:paraId="3DFEF7F3" w14:textId="27A06B4D" w:rsidR="00B166EA" w:rsidRPr="00FF4867" w:rsidRDefault="00B166EA" w:rsidP="004122A9">
      <w:pPr>
        <w:pStyle w:val="PL"/>
        <w:rPr>
          <w:color w:val="808080"/>
        </w:rPr>
      </w:pPr>
      <w:r w:rsidRPr="00FF4867">
        <w:t xml:space="preserve">    </w:t>
      </w:r>
      <w:r w:rsidRPr="00FF4867">
        <w:rPr>
          <w:color w:val="808080"/>
        </w:rPr>
        <w:t>-- R4 16-8 UE power class per band per band combination</w:t>
      </w:r>
    </w:p>
    <w:p w14:paraId="797B07BB" w14:textId="45A75762" w:rsidR="00B166EA" w:rsidRPr="00FF4867" w:rsidRDefault="00B166EA" w:rsidP="004122A9">
      <w:pPr>
        <w:pStyle w:val="PL"/>
      </w:pPr>
      <w:r w:rsidRPr="00FF4867">
        <w:lastRenderedPageBreak/>
        <w:t xml:space="preserve">    ue-PowerClassPerBandPerBC-r17          </w:t>
      </w:r>
      <w:r w:rsidRPr="00FF4867">
        <w:rPr>
          <w:color w:val="993366"/>
        </w:rPr>
        <w:t>ENUMERATED</w:t>
      </w:r>
      <w:r w:rsidRPr="00FF4867">
        <w:t xml:space="preserve"> {pc1dot5, pc2, pc3}                     </w:t>
      </w:r>
      <w:r w:rsidRPr="00FF4867">
        <w:rPr>
          <w:color w:val="993366"/>
        </w:rPr>
        <w:t>OPTIONAL</w:t>
      </w:r>
      <w:r w:rsidRPr="00FF4867">
        <w:t>,</w:t>
      </w:r>
    </w:p>
    <w:p w14:paraId="7FE484B2" w14:textId="77777777" w:rsidR="00B166EA" w:rsidRPr="00FF4867" w:rsidRDefault="00B166EA" w:rsidP="004122A9">
      <w:pPr>
        <w:pStyle w:val="PL"/>
        <w:rPr>
          <w:color w:val="808080"/>
        </w:rPr>
      </w:pPr>
      <w:r w:rsidRPr="00FF4867">
        <w:t xml:space="preserve">    </w:t>
      </w:r>
      <w:r w:rsidRPr="00FF4867">
        <w:rPr>
          <w:color w:val="808080"/>
        </w:rPr>
        <w:t>-- R4 17-8 UL transmission in FR2 bands within an UL gap when the UL gap is activated</w:t>
      </w:r>
    </w:p>
    <w:p w14:paraId="7CC392ED" w14:textId="2FC84C3B" w:rsidR="00B166EA" w:rsidRPr="00FF4867" w:rsidRDefault="00B166EA" w:rsidP="004122A9">
      <w:pPr>
        <w:pStyle w:val="PL"/>
      </w:pPr>
      <w:r w:rsidRPr="00FF4867">
        <w:t xml:space="preserve">    tx-Support-UL-GapFR2-r17               </w:t>
      </w:r>
      <w:r w:rsidRPr="00FF4867">
        <w:rPr>
          <w:color w:val="993366"/>
        </w:rPr>
        <w:t>ENUMERATED</w:t>
      </w:r>
      <w:r w:rsidRPr="00FF4867">
        <w:t xml:space="preserve"> {supported}                             </w:t>
      </w:r>
      <w:r w:rsidRPr="00FF4867">
        <w:rPr>
          <w:color w:val="993366"/>
        </w:rPr>
        <w:t>OPTIONAL</w:t>
      </w:r>
    </w:p>
    <w:p w14:paraId="73BA99AB" w14:textId="58BB8552" w:rsidR="00B166EA" w:rsidRPr="00FF4867" w:rsidRDefault="00B166EA" w:rsidP="004122A9">
      <w:pPr>
        <w:pStyle w:val="PL"/>
      </w:pPr>
      <w:r w:rsidRPr="00FF4867">
        <w:t>}</w:t>
      </w:r>
    </w:p>
    <w:p w14:paraId="482E70B2" w14:textId="77777777" w:rsidR="00FD0B5C" w:rsidRPr="00FF4867" w:rsidRDefault="00FD0B5C" w:rsidP="004122A9">
      <w:pPr>
        <w:pStyle w:val="PL"/>
      </w:pPr>
    </w:p>
    <w:p w14:paraId="38A6403F" w14:textId="0F937B3F" w:rsidR="00FD0B5C" w:rsidRPr="00FF4867" w:rsidRDefault="00FD0B5C" w:rsidP="004122A9">
      <w:pPr>
        <w:pStyle w:val="PL"/>
      </w:pPr>
      <w:r w:rsidRPr="00FF4867">
        <w:t xml:space="preserve">FeatureSetUplink-v1720 ::= </w:t>
      </w:r>
      <w:r w:rsidRPr="00FF4867">
        <w:rPr>
          <w:color w:val="993366"/>
        </w:rPr>
        <w:t>SEQUENCE</w:t>
      </w:r>
      <w:r w:rsidRPr="00FF4867">
        <w:t xml:space="preserve"> {</w:t>
      </w:r>
    </w:p>
    <w:p w14:paraId="5CFB73B9" w14:textId="09A3B027" w:rsidR="00FD0B5C" w:rsidRPr="00FF4867" w:rsidRDefault="00FD0B5C" w:rsidP="004122A9">
      <w:pPr>
        <w:pStyle w:val="PL"/>
        <w:rPr>
          <w:color w:val="808080"/>
        </w:rPr>
      </w:pPr>
      <w:r w:rsidRPr="00FF4867">
        <w:t xml:space="preserve">    </w:t>
      </w:r>
      <w:r w:rsidRPr="00FF4867">
        <w:rPr>
          <w:color w:val="808080"/>
        </w:rPr>
        <w:t>-- R1 25-3: Repetitions for PUCCH format 0, 1, 2, 3 and 4 over multiple PUCCH subslots with configured K = 2, 4, 8</w:t>
      </w:r>
    </w:p>
    <w:p w14:paraId="35935AF2" w14:textId="01355814" w:rsidR="00FD0B5C" w:rsidRPr="00FF4867" w:rsidRDefault="00FD0B5C" w:rsidP="004122A9">
      <w:pPr>
        <w:pStyle w:val="PL"/>
      </w:pPr>
      <w:r w:rsidRPr="00FF4867">
        <w:t xml:space="preserve">    pucch-Repetition-F0-1-2-3-4-RRC-Config-r17         </w:t>
      </w:r>
      <w:r w:rsidRPr="00FF4867">
        <w:rPr>
          <w:color w:val="993366"/>
        </w:rPr>
        <w:t>ENUMERATED</w:t>
      </w:r>
      <w:r w:rsidRPr="00FF4867">
        <w:t xml:space="preserve"> {supported}                 </w:t>
      </w:r>
      <w:r w:rsidRPr="00FF4867">
        <w:rPr>
          <w:color w:val="993366"/>
        </w:rPr>
        <w:t>OPTIONAL</w:t>
      </w:r>
      <w:r w:rsidRPr="00FF4867">
        <w:t>,</w:t>
      </w:r>
    </w:p>
    <w:p w14:paraId="7114CE7A" w14:textId="2F4513BA" w:rsidR="00FD0B5C" w:rsidRPr="00FF4867" w:rsidRDefault="00FD0B5C" w:rsidP="004122A9">
      <w:pPr>
        <w:pStyle w:val="PL"/>
        <w:rPr>
          <w:color w:val="808080"/>
        </w:rPr>
      </w:pPr>
      <w:r w:rsidRPr="00FF4867">
        <w:t xml:space="preserve">    </w:t>
      </w:r>
      <w:r w:rsidRPr="00FF4867">
        <w:rPr>
          <w:color w:val="808080"/>
        </w:rPr>
        <w:t>-- R1 25-3a: Repetitions for PUCCH format 0, 1, 2, 3 and 4 over multiple PUCCH subslots using dynamic repetition indication</w:t>
      </w:r>
    </w:p>
    <w:p w14:paraId="464212FC" w14:textId="4F3779E5" w:rsidR="00FD0B5C" w:rsidRPr="00FF4867" w:rsidRDefault="00FD0B5C" w:rsidP="004122A9">
      <w:pPr>
        <w:pStyle w:val="PL"/>
      </w:pPr>
      <w:r w:rsidRPr="00FF4867">
        <w:t xml:space="preserve">    pucch-Repetition-F0-1-2-3-4-DynamicIndication-r17  </w:t>
      </w:r>
      <w:r w:rsidRPr="00FF4867">
        <w:rPr>
          <w:color w:val="993366"/>
        </w:rPr>
        <w:t>ENUMERATED</w:t>
      </w:r>
      <w:r w:rsidRPr="00FF4867">
        <w:t xml:space="preserve"> {supported}                 </w:t>
      </w:r>
      <w:r w:rsidRPr="00FF4867">
        <w:rPr>
          <w:color w:val="993366"/>
        </w:rPr>
        <w:t>OPTIONAL</w:t>
      </w:r>
      <w:r w:rsidRPr="00FF4867">
        <w:t>,</w:t>
      </w:r>
    </w:p>
    <w:p w14:paraId="6FDF2057" w14:textId="780467CF" w:rsidR="00FD0B5C" w:rsidRPr="00FF4867" w:rsidRDefault="00FD0B5C" w:rsidP="004122A9">
      <w:pPr>
        <w:pStyle w:val="PL"/>
        <w:rPr>
          <w:color w:val="808080"/>
        </w:rPr>
      </w:pPr>
      <w:r w:rsidRPr="00FF4867">
        <w:t xml:space="preserve">    </w:t>
      </w:r>
      <w:r w:rsidRPr="00FF4867">
        <w:rPr>
          <w:color w:val="808080"/>
        </w:rPr>
        <w:t>-- R1 25-3b: Inter-subslot frequency hopping for PUCCH repetitions</w:t>
      </w:r>
    </w:p>
    <w:p w14:paraId="5DE89ECB" w14:textId="60ED0CE4" w:rsidR="00FD0B5C" w:rsidRPr="00FF4867" w:rsidRDefault="00FD0B5C" w:rsidP="004122A9">
      <w:pPr>
        <w:pStyle w:val="PL"/>
      </w:pPr>
      <w:r w:rsidRPr="00FF4867">
        <w:t xml:space="preserve">    interSubslotFreqHopping-PUCCH-r17                  </w:t>
      </w:r>
      <w:r w:rsidRPr="00FF4867">
        <w:rPr>
          <w:color w:val="993366"/>
        </w:rPr>
        <w:t>ENUMERATED</w:t>
      </w:r>
      <w:r w:rsidRPr="00FF4867">
        <w:t xml:space="preserve"> {supported}                 </w:t>
      </w:r>
      <w:r w:rsidRPr="00FF4867">
        <w:rPr>
          <w:color w:val="993366"/>
        </w:rPr>
        <w:t>OPTIONAL</w:t>
      </w:r>
      <w:r w:rsidRPr="00FF4867">
        <w:t>,</w:t>
      </w:r>
    </w:p>
    <w:p w14:paraId="4020AEE2" w14:textId="419DFC94" w:rsidR="00FD0B5C" w:rsidRPr="00FF4867" w:rsidRDefault="00FD0B5C" w:rsidP="004122A9">
      <w:pPr>
        <w:pStyle w:val="PL"/>
        <w:rPr>
          <w:color w:val="808080"/>
        </w:rPr>
      </w:pPr>
      <w:r w:rsidRPr="00FF4867">
        <w:t xml:space="preserve">    </w:t>
      </w:r>
      <w:r w:rsidRPr="00FF4867">
        <w:rPr>
          <w:color w:val="808080"/>
        </w:rPr>
        <w:t>-- R1 25-8: Semi-static HARQ-ACK codebook for sub-slot PUCCH</w:t>
      </w:r>
    </w:p>
    <w:p w14:paraId="40E1E579" w14:textId="4F8CCC43" w:rsidR="00FD0B5C" w:rsidRPr="00FF4867" w:rsidRDefault="00FD0B5C" w:rsidP="004122A9">
      <w:pPr>
        <w:pStyle w:val="PL"/>
      </w:pPr>
      <w:r w:rsidRPr="00FF4867">
        <w:t xml:space="preserve">    semiStaticHARQ-ACK-CodebookSub-SlotPUCCH-r17       </w:t>
      </w:r>
      <w:r w:rsidRPr="00FF4867">
        <w:rPr>
          <w:color w:val="993366"/>
        </w:rPr>
        <w:t>ENUMERATED</w:t>
      </w:r>
      <w:r w:rsidRPr="00FF4867">
        <w:t xml:space="preserve"> {supported}                 </w:t>
      </w:r>
      <w:r w:rsidRPr="00FF4867">
        <w:rPr>
          <w:color w:val="993366"/>
        </w:rPr>
        <w:t>OPTIONAL</w:t>
      </w:r>
      <w:r w:rsidRPr="00FF4867">
        <w:t>,</w:t>
      </w:r>
    </w:p>
    <w:p w14:paraId="352D36D6" w14:textId="2C4F9BED" w:rsidR="00FD0B5C" w:rsidRPr="00FF4867" w:rsidRDefault="00FD0B5C" w:rsidP="004122A9">
      <w:pPr>
        <w:pStyle w:val="PL"/>
        <w:rPr>
          <w:color w:val="808080"/>
        </w:rPr>
      </w:pPr>
      <w:r w:rsidRPr="00FF4867">
        <w:t xml:space="preserve">    </w:t>
      </w:r>
      <w:r w:rsidRPr="00FF4867">
        <w:rPr>
          <w:color w:val="808080"/>
        </w:rPr>
        <w:t>-- R1 25-14: PHY prioritization of overlapping low-priority DG-PUSCH and high-priority CG-PUSCH</w:t>
      </w:r>
    </w:p>
    <w:p w14:paraId="229D8E74" w14:textId="315D8315" w:rsidR="00FD0B5C" w:rsidRPr="00FF4867" w:rsidRDefault="00FD0B5C" w:rsidP="004122A9">
      <w:pPr>
        <w:pStyle w:val="PL"/>
      </w:pPr>
      <w:r w:rsidRPr="00FF4867">
        <w:t xml:space="preserve">    phy-PrioritizationLowPriorityDG-HighPriorityCG-r17 </w:t>
      </w:r>
      <w:r w:rsidRPr="00FF4867">
        <w:rPr>
          <w:color w:val="993366"/>
        </w:rPr>
        <w:t>INTEGER</w:t>
      </w:r>
      <w:r w:rsidRPr="00FF4867">
        <w:t xml:space="preserve">(1..16)                         </w:t>
      </w:r>
      <w:r w:rsidRPr="00FF4867">
        <w:rPr>
          <w:color w:val="993366"/>
        </w:rPr>
        <w:t>OPTIONAL</w:t>
      </w:r>
      <w:r w:rsidRPr="00FF4867">
        <w:t>,</w:t>
      </w:r>
    </w:p>
    <w:p w14:paraId="116EC266" w14:textId="316782A3" w:rsidR="00FD0B5C" w:rsidRPr="00FF4867" w:rsidRDefault="00FD0B5C" w:rsidP="004122A9">
      <w:pPr>
        <w:pStyle w:val="PL"/>
        <w:rPr>
          <w:color w:val="808080"/>
        </w:rPr>
      </w:pPr>
      <w:r w:rsidRPr="00FF4867">
        <w:t xml:space="preserve">    </w:t>
      </w:r>
      <w:r w:rsidRPr="00FF4867">
        <w:rPr>
          <w:color w:val="808080"/>
        </w:rPr>
        <w:t>-- R1 25-15: PHY prioritization of overlapping high-priority DG-PUSCH and low-priority CG-PUSCH</w:t>
      </w:r>
    </w:p>
    <w:p w14:paraId="612476C1" w14:textId="370C36B5" w:rsidR="00FD0B5C" w:rsidRPr="00FF4867" w:rsidRDefault="00FD0B5C" w:rsidP="004122A9">
      <w:pPr>
        <w:pStyle w:val="PL"/>
      </w:pPr>
      <w:r w:rsidRPr="00FF4867">
        <w:t xml:space="preserve">    phy-PrioritizationHighPriorityDG-LowPriorityCG-r17 </w:t>
      </w:r>
      <w:r w:rsidRPr="00FF4867">
        <w:rPr>
          <w:color w:val="993366"/>
        </w:rPr>
        <w:t>SEQUENCE</w:t>
      </w:r>
      <w:r w:rsidRPr="00FF4867">
        <w:t xml:space="preserve"> {</w:t>
      </w:r>
    </w:p>
    <w:p w14:paraId="4EECB0B1" w14:textId="7584ECBF" w:rsidR="00FD0B5C" w:rsidRPr="00FF4867" w:rsidRDefault="00FD0B5C" w:rsidP="004122A9">
      <w:pPr>
        <w:pStyle w:val="PL"/>
      </w:pPr>
      <w:r w:rsidRPr="00FF4867">
        <w:t xml:space="preserve">        pusch-PreparationLowPriority-r17                   </w:t>
      </w:r>
      <w:r w:rsidRPr="00FF4867">
        <w:rPr>
          <w:color w:val="993366"/>
        </w:rPr>
        <w:t>ENUMERATED</w:t>
      </w:r>
      <w:r w:rsidRPr="00FF4867">
        <w:t>{sym0, sym1, sym2},</w:t>
      </w:r>
    </w:p>
    <w:p w14:paraId="69434353" w14:textId="27E9BD01" w:rsidR="00FD0B5C" w:rsidRPr="00FF4867" w:rsidRDefault="00FD0B5C" w:rsidP="004122A9">
      <w:pPr>
        <w:pStyle w:val="PL"/>
      </w:pPr>
      <w:r w:rsidRPr="00FF4867">
        <w:t xml:space="preserve">        additionalCancellationTime-r17                     </w:t>
      </w:r>
      <w:r w:rsidRPr="00FF4867">
        <w:rPr>
          <w:color w:val="993366"/>
        </w:rPr>
        <w:t>SEQUENCE</w:t>
      </w:r>
      <w:r w:rsidRPr="00FF4867">
        <w:t xml:space="preserve"> {</w:t>
      </w:r>
    </w:p>
    <w:p w14:paraId="547ABCDD" w14:textId="3CE97A38" w:rsidR="00FD0B5C" w:rsidRPr="00FF4867" w:rsidRDefault="00FD0B5C" w:rsidP="004122A9">
      <w:pPr>
        <w:pStyle w:val="PL"/>
      </w:pPr>
      <w:r w:rsidRPr="00FF4867">
        <w:t xml:space="preserve">            scs-15kHz-r17                                      </w:t>
      </w:r>
      <w:r w:rsidRPr="00FF4867">
        <w:rPr>
          <w:color w:val="993366"/>
        </w:rPr>
        <w:t>ENUMERATED</w:t>
      </w:r>
      <w:r w:rsidRPr="00FF4867">
        <w:t xml:space="preserve">{sym0, sym1, sym2}   </w:t>
      </w:r>
      <w:r w:rsidRPr="00FF4867">
        <w:rPr>
          <w:color w:val="993366"/>
        </w:rPr>
        <w:t>OPTIONAL</w:t>
      </w:r>
      <w:r w:rsidRPr="00FF4867">
        <w:t>,</w:t>
      </w:r>
    </w:p>
    <w:p w14:paraId="03AC51D7" w14:textId="0B3378A3" w:rsidR="00FD0B5C" w:rsidRPr="00FF4867" w:rsidRDefault="00FD0B5C" w:rsidP="004122A9">
      <w:pPr>
        <w:pStyle w:val="PL"/>
      </w:pPr>
      <w:r w:rsidRPr="00FF4867">
        <w:t xml:space="preserve">            scs-30kHz-r17                                      </w:t>
      </w:r>
      <w:r w:rsidRPr="00FF4867">
        <w:rPr>
          <w:color w:val="993366"/>
        </w:rPr>
        <w:t>ENUMERATED</w:t>
      </w:r>
      <w:r w:rsidRPr="00FF4867">
        <w:t xml:space="preserve">{sym0, sym1, sym2, sym3, sym4}    </w:t>
      </w:r>
      <w:r w:rsidRPr="00FF4867">
        <w:rPr>
          <w:color w:val="993366"/>
        </w:rPr>
        <w:t>OPTIONAL</w:t>
      </w:r>
      <w:r w:rsidRPr="00FF4867">
        <w:t>,</w:t>
      </w:r>
    </w:p>
    <w:p w14:paraId="04CC59A2" w14:textId="64233397" w:rsidR="00FD0B5C" w:rsidRPr="00FF4867" w:rsidRDefault="00FD0B5C" w:rsidP="004122A9">
      <w:pPr>
        <w:pStyle w:val="PL"/>
      </w:pPr>
      <w:r w:rsidRPr="00FF4867">
        <w:t xml:space="preserve">            scs-60kHz-r17                                      </w:t>
      </w:r>
      <w:r w:rsidRPr="00FF4867">
        <w:rPr>
          <w:color w:val="993366"/>
        </w:rPr>
        <w:t>ENUMERATED</w:t>
      </w:r>
      <w:r w:rsidRPr="00FF4867">
        <w:t xml:space="preserve">{sym0, sym1, sym2, sym3, sym4, sym5, sym6, sym7, sym8} </w:t>
      </w:r>
      <w:r w:rsidRPr="00FF4867">
        <w:rPr>
          <w:color w:val="993366"/>
        </w:rPr>
        <w:t>OPTIONAL</w:t>
      </w:r>
      <w:r w:rsidRPr="00FF4867">
        <w:t>,</w:t>
      </w:r>
    </w:p>
    <w:p w14:paraId="565BC905" w14:textId="0F965A76" w:rsidR="00FD0B5C" w:rsidRPr="00FF4867" w:rsidRDefault="00FD0B5C" w:rsidP="004122A9">
      <w:pPr>
        <w:pStyle w:val="PL"/>
      </w:pPr>
      <w:r w:rsidRPr="00FF4867">
        <w:t xml:space="preserve">            scs-120kHz-r17                                     </w:t>
      </w:r>
      <w:r w:rsidRPr="00FF4867">
        <w:rPr>
          <w:color w:val="993366"/>
        </w:rPr>
        <w:t>ENUMERATED</w:t>
      </w:r>
      <w:r w:rsidRPr="00FF4867">
        <w:t>{sym0, sym1, sym2, sym3, sym4, sym5, sym6, sym7, sym8, sym9,</w:t>
      </w:r>
    </w:p>
    <w:p w14:paraId="7FB0E554" w14:textId="02F1335A" w:rsidR="00FD0B5C" w:rsidRPr="00FF4867" w:rsidRDefault="00FD0B5C" w:rsidP="004122A9">
      <w:pPr>
        <w:pStyle w:val="PL"/>
      </w:pPr>
      <w:r w:rsidRPr="00FF4867">
        <w:t xml:space="preserve">                                                                          sym10, sym11, sym12, sym13, sym14, sym15, sym16}    </w:t>
      </w:r>
      <w:r w:rsidRPr="00FF4867">
        <w:rPr>
          <w:color w:val="993366"/>
        </w:rPr>
        <w:t>OPTIONAL</w:t>
      </w:r>
    </w:p>
    <w:p w14:paraId="405AC159" w14:textId="2ABC7832" w:rsidR="00FD0B5C" w:rsidRPr="00FF4867" w:rsidRDefault="00FD0B5C" w:rsidP="004122A9">
      <w:pPr>
        <w:pStyle w:val="PL"/>
      </w:pPr>
      <w:r w:rsidRPr="00FF4867">
        <w:t xml:space="preserve">        },</w:t>
      </w:r>
    </w:p>
    <w:p w14:paraId="74B85AA8" w14:textId="69E1370C" w:rsidR="00FD0B5C" w:rsidRPr="00FF4867" w:rsidRDefault="00FD0B5C" w:rsidP="004122A9">
      <w:pPr>
        <w:pStyle w:val="PL"/>
      </w:pPr>
      <w:r w:rsidRPr="00FF4867">
        <w:t xml:space="preserve">        maxNumberCarriers-r17                              </w:t>
      </w:r>
      <w:r w:rsidRPr="00FF4867">
        <w:rPr>
          <w:color w:val="993366"/>
        </w:rPr>
        <w:t>INTEGER</w:t>
      </w:r>
      <w:r w:rsidRPr="00FF4867">
        <w:t>(1..16)</w:t>
      </w:r>
    </w:p>
    <w:p w14:paraId="5F7ACB60" w14:textId="7A46723A" w:rsidR="00FD0B5C" w:rsidRPr="00FF4867" w:rsidRDefault="00FD0B5C" w:rsidP="004122A9">
      <w:pPr>
        <w:pStyle w:val="PL"/>
      </w:pPr>
      <w:r w:rsidRPr="00FF4867">
        <w:t xml:space="preserve">    }                                                                                         </w:t>
      </w:r>
      <w:r w:rsidRPr="00FF4867">
        <w:rPr>
          <w:color w:val="993366"/>
        </w:rPr>
        <w:t>OPTIONAL</w:t>
      </w:r>
      <w:r w:rsidRPr="00FF4867">
        <w:t>,</w:t>
      </w:r>
    </w:p>
    <w:p w14:paraId="04D914E5" w14:textId="77777777" w:rsidR="00FD0B5C" w:rsidRPr="00FF4867" w:rsidRDefault="00FD0B5C" w:rsidP="004122A9">
      <w:pPr>
        <w:pStyle w:val="PL"/>
        <w:rPr>
          <w:color w:val="808080"/>
        </w:rPr>
      </w:pPr>
      <w:r w:rsidRPr="00FF4867">
        <w:t xml:space="preserve">    </w:t>
      </w:r>
      <w:r w:rsidRPr="00FF4867">
        <w:rPr>
          <w:color w:val="808080"/>
        </w:rPr>
        <w:t>-- R4 17-5 Support of UL DC location(s) report</w:t>
      </w:r>
    </w:p>
    <w:p w14:paraId="170341B4" w14:textId="5BF53E54" w:rsidR="00FD0B5C" w:rsidRPr="00FF4867" w:rsidRDefault="00FD0B5C" w:rsidP="004122A9">
      <w:pPr>
        <w:pStyle w:val="PL"/>
      </w:pPr>
      <w:r w:rsidRPr="00FF4867">
        <w:t xml:space="preserve">    extendedDC-LocationReport-r17                      </w:t>
      </w:r>
      <w:r w:rsidRPr="00FF4867">
        <w:rPr>
          <w:color w:val="993366"/>
        </w:rPr>
        <w:t>ENUMERATED</w:t>
      </w:r>
      <w:r w:rsidRPr="00FF4867">
        <w:t xml:space="preserve"> {supported}                 </w:t>
      </w:r>
      <w:r w:rsidRPr="00FF4867">
        <w:rPr>
          <w:color w:val="993366"/>
        </w:rPr>
        <w:t>OPTIONAL</w:t>
      </w:r>
    </w:p>
    <w:p w14:paraId="0352723C" w14:textId="025FB8A4" w:rsidR="00FD0B5C" w:rsidRPr="00FF4867" w:rsidRDefault="00FD0B5C" w:rsidP="004122A9">
      <w:pPr>
        <w:pStyle w:val="PL"/>
      </w:pPr>
      <w:r w:rsidRPr="00FF4867">
        <w:t>}</w:t>
      </w:r>
    </w:p>
    <w:p w14:paraId="11E73CEC" w14:textId="77777777" w:rsidR="00E15A55" w:rsidRPr="00FF4867" w:rsidRDefault="00E15A55" w:rsidP="004122A9">
      <w:pPr>
        <w:pStyle w:val="PL"/>
      </w:pPr>
    </w:p>
    <w:p w14:paraId="6F18D63D" w14:textId="7465A4D1" w:rsidR="00E15A55" w:rsidRPr="00FF4867" w:rsidRDefault="00E15A55" w:rsidP="004122A9">
      <w:pPr>
        <w:pStyle w:val="PL"/>
      </w:pPr>
      <w:r w:rsidRPr="00FF4867">
        <w:t>FeatureSetUplink-v18</w:t>
      </w:r>
      <w:r w:rsidR="00C34FAA" w:rsidRPr="00FF4867">
        <w:t>00</w:t>
      </w:r>
      <w:r w:rsidRPr="00FF4867">
        <w:t xml:space="preserve"> ::= </w:t>
      </w:r>
      <w:r w:rsidR="00CB5C36" w:rsidRPr="00FF4867">
        <w:t xml:space="preserve">                        </w:t>
      </w:r>
      <w:r w:rsidRPr="00FF4867">
        <w:rPr>
          <w:color w:val="993366"/>
        </w:rPr>
        <w:t>SEQUENCE</w:t>
      </w:r>
      <w:r w:rsidRPr="00FF4867">
        <w:t xml:space="preserve"> {</w:t>
      </w:r>
    </w:p>
    <w:p w14:paraId="22CB3C8C" w14:textId="77777777" w:rsidR="00CB5C36" w:rsidRPr="00FF4867" w:rsidRDefault="00CB5C36" w:rsidP="004122A9">
      <w:pPr>
        <w:pStyle w:val="PL"/>
        <w:rPr>
          <w:color w:val="808080"/>
        </w:rPr>
      </w:pPr>
      <w:r w:rsidRPr="00FF4867">
        <w:t xml:space="preserve">    </w:t>
      </w:r>
      <w:r w:rsidRPr="00FF4867">
        <w:rPr>
          <w:color w:val="808080"/>
        </w:rPr>
        <w:t>-- R1 40-3-3-1a: Supported maximum delay value larger than D_basic</w:t>
      </w:r>
    </w:p>
    <w:p w14:paraId="69DE9203" w14:textId="4BCCA308" w:rsidR="00CB5C36" w:rsidRPr="00FF4867" w:rsidRDefault="00CB5C36" w:rsidP="004122A9">
      <w:pPr>
        <w:pStyle w:val="PL"/>
      </w:pPr>
      <w:r w:rsidRPr="00FF4867">
        <w:t xml:space="preserve">    maxDelayValueBeyondD-Basic-r18                     </w:t>
      </w:r>
      <w:r w:rsidRPr="00FF4867">
        <w:rPr>
          <w:color w:val="993366"/>
        </w:rPr>
        <w:t>ENUMERATED</w:t>
      </w:r>
      <w:r w:rsidRPr="00FF4867">
        <w:t xml:space="preserve"> {sl2,sl3,sl4,sl5,sl6,sl10}                        </w:t>
      </w:r>
      <w:r w:rsidRPr="00FF4867">
        <w:rPr>
          <w:color w:val="993366"/>
        </w:rPr>
        <w:t>OPTIONAL</w:t>
      </w:r>
      <w:r w:rsidRPr="00FF4867">
        <w:t>,</w:t>
      </w:r>
    </w:p>
    <w:p w14:paraId="26DFDE51" w14:textId="77777777" w:rsidR="00E15A55" w:rsidRPr="00FF4867" w:rsidRDefault="00E15A55" w:rsidP="004122A9">
      <w:pPr>
        <w:pStyle w:val="PL"/>
        <w:rPr>
          <w:color w:val="808080"/>
        </w:rPr>
      </w:pPr>
      <w:r w:rsidRPr="00FF4867">
        <w:t xml:space="preserve">    </w:t>
      </w:r>
      <w:r w:rsidRPr="00FF4867">
        <w:rPr>
          <w:color w:val="808080"/>
        </w:rPr>
        <w:t>-- R1 40-3-3-2: Number of delay values</w:t>
      </w:r>
    </w:p>
    <w:p w14:paraId="7560A283" w14:textId="5E1747E1" w:rsidR="00E15A55" w:rsidRPr="00FF4867" w:rsidRDefault="00E15A55" w:rsidP="004122A9">
      <w:pPr>
        <w:pStyle w:val="PL"/>
      </w:pPr>
      <w:r w:rsidRPr="00FF4867">
        <w:t xml:space="preserve">    tdcp</w:t>
      </w:r>
      <w:r w:rsidR="00CB5C36" w:rsidRPr="00FF4867">
        <w:t>-</w:t>
      </w:r>
      <w:r w:rsidRPr="00FF4867">
        <w:t xml:space="preserve">NumberDelayValue-r18                          </w:t>
      </w:r>
      <w:r w:rsidRPr="00FF4867">
        <w:rPr>
          <w:color w:val="993366"/>
        </w:rPr>
        <w:t>INTEGER</w:t>
      </w:r>
      <w:r w:rsidRPr="00FF4867">
        <w:t xml:space="preserve"> (2..4)                         </w:t>
      </w:r>
      <w:r w:rsidR="00CB5C36" w:rsidRPr="00FF4867">
        <w:t xml:space="preserve">                      </w:t>
      </w:r>
      <w:r w:rsidRPr="00FF4867">
        <w:rPr>
          <w:color w:val="993366"/>
        </w:rPr>
        <w:t>OPTIONAL</w:t>
      </w:r>
      <w:r w:rsidRPr="00FF4867">
        <w:t>,</w:t>
      </w:r>
    </w:p>
    <w:p w14:paraId="17477AAC" w14:textId="77777777" w:rsidR="00E15A55" w:rsidRPr="00FF4867" w:rsidRDefault="00E15A55" w:rsidP="004122A9">
      <w:pPr>
        <w:pStyle w:val="PL"/>
        <w:rPr>
          <w:color w:val="808080"/>
        </w:rPr>
      </w:pPr>
      <w:r w:rsidRPr="00FF4867">
        <w:t xml:space="preserve">    </w:t>
      </w:r>
      <w:r w:rsidRPr="00FF4867">
        <w:rPr>
          <w:color w:val="808080"/>
        </w:rPr>
        <w:t>-- R1 40-3-3-4: Phase report</w:t>
      </w:r>
    </w:p>
    <w:p w14:paraId="2C39CE5C" w14:textId="4A1BD5F8" w:rsidR="00E15A55" w:rsidRPr="00FF4867" w:rsidRDefault="00E15A55" w:rsidP="004122A9">
      <w:pPr>
        <w:pStyle w:val="PL"/>
      </w:pPr>
      <w:r w:rsidRPr="00FF4867">
        <w:t xml:space="preserve">    phaseReportMoreThanOne-r18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77753C4C" w14:textId="77777777" w:rsidR="00CB5C36" w:rsidRPr="00FF4867" w:rsidRDefault="00CB5C36" w:rsidP="004122A9">
      <w:pPr>
        <w:pStyle w:val="PL"/>
        <w:rPr>
          <w:color w:val="808080"/>
        </w:rPr>
      </w:pPr>
      <w:r w:rsidRPr="00FF4867">
        <w:t xml:space="preserve">    </w:t>
      </w:r>
      <w:r w:rsidRPr="00FF4867">
        <w:rPr>
          <w:color w:val="808080"/>
        </w:rPr>
        <w:t>-- R1 40-3-3-6: Maximum number of TRS resource sets in a report configuration</w:t>
      </w:r>
    </w:p>
    <w:p w14:paraId="67972BB0" w14:textId="03457C3F" w:rsidR="00CB5C36" w:rsidRPr="00FF4867" w:rsidRDefault="00CB5C36" w:rsidP="004122A9">
      <w:pPr>
        <w:pStyle w:val="PL"/>
      </w:pPr>
      <w:r w:rsidRPr="00FF4867">
        <w:t xml:space="preserve">    maxNumberTRS-ResourceSet-r18                       </w:t>
      </w:r>
      <w:r w:rsidRPr="00FF4867">
        <w:rPr>
          <w:color w:val="993366"/>
        </w:rPr>
        <w:t>INTEGER</w:t>
      </w:r>
      <w:r w:rsidRPr="00FF4867">
        <w:t xml:space="preserve"> (2..3)                                               </w:t>
      </w:r>
      <w:r w:rsidRPr="00FF4867">
        <w:rPr>
          <w:color w:val="993366"/>
        </w:rPr>
        <w:t>OPTIONAL</w:t>
      </w:r>
      <w:r w:rsidRPr="00FF4867">
        <w:t>,</w:t>
      </w:r>
    </w:p>
    <w:p w14:paraId="2D73F759" w14:textId="77777777" w:rsidR="00CB5C36" w:rsidRPr="00FF4867" w:rsidRDefault="00CB5C36" w:rsidP="004122A9">
      <w:pPr>
        <w:pStyle w:val="PL"/>
        <w:rPr>
          <w:color w:val="808080"/>
        </w:rPr>
      </w:pPr>
      <w:r w:rsidRPr="00FF4867">
        <w:t xml:space="preserve">    </w:t>
      </w:r>
      <w:r w:rsidRPr="00FF4867">
        <w:rPr>
          <w:color w:val="808080"/>
        </w:rPr>
        <w:t>-- R1 40-3-3-7: Maximum number of TDCP report settings per-BWP</w:t>
      </w:r>
    </w:p>
    <w:p w14:paraId="54E4E733" w14:textId="141ECE36" w:rsidR="00CB5C36" w:rsidRPr="00FF4867" w:rsidRDefault="00CB5C36" w:rsidP="004122A9">
      <w:pPr>
        <w:pStyle w:val="PL"/>
      </w:pPr>
      <w:r w:rsidRPr="00FF4867">
        <w:t xml:space="preserve">    maxNumberTDCP-PerBWP-r18                           </w:t>
      </w:r>
      <w:r w:rsidRPr="00FF4867">
        <w:rPr>
          <w:color w:val="993366"/>
        </w:rPr>
        <w:t>INTEGER</w:t>
      </w:r>
      <w:r w:rsidRPr="00FF4867">
        <w:t xml:space="preserve"> (1..4)                                               </w:t>
      </w:r>
      <w:r w:rsidRPr="00FF4867">
        <w:rPr>
          <w:color w:val="993366"/>
        </w:rPr>
        <w:t>OPTIONAL</w:t>
      </w:r>
      <w:r w:rsidRPr="00FF4867">
        <w:t>,</w:t>
      </w:r>
    </w:p>
    <w:p w14:paraId="5EBF1057" w14:textId="77777777" w:rsidR="00CB5C36" w:rsidRPr="00FF4867" w:rsidRDefault="00CB5C36" w:rsidP="004122A9">
      <w:pPr>
        <w:pStyle w:val="PL"/>
      </w:pPr>
    </w:p>
    <w:p w14:paraId="20D4FF8A" w14:textId="77777777" w:rsidR="00CB5C36" w:rsidRPr="00FF4867" w:rsidRDefault="00CB5C36" w:rsidP="004122A9">
      <w:pPr>
        <w:pStyle w:val="PL"/>
        <w:rPr>
          <w:color w:val="808080"/>
        </w:rPr>
      </w:pPr>
      <w:r w:rsidRPr="00FF4867">
        <w:t xml:space="preserve">    </w:t>
      </w:r>
      <w:r w:rsidRPr="00FF4867">
        <w:rPr>
          <w:color w:val="808080"/>
        </w:rPr>
        <w:t>-- R1 40-4-6c: DMRS type for Rel.18 enhanced DMRS ports for PUSCH</w:t>
      </w:r>
    </w:p>
    <w:p w14:paraId="265C1C4A" w14:textId="6085ACA7" w:rsidR="00CB5C36" w:rsidRPr="00FF4867" w:rsidRDefault="00CB5C36" w:rsidP="004122A9">
      <w:pPr>
        <w:pStyle w:val="PL"/>
      </w:pPr>
      <w:r w:rsidRPr="00FF4867">
        <w:t xml:space="preserve">    pusch-DMRS-TypeEnh-r18                             </w:t>
      </w:r>
      <w:r w:rsidRPr="00FF4867">
        <w:rPr>
          <w:color w:val="993366"/>
        </w:rPr>
        <w:t>SEQUENCE</w:t>
      </w:r>
      <w:r w:rsidRPr="00FF4867">
        <w:t xml:space="preserve"> {</w:t>
      </w:r>
    </w:p>
    <w:p w14:paraId="36B5FD7A" w14:textId="38F11191" w:rsidR="00CB5C36" w:rsidRPr="00FF4867" w:rsidRDefault="00CB5C36" w:rsidP="004122A9">
      <w:pPr>
        <w:pStyle w:val="PL"/>
      </w:pPr>
      <w:r w:rsidRPr="00FF4867">
        <w:t xml:space="preserve">        dmrs-Type-r18                                      </w:t>
      </w:r>
      <w:r w:rsidRPr="00FF4867">
        <w:rPr>
          <w:color w:val="993366"/>
        </w:rPr>
        <w:t>ENUMERATED</w:t>
      </w:r>
      <w:r w:rsidRPr="00FF4867">
        <w:t xml:space="preserve"> {etype1, both},</w:t>
      </w:r>
    </w:p>
    <w:p w14:paraId="7ECA0CCE" w14:textId="39257B40" w:rsidR="00CB5C36" w:rsidRPr="00FF4867" w:rsidRDefault="00CB5C36" w:rsidP="004122A9">
      <w:pPr>
        <w:pStyle w:val="PL"/>
        <w:rPr>
          <w:rFonts w:eastAsia="DengXian"/>
        </w:rPr>
      </w:pPr>
      <w:r w:rsidRPr="00FF4867">
        <w:t xml:space="preserve">        pusch-</w:t>
      </w:r>
      <w:r w:rsidRPr="00FF4867">
        <w:rPr>
          <w:rFonts w:eastAsia="DengXian"/>
        </w:rPr>
        <w:t xml:space="preserve">TypeA-DMRS-r18                               </w:t>
      </w:r>
      <w:r w:rsidRPr="00FF4867">
        <w:rPr>
          <w:color w:val="993366"/>
        </w:rPr>
        <w:t>SEQUENCE</w:t>
      </w:r>
      <w:r w:rsidRPr="00FF4867">
        <w:rPr>
          <w:rFonts w:eastAsia="DengXian"/>
        </w:rPr>
        <w:t xml:space="preserve"> {</w:t>
      </w:r>
    </w:p>
    <w:p w14:paraId="285A32B9" w14:textId="4DE1296A" w:rsidR="00CB5C36" w:rsidRPr="00FF4867" w:rsidRDefault="00CB5C36" w:rsidP="004122A9">
      <w:pPr>
        <w:pStyle w:val="PL"/>
        <w:rPr>
          <w:color w:val="808080"/>
        </w:rPr>
      </w:pPr>
      <w:r w:rsidRPr="00FF4867">
        <w:t xml:space="preserve">            </w:t>
      </w:r>
      <w:r w:rsidRPr="00FF4867">
        <w:rPr>
          <w:color w:val="808080"/>
        </w:rPr>
        <w:t xml:space="preserve">-- R1 40-4-6: Basic feature of Rel.18 enhanced DMRS ports for PUSCH for scheduling </w:t>
      </w:r>
      <w:r w:rsidR="00F15324">
        <w:rPr>
          <w:color w:val="808080"/>
        </w:rPr>
        <w:t xml:space="preserve">mapping of </w:t>
      </w:r>
      <w:r w:rsidRPr="00FF4867">
        <w:rPr>
          <w:color w:val="808080"/>
        </w:rPr>
        <w:t>type A for Rel.18 enhanced DMRS ports</w:t>
      </w:r>
    </w:p>
    <w:p w14:paraId="2758AEA9" w14:textId="7642AEC6" w:rsidR="00CB5C36" w:rsidRPr="00FF4867" w:rsidRDefault="00CB5C36" w:rsidP="004122A9">
      <w:pPr>
        <w:pStyle w:val="PL"/>
      </w:pPr>
      <w:r w:rsidRPr="00FF4867">
        <w:t xml:space="preserve">            dmrs-TypeA-r18                                     </w:t>
      </w:r>
      <w:r w:rsidRPr="00FF4867">
        <w:rPr>
          <w:color w:val="993366"/>
        </w:rPr>
        <w:t>ENUMERATED</w:t>
      </w:r>
      <w:r w:rsidRPr="00FF4867">
        <w:t xml:space="preserve"> {supported},</w:t>
      </w:r>
    </w:p>
    <w:p w14:paraId="10315FDD" w14:textId="77777777" w:rsidR="00CB5C36" w:rsidRPr="00FF4867" w:rsidRDefault="00CB5C36" w:rsidP="004122A9">
      <w:pPr>
        <w:pStyle w:val="PL"/>
        <w:rPr>
          <w:color w:val="808080"/>
        </w:rPr>
      </w:pPr>
      <w:r w:rsidRPr="00FF4867">
        <w:t xml:space="preserve">            </w:t>
      </w:r>
      <w:r w:rsidRPr="00FF4867">
        <w:rPr>
          <w:color w:val="808080"/>
        </w:rPr>
        <w:t>-- R1 40-4-6d: 2 symbols front-loaded DMRS (uplink) for Rel.18 enhanced DMRS ports for PUSCH</w:t>
      </w:r>
    </w:p>
    <w:p w14:paraId="51376C4A" w14:textId="68E2FC12" w:rsidR="00CB5C36" w:rsidRPr="00FF4867" w:rsidRDefault="00CB5C36" w:rsidP="004122A9">
      <w:pPr>
        <w:pStyle w:val="PL"/>
      </w:pPr>
      <w:r w:rsidRPr="00FF4867">
        <w:lastRenderedPageBreak/>
        <w:t xml:space="preserve">            pusch-2SymbolFL-DMRS-r18                           </w:t>
      </w:r>
      <w:r w:rsidRPr="00FF4867">
        <w:rPr>
          <w:color w:val="993366"/>
        </w:rPr>
        <w:t>ENUMERATED</w:t>
      </w:r>
      <w:r w:rsidRPr="00FF4867">
        <w:t xml:space="preserve"> {supported}                               </w:t>
      </w:r>
      <w:r w:rsidRPr="00FF4867">
        <w:rPr>
          <w:color w:val="993366"/>
        </w:rPr>
        <w:t>OPTIONAL</w:t>
      </w:r>
      <w:r w:rsidRPr="00FF4867">
        <w:t>,</w:t>
      </w:r>
    </w:p>
    <w:p w14:paraId="564225E7" w14:textId="77777777" w:rsidR="00CB5C36" w:rsidRPr="00FF4867" w:rsidRDefault="00CB5C36" w:rsidP="004122A9">
      <w:pPr>
        <w:pStyle w:val="PL"/>
        <w:rPr>
          <w:color w:val="808080"/>
        </w:rPr>
      </w:pPr>
      <w:r w:rsidRPr="00FF4867">
        <w:t xml:space="preserve">            </w:t>
      </w:r>
      <w:r w:rsidRPr="00FF4867">
        <w:rPr>
          <w:color w:val="808080"/>
        </w:rPr>
        <w:t>-- R1 40-4-6e: 2-symbol FL DMRS + one additional 2-symbols DMRS for Rel.18 enhanced DMRS ports for PUSCH</w:t>
      </w:r>
    </w:p>
    <w:p w14:paraId="42B4F2A6" w14:textId="563A2151" w:rsidR="00CB5C36" w:rsidRPr="00FF4867" w:rsidRDefault="00CB5C36" w:rsidP="004122A9">
      <w:pPr>
        <w:pStyle w:val="PL"/>
      </w:pPr>
      <w:r w:rsidRPr="00FF4867">
        <w:t xml:space="preserve">            pusch-2SymbolFL-DMRS-Addition2Symbol-r18           </w:t>
      </w:r>
      <w:r w:rsidRPr="00FF4867">
        <w:rPr>
          <w:color w:val="993366"/>
        </w:rPr>
        <w:t>ENUMERATED</w:t>
      </w:r>
      <w:r w:rsidRPr="00FF4867">
        <w:t xml:space="preserve"> {supported}                               </w:t>
      </w:r>
      <w:r w:rsidRPr="00FF4867">
        <w:rPr>
          <w:color w:val="993366"/>
        </w:rPr>
        <w:t>OPTIONAL</w:t>
      </w:r>
      <w:r w:rsidRPr="00FF4867">
        <w:t>,</w:t>
      </w:r>
    </w:p>
    <w:p w14:paraId="32CD9B14" w14:textId="77777777" w:rsidR="00CB5C36" w:rsidRPr="00FF4867" w:rsidRDefault="00CB5C36" w:rsidP="004122A9">
      <w:pPr>
        <w:pStyle w:val="PL"/>
        <w:rPr>
          <w:color w:val="808080"/>
        </w:rPr>
      </w:pPr>
      <w:r w:rsidRPr="00FF4867">
        <w:t xml:space="preserve">            </w:t>
      </w:r>
      <w:r w:rsidRPr="00FF4867">
        <w:rPr>
          <w:color w:val="808080"/>
        </w:rPr>
        <w:t>-- R1 40-4-6f: 1 symbol FL DMRS and 3 additional DMRS symbols for Rel.18 enhanced DMRS ports for PUSCH</w:t>
      </w:r>
    </w:p>
    <w:p w14:paraId="14C320C4" w14:textId="5D6B2080" w:rsidR="00CB5C36" w:rsidRPr="00FF4867" w:rsidRDefault="00CB5C36" w:rsidP="004122A9">
      <w:pPr>
        <w:pStyle w:val="PL"/>
      </w:pPr>
      <w:r w:rsidRPr="00FF4867">
        <w:t xml:space="preserve">            pusch-1SymbolFL-DMRS-Addition3Symbol-r18           </w:t>
      </w:r>
      <w:r w:rsidRPr="00FF4867">
        <w:rPr>
          <w:color w:val="993366"/>
        </w:rPr>
        <w:t>ENUMERATED</w:t>
      </w:r>
      <w:r w:rsidRPr="00FF4867">
        <w:t xml:space="preserve"> {supported}                               </w:t>
      </w:r>
      <w:r w:rsidRPr="00FF4867">
        <w:rPr>
          <w:color w:val="993366"/>
        </w:rPr>
        <w:t>OPTIONAL</w:t>
      </w:r>
      <w:r w:rsidRPr="00FF4867">
        <w:t>,</w:t>
      </w:r>
    </w:p>
    <w:p w14:paraId="5A1FD385" w14:textId="3E5F9677" w:rsidR="00AD34C4" w:rsidRPr="00041721" w:rsidRDefault="00AD34C4" w:rsidP="004122A9">
      <w:pPr>
        <w:pStyle w:val="PL"/>
        <w:rPr>
          <w:color w:val="808080"/>
        </w:rPr>
      </w:pPr>
      <w:bookmarkStart w:id="213" w:name="_Hlk164869653"/>
      <w:r w:rsidRPr="00041721">
        <w:rPr>
          <w:color w:val="808080"/>
        </w:rPr>
        <w:t xml:space="preserve">            -- R1 40-4-6k: </w:t>
      </w:r>
      <w:r w:rsidR="007A2203" w:rsidRPr="00041721">
        <w:rPr>
          <w:color w:val="808080"/>
        </w:rPr>
        <w:t>1 symbol FL DMRS and 2 additional DMRS symbols for more than one port for Rel.18 enhanced DMRS ports for PUSCH</w:t>
      </w:r>
    </w:p>
    <w:p w14:paraId="3336E67B" w14:textId="0844EBF4" w:rsidR="007A2203" w:rsidRDefault="007A2203" w:rsidP="004122A9">
      <w:pPr>
        <w:pStyle w:val="PL"/>
      </w:pPr>
      <w:r>
        <w:t xml:space="preserve">            pusch-1SymbolFL-DMRS</w:t>
      </w:r>
      <w:r w:rsidR="00E379C0">
        <w:t>-BeyondOnePort</w:t>
      </w:r>
      <w:r w:rsidR="00D87A99">
        <w:t xml:space="preserve">-r18             </w:t>
      </w:r>
      <w:r w:rsidR="00D87A99" w:rsidRPr="00041721">
        <w:rPr>
          <w:color w:val="993366"/>
        </w:rPr>
        <w:t>ENUMERATED</w:t>
      </w:r>
      <w:r w:rsidR="00D87A99">
        <w:t xml:space="preserve"> {supported}                               </w:t>
      </w:r>
      <w:r w:rsidR="00D87A99" w:rsidRPr="00041721">
        <w:rPr>
          <w:color w:val="993366"/>
        </w:rPr>
        <w:t>OPTIONAL</w:t>
      </w:r>
    </w:p>
    <w:bookmarkEnd w:id="213"/>
    <w:p w14:paraId="445C6842" w14:textId="1AD76270" w:rsidR="00CB5C36" w:rsidRPr="00FF4867" w:rsidRDefault="00CB5C36" w:rsidP="004122A9">
      <w:pPr>
        <w:pStyle w:val="PL"/>
        <w:rPr>
          <w:rFonts w:eastAsia="DengXian"/>
        </w:rPr>
      </w:pPr>
      <w:r w:rsidRPr="00FF4867">
        <w:rPr>
          <w:rFonts w:eastAsia="DengXian"/>
        </w:rPr>
        <w:t xml:space="preserve">         }                                                                                                          </w:t>
      </w:r>
      <w:r w:rsidRPr="00FF4867">
        <w:rPr>
          <w:color w:val="993366"/>
        </w:rPr>
        <w:t>OPTIONAL</w:t>
      </w:r>
      <w:r w:rsidRPr="00FF4867">
        <w:rPr>
          <w:rFonts w:eastAsia="DengXian"/>
        </w:rPr>
        <w:t>,</w:t>
      </w:r>
    </w:p>
    <w:p w14:paraId="77EF160A" w14:textId="71676136" w:rsidR="000663FA" w:rsidRPr="00FF4867" w:rsidRDefault="000663FA" w:rsidP="000663FA">
      <w:pPr>
        <w:pStyle w:val="PL"/>
        <w:rPr>
          <w:color w:val="808080"/>
        </w:rPr>
      </w:pPr>
      <w:r w:rsidRPr="00FF4867">
        <w:t xml:space="preserve">       </w:t>
      </w:r>
      <w:r w:rsidRPr="00FF4867">
        <w:rPr>
          <w:color w:val="808080"/>
        </w:rPr>
        <w:t>-- R1 40-4-10: DMRS port configuration for PUSCH with 8Tx</w:t>
      </w:r>
    </w:p>
    <w:p w14:paraId="2A2D72BF" w14:textId="2609434A" w:rsidR="000663FA" w:rsidRPr="00FF4867" w:rsidRDefault="000663FA" w:rsidP="000663FA">
      <w:pPr>
        <w:pStyle w:val="PL"/>
      </w:pPr>
      <w:r w:rsidRPr="00FF4867">
        <w:t xml:space="preserve">       pusch-DMRS8Tx-r18                                  </w:t>
      </w:r>
      <w:r w:rsidRPr="00FF4867">
        <w:rPr>
          <w:color w:val="993366"/>
        </w:rPr>
        <w:t>ENUMERATED</w:t>
      </w:r>
      <w:r w:rsidRPr="00FF4867">
        <w:t xml:space="preserve"> {rel15, both}                             </w:t>
      </w:r>
      <w:r w:rsidRPr="00FF4867">
        <w:rPr>
          <w:color w:val="993366"/>
        </w:rPr>
        <w:t>OPTIONAL</w:t>
      </w:r>
      <w:r w:rsidR="00481319">
        <w:rPr>
          <w:color w:val="993366"/>
        </w:rPr>
        <w:t>,</w:t>
      </w:r>
    </w:p>
    <w:p w14:paraId="281877BB" w14:textId="1B58E890"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xml:space="preserve">-- R1 40-4-6a: Basic feature of Rel.18 enhanced DMRS ports for PUSCH for scheduling </w:t>
      </w:r>
      <w:r w:rsidR="00F15324">
        <w:rPr>
          <w:color w:val="808080"/>
        </w:rPr>
        <w:t xml:space="preserve">mapping of </w:t>
      </w:r>
      <w:r w:rsidRPr="00FF4867">
        <w:rPr>
          <w:color w:val="808080"/>
        </w:rPr>
        <w:t>type B for Rel.18 enhanced DMRS ports</w:t>
      </w:r>
    </w:p>
    <w:p w14:paraId="4DB60CE9" w14:textId="5ED804E1" w:rsidR="00CB5C36" w:rsidRPr="00FF4867" w:rsidRDefault="00CB5C36" w:rsidP="004122A9">
      <w:pPr>
        <w:pStyle w:val="PL"/>
        <w:rPr>
          <w:rFonts w:eastAsia="DengXian"/>
        </w:rPr>
      </w:pPr>
      <w:r w:rsidRPr="00FF4867">
        <w:rPr>
          <w:rFonts w:eastAsia="DengXian"/>
        </w:rPr>
        <w:t xml:space="preserve">        pusch-TypeB-DMRS-r18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5C1A2787" w14:textId="77777777" w:rsidR="00CB5C36" w:rsidRPr="00FF4867" w:rsidRDefault="00CB5C36" w:rsidP="004122A9">
      <w:pPr>
        <w:pStyle w:val="PL"/>
        <w:rPr>
          <w:color w:val="808080"/>
        </w:rPr>
      </w:pPr>
      <w:r w:rsidRPr="00FF4867">
        <w:t xml:space="preserve">        </w:t>
      </w:r>
      <w:r w:rsidRPr="00FF4867">
        <w:rPr>
          <w:color w:val="808080"/>
        </w:rPr>
        <w:t>-- R1 40-4-6g: 1 port UL PTRS for Rel.18 enhanced DMRS ports for PUSCH with rank 1-4</w:t>
      </w:r>
    </w:p>
    <w:p w14:paraId="726B3A8F" w14:textId="65280081" w:rsidR="00CB5C36" w:rsidRPr="00FF4867" w:rsidRDefault="00CB5C36" w:rsidP="004122A9">
      <w:pPr>
        <w:pStyle w:val="PL"/>
      </w:pPr>
      <w:r w:rsidRPr="00FF4867">
        <w:t xml:space="preserve">        pusch-rank-1-4-1Port-r18                           </w:t>
      </w:r>
      <w:r w:rsidRPr="00FF4867">
        <w:rPr>
          <w:color w:val="993366"/>
        </w:rPr>
        <w:t>ENUMERATED</w:t>
      </w:r>
      <w:r w:rsidRPr="00FF4867">
        <w:t xml:space="preserve"> {supported}                                   </w:t>
      </w:r>
      <w:r w:rsidRPr="00FF4867">
        <w:rPr>
          <w:color w:val="993366"/>
        </w:rPr>
        <w:t>OPTIONAL</w:t>
      </w:r>
      <w:r w:rsidRPr="00FF4867">
        <w:t>,</w:t>
      </w:r>
    </w:p>
    <w:p w14:paraId="16B27BF5" w14:textId="77777777" w:rsidR="00CB5C36" w:rsidRPr="00FF4867" w:rsidRDefault="00CB5C36" w:rsidP="004122A9">
      <w:pPr>
        <w:pStyle w:val="PL"/>
        <w:rPr>
          <w:color w:val="808080"/>
        </w:rPr>
      </w:pPr>
      <w:r w:rsidRPr="00FF4867">
        <w:t xml:space="preserve">        </w:t>
      </w:r>
      <w:r w:rsidRPr="00FF4867">
        <w:rPr>
          <w:color w:val="808080"/>
        </w:rPr>
        <w:t>-- R1 40-4-6h: 1 port UL PTRS for Rel.18 enhanced DMRS ports for PUSCH with rank 5-8</w:t>
      </w:r>
    </w:p>
    <w:p w14:paraId="584A3128" w14:textId="6FFC62AE" w:rsidR="00CB5C36" w:rsidRPr="00FF4867" w:rsidRDefault="00CB5C36" w:rsidP="004122A9">
      <w:pPr>
        <w:pStyle w:val="PL"/>
      </w:pPr>
      <w:r w:rsidRPr="00FF4867">
        <w:t xml:space="preserve">        pusch-rank-5-8-1Port-r18                           </w:t>
      </w:r>
      <w:r w:rsidRPr="00FF4867">
        <w:rPr>
          <w:color w:val="993366"/>
        </w:rPr>
        <w:t>ENUMERATED</w:t>
      </w:r>
      <w:r w:rsidRPr="00FF4867">
        <w:t xml:space="preserve"> {supported}                                   </w:t>
      </w:r>
      <w:r w:rsidRPr="00FF4867">
        <w:rPr>
          <w:color w:val="993366"/>
        </w:rPr>
        <w:t>OPTIONAL</w:t>
      </w:r>
      <w:r w:rsidRPr="00FF4867">
        <w:t>,</w:t>
      </w:r>
    </w:p>
    <w:p w14:paraId="314CAC7D" w14:textId="77777777" w:rsidR="00CB5C36" w:rsidRPr="00FF4867" w:rsidRDefault="00CB5C36" w:rsidP="004122A9">
      <w:pPr>
        <w:pStyle w:val="PL"/>
        <w:rPr>
          <w:color w:val="808080"/>
        </w:rPr>
      </w:pPr>
      <w:r w:rsidRPr="00FF4867">
        <w:t xml:space="preserve">        </w:t>
      </w:r>
      <w:r w:rsidRPr="00FF4867">
        <w:rPr>
          <w:color w:val="808080"/>
        </w:rPr>
        <w:t>-- R1 40-4-6i: 2 port UL PTRS for Rel.18 enhanced DMRS ports for PUSCH with rank 1-4</w:t>
      </w:r>
    </w:p>
    <w:p w14:paraId="658212E5" w14:textId="45E955C7" w:rsidR="00CB5C36" w:rsidRPr="00FF4867" w:rsidRDefault="00CB5C36" w:rsidP="004122A9">
      <w:pPr>
        <w:pStyle w:val="PL"/>
      </w:pPr>
      <w:r w:rsidRPr="00FF4867">
        <w:t xml:space="preserve">        pusch-rank-1-4-2Port-r18                           </w:t>
      </w:r>
      <w:r w:rsidRPr="00FF4867">
        <w:rPr>
          <w:color w:val="993366"/>
        </w:rPr>
        <w:t>ENUMERATED</w:t>
      </w:r>
      <w:r w:rsidRPr="00FF4867">
        <w:t xml:space="preserve"> {supported}                                   </w:t>
      </w:r>
      <w:r w:rsidRPr="00FF4867">
        <w:rPr>
          <w:color w:val="993366"/>
        </w:rPr>
        <w:t>OPTIONAL</w:t>
      </w:r>
      <w:r w:rsidRPr="00FF4867">
        <w:t>,</w:t>
      </w:r>
    </w:p>
    <w:p w14:paraId="4A1BD314" w14:textId="77777777" w:rsidR="00CB5C36" w:rsidRPr="00FF4867" w:rsidRDefault="00CB5C36" w:rsidP="004122A9">
      <w:pPr>
        <w:pStyle w:val="PL"/>
        <w:rPr>
          <w:color w:val="808080"/>
        </w:rPr>
      </w:pPr>
      <w:r w:rsidRPr="00FF4867">
        <w:t xml:space="preserve">        </w:t>
      </w:r>
      <w:r w:rsidRPr="00FF4867">
        <w:rPr>
          <w:color w:val="808080"/>
        </w:rPr>
        <w:t>-- R1 40-4-6j: 2 port UL PTRS for Rel.18 enhanced DMRS ports for PUSCH with rank 5-8</w:t>
      </w:r>
    </w:p>
    <w:p w14:paraId="287D71B8" w14:textId="51219CCE" w:rsidR="00CB5C36" w:rsidRPr="00FF4867" w:rsidRDefault="00CB5C36" w:rsidP="004122A9">
      <w:pPr>
        <w:pStyle w:val="PL"/>
      </w:pPr>
      <w:r w:rsidRPr="00FF4867">
        <w:t xml:space="preserve">        pusch-rank-5-8-2Port-r18                           </w:t>
      </w:r>
      <w:r w:rsidRPr="00FF4867">
        <w:rPr>
          <w:color w:val="993366"/>
        </w:rPr>
        <w:t>ENUMERATED</w:t>
      </w:r>
      <w:r w:rsidRPr="00FF4867">
        <w:t xml:space="preserve"> {supported}                                   </w:t>
      </w:r>
      <w:r w:rsidRPr="00FF4867">
        <w:rPr>
          <w:color w:val="993366"/>
        </w:rPr>
        <w:t>OPTIONAL</w:t>
      </w:r>
    </w:p>
    <w:p w14:paraId="6F80764F" w14:textId="11896FB1" w:rsidR="00CB5C36" w:rsidRPr="00FF4867" w:rsidRDefault="00CB5C36" w:rsidP="004122A9">
      <w:pPr>
        <w:pStyle w:val="PL"/>
      </w:pPr>
      <w:r w:rsidRPr="00FF4867">
        <w:t xml:space="preserve">    }                                                                                                               </w:t>
      </w:r>
      <w:r w:rsidRPr="00FF4867">
        <w:rPr>
          <w:color w:val="993366"/>
        </w:rPr>
        <w:t>OPTIONAL</w:t>
      </w:r>
      <w:r w:rsidRPr="00FF4867">
        <w:t>,</w:t>
      </w:r>
    </w:p>
    <w:p w14:paraId="13947021" w14:textId="3B31B45C" w:rsidR="00E15A55" w:rsidRPr="00FF4867" w:rsidRDefault="00E15A55" w:rsidP="004122A9">
      <w:pPr>
        <w:pStyle w:val="PL"/>
        <w:rPr>
          <w:color w:val="808080"/>
        </w:rPr>
      </w:pPr>
      <w:r w:rsidRPr="00FF4867">
        <w:t xml:space="preserve">    </w:t>
      </w:r>
      <w:r w:rsidRPr="00FF4867">
        <w:rPr>
          <w:color w:val="808080"/>
        </w:rPr>
        <w:t>-- R1 40-4-1</w:t>
      </w:r>
      <w:r w:rsidR="00CB5C36" w:rsidRPr="00FF4867">
        <w:rPr>
          <w:color w:val="808080"/>
        </w:rPr>
        <w:t>3</w:t>
      </w:r>
      <w:r w:rsidRPr="00FF4867">
        <w:rPr>
          <w:color w:val="808080"/>
        </w:rPr>
        <w:t>: Support Rel-18 UL DMRS with single-DCI based M-TRP</w:t>
      </w:r>
    </w:p>
    <w:p w14:paraId="409E53AB" w14:textId="744E1892" w:rsidR="00E15A55" w:rsidRPr="00FF4867" w:rsidRDefault="00E15A55" w:rsidP="004122A9">
      <w:pPr>
        <w:pStyle w:val="PL"/>
      </w:pPr>
      <w:r w:rsidRPr="00FF4867">
        <w:t xml:space="preserve">    ul-DMRS-SingleDCI-M-TRP-r18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14FC8B02" w14:textId="7CE0F56D" w:rsidR="00E15A55" w:rsidRPr="00FF4867" w:rsidRDefault="00E15A55" w:rsidP="004122A9">
      <w:pPr>
        <w:pStyle w:val="PL"/>
        <w:rPr>
          <w:color w:val="808080"/>
        </w:rPr>
      </w:pPr>
      <w:r w:rsidRPr="00FF4867">
        <w:t xml:space="preserve">    </w:t>
      </w:r>
      <w:r w:rsidRPr="00FF4867">
        <w:rPr>
          <w:color w:val="808080"/>
        </w:rPr>
        <w:t>-- R1 40-4-1</w:t>
      </w:r>
      <w:r w:rsidR="00CB5C36" w:rsidRPr="00FF4867">
        <w:rPr>
          <w:color w:val="808080"/>
        </w:rPr>
        <w:t>4</w:t>
      </w:r>
      <w:r w:rsidRPr="00FF4867">
        <w:rPr>
          <w:color w:val="808080"/>
        </w:rPr>
        <w:t>: Support Rel-18 UL DMRS with M-DCI based M-TRP</w:t>
      </w:r>
    </w:p>
    <w:p w14:paraId="376D94EF" w14:textId="73119185" w:rsidR="00E15A55" w:rsidRPr="00FF4867" w:rsidRDefault="00E15A55" w:rsidP="004122A9">
      <w:pPr>
        <w:pStyle w:val="PL"/>
      </w:pPr>
      <w:r w:rsidRPr="00FF4867">
        <w:t xml:space="preserve">    ul-DMRS-M-DCI-M-TRP-r18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01F75A10" w14:textId="77777777" w:rsidR="00E15A55" w:rsidRPr="00FF4867" w:rsidRDefault="00E15A55" w:rsidP="004122A9">
      <w:pPr>
        <w:pStyle w:val="PL"/>
        <w:rPr>
          <w:color w:val="808080"/>
        </w:rPr>
      </w:pPr>
      <w:r w:rsidRPr="00FF4867">
        <w:t xml:space="preserve">    </w:t>
      </w:r>
      <w:r w:rsidRPr="00FF4867">
        <w:rPr>
          <w:color w:val="808080"/>
        </w:rPr>
        <w:t>-- R1 40-5-5: Maximum 2 SP and 1 periodic SRS sets for 8T8R antenna switching</w:t>
      </w:r>
    </w:p>
    <w:p w14:paraId="0946C4FF" w14:textId="39664581" w:rsidR="00E15A55" w:rsidRPr="00FF4867" w:rsidRDefault="00E15A55" w:rsidP="004122A9">
      <w:pPr>
        <w:pStyle w:val="PL"/>
      </w:pPr>
      <w:r w:rsidRPr="00FF4867">
        <w:t xml:space="preserve">    </w:t>
      </w:r>
      <w:r w:rsidR="00CB5C36" w:rsidRPr="00FF4867">
        <w:t>srs-AntennaSwitching8T8R2SP-1Periodic</w:t>
      </w:r>
      <w:r w:rsidRPr="00FF4867">
        <w:t xml:space="preserve">-r18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7B00326B" w14:textId="77777777" w:rsidR="00E15A55" w:rsidRPr="00FF4867" w:rsidRDefault="00E15A55" w:rsidP="004122A9">
      <w:pPr>
        <w:pStyle w:val="PL"/>
      </w:pPr>
    </w:p>
    <w:p w14:paraId="519B2427" w14:textId="77777777" w:rsidR="00E15A55" w:rsidRPr="00FF4867" w:rsidRDefault="00E15A55" w:rsidP="004122A9">
      <w:pPr>
        <w:pStyle w:val="PL"/>
        <w:rPr>
          <w:color w:val="808080"/>
        </w:rPr>
      </w:pPr>
      <w:r w:rsidRPr="00FF4867">
        <w:t xml:space="preserve">    </w:t>
      </w:r>
      <w:r w:rsidRPr="00FF4867">
        <w:rPr>
          <w:color w:val="808080"/>
        </w:rPr>
        <w:t>-- R1 40-6-4: Single-DCI based STx2P SFN scheme for PUCCH</w:t>
      </w:r>
    </w:p>
    <w:p w14:paraId="47C6CF73" w14:textId="4E942D75" w:rsidR="00E15A55" w:rsidRPr="00FF4867" w:rsidRDefault="00E15A55" w:rsidP="004122A9">
      <w:pPr>
        <w:pStyle w:val="PL"/>
      </w:pPr>
      <w:r w:rsidRPr="00FF4867">
        <w:t xml:space="preserve">    pucch-SingleDCI-STx2P-SFN-r18                      </w:t>
      </w:r>
      <w:r w:rsidRPr="00FF4867">
        <w:rPr>
          <w:color w:val="993366"/>
        </w:rPr>
        <w:t>ENUMERATED</w:t>
      </w:r>
      <w:r w:rsidRPr="00FF4867">
        <w:t xml:space="preserve"> {pf0-2, pf1-3-4, pf0-4}     </w:t>
      </w:r>
      <w:r w:rsidR="00CB5C36" w:rsidRPr="00FF4867">
        <w:t xml:space="preserve">                      </w:t>
      </w:r>
      <w:r w:rsidRPr="00FF4867">
        <w:rPr>
          <w:color w:val="993366"/>
        </w:rPr>
        <w:t>OPTIONAL</w:t>
      </w:r>
      <w:r w:rsidRPr="00FF4867">
        <w:t>,</w:t>
      </w:r>
    </w:p>
    <w:p w14:paraId="462EE14B" w14:textId="77777777" w:rsidR="00CB5C36" w:rsidRPr="00FF4867" w:rsidRDefault="00CB5C36" w:rsidP="004122A9">
      <w:pPr>
        <w:pStyle w:val="PL"/>
      </w:pPr>
    </w:p>
    <w:p w14:paraId="0F85D703" w14:textId="77777777" w:rsidR="00CB5C36" w:rsidRPr="00FF4867" w:rsidRDefault="00CB5C36" w:rsidP="004122A9">
      <w:pPr>
        <w:pStyle w:val="PL"/>
        <w:rPr>
          <w:color w:val="808080"/>
        </w:rPr>
      </w:pPr>
      <w:r w:rsidRPr="00FF4867">
        <w:t xml:space="preserve">    </w:t>
      </w:r>
      <w:r w:rsidRPr="00FF4867">
        <w:rPr>
          <w:color w:val="808080"/>
        </w:rPr>
        <w:t>-- R1 41-4-6: Positioning SRS bandwidth aggregation in RRC_CONNECTED</w:t>
      </w:r>
    </w:p>
    <w:p w14:paraId="1C963C9F" w14:textId="6BD67830" w:rsidR="00CB5C36" w:rsidRPr="00FF4867" w:rsidRDefault="00CB5C36" w:rsidP="004122A9">
      <w:pPr>
        <w:pStyle w:val="PL"/>
      </w:pPr>
      <w:r w:rsidRPr="00FF4867">
        <w:t xml:space="preserve">    posSRS-BWA-RRC-Connected-r18                       PosSRS-BWA-RRC-Connected-r18                                 </w:t>
      </w:r>
      <w:r w:rsidRPr="00FF4867">
        <w:rPr>
          <w:color w:val="993366"/>
        </w:rPr>
        <w:t>OPTIONAL</w:t>
      </w:r>
      <w:r w:rsidRPr="00FF4867">
        <w:t>,</w:t>
      </w:r>
    </w:p>
    <w:p w14:paraId="4AA071E2" w14:textId="77777777" w:rsidR="00CB5C36" w:rsidRPr="00FF4867" w:rsidRDefault="00CB5C36" w:rsidP="004122A9">
      <w:pPr>
        <w:pStyle w:val="PL"/>
        <w:rPr>
          <w:color w:val="808080"/>
        </w:rPr>
      </w:pPr>
      <w:r w:rsidRPr="00FF4867">
        <w:t xml:space="preserve">    </w:t>
      </w:r>
      <w:r w:rsidRPr="00FF4867">
        <w:rPr>
          <w:color w:val="808080"/>
        </w:rPr>
        <w:t>-- R1 41-4-7: Positioning SRS bandwidth aggregation independent from UL communication CA in RRC_CONNECTED</w:t>
      </w:r>
    </w:p>
    <w:p w14:paraId="083DC7F1" w14:textId="30E12A60" w:rsidR="00CB5C36" w:rsidRPr="00FF4867" w:rsidRDefault="00CB5C36" w:rsidP="004122A9">
      <w:pPr>
        <w:pStyle w:val="PL"/>
      </w:pPr>
      <w:r w:rsidRPr="00FF4867">
        <w:t xml:space="preserve">    posSRS-BWA-IndependentCA-RRC-Connected-r18         PosSRS-BWA-IndependentCA-RRC-Connected-r18                   </w:t>
      </w:r>
      <w:r w:rsidRPr="00FF4867">
        <w:rPr>
          <w:color w:val="993366"/>
        </w:rPr>
        <w:t>OPTIONAL</w:t>
      </w:r>
      <w:r w:rsidRPr="00FF4867">
        <w:t>,</w:t>
      </w:r>
    </w:p>
    <w:p w14:paraId="452C1E0D" w14:textId="77777777" w:rsidR="00CB5C36" w:rsidRPr="00FF4867" w:rsidRDefault="00CB5C36" w:rsidP="004122A9">
      <w:pPr>
        <w:pStyle w:val="PL"/>
        <w:rPr>
          <w:color w:val="808080"/>
        </w:rPr>
      </w:pPr>
      <w:r w:rsidRPr="00FF4867">
        <w:t xml:space="preserve">    </w:t>
      </w:r>
      <w:r w:rsidRPr="00FF4867">
        <w:rPr>
          <w:color w:val="808080"/>
        </w:rPr>
        <w:t>-- R1 41-4-9: Indicate which other bands in the band combination are affected due to the need of a guard period</w:t>
      </w:r>
    </w:p>
    <w:p w14:paraId="4889A6B9" w14:textId="284CD3C6" w:rsidR="00CB5C36" w:rsidRPr="00FF4867" w:rsidRDefault="00CB5C36" w:rsidP="004122A9">
      <w:pPr>
        <w:pStyle w:val="PL"/>
      </w:pPr>
      <w:r w:rsidRPr="00FF4867">
        <w:t xml:space="preserve">    posSRS-BWA-AffectedBandList-r18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         </w:t>
      </w:r>
      <w:r w:rsidRPr="00FF4867">
        <w:rPr>
          <w:color w:val="993366"/>
        </w:rPr>
        <w:t>OPTIONAL</w:t>
      </w:r>
      <w:r w:rsidRPr="00FF4867">
        <w:t>,</w:t>
      </w:r>
    </w:p>
    <w:p w14:paraId="2CF07FC4" w14:textId="77777777" w:rsidR="00041721" w:rsidRPr="00702058" w:rsidRDefault="00041721" w:rsidP="00041721">
      <w:pPr>
        <w:pStyle w:val="PL"/>
        <w:rPr>
          <w:ins w:id="214" w:author="NR_Mob_enh2-Core" w:date="2024-05-27T07:14:00Z"/>
          <w:color w:val="808080"/>
          <w:highlight w:val="green"/>
        </w:rPr>
      </w:pPr>
      <w:ins w:id="215" w:author="NR_Mob_enh2-Core" w:date="2024-05-27T07:14:00Z">
        <w:r w:rsidRPr="009F046E">
          <w:rPr>
            <w:color w:val="808080"/>
          </w:rPr>
          <w:t xml:space="preserve">    </w:t>
        </w:r>
        <w:r w:rsidRPr="00702058">
          <w:rPr>
            <w:color w:val="808080"/>
            <w:highlight w:val="green"/>
          </w:rPr>
          <w:t>-- R1 45-5a: RACH-based early TA acquisition with simultaneous transmission</w:t>
        </w:r>
      </w:ins>
    </w:p>
    <w:p w14:paraId="21623E99" w14:textId="65C7FF62" w:rsidR="00041721" w:rsidRPr="000D67AE" w:rsidRDefault="00041721" w:rsidP="00041721">
      <w:pPr>
        <w:pStyle w:val="PL"/>
        <w:rPr>
          <w:ins w:id="216" w:author="NR_Mob_enh2-Core" w:date="2024-05-27T07:14:00Z"/>
          <w:rPrChange w:id="217" w:author="NR_Mob_enh2-Core" w:date="2024-05-30T14:00:00Z">
            <w:rPr>
              <w:ins w:id="218" w:author="NR_Mob_enh2-Core" w:date="2024-05-27T07:14:00Z"/>
              <w:highlight w:val="green"/>
            </w:rPr>
          </w:rPrChange>
        </w:rPr>
      </w:pPr>
      <w:ins w:id="219" w:author="NR_Mob_enh2-Core" w:date="2024-05-27T07:14:00Z">
        <w:r w:rsidRPr="00702058">
          <w:rPr>
            <w:highlight w:val="green"/>
          </w:rPr>
          <w:t xml:space="preserve">    rach-EarlyTA-BandList-r18           </w:t>
        </w:r>
        <w:r w:rsidRPr="00702058">
          <w:rPr>
            <w:color w:val="993366"/>
            <w:highlight w:val="green"/>
          </w:rPr>
          <w:t>SEQUENCE</w:t>
        </w:r>
        <w:r w:rsidRPr="00702058">
          <w:rPr>
            <w:highlight w:val="green"/>
          </w:rPr>
          <w:t xml:space="preserve"> (</w:t>
        </w:r>
        <w:r w:rsidRPr="00702058">
          <w:rPr>
            <w:color w:val="993366"/>
            <w:highlight w:val="green"/>
          </w:rPr>
          <w:t>SIZE</w:t>
        </w:r>
        <w:r w:rsidRPr="00702058">
          <w:rPr>
            <w:highlight w:val="green"/>
          </w:rPr>
          <w:t xml:space="preserve"> (1..</w:t>
        </w:r>
      </w:ins>
      <w:ins w:id="220" w:author="NR_Mob_enh2-Core" w:date="2024-05-30T14:00:00Z">
        <w:r w:rsidR="000D67AE" w:rsidRPr="000D67AE">
          <w:rPr>
            <w:highlight w:val="cyan"/>
            <w:rPrChange w:id="221" w:author="NR_Mob_enh2-Core" w:date="2024-05-30T14:00:00Z">
              <w:rPr/>
            </w:rPrChange>
          </w:rPr>
          <w:t>maxBandsMRDC</w:t>
        </w:r>
      </w:ins>
      <w:ins w:id="222" w:author="NR_Mob_enh2-Core" w:date="2024-05-27T07:14:00Z">
        <w:r w:rsidRPr="00702058">
          <w:rPr>
            <w:highlight w:val="green"/>
          </w:rPr>
          <w:t xml:space="preserve">)) OF RACH-EarlyTA        </w:t>
        </w:r>
        <w:r w:rsidRPr="00702058">
          <w:rPr>
            <w:color w:val="993366"/>
            <w:highlight w:val="green"/>
          </w:rPr>
          <w:t>OPTIONAL</w:t>
        </w:r>
      </w:ins>
      <w:ins w:id="223" w:author="NR_Mob_enh2-Core" w:date="2024-05-27T14:55:00Z">
        <w:r w:rsidRPr="00702058">
          <w:rPr>
            <w:color w:val="993366"/>
            <w:highlight w:val="green"/>
          </w:rPr>
          <w:t>,</w:t>
        </w:r>
      </w:ins>
    </w:p>
    <w:p w14:paraId="2F12BF6C" w14:textId="3E45D275" w:rsidR="00983330" w:rsidRPr="00041721" w:rsidRDefault="00983330" w:rsidP="00983330">
      <w:pPr>
        <w:pStyle w:val="PL"/>
        <w:rPr>
          <w:color w:val="808080"/>
        </w:rPr>
      </w:pPr>
      <w:r w:rsidRPr="00041721">
        <w:rPr>
          <w:color w:val="808080"/>
        </w:rPr>
        <w:t xml:space="preserve">    -- R1 49-6: Two HARQ-ACK codebooks with up to one sub-slot based HARQ-ACK codebook simultaneously constructed for supporting </w:t>
      </w:r>
    </w:p>
    <w:p w14:paraId="7D465E6F" w14:textId="17A7B663" w:rsidR="00983330" w:rsidRPr="00041721" w:rsidRDefault="00983330" w:rsidP="00983330">
      <w:pPr>
        <w:pStyle w:val="PL"/>
        <w:rPr>
          <w:color w:val="808080"/>
        </w:rPr>
      </w:pPr>
      <w:r w:rsidRPr="00041721">
        <w:rPr>
          <w:color w:val="808080"/>
        </w:rPr>
        <w:t xml:space="preserve">    -- </w:t>
      </w:r>
      <w:r w:rsidR="00F607C5" w:rsidRPr="00041721">
        <w:rPr>
          <w:color w:val="808080"/>
        </w:rPr>
        <w:t xml:space="preserve">HARQ-ACK </w:t>
      </w:r>
      <w:r w:rsidRPr="00041721">
        <w:rPr>
          <w:color w:val="808080"/>
        </w:rPr>
        <w:t>codebooks with different priorities by DCI format 1_3</w:t>
      </w:r>
    </w:p>
    <w:p w14:paraId="0FA1BE1D" w14:textId="034F20A8" w:rsidR="00983330" w:rsidRDefault="00983330" w:rsidP="00983330">
      <w:pPr>
        <w:pStyle w:val="PL"/>
      </w:pPr>
      <w:r>
        <w:t xml:space="preserve">    simultan</w:t>
      </w:r>
      <w:r w:rsidR="008C3615">
        <w:t>e</w:t>
      </w:r>
      <w:r>
        <w:t>ous</w:t>
      </w:r>
      <w:r w:rsidR="003110D4">
        <w:t>-</w:t>
      </w:r>
      <w:r>
        <w:t xml:space="preserve">2-1-HARQ-ACK-CB-r18                     </w:t>
      </w:r>
      <w:r w:rsidRPr="00FF4867">
        <w:t>SubSlot-Config-r1</w:t>
      </w:r>
      <w:r>
        <w:t xml:space="preserve">6                                           </w:t>
      </w:r>
      <w:r w:rsidRPr="00F41BF9">
        <w:rPr>
          <w:color w:val="993366"/>
        </w:rPr>
        <w:t>OPTIONAL</w:t>
      </w:r>
      <w:r>
        <w:t>,</w:t>
      </w:r>
    </w:p>
    <w:p w14:paraId="59715F6A" w14:textId="77777777" w:rsidR="00636641" w:rsidRPr="00041721" w:rsidRDefault="00993CC9" w:rsidP="004122A9">
      <w:pPr>
        <w:pStyle w:val="PL"/>
        <w:rPr>
          <w:color w:val="808080"/>
        </w:rPr>
      </w:pPr>
      <w:r w:rsidRPr="00041721">
        <w:rPr>
          <w:color w:val="808080"/>
        </w:rPr>
        <w:t xml:space="preserve">    -- R1 49-6a:</w:t>
      </w:r>
      <w:r w:rsidR="00636641" w:rsidRPr="00041721">
        <w:rPr>
          <w:color w:val="808080"/>
        </w:rPr>
        <w:t xml:space="preserve"> Two HARQ-ACK codebooks with two sub-slot based HARQ-ACK codebook simultaneously constructed for supporting </w:t>
      </w:r>
    </w:p>
    <w:p w14:paraId="07CFCA4D" w14:textId="2A2188EF" w:rsidR="00983330" w:rsidRPr="00041721" w:rsidRDefault="00636641" w:rsidP="004122A9">
      <w:pPr>
        <w:pStyle w:val="PL"/>
        <w:rPr>
          <w:color w:val="808080"/>
        </w:rPr>
      </w:pPr>
      <w:r w:rsidRPr="00041721">
        <w:rPr>
          <w:color w:val="808080"/>
        </w:rPr>
        <w:t xml:space="preserve">    -- HARQ-ACK codebooks with different priorities by DCI format 1_3</w:t>
      </w:r>
    </w:p>
    <w:p w14:paraId="02AAA8CF" w14:textId="42AE8ECD" w:rsidR="00636641" w:rsidRDefault="00636641" w:rsidP="00636641">
      <w:pPr>
        <w:pStyle w:val="PL"/>
      </w:pPr>
      <w:r>
        <w:t xml:space="preserve">    simultan</w:t>
      </w:r>
      <w:r w:rsidR="007B1ABF">
        <w:t>e</w:t>
      </w:r>
      <w:r>
        <w:t>ous</w:t>
      </w:r>
      <w:r w:rsidR="003110D4">
        <w:t>-</w:t>
      </w:r>
      <w:r>
        <w:t xml:space="preserve">2-2-HARQ-ACK-CB-r18                     </w:t>
      </w:r>
      <w:r w:rsidRPr="00FF4867">
        <w:t>SubSlot-Config-r1</w:t>
      </w:r>
      <w:r>
        <w:t xml:space="preserve">6                                           </w:t>
      </w:r>
      <w:r w:rsidRPr="00F41BF9">
        <w:rPr>
          <w:color w:val="993366"/>
        </w:rPr>
        <w:t>OPTIONAL</w:t>
      </w:r>
      <w:r>
        <w:t>,</w:t>
      </w:r>
    </w:p>
    <w:p w14:paraId="68D5463D" w14:textId="77777777" w:rsidR="003110D4" w:rsidRPr="00041721" w:rsidRDefault="00B66D8C" w:rsidP="00B66D8C">
      <w:pPr>
        <w:pStyle w:val="PL"/>
        <w:rPr>
          <w:color w:val="808080"/>
        </w:rPr>
      </w:pPr>
      <w:r w:rsidRPr="00041721">
        <w:rPr>
          <w:color w:val="808080"/>
        </w:rPr>
        <w:t xml:space="preserve">    </w:t>
      </w:r>
      <w:r w:rsidR="009F73CF" w:rsidRPr="00041721">
        <w:rPr>
          <w:color w:val="808080"/>
        </w:rPr>
        <w:t xml:space="preserve">-- </w:t>
      </w:r>
      <w:r w:rsidRPr="00041721">
        <w:rPr>
          <w:color w:val="808080"/>
        </w:rPr>
        <w:t xml:space="preserve">R1 49-7: </w:t>
      </w:r>
      <w:r w:rsidR="009F73CF" w:rsidRPr="00041721">
        <w:rPr>
          <w:color w:val="808080"/>
        </w:rPr>
        <w:t xml:space="preserve">UL intra-UE multiplexing/prioritization of overlapping channel/signals with two priority levels in physical </w:t>
      </w:r>
    </w:p>
    <w:p w14:paraId="644C2842" w14:textId="282F8F85" w:rsidR="00F511EB" w:rsidRDefault="003110D4" w:rsidP="00B66D8C">
      <w:pPr>
        <w:pStyle w:val="PL"/>
      </w:pPr>
      <w:r w:rsidRPr="00041721">
        <w:rPr>
          <w:color w:val="808080"/>
        </w:rPr>
        <w:t xml:space="preserve">    -- </w:t>
      </w:r>
      <w:r w:rsidR="009F73CF" w:rsidRPr="00041721">
        <w:rPr>
          <w:color w:val="808080"/>
        </w:rPr>
        <w:t>layer for DCI format 1_3/0_3</w:t>
      </w:r>
    </w:p>
    <w:p w14:paraId="4753BCAF" w14:textId="3D4C922A" w:rsidR="00672339" w:rsidRDefault="00B66D8C" w:rsidP="004122A9">
      <w:pPr>
        <w:pStyle w:val="PL"/>
      </w:pPr>
      <w:r>
        <w:t xml:space="preserve">    </w:t>
      </w:r>
      <w:r w:rsidRPr="00B66D8C">
        <w:t>ul-IntraUE-Mu</w:t>
      </w:r>
      <w:r w:rsidR="007221E6">
        <w:t>xEnh</w:t>
      </w:r>
      <w:r w:rsidRPr="00B66D8C">
        <w:t>-r18</w:t>
      </w:r>
      <w:r w:rsidR="009F73CF">
        <w:t xml:space="preserve">                        </w:t>
      </w:r>
      <w:r w:rsidR="00672339" w:rsidRPr="00041721">
        <w:rPr>
          <w:color w:val="993366"/>
        </w:rPr>
        <w:t>SEQUENCE</w:t>
      </w:r>
      <w:r w:rsidR="00672339">
        <w:t xml:space="preserve"> {</w:t>
      </w:r>
    </w:p>
    <w:p w14:paraId="6FC94537" w14:textId="7FDEB249" w:rsidR="007221E6" w:rsidRPr="00FF4867" w:rsidRDefault="007221E6" w:rsidP="007221E6">
      <w:pPr>
        <w:pStyle w:val="PL"/>
      </w:pPr>
      <w:r w:rsidRPr="00FF4867">
        <w:t xml:space="preserve">        pusch-PreparationLowPriority-r1</w:t>
      </w:r>
      <w:r>
        <w:t>8</w:t>
      </w:r>
      <w:r w:rsidRPr="00FF4867">
        <w:t xml:space="preserve">    </w:t>
      </w:r>
      <w:r>
        <w:t xml:space="preserve">       </w:t>
      </w:r>
      <w:r w:rsidRPr="00FF4867">
        <w:t xml:space="preserve">  </w:t>
      </w:r>
      <w:r w:rsidRPr="00FF4867">
        <w:rPr>
          <w:color w:val="993366"/>
        </w:rPr>
        <w:t>ENUMERATED</w:t>
      </w:r>
      <w:r w:rsidRPr="00FF4867">
        <w:t xml:space="preserve"> {sym0, sym1, sym2},</w:t>
      </w:r>
    </w:p>
    <w:p w14:paraId="17714EA9" w14:textId="097BEF14" w:rsidR="007221E6" w:rsidRPr="00FF4867" w:rsidRDefault="007221E6" w:rsidP="007221E6">
      <w:pPr>
        <w:pStyle w:val="PL"/>
      </w:pPr>
      <w:r w:rsidRPr="00FF4867">
        <w:t xml:space="preserve">        pusch-PreparationHighPriority-r1</w:t>
      </w:r>
      <w:r>
        <w:t>8</w:t>
      </w:r>
      <w:r w:rsidRPr="00FF4867">
        <w:t xml:space="preserve"> </w:t>
      </w:r>
      <w:r>
        <w:t xml:space="preserve">       </w:t>
      </w:r>
      <w:r w:rsidRPr="00FF4867">
        <w:t xml:space="preserve">    </w:t>
      </w:r>
      <w:r w:rsidRPr="00FF4867">
        <w:rPr>
          <w:color w:val="993366"/>
        </w:rPr>
        <w:t>ENUMERATED</w:t>
      </w:r>
      <w:r w:rsidRPr="00FF4867">
        <w:t xml:space="preserve"> {sym0, sym1, sym2}</w:t>
      </w:r>
    </w:p>
    <w:p w14:paraId="748226EA" w14:textId="11F5B97C" w:rsidR="00B66D8C" w:rsidRPr="00FF4867" w:rsidRDefault="00672339" w:rsidP="004122A9">
      <w:pPr>
        <w:pStyle w:val="PL"/>
      </w:pPr>
      <w:r>
        <w:t xml:space="preserve">    }</w:t>
      </w:r>
      <w:r w:rsidR="00A035DB">
        <w:t xml:space="preserve">                                                                                                               </w:t>
      </w:r>
      <w:r w:rsidR="00A035DB" w:rsidRPr="00F41BF9">
        <w:rPr>
          <w:color w:val="993366"/>
        </w:rPr>
        <w:t>OPTIONAL</w:t>
      </w:r>
      <w:r w:rsidR="00A035DB">
        <w:t>,</w:t>
      </w:r>
    </w:p>
    <w:p w14:paraId="7D3B9CAA" w14:textId="77777777" w:rsidR="00E15A55" w:rsidRPr="00FF4867" w:rsidRDefault="00E15A55" w:rsidP="004122A9">
      <w:pPr>
        <w:pStyle w:val="PL"/>
        <w:rPr>
          <w:color w:val="808080"/>
        </w:rPr>
      </w:pPr>
      <w:r w:rsidRPr="00FF4867">
        <w:lastRenderedPageBreak/>
        <w:t xml:space="preserve">    </w:t>
      </w:r>
      <w:r w:rsidRPr="00FF4867">
        <w:rPr>
          <w:color w:val="808080"/>
        </w:rPr>
        <w:t>-- R4 27-1 TxDiversity for 4Tx</w:t>
      </w:r>
    </w:p>
    <w:p w14:paraId="72F6232F" w14:textId="414AE275" w:rsidR="00E15A55" w:rsidRPr="00FF4867" w:rsidRDefault="00E15A55" w:rsidP="004122A9">
      <w:pPr>
        <w:pStyle w:val="PL"/>
      </w:pPr>
      <w:r w:rsidRPr="00FF4867">
        <w:t xml:space="preserve">    txDiversity4Tx-r18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67B0C4F9" w14:textId="77777777" w:rsidR="00E15A55" w:rsidRPr="00FF4867" w:rsidRDefault="00E15A55" w:rsidP="004122A9">
      <w:pPr>
        <w:pStyle w:val="PL"/>
      </w:pPr>
    </w:p>
    <w:p w14:paraId="348CC639" w14:textId="77777777" w:rsidR="00CB5C36" w:rsidRPr="00FF4867" w:rsidRDefault="00CB5C36" w:rsidP="004122A9">
      <w:pPr>
        <w:pStyle w:val="PL"/>
        <w:rPr>
          <w:color w:val="808080"/>
        </w:rPr>
      </w:pPr>
      <w:r w:rsidRPr="00FF4867">
        <w:t xml:space="preserve">    </w:t>
      </w:r>
      <w:r w:rsidRPr="00FF4867">
        <w:rPr>
          <w:color w:val="808080"/>
        </w:rPr>
        <w:t>-- R4 41-2: Power boosting for DFT-s-OFDM pi/2 BPSK and QPSK transmissions without modified spectrum flatness requirement</w:t>
      </w:r>
    </w:p>
    <w:p w14:paraId="179D3B79" w14:textId="15D3D86D" w:rsidR="00CB5C36" w:rsidRPr="00FF4867" w:rsidRDefault="00CB5C36" w:rsidP="004122A9">
      <w:pPr>
        <w:pStyle w:val="PL"/>
      </w:pPr>
      <w:r w:rsidRPr="00FF4867">
        <w:t xml:space="preserve">    powerBoosting-pi2BPSK-QPSK-r18                     </w:t>
      </w:r>
      <w:r w:rsidRPr="00FF4867">
        <w:rPr>
          <w:color w:val="993366"/>
        </w:rPr>
        <w:t>ENUMERATED</w:t>
      </w:r>
      <w:r w:rsidRPr="00FF4867">
        <w:t xml:space="preserve"> {supported}                                       </w:t>
      </w:r>
      <w:r w:rsidRPr="00FF4867">
        <w:rPr>
          <w:color w:val="993366"/>
        </w:rPr>
        <w:t>OPTIONAL</w:t>
      </w:r>
      <w:r w:rsidRPr="00FF4867">
        <w:t>,</w:t>
      </w:r>
    </w:p>
    <w:p w14:paraId="05FF3E5E" w14:textId="77777777" w:rsidR="00CB5C36" w:rsidRPr="00FF4867" w:rsidRDefault="00CB5C36" w:rsidP="004122A9">
      <w:pPr>
        <w:pStyle w:val="PL"/>
        <w:rPr>
          <w:color w:val="808080"/>
        </w:rPr>
      </w:pPr>
      <w:r w:rsidRPr="00FF4867">
        <w:t xml:space="preserve">    </w:t>
      </w:r>
      <w:r w:rsidRPr="00FF4867">
        <w:rPr>
          <w:color w:val="808080"/>
        </w:rPr>
        <w:t>-- R4 41-3: Power boosting for DFT-s-OFDM pi/2 BPSK and QPSK transmissions with modified spectrum flatness requirement shaping</w:t>
      </w:r>
    </w:p>
    <w:p w14:paraId="2C085279" w14:textId="01F01484" w:rsidR="00CB5C36" w:rsidRPr="00FF4867" w:rsidRDefault="00CB5C36" w:rsidP="004122A9">
      <w:pPr>
        <w:pStyle w:val="PL"/>
      </w:pPr>
      <w:r w:rsidRPr="00FF4867">
        <w:t xml:space="preserve">    powerBoosting-pi2BPSK-QPSK-Modified-r18            </w:t>
      </w:r>
      <w:r w:rsidRPr="00FF4867">
        <w:rPr>
          <w:color w:val="993366"/>
        </w:rPr>
        <w:t>ENUMERATED</w:t>
      </w:r>
      <w:r w:rsidRPr="00FF4867">
        <w:t xml:space="preserve"> {supported}                                       </w:t>
      </w:r>
      <w:r w:rsidRPr="00FF4867">
        <w:rPr>
          <w:color w:val="993366"/>
        </w:rPr>
        <w:t>OPTIONAL</w:t>
      </w:r>
      <w:r w:rsidR="00E14802" w:rsidRPr="00FF4867">
        <w:t>,</w:t>
      </w:r>
    </w:p>
    <w:p w14:paraId="6D1BAA4B" w14:textId="78BA9CE6" w:rsidR="00E14802" w:rsidRPr="00FF4867" w:rsidRDefault="00E14802" w:rsidP="004122A9">
      <w:pPr>
        <w:pStyle w:val="PL"/>
        <w:rPr>
          <w:color w:val="808080"/>
        </w:rPr>
      </w:pPr>
      <w:r w:rsidRPr="00FF4867">
        <w:t xml:space="preserve">    </w:t>
      </w:r>
      <w:r w:rsidRPr="00FF4867">
        <w:rPr>
          <w:color w:val="808080"/>
        </w:rPr>
        <w:t>-- R4 44-1 TxDiversity for 2Tx</w:t>
      </w:r>
    </w:p>
    <w:p w14:paraId="631F3DBF" w14:textId="371AE3DB" w:rsidR="00E14802" w:rsidRPr="00FF4867" w:rsidRDefault="00E14802" w:rsidP="004122A9">
      <w:pPr>
        <w:pStyle w:val="PL"/>
      </w:pPr>
      <w:r w:rsidRPr="00FF4867">
        <w:t xml:space="preserve">    txDiversity2Tx-r18                                 </w:t>
      </w:r>
      <w:r w:rsidRPr="00FF4867">
        <w:rPr>
          <w:color w:val="993366"/>
        </w:rPr>
        <w:t>ENUMERATED</w:t>
      </w:r>
      <w:r w:rsidRPr="00FF4867">
        <w:t xml:space="preserve"> {supported}                                       </w:t>
      </w:r>
      <w:r w:rsidRPr="00FF4867">
        <w:rPr>
          <w:color w:val="993366"/>
        </w:rPr>
        <w:t>OPTIONAL</w:t>
      </w:r>
      <w:r w:rsidR="00095C02">
        <w:rPr>
          <w:color w:val="993366"/>
        </w:rPr>
        <w:t>,</w:t>
      </w:r>
    </w:p>
    <w:p w14:paraId="05F56FD3" w14:textId="40BF8F91" w:rsidR="00E41605" w:rsidRDefault="00E41605" w:rsidP="00E41605">
      <w:pPr>
        <w:pStyle w:val="PL"/>
        <w:rPr>
          <w:color w:val="993366"/>
        </w:rPr>
      </w:pPr>
      <w:r w:rsidRPr="00170B55">
        <w:t xml:space="preserve">    </w:t>
      </w:r>
      <w:r w:rsidRPr="005A7BBB">
        <w:t>ue-PowerClassPerBandPerBC</w:t>
      </w:r>
      <w:r w:rsidRPr="00170B55">
        <w:t>-</w:t>
      </w:r>
      <w:r>
        <w:rPr>
          <w:rFonts w:hint="eastAsia"/>
        </w:rPr>
        <w:t>v</w:t>
      </w:r>
      <w:r w:rsidRPr="00170B55">
        <w:t>18</w:t>
      </w:r>
      <w:r>
        <w:rPr>
          <w:rFonts w:hint="eastAsia"/>
        </w:rPr>
        <w:t>xy</w:t>
      </w:r>
      <w:r w:rsidRPr="00170B55">
        <w:t xml:space="preserve">                    </w:t>
      </w:r>
      <w:r w:rsidRPr="00F77D39">
        <w:rPr>
          <w:color w:val="993366"/>
        </w:rPr>
        <w:t>ENUMERATED</w:t>
      </w:r>
      <w:r w:rsidRPr="00170B55">
        <w:t xml:space="preserve"> {</w:t>
      </w:r>
      <w:r>
        <w:rPr>
          <w:rFonts w:hint="eastAsia"/>
        </w:rPr>
        <w:t>pc5}</w:t>
      </w:r>
      <w:r w:rsidRPr="00170B55">
        <w:t xml:space="preserve">  </w:t>
      </w:r>
      <w:r w:rsidR="00095C02">
        <w:t xml:space="preserve">           </w:t>
      </w:r>
      <w:r w:rsidRPr="00170B55">
        <w:t xml:space="preserve">                                </w:t>
      </w:r>
      <w:r w:rsidRPr="00F77D39">
        <w:rPr>
          <w:color w:val="993366"/>
        </w:rPr>
        <w:t>OPTIONAL</w:t>
      </w:r>
      <w:r w:rsidR="00833901">
        <w:rPr>
          <w:color w:val="993366"/>
        </w:rPr>
        <w:t>,</w:t>
      </w:r>
    </w:p>
    <w:p w14:paraId="4EE976E5" w14:textId="77777777" w:rsidR="00833901" w:rsidRPr="007F6D8D" w:rsidRDefault="00833901" w:rsidP="00E41605">
      <w:pPr>
        <w:pStyle w:val="PL"/>
      </w:pPr>
    </w:p>
    <w:p w14:paraId="4DEF302D" w14:textId="3AFD0F4A" w:rsidR="00E15A55" w:rsidRPr="00FF4867" w:rsidRDefault="00E15A55" w:rsidP="004122A9">
      <w:pPr>
        <w:pStyle w:val="PL"/>
      </w:pPr>
      <w:r w:rsidRPr="00FF4867">
        <w:t>}</w:t>
      </w:r>
    </w:p>
    <w:p w14:paraId="09BC2515" w14:textId="77777777" w:rsidR="00E15A55" w:rsidRPr="00FF4867" w:rsidRDefault="00E15A55" w:rsidP="004122A9">
      <w:pPr>
        <w:pStyle w:val="PL"/>
      </w:pPr>
    </w:p>
    <w:p w14:paraId="53328628" w14:textId="011C35C7" w:rsidR="00F26779" w:rsidRPr="00FF4867" w:rsidRDefault="00F26779" w:rsidP="004122A9">
      <w:pPr>
        <w:pStyle w:val="PL"/>
      </w:pPr>
      <w:r w:rsidRPr="00FF4867">
        <w:t xml:space="preserve">SubSlot-Config-r16 ::=                  </w:t>
      </w:r>
      <w:r w:rsidRPr="00FF4867">
        <w:rPr>
          <w:color w:val="993366"/>
        </w:rPr>
        <w:t>SEQUENCE</w:t>
      </w:r>
      <w:r w:rsidRPr="00FF4867">
        <w:t xml:space="preserve"> {</w:t>
      </w:r>
    </w:p>
    <w:p w14:paraId="54517FB3" w14:textId="77777777" w:rsidR="00F26779" w:rsidRPr="00FF4867" w:rsidRDefault="00F26779" w:rsidP="004122A9">
      <w:pPr>
        <w:pStyle w:val="PL"/>
      </w:pPr>
      <w:r w:rsidRPr="00FF4867">
        <w:t xml:space="preserve">    sub-SlotConfig-NCP-r16                  </w:t>
      </w:r>
      <w:r w:rsidRPr="00FF4867">
        <w:rPr>
          <w:color w:val="993366"/>
        </w:rPr>
        <w:t>ENUMERATED</w:t>
      </w:r>
      <w:r w:rsidRPr="00FF4867">
        <w:t xml:space="preserve"> {n4,n5,n6,n7}              </w:t>
      </w:r>
      <w:r w:rsidRPr="00FF4867">
        <w:rPr>
          <w:color w:val="993366"/>
        </w:rPr>
        <w:t>OPTIONAL</w:t>
      </w:r>
      <w:r w:rsidRPr="00FF4867">
        <w:t>,</w:t>
      </w:r>
    </w:p>
    <w:p w14:paraId="559CE7B1" w14:textId="77777777" w:rsidR="00F26779" w:rsidRPr="00FF4867" w:rsidRDefault="00F26779" w:rsidP="004122A9">
      <w:pPr>
        <w:pStyle w:val="PL"/>
      </w:pPr>
      <w:r w:rsidRPr="00FF4867">
        <w:t xml:space="preserve">    sub-SlotConfig-ECP-r16                  </w:t>
      </w:r>
      <w:r w:rsidRPr="00FF4867">
        <w:rPr>
          <w:color w:val="993366"/>
        </w:rPr>
        <w:t>ENUMERATED</w:t>
      </w:r>
      <w:r w:rsidRPr="00FF4867">
        <w:t xml:space="preserve"> {n4,n5,n6}                 </w:t>
      </w:r>
      <w:r w:rsidRPr="00FF4867">
        <w:rPr>
          <w:color w:val="993366"/>
        </w:rPr>
        <w:t>OPTIONAL</w:t>
      </w:r>
    </w:p>
    <w:p w14:paraId="77E975E5" w14:textId="56D498FD" w:rsidR="00F26779" w:rsidRPr="00FF4867" w:rsidRDefault="00F26779" w:rsidP="004122A9">
      <w:pPr>
        <w:pStyle w:val="PL"/>
      </w:pPr>
      <w:r w:rsidRPr="00FF4867">
        <w:t>}</w:t>
      </w:r>
    </w:p>
    <w:p w14:paraId="34FE038B" w14:textId="77777777" w:rsidR="00F26779" w:rsidRPr="00FF4867" w:rsidRDefault="00F26779" w:rsidP="004122A9">
      <w:pPr>
        <w:pStyle w:val="PL"/>
      </w:pPr>
    </w:p>
    <w:p w14:paraId="504C79A5" w14:textId="77777777" w:rsidR="00394471" w:rsidRPr="00FF4867" w:rsidRDefault="00394471" w:rsidP="004122A9">
      <w:pPr>
        <w:pStyle w:val="PL"/>
      </w:pPr>
      <w:r w:rsidRPr="00FF4867">
        <w:t xml:space="preserve">SRS-AllPosResources-r16 ::=               </w:t>
      </w:r>
      <w:r w:rsidRPr="00FF4867">
        <w:rPr>
          <w:color w:val="993366"/>
        </w:rPr>
        <w:t>SEQUENCE</w:t>
      </w:r>
      <w:r w:rsidRPr="00FF4867">
        <w:t xml:space="preserve"> {</w:t>
      </w:r>
    </w:p>
    <w:p w14:paraId="20E3A21C" w14:textId="77777777" w:rsidR="00394471" w:rsidRPr="00FF4867" w:rsidRDefault="00394471" w:rsidP="004122A9">
      <w:pPr>
        <w:pStyle w:val="PL"/>
      </w:pPr>
      <w:r w:rsidRPr="00FF4867">
        <w:t xml:space="preserve">    srs-PosResources-r16                      SRS-PosResources-r16,</w:t>
      </w:r>
    </w:p>
    <w:p w14:paraId="57CEC69D" w14:textId="77777777" w:rsidR="00394471" w:rsidRPr="00FF4867" w:rsidRDefault="00394471" w:rsidP="004122A9">
      <w:pPr>
        <w:pStyle w:val="PL"/>
      </w:pPr>
      <w:r w:rsidRPr="00FF4867">
        <w:t xml:space="preserve">    srs-PosResourceAP-r16                     SRS-PosResourceAP-r16                </w:t>
      </w:r>
      <w:r w:rsidRPr="00FF4867">
        <w:rPr>
          <w:color w:val="993366"/>
        </w:rPr>
        <w:t>OPTIONAL</w:t>
      </w:r>
      <w:r w:rsidRPr="00FF4867">
        <w:t>,</w:t>
      </w:r>
    </w:p>
    <w:p w14:paraId="32A668F3" w14:textId="77777777" w:rsidR="00394471" w:rsidRPr="00FF4867" w:rsidRDefault="00394471" w:rsidP="004122A9">
      <w:pPr>
        <w:pStyle w:val="PL"/>
      </w:pPr>
      <w:r w:rsidRPr="00FF4867">
        <w:t xml:space="preserve">    srs-PosResourceSP-r16                     SRS-PosResourceSP-r16                </w:t>
      </w:r>
      <w:r w:rsidRPr="00FF4867">
        <w:rPr>
          <w:color w:val="993366"/>
        </w:rPr>
        <w:t>OPTIONAL</w:t>
      </w:r>
    </w:p>
    <w:p w14:paraId="35150C0B" w14:textId="77777777" w:rsidR="00394471" w:rsidRPr="00FF4867" w:rsidRDefault="00394471" w:rsidP="004122A9">
      <w:pPr>
        <w:pStyle w:val="PL"/>
      </w:pPr>
      <w:r w:rsidRPr="00FF4867">
        <w:t>}</w:t>
      </w:r>
    </w:p>
    <w:p w14:paraId="037BCCB4" w14:textId="77777777" w:rsidR="00394471" w:rsidRPr="00FF4867" w:rsidRDefault="00394471" w:rsidP="004122A9">
      <w:pPr>
        <w:pStyle w:val="PL"/>
      </w:pPr>
    </w:p>
    <w:p w14:paraId="3F68CC8A" w14:textId="77777777" w:rsidR="00394471" w:rsidRPr="00FF4867" w:rsidRDefault="00394471" w:rsidP="004122A9">
      <w:pPr>
        <w:pStyle w:val="PL"/>
      </w:pPr>
      <w:r w:rsidRPr="00FF4867">
        <w:t xml:space="preserve">SRS-PosResources-r16 ::=                       </w:t>
      </w:r>
      <w:r w:rsidRPr="00FF4867">
        <w:rPr>
          <w:color w:val="993366"/>
        </w:rPr>
        <w:t>SEQUENCE</w:t>
      </w:r>
      <w:r w:rsidRPr="00FF4867">
        <w:t xml:space="preserve"> {</w:t>
      </w:r>
    </w:p>
    <w:p w14:paraId="327B97FC" w14:textId="77777777" w:rsidR="00394471" w:rsidRPr="00FF4867" w:rsidRDefault="00394471" w:rsidP="004122A9">
      <w:pPr>
        <w:pStyle w:val="PL"/>
      </w:pPr>
      <w:r w:rsidRPr="00FF4867">
        <w:t xml:space="preserve">    maxNumberSRS-PosResourceSetPerBWP-r16                </w:t>
      </w:r>
      <w:r w:rsidRPr="00FF4867">
        <w:rPr>
          <w:color w:val="993366"/>
        </w:rPr>
        <w:t>ENUMERATED</w:t>
      </w:r>
      <w:r w:rsidRPr="00FF4867">
        <w:t xml:space="preserve"> {n1, n2, n4, n8, n12, n16},</w:t>
      </w:r>
    </w:p>
    <w:p w14:paraId="4A826DD2" w14:textId="77777777" w:rsidR="00394471" w:rsidRPr="00FF4867" w:rsidRDefault="00394471" w:rsidP="004122A9">
      <w:pPr>
        <w:pStyle w:val="PL"/>
      </w:pPr>
      <w:r w:rsidRPr="00FF4867">
        <w:t xml:space="preserve">    maxNumberSRS-PosResourcesPerBWP-r16                  </w:t>
      </w:r>
      <w:r w:rsidRPr="00FF4867">
        <w:rPr>
          <w:color w:val="993366"/>
        </w:rPr>
        <w:t>ENUMERATED</w:t>
      </w:r>
      <w:r w:rsidRPr="00FF4867">
        <w:t xml:space="preserve"> {n1, n2, n4, n8, n16, n32, n64},</w:t>
      </w:r>
    </w:p>
    <w:p w14:paraId="08BBF1E0" w14:textId="77777777" w:rsidR="00394471" w:rsidRPr="00FF4867" w:rsidRDefault="00394471" w:rsidP="004122A9">
      <w:pPr>
        <w:pStyle w:val="PL"/>
      </w:pPr>
      <w:r w:rsidRPr="00FF4867">
        <w:t xml:space="preserve">    maxNumberSRS-ResourcesPerBWP-PerSlot-r16             </w:t>
      </w:r>
      <w:r w:rsidRPr="00FF4867">
        <w:rPr>
          <w:color w:val="993366"/>
        </w:rPr>
        <w:t>ENUMERATED</w:t>
      </w:r>
      <w:r w:rsidRPr="00FF4867">
        <w:t xml:space="preserve"> {n1, n2, n3, n4, n5, n6, n8, n10, n12, n14},</w:t>
      </w:r>
    </w:p>
    <w:p w14:paraId="2D3AD706" w14:textId="77777777" w:rsidR="00394471" w:rsidRPr="00FF4867" w:rsidRDefault="00394471" w:rsidP="004122A9">
      <w:pPr>
        <w:pStyle w:val="PL"/>
      </w:pPr>
      <w:r w:rsidRPr="00FF4867">
        <w:t xml:space="preserve">    maxNumberPeriodicSRS-PosResourcesPerBWP-r16          </w:t>
      </w:r>
      <w:r w:rsidRPr="00FF4867">
        <w:rPr>
          <w:color w:val="993366"/>
        </w:rPr>
        <w:t>ENUMERATED</w:t>
      </w:r>
      <w:r w:rsidRPr="00FF4867">
        <w:t xml:space="preserve"> {n1, n2, n4, n8, n16, n32, n64},</w:t>
      </w:r>
    </w:p>
    <w:p w14:paraId="4557C0F2" w14:textId="77777777" w:rsidR="00394471" w:rsidRPr="00FF4867" w:rsidRDefault="00394471" w:rsidP="004122A9">
      <w:pPr>
        <w:pStyle w:val="PL"/>
      </w:pPr>
      <w:r w:rsidRPr="00FF4867">
        <w:t xml:space="preserve">    maxNumberPeriodicSRS-PosResourcesPerBWP-PerSlot-r16  </w:t>
      </w:r>
      <w:r w:rsidRPr="00FF4867">
        <w:rPr>
          <w:color w:val="993366"/>
        </w:rPr>
        <w:t>ENUMERATED</w:t>
      </w:r>
      <w:r w:rsidRPr="00FF4867">
        <w:t xml:space="preserve"> {n1, n2, n3, n4, n5, n6, n8, n10, n12, n14}</w:t>
      </w:r>
    </w:p>
    <w:p w14:paraId="5291CD7E" w14:textId="77777777" w:rsidR="00394471" w:rsidRPr="00FF4867" w:rsidRDefault="00394471" w:rsidP="004122A9">
      <w:pPr>
        <w:pStyle w:val="PL"/>
      </w:pPr>
      <w:r w:rsidRPr="00FF4867">
        <w:t>}</w:t>
      </w:r>
    </w:p>
    <w:p w14:paraId="3E8542D9" w14:textId="77777777" w:rsidR="00394471" w:rsidRPr="00FF4867" w:rsidRDefault="00394471" w:rsidP="004122A9">
      <w:pPr>
        <w:pStyle w:val="PL"/>
      </w:pPr>
    </w:p>
    <w:p w14:paraId="19626423" w14:textId="77777777" w:rsidR="00394471" w:rsidRPr="00FF4867" w:rsidRDefault="00394471" w:rsidP="004122A9">
      <w:pPr>
        <w:pStyle w:val="PL"/>
      </w:pPr>
      <w:r w:rsidRPr="00FF4867">
        <w:t xml:space="preserve">SRS-PosResourceAP-r16 ::=                </w:t>
      </w:r>
      <w:r w:rsidRPr="00FF4867">
        <w:rPr>
          <w:color w:val="993366"/>
        </w:rPr>
        <w:t>SEQUENCE</w:t>
      </w:r>
      <w:r w:rsidRPr="00FF4867">
        <w:t xml:space="preserve"> {</w:t>
      </w:r>
    </w:p>
    <w:p w14:paraId="6EA85C5E" w14:textId="77777777" w:rsidR="00394471" w:rsidRPr="00FF4867" w:rsidRDefault="00394471" w:rsidP="004122A9">
      <w:pPr>
        <w:pStyle w:val="PL"/>
      </w:pPr>
      <w:r w:rsidRPr="00FF4867">
        <w:t xml:space="preserve">    maxNumberAP-SRS-PosResourcesPerBWP-r16         </w:t>
      </w:r>
      <w:r w:rsidRPr="00FF4867">
        <w:rPr>
          <w:color w:val="993366"/>
        </w:rPr>
        <w:t>ENUMERATED</w:t>
      </w:r>
      <w:r w:rsidRPr="00FF4867">
        <w:t xml:space="preserve"> {n1, n2, n4, n8, n16, n32, n64},</w:t>
      </w:r>
    </w:p>
    <w:p w14:paraId="4BEC7131" w14:textId="77777777" w:rsidR="00394471" w:rsidRPr="00FF4867" w:rsidRDefault="00394471" w:rsidP="004122A9">
      <w:pPr>
        <w:pStyle w:val="PL"/>
      </w:pPr>
      <w:r w:rsidRPr="00FF4867">
        <w:t xml:space="preserve">    maxNumberAP-SRS-PosResourcesPerBWP-PerSlot-r16 </w:t>
      </w:r>
      <w:r w:rsidRPr="00FF4867">
        <w:rPr>
          <w:color w:val="993366"/>
        </w:rPr>
        <w:t>ENUMERATED</w:t>
      </w:r>
      <w:r w:rsidRPr="00FF4867">
        <w:t xml:space="preserve"> {n1, n2, n3, n4, n5, n6, n8, n10, n12, n14}</w:t>
      </w:r>
    </w:p>
    <w:p w14:paraId="48BF4622" w14:textId="77777777" w:rsidR="00394471" w:rsidRPr="00FF4867" w:rsidRDefault="00394471" w:rsidP="004122A9">
      <w:pPr>
        <w:pStyle w:val="PL"/>
      </w:pPr>
      <w:r w:rsidRPr="00FF4867">
        <w:t>}</w:t>
      </w:r>
    </w:p>
    <w:p w14:paraId="6CF25E51" w14:textId="77777777" w:rsidR="00394471" w:rsidRPr="00FF4867" w:rsidRDefault="00394471" w:rsidP="004122A9">
      <w:pPr>
        <w:pStyle w:val="PL"/>
      </w:pPr>
    </w:p>
    <w:p w14:paraId="29192CB5" w14:textId="77777777" w:rsidR="00394471" w:rsidRPr="00FF4867" w:rsidRDefault="00394471" w:rsidP="004122A9">
      <w:pPr>
        <w:pStyle w:val="PL"/>
      </w:pPr>
      <w:r w:rsidRPr="00FF4867">
        <w:t xml:space="preserve">SRS-PosResourceSP-r16 ::=                       </w:t>
      </w:r>
      <w:r w:rsidRPr="00FF4867">
        <w:rPr>
          <w:color w:val="993366"/>
        </w:rPr>
        <w:t>SEQUENCE</w:t>
      </w:r>
      <w:r w:rsidRPr="00FF4867">
        <w:t xml:space="preserve"> {</w:t>
      </w:r>
    </w:p>
    <w:p w14:paraId="45D4E928" w14:textId="77777777" w:rsidR="00394471" w:rsidRPr="00FF4867" w:rsidRDefault="00394471" w:rsidP="004122A9">
      <w:pPr>
        <w:pStyle w:val="PL"/>
      </w:pPr>
      <w:r w:rsidRPr="00FF4867">
        <w:t xml:space="preserve">    maxNumberSP-SRS-PosResourcesPerBWP-r16               </w:t>
      </w:r>
      <w:r w:rsidRPr="00FF4867">
        <w:rPr>
          <w:color w:val="993366"/>
        </w:rPr>
        <w:t>ENUMERATED</w:t>
      </w:r>
      <w:r w:rsidRPr="00FF4867">
        <w:t xml:space="preserve"> {n1, n2, n4, n8, n16, n32, n64},</w:t>
      </w:r>
    </w:p>
    <w:p w14:paraId="14016F5D" w14:textId="77777777" w:rsidR="00394471" w:rsidRPr="00FF4867" w:rsidRDefault="00394471" w:rsidP="004122A9">
      <w:pPr>
        <w:pStyle w:val="PL"/>
      </w:pPr>
      <w:r w:rsidRPr="00FF4867">
        <w:t xml:space="preserve">    maxNumberSP-SRS-PosResourcesPerBWP-PerSlot-r16       </w:t>
      </w:r>
      <w:r w:rsidRPr="00FF4867">
        <w:rPr>
          <w:color w:val="993366"/>
        </w:rPr>
        <w:t>ENUMERATED</w:t>
      </w:r>
      <w:r w:rsidRPr="00FF4867">
        <w:t xml:space="preserve"> {n1, n2, n3, n4, n5, n6, n8, n10, n12, n14}</w:t>
      </w:r>
    </w:p>
    <w:p w14:paraId="1619EF5F" w14:textId="77777777" w:rsidR="00394471" w:rsidRPr="00FF4867" w:rsidRDefault="00394471" w:rsidP="004122A9">
      <w:pPr>
        <w:pStyle w:val="PL"/>
      </w:pPr>
      <w:r w:rsidRPr="00FF4867">
        <w:t>}</w:t>
      </w:r>
    </w:p>
    <w:p w14:paraId="7C00C5E8" w14:textId="77777777" w:rsidR="00394471" w:rsidRPr="00FF4867" w:rsidRDefault="00394471" w:rsidP="004122A9">
      <w:pPr>
        <w:pStyle w:val="PL"/>
      </w:pPr>
    </w:p>
    <w:p w14:paraId="44B5508A" w14:textId="77777777" w:rsidR="00394471" w:rsidRPr="00FF4867" w:rsidRDefault="00394471" w:rsidP="004122A9">
      <w:pPr>
        <w:pStyle w:val="PL"/>
      </w:pPr>
      <w:r w:rsidRPr="00FF4867">
        <w:t xml:space="preserve">SRS-Resources ::=                           </w:t>
      </w:r>
      <w:r w:rsidRPr="00FF4867">
        <w:rPr>
          <w:color w:val="993366"/>
        </w:rPr>
        <w:t>SEQUENCE</w:t>
      </w:r>
      <w:r w:rsidRPr="00FF4867">
        <w:t xml:space="preserve"> {</w:t>
      </w:r>
    </w:p>
    <w:p w14:paraId="7ADF9053" w14:textId="77777777" w:rsidR="00394471" w:rsidRPr="00FF4867" w:rsidRDefault="00394471" w:rsidP="004122A9">
      <w:pPr>
        <w:pStyle w:val="PL"/>
      </w:pPr>
      <w:r w:rsidRPr="00FF4867">
        <w:t xml:space="preserve">    maxNumberAperiodicSRS-PerBWP                </w:t>
      </w:r>
      <w:r w:rsidRPr="00FF4867">
        <w:rPr>
          <w:color w:val="993366"/>
        </w:rPr>
        <w:t>ENUMERATED</w:t>
      </w:r>
      <w:r w:rsidRPr="00FF4867">
        <w:t xml:space="preserve"> {n1, n2, n4, n8, n16},</w:t>
      </w:r>
    </w:p>
    <w:p w14:paraId="6DB0CA51" w14:textId="77777777" w:rsidR="00394471" w:rsidRPr="00FF4867" w:rsidRDefault="00394471" w:rsidP="004122A9">
      <w:pPr>
        <w:pStyle w:val="PL"/>
      </w:pPr>
      <w:r w:rsidRPr="00FF4867">
        <w:t xml:space="preserve">    maxNumberAperiodicSRS-PerBWP-PerSlot        </w:t>
      </w:r>
      <w:r w:rsidRPr="00FF4867">
        <w:rPr>
          <w:color w:val="993366"/>
        </w:rPr>
        <w:t>INTEGER</w:t>
      </w:r>
      <w:r w:rsidRPr="00FF4867">
        <w:t xml:space="preserve"> (1..6),</w:t>
      </w:r>
    </w:p>
    <w:p w14:paraId="324E8388" w14:textId="77777777" w:rsidR="00394471" w:rsidRPr="00FF4867" w:rsidRDefault="00394471" w:rsidP="004122A9">
      <w:pPr>
        <w:pStyle w:val="PL"/>
      </w:pPr>
      <w:r w:rsidRPr="00FF4867">
        <w:t xml:space="preserve">    maxNumberPeriodicSRS-PerBWP                 </w:t>
      </w:r>
      <w:r w:rsidRPr="00FF4867">
        <w:rPr>
          <w:color w:val="993366"/>
        </w:rPr>
        <w:t>ENUMERATED</w:t>
      </w:r>
      <w:r w:rsidRPr="00FF4867">
        <w:t xml:space="preserve"> {n1, n2, n4, n8, n16},</w:t>
      </w:r>
    </w:p>
    <w:p w14:paraId="0918C6DC" w14:textId="77777777" w:rsidR="00394471" w:rsidRPr="00FF4867" w:rsidRDefault="00394471" w:rsidP="004122A9">
      <w:pPr>
        <w:pStyle w:val="PL"/>
      </w:pPr>
      <w:r w:rsidRPr="00FF4867">
        <w:t xml:space="preserve">    maxNumberPeriodicSRS-PerBWP-PerSlot         </w:t>
      </w:r>
      <w:r w:rsidRPr="00FF4867">
        <w:rPr>
          <w:color w:val="993366"/>
        </w:rPr>
        <w:t>INTEGER</w:t>
      </w:r>
      <w:r w:rsidRPr="00FF4867">
        <w:t xml:space="preserve"> (1..6),</w:t>
      </w:r>
    </w:p>
    <w:p w14:paraId="1691A038" w14:textId="77777777" w:rsidR="00394471" w:rsidRPr="00FF4867" w:rsidRDefault="00394471" w:rsidP="004122A9">
      <w:pPr>
        <w:pStyle w:val="PL"/>
      </w:pPr>
      <w:r w:rsidRPr="00FF4867">
        <w:t xml:space="preserve">    maxNumberSemiPersistentSRS-PerBWP           </w:t>
      </w:r>
      <w:r w:rsidRPr="00FF4867">
        <w:rPr>
          <w:color w:val="993366"/>
        </w:rPr>
        <w:t>ENUMERATED</w:t>
      </w:r>
      <w:r w:rsidRPr="00FF4867">
        <w:t xml:space="preserve"> {n1, n2, n4, n8, n16},</w:t>
      </w:r>
    </w:p>
    <w:p w14:paraId="6BBC43F5" w14:textId="77777777" w:rsidR="00394471" w:rsidRPr="00FF4867" w:rsidRDefault="00394471" w:rsidP="004122A9">
      <w:pPr>
        <w:pStyle w:val="PL"/>
      </w:pPr>
      <w:r w:rsidRPr="00FF4867">
        <w:t xml:space="preserve">    maxNumberSemiPersistentSRS-PerBWP-PerSlot   </w:t>
      </w:r>
      <w:r w:rsidRPr="00FF4867">
        <w:rPr>
          <w:color w:val="993366"/>
        </w:rPr>
        <w:t>INTEGER</w:t>
      </w:r>
      <w:r w:rsidRPr="00FF4867">
        <w:t xml:space="preserve"> (1..6),</w:t>
      </w:r>
    </w:p>
    <w:p w14:paraId="3087F003" w14:textId="77777777" w:rsidR="00394471" w:rsidRPr="00FF4867" w:rsidRDefault="00394471" w:rsidP="004122A9">
      <w:pPr>
        <w:pStyle w:val="PL"/>
      </w:pPr>
      <w:r w:rsidRPr="00FF4867">
        <w:t xml:space="preserve">    maxNumberSRS-Ports-PerResource              </w:t>
      </w:r>
      <w:r w:rsidRPr="00FF4867">
        <w:rPr>
          <w:color w:val="993366"/>
        </w:rPr>
        <w:t>ENUMERATED</w:t>
      </w:r>
      <w:r w:rsidRPr="00FF4867">
        <w:t xml:space="preserve"> {n1, n2, n4}</w:t>
      </w:r>
    </w:p>
    <w:p w14:paraId="6A0F6D0B" w14:textId="77777777" w:rsidR="00394471" w:rsidRPr="00FF4867" w:rsidRDefault="00394471" w:rsidP="004122A9">
      <w:pPr>
        <w:pStyle w:val="PL"/>
      </w:pPr>
      <w:r w:rsidRPr="00FF4867">
        <w:t>}</w:t>
      </w:r>
    </w:p>
    <w:p w14:paraId="6CD7238C" w14:textId="77777777" w:rsidR="00394471" w:rsidRPr="00FF4867" w:rsidRDefault="00394471" w:rsidP="004122A9">
      <w:pPr>
        <w:pStyle w:val="PL"/>
      </w:pPr>
    </w:p>
    <w:p w14:paraId="147BA8EC" w14:textId="77777777" w:rsidR="00394471" w:rsidRPr="00FF4867" w:rsidRDefault="00394471" w:rsidP="004122A9">
      <w:pPr>
        <w:pStyle w:val="PL"/>
      </w:pPr>
      <w:r w:rsidRPr="00FF4867">
        <w:t xml:space="preserve">DummyF ::=                                  </w:t>
      </w:r>
      <w:r w:rsidRPr="00FF4867">
        <w:rPr>
          <w:color w:val="993366"/>
        </w:rPr>
        <w:t>SEQUENCE</w:t>
      </w:r>
      <w:r w:rsidRPr="00FF4867">
        <w:t xml:space="preserve"> {</w:t>
      </w:r>
    </w:p>
    <w:p w14:paraId="670C3156" w14:textId="77777777" w:rsidR="00394471" w:rsidRPr="00FF4867" w:rsidRDefault="00394471" w:rsidP="004122A9">
      <w:pPr>
        <w:pStyle w:val="PL"/>
      </w:pPr>
      <w:r w:rsidRPr="00FF4867">
        <w:t xml:space="preserve">    maxNumberPeriodicCSI-ReportPerBWP           </w:t>
      </w:r>
      <w:r w:rsidRPr="00FF4867">
        <w:rPr>
          <w:color w:val="993366"/>
        </w:rPr>
        <w:t>INTEGER</w:t>
      </w:r>
      <w:r w:rsidRPr="00FF4867">
        <w:t xml:space="preserve"> (1..4),</w:t>
      </w:r>
    </w:p>
    <w:p w14:paraId="59CD94A5" w14:textId="77777777" w:rsidR="00394471" w:rsidRPr="00FF4867" w:rsidRDefault="00394471" w:rsidP="004122A9">
      <w:pPr>
        <w:pStyle w:val="PL"/>
      </w:pPr>
      <w:r w:rsidRPr="00FF4867">
        <w:t xml:space="preserve">    maxNumberAperiodicCSI-ReportPerBWP          </w:t>
      </w:r>
      <w:r w:rsidRPr="00FF4867">
        <w:rPr>
          <w:color w:val="993366"/>
        </w:rPr>
        <w:t>INTEGER</w:t>
      </w:r>
      <w:r w:rsidRPr="00FF4867">
        <w:t xml:space="preserve"> (1..4),</w:t>
      </w:r>
    </w:p>
    <w:p w14:paraId="3ECC6711" w14:textId="77777777" w:rsidR="00394471" w:rsidRPr="00FF4867" w:rsidRDefault="00394471" w:rsidP="004122A9">
      <w:pPr>
        <w:pStyle w:val="PL"/>
      </w:pPr>
      <w:r w:rsidRPr="00FF4867">
        <w:t xml:space="preserve">    maxNumberSemiPersistentCSI-ReportPerBWP     </w:t>
      </w:r>
      <w:r w:rsidRPr="00FF4867">
        <w:rPr>
          <w:color w:val="993366"/>
        </w:rPr>
        <w:t>INTEGER</w:t>
      </w:r>
      <w:r w:rsidRPr="00FF4867">
        <w:t xml:space="preserve"> (0..4),</w:t>
      </w:r>
    </w:p>
    <w:p w14:paraId="429ACAF2" w14:textId="77777777" w:rsidR="00394471" w:rsidRPr="00FF4867" w:rsidRDefault="00394471" w:rsidP="004122A9">
      <w:pPr>
        <w:pStyle w:val="PL"/>
      </w:pPr>
      <w:r w:rsidRPr="00FF4867">
        <w:t xml:space="preserve">    simultaneousCSI-ReportsAllCC                </w:t>
      </w:r>
      <w:r w:rsidRPr="00FF4867">
        <w:rPr>
          <w:color w:val="993366"/>
        </w:rPr>
        <w:t>INTEGER</w:t>
      </w:r>
      <w:r w:rsidRPr="00FF4867">
        <w:t xml:space="preserve"> (5..32)</w:t>
      </w:r>
    </w:p>
    <w:p w14:paraId="4768829A" w14:textId="77777777" w:rsidR="00394471" w:rsidRPr="00FF4867" w:rsidRDefault="00394471" w:rsidP="004122A9">
      <w:pPr>
        <w:pStyle w:val="PL"/>
      </w:pPr>
      <w:r w:rsidRPr="00FF4867">
        <w:t>}</w:t>
      </w:r>
    </w:p>
    <w:p w14:paraId="0F1BEC69" w14:textId="77777777" w:rsidR="00CB5C36" w:rsidRPr="00FF4867" w:rsidRDefault="00CB5C36" w:rsidP="004122A9">
      <w:pPr>
        <w:pStyle w:val="PL"/>
      </w:pPr>
    </w:p>
    <w:p w14:paraId="3D492C4C" w14:textId="7A1BFDB2" w:rsidR="00CB5C36" w:rsidRPr="00FF4867" w:rsidRDefault="00CB5C36" w:rsidP="004122A9">
      <w:pPr>
        <w:pStyle w:val="PL"/>
      </w:pPr>
      <w:r w:rsidRPr="00FF4867">
        <w:t xml:space="preserve">PosSRS-BWA-RRC-Connected-r18 ::= </w:t>
      </w:r>
      <w:r w:rsidR="00581CAA" w:rsidRPr="00FF4867">
        <w:t xml:space="preserve">                 </w:t>
      </w:r>
      <w:r w:rsidRPr="00FF4867">
        <w:rPr>
          <w:color w:val="993366"/>
        </w:rPr>
        <w:t>SEQUENCE</w:t>
      </w:r>
      <w:r w:rsidRPr="00FF4867">
        <w:t xml:space="preserve"> {</w:t>
      </w:r>
    </w:p>
    <w:p w14:paraId="3B352345" w14:textId="77777777" w:rsidR="00CB5C36" w:rsidRPr="00FF4867" w:rsidRDefault="00CB5C36"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0096E8BC" w14:textId="77777777" w:rsidR="00CB5C36" w:rsidRPr="00FF4867" w:rsidRDefault="00CB5C36" w:rsidP="004122A9">
      <w:pPr>
        <w:pStyle w:val="PL"/>
      </w:pPr>
      <w:r w:rsidRPr="00FF4867">
        <w:t xml:space="preserve">    maximumAggregatedBW-TwoCarriersFR1-r18            </w:t>
      </w:r>
      <w:r w:rsidRPr="00FF4867">
        <w:rPr>
          <w:color w:val="993366"/>
        </w:rPr>
        <w:t>ENUMERATED</w:t>
      </w:r>
      <w:r w:rsidRPr="00FF4867">
        <w:t xml:space="preserve"> {mhz80, mhz100, mhz160, mhz200}                   </w:t>
      </w:r>
      <w:r w:rsidRPr="00FF4867">
        <w:rPr>
          <w:color w:val="993366"/>
        </w:rPr>
        <w:t>OPTIONAL</w:t>
      </w:r>
      <w:r w:rsidRPr="00FF4867">
        <w:t>,</w:t>
      </w:r>
    </w:p>
    <w:p w14:paraId="386B1F88" w14:textId="77777777" w:rsidR="00CB5C36" w:rsidRPr="00FF4867" w:rsidRDefault="00CB5C36"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00A576D5" w14:textId="77777777" w:rsidR="00CB5C36" w:rsidRPr="00FF4867" w:rsidRDefault="00CB5C36"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018E2900" w14:textId="77777777" w:rsidR="00581CAA" w:rsidRPr="00FF4867" w:rsidRDefault="00CB5C36"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w:t>
      </w:r>
    </w:p>
    <w:p w14:paraId="66CC80D3" w14:textId="6216B579" w:rsidR="00CB5C36" w:rsidRPr="00FF4867" w:rsidRDefault="00581CAA" w:rsidP="004122A9">
      <w:pPr>
        <w:pStyle w:val="PL"/>
      </w:pPr>
      <w:r w:rsidRPr="00FF4867">
        <w:t xml:space="preserve">                                                                                                               </w:t>
      </w:r>
      <w:r w:rsidR="00CB5C36" w:rsidRPr="00FF4867">
        <w:t xml:space="preserve">    </w:t>
      </w:r>
      <w:r w:rsidR="00CB5C36" w:rsidRPr="00FF4867">
        <w:rPr>
          <w:color w:val="993366"/>
        </w:rPr>
        <w:t>OPTIONAL</w:t>
      </w:r>
      <w:r w:rsidR="00CB5C36" w:rsidRPr="00FF4867">
        <w:t>,</w:t>
      </w:r>
    </w:p>
    <w:p w14:paraId="4E770860" w14:textId="77777777" w:rsidR="00CB5C36" w:rsidRPr="00FF4867" w:rsidRDefault="00CB5C36"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47893B7E" w14:textId="77777777" w:rsidR="00CB5C36" w:rsidRPr="00FF4867" w:rsidRDefault="00CB5C36"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76BC2AD6" w14:textId="77777777" w:rsidR="00CB5C36" w:rsidRPr="00FF4867" w:rsidRDefault="00CB5C36" w:rsidP="004122A9">
      <w:pPr>
        <w:pStyle w:val="PL"/>
      </w:pPr>
      <w:r w:rsidRPr="00FF4867">
        <w:t xml:space="preserve">    maximumAggregatedResourceAperiodic-r18            </w:t>
      </w:r>
      <w:r w:rsidRPr="00FF4867">
        <w:rPr>
          <w:color w:val="993366"/>
        </w:rPr>
        <w:t>ENUMERATED</w:t>
      </w:r>
      <w:r w:rsidRPr="00FF4867">
        <w:t xml:space="preserve"> {n0, n1, n2, n4, n8, n16, n32, n64}               </w:t>
      </w:r>
      <w:r w:rsidRPr="00FF4867">
        <w:rPr>
          <w:color w:val="993366"/>
        </w:rPr>
        <w:t>OPTIONAL</w:t>
      </w:r>
      <w:r w:rsidRPr="00FF4867">
        <w:t>,</w:t>
      </w:r>
    </w:p>
    <w:p w14:paraId="2BC43A52" w14:textId="77777777" w:rsidR="00CB5C36" w:rsidRPr="00FF4867" w:rsidRDefault="00CB5C36"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21FE28E4" w14:textId="77777777" w:rsidR="00CB5C36" w:rsidRPr="00FF4867" w:rsidRDefault="00CB5C36"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2E738926" w14:textId="77777777" w:rsidR="00CB5C36" w:rsidRPr="00FF4867" w:rsidRDefault="00CB5C36" w:rsidP="004122A9">
      <w:pPr>
        <w:pStyle w:val="PL"/>
      </w:pPr>
      <w:r w:rsidRPr="00FF4867">
        <w:t xml:space="preserve">    maximumAggregatedResourceAperiodicPerSlot-r18     </w:t>
      </w:r>
      <w:r w:rsidRPr="00FF4867">
        <w:rPr>
          <w:color w:val="993366"/>
        </w:rPr>
        <w:t>ENUMERATED</w:t>
      </w:r>
      <w:r w:rsidRPr="00FF4867">
        <w:t xml:space="preserve"> {n0, n1, n2, n3, n4, n5, n6, n8, n10, n12, n14}   </w:t>
      </w:r>
      <w:r w:rsidRPr="00FF4867">
        <w:rPr>
          <w:color w:val="993366"/>
        </w:rPr>
        <w:t>OPTIONAL</w:t>
      </w:r>
      <w:r w:rsidRPr="00FF4867">
        <w:t>,</w:t>
      </w:r>
    </w:p>
    <w:p w14:paraId="216133E0" w14:textId="77777777" w:rsidR="00CB5C36" w:rsidRPr="00FF4867" w:rsidRDefault="00CB5C36"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290FCD47" w14:textId="77777777" w:rsidR="00CB5C36" w:rsidRPr="00FF4867" w:rsidRDefault="00CB5C36"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5E42D969" w14:textId="0E883D58" w:rsidR="00CB5C36" w:rsidRPr="00FF4867" w:rsidRDefault="00CB5C36" w:rsidP="004122A9">
      <w:pPr>
        <w:pStyle w:val="PL"/>
      </w:pPr>
      <w:r w:rsidRPr="00FF4867">
        <w:t xml:space="preserve">    ...</w:t>
      </w:r>
    </w:p>
    <w:p w14:paraId="459B68F6" w14:textId="77777777" w:rsidR="00CB5C36" w:rsidRPr="00FF4867" w:rsidRDefault="00CB5C36" w:rsidP="004122A9">
      <w:pPr>
        <w:pStyle w:val="PL"/>
      </w:pPr>
      <w:r w:rsidRPr="00FF4867">
        <w:t>}</w:t>
      </w:r>
    </w:p>
    <w:p w14:paraId="76167AB5" w14:textId="77777777" w:rsidR="00CB5C36" w:rsidRPr="00FF4867" w:rsidRDefault="00CB5C36" w:rsidP="004122A9">
      <w:pPr>
        <w:pStyle w:val="PL"/>
      </w:pPr>
    </w:p>
    <w:p w14:paraId="576E6DAF" w14:textId="6C4E2FAF" w:rsidR="00CB5C36" w:rsidRPr="00FF4867" w:rsidRDefault="00CB5C36" w:rsidP="004122A9">
      <w:pPr>
        <w:pStyle w:val="PL"/>
      </w:pPr>
      <w:r w:rsidRPr="00FF4867">
        <w:t>PosSRS-BWA-IndependentCA-RRC-Connected-r18 ::=</w:t>
      </w:r>
      <w:r w:rsidR="00581CAA" w:rsidRPr="00FF4867">
        <w:t xml:space="preserve">   </w:t>
      </w:r>
      <w:r w:rsidRPr="00FF4867">
        <w:t xml:space="preserve"> </w:t>
      </w:r>
      <w:r w:rsidRPr="00FF4867">
        <w:rPr>
          <w:color w:val="993366"/>
        </w:rPr>
        <w:t>SEQUENCE</w:t>
      </w:r>
      <w:r w:rsidRPr="00FF4867">
        <w:t xml:space="preserve"> {</w:t>
      </w:r>
    </w:p>
    <w:p w14:paraId="4272BD33" w14:textId="77777777" w:rsidR="00CB5C36" w:rsidRPr="00FF4867" w:rsidRDefault="00CB5C36"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46D11336" w14:textId="77777777" w:rsidR="00CB5C36" w:rsidRPr="00FF4867" w:rsidRDefault="00CB5C36" w:rsidP="004122A9">
      <w:pPr>
        <w:pStyle w:val="PL"/>
      </w:pPr>
      <w:r w:rsidRPr="00FF4867">
        <w:t xml:space="preserve">    maximumAggregatedBW-TwoCarriersFR1-r18            </w:t>
      </w:r>
      <w:r w:rsidRPr="00FF4867">
        <w:rPr>
          <w:color w:val="993366"/>
        </w:rPr>
        <w:t>ENUMERATED</w:t>
      </w:r>
      <w:r w:rsidRPr="00FF4867">
        <w:t xml:space="preserve"> {mhz80, mhz100, mhz160, mhz200}                      </w:t>
      </w:r>
      <w:r w:rsidRPr="00FF4867">
        <w:rPr>
          <w:color w:val="993366"/>
        </w:rPr>
        <w:t>OPTIONAL</w:t>
      </w:r>
      <w:r w:rsidRPr="00FF4867">
        <w:t>,</w:t>
      </w:r>
    </w:p>
    <w:p w14:paraId="5DDAD59C" w14:textId="77777777" w:rsidR="00CB5C36" w:rsidRPr="00FF4867" w:rsidRDefault="00CB5C36"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2F419717" w14:textId="77777777" w:rsidR="00CB5C36" w:rsidRPr="00FF4867" w:rsidRDefault="00CB5C36"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61F86636" w14:textId="77777777" w:rsidR="00581CAA" w:rsidRPr="00FF4867" w:rsidRDefault="00CB5C36"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w:t>
      </w:r>
    </w:p>
    <w:p w14:paraId="024E29E5" w14:textId="5009F247" w:rsidR="00CB5C36" w:rsidRPr="00FF4867" w:rsidRDefault="00581CAA" w:rsidP="004122A9">
      <w:pPr>
        <w:pStyle w:val="PL"/>
      </w:pPr>
      <w:r w:rsidRPr="00FF4867">
        <w:t xml:space="preserve">                                                                                                                  </w:t>
      </w:r>
      <w:r w:rsidR="00CB5C36" w:rsidRPr="00FF4867">
        <w:t xml:space="preserve">    </w:t>
      </w:r>
      <w:r w:rsidR="00CB5C36" w:rsidRPr="00FF4867">
        <w:rPr>
          <w:color w:val="993366"/>
        </w:rPr>
        <w:t>OPTIONAL</w:t>
      </w:r>
      <w:r w:rsidR="00CB5C36" w:rsidRPr="00FF4867">
        <w:t>,</w:t>
      </w:r>
    </w:p>
    <w:p w14:paraId="0BA9F62F" w14:textId="77777777" w:rsidR="00CB5C36" w:rsidRPr="00FF4867" w:rsidRDefault="00CB5C36"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12562133" w14:textId="77777777" w:rsidR="00CB5C36" w:rsidRPr="00FF4867" w:rsidRDefault="00CB5C36"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0D446DE0" w14:textId="77777777" w:rsidR="00CB5C36" w:rsidRPr="00FF4867" w:rsidRDefault="00CB5C36" w:rsidP="004122A9">
      <w:pPr>
        <w:pStyle w:val="PL"/>
      </w:pPr>
      <w:r w:rsidRPr="00FF4867">
        <w:t xml:space="preserve">    maximumAggregatedResourceAperiodic-r18            </w:t>
      </w:r>
      <w:r w:rsidRPr="00FF4867">
        <w:rPr>
          <w:color w:val="993366"/>
        </w:rPr>
        <w:t>ENUMERATED</w:t>
      </w:r>
      <w:r w:rsidRPr="00FF4867">
        <w:t xml:space="preserve"> {n0, n1, n2, n4, n8, n16, n32, n64}                  </w:t>
      </w:r>
      <w:r w:rsidRPr="00FF4867">
        <w:rPr>
          <w:color w:val="993366"/>
        </w:rPr>
        <w:t>OPTIONAL</w:t>
      </w:r>
      <w:r w:rsidRPr="00FF4867">
        <w:t>,</w:t>
      </w:r>
    </w:p>
    <w:p w14:paraId="1537D221" w14:textId="77777777" w:rsidR="00CB5C36" w:rsidRPr="00FF4867" w:rsidRDefault="00CB5C36"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1984EA1C" w14:textId="77777777" w:rsidR="00CB5C36" w:rsidRPr="00FF4867" w:rsidRDefault="00CB5C36"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1B15F327" w14:textId="77777777" w:rsidR="00CB5C36" w:rsidRPr="00FF4867" w:rsidRDefault="00CB5C36" w:rsidP="004122A9">
      <w:pPr>
        <w:pStyle w:val="PL"/>
      </w:pPr>
      <w:r w:rsidRPr="00FF4867">
        <w:t xml:space="preserve">    maximumAggregatedResourceAperiodicPerSlot-r18     </w:t>
      </w:r>
      <w:r w:rsidRPr="00FF4867">
        <w:rPr>
          <w:color w:val="993366"/>
        </w:rPr>
        <w:t>ENUMERATED</w:t>
      </w:r>
      <w:r w:rsidRPr="00FF4867">
        <w:t xml:space="preserve"> {n0, n1, n2, n3, n4, n5, n6, n8, n10, n12, n14}      </w:t>
      </w:r>
      <w:r w:rsidRPr="00FF4867">
        <w:rPr>
          <w:color w:val="993366"/>
        </w:rPr>
        <w:t>OPTIONAL</w:t>
      </w:r>
      <w:r w:rsidRPr="00FF4867">
        <w:t>,</w:t>
      </w:r>
    </w:p>
    <w:p w14:paraId="341DD920" w14:textId="77777777" w:rsidR="00CB5C36" w:rsidRPr="00FF4867" w:rsidRDefault="00CB5C36"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781F7A6C" w14:textId="77777777" w:rsidR="00CB5C36" w:rsidRPr="00FF4867" w:rsidRDefault="00CB5C36"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6AA888F7" w14:textId="77777777" w:rsidR="00CB5C36" w:rsidRPr="00FF4867" w:rsidRDefault="00CB5C36" w:rsidP="004122A9">
      <w:pPr>
        <w:pStyle w:val="PL"/>
      </w:pPr>
      <w:r w:rsidRPr="00FF4867">
        <w:t xml:space="preserve">    guardPeriod-r18                                   </w:t>
      </w:r>
      <w:r w:rsidRPr="00FF4867">
        <w:rPr>
          <w:color w:val="993366"/>
        </w:rPr>
        <w:t>ENUMERATED</w:t>
      </w:r>
      <w:r w:rsidRPr="00FF4867">
        <w:t xml:space="preserve"> {ms0, ms30, ms100, ms140, ms200}                     </w:t>
      </w:r>
      <w:r w:rsidRPr="00FF4867">
        <w:rPr>
          <w:color w:val="993366"/>
        </w:rPr>
        <w:t>OPTIONAL</w:t>
      </w:r>
      <w:r w:rsidRPr="00FF4867">
        <w:t>,</w:t>
      </w:r>
    </w:p>
    <w:p w14:paraId="5E9B5A66" w14:textId="77777777" w:rsidR="00CB5C36" w:rsidRPr="00FF4867" w:rsidRDefault="00CB5C36" w:rsidP="004122A9">
      <w:pPr>
        <w:pStyle w:val="PL"/>
      </w:pPr>
      <w:r w:rsidRPr="00FF4867">
        <w:t xml:space="preserve">    ...</w:t>
      </w:r>
    </w:p>
    <w:p w14:paraId="08E7DFC3" w14:textId="77777777" w:rsidR="00CB5C36" w:rsidRPr="00FF4867" w:rsidRDefault="00CB5C36" w:rsidP="004122A9">
      <w:pPr>
        <w:pStyle w:val="PL"/>
      </w:pPr>
      <w:r w:rsidRPr="00FF4867">
        <w:t>}</w:t>
      </w:r>
    </w:p>
    <w:p w14:paraId="0F671BE0" w14:textId="77777777" w:rsidR="00394471" w:rsidRPr="00FF4867" w:rsidRDefault="00394471" w:rsidP="004122A9">
      <w:pPr>
        <w:pStyle w:val="PL"/>
      </w:pPr>
    </w:p>
    <w:p w14:paraId="01A51042" w14:textId="77777777" w:rsidR="00394471" w:rsidRPr="00FF4867" w:rsidRDefault="00394471" w:rsidP="004122A9">
      <w:pPr>
        <w:pStyle w:val="PL"/>
        <w:rPr>
          <w:color w:val="808080"/>
        </w:rPr>
      </w:pPr>
      <w:r w:rsidRPr="00FF4867">
        <w:rPr>
          <w:color w:val="808080"/>
        </w:rPr>
        <w:t>-- TAG-FEATURESETUPLINK-STOP</w:t>
      </w:r>
    </w:p>
    <w:p w14:paraId="346D6A13" w14:textId="77777777" w:rsidR="00394471" w:rsidRPr="00FF4867" w:rsidRDefault="00394471" w:rsidP="004122A9">
      <w:pPr>
        <w:pStyle w:val="PL"/>
        <w:rPr>
          <w:color w:val="808080"/>
        </w:rPr>
      </w:pPr>
      <w:r w:rsidRPr="00FF4867">
        <w:rPr>
          <w:color w:val="808080"/>
        </w:rPr>
        <w:t>-- ASN1STOP</w:t>
      </w:r>
    </w:p>
    <w:p w14:paraId="648B3A4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FF4867" w:rsidRDefault="00394471" w:rsidP="00964CC4">
            <w:pPr>
              <w:pStyle w:val="TAH"/>
              <w:rPr>
                <w:rFonts w:eastAsia="Malgun Gothic"/>
                <w:szCs w:val="22"/>
                <w:lang w:eastAsia="sv-SE"/>
              </w:rPr>
            </w:pPr>
            <w:r w:rsidRPr="00FF4867">
              <w:rPr>
                <w:rFonts w:eastAsia="Malgun Gothic"/>
                <w:i/>
                <w:szCs w:val="22"/>
                <w:lang w:eastAsia="sv-SE"/>
              </w:rPr>
              <w:lastRenderedPageBreak/>
              <w:t xml:space="preserve">FeatureSetUplink </w:t>
            </w:r>
            <w:r w:rsidRPr="00FF4867">
              <w:rPr>
                <w:rFonts w:eastAsia="Malgun Gothic"/>
                <w:szCs w:val="22"/>
                <w:lang w:eastAsia="sv-SE"/>
              </w:rPr>
              <w:t>field descriptions</w:t>
            </w:r>
          </w:p>
        </w:tc>
      </w:tr>
      <w:tr w:rsidR="00394471" w:rsidRPr="00FF4867"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FF4867" w:rsidRDefault="00394471" w:rsidP="00964CC4">
            <w:pPr>
              <w:pStyle w:val="TAL"/>
              <w:rPr>
                <w:rFonts w:eastAsia="Malgun Gothic"/>
                <w:szCs w:val="22"/>
                <w:lang w:eastAsia="sv-SE"/>
              </w:rPr>
            </w:pPr>
            <w:r w:rsidRPr="00FF4867">
              <w:rPr>
                <w:rFonts w:eastAsia="Malgun Gothic"/>
                <w:b/>
                <w:i/>
                <w:szCs w:val="22"/>
                <w:lang w:eastAsia="sv-SE"/>
              </w:rPr>
              <w:t>featureSetListPerUplinkCC</w:t>
            </w:r>
          </w:p>
          <w:p w14:paraId="3DA9DDEE" w14:textId="77777777" w:rsidR="00394471" w:rsidRPr="00FF4867" w:rsidRDefault="00394471" w:rsidP="00964CC4">
            <w:pPr>
              <w:pStyle w:val="TAL"/>
              <w:rPr>
                <w:rFonts w:eastAsia="Malgun Gothic"/>
                <w:szCs w:val="22"/>
                <w:lang w:eastAsia="sv-SE"/>
              </w:rPr>
            </w:pPr>
            <w:r w:rsidRPr="00FF4867">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FF4867">
              <w:rPr>
                <w:rFonts w:eastAsia="Malgun Gothic"/>
                <w:i/>
                <w:lang w:eastAsia="sv-SE"/>
              </w:rPr>
              <w:t>FeatureSetUplinkPerCC-Id</w:t>
            </w:r>
            <w:r w:rsidRPr="00FF4867">
              <w:rPr>
                <w:rFonts w:eastAsia="Malgun Gothic"/>
                <w:szCs w:val="22"/>
                <w:lang w:eastAsia="sv-SE"/>
              </w:rPr>
              <w:t xml:space="preserve"> in this list as the number of carriers it supports according to the </w:t>
            </w:r>
            <w:r w:rsidRPr="00FF4867">
              <w:rPr>
                <w:rFonts w:eastAsia="Malgun Gothic"/>
                <w:i/>
                <w:lang w:eastAsia="sv-SE"/>
              </w:rPr>
              <w:t>ca-BandwidthClassUL</w:t>
            </w:r>
            <w:r w:rsidRPr="00FF4867">
              <w:rPr>
                <w:lang w:eastAsia="sv-SE"/>
              </w:rPr>
              <w:t xml:space="preserve">, except if indicating additional functionality by reducing the number of </w:t>
            </w:r>
            <w:r w:rsidRPr="00FF4867">
              <w:rPr>
                <w:i/>
                <w:lang w:eastAsia="sv-SE"/>
              </w:rPr>
              <w:t>FeatureSetUplinkPerCC-Id</w:t>
            </w:r>
            <w:r w:rsidRPr="00FF4867">
              <w:rPr>
                <w:lang w:eastAsia="sv-SE"/>
              </w:rPr>
              <w:t xml:space="preserve"> in the feature set (see NOTE 1 in </w:t>
            </w:r>
            <w:r w:rsidRPr="00FF4867">
              <w:rPr>
                <w:i/>
                <w:lang w:eastAsia="sv-SE"/>
              </w:rPr>
              <w:t>FeatureSetCombination</w:t>
            </w:r>
            <w:r w:rsidRPr="00FF4867">
              <w:rPr>
                <w:lang w:eastAsia="sv-SE"/>
              </w:rPr>
              <w:t xml:space="preserve"> IE description)</w:t>
            </w:r>
            <w:r w:rsidRPr="00FF4867">
              <w:rPr>
                <w:rFonts w:eastAsia="Malgun Gothic"/>
                <w:szCs w:val="22"/>
                <w:lang w:eastAsia="sv-SE"/>
              </w:rPr>
              <w:t xml:space="preserve">. The order of the elements in this list is not relevant, i.e., the network may configure any of the carriers in accordance with any of the </w:t>
            </w:r>
            <w:r w:rsidRPr="00FF4867">
              <w:rPr>
                <w:rFonts w:eastAsia="Malgun Gothic"/>
                <w:i/>
                <w:lang w:eastAsia="sv-SE"/>
              </w:rPr>
              <w:t>FeatureSetUplinkPerCC-Id</w:t>
            </w:r>
            <w:r w:rsidRPr="00FF4867">
              <w:rPr>
                <w:rFonts w:eastAsia="Malgun Gothic"/>
                <w:szCs w:val="22"/>
                <w:lang w:eastAsia="sv-SE"/>
              </w:rPr>
              <w:t xml:space="preserve"> in this list.</w:t>
            </w:r>
          </w:p>
        </w:tc>
      </w:tr>
    </w:tbl>
    <w:p w14:paraId="61FDB57E" w14:textId="77777777" w:rsidR="00394471" w:rsidRPr="00FF4867" w:rsidRDefault="00394471" w:rsidP="00394471"/>
    <w:p w14:paraId="5A39E02C" w14:textId="77777777" w:rsidR="007B00EC" w:rsidRPr="007B00EC" w:rsidRDefault="007B00EC" w:rsidP="007B00EC">
      <w:bookmarkStart w:id="224" w:name="_Toc60777460"/>
      <w:bookmarkStart w:id="225" w:name="_Toc162895092"/>
    </w:p>
    <w:tbl>
      <w:tblPr>
        <w:tblStyle w:val="TableGrid"/>
        <w:tblW w:w="0" w:type="auto"/>
        <w:jc w:val="center"/>
        <w:tblInd w:w="0" w:type="dxa"/>
        <w:tblLook w:val="04A0" w:firstRow="1" w:lastRow="0" w:firstColumn="1" w:lastColumn="0" w:noHBand="0" w:noVBand="1"/>
      </w:tblPr>
      <w:tblGrid>
        <w:gridCol w:w="14281"/>
      </w:tblGrid>
      <w:tr w:rsidR="007B00EC" w:rsidRPr="007B00EC" w14:paraId="0599DFEA" w14:textId="77777777" w:rsidTr="007D309C">
        <w:trPr>
          <w:jc w:val="center"/>
        </w:trPr>
        <w:tc>
          <w:tcPr>
            <w:tcW w:w="14281" w:type="dxa"/>
          </w:tcPr>
          <w:p w14:paraId="7959D052" w14:textId="02C0236C" w:rsidR="007B00EC" w:rsidRPr="007B00EC" w:rsidRDefault="0025700C" w:rsidP="007D309C">
            <w:pPr>
              <w:jc w:val="center"/>
            </w:pPr>
            <w:r w:rsidRPr="0025700C">
              <w:t>****Next modification****</w:t>
            </w:r>
          </w:p>
        </w:tc>
      </w:tr>
    </w:tbl>
    <w:p w14:paraId="7B2FCCE0" w14:textId="77777777" w:rsidR="007B00EC" w:rsidRDefault="007B00EC" w:rsidP="007B00EC"/>
    <w:p w14:paraId="693F0AF2" w14:textId="435766CC" w:rsidR="00394471" w:rsidRPr="00FF4867" w:rsidRDefault="00394471" w:rsidP="00394471">
      <w:pPr>
        <w:pStyle w:val="Heading4"/>
        <w:rPr>
          <w:rFonts w:eastAsia="Malgun Gothic"/>
        </w:rPr>
      </w:pPr>
      <w:r w:rsidRPr="00FF4867">
        <w:rPr>
          <w:rFonts w:eastAsia="Malgun Gothic"/>
        </w:rPr>
        <w:t>–</w:t>
      </w:r>
      <w:r w:rsidRPr="00FF4867">
        <w:rPr>
          <w:rFonts w:eastAsia="Malgun Gothic"/>
        </w:rPr>
        <w:tab/>
      </w:r>
      <w:r w:rsidRPr="00FF4867">
        <w:rPr>
          <w:rFonts w:eastAsia="Malgun Gothic"/>
          <w:i/>
        </w:rPr>
        <w:t>MeasAndMobParameters</w:t>
      </w:r>
      <w:bookmarkEnd w:id="224"/>
      <w:bookmarkEnd w:id="225"/>
    </w:p>
    <w:p w14:paraId="3293C779"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MeasAndMobParameters</w:t>
      </w:r>
      <w:r w:rsidRPr="00FF4867">
        <w:rPr>
          <w:rFonts w:eastAsia="Malgun Gothic"/>
        </w:rPr>
        <w:t xml:space="preserve"> is used to convey UE capabilities related to measurements for radio resource management (RRM), radio link monitoring (RLM) and mobility (e.g. handover).</w:t>
      </w:r>
    </w:p>
    <w:p w14:paraId="6A583376" w14:textId="77777777" w:rsidR="00394471" w:rsidRPr="00FF4867" w:rsidRDefault="00394471" w:rsidP="00394471">
      <w:pPr>
        <w:pStyle w:val="TH"/>
        <w:rPr>
          <w:rFonts w:eastAsia="Malgun Gothic"/>
        </w:rPr>
      </w:pPr>
      <w:r w:rsidRPr="00FF4867">
        <w:rPr>
          <w:rFonts w:eastAsia="Malgun Gothic"/>
          <w:i/>
        </w:rPr>
        <w:t>MeasAndMobParameters</w:t>
      </w:r>
      <w:r w:rsidRPr="00FF4867">
        <w:rPr>
          <w:rFonts w:eastAsia="Malgun Gothic"/>
        </w:rPr>
        <w:t xml:space="preserve"> information element</w:t>
      </w:r>
    </w:p>
    <w:p w14:paraId="54BB3325" w14:textId="77777777" w:rsidR="00394471" w:rsidRPr="00FF4867" w:rsidRDefault="00394471" w:rsidP="004122A9">
      <w:pPr>
        <w:pStyle w:val="PL"/>
        <w:rPr>
          <w:color w:val="808080"/>
        </w:rPr>
      </w:pPr>
      <w:r w:rsidRPr="00FF4867">
        <w:rPr>
          <w:color w:val="808080"/>
        </w:rPr>
        <w:t>-- ASN1START</w:t>
      </w:r>
    </w:p>
    <w:p w14:paraId="2CA60742" w14:textId="77777777" w:rsidR="00394471" w:rsidRPr="00FF4867" w:rsidRDefault="00394471" w:rsidP="004122A9">
      <w:pPr>
        <w:pStyle w:val="PL"/>
        <w:rPr>
          <w:color w:val="808080"/>
        </w:rPr>
      </w:pPr>
      <w:r w:rsidRPr="00FF4867">
        <w:rPr>
          <w:color w:val="808080"/>
        </w:rPr>
        <w:t>-- TAG-MEASANDMOBPARAMETERS-START</w:t>
      </w:r>
    </w:p>
    <w:p w14:paraId="78712945" w14:textId="77777777" w:rsidR="00394471" w:rsidRPr="00FF4867" w:rsidRDefault="00394471" w:rsidP="004122A9">
      <w:pPr>
        <w:pStyle w:val="PL"/>
      </w:pPr>
    </w:p>
    <w:p w14:paraId="2849220C" w14:textId="77777777" w:rsidR="00394471" w:rsidRPr="00FF4867" w:rsidRDefault="00394471" w:rsidP="004122A9">
      <w:pPr>
        <w:pStyle w:val="PL"/>
      </w:pPr>
      <w:r w:rsidRPr="00FF4867">
        <w:t xml:space="preserve">MeasAndMobParameters ::=                    </w:t>
      </w:r>
      <w:r w:rsidRPr="00FF4867">
        <w:rPr>
          <w:color w:val="993366"/>
        </w:rPr>
        <w:t>SEQUENCE</w:t>
      </w:r>
      <w:r w:rsidRPr="00FF4867">
        <w:t xml:space="preserve"> {</w:t>
      </w:r>
    </w:p>
    <w:p w14:paraId="18ABE214" w14:textId="77777777" w:rsidR="00394471" w:rsidRPr="00FF4867" w:rsidRDefault="00394471" w:rsidP="004122A9">
      <w:pPr>
        <w:pStyle w:val="PL"/>
      </w:pPr>
      <w:r w:rsidRPr="00FF4867">
        <w:t xml:space="preserve">    measAndMobParametersCommon              MeasAndMobParametersCommon              </w:t>
      </w:r>
      <w:r w:rsidRPr="00FF4867">
        <w:rPr>
          <w:color w:val="993366"/>
        </w:rPr>
        <w:t>OPTIONAL</w:t>
      </w:r>
      <w:r w:rsidRPr="00FF4867">
        <w:t>,</w:t>
      </w:r>
    </w:p>
    <w:p w14:paraId="150CEA31" w14:textId="77777777" w:rsidR="00394471" w:rsidRPr="00FF4867" w:rsidRDefault="00394471" w:rsidP="004122A9">
      <w:pPr>
        <w:pStyle w:val="PL"/>
      </w:pPr>
      <w:r w:rsidRPr="00FF4867">
        <w:t xml:space="preserve">    measAndMobParametersXDD-Diff                MeasAndMobParametersXDD-Diff        </w:t>
      </w:r>
      <w:r w:rsidRPr="00FF4867">
        <w:rPr>
          <w:color w:val="993366"/>
        </w:rPr>
        <w:t>OPTIONAL</w:t>
      </w:r>
      <w:r w:rsidRPr="00FF4867">
        <w:t>,</w:t>
      </w:r>
    </w:p>
    <w:p w14:paraId="2B8113DF" w14:textId="77777777" w:rsidR="00394471" w:rsidRPr="00FF4867" w:rsidRDefault="00394471" w:rsidP="004122A9">
      <w:pPr>
        <w:pStyle w:val="PL"/>
      </w:pPr>
      <w:r w:rsidRPr="00FF4867">
        <w:t xml:space="preserve">    measAndMobParametersFRX-Diff                MeasAndMobParametersFRX-Diff        </w:t>
      </w:r>
      <w:r w:rsidRPr="00FF4867">
        <w:rPr>
          <w:color w:val="993366"/>
        </w:rPr>
        <w:t>OPTIONAL</w:t>
      </w:r>
    </w:p>
    <w:p w14:paraId="11E42316" w14:textId="77777777" w:rsidR="00394471" w:rsidRPr="00FF4867" w:rsidRDefault="00394471" w:rsidP="004122A9">
      <w:pPr>
        <w:pStyle w:val="PL"/>
      </w:pPr>
      <w:r w:rsidRPr="00FF4867">
        <w:t>}</w:t>
      </w:r>
    </w:p>
    <w:p w14:paraId="132E94A2" w14:textId="77777777" w:rsidR="00022DF1" w:rsidRPr="00FF4867" w:rsidRDefault="00022DF1" w:rsidP="004122A9">
      <w:pPr>
        <w:pStyle w:val="PL"/>
      </w:pPr>
    </w:p>
    <w:p w14:paraId="7D08C18C" w14:textId="7439476A" w:rsidR="00022DF1" w:rsidRPr="00FF4867" w:rsidRDefault="00022DF1" w:rsidP="004122A9">
      <w:pPr>
        <w:pStyle w:val="PL"/>
      </w:pPr>
      <w:r w:rsidRPr="00FF4867">
        <w:t xml:space="preserve">MeasAndMobParameters-v1700 ::=          </w:t>
      </w:r>
      <w:r w:rsidRPr="00FF4867">
        <w:rPr>
          <w:color w:val="993366"/>
        </w:rPr>
        <w:t>SEQUENCE</w:t>
      </w:r>
      <w:r w:rsidRPr="00FF4867">
        <w:t xml:space="preserve"> {</w:t>
      </w:r>
    </w:p>
    <w:p w14:paraId="53F608A0" w14:textId="703A72B7" w:rsidR="00022DF1" w:rsidRPr="00FF4867" w:rsidRDefault="00022DF1" w:rsidP="004122A9">
      <w:pPr>
        <w:pStyle w:val="PL"/>
      </w:pPr>
      <w:r w:rsidRPr="00FF4867">
        <w:t xml:space="preserve">    measAndMobParametersFR2-2-r17           MeasAndMobParametersFR2-2-r17           </w:t>
      </w:r>
      <w:r w:rsidRPr="00FF4867">
        <w:rPr>
          <w:color w:val="993366"/>
        </w:rPr>
        <w:t>OPTIONAL</w:t>
      </w:r>
    </w:p>
    <w:p w14:paraId="7822CAFF" w14:textId="791AEBD4" w:rsidR="00394471" w:rsidRPr="00FF4867" w:rsidRDefault="00022DF1" w:rsidP="004122A9">
      <w:pPr>
        <w:pStyle w:val="PL"/>
      </w:pPr>
      <w:r w:rsidRPr="00FF4867">
        <w:t>}</w:t>
      </w:r>
    </w:p>
    <w:p w14:paraId="18D61409" w14:textId="77777777" w:rsidR="00022DF1" w:rsidRPr="00FF4867" w:rsidRDefault="00022DF1" w:rsidP="004122A9">
      <w:pPr>
        <w:pStyle w:val="PL"/>
      </w:pPr>
    </w:p>
    <w:p w14:paraId="69D287D4" w14:textId="77777777" w:rsidR="00394471" w:rsidRPr="00FF4867" w:rsidRDefault="00394471" w:rsidP="004122A9">
      <w:pPr>
        <w:pStyle w:val="PL"/>
      </w:pPr>
      <w:r w:rsidRPr="00FF4867">
        <w:t xml:space="preserve">MeasAndMobParametersCommon ::=          </w:t>
      </w:r>
      <w:r w:rsidRPr="00FF4867">
        <w:rPr>
          <w:color w:val="993366"/>
        </w:rPr>
        <w:t>SEQUENCE</w:t>
      </w:r>
      <w:r w:rsidRPr="00FF4867">
        <w:t xml:space="preserve"> {</w:t>
      </w:r>
    </w:p>
    <w:p w14:paraId="4CB1BF22" w14:textId="77777777" w:rsidR="00394471" w:rsidRPr="00FF4867" w:rsidRDefault="00394471" w:rsidP="004122A9">
      <w:pPr>
        <w:pStyle w:val="PL"/>
      </w:pPr>
      <w:r w:rsidRPr="00FF4867">
        <w:t xml:space="preserve">    supportedGapPattern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(22))                  </w:t>
      </w:r>
      <w:r w:rsidRPr="00FF4867">
        <w:rPr>
          <w:color w:val="993366"/>
        </w:rPr>
        <w:t>OPTIONAL</w:t>
      </w:r>
      <w:r w:rsidRPr="00FF4867">
        <w:t>,</w:t>
      </w:r>
    </w:p>
    <w:p w14:paraId="59FE6380" w14:textId="77777777" w:rsidR="00394471" w:rsidRPr="00FF4867" w:rsidRDefault="00394471" w:rsidP="004122A9">
      <w:pPr>
        <w:pStyle w:val="PL"/>
      </w:pPr>
      <w:r w:rsidRPr="00FF4867">
        <w:t xml:space="preserve">    ssb-RLM                                 </w:t>
      </w:r>
      <w:r w:rsidRPr="00FF4867">
        <w:rPr>
          <w:color w:val="993366"/>
        </w:rPr>
        <w:t>ENUMERATED</w:t>
      </w:r>
      <w:r w:rsidRPr="00FF4867">
        <w:t xml:space="preserve"> {supported}                  </w:t>
      </w:r>
      <w:r w:rsidRPr="00FF4867">
        <w:rPr>
          <w:color w:val="993366"/>
        </w:rPr>
        <w:t>OPTIONAL</w:t>
      </w:r>
      <w:r w:rsidRPr="00FF4867">
        <w:t>,</w:t>
      </w:r>
    </w:p>
    <w:p w14:paraId="0F3C11C6" w14:textId="77777777" w:rsidR="00394471" w:rsidRPr="00FF4867" w:rsidRDefault="00394471" w:rsidP="004122A9">
      <w:pPr>
        <w:pStyle w:val="PL"/>
      </w:pPr>
      <w:r w:rsidRPr="00FF4867">
        <w:t xml:space="preserve">    ssb-AndCSI-RS-RLM                       </w:t>
      </w:r>
      <w:r w:rsidRPr="00FF4867">
        <w:rPr>
          <w:color w:val="993366"/>
        </w:rPr>
        <w:t>ENUMERATED</w:t>
      </w:r>
      <w:r w:rsidRPr="00FF4867">
        <w:t xml:space="preserve"> {supported}                  </w:t>
      </w:r>
      <w:r w:rsidRPr="00FF4867">
        <w:rPr>
          <w:color w:val="993366"/>
        </w:rPr>
        <w:t>OPTIONAL</w:t>
      </w:r>
      <w:r w:rsidRPr="00FF4867">
        <w:t>,</w:t>
      </w:r>
    </w:p>
    <w:p w14:paraId="0E829E77" w14:textId="77777777" w:rsidR="00394471" w:rsidRPr="00FF4867" w:rsidRDefault="00394471" w:rsidP="004122A9">
      <w:pPr>
        <w:pStyle w:val="PL"/>
      </w:pPr>
      <w:r w:rsidRPr="00FF4867">
        <w:t xml:space="preserve">    ...,</w:t>
      </w:r>
    </w:p>
    <w:p w14:paraId="44060449" w14:textId="77777777" w:rsidR="00394471" w:rsidRPr="00FF4867" w:rsidRDefault="00394471" w:rsidP="004122A9">
      <w:pPr>
        <w:pStyle w:val="PL"/>
      </w:pPr>
      <w:r w:rsidRPr="00FF4867">
        <w:t xml:space="preserve">    [[</w:t>
      </w:r>
    </w:p>
    <w:p w14:paraId="35DF422E" w14:textId="77777777" w:rsidR="00394471" w:rsidRPr="00FF4867" w:rsidRDefault="00394471" w:rsidP="004122A9">
      <w:pPr>
        <w:pStyle w:val="PL"/>
      </w:pPr>
      <w:r w:rsidRPr="00FF4867">
        <w:t xml:space="preserve">    eventB-MeasAndReport                    </w:t>
      </w:r>
      <w:r w:rsidRPr="00FF4867">
        <w:rPr>
          <w:color w:val="993366"/>
        </w:rPr>
        <w:t>ENUMERATED</w:t>
      </w:r>
      <w:r w:rsidRPr="00FF4867">
        <w:t xml:space="preserve"> {supported}                  </w:t>
      </w:r>
      <w:r w:rsidRPr="00FF4867">
        <w:rPr>
          <w:color w:val="993366"/>
        </w:rPr>
        <w:t>OPTIONAL</w:t>
      </w:r>
      <w:r w:rsidRPr="00FF4867">
        <w:t>,</w:t>
      </w:r>
    </w:p>
    <w:p w14:paraId="50FABA7F" w14:textId="77777777" w:rsidR="00394471" w:rsidRPr="00FF4867" w:rsidRDefault="00394471" w:rsidP="004122A9">
      <w:pPr>
        <w:pStyle w:val="PL"/>
      </w:pPr>
      <w:r w:rsidRPr="00FF4867">
        <w:t xml:space="preserve">    handoverFDD-TDD                         </w:t>
      </w:r>
      <w:r w:rsidRPr="00FF4867">
        <w:rPr>
          <w:color w:val="993366"/>
        </w:rPr>
        <w:t>ENUMERATED</w:t>
      </w:r>
      <w:r w:rsidRPr="00FF4867">
        <w:t xml:space="preserve"> {supported}                  </w:t>
      </w:r>
      <w:r w:rsidRPr="00FF4867">
        <w:rPr>
          <w:color w:val="993366"/>
        </w:rPr>
        <w:t>OPTIONAL</w:t>
      </w:r>
      <w:r w:rsidRPr="00FF4867">
        <w:t>,</w:t>
      </w:r>
    </w:p>
    <w:p w14:paraId="3DD18788" w14:textId="77777777" w:rsidR="00394471" w:rsidRPr="00FF4867" w:rsidRDefault="00394471" w:rsidP="004122A9">
      <w:pPr>
        <w:pStyle w:val="PL"/>
      </w:pPr>
      <w:r w:rsidRPr="00FF4867">
        <w:t xml:space="preserve">    eutra-CGI-Reporting                     </w:t>
      </w:r>
      <w:r w:rsidRPr="00FF4867">
        <w:rPr>
          <w:color w:val="993366"/>
        </w:rPr>
        <w:t>ENUMERATED</w:t>
      </w:r>
      <w:r w:rsidRPr="00FF4867">
        <w:t xml:space="preserve"> {supported}                  </w:t>
      </w:r>
      <w:r w:rsidRPr="00FF4867">
        <w:rPr>
          <w:color w:val="993366"/>
        </w:rPr>
        <w:t>OPTIONAL</w:t>
      </w:r>
      <w:r w:rsidRPr="00FF4867">
        <w:t>,</w:t>
      </w:r>
    </w:p>
    <w:p w14:paraId="2A494DBD" w14:textId="77777777" w:rsidR="00394471" w:rsidRPr="00FF4867" w:rsidRDefault="00394471" w:rsidP="004122A9">
      <w:pPr>
        <w:pStyle w:val="PL"/>
      </w:pPr>
      <w:r w:rsidRPr="00FF4867">
        <w:t xml:space="preserve">    nr-CGI-Reporting                        </w:t>
      </w:r>
      <w:r w:rsidRPr="00FF4867">
        <w:rPr>
          <w:color w:val="993366"/>
        </w:rPr>
        <w:t>ENUMERATED</w:t>
      </w:r>
      <w:r w:rsidRPr="00FF4867">
        <w:t xml:space="preserve"> {supported}                  </w:t>
      </w:r>
      <w:r w:rsidRPr="00FF4867">
        <w:rPr>
          <w:color w:val="993366"/>
        </w:rPr>
        <w:t>OPTIONAL</w:t>
      </w:r>
    </w:p>
    <w:p w14:paraId="593823A0" w14:textId="77777777" w:rsidR="00394471" w:rsidRPr="00FF4867" w:rsidRDefault="00394471" w:rsidP="004122A9">
      <w:pPr>
        <w:pStyle w:val="PL"/>
      </w:pPr>
      <w:r w:rsidRPr="00FF4867">
        <w:t xml:space="preserve">    ]],</w:t>
      </w:r>
    </w:p>
    <w:p w14:paraId="59BB9467" w14:textId="77777777" w:rsidR="00394471" w:rsidRPr="00FF4867" w:rsidRDefault="00394471" w:rsidP="004122A9">
      <w:pPr>
        <w:pStyle w:val="PL"/>
      </w:pPr>
      <w:r w:rsidRPr="00FF4867">
        <w:t xml:space="preserve">    [[</w:t>
      </w:r>
    </w:p>
    <w:p w14:paraId="0C39271C" w14:textId="77777777" w:rsidR="00394471" w:rsidRPr="00FF4867" w:rsidRDefault="00394471" w:rsidP="004122A9">
      <w:pPr>
        <w:pStyle w:val="PL"/>
      </w:pPr>
      <w:r w:rsidRPr="00FF4867">
        <w:t xml:space="preserve">    independentGapConfig                    </w:t>
      </w:r>
      <w:r w:rsidRPr="00FF4867">
        <w:rPr>
          <w:color w:val="993366"/>
        </w:rPr>
        <w:t>ENUMERATED</w:t>
      </w:r>
      <w:r w:rsidRPr="00FF4867">
        <w:t xml:space="preserve"> {supported}                  </w:t>
      </w:r>
      <w:r w:rsidRPr="00FF4867">
        <w:rPr>
          <w:color w:val="993366"/>
        </w:rPr>
        <w:t>OPTIONAL</w:t>
      </w:r>
      <w:r w:rsidRPr="00FF4867">
        <w:t>,</w:t>
      </w:r>
    </w:p>
    <w:p w14:paraId="079E2209" w14:textId="77777777" w:rsidR="00394471" w:rsidRPr="00FF4867" w:rsidRDefault="00394471" w:rsidP="004122A9">
      <w:pPr>
        <w:pStyle w:val="PL"/>
      </w:pPr>
      <w:r w:rsidRPr="00FF4867">
        <w:lastRenderedPageBreak/>
        <w:t xml:space="preserve">    periodicEUTRA-MeasAndReport             </w:t>
      </w:r>
      <w:r w:rsidRPr="00FF4867">
        <w:rPr>
          <w:color w:val="993366"/>
        </w:rPr>
        <w:t>ENUMERATED</w:t>
      </w:r>
      <w:r w:rsidRPr="00FF4867">
        <w:t xml:space="preserve"> {supported}                  </w:t>
      </w:r>
      <w:r w:rsidRPr="00FF4867">
        <w:rPr>
          <w:color w:val="993366"/>
        </w:rPr>
        <w:t>OPTIONAL</w:t>
      </w:r>
      <w:r w:rsidRPr="00FF4867">
        <w:t>,</w:t>
      </w:r>
    </w:p>
    <w:p w14:paraId="588C63F9" w14:textId="77777777" w:rsidR="00394471" w:rsidRPr="00FF4867" w:rsidRDefault="00394471" w:rsidP="004122A9">
      <w:pPr>
        <w:pStyle w:val="PL"/>
      </w:pPr>
      <w:r w:rsidRPr="00FF4867">
        <w:t xml:space="preserve">    handoverFR1-FR2                         </w:t>
      </w:r>
      <w:r w:rsidRPr="00FF4867">
        <w:rPr>
          <w:color w:val="993366"/>
        </w:rPr>
        <w:t>ENUMERATED</w:t>
      </w:r>
      <w:r w:rsidRPr="00FF4867">
        <w:t xml:space="preserve"> {supported}                  </w:t>
      </w:r>
      <w:r w:rsidRPr="00FF4867">
        <w:rPr>
          <w:color w:val="993366"/>
        </w:rPr>
        <w:t>OPTIONAL</w:t>
      </w:r>
      <w:r w:rsidRPr="00FF4867">
        <w:t>,</w:t>
      </w:r>
    </w:p>
    <w:p w14:paraId="1CE423D9" w14:textId="77777777" w:rsidR="00394471" w:rsidRPr="00FF4867" w:rsidRDefault="00394471" w:rsidP="004122A9">
      <w:pPr>
        <w:pStyle w:val="PL"/>
      </w:pPr>
      <w:r w:rsidRPr="00FF4867">
        <w:t xml:space="preserve">    maxNumberCSI-RS-RRM-RS-SINR             </w:t>
      </w:r>
      <w:r w:rsidRPr="00FF4867">
        <w:rPr>
          <w:color w:val="993366"/>
        </w:rPr>
        <w:t>ENUMERATED</w:t>
      </w:r>
      <w:r w:rsidRPr="00FF4867">
        <w:t xml:space="preserve"> {n4, n8, n16, n32, n64, n96} </w:t>
      </w:r>
      <w:r w:rsidRPr="00FF4867">
        <w:rPr>
          <w:color w:val="993366"/>
        </w:rPr>
        <w:t>OPTIONAL</w:t>
      </w:r>
    </w:p>
    <w:p w14:paraId="773FEDE2" w14:textId="77777777" w:rsidR="00394471" w:rsidRPr="00FF4867" w:rsidRDefault="00394471" w:rsidP="004122A9">
      <w:pPr>
        <w:pStyle w:val="PL"/>
      </w:pPr>
      <w:r w:rsidRPr="00FF4867">
        <w:t xml:space="preserve">    ]],</w:t>
      </w:r>
    </w:p>
    <w:p w14:paraId="6A95DDD3" w14:textId="77777777" w:rsidR="00394471" w:rsidRPr="00FF4867" w:rsidRDefault="00394471" w:rsidP="004122A9">
      <w:pPr>
        <w:pStyle w:val="PL"/>
      </w:pPr>
      <w:r w:rsidRPr="00FF4867">
        <w:t xml:space="preserve">    [[</w:t>
      </w:r>
    </w:p>
    <w:p w14:paraId="126BE90E" w14:textId="77777777" w:rsidR="00394471" w:rsidRPr="00FF4867" w:rsidRDefault="00394471" w:rsidP="004122A9">
      <w:pPr>
        <w:pStyle w:val="PL"/>
      </w:pPr>
      <w:r w:rsidRPr="00FF4867">
        <w:t xml:space="preserve">    nr-CGI-Reporting-ENDC                   </w:t>
      </w:r>
      <w:r w:rsidRPr="00FF4867">
        <w:rPr>
          <w:color w:val="993366"/>
        </w:rPr>
        <w:t>ENUMERATED</w:t>
      </w:r>
      <w:r w:rsidRPr="00FF4867">
        <w:t xml:space="preserve"> {supported}                  </w:t>
      </w:r>
      <w:r w:rsidRPr="00FF4867">
        <w:rPr>
          <w:color w:val="993366"/>
        </w:rPr>
        <w:t>OPTIONAL</w:t>
      </w:r>
    </w:p>
    <w:p w14:paraId="50D88C29" w14:textId="77777777" w:rsidR="00394471" w:rsidRPr="00FF4867" w:rsidRDefault="00394471" w:rsidP="004122A9">
      <w:pPr>
        <w:pStyle w:val="PL"/>
      </w:pPr>
      <w:r w:rsidRPr="00FF4867">
        <w:t xml:space="preserve">    ]],</w:t>
      </w:r>
    </w:p>
    <w:p w14:paraId="1E85E513" w14:textId="77777777" w:rsidR="00394471" w:rsidRPr="00FF4867" w:rsidRDefault="00394471" w:rsidP="004122A9">
      <w:pPr>
        <w:pStyle w:val="PL"/>
      </w:pPr>
      <w:r w:rsidRPr="00FF4867">
        <w:t xml:space="preserve">    [[</w:t>
      </w:r>
    </w:p>
    <w:p w14:paraId="11B1DE20" w14:textId="77777777" w:rsidR="00394471" w:rsidRPr="00FF4867" w:rsidRDefault="00394471" w:rsidP="004122A9">
      <w:pPr>
        <w:pStyle w:val="PL"/>
      </w:pPr>
      <w:r w:rsidRPr="00FF4867">
        <w:t xml:space="preserve">    eutra-CGI-Reporting-NEDC                </w:t>
      </w:r>
      <w:r w:rsidRPr="00FF4867">
        <w:rPr>
          <w:color w:val="993366"/>
        </w:rPr>
        <w:t>ENUMERATED</w:t>
      </w:r>
      <w:r w:rsidRPr="00FF4867">
        <w:t xml:space="preserve"> {supported}                  </w:t>
      </w:r>
      <w:r w:rsidRPr="00FF4867">
        <w:rPr>
          <w:color w:val="993366"/>
        </w:rPr>
        <w:t>OPTIONAL</w:t>
      </w:r>
      <w:r w:rsidRPr="00FF4867">
        <w:t>,</w:t>
      </w:r>
    </w:p>
    <w:p w14:paraId="6FA32B64" w14:textId="77777777" w:rsidR="00394471" w:rsidRPr="00FF4867" w:rsidRDefault="00394471" w:rsidP="004122A9">
      <w:pPr>
        <w:pStyle w:val="PL"/>
      </w:pPr>
      <w:r w:rsidRPr="00FF4867">
        <w:t xml:space="preserve">    eutra-CGI-Reporting-NRDC                </w:t>
      </w:r>
      <w:r w:rsidRPr="00FF4867">
        <w:rPr>
          <w:color w:val="993366"/>
        </w:rPr>
        <w:t>ENUMERATED</w:t>
      </w:r>
      <w:r w:rsidRPr="00FF4867">
        <w:t xml:space="preserve"> {supported}                  </w:t>
      </w:r>
      <w:r w:rsidRPr="00FF4867">
        <w:rPr>
          <w:color w:val="993366"/>
        </w:rPr>
        <w:t>OPTIONAL</w:t>
      </w:r>
      <w:r w:rsidRPr="00FF4867">
        <w:t>,</w:t>
      </w:r>
    </w:p>
    <w:p w14:paraId="61C49D41" w14:textId="77777777" w:rsidR="00394471" w:rsidRPr="00FF4867" w:rsidRDefault="00394471" w:rsidP="004122A9">
      <w:pPr>
        <w:pStyle w:val="PL"/>
      </w:pPr>
      <w:r w:rsidRPr="00FF4867">
        <w:t xml:space="preserve">    nr-CGI-Reporting-NEDC                   </w:t>
      </w:r>
      <w:r w:rsidRPr="00FF4867">
        <w:rPr>
          <w:color w:val="993366"/>
        </w:rPr>
        <w:t>ENUMERATED</w:t>
      </w:r>
      <w:r w:rsidRPr="00FF4867">
        <w:t xml:space="preserve"> {supported}                  </w:t>
      </w:r>
      <w:r w:rsidRPr="00FF4867">
        <w:rPr>
          <w:color w:val="993366"/>
        </w:rPr>
        <w:t>OPTIONAL</w:t>
      </w:r>
      <w:r w:rsidRPr="00FF4867">
        <w:t>,</w:t>
      </w:r>
    </w:p>
    <w:p w14:paraId="4ED19F41" w14:textId="77777777" w:rsidR="00394471" w:rsidRPr="00FF4867" w:rsidRDefault="00394471" w:rsidP="004122A9">
      <w:pPr>
        <w:pStyle w:val="PL"/>
      </w:pPr>
      <w:r w:rsidRPr="00FF4867">
        <w:t xml:space="preserve">    nr-CGI-Reporting-NRDC                   </w:t>
      </w:r>
      <w:r w:rsidRPr="00FF4867">
        <w:rPr>
          <w:color w:val="993366"/>
        </w:rPr>
        <w:t>ENUMERATED</w:t>
      </w:r>
      <w:r w:rsidRPr="00FF4867">
        <w:t xml:space="preserve"> {supported}                  </w:t>
      </w:r>
      <w:r w:rsidRPr="00FF4867">
        <w:rPr>
          <w:color w:val="993366"/>
        </w:rPr>
        <w:t>OPTIONAL</w:t>
      </w:r>
    </w:p>
    <w:p w14:paraId="5AD755E1" w14:textId="77777777" w:rsidR="00394471" w:rsidRPr="00FF4867" w:rsidRDefault="00394471" w:rsidP="004122A9">
      <w:pPr>
        <w:pStyle w:val="PL"/>
      </w:pPr>
      <w:r w:rsidRPr="00FF4867">
        <w:t xml:space="preserve">    ]],</w:t>
      </w:r>
    </w:p>
    <w:p w14:paraId="12068DB4" w14:textId="77777777" w:rsidR="00394471" w:rsidRPr="00FF4867" w:rsidRDefault="00394471" w:rsidP="004122A9">
      <w:pPr>
        <w:pStyle w:val="PL"/>
      </w:pPr>
      <w:r w:rsidRPr="00FF4867">
        <w:t xml:space="preserve">    [[</w:t>
      </w:r>
    </w:p>
    <w:p w14:paraId="2076FAA0" w14:textId="77777777" w:rsidR="00394471" w:rsidRPr="00FF4867" w:rsidRDefault="00394471" w:rsidP="004122A9">
      <w:pPr>
        <w:pStyle w:val="PL"/>
      </w:pPr>
      <w:r w:rsidRPr="00FF4867">
        <w:t xml:space="preserve">    reportAddNeighMeasForPeriodic-r16       </w:t>
      </w:r>
      <w:r w:rsidRPr="00FF4867">
        <w:rPr>
          <w:color w:val="993366"/>
        </w:rPr>
        <w:t>ENUMERATED</w:t>
      </w:r>
      <w:r w:rsidRPr="00FF4867">
        <w:t xml:space="preserve"> {supported}                  </w:t>
      </w:r>
      <w:r w:rsidRPr="00FF4867">
        <w:rPr>
          <w:color w:val="993366"/>
        </w:rPr>
        <w:t>OPTIONAL</w:t>
      </w:r>
      <w:r w:rsidRPr="00FF4867">
        <w:t>,</w:t>
      </w:r>
    </w:p>
    <w:p w14:paraId="0F798380" w14:textId="77777777" w:rsidR="00394471" w:rsidRPr="00FF4867" w:rsidRDefault="00394471" w:rsidP="004122A9">
      <w:pPr>
        <w:pStyle w:val="PL"/>
      </w:pPr>
      <w:r w:rsidRPr="00FF4867">
        <w:t xml:space="preserve">    condHandoverParametersCommon-r16        </w:t>
      </w:r>
      <w:r w:rsidRPr="00FF4867">
        <w:rPr>
          <w:color w:val="993366"/>
        </w:rPr>
        <w:t>SEQUENCE</w:t>
      </w:r>
      <w:r w:rsidRPr="00FF4867">
        <w:t xml:space="preserve"> {</w:t>
      </w:r>
    </w:p>
    <w:p w14:paraId="43B681E4" w14:textId="77777777" w:rsidR="00394471" w:rsidRPr="00FF4867" w:rsidRDefault="00394471" w:rsidP="004122A9">
      <w:pPr>
        <w:pStyle w:val="PL"/>
      </w:pPr>
      <w:r w:rsidRPr="00FF4867">
        <w:t xml:space="preserve">       condHandoverFDD-TDD-r16                  </w:t>
      </w:r>
      <w:r w:rsidRPr="00FF4867">
        <w:rPr>
          <w:color w:val="993366"/>
        </w:rPr>
        <w:t>ENUMERATED</w:t>
      </w:r>
      <w:r w:rsidRPr="00FF4867">
        <w:t xml:space="preserve"> {supported}              </w:t>
      </w:r>
      <w:r w:rsidRPr="00FF4867">
        <w:rPr>
          <w:color w:val="993366"/>
        </w:rPr>
        <w:t>OPTIONAL</w:t>
      </w:r>
      <w:r w:rsidRPr="00FF4867">
        <w:t>,</w:t>
      </w:r>
    </w:p>
    <w:p w14:paraId="4BA1F11A" w14:textId="77777777" w:rsidR="00394471" w:rsidRPr="00FF4867" w:rsidRDefault="00394471" w:rsidP="004122A9">
      <w:pPr>
        <w:pStyle w:val="PL"/>
      </w:pPr>
      <w:r w:rsidRPr="00FF4867">
        <w:t xml:space="preserve">       condHandoverFR1-FR2-r16                  </w:t>
      </w:r>
      <w:r w:rsidRPr="00FF4867">
        <w:rPr>
          <w:color w:val="993366"/>
        </w:rPr>
        <w:t>ENUMERATED</w:t>
      </w:r>
      <w:r w:rsidRPr="00FF4867">
        <w:t xml:space="preserve"> {supported}              </w:t>
      </w:r>
      <w:r w:rsidRPr="00FF4867">
        <w:rPr>
          <w:color w:val="993366"/>
        </w:rPr>
        <w:t>OPTIONAL</w:t>
      </w:r>
    </w:p>
    <w:p w14:paraId="1EAB5427" w14:textId="77777777" w:rsidR="00394471" w:rsidRPr="00FF4867" w:rsidRDefault="00394471" w:rsidP="004122A9">
      <w:pPr>
        <w:pStyle w:val="PL"/>
      </w:pPr>
      <w:r w:rsidRPr="00FF4867">
        <w:t xml:space="preserve">    }                                                                               </w:t>
      </w:r>
      <w:r w:rsidRPr="00FF4867">
        <w:rPr>
          <w:color w:val="993366"/>
        </w:rPr>
        <w:t>OPTIONAL</w:t>
      </w:r>
      <w:r w:rsidRPr="00FF4867">
        <w:t>,</w:t>
      </w:r>
    </w:p>
    <w:p w14:paraId="2DC8309D" w14:textId="77777777" w:rsidR="00394471" w:rsidRPr="00FF4867" w:rsidRDefault="00394471" w:rsidP="004122A9">
      <w:pPr>
        <w:pStyle w:val="PL"/>
      </w:pPr>
      <w:r w:rsidRPr="00FF4867">
        <w:t xml:space="preserve">    nr-NeedForGap-Reporting-r16             </w:t>
      </w:r>
      <w:r w:rsidRPr="00FF4867">
        <w:rPr>
          <w:color w:val="993366"/>
        </w:rPr>
        <w:t>ENUMERATED</w:t>
      </w:r>
      <w:r w:rsidRPr="00FF4867">
        <w:t xml:space="preserve"> {supported}                  </w:t>
      </w:r>
      <w:r w:rsidRPr="00FF4867">
        <w:rPr>
          <w:color w:val="993366"/>
        </w:rPr>
        <w:t>OPTIONAL</w:t>
      </w:r>
      <w:r w:rsidRPr="00FF4867">
        <w:t>,</w:t>
      </w:r>
    </w:p>
    <w:p w14:paraId="73FDC5B5" w14:textId="77777777" w:rsidR="00394471" w:rsidRPr="00FF4867" w:rsidRDefault="00394471" w:rsidP="004122A9">
      <w:pPr>
        <w:pStyle w:val="PL"/>
      </w:pPr>
      <w:r w:rsidRPr="00FF4867">
        <w:t xml:space="preserve">    supportedGapPattern-NRonly-r16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6996A650" w14:textId="77777777" w:rsidR="00394471" w:rsidRPr="00FF4867" w:rsidRDefault="00394471" w:rsidP="004122A9">
      <w:pPr>
        <w:pStyle w:val="PL"/>
      </w:pPr>
      <w:r w:rsidRPr="00FF4867">
        <w:t xml:space="preserve">    supportedGapPattern-NRonly-NEDC-r16     </w:t>
      </w:r>
      <w:r w:rsidRPr="00FF4867">
        <w:rPr>
          <w:color w:val="993366"/>
        </w:rPr>
        <w:t>ENUMERATED</w:t>
      </w:r>
      <w:r w:rsidRPr="00FF4867">
        <w:t xml:space="preserve"> {supported}                  </w:t>
      </w:r>
      <w:r w:rsidRPr="00FF4867">
        <w:rPr>
          <w:color w:val="993366"/>
        </w:rPr>
        <w:t>OPTIONAL</w:t>
      </w:r>
      <w:r w:rsidRPr="00FF4867">
        <w:t>,</w:t>
      </w:r>
    </w:p>
    <w:p w14:paraId="53774B1D" w14:textId="77777777" w:rsidR="00394471" w:rsidRPr="00FF4867" w:rsidRDefault="00394471" w:rsidP="004122A9">
      <w:pPr>
        <w:pStyle w:val="PL"/>
      </w:pPr>
      <w:r w:rsidRPr="00FF4867">
        <w:t xml:space="preserve">    maxNumberCLI-RSSI-r16                   </w:t>
      </w:r>
      <w:r w:rsidRPr="00FF4867">
        <w:rPr>
          <w:color w:val="993366"/>
        </w:rPr>
        <w:t>ENUMERATED</w:t>
      </w:r>
      <w:r w:rsidRPr="00FF4867">
        <w:t xml:space="preserve"> {n8, n16, n32, n64}          </w:t>
      </w:r>
      <w:r w:rsidRPr="00FF4867">
        <w:rPr>
          <w:color w:val="993366"/>
        </w:rPr>
        <w:t>OPTIONAL</w:t>
      </w:r>
      <w:r w:rsidRPr="00FF4867">
        <w:t>,</w:t>
      </w:r>
    </w:p>
    <w:p w14:paraId="228981A3" w14:textId="77777777" w:rsidR="00394471" w:rsidRPr="00FF4867" w:rsidRDefault="00394471" w:rsidP="004122A9">
      <w:pPr>
        <w:pStyle w:val="PL"/>
      </w:pPr>
      <w:r w:rsidRPr="00FF4867">
        <w:t xml:space="preserve">    maxNumberCLI-SRS-RSRP-r16               </w:t>
      </w:r>
      <w:r w:rsidRPr="00FF4867">
        <w:rPr>
          <w:color w:val="993366"/>
        </w:rPr>
        <w:t>ENUMERATED</w:t>
      </w:r>
      <w:r w:rsidRPr="00FF4867">
        <w:t xml:space="preserve"> {n4, n8, n16, n32}           </w:t>
      </w:r>
      <w:r w:rsidRPr="00FF4867">
        <w:rPr>
          <w:color w:val="993366"/>
        </w:rPr>
        <w:t>OPTIONAL</w:t>
      </w:r>
      <w:r w:rsidRPr="00FF4867">
        <w:t>,</w:t>
      </w:r>
    </w:p>
    <w:p w14:paraId="103F057D" w14:textId="77777777" w:rsidR="00394471" w:rsidRPr="00FF4867" w:rsidRDefault="00394471" w:rsidP="004122A9">
      <w:pPr>
        <w:pStyle w:val="PL"/>
      </w:pPr>
      <w:r w:rsidRPr="00FF4867">
        <w:t xml:space="preserve">    maxNumberPerSlotCLI-SRS-RSRP-r16        </w:t>
      </w:r>
      <w:r w:rsidRPr="00FF4867">
        <w:rPr>
          <w:color w:val="993366"/>
        </w:rPr>
        <w:t>ENUMERATED</w:t>
      </w:r>
      <w:r w:rsidRPr="00FF4867">
        <w:t xml:space="preserve"> {n2, n4, n8}                 </w:t>
      </w:r>
      <w:r w:rsidRPr="00FF4867">
        <w:rPr>
          <w:color w:val="993366"/>
        </w:rPr>
        <w:t>OPTIONAL</w:t>
      </w:r>
      <w:r w:rsidRPr="00FF4867">
        <w:t>,</w:t>
      </w:r>
    </w:p>
    <w:p w14:paraId="5CC23385" w14:textId="77777777" w:rsidR="00394471" w:rsidRPr="00FF4867" w:rsidRDefault="00394471" w:rsidP="004122A9">
      <w:pPr>
        <w:pStyle w:val="PL"/>
      </w:pPr>
      <w:r w:rsidRPr="00FF4867">
        <w:t xml:space="preserve">    mfbi-IAB-r16                            </w:t>
      </w:r>
      <w:r w:rsidRPr="00FF4867">
        <w:rPr>
          <w:color w:val="993366"/>
        </w:rPr>
        <w:t>ENUMERATED</w:t>
      </w:r>
      <w:r w:rsidRPr="00FF4867">
        <w:t xml:space="preserve"> {supported}                  </w:t>
      </w:r>
      <w:r w:rsidRPr="00FF4867">
        <w:rPr>
          <w:color w:val="993366"/>
        </w:rPr>
        <w:t>OPTIONAL</w:t>
      </w:r>
      <w:r w:rsidRPr="00FF4867">
        <w:t>,</w:t>
      </w:r>
    </w:p>
    <w:p w14:paraId="213F6E7A" w14:textId="6BA52931" w:rsidR="00394471" w:rsidRPr="00FF4867" w:rsidRDefault="00394471" w:rsidP="004122A9">
      <w:pPr>
        <w:pStyle w:val="PL"/>
      </w:pPr>
      <w:r w:rsidRPr="00FF4867">
        <w:t xml:space="preserve">    </w:t>
      </w:r>
      <w:r w:rsidR="00D027C1" w:rsidRPr="00FF4867">
        <w:t>dummy</w:t>
      </w:r>
      <w:r w:rsidRPr="00FF4867">
        <w:t xml:space="preserve">             </w:t>
      </w:r>
      <w:r w:rsidR="00D027C1" w:rsidRPr="00FF4867">
        <w:t xml:space="preserve">                      </w:t>
      </w:r>
      <w:r w:rsidRPr="00FF4867">
        <w:rPr>
          <w:color w:val="993366"/>
        </w:rPr>
        <w:t>ENUMERATED</w:t>
      </w:r>
      <w:r w:rsidRPr="00FF4867">
        <w:t xml:space="preserve"> {supported}                  </w:t>
      </w:r>
      <w:r w:rsidRPr="00FF4867">
        <w:rPr>
          <w:color w:val="993366"/>
        </w:rPr>
        <w:t>OPTIONAL</w:t>
      </w:r>
      <w:r w:rsidRPr="00FF4867">
        <w:t>,</w:t>
      </w:r>
    </w:p>
    <w:p w14:paraId="197E0D26" w14:textId="77777777" w:rsidR="00394471" w:rsidRPr="00FF4867" w:rsidRDefault="00394471" w:rsidP="004122A9">
      <w:pPr>
        <w:pStyle w:val="PL"/>
      </w:pPr>
      <w:r w:rsidRPr="00FF4867">
        <w:t xml:space="preserve">    nr-CGI-Reporting-NPN-r16                </w:t>
      </w:r>
      <w:r w:rsidRPr="00FF4867">
        <w:rPr>
          <w:color w:val="993366"/>
        </w:rPr>
        <w:t>ENUMERATED</w:t>
      </w:r>
      <w:r w:rsidRPr="00FF4867">
        <w:t xml:space="preserve"> {supported}                  </w:t>
      </w:r>
      <w:r w:rsidRPr="00FF4867">
        <w:rPr>
          <w:color w:val="993366"/>
        </w:rPr>
        <w:t>OPTIONAL</w:t>
      </w:r>
      <w:r w:rsidRPr="00FF4867">
        <w:t>,</w:t>
      </w:r>
    </w:p>
    <w:p w14:paraId="13CB2195" w14:textId="77777777" w:rsidR="00394471" w:rsidRPr="00FF4867" w:rsidRDefault="00394471" w:rsidP="004122A9">
      <w:pPr>
        <w:pStyle w:val="PL"/>
      </w:pPr>
      <w:r w:rsidRPr="00FF4867">
        <w:t xml:space="preserve">    idleInactiveEUTRA-MeasReport-r16        </w:t>
      </w:r>
      <w:r w:rsidRPr="00FF4867">
        <w:rPr>
          <w:color w:val="993366"/>
        </w:rPr>
        <w:t>ENUMERATED</w:t>
      </w:r>
      <w:r w:rsidRPr="00FF4867">
        <w:t xml:space="preserve"> {supported}                  </w:t>
      </w:r>
      <w:r w:rsidRPr="00FF4867">
        <w:rPr>
          <w:color w:val="993366"/>
        </w:rPr>
        <w:t>OPTIONAL</w:t>
      </w:r>
      <w:r w:rsidRPr="00FF4867">
        <w:t>,</w:t>
      </w:r>
    </w:p>
    <w:p w14:paraId="72D3FC23" w14:textId="77777777" w:rsidR="00394471" w:rsidRPr="00FF4867" w:rsidRDefault="00394471" w:rsidP="004122A9">
      <w:pPr>
        <w:pStyle w:val="PL"/>
      </w:pPr>
      <w:r w:rsidRPr="00FF4867">
        <w:t xml:space="preserve">    idleInactive-ValidityArea-r16           </w:t>
      </w:r>
      <w:r w:rsidRPr="00FF4867">
        <w:rPr>
          <w:color w:val="993366"/>
        </w:rPr>
        <w:t>ENUMERATED</w:t>
      </w:r>
      <w:r w:rsidRPr="00FF4867">
        <w:t xml:space="preserve"> {supported}                  </w:t>
      </w:r>
      <w:r w:rsidRPr="00FF4867">
        <w:rPr>
          <w:color w:val="993366"/>
        </w:rPr>
        <w:t>OPTIONAL</w:t>
      </w:r>
      <w:r w:rsidRPr="00FF4867">
        <w:t>,</w:t>
      </w:r>
    </w:p>
    <w:p w14:paraId="497CAE98" w14:textId="77777777" w:rsidR="00394471" w:rsidRPr="00FF4867" w:rsidRDefault="00394471" w:rsidP="004122A9">
      <w:pPr>
        <w:pStyle w:val="PL"/>
      </w:pPr>
      <w:r w:rsidRPr="00FF4867">
        <w:t xml:space="preserve">    eutra-AutonomousGaps-r16                </w:t>
      </w:r>
      <w:r w:rsidRPr="00FF4867">
        <w:rPr>
          <w:color w:val="993366"/>
        </w:rPr>
        <w:t>ENUMERATED</w:t>
      </w:r>
      <w:r w:rsidRPr="00FF4867">
        <w:t xml:space="preserve"> {supported}                  </w:t>
      </w:r>
      <w:r w:rsidRPr="00FF4867">
        <w:rPr>
          <w:color w:val="993366"/>
        </w:rPr>
        <w:t>OPTIONAL</w:t>
      </w:r>
      <w:r w:rsidRPr="00FF4867">
        <w:t>,</w:t>
      </w:r>
    </w:p>
    <w:p w14:paraId="4F42DC01" w14:textId="77777777" w:rsidR="00394471" w:rsidRPr="00FF4867" w:rsidRDefault="00394471" w:rsidP="004122A9">
      <w:pPr>
        <w:pStyle w:val="PL"/>
      </w:pPr>
      <w:r w:rsidRPr="00FF4867">
        <w:t xml:space="preserve">    eutra-AutonomousGaps-NEDC-r16           </w:t>
      </w:r>
      <w:r w:rsidRPr="00FF4867">
        <w:rPr>
          <w:color w:val="993366"/>
        </w:rPr>
        <w:t>ENUMERATED</w:t>
      </w:r>
      <w:r w:rsidRPr="00FF4867">
        <w:t xml:space="preserve"> {supported}                  </w:t>
      </w:r>
      <w:r w:rsidRPr="00FF4867">
        <w:rPr>
          <w:color w:val="993366"/>
        </w:rPr>
        <w:t>OPTIONAL</w:t>
      </w:r>
      <w:r w:rsidRPr="00FF4867">
        <w:t>,</w:t>
      </w:r>
    </w:p>
    <w:p w14:paraId="52FEE396" w14:textId="77777777" w:rsidR="00394471" w:rsidRPr="00FF4867" w:rsidRDefault="00394471" w:rsidP="004122A9">
      <w:pPr>
        <w:pStyle w:val="PL"/>
      </w:pPr>
      <w:r w:rsidRPr="00FF4867">
        <w:t xml:space="preserve">    eutra-AutonomousGaps-NRDC-r16           </w:t>
      </w:r>
      <w:r w:rsidRPr="00FF4867">
        <w:rPr>
          <w:color w:val="993366"/>
        </w:rPr>
        <w:t>ENUMERATED</w:t>
      </w:r>
      <w:r w:rsidRPr="00FF4867">
        <w:t xml:space="preserve"> {supported}                  </w:t>
      </w:r>
      <w:r w:rsidRPr="00FF4867">
        <w:rPr>
          <w:color w:val="993366"/>
        </w:rPr>
        <w:t>OPTIONAL</w:t>
      </w:r>
      <w:r w:rsidRPr="00FF4867">
        <w:t>,</w:t>
      </w:r>
    </w:p>
    <w:p w14:paraId="176DC770" w14:textId="77777777" w:rsidR="00394471" w:rsidRPr="00FF4867" w:rsidRDefault="00394471" w:rsidP="004122A9">
      <w:pPr>
        <w:pStyle w:val="PL"/>
      </w:pPr>
      <w:r w:rsidRPr="00FF4867">
        <w:t xml:space="preserve">    pcellT312-r16                           </w:t>
      </w:r>
      <w:r w:rsidRPr="00FF4867">
        <w:rPr>
          <w:color w:val="993366"/>
        </w:rPr>
        <w:t>ENUMERATED</w:t>
      </w:r>
      <w:r w:rsidRPr="00FF4867">
        <w:t xml:space="preserve"> {supported}                  </w:t>
      </w:r>
      <w:r w:rsidRPr="00FF4867">
        <w:rPr>
          <w:color w:val="993366"/>
        </w:rPr>
        <w:t>OPTIONAL</w:t>
      </w:r>
      <w:r w:rsidRPr="00FF4867">
        <w:t>,</w:t>
      </w:r>
    </w:p>
    <w:p w14:paraId="6988D446" w14:textId="77777777" w:rsidR="00394471" w:rsidRPr="00FF4867" w:rsidRDefault="00394471" w:rsidP="004122A9">
      <w:pPr>
        <w:pStyle w:val="PL"/>
      </w:pPr>
      <w:r w:rsidRPr="00FF4867">
        <w:t xml:space="preserve">    supportedGapPattern-r16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p>
    <w:p w14:paraId="01013C57" w14:textId="7A255BBD" w:rsidR="00022DF1" w:rsidRPr="00FF4867" w:rsidRDefault="00394471" w:rsidP="004122A9">
      <w:pPr>
        <w:pStyle w:val="PL"/>
      </w:pPr>
      <w:r w:rsidRPr="00FF4867">
        <w:t xml:space="preserve">    ]]</w:t>
      </w:r>
      <w:r w:rsidR="00022DF1" w:rsidRPr="00FF4867">
        <w:t>,</w:t>
      </w:r>
    </w:p>
    <w:p w14:paraId="27747C7F" w14:textId="70E8B97B" w:rsidR="00022DF1" w:rsidRPr="00FF4867" w:rsidRDefault="00022DF1" w:rsidP="004122A9">
      <w:pPr>
        <w:pStyle w:val="PL"/>
      </w:pPr>
      <w:r w:rsidRPr="00FF4867">
        <w:t xml:space="preserve">    [[</w:t>
      </w:r>
    </w:p>
    <w:p w14:paraId="3BCE4B74" w14:textId="77777777" w:rsidR="00F747EB" w:rsidRPr="00FF4867" w:rsidRDefault="00022DF1" w:rsidP="004122A9">
      <w:pPr>
        <w:pStyle w:val="PL"/>
        <w:rPr>
          <w:color w:val="808080"/>
        </w:rPr>
      </w:pPr>
      <w:r w:rsidRPr="00FF4867">
        <w:t xml:space="preserve">    </w:t>
      </w:r>
      <w:r w:rsidRPr="00FF4867">
        <w:rPr>
          <w:color w:val="808080"/>
        </w:rPr>
        <w:t>-- R4 19-2 Concurrent measurement gaps</w:t>
      </w:r>
    </w:p>
    <w:p w14:paraId="56E269D7" w14:textId="74316CE4" w:rsidR="00B166EA" w:rsidRPr="00FF4867" w:rsidRDefault="00022DF1" w:rsidP="004122A9">
      <w:pPr>
        <w:pStyle w:val="PL"/>
      </w:pPr>
      <w:r w:rsidRPr="00FF4867">
        <w:t xml:space="preserve">    concurrentMeasGap-r17                   </w:t>
      </w:r>
      <w:r w:rsidR="00B166EA" w:rsidRPr="00FF4867">
        <w:rPr>
          <w:color w:val="993366"/>
        </w:rPr>
        <w:t>CHOICE</w:t>
      </w:r>
      <w:r w:rsidR="00B166EA" w:rsidRPr="00FF4867">
        <w:t xml:space="preserve"> {</w:t>
      </w:r>
    </w:p>
    <w:p w14:paraId="4703542B" w14:textId="3A4B98B9" w:rsidR="00B166EA" w:rsidRPr="00FF4867" w:rsidRDefault="00B166EA" w:rsidP="004122A9">
      <w:pPr>
        <w:pStyle w:val="PL"/>
      </w:pPr>
      <w:r w:rsidRPr="00FF4867">
        <w:t xml:space="preserve">        concurrentPerUE-OnlyMeasGap-r17         </w:t>
      </w:r>
      <w:r w:rsidRPr="00FF4867">
        <w:rPr>
          <w:color w:val="993366"/>
        </w:rPr>
        <w:t>ENUMERATED</w:t>
      </w:r>
      <w:r w:rsidRPr="00FF4867">
        <w:t xml:space="preserve"> {supported},</w:t>
      </w:r>
    </w:p>
    <w:p w14:paraId="7814941F" w14:textId="77777777" w:rsidR="00F747EB" w:rsidRPr="00FF4867" w:rsidRDefault="00B166EA" w:rsidP="004122A9">
      <w:pPr>
        <w:pStyle w:val="PL"/>
      </w:pPr>
      <w:r w:rsidRPr="00FF4867">
        <w:t xml:space="preserve">        concurrentPerUE-PerFRCombMeasGap-r17    </w:t>
      </w:r>
      <w:r w:rsidRPr="00FF4867">
        <w:rPr>
          <w:color w:val="993366"/>
        </w:rPr>
        <w:t>ENUMERATED</w:t>
      </w:r>
      <w:r w:rsidRPr="00FF4867">
        <w:t xml:space="preserve"> {supported}</w:t>
      </w:r>
    </w:p>
    <w:p w14:paraId="2AFE3D3C" w14:textId="48835D07" w:rsidR="00022DF1" w:rsidRPr="00FF4867" w:rsidRDefault="00B166EA" w:rsidP="004122A9">
      <w:pPr>
        <w:pStyle w:val="PL"/>
      </w:pPr>
      <w:r w:rsidRPr="00FF4867">
        <w:t xml:space="preserve">    }                                           </w:t>
      </w:r>
      <w:r w:rsidR="00022DF1" w:rsidRPr="00FF4867">
        <w:t xml:space="preserve">                  </w:t>
      </w:r>
      <w:r w:rsidRPr="00FF4867">
        <w:t xml:space="preserve">                  </w:t>
      </w:r>
      <w:r w:rsidR="00022DF1" w:rsidRPr="00FF4867">
        <w:rPr>
          <w:color w:val="993366"/>
        </w:rPr>
        <w:t>OPTIONAL</w:t>
      </w:r>
      <w:r w:rsidR="00022DF1" w:rsidRPr="00FF4867">
        <w:t>,</w:t>
      </w:r>
    </w:p>
    <w:p w14:paraId="767FEB21" w14:textId="300F50E8" w:rsidR="00022DF1" w:rsidRPr="00FF4867" w:rsidRDefault="00022DF1" w:rsidP="004122A9">
      <w:pPr>
        <w:pStyle w:val="PL"/>
        <w:rPr>
          <w:color w:val="808080"/>
        </w:rPr>
      </w:pPr>
      <w:r w:rsidRPr="00FF4867">
        <w:t xml:space="preserve">    </w:t>
      </w:r>
      <w:r w:rsidRPr="00FF4867">
        <w:rPr>
          <w:color w:val="808080"/>
        </w:rPr>
        <w:t>-- R4 19-1 Network controlled small gap (NCSG)</w:t>
      </w:r>
    </w:p>
    <w:p w14:paraId="246C4401" w14:textId="10E3A287" w:rsidR="00022DF1" w:rsidRPr="00FF4867" w:rsidRDefault="00022DF1" w:rsidP="004122A9">
      <w:pPr>
        <w:pStyle w:val="PL"/>
      </w:pPr>
      <w:r w:rsidRPr="00FF4867">
        <w:t xml:space="preserve">    </w:t>
      </w:r>
      <w:r w:rsidR="007939B7" w:rsidRPr="00FF4867">
        <w:t>nr-NeedForGapNCSG-</w:t>
      </w:r>
      <w:r w:rsidR="00372354" w:rsidRPr="00FF4867">
        <w:t>R</w:t>
      </w:r>
      <w:r w:rsidR="007939B7" w:rsidRPr="00FF4867">
        <w:t>eporting</w:t>
      </w:r>
      <w:r w:rsidR="00EA6373" w:rsidRPr="00FF4867">
        <w:t>-r17</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6879AD4F" w14:textId="08EA860D" w:rsidR="00022DF1" w:rsidRPr="00FF4867" w:rsidRDefault="00022DF1" w:rsidP="004122A9">
      <w:pPr>
        <w:pStyle w:val="PL"/>
      </w:pPr>
      <w:r w:rsidRPr="00FF4867">
        <w:t xml:space="preserve">    </w:t>
      </w:r>
      <w:r w:rsidR="007939B7" w:rsidRPr="00FF4867">
        <w:t>eutra-NeedForGapNCSG-</w:t>
      </w:r>
      <w:r w:rsidR="00372354" w:rsidRPr="00FF4867">
        <w:t>R</w:t>
      </w:r>
      <w:r w:rsidR="007939B7" w:rsidRPr="00FF4867">
        <w:t>eporting</w:t>
      </w:r>
      <w:r w:rsidR="00EA6373" w:rsidRPr="00FF4867">
        <w:t>-r17</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26F4B6A7" w14:textId="77777777" w:rsidR="007939B7" w:rsidRPr="00FF4867" w:rsidRDefault="007939B7" w:rsidP="004122A9">
      <w:pPr>
        <w:pStyle w:val="PL"/>
        <w:rPr>
          <w:color w:val="808080"/>
        </w:rPr>
      </w:pPr>
      <w:r w:rsidRPr="00FF4867">
        <w:t xml:space="preserve">    </w:t>
      </w:r>
      <w:r w:rsidRPr="00FF4867">
        <w:rPr>
          <w:color w:val="808080"/>
        </w:rPr>
        <w:t>-- R4 19-1-1 per FR Network controlled small gap (NCSG)</w:t>
      </w:r>
    </w:p>
    <w:p w14:paraId="150FFF09" w14:textId="153FF370" w:rsidR="007939B7" w:rsidRPr="00FF4867" w:rsidRDefault="007939B7" w:rsidP="004122A9">
      <w:pPr>
        <w:pStyle w:val="PL"/>
      </w:pPr>
      <w:r w:rsidRPr="00FF4867">
        <w:t xml:space="preserve">    ncsg-MeasGapPerFR-r17                   </w:t>
      </w:r>
      <w:r w:rsidRPr="00FF4867">
        <w:rPr>
          <w:color w:val="993366"/>
        </w:rPr>
        <w:t>ENUMERATED</w:t>
      </w:r>
      <w:r w:rsidRPr="00FF4867">
        <w:t xml:space="preserve"> {supported}                  </w:t>
      </w:r>
      <w:r w:rsidRPr="00FF4867">
        <w:rPr>
          <w:color w:val="993366"/>
        </w:rPr>
        <w:t>OPTIONAL</w:t>
      </w:r>
      <w:r w:rsidRPr="00FF4867">
        <w:t>,</w:t>
      </w:r>
    </w:p>
    <w:p w14:paraId="21B7C062" w14:textId="09344725" w:rsidR="007939B7" w:rsidRPr="00FF4867" w:rsidRDefault="007939B7" w:rsidP="004122A9">
      <w:pPr>
        <w:pStyle w:val="PL"/>
        <w:rPr>
          <w:color w:val="808080"/>
        </w:rPr>
      </w:pPr>
      <w:r w:rsidRPr="00FF4867">
        <w:t xml:space="preserve">    </w:t>
      </w:r>
      <w:r w:rsidRPr="00FF4867">
        <w:rPr>
          <w:color w:val="808080"/>
        </w:rPr>
        <w:t>-- R4 19-1-2 Network controlled small gap (NCSG) supported patterns</w:t>
      </w:r>
    </w:p>
    <w:p w14:paraId="215C275A" w14:textId="520FE2B4" w:rsidR="007939B7" w:rsidRPr="00FF4867" w:rsidRDefault="007939B7" w:rsidP="004122A9">
      <w:pPr>
        <w:pStyle w:val="PL"/>
      </w:pPr>
      <w:r w:rsidRPr="00FF4867">
        <w:t xml:space="preserve">    ncsg-MeasGapPatterns-r17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(24))                   </w:t>
      </w:r>
      <w:r w:rsidRPr="00FF4867">
        <w:rPr>
          <w:color w:val="993366"/>
        </w:rPr>
        <w:t>OPTIONAL</w:t>
      </w:r>
      <w:r w:rsidRPr="00FF4867">
        <w:t>,</w:t>
      </w:r>
    </w:p>
    <w:p w14:paraId="675E6090" w14:textId="3988F4CD" w:rsidR="007939B7" w:rsidRPr="00FF4867" w:rsidRDefault="007939B7" w:rsidP="004122A9">
      <w:pPr>
        <w:pStyle w:val="PL"/>
        <w:rPr>
          <w:color w:val="808080"/>
        </w:rPr>
      </w:pPr>
      <w:r w:rsidRPr="00FF4867">
        <w:t xml:space="preserve">    </w:t>
      </w:r>
      <w:r w:rsidRPr="00FF4867">
        <w:rPr>
          <w:color w:val="808080"/>
        </w:rPr>
        <w:t>-- R4 19-1-3 Network controlled small gap (NCSG) supported NR-only patterns</w:t>
      </w:r>
    </w:p>
    <w:p w14:paraId="310A7DBB" w14:textId="659A7A11" w:rsidR="007939B7" w:rsidRPr="00FF4867" w:rsidRDefault="007939B7" w:rsidP="004122A9">
      <w:pPr>
        <w:pStyle w:val="PL"/>
      </w:pPr>
      <w:r w:rsidRPr="00FF4867">
        <w:t xml:space="preserve">    ncsg-MeasGapNR-Patterns-r17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(24))                   </w:t>
      </w:r>
      <w:r w:rsidRPr="00FF4867">
        <w:rPr>
          <w:color w:val="993366"/>
        </w:rPr>
        <w:t>OPTIONAL</w:t>
      </w:r>
      <w:r w:rsidRPr="00FF4867">
        <w:t>,</w:t>
      </w:r>
    </w:p>
    <w:p w14:paraId="1EFA8C76" w14:textId="472D545E" w:rsidR="00022DF1" w:rsidRPr="00FF4867" w:rsidRDefault="00022DF1" w:rsidP="004122A9">
      <w:pPr>
        <w:pStyle w:val="PL"/>
        <w:rPr>
          <w:color w:val="808080"/>
        </w:rPr>
      </w:pPr>
      <w:r w:rsidRPr="00FF4867">
        <w:lastRenderedPageBreak/>
        <w:t xml:space="preserve">    </w:t>
      </w:r>
      <w:r w:rsidRPr="00FF4867">
        <w:rPr>
          <w:color w:val="808080"/>
        </w:rPr>
        <w:t>-- R4 19-3-2 pre-configured measurement gap</w:t>
      </w:r>
    </w:p>
    <w:p w14:paraId="0CEB5FC4" w14:textId="16245938" w:rsidR="00022DF1" w:rsidRPr="00FF4867" w:rsidRDefault="00022DF1" w:rsidP="004122A9">
      <w:pPr>
        <w:pStyle w:val="PL"/>
      </w:pPr>
      <w:r w:rsidRPr="00FF4867">
        <w:t xml:space="preserve">    preconfiguredUE-AutonomousMeasGap-r17   </w:t>
      </w:r>
      <w:r w:rsidRPr="00FF4867">
        <w:rPr>
          <w:color w:val="993366"/>
        </w:rPr>
        <w:t>ENUMERATED</w:t>
      </w:r>
      <w:r w:rsidRPr="00FF4867">
        <w:t xml:space="preserve"> {supported}                  </w:t>
      </w:r>
      <w:r w:rsidRPr="00FF4867">
        <w:rPr>
          <w:color w:val="993366"/>
        </w:rPr>
        <w:t>OPTIONAL</w:t>
      </w:r>
      <w:r w:rsidRPr="00FF4867">
        <w:t>,</w:t>
      </w:r>
    </w:p>
    <w:p w14:paraId="3CC58DF6" w14:textId="5FA5A657" w:rsidR="00022DF1" w:rsidRPr="00FF4867" w:rsidRDefault="00022DF1" w:rsidP="004122A9">
      <w:pPr>
        <w:pStyle w:val="PL"/>
        <w:rPr>
          <w:color w:val="808080"/>
        </w:rPr>
      </w:pPr>
      <w:r w:rsidRPr="00FF4867">
        <w:t xml:space="preserve">    </w:t>
      </w:r>
      <w:r w:rsidRPr="00FF4867">
        <w:rPr>
          <w:color w:val="808080"/>
        </w:rPr>
        <w:t>-- R4 19-3-1 pre-configured measurement gap</w:t>
      </w:r>
    </w:p>
    <w:p w14:paraId="01E3F335" w14:textId="005A9AFA" w:rsidR="00022DF1" w:rsidRPr="00FF4867" w:rsidRDefault="00022DF1" w:rsidP="004122A9">
      <w:pPr>
        <w:pStyle w:val="PL"/>
      </w:pPr>
      <w:r w:rsidRPr="00FF4867">
        <w:t xml:space="preserve">    preconfiguredNW-ControlledMeasGap-r17   </w:t>
      </w:r>
      <w:r w:rsidRPr="00FF4867">
        <w:rPr>
          <w:color w:val="993366"/>
        </w:rPr>
        <w:t>ENUMERATED</w:t>
      </w:r>
      <w:r w:rsidRPr="00FF4867">
        <w:t xml:space="preserve"> {supported}                  </w:t>
      </w:r>
      <w:r w:rsidRPr="00FF4867">
        <w:rPr>
          <w:color w:val="993366"/>
        </w:rPr>
        <w:t>OPTIONAL</w:t>
      </w:r>
      <w:r w:rsidRPr="00FF4867">
        <w:t>,</w:t>
      </w:r>
    </w:p>
    <w:p w14:paraId="20F5EDC1" w14:textId="6FB08386" w:rsidR="00022DF1" w:rsidRPr="00FF4867" w:rsidRDefault="00022DF1" w:rsidP="004122A9">
      <w:pPr>
        <w:pStyle w:val="PL"/>
      </w:pPr>
      <w:r w:rsidRPr="00FF4867">
        <w:t xml:space="preserve">    handoverFR1-FR2-2-r17                   </w:t>
      </w:r>
      <w:r w:rsidRPr="00FF4867">
        <w:rPr>
          <w:color w:val="993366"/>
        </w:rPr>
        <w:t>ENUMERATED</w:t>
      </w:r>
      <w:r w:rsidRPr="00FF4867">
        <w:t xml:space="preserve"> {supported}                  </w:t>
      </w:r>
      <w:r w:rsidRPr="00FF4867">
        <w:rPr>
          <w:color w:val="993366"/>
        </w:rPr>
        <w:t>OPTIONAL</w:t>
      </w:r>
      <w:r w:rsidRPr="00FF4867">
        <w:t>,</w:t>
      </w:r>
    </w:p>
    <w:p w14:paraId="15AED31E" w14:textId="37B2E816" w:rsidR="00022DF1" w:rsidRPr="00FF4867" w:rsidRDefault="00022DF1" w:rsidP="004122A9">
      <w:pPr>
        <w:pStyle w:val="PL"/>
      </w:pPr>
      <w:r w:rsidRPr="00FF4867">
        <w:t xml:space="preserve">    handoverFR2-1-FR2-2-r17                 </w:t>
      </w:r>
      <w:r w:rsidRPr="00FF4867">
        <w:rPr>
          <w:color w:val="993366"/>
        </w:rPr>
        <w:t>ENUMERATED</w:t>
      </w:r>
      <w:r w:rsidRPr="00FF4867">
        <w:t xml:space="preserve"> {supported}                  </w:t>
      </w:r>
      <w:r w:rsidRPr="00FF4867">
        <w:rPr>
          <w:color w:val="993366"/>
        </w:rPr>
        <w:t>OPTIONAL</w:t>
      </w:r>
      <w:r w:rsidRPr="00FF4867">
        <w:t>,</w:t>
      </w:r>
    </w:p>
    <w:p w14:paraId="6EE5F3BF" w14:textId="22A7498E" w:rsidR="00022DF1" w:rsidRPr="00FF4867" w:rsidRDefault="00022DF1" w:rsidP="004122A9">
      <w:pPr>
        <w:pStyle w:val="PL"/>
        <w:rPr>
          <w:color w:val="808080"/>
        </w:rPr>
      </w:pPr>
      <w:r w:rsidRPr="00FF4867">
        <w:t xml:space="preserve">    </w:t>
      </w:r>
      <w:r w:rsidRPr="00FF4867">
        <w:rPr>
          <w:color w:val="808080"/>
        </w:rPr>
        <w:t>-- RAN4 14-1: per-FR MG for PRS measurement</w:t>
      </w:r>
    </w:p>
    <w:p w14:paraId="06C4DC07" w14:textId="4BAAE49F" w:rsidR="00022DF1" w:rsidRPr="00FF4867" w:rsidRDefault="00022DF1" w:rsidP="004122A9">
      <w:pPr>
        <w:pStyle w:val="PL"/>
      </w:pPr>
      <w:r w:rsidRPr="00FF4867">
        <w:t xml:space="preserve">    independentGapConfigPRS-r17             </w:t>
      </w:r>
      <w:r w:rsidRPr="00FF4867">
        <w:rPr>
          <w:color w:val="993366"/>
        </w:rPr>
        <w:t>ENUMERATED</w:t>
      </w:r>
      <w:r w:rsidRPr="00FF4867">
        <w:t xml:space="preserve"> {supported}                  </w:t>
      </w:r>
      <w:r w:rsidRPr="00FF4867">
        <w:rPr>
          <w:color w:val="993366"/>
        </w:rPr>
        <w:t>OPTIONAL</w:t>
      </w:r>
      <w:r w:rsidR="007939B7" w:rsidRPr="00FF4867">
        <w:t>,</w:t>
      </w:r>
    </w:p>
    <w:p w14:paraId="6F33FFA0" w14:textId="77777777" w:rsidR="007939B7" w:rsidRPr="00FF4867" w:rsidRDefault="007939B7" w:rsidP="004122A9">
      <w:pPr>
        <w:pStyle w:val="PL"/>
      </w:pPr>
      <w:r w:rsidRPr="00FF4867">
        <w:t xml:space="preserve">    rrm-RelaxationRRC-ConnectedRedCap-r17   </w:t>
      </w:r>
      <w:r w:rsidRPr="00FF4867">
        <w:rPr>
          <w:color w:val="993366"/>
        </w:rPr>
        <w:t>ENUMERATED</w:t>
      </w:r>
      <w:r w:rsidRPr="00FF4867">
        <w:t xml:space="preserve"> {supported}                  </w:t>
      </w:r>
      <w:r w:rsidRPr="00FF4867">
        <w:rPr>
          <w:color w:val="993366"/>
        </w:rPr>
        <w:t>OPTIONAL</w:t>
      </w:r>
      <w:r w:rsidRPr="00FF4867">
        <w:t>,</w:t>
      </w:r>
    </w:p>
    <w:p w14:paraId="38E27E15" w14:textId="77777777" w:rsidR="007939B7" w:rsidRPr="00FF4867" w:rsidRDefault="007939B7" w:rsidP="004122A9">
      <w:pPr>
        <w:pStyle w:val="PL"/>
        <w:rPr>
          <w:color w:val="808080"/>
        </w:rPr>
      </w:pPr>
      <w:r w:rsidRPr="00FF4867">
        <w:t xml:space="preserve">    </w:t>
      </w:r>
      <w:r w:rsidRPr="00FF4867">
        <w:rPr>
          <w:color w:val="808080"/>
        </w:rPr>
        <w:t>-- R4 25-3: Parallel measurements with multiple measurement gaps</w:t>
      </w:r>
    </w:p>
    <w:p w14:paraId="640BC744" w14:textId="6F8B5938" w:rsidR="007939B7" w:rsidRPr="00FF4867" w:rsidRDefault="007939B7" w:rsidP="004122A9">
      <w:pPr>
        <w:pStyle w:val="PL"/>
      </w:pPr>
      <w:r w:rsidRPr="00FF4867">
        <w:t xml:space="preserve">    parallelMeasurementGap-r17              </w:t>
      </w:r>
      <w:r w:rsidRPr="00FF4867">
        <w:rPr>
          <w:color w:val="993366"/>
        </w:rPr>
        <w:t>ENUMERATED</w:t>
      </w:r>
      <w:r w:rsidRPr="00FF4867">
        <w:t xml:space="preserve"> {n2}                         </w:t>
      </w:r>
      <w:r w:rsidRPr="00FF4867">
        <w:rPr>
          <w:color w:val="993366"/>
        </w:rPr>
        <w:t>OPTIONAL</w:t>
      </w:r>
      <w:r w:rsidR="00550975" w:rsidRPr="00FF4867">
        <w:t>,</w:t>
      </w:r>
    </w:p>
    <w:p w14:paraId="7F1F8210" w14:textId="080A63BE" w:rsidR="00550975" w:rsidRPr="00FF4867" w:rsidRDefault="00550975" w:rsidP="004122A9">
      <w:pPr>
        <w:pStyle w:val="PL"/>
      </w:pPr>
      <w:r w:rsidRPr="00FF4867">
        <w:t xml:space="preserve">    condHandoverWithSCG-NRDC-r17            </w:t>
      </w:r>
      <w:r w:rsidRPr="00FF4867">
        <w:rPr>
          <w:color w:val="993366"/>
        </w:rPr>
        <w:t>ENUMERATED</w:t>
      </w:r>
      <w:r w:rsidRPr="00FF4867">
        <w:t xml:space="preserve"> {supported}                  </w:t>
      </w:r>
      <w:r w:rsidRPr="00FF4867">
        <w:rPr>
          <w:color w:val="993366"/>
        </w:rPr>
        <w:t>OPTIONAL</w:t>
      </w:r>
      <w:r w:rsidR="00876283" w:rsidRPr="00FF4867">
        <w:t>,</w:t>
      </w:r>
    </w:p>
    <w:p w14:paraId="1A4F6A83" w14:textId="282562A9" w:rsidR="00876283" w:rsidRPr="00FF4867" w:rsidRDefault="00876283" w:rsidP="004122A9">
      <w:pPr>
        <w:pStyle w:val="PL"/>
      </w:pPr>
      <w:r w:rsidRPr="00FF4867">
        <w:t xml:space="preserve">    gNB-ID-LengthReporting-r17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73B5D4E4" w14:textId="3D46C13D" w:rsidR="00876283" w:rsidRPr="00FF4867" w:rsidRDefault="00876283" w:rsidP="004122A9">
      <w:pPr>
        <w:pStyle w:val="PL"/>
      </w:pPr>
      <w:r w:rsidRPr="00FF4867">
        <w:t xml:space="preserve">    gNB-ID-LengthReporting-ENDC-r17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21B51C9A" w14:textId="5E7024D0" w:rsidR="00876283" w:rsidRPr="00FF4867" w:rsidRDefault="00876283" w:rsidP="004122A9">
      <w:pPr>
        <w:pStyle w:val="PL"/>
      </w:pPr>
      <w:r w:rsidRPr="00FF4867">
        <w:t xml:space="preserve">    gNB-ID-LengthReporting-NEDC-r17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3C16F778" w14:textId="0F412FBC" w:rsidR="00876283" w:rsidRPr="00FF4867" w:rsidRDefault="00876283" w:rsidP="004122A9">
      <w:pPr>
        <w:pStyle w:val="PL"/>
      </w:pPr>
      <w:r w:rsidRPr="00FF4867">
        <w:t xml:space="preserve">    gNB-ID-LengthReporting-NRDC-r17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7AF1A05B" w14:textId="52D0EF8D" w:rsidR="00876283" w:rsidRPr="00FF4867" w:rsidRDefault="00876283" w:rsidP="004122A9">
      <w:pPr>
        <w:pStyle w:val="PL"/>
      </w:pPr>
      <w:r w:rsidRPr="00FF4867">
        <w:t xml:space="preserve">    gNB-ID-LengthReporting-NPN-r17         </w:t>
      </w:r>
      <w:r w:rsidR="00372354" w:rsidRPr="00FF4867">
        <w:t xml:space="preserve"> </w:t>
      </w:r>
      <w:r w:rsidRPr="00FF4867">
        <w:rPr>
          <w:color w:val="993366"/>
        </w:rPr>
        <w:t>ENUMERATED</w:t>
      </w:r>
      <w:r w:rsidRPr="00FF4867">
        <w:t xml:space="preserve"> {supported}                  </w:t>
      </w:r>
      <w:r w:rsidRPr="00FF4867">
        <w:rPr>
          <w:color w:val="993366"/>
        </w:rPr>
        <w:t>OPTIONAL</w:t>
      </w:r>
    </w:p>
    <w:p w14:paraId="56C5455A" w14:textId="60E14796" w:rsidR="00056A99" w:rsidRPr="00FF4867" w:rsidRDefault="00022DF1" w:rsidP="004122A9">
      <w:pPr>
        <w:pStyle w:val="PL"/>
      </w:pPr>
      <w:r w:rsidRPr="00FF4867">
        <w:t xml:space="preserve">    ]]</w:t>
      </w:r>
      <w:r w:rsidR="00056A99" w:rsidRPr="00FF4867">
        <w:t>,</w:t>
      </w:r>
    </w:p>
    <w:p w14:paraId="690274F2" w14:textId="02A8619C" w:rsidR="00056A99" w:rsidRPr="00FF4867" w:rsidRDefault="00056A99" w:rsidP="004122A9">
      <w:pPr>
        <w:pStyle w:val="PL"/>
      </w:pPr>
      <w:r w:rsidRPr="00FF4867">
        <w:t xml:space="preserve">    [[</w:t>
      </w:r>
    </w:p>
    <w:p w14:paraId="1E4D4D4B" w14:textId="5E1B6E78" w:rsidR="00056A99" w:rsidRPr="00FF4867" w:rsidRDefault="00056A99" w:rsidP="004122A9">
      <w:pPr>
        <w:pStyle w:val="PL"/>
        <w:rPr>
          <w:color w:val="808080"/>
        </w:rPr>
      </w:pPr>
      <w:r w:rsidRPr="00FF4867">
        <w:t xml:space="preserve">    </w:t>
      </w:r>
      <w:r w:rsidRPr="00FF4867">
        <w:rPr>
          <w:color w:val="808080"/>
        </w:rPr>
        <w:t>-- R4 25-1: Parallel measurements on multiple SMTC-s for a single frequency carrier</w:t>
      </w:r>
    </w:p>
    <w:p w14:paraId="169B06DF" w14:textId="6BA5300F" w:rsidR="00056A99" w:rsidRPr="00FF4867" w:rsidRDefault="00056A99" w:rsidP="004122A9">
      <w:pPr>
        <w:pStyle w:val="PL"/>
      </w:pPr>
      <w:r w:rsidRPr="00FF4867">
        <w:t xml:space="preserve">    parallelSMTC-r17                        </w:t>
      </w:r>
      <w:r w:rsidRPr="00FF4867">
        <w:rPr>
          <w:color w:val="993366"/>
        </w:rPr>
        <w:t>ENUMERATED</w:t>
      </w:r>
      <w:r w:rsidRPr="00FF4867">
        <w:t xml:space="preserve"> {n4}                         </w:t>
      </w:r>
      <w:r w:rsidRPr="00FF4867">
        <w:rPr>
          <w:color w:val="993366"/>
        </w:rPr>
        <w:t>OPTIONAL</w:t>
      </w:r>
      <w:r w:rsidRPr="00FF4867">
        <w:t>,</w:t>
      </w:r>
    </w:p>
    <w:p w14:paraId="54635D92" w14:textId="6DC72292" w:rsidR="00056A99" w:rsidRPr="00FF4867" w:rsidRDefault="00056A99" w:rsidP="004122A9">
      <w:pPr>
        <w:pStyle w:val="PL"/>
        <w:rPr>
          <w:color w:val="808080"/>
        </w:rPr>
      </w:pPr>
      <w:r w:rsidRPr="00FF4867">
        <w:t xml:space="preserve">    </w:t>
      </w:r>
      <w:r w:rsidRPr="00FF4867">
        <w:rPr>
          <w:color w:val="808080"/>
        </w:rPr>
        <w:t>-- R4 19-2-1 Concurrent measurement gaps for EUTRA</w:t>
      </w:r>
    </w:p>
    <w:p w14:paraId="03098B9A" w14:textId="343AFE81" w:rsidR="00056A99" w:rsidRPr="00FF4867" w:rsidRDefault="00056A99" w:rsidP="004122A9">
      <w:pPr>
        <w:pStyle w:val="PL"/>
      </w:pPr>
      <w:r w:rsidRPr="00FF4867">
        <w:t xml:space="preserve">    concurrentMeasGapEUTRA-r17              </w:t>
      </w:r>
      <w:r w:rsidRPr="00FF4867">
        <w:rPr>
          <w:color w:val="993366"/>
        </w:rPr>
        <w:t>ENUMERATED</w:t>
      </w:r>
      <w:r w:rsidRPr="00FF4867">
        <w:t xml:space="preserve"> {supported}                  </w:t>
      </w:r>
      <w:r w:rsidRPr="00FF4867">
        <w:rPr>
          <w:color w:val="993366"/>
        </w:rPr>
        <w:t>OPTIONAL</w:t>
      </w:r>
      <w:r w:rsidRPr="00FF4867">
        <w:t>,</w:t>
      </w:r>
    </w:p>
    <w:p w14:paraId="203D3318" w14:textId="14D1A68E" w:rsidR="00056A99" w:rsidRPr="00FF4867" w:rsidRDefault="00056A99" w:rsidP="004122A9">
      <w:pPr>
        <w:pStyle w:val="PL"/>
      </w:pPr>
      <w:r w:rsidRPr="00FF4867">
        <w:t xml:space="preserve">    serviceLinkPropDelayDiffReporting-r17   </w:t>
      </w:r>
      <w:r w:rsidRPr="00FF4867">
        <w:rPr>
          <w:color w:val="993366"/>
        </w:rPr>
        <w:t>ENUMERATED</w:t>
      </w:r>
      <w:r w:rsidRPr="00FF4867">
        <w:t xml:space="preserve"> {supported}                  </w:t>
      </w:r>
      <w:r w:rsidRPr="00FF4867">
        <w:rPr>
          <w:color w:val="993366"/>
        </w:rPr>
        <w:t>OPTIONAL</w:t>
      </w:r>
      <w:r w:rsidRPr="00FF4867">
        <w:t>,</w:t>
      </w:r>
    </w:p>
    <w:p w14:paraId="66DDD046" w14:textId="71A128DF" w:rsidR="00056A99" w:rsidRPr="00FF4867" w:rsidRDefault="00056A99" w:rsidP="004122A9">
      <w:pPr>
        <w:pStyle w:val="PL"/>
        <w:rPr>
          <w:color w:val="808080"/>
        </w:rPr>
      </w:pPr>
      <w:r w:rsidRPr="00FF4867">
        <w:t xml:space="preserve">    </w:t>
      </w:r>
      <w:r w:rsidRPr="00FF4867">
        <w:rPr>
          <w:color w:val="808080"/>
        </w:rPr>
        <w:t>-- R4 19-1-4 Network controlled small gap (NCSG) performing measurement based on flag</w:t>
      </w:r>
      <w:r w:rsidR="00DF1A5D" w:rsidRPr="00FF4867">
        <w:rPr>
          <w:color w:val="808080"/>
        </w:rPr>
        <w:t xml:space="preserve"> </w:t>
      </w:r>
      <w:r w:rsidRPr="00FF4867">
        <w:rPr>
          <w:color w:val="808080"/>
        </w:rPr>
        <w:t>deriveSSB-IndexFromCell</w:t>
      </w:r>
      <w:r w:rsidR="00E36333" w:rsidRPr="00FF4867">
        <w:rPr>
          <w:color w:val="808080"/>
        </w:rPr>
        <w:t>I</w:t>
      </w:r>
      <w:r w:rsidRPr="00FF4867">
        <w:rPr>
          <w:color w:val="808080"/>
        </w:rPr>
        <w:t>nter</w:t>
      </w:r>
    </w:p>
    <w:p w14:paraId="4144714C" w14:textId="17486E32" w:rsidR="00394471" w:rsidRPr="00FF4867" w:rsidRDefault="00056A99" w:rsidP="004122A9">
      <w:pPr>
        <w:pStyle w:val="PL"/>
      </w:pPr>
      <w:r w:rsidRPr="00FF4867">
        <w:t xml:space="preserve">    ncsg-SymbolLevelScheduleRestrictionInter-r17  </w:t>
      </w:r>
      <w:r w:rsidRPr="00FF4867">
        <w:rPr>
          <w:color w:val="993366"/>
        </w:rPr>
        <w:t>ENUMERATED</w:t>
      </w:r>
      <w:r w:rsidRPr="00FF4867">
        <w:t xml:space="preserve"> {supported}            </w:t>
      </w:r>
      <w:r w:rsidRPr="00FF4867">
        <w:rPr>
          <w:color w:val="993366"/>
        </w:rPr>
        <w:t>OPTIONAL</w:t>
      </w:r>
    </w:p>
    <w:p w14:paraId="576F089A" w14:textId="7202DF73" w:rsidR="00691952" w:rsidRPr="00FF4867" w:rsidRDefault="00056A99" w:rsidP="004122A9">
      <w:pPr>
        <w:pStyle w:val="PL"/>
      </w:pPr>
      <w:r w:rsidRPr="00FF4867">
        <w:t xml:space="preserve">    ]]</w:t>
      </w:r>
      <w:r w:rsidR="00691952" w:rsidRPr="00FF4867">
        <w:t>,</w:t>
      </w:r>
    </w:p>
    <w:p w14:paraId="59A9DEED" w14:textId="77777777" w:rsidR="00691952" w:rsidRPr="00FF4867" w:rsidRDefault="00691952" w:rsidP="004122A9">
      <w:pPr>
        <w:pStyle w:val="PL"/>
      </w:pPr>
      <w:r w:rsidRPr="00FF4867">
        <w:t xml:space="preserve">    [[</w:t>
      </w:r>
    </w:p>
    <w:p w14:paraId="64DA01E9" w14:textId="51F75865" w:rsidR="00691952" w:rsidRPr="00FF4867" w:rsidRDefault="00691952" w:rsidP="004122A9">
      <w:pPr>
        <w:pStyle w:val="PL"/>
      </w:pPr>
      <w:r w:rsidRPr="00FF4867">
        <w:t xml:space="preserve">    eventD1-MeasReportTrigger-r17           </w:t>
      </w:r>
      <w:r w:rsidRPr="00FF4867">
        <w:rPr>
          <w:color w:val="993366"/>
        </w:rPr>
        <w:t>ENUMERATED</w:t>
      </w:r>
      <w:r w:rsidRPr="00FF4867">
        <w:t xml:space="preserve"> {supported}                  </w:t>
      </w:r>
      <w:r w:rsidRPr="00FF4867">
        <w:rPr>
          <w:color w:val="993366"/>
        </w:rPr>
        <w:t>OPTIONAL</w:t>
      </w:r>
      <w:r w:rsidR="00335673" w:rsidRPr="00FF4867">
        <w:t>,</w:t>
      </w:r>
    </w:p>
    <w:p w14:paraId="762580F4" w14:textId="5CFE647D" w:rsidR="00335673" w:rsidRPr="00FF4867" w:rsidRDefault="00335673" w:rsidP="004122A9">
      <w:pPr>
        <w:pStyle w:val="PL"/>
      </w:pPr>
      <w:r w:rsidRPr="00FF4867">
        <w:t xml:space="preserve">    independentGapConfig-maxCC-r17          </w:t>
      </w:r>
      <w:r w:rsidRPr="00FF4867">
        <w:rPr>
          <w:color w:val="993366"/>
        </w:rPr>
        <w:t>SEQUENCE</w:t>
      </w:r>
      <w:r w:rsidRPr="00FF4867">
        <w:t xml:space="preserve"> {</w:t>
      </w:r>
    </w:p>
    <w:p w14:paraId="17D1121F" w14:textId="40F3731C" w:rsidR="00335673" w:rsidRPr="00FF4867" w:rsidRDefault="00335673" w:rsidP="004122A9">
      <w:pPr>
        <w:pStyle w:val="PL"/>
      </w:pPr>
      <w:r w:rsidRPr="00FF4867">
        <w:t xml:space="preserve">        fr1-Only</w:t>
      </w:r>
      <w:r w:rsidR="00047740"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4AB0DDF1" w14:textId="5693D615" w:rsidR="00335673" w:rsidRPr="00FF4867" w:rsidRDefault="00335673" w:rsidP="004122A9">
      <w:pPr>
        <w:pStyle w:val="PL"/>
      </w:pPr>
      <w:r w:rsidRPr="00FF4867">
        <w:t xml:space="preserve">        fr2-Only</w:t>
      </w:r>
      <w:r w:rsidR="00047740"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7E3F469B" w14:textId="0088C677" w:rsidR="00335673" w:rsidRPr="00FF4867" w:rsidRDefault="00335673" w:rsidP="004122A9">
      <w:pPr>
        <w:pStyle w:val="PL"/>
      </w:pPr>
      <w:r w:rsidRPr="00FF4867">
        <w:t xml:space="preserve">        fr1</w:t>
      </w:r>
      <w:r w:rsidR="00047740" w:rsidRPr="00FF4867">
        <w:t>-</w:t>
      </w:r>
      <w:r w:rsidRPr="00FF4867">
        <w:t>And</w:t>
      </w:r>
      <w:r w:rsidR="00047740" w:rsidRPr="00FF4867">
        <w:t>FR</w:t>
      </w:r>
      <w:r w:rsidRPr="00FF4867">
        <w:t>2</w:t>
      </w:r>
      <w:r w:rsidR="00047740" w:rsidRPr="00FF4867">
        <w:t>-r17</w:t>
      </w:r>
      <w:r w:rsidRPr="00FF4867">
        <w:t xml:space="preserve">                          </w:t>
      </w:r>
      <w:r w:rsidRPr="00FF4867">
        <w:rPr>
          <w:color w:val="993366"/>
        </w:rPr>
        <w:t>INTEGER</w:t>
      </w:r>
      <w:r w:rsidRPr="00FF4867">
        <w:t xml:space="preserve"> (1..32)                     </w:t>
      </w:r>
      <w:r w:rsidRPr="00FF4867">
        <w:rPr>
          <w:color w:val="993366"/>
        </w:rPr>
        <w:t>OPTIONAL</w:t>
      </w:r>
    </w:p>
    <w:p w14:paraId="117EA116" w14:textId="77777777" w:rsidR="00335673" w:rsidRPr="00FF4867" w:rsidRDefault="00335673" w:rsidP="004122A9">
      <w:pPr>
        <w:pStyle w:val="PL"/>
      </w:pPr>
      <w:r w:rsidRPr="00FF4867">
        <w:t xml:space="preserve">    }                                                                               </w:t>
      </w:r>
      <w:r w:rsidRPr="00FF4867">
        <w:rPr>
          <w:color w:val="993366"/>
        </w:rPr>
        <w:t>OPTIONAL</w:t>
      </w:r>
    </w:p>
    <w:p w14:paraId="09088403" w14:textId="3BDFF394" w:rsidR="00BE243F" w:rsidRPr="00FF4867" w:rsidRDefault="00691952" w:rsidP="004122A9">
      <w:pPr>
        <w:pStyle w:val="PL"/>
      </w:pPr>
      <w:r w:rsidRPr="00FF4867">
        <w:t xml:space="preserve">    ]]</w:t>
      </w:r>
      <w:r w:rsidR="00BE243F" w:rsidRPr="00FF4867">
        <w:t>,</w:t>
      </w:r>
    </w:p>
    <w:p w14:paraId="26BD15FF" w14:textId="48DE8242" w:rsidR="00BE243F" w:rsidRPr="00FF4867" w:rsidRDefault="00BE243F" w:rsidP="004122A9">
      <w:pPr>
        <w:pStyle w:val="PL"/>
      </w:pPr>
      <w:r w:rsidRPr="00FF4867">
        <w:t xml:space="preserve">    [[</w:t>
      </w:r>
    </w:p>
    <w:p w14:paraId="3F01A63D" w14:textId="205C845E" w:rsidR="00BE243F" w:rsidRPr="00FF4867" w:rsidRDefault="00BE243F" w:rsidP="004122A9">
      <w:pPr>
        <w:pStyle w:val="PL"/>
      </w:pPr>
      <w:r w:rsidRPr="00FF4867">
        <w:t xml:space="preserve">    interSatMeas-r17                    </w:t>
      </w:r>
      <w:r w:rsidR="00E8050B" w:rsidRPr="00FF4867">
        <w:t xml:space="preserve">        </w:t>
      </w:r>
      <w:r w:rsidRPr="00FF4867">
        <w:rPr>
          <w:color w:val="993366"/>
        </w:rPr>
        <w:t>ENUMERATED</w:t>
      </w:r>
      <w:r w:rsidRPr="00FF4867">
        <w:t xml:space="preserve"> {supported}              </w:t>
      </w:r>
      <w:r w:rsidRPr="00FF4867">
        <w:rPr>
          <w:color w:val="993366"/>
        </w:rPr>
        <w:t>OPTIONAL</w:t>
      </w:r>
      <w:r w:rsidR="00E8050B" w:rsidRPr="00FF4867">
        <w:t>,</w:t>
      </w:r>
    </w:p>
    <w:p w14:paraId="3AEDD75A" w14:textId="5AB4C981" w:rsidR="00E8050B" w:rsidRPr="00FF4867" w:rsidRDefault="00E8050B" w:rsidP="004122A9">
      <w:pPr>
        <w:pStyle w:val="PL"/>
      </w:pPr>
      <w:r w:rsidRPr="00FF4867">
        <w:t xml:space="preserve">    deriveSSB-IndexFromCellInterNon-NCSG-r17    </w:t>
      </w:r>
      <w:r w:rsidRPr="00FF4867">
        <w:rPr>
          <w:color w:val="993366"/>
        </w:rPr>
        <w:t>ENUMERATED</w:t>
      </w:r>
      <w:r w:rsidRPr="00FF4867">
        <w:t xml:space="preserve"> {supported}              </w:t>
      </w:r>
      <w:r w:rsidRPr="00FF4867">
        <w:rPr>
          <w:color w:val="993366"/>
        </w:rPr>
        <w:t>OPTIONAL</w:t>
      </w:r>
    </w:p>
    <w:p w14:paraId="4A51A802" w14:textId="19496991" w:rsidR="002854CE" w:rsidRPr="00FF4867" w:rsidRDefault="00BE243F" w:rsidP="004122A9">
      <w:pPr>
        <w:pStyle w:val="PL"/>
      </w:pPr>
      <w:r w:rsidRPr="00FF4867">
        <w:t xml:space="preserve">    ]]</w:t>
      </w:r>
      <w:r w:rsidR="002854CE" w:rsidRPr="00FF4867">
        <w:t>,</w:t>
      </w:r>
    </w:p>
    <w:p w14:paraId="39A73430" w14:textId="77777777" w:rsidR="002854CE" w:rsidRPr="00FF4867" w:rsidRDefault="002854CE" w:rsidP="004122A9">
      <w:pPr>
        <w:pStyle w:val="PL"/>
      </w:pPr>
      <w:r w:rsidRPr="00FF4867">
        <w:t xml:space="preserve">    [[</w:t>
      </w:r>
    </w:p>
    <w:p w14:paraId="5E89D8A6" w14:textId="77777777" w:rsidR="002854CE" w:rsidRPr="00FF4867" w:rsidRDefault="002854CE" w:rsidP="004122A9">
      <w:pPr>
        <w:pStyle w:val="PL"/>
        <w:rPr>
          <w:color w:val="808080"/>
        </w:rPr>
      </w:pPr>
      <w:r w:rsidRPr="00FF4867">
        <w:t xml:space="preserve">    </w:t>
      </w:r>
      <w:r w:rsidRPr="00FF4867">
        <w:rPr>
          <w:color w:val="808080"/>
        </w:rPr>
        <w:t>-- R4 31-1 Enhanced L3 measurement reporting for unknown SCell activation if the valid L3 measurement results are available</w:t>
      </w:r>
    </w:p>
    <w:p w14:paraId="69492F85" w14:textId="77777777" w:rsidR="002854CE" w:rsidRPr="00FF4867" w:rsidRDefault="002854CE" w:rsidP="004122A9">
      <w:pPr>
        <w:pStyle w:val="PL"/>
      </w:pPr>
      <w:r w:rsidRPr="00FF4867">
        <w:t xml:space="preserve">    l3-MeasUnknownSCellActivation-r18           </w:t>
      </w:r>
      <w:r w:rsidRPr="00FF4867">
        <w:rPr>
          <w:color w:val="993366"/>
        </w:rPr>
        <w:t>ENUMERATED</w:t>
      </w:r>
      <w:r w:rsidRPr="00FF4867">
        <w:t xml:space="preserve"> {supported}              </w:t>
      </w:r>
      <w:r w:rsidRPr="00FF4867">
        <w:rPr>
          <w:color w:val="993366"/>
        </w:rPr>
        <w:t>OPTIONAL</w:t>
      </w:r>
      <w:r w:rsidRPr="00FF4867">
        <w:t>,</w:t>
      </w:r>
    </w:p>
    <w:p w14:paraId="37B0EBA4" w14:textId="77777777" w:rsidR="002854CE" w:rsidRPr="00FF4867" w:rsidRDefault="002854CE" w:rsidP="004122A9">
      <w:pPr>
        <w:pStyle w:val="PL"/>
        <w:rPr>
          <w:color w:val="808080"/>
        </w:rPr>
      </w:pPr>
      <w:r w:rsidRPr="00FF4867">
        <w:t xml:space="preserve">    </w:t>
      </w:r>
      <w:r w:rsidRPr="00FF4867">
        <w:rPr>
          <w:color w:val="808080"/>
        </w:rPr>
        <w:t>-- R4 31-3 Shorter measurement interval for unknown SCell activation</w:t>
      </w:r>
    </w:p>
    <w:p w14:paraId="194CC2C1" w14:textId="77777777" w:rsidR="002854CE" w:rsidRPr="00FF4867" w:rsidRDefault="002854CE" w:rsidP="004122A9">
      <w:pPr>
        <w:pStyle w:val="PL"/>
      </w:pPr>
      <w:r w:rsidRPr="00FF4867">
        <w:t xml:space="preserve">    shortMeasInterval-r18                       </w:t>
      </w:r>
      <w:r w:rsidRPr="00FF4867">
        <w:rPr>
          <w:color w:val="993366"/>
        </w:rPr>
        <w:t>ENUMERATED</w:t>
      </w:r>
      <w:r w:rsidRPr="00FF4867">
        <w:t xml:space="preserve"> {supported}              </w:t>
      </w:r>
      <w:r w:rsidRPr="00FF4867">
        <w:rPr>
          <w:color w:val="993366"/>
        </w:rPr>
        <w:t>OPTIONAL</w:t>
      </w:r>
      <w:r w:rsidRPr="00FF4867">
        <w:t>,</w:t>
      </w:r>
    </w:p>
    <w:p w14:paraId="30D8273A" w14:textId="77777777" w:rsidR="002854CE" w:rsidRPr="00FF4867" w:rsidRDefault="002854CE" w:rsidP="004122A9">
      <w:pPr>
        <w:pStyle w:val="PL"/>
      </w:pPr>
      <w:r w:rsidRPr="00FF4867">
        <w:t xml:space="preserve">    nr-NeedForInterruptionReport-r18            </w:t>
      </w:r>
      <w:r w:rsidRPr="00FF4867">
        <w:rPr>
          <w:color w:val="993366"/>
        </w:rPr>
        <w:t>ENUMERATED</w:t>
      </w:r>
      <w:r w:rsidRPr="00FF4867">
        <w:t xml:space="preserve"> {supported}              </w:t>
      </w:r>
      <w:r w:rsidRPr="00FF4867">
        <w:rPr>
          <w:color w:val="993366"/>
        </w:rPr>
        <w:t>OPTIONAL</w:t>
      </w:r>
      <w:r w:rsidRPr="00FF4867">
        <w:t>,</w:t>
      </w:r>
    </w:p>
    <w:p w14:paraId="6F65AFFD" w14:textId="77777777" w:rsidR="002854CE" w:rsidRPr="00FF4867" w:rsidRDefault="002854CE" w:rsidP="004122A9">
      <w:pPr>
        <w:pStyle w:val="PL"/>
      </w:pPr>
      <w:r w:rsidRPr="00FF4867">
        <w:t xml:space="preserve">    measSequenceConfig-r18                      </w:t>
      </w:r>
      <w:r w:rsidRPr="00FF4867">
        <w:rPr>
          <w:color w:val="993366"/>
        </w:rPr>
        <w:t>ENUMERATED</w:t>
      </w:r>
      <w:r w:rsidRPr="00FF4867">
        <w:t xml:space="preserve"> {supported}              </w:t>
      </w:r>
      <w:r w:rsidRPr="00FF4867">
        <w:rPr>
          <w:color w:val="993366"/>
        </w:rPr>
        <w:t>OPTIONAL</w:t>
      </w:r>
      <w:r w:rsidRPr="00FF4867">
        <w:t>,</w:t>
      </w:r>
    </w:p>
    <w:p w14:paraId="4EE6F600" w14:textId="77777777" w:rsidR="00581CAA" w:rsidRDefault="002854CE" w:rsidP="004122A9">
      <w:pPr>
        <w:pStyle w:val="PL"/>
      </w:pPr>
      <w:r w:rsidRPr="00FF4867">
        <w:t xml:space="preserve">    cellIndividualOffsetPerMeasEvent-r18        </w:t>
      </w:r>
      <w:r w:rsidRPr="00FF4867">
        <w:rPr>
          <w:color w:val="993366"/>
        </w:rPr>
        <w:t>ENUMERATED</w:t>
      </w:r>
      <w:r w:rsidRPr="00FF4867">
        <w:t xml:space="preserve"> {supported}              </w:t>
      </w:r>
      <w:r w:rsidRPr="00FF4867">
        <w:rPr>
          <w:color w:val="993366"/>
        </w:rPr>
        <w:t>OPTIONAL</w:t>
      </w:r>
      <w:r w:rsidR="00581CAA" w:rsidRPr="00FF4867">
        <w:t>,</w:t>
      </w:r>
    </w:p>
    <w:p w14:paraId="0D783BF7" w14:textId="06518D7E" w:rsidR="00581CAA" w:rsidRPr="00041721" w:rsidDel="00041721" w:rsidRDefault="00581CAA" w:rsidP="004122A9">
      <w:pPr>
        <w:pStyle w:val="PL"/>
        <w:rPr>
          <w:del w:id="226" w:author="NR_Mob_enh2-Core" w:date="2024-05-27T14:57:00Z"/>
          <w:highlight w:val="green"/>
        </w:rPr>
      </w:pPr>
      <w:del w:id="227" w:author="NR_Mob_enh2-Core" w:date="2024-05-27T14:57:00Z">
        <w:r w:rsidRPr="00FF4867" w:rsidDel="00041721">
          <w:delText xml:space="preserve">    </w:delText>
        </w:r>
        <w:r w:rsidRPr="00041721" w:rsidDel="00041721">
          <w:rPr>
            <w:highlight w:val="green"/>
          </w:rPr>
          <w:delText xml:space="preserve">ltm-MCG-r18                                 </w:delText>
        </w:r>
        <w:r w:rsidRPr="00041721" w:rsidDel="00041721">
          <w:rPr>
            <w:color w:val="993366"/>
            <w:highlight w:val="green"/>
          </w:rPr>
          <w:delText>ENUMERATED</w:delText>
        </w:r>
        <w:r w:rsidRPr="00041721" w:rsidDel="00041721">
          <w:rPr>
            <w:highlight w:val="green"/>
          </w:rPr>
          <w:delText xml:space="preserve"> {supported}              </w:delText>
        </w:r>
        <w:r w:rsidRPr="00041721" w:rsidDel="00041721">
          <w:rPr>
            <w:color w:val="993366"/>
            <w:highlight w:val="green"/>
          </w:rPr>
          <w:delText>OPTIONAL</w:delText>
        </w:r>
        <w:r w:rsidRPr="00041721" w:rsidDel="00041721">
          <w:rPr>
            <w:highlight w:val="green"/>
          </w:rPr>
          <w:delText>,</w:delText>
        </w:r>
      </w:del>
    </w:p>
    <w:p w14:paraId="58A11DAA" w14:textId="579B1E37" w:rsidR="00581CAA" w:rsidRPr="00041721" w:rsidDel="00041721" w:rsidRDefault="00581CAA" w:rsidP="004122A9">
      <w:pPr>
        <w:pStyle w:val="PL"/>
        <w:rPr>
          <w:del w:id="228" w:author="NR_Mob_enh2-Core" w:date="2024-05-27T14:57:00Z"/>
          <w:highlight w:val="green"/>
        </w:rPr>
      </w:pPr>
      <w:del w:id="229" w:author="NR_Mob_enh2-Core" w:date="2024-05-27T14:57:00Z">
        <w:r w:rsidRPr="00041721" w:rsidDel="00041721">
          <w:rPr>
            <w:highlight w:val="green"/>
          </w:rPr>
          <w:delText xml:space="preserve">    ltm-SCG-r18                                 </w:delText>
        </w:r>
        <w:r w:rsidRPr="00041721" w:rsidDel="00041721">
          <w:rPr>
            <w:color w:val="993366"/>
            <w:highlight w:val="green"/>
          </w:rPr>
          <w:delText>ENUMERATED</w:delText>
        </w:r>
        <w:r w:rsidRPr="00041721" w:rsidDel="00041721">
          <w:rPr>
            <w:highlight w:val="green"/>
          </w:rPr>
          <w:delText xml:space="preserve"> {supported}              </w:delText>
        </w:r>
        <w:r w:rsidRPr="00041721" w:rsidDel="00041721">
          <w:rPr>
            <w:color w:val="993366"/>
            <w:highlight w:val="green"/>
          </w:rPr>
          <w:delText>OPTIONAL</w:delText>
        </w:r>
        <w:r w:rsidRPr="00041721" w:rsidDel="00041721">
          <w:rPr>
            <w:highlight w:val="green"/>
          </w:rPr>
          <w:delText>,</w:delText>
        </w:r>
      </w:del>
    </w:p>
    <w:p w14:paraId="37FBDFAB" w14:textId="5DED6437" w:rsidR="00581CAA" w:rsidRPr="00041721" w:rsidDel="00041721" w:rsidRDefault="00581CAA" w:rsidP="004122A9">
      <w:pPr>
        <w:pStyle w:val="PL"/>
        <w:rPr>
          <w:del w:id="230" w:author="NR_Mob_enh2-Core" w:date="2024-05-27T14:57:00Z"/>
          <w:highlight w:val="green"/>
        </w:rPr>
      </w:pPr>
      <w:del w:id="231" w:author="NR_Mob_enh2-Core" w:date="2024-05-27T14:57:00Z">
        <w:r w:rsidRPr="00041721" w:rsidDel="00041721">
          <w:rPr>
            <w:highlight w:val="green"/>
          </w:rPr>
          <w:delText xml:space="preserve">    ltm-MCG-NRDC-r18                            </w:delText>
        </w:r>
        <w:r w:rsidRPr="00041721" w:rsidDel="00041721">
          <w:rPr>
            <w:color w:val="993366"/>
            <w:highlight w:val="green"/>
          </w:rPr>
          <w:delText>ENUMERATED</w:delText>
        </w:r>
        <w:r w:rsidRPr="00041721" w:rsidDel="00041721">
          <w:rPr>
            <w:highlight w:val="green"/>
          </w:rPr>
          <w:delText xml:space="preserve"> {supported}              </w:delText>
        </w:r>
        <w:r w:rsidRPr="00041721" w:rsidDel="00041721">
          <w:rPr>
            <w:color w:val="993366"/>
            <w:highlight w:val="green"/>
          </w:rPr>
          <w:delText>OPTIONAL</w:delText>
        </w:r>
        <w:r w:rsidRPr="00041721" w:rsidDel="00041721">
          <w:rPr>
            <w:highlight w:val="green"/>
          </w:rPr>
          <w:delText>,</w:delText>
        </w:r>
      </w:del>
    </w:p>
    <w:p w14:paraId="54C085F3" w14:textId="4A1E4903" w:rsidR="00581CAA" w:rsidRPr="00041721" w:rsidDel="00041721" w:rsidRDefault="00581CAA" w:rsidP="004122A9">
      <w:pPr>
        <w:pStyle w:val="PL"/>
        <w:rPr>
          <w:del w:id="232" w:author="NR_Mob_enh2-Core" w:date="2024-05-27T14:57:00Z"/>
          <w:highlight w:val="green"/>
        </w:rPr>
      </w:pPr>
      <w:del w:id="233" w:author="NR_Mob_enh2-Core" w:date="2024-05-27T14:57:00Z">
        <w:r w:rsidRPr="00041721" w:rsidDel="00041721">
          <w:rPr>
            <w:highlight w:val="green"/>
          </w:rPr>
          <w:delText xml:space="preserve">    ltm-RACH-LessDG-r18                         </w:delText>
        </w:r>
        <w:r w:rsidRPr="00041721" w:rsidDel="00041721">
          <w:rPr>
            <w:color w:val="993366"/>
            <w:highlight w:val="green"/>
          </w:rPr>
          <w:delText>ENUMERATED</w:delText>
        </w:r>
        <w:r w:rsidRPr="00041721" w:rsidDel="00041721">
          <w:rPr>
            <w:highlight w:val="green"/>
          </w:rPr>
          <w:delText xml:space="preserve"> {supported}              </w:delText>
        </w:r>
        <w:r w:rsidRPr="00041721" w:rsidDel="00041721">
          <w:rPr>
            <w:color w:val="993366"/>
            <w:highlight w:val="green"/>
          </w:rPr>
          <w:delText>OPTIONAL</w:delText>
        </w:r>
        <w:r w:rsidRPr="00041721" w:rsidDel="00041721">
          <w:rPr>
            <w:highlight w:val="green"/>
          </w:rPr>
          <w:delText>,</w:delText>
        </w:r>
      </w:del>
    </w:p>
    <w:p w14:paraId="78DFAB84" w14:textId="22E2D7B1" w:rsidR="00581CAA" w:rsidRPr="00041721" w:rsidDel="00041721" w:rsidRDefault="00581CAA" w:rsidP="004122A9">
      <w:pPr>
        <w:pStyle w:val="PL"/>
        <w:rPr>
          <w:del w:id="234" w:author="NR_Mob_enh2-Core" w:date="2024-05-27T14:57:00Z"/>
          <w:highlight w:val="green"/>
        </w:rPr>
      </w:pPr>
      <w:del w:id="235" w:author="NR_Mob_enh2-Core" w:date="2024-05-27T14:57:00Z">
        <w:r w:rsidRPr="00041721" w:rsidDel="00041721">
          <w:rPr>
            <w:highlight w:val="green"/>
          </w:rPr>
          <w:lastRenderedPageBreak/>
          <w:delText xml:space="preserve">    ltm-RACH-LessCG-r18                         </w:delText>
        </w:r>
        <w:r w:rsidRPr="00041721" w:rsidDel="00041721">
          <w:rPr>
            <w:color w:val="993366"/>
            <w:highlight w:val="green"/>
          </w:rPr>
          <w:delText>ENUMERATED</w:delText>
        </w:r>
        <w:r w:rsidRPr="00041721" w:rsidDel="00041721">
          <w:rPr>
            <w:highlight w:val="green"/>
          </w:rPr>
          <w:delText xml:space="preserve"> {supported}              </w:delText>
        </w:r>
        <w:r w:rsidRPr="00041721" w:rsidDel="00041721">
          <w:rPr>
            <w:color w:val="993366"/>
            <w:highlight w:val="green"/>
          </w:rPr>
          <w:delText>OPTIONAL</w:delText>
        </w:r>
        <w:r w:rsidRPr="00041721" w:rsidDel="00041721">
          <w:rPr>
            <w:highlight w:val="green"/>
          </w:rPr>
          <w:delText>,</w:delText>
        </w:r>
      </w:del>
    </w:p>
    <w:p w14:paraId="37C3EAE7" w14:textId="730EB89D" w:rsidR="00581CAA" w:rsidRPr="00041721" w:rsidDel="00041721" w:rsidRDefault="00581CAA" w:rsidP="004122A9">
      <w:pPr>
        <w:pStyle w:val="PL"/>
        <w:rPr>
          <w:del w:id="236" w:author="NR_Mob_enh2-Core" w:date="2024-05-27T14:57:00Z"/>
          <w:highlight w:val="green"/>
        </w:rPr>
      </w:pPr>
      <w:del w:id="237" w:author="NR_Mob_enh2-Core" w:date="2024-05-27T14:57:00Z">
        <w:r w:rsidRPr="00041721" w:rsidDel="00041721">
          <w:rPr>
            <w:highlight w:val="green"/>
          </w:rPr>
          <w:delText xml:space="preserve">    ltm-Recovery-r18                            </w:delText>
        </w:r>
        <w:r w:rsidRPr="00041721" w:rsidDel="00041721">
          <w:rPr>
            <w:color w:val="993366"/>
            <w:highlight w:val="green"/>
          </w:rPr>
          <w:delText>ENUMERATED</w:delText>
        </w:r>
        <w:r w:rsidRPr="00041721" w:rsidDel="00041721">
          <w:rPr>
            <w:highlight w:val="green"/>
          </w:rPr>
          <w:delText xml:space="preserve"> {supported}              </w:delText>
        </w:r>
        <w:r w:rsidRPr="00041721" w:rsidDel="00041721">
          <w:rPr>
            <w:color w:val="993366"/>
            <w:highlight w:val="green"/>
          </w:rPr>
          <w:delText>OPTIONAL</w:delText>
        </w:r>
        <w:r w:rsidRPr="00041721" w:rsidDel="00041721">
          <w:rPr>
            <w:highlight w:val="green"/>
          </w:rPr>
          <w:delText>,</w:delText>
        </w:r>
      </w:del>
    </w:p>
    <w:p w14:paraId="721774CF" w14:textId="29BDC9ED" w:rsidR="00581CAA" w:rsidRPr="00FF4867" w:rsidDel="00041721" w:rsidRDefault="00581CAA" w:rsidP="004122A9">
      <w:pPr>
        <w:pStyle w:val="PL"/>
        <w:rPr>
          <w:del w:id="238" w:author="NR_Mob_enh2-Core" w:date="2024-05-27T14:57:00Z"/>
        </w:rPr>
      </w:pPr>
      <w:del w:id="239" w:author="NR_Mob_enh2-Core" w:date="2024-05-27T14:57:00Z">
        <w:r w:rsidRPr="00041721" w:rsidDel="00041721">
          <w:rPr>
            <w:highlight w:val="green"/>
          </w:rPr>
          <w:delText xml:space="preserve">    ltm-ReferenceConfig-r18                     </w:delText>
        </w:r>
        <w:r w:rsidRPr="00041721" w:rsidDel="00041721">
          <w:rPr>
            <w:color w:val="993366"/>
            <w:highlight w:val="green"/>
          </w:rPr>
          <w:delText>ENUMERATED</w:delText>
        </w:r>
        <w:r w:rsidRPr="00041721" w:rsidDel="00041721">
          <w:rPr>
            <w:highlight w:val="green"/>
          </w:rPr>
          <w:delText xml:space="preserve"> {supported}              </w:delText>
        </w:r>
        <w:r w:rsidRPr="00041721" w:rsidDel="00041721">
          <w:rPr>
            <w:color w:val="993366"/>
            <w:highlight w:val="green"/>
          </w:rPr>
          <w:delText>OPTIONAL</w:delText>
        </w:r>
        <w:r w:rsidRPr="00041721" w:rsidDel="00041721">
          <w:rPr>
            <w:highlight w:val="green"/>
          </w:rPr>
          <w:delText>,</w:delText>
        </w:r>
      </w:del>
    </w:p>
    <w:p w14:paraId="08E921B0" w14:textId="77777777" w:rsidR="00581CAA" w:rsidRPr="00FF4867" w:rsidRDefault="00581CAA" w:rsidP="004122A9">
      <w:pPr>
        <w:pStyle w:val="PL"/>
      </w:pPr>
      <w:r w:rsidRPr="00FF4867">
        <w:t xml:space="preserve">    eventD2-MeasReportTrigger-r18               </w:t>
      </w:r>
      <w:r w:rsidRPr="00FF4867">
        <w:rPr>
          <w:color w:val="993366"/>
        </w:rPr>
        <w:t>ENUMERATED</w:t>
      </w:r>
      <w:r w:rsidRPr="00FF4867">
        <w:t xml:space="preserve"> {supported}              </w:t>
      </w:r>
      <w:r w:rsidRPr="00FF4867">
        <w:rPr>
          <w:color w:val="993366"/>
        </w:rPr>
        <w:t>OPTIONAL</w:t>
      </w:r>
      <w:r w:rsidRPr="00FF4867">
        <w:t>,</w:t>
      </w:r>
    </w:p>
    <w:p w14:paraId="00FB7F03" w14:textId="77777777" w:rsidR="00581CAA" w:rsidRPr="00FF4867" w:rsidRDefault="00581CAA" w:rsidP="004122A9">
      <w:pPr>
        <w:pStyle w:val="PL"/>
        <w:rPr>
          <w:color w:val="808080"/>
        </w:rPr>
      </w:pPr>
      <w:r w:rsidRPr="00FF4867">
        <w:t xml:space="preserve">    </w:t>
      </w:r>
      <w:r w:rsidRPr="00FF4867">
        <w:rPr>
          <w:color w:val="808080"/>
        </w:rPr>
        <w:t>-- R4 32-1: Concurrent gaps with Pre-MG in a FR</w:t>
      </w:r>
    </w:p>
    <w:p w14:paraId="4B443DE0" w14:textId="77777777" w:rsidR="00581CAA" w:rsidRPr="00FF4867" w:rsidRDefault="00581CAA" w:rsidP="004122A9">
      <w:pPr>
        <w:pStyle w:val="PL"/>
      </w:pPr>
      <w:r w:rsidRPr="00FF4867">
        <w:t xml:space="preserve">    concurrentMeasGapsPreMG-r18                 </w:t>
      </w:r>
      <w:r w:rsidRPr="00FF4867">
        <w:rPr>
          <w:color w:val="993366"/>
        </w:rPr>
        <w:t>ENUMERATED</w:t>
      </w:r>
      <w:r w:rsidRPr="00FF4867">
        <w:t xml:space="preserve"> {supported}              </w:t>
      </w:r>
      <w:r w:rsidRPr="00FF4867">
        <w:rPr>
          <w:color w:val="993366"/>
        </w:rPr>
        <w:t>OPTIONAL</w:t>
      </w:r>
      <w:r w:rsidRPr="00FF4867">
        <w:t>,</w:t>
      </w:r>
    </w:p>
    <w:p w14:paraId="7874F7D5" w14:textId="77777777" w:rsidR="009C44E9" w:rsidRPr="00F41BF9" w:rsidRDefault="009C44E9" w:rsidP="009C44E9">
      <w:pPr>
        <w:pStyle w:val="PL"/>
        <w:rPr>
          <w:color w:val="808080"/>
        </w:rPr>
      </w:pPr>
      <w:r w:rsidRPr="00F41BF9">
        <w:rPr>
          <w:color w:val="808080"/>
        </w:rPr>
        <w:t xml:space="preserve">    -- R4 32-2: Support for dynamic collisions</w:t>
      </w:r>
    </w:p>
    <w:p w14:paraId="3A54AC93" w14:textId="77777777" w:rsidR="009C44E9" w:rsidRDefault="009C44E9" w:rsidP="009C44E9">
      <w:pPr>
        <w:pStyle w:val="PL"/>
      </w:pPr>
      <w:r>
        <w:t xml:space="preserve">    dynamicCollision-r18                        </w:t>
      </w:r>
      <w:r w:rsidRPr="00F41BF9">
        <w:rPr>
          <w:color w:val="993366"/>
        </w:rPr>
        <w:t>ENUMERATED</w:t>
      </w:r>
      <w:r>
        <w:t xml:space="preserve"> {supported}              </w:t>
      </w:r>
      <w:r w:rsidRPr="00F41BF9">
        <w:rPr>
          <w:color w:val="993366"/>
        </w:rPr>
        <w:t>OPTIONAL</w:t>
      </w:r>
      <w:r>
        <w:t>,</w:t>
      </w:r>
    </w:p>
    <w:p w14:paraId="1406A587" w14:textId="2AA1ECBA" w:rsidR="00581CAA" w:rsidRPr="00FF4867" w:rsidRDefault="00581CAA" w:rsidP="004122A9">
      <w:pPr>
        <w:pStyle w:val="PL"/>
        <w:rPr>
          <w:color w:val="808080"/>
        </w:rPr>
      </w:pPr>
      <w:r w:rsidRPr="00FF4867">
        <w:t xml:space="preserve">    </w:t>
      </w:r>
      <w:r w:rsidRPr="00FF4867">
        <w:rPr>
          <w:color w:val="808080"/>
        </w:rPr>
        <w:t>-- R4 32-</w:t>
      </w:r>
      <w:r w:rsidR="009C44E9">
        <w:rPr>
          <w:color w:val="808080"/>
        </w:rPr>
        <w:t>3</w:t>
      </w:r>
      <w:r w:rsidRPr="00FF4867">
        <w:rPr>
          <w:color w:val="808080"/>
        </w:rPr>
        <w:t>: Concurrent gaps with NCSG in a FR</w:t>
      </w:r>
    </w:p>
    <w:p w14:paraId="5E08E13E" w14:textId="77777777" w:rsidR="00581CAA" w:rsidRPr="00FF4867" w:rsidRDefault="00581CAA" w:rsidP="004122A9">
      <w:pPr>
        <w:pStyle w:val="PL"/>
      </w:pPr>
      <w:r w:rsidRPr="00FF4867">
        <w:t xml:space="preserve">    concurrentMeasGapsNCSG-r18                  </w:t>
      </w:r>
      <w:r w:rsidRPr="00FF4867">
        <w:rPr>
          <w:color w:val="993366"/>
        </w:rPr>
        <w:t>ENUMERATED</w:t>
      </w:r>
      <w:r w:rsidRPr="00FF4867">
        <w:t xml:space="preserve"> {supported}              </w:t>
      </w:r>
      <w:r w:rsidRPr="00FF4867">
        <w:rPr>
          <w:color w:val="993366"/>
        </w:rPr>
        <w:t>OPTIONAL</w:t>
      </w:r>
      <w:r w:rsidRPr="00FF4867">
        <w:t>,</w:t>
      </w:r>
    </w:p>
    <w:p w14:paraId="6D3BA48A" w14:textId="7810C86D" w:rsidR="00C208FC" w:rsidRPr="00F41BF9" w:rsidRDefault="00C208FC" w:rsidP="004122A9">
      <w:pPr>
        <w:pStyle w:val="PL"/>
        <w:rPr>
          <w:color w:val="808080"/>
        </w:rPr>
      </w:pPr>
      <w:r w:rsidRPr="00F41BF9">
        <w:rPr>
          <w:color w:val="808080"/>
        </w:rPr>
        <w:t xml:space="preserve">    -- R4 32-4: </w:t>
      </w:r>
      <w:r w:rsidR="007035DA" w:rsidRPr="00F41BF9">
        <w:rPr>
          <w:color w:val="808080"/>
        </w:rPr>
        <w:t>Inter-RAT EUTRAN measurements without gap and outside active DL BWP</w:t>
      </w:r>
    </w:p>
    <w:p w14:paraId="2D6115B2" w14:textId="5EB997AE" w:rsidR="007035DA" w:rsidRDefault="007035DA" w:rsidP="004122A9">
      <w:pPr>
        <w:pStyle w:val="PL"/>
      </w:pPr>
      <w:r>
        <w:t xml:space="preserve">    eutra-</w:t>
      </w:r>
      <w:r w:rsidR="00DD4972">
        <w:t>NoGapMeasuremen</w:t>
      </w:r>
      <w:r w:rsidR="00ED05C0">
        <w:t xml:space="preserve">tOutsideBWP-r18        </w:t>
      </w:r>
      <w:r w:rsidR="00ED05C0" w:rsidRPr="00F41BF9">
        <w:rPr>
          <w:color w:val="993366"/>
        </w:rPr>
        <w:t>ENUMERATED</w:t>
      </w:r>
      <w:r w:rsidR="00ED05C0">
        <w:t xml:space="preserve"> {supported}              </w:t>
      </w:r>
      <w:r w:rsidR="00ED05C0" w:rsidRPr="00F41BF9">
        <w:rPr>
          <w:color w:val="993366"/>
        </w:rPr>
        <w:t>OPTIONAL</w:t>
      </w:r>
      <w:r w:rsidR="00ED05C0">
        <w:t>,</w:t>
      </w:r>
    </w:p>
    <w:p w14:paraId="15B5E004" w14:textId="21036DC5" w:rsidR="00581CAA" w:rsidRPr="00FF4867" w:rsidRDefault="00581CAA" w:rsidP="004122A9">
      <w:pPr>
        <w:pStyle w:val="PL"/>
        <w:rPr>
          <w:color w:val="808080"/>
        </w:rPr>
      </w:pPr>
      <w:r w:rsidRPr="00FF4867">
        <w:t xml:space="preserve">    </w:t>
      </w:r>
      <w:r w:rsidRPr="00FF4867">
        <w:rPr>
          <w:color w:val="808080"/>
        </w:rPr>
        <w:t>-- R4 32-</w:t>
      </w:r>
      <w:r w:rsidR="005E2AF3">
        <w:rPr>
          <w:color w:val="808080"/>
        </w:rPr>
        <w:t>5</w:t>
      </w:r>
      <w:r w:rsidRPr="00FF4867">
        <w:rPr>
          <w:color w:val="808080"/>
        </w:rPr>
        <w:t>: Inter-RAT EUTRAN measurement without gap</w:t>
      </w:r>
      <w:r w:rsidR="00D01292">
        <w:rPr>
          <w:color w:val="808080"/>
        </w:rPr>
        <w:t xml:space="preserve"> and within active DL BWP</w:t>
      </w:r>
    </w:p>
    <w:p w14:paraId="7D5FC0C8" w14:textId="1B96DC03" w:rsidR="00581CAA" w:rsidRPr="00FF4867" w:rsidRDefault="00581CAA" w:rsidP="004122A9">
      <w:pPr>
        <w:pStyle w:val="PL"/>
      </w:pPr>
      <w:r w:rsidRPr="00FF4867">
        <w:t xml:space="preserve">    eutra-NoGapMeasurement</w:t>
      </w:r>
      <w:r w:rsidR="005E2AF3">
        <w:t>InsideBWP</w:t>
      </w:r>
      <w:r w:rsidRPr="00FF4867">
        <w:t xml:space="preserve">-r18         </w:t>
      </w:r>
      <w:r w:rsidRPr="00FF4867">
        <w:rPr>
          <w:color w:val="993366"/>
        </w:rPr>
        <w:t>ENUMERATED</w:t>
      </w:r>
      <w:r w:rsidRPr="00FF4867">
        <w:t xml:space="preserve"> {supported}              </w:t>
      </w:r>
      <w:r w:rsidRPr="00FF4867">
        <w:rPr>
          <w:color w:val="993366"/>
        </w:rPr>
        <w:t>OPTIONAL</w:t>
      </w:r>
      <w:r w:rsidRPr="00FF4867">
        <w:t>,</w:t>
      </w:r>
    </w:p>
    <w:p w14:paraId="5D73B5DC" w14:textId="05831079" w:rsidR="00581CAA" w:rsidRPr="00FF4867" w:rsidRDefault="00581CAA" w:rsidP="004122A9">
      <w:pPr>
        <w:pStyle w:val="PL"/>
        <w:rPr>
          <w:color w:val="808080"/>
        </w:rPr>
      </w:pPr>
      <w:r w:rsidRPr="00FF4867">
        <w:t xml:space="preserve">    </w:t>
      </w:r>
      <w:r w:rsidRPr="00FF4867">
        <w:rPr>
          <w:color w:val="808080"/>
        </w:rPr>
        <w:t>-- R4 32-</w:t>
      </w:r>
      <w:r w:rsidR="009E0853">
        <w:rPr>
          <w:color w:val="808080"/>
        </w:rPr>
        <w:t>6</w:t>
      </w:r>
      <w:r w:rsidRPr="00FF4867">
        <w:rPr>
          <w:color w:val="808080"/>
        </w:rPr>
        <w:t>: Effective measurement window for inter-RAT EUTRAN measurements</w:t>
      </w:r>
    </w:p>
    <w:p w14:paraId="3B14A6D8" w14:textId="77777777" w:rsidR="00581CAA" w:rsidRPr="00FF4867" w:rsidRDefault="00581CAA" w:rsidP="004122A9">
      <w:pPr>
        <w:pStyle w:val="PL"/>
      </w:pPr>
      <w:r w:rsidRPr="00FF4867">
        <w:t xml:space="preserve">    eutra-MeasEMW-r18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(6))                </w:t>
      </w:r>
      <w:r w:rsidRPr="00FF4867">
        <w:rPr>
          <w:color w:val="993366"/>
        </w:rPr>
        <w:t>OPTIONAL</w:t>
      </w:r>
      <w:r w:rsidRPr="00FF4867">
        <w:t>,</w:t>
      </w:r>
    </w:p>
    <w:p w14:paraId="225171DB" w14:textId="0DEE98C9" w:rsidR="00581CAA" w:rsidRPr="00FF4867" w:rsidRDefault="00581CAA" w:rsidP="004122A9">
      <w:pPr>
        <w:pStyle w:val="PL"/>
        <w:rPr>
          <w:color w:val="808080"/>
        </w:rPr>
      </w:pPr>
      <w:r w:rsidRPr="00FF4867">
        <w:t xml:space="preserve">    </w:t>
      </w:r>
      <w:r w:rsidRPr="00FF4867">
        <w:rPr>
          <w:color w:val="808080"/>
        </w:rPr>
        <w:t>-- R4 32-</w:t>
      </w:r>
      <w:r w:rsidR="009E0853">
        <w:rPr>
          <w:color w:val="808080"/>
        </w:rPr>
        <w:t>7</w:t>
      </w:r>
      <w:r w:rsidRPr="00FF4867">
        <w:rPr>
          <w:color w:val="808080"/>
        </w:rPr>
        <w:t>: Simultaneous reception of NR data and EUTRAN CRS with different numerology</w:t>
      </w:r>
    </w:p>
    <w:p w14:paraId="298999AE" w14:textId="77777777" w:rsidR="00581CAA" w:rsidRPr="00FF4867" w:rsidRDefault="00581CAA" w:rsidP="004122A9">
      <w:pPr>
        <w:pStyle w:val="PL"/>
      </w:pPr>
      <w:r w:rsidRPr="00FF4867">
        <w:t xml:space="preserve">    concurrentMeasCRS-InsideBWP-EUTRA-r18       </w:t>
      </w:r>
      <w:r w:rsidRPr="00FF4867">
        <w:rPr>
          <w:color w:val="993366"/>
        </w:rPr>
        <w:t>ENUMERATED</w:t>
      </w:r>
      <w:r w:rsidRPr="00FF4867">
        <w:t xml:space="preserve"> {supported}              </w:t>
      </w:r>
      <w:r w:rsidRPr="00FF4867">
        <w:rPr>
          <w:color w:val="993366"/>
        </w:rPr>
        <w:t>OPTIONAL</w:t>
      </w:r>
      <w:r w:rsidRPr="00FF4867">
        <w:t>,</w:t>
      </w:r>
    </w:p>
    <w:p w14:paraId="1ED967C1" w14:textId="77777777" w:rsidR="00581CAA" w:rsidRPr="00FF4867" w:rsidRDefault="00581CAA" w:rsidP="004122A9">
      <w:pPr>
        <w:pStyle w:val="PL"/>
        <w:rPr>
          <w:color w:val="808080"/>
        </w:rPr>
      </w:pPr>
      <w:r w:rsidRPr="00FF4867">
        <w:t xml:space="preserve">    </w:t>
      </w:r>
      <w:r w:rsidRPr="00FF4867">
        <w:rPr>
          <w:color w:val="808080"/>
        </w:rPr>
        <w:t>-- R4 39-2a: SSB based inter-frequency L1-RSRP measurements with measurement gaps</w:t>
      </w:r>
    </w:p>
    <w:p w14:paraId="156E0BCA" w14:textId="77777777" w:rsidR="00581CAA" w:rsidRPr="00FF4867" w:rsidRDefault="00581CAA" w:rsidP="004122A9">
      <w:pPr>
        <w:pStyle w:val="PL"/>
      </w:pPr>
      <w:r w:rsidRPr="00FF4867">
        <w:t xml:space="preserve">    ltm-InterFreqMeasGap-r18                    </w:t>
      </w:r>
      <w:r w:rsidRPr="00FF4867">
        <w:rPr>
          <w:color w:val="993366"/>
        </w:rPr>
        <w:t>ENUMERATED</w:t>
      </w:r>
      <w:r w:rsidRPr="00FF4867">
        <w:t xml:space="preserve"> {supported}              </w:t>
      </w:r>
      <w:r w:rsidRPr="00FF4867">
        <w:rPr>
          <w:color w:val="993366"/>
        </w:rPr>
        <w:t>OPTIONAL</w:t>
      </w:r>
      <w:r w:rsidRPr="00FF4867">
        <w:t>,</w:t>
      </w:r>
    </w:p>
    <w:p w14:paraId="39C71275" w14:textId="2E7BE4A5" w:rsidR="00581CAA" w:rsidRPr="00FF4867" w:rsidRDefault="00581CAA" w:rsidP="004122A9">
      <w:pPr>
        <w:pStyle w:val="PL"/>
        <w:rPr>
          <w:color w:val="808080"/>
        </w:rPr>
      </w:pPr>
      <w:r w:rsidRPr="00FF4867">
        <w:t xml:space="preserve">    </w:t>
      </w:r>
      <w:r w:rsidRPr="00FF4867">
        <w:rPr>
          <w:color w:val="808080"/>
        </w:rPr>
        <w:t>-- R4 39-7: Faster UE processing time during cell switch</w:t>
      </w:r>
    </w:p>
    <w:p w14:paraId="251BF6AF" w14:textId="16DE5567" w:rsidR="00581CAA" w:rsidRPr="00FF4867" w:rsidRDefault="00581CAA" w:rsidP="004122A9">
      <w:pPr>
        <w:pStyle w:val="PL"/>
      </w:pPr>
      <w:r w:rsidRPr="00FF4867">
        <w:t xml:space="preserve">    ltm-FastUE-Processing-r18                   </w:t>
      </w:r>
      <w:r w:rsidRPr="00FF4867">
        <w:rPr>
          <w:color w:val="993366"/>
        </w:rPr>
        <w:t>SEQUENCE</w:t>
      </w:r>
      <w:r w:rsidRPr="00FF4867">
        <w:t xml:space="preserve"> {</w:t>
      </w:r>
    </w:p>
    <w:p w14:paraId="3CD36BCB" w14:textId="41B211CD" w:rsidR="00581CAA" w:rsidRPr="00FF4867" w:rsidRDefault="00581CAA" w:rsidP="004122A9">
      <w:pPr>
        <w:pStyle w:val="PL"/>
      </w:pPr>
      <w:r w:rsidRPr="00FF4867">
        <w:t xml:space="preserve">         fr1-r18                                    </w:t>
      </w:r>
      <w:r w:rsidRPr="00FF4867">
        <w:rPr>
          <w:color w:val="993366"/>
        </w:rPr>
        <w:t>ENUMERATED</w:t>
      </w:r>
      <w:r w:rsidRPr="00FF4867">
        <w:t xml:space="preserve"> {ms10, ms15},</w:t>
      </w:r>
    </w:p>
    <w:p w14:paraId="15DB2AE2" w14:textId="48779A31" w:rsidR="00581CAA" w:rsidRPr="00FF4867" w:rsidRDefault="00581CAA" w:rsidP="004122A9">
      <w:pPr>
        <w:pStyle w:val="PL"/>
      </w:pPr>
      <w:r w:rsidRPr="00FF4867">
        <w:t xml:space="preserve">         fr2-r18                                    </w:t>
      </w:r>
      <w:r w:rsidRPr="00FF4867">
        <w:rPr>
          <w:color w:val="993366"/>
        </w:rPr>
        <w:t>ENUMERATED</w:t>
      </w:r>
      <w:r w:rsidRPr="00FF4867">
        <w:t xml:space="preserve"> {ms10, ms15},</w:t>
      </w:r>
    </w:p>
    <w:p w14:paraId="1408D54E" w14:textId="659B5033" w:rsidR="00581CAA" w:rsidRPr="00FF4867" w:rsidRDefault="00581CAA" w:rsidP="004122A9">
      <w:pPr>
        <w:pStyle w:val="PL"/>
      </w:pPr>
      <w:r w:rsidRPr="00FF4867">
        <w:t xml:space="preserve">         fr1-AndFR2-r18                             </w:t>
      </w:r>
      <w:r w:rsidRPr="00FF4867">
        <w:rPr>
          <w:color w:val="993366"/>
        </w:rPr>
        <w:t>ENUMERATED</w:t>
      </w:r>
      <w:r w:rsidRPr="00FF4867">
        <w:t xml:space="preserve"> {ms20, ms30}</w:t>
      </w:r>
    </w:p>
    <w:p w14:paraId="31EBC377" w14:textId="15681AC2" w:rsidR="00581CAA" w:rsidRPr="00FF4867" w:rsidRDefault="00581CAA" w:rsidP="004122A9">
      <w:pPr>
        <w:pStyle w:val="PL"/>
      </w:pPr>
      <w:r w:rsidRPr="00FF4867">
        <w:t xml:space="preserve">    }                                                                                </w:t>
      </w:r>
      <w:r w:rsidRPr="00FF4867">
        <w:rPr>
          <w:color w:val="993366"/>
        </w:rPr>
        <w:t>OPTIONAL</w:t>
      </w:r>
    </w:p>
    <w:p w14:paraId="2E14897F" w14:textId="4203EDA9" w:rsidR="00691952" w:rsidRPr="00FF4867" w:rsidRDefault="002854CE" w:rsidP="004122A9">
      <w:pPr>
        <w:pStyle w:val="PL"/>
      </w:pPr>
      <w:r w:rsidRPr="00FF4867">
        <w:t xml:space="preserve">    ]]</w:t>
      </w:r>
    </w:p>
    <w:p w14:paraId="79BB51B7" w14:textId="56B9B9AA" w:rsidR="00394471" w:rsidRPr="00FF4867" w:rsidRDefault="00394471" w:rsidP="004122A9">
      <w:pPr>
        <w:pStyle w:val="PL"/>
      </w:pPr>
      <w:r w:rsidRPr="00FF4867">
        <w:t>}</w:t>
      </w:r>
    </w:p>
    <w:p w14:paraId="223AC2E8" w14:textId="77777777" w:rsidR="00394471" w:rsidRPr="00FF4867" w:rsidRDefault="00394471" w:rsidP="004122A9">
      <w:pPr>
        <w:pStyle w:val="PL"/>
      </w:pPr>
    </w:p>
    <w:p w14:paraId="435407A3" w14:textId="77777777" w:rsidR="00394471" w:rsidRPr="00FF4867" w:rsidRDefault="00394471" w:rsidP="004122A9">
      <w:pPr>
        <w:pStyle w:val="PL"/>
      </w:pPr>
      <w:r w:rsidRPr="00FF4867">
        <w:t xml:space="preserve">MeasAndMobParametersXDD-Diff ::=        </w:t>
      </w:r>
      <w:r w:rsidRPr="00FF4867">
        <w:rPr>
          <w:color w:val="993366"/>
        </w:rPr>
        <w:t>SEQUENCE</w:t>
      </w:r>
      <w:r w:rsidRPr="00FF4867">
        <w:t xml:space="preserve"> {</w:t>
      </w:r>
    </w:p>
    <w:p w14:paraId="09B5CB64" w14:textId="77777777" w:rsidR="00394471" w:rsidRPr="00FF4867" w:rsidRDefault="00394471" w:rsidP="004122A9">
      <w:pPr>
        <w:pStyle w:val="PL"/>
      </w:pPr>
      <w:r w:rsidRPr="00FF4867">
        <w:t xml:space="preserve">    intraAndInterF-MeasAndReport            </w:t>
      </w:r>
      <w:r w:rsidRPr="00FF4867">
        <w:rPr>
          <w:color w:val="993366"/>
        </w:rPr>
        <w:t>ENUMERATED</w:t>
      </w:r>
      <w:r w:rsidRPr="00FF4867">
        <w:t xml:space="preserve"> {supported}                  </w:t>
      </w:r>
      <w:r w:rsidRPr="00FF4867">
        <w:rPr>
          <w:color w:val="993366"/>
        </w:rPr>
        <w:t>OPTIONAL</w:t>
      </w:r>
      <w:r w:rsidRPr="00FF4867">
        <w:t>,</w:t>
      </w:r>
    </w:p>
    <w:p w14:paraId="1E486045" w14:textId="77777777" w:rsidR="00394471" w:rsidRPr="00FF4867" w:rsidRDefault="00394471" w:rsidP="004122A9">
      <w:pPr>
        <w:pStyle w:val="PL"/>
      </w:pPr>
      <w:r w:rsidRPr="00FF4867">
        <w:t xml:space="preserve">    eventA-MeasAndReport                    </w:t>
      </w:r>
      <w:r w:rsidRPr="00FF4867">
        <w:rPr>
          <w:color w:val="993366"/>
        </w:rPr>
        <w:t>ENUMERATED</w:t>
      </w:r>
      <w:r w:rsidRPr="00FF4867">
        <w:t xml:space="preserve"> {supported}                  </w:t>
      </w:r>
      <w:r w:rsidRPr="00FF4867">
        <w:rPr>
          <w:color w:val="993366"/>
        </w:rPr>
        <w:t>OPTIONAL</w:t>
      </w:r>
      <w:r w:rsidRPr="00FF4867">
        <w:t>,</w:t>
      </w:r>
    </w:p>
    <w:p w14:paraId="59A1FF99" w14:textId="77777777" w:rsidR="00394471" w:rsidRPr="00FF4867" w:rsidRDefault="00394471" w:rsidP="004122A9">
      <w:pPr>
        <w:pStyle w:val="PL"/>
      </w:pPr>
      <w:r w:rsidRPr="00FF4867">
        <w:t xml:space="preserve">    ...,</w:t>
      </w:r>
    </w:p>
    <w:p w14:paraId="36D763D4" w14:textId="77777777" w:rsidR="00394471" w:rsidRPr="00FF4867" w:rsidRDefault="00394471" w:rsidP="004122A9">
      <w:pPr>
        <w:pStyle w:val="PL"/>
      </w:pPr>
      <w:r w:rsidRPr="00FF4867">
        <w:t xml:space="preserve">    [[</w:t>
      </w:r>
    </w:p>
    <w:p w14:paraId="001D8E4B" w14:textId="77777777" w:rsidR="00394471" w:rsidRPr="00FF4867" w:rsidRDefault="00394471" w:rsidP="004122A9">
      <w:pPr>
        <w:pStyle w:val="PL"/>
      </w:pPr>
      <w:r w:rsidRPr="00FF4867">
        <w:t xml:space="preserve">    handoverInterF                          </w:t>
      </w:r>
      <w:r w:rsidRPr="00FF4867">
        <w:rPr>
          <w:color w:val="993366"/>
        </w:rPr>
        <w:t>ENUMERATED</w:t>
      </w:r>
      <w:r w:rsidRPr="00FF4867">
        <w:t xml:space="preserve"> {supported}                  </w:t>
      </w:r>
      <w:r w:rsidRPr="00FF4867">
        <w:rPr>
          <w:color w:val="993366"/>
        </w:rPr>
        <w:t>OPTIONAL</w:t>
      </w:r>
      <w:r w:rsidRPr="00FF4867">
        <w:t>,</w:t>
      </w:r>
    </w:p>
    <w:p w14:paraId="08E8714C" w14:textId="77777777" w:rsidR="00394471" w:rsidRPr="00FF4867" w:rsidRDefault="00394471" w:rsidP="004122A9">
      <w:pPr>
        <w:pStyle w:val="PL"/>
      </w:pPr>
      <w:r w:rsidRPr="00FF4867">
        <w:t xml:space="preserve">    handoverLTE-EPC                         </w:t>
      </w:r>
      <w:r w:rsidRPr="00FF4867">
        <w:rPr>
          <w:color w:val="993366"/>
        </w:rPr>
        <w:t>ENUMERATED</w:t>
      </w:r>
      <w:r w:rsidRPr="00FF4867">
        <w:t xml:space="preserve"> {supported}                  </w:t>
      </w:r>
      <w:r w:rsidRPr="00FF4867">
        <w:rPr>
          <w:color w:val="993366"/>
        </w:rPr>
        <w:t>OPTIONAL</w:t>
      </w:r>
      <w:r w:rsidRPr="00FF4867">
        <w:t>,</w:t>
      </w:r>
    </w:p>
    <w:p w14:paraId="584F1DDE" w14:textId="77777777" w:rsidR="00394471" w:rsidRPr="00FF4867" w:rsidRDefault="00394471" w:rsidP="004122A9">
      <w:pPr>
        <w:pStyle w:val="PL"/>
      </w:pPr>
      <w:r w:rsidRPr="00FF4867">
        <w:t xml:space="preserve">    handoverLTE-5GC                         </w:t>
      </w:r>
      <w:r w:rsidRPr="00FF4867">
        <w:rPr>
          <w:color w:val="993366"/>
        </w:rPr>
        <w:t>ENUMERATED</w:t>
      </w:r>
      <w:r w:rsidRPr="00FF4867">
        <w:t xml:space="preserve"> {supported}                  </w:t>
      </w:r>
      <w:r w:rsidRPr="00FF4867">
        <w:rPr>
          <w:color w:val="993366"/>
        </w:rPr>
        <w:t>OPTIONAL</w:t>
      </w:r>
    </w:p>
    <w:p w14:paraId="6E39AAC6" w14:textId="77777777" w:rsidR="00394471" w:rsidRPr="00FF4867" w:rsidRDefault="00394471" w:rsidP="004122A9">
      <w:pPr>
        <w:pStyle w:val="PL"/>
      </w:pPr>
      <w:r w:rsidRPr="00FF4867">
        <w:t xml:space="preserve">    ]],</w:t>
      </w:r>
    </w:p>
    <w:p w14:paraId="35595661" w14:textId="77777777" w:rsidR="00394471" w:rsidRPr="00FF4867" w:rsidRDefault="00394471" w:rsidP="004122A9">
      <w:pPr>
        <w:pStyle w:val="PL"/>
      </w:pPr>
      <w:r w:rsidRPr="00FF4867">
        <w:t xml:space="preserve">    [[</w:t>
      </w:r>
    </w:p>
    <w:p w14:paraId="3F53A92C" w14:textId="77777777" w:rsidR="00394471" w:rsidRPr="00FF4867" w:rsidRDefault="00394471" w:rsidP="004122A9">
      <w:pPr>
        <w:pStyle w:val="PL"/>
      </w:pPr>
      <w:r w:rsidRPr="00FF4867">
        <w:t xml:space="preserve">    sftd-MeasNR-Neigh                       </w:t>
      </w:r>
      <w:r w:rsidRPr="00FF4867">
        <w:rPr>
          <w:color w:val="993366"/>
        </w:rPr>
        <w:t>ENUMERATED</w:t>
      </w:r>
      <w:r w:rsidRPr="00FF4867">
        <w:t xml:space="preserve"> {supported}                  </w:t>
      </w:r>
      <w:r w:rsidRPr="00FF4867">
        <w:rPr>
          <w:color w:val="993366"/>
        </w:rPr>
        <w:t>OPTIONAL</w:t>
      </w:r>
      <w:r w:rsidRPr="00FF4867">
        <w:t>,</w:t>
      </w:r>
    </w:p>
    <w:p w14:paraId="078DBFF9" w14:textId="77777777" w:rsidR="00394471" w:rsidRPr="00FF4867" w:rsidRDefault="00394471" w:rsidP="004122A9">
      <w:pPr>
        <w:pStyle w:val="PL"/>
      </w:pPr>
      <w:r w:rsidRPr="00FF4867">
        <w:t xml:space="preserve">    sftd-MeasNR-Neigh-DRX                   </w:t>
      </w:r>
      <w:r w:rsidRPr="00FF4867">
        <w:rPr>
          <w:color w:val="993366"/>
        </w:rPr>
        <w:t>ENUMERATED</w:t>
      </w:r>
      <w:r w:rsidRPr="00FF4867">
        <w:t xml:space="preserve"> {supported}                  </w:t>
      </w:r>
      <w:r w:rsidRPr="00FF4867">
        <w:rPr>
          <w:color w:val="993366"/>
        </w:rPr>
        <w:t>OPTIONAL</w:t>
      </w:r>
    </w:p>
    <w:p w14:paraId="640A75C4" w14:textId="77777777" w:rsidR="00394471" w:rsidRPr="00FF4867" w:rsidRDefault="00394471" w:rsidP="004122A9">
      <w:pPr>
        <w:pStyle w:val="PL"/>
      </w:pPr>
      <w:r w:rsidRPr="00FF4867">
        <w:t xml:space="preserve">    ]],</w:t>
      </w:r>
    </w:p>
    <w:p w14:paraId="0054D6E5" w14:textId="77777777" w:rsidR="00394471" w:rsidRPr="00FF4867" w:rsidRDefault="00394471" w:rsidP="004122A9">
      <w:pPr>
        <w:pStyle w:val="PL"/>
      </w:pPr>
      <w:r w:rsidRPr="00FF4867">
        <w:t xml:space="preserve">    [[</w:t>
      </w:r>
    </w:p>
    <w:p w14:paraId="51C4B7E0" w14:textId="2E7A01DD" w:rsidR="00394471" w:rsidRPr="00FF4867" w:rsidRDefault="00394471" w:rsidP="004122A9">
      <w:pPr>
        <w:pStyle w:val="PL"/>
      </w:pPr>
      <w:r w:rsidRPr="00FF4867">
        <w:t xml:space="preserve">    </w:t>
      </w:r>
      <w:r w:rsidR="00941862" w:rsidRPr="00FF4867">
        <w:t>dummy</w:t>
      </w:r>
      <w:r w:rsidRPr="00FF4867">
        <w:t xml:space="preserve">                    </w:t>
      </w:r>
      <w:r w:rsidR="00941862" w:rsidRPr="00FF4867">
        <w:t xml:space="preserve">               </w:t>
      </w:r>
      <w:r w:rsidRPr="00FF4867">
        <w:rPr>
          <w:color w:val="993366"/>
        </w:rPr>
        <w:t>ENUMERATED</w:t>
      </w:r>
      <w:r w:rsidRPr="00FF4867">
        <w:t xml:space="preserve"> {supported}                  </w:t>
      </w:r>
      <w:r w:rsidRPr="00FF4867">
        <w:rPr>
          <w:color w:val="993366"/>
        </w:rPr>
        <w:t>OPTIONAL</w:t>
      </w:r>
    </w:p>
    <w:p w14:paraId="02CEFE6C" w14:textId="77777777" w:rsidR="00394471" w:rsidRPr="00FF4867" w:rsidRDefault="00394471" w:rsidP="004122A9">
      <w:pPr>
        <w:pStyle w:val="PL"/>
      </w:pPr>
      <w:r w:rsidRPr="00FF4867">
        <w:t xml:space="preserve">    ]]</w:t>
      </w:r>
    </w:p>
    <w:p w14:paraId="5A032244" w14:textId="77777777" w:rsidR="00394471" w:rsidRPr="00FF4867" w:rsidRDefault="00394471" w:rsidP="004122A9">
      <w:pPr>
        <w:pStyle w:val="PL"/>
      </w:pPr>
      <w:r w:rsidRPr="00FF4867">
        <w:t>}</w:t>
      </w:r>
    </w:p>
    <w:p w14:paraId="45466AEA" w14:textId="77777777" w:rsidR="00394471" w:rsidRPr="00FF4867" w:rsidRDefault="00394471" w:rsidP="004122A9">
      <w:pPr>
        <w:pStyle w:val="PL"/>
      </w:pPr>
    </w:p>
    <w:p w14:paraId="3980662E" w14:textId="77777777" w:rsidR="00394471" w:rsidRPr="00FF4867" w:rsidRDefault="00394471" w:rsidP="004122A9">
      <w:pPr>
        <w:pStyle w:val="PL"/>
      </w:pPr>
      <w:r w:rsidRPr="00FF4867">
        <w:t xml:space="preserve">MeasAndMobParametersFRX-Diff ::=            </w:t>
      </w:r>
      <w:r w:rsidRPr="00FF4867">
        <w:rPr>
          <w:color w:val="993366"/>
        </w:rPr>
        <w:t>SEQUENCE</w:t>
      </w:r>
      <w:r w:rsidRPr="00FF4867">
        <w:t xml:space="preserve"> {</w:t>
      </w:r>
    </w:p>
    <w:p w14:paraId="0DDCBE04" w14:textId="77777777" w:rsidR="00394471" w:rsidRPr="00FF4867" w:rsidRDefault="00394471" w:rsidP="004122A9">
      <w:pPr>
        <w:pStyle w:val="PL"/>
      </w:pPr>
      <w:r w:rsidRPr="00FF4867">
        <w:t xml:space="preserve">    ss-SINR-Meas                                </w:t>
      </w:r>
      <w:r w:rsidRPr="00FF4867">
        <w:rPr>
          <w:color w:val="993366"/>
        </w:rPr>
        <w:t>ENUMERATED</w:t>
      </w:r>
      <w:r w:rsidRPr="00FF4867">
        <w:t xml:space="preserve"> {supported}              </w:t>
      </w:r>
      <w:r w:rsidRPr="00FF4867">
        <w:rPr>
          <w:color w:val="993366"/>
        </w:rPr>
        <w:t>OPTIONAL</w:t>
      </w:r>
      <w:r w:rsidRPr="00FF4867">
        <w:t>,</w:t>
      </w:r>
    </w:p>
    <w:p w14:paraId="687267FB" w14:textId="77777777" w:rsidR="00394471" w:rsidRPr="00FF4867" w:rsidRDefault="00394471" w:rsidP="004122A9">
      <w:pPr>
        <w:pStyle w:val="PL"/>
      </w:pPr>
      <w:r w:rsidRPr="00FF4867">
        <w:t xml:space="preserve">    csi-RSRP-AndRSRQ-MeasWithSSB                </w:t>
      </w:r>
      <w:r w:rsidRPr="00FF4867">
        <w:rPr>
          <w:color w:val="993366"/>
        </w:rPr>
        <w:t>ENUMERATED</w:t>
      </w:r>
      <w:r w:rsidRPr="00FF4867">
        <w:t xml:space="preserve"> {supported}              </w:t>
      </w:r>
      <w:r w:rsidRPr="00FF4867">
        <w:rPr>
          <w:color w:val="993366"/>
        </w:rPr>
        <w:t>OPTIONAL</w:t>
      </w:r>
      <w:r w:rsidRPr="00FF4867">
        <w:t>,</w:t>
      </w:r>
    </w:p>
    <w:p w14:paraId="080C01CC" w14:textId="77777777" w:rsidR="00394471" w:rsidRPr="00FF4867" w:rsidRDefault="00394471" w:rsidP="004122A9">
      <w:pPr>
        <w:pStyle w:val="PL"/>
      </w:pPr>
      <w:r w:rsidRPr="00FF4867">
        <w:t xml:space="preserve">    csi-RSRP-AndRSRQ-MeasWithoutSSB             </w:t>
      </w:r>
      <w:r w:rsidRPr="00FF4867">
        <w:rPr>
          <w:color w:val="993366"/>
        </w:rPr>
        <w:t>ENUMERATED</w:t>
      </w:r>
      <w:r w:rsidRPr="00FF4867">
        <w:t xml:space="preserve"> {supported}              </w:t>
      </w:r>
      <w:r w:rsidRPr="00FF4867">
        <w:rPr>
          <w:color w:val="993366"/>
        </w:rPr>
        <w:t>OPTIONAL</w:t>
      </w:r>
      <w:r w:rsidRPr="00FF4867">
        <w:t>,</w:t>
      </w:r>
    </w:p>
    <w:p w14:paraId="4FAD9B04" w14:textId="77777777" w:rsidR="00394471" w:rsidRPr="00FF4867" w:rsidRDefault="00394471" w:rsidP="004122A9">
      <w:pPr>
        <w:pStyle w:val="PL"/>
      </w:pPr>
      <w:r w:rsidRPr="00FF4867">
        <w:lastRenderedPageBreak/>
        <w:t xml:space="preserve">    csi-SINR-Meas                               </w:t>
      </w:r>
      <w:r w:rsidRPr="00FF4867">
        <w:rPr>
          <w:color w:val="993366"/>
        </w:rPr>
        <w:t>ENUMERATED</w:t>
      </w:r>
      <w:r w:rsidRPr="00FF4867">
        <w:t xml:space="preserve"> {supported}              </w:t>
      </w:r>
      <w:r w:rsidRPr="00FF4867">
        <w:rPr>
          <w:color w:val="993366"/>
        </w:rPr>
        <w:t>OPTIONAL</w:t>
      </w:r>
      <w:r w:rsidRPr="00FF4867">
        <w:t>,</w:t>
      </w:r>
    </w:p>
    <w:p w14:paraId="5220D33A" w14:textId="77777777" w:rsidR="00394471" w:rsidRPr="00FF4867" w:rsidRDefault="00394471" w:rsidP="004122A9">
      <w:pPr>
        <w:pStyle w:val="PL"/>
      </w:pPr>
      <w:r w:rsidRPr="00FF4867">
        <w:t xml:space="preserve">    csi-RS-RLM                                  </w:t>
      </w:r>
      <w:r w:rsidRPr="00FF4867">
        <w:rPr>
          <w:color w:val="993366"/>
        </w:rPr>
        <w:t>ENUMERATED</w:t>
      </w:r>
      <w:r w:rsidRPr="00FF4867">
        <w:t xml:space="preserve"> {supported}              </w:t>
      </w:r>
      <w:r w:rsidRPr="00FF4867">
        <w:rPr>
          <w:color w:val="993366"/>
        </w:rPr>
        <w:t>OPTIONAL</w:t>
      </w:r>
      <w:r w:rsidRPr="00FF4867">
        <w:t>,</w:t>
      </w:r>
    </w:p>
    <w:p w14:paraId="50542BB1" w14:textId="77777777" w:rsidR="00394471" w:rsidRPr="00FF4867" w:rsidRDefault="00394471" w:rsidP="004122A9">
      <w:pPr>
        <w:pStyle w:val="PL"/>
      </w:pPr>
      <w:r w:rsidRPr="00FF4867">
        <w:t xml:space="preserve">    ...,</w:t>
      </w:r>
    </w:p>
    <w:p w14:paraId="481CF40D" w14:textId="77777777" w:rsidR="00394471" w:rsidRPr="00FF4867" w:rsidRDefault="00394471" w:rsidP="004122A9">
      <w:pPr>
        <w:pStyle w:val="PL"/>
      </w:pPr>
      <w:r w:rsidRPr="00FF4867">
        <w:t xml:space="preserve">    [[</w:t>
      </w:r>
    </w:p>
    <w:p w14:paraId="19CB6CE5" w14:textId="77777777" w:rsidR="00394471" w:rsidRPr="00FF4867" w:rsidRDefault="00394471" w:rsidP="004122A9">
      <w:pPr>
        <w:pStyle w:val="PL"/>
      </w:pPr>
      <w:r w:rsidRPr="00FF4867">
        <w:t xml:space="preserve">    handoverInterF                              </w:t>
      </w:r>
      <w:r w:rsidRPr="00FF4867">
        <w:rPr>
          <w:color w:val="993366"/>
        </w:rPr>
        <w:t>ENUMERATED</w:t>
      </w:r>
      <w:r w:rsidRPr="00FF4867">
        <w:t xml:space="preserve"> {supported}              </w:t>
      </w:r>
      <w:r w:rsidRPr="00FF4867">
        <w:rPr>
          <w:color w:val="993366"/>
        </w:rPr>
        <w:t>OPTIONAL</w:t>
      </w:r>
      <w:r w:rsidRPr="00FF4867">
        <w:t>,</w:t>
      </w:r>
    </w:p>
    <w:p w14:paraId="2C1D3C53" w14:textId="77777777" w:rsidR="00394471" w:rsidRPr="00FF4867" w:rsidRDefault="00394471" w:rsidP="004122A9">
      <w:pPr>
        <w:pStyle w:val="PL"/>
      </w:pPr>
      <w:r w:rsidRPr="00FF4867">
        <w:t xml:space="preserve">    handoverLTE-EPC                             </w:t>
      </w:r>
      <w:r w:rsidRPr="00FF4867">
        <w:rPr>
          <w:color w:val="993366"/>
        </w:rPr>
        <w:t>ENUMERATED</w:t>
      </w:r>
      <w:r w:rsidRPr="00FF4867">
        <w:t xml:space="preserve"> {supported}              </w:t>
      </w:r>
      <w:r w:rsidRPr="00FF4867">
        <w:rPr>
          <w:color w:val="993366"/>
        </w:rPr>
        <w:t>OPTIONAL</w:t>
      </w:r>
      <w:r w:rsidRPr="00FF4867">
        <w:t>,</w:t>
      </w:r>
    </w:p>
    <w:p w14:paraId="789FF94A" w14:textId="77777777" w:rsidR="00394471" w:rsidRPr="00FF4867" w:rsidRDefault="00394471" w:rsidP="004122A9">
      <w:pPr>
        <w:pStyle w:val="PL"/>
      </w:pPr>
      <w:r w:rsidRPr="00FF4867">
        <w:t xml:space="preserve">    handoverLTE-5GC                             </w:t>
      </w:r>
      <w:r w:rsidRPr="00FF4867">
        <w:rPr>
          <w:color w:val="993366"/>
        </w:rPr>
        <w:t>ENUMERATED</w:t>
      </w:r>
      <w:r w:rsidRPr="00FF4867">
        <w:t xml:space="preserve"> {supported}              </w:t>
      </w:r>
      <w:r w:rsidRPr="00FF4867">
        <w:rPr>
          <w:color w:val="993366"/>
        </w:rPr>
        <w:t>OPTIONAL</w:t>
      </w:r>
    </w:p>
    <w:p w14:paraId="2C2B947B" w14:textId="77777777" w:rsidR="00394471" w:rsidRPr="00FF4867" w:rsidRDefault="00394471" w:rsidP="004122A9">
      <w:pPr>
        <w:pStyle w:val="PL"/>
      </w:pPr>
      <w:r w:rsidRPr="00FF4867">
        <w:t xml:space="preserve">    ]],</w:t>
      </w:r>
    </w:p>
    <w:p w14:paraId="1EEBEB42" w14:textId="77777777" w:rsidR="00394471" w:rsidRPr="00FF4867" w:rsidRDefault="00394471" w:rsidP="004122A9">
      <w:pPr>
        <w:pStyle w:val="PL"/>
      </w:pPr>
      <w:r w:rsidRPr="00FF4867">
        <w:t xml:space="preserve">    [[</w:t>
      </w:r>
    </w:p>
    <w:p w14:paraId="5BACFBC5" w14:textId="77777777" w:rsidR="00394471" w:rsidRPr="00FF4867" w:rsidRDefault="00394471" w:rsidP="004122A9">
      <w:pPr>
        <w:pStyle w:val="PL"/>
      </w:pPr>
      <w:r w:rsidRPr="00FF4867">
        <w:t xml:space="preserve">    maxNumberResource-CSI-RS-RLM                </w:t>
      </w:r>
      <w:r w:rsidRPr="00FF4867">
        <w:rPr>
          <w:color w:val="993366"/>
        </w:rPr>
        <w:t>ENUMERATED</w:t>
      </w:r>
      <w:r w:rsidRPr="00FF4867">
        <w:t xml:space="preserve"> {n2, n4, n6, n8}         </w:t>
      </w:r>
      <w:r w:rsidRPr="00FF4867">
        <w:rPr>
          <w:color w:val="993366"/>
        </w:rPr>
        <w:t>OPTIONAL</w:t>
      </w:r>
    </w:p>
    <w:p w14:paraId="1643A8A2" w14:textId="77777777" w:rsidR="00394471" w:rsidRPr="00FF4867" w:rsidRDefault="00394471" w:rsidP="004122A9">
      <w:pPr>
        <w:pStyle w:val="PL"/>
      </w:pPr>
      <w:r w:rsidRPr="00FF4867">
        <w:t xml:space="preserve">    ]],</w:t>
      </w:r>
    </w:p>
    <w:p w14:paraId="3CA91031" w14:textId="77777777" w:rsidR="00394471" w:rsidRPr="00FF4867" w:rsidRDefault="00394471" w:rsidP="004122A9">
      <w:pPr>
        <w:pStyle w:val="PL"/>
      </w:pPr>
      <w:r w:rsidRPr="00FF4867">
        <w:t xml:space="preserve">    [[</w:t>
      </w:r>
    </w:p>
    <w:p w14:paraId="3CDEEA43" w14:textId="77777777" w:rsidR="00394471" w:rsidRPr="00FF4867" w:rsidRDefault="00394471" w:rsidP="004122A9">
      <w:pPr>
        <w:pStyle w:val="PL"/>
      </w:pPr>
      <w:r w:rsidRPr="00FF4867">
        <w:t xml:space="preserve">    simultaneousRxDataSSB-DiffNumerology        </w:t>
      </w:r>
      <w:r w:rsidRPr="00FF4867">
        <w:rPr>
          <w:color w:val="993366"/>
        </w:rPr>
        <w:t>ENUMERATED</w:t>
      </w:r>
      <w:r w:rsidRPr="00FF4867">
        <w:t xml:space="preserve"> {supported}              </w:t>
      </w:r>
      <w:r w:rsidRPr="00FF4867">
        <w:rPr>
          <w:color w:val="993366"/>
        </w:rPr>
        <w:t>OPTIONAL</w:t>
      </w:r>
    </w:p>
    <w:p w14:paraId="4ECDEA99" w14:textId="77777777" w:rsidR="00394471" w:rsidRPr="00FF4867" w:rsidRDefault="00394471" w:rsidP="004122A9">
      <w:pPr>
        <w:pStyle w:val="PL"/>
      </w:pPr>
      <w:r w:rsidRPr="00FF4867">
        <w:t xml:space="preserve">    ]],</w:t>
      </w:r>
    </w:p>
    <w:p w14:paraId="4CADDCC1" w14:textId="77777777" w:rsidR="00394471" w:rsidRPr="00FF4867" w:rsidRDefault="00394471" w:rsidP="004122A9">
      <w:pPr>
        <w:pStyle w:val="PL"/>
      </w:pPr>
      <w:r w:rsidRPr="00FF4867">
        <w:t xml:space="preserve">    [[</w:t>
      </w:r>
    </w:p>
    <w:p w14:paraId="44FAA48A" w14:textId="77777777" w:rsidR="00394471" w:rsidRPr="00FF4867" w:rsidRDefault="00394471" w:rsidP="004122A9">
      <w:pPr>
        <w:pStyle w:val="PL"/>
      </w:pPr>
      <w:r w:rsidRPr="00FF4867">
        <w:t xml:space="preserve">    nr-AutonomousGaps-r16                       </w:t>
      </w:r>
      <w:r w:rsidRPr="00FF4867">
        <w:rPr>
          <w:color w:val="993366"/>
        </w:rPr>
        <w:t>ENUMERATED</w:t>
      </w:r>
      <w:r w:rsidRPr="00FF4867">
        <w:t xml:space="preserve"> {supported}              </w:t>
      </w:r>
      <w:r w:rsidRPr="00FF4867">
        <w:rPr>
          <w:color w:val="993366"/>
        </w:rPr>
        <w:t>OPTIONAL</w:t>
      </w:r>
      <w:r w:rsidRPr="00FF4867">
        <w:t>,</w:t>
      </w:r>
    </w:p>
    <w:p w14:paraId="5E872676" w14:textId="77777777" w:rsidR="00394471" w:rsidRPr="00FF4867" w:rsidRDefault="00394471" w:rsidP="004122A9">
      <w:pPr>
        <w:pStyle w:val="PL"/>
      </w:pPr>
      <w:r w:rsidRPr="00FF4867">
        <w:t xml:space="preserve">    nr-AutonomousGaps-ENDC-r16                  </w:t>
      </w:r>
      <w:r w:rsidRPr="00FF4867">
        <w:rPr>
          <w:color w:val="993366"/>
        </w:rPr>
        <w:t>ENUMERATED</w:t>
      </w:r>
      <w:r w:rsidRPr="00FF4867">
        <w:t xml:space="preserve"> {supported}              </w:t>
      </w:r>
      <w:r w:rsidRPr="00FF4867">
        <w:rPr>
          <w:color w:val="993366"/>
        </w:rPr>
        <w:t>OPTIONAL</w:t>
      </w:r>
      <w:r w:rsidRPr="00FF4867">
        <w:t>,</w:t>
      </w:r>
    </w:p>
    <w:p w14:paraId="01DB5F07" w14:textId="77777777" w:rsidR="00394471" w:rsidRPr="00FF4867" w:rsidRDefault="00394471" w:rsidP="004122A9">
      <w:pPr>
        <w:pStyle w:val="PL"/>
      </w:pPr>
      <w:r w:rsidRPr="00FF4867">
        <w:t xml:space="preserve">    nr-AutonomousGaps-NEDC-r16                  </w:t>
      </w:r>
      <w:r w:rsidRPr="00FF4867">
        <w:rPr>
          <w:color w:val="993366"/>
        </w:rPr>
        <w:t>ENUMERATED</w:t>
      </w:r>
      <w:r w:rsidRPr="00FF4867">
        <w:t xml:space="preserve"> {supported}              </w:t>
      </w:r>
      <w:r w:rsidRPr="00FF4867">
        <w:rPr>
          <w:color w:val="993366"/>
        </w:rPr>
        <w:t>OPTIONAL</w:t>
      </w:r>
      <w:r w:rsidRPr="00FF4867">
        <w:t>,</w:t>
      </w:r>
    </w:p>
    <w:p w14:paraId="57D94112" w14:textId="77777777" w:rsidR="00394471" w:rsidRPr="00FF4867" w:rsidRDefault="00394471" w:rsidP="004122A9">
      <w:pPr>
        <w:pStyle w:val="PL"/>
      </w:pPr>
      <w:r w:rsidRPr="00FF4867">
        <w:t xml:space="preserve">    nr-AutonomousGaps-NRDC-r16                  </w:t>
      </w:r>
      <w:r w:rsidRPr="00FF4867">
        <w:rPr>
          <w:color w:val="993366"/>
        </w:rPr>
        <w:t>ENUMERATED</w:t>
      </w:r>
      <w:r w:rsidRPr="00FF4867">
        <w:t xml:space="preserve"> {supported}              </w:t>
      </w:r>
      <w:r w:rsidRPr="00FF4867">
        <w:rPr>
          <w:color w:val="993366"/>
        </w:rPr>
        <w:t>OPTIONAL</w:t>
      </w:r>
      <w:r w:rsidRPr="00FF4867">
        <w:t>,</w:t>
      </w:r>
    </w:p>
    <w:p w14:paraId="44A22BDA" w14:textId="19A64864" w:rsidR="00394471" w:rsidRPr="00FF4867" w:rsidRDefault="00394471" w:rsidP="004122A9">
      <w:pPr>
        <w:pStyle w:val="PL"/>
      </w:pPr>
      <w:r w:rsidRPr="00FF4867">
        <w:t xml:space="preserve">    </w:t>
      </w:r>
      <w:r w:rsidR="00941862" w:rsidRPr="00FF4867">
        <w:t xml:space="preserve">dummy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1C7932A6" w14:textId="77777777" w:rsidR="00394471" w:rsidRPr="00FF4867" w:rsidRDefault="00394471" w:rsidP="004122A9">
      <w:pPr>
        <w:pStyle w:val="PL"/>
      </w:pPr>
      <w:r w:rsidRPr="00FF4867">
        <w:t xml:space="preserve">    cli-RSSI-Meas-r16                           </w:t>
      </w:r>
      <w:r w:rsidRPr="00FF4867">
        <w:rPr>
          <w:color w:val="993366"/>
        </w:rPr>
        <w:t>ENUMERATED</w:t>
      </w:r>
      <w:r w:rsidRPr="00FF4867">
        <w:t xml:space="preserve"> {supported}              </w:t>
      </w:r>
      <w:r w:rsidRPr="00FF4867">
        <w:rPr>
          <w:color w:val="993366"/>
        </w:rPr>
        <w:t>OPTIONAL</w:t>
      </w:r>
      <w:r w:rsidRPr="00FF4867">
        <w:t>,</w:t>
      </w:r>
    </w:p>
    <w:p w14:paraId="7098C5B8" w14:textId="77777777" w:rsidR="00394471" w:rsidRPr="00FF4867" w:rsidRDefault="00394471" w:rsidP="004122A9">
      <w:pPr>
        <w:pStyle w:val="PL"/>
      </w:pPr>
      <w:r w:rsidRPr="00FF4867">
        <w:t xml:space="preserve">    cli</w:t>
      </w:r>
      <w:r w:rsidRPr="00FF4867">
        <w:rPr>
          <w:rFonts w:eastAsia="Malgun Gothic"/>
        </w:rPr>
        <w:t>-SRS-RSRP-Meas-r16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2FE6259F" w14:textId="1B33D449" w:rsidR="00394471" w:rsidRPr="00FF4867" w:rsidRDefault="00394471" w:rsidP="004122A9">
      <w:pPr>
        <w:pStyle w:val="PL"/>
      </w:pPr>
      <w:r w:rsidRPr="00FF4867">
        <w:t xml:space="preserve">    interFrequencyMeas-No</w:t>
      </w:r>
      <w:r w:rsidR="00142A9B" w:rsidRPr="00FF4867">
        <w:t>G</w:t>
      </w:r>
      <w:r w:rsidRPr="00FF4867">
        <w:t xml:space="preserve">ap-r16                </w:t>
      </w:r>
      <w:r w:rsidRPr="00FF4867">
        <w:rPr>
          <w:color w:val="993366"/>
        </w:rPr>
        <w:t>ENUMERATED</w:t>
      </w:r>
      <w:r w:rsidRPr="00FF4867">
        <w:t xml:space="preserve"> {supported}              </w:t>
      </w:r>
      <w:r w:rsidRPr="00FF4867">
        <w:rPr>
          <w:color w:val="993366"/>
        </w:rPr>
        <w:t>OPTIONAL</w:t>
      </w:r>
      <w:r w:rsidRPr="00FF4867">
        <w:t>,</w:t>
      </w:r>
    </w:p>
    <w:p w14:paraId="2B3E0F51" w14:textId="77777777" w:rsidR="00394471" w:rsidRPr="00FF4867" w:rsidRDefault="00394471" w:rsidP="004122A9">
      <w:pPr>
        <w:pStyle w:val="PL"/>
      </w:pPr>
      <w:r w:rsidRPr="00FF4867">
        <w:t xml:space="preserve">    simultaneousRxDataSSB-DiffNumerology-Inter-r16  </w:t>
      </w:r>
      <w:r w:rsidRPr="00FF4867">
        <w:rPr>
          <w:color w:val="993366"/>
        </w:rPr>
        <w:t>ENUMERATED</w:t>
      </w:r>
      <w:r w:rsidRPr="00FF4867">
        <w:t xml:space="preserve"> {supported}          </w:t>
      </w:r>
      <w:r w:rsidRPr="00FF4867">
        <w:rPr>
          <w:color w:val="993366"/>
        </w:rPr>
        <w:t>OPTIONAL</w:t>
      </w:r>
      <w:r w:rsidRPr="00FF4867">
        <w:t>,</w:t>
      </w:r>
    </w:p>
    <w:p w14:paraId="06DE6601" w14:textId="77777777" w:rsidR="00394471" w:rsidRPr="00FF4867" w:rsidRDefault="00394471" w:rsidP="004122A9">
      <w:pPr>
        <w:pStyle w:val="PL"/>
      </w:pPr>
      <w:r w:rsidRPr="00FF4867">
        <w:t xml:space="preserve">    idleInactiveNR-MeasReport-r16               </w:t>
      </w:r>
      <w:r w:rsidRPr="00FF4867">
        <w:rPr>
          <w:color w:val="993366"/>
        </w:rPr>
        <w:t>ENUMERATED</w:t>
      </w:r>
      <w:r w:rsidRPr="00FF4867">
        <w:t xml:space="preserve"> {supported}              </w:t>
      </w:r>
      <w:r w:rsidRPr="00FF4867">
        <w:rPr>
          <w:color w:val="993366"/>
        </w:rPr>
        <w:t>OPTIONAL</w:t>
      </w:r>
      <w:r w:rsidRPr="00FF4867">
        <w:t>,</w:t>
      </w:r>
    </w:p>
    <w:p w14:paraId="1CFBE418" w14:textId="77777777" w:rsidR="00394471" w:rsidRPr="00FF4867" w:rsidRDefault="00394471" w:rsidP="004122A9">
      <w:pPr>
        <w:pStyle w:val="PL"/>
        <w:rPr>
          <w:color w:val="808080"/>
        </w:rPr>
      </w:pPr>
      <w:r w:rsidRPr="00FF4867">
        <w:t xml:space="preserve">    </w:t>
      </w:r>
      <w:r w:rsidRPr="00FF4867">
        <w:rPr>
          <w:color w:val="808080"/>
        </w:rPr>
        <w:t xml:space="preserve">-- R4 6-2: </w:t>
      </w:r>
      <w:r w:rsidRPr="00FF4867">
        <w:rPr>
          <w:rFonts w:eastAsia="SimSun"/>
          <w:color w:val="808080"/>
        </w:rPr>
        <w:t>Support of beam level Early Measurement Reporting</w:t>
      </w:r>
    </w:p>
    <w:p w14:paraId="066A3B3F" w14:textId="77777777" w:rsidR="00394471" w:rsidRPr="00FF4867" w:rsidRDefault="00394471" w:rsidP="004122A9">
      <w:pPr>
        <w:pStyle w:val="PL"/>
      </w:pPr>
      <w:r w:rsidRPr="00FF4867">
        <w:t xml:space="preserve">    idleInactiveNR-MeasBeamReport-r16           </w:t>
      </w:r>
      <w:r w:rsidRPr="00FF4867">
        <w:rPr>
          <w:color w:val="993366"/>
        </w:rPr>
        <w:t>ENUMERATED</w:t>
      </w:r>
      <w:r w:rsidRPr="00FF4867">
        <w:t xml:space="preserve"> {supported}              </w:t>
      </w:r>
      <w:r w:rsidRPr="00FF4867">
        <w:rPr>
          <w:color w:val="993366"/>
        </w:rPr>
        <w:t>OPTIONAL</w:t>
      </w:r>
    </w:p>
    <w:p w14:paraId="0B40BB05" w14:textId="219F823F" w:rsidR="00D027C1" w:rsidRPr="00FF4867" w:rsidRDefault="00394471" w:rsidP="004122A9">
      <w:pPr>
        <w:pStyle w:val="PL"/>
      </w:pPr>
      <w:r w:rsidRPr="00FF4867">
        <w:t xml:space="preserve">    ]]</w:t>
      </w:r>
      <w:r w:rsidR="00D027C1" w:rsidRPr="00FF4867">
        <w:t>,</w:t>
      </w:r>
    </w:p>
    <w:p w14:paraId="4D536357" w14:textId="77777777" w:rsidR="00D027C1" w:rsidRPr="00FF4867" w:rsidRDefault="00D027C1" w:rsidP="004122A9">
      <w:pPr>
        <w:pStyle w:val="PL"/>
      </w:pPr>
      <w:r w:rsidRPr="00FF4867">
        <w:t xml:space="preserve">    [[</w:t>
      </w:r>
    </w:p>
    <w:p w14:paraId="1316E71C" w14:textId="0BC2F9A9" w:rsidR="00D027C1" w:rsidRPr="00FF4867" w:rsidRDefault="00D027C1" w:rsidP="004122A9">
      <w:pPr>
        <w:pStyle w:val="PL"/>
      </w:pPr>
      <w:r w:rsidRPr="00FF4867">
        <w:t xml:space="preserve">    increasedNumberofCSIRSPerMO-r16             </w:t>
      </w:r>
      <w:r w:rsidRPr="00FF4867">
        <w:rPr>
          <w:color w:val="993366"/>
        </w:rPr>
        <w:t>ENUMERATED</w:t>
      </w:r>
      <w:r w:rsidRPr="00FF4867">
        <w:t xml:space="preserve"> {supported}              </w:t>
      </w:r>
      <w:r w:rsidRPr="00FF4867">
        <w:rPr>
          <w:color w:val="993366"/>
        </w:rPr>
        <w:t>OPTIONAL</w:t>
      </w:r>
    </w:p>
    <w:p w14:paraId="346FA126" w14:textId="70ACE33A" w:rsidR="00394471" w:rsidRPr="00FF4867" w:rsidRDefault="00D027C1" w:rsidP="004122A9">
      <w:pPr>
        <w:pStyle w:val="PL"/>
      </w:pPr>
      <w:r w:rsidRPr="00FF4867">
        <w:t xml:space="preserve">    ]]</w:t>
      </w:r>
    </w:p>
    <w:p w14:paraId="398610A9" w14:textId="77777777" w:rsidR="00394471" w:rsidRPr="00FF4867" w:rsidRDefault="00394471" w:rsidP="004122A9">
      <w:pPr>
        <w:pStyle w:val="PL"/>
      </w:pPr>
      <w:r w:rsidRPr="00FF4867">
        <w:t>}</w:t>
      </w:r>
    </w:p>
    <w:p w14:paraId="0AB33605" w14:textId="77777777" w:rsidR="00022DF1" w:rsidRPr="00FF4867" w:rsidRDefault="00022DF1" w:rsidP="004122A9">
      <w:pPr>
        <w:pStyle w:val="PL"/>
      </w:pPr>
    </w:p>
    <w:p w14:paraId="182C12B8" w14:textId="084CE4DF" w:rsidR="00022DF1" w:rsidRPr="00FF4867" w:rsidRDefault="00022DF1" w:rsidP="004122A9">
      <w:pPr>
        <w:pStyle w:val="PL"/>
      </w:pPr>
      <w:r w:rsidRPr="00FF4867">
        <w:t xml:space="preserve">MeasAndMobParametersFR2-2-r17 ::=           </w:t>
      </w:r>
      <w:r w:rsidRPr="00FF4867">
        <w:rPr>
          <w:color w:val="993366"/>
        </w:rPr>
        <w:t>SEQUENCE</w:t>
      </w:r>
      <w:r w:rsidRPr="00FF4867">
        <w:t xml:space="preserve"> {</w:t>
      </w:r>
    </w:p>
    <w:p w14:paraId="6DD6D975" w14:textId="77777777" w:rsidR="00022DF1" w:rsidRPr="00FF4867" w:rsidRDefault="00022DF1" w:rsidP="004122A9">
      <w:pPr>
        <w:pStyle w:val="PL"/>
      </w:pPr>
      <w:r w:rsidRPr="00FF4867">
        <w:t xml:space="preserve">    handoverInterF-r17                          </w:t>
      </w:r>
      <w:r w:rsidRPr="00FF4867">
        <w:rPr>
          <w:color w:val="993366"/>
        </w:rPr>
        <w:t>ENUMERATED</w:t>
      </w:r>
      <w:r w:rsidRPr="00FF4867">
        <w:t xml:space="preserve"> {supported}              </w:t>
      </w:r>
      <w:r w:rsidRPr="00FF4867">
        <w:rPr>
          <w:color w:val="993366"/>
        </w:rPr>
        <w:t>OPTIONAL</w:t>
      </w:r>
      <w:r w:rsidRPr="00FF4867">
        <w:t>,</w:t>
      </w:r>
    </w:p>
    <w:p w14:paraId="66615BAE" w14:textId="77777777" w:rsidR="00022DF1" w:rsidRPr="00FF4867" w:rsidRDefault="00022DF1" w:rsidP="004122A9">
      <w:pPr>
        <w:pStyle w:val="PL"/>
      </w:pPr>
      <w:r w:rsidRPr="00FF4867">
        <w:t xml:space="preserve">    handoverLTE-EPC-r17                         </w:t>
      </w:r>
      <w:r w:rsidRPr="00FF4867">
        <w:rPr>
          <w:color w:val="993366"/>
        </w:rPr>
        <w:t>ENUMERATED</w:t>
      </w:r>
      <w:r w:rsidRPr="00FF4867">
        <w:t xml:space="preserve"> {supported}              </w:t>
      </w:r>
      <w:r w:rsidRPr="00FF4867">
        <w:rPr>
          <w:color w:val="993366"/>
        </w:rPr>
        <w:t>OPTIONAL</w:t>
      </w:r>
      <w:r w:rsidRPr="00FF4867">
        <w:t>,</w:t>
      </w:r>
    </w:p>
    <w:p w14:paraId="40071DEB" w14:textId="54EC4CD8" w:rsidR="00022DF1" w:rsidRPr="00FF4867" w:rsidRDefault="00022DF1" w:rsidP="004122A9">
      <w:pPr>
        <w:pStyle w:val="PL"/>
      </w:pPr>
      <w:r w:rsidRPr="00FF4867">
        <w:t xml:space="preserve">    handoverLTE-5GC-r17                         </w:t>
      </w:r>
      <w:r w:rsidRPr="00FF4867">
        <w:rPr>
          <w:color w:val="993366"/>
        </w:rPr>
        <w:t>ENUMERATED</w:t>
      </w:r>
      <w:r w:rsidRPr="00FF4867">
        <w:t xml:space="preserve"> {supported}              </w:t>
      </w:r>
      <w:r w:rsidRPr="00FF4867">
        <w:rPr>
          <w:color w:val="993366"/>
        </w:rPr>
        <w:t>OPTIONAL</w:t>
      </w:r>
      <w:r w:rsidRPr="00FF4867">
        <w:t>,</w:t>
      </w:r>
    </w:p>
    <w:p w14:paraId="6C1395F0" w14:textId="7F84746F" w:rsidR="00022DF1" w:rsidRPr="00FF4867" w:rsidRDefault="00022DF1" w:rsidP="004122A9">
      <w:pPr>
        <w:pStyle w:val="PL"/>
      </w:pPr>
      <w:r w:rsidRPr="00FF4867">
        <w:t xml:space="preserve">    idleInactiveNR-MeasReport-r17               </w:t>
      </w:r>
      <w:r w:rsidRPr="00FF4867">
        <w:rPr>
          <w:color w:val="993366"/>
        </w:rPr>
        <w:t>ENUMERATED</w:t>
      </w:r>
      <w:r w:rsidRPr="00FF4867">
        <w:t xml:space="preserve"> {supported}              </w:t>
      </w:r>
      <w:r w:rsidRPr="00FF4867">
        <w:rPr>
          <w:color w:val="993366"/>
        </w:rPr>
        <w:t>OPTIONAL</w:t>
      </w:r>
      <w:r w:rsidRPr="00FF4867">
        <w:t>,</w:t>
      </w:r>
    </w:p>
    <w:p w14:paraId="466C02A9" w14:textId="77777777" w:rsidR="00022DF1" w:rsidRPr="00FF4867" w:rsidRDefault="00022DF1" w:rsidP="004122A9">
      <w:pPr>
        <w:pStyle w:val="PL"/>
      </w:pPr>
      <w:r w:rsidRPr="00FF4867">
        <w:t>...</w:t>
      </w:r>
    </w:p>
    <w:p w14:paraId="673A05C6" w14:textId="299072F8" w:rsidR="00394471" w:rsidRPr="00FF4867" w:rsidRDefault="00022DF1" w:rsidP="004122A9">
      <w:pPr>
        <w:pStyle w:val="PL"/>
      </w:pPr>
      <w:r w:rsidRPr="00FF4867">
        <w:t>}</w:t>
      </w:r>
    </w:p>
    <w:p w14:paraId="259764A5" w14:textId="77777777" w:rsidR="00022DF1" w:rsidRPr="00FF4867" w:rsidRDefault="00022DF1" w:rsidP="004122A9">
      <w:pPr>
        <w:pStyle w:val="PL"/>
      </w:pPr>
    </w:p>
    <w:p w14:paraId="37FC69BA" w14:textId="77777777" w:rsidR="00394471" w:rsidRPr="00FF4867" w:rsidRDefault="00394471" w:rsidP="004122A9">
      <w:pPr>
        <w:pStyle w:val="PL"/>
        <w:rPr>
          <w:color w:val="808080"/>
        </w:rPr>
      </w:pPr>
      <w:r w:rsidRPr="00FF4867">
        <w:rPr>
          <w:color w:val="808080"/>
        </w:rPr>
        <w:t>-- TAG-MEASANDMOBPARAMETERS-STOP</w:t>
      </w:r>
    </w:p>
    <w:p w14:paraId="6970D484" w14:textId="77777777" w:rsidR="00394471" w:rsidRPr="00FF4867" w:rsidRDefault="00394471" w:rsidP="004122A9">
      <w:pPr>
        <w:pStyle w:val="PL"/>
        <w:rPr>
          <w:rFonts w:eastAsia="Malgun Gothic"/>
          <w:color w:val="808080"/>
        </w:rPr>
      </w:pPr>
      <w:r w:rsidRPr="00FF4867">
        <w:rPr>
          <w:color w:val="808080"/>
        </w:rPr>
        <w:t>-- ASN1STOP</w:t>
      </w:r>
    </w:p>
    <w:p w14:paraId="2895C4E4" w14:textId="77777777" w:rsidR="00394471" w:rsidRPr="00FF4867" w:rsidRDefault="00394471" w:rsidP="00394471"/>
    <w:p w14:paraId="33400F55" w14:textId="77777777" w:rsidR="007B00EC" w:rsidRPr="007B00EC" w:rsidRDefault="007B00EC" w:rsidP="007B00EC"/>
    <w:tbl>
      <w:tblPr>
        <w:tblStyle w:val="TableGrid"/>
        <w:tblW w:w="0" w:type="auto"/>
        <w:jc w:val="center"/>
        <w:tblInd w:w="0" w:type="dxa"/>
        <w:tblLook w:val="04A0" w:firstRow="1" w:lastRow="0" w:firstColumn="1" w:lastColumn="0" w:noHBand="0" w:noVBand="1"/>
      </w:tblPr>
      <w:tblGrid>
        <w:gridCol w:w="14281"/>
      </w:tblGrid>
      <w:tr w:rsidR="007B00EC" w:rsidRPr="007B00EC" w14:paraId="79F9BF4C" w14:textId="77777777" w:rsidTr="007D309C">
        <w:trPr>
          <w:jc w:val="center"/>
        </w:trPr>
        <w:tc>
          <w:tcPr>
            <w:tcW w:w="14281" w:type="dxa"/>
          </w:tcPr>
          <w:p w14:paraId="3B990FA3" w14:textId="14F861F6" w:rsidR="007B00EC" w:rsidRPr="007B00EC" w:rsidRDefault="007B00EC" w:rsidP="007D309C">
            <w:pPr>
              <w:jc w:val="center"/>
            </w:pPr>
            <w:r w:rsidRPr="007B00EC">
              <w:t>****</w:t>
            </w:r>
            <w:r w:rsidR="0025700C">
              <w:t>Next modification</w:t>
            </w:r>
            <w:r w:rsidRPr="007B00EC">
              <w:t>****</w:t>
            </w:r>
          </w:p>
        </w:tc>
      </w:tr>
    </w:tbl>
    <w:p w14:paraId="7D2CB3B4" w14:textId="77777777" w:rsidR="007B00EC" w:rsidRDefault="007B00EC" w:rsidP="007B00EC"/>
    <w:p w14:paraId="38F066CA" w14:textId="3B7AEF1D" w:rsidR="00A34D74" w:rsidRPr="00A34D74" w:rsidRDefault="00A34D74" w:rsidP="00A34D74">
      <w:pPr>
        <w:pStyle w:val="Heading4"/>
        <w:rPr>
          <w:ins w:id="240" w:author="NR_Mob_enh2-Core" w:date="2024-05-30T22:27:00Z"/>
          <w:highlight w:val="yellow"/>
        </w:rPr>
      </w:pPr>
      <w:ins w:id="241" w:author="NR_Mob_enh2-Core" w:date="2024-05-30T22:27:00Z">
        <w:r w:rsidRPr="00A34D74">
          <w:rPr>
            <w:highlight w:val="yellow"/>
          </w:rPr>
          <w:lastRenderedPageBreak/>
          <w:t>–</w:t>
        </w:r>
        <w:r w:rsidRPr="00A34D74">
          <w:rPr>
            <w:highlight w:val="yellow"/>
          </w:rPr>
          <w:tab/>
        </w:r>
        <w:r w:rsidRPr="00A34D74">
          <w:rPr>
            <w:rFonts w:eastAsia="Malgun Gothic"/>
            <w:i/>
            <w:highlight w:val="yellow"/>
            <w:rPrChange w:id="242" w:author="NR_Mob_enh2-Core" w:date="2024-05-30T22:33:00Z">
              <w:rPr>
                <w:rFonts w:eastAsia="Malgun Gothic"/>
                <w:i/>
              </w:rPr>
            </w:rPrChange>
          </w:rPr>
          <w:t>PDCCH-RACH-DlInfo</w:t>
        </w:r>
      </w:ins>
    </w:p>
    <w:p w14:paraId="79A437A2" w14:textId="54C19E68" w:rsidR="00A34D74" w:rsidRPr="00A34D74" w:rsidRDefault="00A34D74" w:rsidP="00A34D74">
      <w:pPr>
        <w:rPr>
          <w:ins w:id="243" w:author="NR_Mob_enh2-Core" w:date="2024-05-30T22:27:00Z"/>
          <w:highlight w:val="yellow"/>
        </w:rPr>
      </w:pPr>
      <w:ins w:id="244" w:author="NR_Mob_enh2-Core" w:date="2024-05-30T22:27:00Z">
        <w:r w:rsidRPr="00A34D74">
          <w:rPr>
            <w:highlight w:val="yellow"/>
          </w:rPr>
          <w:t xml:space="preserve">The IE </w:t>
        </w:r>
      </w:ins>
      <w:ins w:id="245" w:author="NR_Mob_enh2-Core" w:date="2024-05-30T22:28:00Z">
        <w:r w:rsidRPr="00A34D74">
          <w:rPr>
            <w:i/>
            <w:highlight w:val="yellow"/>
            <w:rPrChange w:id="246" w:author="NR_Mob_enh2-Core" w:date="2024-05-30T22:33:00Z">
              <w:rPr>
                <w:i/>
              </w:rPr>
            </w:rPrChange>
          </w:rPr>
          <w:t>PDCCH-RACH-DlInfo</w:t>
        </w:r>
      </w:ins>
      <w:ins w:id="247" w:author="NR_Mob_enh2-Core" w:date="2024-05-30T22:27:00Z">
        <w:r w:rsidRPr="00A34D74">
          <w:rPr>
            <w:iCs/>
            <w:highlight w:val="yellow"/>
          </w:rPr>
          <w:t xml:space="preserve"> is</w:t>
        </w:r>
        <w:r w:rsidRPr="00A34D74">
          <w:rPr>
            <w:highlight w:val="yellow"/>
          </w:rPr>
          <w:t xml:space="preserve"> used to indicate whether there is interruption</w:t>
        </w:r>
      </w:ins>
      <w:ins w:id="248" w:author="NR_Mob_enh2-Core" w:date="2024-05-30T22:29:00Z">
        <w:r w:rsidRPr="00A34D74">
          <w:rPr>
            <w:highlight w:val="yellow"/>
          </w:rPr>
          <w:t>,</w:t>
        </w:r>
      </w:ins>
      <w:ins w:id="249" w:author="NR_Mob_enh2-Core" w:date="2024-05-30T22:27:00Z">
        <w:r w:rsidRPr="00A34D74">
          <w:rPr>
            <w:highlight w:val="yellow"/>
          </w:rPr>
          <w:t xml:space="preserve"> </w:t>
        </w:r>
      </w:ins>
      <w:ins w:id="250" w:author="NR_Mob_enh2-Core" w:date="2024-05-30T22:29:00Z">
        <w:r w:rsidRPr="00A34D74">
          <w:rPr>
            <w:highlight w:val="yellow"/>
          </w:rPr>
          <w:t xml:space="preserve">RF/BB preparation time </w:t>
        </w:r>
        <w:r w:rsidRPr="00A34D74">
          <w:rPr>
            <w:highlight w:val="yellow"/>
            <w:rPrChange w:id="251" w:author="NR_Mob_enh2-Core" w:date="2024-05-30T22:33:00Z">
              <w:rPr/>
            </w:rPrChange>
          </w:rPr>
          <w:t xml:space="preserve">and </w:t>
        </w:r>
        <w:r w:rsidRPr="00A34D74">
          <w:rPr>
            <w:highlight w:val="yellow"/>
          </w:rPr>
          <w:t>the switching time</w:t>
        </w:r>
        <w:r w:rsidRPr="00A34D74">
          <w:rPr>
            <w:highlight w:val="yellow"/>
            <w:rPrChange w:id="252" w:author="NR_Mob_enh2-Core" w:date="2024-05-30T22:33:00Z">
              <w:rPr/>
            </w:rPrChange>
          </w:rPr>
          <w:t xml:space="preserve"> </w:t>
        </w:r>
      </w:ins>
      <w:ins w:id="253" w:author="NR_Mob_enh2-Core" w:date="2024-05-30T22:27:00Z">
        <w:r w:rsidRPr="00A34D74">
          <w:rPr>
            <w:highlight w:val="yellow"/>
          </w:rPr>
          <w:t>on the UE for one NR band pair when performing PDCCH ordered RACH.</w:t>
        </w:r>
      </w:ins>
    </w:p>
    <w:p w14:paraId="2BF74367" w14:textId="198B9418" w:rsidR="00A34D74" w:rsidRPr="00A34D74" w:rsidRDefault="00A34D74" w:rsidP="00A34D74">
      <w:pPr>
        <w:pStyle w:val="TH"/>
        <w:rPr>
          <w:ins w:id="254" w:author="NR_Mob_enh2-Core" w:date="2024-05-30T22:27:00Z"/>
          <w:i/>
          <w:highlight w:val="yellow"/>
        </w:rPr>
      </w:pPr>
      <w:ins w:id="255" w:author="NR_Mob_enh2-Core" w:date="2024-05-30T22:31:00Z">
        <w:r w:rsidRPr="00A34D74">
          <w:rPr>
            <w:i/>
            <w:highlight w:val="yellow"/>
            <w:rPrChange w:id="256" w:author="NR_Mob_enh2-Core" w:date="2024-05-30T22:33:00Z">
              <w:rPr>
                <w:i/>
              </w:rPr>
            </w:rPrChange>
          </w:rPr>
          <w:t>PDCCH-RACH-DlInfo</w:t>
        </w:r>
        <w:r w:rsidRPr="00A34D74">
          <w:rPr>
            <w:i/>
            <w:highlight w:val="yellow"/>
          </w:rPr>
          <w:t xml:space="preserve"> </w:t>
        </w:r>
      </w:ins>
      <w:ins w:id="257" w:author="NR_Mob_enh2-Core" w:date="2024-05-30T22:27:00Z">
        <w:r w:rsidRPr="00A34D74">
          <w:rPr>
            <w:i/>
            <w:highlight w:val="yellow"/>
          </w:rPr>
          <w:t>information element</w:t>
        </w:r>
      </w:ins>
    </w:p>
    <w:p w14:paraId="47E1A281" w14:textId="77777777" w:rsidR="00A34D74" w:rsidRPr="00A34D74" w:rsidRDefault="00A34D74" w:rsidP="00A34D74">
      <w:pPr>
        <w:pStyle w:val="PL"/>
        <w:rPr>
          <w:ins w:id="258" w:author="NR_Mob_enh2-Core" w:date="2024-05-30T22:27:00Z"/>
          <w:rFonts w:eastAsia="MS Mincho"/>
          <w:color w:val="808080"/>
          <w:highlight w:val="yellow"/>
        </w:rPr>
      </w:pPr>
      <w:ins w:id="259" w:author="NR_Mob_enh2-Core" w:date="2024-05-30T22:27:00Z">
        <w:r w:rsidRPr="00A34D74">
          <w:rPr>
            <w:rFonts w:eastAsia="MS Mincho"/>
            <w:color w:val="808080"/>
            <w:highlight w:val="yellow"/>
          </w:rPr>
          <w:t>-- ASN1START</w:t>
        </w:r>
      </w:ins>
    </w:p>
    <w:p w14:paraId="362411C5" w14:textId="5A2DDE73" w:rsidR="00A34D74" w:rsidRPr="00A34D74" w:rsidRDefault="00A34D74" w:rsidP="00A34D74">
      <w:pPr>
        <w:pStyle w:val="PL"/>
        <w:rPr>
          <w:ins w:id="260" w:author="NR_Mob_enh2-Core" w:date="2024-05-30T22:27:00Z"/>
          <w:rFonts w:eastAsia="MS Mincho"/>
          <w:color w:val="808080"/>
          <w:highlight w:val="yellow"/>
        </w:rPr>
      </w:pPr>
      <w:ins w:id="261" w:author="NR_Mob_enh2-Core" w:date="2024-05-30T22:27:00Z">
        <w:r w:rsidRPr="00A34D74">
          <w:rPr>
            <w:rFonts w:eastAsia="MS Mincho"/>
            <w:color w:val="808080"/>
            <w:highlight w:val="yellow"/>
          </w:rPr>
          <w:t>-- TAG-</w:t>
        </w:r>
      </w:ins>
      <w:ins w:id="262" w:author="NR_Mob_enh2-Core" w:date="2024-05-30T22:31:00Z">
        <w:r w:rsidRPr="00A34D74">
          <w:rPr>
            <w:rFonts w:eastAsia="MS Mincho"/>
            <w:color w:val="808080"/>
            <w:highlight w:val="yellow"/>
            <w:rPrChange w:id="263" w:author="NR_Mob_enh2-Core" w:date="2024-05-30T22:33:00Z">
              <w:rPr>
                <w:rFonts w:eastAsia="MS Mincho"/>
                <w:color w:val="808080"/>
              </w:rPr>
            </w:rPrChange>
          </w:rPr>
          <w:t>PDCCH-RACH-DlInfo</w:t>
        </w:r>
      </w:ins>
      <w:ins w:id="264" w:author="NR_Mob_enh2-Core" w:date="2024-05-30T22:27:00Z">
        <w:r w:rsidRPr="00A34D74">
          <w:rPr>
            <w:rFonts w:eastAsia="MS Mincho"/>
            <w:color w:val="808080"/>
            <w:highlight w:val="yellow"/>
          </w:rPr>
          <w:t>-START</w:t>
        </w:r>
      </w:ins>
    </w:p>
    <w:p w14:paraId="20CA836B" w14:textId="77777777" w:rsidR="00A34D74" w:rsidRPr="00A34D74" w:rsidRDefault="00A34D74" w:rsidP="00A34D74">
      <w:pPr>
        <w:pStyle w:val="PL"/>
        <w:rPr>
          <w:ins w:id="265" w:author="NR_Mob_enh2-Core" w:date="2024-05-30T22:27:00Z"/>
          <w:highlight w:val="yellow"/>
        </w:rPr>
      </w:pPr>
    </w:p>
    <w:p w14:paraId="28DF1985" w14:textId="77777777" w:rsidR="00A34D74" w:rsidRPr="00A34D74" w:rsidRDefault="00A34D74" w:rsidP="00A34D74">
      <w:pPr>
        <w:pStyle w:val="PL"/>
        <w:rPr>
          <w:ins w:id="266" w:author="NR_Mob_enh2-Core" w:date="2024-05-30T22:30:00Z"/>
          <w:highlight w:val="yellow"/>
          <w:rPrChange w:id="267" w:author="NR_Mob_enh2-Core" w:date="2024-05-30T22:35:00Z">
            <w:rPr>
              <w:ins w:id="268" w:author="NR_Mob_enh2-Core" w:date="2024-05-30T22:30:00Z"/>
            </w:rPr>
          </w:rPrChange>
        </w:rPr>
      </w:pPr>
      <w:ins w:id="269" w:author="NR_Mob_enh2-Core" w:date="2024-05-30T22:30:00Z">
        <w:r w:rsidRPr="00A34D74">
          <w:rPr>
            <w:highlight w:val="yellow"/>
            <w:rPrChange w:id="270" w:author="NR_Mob_enh2-Core" w:date="2024-05-30T22:35:00Z">
              <w:rPr/>
            </w:rPrChange>
          </w:rPr>
          <w:t>PDCCH-RACH-DlInfo ::=   CHOICE {</w:t>
        </w:r>
      </w:ins>
    </w:p>
    <w:p w14:paraId="11E2C568" w14:textId="25F487E0" w:rsidR="00A34D74" w:rsidRPr="00A34D74" w:rsidRDefault="00A34D74" w:rsidP="00A34D74">
      <w:pPr>
        <w:pStyle w:val="PL"/>
        <w:rPr>
          <w:ins w:id="271" w:author="NR_Mob_enh2-Core" w:date="2024-05-30T22:30:00Z"/>
          <w:highlight w:val="yellow"/>
          <w:rPrChange w:id="272" w:author="NR_Mob_enh2-Core" w:date="2024-05-30T22:35:00Z">
            <w:rPr>
              <w:ins w:id="273" w:author="NR_Mob_enh2-Core" w:date="2024-05-30T22:30:00Z"/>
            </w:rPr>
          </w:rPrChange>
        </w:rPr>
      </w:pPr>
      <w:ins w:id="274" w:author="NR_Mob_enh2-Core" w:date="2024-05-30T22:30:00Z">
        <w:r w:rsidRPr="00A34D74">
          <w:rPr>
            <w:highlight w:val="yellow"/>
            <w:rPrChange w:id="275" w:author="NR_Mob_enh2-Core" w:date="2024-05-30T22:35:00Z">
              <w:rPr/>
            </w:rPrChange>
          </w:rPr>
          <w:t xml:space="preserve">  notSupported                    NUL</w:t>
        </w:r>
      </w:ins>
      <w:ins w:id="276" w:author="NR_Mob_enh2-Core" w:date="2024-05-30T22:34:00Z">
        <w:r w:rsidRPr="00A34D74">
          <w:rPr>
            <w:highlight w:val="yellow"/>
          </w:rPr>
          <w:t>L</w:t>
        </w:r>
      </w:ins>
      <w:ins w:id="277" w:author="NR_Mob_enh2-Core" w:date="2024-05-30T22:30:00Z">
        <w:r w:rsidRPr="00A34D74">
          <w:rPr>
            <w:highlight w:val="yellow"/>
            <w:rPrChange w:id="278" w:author="NR_Mob_enh2-Core" w:date="2024-05-30T22:35:00Z">
              <w:rPr/>
            </w:rPrChange>
          </w:rPr>
          <w:t>,</w:t>
        </w:r>
      </w:ins>
    </w:p>
    <w:p w14:paraId="43BBE233" w14:textId="6B4B81FF" w:rsidR="00A34D74" w:rsidRPr="00A34D74" w:rsidRDefault="00A34D74" w:rsidP="00A34D74">
      <w:pPr>
        <w:pStyle w:val="PL"/>
        <w:rPr>
          <w:ins w:id="279" w:author="NR_Mob_enh2-Core" w:date="2024-05-30T22:30:00Z"/>
          <w:highlight w:val="yellow"/>
          <w:rPrChange w:id="280" w:author="NR_Mob_enh2-Core" w:date="2024-05-30T22:35:00Z">
            <w:rPr>
              <w:ins w:id="281" w:author="NR_Mob_enh2-Core" w:date="2024-05-30T22:30:00Z"/>
            </w:rPr>
          </w:rPrChange>
        </w:rPr>
      </w:pPr>
      <w:ins w:id="282" w:author="NR_Mob_enh2-Core" w:date="2024-05-30T22:30:00Z">
        <w:r w:rsidRPr="00A34D74">
          <w:rPr>
            <w:highlight w:val="yellow"/>
            <w:rPrChange w:id="283" w:author="NR_Mob_enh2-Core" w:date="2024-05-30T22:35:00Z">
              <w:rPr/>
            </w:rPrChange>
          </w:rPr>
          <w:t xml:space="preserve">  supported                       </w:t>
        </w:r>
        <w:r w:rsidRPr="00A34D74">
          <w:rPr>
            <w:color w:val="993366"/>
            <w:highlight w:val="yellow"/>
            <w:rPrChange w:id="284" w:author="NR_Mob_enh2-Core" w:date="2024-05-30T22:35:00Z">
              <w:rPr/>
            </w:rPrChange>
          </w:rPr>
          <w:t>SEQUENCE</w:t>
        </w:r>
        <w:r w:rsidRPr="00A34D74">
          <w:rPr>
            <w:highlight w:val="yellow"/>
            <w:rPrChange w:id="285" w:author="NR_Mob_enh2-Core" w:date="2024-05-30T22:35:00Z">
              <w:rPr/>
            </w:rPrChange>
          </w:rPr>
          <w:t xml:space="preserve"> {</w:t>
        </w:r>
      </w:ins>
    </w:p>
    <w:p w14:paraId="7B2204F3" w14:textId="73BE6876" w:rsidR="00A34D74" w:rsidRPr="00A34D74" w:rsidRDefault="00A34D74" w:rsidP="00A34D74">
      <w:pPr>
        <w:pStyle w:val="PL"/>
        <w:rPr>
          <w:ins w:id="286" w:author="NR_Mob_enh2-Core" w:date="2024-05-30T22:32:00Z"/>
          <w:highlight w:val="yellow"/>
        </w:rPr>
      </w:pPr>
      <w:ins w:id="287" w:author="NR_Mob_enh2-Core" w:date="2024-05-30T22:32:00Z">
        <w:r w:rsidRPr="00A34D74">
          <w:rPr>
            <w:color w:val="808080"/>
            <w:highlight w:val="yellow"/>
            <w:rPrChange w:id="288" w:author="NR_Mob_enh2-Core" w:date="2024-05-30T22:35:00Z">
              <w:rPr>
                <w:color w:val="808080"/>
              </w:rPr>
            </w:rPrChange>
          </w:rPr>
          <w:t xml:space="preserve">      </w:t>
        </w:r>
        <w:r w:rsidRPr="00A34D74">
          <w:rPr>
            <w:color w:val="808080"/>
            <w:highlight w:val="yellow"/>
            <w:rPrChange w:id="289" w:author="NR_Mob_enh2-Core" w:date="2024-05-30T22:35:00Z">
              <w:rPr>
                <w:color w:val="808080"/>
                <w:highlight w:val="green"/>
              </w:rPr>
            </w:rPrChange>
          </w:rPr>
          <w:t>-- R4 39-4: Interruption on DL slot(s) due to PDCCH- ordered RACH transmission</w:t>
        </w:r>
      </w:ins>
    </w:p>
    <w:p w14:paraId="19E199F1" w14:textId="28C683B5" w:rsidR="00A34D74" w:rsidRPr="00A34D74" w:rsidRDefault="00A34D74" w:rsidP="00A34D74">
      <w:pPr>
        <w:pStyle w:val="PL"/>
        <w:rPr>
          <w:ins w:id="290" w:author="NR_Mob_enh2-Core" w:date="2024-05-30T22:30:00Z"/>
          <w:highlight w:val="yellow"/>
          <w:rPrChange w:id="291" w:author="NR_Mob_enh2-Core" w:date="2024-05-30T22:35:00Z">
            <w:rPr>
              <w:ins w:id="292" w:author="NR_Mob_enh2-Core" w:date="2024-05-30T22:30:00Z"/>
            </w:rPr>
          </w:rPrChange>
        </w:rPr>
      </w:pPr>
      <w:ins w:id="293" w:author="NR_Mob_enh2-Core" w:date="2024-05-30T22:30:00Z">
        <w:r w:rsidRPr="00A34D74">
          <w:rPr>
            <w:highlight w:val="yellow"/>
            <w:rPrChange w:id="294" w:author="NR_Mob_enh2-Core" w:date="2024-05-30T22:35:00Z">
              <w:rPr/>
            </w:rPrChange>
          </w:rPr>
          <w:t xml:space="preserve">    </w:t>
        </w:r>
      </w:ins>
      <w:ins w:id="295" w:author="NR_Mob_enh2-Core" w:date="2024-05-30T22:32:00Z">
        <w:r w:rsidRPr="00A34D74">
          <w:rPr>
            <w:highlight w:val="yellow"/>
          </w:rPr>
          <w:t xml:space="preserve">  </w:t>
        </w:r>
      </w:ins>
      <w:ins w:id="296" w:author="NR_Mob_enh2-Core" w:date="2024-05-30T22:30:00Z">
        <w:r w:rsidRPr="00A34D74">
          <w:rPr>
            <w:highlight w:val="yellow"/>
            <w:rPrChange w:id="297" w:author="NR_Mob_enh2-Core" w:date="2024-05-30T22:35:00Z">
              <w:rPr/>
            </w:rPrChange>
          </w:rPr>
          <w:t xml:space="preserve">pDCCH-RACH-AffectedBands-r18   </w:t>
        </w:r>
        <w:r w:rsidRPr="00A34D74">
          <w:rPr>
            <w:color w:val="993366"/>
            <w:highlight w:val="yellow"/>
            <w:rPrChange w:id="298" w:author="NR_Mob_enh2-Core" w:date="2024-05-30T22:35:00Z">
              <w:rPr/>
            </w:rPrChange>
          </w:rPr>
          <w:t>ENUMERATED</w:t>
        </w:r>
        <w:r w:rsidRPr="00A34D74">
          <w:rPr>
            <w:highlight w:val="yellow"/>
            <w:rPrChange w:id="299" w:author="NR_Mob_enh2-Core" w:date="2024-05-30T22:35:00Z">
              <w:rPr/>
            </w:rPrChange>
          </w:rPr>
          <w:t xml:space="preserve"> {noIntrruption, Interruption},</w:t>
        </w:r>
      </w:ins>
    </w:p>
    <w:p w14:paraId="2796F2CE" w14:textId="725BAB08" w:rsidR="00A34D74" w:rsidRPr="00A34D74" w:rsidRDefault="00A34D74" w:rsidP="00A34D74">
      <w:pPr>
        <w:pStyle w:val="PL"/>
        <w:rPr>
          <w:ins w:id="300" w:author="NR_Mob_enh2-Core" w:date="2024-05-30T22:32:00Z"/>
          <w:color w:val="808080"/>
          <w:highlight w:val="yellow"/>
          <w:rPrChange w:id="301" w:author="NR_Mob_enh2-Core" w:date="2024-05-30T22:35:00Z">
            <w:rPr>
              <w:ins w:id="302" w:author="NR_Mob_enh2-Core" w:date="2024-05-30T22:32:00Z"/>
              <w:color w:val="808080"/>
              <w:highlight w:val="green"/>
            </w:rPr>
          </w:rPrChange>
        </w:rPr>
      </w:pPr>
      <w:ins w:id="303" w:author="NR_Mob_enh2-Core" w:date="2024-05-30T22:32:00Z">
        <w:r w:rsidRPr="00A34D74">
          <w:rPr>
            <w:color w:val="808080"/>
            <w:highlight w:val="yellow"/>
            <w:rPrChange w:id="304" w:author="NR_Mob_enh2-Core" w:date="2024-05-30T22:35:00Z">
              <w:rPr>
                <w:color w:val="808080"/>
                <w:highlight w:val="green"/>
              </w:rPr>
            </w:rPrChange>
          </w:rPr>
          <w:t xml:space="preserve">      -- R4 39-4a: Interruption on DL slot(s) due to PDCCH- ordered RACH transmission</w:t>
        </w:r>
      </w:ins>
    </w:p>
    <w:p w14:paraId="7EDB7D1A" w14:textId="33781306" w:rsidR="00A34D74" w:rsidRPr="00A34D74" w:rsidRDefault="00A34D74" w:rsidP="00A34D74">
      <w:pPr>
        <w:pStyle w:val="PL"/>
        <w:rPr>
          <w:ins w:id="305" w:author="NR_Mob_enh2-Core" w:date="2024-05-30T22:30:00Z"/>
          <w:highlight w:val="yellow"/>
          <w:rPrChange w:id="306" w:author="NR_Mob_enh2-Core" w:date="2024-05-30T22:35:00Z">
            <w:rPr>
              <w:ins w:id="307" w:author="NR_Mob_enh2-Core" w:date="2024-05-30T22:30:00Z"/>
            </w:rPr>
          </w:rPrChange>
        </w:rPr>
      </w:pPr>
      <w:ins w:id="308" w:author="NR_Mob_enh2-Core" w:date="2024-05-30T22:30:00Z">
        <w:r w:rsidRPr="00A34D74">
          <w:rPr>
            <w:highlight w:val="yellow"/>
            <w:rPrChange w:id="309" w:author="NR_Mob_enh2-Core" w:date="2024-05-30T22:35:00Z">
              <w:rPr/>
            </w:rPrChange>
          </w:rPr>
          <w:t xml:space="preserve">      </w:t>
        </w:r>
      </w:ins>
      <w:ins w:id="310" w:author="NR_Mob_enh2-Core" w:date="2024-05-31T09:46:00Z">
        <w:r w:rsidR="007B00EC" w:rsidRPr="007B00EC">
          <w:rPr>
            <w:highlight w:val="magenta"/>
            <w:rPrChange w:id="311" w:author="NR_Mob_enh2-Core" w:date="2024-05-31T09:47:00Z">
              <w:rPr/>
            </w:rPrChange>
          </w:rPr>
          <w:t>pdcch-RACH-SwitchingTimeList-r18</w:t>
        </w:r>
      </w:ins>
      <w:ins w:id="312" w:author="NR_Mob_enh2-Core" w:date="2024-05-30T22:30:00Z">
        <w:r w:rsidRPr="00A34D74">
          <w:rPr>
            <w:highlight w:val="yellow"/>
            <w:rPrChange w:id="313" w:author="NR_Mob_enh2-Core" w:date="2024-05-30T22:35:00Z">
              <w:rPr/>
            </w:rPrChange>
          </w:rPr>
          <w:t xml:space="preserve">        </w:t>
        </w:r>
        <w:r w:rsidRPr="00A34D74">
          <w:rPr>
            <w:color w:val="993366"/>
            <w:highlight w:val="yellow"/>
            <w:rPrChange w:id="314" w:author="NR_Mob_enh2-Core" w:date="2024-05-30T22:35:00Z">
              <w:rPr/>
            </w:rPrChange>
          </w:rPr>
          <w:t>ENUMERATED</w:t>
        </w:r>
        <w:r w:rsidRPr="00A34D74">
          <w:rPr>
            <w:highlight w:val="yellow"/>
            <w:rPrChange w:id="315" w:author="NR_Mob_enh2-Core" w:date="2024-05-30T22:35:00Z">
              <w:rPr/>
            </w:rPrChange>
          </w:rPr>
          <w:t xml:space="preserve"> {ms0, ms0dot25, ms0dot5 , ms1, ms2</w:t>
        </w:r>
      </w:ins>
      <w:ins w:id="316" w:author="NR_Mob_enh2-Core" w:date="2024-05-31T09:47:00Z">
        <w:r w:rsidR="007B00EC">
          <w:rPr>
            <w:highlight w:val="yellow"/>
          </w:rPr>
          <w:t>}</w:t>
        </w:r>
        <w:r w:rsidR="007B00EC" w:rsidRPr="00FF4867">
          <w:t xml:space="preserve">               </w:t>
        </w:r>
        <w:r w:rsidR="007B00EC" w:rsidRPr="007B00EC">
          <w:rPr>
            <w:rFonts w:eastAsiaTheme="minorEastAsia"/>
            <w:color w:val="993366"/>
            <w:highlight w:val="magenta"/>
            <w:rPrChange w:id="317" w:author="NR_Mob_enh2-Core" w:date="2024-05-31T09:47:00Z">
              <w:rPr>
                <w:rFonts w:eastAsiaTheme="minorEastAsia"/>
                <w:color w:val="993366"/>
              </w:rPr>
            </w:rPrChange>
          </w:rPr>
          <w:t>OPTIONAL</w:t>
        </w:r>
      </w:ins>
      <w:ins w:id="318" w:author="NR_Mob_enh2-Core" w:date="2024-05-30T22:30:00Z">
        <w:r w:rsidRPr="00A34D74">
          <w:rPr>
            <w:highlight w:val="yellow"/>
            <w:rPrChange w:id="319" w:author="NR_Mob_enh2-Core" w:date="2024-05-30T22:35:00Z">
              <w:rPr/>
            </w:rPrChange>
          </w:rPr>
          <w:t>,</w:t>
        </w:r>
      </w:ins>
    </w:p>
    <w:p w14:paraId="0D1D17F1" w14:textId="32C40877" w:rsidR="00A34D74" w:rsidRPr="00A34D74" w:rsidRDefault="00A34D74" w:rsidP="00A34D74">
      <w:pPr>
        <w:pStyle w:val="PL"/>
        <w:rPr>
          <w:ins w:id="320" w:author="NR_Mob_enh2-Core" w:date="2024-05-30T22:33:00Z"/>
          <w:color w:val="808080"/>
          <w:highlight w:val="yellow"/>
          <w:rPrChange w:id="321" w:author="NR_Mob_enh2-Core" w:date="2024-05-30T22:35:00Z">
            <w:rPr>
              <w:ins w:id="322" w:author="NR_Mob_enh2-Core" w:date="2024-05-30T22:33:00Z"/>
              <w:color w:val="808080"/>
              <w:highlight w:val="green"/>
            </w:rPr>
          </w:rPrChange>
        </w:rPr>
      </w:pPr>
      <w:ins w:id="323" w:author="NR_Mob_enh2-Core" w:date="2024-05-30T22:33:00Z">
        <w:r w:rsidRPr="00A34D74">
          <w:rPr>
            <w:color w:val="808080"/>
            <w:highlight w:val="yellow"/>
            <w:rPrChange w:id="324" w:author="NR_Mob_enh2-Core" w:date="2024-05-30T22:35:00Z">
              <w:rPr>
                <w:color w:val="808080"/>
                <w:highlight w:val="green"/>
              </w:rPr>
            </w:rPrChange>
          </w:rPr>
          <w:t xml:space="preserve">      -- R4 39-5: the RF/BB preparation time for PDCCH ordered RACH of which the resources are not fully contained </w:t>
        </w:r>
      </w:ins>
    </w:p>
    <w:p w14:paraId="302C29A1" w14:textId="1E701732" w:rsidR="00A34D74" w:rsidRPr="00A34D74" w:rsidRDefault="00A34D74" w:rsidP="00A34D74">
      <w:pPr>
        <w:pStyle w:val="PL"/>
        <w:rPr>
          <w:ins w:id="325" w:author="NR_Mob_enh2-Core" w:date="2024-05-30T22:33:00Z"/>
          <w:color w:val="808080"/>
          <w:highlight w:val="yellow"/>
          <w:rPrChange w:id="326" w:author="NR_Mob_enh2-Core" w:date="2024-05-30T22:35:00Z">
            <w:rPr>
              <w:ins w:id="327" w:author="NR_Mob_enh2-Core" w:date="2024-05-30T22:33:00Z"/>
              <w:color w:val="808080"/>
              <w:highlight w:val="green"/>
            </w:rPr>
          </w:rPrChange>
        </w:rPr>
      </w:pPr>
      <w:ins w:id="328" w:author="NR_Mob_enh2-Core" w:date="2024-05-30T22:33:00Z">
        <w:r w:rsidRPr="00A34D74">
          <w:rPr>
            <w:color w:val="808080"/>
            <w:highlight w:val="yellow"/>
            <w:rPrChange w:id="329" w:author="NR_Mob_enh2-Core" w:date="2024-05-30T22:35:00Z">
              <w:rPr>
                <w:color w:val="808080"/>
                <w:highlight w:val="green"/>
              </w:rPr>
            </w:rPrChange>
          </w:rPr>
          <w:t xml:space="preserve">      -- in any of UE’s configured UL BWP(s) of active serving cells</w:t>
        </w:r>
      </w:ins>
    </w:p>
    <w:p w14:paraId="455B4462" w14:textId="202ED74B" w:rsidR="00A34D74" w:rsidRPr="00A34D74" w:rsidRDefault="00A34D74" w:rsidP="00A34D74">
      <w:pPr>
        <w:pStyle w:val="PL"/>
        <w:rPr>
          <w:ins w:id="330" w:author="NR_Mob_enh2-Core" w:date="2024-05-30T22:30:00Z"/>
          <w:highlight w:val="yellow"/>
          <w:rPrChange w:id="331" w:author="NR_Mob_enh2-Core" w:date="2024-05-30T22:35:00Z">
            <w:rPr>
              <w:ins w:id="332" w:author="NR_Mob_enh2-Core" w:date="2024-05-30T22:30:00Z"/>
            </w:rPr>
          </w:rPrChange>
        </w:rPr>
      </w:pPr>
      <w:ins w:id="333" w:author="NR_Mob_enh2-Core" w:date="2024-05-30T22:30:00Z">
        <w:r w:rsidRPr="00A34D74">
          <w:rPr>
            <w:highlight w:val="yellow"/>
            <w:rPrChange w:id="334" w:author="NR_Mob_enh2-Core" w:date="2024-05-30T22:35:00Z">
              <w:rPr/>
            </w:rPrChange>
          </w:rPr>
          <w:t xml:space="preserve">      pDCCH-RACH-PrepTime-r18        </w:t>
        </w:r>
        <w:r w:rsidRPr="00A34D74">
          <w:rPr>
            <w:color w:val="993366"/>
            <w:highlight w:val="yellow"/>
            <w:rPrChange w:id="335" w:author="NR_Mob_enh2-Core" w:date="2024-05-30T22:35:00Z">
              <w:rPr/>
            </w:rPrChange>
          </w:rPr>
          <w:t>ENUMERATED</w:t>
        </w:r>
        <w:r w:rsidRPr="00A34D74">
          <w:rPr>
            <w:highlight w:val="yellow"/>
            <w:rPrChange w:id="336" w:author="NR_Mob_enh2-Core" w:date="2024-05-30T22:35:00Z">
              <w:rPr/>
            </w:rPrChange>
          </w:rPr>
          <w:t xml:space="preserve"> {ms1, ms3, ms5, ms10}</w:t>
        </w:r>
      </w:ins>
      <w:ins w:id="337" w:author="NR_Mob_enh2-Core" w:date="2024-05-31T09:47:00Z">
        <w:r w:rsidR="007B00EC" w:rsidRPr="00FF4867">
          <w:t xml:space="preserve">               </w:t>
        </w:r>
        <w:r w:rsidR="007B00EC" w:rsidRPr="007B00EC">
          <w:rPr>
            <w:rFonts w:eastAsiaTheme="minorEastAsia"/>
            <w:color w:val="993366"/>
            <w:highlight w:val="magenta"/>
            <w:rPrChange w:id="338" w:author="NR_Mob_enh2-Core" w:date="2024-05-31T09:48:00Z">
              <w:rPr>
                <w:rFonts w:eastAsiaTheme="minorEastAsia"/>
                <w:color w:val="993366"/>
              </w:rPr>
            </w:rPrChange>
          </w:rPr>
          <w:t>OPTIONAL</w:t>
        </w:r>
      </w:ins>
    </w:p>
    <w:p w14:paraId="595B39D8" w14:textId="0265C289" w:rsidR="00A34D74" w:rsidRPr="00A34D74" w:rsidRDefault="00A34D74" w:rsidP="00A34D74">
      <w:pPr>
        <w:pStyle w:val="PL"/>
        <w:rPr>
          <w:ins w:id="339" w:author="NR_Mob_enh2-Core" w:date="2024-05-30T22:30:00Z"/>
          <w:highlight w:val="yellow"/>
          <w:rPrChange w:id="340" w:author="NR_Mob_enh2-Core" w:date="2024-05-30T22:35:00Z">
            <w:rPr>
              <w:ins w:id="341" w:author="NR_Mob_enh2-Core" w:date="2024-05-30T22:30:00Z"/>
            </w:rPr>
          </w:rPrChange>
        </w:rPr>
      </w:pPr>
      <w:ins w:id="342" w:author="NR_Mob_enh2-Core" w:date="2024-05-30T22:30:00Z">
        <w:r w:rsidRPr="00A34D74">
          <w:rPr>
            <w:highlight w:val="yellow"/>
            <w:rPrChange w:id="343" w:author="NR_Mob_enh2-Core" w:date="2024-05-30T22:35:00Z">
              <w:rPr/>
            </w:rPrChange>
          </w:rPr>
          <w:t xml:space="preserve"> }</w:t>
        </w:r>
      </w:ins>
    </w:p>
    <w:p w14:paraId="142052FA" w14:textId="1BC6EFEF" w:rsidR="00A34D74" w:rsidRPr="00A34D74" w:rsidRDefault="00A34D74" w:rsidP="00A34D74">
      <w:pPr>
        <w:pStyle w:val="PL"/>
        <w:rPr>
          <w:ins w:id="344" w:author="NR_Mob_enh2-Core" w:date="2024-05-30T22:27:00Z"/>
          <w:highlight w:val="yellow"/>
        </w:rPr>
      </w:pPr>
      <w:ins w:id="345" w:author="NR_Mob_enh2-Core" w:date="2024-05-30T22:30:00Z">
        <w:r w:rsidRPr="00A34D74">
          <w:rPr>
            <w:highlight w:val="yellow"/>
            <w:rPrChange w:id="346" w:author="NR_Mob_enh2-Core" w:date="2024-05-30T22:35:00Z">
              <w:rPr/>
            </w:rPrChange>
          </w:rPr>
          <w:t>}</w:t>
        </w:r>
      </w:ins>
    </w:p>
    <w:p w14:paraId="371BEFA7" w14:textId="77777777" w:rsidR="00A34D74" w:rsidRPr="00A34D74" w:rsidRDefault="00A34D74" w:rsidP="00A34D74">
      <w:pPr>
        <w:pStyle w:val="PL"/>
        <w:rPr>
          <w:ins w:id="347" w:author="NR_Mob_enh2-Core" w:date="2024-05-30T22:27:00Z"/>
          <w:highlight w:val="yellow"/>
        </w:rPr>
      </w:pPr>
    </w:p>
    <w:p w14:paraId="45C5A14D" w14:textId="3F929690" w:rsidR="00A34D74" w:rsidRPr="00A34D74" w:rsidRDefault="00A34D74" w:rsidP="00A34D74">
      <w:pPr>
        <w:pStyle w:val="PL"/>
        <w:rPr>
          <w:ins w:id="348" w:author="NR_Mob_enh2-Core" w:date="2024-05-30T22:27:00Z"/>
          <w:rFonts w:eastAsia="MS Mincho"/>
          <w:color w:val="808080"/>
          <w:highlight w:val="yellow"/>
        </w:rPr>
      </w:pPr>
      <w:ins w:id="349" w:author="NR_Mob_enh2-Core" w:date="2024-05-30T22:27:00Z">
        <w:r w:rsidRPr="00A34D74">
          <w:rPr>
            <w:rFonts w:eastAsia="MS Mincho"/>
            <w:color w:val="808080"/>
            <w:highlight w:val="yellow"/>
          </w:rPr>
          <w:t>-- TAG-</w:t>
        </w:r>
      </w:ins>
      <w:ins w:id="350" w:author="NR_Mob_enh2-Core" w:date="2024-05-30T22:31:00Z">
        <w:r w:rsidRPr="00A34D74">
          <w:rPr>
            <w:rFonts w:eastAsia="MS Mincho"/>
            <w:color w:val="808080"/>
            <w:highlight w:val="yellow"/>
            <w:rPrChange w:id="351" w:author="NR_Mob_enh2-Core" w:date="2024-05-30T22:33:00Z">
              <w:rPr>
                <w:rFonts w:eastAsia="MS Mincho"/>
                <w:color w:val="808080"/>
              </w:rPr>
            </w:rPrChange>
          </w:rPr>
          <w:t>PDCCH-RACH-DlInfo</w:t>
        </w:r>
      </w:ins>
      <w:ins w:id="352" w:author="NR_Mob_enh2-Core" w:date="2024-05-30T22:27:00Z">
        <w:r w:rsidRPr="00A34D74">
          <w:rPr>
            <w:rFonts w:eastAsia="MS Mincho"/>
            <w:color w:val="808080"/>
            <w:highlight w:val="yellow"/>
          </w:rPr>
          <w:t>-STOP</w:t>
        </w:r>
      </w:ins>
    </w:p>
    <w:p w14:paraId="49C9D353" w14:textId="77777777" w:rsidR="00A34D74" w:rsidRPr="00A34D74" w:rsidRDefault="00A34D74" w:rsidP="00A34D74">
      <w:pPr>
        <w:pStyle w:val="PL"/>
        <w:rPr>
          <w:ins w:id="353" w:author="NR_Mob_enh2-Core" w:date="2024-05-30T22:27:00Z"/>
          <w:rFonts w:eastAsia="MS Mincho"/>
          <w:color w:val="808080"/>
          <w:highlight w:val="yellow"/>
        </w:rPr>
      </w:pPr>
      <w:ins w:id="354" w:author="NR_Mob_enh2-Core" w:date="2024-05-30T22:27:00Z">
        <w:r w:rsidRPr="00A34D74">
          <w:rPr>
            <w:rFonts w:eastAsia="MS Mincho"/>
            <w:color w:val="808080"/>
            <w:highlight w:val="yellow"/>
          </w:rPr>
          <w:t>-- ASN1STOP</w:t>
        </w:r>
      </w:ins>
    </w:p>
    <w:p w14:paraId="65D8296A" w14:textId="427F9D4C" w:rsidR="00A34D74" w:rsidRDefault="00A34D74" w:rsidP="00394471"/>
    <w:p w14:paraId="57FA68FD" w14:textId="42851DAE" w:rsidR="000C2AD0" w:rsidRPr="00C7555F" w:rsidDel="00C7555F" w:rsidRDefault="000C2AD0" w:rsidP="000C2AD0">
      <w:pPr>
        <w:pStyle w:val="Heading4"/>
        <w:rPr>
          <w:del w:id="355" w:author="NR_Mob_enh2-Core" w:date="2024-05-31T10:01:00Z"/>
          <w:highlight w:val="yellow"/>
          <w:rPrChange w:id="356" w:author="NR_Mob_enh2-Core" w:date="2024-05-31T10:01:00Z">
            <w:rPr>
              <w:del w:id="357" w:author="NR_Mob_enh2-Core" w:date="2024-05-31T10:01:00Z"/>
            </w:rPr>
          </w:rPrChange>
        </w:rPr>
      </w:pPr>
      <w:del w:id="358" w:author="NR_Mob_enh2-Core" w:date="2024-05-31T10:01:00Z">
        <w:r w:rsidRPr="00C7555F" w:rsidDel="00C7555F">
          <w:rPr>
            <w:highlight w:val="yellow"/>
            <w:rPrChange w:id="359" w:author="NR_Mob_enh2-Core" w:date="2024-05-31T10:01:00Z">
              <w:rPr/>
            </w:rPrChange>
          </w:rPr>
          <w:delText>–</w:delText>
        </w:r>
        <w:r w:rsidRPr="00C7555F" w:rsidDel="00C7555F">
          <w:rPr>
            <w:highlight w:val="yellow"/>
            <w:rPrChange w:id="360" w:author="NR_Mob_enh2-Core" w:date="2024-05-31T10:01:00Z">
              <w:rPr/>
            </w:rPrChange>
          </w:rPr>
          <w:tab/>
        </w:r>
        <w:r w:rsidRPr="00C7555F" w:rsidDel="00C7555F">
          <w:rPr>
            <w:rFonts w:eastAsia="Malgun Gothic"/>
            <w:i/>
            <w:highlight w:val="yellow"/>
            <w:rPrChange w:id="361" w:author="NR_Mob_enh2-Core" w:date="2024-05-31T10:01:00Z">
              <w:rPr>
                <w:rFonts w:eastAsia="Malgun Gothic"/>
                <w:i/>
              </w:rPr>
            </w:rPrChange>
          </w:rPr>
          <w:delText>PDCCH-RACH-AffectedBands</w:delText>
        </w:r>
      </w:del>
    </w:p>
    <w:p w14:paraId="3C9A9E55" w14:textId="499227A1" w:rsidR="000C2AD0" w:rsidRPr="00C7555F" w:rsidDel="00C7555F" w:rsidRDefault="000C2AD0" w:rsidP="000C2AD0">
      <w:pPr>
        <w:rPr>
          <w:del w:id="362" w:author="NR_Mob_enh2-Core" w:date="2024-05-31T10:01:00Z"/>
          <w:highlight w:val="yellow"/>
          <w:rPrChange w:id="363" w:author="NR_Mob_enh2-Core" w:date="2024-05-31T10:01:00Z">
            <w:rPr>
              <w:del w:id="364" w:author="NR_Mob_enh2-Core" w:date="2024-05-31T10:01:00Z"/>
            </w:rPr>
          </w:rPrChange>
        </w:rPr>
      </w:pPr>
      <w:del w:id="365" w:author="NR_Mob_enh2-Core" w:date="2024-05-31T10:01:00Z">
        <w:r w:rsidRPr="00C7555F" w:rsidDel="00C7555F">
          <w:rPr>
            <w:highlight w:val="yellow"/>
            <w:rPrChange w:id="366" w:author="NR_Mob_enh2-Core" w:date="2024-05-31T10:01:00Z">
              <w:rPr/>
            </w:rPrChange>
          </w:rPr>
          <w:delText xml:space="preserve">The IE </w:delText>
        </w:r>
        <w:r w:rsidRPr="00C7555F" w:rsidDel="00C7555F">
          <w:rPr>
            <w:i/>
            <w:highlight w:val="yellow"/>
            <w:rPrChange w:id="367" w:author="NR_Mob_enh2-Core" w:date="2024-05-31T10:01:00Z">
              <w:rPr>
                <w:i/>
              </w:rPr>
            </w:rPrChange>
          </w:rPr>
          <w:delText>PDCCH-RACH-AffectedBands</w:delText>
        </w:r>
        <w:r w:rsidRPr="00C7555F" w:rsidDel="00C7555F">
          <w:rPr>
            <w:iCs/>
            <w:highlight w:val="yellow"/>
            <w:rPrChange w:id="368" w:author="NR_Mob_enh2-Core" w:date="2024-05-31T10:01:00Z">
              <w:rPr>
                <w:iCs/>
              </w:rPr>
            </w:rPrChange>
          </w:rPr>
          <w:delText xml:space="preserve"> is</w:delText>
        </w:r>
        <w:r w:rsidRPr="00C7555F" w:rsidDel="00C7555F">
          <w:rPr>
            <w:highlight w:val="yellow"/>
            <w:rPrChange w:id="369" w:author="NR_Mob_enh2-Core" w:date="2024-05-31T10:01:00Z">
              <w:rPr/>
            </w:rPrChange>
          </w:rPr>
          <w:delText xml:space="preserve"> used to indicate whether there is interruption on the UE for one NR band pair when performing PDCCH ordered RACH.</w:delText>
        </w:r>
      </w:del>
    </w:p>
    <w:p w14:paraId="12B8F65A" w14:textId="330475CD" w:rsidR="000C2AD0" w:rsidRPr="00C7555F" w:rsidDel="00C7555F" w:rsidRDefault="000C2AD0" w:rsidP="000C2AD0">
      <w:pPr>
        <w:pStyle w:val="TH"/>
        <w:rPr>
          <w:del w:id="370" w:author="NR_Mob_enh2-Core" w:date="2024-05-31T10:01:00Z"/>
          <w:i/>
          <w:highlight w:val="yellow"/>
          <w:rPrChange w:id="371" w:author="NR_Mob_enh2-Core" w:date="2024-05-31T10:01:00Z">
            <w:rPr>
              <w:del w:id="372" w:author="NR_Mob_enh2-Core" w:date="2024-05-31T10:01:00Z"/>
              <w:i/>
            </w:rPr>
          </w:rPrChange>
        </w:rPr>
      </w:pPr>
      <w:del w:id="373" w:author="NR_Mob_enh2-Core" w:date="2024-05-31T10:01:00Z">
        <w:r w:rsidRPr="00C7555F" w:rsidDel="00C7555F">
          <w:rPr>
            <w:b w:val="0"/>
            <w:i/>
            <w:highlight w:val="yellow"/>
            <w:rPrChange w:id="374" w:author="NR_Mob_enh2-Core" w:date="2024-05-31T10:01:00Z">
              <w:rPr>
                <w:b w:val="0"/>
                <w:i/>
              </w:rPr>
            </w:rPrChange>
          </w:rPr>
          <w:delText>PDCCH-RACH-</w:delText>
        </w:r>
        <w:r w:rsidRPr="00C7555F" w:rsidDel="00C7555F">
          <w:rPr>
            <w:b w:val="0"/>
            <w:i/>
            <w:highlight w:val="yellow"/>
            <w:lang w:val="en-US"/>
            <w:rPrChange w:id="375" w:author="NR_Mob_enh2-Core" w:date="2024-05-31T10:01:00Z">
              <w:rPr>
                <w:b w:val="0"/>
                <w:i/>
                <w:lang w:val="en-US"/>
              </w:rPr>
            </w:rPrChange>
          </w:rPr>
          <w:delText>AffectedBands</w:delText>
        </w:r>
        <w:r w:rsidRPr="00C7555F" w:rsidDel="00C7555F">
          <w:rPr>
            <w:b w:val="0"/>
            <w:i/>
            <w:highlight w:val="yellow"/>
            <w:rPrChange w:id="376" w:author="NR_Mob_enh2-Core" w:date="2024-05-31T10:01:00Z">
              <w:rPr>
                <w:b w:val="0"/>
                <w:i/>
              </w:rPr>
            </w:rPrChange>
          </w:rPr>
          <w:delText xml:space="preserve"> information element</w:delText>
        </w:r>
      </w:del>
    </w:p>
    <w:p w14:paraId="5CCF9B82" w14:textId="119162BE" w:rsidR="000C2AD0" w:rsidRPr="00C7555F" w:rsidDel="00C7555F" w:rsidRDefault="000C2AD0" w:rsidP="000C2AD0">
      <w:pPr>
        <w:pStyle w:val="PL"/>
        <w:rPr>
          <w:del w:id="377" w:author="NR_Mob_enh2-Core" w:date="2024-05-31T10:01:00Z"/>
          <w:rFonts w:eastAsia="MS Mincho"/>
          <w:color w:val="808080"/>
          <w:highlight w:val="yellow"/>
          <w:rPrChange w:id="378" w:author="NR_Mob_enh2-Core" w:date="2024-05-31T10:01:00Z">
            <w:rPr>
              <w:del w:id="379" w:author="NR_Mob_enh2-Core" w:date="2024-05-31T10:01:00Z"/>
              <w:rFonts w:eastAsia="MS Mincho"/>
              <w:color w:val="808080"/>
            </w:rPr>
          </w:rPrChange>
        </w:rPr>
      </w:pPr>
      <w:del w:id="380" w:author="NR_Mob_enh2-Core" w:date="2024-05-31T10:01:00Z">
        <w:r w:rsidRPr="00C7555F" w:rsidDel="00C7555F">
          <w:rPr>
            <w:rFonts w:eastAsia="MS Mincho"/>
            <w:color w:val="808080"/>
            <w:highlight w:val="yellow"/>
            <w:rPrChange w:id="381" w:author="NR_Mob_enh2-Core" w:date="2024-05-31T10:01:00Z">
              <w:rPr>
                <w:rFonts w:eastAsia="MS Mincho"/>
                <w:color w:val="808080"/>
              </w:rPr>
            </w:rPrChange>
          </w:rPr>
          <w:delText>-- ASN1START</w:delText>
        </w:r>
      </w:del>
    </w:p>
    <w:p w14:paraId="238DA8A3" w14:textId="563F1599" w:rsidR="000C2AD0" w:rsidRPr="00C7555F" w:rsidDel="00C7555F" w:rsidRDefault="000C2AD0" w:rsidP="000C2AD0">
      <w:pPr>
        <w:pStyle w:val="PL"/>
        <w:rPr>
          <w:del w:id="382" w:author="NR_Mob_enh2-Core" w:date="2024-05-31T10:01:00Z"/>
          <w:rFonts w:eastAsia="MS Mincho"/>
          <w:color w:val="808080"/>
          <w:highlight w:val="yellow"/>
          <w:rPrChange w:id="383" w:author="NR_Mob_enh2-Core" w:date="2024-05-31T10:01:00Z">
            <w:rPr>
              <w:del w:id="384" w:author="NR_Mob_enh2-Core" w:date="2024-05-31T10:01:00Z"/>
              <w:rFonts w:eastAsia="MS Mincho"/>
              <w:color w:val="808080"/>
            </w:rPr>
          </w:rPrChange>
        </w:rPr>
      </w:pPr>
      <w:del w:id="385" w:author="NR_Mob_enh2-Core" w:date="2024-05-31T10:01:00Z">
        <w:r w:rsidRPr="00C7555F" w:rsidDel="00C7555F">
          <w:rPr>
            <w:rFonts w:eastAsia="MS Mincho"/>
            <w:color w:val="808080"/>
            <w:highlight w:val="yellow"/>
            <w:rPrChange w:id="386" w:author="NR_Mob_enh2-Core" w:date="2024-05-31T10:01:00Z">
              <w:rPr>
                <w:rFonts w:eastAsia="MS Mincho"/>
                <w:color w:val="808080"/>
              </w:rPr>
            </w:rPrChange>
          </w:rPr>
          <w:delText>-- TAG-PDCCH-RACH-AffectedBands-START</w:delText>
        </w:r>
      </w:del>
    </w:p>
    <w:p w14:paraId="0C8B49F6" w14:textId="4D2C7E99" w:rsidR="000C2AD0" w:rsidRPr="00C7555F" w:rsidDel="00C7555F" w:rsidRDefault="000C2AD0" w:rsidP="000C2AD0">
      <w:pPr>
        <w:pStyle w:val="PL"/>
        <w:rPr>
          <w:del w:id="387" w:author="NR_Mob_enh2-Core" w:date="2024-05-31T10:01:00Z"/>
          <w:highlight w:val="yellow"/>
          <w:rPrChange w:id="388" w:author="NR_Mob_enh2-Core" w:date="2024-05-31T10:01:00Z">
            <w:rPr>
              <w:del w:id="389" w:author="NR_Mob_enh2-Core" w:date="2024-05-31T10:01:00Z"/>
            </w:rPr>
          </w:rPrChange>
        </w:rPr>
      </w:pPr>
    </w:p>
    <w:p w14:paraId="56A1268D" w14:textId="0D120819" w:rsidR="000C2AD0" w:rsidRPr="00C7555F" w:rsidDel="00C7555F" w:rsidRDefault="000C2AD0" w:rsidP="000C2AD0">
      <w:pPr>
        <w:pStyle w:val="PL"/>
        <w:rPr>
          <w:del w:id="390" w:author="NR_Mob_enh2-Core" w:date="2024-05-31T10:01:00Z"/>
          <w:highlight w:val="yellow"/>
          <w:rPrChange w:id="391" w:author="NR_Mob_enh2-Core" w:date="2024-05-31T10:01:00Z">
            <w:rPr>
              <w:del w:id="392" w:author="NR_Mob_enh2-Core" w:date="2024-05-31T10:01:00Z"/>
            </w:rPr>
          </w:rPrChange>
        </w:rPr>
      </w:pPr>
      <w:del w:id="393" w:author="NR_Mob_enh2-Core" w:date="2024-05-31T10:01:00Z">
        <w:r w:rsidRPr="00C7555F" w:rsidDel="00C7555F">
          <w:rPr>
            <w:highlight w:val="yellow"/>
            <w:rPrChange w:id="394" w:author="NR_Mob_enh2-Core" w:date="2024-05-31T10:01:00Z">
              <w:rPr/>
            </w:rPrChange>
          </w:rPr>
          <w:delText xml:space="preserve">PDCCH-RACH-AffectedBands ::=      </w:delText>
        </w:r>
        <w:r w:rsidRPr="00C7555F" w:rsidDel="00C7555F">
          <w:rPr>
            <w:color w:val="993366"/>
            <w:highlight w:val="yellow"/>
            <w:rPrChange w:id="395" w:author="NR_Mob_enh2-Core" w:date="2024-05-31T10:01:00Z">
              <w:rPr>
                <w:color w:val="993366"/>
              </w:rPr>
            </w:rPrChange>
          </w:rPr>
          <w:delText>ENUMERATED</w:delText>
        </w:r>
        <w:r w:rsidRPr="00C7555F" w:rsidDel="00C7555F">
          <w:rPr>
            <w:highlight w:val="yellow"/>
            <w:rPrChange w:id="396" w:author="NR_Mob_enh2-Core" w:date="2024-05-31T10:01:00Z">
              <w:rPr/>
            </w:rPrChange>
          </w:rPr>
          <w:delText xml:space="preserve"> {noInterruption, interruption}  </w:delText>
        </w:r>
      </w:del>
    </w:p>
    <w:p w14:paraId="7F50D44C" w14:textId="07CD4D60" w:rsidR="000C2AD0" w:rsidRPr="00C7555F" w:rsidDel="00C7555F" w:rsidRDefault="000C2AD0" w:rsidP="000C2AD0">
      <w:pPr>
        <w:pStyle w:val="PL"/>
        <w:rPr>
          <w:del w:id="397" w:author="NR_Mob_enh2-Core" w:date="2024-05-31T10:01:00Z"/>
          <w:highlight w:val="yellow"/>
          <w:rPrChange w:id="398" w:author="NR_Mob_enh2-Core" w:date="2024-05-31T10:01:00Z">
            <w:rPr>
              <w:del w:id="399" w:author="NR_Mob_enh2-Core" w:date="2024-05-31T10:01:00Z"/>
            </w:rPr>
          </w:rPrChange>
        </w:rPr>
      </w:pPr>
    </w:p>
    <w:p w14:paraId="5AED6916" w14:textId="1D346D66" w:rsidR="000C2AD0" w:rsidRPr="00C7555F" w:rsidDel="00C7555F" w:rsidRDefault="000C2AD0" w:rsidP="000C2AD0">
      <w:pPr>
        <w:pStyle w:val="PL"/>
        <w:rPr>
          <w:del w:id="400" w:author="NR_Mob_enh2-Core" w:date="2024-05-31T10:01:00Z"/>
          <w:rFonts w:eastAsia="MS Mincho"/>
          <w:color w:val="808080"/>
          <w:highlight w:val="yellow"/>
          <w:rPrChange w:id="401" w:author="NR_Mob_enh2-Core" w:date="2024-05-31T10:01:00Z">
            <w:rPr>
              <w:del w:id="402" w:author="NR_Mob_enh2-Core" w:date="2024-05-31T10:01:00Z"/>
              <w:rFonts w:eastAsia="MS Mincho"/>
              <w:color w:val="808080"/>
            </w:rPr>
          </w:rPrChange>
        </w:rPr>
      </w:pPr>
      <w:del w:id="403" w:author="NR_Mob_enh2-Core" w:date="2024-05-31T10:01:00Z">
        <w:r w:rsidRPr="00C7555F" w:rsidDel="00C7555F">
          <w:rPr>
            <w:rFonts w:eastAsia="MS Mincho"/>
            <w:color w:val="808080"/>
            <w:highlight w:val="yellow"/>
            <w:rPrChange w:id="404" w:author="NR_Mob_enh2-Core" w:date="2024-05-31T10:01:00Z">
              <w:rPr>
                <w:rFonts w:eastAsia="MS Mincho"/>
                <w:color w:val="808080"/>
              </w:rPr>
            </w:rPrChange>
          </w:rPr>
          <w:delText>-- TAG-PDCCH-RACH-AffectedBands-STOP</w:delText>
        </w:r>
      </w:del>
    </w:p>
    <w:p w14:paraId="60E54609" w14:textId="1136B581" w:rsidR="000C2AD0" w:rsidRPr="00C7555F" w:rsidDel="00C7555F" w:rsidRDefault="000C2AD0" w:rsidP="000C2AD0">
      <w:pPr>
        <w:pStyle w:val="PL"/>
        <w:rPr>
          <w:del w:id="405" w:author="NR_Mob_enh2-Core" w:date="2024-05-31T10:01:00Z"/>
          <w:rFonts w:eastAsia="MS Mincho"/>
          <w:color w:val="808080"/>
          <w:highlight w:val="yellow"/>
          <w:rPrChange w:id="406" w:author="NR_Mob_enh2-Core" w:date="2024-05-31T10:01:00Z">
            <w:rPr>
              <w:del w:id="407" w:author="NR_Mob_enh2-Core" w:date="2024-05-31T10:01:00Z"/>
              <w:rFonts w:eastAsia="MS Mincho"/>
              <w:color w:val="808080"/>
            </w:rPr>
          </w:rPrChange>
        </w:rPr>
      </w:pPr>
      <w:del w:id="408" w:author="NR_Mob_enh2-Core" w:date="2024-05-31T10:01:00Z">
        <w:r w:rsidRPr="00C7555F" w:rsidDel="00C7555F">
          <w:rPr>
            <w:rFonts w:eastAsia="MS Mincho"/>
            <w:color w:val="808080"/>
            <w:highlight w:val="yellow"/>
            <w:rPrChange w:id="409" w:author="NR_Mob_enh2-Core" w:date="2024-05-31T10:01:00Z">
              <w:rPr>
                <w:rFonts w:eastAsia="MS Mincho"/>
                <w:color w:val="808080"/>
              </w:rPr>
            </w:rPrChange>
          </w:rPr>
          <w:delText>-- ASN1STOP</w:delText>
        </w:r>
      </w:del>
    </w:p>
    <w:p w14:paraId="56BCA754" w14:textId="7ADDCFEE" w:rsidR="000C2AD0" w:rsidRPr="00C7555F" w:rsidDel="00C7555F" w:rsidRDefault="000C2AD0" w:rsidP="000C2AD0">
      <w:pPr>
        <w:pStyle w:val="Reference"/>
        <w:numPr>
          <w:ilvl w:val="0"/>
          <w:numId w:val="0"/>
        </w:numPr>
        <w:overflowPunct/>
        <w:autoSpaceDE/>
        <w:autoSpaceDN/>
        <w:adjustRightInd/>
        <w:spacing w:after="160" w:line="259" w:lineRule="auto"/>
        <w:ind w:left="567" w:hanging="567"/>
        <w:jc w:val="left"/>
        <w:textAlignment w:val="auto"/>
        <w:rPr>
          <w:del w:id="410" w:author="NR_Mob_enh2-Core" w:date="2024-05-31T10:01:00Z"/>
          <w:rFonts w:cs="Arial"/>
          <w:highlight w:val="yellow"/>
          <w:rPrChange w:id="411" w:author="NR_Mob_enh2-Core" w:date="2024-05-31T10:01:00Z">
            <w:rPr>
              <w:del w:id="412" w:author="NR_Mob_enh2-Core" w:date="2024-05-31T10:01:00Z"/>
              <w:rFonts w:cs="Arial"/>
            </w:rPr>
          </w:rPrChange>
        </w:rPr>
      </w:pPr>
    </w:p>
    <w:p w14:paraId="1FED9F01" w14:textId="2AC473E3" w:rsidR="00B4223F" w:rsidRPr="00C7555F" w:rsidDel="00C7555F" w:rsidRDefault="00B4223F" w:rsidP="00B4223F">
      <w:pPr>
        <w:pStyle w:val="Heading4"/>
        <w:rPr>
          <w:del w:id="413" w:author="NR_Mob_enh2-Core" w:date="2024-05-31T10:01:00Z"/>
          <w:highlight w:val="yellow"/>
          <w:rPrChange w:id="414" w:author="NR_Mob_enh2-Core" w:date="2024-05-31T10:01:00Z">
            <w:rPr>
              <w:del w:id="415" w:author="NR_Mob_enh2-Core" w:date="2024-05-31T10:01:00Z"/>
            </w:rPr>
          </w:rPrChange>
        </w:rPr>
      </w:pPr>
      <w:del w:id="416" w:author="NR_Mob_enh2-Core" w:date="2024-05-31T10:01:00Z">
        <w:r w:rsidRPr="00C7555F" w:rsidDel="00C7555F">
          <w:rPr>
            <w:highlight w:val="yellow"/>
            <w:rPrChange w:id="417" w:author="NR_Mob_enh2-Core" w:date="2024-05-31T10:01:00Z">
              <w:rPr/>
            </w:rPrChange>
          </w:rPr>
          <w:delText>–</w:delText>
        </w:r>
        <w:r w:rsidRPr="00C7555F" w:rsidDel="00C7555F">
          <w:rPr>
            <w:highlight w:val="yellow"/>
            <w:rPrChange w:id="418" w:author="NR_Mob_enh2-Core" w:date="2024-05-31T10:01:00Z">
              <w:rPr/>
            </w:rPrChange>
          </w:rPr>
          <w:tab/>
        </w:r>
        <w:r w:rsidRPr="00C7555F" w:rsidDel="00C7555F">
          <w:rPr>
            <w:rFonts w:eastAsia="Malgun Gothic"/>
            <w:i/>
            <w:highlight w:val="yellow"/>
            <w:rPrChange w:id="419" w:author="NR_Mob_enh2-Core" w:date="2024-05-31T10:01:00Z">
              <w:rPr>
                <w:rFonts w:eastAsia="Malgun Gothic"/>
                <w:i/>
              </w:rPr>
            </w:rPrChange>
          </w:rPr>
          <w:delText>PDCCH-RACH-PrepTime</w:delText>
        </w:r>
      </w:del>
    </w:p>
    <w:p w14:paraId="79F9BCAE" w14:textId="37447ECC" w:rsidR="00B4223F" w:rsidRPr="00C7555F" w:rsidDel="00C7555F" w:rsidRDefault="00B4223F" w:rsidP="00B4223F">
      <w:pPr>
        <w:rPr>
          <w:del w:id="420" w:author="NR_Mob_enh2-Core" w:date="2024-05-31T10:01:00Z"/>
          <w:highlight w:val="yellow"/>
          <w:rPrChange w:id="421" w:author="NR_Mob_enh2-Core" w:date="2024-05-31T10:01:00Z">
            <w:rPr>
              <w:del w:id="422" w:author="NR_Mob_enh2-Core" w:date="2024-05-31T10:01:00Z"/>
            </w:rPr>
          </w:rPrChange>
        </w:rPr>
      </w:pPr>
      <w:del w:id="423" w:author="NR_Mob_enh2-Core" w:date="2024-05-31T10:01:00Z">
        <w:r w:rsidRPr="00C7555F" w:rsidDel="00C7555F">
          <w:rPr>
            <w:highlight w:val="yellow"/>
            <w:rPrChange w:id="424" w:author="NR_Mob_enh2-Core" w:date="2024-05-31T10:01:00Z">
              <w:rPr/>
            </w:rPrChange>
          </w:rPr>
          <w:delText xml:space="preserve">The IE </w:delText>
        </w:r>
        <w:r w:rsidRPr="00C7555F" w:rsidDel="00C7555F">
          <w:rPr>
            <w:i/>
            <w:highlight w:val="yellow"/>
            <w:rPrChange w:id="425" w:author="NR_Mob_enh2-Core" w:date="2024-05-31T10:01:00Z">
              <w:rPr>
                <w:i/>
              </w:rPr>
            </w:rPrChange>
          </w:rPr>
          <w:delText xml:space="preserve">PDCCH-RACH-PrepTime </w:delText>
        </w:r>
        <w:r w:rsidRPr="00C7555F" w:rsidDel="00C7555F">
          <w:rPr>
            <w:highlight w:val="yellow"/>
            <w:rPrChange w:id="426" w:author="NR_Mob_enh2-Core" w:date="2024-05-31T10:01:00Z">
              <w:rPr/>
            </w:rPrChange>
          </w:rPr>
          <w:delText xml:space="preserve">is used to indicate the </w:delText>
        </w:r>
        <w:r w:rsidR="005A60B5" w:rsidRPr="00C7555F" w:rsidDel="00C7555F">
          <w:rPr>
            <w:highlight w:val="yellow"/>
            <w:rPrChange w:id="427" w:author="NR_Mob_enh2-Core" w:date="2024-05-31T10:01:00Z">
              <w:rPr/>
            </w:rPrChange>
          </w:rPr>
          <w:delText>RF/BB preparation</w:delText>
        </w:r>
        <w:r w:rsidRPr="00C7555F" w:rsidDel="00C7555F">
          <w:rPr>
            <w:highlight w:val="yellow"/>
            <w:rPrChange w:id="428" w:author="NR_Mob_enh2-Core" w:date="2024-05-31T10:01:00Z">
              <w:rPr/>
            </w:rPrChange>
          </w:rPr>
          <w:delText xml:space="preserve"> time on the UE for one NR band pair when performing PDCCH ordered RACH.</w:delText>
        </w:r>
      </w:del>
    </w:p>
    <w:p w14:paraId="7CC85ECF" w14:textId="7B0AC462" w:rsidR="00B4223F" w:rsidRPr="00C7555F" w:rsidDel="00C7555F" w:rsidRDefault="00B4223F" w:rsidP="00B4223F">
      <w:pPr>
        <w:pStyle w:val="TH"/>
        <w:rPr>
          <w:del w:id="429" w:author="NR_Mob_enh2-Core" w:date="2024-05-31T10:01:00Z"/>
          <w:i/>
          <w:highlight w:val="yellow"/>
          <w:rPrChange w:id="430" w:author="NR_Mob_enh2-Core" w:date="2024-05-31T10:01:00Z">
            <w:rPr>
              <w:del w:id="431" w:author="NR_Mob_enh2-Core" w:date="2024-05-31T10:01:00Z"/>
              <w:i/>
            </w:rPr>
          </w:rPrChange>
        </w:rPr>
      </w:pPr>
      <w:del w:id="432" w:author="NR_Mob_enh2-Core" w:date="2024-05-31T10:01:00Z">
        <w:r w:rsidRPr="00C7555F" w:rsidDel="00C7555F">
          <w:rPr>
            <w:b w:val="0"/>
            <w:i/>
            <w:highlight w:val="yellow"/>
            <w:rPrChange w:id="433" w:author="NR_Mob_enh2-Core" w:date="2024-05-31T10:01:00Z">
              <w:rPr>
                <w:b w:val="0"/>
                <w:i/>
              </w:rPr>
            </w:rPrChange>
          </w:rPr>
          <w:lastRenderedPageBreak/>
          <w:delText>PDCCH-RACH-</w:delText>
        </w:r>
        <w:r w:rsidRPr="00C7555F" w:rsidDel="00C7555F">
          <w:rPr>
            <w:b w:val="0"/>
            <w:i/>
            <w:highlight w:val="yellow"/>
            <w:lang w:val="en-US"/>
            <w:rPrChange w:id="434" w:author="NR_Mob_enh2-Core" w:date="2024-05-31T10:01:00Z">
              <w:rPr>
                <w:b w:val="0"/>
                <w:i/>
                <w:lang w:val="en-US"/>
              </w:rPr>
            </w:rPrChange>
          </w:rPr>
          <w:delText>Switching</w:delText>
        </w:r>
        <w:r w:rsidRPr="00C7555F" w:rsidDel="00C7555F">
          <w:rPr>
            <w:b w:val="0"/>
            <w:i/>
            <w:highlight w:val="yellow"/>
            <w:rPrChange w:id="435" w:author="NR_Mob_enh2-Core" w:date="2024-05-31T10:01:00Z">
              <w:rPr>
                <w:b w:val="0"/>
                <w:i/>
              </w:rPr>
            </w:rPrChange>
          </w:rPr>
          <w:delText>Time information element</w:delText>
        </w:r>
      </w:del>
    </w:p>
    <w:p w14:paraId="2DEA384A" w14:textId="5B649BAF" w:rsidR="00B4223F" w:rsidRPr="00C7555F" w:rsidDel="00C7555F" w:rsidRDefault="00B4223F" w:rsidP="00B4223F">
      <w:pPr>
        <w:pStyle w:val="PL"/>
        <w:rPr>
          <w:del w:id="436" w:author="NR_Mob_enh2-Core" w:date="2024-05-31T10:01:00Z"/>
          <w:rFonts w:eastAsia="MS Mincho"/>
          <w:color w:val="808080"/>
          <w:highlight w:val="yellow"/>
          <w:rPrChange w:id="437" w:author="NR_Mob_enh2-Core" w:date="2024-05-31T10:01:00Z">
            <w:rPr>
              <w:del w:id="438" w:author="NR_Mob_enh2-Core" w:date="2024-05-31T10:01:00Z"/>
              <w:rFonts w:eastAsia="MS Mincho"/>
              <w:color w:val="808080"/>
            </w:rPr>
          </w:rPrChange>
        </w:rPr>
      </w:pPr>
      <w:del w:id="439" w:author="NR_Mob_enh2-Core" w:date="2024-05-31T10:01:00Z">
        <w:r w:rsidRPr="00C7555F" w:rsidDel="00C7555F">
          <w:rPr>
            <w:rFonts w:eastAsia="MS Mincho"/>
            <w:color w:val="808080"/>
            <w:highlight w:val="yellow"/>
            <w:rPrChange w:id="440" w:author="NR_Mob_enh2-Core" w:date="2024-05-31T10:01:00Z">
              <w:rPr>
                <w:rFonts w:eastAsia="MS Mincho"/>
                <w:color w:val="808080"/>
              </w:rPr>
            </w:rPrChange>
          </w:rPr>
          <w:delText>-- ASN1START</w:delText>
        </w:r>
      </w:del>
    </w:p>
    <w:p w14:paraId="0D7E49ED" w14:textId="39CB057A" w:rsidR="00B4223F" w:rsidRPr="00C7555F" w:rsidDel="00C7555F" w:rsidRDefault="00B4223F" w:rsidP="00B4223F">
      <w:pPr>
        <w:pStyle w:val="PL"/>
        <w:rPr>
          <w:del w:id="441" w:author="NR_Mob_enh2-Core" w:date="2024-05-31T10:01:00Z"/>
          <w:rFonts w:eastAsia="MS Mincho"/>
          <w:color w:val="808080"/>
          <w:highlight w:val="yellow"/>
          <w:rPrChange w:id="442" w:author="NR_Mob_enh2-Core" w:date="2024-05-31T10:01:00Z">
            <w:rPr>
              <w:del w:id="443" w:author="NR_Mob_enh2-Core" w:date="2024-05-31T10:01:00Z"/>
              <w:rFonts w:eastAsia="MS Mincho"/>
              <w:color w:val="808080"/>
            </w:rPr>
          </w:rPrChange>
        </w:rPr>
      </w:pPr>
      <w:del w:id="444" w:author="NR_Mob_enh2-Core" w:date="2024-05-31T10:01:00Z">
        <w:r w:rsidRPr="00C7555F" w:rsidDel="00C7555F">
          <w:rPr>
            <w:rFonts w:eastAsia="MS Mincho"/>
            <w:color w:val="808080"/>
            <w:highlight w:val="yellow"/>
            <w:rPrChange w:id="445" w:author="NR_Mob_enh2-Core" w:date="2024-05-31T10:01:00Z">
              <w:rPr>
                <w:rFonts w:eastAsia="MS Mincho"/>
                <w:color w:val="808080"/>
              </w:rPr>
            </w:rPrChange>
          </w:rPr>
          <w:delText>-- TAG-PDCCH-RACH-</w:delText>
        </w:r>
        <w:r w:rsidR="00CD63E1" w:rsidRPr="00C7555F" w:rsidDel="00C7555F">
          <w:rPr>
            <w:rFonts w:eastAsia="MS Mincho"/>
            <w:color w:val="808080"/>
            <w:highlight w:val="yellow"/>
            <w:rPrChange w:id="446" w:author="NR_Mob_enh2-Core" w:date="2024-05-31T10:01:00Z">
              <w:rPr>
                <w:rFonts w:eastAsia="MS Mincho"/>
                <w:color w:val="808080"/>
              </w:rPr>
            </w:rPrChange>
          </w:rPr>
          <w:delText>Prep</w:delText>
        </w:r>
        <w:r w:rsidRPr="00C7555F" w:rsidDel="00C7555F">
          <w:rPr>
            <w:rFonts w:eastAsia="MS Mincho"/>
            <w:color w:val="808080"/>
            <w:highlight w:val="yellow"/>
            <w:rPrChange w:id="447" w:author="NR_Mob_enh2-Core" w:date="2024-05-31T10:01:00Z">
              <w:rPr>
                <w:rFonts w:eastAsia="MS Mincho"/>
                <w:color w:val="808080"/>
              </w:rPr>
            </w:rPrChange>
          </w:rPr>
          <w:delText>Time-START</w:delText>
        </w:r>
      </w:del>
    </w:p>
    <w:p w14:paraId="40E6B0CF" w14:textId="3C9DF87B" w:rsidR="00B4223F" w:rsidRPr="00C7555F" w:rsidDel="00C7555F" w:rsidRDefault="00B4223F" w:rsidP="00B4223F">
      <w:pPr>
        <w:pStyle w:val="PL"/>
        <w:rPr>
          <w:del w:id="448" w:author="NR_Mob_enh2-Core" w:date="2024-05-31T10:01:00Z"/>
          <w:highlight w:val="yellow"/>
          <w:rPrChange w:id="449" w:author="NR_Mob_enh2-Core" w:date="2024-05-31T10:01:00Z">
            <w:rPr>
              <w:del w:id="450" w:author="NR_Mob_enh2-Core" w:date="2024-05-31T10:01:00Z"/>
            </w:rPr>
          </w:rPrChange>
        </w:rPr>
      </w:pPr>
    </w:p>
    <w:p w14:paraId="6D19D960" w14:textId="5A3514A9" w:rsidR="00B4223F" w:rsidRPr="00C7555F" w:rsidDel="00C7555F" w:rsidRDefault="00B4223F" w:rsidP="00B4223F">
      <w:pPr>
        <w:pStyle w:val="PL"/>
        <w:rPr>
          <w:del w:id="451" w:author="NR_Mob_enh2-Core" w:date="2024-05-31T10:01:00Z"/>
          <w:highlight w:val="yellow"/>
          <w:rPrChange w:id="452" w:author="NR_Mob_enh2-Core" w:date="2024-05-31T10:01:00Z">
            <w:rPr>
              <w:del w:id="453" w:author="NR_Mob_enh2-Core" w:date="2024-05-31T10:01:00Z"/>
            </w:rPr>
          </w:rPrChange>
        </w:rPr>
      </w:pPr>
      <w:del w:id="454" w:author="NR_Mob_enh2-Core" w:date="2024-05-31T10:01:00Z">
        <w:r w:rsidRPr="00C7555F" w:rsidDel="00C7555F">
          <w:rPr>
            <w:highlight w:val="yellow"/>
            <w:rPrChange w:id="455" w:author="NR_Mob_enh2-Core" w:date="2024-05-31T10:01:00Z">
              <w:rPr/>
            </w:rPrChange>
          </w:rPr>
          <w:delText>PDCCH-RACH-</w:delText>
        </w:r>
        <w:r w:rsidR="00CD63E1" w:rsidRPr="00C7555F" w:rsidDel="00C7555F">
          <w:rPr>
            <w:highlight w:val="yellow"/>
            <w:rPrChange w:id="456" w:author="NR_Mob_enh2-Core" w:date="2024-05-31T10:01:00Z">
              <w:rPr/>
            </w:rPrChange>
          </w:rPr>
          <w:delText>Prep</w:delText>
        </w:r>
        <w:r w:rsidRPr="00C7555F" w:rsidDel="00C7555F">
          <w:rPr>
            <w:highlight w:val="yellow"/>
            <w:rPrChange w:id="457" w:author="NR_Mob_enh2-Core" w:date="2024-05-31T10:01:00Z">
              <w:rPr/>
            </w:rPrChange>
          </w:rPr>
          <w:delText xml:space="preserve">Time ::=  </w:delText>
        </w:r>
        <w:r w:rsidRPr="00C7555F" w:rsidDel="00C7555F">
          <w:rPr>
            <w:color w:val="993366"/>
            <w:highlight w:val="yellow"/>
            <w:rPrChange w:id="458" w:author="NR_Mob_enh2-Core" w:date="2024-05-31T10:01:00Z">
              <w:rPr>
                <w:color w:val="993366"/>
              </w:rPr>
            </w:rPrChange>
          </w:rPr>
          <w:delText>ENUMERATED</w:delText>
        </w:r>
        <w:r w:rsidRPr="00C7555F" w:rsidDel="00C7555F">
          <w:rPr>
            <w:highlight w:val="yellow"/>
            <w:rPrChange w:id="459" w:author="NR_Mob_enh2-Core" w:date="2024-05-31T10:01:00Z">
              <w:rPr/>
            </w:rPrChange>
          </w:rPr>
          <w:delText xml:space="preserve"> {ms</w:delText>
        </w:r>
        <w:r w:rsidR="002D1C0B" w:rsidRPr="00C7555F" w:rsidDel="00C7555F">
          <w:rPr>
            <w:highlight w:val="yellow"/>
            <w:rPrChange w:id="460" w:author="NR_Mob_enh2-Core" w:date="2024-05-31T10:01:00Z">
              <w:rPr/>
            </w:rPrChange>
          </w:rPr>
          <w:delText>1</w:delText>
        </w:r>
        <w:r w:rsidRPr="00C7555F" w:rsidDel="00C7555F">
          <w:rPr>
            <w:highlight w:val="yellow"/>
            <w:rPrChange w:id="461" w:author="NR_Mob_enh2-Core" w:date="2024-05-31T10:01:00Z">
              <w:rPr/>
            </w:rPrChange>
          </w:rPr>
          <w:delText>, ms</w:delText>
        </w:r>
        <w:r w:rsidR="002D1C0B" w:rsidRPr="00C7555F" w:rsidDel="00C7555F">
          <w:rPr>
            <w:highlight w:val="yellow"/>
            <w:rPrChange w:id="462" w:author="NR_Mob_enh2-Core" w:date="2024-05-31T10:01:00Z">
              <w:rPr/>
            </w:rPrChange>
          </w:rPr>
          <w:delText>3</w:delText>
        </w:r>
        <w:r w:rsidRPr="00C7555F" w:rsidDel="00C7555F">
          <w:rPr>
            <w:highlight w:val="yellow"/>
            <w:rPrChange w:id="463" w:author="NR_Mob_enh2-Core" w:date="2024-05-31T10:01:00Z">
              <w:rPr/>
            </w:rPrChange>
          </w:rPr>
          <w:delText>, ms</w:delText>
        </w:r>
        <w:r w:rsidR="002D1C0B" w:rsidRPr="00C7555F" w:rsidDel="00C7555F">
          <w:rPr>
            <w:highlight w:val="yellow"/>
            <w:rPrChange w:id="464" w:author="NR_Mob_enh2-Core" w:date="2024-05-31T10:01:00Z">
              <w:rPr/>
            </w:rPrChange>
          </w:rPr>
          <w:delText>5</w:delText>
        </w:r>
        <w:r w:rsidRPr="00C7555F" w:rsidDel="00C7555F">
          <w:rPr>
            <w:highlight w:val="yellow"/>
            <w:rPrChange w:id="465" w:author="NR_Mob_enh2-Core" w:date="2024-05-31T10:01:00Z">
              <w:rPr/>
            </w:rPrChange>
          </w:rPr>
          <w:delText>, ms1</w:delText>
        </w:r>
        <w:r w:rsidR="002D1C0B" w:rsidRPr="00C7555F" w:rsidDel="00C7555F">
          <w:rPr>
            <w:highlight w:val="yellow"/>
            <w:rPrChange w:id="466" w:author="NR_Mob_enh2-Core" w:date="2024-05-31T10:01:00Z">
              <w:rPr/>
            </w:rPrChange>
          </w:rPr>
          <w:delText>0</w:delText>
        </w:r>
        <w:r w:rsidR="00D72F1B" w:rsidRPr="00C7555F" w:rsidDel="00C7555F">
          <w:rPr>
            <w:highlight w:val="yellow"/>
            <w:rPrChange w:id="467" w:author="NR_Mob_enh2-Core" w:date="2024-05-31T10:01:00Z">
              <w:rPr/>
            </w:rPrChange>
          </w:rPr>
          <w:delText xml:space="preserve">, </w:delText>
        </w:r>
        <w:r w:rsidR="00D72F1B" w:rsidRPr="00C7555F" w:rsidDel="00C7555F">
          <w:rPr>
            <w:color w:val="70AD47"/>
            <w:highlight w:val="yellow"/>
            <w:rPrChange w:id="468" w:author="NR_Mob_enh2-Core" w:date="2024-05-31T10:01:00Z">
              <w:rPr>
                <w:color w:val="70AD47"/>
              </w:rPr>
            </w:rPrChange>
          </w:rPr>
          <w:delText>notSupported</w:delText>
        </w:r>
        <w:r w:rsidRPr="00C7555F" w:rsidDel="00C7555F">
          <w:rPr>
            <w:highlight w:val="yellow"/>
            <w:rPrChange w:id="469" w:author="NR_Mob_enh2-Core" w:date="2024-05-31T10:01:00Z">
              <w:rPr/>
            </w:rPrChange>
          </w:rPr>
          <w:delText>}</w:delText>
        </w:r>
      </w:del>
    </w:p>
    <w:p w14:paraId="13B53276" w14:textId="41668D08" w:rsidR="00B4223F" w:rsidRPr="00C7555F" w:rsidDel="00C7555F" w:rsidRDefault="00B4223F" w:rsidP="00B4223F">
      <w:pPr>
        <w:pStyle w:val="PL"/>
        <w:rPr>
          <w:del w:id="470" w:author="NR_Mob_enh2-Core" w:date="2024-05-31T10:01:00Z"/>
          <w:highlight w:val="yellow"/>
          <w:rPrChange w:id="471" w:author="NR_Mob_enh2-Core" w:date="2024-05-31T10:01:00Z">
            <w:rPr>
              <w:del w:id="472" w:author="NR_Mob_enh2-Core" w:date="2024-05-31T10:01:00Z"/>
            </w:rPr>
          </w:rPrChange>
        </w:rPr>
      </w:pPr>
    </w:p>
    <w:p w14:paraId="295D92A3" w14:textId="3D1E0295" w:rsidR="00B4223F" w:rsidRPr="00C7555F" w:rsidDel="00C7555F" w:rsidRDefault="00B4223F" w:rsidP="00B4223F">
      <w:pPr>
        <w:pStyle w:val="PL"/>
        <w:rPr>
          <w:del w:id="473" w:author="NR_Mob_enh2-Core" w:date="2024-05-31T10:01:00Z"/>
          <w:rFonts w:eastAsia="MS Mincho"/>
          <w:color w:val="808080"/>
          <w:highlight w:val="yellow"/>
          <w:rPrChange w:id="474" w:author="NR_Mob_enh2-Core" w:date="2024-05-31T10:01:00Z">
            <w:rPr>
              <w:del w:id="475" w:author="NR_Mob_enh2-Core" w:date="2024-05-31T10:01:00Z"/>
              <w:rFonts w:eastAsia="MS Mincho"/>
              <w:color w:val="808080"/>
            </w:rPr>
          </w:rPrChange>
        </w:rPr>
      </w:pPr>
      <w:del w:id="476" w:author="NR_Mob_enh2-Core" w:date="2024-05-31T10:01:00Z">
        <w:r w:rsidRPr="00C7555F" w:rsidDel="00C7555F">
          <w:rPr>
            <w:rFonts w:eastAsia="MS Mincho"/>
            <w:color w:val="808080"/>
            <w:highlight w:val="yellow"/>
            <w:rPrChange w:id="477" w:author="NR_Mob_enh2-Core" w:date="2024-05-31T10:01:00Z">
              <w:rPr>
                <w:rFonts w:eastAsia="MS Mincho"/>
                <w:color w:val="808080"/>
              </w:rPr>
            </w:rPrChange>
          </w:rPr>
          <w:delText>-- TAG-PDCCH-RACH-</w:delText>
        </w:r>
        <w:r w:rsidR="00CD63E1" w:rsidRPr="00C7555F" w:rsidDel="00C7555F">
          <w:rPr>
            <w:rFonts w:eastAsia="MS Mincho"/>
            <w:color w:val="808080"/>
            <w:highlight w:val="yellow"/>
            <w:rPrChange w:id="478" w:author="NR_Mob_enh2-Core" w:date="2024-05-31T10:01:00Z">
              <w:rPr>
                <w:rFonts w:eastAsia="MS Mincho"/>
                <w:color w:val="808080"/>
              </w:rPr>
            </w:rPrChange>
          </w:rPr>
          <w:delText>Prep</w:delText>
        </w:r>
        <w:r w:rsidRPr="00C7555F" w:rsidDel="00C7555F">
          <w:rPr>
            <w:rFonts w:eastAsia="MS Mincho"/>
            <w:color w:val="808080"/>
            <w:highlight w:val="yellow"/>
            <w:rPrChange w:id="479" w:author="NR_Mob_enh2-Core" w:date="2024-05-31T10:01:00Z">
              <w:rPr>
                <w:rFonts w:eastAsia="MS Mincho"/>
                <w:color w:val="808080"/>
              </w:rPr>
            </w:rPrChange>
          </w:rPr>
          <w:delText>Time-STOP</w:delText>
        </w:r>
      </w:del>
    </w:p>
    <w:p w14:paraId="05CF52C8" w14:textId="560095CC" w:rsidR="00B4223F" w:rsidRPr="00C7555F" w:rsidDel="00C7555F" w:rsidRDefault="00B4223F" w:rsidP="00B4223F">
      <w:pPr>
        <w:pStyle w:val="PL"/>
        <w:rPr>
          <w:del w:id="480" w:author="NR_Mob_enh2-Core" w:date="2024-05-31T10:01:00Z"/>
          <w:rFonts w:eastAsia="MS Mincho"/>
          <w:color w:val="808080"/>
          <w:highlight w:val="yellow"/>
          <w:rPrChange w:id="481" w:author="NR_Mob_enh2-Core" w:date="2024-05-31T10:01:00Z">
            <w:rPr>
              <w:del w:id="482" w:author="NR_Mob_enh2-Core" w:date="2024-05-31T10:01:00Z"/>
              <w:rFonts w:eastAsia="MS Mincho"/>
              <w:color w:val="808080"/>
            </w:rPr>
          </w:rPrChange>
        </w:rPr>
      </w:pPr>
      <w:del w:id="483" w:author="NR_Mob_enh2-Core" w:date="2024-05-31T10:01:00Z">
        <w:r w:rsidRPr="00C7555F" w:rsidDel="00C7555F">
          <w:rPr>
            <w:rFonts w:eastAsia="MS Mincho"/>
            <w:color w:val="808080"/>
            <w:highlight w:val="yellow"/>
            <w:rPrChange w:id="484" w:author="NR_Mob_enh2-Core" w:date="2024-05-31T10:01:00Z">
              <w:rPr>
                <w:rFonts w:eastAsia="MS Mincho"/>
                <w:color w:val="808080"/>
              </w:rPr>
            </w:rPrChange>
          </w:rPr>
          <w:delText>-- ASN1STOP</w:delText>
        </w:r>
      </w:del>
    </w:p>
    <w:p w14:paraId="31B8DE2B" w14:textId="6F7FA227" w:rsidR="00B4223F" w:rsidRPr="00C7555F" w:rsidDel="00C7555F" w:rsidRDefault="00B4223F" w:rsidP="000C2AD0">
      <w:pPr>
        <w:pStyle w:val="Reference"/>
        <w:numPr>
          <w:ilvl w:val="0"/>
          <w:numId w:val="0"/>
        </w:numPr>
        <w:overflowPunct/>
        <w:autoSpaceDE/>
        <w:autoSpaceDN/>
        <w:adjustRightInd/>
        <w:spacing w:after="160" w:line="259" w:lineRule="auto"/>
        <w:ind w:left="567" w:hanging="567"/>
        <w:jc w:val="left"/>
        <w:textAlignment w:val="auto"/>
        <w:rPr>
          <w:del w:id="485" w:author="NR_Mob_enh2-Core" w:date="2024-05-31T10:01:00Z"/>
          <w:rFonts w:cs="Arial"/>
          <w:highlight w:val="yellow"/>
          <w:rPrChange w:id="486" w:author="NR_Mob_enh2-Core" w:date="2024-05-31T10:01:00Z">
            <w:rPr>
              <w:del w:id="487" w:author="NR_Mob_enh2-Core" w:date="2024-05-31T10:01:00Z"/>
              <w:rFonts w:cs="Arial"/>
            </w:rPr>
          </w:rPrChange>
        </w:rPr>
      </w:pPr>
    </w:p>
    <w:p w14:paraId="1E6C161D" w14:textId="0320267D" w:rsidR="000C2AD0" w:rsidRPr="00C7555F" w:rsidDel="00C7555F" w:rsidRDefault="000C2AD0" w:rsidP="000C2AD0">
      <w:pPr>
        <w:pStyle w:val="Heading4"/>
        <w:rPr>
          <w:del w:id="488" w:author="NR_Mob_enh2-Core" w:date="2024-05-31T10:01:00Z"/>
          <w:highlight w:val="yellow"/>
          <w:rPrChange w:id="489" w:author="NR_Mob_enh2-Core" w:date="2024-05-31T10:01:00Z">
            <w:rPr>
              <w:del w:id="490" w:author="NR_Mob_enh2-Core" w:date="2024-05-31T10:01:00Z"/>
            </w:rPr>
          </w:rPrChange>
        </w:rPr>
      </w:pPr>
      <w:bookmarkStart w:id="491" w:name="_Toc156130727"/>
      <w:del w:id="492" w:author="NR_Mob_enh2-Core" w:date="2024-05-31T10:01:00Z">
        <w:r w:rsidRPr="00C7555F" w:rsidDel="00C7555F">
          <w:rPr>
            <w:highlight w:val="yellow"/>
            <w:rPrChange w:id="493" w:author="NR_Mob_enh2-Core" w:date="2024-05-31T10:01:00Z">
              <w:rPr/>
            </w:rPrChange>
          </w:rPr>
          <w:delText>–</w:delText>
        </w:r>
        <w:r w:rsidRPr="00C7555F" w:rsidDel="00C7555F">
          <w:rPr>
            <w:highlight w:val="yellow"/>
            <w:rPrChange w:id="494" w:author="NR_Mob_enh2-Core" w:date="2024-05-31T10:01:00Z">
              <w:rPr/>
            </w:rPrChange>
          </w:rPr>
          <w:tab/>
        </w:r>
        <w:bookmarkEnd w:id="491"/>
        <w:r w:rsidRPr="00C7555F" w:rsidDel="00C7555F">
          <w:rPr>
            <w:rFonts w:eastAsia="Malgun Gothic"/>
            <w:i/>
            <w:highlight w:val="yellow"/>
            <w:rPrChange w:id="495" w:author="NR_Mob_enh2-Core" w:date="2024-05-31T10:01:00Z">
              <w:rPr>
                <w:rFonts w:eastAsia="Malgun Gothic"/>
                <w:i/>
              </w:rPr>
            </w:rPrChange>
          </w:rPr>
          <w:delText>PDCCH-RACH-SwitchingTime</w:delText>
        </w:r>
      </w:del>
    </w:p>
    <w:p w14:paraId="33990CC9" w14:textId="3EB57FEC" w:rsidR="000C2AD0" w:rsidRPr="00C7555F" w:rsidDel="00C7555F" w:rsidRDefault="000C2AD0" w:rsidP="000C2AD0">
      <w:pPr>
        <w:rPr>
          <w:del w:id="496" w:author="NR_Mob_enh2-Core" w:date="2024-05-31T10:01:00Z"/>
          <w:highlight w:val="yellow"/>
          <w:rPrChange w:id="497" w:author="NR_Mob_enh2-Core" w:date="2024-05-31T10:01:00Z">
            <w:rPr>
              <w:del w:id="498" w:author="NR_Mob_enh2-Core" w:date="2024-05-31T10:01:00Z"/>
            </w:rPr>
          </w:rPrChange>
        </w:rPr>
      </w:pPr>
      <w:del w:id="499" w:author="NR_Mob_enh2-Core" w:date="2024-05-31T10:01:00Z">
        <w:r w:rsidRPr="00C7555F" w:rsidDel="00C7555F">
          <w:rPr>
            <w:highlight w:val="yellow"/>
            <w:rPrChange w:id="500" w:author="NR_Mob_enh2-Core" w:date="2024-05-31T10:01:00Z">
              <w:rPr/>
            </w:rPrChange>
          </w:rPr>
          <w:delText xml:space="preserve">The IE </w:delText>
        </w:r>
        <w:r w:rsidRPr="00C7555F" w:rsidDel="00C7555F">
          <w:rPr>
            <w:i/>
            <w:highlight w:val="yellow"/>
            <w:rPrChange w:id="501" w:author="NR_Mob_enh2-Core" w:date="2024-05-31T10:01:00Z">
              <w:rPr>
                <w:i/>
              </w:rPr>
            </w:rPrChange>
          </w:rPr>
          <w:delText xml:space="preserve">PDCCH-RACH-SwitchingTime </w:delText>
        </w:r>
        <w:r w:rsidRPr="00C7555F" w:rsidDel="00C7555F">
          <w:rPr>
            <w:highlight w:val="yellow"/>
            <w:rPrChange w:id="502" w:author="NR_Mob_enh2-Core" w:date="2024-05-31T10:01:00Z">
              <w:rPr/>
            </w:rPrChange>
          </w:rPr>
          <w:delText>is used to indicate the switching time on the UE for one NR band pair when performing PDCCH ordered RACH.</w:delText>
        </w:r>
      </w:del>
    </w:p>
    <w:p w14:paraId="118C41FB" w14:textId="5EA839A6" w:rsidR="000C2AD0" w:rsidRPr="00C7555F" w:rsidDel="00C7555F" w:rsidRDefault="000C2AD0" w:rsidP="000C2AD0">
      <w:pPr>
        <w:pStyle w:val="TH"/>
        <w:rPr>
          <w:del w:id="503" w:author="NR_Mob_enh2-Core" w:date="2024-05-31T10:01:00Z"/>
          <w:i/>
          <w:highlight w:val="yellow"/>
          <w:rPrChange w:id="504" w:author="NR_Mob_enh2-Core" w:date="2024-05-31T10:01:00Z">
            <w:rPr>
              <w:del w:id="505" w:author="NR_Mob_enh2-Core" w:date="2024-05-31T10:01:00Z"/>
              <w:i/>
            </w:rPr>
          </w:rPrChange>
        </w:rPr>
      </w:pPr>
      <w:del w:id="506" w:author="NR_Mob_enh2-Core" w:date="2024-05-31T10:01:00Z">
        <w:r w:rsidRPr="00C7555F" w:rsidDel="00C7555F">
          <w:rPr>
            <w:b w:val="0"/>
            <w:i/>
            <w:highlight w:val="yellow"/>
            <w:rPrChange w:id="507" w:author="NR_Mob_enh2-Core" w:date="2024-05-31T10:01:00Z">
              <w:rPr>
                <w:b w:val="0"/>
                <w:i/>
              </w:rPr>
            </w:rPrChange>
          </w:rPr>
          <w:delText>PDCCH-RACH-</w:delText>
        </w:r>
        <w:r w:rsidRPr="00C7555F" w:rsidDel="00C7555F">
          <w:rPr>
            <w:b w:val="0"/>
            <w:i/>
            <w:highlight w:val="yellow"/>
            <w:lang w:val="en-US"/>
            <w:rPrChange w:id="508" w:author="NR_Mob_enh2-Core" w:date="2024-05-31T10:01:00Z">
              <w:rPr>
                <w:b w:val="0"/>
                <w:i/>
                <w:lang w:val="en-US"/>
              </w:rPr>
            </w:rPrChange>
          </w:rPr>
          <w:delText>Switching</w:delText>
        </w:r>
        <w:r w:rsidRPr="00C7555F" w:rsidDel="00C7555F">
          <w:rPr>
            <w:b w:val="0"/>
            <w:i/>
            <w:highlight w:val="yellow"/>
            <w:rPrChange w:id="509" w:author="NR_Mob_enh2-Core" w:date="2024-05-31T10:01:00Z">
              <w:rPr>
                <w:b w:val="0"/>
                <w:i/>
              </w:rPr>
            </w:rPrChange>
          </w:rPr>
          <w:delText>Time information element</w:delText>
        </w:r>
      </w:del>
    </w:p>
    <w:p w14:paraId="4CCBEE2F" w14:textId="1FEB0951" w:rsidR="000C2AD0" w:rsidRPr="00C7555F" w:rsidDel="00C7555F" w:rsidRDefault="000C2AD0" w:rsidP="000C2AD0">
      <w:pPr>
        <w:pStyle w:val="PL"/>
        <w:rPr>
          <w:del w:id="510" w:author="NR_Mob_enh2-Core" w:date="2024-05-31T10:01:00Z"/>
          <w:rFonts w:eastAsia="MS Mincho"/>
          <w:color w:val="808080"/>
          <w:highlight w:val="yellow"/>
          <w:rPrChange w:id="511" w:author="NR_Mob_enh2-Core" w:date="2024-05-31T10:01:00Z">
            <w:rPr>
              <w:del w:id="512" w:author="NR_Mob_enh2-Core" w:date="2024-05-31T10:01:00Z"/>
              <w:rFonts w:eastAsia="MS Mincho"/>
              <w:color w:val="808080"/>
            </w:rPr>
          </w:rPrChange>
        </w:rPr>
      </w:pPr>
      <w:del w:id="513" w:author="NR_Mob_enh2-Core" w:date="2024-05-31T10:01:00Z">
        <w:r w:rsidRPr="00C7555F" w:rsidDel="00C7555F">
          <w:rPr>
            <w:rFonts w:eastAsia="MS Mincho"/>
            <w:color w:val="808080"/>
            <w:highlight w:val="yellow"/>
            <w:rPrChange w:id="514" w:author="NR_Mob_enh2-Core" w:date="2024-05-31T10:01:00Z">
              <w:rPr>
                <w:rFonts w:eastAsia="MS Mincho"/>
                <w:color w:val="808080"/>
              </w:rPr>
            </w:rPrChange>
          </w:rPr>
          <w:delText>-- ASN1START</w:delText>
        </w:r>
      </w:del>
    </w:p>
    <w:p w14:paraId="467D5D29" w14:textId="51C82562" w:rsidR="000C2AD0" w:rsidRPr="00C7555F" w:rsidDel="00C7555F" w:rsidRDefault="000C2AD0" w:rsidP="000C2AD0">
      <w:pPr>
        <w:pStyle w:val="PL"/>
        <w:rPr>
          <w:del w:id="515" w:author="NR_Mob_enh2-Core" w:date="2024-05-31T10:01:00Z"/>
          <w:rFonts w:eastAsia="MS Mincho"/>
          <w:color w:val="808080"/>
          <w:highlight w:val="yellow"/>
          <w:rPrChange w:id="516" w:author="NR_Mob_enh2-Core" w:date="2024-05-31T10:01:00Z">
            <w:rPr>
              <w:del w:id="517" w:author="NR_Mob_enh2-Core" w:date="2024-05-31T10:01:00Z"/>
              <w:rFonts w:eastAsia="MS Mincho"/>
              <w:color w:val="808080"/>
            </w:rPr>
          </w:rPrChange>
        </w:rPr>
      </w:pPr>
      <w:del w:id="518" w:author="NR_Mob_enh2-Core" w:date="2024-05-31T10:01:00Z">
        <w:r w:rsidRPr="00C7555F" w:rsidDel="00C7555F">
          <w:rPr>
            <w:rFonts w:eastAsia="MS Mincho"/>
            <w:color w:val="808080"/>
            <w:highlight w:val="yellow"/>
            <w:rPrChange w:id="519" w:author="NR_Mob_enh2-Core" w:date="2024-05-31T10:01:00Z">
              <w:rPr>
                <w:rFonts w:eastAsia="MS Mincho"/>
                <w:color w:val="808080"/>
              </w:rPr>
            </w:rPrChange>
          </w:rPr>
          <w:delText>-- TAG-PDCCH-RACH-SwitchingTime-START</w:delText>
        </w:r>
      </w:del>
    </w:p>
    <w:p w14:paraId="526BD0CD" w14:textId="064F0EAD" w:rsidR="000C2AD0" w:rsidRPr="00C7555F" w:rsidDel="00C7555F" w:rsidRDefault="000C2AD0" w:rsidP="000C2AD0">
      <w:pPr>
        <w:pStyle w:val="PL"/>
        <w:rPr>
          <w:del w:id="520" w:author="NR_Mob_enh2-Core" w:date="2024-05-31T10:01:00Z"/>
          <w:highlight w:val="yellow"/>
          <w:rPrChange w:id="521" w:author="NR_Mob_enh2-Core" w:date="2024-05-31T10:01:00Z">
            <w:rPr>
              <w:del w:id="522" w:author="NR_Mob_enh2-Core" w:date="2024-05-31T10:01:00Z"/>
            </w:rPr>
          </w:rPrChange>
        </w:rPr>
      </w:pPr>
    </w:p>
    <w:p w14:paraId="0D361953" w14:textId="40549965" w:rsidR="000C2AD0" w:rsidRPr="00C7555F" w:rsidDel="00C7555F" w:rsidRDefault="000C2AD0" w:rsidP="000C2AD0">
      <w:pPr>
        <w:pStyle w:val="PL"/>
        <w:rPr>
          <w:del w:id="523" w:author="NR_Mob_enh2-Core" w:date="2024-05-31T10:01:00Z"/>
          <w:highlight w:val="yellow"/>
          <w:rPrChange w:id="524" w:author="NR_Mob_enh2-Core" w:date="2024-05-31T10:01:00Z">
            <w:rPr>
              <w:del w:id="525" w:author="NR_Mob_enh2-Core" w:date="2024-05-31T10:01:00Z"/>
            </w:rPr>
          </w:rPrChange>
        </w:rPr>
      </w:pPr>
      <w:del w:id="526" w:author="NR_Mob_enh2-Core" w:date="2024-05-31T10:01:00Z">
        <w:r w:rsidRPr="00C7555F" w:rsidDel="00C7555F">
          <w:rPr>
            <w:highlight w:val="yellow"/>
            <w:rPrChange w:id="527" w:author="NR_Mob_enh2-Core" w:date="2024-05-31T10:01:00Z">
              <w:rPr/>
            </w:rPrChange>
          </w:rPr>
          <w:delText xml:space="preserve">PDCCH-RACH-SwitchingTime ::=  </w:delText>
        </w:r>
        <w:r w:rsidRPr="00C7555F" w:rsidDel="00C7555F">
          <w:rPr>
            <w:color w:val="993366"/>
            <w:highlight w:val="yellow"/>
            <w:rPrChange w:id="528" w:author="NR_Mob_enh2-Core" w:date="2024-05-31T10:01:00Z">
              <w:rPr>
                <w:color w:val="993366"/>
              </w:rPr>
            </w:rPrChange>
          </w:rPr>
          <w:delText>ENUMERATED</w:delText>
        </w:r>
        <w:r w:rsidRPr="00C7555F" w:rsidDel="00C7555F">
          <w:rPr>
            <w:highlight w:val="yellow"/>
            <w:rPrChange w:id="529" w:author="NR_Mob_enh2-Core" w:date="2024-05-31T10:01:00Z">
              <w:rPr/>
            </w:rPrChange>
          </w:rPr>
          <w:delText xml:space="preserve"> {ms0, ms0dot25, ms0dot5, ms1, ms2</w:delText>
        </w:r>
        <w:r w:rsidR="00D72F1B" w:rsidRPr="00C7555F" w:rsidDel="00C7555F">
          <w:rPr>
            <w:highlight w:val="yellow"/>
            <w:rPrChange w:id="530" w:author="NR_Mob_enh2-Core" w:date="2024-05-31T10:01:00Z">
              <w:rPr/>
            </w:rPrChange>
          </w:rPr>
          <w:delText xml:space="preserve">, </w:delText>
        </w:r>
        <w:r w:rsidR="00D72F1B" w:rsidRPr="00C7555F" w:rsidDel="00C7555F">
          <w:rPr>
            <w:color w:val="70AD47"/>
            <w:highlight w:val="yellow"/>
            <w:rPrChange w:id="531" w:author="NR_Mob_enh2-Core" w:date="2024-05-31T10:01:00Z">
              <w:rPr>
                <w:color w:val="70AD47"/>
              </w:rPr>
            </w:rPrChange>
          </w:rPr>
          <w:delText>notSupported</w:delText>
        </w:r>
        <w:r w:rsidRPr="00C7555F" w:rsidDel="00C7555F">
          <w:rPr>
            <w:highlight w:val="yellow"/>
            <w:rPrChange w:id="532" w:author="NR_Mob_enh2-Core" w:date="2024-05-31T10:01:00Z">
              <w:rPr/>
            </w:rPrChange>
          </w:rPr>
          <w:delText>}</w:delText>
        </w:r>
      </w:del>
    </w:p>
    <w:p w14:paraId="6F763840" w14:textId="088D8984" w:rsidR="000C2AD0" w:rsidRPr="00C7555F" w:rsidDel="00C7555F" w:rsidRDefault="000C2AD0" w:rsidP="000C2AD0">
      <w:pPr>
        <w:pStyle w:val="PL"/>
        <w:rPr>
          <w:del w:id="533" w:author="NR_Mob_enh2-Core" w:date="2024-05-31T10:01:00Z"/>
          <w:highlight w:val="yellow"/>
          <w:rPrChange w:id="534" w:author="NR_Mob_enh2-Core" w:date="2024-05-31T10:01:00Z">
            <w:rPr>
              <w:del w:id="535" w:author="NR_Mob_enh2-Core" w:date="2024-05-31T10:01:00Z"/>
            </w:rPr>
          </w:rPrChange>
        </w:rPr>
      </w:pPr>
    </w:p>
    <w:p w14:paraId="2558EACF" w14:textId="3676F65B" w:rsidR="000C2AD0" w:rsidRPr="00C7555F" w:rsidDel="00C7555F" w:rsidRDefault="000C2AD0" w:rsidP="000C2AD0">
      <w:pPr>
        <w:pStyle w:val="PL"/>
        <w:rPr>
          <w:del w:id="536" w:author="NR_Mob_enh2-Core" w:date="2024-05-31T10:01:00Z"/>
          <w:rFonts w:eastAsia="MS Mincho"/>
          <w:color w:val="808080"/>
          <w:highlight w:val="yellow"/>
          <w:rPrChange w:id="537" w:author="NR_Mob_enh2-Core" w:date="2024-05-31T10:01:00Z">
            <w:rPr>
              <w:del w:id="538" w:author="NR_Mob_enh2-Core" w:date="2024-05-31T10:01:00Z"/>
              <w:rFonts w:eastAsia="MS Mincho"/>
              <w:color w:val="808080"/>
            </w:rPr>
          </w:rPrChange>
        </w:rPr>
      </w:pPr>
      <w:del w:id="539" w:author="NR_Mob_enh2-Core" w:date="2024-05-31T10:01:00Z">
        <w:r w:rsidRPr="00C7555F" w:rsidDel="00C7555F">
          <w:rPr>
            <w:rFonts w:eastAsia="MS Mincho"/>
            <w:color w:val="808080"/>
            <w:highlight w:val="yellow"/>
            <w:rPrChange w:id="540" w:author="NR_Mob_enh2-Core" w:date="2024-05-31T10:01:00Z">
              <w:rPr>
                <w:rFonts w:eastAsia="MS Mincho"/>
                <w:color w:val="808080"/>
              </w:rPr>
            </w:rPrChange>
          </w:rPr>
          <w:delText>-- TAG-PDCCH-RACH-SwitchingTime-STOP</w:delText>
        </w:r>
      </w:del>
    </w:p>
    <w:p w14:paraId="5F34CEE7" w14:textId="013BD240" w:rsidR="000C2AD0" w:rsidRPr="0095250E" w:rsidDel="00C7555F" w:rsidRDefault="000C2AD0" w:rsidP="000C2AD0">
      <w:pPr>
        <w:pStyle w:val="PL"/>
        <w:rPr>
          <w:del w:id="541" w:author="NR_Mob_enh2-Core" w:date="2024-05-31T10:01:00Z"/>
          <w:rFonts w:eastAsia="MS Mincho"/>
          <w:color w:val="808080"/>
        </w:rPr>
      </w:pPr>
      <w:del w:id="542" w:author="NR_Mob_enh2-Core" w:date="2024-05-31T10:01:00Z">
        <w:r w:rsidRPr="00C7555F" w:rsidDel="00C7555F">
          <w:rPr>
            <w:rFonts w:eastAsia="MS Mincho"/>
            <w:color w:val="808080"/>
            <w:highlight w:val="yellow"/>
            <w:rPrChange w:id="543" w:author="NR_Mob_enh2-Core" w:date="2024-05-31T10:01:00Z">
              <w:rPr>
                <w:rFonts w:eastAsia="MS Mincho"/>
                <w:color w:val="808080"/>
              </w:rPr>
            </w:rPrChange>
          </w:rPr>
          <w:delText>-- ASN1STOP</w:delText>
        </w:r>
      </w:del>
    </w:p>
    <w:p w14:paraId="0FD0CAA2" w14:textId="6EFD98EB" w:rsidR="000C2AD0" w:rsidRPr="00FF4867" w:rsidDel="00C7555F" w:rsidRDefault="000C2AD0" w:rsidP="00394471">
      <w:pPr>
        <w:rPr>
          <w:del w:id="544" w:author="NR_Mob_enh2-Core" w:date="2024-05-31T10:01:00Z"/>
        </w:rPr>
      </w:pPr>
    </w:p>
    <w:bookmarkEnd w:id="5"/>
    <w:bookmarkEnd w:id="6"/>
    <w:bookmarkEnd w:id="7"/>
    <w:bookmarkEnd w:id="8"/>
    <w:bookmarkEnd w:id="9"/>
    <w:bookmarkEnd w:id="10"/>
    <w:bookmarkEnd w:id="11"/>
    <w:bookmarkEnd w:id="12"/>
    <w:bookmarkEnd w:id="13"/>
    <w:bookmarkEnd w:id="14"/>
    <w:bookmarkEnd w:id="15"/>
    <w:bookmarkEnd w:id="16"/>
    <w:p w14:paraId="10442552" w14:textId="77777777" w:rsidR="0025700C" w:rsidRPr="007B00EC" w:rsidRDefault="0025700C" w:rsidP="0025700C"/>
    <w:tbl>
      <w:tblPr>
        <w:tblStyle w:val="TableGrid"/>
        <w:tblW w:w="0" w:type="auto"/>
        <w:jc w:val="center"/>
        <w:tblInd w:w="0" w:type="dxa"/>
        <w:tblLook w:val="04A0" w:firstRow="1" w:lastRow="0" w:firstColumn="1" w:lastColumn="0" w:noHBand="0" w:noVBand="1"/>
      </w:tblPr>
      <w:tblGrid>
        <w:gridCol w:w="14281"/>
      </w:tblGrid>
      <w:tr w:rsidR="0025700C" w:rsidRPr="007B00EC" w14:paraId="56A80E1A" w14:textId="77777777" w:rsidTr="007D309C">
        <w:trPr>
          <w:jc w:val="center"/>
        </w:trPr>
        <w:tc>
          <w:tcPr>
            <w:tcW w:w="14281" w:type="dxa"/>
          </w:tcPr>
          <w:p w14:paraId="215861AE" w14:textId="77777777" w:rsidR="0025700C" w:rsidRPr="007B00EC" w:rsidRDefault="0025700C" w:rsidP="007D309C">
            <w:pPr>
              <w:jc w:val="center"/>
            </w:pPr>
            <w:r w:rsidRPr="007B00EC">
              <w:t>****</w:t>
            </w:r>
            <w:r>
              <w:t>Next modification</w:t>
            </w:r>
            <w:r w:rsidRPr="007B00EC">
              <w:t>****</w:t>
            </w:r>
          </w:p>
        </w:tc>
      </w:tr>
    </w:tbl>
    <w:p w14:paraId="0831D6A3" w14:textId="77777777" w:rsidR="0025700C" w:rsidRDefault="0025700C" w:rsidP="0025700C"/>
    <w:p w14:paraId="13BC5EFE" w14:textId="77777777" w:rsidR="0025700C" w:rsidRPr="00FF4867" w:rsidRDefault="0025700C" w:rsidP="0025700C">
      <w:pPr>
        <w:pStyle w:val="Heading4"/>
        <w:rPr>
          <w:rFonts w:eastAsia="Malgun Gothic"/>
        </w:rPr>
      </w:pPr>
      <w:bookmarkStart w:id="545" w:name="_Toc60777475"/>
      <w:bookmarkStart w:id="546" w:name="_Toc162895116"/>
      <w:r w:rsidRPr="00FF4867">
        <w:rPr>
          <w:rFonts w:eastAsia="Malgun Gothic"/>
        </w:rPr>
        <w:t>–</w:t>
      </w:r>
      <w:r w:rsidRPr="00FF4867">
        <w:rPr>
          <w:rFonts w:eastAsia="Malgun Gothic"/>
        </w:rPr>
        <w:tab/>
      </w:r>
      <w:r w:rsidRPr="00FF4867">
        <w:rPr>
          <w:rFonts w:eastAsia="Malgun Gothic"/>
          <w:i/>
        </w:rPr>
        <w:t>RF-Parameters</w:t>
      </w:r>
      <w:bookmarkEnd w:id="545"/>
      <w:bookmarkEnd w:id="546"/>
    </w:p>
    <w:p w14:paraId="3C94F8E3" w14:textId="77777777" w:rsidR="0025700C" w:rsidRPr="00FF4867" w:rsidRDefault="0025700C" w:rsidP="0025700C">
      <w:pPr>
        <w:rPr>
          <w:rFonts w:eastAsia="Malgun Gothic"/>
        </w:rPr>
      </w:pPr>
      <w:r w:rsidRPr="00FF4867">
        <w:rPr>
          <w:rFonts w:eastAsia="Malgun Gothic"/>
        </w:rPr>
        <w:t xml:space="preserve">The IE </w:t>
      </w:r>
      <w:r w:rsidRPr="00FF4867">
        <w:rPr>
          <w:rFonts w:eastAsia="Malgun Gothic"/>
          <w:i/>
        </w:rPr>
        <w:t>RF-Parameters</w:t>
      </w:r>
      <w:r w:rsidRPr="00FF4867">
        <w:rPr>
          <w:rFonts w:eastAsia="Malgun Gothic"/>
        </w:rPr>
        <w:t xml:space="preserve"> is used to convey RF-related capabilities for NR operation.</w:t>
      </w:r>
    </w:p>
    <w:p w14:paraId="3A1CE24C" w14:textId="77777777" w:rsidR="0025700C" w:rsidRPr="00FF4867" w:rsidRDefault="0025700C" w:rsidP="0025700C">
      <w:pPr>
        <w:pStyle w:val="TH"/>
        <w:rPr>
          <w:rFonts w:eastAsia="Malgun Gothic"/>
        </w:rPr>
      </w:pPr>
      <w:r w:rsidRPr="00FF4867">
        <w:rPr>
          <w:rFonts w:eastAsia="Malgun Gothic"/>
          <w:i/>
        </w:rPr>
        <w:t>RF-Parameters</w:t>
      </w:r>
      <w:r w:rsidRPr="00FF4867">
        <w:rPr>
          <w:rFonts w:eastAsia="Malgun Gothic"/>
        </w:rPr>
        <w:t xml:space="preserve"> information element</w:t>
      </w:r>
    </w:p>
    <w:p w14:paraId="0122628B" w14:textId="77777777" w:rsidR="0025700C" w:rsidRPr="00FF4867" w:rsidRDefault="0025700C" w:rsidP="0025700C">
      <w:pPr>
        <w:pStyle w:val="PL"/>
        <w:rPr>
          <w:color w:val="808080"/>
        </w:rPr>
      </w:pPr>
      <w:r w:rsidRPr="00FF4867">
        <w:rPr>
          <w:color w:val="808080"/>
        </w:rPr>
        <w:t>-- ASN1START</w:t>
      </w:r>
    </w:p>
    <w:p w14:paraId="1F2B1550" w14:textId="77777777" w:rsidR="0025700C" w:rsidRPr="00FF4867" w:rsidRDefault="0025700C" w:rsidP="0025700C">
      <w:pPr>
        <w:pStyle w:val="PL"/>
        <w:rPr>
          <w:color w:val="808080"/>
        </w:rPr>
      </w:pPr>
      <w:r w:rsidRPr="00FF4867">
        <w:rPr>
          <w:color w:val="808080"/>
        </w:rPr>
        <w:t>-- TAG-RF-PARAMETERS-START</w:t>
      </w:r>
    </w:p>
    <w:p w14:paraId="52DD54FC" w14:textId="77777777" w:rsidR="0025700C" w:rsidRPr="00FF4867" w:rsidRDefault="0025700C" w:rsidP="0025700C">
      <w:pPr>
        <w:pStyle w:val="PL"/>
      </w:pPr>
    </w:p>
    <w:p w14:paraId="1012325C" w14:textId="77777777" w:rsidR="0025700C" w:rsidRPr="00FF4867" w:rsidRDefault="0025700C" w:rsidP="0025700C">
      <w:pPr>
        <w:pStyle w:val="PL"/>
      </w:pPr>
      <w:r w:rsidRPr="00FF4867">
        <w:t xml:space="preserve">RF-Parameters ::=                                   </w:t>
      </w:r>
      <w:r w:rsidRPr="00FF4867">
        <w:rPr>
          <w:color w:val="993366"/>
        </w:rPr>
        <w:t>SEQUENCE</w:t>
      </w:r>
      <w:r w:rsidRPr="00FF4867">
        <w:t xml:space="preserve"> {</w:t>
      </w:r>
    </w:p>
    <w:p w14:paraId="2522B74F" w14:textId="77777777" w:rsidR="0025700C" w:rsidRPr="00FF4867" w:rsidRDefault="0025700C" w:rsidP="0025700C">
      <w:pPr>
        <w:pStyle w:val="PL"/>
      </w:pPr>
      <w:r w:rsidRPr="00FF4867">
        <w:t xml:space="preserve">    supportedBandListNR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BandNR,</w:t>
      </w:r>
    </w:p>
    <w:p w14:paraId="3FDF1AE8" w14:textId="77777777" w:rsidR="0025700C" w:rsidRPr="00FF4867" w:rsidRDefault="0025700C" w:rsidP="0025700C">
      <w:pPr>
        <w:pStyle w:val="PL"/>
      </w:pPr>
      <w:r w:rsidRPr="00FF4867">
        <w:t xml:space="preserve">    supportedBandCombinationList                        BandCombinationList                         </w:t>
      </w:r>
      <w:r w:rsidRPr="00FF4867">
        <w:rPr>
          <w:color w:val="993366"/>
        </w:rPr>
        <w:t>OPTIONAL</w:t>
      </w:r>
      <w:r w:rsidRPr="00FF4867">
        <w:t>,</w:t>
      </w:r>
    </w:p>
    <w:p w14:paraId="6D17FB83" w14:textId="77777777" w:rsidR="0025700C" w:rsidRPr="00FF4867" w:rsidRDefault="0025700C" w:rsidP="0025700C">
      <w:pPr>
        <w:pStyle w:val="PL"/>
      </w:pPr>
      <w:r w:rsidRPr="00FF4867">
        <w:t xml:space="preserve">    appliedFreqBandListFilter                           FreqBandList                                </w:t>
      </w:r>
      <w:r w:rsidRPr="00FF4867">
        <w:rPr>
          <w:color w:val="993366"/>
        </w:rPr>
        <w:t>OPTIONAL</w:t>
      </w:r>
      <w:r w:rsidRPr="00FF4867">
        <w:t>,</w:t>
      </w:r>
    </w:p>
    <w:p w14:paraId="4C18CA7F" w14:textId="77777777" w:rsidR="0025700C" w:rsidRPr="00FF4867" w:rsidRDefault="0025700C" w:rsidP="0025700C">
      <w:pPr>
        <w:pStyle w:val="PL"/>
      </w:pPr>
      <w:r w:rsidRPr="00FF4867">
        <w:t xml:space="preserve">    ...,</w:t>
      </w:r>
    </w:p>
    <w:p w14:paraId="6E1D585B" w14:textId="77777777" w:rsidR="0025700C" w:rsidRPr="00FF4867" w:rsidRDefault="0025700C" w:rsidP="0025700C">
      <w:pPr>
        <w:pStyle w:val="PL"/>
      </w:pPr>
      <w:r w:rsidRPr="00FF4867">
        <w:t xml:space="preserve">    [[</w:t>
      </w:r>
    </w:p>
    <w:p w14:paraId="76D37C50" w14:textId="77777777" w:rsidR="0025700C" w:rsidRPr="00FF4867" w:rsidRDefault="0025700C" w:rsidP="0025700C">
      <w:pPr>
        <w:pStyle w:val="PL"/>
      </w:pPr>
      <w:r w:rsidRPr="00FF4867">
        <w:lastRenderedPageBreak/>
        <w:t xml:space="preserve">    supportedBandCombinationList-v1540                  BandCombinationList-v1540                   </w:t>
      </w:r>
      <w:r w:rsidRPr="00FF4867">
        <w:rPr>
          <w:color w:val="993366"/>
        </w:rPr>
        <w:t>OPTIONAL</w:t>
      </w:r>
      <w:r w:rsidRPr="00FF4867">
        <w:t>,</w:t>
      </w:r>
    </w:p>
    <w:p w14:paraId="2A550093" w14:textId="77777777" w:rsidR="0025700C" w:rsidRPr="00FF4867" w:rsidRDefault="0025700C" w:rsidP="0025700C">
      <w:pPr>
        <w:pStyle w:val="PL"/>
      </w:pPr>
      <w:r w:rsidRPr="00FF4867">
        <w:t xml:space="preserve">    srs-SwitchingTimeRequested                          </w:t>
      </w:r>
      <w:r w:rsidRPr="00FF4867">
        <w:rPr>
          <w:color w:val="993366"/>
        </w:rPr>
        <w:t>ENUMERATED</w:t>
      </w:r>
      <w:r w:rsidRPr="00FF4867">
        <w:t xml:space="preserve"> {true}                           </w:t>
      </w:r>
      <w:r w:rsidRPr="00FF4867">
        <w:rPr>
          <w:color w:val="993366"/>
        </w:rPr>
        <w:t>OPTIONAL</w:t>
      </w:r>
    </w:p>
    <w:p w14:paraId="1A03D674" w14:textId="77777777" w:rsidR="0025700C" w:rsidRPr="00FF4867" w:rsidRDefault="0025700C" w:rsidP="0025700C">
      <w:pPr>
        <w:pStyle w:val="PL"/>
      </w:pPr>
      <w:r w:rsidRPr="00FF4867">
        <w:t xml:space="preserve">    ]],</w:t>
      </w:r>
    </w:p>
    <w:p w14:paraId="2046EBD2" w14:textId="77777777" w:rsidR="0025700C" w:rsidRPr="00FF4867" w:rsidRDefault="0025700C" w:rsidP="0025700C">
      <w:pPr>
        <w:pStyle w:val="PL"/>
      </w:pPr>
      <w:r w:rsidRPr="00FF4867">
        <w:t xml:space="preserve">    [[</w:t>
      </w:r>
    </w:p>
    <w:p w14:paraId="5BD19C4C" w14:textId="77777777" w:rsidR="0025700C" w:rsidRPr="00FF4867" w:rsidRDefault="0025700C" w:rsidP="0025700C">
      <w:pPr>
        <w:pStyle w:val="PL"/>
      </w:pPr>
      <w:r w:rsidRPr="00FF4867">
        <w:t xml:space="preserve">    supportedBandCombinationList-v1550                  BandCombinationList-v1550                   </w:t>
      </w:r>
      <w:r w:rsidRPr="00FF4867">
        <w:rPr>
          <w:color w:val="993366"/>
        </w:rPr>
        <w:t>OPTIONAL</w:t>
      </w:r>
    </w:p>
    <w:p w14:paraId="1365F49E" w14:textId="77777777" w:rsidR="0025700C" w:rsidRPr="00FF4867" w:rsidRDefault="0025700C" w:rsidP="0025700C">
      <w:pPr>
        <w:pStyle w:val="PL"/>
      </w:pPr>
      <w:r w:rsidRPr="00FF4867">
        <w:t xml:space="preserve">    ]],</w:t>
      </w:r>
    </w:p>
    <w:p w14:paraId="4965FF2E" w14:textId="77777777" w:rsidR="0025700C" w:rsidRPr="00FF4867" w:rsidRDefault="0025700C" w:rsidP="0025700C">
      <w:pPr>
        <w:pStyle w:val="PL"/>
      </w:pPr>
      <w:r w:rsidRPr="00FF4867">
        <w:t xml:space="preserve">    [[</w:t>
      </w:r>
    </w:p>
    <w:p w14:paraId="68FB60E0" w14:textId="77777777" w:rsidR="0025700C" w:rsidRPr="00FF4867" w:rsidRDefault="0025700C" w:rsidP="0025700C">
      <w:pPr>
        <w:pStyle w:val="PL"/>
      </w:pPr>
      <w:r w:rsidRPr="00FF4867">
        <w:t xml:space="preserve">    supportedBandCombinationList-v1560                  BandCombinationList-v1560                   </w:t>
      </w:r>
      <w:r w:rsidRPr="00FF4867">
        <w:rPr>
          <w:color w:val="993366"/>
        </w:rPr>
        <w:t>OPTIONAL</w:t>
      </w:r>
    </w:p>
    <w:p w14:paraId="0EC05110" w14:textId="77777777" w:rsidR="0025700C" w:rsidRPr="00FF4867" w:rsidRDefault="0025700C" w:rsidP="0025700C">
      <w:pPr>
        <w:pStyle w:val="PL"/>
      </w:pPr>
      <w:r w:rsidRPr="00FF4867">
        <w:t xml:space="preserve">    ]],</w:t>
      </w:r>
    </w:p>
    <w:p w14:paraId="02F28492" w14:textId="77777777" w:rsidR="0025700C" w:rsidRPr="00FF4867" w:rsidRDefault="0025700C" w:rsidP="0025700C">
      <w:pPr>
        <w:pStyle w:val="PL"/>
      </w:pPr>
      <w:r w:rsidRPr="00FF4867">
        <w:t xml:space="preserve">    [[</w:t>
      </w:r>
    </w:p>
    <w:p w14:paraId="2CD47988" w14:textId="77777777" w:rsidR="0025700C" w:rsidRPr="00FF4867" w:rsidRDefault="0025700C" w:rsidP="0025700C">
      <w:pPr>
        <w:pStyle w:val="PL"/>
      </w:pPr>
      <w:r w:rsidRPr="00FF4867">
        <w:t xml:space="preserve">    supportedBandCombinationList-v1610                  BandCombinationList-v1610                   </w:t>
      </w:r>
      <w:r w:rsidRPr="00FF4867">
        <w:rPr>
          <w:color w:val="993366"/>
        </w:rPr>
        <w:t>OPTIONAL</w:t>
      </w:r>
      <w:r w:rsidRPr="00FF4867">
        <w:t>,</w:t>
      </w:r>
    </w:p>
    <w:p w14:paraId="6E471B7D" w14:textId="77777777" w:rsidR="0025700C" w:rsidRPr="00FF4867" w:rsidRDefault="0025700C" w:rsidP="0025700C">
      <w:pPr>
        <w:pStyle w:val="PL"/>
      </w:pPr>
      <w:r w:rsidRPr="00FF4867">
        <w:t xml:space="preserve">    supportedBandCombinationListSidelinkEUTRA-NR-r16    BandCombinationListSidelinkEUTRA-NR-r16     </w:t>
      </w:r>
      <w:r w:rsidRPr="00FF4867">
        <w:rPr>
          <w:color w:val="993366"/>
        </w:rPr>
        <w:t>OPTIONAL</w:t>
      </w:r>
      <w:r w:rsidRPr="00FF4867">
        <w:t>,</w:t>
      </w:r>
    </w:p>
    <w:p w14:paraId="38F68D63" w14:textId="77777777" w:rsidR="0025700C" w:rsidRPr="00FF4867" w:rsidRDefault="0025700C" w:rsidP="0025700C">
      <w:pPr>
        <w:pStyle w:val="PL"/>
      </w:pPr>
      <w:r w:rsidRPr="00FF4867">
        <w:t xml:space="preserve">    supportedBandCombinationList-UplinkTxSwitch-r16     BandCombinationList-UplinkTxSwitch-r16      </w:t>
      </w:r>
      <w:r w:rsidRPr="00FF4867">
        <w:rPr>
          <w:color w:val="993366"/>
        </w:rPr>
        <w:t>OPTIONAL</w:t>
      </w:r>
    </w:p>
    <w:p w14:paraId="659AD5EC" w14:textId="77777777" w:rsidR="0025700C" w:rsidRPr="00FF4867" w:rsidRDefault="0025700C" w:rsidP="0025700C">
      <w:pPr>
        <w:pStyle w:val="PL"/>
      </w:pPr>
      <w:r w:rsidRPr="00FF4867">
        <w:t xml:space="preserve">    ]],</w:t>
      </w:r>
    </w:p>
    <w:p w14:paraId="000D991A" w14:textId="77777777" w:rsidR="0025700C" w:rsidRPr="00FF4867" w:rsidRDefault="0025700C" w:rsidP="0025700C">
      <w:pPr>
        <w:pStyle w:val="PL"/>
      </w:pPr>
      <w:r w:rsidRPr="00FF4867">
        <w:t xml:space="preserve">    [[</w:t>
      </w:r>
    </w:p>
    <w:p w14:paraId="24B7302C" w14:textId="77777777" w:rsidR="0025700C" w:rsidRPr="00FF4867" w:rsidRDefault="0025700C" w:rsidP="0025700C">
      <w:pPr>
        <w:pStyle w:val="PL"/>
      </w:pPr>
      <w:r w:rsidRPr="00FF4867">
        <w:t xml:space="preserve">    supportedBandCombinationList-v1630                  BandCombinationList-v1630                   </w:t>
      </w:r>
      <w:r w:rsidRPr="00FF4867">
        <w:rPr>
          <w:color w:val="993366"/>
        </w:rPr>
        <w:t>OPTIONAL</w:t>
      </w:r>
      <w:r w:rsidRPr="00FF4867">
        <w:t>,</w:t>
      </w:r>
    </w:p>
    <w:p w14:paraId="22BFC488" w14:textId="77777777" w:rsidR="0025700C" w:rsidRPr="00FF4867" w:rsidRDefault="0025700C" w:rsidP="0025700C">
      <w:pPr>
        <w:pStyle w:val="PL"/>
      </w:pPr>
      <w:r w:rsidRPr="00FF4867">
        <w:t xml:space="preserve">    supportedBandCombinationListSidelinkEUTRA-NR-v1630  BandCombinationListSidelinkEUTRA-NR-v1630   </w:t>
      </w:r>
      <w:r w:rsidRPr="00FF4867">
        <w:rPr>
          <w:color w:val="993366"/>
        </w:rPr>
        <w:t>OPTIONAL</w:t>
      </w:r>
      <w:r w:rsidRPr="00FF4867">
        <w:t>,</w:t>
      </w:r>
    </w:p>
    <w:p w14:paraId="31E34D87" w14:textId="77777777" w:rsidR="0025700C" w:rsidRPr="00FF4867" w:rsidRDefault="0025700C" w:rsidP="0025700C">
      <w:pPr>
        <w:pStyle w:val="PL"/>
      </w:pPr>
      <w:r w:rsidRPr="00FF4867">
        <w:t xml:space="preserve">    supportedBandCombinationList-UplinkTxSwitch-v1630   BandCombinationList-UplinkTxSwitch-v1630    </w:t>
      </w:r>
      <w:r w:rsidRPr="00FF4867">
        <w:rPr>
          <w:color w:val="993366"/>
        </w:rPr>
        <w:t>OPTIONAL</w:t>
      </w:r>
    </w:p>
    <w:p w14:paraId="78220FC1" w14:textId="77777777" w:rsidR="0025700C" w:rsidRPr="00FF4867" w:rsidRDefault="0025700C" w:rsidP="0025700C">
      <w:pPr>
        <w:pStyle w:val="PL"/>
      </w:pPr>
      <w:r w:rsidRPr="00FF4867">
        <w:t xml:space="preserve">    ]],</w:t>
      </w:r>
    </w:p>
    <w:p w14:paraId="4DC3458A" w14:textId="77777777" w:rsidR="0025700C" w:rsidRPr="00FF4867" w:rsidRDefault="0025700C" w:rsidP="0025700C">
      <w:pPr>
        <w:pStyle w:val="PL"/>
      </w:pPr>
      <w:r w:rsidRPr="00FF4867">
        <w:t xml:space="preserve">    [[</w:t>
      </w:r>
    </w:p>
    <w:p w14:paraId="574FA4A9" w14:textId="77777777" w:rsidR="0025700C" w:rsidRPr="00FF4867" w:rsidRDefault="0025700C" w:rsidP="0025700C">
      <w:pPr>
        <w:pStyle w:val="PL"/>
      </w:pPr>
      <w:r w:rsidRPr="00FF4867">
        <w:t xml:space="preserve">    supportedBandCombinationList-v1640                  BandCombinationList-v1640                   </w:t>
      </w:r>
      <w:r w:rsidRPr="00FF4867">
        <w:rPr>
          <w:color w:val="993366"/>
        </w:rPr>
        <w:t>OPTIONAL</w:t>
      </w:r>
      <w:r w:rsidRPr="00FF4867">
        <w:t>,</w:t>
      </w:r>
    </w:p>
    <w:p w14:paraId="256CC5F5" w14:textId="77777777" w:rsidR="0025700C" w:rsidRPr="00FF4867" w:rsidRDefault="0025700C" w:rsidP="0025700C">
      <w:pPr>
        <w:pStyle w:val="PL"/>
      </w:pPr>
      <w:r w:rsidRPr="00FF4867">
        <w:t xml:space="preserve">    supportedBandCombinationList-UplinkTxSwitch-v1640   BandCombinationList-UplinkTxSwitch-v1640    </w:t>
      </w:r>
      <w:r w:rsidRPr="00FF4867">
        <w:rPr>
          <w:color w:val="993366"/>
        </w:rPr>
        <w:t>OPTIONAL</w:t>
      </w:r>
    </w:p>
    <w:p w14:paraId="58F30452" w14:textId="77777777" w:rsidR="0025700C" w:rsidRPr="00FF4867" w:rsidRDefault="0025700C" w:rsidP="0025700C">
      <w:pPr>
        <w:pStyle w:val="PL"/>
      </w:pPr>
      <w:r w:rsidRPr="00FF4867">
        <w:t xml:space="preserve">    ]],</w:t>
      </w:r>
    </w:p>
    <w:p w14:paraId="7DF9A017" w14:textId="77777777" w:rsidR="0025700C" w:rsidRPr="00FF4867" w:rsidRDefault="0025700C" w:rsidP="0025700C">
      <w:pPr>
        <w:pStyle w:val="PL"/>
      </w:pPr>
      <w:r w:rsidRPr="00FF4867">
        <w:t xml:space="preserve">    [[</w:t>
      </w:r>
    </w:p>
    <w:p w14:paraId="6C7F9E8B" w14:textId="77777777" w:rsidR="0025700C" w:rsidRPr="00FF4867" w:rsidRDefault="0025700C" w:rsidP="0025700C">
      <w:pPr>
        <w:pStyle w:val="PL"/>
      </w:pPr>
      <w:r w:rsidRPr="00FF4867">
        <w:t xml:space="preserve">    supportedBandCombinationList-v1650                  BandCombinationList-v1650                   </w:t>
      </w:r>
      <w:r w:rsidRPr="00FF4867">
        <w:rPr>
          <w:color w:val="993366"/>
        </w:rPr>
        <w:t>OPTIONAL</w:t>
      </w:r>
      <w:r w:rsidRPr="00FF4867">
        <w:t>,</w:t>
      </w:r>
    </w:p>
    <w:p w14:paraId="76F23500" w14:textId="77777777" w:rsidR="0025700C" w:rsidRPr="00FF4867" w:rsidRDefault="0025700C" w:rsidP="0025700C">
      <w:pPr>
        <w:pStyle w:val="PL"/>
      </w:pPr>
      <w:r w:rsidRPr="00FF4867">
        <w:t xml:space="preserve">    supportedBandCombinationList-UplinkTxSwitch-v1650   BandCombinationList-UplinkTxSwitch-v1650    </w:t>
      </w:r>
      <w:r w:rsidRPr="00FF4867">
        <w:rPr>
          <w:color w:val="993366"/>
        </w:rPr>
        <w:t>OPTIONAL</w:t>
      </w:r>
    </w:p>
    <w:p w14:paraId="44E8409A" w14:textId="77777777" w:rsidR="0025700C" w:rsidRPr="00FF4867" w:rsidRDefault="0025700C" w:rsidP="0025700C">
      <w:pPr>
        <w:pStyle w:val="PL"/>
      </w:pPr>
      <w:r w:rsidRPr="00FF4867">
        <w:t xml:space="preserve">    ]],</w:t>
      </w:r>
    </w:p>
    <w:p w14:paraId="1D033AAD" w14:textId="77777777" w:rsidR="0025700C" w:rsidRPr="00FF4867" w:rsidRDefault="0025700C" w:rsidP="0025700C">
      <w:pPr>
        <w:pStyle w:val="PL"/>
      </w:pPr>
      <w:r w:rsidRPr="00FF4867">
        <w:t xml:space="preserve">    [[</w:t>
      </w:r>
    </w:p>
    <w:p w14:paraId="1FEEB373" w14:textId="77777777" w:rsidR="0025700C" w:rsidRPr="00FF4867" w:rsidRDefault="0025700C" w:rsidP="0025700C">
      <w:pPr>
        <w:pStyle w:val="PL"/>
      </w:pPr>
      <w:r w:rsidRPr="00FF4867">
        <w:t xml:space="preserve">    extendedBand-n77-r16                                </w:t>
      </w:r>
      <w:r w:rsidRPr="00FF4867">
        <w:rPr>
          <w:color w:val="993366"/>
        </w:rPr>
        <w:t>ENUMERATED</w:t>
      </w:r>
      <w:r w:rsidRPr="00FF4867">
        <w:t xml:space="preserve"> {supported}                      </w:t>
      </w:r>
      <w:r w:rsidRPr="00FF4867">
        <w:rPr>
          <w:color w:val="993366"/>
        </w:rPr>
        <w:t>OPTIONAL</w:t>
      </w:r>
    </w:p>
    <w:p w14:paraId="236709E3" w14:textId="77777777" w:rsidR="0025700C" w:rsidRPr="00FF4867" w:rsidRDefault="0025700C" w:rsidP="0025700C">
      <w:pPr>
        <w:pStyle w:val="PL"/>
      </w:pPr>
      <w:r w:rsidRPr="00FF4867">
        <w:t xml:space="preserve">    ]],</w:t>
      </w:r>
    </w:p>
    <w:p w14:paraId="42F30B67" w14:textId="77777777" w:rsidR="0025700C" w:rsidRPr="00FF4867" w:rsidRDefault="0025700C" w:rsidP="0025700C">
      <w:pPr>
        <w:pStyle w:val="PL"/>
      </w:pPr>
      <w:r w:rsidRPr="00FF4867">
        <w:t xml:space="preserve">    [[</w:t>
      </w:r>
    </w:p>
    <w:p w14:paraId="01094244" w14:textId="77777777" w:rsidR="0025700C" w:rsidRPr="00FF4867" w:rsidRDefault="0025700C" w:rsidP="0025700C">
      <w:pPr>
        <w:pStyle w:val="PL"/>
      </w:pPr>
      <w:r w:rsidRPr="00FF4867">
        <w:t xml:space="preserve">    supportedBandCombinationList-UplinkTxSwitch-v1670   BandCombinationList-UplinkTxSwitch-v1670    </w:t>
      </w:r>
      <w:r w:rsidRPr="00FF4867">
        <w:rPr>
          <w:color w:val="993366"/>
        </w:rPr>
        <w:t>OPTIONAL</w:t>
      </w:r>
    </w:p>
    <w:p w14:paraId="5B3FE7FE" w14:textId="77777777" w:rsidR="0025700C" w:rsidRPr="00FF4867" w:rsidRDefault="0025700C" w:rsidP="0025700C">
      <w:pPr>
        <w:pStyle w:val="PL"/>
      </w:pPr>
      <w:r w:rsidRPr="00FF4867">
        <w:t xml:space="preserve">    ]],</w:t>
      </w:r>
    </w:p>
    <w:p w14:paraId="3DB3EB71" w14:textId="77777777" w:rsidR="0025700C" w:rsidRPr="00FF4867" w:rsidRDefault="0025700C" w:rsidP="0025700C">
      <w:pPr>
        <w:pStyle w:val="PL"/>
      </w:pPr>
      <w:r w:rsidRPr="00FF4867">
        <w:t xml:space="preserve">    [[</w:t>
      </w:r>
    </w:p>
    <w:p w14:paraId="3A5C3022" w14:textId="77777777" w:rsidR="0025700C" w:rsidRPr="00FF4867" w:rsidRDefault="0025700C" w:rsidP="0025700C">
      <w:pPr>
        <w:pStyle w:val="PL"/>
      </w:pPr>
      <w:r w:rsidRPr="00FF4867">
        <w:t xml:space="preserve">    supportedBandCombinationList-v1680                  BandCombinationList-v1680                   </w:t>
      </w:r>
      <w:r w:rsidRPr="00FF4867">
        <w:rPr>
          <w:color w:val="993366"/>
        </w:rPr>
        <w:t>OPTIONAL</w:t>
      </w:r>
    </w:p>
    <w:p w14:paraId="7DAF5945" w14:textId="77777777" w:rsidR="0025700C" w:rsidRPr="00FF4867" w:rsidRDefault="0025700C" w:rsidP="0025700C">
      <w:pPr>
        <w:pStyle w:val="PL"/>
      </w:pPr>
      <w:r w:rsidRPr="00FF4867">
        <w:t xml:space="preserve">    ]],</w:t>
      </w:r>
    </w:p>
    <w:p w14:paraId="4B00B2DD" w14:textId="77777777" w:rsidR="0025700C" w:rsidRPr="00FF4867" w:rsidRDefault="0025700C" w:rsidP="0025700C">
      <w:pPr>
        <w:pStyle w:val="PL"/>
      </w:pPr>
      <w:r w:rsidRPr="00FF4867">
        <w:t xml:space="preserve">    [[</w:t>
      </w:r>
    </w:p>
    <w:p w14:paraId="74DA996E" w14:textId="77777777" w:rsidR="0025700C" w:rsidRPr="00FF4867" w:rsidRDefault="0025700C" w:rsidP="0025700C">
      <w:pPr>
        <w:pStyle w:val="PL"/>
      </w:pPr>
      <w:r w:rsidRPr="00FF4867">
        <w:t xml:space="preserve">    supportedBandCombinationList-v1690                  BandCombinationList-v1690                   </w:t>
      </w:r>
      <w:r w:rsidRPr="00FF4867">
        <w:rPr>
          <w:color w:val="993366"/>
        </w:rPr>
        <w:t>OPTIONAL</w:t>
      </w:r>
      <w:r w:rsidRPr="00FF4867">
        <w:t>,</w:t>
      </w:r>
    </w:p>
    <w:p w14:paraId="013D064E" w14:textId="77777777" w:rsidR="0025700C" w:rsidRPr="00FF4867" w:rsidRDefault="0025700C" w:rsidP="0025700C">
      <w:pPr>
        <w:pStyle w:val="PL"/>
      </w:pPr>
      <w:r w:rsidRPr="00FF4867">
        <w:t xml:space="preserve">    supportedBandCombinationList-UplinkTxSwitch-v1690   BandCombinationList-UplinkTxSwitch-v1690    </w:t>
      </w:r>
      <w:r w:rsidRPr="00FF4867">
        <w:rPr>
          <w:color w:val="993366"/>
        </w:rPr>
        <w:t>OPTIONAL</w:t>
      </w:r>
    </w:p>
    <w:p w14:paraId="1D277CD6" w14:textId="77777777" w:rsidR="0025700C" w:rsidRPr="00FF4867" w:rsidRDefault="0025700C" w:rsidP="0025700C">
      <w:pPr>
        <w:pStyle w:val="PL"/>
      </w:pPr>
      <w:r w:rsidRPr="00FF4867">
        <w:t xml:space="preserve">    ]],</w:t>
      </w:r>
    </w:p>
    <w:p w14:paraId="0EECCE73" w14:textId="77777777" w:rsidR="0025700C" w:rsidRPr="00FF4867" w:rsidRDefault="0025700C" w:rsidP="0025700C">
      <w:pPr>
        <w:pStyle w:val="PL"/>
      </w:pPr>
      <w:r w:rsidRPr="00FF4867">
        <w:t xml:space="preserve">    [[</w:t>
      </w:r>
    </w:p>
    <w:p w14:paraId="2DB8D34E" w14:textId="77777777" w:rsidR="0025700C" w:rsidRPr="00FF4867" w:rsidRDefault="0025700C" w:rsidP="0025700C">
      <w:pPr>
        <w:pStyle w:val="PL"/>
      </w:pPr>
      <w:r w:rsidRPr="00FF4867">
        <w:t xml:space="preserve">    supportedBandCombinationList-v1700                  BandCombinationList-v1700                   </w:t>
      </w:r>
      <w:r w:rsidRPr="00FF4867">
        <w:rPr>
          <w:color w:val="993366"/>
        </w:rPr>
        <w:t>OPTIONAL</w:t>
      </w:r>
      <w:r w:rsidRPr="00FF4867">
        <w:t>,</w:t>
      </w:r>
    </w:p>
    <w:p w14:paraId="268F180A" w14:textId="77777777" w:rsidR="0025700C" w:rsidRPr="00FF4867" w:rsidRDefault="0025700C" w:rsidP="0025700C">
      <w:pPr>
        <w:pStyle w:val="PL"/>
      </w:pPr>
      <w:r w:rsidRPr="00FF4867">
        <w:t xml:space="preserve">    supportedBandCombinationList-UplinkTxSwitch-v1700   BandCombinationList-UplinkTxSwitch-v1700    </w:t>
      </w:r>
      <w:r w:rsidRPr="00FF4867">
        <w:rPr>
          <w:color w:val="993366"/>
        </w:rPr>
        <w:t>OPTIONAL</w:t>
      </w:r>
      <w:r w:rsidRPr="00FF4867">
        <w:t>,</w:t>
      </w:r>
    </w:p>
    <w:p w14:paraId="5A99F868" w14:textId="77777777" w:rsidR="0025700C" w:rsidRPr="00FF4867" w:rsidRDefault="0025700C" w:rsidP="0025700C">
      <w:pPr>
        <w:pStyle w:val="PL"/>
        <w:rPr>
          <w:color w:val="808080"/>
        </w:rPr>
      </w:pPr>
      <w:r w:rsidRPr="00FF4867">
        <w:t xml:space="preserve">    supportedBandCombinationListSL-RelayDiscovery-r17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 xml:space="preserve">,  </w:t>
      </w:r>
      <w:r w:rsidRPr="00FF4867">
        <w:rPr>
          <w:color w:val="808080"/>
        </w:rPr>
        <w:t>-- Contains PC5 BandCombinationListSidelinkNR-r16</w:t>
      </w:r>
    </w:p>
    <w:p w14:paraId="5FDB9BE3" w14:textId="77777777" w:rsidR="0025700C" w:rsidRPr="00FF4867" w:rsidRDefault="0025700C" w:rsidP="0025700C">
      <w:pPr>
        <w:pStyle w:val="PL"/>
        <w:rPr>
          <w:color w:val="808080"/>
        </w:rPr>
      </w:pPr>
      <w:r w:rsidRPr="00FF4867">
        <w:t xml:space="preserve">    supportedBandCombinationListSL-NonRelayDiscovery-r17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 xml:space="preserve">,  </w:t>
      </w:r>
      <w:r w:rsidRPr="00FF4867">
        <w:rPr>
          <w:color w:val="808080"/>
        </w:rPr>
        <w:t>-- Contains PC5 BandCombinationListSidelinkNR-r16</w:t>
      </w:r>
    </w:p>
    <w:p w14:paraId="06F83D6B" w14:textId="77777777" w:rsidR="0025700C" w:rsidRPr="00FF4867" w:rsidRDefault="0025700C" w:rsidP="0025700C">
      <w:pPr>
        <w:pStyle w:val="PL"/>
      </w:pPr>
      <w:r w:rsidRPr="00FF4867">
        <w:t xml:space="preserve">    supportedBandCombinationListSidelinkEUTRA-NR-v1710  BandCombinationListSidelinkEUTRA-NR-v1710   </w:t>
      </w:r>
      <w:r w:rsidRPr="00FF4867">
        <w:rPr>
          <w:color w:val="993366"/>
        </w:rPr>
        <w:t>OPTIONAL</w:t>
      </w:r>
      <w:r w:rsidRPr="00FF4867">
        <w:t>,</w:t>
      </w:r>
    </w:p>
    <w:p w14:paraId="7C58DF33" w14:textId="77777777" w:rsidR="0025700C" w:rsidRPr="00FF4867" w:rsidRDefault="0025700C" w:rsidP="0025700C">
      <w:pPr>
        <w:pStyle w:val="PL"/>
      </w:pPr>
      <w:r w:rsidRPr="00FF4867">
        <w:t xml:space="preserve">    sidelinkRequested-r17                               </w:t>
      </w:r>
      <w:r w:rsidRPr="00FF4867">
        <w:rPr>
          <w:color w:val="993366"/>
        </w:rPr>
        <w:t>ENUMERATED</w:t>
      </w:r>
      <w:r w:rsidRPr="00FF4867">
        <w:t xml:space="preserve"> {true}                           </w:t>
      </w:r>
      <w:r w:rsidRPr="00FF4867">
        <w:rPr>
          <w:color w:val="993366"/>
        </w:rPr>
        <w:t>OPTIONAL</w:t>
      </w:r>
      <w:r w:rsidRPr="00FF4867">
        <w:t>,</w:t>
      </w:r>
    </w:p>
    <w:p w14:paraId="7877A39B" w14:textId="77777777" w:rsidR="0025700C" w:rsidRPr="00FF4867" w:rsidRDefault="0025700C" w:rsidP="0025700C">
      <w:pPr>
        <w:pStyle w:val="PL"/>
      </w:pPr>
      <w:r w:rsidRPr="00FF4867">
        <w:t xml:space="preserve">    extendedBand-n77-2-r17                              </w:t>
      </w:r>
      <w:r w:rsidRPr="00FF4867">
        <w:rPr>
          <w:color w:val="993366"/>
        </w:rPr>
        <w:t>ENUMERATED</w:t>
      </w:r>
      <w:r w:rsidRPr="00FF4867">
        <w:t xml:space="preserve"> {supported}                      </w:t>
      </w:r>
      <w:r w:rsidRPr="00FF4867">
        <w:rPr>
          <w:color w:val="993366"/>
        </w:rPr>
        <w:t>OPTIONAL</w:t>
      </w:r>
    </w:p>
    <w:p w14:paraId="20CC69B8" w14:textId="77777777" w:rsidR="0025700C" w:rsidRPr="00FF4867" w:rsidRDefault="0025700C" w:rsidP="0025700C">
      <w:pPr>
        <w:pStyle w:val="PL"/>
      </w:pPr>
      <w:r w:rsidRPr="00FF4867">
        <w:t xml:space="preserve">    ]],</w:t>
      </w:r>
    </w:p>
    <w:p w14:paraId="5D008DC9" w14:textId="77777777" w:rsidR="0025700C" w:rsidRPr="00FF4867" w:rsidRDefault="0025700C" w:rsidP="0025700C">
      <w:pPr>
        <w:pStyle w:val="PL"/>
      </w:pPr>
      <w:r w:rsidRPr="00FF4867">
        <w:lastRenderedPageBreak/>
        <w:t xml:space="preserve">    [[</w:t>
      </w:r>
    </w:p>
    <w:p w14:paraId="794C3EF8" w14:textId="77777777" w:rsidR="0025700C" w:rsidRPr="00FF4867" w:rsidRDefault="0025700C" w:rsidP="0025700C">
      <w:pPr>
        <w:pStyle w:val="PL"/>
      </w:pPr>
      <w:r w:rsidRPr="00FF4867">
        <w:t xml:space="preserve">    supportedBandCombinationList-v1720                  BandCombinationList-v1720                   </w:t>
      </w:r>
      <w:r w:rsidRPr="00FF4867">
        <w:rPr>
          <w:color w:val="993366"/>
        </w:rPr>
        <w:t>OPTIONAL</w:t>
      </w:r>
      <w:r w:rsidRPr="00FF4867">
        <w:t>,</w:t>
      </w:r>
    </w:p>
    <w:p w14:paraId="7D189FF5" w14:textId="77777777" w:rsidR="0025700C" w:rsidRPr="00FF4867" w:rsidRDefault="0025700C" w:rsidP="0025700C">
      <w:pPr>
        <w:pStyle w:val="PL"/>
      </w:pPr>
      <w:r w:rsidRPr="00FF4867">
        <w:t xml:space="preserve">    supportedBandCombinationList-UplinkTxSwitch-v1720   BandCombinationList-UplinkTxSwitch-v1720    </w:t>
      </w:r>
      <w:r w:rsidRPr="00FF4867">
        <w:rPr>
          <w:color w:val="993366"/>
        </w:rPr>
        <w:t>OPTIONAL</w:t>
      </w:r>
    </w:p>
    <w:p w14:paraId="34BD818D" w14:textId="77777777" w:rsidR="0025700C" w:rsidRPr="00FF4867" w:rsidRDefault="0025700C" w:rsidP="0025700C">
      <w:pPr>
        <w:pStyle w:val="PL"/>
      </w:pPr>
      <w:r w:rsidRPr="00FF4867">
        <w:t xml:space="preserve">    ]],</w:t>
      </w:r>
    </w:p>
    <w:p w14:paraId="651FC853" w14:textId="77777777" w:rsidR="0025700C" w:rsidRPr="00FF4867" w:rsidRDefault="0025700C" w:rsidP="0025700C">
      <w:pPr>
        <w:pStyle w:val="PL"/>
      </w:pPr>
      <w:r w:rsidRPr="00FF4867">
        <w:t xml:space="preserve">    [[</w:t>
      </w:r>
    </w:p>
    <w:p w14:paraId="0F550AA5" w14:textId="77777777" w:rsidR="0025700C" w:rsidRPr="00FF4867" w:rsidRDefault="0025700C" w:rsidP="0025700C">
      <w:pPr>
        <w:pStyle w:val="PL"/>
      </w:pPr>
      <w:r w:rsidRPr="00FF4867">
        <w:t xml:space="preserve">    supportedBandCombinationList-v1730                  BandCombinationList-v1730                   </w:t>
      </w:r>
      <w:r w:rsidRPr="00FF4867">
        <w:rPr>
          <w:color w:val="993366"/>
        </w:rPr>
        <w:t>OPTIONAL</w:t>
      </w:r>
      <w:r w:rsidRPr="00FF4867">
        <w:t>,</w:t>
      </w:r>
    </w:p>
    <w:p w14:paraId="4C862466" w14:textId="77777777" w:rsidR="0025700C" w:rsidRPr="00FF4867" w:rsidRDefault="0025700C" w:rsidP="0025700C">
      <w:pPr>
        <w:pStyle w:val="PL"/>
      </w:pPr>
      <w:r w:rsidRPr="00FF4867">
        <w:t xml:space="preserve">    supportedBandCombinationList-UplinkTxSwitch-v1730   BandCombinationList-UplinkTxSwitch-v1730    </w:t>
      </w:r>
      <w:r w:rsidRPr="00FF4867">
        <w:rPr>
          <w:color w:val="993366"/>
        </w:rPr>
        <w:t>OPTIONAL</w:t>
      </w:r>
      <w:r w:rsidRPr="00FF4867">
        <w:t>,</w:t>
      </w:r>
    </w:p>
    <w:p w14:paraId="512F2955" w14:textId="77777777" w:rsidR="0025700C" w:rsidRPr="00FF4867" w:rsidRDefault="0025700C" w:rsidP="0025700C">
      <w:pPr>
        <w:pStyle w:val="PL"/>
      </w:pPr>
      <w:r w:rsidRPr="00FF4867">
        <w:t xml:space="preserve">    supportedBandCombinationListSL-RelayDiscovery-v1730 BandCombinationListSL-Discovery-r17         </w:t>
      </w:r>
      <w:r w:rsidRPr="00FF4867">
        <w:rPr>
          <w:color w:val="993366"/>
        </w:rPr>
        <w:t>OPTIONAL</w:t>
      </w:r>
      <w:r w:rsidRPr="00FF4867">
        <w:t>,</w:t>
      </w:r>
    </w:p>
    <w:p w14:paraId="19517846" w14:textId="77777777" w:rsidR="0025700C" w:rsidRPr="00FF4867" w:rsidRDefault="0025700C" w:rsidP="0025700C">
      <w:pPr>
        <w:pStyle w:val="PL"/>
      </w:pPr>
      <w:r w:rsidRPr="00FF4867">
        <w:t xml:space="preserve">    supportedBandCombinationListSL-NonRelayDiscovery-v1730 BandCombinationListSL-Discovery-r17      </w:t>
      </w:r>
      <w:r w:rsidRPr="00FF4867">
        <w:rPr>
          <w:color w:val="993366"/>
        </w:rPr>
        <w:t>OPTIONAL</w:t>
      </w:r>
    </w:p>
    <w:p w14:paraId="657FD976" w14:textId="77777777" w:rsidR="0025700C" w:rsidRPr="00FF4867" w:rsidRDefault="0025700C" w:rsidP="0025700C">
      <w:pPr>
        <w:pStyle w:val="PL"/>
      </w:pPr>
      <w:r w:rsidRPr="00FF4867">
        <w:t xml:space="preserve">    ]],</w:t>
      </w:r>
    </w:p>
    <w:p w14:paraId="74C6815F" w14:textId="77777777" w:rsidR="0025700C" w:rsidRPr="00FF4867" w:rsidRDefault="0025700C" w:rsidP="0025700C">
      <w:pPr>
        <w:pStyle w:val="PL"/>
      </w:pPr>
      <w:r w:rsidRPr="00FF4867">
        <w:t xml:space="preserve">    [[</w:t>
      </w:r>
    </w:p>
    <w:p w14:paraId="7E5DFCDD" w14:textId="77777777" w:rsidR="0025700C" w:rsidRPr="00FF4867" w:rsidRDefault="0025700C" w:rsidP="0025700C">
      <w:pPr>
        <w:pStyle w:val="PL"/>
      </w:pPr>
      <w:r w:rsidRPr="00FF4867">
        <w:t xml:space="preserve">    supportedBandCombinationList-v1740                  BandCombinationList-v1740                   </w:t>
      </w:r>
      <w:r w:rsidRPr="00FF4867">
        <w:rPr>
          <w:color w:val="993366"/>
        </w:rPr>
        <w:t>OPTIONAL</w:t>
      </w:r>
      <w:r w:rsidRPr="00FF4867">
        <w:t>,</w:t>
      </w:r>
    </w:p>
    <w:p w14:paraId="76BAA517" w14:textId="77777777" w:rsidR="0025700C" w:rsidRPr="00FF4867" w:rsidRDefault="0025700C" w:rsidP="0025700C">
      <w:pPr>
        <w:pStyle w:val="PL"/>
      </w:pPr>
      <w:r w:rsidRPr="00FF4867">
        <w:t xml:space="preserve">    supportedBandCombinationList-UplinkTxSwitch-v1740   BandCombinationList-UplinkTxSwitch-v1740    </w:t>
      </w:r>
      <w:r w:rsidRPr="00FF4867">
        <w:rPr>
          <w:color w:val="993366"/>
        </w:rPr>
        <w:t>OPTIONAL</w:t>
      </w:r>
    </w:p>
    <w:p w14:paraId="715C5877" w14:textId="77777777" w:rsidR="0025700C" w:rsidRPr="00FF4867" w:rsidRDefault="0025700C" w:rsidP="0025700C">
      <w:pPr>
        <w:pStyle w:val="PL"/>
      </w:pPr>
      <w:r w:rsidRPr="00FF4867">
        <w:t xml:space="preserve">    ]],</w:t>
      </w:r>
    </w:p>
    <w:p w14:paraId="7EBAC9D5" w14:textId="77777777" w:rsidR="0025700C" w:rsidRPr="00FF4867" w:rsidRDefault="0025700C" w:rsidP="0025700C">
      <w:pPr>
        <w:pStyle w:val="PL"/>
      </w:pPr>
      <w:r w:rsidRPr="00FF4867">
        <w:t xml:space="preserve">    [[</w:t>
      </w:r>
    </w:p>
    <w:p w14:paraId="5EDDF347" w14:textId="77777777" w:rsidR="0025700C" w:rsidRPr="00FF4867" w:rsidRDefault="0025700C" w:rsidP="0025700C">
      <w:pPr>
        <w:pStyle w:val="PL"/>
      </w:pPr>
      <w:r w:rsidRPr="00FF4867">
        <w:t xml:space="preserve">    supportedBandCombinationList-v1760                  BandCombinationList-v1760                   </w:t>
      </w:r>
      <w:r w:rsidRPr="00FF4867">
        <w:rPr>
          <w:color w:val="993366"/>
        </w:rPr>
        <w:t>OPTIONAL</w:t>
      </w:r>
      <w:r w:rsidRPr="00FF4867">
        <w:t>,</w:t>
      </w:r>
    </w:p>
    <w:p w14:paraId="03CAD139" w14:textId="77777777" w:rsidR="0025700C" w:rsidRPr="00FF4867" w:rsidRDefault="0025700C" w:rsidP="0025700C">
      <w:pPr>
        <w:pStyle w:val="PL"/>
      </w:pPr>
      <w:r w:rsidRPr="00FF4867">
        <w:t xml:space="preserve">    supportedBandCombinationList-UplinkTxSwitch-v1760   BandCombinationList-UplinkTxSwitch-v1760    </w:t>
      </w:r>
      <w:r w:rsidRPr="00FF4867">
        <w:rPr>
          <w:color w:val="993366"/>
        </w:rPr>
        <w:t>OPTIONAL</w:t>
      </w:r>
    </w:p>
    <w:p w14:paraId="16C936CD" w14:textId="77777777" w:rsidR="0025700C" w:rsidRPr="00FF4867" w:rsidRDefault="0025700C" w:rsidP="0025700C">
      <w:pPr>
        <w:pStyle w:val="PL"/>
      </w:pPr>
      <w:r w:rsidRPr="00FF4867">
        <w:t xml:space="preserve">    ]],</w:t>
      </w:r>
    </w:p>
    <w:p w14:paraId="404807B3" w14:textId="77777777" w:rsidR="0025700C" w:rsidRPr="00FF4867" w:rsidRDefault="0025700C" w:rsidP="0025700C">
      <w:pPr>
        <w:pStyle w:val="PL"/>
      </w:pPr>
      <w:r w:rsidRPr="00FF4867">
        <w:t xml:space="preserve">    [[</w:t>
      </w:r>
    </w:p>
    <w:p w14:paraId="265C44D5" w14:textId="77777777" w:rsidR="0025700C" w:rsidRPr="00FF4867" w:rsidRDefault="0025700C" w:rsidP="0025700C">
      <w:pPr>
        <w:pStyle w:val="PL"/>
      </w:pPr>
      <w:r w:rsidRPr="00FF4867">
        <w:t xml:space="preserve">    dummy1                                              BandCombinationList-v1770                   </w:t>
      </w:r>
      <w:r w:rsidRPr="00FF4867">
        <w:rPr>
          <w:color w:val="993366"/>
        </w:rPr>
        <w:t>OPTIONAL</w:t>
      </w:r>
      <w:r w:rsidRPr="00FF4867">
        <w:t>,</w:t>
      </w:r>
    </w:p>
    <w:p w14:paraId="3CC95AF3" w14:textId="77777777" w:rsidR="0025700C" w:rsidRPr="00FF4867" w:rsidRDefault="0025700C" w:rsidP="0025700C">
      <w:pPr>
        <w:pStyle w:val="PL"/>
      </w:pPr>
      <w:r w:rsidRPr="00FF4867">
        <w:t xml:space="preserve">    dummy2                                              BandCombinationList-UplinkTxSwitch-v1770    </w:t>
      </w:r>
      <w:r w:rsidRPr="00FF4867">
        <w:rPr>
          <w:color w:val="993366"/>
        </w:rPr>
        <w:t>OPTIONAL</w:t>
      </w:r>
    </w:p>
    <w:p w14:paraId="13B2DF44" w14:textId="77777777" w:rsidR="0025700C" w:rsidRPr="00FF4867" w:rsidRDefault="0025700C" w:rsidP="0025700C">
      <w:pPr>
        <w:pStyle w:val="PL"/>
      </w:pPr>
      <w:r w:rsidRPr="00FF4867">
        <w:t xml:space="preserve">    ]],</w:t>
      </w:r>
    </w:p>
    <w:p w14:paraId="502BF604" w14:textId="77777777" w:rsidR="0025700C" w:rsidRPr="00FF4867" w:rsidRDefault="0025700C" w:rsidP="0025700C">
      <w:pPr>
        <w:pStyle w:val="PL"/>
      </w:pPr>
      <w:r w:rsidRPr="00FF4867">
        <w:t xml:space="preserve">    [[</w:t>
      </w:r>
    </w:p>
    <w:p w14:paraId="4189C7C7" w14:textId="77777777" w:rsidR="0025700C" w:rsidRPr="00FF4867" w:rsidRDefault="0025700C" w:rsidP="0025700C">
      <w:pPr>
        <w:pStyle w:val="PL"/>
      </w:pPr>
      <w:r w:rsidRPr="00FF4867">
        <w:t xml:space="preserve">    supportedBandCombinationList-v1780                  BandCombinationList-v1780                   </w:t>
      </w:r>
      <w:r w:rsidRPr="00FF4867">
        <w:rPr>
          <w:color w:val="993366"/>
        </w:rPr>
        <w:t>OPTIONAL</w:t>
      </w:r>
      <w:r w:rsidRPr="00FF4867">
        <w:t>,</w:t>
      </w:r>
    </w:p>
    <w:p w14:paraId="5DC1EC57" w14:textId="77777777" w:rsidR="0025700C" w:rsidRPr="00FF4867" w:rsidRDefault="0025700C" w:rsidP="0025700C">
      <w:pPr>
        <w:pStyle w:val="PL"/>
      </w:pPr>
      <w:r w:rsidRPr="00FF4867">
        <w:t xml:space="preserve">    supportedBandCombinationList-UplinkTxSwitch-v1780   BandCombinationList-UplinkTxSwitch-v1780    </w:t>
      </w:r>
      <w:r w:rsidRPr="00FF4867">
        <w:rPr>
          <w:color w:val="993366"/>
        </w:rPr>
        <w:t>OPTIONAL</w:t>
      </w:r>
    </w:p>
    <w:p w14:paraId="7394B7A5" w14:textId="77777777" w:rsidR="0025700C" w:rsidRPr="00FF4867" w:rsidRDefault="0025700C" w:rsidP="0025700C">
      <w:pPr>
        <w:pStyle w:val="PL"/>
      </w:pPr>
      <w:r w:rsidRPr="00FF4867">
        <w:t xml:space="preserve">    ]],</w:t>
      </w:r>
    </w:p>
    <w:p w14:paraId="2B562051" w14:textId="77777777" w:rsidR="0025700C" w:rsidRPr="00FF4867" w:rsidRDefault="0025700C" w:rsidP="0025700C">
      <w:pPr>
        <w:pStyle w:val="PL"/>
      </w:pPr>
      <w:r w:rsidRPr="00FF4867">
        <w:t xml:space="preserve">    [[</w:t>
      </w:r>
    </w:p>
    <w:p w14:paraId="22228225" w14:textId="77777777" w:rsidR="0025700C" w:rsidRPr="00FF4867" w:rsidRDefault="0025700C" w:rsidP="0025700C">
      <w:pPr>
        <w:pStyle w:val="PL"/>
      </w:pPr>
      <w:r w:rsidRPr="00FF4867">
        <w:t xml:space="preserve">    supportedBandCombinationList-v1800                  BandCombinationList-v1800                   </w:t>
      </w:r>
      <w:r w:rsidRPr="00FF4867">
        <w:rPr>
          <w:color w:val="993366"/>
        </w:rPr>
        <w:t>OPTIONAL</w:t>
      </w:r>
      <w:r w:rsidRPr="00FF4867">
        <w:t>,</w:t>
      </w:r>
    </w:p>
    <w:p w14:paraId="20E77A31" w14:textId="77777777" w:rsidR="0025700C" w:rsidRPr="00FF4867" w:rsidRDefault="0025700C" w:rsidP="0025700C">
      <w:pPr>
        <w:pStyle w:val="PL"/>
      </w:pPr>
      <w:r w:rsidRPr="00FF4867">
        <w:t xml:space="preserve">    supportedBandCombinationList-UplinkTxSwitch-v1800   BandCombinationList-UplinkTxSwitch-v1800    </w:t>
      </w:r>
      <w:r w:rsidRPr="00FF4867">
        <w:rPr>
          <w:color w:val="993366"/>
        </w:rPr>
        <w:t>OPTIONAL</w:t>
      </w:r>
      <w:r w:rsidRPr="00FF4867">
        <w:t>,</w:t>
      </w:r>
    </w:p>
    <w:p w14:paraId="6B477ED8" w14:textId="77777777" w:rsidR="0025700C" w:rsidRPr="00FF4867" w:rsidRDefault="0025700C" w:rsidP="0025700C">
      <w:pPr>
        <w:pStyle w:val="PL"/>
      </w:pPr>
      <w:r w:rsidRPr="00FF4867">
        <w:t xml:space="preserve">    supportedBandCombinationListSL-U2U-Relay-r18        </w:t>
      </w:r>
      <w:r w:rsidRPr="00FF4867">
        <w:rPr>
          <w:color w:val="993366"/>
        </w:rPr>
        <w:t>SEQUENCE</w:t>
      </w:r>
      <w:r w:rsidRPr="00FF4867">
        <w:t xml:space="preserve"> {</w:t>
      </w:r>
    </w:p>
    <w:p w14:paraId="30DA0487" w14:textId="77777777" w:rsidR="0025700C" w:rsidRPr="00FF4867" w:rsidRDefault="0025700C" w:rsidP="0025700C">
      <w:pPr>
        <w:pStyle w:val="PL"/>
        <w:rPr>
          <w:color w:val="808080"/>
        </w:rPr>
      </w:pPr>
      <w:r w:rsidRPr="00FF4867">
        <w:t xml:space="preserve">        supportedBandCombinationListSL-U2U-RelayDiscovery-r18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 xml:space="preserve">,  </w:t>
      </w:r>
      <w:r w:rsidRPr="00FF4867">
        <w:rPr>
          <w:color w:val="808080"/>
        </w:rPr>
        <w:t>-- Contains PC5</w:t>
      </w:r>
    </w:p>
    <w:p w14:paraId="36EC83CA" w14:textId="77777777" w:rsidR="0025700C" w:rsidRPr="00FF4867" w:rsidRDefault="0025700C" w:rsidP="0025700C">
      <w:pPr>
        <w:pStyle w:val="PL"/>
        <w:rPr>
          <w:color w:val="808080"/>
        </w:rPr>
      </w:pPr>
      <w:r w:rsidRPr="00FF4867">
        <w:t xml:space="preserve">                                                                                        </w:t>
      </w:r>
      <w:r w:rsidRPr="00FF4867">
        <w:rPr>
          <w:rFonts w:eastAsia="Malgun Gothic"/>
        </w:rPr>
        <w:t xml:space="preserve">           </w:t>
      </w:r>
      <w:r w:rsidRPr="00FF4867">
        <w:rPr>
          <w:rFonts w:eastAsia="Malgun Gothic"/>
          <w:color w:val="808080"/>
        </w:rPr>
        <w:t xml:space="preserve">-- </w:t>
      </w:r>
      <w:r w:rsidRPr="00FF4867">
        <w:rPr>
          <w:color w:val="808080"/>
        </w:rPr>
        <w:t>BandCombinationListSidelinkNR-r16</w:t>
      </w:r>
    </w:p>
    <w:p w14:paraId="2A88A092" w14:textId="77777777" w:rsidR="0025700C" w:rsidRPr="00FF4867" w:rsidRDefault="0025700C" w:rsidP="0025700C">
      <w:pPr>
        <w:pStyle w:val="PL"/>
      </w:pPr>
      <w:r w:rsidRPr="00FF4867">
        <w:t xml:space="preserve">        supportedBandCombinationListSL-U2U-DiscoveryExt BandCombinationListSL-Discovery-r17         </w:t>
      </w:r>
      <w:r w:rsidRPr="00FF4867">
        <w:rPr>
          <w:color w:val="993366"/>
        </w:rPr>
        <w:t>OPTIONAL</w:t>
      </w:r>
    </w:p>
    <w:p w14:paraId="5684BFC1" w14:textId="77777777" w:rsidR="0025700C" w:rsidRPr="00FF4867" w:rsidRDefault="0025700C" w:rsidP="0025700C">
      <w:pPr>
        <w:pStyle w:val="PL"/>
      </w:pPr>
      <w:r w:rsidRPr="00FF4867">
        <w:t xml:space="preserve">    }                                                                                               </w:t>
      </w:r>
      <w:r w:rsidRPr="00FF4867">
        <w:rPr>
          <w:color w:val="993366"/>
        </w:rPr>
        <w:t>OPTIONAL</w:t>
      </w:r>
    </w:p>
    <w:p w14:paraId="3DBD2A3A" w14:textId="77777777" w:rsidR="0025700C" w:rsidRPr="00FF4867" w:rsidRDefault="0025700C" w:rsidP="0025700C">
      <w:pPr>
        <w:pStyle w:val="PL"/>
      </w:pPr>
      <w:r w:rsidRPr="00FF4867">
        <w:t xml:space="preserve">    ]]</w:t>
      </w:r>
    </w:p>
    <w:p w14:paraId="1D09C81E" w14:textId="77777777" w:rsidR="0025700C" w:rsidRPr="00FF4867" w:rsidRDefault="0025700C" w:rsidP="0025700C">
      <w:pPr>
        <w:pStyle w:val="PL"/>
      </w:pPr>
      <w:r w:rsidRPr="00FF4867">
        <w:t>}</w:t>
      </w:r>
    </w:p>
    <w:p w14:paraId="1B4EE099" w14:textId="77777777" w:rsidR="0025700C" w:rsidRPr="00FF4867" w:rsidRDefault="0025700C" w:rsidP="0025700C">
      <w:pPr>
        <w:pStyle w:val="PL"/>
      </w:pPr>
    </w:p>
    <w:p w14:paraId="3C0AFBD0" w14:textId="77777777" w:rsidR="0025700C" w:rsidRPr="00FF4867" w:rsidRDefault="0025700C" w:rsidP="0025700C">
      <w:pPr>
        <w:pStyle w:val="PL"/>
      </w:pPr>
      <w:r w:rsidRPr="00FF4867">
        <w:t xml:space="preserve">RF-Parameters-v15g0 ::=                   </w:t>
      </w:r>
      <w:r w:rsidRPr="00FF4867">
        <w:rPr>
          <w:color w:val="993366"/>
        </w:rPr>
        <w:t>SEQUENCE</w:t>
      </w:r>
      <w:r w:rsidRPr="00FF4867">
        <w:t xml:space="preserve"> {</w:t>
      </w:r>
    </w:p>
    <w:p w14:paraId="0C6B372D" w14:textId="77777777" w:rsidR="0025700C" w:rsidRPr="00FF4867" w:rsidRDefault="0025700C" w:rsidP="0025700C">
      <w:pPr>
        <w:pStyle w:val="PL"/>
      </w:pPr>
      <w:r w:rsidRPr="00FF4867">
        <w:t xml:space="preserve">    supportedBandCombinationList-v15g0        BandCombinationList-v15g0                   </w:t>
      </w:r>
      <w:r w:rsidRPr="00FF4867">
        <w:rPr>
          <w:color w:val="993366"/>
        </w:rPr>
        <w:t>OPTIONAL</w:t>
      </w:r>
    </w:p>
    <w:p w14:paraId="0830804F" w14:textId="77777777" w:rsidR="0025700C" w:rsidRPr="00FF4867" w:rsidRDefault="0025700C" w:rsidP="0025700C">
      <w:pPr>
        <w:pStyle w:val="PL"/>
      </w:pPr>
      <w:r w:rsidRPr="00FF4867">
        <w:t>}</w:t>
      </w:r>
    </w:p>
    <w:p w14:paraId="47B70AB3" w14:textId="77777777" w:rsidR="0025700C" w:rsidRPr="00FF4867" w:rsidRDefault="0025700C" w:rsidP="0025700C">
      <w:pPr>
        <w:pStyle w:val="PL"/>
      </w:pPr>
    </w:p>
    <w:p w14:paraId="5422511D" w14:textId="77777777" w:rsidR="0025700C" w:rsidRPr="00FF4867" w:rsidRDefault="0025700C" w:rsidP="0025700C">
      <w:pPr>
        <w:pStyle w:val="PL"/>
      </w:pPr>
      <w:r w:rsidRPr="00FF4867">
        <w:t xml:space="preserve">RF-Parameters-v16a0 ::=                            </w:t>
      </w:r>
      <w:r w:rsidRPr="00FF4867">
        <w:rPr>
          <w:color w:val="993366"/>
        </w:rPr>
        <w:t>SEQUENCE</w:t>
      </w:r>
      <w:r w:rsidRPr="00FF4867">
        <w:t xml:space="preserve"> {</w:t>
      </w:r>
    </w:p>
    <w:p w14:paraId="438EA871" w14:textId="77777777" w:rsidR="0025700C" w:rsidRPr="00FF4867" w:rsidRDefault="0025700C" w:rsidP="0025700C">
      <w:pPr>
        <w:pStyle w:val="PL"/>
      </w:pPr>
      <w:r w:rsidRPr="00FF4867">
        <w:t xml:space="preserve">    supportedBandCombinationList-v16a0                 BandCombinationList-v16a0                    </w:t>
      </w:r>
      <w:r w:rsidRPr="00FF4867">
        <w:rPr>
          <w:color w:val="993366"/>
        </w:rPr>
        <w:t>OPTIONAL</w:t>
      </w:r>
      <w:r w:rsidRPr="00FF4867">
        <w:t>,</w:t>
      </w:r>
    </w:p>
    <w:p w14:paraId="52E0C7E6" w14:textId="77777777" w:rsidR="0025700C" w:rsidRPr="00FF4867" w:rsidRDefault="0025700C" w:rsidP="0025700C">
      <w:pPr>
        <w:pStyle w:val="PL"/>
      </w:pPr>
      <w:r w:rsidRPr="00FF4867">
        <w:t xml:space="preserve">    supportedBandCombinationList-UplinkTxSwitch-v16a0  BandCombinationList-UplinkTxSwitch-v16a0     </w:t>
      </w:r>
      <w:r w:rsidRPr="00FF4867">
        <w:rPr>
          <w:color w:val="993366"/>
        </w:rPr>
        <w:t>OPTIONAL</w:t>
      </w:r>
    </w:p>
    <w:p w14:paraId="14619C06" w14:textId="77777777" w:rsidR="0025700C" w:rsidRPr="00FF4867" w:rsidRDefault="0025700C" w:rsidP="0025700C">
      <w:pPr>
        <w:pStyle w:val="PL"/>
      </w:pPr>
      <w:r w:rsidRPr="00FF4867">
        <w:t>}</w:t>
      </w:r>
    </w:p>
    <w:p w14:paraId="7FAB4102" w14:textId="77777777" w:rsidR="0025700C" w:rsidRPr="00FF4867" w:rsidRDefault="0025700C" w:rsidP="0025700C">
      <w:pPr>
        <w:pStyle w:val="PL"/>
      </w:pPr>
    </w:p>
    <w:p w14:paraId="67E9D7B8" w14:textId="77777777" w:rsidR="0025700C" w:rsidRPr="00FF4867" w:rsidRDefault="0025700C" w:rsidP="0025700C">
      <w:pPr>
        <w:pStyle w:val="PL"/>
      </w:pPr>
      <w:r w:rsidRPr="00FF4867">
        <w:t xml:space="preserve">RF-Parameters-v16c0 ::=                            </w:t>
      </w:r>
      <w:r w:rsidRPr="00FF4867">
        <w:rPr>
          <w:color w:val="993366"/>
        </w:rPr>
        <w:t>SEQUENCE</w:t>
      </w:r>
      <w:r w:rsidRPr="00FF4867">
        <w:t xml:space="preserve"> {</w:t>
      </w:r>
    </w:p>
    <w:p w14:paraId="1105A090" w14:textId="77777777" w:rsidR="0025700C" w:rsidRPr="00FF4867" w:rsidRDefault="0025700C" w:rsidP="0025700C">
      <w:pPr>
        <w:pStyle w:val="PL"/>
      </w:pPr>
      <w:r w:rsidRPr="00FF4867">
        <w:t xml:space="preserve">    supportedBandListNR-v16c0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BandNR-v16c0</w:t>
      </w:r>
    </w:p>
    <w:p w14:paraId="1FED6B50" w14:textId="77777777" w:rsidR="0025700C" w:rsidRPr="00FF4867" w:rsidRDefault="0025700C" w:rsidP="0025700C">
      <w:pPr>
        <w:pStyle w:val="PL"/>
      </w:pPr>
      <w:r w:rsidRPr="00FF4867">
        <w:t>}</w:t>
      </w:r>
    </w:p>
    <w:p w14:paraId="723A9BF9" w14:textId="77777777" w:rsidR="0025700C" w:rsidRPr="00FF4867" w:rsidRDefault="0025700C" w:rsidP="0025700C">
      <w:pPr>
        <w:pStyle w:val="PL"/>
      </w:pPr>
    </w:p>
    <w:p w14:paraId="4D7E9D56" w14:textId="77777777" w:rsidR="0025700C" w:rsidRPr="00FF4867" w:rsidRDefault="0025700C" w:rsidP="0025700C">
      <w:pPr>
        <w:pStyle w:val="PL"/>
      </w:pPr>
      <w:r w:rsidRPr="00FF4867">
        <w:t xml:space="preserve">BandNR ::=                          </w:t>
      </w:r>
      <w:r w:rsidRPr="00FF4867">
        <w:rPr>
          <w:color w:val="993366"/>
        </w:rPr>
        <w:t>SEQUENCE</w:t>
      </w:r>
      <w:r w:rsidRPr="00FF4867">
        <w:t xml:space="preserve"> {</w:t>
      </w:r>
    </w:p>
    <w:p w14:paraId="0D66CC14" w14:textId="77777777" w:rsidR="0025700C" w:rsidRPr="00FF4867" w:rsidRDefault="0025700C" w:rsidP="0025700C">
      <w:pPr>
        <w:pStyle w:val="PL"/>
      </w:pPr>
      <w:r w:rsidRPr="00FF4867">
        <w:lastRenderedPageBreak/>
        <w:t xml:space="preserve">    bandNR                              FreqBandIndicatorNR,</w:t>
      </w:r>
    </w:p>
    <w:p w14:paraId="3BAFDAF5" w14:textId="77777777" w:rsidR="0025700C" w:rsidRPr="00FF4867" w:rsidRDefault="0025700C" w:rsidP="0025700C">
      <w:pPr>
        <w:pStyle w:val="PL"/>
      </w:pPr>
      <w:r w:rsidRPr="00FF4867">
        <w:t xml:space="preserve">    modifiedMPR-Behaviour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646FAB9D" w14:textId="77777777" w:rsidR="0025700C" w:rsidRPr="00FF4867" w:rsidRDefault="0025700C" w:rsidP="0025700C">
      <w:pPr>
        <w:pStyle w:val="PL"/>
      </w:pPr>
      <w:r w:rsidRPr="00FF4867">
        <w:t xml:space="preserve">    mimo-ParametersPerBand              MIMO-ParametersPerBand                          </w:t>
      </w:r>
      <w:r w:rsidRPr="00FF4867">
        <w:rPr>
          <w:color w:val="993366"/>
        </w:rPr>
        <w:t>OPTIONAL</w:t>
      </w:r>
      <w:r w:rsidRPr="00FF4867">
        <w:t>,</w:t>
      </w:r>
    </w:p>
    <w:p w14:paraId="2B17923C" w14:textId="77777777" w:rsidR="0025700C" w:rsidRPr="00FF4867" w:rsidRDefault="0025700C" w:rsidP="0025700C">
      <w:pPr>
        <w:pStyle w:val="PL"/>
      </w:pPr>
      <w:r w:rsidRPr="00FF4867">
        <w:t xml:space="preserve">    extendedCP                          </w:t>
      </w:r>
      <w:r w:rsidRPr="00FF4867">
        <w:rPr>
          <w:color w:val="993366"/>
        </w:rPr>
        <w:t>ENUMERATED</w:t>
      </w:r>
      <w:r w:rsidRPr="00FF4867">
        <w:t xml:space="preserve"> {supported}                          </w:t>
      </w:r>
      <w:r w:rsidRPr="00FF4867">
        <w:rPr>
          <w:color w:val="993366"/>
        </w:rPr>
        <w:t>OPTIONAL</w:t>
      </w:r>
      <w:r w:rsidRPr="00FF4867">
        <w:t>,</w:t>
      </w:r>
    </w:p>
    <w:p w14:paraId="4251C65D" w14:textId="77777777" w:rsidR="0025700C" w:rsidRPr="00FF4867" w:rsidRDefault="0025700C" w:rsidP="0025700C">
      <w:pPr>
        <w:pStyle w:val="PL"/>
      </w:pPr>
      <w:r w:rsidRPr="00FF4867">
        <w:t xml:space="preserve">    multipleTCI                         </w:t>
      </w:r>
      <w:r w:rsidRPr="00FF4867">
        <w:rPr>
          <w:color w:val="993366"/>
        </w:rPr>
        <w:t>ENUMERATED</w:t>
      </w:r>
      <w:r w:rsidRPr="00FF4867">
        <w:t xml:space="preserve"> {supported}                          </w:t>
      </w:r>
      <w:r w:rsidRPr="00FF4867">
        <w:rPr>
          <w:color w:val="993366"/>
        </w:rPr>
        <w:t>OPTIONAL</w:t>
      </w:r>
      <w:r w:rsidRPr="00FF4867">
        <w:t>,</w:t>
      </w:r>
    </w:p>
    <w:p w14:paraId="5633AAF6" w14:textId="77777777" w:rsidR="0025700C" w:rsidRPr="00FF4867" w:rsidRDefault="0025700C" w:rsidP="0025700C">
      <w:pPr>
        <w:pStyle w:val="PL"/>
      </w:pPr>
      <w:r w:rsidRPr="00FF4867">
        <w:t xml:space="preserve">    bwp-WithoutRestriction              </w:t>
      </w:r>
      <w:r w:rsidRPr="00FF4867">
        <w:rPr>
          <w:color w:val="993366"/>
        </w:rPr>
        <w:t>ENUMERATED</w:t>
      </w:r>
      <w:r w:rsidRPr="00FF4867">
        <w:t xml:space="preserve"> {supported}                          </w:t>
      </w:r>
      <w:r w:rsidRPr="00FF4867">
        <w:rPr>
          <w:color w:val="993366"/>
        </w:rPr>
        <w:t>OPTIONAL</w:t>
      </w:r>
      <w:r w:rsidRPr="00FF4867">
        <w:t>,</w:t>
      </w:r>
    </w:p>
    <w:p w14:paraId="17327CA8" w14:textId="77777777" w:rsidR="0025700C" w:rsidRPr="00FF4867" w:rsidRDefault="0025700C" w:rsidP="0025700C">
      <w:pPr>
        <w:pStyle w:val="PL"/>
      </w:pPr>
      <w:r w:rsidRPr="00FF4867">
        <w:t xml:space="preserve">    bwp-SameNumerology                  </w:t>
      </w:r>
      <w:r w:rsidRPr="00FF4867">
        <w:rPr>
          <w:color w:val="993366"/>
        </w:rPr>
        <w:t>ENUMERATED</w:t>
      </w:r>
      <w:r w:rsidRPr="00FF4867">
        <w:t xml:space="preserve"> {upto2, upto4}                       </w:t>
      </w:r>
      <w:r w:rsidRPr="00FF4867">
        <w:rPr>
          <w:color w:val="993366"/>
        </w:rPr>
        <w:t>OPTIONAL</w:t>
      </w:r>
      <w:r w:rsidRPr="00FF4867">
        <w:t>,</w:t>
      </w:r>
    </w:p>
    <w:p w14:paraId="06E4F1FB" w14:textId="77777777" w:rsidR="0025700C" w:rsidRPr="00FF4867" w:rsidRDefault="0025700C" w:rsidP="0025700C">
      <w:pPr>
        <w:pStyle w:val="PL"/>
      </w:pPr>
      <w:r w:rsidRPr="00FF4867">
        <w:t xml:space="preserve">    bwp-DiffNumerology                  </w:t>
      </w:r>
      <w:r w:rsidRPr="00FF4867">
        <w:rPr>
          <w:color w:val="993366"/>
        </w:rPr>
        <w:t>ENUMERATED</w:t>
      </w:r>
      <w:r w:rsidRPr="00FF4867">
        <w:t xml:space="preserve"> {upto4}                              </w:t>
      </w:r>
      <w:r w:rsidRPr="00FF4867">
        <w:rPr>
          <w:color w:val="993366"/>
        </w:rPr>
        <w:t>OPTIONAL</w:t>
      </w:r>
      <w:r w:rsidRPr="00FF4867">
        <w:t>,</w:t>
      </w:r>
    </w:p>
    <w:p w14:paraId="1823DF76" w14:textId="77777777" w:rsidR="0025700C" w:rsidRPr="00FF4867" w:rsidRDefault="0025700C" w:rsidP="0025700C">
      <w:pPr>
        <w:pStyle w:val="PL"/>
      </w:pPr>
      <w:r w:rsidRPr="00FF4867">
        <w:t xml:space="preserve">    crossCarrierScheduling-SameSCS      </w:t>
      </w:r>
      <w:r w:rsidRPr="00FF4867">
        <w:rPr>
          <w:color w:val="993366"/>
        </w:rPr>
        <w:t>ENUMERATED</w:t>
      </w:r>
      <w:r w:rsidRPr="00FF4867">
        <w:t xml:space="preserve"> {supported}                          </w:t>
      </w:r>
      <w:r w:rsidRPr="00FF4867">
        <w:rPr>
          <w:color w:val="993366"/>
        </w:rPr>
        <w:t>OPTIONAL</w:t>
      </w:r>
      <w:r w:rsidRPr="00FF4867">
        <w:t>,</w:t>
      </w:r>
    </w:p>
    <w:p w14:paraId="33406AF7" w14:textId="77777777" w:rsidR="0025700C" w:rsidRPr="00FF4867" w:rsidRDefault="0025700C" w:rsidP="0025700C">
      <w:pPr>
        <w:pStyle w:val="PL"/>
      </w:pPr>
      <w:r w:rsidRPr="00FF4867">
        <w:t xml:space="preserve">    pdsch-256QAM-FR2                    </w:t>
      </w:r>
      <w:r w:rsidRPr="00FF4867">
        <w:rPr>
          <w:color w:val="993366"/>
        </w:rPr>
        <w:t>ENUMERATED</w:t>
      </w:r>
      <w:r w:rsidRPr="00FF4867">
        <w:t xml:space="preserve"> {supported}                          </w:t>
      </w:r>
      <w:r w:rsidRPr="00FF4867">
        <w:rPr>
          <w:color w:val="993366"/>
        </w:rPr>
        <w:t>OPTIONAL</w:t>
      </w:r>
      <w:r w:rsidRPr="00FF4867">
        <w:t>,</w:t>
      </w:r>
    </w:p>
    <w:p w14:paraId="495448F1" w14:textId="77777777" w:rsidR="0025700C" w:rsidRPr="00FF4867" w:rsidRDefault="0025700C" w:rsidP="0025700C">
      <w:pPr>
        <w:pStyle w:val="PL"/>
      </w:pPr>
      <w:r w:rsidRPr="00FF4867">
        <w:t xml:space="preserve">    pusch-256QAM                        </w:t>
      </w:r>
      <w:r w:rsidRPr="00FF4867">
        <w:rPr>
          <w:color w:val="993366"/>
        </w:rPr>
        <w:t>ENUMERATED</w:t>
      </w:r>
      <w:r w:rsidRPr="00FF4867">
        <w:t xml:space="preserve"> {supported}                          </w:t>
      </w:r>
      <w:r w:rsidRPr="00FF4867">
        <w:rPr>
          <w:color w:val="993366"/>
        </w:rPr>
        <w:t>OPTIONAL</w:t>
      </w:r>
      <w:r w:rsidRPr="00FF4867">
        <w:t>,</w:t>
      </w:r>
    </w:p>
    <w:p w14:paraId="417F1CC4" w14:textId="77777777" w:rsidR="0025700C" w:rsidRPr="00FF4867" w:rsidRDefault="0025700C" w:rsidP="0025700C">
      <w:pPr>
        <w:pStyle w:val="PL"/>
      </w:pPr>
      <w:r w:rsidRPr="00FF4867">
        <w:t xml:space="preserve">    ue-PowerClass                       </w:t>
      </w:r>
      <w:r w:rsidRPr="00FF4867">
        <w:rPr>
          <w:color w:val="993366"/>
        </w:rPr>
        <w:t>ENUMERATED</w:t>
      </w:r>
      <w:r w:rsidRPr="00FF4867">
        <w:t xml:space="preserve"> {pc1, pc2, pc3, pc4}                 </w:t>
      </w:r>
      <w:r w:rsidRPr="00FF4867">
        <w:rPr>
          <w:color w:val="993366"/>
        </w:rPr>
        <w:t>OPTIONAL</w:t>
      </w:r>
      <w:r w:rsidRPr="00FF4867">
        <w:t>,</w:t>
      </w:r>
    </w:p>
    <w:p w14:paraId="447F7587" w14:textId="77777777" w:rsidR="0025700C" w:rsidRPr="00FF4867" w:rsidRDefault="0025700C" w:rsidP="0025700C">
      <w:pPr>
        <w:pStyle w:val="PL"/>
      </w:pPr>
      <w:r w:rsidRPr="00FF4867">
        <w:t xml:space="preserve">    rateMatchingLTE-CRS                 </w:t>
      </w:r>
      <w:r w:rsidRPr="00FF4867">
        <w:rPr>
          <w:color w:val="993366"/>
        </w:rPr>
        <w:t>ENUMERATED</w:t>
      </w:r>
      <w:r w:rsidRPr="00FF4867">
        <w:t xml:space="preserve"> {supported}                          </w:t>
      </w:r>
      <w:r w:rsidRPr="00FF4867">
        <w:rPr>
          <w:color w:val="993366"/>
        </w:rPr>
        <w:t>OPTIONAL</w:t>
      </w:r>
      <w:r w:rsidRPr="00FF4867">
        <w:t>,</w:t>
      </w:r>
    </w:p>
    <w:p w14:paraId="68CC8C37" w14:textId="77777777" w:rsidR="0025700C" w:rsidRPr="00FF4867" w:rsidRDefault="0025700C" w:rsidP="0025700C">
      <w:pPr>
        <w:pStyle w:val="PL"/>
      </w:pPr>
      <w:r w:rsidRPr="00FF4867">
        <w:t xml:space="preserve">    channelBWs-DL                       </w:t>
      </w:r>
      <w:r w:rsidRPr="00FF4867">
        <w:rPr>
          <w:color w:val="993366"/>
        </w:rPr>
        <w:t>CHOICE</w:t>
      </w:r>
      <w:r w:rsidRPr="00FF4867">
        <w:t xml:space="preserve"> {</w:t>
      </w:r>
    </w:p>
    <w:p w14:paraId="0A2C0176" w14:textId="77777777" w:rsidR="0025700C" w:rsidRPr="00FF4867" w:rsidRDefault="0025700C" w:rsidP="0025700C">
      <w:pPr>
        <w:pStyle w:val="PL"/>
      </w:pPr>
      <w:r w:rsidRPr="00FF4867">
        <w:t xml:space="preserve">        fr1                                 </w:t>
      </w:r>
      <w:r w:rsidRPr="00FF4867">
        <w:rPr>
          <w:color w:val="993366"/>
        </w:rPr>
        <w:t>SEQUENCE</w:t>
      </w:r>
      <w:r w:rsidRPr="00FF4867">
        <w:t xml:space="preserve"> {</w:t>
      </w:r>
    </w:p>
    <w:p w14:paraId="5540B96C" w14:textId="77777777" w:rsidR="0025700C" w:rsidRPr="00FF4867" w:rsidRDefault="0025700C" w:rsidP="0025700C">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2F164EDC" w14:textId="77777777" w:rsidR="0025700C" w:rsidRPr="00FF4867" w:rsidRDefault="0025700C" w:rsidP="0025700C">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05DC139C" w14:textId="77777777" w:rsidR="0025700C" w:rsidRPr="00FF4867" w:rsidRDefault="0025700C" w:rsidP="0025700C">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p>
    <w:p w14:paraId="66E8F84C" w14:textId="77777777" w:rsidR="0025700C" w:rsidRPr="00FF4867" w:rsidRDefault="0025700C" w:rsidP="0025700C">
      <w:pPr>
        <w:pStyle w:val="PL"/>
      </w:pPr>
      <w:r w:rsidRPr="00FF4867">
        <w:t xml:space="preserve">        },</w:t>
      </w:r>
    </w:p>
    <w:p w14:paraId="128A7765" w14:textId="77777777" w:rsidR="0025700C" w:rsidRPr="00FF4867" w:rsidRDefault="0025700C" w:rsidP="0025700C">
      <w:pPr>
        <w:pStyle w:val="PL"/>
      </w:pPr>
      <w:r w:rsidRPr="00FF4867">
        <w:t xml:space="preserve">        fr2                                 </w:t>
      </w:r>
      <w:r w:rsidRPr="00FF4867">
        <w:rPr>
          <w:color w:val="993366"/>
        </w:rPr>
        <w:t>SEQUENCE</w:t>
      </w:r>
      <w:r w:rsidRPr="00FF4867">
        <w:t xml:space="preserve"> {</w:t>
      </w:r>
    </w:p>
    <w:p w14:paraId="651313DD" w14:textId="77777777" w:rsidR="0025700C" w:rsidRPr="00FF4867" w:rsidRDefault="0025700C" w:rsidP="0025700C">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r w:rsidRPr="00FF4867">
        <w:t>,</w:t>
      </w:r>
    </w:p>
    <w:p w14:paraId="27EDEBA4" w14:textId="77777777" w:rsidR="0025700C" w:rsidRPr="00FF4867" w:rsidRDefault="0025700C" w:rsidP="0025700C">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p>
    <w:p w14:paraId="6D75AAB2" w14:textId="77777777" w:rsidR="0025700C" w:rsidRPr="00FF4867" w:rsidRDefault="0025700C" w:rsidP="0025700C">
      <w:pPr>
        <w:pStyle w:val="PL"/>
      </w:pPr>
      <w:r w:rsidRPr="00FF4867">
        <w:t xml:space="preserve">        }</w:t>
      </w:r>
    </w:p>
    <w:p w14:paraId="562270BD" w14:textId="77777777" w:rsidR="0025700C" w:rsidRPr="00FF4867" w:rsidRDefault="0025700C" w:rsidP="0025700C">
      <w:pPr>
        <w:pStyle w:val="PL"/>
      </w:pPr>
      <w:r w:rsidRPr="00FF4867">
        <w:t xml:space="preserve">    }                                                                                   </w:t>
      </w:r>
      <w:r w:rsidRPr="00FF4867">
        <w:rPr>
          <w:color w:val="993366"/>
        </w:rPr>
        <w:t>OPTIONAL</w:t>
      </w:r>
      <w:r w:rsidRPr="00FF4867">
        <w:t>,</w:t>
      </w:r>
    </w:p>
    <w:p w14:paraId="024BE917" w14:textId="77777777" w:rsidR="0025700C" w:rsidRPr="00FF4867" w:rsidRDefault="0025700C" w:rsidP="0025700C">
      <w:pPr>
        <w:pStyle w:val="PL"/>
      </w:pPr>
      <w:r w:rsidRPr="00FF4867">
        <w:t xml:space="preserve">    channelBWs-UL                       </w:t>
      </w:r>
      <w:r w:rsidRPr="00FF4867">
        <w:rPr>
          <w:color w:val="993366"/>
        </w:rPr>
        <w:t>CHOICE</w:t>
      </w:r>
      <w:r w:rsidRPr="00FF4867">
        <w:t xml:space="preserve"> {</w:t>
      </w:r>
    </w:p>
    <w:p w14:paraId="3539D672" w14:textId="77777777" w:rsidR="0025700C" w:rsidRPr="00FF4867" w:rsidRDefault="0025700C" w:rsidP="0025700C">
      <w:pPr>
        <w:pStyle w:val="PL"/>
      </w:pPr>
      <w:r w:rsidRPr="00FF4867">
        <w:t xml:space="preserve">        fr1                                 </w:t>
      </w:r>
      <w:r w:rsidRPr="00FF4867">
        <w:rPr>
          <w:color w:val="993366"/>
        </w:rPr>
        <w:t>SEQUENCE</w:t>
      </w:r>
      <w:r w:rsidRPr="00FF4867">
        <w:t xml:space="preserve"> {</w:t>
      </w:r>
    </w:p>
    <w:p w14:paraId="06E4AB03" w14:textId="77777777" w:rsidR="0025700C" w:rsidRPr="00FF4867" w:rsidRDefault="0025700C" w:rsidP="0025700C">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0D81432C" w14:textId="77777777" w:rsidR="0025700C" w:rsidRPr="00FF4867" w:rsidRDefault="0025700C" w:rsidP="0025700C">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32FAA17D" w14:textId="77777777" w:rsidR="0025700C" w:rsidRPr="00FF4867" w:rsidRDefault="0025700C" w:rsidP="0025700C">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p>
    <w:p w14:paraId="5411FC38" w14:textId="77777777" w:rsidR="0025700C" w:rsidRPr="00FF4867" w:rsidRDefault="0025700C" w:rsidP="0025700C">
      <w:pPr>
        <w:pStyle w:val="PL"/>
      </w:pPr>
      <w:r w:rsidRPr="00FF4867">
        <w:t xml:space="preserve">        },</w:t>
      </w:r>
    </w:p>
    <w:p w14:paraId="5105D8F1" w14:textId="77777777" w:rsidR="0025700C" w:rsidRPr="00FF4867" w:rsidRDefault="0025700C" w:rsidP="0025700C">
      <w:pPr>
        <w:pStyle w:val="PL"/>
      </w:pPr>
      <w:r w:rsidRPr="00FF4867">
        <w:t xml:space="preserve">        fr2                                 </w:t>
      </w:r>
      <w:r w:rsidRPr="00FF4867">
        <w:rPr>
          <w:color w:val="993366"/>
        </w:rPr>
        <w:t>SEQUENCE</w:t>
      </w:r>
      <w:r w:rsidRPr="00FF4867">
        <w:t xml:space="preserve"> {</w:t>
      </w:r>
    </w:p>
    <w:p w14:paraId="68608544" w14:textId="77777777" w:rsidR="0025700C" w:rsidRPr="00FF4867" w:rsidRDefault="0025700C" w:rsidP="0025700C">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r w:rsidRPr="00FF4867">
        <w:t>,</w:t>
      </w:r>
    </w:p>
    <w:p w14:paraId="59E57B3C" w14:textId="77777777" w:rsidR="0025700C" w:rsidRPr="00FF4867" w:rsidRDefault="0025700C" w:rsidP="0025700C">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p>
    <w:p w14:paraId="53B59E76" w14:textId="77777777" w:rsidR="0025700C" w:rsidRPr="00FF4867" w:rsidRDefault="0025700C" w:rsidP="0025700C">
      <w:pPr>
        <w:pStyle w:val="PL"/>
      </w:pPr>
      <w:r w:rsidRPr="00FF4867">
        <w:t xml:space="preserve">        }</w:t>
      </w:r>
    </w:p>
    <w:p w14:paraId="798D03C2" w14:textId="77777777" w:rsidR="0025700C" w:rsidRPr="00FF4867" w:rsidRDefault="0025700C" w:rsidP="0025700C">
      <w:pPr>
        <w:pStyle w:val="PL"/>
      </w:pPr>
      <w:r w:rsidRPr="00FF4867">
        <w:t xml:space="preserve">    }                                                                                   </w:t>
      </w:r>
      <w:r w:rsidRPr="00FF4867">
        <w:rPr>
          <w:color w:val="993366"/>
        </w:rPr>
        <w:t>OPTIONAL</w:t>
      </w:r>
      <w:r w:rsidRPr="00FF4867">
        <w:t>,</w:t>
      </w:r>
    </w:p>
    <w:p w14:paraId="31D62316" w14:textId="77777777" w:rsidR="0025700C" w:rsidRPr="00FF4867" w:rsidRDefault="0025700C" w:rsidP="0025700C">
      <w:pPr>
        <w:pStyle w:val="PL"/>
      </w:pPr>
      <w:r w:rsidRPr="00FF4867">
        <w:t xml:space="preserve">    ...,</w:t>
      </w:r>
    </w:p>
    <w:p w14:paraId="7F0CD556" w14:textId="77777777" w:rsidR="0025700C" w:rsidRPr="00FF4867" w:rsidRDefault="0025700C" w:rsidP="0025700C">
      <w:pPr>
        <w:pStyle w:val="PL"/>
      </w:pPr>
      <w:r w:rsidRPr="00FF4867">
        <w:t xml:space="preserve">    [[</w:t>
      </w:r>
    </w:p>
    <w:p w14:paraId="2A6135FC" w14:textId="77777777" w:rsidR="0025700C" w:rsidRPr="00FF4867" w:rsidRDefault="0025700C" w:rsidP="0025700C">
      <w:pPr>
        <w:pStyle w:val="PL"/>
      </w:pPr>
      <w:r w:rsidRPr="00FF4867">
        <w:t xml:space="preserve">    maxUplinkDutyCycle-PC2-FR1                  </w:t>
      </w:r>
      <w:r w:rsidRPr="00FF4867">
        <w:rPr>
          <w:color w:val="993366"/>
        </w:rPr>
        <w:t>ENUMERATED</w:t>
      </w:r>
      <w:r w:rsidRPr="00FF4867">
        <w:t xml:space="preserve"> {n60, n70, n80, n90, n100}   </w:t>
      </w:r>
      <w:r w:rsidRPr="00FF4867">
        <w:rPr>
          <w:color w:val="993366"/>
        </w:rPr>
        <w:t>OPTIONAL</w:t>
      </w:r>
    </w:p>
    <w:p w14:paraId="6E60D431" w14:textId="77777777" w:rsidR="0025700C" w:rsidRPr="00FF4867" w:rsidRDefault="0025700C" w:rsidP="0025700C">
      <w:pPr>
        <w:pStyle w:val="PL"/>
      </w:pPr>
      <w:r w:rsidRPr="00FF4867">
        <w:t xml:space="preserve">    ]],</w:t>
      </w:r>
    </w:p>
    <w:p w14:paraId="13B95F3A" w14:textId="77777777" w:rsidR="0025700C" w:rsidRPr="00FF4867" w:rsidRDefault="0025700C" w:rsidP="0025700C">
      <w:pPr>
        <w:pStyle w:val="PL"/>
      </w:pPr>
      <w:r w:rsidRPr="00FF4867">
        <w:t xml:space="preserve">    [[</w:t>
      </w:r>
    </w:p>
    <w:p w14:paraId="4986FEA0" w14:textId="77777777" w:rsidR="0025700C" w:rsidRPr="00FF4867" w:rsidRDefault="0025700C" w:rsidP="0025700C">
      <w:pPr>
        <w:pStyle w:val="PL"/>
      </w:pPr>
      <w:r w:rsidRPr="00FF4867">
        <w:t xml:space="preserve">    pucch-SpatialRelInfoMAC-CE          </w:t>
      </w:r>
      <w:r w:rsidRPr="00FF4867">
        <w:rPr>
          <w:color w:val="993366"/>
        </w:rPr>
        <w:t>ENUMERATED</w:t>
      </w:r>
      <w:r w:rsidRPr="00FF4867">
        <w:t xml:space="preserve"> {supported}                          </w:t>
      </w:r>
      <w:r w:rsidRPr="00FF4867">
        <w:rPr>
          <w:color w:val="993366"/>
        </w:rPr>
        <w:t>OPTIONAL</w:t>
      </w:r>
      <w:r w:rsidRPr="00FF4867">
        <w:t>,</w:t>
      </w:r>
    </w:p>
    <w:p w14:paraId="5AE30FB3" w14:textId="77777777" w:rsidR="0025700C" w:rsidRPr="00FF4867" w:rsidRDefault="0025700C" w:rsidP="0025700C">
      <w:pPr>
        <w:pStyle w:val="PL"/>
      </w:pPr>
      <w:r w:rsidRPr="00FF4867">
        <w:t xml:space="preserve">    powerBoosting-pi2BPSK               </w:t>
      </w:r>
      <w:r w:rsidRPr="00FF4867">
        <w:rPr>
          <w:color w:val="993366"/>
        </w:rPr>
        <w:t>ENUMERATED</w:t>
      </w:r>
      <w:r w:rsidRPr="00FF4867">
        <w:t xml:space="preserve"> {supported}                          </w:t>
      </w:r>
      <w:r w:rsidRPr="00FF4867">
        <w:rPr>
          <w:color w:val="993366"/>
        </w:rPr>
        <w:t>OPTIONAL</w:t>
      </w:r>
    </w:p>
    <w:p w14:paraId="53DE1C1E" w14:textId="77777777" w:rsidR="0025700C" w:rsidRPr="00FF4867" w:rsidRDefault="0025700C" w:rsidP="0025700C">
      <w:pPr>
        <w:pStyle w:val="PL"/>
      </w:pPr>
      <w:r w:rsidRPr="00FF4867">
        <w:t xml:space="preserve">    ]],</w:t>
      </w:r>
    </w:p>
    <w:p w14:paraId="0AE99FCA" w14:textId="77777777" w:rsidR="0025700C" w:rsidRPr="00FF4867" w:rsidRDefault="0025700C" w:rsidP="0025700C">
      <w:pPr>
        <w:pStyle w:val="PL"/>
      </w:pPr>
      <w:r w:rsidRPr="00FF4867">
        <w:t xml:space="preserve">    [[</w:t>
      </w:r>
    </w:p>
    <w:p w14:paraId="3FA3C9A5" w14:textId="77777777" w:rsidR="0025700C" w:rsidRPr="00FF4867" w:rsidRDefault="0025700C" w:rsidP="0025700C">
      <w:pPr>
        <w:pStyle w:val="PL"/>
      </w:pPr>
      <w:r w:rsidRPr="00FF4867">
        <w:t xml:space="preserve">    maxUplinkDutyCycle-FR2          </w:t>
      </w:r>
      <w:r w:rsidRPr="00FF4867">
        <w:rPr>
          <w:color w:val="993366"/>
        </w:rPr>
        <w:t>ENUMERATED</w:t>
      </w:r>
      <w:r w:rsidRPr="00FF4867">
        <w:t xml:space="preserve"> {n15, n20, n25, n30, n40, n50, n60, n70, n80, n90, n100}     </w:t>
      </w:r>
      <w:r w:rsidRPr="00FF4867">
        <w:rPr>
          <w:color w:val="993366"/>
        </w:rPr>
        <w:t>OPTIONAL</w:t>
      </w:r>
    </w:p>
    <w:p w14:paraId="097BA0CD" w14:textId="77777777" w:rsidR="0025700C" w:rsidRPr="00FF4867" w:rsidRDefault="0025700C" w:rsidP="0025700C">
      <w:pPr>
        <w:pStyle w:val="PL"/>
      </w:pPr>
      <w:r w:rsidRPr="00FF4867">
        <w:t xml:space="preserve">    ]],</w:t>
      </w:r>
    </w:p>
    <w:p w14:paraId="66D4947D" w14:textId="77777777" w:rsidR="0025700C" w:rsidRPr="00FF4867" w:rsidRDefault="0025700C" w:rsidP="0025700C">
      <w:pPr>
        <w:pStyle w:val="PL"/>
      </w:pPr>
      <w:r w:rsidRPr="00FF4867">
        <w:t xml:space="preserve">    [[</w:t>
      </w:r>
    </w:p>
    <w:p w14:paraId="04516C36" w14:textId="77777777" w:rsidR="0025700C" w:rsidRPr="00FF4867" w:rsidRDefault="0025700C" w:rsidP="0025700C">
      <w:pPr>
        <w:pStyle w:val="PL"/>
      </w:pPr>
      <w:r w:rsidRPr="00FF4867">
        <w:t xml:space="preserve">    channelBWs-DL-v1590                 </w:t>
      </w:r>
      <w:r w:rsidRPr="00FF4867">
        <w:rPr>
          <w:color w:val="993366"/>
        </w:rPr>
        <w:t>CHOICE</w:t>
      </w:r>
      <w:r w:rsidRPr="00FF4867">
        <w:t xml:space="preserve"> {</w:t>
      </w:r>
    </w:p>
    <w:p w14:paraId="42B0FD34" w14:textId="77777777" w:rsidR="0025700C" w:rsidRPr="00FF4867" w:rsidRDefault="0025700C" w:rsidP="0025700C">
      <w:pPr>
        <w:pStyle w:val="PL"/>
      </w:pPr>
      <w:r w:rsidRPr="00FF4867">
        <w:t xml:space="preserve">        fr1                                 </w:t>
      </w:r>
      <w:r w:rsidRPr="00FF4867">
        <w:rPr>
          <w:color w:val="993366"/>
        </w:rPr>
        <w:t>SEQUENCE</w:t>
      </w:r>
      <w:r w:rsidRPr="00FF4867">
        <w:t xml:space="preserve"> {</w:t>
      </w:r>
    </w:p>
    <w:p w14:paraId="1AEE8677" w14:textId="77777777" w:rsidR="0025700C" w:rsidRPr="00FF4867" w:rsidRDefault="0025700C" w:rsidP="0025700C">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4BA93D26" w14:textId="77777777" w:rsidR="0025700C" w:rsidRPr="00FF4867" w:rsidRDefault="0025700C" w:rsidP="0025700C">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69BC44E" w14:textId="77777777" w:rsidR="0025700C" w:rsidRPr="00FF4867" w:rsidRDefault="0025700C" w:rsidP="0025700C">
      <w:pPr>
        <w:pStyle w:val="PL"/>
      </w:pPr>
      <w:r w:rsidRPr="00FF4867">
        <w:lastRenderedPageBreak/>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0C6B496" w14:textId="77777777" w:rsidR="0025700C" w:rsidRPr="00FF4867" w:rsidRDefault="0025700C" w:rsidP="0025700C">
      <w:pPr>
        <w:pStyle w:val="PL"/>
      </w:pPr>
      <w:r w:rsidRPr="00FF4867">
        <w:t xml:space="preserve">        },</w:t>
      </w:r>
    </w:p>
    <w:p w14:paraId="320AA693" w14:textId="77777777" w:rsidR="0025700C" w:rsidRPr="00FF4867" w:rsidRDefault="0025700C" w:rsidP="0025700C">
      <w:pPr>
        <w:pStyle w:val="PL"/>
      </w:pPr>
      <w:r w:rsidRPr="00FF4867">
        <w:t xml:space="preserve">        fr2                                 </w:t>
      </w:r>
      <w:r w:rsidRPr="00FF4867">
        <w:rPr>
          <w:color w:val="993366"/>
        </w:rPr>
        <w:t>SEQUENCE</w:t>
      </w:r>
      <w:r w:rsidRPr="00FF4867">
        <w:t xml:space="preserve"> {</w:t>
      </w:r>
    </w:p>
    <w:p w14:paraId="5DA52533" w14:textId="77777777" w:rsidR="0025700C" w:rsidRPr="00FF4867" w:rsidRDefault="0025700C" w:rsidP="0025700C">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23910087" w14:textId="77777777" w:rsidR="0025700C" w:rsidRPr="00FF4867" w:rsidRDefault="0025700C" w:rsidP="0025700C">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0CCDFD35" w14:textId="77777777" w:rsidR="0025700C" w:rsidRPr="00FF4867" w:rsidRDefault="0025700C" w:rsidP="0025700C">
      <w:pPr>
        <w:pStyle w:val="PL"/>
      </w:pPr>
      <w:r w:rsidRPr="00FF4867">
        <w:t xml:space="preserve">        }</w:t>
      </w:r>
    </w:p>
    <w:p w14:paraId="55779CA4" w14:textId="77777777" w:rsidR="0025700C" w:rsidRPr="00FF4867" w:rsidRDefault="0025700C" w:rsidP="0025700C">
      <w:pPr>
        <w:pStyle w:val="PL"/>
      </w:pPr>
      <w:r w:rsidRPr="00FF4867">
        <w:t xml:space="preserve">    }                                                                               </w:t>
      </w:r>
      <w:r w:rsidRPr="00FF4867">
        <w:rPr>
          <w:color w:val="993366"/>
        </w:rPr>
        <w:t>OPTIONAL</w:t>
      </w:r>
      <w:r w:rsidRPr="00FF4867">
        <w:t>,</w:t>
      </w:r>
    </w:p>
    <w:p w14:paraId="68C116DE" w14:textId="77777777" w:rsidR="0025700C" w:rsidRPr="00FF4867" w:rsidRDefault="0025700C" w:rsidP="0025700C">
      <w:pPr>
        <w:pStyle w:val="PL"/>
      </w:pPr>
      <w:r w:rsidRPr="00FF4867">
        <w:t xml:space="preserve">    channelBWs-UL-v1590                 </w:t>
      </w:r>
      <w:r w:rsidRPr="00FF4867">
        <w:rPr>
          <w:color w:val="993366"/>
        </w:rPr>
        <w:t>CHOICE</w:t>
      </w:r>
      <w:r w:rsidRPr="00FF4867">
        <w:t xml:space="preserve"> {</w:t>
      </w:r>
    </w:p>
    <w:p w14:paraId="529733F0" w14:textId="77777777" w:rsidR="0025700C" w:rsidRPr="00FF4867" w:rsidRDefault="0025700C" w:rsidP="0025700C">
      <w:pPr>
        <w:pStyle w:val="PL"/>
      </w:pPr>
      <w:r w:rsidRPr="00FF4867">
        <w:t xml:space="preserve">        fr1                                 </w:t>
      </w:r>
      <w:r w:rsidRPr="00FF4867">
        <w:rPr>
          <w:color w:val="993366"/>
        </w:rPr>
        <w:t>SEQUENCE</w:t>
      </w:r>
      <w:r w:rsidRPr="00FF4867">
        <w:t xml:space="preserve"> {</w:t>
      </w:r>
    </w:p>
    <w:p w14:paraId="0DB0709B" w14:textId="77777777" w:rsidR="0025700C" w:rsidRPr="00FF4867" w:rsidRDefault="0025700C" w:rsidP="0025700C">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44DCABCC" w14:textId="77777777" w:rsidR="0025700C" w:rsidRPr="00FF4867" w:rsidRDefault="0025700C" w:rsidP="0025700C">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60B78181" w14:textId="77777777" w:rsidR="0025700C" w:rsidRPr="00FF4867" w:rsidRDefault="0025700C" w:rsidP="0025700C">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7AF02E3E" w14:textId="77777777" w:rsidR="0025700C" w:rsidRPr="00FF4867" w:rsidRDefault="0025700C" w:rsidP="0025700C">
      <w:pPr>
        <w:pStyle w:val="PL"/>
      </w:pPr>
      <w:r w:rsidRPr="00FF4867">
        <w:t xml:space="preserve">        },</w:t>
      </w:r>
    </w:p>
    <w:p w14:paraId="6B2AEE71" w14:textId="77777777" w:rsidR="0025700C" w:rsidRPr="00FF4867" w:rsidRDefault="0025700C" w:rsidP="0025700C">
      <w:pPr>
        <w:pStyle w:val="PL"/>
      </w:pPr>
      <w:r w:rsidRPr="00FF4867">
        <w:t xml:space="preserve">        fr2                                 </w:t>
      </w:r>
      <w:r w:rsidRPr="00FF4867">
        <w:rPr>
          <w:color w:val="993366"/>
        </w:rPr>
        <w:t>SEQUENCE</w:t>
      </w:r>
      <w:r w:rsidRPr="00FF4867">
        <w:t xml:space="preserve"> {</w:t>
      </w:r>
    </w:p>
    <w:p w14:paraId="690A50DF" w14:textId="77777777" w:rsidR="0025700C" w:rsidRPr="00FF4867" w:rsidRDefault="0025700C" w:rsidP="0025700C">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4BCD6389" w14:textId="77777777" w:rsidR="0025700C" w:rsidRPr="00FF4867" w:rsidRDefault="0025700C" w:rsidP="0025700C">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21706785" w14:textId="77777777" w:rsidR="0025700C" w:rsidRPr="00FF4867" w:rsidRDefault="0025700C" w:rsidP="0025700C">
      <w:pPr>
        <w:pStyle w:val="PL"/>
      </w:pPr>
      <w:r w:rsidRPr="00FF4867">
        <w:t xml:space="preserve">        }</w:t>
      </w:r>
    </w:p>
    <w:p w14:paraId="7040309B" w14:textId="77777777" w:rsidR="0025700C" w:rsidRPr="00FF4867" w:rsidRDefault="0025700C" w:rsidP="0025700C">
      <w:pPr>
        <w:pStyle w:val="PL"/>
      </w:pPr>
      <w:r w:rsidRPr="00FF4867">
        <w:t xml:space="preserve">    }                                                                               </w:t>
      </w:r>
      <w:r w:rsidRPr="00FF4867">
        <w:rPr>
          <w:color w:val="993366"/>
        </w:rPr>
        <w:t>OPTIONAL</w:t>
      </w:r>
    </w:p>
    <w:p w14:paraId="69959B99" w14:textId="77777777" w:rsidR="0025700C" w:rsidRPr="00FF4867" w:rsidRDefault="0025700C" w:rsidP="0025700C">
      <w:pPr>
        <w:pStyle w:val="PL"/>
      </w:pPr>
      <w:r w:rsidRPr="00FF4867">
        <w:t xml:space="preserve">    ]],</w:t>
      </w:r>
    </w:p>
    <w:p w14:paraId="2B7F2F00" w14:textId="77777777" w:rsidR="0025700C" w:rsidRPr="00FF4867" w:rsidRDefault="0025700C" w:rsidP="0025700C">
      <w:pPr>
        <w:pStyle w:val="PL"/>
      </w:pPr>
      <w:r w:rsidRPr="00FF4867">
        <w:t xml:space="preserve">    [[</w:t>
      </w:r>
    </w:p>
    <w:p w14:paraId="493AD47D" w14:textId="77777777" w:rsidR="0025700C" w:rsidRPr="00FF4867" w:rsidRDefault="0025700C" w:rsidP="0025700C">
      <w:pPr>
        <w:pStyle w:val="PL"/>
      </w:pPr>
      <w:r w:rsidRPr="00FF4867">
        <w:t xml:space="preserve">    asymmetricBandwidthCombinationSet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p>
    <w:p w14:paraId="70F68FCE" w14:textId="77777777" w:rsidR="0025700C" w:rsidRPr="00FF4867" w:rsidRDefault="0025700C" w:rsidP="0025700C">
      <w:pPr>
        <w:pStyle w:val="PL"/>
      </w:pPr>
      <w:r w:rsidRPr="00FF4867">
        <w:t xml:space="preserve">    ]],</w:t>
      </w:r>
    </w:p>
    <w:p w14:paraId="3DF7CE38" w14:textId="77777777" w:rsidR="0025700C" w:rsidRPr="00FF4867" w:rsidRDefault="0025700C" w:rsidP="0025700C">
      <w:pPr>
        <w:pStyle w:val="PL"/>
      </w:pPr>
      <w:r w:rsidRPr="00FF4867">
        <w:t xml:space="preserve">    [[</w:t>
      </w:r>
    </w:p>
    <w:p w14:paraId="66AF01E6" w14:textId="77777777" w:rsidR="0025700C" w:rsidRPr="00FF4867" w:rsidRDefault="0025700C" w:rsidP="0025700C">
      <w:pPr>
        <w:pStyle w:val="PL"/>
        <w:rPr>
          <w:rFonts w:eastAsiaTheme="minorEastAsia"/>
          <w:color w:val="808080"/>
        </w:rPr>
      </w:pPr>
      <w:r w:rsidRPr="00FF4867">
        <w:t xml:space="preserve">    </w:t>
      </w:r>
      <w:r w:rsidRPr="00FF4867">
        <w:rPr>
          <w:rFonts w:eastAsiaTheme="minorEastAsia"/>
          <w:color w:val="808080"/>
        </w:rPr>
        <w:t>-- R1 10: NR-unlicensed</w:t>
      </w:r>
    </w:p>
    <w:p w14:paraId="62E8C04D" w14:textId="77777777" w:rsidR="0025700C" w:rsidRPr="00FF4867" w:rsidRDefault="0025700C" w:rsidP="0025700C">
      <w:pPr>
        <w:pStyle w:val="PL"/>
      </w:pPr>
      <w:r w:rsidRPr="00FF4867">
        <w:t xml:space="preserve">    </w:t>
      </w:r>
      <w:r w:rsidRPr="00FF4867">
        <w:rPr>
          <w:rFonts w:eastAsiaTheme="minorEastAsia"/>
        </w:rPr>
        <w:t>sharedSpectrumChAccessParamsPerBand-r16</w:t>
      </w:r>
      <w:r w:rsidRPr="00FF4867">
        <w:t xml:space="preserve"> </w:t>
      </w:r>
      <w:r w:rsidRPr="00FF4867">
        <w:rPr>
          <w:rFonts w:eastAsiaTheme="minorEastAsia"/>
        </w:rPr>
        <w:t>SharedSpectrumChAccessParamsPerBand-r16</w:t>
      </w:r>
      <w:r w:rsidRPr="00FF4867">
        <w:t xml:space="preserve"> </w:t>
      </w:r>
      <w:r w:rsidRPr="00FF4867">
        <w:rPr>
          <w:rFonts w:eastAsiaTheme="minorEastAsia"/>
          <w:color w:val="993366"/>
        </w:rPr>
        <w:t>OPTIONAL</w:t>
      </w:r>
      <w:r w:rsidRPr="00FF4867">
        <w:rPr>
          <w:rFonts w:eastAsiaTheme="minorEastAsia"/>
        </w:rPr>
        <w:t>,</w:t>
      </w:r>
    </w:p>
    <w:p w14:paraId="16262B75" w14:textId="77777777" w:rsidR="0025700C" w:rsidRPr="00FF4867" w:rsidRDefault="0025700C" w:rsidP="0025700C">
      <w:pPr>
        <w:pStyle w:val="PL"/>
        <w:rPr>
          <w:rFonts w:eastAsiaTheme="minorEastAsia"/>
          <w:color w:val="808080"/>
        </w:rPr>
      </w:pPr>
      <w:r w:rsidRPr="00FF4867">
        <w:t xml:space="preserve">    </w:t>
      </w:r>
      <w:r w:rsidRPr="00FF4867">
        <w:rPr>
          <w:rFonts w:eastAsiaTheme="minorEastAsia"/>
          <w:color w:val="808080"/>
        </w:rPr>
        <w:t>-- R1 11-7b: Independent cancellation of the overlapping PUSCHs in an intra-band UL CA</w:t>
      </w:r>
    </w:p>
    <w:p w14:paraId="515DE70B" w14:textId="77777777" w:rsidR="0025700C" w:rsidRPr="00FF4867" w:rsidRDefault="0025700C" w:rsidP="0025700C">
      <w:pPr>
        <w:pStyle w:val="PL"/>
        <w:rPr>
          <w:rFonts w:eastAsiaTheme="minorEastAsia"/>
        </w:rPr>
      </w:pPr>
      <w:r w:rsidRPr="00FF4867">
        <w:t xml:space="preserve">    </w:t>
      </w:r>
      <w:r w:rsidRPr="00FF4867">
        <w:rPr>
          <w:rFonts w:eastAsiaTheme="minorEastAsia"/>
        </w:rPr>
        <w:t>cancelOverlappingPUSCH-r16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A756C09" w14:textId="77777777" w:rsidR="0025700C" w:rsidRPr="00FF4867" w:rsidRDefault="0025700C" w:rsidP="0025700C">
      <w:pPr>
        <w:pStyle w:val="PL"/>
        <w:rPr>
          <w:rFonts w:eastAsiaTheme="minorEastAsia"/>
          <w:color w:val="808080"/>
        </w:rPr>
      </w:pPr>
      <w:r w:rsidRPr="00FF4867">
        <w:t xml:space="preserve">    </w:t>
      </w:r>
      <w:r w:rsidRPr="00FF4867">
        <w:rPr>
          <w:rFonts w:eastAsiaTheme="minorEastAsia"/>
          <w:color w:val="808080"/>
        </w:rPr>
        <w:t>-- R1 14-1: Multiple LTE-CRS rate matching patterns</w:t>
      </w:r>
    </w:p>
    <w:p w14:paraId="25BE6359" w14:textId="77777777" w:rsidR="0025700C" w:rsidRPr="00FF4867" w:rsidRDefault="0025700C" w:rsidP="0025700C">
      <w:pPr>
        <w:pStyle w:val="PL"/>
        <w:rPr>
          <w:rFonts w:eastAsiaTheme="minorEastAsia"/>
        </w:rPr>
      </w:pPr>
      <w:r w:rsidRPr="00FF4867">
        <w:t xml:space="preserve">    </w:t>
      </w:r>
      <w:r w:rsidRPr="00FF4867">
        <w:rPr>
          <w:rFonts w:eastAsiaTheme="minorEastAsia"/>
        </w:rPr>
        <w:t>multipleRateMatchingEUTRA-CRS-r16</w:t>
      </w:r>
      <w:r w:rsidRPr="00FF4867">
        <w:t xml:space="preserve">       </w:t>
      </w:r>
      <w:r w:rsidRPr="00FF4867">
        <w:rPr>
          <w:rFonts w:eastAsiaTheme="minorEastAsia"/>
          <w:color w:val="993366"/>
        </w:rPr>
        <w:t>SEQUENCE</w:t>
      </w:r>
      <w:r w:rsidRPr="00FF4867">
        <w:rPr>
          <w:rFonts w:eastAsiaTheme="minorEastAsia"/>
        </w:rPr>
        <w:t xml:space="preserve"> {</w:t>
      </w:r>
    </w:p>
    <w:p w14:paraId="13F60B27" w14:textId="77777777" w:rsidR="0025700C" w:rsidRPr="00FF4867" w:rsidRDefault="0025700C" w:rsidP="0025700C">
      <w:pPr>
        <w:pStyle w:val="PL"/>
        <w:rPr>
          <w:rFonts w:eastAsiaTheme="minorEastAsia"/>
        </w:rPr>
      </w:pPr>
      <w:r w:rsidRPr="00FF4867">
        <w:t xml:space="preserve">        </w:t>
      </w:r>
      <w:r w:rsidRPr="00FF4867">
        <w:rPr>
          <w:rFonts w:eastAsiaTheme="minorEastAsia"/>
        </w:rPr>
        <w:t>maxNumberPatterns-r16</w:t>
      </w:r>
      <w:r w:rsidRPr="00FF4867">
        <w:t xml:space="preserve">               </w:t>
      </w:r>
      <w:r w:rsidRPr="00FF4867">
        <w:rPr>
          <w:rFonts w:eastAsiaTheme="minorEastAsia"/>
          <w:color w:val="993366"/>
        </w:rPr>
        <w:t>INTEGER</w:t>
      </w:r>
      <w:r w:rsidRPr="00FF4867">
        <w:rPr>
          <w:rFonts w:eastAsiaTheme="minorEastAsia"/>
        </w:rPr>
        <w:t xml:space="preserve"> (2..6),</w:t>
      </w:r>
    </w:p>
    <w:p w14:paraId="61168506" w14:textId="77777777" w:rsidR="0025700C" w:rsidRPr="00FF4867" w:rsidRDefault="0025700C" w:rsidP="0025700C">
      <w:pPr>
        <w:pStyle w:val="PL"/>
        <w:rPr>
          <w:rFonts w:eastAsiaTheme="minorEastAsia"/>
        </w:rPr>
      </w:pPr>
      <w:r w:rsidRPr="00FF4867">
        <w:t xml:space="preserve">        </w:t>
      </w:r>
      <w:r w:rsidRPr="00FF4867">
        <w:rPr>
          <w:rFonts w:eastAsiaTheme="minorEastAsia"/>
        </w:rPr>
        <w:t>maxNumberNon-OverlapPatterns-r16</w:t>
      </w:r>
      <w:r w:rsidRPr="00FF4867">
        <w:t xml:space="preserve">    </w:t>
      </w:r>
      <w:r w:rsidRPr="00FF4867">
        <w:rPr>
          <w:rFonts w:eastAsiaTheme="minorEastAsia"/>
          <w:color w:val="993366"/>
        </w:rPr>
        <w:t>INTEGER</w:t>
      </w:r>
      <w:r w:rsidRPr="00FF4867">
        <w:rPr>
          <w:rFonts w:eastAsiaTheme="minorEastAsia"/>
        </w:rPr>
        <w:t xml:space="preserve"> (1..3)</w:t>
      </w:r>
    </w:p>
    <w:p w14:paraId="37FA1750" w14:textId="77777777" w:rsidR="0025700C" w:rsidRPr="00FF4867" w:rsidRDefault="0025700C" w:rsidP="0025700C">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105D33A1" w14:textId="77777777" w:rsidR="0025700C" w:rsidRPr="00FF4867" w:rsidRDefault="0025700C" w:rsidP="0025700C">
      <w:pPr>
        <w:pStyle w:val="PL"/>
        <w:rPr>
          <w:rFonts w:eastAsiaTheme="minorEastAsia"/>
          <w:color w:val="808080"/>
        </w:rPr>
      </w:pPr>
      <w:r w:rsidRPr="00FF4867">
        <w:t xml:space="preserve">    </w:t>
      </w:r>
      <w:r w:rsidRPr="00FF4867">
        <w:rPr>
          <w:rFonts w:eastAsiaTheme="minorEastAsia"/>
          <w:color w:val="808080"/>
        </w:rPr>
        <w:t>-- R1 14-1a: Two LTE-CRS overlapping rate matching patterns within a part of NR carrier using 15 kHz overlapping with a LTE carrier</w:t>
      </w:r>
    </w:p>
    <w:p w14:paraId="6292599D" w14:textId="77777777" w:rsidR="0025700C" w:rsidRPr="00FF4867" w:rsidRDefault="0025700C" w:rsidP="0025700C">
      <w:pPr>
        <w:pStyle w:val="PL"/>
        <w:rPr>
          <w:rFonts w:eastAsiaTheme="minorEastAsia"/>
        </w:rPr>
      </w:pPr>
      <w:r w:rsidRPr="00FF4867">
        <w:t xml:space="preserve">    </w:t>
      </w:r>
      <w:r w:rsidRPr="00FF4867">
        <w:rPr>
          <w:rFonts w:eastAsiaTheme="minorEastAsia"/>
        </w:rPr>
        <w:t>overlapRateMatchingEUTRA-CRS-r16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384C9BB" w14:textId="77777777" w:rsidR="0025700C" w:rsidRPr="00FF4867" w:rsidRDefault="0025700C" w:rsidP="0025700C">
      <w:pPr>
        <w:pStyle w:val="PL"/>
        <w:rPr>
          <w:rFonts w:eastAsiaTheme="minorEastAsia"/>
          <w:color w:val="808080"/>
        </w:rPr>
      </w:pPr>
      <w:r w:rsidRPr="00FF4867">
        <w:t xml:space="preserve">    </w:t>
      </w:r>
      <w:r w:rsidRPr="00FF4867">
        <w:rPr>
          <w:rFonts w:eastAsiaTheme="minorEastAsia"/>
          <w:color w:val="808080"/>
        </w:rPr>
        <w:t>-- R1 14-2: PDSCH Type B mapping of length 9 and 10 OFDM symbols</w:t>
      </w:r>
    </w:p>
    <w:p w14:paraId="383BE1C7" w14:textId="77777777" w:rsidR="0025700C" w:rsidRPr="00FF4867" w:rsidRDefault="0025700C" w:rsidP="0025700C">
      <w:pPr>
        <w:pStyle w:val="PL"/>
        <w:rPr>
          <w:rFonts w:eastAsiaTheme="minorEastAsia"/>
        </w:rPr>
      </w:pPr>
      <w:r w:rsidRPr="00FF4867">
        <w:t xml:space="preserve">    </w:t>
      </w:r>
      <w:r w:rsidRPr="00FF4867">
        <w:rPr>
          <w:rFonts w:eastAsiaTheme="minorEastAsia"/>
        </w:rPr>
        <w:t>pdsch-MappingTypeB-Alt-r16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6C5156C6" w14:textId="77777777" w:rsidR="0025700C" w:rsidRPr="00FF4867" w:rsidRDefault="0025700C" w:rsidP="0025700C">
      <w:pPr>
        <w:pStyle w:val="PL"/>
        <w:rPr>
          <w:rFonts w:eastAsiaTheme="minorEastAsia"/>
          <w:color w:val="808080"/>
        </w:rPr>
      </w:pPr>
      <w:r w:rsidRPr="00FF4867">
        <w:t xml:space="preserve">    </w:t>
      </w:r>
      <w:r w:rsidRPr="00FF4867">
        <w:rPr>
          <w:rFonts w:eastAsiaTheme="minorEastAsia"/>
          <w:color w:val="808080"/>
        </w:rPr>
        <w:t>-- R1 14-3: One slot periodic TRS configuration for FR1</w:t>
      </w:r>
    </w:p>
    <w:p w14:paraId="077ACEB6" w14:textId="77777777" w:rsidR="0025700C" w:rsidRPr="00FF4867" w:rsidRDefault="0025700C" w:rsidP="0025700C">
      <w:pPr>
        <w:pStyle w:val="PL"/>
        <w:rPr>
          <w:rFonts w:eastAsiaTheme="minorEastAsia"/>
        </w:rPr>
      </w:pPr>
      <w:r w:rsidRPr="00FF4867">
        <w:t xml:space="preserve">    </w:t>
      </w:r>
      <w:r w:rsidRPr="00FF4867">
        <w:rPr>
          <w:rFonts w:eastAsiaTheme="minorEastAsia"/>
        </w:rPr>
        <w:t>oneSlotPeriodicTRS-r16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D58DB6F" w14:textId="77777777" w:rsidR="0025700C" w:rsidRPr="00FF4867" w:rsidRDefault="0025700C" w:rsidP="0025700C">
      <w:pPr>
        <w:pStyle w:val="PL"/>
        <w:rPr>
          <w:rFonts w:eastAsiaTheme="minorEastAsia"/>
        </w:rPr>
      </w:pPr>
      <w:r w:rsidRPr="00FF4867">
        <w:t xml:space="preserve">    olpc-SRS-Pos-r16                        </w:t>
      </w:r>
      <w:r w:rsidRPr="00FF4867">
        <w:rPr>
          <w:rFonts w:eastAsiaTheme="minorEastAsia"/>
        </w:rPr>
        <w:t>OLPC-SRS-Pos-r16</w:t>
      </w:r>
      <w:r w:rsidRPr="00FF4867">
        <w:t xml:space="preserve">                        </w:t>
      </w:r>
      <w:r w:rsidRPr="00FF4867">
        <w:rPr>
          <w:rFonts w:eastAsiaTheme="minorEastAsia"/>
          <w:color w:val="993366"/>
        </w:rPr>
        <w:t>OPTIONAL</w:t>
      </w:r>
      <w:r w:rsidRPr="00FF4867">
        <w:rPr>
          <w:rFonts w:eastAsiaTheme="minorEastAsia"/>
        </w:rPr>
        <w:t>,</w:t>
      </w:r>
    </w:p>
    <w:p w14:paraId="24E6F776" w14:textId="77777777" w:rsidR="0025700C" w:rsidRPr="00FF4867" w:rsidRDefault="0025700C" w:rsidP="0025700C">
      <w:pPr>
        <w:pStyle w:val="PL"/>
      </w:pPr>
      <w:r w:rsidRPr="00FF4867">
        <w:t xml:space="preserve">    spatialRelationsSRS-Pos-r16             SpatialRelationsSRS-Pos-r16             </w:t>
      </w:r>
      <w:r w:rsidRPr="00FF4867">
        <w:rPr>
          <w:color w:val="993366"/>
        </w:rPr>
        <w:t>OPTIONAL</w:t>
      </w:r>
      <w:r w:rsidRPr="00FF4867">
        <w:t>,</w:t>
      </w:r>
    </w:p>
    <w:p w14:paraId="4BB01DF1" w14:textId="77777777" w:rsidR="0025700C" w:rsidRPr="00FF4867" w:rsidRDefault="0025700C" w:rsidP="0025700C">
      <w:pPr>
        <w:pStyle w:val="PL"/>
      </w:pPr>
      <w:r w:rsidRPr="00FF4867">
        <w:t xml:space="preserve">    simulSRS-MIMO-TransWithinBand-r16       </w:t>
      </w:r>
      <w:r w:rsidRPr="00FF4867">
        <w:rPr>
          <w:color w:val="993366"/>
        </w:rPr>
        <w:t>ENUMERATED</w:t>
      </w:r>
      <w:r w:rsidRPr="00FF4867">
        <w:t xml:space="preserve"> {n2}                         </w:t>
      </w:r>
      <w:r w:rsidRPr="00FF4867">
        <w:rPr>
          <w:color w:val="993366"/>
        </w:rPr>
        <w:t>OPTIONAL</w:t>
      </w:r>
      <w:r w:rsidRPr="00FF4867">
        <w:t>,</w:t>
      </w:r>
    </w:p>
    <w:p w14:paraId="3E79899B" w14:textId="77777777" w:rsidR="0025700C" w:rsidRPr="00FF4867" w:rsidRDefault="0025700C" w:rsidP="0025700C">
      <w:pPr>
        <w:pStyle w:val="PL"/>
      </w:pPr>
      <w:r w:rsidRPr="00FF4867">
        <w:t xml:space="preserve">    channelBW-DL-IAB-r16                    </w:t>
      </w:r>
      <w:r w:rsidRPr="00FF4867">
        <w:rPr>
          <w:color w:val="993366"/>
        </w:rPr>
        <w:t>CHOICE</w:t>
      </w:r>
      <w:r w:rsidRPr="00FF4867">
        <w:t xml:space="preserve"> {</w:t>
      </w:r>
    </w:p>
    <w:p w14:paraId="57A0DE17" w14:textId="77777777" w:rsidR="0025700C" w:rsidRPr="00FF4867" w:rsidRDefault="0025700C" w:rsidP="0025700C">
      <w:pPr>
        <w:pStyle w:val="PL"/>
      </w:pPr>
      <w:r w:rsidRPr="00FF4867">
        <w:t xml:space="preserve">        fr1-100mhz                              </w:t>
      </w:r>
      <w:r w:rsidRPr="00FF4867">
        <w:rPr>
          <w:color w:val="993366"/>
        </w:rPr>
        <w:t>SEQUENCE</w:t>
      </w:r>
      <w:r w:rsidRPr="00FF4867">
        <w:t xml:space="preserve"> {</w:t>
      </w:r>
    </w:p>
    <w:p w14:paraId="51750FF1" w14:textId="77777777" w:rsidR="0025700C" w:rsidRPr="00FF4867" w:rsidRDefault="0025700C" w:rsidP="0025700C">
      <w:pPr>
        <w:pStyle w:val="PL"/>
      </w:pPr>
      <w:r w:rsidRPr="00FF4867">
        <w:t xml:space="preserve">            scs-15kHz                               </w:t>
      </w:r>
      <w:r w:rsidRPr="00FF4867">
        <w:rPr>
          <w:color w:val="993366"/>
        </w:rPr>
        <w:t>ENUMERATED</w:t>
      </w:r>
      <w:r w:rsidRPr="00FF4867">
        <w:t xml:space="preserve"> {supported}          </w:t>
      </w:r>
      <w:r w:rsidRPr="00FF4867">
        <w:rPr>
          <w:color w:val="993366"/>
        </w:rPr>
        <w:t>OPTIONAL</w:t>
      </w:r>
      <w:r w:rsidRPr="00FF4867">
        <w:t>,</w:t>
      </w:r>
    </w:p>
    <w:p w14:paraId="12F1667F" w14:textId="77777777" w:rsidR="0025700C" w:rsidRPr="00FF4867" w:rsidRDefault="0025700C" w:rsidP="0025700C">
      <w:pPr>
        <w:pStyle w:val="PL"/>
      </w:pPr>
      <w:r w:rsidRPr="00FF4867">
        <w:t xml:space="preserve">            scs-30kHz                               </w:t>
      </w:r>
      <w:r w:rsidRPr="00FF4867">
        <w:rPr>
          <w:color w:val="993366"/>
        </w:rPr>
        <w:t>ENUMERATED</w:t>
      </w:r>
      <w:r w:rsidRPr="00FF4867">
        <w:t xml:space="preserve"> {supported}          </w:t>
      </w:r>
      <w:r w:rsidRPr="00FF4867">
        <w:rPr>
          <w:color w:val="993366"/>
        </w:rPr>
        <w:t>OPTIONAL</w:t>
      </w:r>
      <w:r w:rsidRPr="00FF4867">
        <w:t>,</w:t>
      </w:r>
    </w:p>
    <w:p w14:paraId="51F5D6B9" w14:textId="77777777" w:rsidR="0025700C" w:rsidRPr="00FF4867" w:rsidRDefault="0025700C" w:rsidP="0025700C">
      <w:pPr>
        <w:pStyle w:val="PL"/>
      </w:pPr>
      <w:r w:rsidRPr="00FF4867">
        <w:t xml:space="preserve">            scs-60kHz                               </w:t>
      </w:r>
      <w:r w:rsidRPr="00FF4867">
        <w:rPr>
          <w:color w:val="993366"/>
        </w:rPr>
        <w:t>ENUMERATED</w:t>
      </w:r>
      <w:r w:rsidRPr="00FF4867">
        <w:t xml:space="preserve"> {supported}          </w:t>
      </w:r>
      <w:r w:rsidRPr="00FF4867">
        <w:rPr>
          <w:color w:val="993366"/>
        </w:rPr>
        <w:t>OPTIONAL</w:t>
      </w:r>
    </w:p>
    <w:p w14:paraId="5F3B6713" w14:textId="77777777" w:rsidR="0025700C" w:rsidRPr="00FF4867" w:rsidRDefault="0025700C" w:rsidP="0025700C">
      <w:pPr>
        <w:pStyle w:val="PL"/>
      </w:pPr>
      <w:r w:rsidRPr="00FF4867">
        <w:t xml:space="preserve">        },</w:t>
      </w:r>
    </w:p>
    <w:p w14:paraId="04EE2503" w14:textId="77777777" w:rsidR="0025700C" w:rsidRPr="00FF4867" w:rsidRDefault="0025700C" w:rsidP="0025700C">
      <w:pPr>
        <w:pStyle w:val="PL"/>
      </w:pPr>
      <w:r w:rsidRPr="00FF4867">
        <w:t xml:space="preserve">        fr2-200mhz                          </w:t>
      </w:r>
      <w:r w:rsidRPr="00FF4867">
        <w:rPr>
          <w:color w:val="993366"/>
        </w:rPr>
        <w:t>SEQUENCE</w:t>
      </w:r>
      <w:r w:rsidRPr="00FF4867">
        <w:t xml:space="preserve"> {</w:t>
      </w:r>
    </w:p>
    <w:p w14:paraId="3F0EA727" w14:textId="77777777" w:rsidR="0025700C" w:rsidRPr="00FF4867" w:rsidRDefault="0025700C" w:rsidP="0025700C">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302F4C73" w14:textId="77777777" w:rsidR="0025700C" w:rsidRPr="00FF4867" w:rsidRDefault="0025700C" w:rsidP="0025700C">
      <w:pPr>
        <w:pStyle w:val="PL"/>
      </w:pPr>
      <w:r w:rsidRPr="00FF4867">
        <w:t xml:space="preserve">            scs-120kHz                          </w:t>
      </w:r>
      <w:r w:rsidRPr="00FF4867">
        <w:rPr>
          <w:color w:val="993366"/>
        </w:rPr>
        <w:t>ENUMERATED</w:t>
      </w:r>
      <w:r w:rsidRPr="00FF4867">
        <w:t xml:space="preserve"> {supported}              </w:t>
      </w:r>
      <w:r w:rsidRPr="00FF4867">
        <w:rPr>
          <w:color w:val="993366"/>
        </w:rPr>
        <w:t>OPTIONAL</w:t>
      </w:r>
    </w:p>
    <w:p w14:paraId="2194A3FB" w14:textId="77777777" w:rsidR="0025700C" w:rsidRPr="00FF4867" w:rsidRDefault="0025700C" w:rsidP="0025700C">
      <w:pPr>
        <w:pStyle w:val="PL"/>
      </w:pPr>
      <w:r w:rsidRPr="00FF4867">
        <w:t xml:space="preserve">        }</w:t>
      </w:r>
    </w:p>
    <w:p w14:paraId="5E63A39B" w14:textId="77777777" w:rsidR="0025700C" w:rsidRPr="00FF4867" w:rsidRDefault="0025700C" w:rsidP="0025700C">
      <w:pPr>
        <w:pStyle w:val="PL"/>
      </w:pPr>
      <w:r w:rsidRPr="00FF4867">
        <w:lastRenderedPageBreak/>
        <w:t xml:space="preserve">    }                                                                               </w:t>
      </w:r>
      <w:r w:rsidRPr="00FF4867">
        <w:rPr>
          <w:color w:val="993366"/>
        </w:rPr>
        <w:t>OPTIONAL</w:t>
      </w:r>
      <w:r w:rsidRPr="00FF4867">
        <w:t>,</w:t>
      </w:r>
    </w:p>
    <w:p w14:paraId="2F885FD4" w14:textId="77777777" w:rsidR="0025700C" w:rsidRPr="00FF4867" w:rsidRDefault="0025700C" w:rsidP="0025700C">
      <w:pPr>
        <w:pStyle w:val="PL"/>
      </w:pPr>
      <w:r w:rsidRPr="00FF4867">
        <w:t xml:space="preserve">    channelBW-UL-IAB-r16                    </w:t>
      </w:r>
      <w:r w:rsidRPr="00FF4867">
        <w:rPr>
          <w:color w:val="993366"/>
        </w:rPr>
        <w:t>CHOICE</w:t>
      </w:r>
      <w:r w:rsidRPr="00FF4867">
        <w:t xml:space="preserve"> {</w:t>
      </w:r>
    </w:p>
    <w:p w14:paraId="1DD11EC9" w14:textId="77777777" w:rsidR="0025700C" w:rsidRPr="00FF4867" w:rsidRDefault="0025700C" w:rsidP="0025700C">
      <w:pPr>
        <w:pStyle w:val="PL"/>
      </w:pPr>
      <w:r w:rsidRPr="00FF4867">
        <w:t xml:space="preserve">        fr1-100mhz                              </w:t>
      </w:r>
      <w:r w:rsidRPr="00FF4867">
        <w:rPr>
          <w:color w:val="993366"/>
        </w:rPr>
        <w:t>SEQUENCE</w:t>
      </w:r>
      <w:r w:rsidRPr="00FF4867">
        <w:t xml:space="preserve"> {</w:t>
      </w:r>
    </w:p>
    <w:p w14:paraId="7A96C588" w14:textId="77777777" w:rsidR="0025700C" w:rsidRPr="00FF4867" w:rsidRDefault="0025700C" w:rsidP="0025700C">
      <w:pPr>
        <w:pStyle w:val="PL"/>
      </w:pPr>
      <w:r w:rsidRPr="00FF4867">
        <w:t xml:space="preserve">            scs-15kHz                               </w:t>
      </w:r>
      <w:r w:rsidRPr="00FF4867">
        <w:rPr>
          <w:color w:val="993366"/>
        </w:rPr>
        <w:t>ENUMERATED</w:t>
      </w:r>
      <w:r w:rsidRPr="00FF4867">
        <w:t xml:space="preserve"> {supported}          </w:t>
      </w:r>
      <w:r w:rsidRPr="00FF4867">
        <w:rPr>
          <w:color w:val="993366"/>
        </w:rPr>
        <w:t>OPTIONAL</w:t>
      </w:r>
      <w:r w:rsidRPr="00FF4867">
        <w:t>,</w:t>
      </w:r>
    </w:p>
    <w:p w14:paraId="0524DB4F" w14:textId="77777777" w:rsidR="0025700C" w:rsidRPr="00FF4867" w:rsidRDefault="0025700C" w:rsidP="0025700C">
      <w:pPr>
        <w:pStyle w:val="PL"/>
      </w:pPr>
      <w:r w:rsidRPr="00FF4867">
        <w:t xml:space="preserve">            scs-30kHz                               </w:t>
      </w:r>
      <w:r w:rsidRPr="00FF4867">
        <w:rPr>
          <w:color w:val="993366"/>
        </w:rPr>
        <w:t>ENUMERATED</w:t>
      </w:r>
      <w:r w:rsidRPr="00FF4867">
        <w:t xml:space="preserve"> {supported}          </w:t>
      </w:r>
      <w:r w:rsidRPr="00FF4867">
        <w:rPr>
          <w:color w:val="993366"/>
        </w:rPr>
        <w:t>OPTIONAL</w:t>
      </w:r>
      <w:r w:rsidRPr="00FF4867">
        <w:t>,</w:t>
      </w:r>
    </w:p>
    <w:p w14:paraId="71FE2490" w14:textId="77777777" w:rsidR="0025700C" w:rsidRPr="00FF4867" w:rsidRDefault="0025700C" w:rsidP="0025700C">
      <w:pPr>
        <w:pStyle w:val="PL"/>
      </w:pPr>
      <w:r w:rsidRPr="00FF4867">
        <w:t xml:space="preserve">            scs-60kHz                               </w:t>
      </w:r>
      <w:r w:rsidRPr="00FF4867">
        <w:rPr>
          <w:color w:val="993366"/>
        </w:rPr>
        <w:t>ENUMERATED</w:t>
      </w:r>
      <w:r w:rsidRPr="00FF4867">
        <w:t xml:space="preserve"> {supported}          </w:t>
      </w:r>
      <w:r w:rsidRPr="00FF4867">
        <w:rPr>
          <w:color w:val="993366"/>
        </w:rPr>
        <w:t>OPTIONAL</w:t>
      </w:r>
    </w:p>
    <w:p w14:paraId="3DCD915D" w14:textId="77777777" w:rsidR="0025700C" w:rsidRPr="00FF4867" w:rsidRDefault="0025700C" w:rsidP="0025700C">
      <w:pPr>
        <w:pStyle w:val="PL"/>
      </w:pPr>
      <w:r w:rsidRPr="00FF4867">
        <w:t xml:space="preserve">        },</w:t>
      </w:r>
    </w:p>
    <w:p w14:paraId="124E69BD" w14:textId="77777777" w:rsidR="0025700C" w:rsidRPr="00FF4867" w:rsidRDefault="0025700C" w:rsidP="0025700C">
      <w:pPr>
        <w:pStyle w:val="PL"/>
      </w:pPr>
      <w:r w:rsidRPr="00FF4867">
        <w:t xml:space="preserve">        fr2-200mhz                              </w:t>
      </w:r>
      <w:r w:rsidRPr="00FF4867">
        <w:rPr>
          <w:color w:val="993366"/>
        </w:rPr>
        <w:t>SEQUENCE</w:t>
      </w:r>
      <w:r w:rsidRPr="00FF4867">
        <w:t xml:space="preserve"> {</w:t>
      </w:r>
    </w:p>
    <w:p w14:paraId="653B400A" w14:textId="77777777" w:rsidR="0025700C" w:rsidRPr="00FF4867" w:rsidRDefault="0025700C" w:rsidP="0025700C">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2D14AB4E" w14:textId="77777777" w:rsidR="0025700C" w:rsidRPr="00FF4867" w:rsidRDefault="0025700C" w:rsidP="0025700C">
      <w:pPr>
        <w:pStyle w:val="PL"/>
      </w:pPr>
      <w:r w:rsidRPr="00FF4867">
        <w:t xml:space="preserve">            scs-120kHz                              </w:t>
      </w:r>
      <w:r w:rsidRPr="00FF4867">
        <w:rPr>
          <w:color w:val="993366"/>
        </w:rPr>
        <w:t>ENUMERATED</w:t>
      </w:r>
      <w:r w:rsidRPr="00FF4867">
        <w:t xml:space="preserve"> {supported}          </w:t>
      </w:r>
      <w:r w:rsidRPr="00FF4867">
        <w:rPr>
          <w:color w:val="993366"/>
        </w:rPr>
        <w:t>OPTIONAL</w:t>
      </w:r>
    </w:p>
    <w:p w14:paraId="0CFCA9DA" w14:textId="77777777" w:rsidR="0025700C" w:rsidRPr="00FF4867" w:rsidRDefault="0025700C" w:rsidP="0025700C">
      <w:pPr>
        <w:pStyle w:val="PL"/>
      </w:pPr>
      <w:r w:rsidRPr="00FF4867">
        <w:t xml:space="preserve">        }</w:t>
      </w:r>
    </w:p>
    <w:p w14:paraId="540CD3DB" w14:textId="77777777" w:rsidR="0025700C" w:rsidRPr="00FF4867" w:rsidRDefault="0025700C" w:rsidP="0025700C">
      <w:pPr>
        <w:pStyle w:val="PL"/>
      </w:pPr>
      <w:r w:rsidRPr="00FF4867">
        <w:t xml:space="preserve">    }                                                                               </w:t>
      </w:r>
      <w:r w:rsidRPr="00FF4867">
        <w:rPr>
          <w:color w:val="993366"/>
        </w:rPr>
        <w:t>OPTIONAL</w:t>
      </w:r>
      <w:r w:rsidRPr="00FF4867">
        <w:t>,</w:t>
      </w:r>
    </w:p>
    <w:p w14:paraId="0B28533A" w14:textId="77777777" w:rsidR="0025700C" w:rsidRPr="00FF4867" w:rsidRDefault="0025700C" w:rsidP="0025700C">
      <w:pPr>
        <w:pStyle w:val="PL"/>
      </w:pPr>
      <w:r w:rsidRPr="00FF4867">
        <w:t xml:space="preserve">    rasterShift7dot5-IAB-r16                </w:t>
      </w:r>
      <w:r w:rsidRPr="00FF4867">
        <w:rPr>
          <w:color w:val="993366"/>
        </w:rPr>
        <w:t>ENUMERATED</w:t>
      </w:r>
      <w:r w:rsidRPr="00FF4867">
        <w:t xml:space="preserve"> {supported}                  </w:t>
      </w:r>
      <w:r w:rsidRPr="00FF4867">
        <w:rPr>
          <w:color w:val="993366"/>
        </w:rPr>
        <w:t>OPTIONAL</w:t>
      </w:r>
      <w:r w:rsidRPr="00FF4867">
        <w:t>,</w:t>
      </w:r>
    </w:p>
    <w:p w14:paraId="250D834E" w14:textId="77777777" w:rsidR="0025700C" w:rsidRPr="00FF4867" w:rsidRDefault="0025700C" w:rsidP="0025700C">
      <w:pPr>
        <w:pStyle w:val="PL"/>
      </w:pPr>
      <w:r w:rsidRPr="00FF4867">
        <w:t xml:space="preserve">    ue-PowerClass-v1610                     </w:t>
      </w:r>
      <w:r w:rsidRPr="00FF4867">
        <w:rPr>
          <w:color w:val="993366"/>
        </w:rPr>
        <w:t>ENUMERATED</w:t>
      </w:r>
      <w:r w:rsidRPr="00FF4867">
        <w:t xml:space="preserve"> {pc1dot5}                    </w:t>
      </w:r>
      <w:r w:rsidRPr="00FF4867">
        <w:rPr>
          <w:color w:val="993366"/>
        </w:rPr>
        <w:t>OPTIONAL</w:t>
      </w:r>
      <w:r w:rsidRPr="00FF4867">
        <w:t>,</w:t>
      </w:r>
    </w:p>
    <w:p w14:paraId="127319C3" w14:textId="77777777" w:rsidR="0025700C" w:rsidRPr="00FF4867" w:rsidRDefault="0025700C" w:rsidP="0025700C">
      <w:pPr>
        <w:pStyle w:val="PL"/>
      </w:pPr>
      <w:r w:rsidRPr="00FF4867">
        <w:t xml:space="preserve">    condHandover-r16                        </w:t>
      </w:r>
      <w:r w:rsidRPr="00FF4867">
        <w:rPr>
          <w:color w:val="993366"/>
        </w:rPr>
        <w:t>ENUMERATED</w:t>
      </w:r>
      <w:r w:rsidRPr="00FF4867">
        <w:t xml:space="preserve"> {supported}                  </w:t>
      </w:r>
      <w:r w:rsidRPr="00FF4867">
        <w:rPr>
          <w:color w:val="993366"/>
        </w:rPr>
        <w:t>OPTIONAL</w:t>
      </w:r>
      <w:r w:rsidRPr="00FF4867">
        <w:t>,</w:t>
      </w:r>
    </w:p>
    <w:p w14:paraId="64AFF9D2" w14:textId="77777777" w:rsidR="0025700C" w:rsidRPr="00FF4867" w:rsidRDefault="0025700C" w:rsidP="0025700C">
      <w:pPr>
        <w:pStyle w:val="PL"/>
      </w:pPr>
      <w:r w:rsidRPr="00FF4867">
        <w:t xml:space="preserve">    condHandoverFailure-r16                 </w:t>
      </w:r>
      <w:r w:rsidRPr="00FF4867">
        <w:rPr>
          <w:color w:val="993366"/>
        </w:rPr>
        <w:t>ENUMERATED</w:t>
      </w:r>
      <w:r w:rsidRPr="00FF4867">
        <w:t xml:space="preserve"> {supported}                  </w:t>
      </w:r>
      <w:r w:rsidRPr="00FF4867">
        <w:rPr>
          <w:color w:val="993366"/>
        </w:rPr>
        <w:t>OPTIONAL</w:t>
      </w:r>
      <w:r w:rsidRPr="00FF4867">
        <w:t>,</w:t>
      </w:r>
    </w:p>
    <w:p w14:paraId="4E0FDF08" w14:textId="77777777" w:rsidR="0025700C" w:rsidRPr="00FF4867" w:rsidRDefault="0025700C" w:rsidP="0025700C">
      <w:pPr>
        <w:pStyle w:val="PL"/>
      </w:pPr>
      <w:r w:rsidRPr="00FF4867">
        <w:t xml:space="preserve">    condHandoverTwoTriggerEvents-r16        </w:t>
      </w:r>
      <w:r w:rsidRPr="00FF4867">
        <w:rPr>
          <w:color w:val="993366"/>
        </w:rPr>
        <w:t>ENUMERATED</w:t>
      </w:r>
      <w:r w:rsidRPr="00FF4867">
        <w:t xml:space="preserve"> {supported}                  </w:t>
      </w:r>
      <w:r w:rsidRPr="00FF4867">
        <w:rPr>
          <w:color w:val="993366"/>
        </w:rPr>
        <w:t>OPTIONAL</w:t>
      </w:r>
      <w:r w:rsidRPr="00FF4867">
        <w:t>,</w:t>
      </w:r>
    </w:p>
    <w:p w14:paraId="51EC0568" w14:textId="77777777" w:rsidR="0025700C" w:rsidRPr="00FF4867" w:rsidRDefault="0025700C" w:rsidP="0025700C">
      <w:pPr>
        <w:pStyle w:val="PL"/>
      </w:pPr>
      <w:r w:rsidRPr="00FF4867">
        <w:t xml:space="preserve">    condPSCellChange-r16                    </w:t>
      </w:r>
      <w:r w:rsidRPr="00FF4867">
        <w:rPr>
          <w:color w:val="993366"/>
        </w:rPr>
        <w:t>ENUMERATED</w:t>
      </w:r>
      <w:r w:rsidRPr="00FF4867">
        <w:t xml:space="preserve"> {supported}                  </w:t>
      </w:r>
      <w:r w:rsidRPr="00FF4867">
        <w:rPr>
          <w:color w:val="993366"/>
        </w:rPr>
        <w:t>OPTIONAL</w:t>
      </w:r>
      <w:r w:rsidRPr="00FF4867">
        <w:t>,</w:t>
      </w:r>
    </w:p>
    <w:p w14:paraId="669835E7" w14:textId="77777777" w:rsidR="0025700C" w:rsidRPr="00FF4867" w:rsidRDefault="0025700C" w:rsidP="0025700C">
      <w:pPr>
        <w:pStyle w:val="PL"/>
      </w:pPr>
      <w:r w:rsidRPr="00FF4867">
        <w:t xml:space="preserve">    condPSCellChangeTwoTriggerEvents-r16    </w:t>
      </w:r>
      <w:r w:rsidRPr="00FF4867">
        <w:rPr>
          <w:color w:val="993366"/>
        </w:rPr>
        <w:t>ENUMERATED</w:t>
      </w:r>
      <w:r w:rsidRPr="00FF4867">
        <w:t xml:space="preserve"> {supported}                  </w:t>
      </w:r>
      <w:r w:rsidRPr="00FF4867">
        <w:rPr>
          <w:color w:val="993366"/>
        </w:rPr>
        <w:t>OPTIONAL</w:t>
      </w:r>
      <w:r w:rsidRPr="00FF4867">
        <w:t>,</w:t>
      </w:r>
    </w:p>
    <w:p w14:paraId="7858D7ED" w14:textId="77777777" w:rsidR="0025700C" w:rsidRPr="00FF4867" w:rsidRDefault="0025700C" w:rsidP="0025700C">
      <w:pPr>
        <w:pStyle w:val="PL"/>
      </w:pPr>
      <w:r w:rsidRPr="00FF4867">
        <w:t xml:space="preserve">    mpr-PowerBoost-FR2-r16                  </w:t>
      </w:r>
      <w:r w:rsidRPr="00FF4867">
        <w:rPr>
          <w:color w:val="993366"/>
        </w:rPr>
        <w:t>ENUMERATED</w:t>
      </w:r>
      <w:r w:rsidRPr="00FF4867">
        <w:t xml:space="preserve"> {supported}                  </w:t>
      </w:r>
      <w:r w:rsidRPr="00FF4867">
        <w:rPr>
          <w:color w:val="993366"/>
        </w:rPr>
        <w:t>OPTIONAL</w:t>
      </w:r>
      <w:r w:rsidRPr="00FF4867">
        <w:t>,</w:t>
      </w:r>
    </w:p>
    <w:p w14:paraId="0360865A" w14:textId="77777777" w:rsidR="0025700C" w:rsidRPr="00FF4867" w:rsidRDefault="0025700C" w:rsidP="0025700C">
      <w:pPr>
        <w:pStyle w:val="PL"/>
      </w:pPr>
    </w:p>
    <w:p w14:paraId="290EE9DD" w14:textId="77777777" w:rsidR="0025700C" w:rsidRPr="00FF4867" w:rsidRDefault="0025700C" w:rsidP="0025700C">
      <w:pPr>
        <w:pStyle w:val="PL"/>
        <w:rPr>
          <w:color w:val="808080"/>
        </w:rPr>
      </w:pPr>
      <w:r w:rsidRPr="00FF4867">
        <w:t xml:space="preserve">    </w:t>
      </w:r>
      <w:r w:rsidRPr="00FF4867">
        <w:rPr>
          <w:color w:val="808080"/>
        </w:rPr>
        <w:t>-- R1 11-9: Multiple active configured grant configurations for a BWP of a serving cell</w:t>
      </w:r>
    </w:p>
    <w:p w14:paraId="3C2E7B7B" w14:textId="77777777" w:rsidR="0025700C" w:rsidRPr="00FF4867" w:rsidRDefault="0025700C" w:rsidP="0025700C">
      <w:pPr>
        <w:pStyle w:val="PL"/>
      </w:pPr>
      <w:r w:rsidRPr="00FF4867">
        <w:t xml:space="preserve">    activeConfiguredGrant-r16               </w:t>
      </w:r>
      <w:r w:rsidRPr="00FF4867">
        <w:rPr>
          <w:color w:val="993366"/>
        </w:rPr>
        <w:t>SEQUENCE</w:t>
      </w:r>
      <w:r w:rsidRPr="00FF4867">
        <w:t xml:space="preserve"> {</w:t>
      </w:r>
    </w:p>
    <w:p w14:paraId="5E44005D" w14:textId="77777777" w:rsidR="0025700C" w:rsidRPr="00FF4867" w:rsidRDefault="0025700C" w:rsidP="0025700C">
      <w:pPr>
        <w:pStyle w:val="PL"/>
      </w:pPr>
      <w:r w:rsidRPr="00FF4867">
        <w:t xml:space="preserve">    maxNumberConfigsPerBWP-r16                  </w:t>
      </w:r>
      <w:r w:rsidRPr="00FF4867">
        <w:rPr>
          <w:color w:val="993366"/>
        </w:rPr>
        <w:t>ENUMERATED</w:t>
      </w:r>
      <w:r w:rsidRPr="00FF4867">
        <w:t xml:space="preserve"> {n1, n2, n4, n8, n12},</w:t>
      </w:r>
    </w:p>
    <w:p w14:paraId="71CED217" w14:textId="77777777" w:rsidR="0025700C" w:rsidRPr="00FF4867" w:rsidRDefault="0025700C" w:rsidP="0025700C">
      <w:pPr>
        <w:pStyle w:val="PL"/>
      </w:pPr>
      <w:r w:rsidRPr="00FF4867">
        <w:t xml:space="preserve">    maxNumberConfigsAllCC-r16                   </w:t>
      </w:r>
      <w:r w:rsidRPr="00FF4867">
        <w:rPr>
          <w:color w:val="993366"/>
        </w:rPr>
        <w:t>INTEGER</w:t>
      </w:r>
      <w:r w:rsidRPr="00FF4867">
        <w:t xml:space="preserve"> (2..32)</w:t>
      </w:r>
    </w:p>
    <w:p w14:paraId="265EA22F" w14:textId="77777777" w:rsidR="0025700C" w:rsidRPr="00FF4867" w:rsidRDefault="0025700C" w:rsidP="0025700C">
      <w:pPr>
        <w:pStyle w:val="PL"/>
      </w:pPr>
      <w:r w:rsidRPr="00FF4867">
        <w:t xml:space="preserve">    }                                                                               </w:t>
      </w:r>
      <w:r w:rsidRPr="00FF4867">
        <w:rPr>
          <w:color w:val="993366"/>
        </w:rPr>
        <w:t>OPTIONAL</w:t>
      </w:r>
      <w:r w:rsidRPr="00FF4867">
        <w:t>,</w:t>
      </w:r>
    </w:p>
    <w:p w14:paraId="1780B939" w14:textId="77777777" w:rsidR="0025700C" w:rsidRPr="00FF4867" w:rsidRDefault="0025700C" w:rsidP="0025700C">
      <w:pPr>
        <w:pStyle w:val="PL"/>
        <w:rPr>
          <w:color w:val="808080"/>
        </w:rPr>
      </w:pPr>
      <w:r w:rsidRPr="00FF4867">
        <w:t xml:space="preserve">    </w:t>
      </w:r>
      <w:r w:rsidRPr="00FF4867">
        <w:rPr>
          <w:color w:val="808080"/>
        </w:rPr>
        <w:t>-- R1 11-9a: Joint release in a DCI for two or more configured grant Type 2 configurations for a given BWP of a serving cell</w:t>
      </w:r>
    </w:p>
    <w:p w14:paraId="404E7282" w14:textId="77777777" w:rsidR="0025700C" w:rsidRPr="00FF4867" w:rsidRDefault="0025700C" w:rsidP="0025700C">
      <w:pPr>
        <w:pStyle w:val="PL"/>
      </w:pPr>
      <w:r w:rsidRPr="00FF4867">
        <w:t xml:space="preserve">    jointReleaseConfiguredGrantType2-r16    </w:t>
      </w:r>
      <w:r w:rsidRPr="00FF4867">
        <w:rPr>
          <w:color w:val="993366"/>
        </w:rPr>
        <w:t>ENUMERATED</w:t>
      </w:r>
      <w:r w:rsidRPr="00FF4867">
        <w:t xml:space="preserve"> {supported}                  </w:t>
      </w:r>
      <w:r w:rsidRPr="00FF4867">
        <w:rPr>
          <w:color w:val="993366"/>
        </w:rPr>
        <w:t>OPTIONAL</w:t>
      </w:r>
      <w:r w:rsidRPr="00FF4867">
        <w:t>,</w:t>
      </w:r>
    </w:p>
    <w:p w14:paraId="1C8BC4EA" w14:textId="77777777" w:rsidR="0025700C" w:rsidRPr="00FF4867" w:rsidRDefault="0025700C" w:rsidP="0025700C">
      <w:pPr>
        <w:pStyle w:val="PL"/>
        <w:rPr>
          <w:color w:val="808080"/>
        </w:rPr>
      </w:pPr>
      <w:r w:rsidRPr="00FF4867">
        <w:t xml:space="preserve">    </w:t>
      </w:r>
      <w:r w:rsidRPr="00FF4867">
        <w:rPr>
          <w:color w:val="808080"/>
        </w:rPr>
        <w:t>-- R1 12-2: Multiple SPS configurations</w:t>
      </w:r>
    </w:p>
    <w:p w14:paraId="390DF6C3" w14:textId="77777777" w:rsidR="0025700C" w:rsidRPr="00FF4867" w:rsidRDefault="0025700C" w:rsidP="0025700C">
      <w:pPr>
        <w:pStyle w:val="PL"/>
      </w:pPr>
      <w:r w:rsidRPr="00FF4867">
        <w:t xml:space="preserve">    sps-r16                                 </w:t>
      </w:r>
      <w:r w:rsidRPr="00FF4867">
        <w:rPr>
          <w:color w:val="993366"/>
        </w:rPr>
        <w:t>SEQUENCE</w:t>
      </w:r>
      <w:r w:rsidRPr="00FF4867">
        <w:t xml:space="preserve"> {</w:t>
      </w:r>
    </w:p>
    <w:p w14:paraId="67C061B1" w14:textId="77777777" w:rsidR="0025700C" w:rsidRPr="00FF4867" w:rsidRDefault="0025700C" w:rsidP="0025700C">
      <w:pPr>
        <w:pStyle w:val="PL"/>
      </w:pPr>
      <w:r w:rsidRPr="00FF4867">
        <w:t xml:space="preserve">    maxNumberConfigsPerBWP-r16                  </w:t>
      </w:r>
      <w:r w:rsidRPr="00FF4867">
        <w:rPr>
          <w:color w:val="993366"/>
        </w:rPr>
        <w:t>INTEGER</w:t>
      </w:r>
      <w:r w:rsidRPr="00FF4867">
        <w:t xml:space="preserve"> (1..8),</w:t>
      </w:r>
    </w:p>
    <w:p w14:paraId="5A70AEBF" w14:textId="77777777" w:rsidR="0025700C" w:rsidRPr="00FF4867" w:rsidRDefault="0025700C" w:rsidP="0025700C">
      <w:pPr>
        <w:pStyle w:val="PL"/>
      </w:pPr>
      <w:r w:rsidRPr="00FF4867">
        <w:t xml:space="preserve">    maxNumberConfigsAllCC-r16                   </w:t>
      </w:r>
      <w:r w:rsidRPr="00FF4867">
        <w:rPr>
          <w:color w:val="993366"/>
        </w:rPr>
        <w:t>INTEGER</w:t>
      </w:r>
      <w:r w:rsidRPr="00FF4867">
        <w:t xml:space="preserve"> (2..32)</w:t>
      </w:r>
    </w:p>
    <w:p w14:paraId="2FECC15C" w14:textId="77777777" w:rsidR="0025700C" w:rsidRPr="00FF4867" w:rsidRDefault="0025700C" w:rsidP="0025700C">
      <w:pPr>
        <w:pStyle w:val="PL"/>
      </w:pPr>
      <w:r w:rsidRPr="00FF4867">
        <w:t xml:space="preserve">    }                                                                               </w:t>
      </w:r>
      <w:r w:rsidRPr="00FF4867">
        <w:rPr>
          <w:color w:val="993366"/>
        </w:rPr>
        <w:t>OPTIONAL</w:t>
      </w:r>
      <w:r w:rsidRPr="00FF4867">
        <w:t>,</w:t>
      </w:r>
    </w:p>
    <w:p w14:paraId="28C2B672" w14:textId="77777777" w:rsidR="0025700C" w:rsidRPr="00FF4867" w:rsidRDefault="0025700C" w:rsidP="0025700C">
      <w:pPr>
        <w:pStyle w:val="PL"/>
        <w:rPr>
          <w:color w:val="808080"/>
        </w:rPr>
      </w:pPr>
      <w:r w:rsidRPr="00FF4867">
        <w:t xml:space="preserve">    </w:t>
      </w:r>
      <w:r w:rsidRPr="00FF4867">
        <w:rPr>
          <w:color w:val="808080"/>
        </w:rPr>
        <w:t>-- R1 12-2a: Joint release in a DCI for two or more SPS configurations for a given BWP of a serving cell</w:t>
      </w:r>
    </w:p>
    <w:p w14:paraId="50DE0CF4" w14:textId="77777777" w:rsidR="0025700C" w:rsidRPr="00FF4867" w:rsidRDefault="0025700C" w:rsidP="0025700C">
      <w:pPr>
        <w:pStyle w:val="PL"/>
      </w:pPr>
      <w:r w:rsidRPr="00FF4867">
        <w:t xml:space="preserve">    jointReleaseSPS-r16                     </w:t>
      </w:r>
      <w:r w:rsidRPr="00FF4867">
        <w:rPr>
          <w:color w:val="993366"/>
        </w:rPr>
        <w:t>ENUMERATED</w:t>
      </w:r>
      <w:r w:rsidRPr="00FF4867">
        <w:t xml:space="preserve"> {supported}                  </w:t>
      </w:r>
      <w:r w:rsidRPr="00FF4867">
        <w:rPr>
          <w:color w:val="993366"/>
        </w:rPr>
        <w:t>OPTIONAL</w:t>
      </w:r>
      <w:r w:rsidRPr="00FF4867">
        <w:t>,</w:t>
      </w:r>
    </w:p>
    <w:p w14:paraId="71A3C8CD" w14:textId="77777777" w:rsidR="0025700C" w:rsidRPr="00FF4867" w:rsidRDefault="0025700C" w:rsidP="0025700C">
      <w:pPr>
        <w:pStyle w:val="PL"/>
        <w:rPr>
          <w:color w:val="808080"/>
        </w:rPr>
      </w:pPr>
      <w:r w:rsidRPr="00FF4867">
        <w:t xml:space="preserve">    </w:t>
      </w:r>
      <w:r w:rsidRPr="00FF4867">
        <w:rPr>
          <w:color w:val="808080"/>
        </w:rPr>
        <w:t>-- R1 13-19: Simultaneous positioning SRS and MIMO SRS transmission within a band across multiple CCs</w:t>
      </w:r>
    </w:p>
    <w:p w14:paraId="335B4A59" w14:textId="77777777" w:rsidR="0025700C" w:rsidRPr="00FF4867" w:rsidRDefault="0025700C" w:rsidP="0025700C">
      <w:pPr>
        <w:pStyle w:val="PL"/>
      </w:pPr>
      <w:r w:rsidRPr="00FF4867">
        <w:t xml:space="preserve">    simulSRS-TransWithinBand-r16            </w:t>
      </w:r>
      <w:r w:rsidRPr="00FF4867">
        <w:rPr>
          <w:color w:val="993366"/>
        </w:rPr>
        <w:t>ENUMERATED</w:t>
      </w:r>
      <w:r w:rsidRPr="00FF4867">
        <w:t xml:space="preserve"> {n2}                         </w:t>
      </w:r>
      <w:r w:rsidRPr="00FF4867">
        <w:rPr>
          <w:color w:val="993366"/>
        </w:rPr>
        <w:t>OPTIONAL</w:t>
      </w:r>
      <w:r w:rsidRPr="00FF4867">
        <w:t>,</w:t>
      </w:r>
    </w:p>
    <w:p w14:paraId="50400522" w14:textId="77777777" w:rsidR="0025700C" w:rsidRPr="00FF4867" w:rsidRDefault="0025700C" w:rsidP="0025700C">
      <w:pPr>
        <w:pStyle w:val="PL"/>
      </w:pPr>
      <w:r w:rsidRPr="00FF4867">
        <w:t xml:space="preserve">    trs-AdditionalBandwidth-r16             </w:t>
      </w:r>
      <w:r w:rsidRPr="00FF4867">
        <w:rPr>
          <w:color w:val="993366"/>
        </w:rPr>
        <w:t>ENUMERATED</w:t>
      </w:r>
      <w:r w:rsidRPr="00FF4867">
        <w:t xml:space="preserve"> {trs-AddBW-Set1, trs-AddBW-Set2}  </w:t>
      </w:r>
      <w:r w:rsidRPr="00FF4867">
        <w:rPr>
          <w:color w:val="993366"/>
        </w:rPr>
        <w:t>OPTIONAL</w:t>
      </w:r>
      <w:r w:rsidRPr="00FF4867">
        <w:t>,</w:t>
      </w:r>
    </w:p>
    <w:p w14:paraId="4311CA29" w14:textId="77777777" w:rsidR="0025700C" w:rsidRPr="00FF4867" w:rsidRDefault="0025700C" w:rsidP="0025700C">
      <w:pPr>
        <w:pStyle w:val="PL"/>
      </w:pPr>
      <w:r w:rsidRPr="00FF4867">
        <w:t xml:space="preserve">    handoverIntraF-IAB-r16                  </w:t>
      </w:r>
      <w:r w:rsidRPr="00FF4867">
        <w:rPr>
          <w:color w:val="993366"/>
        </w:rPr>
        <w:t>ENUMERATED</w:t>
      </w:r>
      <w:r w:rsidRPr="00FF4867">
        <w:t xml:space="preserve"> {supported}                  </w:t>
      </w:r>
      <w:r w:rsidRPr="00FF4867">
        <w:rPr>
          <w:color w:val="993366"/>
        </w:rPr>
        <w:t>OPTIONAL</w:t>
      </w:r>
    </w:p>
    <w:p w14:paraId="1C855473" w14:textId="77777777" w:rsidR="0025700C" w:rsidRPr="00FF4867" w:rsidRDefault="0025700C" w:rsidP="0025700C">
      <w:pPr>
        <w:pStyle w:val="PL"/>
      </w:pPr>
      <w:r w:rsidRPr="00FF4867">
        <w:t xml:space="preserve">    ]],</w:t>
      </w:r>
    </w:p>
    <w:p w14:paraId="4205732E" w14:textId="77777777" w:rsidR="0025700C" w:rsidRPr="00FF4867" w:rsidRDefault="0025700C" w:rsidP="0025700C">
      <w:pPr>
        <w:pStyle w:val="PL"/>
      </w:pPr>
      <w:r w:rsidRPr="00FF4867">
        <w:t xml:space="preserve">    [[</w:t>
      </w:r>
    </w:p>
    <w:p w14:paraId="6620766A" w14:textId="77777777" w:rsidR="0025700C" w:rsidRPr="00FF4867" w:rsidRDefault="0025700C" w:rsidP="0025700C">
      <w:pPr>
        <w:pStyle w:val="PL"/>
        <w:rPr>
          <w:color w:val="808080"/>
        </w:rPr>
      </w:pPr>
      <w:r w:rsidRPr="00FF4867">
        <w:t xml:space="preserve">    </w:t>
      </w:r>
      <w:r w:rsidRPr="00FF4867">
        <w:rPr>
          <w:color w:val="808080"/>
        </w:rPr>
        <w:t>-- R1 22-5a: Simultaneous transmission of SRS for antenna switching and SRS for CB/NCB /BM for intra-band UL CA</w:t>
      </w:r>
    </w:p>
    <w:p w14:paraId="066B9E06" w14:textId="77777777" w:rsidR="0025700C" w:rsidRPr="00FF4867" w:rsidRDefault="0025700C" w:rsidP="0025700C">
      <w:pPr>
        <w:pStyle w:val="PL"/>
        <w:rPr>
          <w:color w:val="808080"/>
        </w:rPr>
      </w:pPr>
      <w:r w:rsidRPr="00FF4867">
        <w:t xml:space="preserve">    </w:t>
      </w:r>
      <w:r w:rsidRPr="00FF4867">
        <w:rPr>
          <w:color w:val="808080"/>
        </w:rPr>
        <w:t>-- R1 22-5c: Simultaneous transmission of SRS for antenna switching and SRS for antenna switching for intra-band UL CA</w:t>
      </w:r>
    </w:p>
    <w:p w14:paraId="6999F3AA" w14:textId="77777777" w:rsidR="0025700C" w:rsidRPr="00FF4867" w:rsidRDefault="0025700C" w:rsidP="0025700C">
      <w:pPr>
        <w:pStyle w:val="PL"/>
      </w:pPr>
      <w:r w:rsidRPr="00FF4867">
        <w:t xml:space="preserve">    simulTX-SRS-AntSwitchingIntraBandUL-CA-r16  SimulSRS-ForAntennaSwitching-r16            </w:t>
      </w:r>
      <w:r w:rsidRPr="00FF4867">
        <w:rPr>
          <w:color w:val="993366"/>
        </w:rPr>
        <w:t>OPTIONAL</w:t>
      </w:r>
      <w:r w:rsidRPr="00FF4867">
        <w:t>,</w:t>
      </w:r>
    </w:p>
    <w:p w14:paraId="5225B665" w14:textId="77777777" w:rsidR="0025700C" w:rsidRPr="00FF4867" w:rsidRDefault="0025700C" w:rsidP="0025700C">
      <w:pPr>
        <w:pStyle w:val="PL"/>
        <w:rPr>
          <w:rFonts w:eastAsiaTheme="minorEastAsia"/>
          <w:color w:val="808080"/>
        </w:rPr>
      </w:pPr>
      <w:r w:rsidRPr="00FF4867">
        <w:t xml:space="preserve">    </w:t>
      </w:r>
      <w:r w:rsidRPr="00FF4867">
        <w:rPr>
          <w:rFonts w:eastAsiaTheme="minorEastAsia"/>
          <w:color w:val="808080"/>
        </w:rPr>
        <w:t>-- R1 10: NR-unlicensed</w:t>
      </w:r>
    </w:p>
    <w:p w14:paraId="0BD32147" w14:textId="77777777" w:rsidR="0025700C" w:rsidRPr="00FF4867" w:rsidRDefault="0025700C" w:rsidP="0025700C">
      <w:pPr>
        <w:pStyle w:val="PL"/>
      </w:pPr>
      <w:r w:rsidRPr="00FF4867">
        <w:t xml:space="preserve">    </w:t>
      </w:r>
      <w:r w:rsidRPr="00FF4867">
        <w:rPr>
          <w:rFonts w:eastAsiaTheme="minorEastAsia"/>
        </w:rPr>
        <w:t>sharedSpectrumChAccessParamsPerBand-v1630</w:t>
      </w:r>
      <w:r w:rsidRPr="00FF4867">
        <w:t xml:space="preserve">   </w:t>
      </w:r>
      <w:r w:rsidRPr="00FF4867">
        <w:rPr>
          <w:rFonts w:eastAsiaTheme="minorEastAsia"/>
        </w:rPr>
        <w:t>SharedSpectrumChAccessParamsPerBand-v1630</w:t>
      </w:r>
      <w:r w:rsidRPr="00FF4867">
        <w:t xml:space="preserve">   </w:t>
      </w:r>
      <w:r w:rsidRPr="00FF4867">
        <w:rPr>
          <w:rFonts w:eastAsiaTheme="minorEastAsia"/>
          <w:color w:val="993366"/>
        </w:rPr>
        <w:t>OPTIONAL</w:t>
      </w:r>
    </w:p>
    <w:p w14:paraId="3DB05970" w14:textId="77777777" w:rsidR="0025700C" w:rsidRPr="00FF4867" w:rsidRDefault="0025700C" w:rsidP="0025700C">
      <w:pPr>
        <w:pStyle w:val="PL"/>
      </w:pPr>
      <w:r w:rsidRPr="00FF4867">
        <w:t xml:space="preserve">    ]],</w:t>
      </w:r>
    </w:p>
    <w:p w14:paraId="316403D1" w14:textId="77777777" w:rsidR="0025700C" w:rsidRPr="00FF4867" w:rsidRDefault="0025700C" w:rsidP="0025700C">
      <w:pPr>
        <w:pStyle w:val="PL"/>
      </w:pPr>
      <w:r w:rsidRPr="00FF4867">
        <w:t xml:space="preserve">    [[</w:t>
      </w:r>
    </w:p>
    <w:p w14:paraId="64F33281" w14:textId="77777777" w:rsidR="0025700C" w:rsidRPr="00FF4867" w:rsidRDefault="0025700C" w:rsidP="0025700C">
      <w:pPr>
        <w:pStyle w:val="PL"/>
      </w:pPr>
      <w:r w:rsidRPr="00FF4867">
        <w:t xml:space="preserve">    handoverUTRA-FDD-r16                      </w:t>
      </w:r>
      <w:r w:rsidRPr="00FF4867">
        <w:rPr>
          <w:color w:val="993366"/>
        </w:rPr>
        <w:t>ENUMERATED</w:t>
      </w:r>
      <w:r w:rsidRPr="00FF4867">
        <w:t xml:space="preserve"> {supported}                       </w:t>
      </w:r>
      <w:r w:rsidRPr="00FF4867">
        <w:rPr>
          <w:color w:val="993366"/>
        </w:rPr>
        <w:t>OPTIONAL</w:t>
      </w:r>
      <w:r w:rsidRPr="00FF4867">
        <w:t>,</w:t>
      </w:r>
    </w:p>
    <w:p w14:paraId="60E566F0" w14:textId="77777777" w:rsidR="0025700C" w:rsidRPr="00FF4867" w:rsidRDefault="0025700C" w:rsidP="0025700C">
      <w:pPr>
        <w:pStyle w:val="PL"/>
        <w:rPr>
          <w:color w:val="808080"/>
        </w:rPr>
      </w:pPr>
      <w:r w:rsidRPr="00FF4867">
        <w:t xml:space="preserve">    </w:t>
      </w:r>
      <w:r w:rsidRPr="00FF4867">
        <w:rPr>
          <w:color w:val="808080"/>
        </w:rPr>
        <w:t>-- R4 7-4: Report the shorter transient capability supported by the UE: 2, 4 or 7us</w:t>
      </w:r>
    </w:p>
    <w:p w14:paraId="5BAAEA7D" w14:textId="77777777" w:rsidR="0025700C" w:rsidRPr="00FF4867" w:rsidRDefault="0025700C" w:rsidP="0025700C">
      <w:pPr>
        <w:pStyle w:val="PL"/>
      </w:pPr>
      <w:r w:rsidRPr="00FF4867">
        <w:t xml:space="preserve">    enhancedUL-TransientPeriod-r16            </w:t>
      </w:r>
      <w:r w:rsidRPr="00FF4867">
        <w:rPr>
          <w:color w:val="993366"/>
        </w:rPr>
        <w:t>ENUMERATED</w:t>
      </w:r>
      <w:r w:rsidRPr="00FF4867">
        <w:t xml:space="preserve"> {us2, us4, us7}                   </w:t>
      </w:r>
      <w:r w:rsidRPr="00FF4867">
        <w:rPr>
          <w:color w:val="993366"/>
        </w:rPr>
        <w:t>OPTIONAL</w:t>
      </w:r>
      <w:r w:rsidRPr="00FF4867">
        <w:t>,</w:t>
      </w:r>
    </w:p>
    <w:p w14:paraId="46F2AD6E" w14:textId="77777777" w:rsidR="0025700C" w:rsidRPr="00FF4867" w:rsidRDefault="0025700C" w:rsidP="0025700C">
      <w:pPr>
        <w:pStyle w:val="PL"/>
      </w:pPr>
      <w:r w:rsidRPr="00FF4867">
        <w:lastRenderedPageBreak/>
        <w:t xml:space="preserve">    sharedSpectrumChAccessParamsPerBand-v1640 SharedSpectrumChAccessParamsPerBand-v1640    </w:t>
      </w:r>
      <w:r w:rsidRPr="00FF4867">
        <w:rPr>
          <w:color w:val="993366"/>
        </w:rPr>
        <w:t>OPTIONAL</w:t>
      </w:r>
    </w:p>
    <w:p w14:paraId="66F41DA4" w14:textId="77777777" w:rsidR="0025700C" w:rsidRPr="00FF4867" w:rsidRDefault="0025700C" w:rsidP="0025700C">
      <w:pPr>
        <w:pStyle w:val="PL"/>
      </w:pPr>
      <w:r w:rsidRPr="00FF4867">
        <w:t xml:space="preserve">    ]],</w:t>
      </w:r>
    </w:p>
    <w:p w14:paraId="3E21FDC3" w14:textId="77777777" w:rsidR="0025700C" w:rsidRPr="00FF4867" w:rsidRDefault="0025700C" w:rsidP="0025700C">
      <w:pPr>
        <w:pStyle w:val="PL"/>
      </w:pPr>
      <w:r w:rsidRPr="00FF4867">
        <w:t xml:space="preserve">    [[</w:t>
      </w:r>
    </w:p>
    <w:p w14:paraId="3910EBDF" w14:textId="77777777" w:rsidR="0025700C" w:rsidRPr="00FF4867" w:rsidRDefault="0025700C" w:rsidP="0025700C">
      <w:pPr>
        <w:pStyle w:val="PL"/>
      </w:pPr>
      <w:r w:rsidRPr="00FF4867">
        <w:t xml:space="preserve">    type1-PUSCH-RepetitionMultiSlots-v1650    </w:t>
      </w:r>
      <w:r w:rsidRPr="00FF4867">
        <w:rPr>
          <w:color w:val="993366"/>
        </w:rPr>
        <w:t>ENUMERATED</w:t>
      </w:r>
      <w:r w:rsidRPr="00FF4867">
        <w:t xml:space="preserve"> {supported}                       </w:t>
      </w:r>
      <w:r w:rsidRPr="00FF4867">
        <w:rPr>
          <w:color w:val="993366"/>
        </w:rPr>
        <w:t>OPTIONAL</w:t>
      </w:r>
      <w:r w:rsidRPr="00FF4867">
        <w:t>,</w:t>
      </w:r>
    </w:p>
    <w:p w14:paraId="59358F2B" w14:textId="77777777" w:rsidR="0025700C" w:rsidRPr="00FF4867" w:rsidRDefault="0025700C" w:rsidP="0025700C">
      <w:pPr>
        <w:pStyle w:val="PL"/>
      </w:pPr>
      <w:r w:rsidRPr="00FF4867">
        <w:t xml:space="preserve">    type2-PUSCH-RepetitionMultiSlots-v1650    </w:t>
      </w:r>
      <w:r w:rsidRPr="00FF4867">
        <w:rPr>
          <w:color w:val="993366"/>
        </w:rPr>
        <w:t>ENUMERATED</w:t>
      </w:r>
      <w:r w:rsidRPr="00FF4867">
        <w:t xml:space="preserve"> {supported}                       </w:t>
      </w:r>
      <w:r w:rsidRPr="00FF4867">
        <w:rPr>
          <w:color w:val="993366"/>
        </w:rPr>
        <w:t>OPTIONAL</w:t>
      </w:r>
      <w:r w:rsidRPr="00FF4867">
        <w:t>,</w:t>
      </w:r>
    </w:p>
    <w:p w14:paraId="76C2578F" w14:textId="77777777" w:rsidR="0025700C" w:rsidRPr="00FF4867" w:rsidRDefault="0025700C" w:rsidP="0025700C">
      <w:pPr>
        <w:pStyle w:val="PL"/>
      </w:pPr>
      <w:r w:rsidRPr="00FF4867">
        <w:t xml:space="preserve">    pusch-RepetitionMultiSlots-v1650          </w:t>
      </w:r>
      <w:r w:rsidRPr="00FF4867">
        <w:rPr>
          <w:color w:val="993366"/>
        </w:rPr>
        <w:t>ENUMERATED</w:t>
      </w:r>
      <w:r w:rsidRPr="00FF4867">
        <w:t xml:space="preserve"> {supported}                       </w:t>
      </w:r>
      <w:r w:rsidRPr="00FF4867">
        <w:rPr>
          <w:color w:val="993366"/>
        </w:rPr>
        <w:t>OPTIONAL</w:t>
      </w:r>
      <w:r w:rsidRPr="00FF4867">
        <w:t>,</w:t>
      </w:r>
    </w:p>
    <w:p w14:paraId="18A5FB38" w14:textId="77777777" w:rsidR="0025700C" w:rsidRPr="00FF4867" w:rsidRDefault="0025700C" w:rsidP="0025700C">
      <w:pPr>
        <w:pStyle w:val="PL"/>
      </w:pPr>
      <w:r w:rsidRPr="00FF4867">
        <w:t xml:space="preserve">    configuredUL-GrantType1-v1650             </w:t>
      </w:r>
      <w:r w:rsidRPr="00FF4867">
        <w:rPr>
          <w:color w:val="993366"/>
        </w:rPr>
        <w:t>ENUMERATED</w:t>
      </w:r>
      <w:r w:rsidRPr="00FF4867">
        <w:t xml:space="preserve"> {supported}                       </w:t>
      </w:r>
      <w:r w:rsidRPr="00FF4867">
        <w:rPr>
          <w:color w:val="993366"/>
        </w:rPr>
        <w:t>OPTIONAL</w:t>
      </w:r>
      <w:r w:rsidRPr="00FF4867">
        <w:t>,</w:t>
      </w:r>
    </w:p>
    <w:p w14:paraId="32A346F8" w14:textId="77777777" w:rsidR="0025700C" w:rsidRPr="00FF4867" w:rsidRDefault="0025700C" w:rsidP="0025700C">
      <w:pPr>
        <w:pStyle w:val="PL"/>
      </w:pPr>
      <w:r w:rsidRPr="00FF4867">
        <w:t xml:space="preserve">    configuredUL-GrantType2-v1650             </w:t>
      </w:r>
      <w:r w:rsidRPr="00FF4867">
        <w:rPr>
          <w:color w:val="993366"/>
        </w:rPr>
        <w:t>ENUMERATED</w:t>
      </w:r>
      <w:r w:rsidRPr="00FF4867">
        <w:t xml:space="preserve"> {supported}                       </w:t>
      </w:r>
      <w:r w:rsidRPr="00FF4867">
        <w:rPr>
          <w:color w:val="993366"/>
        </w:rPr>
        <w:t>OPTIONAL</w:t>
      </w:r>
      <w:r w:rsidRPr="00FF4867">
        <w:t>,</w:t>
      </w:r>
    </w:p>
    <w:p w14:paraId="3CE677B4" w14:textId="77777777" w:rsidR="0025700C" w:rsidRPr="00FF4867" w:rsidRDefault="0025700C" w:rsidP="0025700C">
      <w:pPr>
        <w:pStyle w:val="PL"/>
      </w:pPr>
      <w:r w:rsidRPr="00FF4867">
        <w:t xml:space="preserve">    sharedSpectrumChAccessParamsPerBand-v1650 SharedSpectrumChAccessParamsPerBand-v1650    </w:t>
      </w:r>
      <w:r w:rsidRPr="00FF4867">
        <w:rPr>
          <w:color w:val="993366"/>
        </w:rPr>
        <w:t>OPTIONAL</w:t>
      </w:r>
    </w:p>
    <w:p w14:paraId="708B0589" w14:textId="77777777" w:rsidR="0025700C" w:rsidRPr="00FF4867" w:rsidRDefault="0025700C" w:rsidP="0025700C">
      <w:pPr>
        <w:pStyle w:val="PL"/>
      </w:pPr>
      <w:r w:rsidRPr="00FF4867">
        <w:t xml:space="preserve">    ]],</w:t>
      </w:r>
    </w:p>
    <w:p w14:paraId="20604E1C" w14:textId="77777777" w:rsidR="0025700C" w:rsidRPr="00FF4867" w:rsidRDefault="0025700C" w:rsidP="0025700C">
      <w:pPr>
        <w:pStyle w:val="PL"/>
      </w:pPr>
      <w:r w:rsidRPr="00FF4867">
        <w:t xml:space="preserve">    [[</w:t>
      </w:r>
    </w:p>
    <w:p w14:paraId="29A14D08" w14:textId="77777777" w:rsidR="0025700C" w:rsidRPr="00FF4867" w:rsidRDefault="0025700C" w:rsidP="0025700C">
      <w:pPr>
        <w:pStyle w:val="PL"/>
      </w:pPr>
      <w:r w:rsidRPr="00FF4867">
        <w:t xml:space="preserve">    enhancedSkipUplinkTxConfigured-v1660      </w:t>
      </w:r>
      <w:r w:rsidRPr="00FF4867">
        <w:rPr>
          <w:color w:val="993366"/>
        </w:rPr>
        <w:t>ENUMERATED</w:t>
      </w:r>
      <w:r w:rsidRPr="00FF4867">
        <w:t xml:space="preserve"> {supported}                       </w:t>
      </w:r>
      <w:r w:rsidRPr="00FF4867">
        <w:rPr>
          <w:color w:val="993366"/>
        </w:rPr>
        <w:t>OPTIONAL</w:t>
      </w:r>
      <w:r w:rsidRPr="00FF4867">
        <w:t>,</w:t>
      </w:r>
    </w:p>
    <w:p w14:paraId="2C1502F9" w14:textId="77777777" w:rsidR="0025700C" w:rsidRPr="00FF4867" w:rsidRDefault="0025700C" w:rsidP="0025700C">
      <w:pPr>
        <w:pStyle w:val="PL"/>
      </w:pPr>
      <w:r w:rsidRPr="00FF4867">
        <w:t xml:space="preserve">    enhancedSkipUplinkTxDynamic-v1660         </w:t>
      </w:r>
      <w:r w:rsidRPr="00FF4867">
        <w:rPr>
          <w:color w:val="993366"/>
        </w:rPr>
        <w:t>ENUMERATED</w:t>
      </w:r>
      <w:r w:rsidRPr="00FF4867">
        <w:t xml:space="preserve"> {supported}                       </w:t>
      </w:r>
      <w:r w:rsidRPr="00FF4867">
        <w:rPr>
          <w:color w:val="993366"/>
        </w:rPr>
        <w:t>OPTIONAL</w:t>
      </w:r>
    </w:p>
    <w:p w14:paraId="3D1FE6D8" w14:textId="77777777" w:rsidR="0025700C" w:rsidRPr="00FF4867" w:rsidRDefault="0025700C" w:rsidP="0025700C">
      <w:pPr>
        <w:pStyle w:val="PL"/>
      </w:pPr>
      <w:r w:rsidRPr="00FF4867">
        <w:t xml:space="preserve">    ]],</w:t>
      </w:r>
    </w:p>
    <w:p w14:paraId="0BE7C4E3" w14:textId="77777777" w:rsidR="0025700C" w:rsidRPr="00FF4867" w:rsidRDefault="0025700C" w:rsidP="0025700C">
      <w:pPr>
        <w:pStyle w:val="PL"/>
      </w:pPr>
      <w:r w:rsidRPr="00FF4867">
        <w:t xml:space="preserve">    [[</w:t>
      </w:r>
    </w:p>
    <w:p w14:paraId="5578F8D4" w14:textId="77777777" w:rsidR="0025700C" w:rsidRPr="00FF4867" w:rsidRDefault="0025700C" w:rsidP="0025700C">
      <w:pPr>
        <w:pStyle w:val="PL"/>
      </w:pPr>
      <w:r w:rsidRPr="00FF4867">
        <w:t xml:space="preserve">    maxUplinkDutyCycle-PC1dot5-MPE-FR1-r16    </w:t>
      </w:r>
      <w:r w:rsidRPr="00FF4867">
        <w:rPr>
          <w:color w:val="993366"/>
        </w:rPr>
        <w:t>ENUMERATED</w:t>
      </w:r>
      <w:r w:rsidRPr="00FF4867">
        <w:t xml:space="preserve"> {n10, n15, n20, n25, n30, n40, n50, n60, n70, n80, n90, n100}   </w:t>
      </w:r>
      <w:r w:rsidRPr="00FF4867">
        <w:rPr>
          <w:color w:val="993366"/>
        </w:rPr>
        <w:t>OPTIONAL</w:t>
      </w:r>
      <w:r w:rsidRPr="00FF4867">
        <w:t>,</w:t>
      </w:r>
    </w:p>
    <w:p w14:paraId="1CEEB7FB" w14:textId="77777777" w:rsidR="0025700C" w:rsidRPr="00FF4867" w:rsidRDefault="0025700C" w:rsidP="0025700C">
      <w:pPr>
        <w:pStyle w:val="PL"/>
      </w:pPr>
      <w:r w:rsidRPr="00FF4867">
        <w:t xml:space="preserve">    txDiversity-r16                           </w:t>
      </w:r>
      <w:r w:rsidRPr="00FF4867">
        <w:rPr>
          <w:color w:val="993366"/>
        </w:rPr>
        <w:t>ENUMERATED</w:t>
      </w:r>
      <w:r w:rsidRPr="00FF4867">
        <w:t xml:space="preserve"> {supported}                       </w:t>
      </w:r>
      <w:r w:rsidRPr="00FF4867">
        <w:rPr>
          <w:color w:val="993366"/>
        </w:rPr>
        <w:t>OPTIONAL</w:t>
      </w:r>
    </w:p>
    <w:p w14:paraId="0D14DF4B" w14:textId="77777777" w:rsidR="0025700C" w:rsidRPr="00FF4867" w:rsidRDefault="0025700C" w:rsidP="0025700C">
      <w:pPr>
        <w:pStyle w:val="PL"/>
      </w:pPr>
      <w:r w:rsidRPr="00FF4867">
        <w:t xml:space="preserve">    ]],</w:t>
      </w:r>
    </w:p>
    <w:p w14:paraId="74C7022E" w14:textId="77777777" w:rsidR="0025700C" w:rsidRPr="00FF4867" w:rsidRDefault="0025700C" w:rsidP="0025700C">
      <w:pPr>
        <w:pStyle w:val="PL"/>
      </w:pPr>
      <w:r w:rsidRPr="00FF4867">
        <w:t xml:space="preserve">    [[</w:t>
      </w:r>
    </w:p>
    <w:p w14:paraId="11AB98EC" w14:textId="77777777" w:rsidR="0025700C" w:rsidRPr="00FF4867" w:rsidRDefault="0025700C" w:rsidP="0025700C">
      <w:pPr>
        <w:pStyle w:val="PL"/>
        <w:rPr>
          <w:color w:val="808080"/>
        </w:rPr>
      </w:pPr>
      <w:r w:rsidRPr="00FF4867">
        <w:t xml:space="preserve">     </w:t>
      </w:r>
      <w:r w:rsidRPr="00FF4867">
        <w:rPr>
          <w:color w:val="808080"/>
        </w:rPr>
        <w:t>-- R1 36-1: Support of 1024QAM for PDSCH for FR1</w:t>
      </w:r>
    </w:p>
    <w:p w14:paraId="7F165319" w14:textId="77777777" w:rsidR="0025700C" w:rsidRPr="00FF4867" w:rsidRDefault="0025700C" w:rsidP="0025700C">
      <w:pPr>
        <w:pStyle w:val="PL"/>
      </w:pPr>
      <w:r w:rsidRPr="00FF4867">
        <w:t xml:space="preserve">    pdsch-1024QAM-FR1-r17                     </w:t>
      </w:r>
      <w:r w:rsidRPr="00FF4867">
        <w:rPr>
          <w:color w:val="993366"/>
        </w:rPr>
        <w:t>ENUMERATED</w:t>
      </w:r>
      <w:r w:rsidRPr="00FF4867">
        <w:t xml:space="preserve"> {supported}                       </w:t>
      </w:r>
      <w:r w:rsidRPr="00FF4867">
        <w:rPr>
          <w:color w:val="993366"/>
        </w:rPr>
        <w:t>OPTIONAL</w:t>
      </w:r>
      <w:r w:rsidRPr="00FF4867">
        <w:t>,</w:t>
      </w:r>
    </w:p>
    <w:p w14:paraId="167EDD39" w14:textId="77777777" w:rsidR="0025700C" w:rsidRPr="00FF4867" w:rsidRDefault="0025700C" w:rsidP="0025700C">
      <w:pPr>
        <w:pStyle w:val="PL"/>
        <w:rPr>
          <w:color w:val="808080"/>
        </w:rPr>
      </w:pPr>
      <w:r w:rsidRPr="00FF4867">
        <w:t xml:space="preserve">     </w:t>
      </w:r>
      <w:r w:rsidRPr="00FF4867">
        <w:rPr>
          <w:color w:val="808080"/>
        </w:rPr>
        <w:t>-- R4 22-1 support of FR2 HST operation</w:t>
      </w:r>
    </w:p>
    <w:p w14:paraId="1BF97FFE" w14:textId="77777777" w:rsidR="0025700C" w:rsidRPr="00FF4867" w:rsidRDefault="0025700C" w:rsidP="0025700C">
      <w:pPr>
        <w:pStyle w:val="PL"/>
      </w:pPr>
      <w:r w:rsidRPr="00FF4867">
        <w:t xml:space="preserve">    ue-PowerClass-v1700                       </w:t>
      </w:r>
      <w:r w:rsidRPr="00FF4867">
        <w:rPr>
          <w:color w:val="993366"/>
        </w:rPr>
        <w:t>ENUMERATED</w:t>
      </w:r>
      <w:r w:rsidRPr="00FF4867">
        <w:t xml:space="preserve"> {pc5, pc6, pc7}                   </w:t>
      </w:r>
      <w:r w:rsidRPr="00FF4867">
        <w:rPr>
          <w:color w:val="993366"/>
        </w:rPr>
        <w:t>OPTIONAL</w:t>
      </w:r>
      <w:r w:rsidRPr="00FF4867">
        <w:t>,</w:t>
      </w:r>
    </w:p>
    <w:p w14:paraId="4DAFF429" w14:textId="77777777" w:rsidR="0025700C" w:rsidRPr="00FF4867" w:rsidRDefault="0025700C" w:rsidP="0025700C">
      <w:pPr>
        <w:pStyle w:val="PL"/>
        <w:rPr>
          <w:color w:val="808080"/>
        </w:rPr>
      </w:pPr>
      <w:r w:rsidRPr="00FF4867">
        <w:t xml:space="preserve">    </w:t>
      </w:r>
      <w:r w:rsidRPr="00FF4867">
        <w:rPr>
          <w:color w:val="808080"/>
        </w:rPr>
        <w:t>-- R1 24: NR extension to 71GHz (FR2-2)</w:t>
      </w:r>
    </w:p>
    <w:p w14:paraId="7236AE45" w14:textId="77777777" w:rsidR="0025700C" w:rsidRPr="00FF4867" w:rsidRDefault="0025700C" w:rsidP="0025700C">
      <w:pPr>
        <w:pStyle w:val="PL"/>
      </w:pPr>
      <w:r w:rsidRPr="00FF4867">
        <w:t xml:space="preserve">    fr2-2-AccessParamsPerBand-r17             FR2-2-AccessParamsPerBand-r17                </w:t>
      </w:r>
      <w:r w:rsidRPr="00FF4867">
        <w:rPr>
          <w:color w:val="993366"/>
        </w:rPr>
        <w:t>OPTIONAL</w:t>
      </w:r>
      <w:r w:rsidRPr="00FF4867">
        <w:t>,</w:t>
      </w:r>
    </w:p>
    <w:p w14:paraId="36C8840E" w14:textId="77777777" w:rsidR="0025700C" w:rsidRPr="00FF4867" w:rsidRDefault="0025700C" w:rsidP="0025700C">
      <w:pPr>
        <w:pStyle w:val="PL"/>
      </w:pPr>
      <w:r w:rsidRPr="00FF4867">
        <w:t xml:space="preserve">    rlm-Relaxation-r17                        </w:t>
      </w:r>
      <w:r w:rsidRPr="00FF4867">
        <w:rPr>
          <w:color w:val="993366"/>
        </w:rPr>
        <w:t>ENUMERATED</w:t>
      </w:r>
      <w:r w:rsidRPr="00FF4867">
        <w:t xml:space="preserve"> {supported}                       </w:t>
      </w:r>
      <w:r w:rsidRPr="00FF4867">
        <w:rPr>
          <w:color w:val="993366"/>
        </w:rPr>
        <w:t>OPTIONAL</w:t>
      </w:r>
      <w:r w:rsidRPr="00FF4867">
        <w:t>,</w:t>
      </w:r>
    </w:p>
    <w:p w14:paraId="457ED1A5" w14:textId="77777777" w:rsidR="0025700C" w:rsidRPr="00FF4867" w:rsidRDefault="0025700C" w:rsidP="0025700C">
      <w:pPr>
        <w:pStyle w:val="PL"/>
      </w:pPr>
      <w:r w:rsidRPr="00FF4867">
        <w:t xml:space="preserve">    bfd-Relaxation-r17                        </w:t>
      </w:r>
      <w:r w:rsidRPr="00FF4867">
        <w:rPr>
          <w:color w:val="993366"/>
        </w:rPr>
        <w:t>ENUMERATED</w:t>
      </w:r>
      <w:r w:rsidRPr="00FF4867">
        <w:t xml:space="preserve"> {supported}                       </w:t>
      </w:r>
      <w:r w:rsidRPr="00FF4867">
        <w:rPr>
          <w:color w:val="993366"/>
        </w:rPr>
        <w:t>OPTIONAL</w:t>
      </w:r>
      <w:r w:rsidRPr="00FF4867">
        <w:t>,</w:t>
      </w:r>
    </w:p>
    <w:p w14:paraId="2D3D8880" w14:textId="77777777" w:rsidR="0025700C" w:rsidRPr="00FF4867" w:rsidRDefault="0025700C" w:rsidP="0025700C">
      <w:pPr>
        <w:pStyle w:val="PL"/>
      </w:pPr>
      <w:r w:rsidRPr="00FF4867">
        <w:t xml:space="preserve">    cg-SDT-r17                                </w:t>
      </w:r>
      <w:r w:rsidRPr="00FF4867">
        <w:rPr>
          <w:color w:val="993366"/>
        </w:rPr>
        <w:t>ENUMERATED</w:t>
      </w:r>
      <w:r w:rsidRPr="00FF4867">
        <w:t xml:space="preserve"> {supported}                       </w:t>
      </w:r>
      <w:r w:rsidRPr="00FF4867">
        <w:rPr>
          <w:color w:val="993366"/>
        </w:rPr>
        <w:t>OPTIONAL</w:t>
      </w:r>
      <w:r w:rsidRPr="00FF4867">
        <w:t>,</w:t>
      </w:r>
    </w:p>
    <w:p w14:paraId="2CAA5D02" w14:textId="77777777" w:rsidR="0025700C" w:rsidRPr="00FF4867" w:rsidRDefault="0025700C" w:rsidP="0025700C">
      <w:pPr>
        <w:pStyle w:val="PL"/>
      </w:pPr>
      <w:r w:rsidRPr="00FF4867">
        <w:t xml:space="preserve">    locationBasedCondHandover-r17             </w:t>
      </w:r>
      <w:r w:rsidRPr="00FF4867">
        <w:rPr>
          <w:color w:val="993366"/>
        </w:rPr>
        <w:t>ENUMERATED</w:t>
      </w:r>
      <w:r w:rsidRPr="00FF4867">
        <w:t xml:space="preserve"> {supported}                       </w:t>
      </w:r>
      <w:r w:rsidRPr="00FF4867">
        <w:rPr>
          <w:color w:val="993366"/>
        </w:rPr>
        <w:t>OPTIONAL</w:t>
      </w:r>
      <w:r w:rsidRPr="00FF4867">
        <w:t>,</w:t>
      </w:r>
    </w:p>
    <w:p w14:paraId="1EBEECA5" w14:textId="77777777" w:rsidR="0025700C" w:rsidRPr="00FF4867" w:rsidRDefault="0025700C" w:rsidP="0025700C">
      <w:pPr>
        <w:pStyle w:val="PL"/>
      </w:pPr>
      <w:r w:rsidRPr="00FF4867">
        <w:t xml:space="preserve">    timeBasedCondHandover-r17                 </w:t>
      </w:r>
      <w:r w:rsidRPr="00FF4867">
        <w:rPr>
          <w:color w:val="993366"/>
        </w:rPr>
        <w:t>ENUMERATED</w:t>
      </w:r>
      <w:r w:rsidRPr="00FF4867">
        <w:t xml:space="preserve"> {supported}                       </w:t>
      </w:r>
      <w:r w:rsidRPr="00FF4867">
        <w:rPr>
          <w:color w:val="993366"/>
        </w:rPr>
        <w:t>OPTIONAL</w:t>
      </w:r>
      <w:r w:rsidRPr="00FF4867">
        <w:t>,</w:t>
      </w:r>
    </w:p>
    <w:p w14:paraId="1D894465" w14:textId="77777777" w:rsidR="0025700C" w:rsidRPr="00FF4867" w:rsidRDefault="0025700C" w:rsidP="0025700C">
      <w:pPr>
        <w:pStyle w:val="PL"/>
      </w:pPr>
      <w:r w:rsidRPr="00FF4867">
        <w:t xml:space="preserve">    eventA4BasedCondHandover-r17              </w:t>
      </w:r>
      <w:r w:rsidRPr="00FF4867">
        <w:rPr>
          <w:color w:val="993366"/>
        </w:rPr>
        <w:t>ENUMERATED</w:t>
      </w:r>
      <w:r w:rsidRPr="00FF4867">
        <w:t xml:space="preserve"> {supported}                       </w:t>
      </w:r>
      <w:r w:rsidRPr="00FF4867">
        <w:rPr>
          <w:color w:val="993366"/>
        </w:rPr>
        <w:t>OPTIONAL</w:t>
      </w:r>
      <w:r w:rsidRPr="00FF4867">
        <w:t>,</w:t>
      </w:r>
    </w:p>
    <w:p w14:paraId="361190FD" w14:textId="77777777" w:rsidR="0025700C" w:rsidRPr="00FF4867" w:rsidRDefault="0025700C" w:rsidP="0025700C">
      <w:pPr>
        <w:pStyle w:val="PL"/>
      </w:pPr>
      <w:r w:rsidRPr="00FF4867">
        <w:t xml:space="preserve">    mn-InitiatedCondPSCellChangeNRDC-r17      </w:t>
      </w:r>
      <w:r w:rsidRPr="00FF4867">
        <w:rPr>
          <w:color w:val="993366"/>
        </w:rPr>
        <w:t>ENUMERATED</w:t>
      </w:r>
      <w:r w:rsidRPr="00FF4867">
        <w:t xml:space="preserve"> {supported}                       </w:t>
      </w:r>
      <w:r w:rsidRPr="00FF4867">
        <w:rPr>
          <w:color w:val="993366"/>
        </w:rPr>
        <w:t>OPTIONAL</w:t>
      </w:r>
      <w:r w:rsidRPr="00FF4867">
        <w:t>,</w:t>
      </w:r>
    </w:p>
    <w:p w14:paraId="5AF3F986" w14:textId="77777777" w:rsidR="0025700C" w:rsidRPr="00FF4867" w:rsidRDefault="0025700C" w:rsidP="0025700C">
      <w:pPr>
        <w:pStyle w:val="PL"/>
      </w:pPr>
      <w:r w:rsidRPr="00FF4867">
        <w:t xml:space="preserve">    sn-InitiatedCondPSCellChangeNRDC-r17      </w:t>
      </w:r>
      <w:r w:rsidRPr="00FF4867">
        <w:rPr>
          <w:color w:val="993366"/>
        </w:rPr>
        <w:t>ENUMERATED</w:t>
      </w:r>
      <w:r w:rsidRPr="00FF4867">
        <w:t xml:space="preserve"> {supported}                       </w:t>
      </w:r>
      <w:r w:rsidRPr="00FF4867">
        <w:rPr>
          <w:color w:val="993366"/>
        </w:rPr>
        <w:t>OPTIONAL</w:t>
      </w:r>
      <w:r w:rsidRPr="00FF4867">
        <w:t>,</w:t>
      </w:r>
    </w:p>
    <w:p w14:paraId="5CB86BAF" w14:textId="77777777" w:rsidR="0025700C" w:rsidRPr="00FF4867" w:rsidRDefault="0025700C" w:rsidP="0025700C">
      <w:pPr>
        <w:pStyle w:val="PL"/>
        <w:rPr>
          <w:color w:val="808080"/>
        </w:rPr>
      </w:pPr>
      <w:r w:rsidRPr="00FF4867">
        <w:t xml:space="preserve">    </w:t>
      </w:r>
      <w:r w:rsidRPr="00FF4867">
        <w:rPr>
          <w:color w:val="808080"/>
        </w:rPr>
        <w:t>-- R1 29-3a: PDCCH skipping</w:t>
      </w:r>
    </w:p>
    <w:p w14:paraId="2A0808E5" w14:textId="77777777" w:rsidR="0025700C" w:rsidRPr="00FF4867" w:rsidRDefault="0025700C" w:rsidP="0025700C">
      <w:pPr>
        <w:pStyle w:val="PL"/>
      </w:pPr>
      <w:r w:rsidRPr="00FF4867">
        <w:t xml:space="preserve">    pdcch-SkippingWithoutSSSG-r17             </w:t>
      </w:r>
      <w:r w:rsidRPr="00FF4867">
        <w:rPr>
          <w:color w:val="993366"/>
        </w:rPr>
        <w:t>ENUMERATED</w:t>
      </w:r>
      <w:r w:rsidRPr="00FF4867">
        <w:t xml:space="preserve"> {supported}                       </w:t>
      </w:r>
      <w:r w:rsidRPr="00FF4867">
        <w:rPr>
          <w:color w:val="993366"/>
        </w:rPr>
        <w:t>OPTIONAL</w:t>
      </w:r>
      <w:r w:rsidRPr="00FF4867">
        <w:t>,</w:t>
      </w:r>
    </w:p>
    <w:p w14:paraId="1149F763" w14:textId="77777777" w:rsidR="0025700C" w:rsidRPr="00FF4867" w:rsidRDefault="0025700C" w:rsidP="0025700C">
      <w:pPr>
        <w:pStyle w:val="PL"/>
        <w:rPr>
          <w:color w:val="808080"/>
        </w:rPr>
      </w:pPr>
      <w:r w:rsidRPr="00FF4867">
        <w:t xml:space="preserve">    </w:t>
      </w:r>
      <w:r w:rsidRPr="00FF4867">
        <w:rPr>
          <w:color w:val="808080"/>
        </w:rPr>
        <w:t>-- R1 29-3b: 2 search space sets group switching</w:t>
      </w:r>
    </w:p>
    <w:p w14:paraId="5DA43B4C" w14:textId="77777777" w:rsidR="0025700C" w:rsidRPr="00FF4867" w:rsidRDefault="0025700C" w:rsidP="0025700C">
      <w:pPr>
        <w:pStyle w:val="PL"/>
      </w:pPr>
      <w:r w:rsidRPr="00FF4867">
        <w:t xml:space="preserve">    sssg-Switching-1BitInd-r17                </w:t>
      </w:r>
      <w:r w:rsidRPr="00FF4867">
        <w:rPr>
          <w:color w:val="993366"/>
        </w:rPr>
        <w:t>ENUMERATED</w:t>
      </w:r>
      <w:r w:rsidRPr="00FF4867">
        <w:t xml:space="preserve"> {supported}                       </w:t>
      </w:r>
      <w:r w:rsidRPr="00FF4867">
        <w:rPr>
          <w:color w:val="993366"/>
        </w:rPr>
        <w:t>OPTIONAL</w:t>
      </w:r>
      <w:r w:rsidRPr="00FF4867">
        <w:t>,</w:t>
      </w:r>
    </w:p>
    <w:p w14:paraId="0083C481" w14:textId="77777777" w:rsidR="0025700C" w:rsidRPr="00FF4867" w:rsidRDefault="0025700C" w:rsidP="0025700C">
      <w:pPr>
        <w:pStyle w:val="PL"/>
        <w:rPr>
          <w:color w:val="808080"/>
        </w:rPr>
      </w:pPr>
      <w:r w:rsidRPr="00FF4867">
        <w:t xml:space="preserve">    </w:t>
      </w:r>
      <w:r w:rsidRPr="00FF4867">
        <w:rPr>
          <w:color w:val="808080"/>
        </w:rPr>
        <w:t>-- R1 29-3c: 3 search space sets group switching</w:t>
      </w:r>
    </w:p>
    <w:p w14:paraId="5A163FEF" w14:textId="77777777" w:rsidR="0025700C" w:rsidRPr="00FF4867" w:rsidRDefault="0025700C" w:rsidP="0025700C">
      <w:pPr>
        <w:pStyle w:val="PL"/>
      </w:pPr>
      <w:r w:rsidRPr="00FF4867">
        <w:t xml:space="preserve">    sssg-Switching-2BitInd-r17                </w:t>
      </w:r>
      <w:r w:rsidRPr="00FF4867">
        <w:rPr>
          <w:color w:val="993366"/>
        </w:rPr>
        <w:t>ENUMERATED</w:t>
      </w:r>
      <w:r w:rsidRPr="00FF4867">
        <w:t xml:space="preserve"> {supported}                       </w:t>
      </w:r>
      <w:r w:rsidRPr="00FF4867">
        <w:rPr>
          <w:color w:val="993366"/>
        </w:rPr>
        <w:t>OPTIONAL</w:t>
      </w:r>
      <w:r w:rsidRPr="00FF4867">
        <w:t>,</w:t>
      </w:r>
    </w:p>
    <w:p w14:paraId="229FA113" w14:textId="77777777" w:rsidR="0025700C" w:rsidRPr="00FF4867" w:rsidRDefault="0025700C" w:rsidP="0025700C">
      <w:pPr>
        <w:pStyle w:val="PL"/>
        <w:rPr>
          <w:color w:val="808080"/>
        </w:rPr>
      </w:pPr>
      <w:r w:rsidRPr="00FF4867">
        <w:t xml:space="preserve">    </w:t>
      </w:r>
      <w:r w:rsidRPr="00FF4867">
        <w:rPr>
          <w:color w:val="808080"/>
        </w:rPr>
        <w:t>-- R1 29-3d: 2 search space sets group switching with PDCCH skipping</w:t>
      </w:r>
    </w:p>
    <w:p w14:paraId="60F30E66" w14:textId="77777777" w:rsidR="0025700C" w:rsidRPr="00FF4867" w:rsidRDefault="0025700C" w:rsidP="0025700C">
      <w:pPr>
        <w:pStyle w:val="PL"/>
      </w:pPr>
      <w:r w:rsidRPr="00FF4867">
        <w:t xml:space="preserve">    pdcch-SkippingWithSSSG-r17                </w:t>
      </w:r>
      <w:r w:rsidRPr="00FF4867">
        <w:rPr>
          <w:color w:val="993366"/>
        </w:rPr>
        <w:t>ENUMERATED</w:t>
      </w:r>
      <w:r w:rsidRPr="00FF4867">
        <w:t xml:space="preserve"> {supported}                       </w:t>
      </w:r>
      <w:r w:rsidRPr="00FF4867">
        <w:rPr>
          <w:color w:val="993366"/>
        </w:rPr>
        <w:t>OPTIONAL</w:t>
      </w:r>
      <w:r w:rsidRPr="00FF4867">
        <w:t>,</w:t>
      </w:r>
    </w:p>
    <w:p w14:paraId="677C373E" w14:textId="77777777" w:rsidR="0025700C" w:rsidRPr="00FF4867" w:rsidRDefault="0025700C" w:rsidP="0025700C">
      <w:pPr>
        <w:pStyle w:val="PL"/>
        <w:rPr>
          <w:color w:val="808080"/>
        </w:rPr>
      </w:pPr>
      <w:r w:rsidRPr="00FF4867">
        <w:t xml:space="preserve">    </w:t>
      </w:r>
      <w:r w:rsidRPr="00FF4867">
        <w:rPr>
          <w:color w:val="808080"/>
        </w:rPr>
        <w:t>-- R1 29-3e: Support Search space set group switching capability 2 for FR1</w:t>
      </w:r>
    </w:p>
    <w:p w14:paraId="23603DB6" w14:textId="77777777" w:rsidR="0025700C" w:rsidRPr="00FF4867" w:rsidRDefault="0025700C" w:rsidP="0025700C">
      <w:pPr>
        <w:pStyle w:val="PL"/>
      </w:pPr>
      <w:r w:rsidRPr="00FF4867">
        <w:t xml:space="preserve">    searchSpaceSetGrp-switchCap2-r17          </w:t>
      </w:r>
      <w:r w:rsidRPr="00FF4867">
        <w:rPr>
          <w:color w:val="993366"/>
        </w:rPr>
        <w:t>ENUMERATED</w:t>
      </w:r>
      <w:r w:rsidRPr="00FF4867">
        <w:t xml:space="preserve"> {supported}                       </w:t>
      </w:r>
      <w:r w:rsidRPr="00FF4867">
        <w:rPr>
          <w:color w:val="993366"/>
        </w:rPr>
        <w:t>OPTIONAL</w:t>
      </w:r>
      <w:r w:rsidRPr="00FF4867">
        <w:t>,</w:t>
      </w:r>
    </w:p>
    <w:p w14:paraId="3E2C3015" w14:textId="77777777" w:rsidR="0025700C" w:rsidRPr="00FF4867" w:rsidRDefault="0025700C" w:rsidP="0025700C">
      <w:pPr>
        <w:pStyle w:val="PL"/>
        <w:rPr>
          <w:color w:val="808080"/>
        </w:rPr>
      </w:pPr>
      <w:r w:rsidRPr="00FF4867">
        <w:t xml:space="preserve">    </w:t>
      </w:r>
      <w:r w:rsidRPr="00FF4867">
        <w:rPr>
          <w:color w:val="808080"/>
        </w:rPr>
        <w:t>-- R1 26-1: Uplink Time and Frequency pre-compensation and timing relationship enhancements</w:t>
      </w:r>
    </w:p>
    <w:p w14:paraId="403D5B9D" w14:textId="77777777" w:rsidR="0025700C" w:rsidRPr="00FF4867" w:rsidRDefault="0025700C" w:rsidP="0025700C">
      <w:pPr>
        <w:pStyle w:val="PL"/>
      </w:pPr>
      <w:r w:rsidRPr="00FF4867">
        <w:t xml:space="preserve">    uplinkPreCompensation-r17                 </w:t>
      </w:r>
      <w:r w:rsidRPr="00FF4867">
        <w:rPr>
          <w:color w:val="993366"/>
        </w:rPr>
        <w:t>ENUMERATED</w:t>
      </w:r>
      <w:r w:rsidRPr="00FF4867">
        <w:t xml:space="preserve"> {supported}                       </w:t>
      </w:r>
      <w:r w:rsidRPr="00FF4867">
        <w:rPr>
          <w:color w:val="993366"/>
        </w:rPr>
        <w:t>OPTIONAL</w:t>
      </w:r>
      <w:r w:rsidRPr="00FF4867">
        <w:t>,</w:t>
      </w:r>
    </w:p>
    <w:p w14:paraId="0CF0628A" w14:textId="77777777" w:rsidR="0025700C" w:rsidRPr="00FF4867" w:rsidRDefault="0025700C" w:rsidP="0025700C">
      <w:pPr>
        <w:pStyle w:val="PL"/>
        <w:rPr>
          <w:color w:val="808080"/>
        </w:rPr>
      </w:pPr>
      <w:r w:rsidRPr="00FF4867">
        <w:t xml:space="preserve">    </w:t>
      </w:r>
      <w:r w:rsidRPr="00FF4867">
        <w:rPr>
          <w:color w:val="808080"/>
        </w:rPr>
        <w:t>-- R1 26-4: UE reporting of information related to TA pre-compensation</w:t>
      </w:r>
    </w:p>
    <w:p w14:paraId="7D010D10" w14:textId="77777777" w:rsidR="0025700C" w:rsidRPr="00FF4867" w:rsidRDefault="0025700C" w:rsidP="0025700C">
      <w:pPr>
        <w:pStyle w:val="PL"/>
      </w:pPr>
      <w:r w:rsidRPr="00FF4867">
        <w:t xml:space="preserve">    uplink-TA-Reporting-r17                   </w:t>
      </w:r>
      <w:r w:rsidRPr="00FF4867">
        <w:rPr>
          <w:color w:val="993366"/>
        </w:rPr>
        <w:t>ENUMERATED</w:t>
      </w:r>
      <w:r w:rsidRPr="00FF4867">
        <w:t xml:space="preserve"> {supported}                       </w:t>
      </w:r>
      <w:r w:rsidRPr="00FF4867">
        <w:rPr>
          <w:color w:val="993366"/>
        </w:rPr>
        <w:t>OPTIONAL</w:t>
      </w:r>
      <w:r w:rsidRPr="00FF4867">
        <w:t>,</w:t>
      </w:r>
    </w:p>
    <w:p w14:paraId="2C5F2336" w14:textId="77777777" w:rsidR="0025700C" w:rsidRPr="00FF4867" w:rsidRDefault="0025700C" w:rsidP="0025700C">
      <w:pPr>
        <w:pStyle w:val="PL"/>
        <w:rPr>
          <w:color w:val="808080"/>
        </w:rPr>
      </w:pPr>
      <w:r w:rsidRPr="00FF4867">
        <w:t xml:space="preserve">    </w:t>
      </w:r>
      <w:r w:rsidRPr="00FF4867">
        <w:rPr>
          <w:color w:val="808080"/>
        </w:rPr>
        <w:t>-- R1 26-5: Increasing the number of HARQ processes</w:t>
      </w:r>
    </w:p>
    <w:p w14:paraId="58D6A6F5" w14:textId="77777777" w:rsidR="0025700C" w:rsidRPr="00FF4867" w:rsidRDefault="0025700C" w:rsidP="0025700C">
      <w:pPr>
        <w:pStyle w:val="PL"/>
      </w:pPr>
      <w:r w:rsidRPr="00FF4867">
        <w:t xml:space="preserve">    max-HARQ-ProcessNumber-r17                </w:t>
      </w:r>
      <w:r w:rsidRPr="00FF4867">
        <w:rPr>
          <w:color w:val="993366"/>
        </w:rPr>
        <w:t>ENUMERATED</w:t>
      </w:r>
      <w:r w:rsidRPr="00FF4867">
        <w:t xml:space="preserve"> {u16d32, u32d16, u32d32}          </w:t>
      </w:r>
      <w:r w:rsidRPr="00FF4867">
        <w:rPr>
          <w:color w:val="993366"/>
        </w:rPr>
        <w:t>OPTIONAL</w:t>
      </w:r>
      <w:r w:rsidRPr="00FF4867">
        <w:t>,</w:t>
      </w:r>
    </w:p>
    <w:p w14:paraId="3DCFE4C3" w14:textId="77777777" w:rsidR="0025700C" w:rsidRPr="00FF4867" w:rsidRDefault="0025700C" w:rsidP="0025700C">
      <w:pPr>
        <w:pStyle w:val="PL"/>
        <w:rPr>
          <w:color w:val="808080"/>
        </w:rPr>
      </w:pPr>
      <w:r w:rsidRPr="00FF4867">
        <w:t xml:space="preserve">    </w:t>
      </w:r>
      <w:r w:rsidRPr="00FF4867">
        <w:rPr>
          <w:color w:val="808080"/>
        </w:rPr>
        <w:t>-- R1 26-6: Type-2 HARQ codebook enhancement</w:t>
      </w:r>
    </w:p>
    <w:p w14:paraId="6B87EBEC" w14:textId="77777777" w:rsidR="0025700C" w:rsidRPr="00FF4867" w:rsidRDefault="0025700C" w:rsidP="0025700C">
      <w:pPr>
        <w:pStyle w:val="PL"/>
      </w:pPr>
      <w:r w:rsidRPr="00FF4867">
        <w:t xml:space="preserve">    type2-HARQ-Codebook-r17                   </w:t>
      </w:r>
      <w:r w:rsidRPr="00FF4867">
        <w:rPr>
          <w:color w:val="993366"/>
        </w:rPr>
        <w:t>ENUMERATED</w:t>
      </w:r>
      <w:r w:rsidRPr="00FF4867">
        <w:t xml:space="preserve"> {supported}                       </w:t>
      </w:r>
      <w:r w:rsidRPr="00FF4867">
        <w:rPr>
          <w:color w:val="993366"/>
        </w:rPr>
        <w:t>OPTIONAL</w:t>
      </w:r>
      <w:r w:rsidRPr="00FF4867">
        <w:t>,</w:t>
      </w:r>
    </w:p>
    <w:p w14:paraId="5872A9D4" w14:textId="77777777" w:rsidR="0025700C" w:rsidRPr="00FF4867" w:rsidRDefault="0025700C" w:rsidP="0025700C">
      <w:pPr>
        <w:pStyle w:val="PL"/>
        <w:rPr>
          <w:color w:val="808080"/>
        </w:rPr>
      </w:pPr>
      <w:r w:rsidRPr="00FF4867">
        <w:lastRenderedPageBreak/>
        <w:t xml:space="preserve">    </w:t>
      </w:r>
      <w:r w:rsidRPr="00FF4867">
        <w:rPr>
          <w:color w:val="808080"/>
        </w:rPr>
        <w:t>-- R1 26-6a: Type-1 HARQ codebook enhancement</w:t>
      </w:r>
    </w:p>
    <w:p w14:paraId="41EA15D6" w14:textId="77777777" w:rsidR="0025700C" w:rsidRPr="00FF4867" w:rsidRDefault="0025700C" w:rsidP="0025700C">
      <w:pPr>
        <w:pStyle w:val="PL"/>
      </w:pPr>
      <w:r w:rsidRPr="00FF4867">
        <w:t xml:space="preserve">    type1-HARQ-Codebook-r17                   </w:t>
      </w:r>
      <w:r w:rsidRPr="00FF4867">
        <w:rPr>
          <w:color w:val="993366"/>
        </w:rPr>
        <w:t>ENUMERATED</w:t>
      </w:r>
      <w:r w:rsidRPr="00FF4867">
        <w:t xml:space="preserve"> {supported}                       </w:t>
      </w:r>
      <w:r w:rsidRPr="00FF4867">
        <w:rPr>
          <w:color w:val="993366"/>
        </w:rPr>
        <w:t>OPTIONAL</w:t>
      </w:r>
      <w:r w:rsidRPr="00FF4867">
        <w:t>,</w:t>
      </w:r>
    </w:p>
    <w:p w14:paraId="4C549B31" w14:textId="77777777" w:rsidR="0025700C" w:rsidRPr="00FF4867" w:rsidRDefault="0025700C" w:rsidP="0025700C">
      <w:pPr>
        <w:pStyle w:val="PL"/>
        <w:rPr>
          <w:color w:val="808080"/>
        </w:rPr>
      </w:pPr>
      <w:r w:rsidRPr="00FF4867">
        <w:t xml:space="preserve">    </w:t>
      </w:r>
      <w:r w:rsidRPr="00FF4867">
        <w:rPr>
          <w:color w:val="808080"/>
        </w:rPr>
        <w:t>-- R1 26-6b: Type-3 HARQ codebook enhancement</w:t>
      </w:r>
    </w:p>
    <w:p w14:paraId="64D28895" w14:textId="77777777" w:rsidR="0025700C" w:rsidRPr="00FF4867" w:rsidRDefault="0025700C" w:rsidP="0025700C">
      <w:pPr>
        <w:pStyle w:val="PL"/>
      </w:pPr>
      <w:r w:rsidRPr="00FF4867">
        <w:t xml:space="preserve">    type3-HARQ-Codebook-r17                   </w:t>
      </w:r>
      <w:r w:rsidRPr="00FF4867">
        <w:rPr>
          <w:color w:val="993366"/>
        </w:rPr>
        <w:t>ENUMERATED</w:t>
      </w:r>
      <w:r w:rsidRPr="00FF4867">
        <w:t xml:space="preserve"> {supported}                       </w:t>
      </w:r>
      <w:r w:rsidRPr="00FF4867">
        <w:rPr>
          <w:color w:val="993366"/>
        </w:rPr>
        <w:t>OPTIONAL</w:t>
      </w:r>
      <w:r w:rsidRPr="00FF4867">
        <w:t>,</w:t>
      </w:r>
    </w:p>
    <w:p w14:paraId="7BCE978A" w14:textId="77777777" w:rsidR="0025700C" w:rsidRPr="00FF4867" w:rsidRDefault="0025700C" w:rsidP="0025700C">
      <w:pPr>
        <w:pStyle w:val="PL"/>
        <w:rPr>
          <w:color w:val="808080"/>
        </w:rPr>
      </w:pPr>
      <w:r w:rsidRPr="00FF4867">
        <w:t xml:space="preserve">    </w:t>
      </w:r>
      <w:r w:rsidRPr="00FF4867">
        <w:rPr>
          <w:color w:val="808080"/>
        </w:rPr>
        <w:t>-- R1 26-9: UE-specific K_offset</w:t>
      </w:r>
    </w:p>
    <w:p w14:paraId="3F987A0D" w14:textId="77777777" w:rsidR="0025700C" w:rsidRPr="00FF4867" w:rsidRDefault="0025700C" w:rsidP="0025700C">
      <w:pPr>
        <w:pStyle w:val="PL"/>
      </w:pPr>
      <w:r w:rsidRPr="00FF4867">
        <w:t xml:space="preserve">    ue-specific-K-Offset-r17                  </w:t>
      </w:r>
      <w:r w:rsidRPr="00FF4867">
        <w:rPr>
          <w:color w:val="993366"/>
        </w:rPr>
        <w:t>ENUMERATED</w:t>
      </w:r>
      <w:r w:rsidRPr="00FF4867">
        <w:t xml:space="preserve"> {supported}                       </w:t>
      </w:r>
      <w:r w:rsidRPr="00FF4867">
        <w:rPr>
          <w:color w:val="993366"/>
        </w:rPr>
        <w:t>OPTIONAL</w:t>
      </w:r>
      <w:r w:rsidRPr="00FF4867">
        <w:t>,</w:t>
      </w:r>
    </w:p>
    <w:p w14:paraId="578F145F" w14:textId="77777777" w:rsidR="0025700C" w:rsidRPr="00FF4867" w:rsidRDefault="0025700C" w:rsidP="0025700C">
      <w:pPr>
        <w:pStyle w:val="PL"/>
        <w:rPr>
          <w:color w:val="808080"/>
        </w:rPr>
      </w:pPr>
      <w:r w:rsidRPr="00FF4867">
        <w:t xml:space="preserve">    </w:t>
      </w:r>
      <w:r w:rsidRPr="00FF4867">
        <w:rPr>
          <w:color w:val="808080"/>
        </w:rPr>
        <w:t>-- R1 24-1f: Multiple PDSCH scheduling by single DCI for 120kHz in FR2-1</w:t>
      </w:r>
    </w:p>
    <w:p w14:paraId="270D5D93" w14:textId="77777777" w:rsidR="0025700C" w:rsidRPr="00FF4867" w:rsidRDefault="0025700C" w:rsidP="0025700C">
      <w:pPr>
        <w:pStyle w:val="PL"/>
      </w:pPr>
      <w:r w:rsidRPr="00FF4867">
        <w:t xml:space="preserve">    multiPDSCH-SingleDCI-FR2-1-SCS-120kHz-r17 </w:t>
      </w:r>
      <w:r w:rsidRPr="00FF4867">
        <w:rPr>
          <w:color w:val="993366"/>
        </w:rPr>
        <w:t>ENUMERATED</w:t>
      </w:r>
      <w:r w:rsidRPr="00FF4867">
        <w:t xml:space="preserve"> {supported}                       </w:t>
      </w:r>
      <w:r w:rsidRPr="00FF4867">
        <w:rPr>
          <w:color w:val="993366"/>
        </w:rPr>
        <w:t>OPTIONAL</w:t>
      </w:r>
      <w:r w:rsidRPr="00FF4867">
        <w:t>,</w:t>
      </w:r>
    </w:p>
    <w:p w14:paraId="46CB9ACE" w14:textId="77777777" w:rsidR="0025700C" w:rsidRPr="00FF4867" w:rsidRDefault="0025700C" w:rsidP="0025700C">
      <w:pPr>
        <w:pStyle w:val="PL"/>
        <w:rPr>
          <w:color w:val="808080"/>
        </w:rPr>
      </w:pPr>
      <w:r w:rsidRPr="00FF4867">
        <w:t xml:space="preserve">    </w:t>
      </w:r>
      <w:r w:rsidRPr="00FF4867">
        <w:rPr>
          <w:color w:val="808080"/>
        </w:rPr>
        <w:t>-- R1 24-1g: Multiple PUSCH scheduling by single DCI for 120kHz in FR2-1</w:t>
      </w:r>
    </w:p>
    <w:p w14:paraId="0BFEB8D7" w14:textId="77777777" w:rsidR="0025700C" w:rsidRPr="00FF4867" w:rsidRDefault="0025700C" w:rsidP="0025700C">
      <w:pPr>
        <w:pStyle w:val="PL"/>
      </w:pPr>
      <w:r w:rsidRPr="00FF4867">
        <w:t xml:space="preserve">    multiPUSCH-SingleDCI-FR2-1-SCS-120kHz-r17 </w:t>
      </w:r>
      <w:r w:rsidRPr="00FF4867">
        <w:rPr>
          <w:color w:val="993366"/>
        </w:rPr>
        <w:t>ENUMERATED</w:t>
      </w:r>
      <w:r w:rsidRPr="00FF4867">
        <w:t xml:space="preserve"> {supported}                       </w:t>
      </w:r>
      <w:r w:rsidRPr="00FF4867">
        <w:rPr>
          <w:color w:val="993366"/>
        </w:rPr>
        <w:t>OPTIONAL</w:t>
      </w:r>
      <w:r w:rsidRPr="00FF4867">
        <w:t>,</w:t>
      </w:r>
    </w:p>
    <w:p w14:paraId="4605C814" w14:textId="77777777" w:rsidR="0025700C" w:rsidRPr="00FF4867" w:rsidRDefault="0025700C" w:rsidP="0025700C">
      <w:pPr>
        <w:pStyle w:val="PL"/>
        <w:rPr>
          <w:color w:val="808080"/>
        </w:rPr>
      </w:pPr>
      <w:r w:rsidRPr="00FF4867">
        <w:t xml:space="preserve">    </w:t>
      </w:r>
      <w:r w:rsidRPr="00FF4867">
        <w:rPr>
          <w:color w:val="808080"/>
        </w:rPr>
        <w:t>-- R4 14-4: Parallel PRS measurements in RRC_INACTIVE state, FR1/FR2 diff</w:t>
      </w:r>
    </w:p>
    <w:p w14:paraId="66D9750A" w14:textId="77777777" w:rsidR="0025700C" w:rsidRPr="00FF4867" w:rsidRDefault="0025700C" w:rsidP="0025700C">
      <w:pPr>
        <w:pStyle w:val="PL"/>
      </w:pPr>
      <w:r w:rsidRPr="00FF4867">
        <w:t xml:space="preserve">    parallelPRS-MeasRRC-Inactive-r17          </w:t>
      </w:r>
      <w:r w:rsidRPr="00FF4867">
        <w:rPr>
          <w:color w:val="993366"/>
        </w:rPr>
        <w:t>ENUMERATED</w:t>
      </w:r>
      <w:r w:rsidRPr="00FF4867">
        <w:t xml:space="preserve"> {supported}                       </w:t>
      </w:r>
      <w:r w:rsidRPr="00FF4867">
        <w:rPr>
          <w:color w:val="993366"/>
        </w:rPr>
        <w:t>OPTIONAL</w:t>
      </w:r>
      <w:r w:rsidRPr="00FF4867">
        <w:t>,</w:t>
      </w:r>
    </w:p>
    <w:p w14:paraId="3F6BEF4D" w14:textId="77777777" w:rsidR="0025700C" w:rsidRPr="00FF4867" w:rsidRDefault="0025700C" w:rsidP="0025700C">
      <w:pPr>
        <w:pStyle w:val="PL"/>
        <w:rPr>
          <w:color w:val="808080"/>
        </w:rPr>
      </w:pPr>
      <w:r w:rsidRPr="00FF4867">
        <w:t xml:space="preserve">    </w:t>
      </w:r>
      <w:r w:rsidRPr="00FF4867">
        <w:rPr>
          <w:color w:val="808080"/>
        </w:rPr>
        <w:t>-- R1 27-1-2: Support of UE-TxTEGs for UL TDOA</w:t>
      </w:r>
    </w:p>
    <w:p w14:paraId="2AC841AE" w14:textId="77777777" w:rsidR="0025700C" w:rsidRPr="00FF4867" w:rsidRDefault="0025700C" w:rsidP="0025700C">
      <w:pPr>
        <w:pStyle w:val="PL"/>
      </w:pPr>
      <w:r w:rsidRPr="00FF4867">
        <w:t xml:space="preserve">    nr-UE-TxTEG-ID-MaxSupport-r17             </w:t>
      </w:r>
      <w:r w:rsidRPr="00FF4867">
        <w:rPr>
          <w:color w:val="993366"/>
        </w:rPr>
        <w:t>ENUMERATED</w:t>
      </w:r>
      <w:r w:rsidRPr="00FF4867">
        <w:t xml:space="preserve"> {n1, n2, n3, n4, n6, n8}          </w:t>
      </w:r>
      <w:r w:rsidRPr="00FF4867">
        <w:rPr>
          <w:color w:val="993366"/>
        </w:rPr>
        <w:t>OPTIONAL</w:t>
      </w:r>
      <w:r w:rsidRPr="00FF4867">
        <w:t>,</w:t>
      </w:r>
    </w:p>
    <w:p w14:paraId="5F8C687B" w14:textId="77777777" w:rsidR="0025700C" w:rsidRPr="00FF4867" w:rsidRDefault="0025700C" w:rsidP="0025700C">
      <w:pPr>
        <w:pStyle w:val="PL"/>
        <w:rPr>
          <w:color w:val="808080"/>
        </w:rPr>
      </w:pPr>
      <w:r w:rsidRPr="00FF4867">
        <w:t xml:space="preserve">    </w:t>
      </w:r>
      <w:r w:rsidRPr="00FF4867">
        <w:rPr>
          <w:color w:val="808080"/>
        </w:rPr>
        <w:t>-- R1 27-17: PRS processing in RRC_INACTIVE</w:t>
      </w:r>
    </w:p>
    <w:p w14:paraId="28912056" w14:textId="77777777" w:rsidR="0025700C" w:rsidRPr="00FF4867" w:rsidRDefault="0025700C" w:rsidP="0025700C">
      <w:pPr>
        <w:pStyle w:val="PL"/>
      </w:pPr>
      <w:r w:rsidRPr="00FF4867">
        <w:t xml:space="preserve">    prs-ProcessingRRC-Inactive-r17            </w:t>
      </w:r>
      <w:r w:rsidRPr="00FF4867">
        <w:rPr>
          <w:color w:val="993366"/>
        </w:rPr>
        <w:t>ENUMERATED</w:t>
      </w:r>
      <w:r w:rsidRPr="00FF4867">
        <w:t xml:space="preserve"> {supported}                       </w:t>
      </w:r>
      <w:r w:rsidRPr="00FF4867">
        <w:rPr>
          <w:color w:val="993366"/>
        </w:rPr>
        <w:t>OPTIONAL</w:t>
      </w:r>
      <w:r w:rsidRPr="00FF4867">
        <w:t>,</w:t>
      </w:r>
    </w:p>
    <w:p w14:paraId="62923B10" w14:textId="77777777" w:rsidR="0025700C" w:rsidRPr="00FF4867" w:rsidRDefault="0025700C" w:rsidP="0025700C">
      <w:pPr>
        <w:pStyle w:val="PL"/>
        <w:rPr>
          <w:color w:val="808080"/>
        </w:rPr>
      </w:pPr>
      <w:r w:rsidRPr="00FF4867">
        <w:t xml:space="preserve">    </w:t>
      </w:r>
      <w:r w:rsidRPr="00FF4867">
        <w:rPr>
          <w:color w:val="808080"/>
        </w:rPr>
        <w:t>-- R1 27-3-2: DL PRS measurement outside MG and in a PRS processing window</w:t>
      </w:r>
    </w:p>
    <w:p w14:paraId="1EF0BB04" w14:textId="77777777" w:rsidR="0025700C" w:rsidRPr="00FF4867" w:rsidRDefault="0025700C" w:rsidP="0025700C">
      <w:pPr>
        <w:pStyle w:val="PL"/>
      </w:pPr>
      <w:r w:rsidRPr="00FF4867">
        <w:t xml:space="preserve">    prs-ProcessingWindowType1A-r17            </w:t>
      </w:r>
      <w:r w:rsidRPr="00FF4867">
        <w:rPr>
          <w:color w:val="993366"/>
        </w:rPr>
        <w:t>ENUMERATED</w:t>
      </w:r>
      <w:r w:rsidRPr="00FF4867">
        <w:t xml:space="preserve"> {option1, option2, option3}       </w:t>
      </w:r>
      <w:r w:rsidRPr="00FF4867">
        <w:rPr>
          <w:color w:val="993366"/>
        </w:rPr>
        <w:t>OPTIONAL</w:t>
      </w:r>
      <w:r w:rsidRPr="00FF4867">
        <w:t>,</w:t>
      </w:r>
    </w:p>
    <w:p w14:paraId="14435901" w14:textId="77777777" w:rsidR="0025700C" w:rsidRPr="00FF4867" w:rsidRDefault="0025700C" w:rsidP="0025700C">
      <w:pPr>
        <w:pStyle w:val="PL"/>
      </w:pPr>
      <w:r w:rsidRPr="00FF4867">
        <w:t xml:space="preserve">    prs-ProcessingWindowType1B-r17            </w:t>
      </w:r>
      <w:r w:rsidRPr="00FF4867">
        <w:rPr>
          <w:color w:val="993366"/>
        </w:rPr>
        <w:t>ENUMERATED</w:t>
      </w:r>
      <w:r w:rsidRPr="00FF4867">
        <w:t xml:space="preserve"> {option1, option2, option3}       </w:t>
      </w:r>
      <w:r w:rsidRPr="00FF4867">
        <w:rPr>
          <w:color w:val="993366"/>
        </w:rPr>
        <w:t>OPTIONAL</w:t>
      </w:r>
      <w:r w:rsidRPr="00FF4867">
        <w:t>,</w:t>
      </w:r>
    </w:p>
    <w:p w14:paraId="76BA38F4" w14:textId="77777777" w:rsidR="0025700C" w:rsidRPr="00FF4867" w:rsidRDefault="0025700C" w:rsidP="0025700C">
      <w:pPr>
        <w:pStyle w:val="PL"/>
      </w:pPr>
      <w:r w:rsidRPr="00FF4867">
        <w:t xml:space="preserve">    prs-ProcessingWindowType2-r17             </w:t>
      </w:r>
      <w:r w:rsidRPr="00FF4867">
        <w:rPr>
          <w:color w:val="993366"/>
        </w:rPr>
        <w:t>ENUMERATED</w:t>
      </w:r>
      <w:r w:rsidRPr="00FF4867">
        <w:t xml:space="preserve"> {option1, option2, option3}       </w:t>
      </w:r>
      <w:r w:rsidRPr="00FF4867">
        <w:rPr>
          <w:color w:val="993366"/>
        </w:rPr>
        <w:t>OPTIONAL</w:t>
      </w:r>
      <w:r w:rsidRPr="00FF4867">
        <w:t>,</w:t>
      </w:r>
    </w:p>
    <w:p w14:paraId="6127CE51" w14:textId="77777777" w:rsidR="0025700C" w:rsidRPr="00FF4867" w:rsidRDefault="0025700C" w:rsidP="0025700C">
      <w:pPr>
        <w:pStyle w:val="PL"/>
        <w:rPr>
          <w:color w:val="808080"/>
        </w:rPr>
      </w:pPr>
      <w:r w:rsidRPr="00FF4867">
        <w:t xml:space="preserve">    </w:t>
      </w:r>
      <w:r w:rsidRPr="00FF4867">
        <w:rPr>
          <w:color w:val="808080"/>
        </w:rPr>
        <w:t>-- R1 27-15: Positioning SRS transmission in RRC_INACTIVE state for initial UL BWP</w:t>
      </w:r>
    </w:p>
    <w:p w14:paraId="4F22E5FF" w14:textId="77777777" w:rsidR="0025700C" w:rsidRPr="00FF4867" w:rsidRDefault="0025700C" w:rsidP="0025700C">
      <w:pPr>
        <w:pStyle w:val="PL"/>
      </w:pPr>
      <w:r w:rsidRPr="00FF4867">
        <w:t xml:space="preserve">    srs-AllPosResourcesRRC-Inactive-r17       SRS-AllPosResourcesRRC-Inactive-r17          </w:t>
      </w:r>
      <w:r w:rsidRPr="00FF4867">
        <w:rPr>
          <w:color w:val="993366"/>
        </w:rPr>
        <w:t>OPTIONAL</w:t>
      </w:r>
      <w:r w:rsidRPr="00FF4867">
        <w:t>,</w:t>
      </w:r>
    </w:p>
    <w:p w14:paraId="08DE490C" w14:textId="77777777" w:rsidR="0025700C" w:rsidRPr="00FF4867" w:rsidRDefault="0025700C" w:rsidP="0025700C">
      <w:pPr>
        <w:pStyle w:val="PL"/>
        <w:rPr>
          <w:color w:val="808080"/>
        </w:rPr>
      </w:pPr>
      <w:r w:rsidRPr="00FF4867">
        <w:t xml:space="preserve">    </w:t>
      </w:r>
      <w:r w:rsidRPr="00FF4867">
        <w:rPr>
          <w:color w:val="808080"/>
        </w:rPr>
        <w:t>-- R1 27-16: OLPC for positioning SRS in RRC_INACTIVE state - gNB</w:t>
      </w:r>
    </w:p>
    <w:p w14:paraId="52A509EE" w14:textId="77777777" w:rsidR="0025700C" w:rsidRPr="00FF4867" w:rsidRDefault="0025700C" w:rsidP="0025700C">
      <w:pPr>
        <w:pStyle w:val="PL"/>
      </w:pPr>
      <w:r w:rsidRPr="00FF4867">
        <w:t xml:space="preserve">    olpc-SRS-PosRRC-Inactive-r17              OLPC-SRS-Pos-r16                             </w:t>
      </w:r>
      <w:r w:rsidRPr="00FF4867">
        <w:rPr>
          <w:color w:val="993366"/>
        </w:rPr>
        <w:t>OPTIONAL</w:t>
      </w:r>
      <w:r w:rsidRPr="00FF4867">
        <w:t>,</w:t>
      </w:r>
    </w:p>
    <w:p w14:paraId="207ACE9F" w14:textId="77777777" w:rsidR="0025700C" w:rsidRPr="00FF4867" w:rsidRDefault="0025700C" w:rsidP="0025700C">
      <w:pPr>
        <w:pStyle w:val="PL"/>
        <w:rPr>
          <w:color w:val="808080"/>
        </w:rPr>
      </w:pPr>
      <w:r w:rsidRPr="00FF4867">
        <w:t xml:space="preserve">    </w:t>
      </w:r>
      <w:r w:rsidRPr="00FF4867">
        <w:rPr>
          <w:color w:val="808080"/>
        </w:rPr>
        <w:t>-- R1 27-19: Spatial relation for positioning SRS in RRC_INACTIVE state - gNB</w:t>
      </w:r>
    </w:p>
    <w:p w14:paraId="22557777" w14:textId="77777777" w:rsidR="0025700C" w:rsidRPr="00FF4867" w:rsidRDefault="0025700C" w:rsidP="0025700C">
      <w:pPr>
        <w:pStyle w:val="PL"/>
      </w:pPr>
      <w:r w:rsidRPr="00FF4867">
        <w:t xml:space="preserve">    spatialRelationsSRS-PosRRC-Inactive-r17   SpatialRelationsSRS-Pos-r16                  </w:t>
      </w:r>
      <w:r w:rsidRPr="00FF4867">
        <w:rPr>
          <w:color w:val="993366"/>
        </w:rPr>
        <w:t>OPTIONAL</w:t>
      </w:r>
      <w:r w:rsidRPr="00FF4867">
        <w:t>,</w:t>
      </w:r>
    </w:p>
    <w:p w14:paraId="43D4D191" w14:textId="77777777" w:rsidR="0025700C" w:rsidRPr="00FF4867" w:rsidRDefault="0025700C" w:rsidP="0025700C">
      <w:pPr>
        <w:pStyle w:val="PL"/>
        <w:rPr>
          <w:color w:val="808080"/>
        </w:rPr>
      </w:pPr>
      <w:r w:rsidRPr="00FF4867">
        <w:t xml:space="preserve">    </w:t>
      </w:r>
      <w:r w:rsidRPr="00FF4867">
        <w:rPr>
          <w:color w:val="808080"/>
        </w:rPr>
        <w:t>-- R1 30-1: Increased maximum number of PUSCH Type A repetitions</w:t>
      </w:r>
    </w:p>
    <w:p w14:paraId="56789080" w14:textId="77777777" w:rsidR="0025700C" w:rsidRPr="00FF4867" w:rsidRDefault="0025700C" w:rsidP="0025700C">
      <w:pPr>
        <w:pStyle w:val="PL"/>
      </w:pPr>
      <w:r w:rsidRPr="00FF4867">
        <w:t xml:space="preserve">    maxNumberPUSCH-TypeA-Repetition-r17       </w:t>
      </w:r>
      <w:r w:rsidRPr="00FF4867">
        <w:rPr>
          <w:color w:val="993366"/>
        </w:rPr>
        <w:t>ENUMERATED</w:t>
      </w:r>
      <w:r w:rsidRPr="00FF4867">
        <w:t xml:space="preserve"> {supported}                       </w:t>
      </w:r>
      <w:r w:rsidRPr="00FF4867">
        <w:rPr>
          <w:color w:val="993366"/>
        </w:rPr>
        <w:t>OPTIONAL</w:t>
      </w:r>
      <w:r w:rsidRPr="00FF4867">
        <w:t>,</w:t>
      </w:r>
    </w:p>
    <w:p w14:paraId="6A4C5CC2" w14:textId="77777777" w:rsidR="0025700C" w:rsidRPr="00FF4867" w:rsidRDefault="0025700C" w:rsidP="0025700C">
      <w:pPr>
        <w:pStyle w:val="PL"/>
        <w:rPr>
          <w:color w:val="808080"/>
        </w:rPr>
      </w:pPr>
      <w:r w:rsidRPr="00FF4867">
        <w:t xml:space="preserve">    </w:t>
      </w:r>
      <w:r w:rsidRPr="00FF4867">
        <w:rPr>
          <w:color w:val="808080"/>
        </w:rPr>
        <w:t>-- R1 30-2: PUSCH Type A repetitions based on available slots</w:t>
      </w:r>
    </w:p>
    <w:p w14:paraId="0E8F6BA7" w14:textId="77777777" w:rsidR="0025700C" w:rsidRPr="00FF4867" w:rsidRDefault="0025700C" w:rsidP="0025700C">
      <w:pPr>
        <w:pStyle w:val="PL"/>
      </w:pPr>
      <w:r w:rsidRPr="00FF4867">
        <w:t xml:space="preserve">    puschTypeA-RepetitionsAvailSlot-r17       </w:t>
      </w:r>
      <w:r w:rsidRPr="00FF4867">
        <w:rPr>
          <w:color w:val="993366"/>
        </w:rPr>
        <w:t>ENUMERATED</w:t>
      </w:r>
      <w:r w:rsidRPr="00FF4867">
        <w:t xml:space="preserve"> {supported}                       </w:t>
      </w:r>
      <w:r w:rsidRPr="00FF4867">
        <w:rPr>
          <w:color w:val="993366"/>
        </w:rPr>
        <w:t>OPTIONAL</w:t>
      </w:r>
      <w:r w:rsidRPr="00FF4867">
        <w:t>,</w:t>
      </w:r>
    </w:p>
    <w:p w14:paraId="2F218BBC" w14:textId="77777777" w:rsidR="0025700C" w:rsidRPr="00FF4867" w:rsidRDefault="0025700C" w:rsidP="0025700C">
      <w:pPr>
        <w:pStyle w:val="PL"/>
        <w:rPr>
          <w:color w:val="808080"/>
        </w:rPr>
      </w:pPr>
      <w:r w:rsidRPr="00FF4867">
        <w:t xml:space="preserve">    </w:t>
      </w:r>
      <w:r w:rsidRPr="00FF4867">
        <w:rPr>
          <w:color w:val="808080"/>
        </w:rPr>
        <w:t>-- R1 30-3: TB processing over multi-slot PUSCH</w:t>
      </w:r>
    </w:p>
    <w:p w14:paraId="34FA6943" w14:textId="77777777" w:rsidR="0025700C" w:rsidRPr="00FF4867" w:rsidRDefault="0025700C" w:rsidP="0025700C">
      <w:pPr>
        <w:pStyle w:val="PL"/>
      </w:pPr>
      <w:r w:rsidRPr="00FF4867">
        <w:t xml:space="preserve">    tb-ProcessingMultiSlotPUSCH-r17           </w:t>
      </w:r>
      <w:r w:rsidRPr="00FF4867">
        <w:rPr>
          <w:color w:val="993366"/>
        </w:rPr>
        <w:t>ENUMERATED</w:t>
      </w:r>
      <w:r w:rsidRPr="00FF4867">
        <w:t xml:space="preserve"> {supported}                       </w:t>
      </w:r>
      <w:r w:rsidRPr="00FF4867">
        <w:rPr>
          <w:color w:val="993366"/>
        </w:rPr>
        <w:t>OPTIONAL</w:t>
      </w:r>
      <w:r w:rsidRPr="00FF4867">
        <w:t>,</w:t>
      </w:r>
    </w:p>
    <w:p w14:paraId="05A51180" w14:textId="77777777" w:rsidR="0025700C" w:rsidRPr="00FF4867" w:rsidRDefault="0025700C" w:rsidP="0025700C">
      <w:pPr>
        <w:pStyle w:val="PL"/>
        <w:rPr>
          <w:color w:val="808080"/>
        </w:rPr>
      </w:pPr>
      <w:r w:rsidRPr="00FF4867">
        <w:t xml:space="preserve">    </w:t>
      </w:r>
      <w:r w:rsidRPr="00FF4867">
        <w:rPr>
          <w:color w:val="808080"/>
        </w:rPr>
        <w:t>-- R1 30-3a: Repetition of TB processing over multi-slot PUSCH</w:t>
      </w:r>
    </w:p>
    <w:p w14:paraId="289D0D08" w14:textId="77777777" w:rsidR="0025700C" w:rsidRPr="00FF4867" w:rsidRDefault="0025700C" w:rsidP="0025700C">
      <w:pPr>
        <w:pStyle w:val="PL"/>
      </w:pPr>
      <w:r w:rsidRPr="00FF4867">
        <w:t xml:space="preserve">    tb-ProcessingRepMultiSlotPUSCH-r17        </w:t>
      </w:r>
      <w:r w:rsidRPr="00FF4867">
        <w:rPr>
          <w:color w:val="993366"/>
        </w:rPr>
        <w:t>ENUMERATED</w:t>
      </w:r>
      <w:r w:rsidRPr="00FF4867">
        <w:t xml:space="preserve"> {supported}                       </w:t>
      </w:r>
      <w:r w:rsidRPr="00FF4867">
        <w:rPr>
          <w:color w:val="993366"/>
        </w:rPr>
        <w:t>OPTIONAL</w:t>
      </w:r>
      <w:r w:rsidRPr="00FF4867">
        <w:t>,</w:t>
      </w:r>
    </w:p>
    <w:p w14:paraId="2C09A1DB" w14:textId="77777777" w:rsidR="0025700C" w:rsidRPr="00FF4867" w:rsidRDefault="0025700C" w:rsidP="0025700C">
      <w:pPr>
        <w:pStyle w:val="PL"/>
        <w:rPr>
          <w:color w:val="808080"/>
        </w:rPr>
      </w:pPr>
      <w:r w:rsidRPr="00FF4867">
        <w:t xml:space="preserve">    </w:t>
      </w:r>
      <w:r w:rsidRPr="00FF4867">
        <w:rPr>
          <w:color w:val="808080"/>
        </w:rPr>
        <w:t>-- R1 30-4: The maximum duration for DM-RS bundling</w:t>
      </w:r>
    </w:p>
    <w:p w14:paraId="08932002" w14:textId="77777777" w:rsidR="0025700C" w:rsidRPr="00FF4867" w:rsidRDefault="0025700C" w:rsidP="0025700C">
      <w:pPr>
        <w:pStyle w:val="PL"/>
      </w:pPr>
      <w:r w:rsidRPr="00FF4867">
        <w:t xml:space="preserve">    maxDurationDMRS-Bundling-r17              </w:t>
      </w:r>
      <w:r w:rsidRPr="00FF4867">
        <w:rPr>
          <w:color w:val="993366"/>
        </w:rPr>
        <w:t>SEQUENCE</w:t>
      </w:r>
      <w:r w:rsidRPr="00FF4867">
        <w:t xml:space="preserve"> {</w:t>
      </w:r>
    </w:p>
    <w:p w14:paraId="0F3FB137" w14:textId="77777777" w:rsidR="0025700C" w:rsidRPr="00FF4867" w:rsidRDefault="0025700C" w:rsidP="0025700C">
      <w:pPr>
        <w:pStyle w:val="PL"/>
      </w:pPr>
      <w:r w:rsidRPr="00FF4867">
        <w:t xml:space="preserve">        fdd-r17                                   </w:t>
      </w:r>
      <w:r w:rsidRPr="00FF4867">
        <w:rPr>
          <w:color w:val="993366"/>
        </w:rPr>
        <w:t>ENUMERATED</w:t>
      </w:r>
      <w:r w:rsidRPr="00FF4867">
        <w:t xml:space="preserve"> {n4, n8, n16, n32}            </w:t>
      </w:r>
      <w:r w:rsidRPr="00FF4867">
        <w:rPr>
          <w:color w:val="993366"/>
        </w:rPr>
        <w:t>OPTIONAL</w:t>
      </w:r>
      <w:r w:rsidRPr="00FF4867">
        <w:t>,</w:t>
      </w:r>
    </w:p>
    <w:p w14:paraId="197E3F35" w14:textId="77777777" w:rsidR="0025700C" w:rsidRPr="00FF4867" w:rsidRDefault="0025700C" w:rsidP="0025700C">
      <w:pPr>
        <w:pStyle w:val="PL"/>
      </w:pPr>
      <w:r w:rsidRPr="00FF4867">
        <w:t xml:space="preserve">        tdd-r17                                   </w:t>
      </w:r>
      <w:r w:rsidRPr="00FF4867">
        <w:rPr>
          <w:color w:val="993366"/>
        </w:rPr>
        <w:t>ENUMERATED</w:t>
      </w:r>
      <w:r w:rsidRPr="00FF4867">
        <w:t xml:space="preserve"> {n2, n4, n8, n16}             </w:t>
      </w:r>
      <w:r w:rsidRPr="00FF4867">
        <w:rPr>
          <w:color w:val="993366"/>
        </w:rPr>
        <w:t>OPTIONAL</w:t>
      </w:r>
    </w:p>
    <w:p w14:paraId="1B4B9EE3" w14:textId="77777777" w:rsidR="0025700C" w:rsidRPr="00FF4867" w:rsidRDefault="0025700C" w:rsidP="0025700C">
      <w:pPr>
        <w:pStyle w:val="PL"/>
      </w:pPr>
      <w:r w:rsidRPr="00FF4867">
        <w:t xml:space="preserve">    }                                                                                      </w:t>
      </w:r>
      <w:r w:rsidRPr="00FF4867">
        <w:rPr>
          <w:color w:val="993366"/>
        </w:rPr>
        <w:t>OPTIONAL</w:t>
      </w:r>
      <w:r w:rsidRPr="00FF4867">
        <w:t>,</w:t>
      </w:r>
    </w:p>
    <w:p w14:paraId="3F1B1AA5" w14:textId="77777777" w:rsidR="0025700C" w:rsidRPr="00FF4867" w:rsidRDefault="0025700C" w:rsidP="0025700C">
      <w:pPr>
        <w:pStyle w:val="PL"/>
        <w:rPr>
          <w:color w:val="808080"/>
        </w:rPr>
      </w:pPr>
      <w:r w:rsidRPr="00FF4867">
        <w:t xml:space="preserve">    </w:t>
      </w:r>
      <w:r w:rsidRPr="00FF4867">
        <w:rPr>
          <w:color w:val="808080"/>
        </w:rPr>
        <w:t>-- R1 30-6: Repetition of PUSCH transmission scheduled by RAR UL grant and DCI format 0_0 with CRC scrambled by TC-RNTI</w:t>
      </w:r>
    </w:p>
    <w:p w14:paraId="0DD9FDEB" w14:textId="77777777" w:rsidR="0025700C" w:rsidRPr="00FF4867" w:rsidRDefault="0025700C" w:rsidP="0025700C">
      <w:pPr>
        <w:pStyle w:val="PL"/>
      </w:pPr>
      <w:r w:rsidRPr="00FF4867">
        <w:t xml:space="preserve">    pusch-RepetitionMsg3-r17                  </w:t>
      </w:r>
      <w:r w:rsidRPr="00FF4867">
        <w:rPr>
          <w:color w:val="993366"/>
        </w:rPr>
        <w:t>ENUMERATED</w:t>
      </w:r>
      <w:r w:rsidRPr="00FF4867">
        <w:t xml:space="preserve"> {supported}                       </w:t>
      </w:r>
      <w:r w:rsidRPr="00FF4867">
        <w:rPr>
          <w:color w:val="993366"/>
        </w:rPr>
        <w:t>OPTIONAL</w:t>
      </w:r>
      <w:r w:rsidRPr="00FF4867">
        <w:t>,</w:t>
      </w:r>
    </w:p>
    <w:p w14:paraId="7EEEC8E7" w14:textId="77777777" w:rsidR="0025700C" w:rsidRPr="00FF4867" w:rsidRDefault="0025700C" w:rsidP="0025700C">
      <w:pPr>
        <w:pStyle w:val="PL"/>
      </w:pPr>
      <w:r w:rsidRPr="00FF4867">
        <w:t xml:space="preserve">    sharedSpectrumChAccessParamsPerBand-v1710 SharedSpectrumChAccessParamsPerBand-v1710    </w:t>
      </w:r>
      <w:r w:rsidRPr="00FF4867">
        <w:rPr>
          <w:color w:val="993366"/>
        </w:rPr>
        <w:t>OPTIONAL</w:t>
      </w:r>
      <w:r w:rsidRPr="00FF4867">
        <w:t>,</w:t>
      </w:r>
    </w:p>
    <w:p w14:paraId="299E5063" w14:textId="77777777" w:rsidR="0025700C" w:rsidRPr="00FF4867" w:rsidRDefault="0025700C" w:rsidP="0025700C">
      <w:pPr>
        <w:pStyle w:val="PL"/>
        <w:rPr>
          <w:color w:val="808080"/>
        </w:rPr>
      </w:pPr>
      <w:r w:rsidRPr="00FF4867">
        <w:t xml:space="preserve">    </w:t>
      </w:r>
      <w:r w:rsidRPr="00FF4867">
        <w:rPr>
          <w:color w:val="808080"/>
        </w:rPr>
        <w:t>-- R4 25-2: Parallel measurements on cells belonging to a different NGSO satellite than a serving satellite without scheduling restrictions</w:t>
      </w:r>
    </w:p>
    <w:p w14:paraId="397EB337" w14:textId="77777777" w:rsidR="0025700C" w:rsidRPr="00FF4867" w:rsidRDefault="0025700C" w:rsidP="0025700C">
      <w:pPr>
        <w:pStyle w:val="PL"/>
        <w:rPr>
          <w:color w:val="808080"/>
        </w:rPr>
      </w:pPr>
      <w:r w:rsidRPr="00FF4867">
        <w:t xml:space="preserve">    </w:t>
      </w:r>
      <w:r w:rsidRPr="00FF4867">
        <w:rPr>
          <w:color w:val="808080"/>
        </w:rPr>
        <w:t>-- on normal operations with the serving cell</w:t>
      </w:r>
    </w:p>
    <w:p w14:paraId="4CAE293C" w14:textId="77777777" w:rsidR="0025700C" w:rsidRPr="00FF4867" w:rsidRDefault="0025700C" w:rsidP="0025700C">
      <w:pPr>
        <w:pStyle w:val="PL"/>
      </w:pPr>
      <w:r w:rsidRPr="00FF4867">
        <w:t xml:space="preserve">    parallelMeasurementWithoutRestriction-r17 </w:t>
      </w:r>
      <w:r w:rsidRPr="00FF4867">
        <w:rPr>
          <w:color w:val="993366"/>
        </w:rPr>
        <w:t>ENUMERATED</w:t>
      </w:r>
      <w:r w:rsidRPr="00FF4867">
        <w:t xml:space="preserve"> {supported}                       </w:t>
      </w:r>
      <w:r w:rsidRPr="00FF4867">
        <w:rPr>
          <w:color w:val="993366"/>
        </w:rPr>
        <w:t>OPTIONAL</w:t>
      </w:r>
      <w:r w:rsidRPr="00FF4867">
        <w:t>,</w:t>
      </w:r>
    </w:p>
    <w:p w14:paraId="5070BDFC" w14:textId="77777777" w:rsidR="0025700C" w:rsidRPr="00FF4867" w:rsidRDefault="0025700C" w:rsidP="0025700C">
      <w:pPr>
        <w:pStyle w:val="PL"/>
        <w:rPr>
          <w:color w:val="808080"/>
        </w:rPr>
      </w:pPr>
      <w:r w:rsidRPr="00FF4867">
        <w:t xml:space="preserve">    </w:t>
      </w:r>
      <w:r w:rsidRPr="00FF4867">
        <w:rPr>
          <w:color w:val="808080"/>
        </w:rPr>
        <w:t>-- R4 25-5: Parallel measurements on multiple NGSO satellites within a SMTC</w:t>
      </w:r>
    </w:p>
    <w:p w14:paraId="10354890" w14:textId="77777777" w:rsidR="0025700C" w:rsidRPr="00FF4867" w:rsidRDefault="0025700C" w:rsidP="0025700C">
      <w:pPr>
        <w:pStyle w:val="PL"/>
      </w:pPr>
      <w:r w:rsidRPr="00FF4867">
        <w:t xml:space="preserve">    maxNumber-NGSO-SatellitesWithinOneSMTC-r17 </w:t>
      </w:r>
      <w:r w:rsidRPr="00FF4867">
        <w:rPr>
          <w:color w:val="993366"/>
        </w:rPr>
        <w:t>ENUMERATED</w:t>
      </w:r>
      <w:r w:rsidRPr="00FF4867">
        <w:t xml:space="preserve"> {n1, n2, n3, n4}                 </w:t>
      </w:r>
      <w:r w:rsidRPr="00FF4867">
        <w:rPr>
          <w:color w:val="993366"/>
        </w:rPr>
        <w:t>OPTIONAL</w:t>
      </w:r>
      <w:r w:rsidRPr="00FF4867">
        <w:t>,</w:t>
      </w:r>
    </w:p>
    <w:p w14:paraId="672D71E2" w14:textId="77777777" w:rsidR="0025700C" w:rsidRPr="00FF4867" w:rsidRDefault="0025700C" w:rsidP="0025700C">
      <w:pPr>
        <w:pStyle w:val="PL"/>
        <w:rPr>
          <w:color w:val="808080"/>
        </w:rPr>
      </w:pPr>
      <w:r w:rsidRPr="00FF4867">
        <w:t xml:space="preserve">    </w:t>
      </w:r>
      <w:r w:rsidRPr="00FF4867">
        <w:rPr>
          <w:color w:val="808080"/>
        </w:rPr>
        <w:t>-- R1 26-10: K1 range extension</w:t>
      </w:r>
    </w:p>
    <w:p w14:paraId="5576E66F" w14:textId="77777777" w:rsidR="0025700C" w:rsidRPr="00FF4867" w:rsidRDefault="0025700C" w:rsidP="0025700C">
      <w:pPr>
        <w:pStyle w:val="PL"/>
      </w:pPr>
      <w:r w:rsidRPr="00FF4867">
        <w:t xml:space="preserve">    k1-RangeExtension-r17                     </w:t>
      </w:r>
      <w:r w:rsidRPr="00FF4867">
        <w:rPr>
          <w:color w:val="993366"/>
        </w:rPr>
        <w:t>ENUMERATED</w:t>
      </w:r>
      <w:r w:rsidRPr="00FF4867">
        <w:t xml:space="preserve"> {supported}                       </w:t>
      </w:r>
      <w:r w:rsidRPr="00FF4867">
        <w:rPr>
          <w:color w:val="993366"/>
        </w:rPr>
        <w:t>OPTIONAL</w:t>
      </w:r>
      <w:r w:rsidRPr="00FF4867">
        <w:t>,</w:t>
      </w:r>
    </w:p>
    <w:p w14:paraId="4D73096A" w14:textId="77777777" w:rsidR="0025700C" w:rsidRPr="00FF4867" w:rsidRDefault="0025700C" w:rsidP="0025700C">
      <w:pPr>
        <w:pStyle w:val="PL"/>
        <w:rPr>
          <w:color w:val="808080"/>
        </w:rPr>
      </w:pPr>
      <w:r w:rsidRPr="00FF4867">
        <w:t xml:space="preserve">    </w:t>
      </w:r>
      <w:r w:rsidRPr="00FF4867">
        <w:rPr>
          <w:color w:val="808080"/>
        </w:rPr>
        <w:t>-- R1 35-1: Aperiodic CSI-RS for tracking for fast SCell activation</w:t>
      </w:r>
    </w:p>
    <w:p w14:paraId="513D0039" w14:textId="77777777" w:rsidR="0025700C" w:rsidRPr="00FF4867" w:rsidRDefault="0025700C" w:rsidP="0025700C">
      <w:pPr>
        <w:pStyle w:val="PL"/>
      </w:pPr>
      <w:r w:rsidRPr="00FF4867">
        <w:t xml:space="preserve">    aperiodicCSI-RS-FastScellActivation-r17   </w:t>
      </w:r>
      <w:r w:rsidRPr="00FF4867">
        <w:rPr>
          <w:color w:val="993366"/>
        </w:rPr>
        <w:t>SEQUENCE</w:t>
      </w:r>
      <w:r w:rsidRPr="00FF4867">
        <w:t xml:space="preserve"> {</w:t>
      </w:r>
    </w:p>
    <w:p w14:paraId="2C3E66F2" w14:textId="77777777" w:rsidR="0025700C" w:rsidRPr="00FF4867" w:rsidRDefault="0025700C" w:rsidP="0025700C">
      <w:pPr>
        <w:pStyle w:val="PL"/>
      </w:pPr>
      <w:r w:rsidRPr="00FF4867">
        <w:lastRenderedPageBreak/>
        <w:t xml:space="preserve">        maxNumberAperiodicCSI-RS-PerCC-r17        </w:t>
      </w:r>
      <w:r w:rsidRPr="00FF4867">
        <w:rPr>
          <w:color w:val="993366"/>
        </w:rPr>
        <w:t>ENUMERATED</w:t>
      </w:r>
      <w:r w:rsidRPr="00FF4867">
        <w:t xml:space="preserve"> {n8, n16, n32, n48, n64, n128, n255},</w:t>
      </w:r>
    </w:p>
    <w:p w14:paraId="71001C64" w14:textId="77777777" w:rsidR="0025700C" w:rsidRPr="00FF4867" w:rsidRDefault="0025700C" w:rsidP="0025700C">
      <w:pPr>
        <w:pStyle w:val="PL"/>
      </w:pPr>
      <w:r w:rsidRPr="00FF4867">
        <w:t xml:space="preserve">        maxNumberAperiodicCSI-RS-AcrossCCs-r17    </w:t>
      </w:r>
      <w:r w:rsidRPr="00FF4867">
        <w:rPr>
          <w:color w:val="993366"/>
        </w:rPr>
        <w:t>ENUMERATED</w:t>
      </w:r>
      <w:r w:rsidRPr="00FF4867">
        <w:t xml:space="preserve"> {n8, n16, n32, n64, n128, n256, n512, n1024}</w:t>
      </w:r>
    </w:p>
    <w:p w14:paraId="2C4E174C" w14:textId="77777777" w:rsidR="0025700C" w:rsidRPr="00FF4867" w:rsidRDefault="0025700C" w:rsidP="0025700C">
      <w:pPr>
        <w:pStyle w:val="PL"/>
      </w:pPr>
      <w:r w:rsidRPr="00FF4867">
        <w:t xml:space="preserve">    }                                                                                      </w:t>
      </w:r>
      <w:r w:rsidRPr="00FF4867">
        <w:rPr>
          <w:color w:val="993366"/>
        </w:rPr>
        <w:t>OPTIONAL</w:t>
      </w:r>
      <w:r w:rsidRPr="00FF4867">
        <w:t>,</w:t>
      </w:r>
    </w:p>
    <w:p w14:paraId="4AE098E6" w14:textId="77777777" w:rsidR="0025700C" w:rsidRPr="00FF4867" w:rsidRDefault="0025700C" w:rsidP="0025700C">
      <w:pPr>
        <w:pStyle w:val="PL"/>
        <w:rPr>
          <w:color w:val="808080"/>
        </w:rPr>
      </w:pPr>
      <w:r w:rsidRPr="00FF4867">
        <w:t xml:space="preserve">    </w:t>
      </w:r>
      <w:r w:rsidRPr="00FF4867">
        <w:rPr>
          <w:color w:val="808080"/>
        </w:rPr>
        <w:t>-- R1 35-2: Aperiodic CSI-RS bandwidth for tracking for fast SCell activation for 10MHz UE channel bandwidth</w:t>
      </w:r>
    </w:p>
    <w:p w14:paraId="255684AD" w14:textId="77777777" w:rsidR="0025700C" w:rsidRPr="00FF4867" w:rsidRDefault="0025700C" w:rsidP="0025700C">
      <w:pPr>
        <w:pStyle w:val="PL"/>
      </w:pPr>
      <w:r w:rsidRPr="00FF4867">
        <w:t xml:space="preserve">    aperiodicCSI-RS-AdditionalBandwidth-r17   </w:t>
      </w:r>
      <w:r w:rsidRPr="00FF4867">
        <w:rPr>
          <w:color w:val="993366"/>
        </w:rPr>
        <w:t>ENUMERATED</w:t>
      </w:r>
      <w:r w:rsidRPr="00FF4867">
        <w:t xml:space="preserve"> {addBW-Set1, addBW-Set2}          </w:t>
      </w:r>
      <w:r w:rsidRPr="00FF4867">
        <w:rPr>
          <w:color w:val="993366"/>
        </w:rPr>
        <w:t>OPTIONAL</w:t>
      </w:r>
      <w:r w:rsidRPr="00FF4867">
        <w:t>,</w:t>
      </w:r>
    </w:p>
    <w:p w14:paraId="032CA184" w14:textId="77777777" w:rsidR="0025700C" w:rsidRPr="00FF4867" w:rsidRDefault="0025700C" w:rsidP="0025700C">
      <w:pPr>
        <w:pStyle w:val="PL"/>
        <w:rPr>
          <w:color w:val="808080"/>
        </w:rPr>
      </w:pPr>
      <w:r w:rsidRPr="00FF4867">
        <w:t xml:space="preserve">    </w:t>
      </w:r>
      <w:r w:rsidRPr="00FF4867">
        <w:rPr>
          <w:color w:val="808080"/>
        </w:rPr>
        <w:t>-- R1 28-1a: RRC-configured DL BWP without CD-SSB or NCD-SSB</w:t>
      </w:r>
    </w:p>
    <w:p w14:paraId="623CEF10" w14:textId="77777777" w:rsidR="0025700C" w:rsidRPr="00FF4867" w:rsidRDefault="0025700C" w:rsidP="0025700C">
      <w:pPr>
        <w:pStyle w:val="PL"/>
      </w:pPr>
      <w:r w:rsidRPr="00FF4867">
        <w:t xml:space="preserve">    bwp-WithoutCD-SSB-OrNCD-SSB-RedCap-r17    </w:t>
      </w:r>
      <w:r w:rsidRPr="00FF4867">
        <w:rPr>
          <w:color w:val="993366"/>
        </w:rPr>
        <w:t>ENUMERATED</w:t>
      </w:r>
      <w:r w:rsidRPr="00FF4867">
        <w:t xml:space="preserve"> {supported}                       </w:t>
      </w:r>
      <w:r w:rsidRPr="00FF4867">
        <w:rPr>
          <w:color w:val="993366"/>
        </w:rPr>
        <w:t>OPTIONAL</w:t>
      </w:r>
      <w:r w:rsidRPr="00FF4867">
        <w:t>,</w:t>
      </w:r>
    </w:p>
    <w:p w14:paraId="56AC15CD" w14:textId="77777777" w:rsidR="0025700C" w:rsidRPr="00FF4867" w:rsidRDefault="0025700C" w:rsidP="0025700C">
      <w:pPr>
        <w:pStyle w:val="PL"/>
        <w:rPr>
          <w:color w:val="808080"/>
        </w:rPr>
      </w:pPr>
      <w:r w:rsidRPr="00FF4867">
        <w:t xml:space="preserve">    </w:t>
      </w:r>
      <w:r w:rsidRPr="00FF4867">
        <w:rPr>
          <w:color w:val="808080"/>
        </w:rPr>
        <w:t>-- R1 28-3: Half-duplex FDD operation type A for (e)RedCap UE</w:t>
      </w:r>
    </w:p>
    <w:p w14:paraId="22CD33EA" w14:textId="77777777" w:rsidR="0025700C" w:rsidRPr="00FF4867" w:rsidRDefault="0025700C" w:rsidP="0025700C">
      <w:pPr>
        <w:pStyle w:val="PL"/>
      </w:pPr>
      <w:r w:rsidRPr="00FF4867">
        <w:t xml:space="preserve">    halfDuplexFDD-TypeA-RedCap-r17            </w:t>
      </w:r>
      <w:r w:rsidRPr="00FF4867">
        <w:rPr>
          <w:color w:val="993366"/>
        </w:rPr>
        <w:t>ENUMERATED</w:t>
      </w:r>
      <w:r w:rsidRPr="00FF4867">
        <w:t xml:space="preserve"> {supported}                       </w:t>
      </w:r>
      <w:r w:rsidRPr="00FF4867">
        <w:rPr>
          <w:color w:val="993366"/>
        </w:rPr>
        <w:t>OPTIONAL</w:t>
      </w:r>
      <w:r w:rsidRPr="00FF4867">
        <w:t>,</w:t>
      </w:r>
    </w:p>
    <w:p w14:paraId="354D54B3" w14:textId="77777777" w:rsidR="0025700C" w:rsidRPr="00FF4867" w:rsidRDefault="0025700C" w:rsidP="0025700C">
      <w:pPr>
        <w:pStyle w:val="PL"/>
        <w:rPr>
          <w:color w:val="808080"/>
        </w:rPr>
      </w:pPr>
      <w:r w:rsidRPr="00FF4867">
        <w:t xml:space="preserve">     </w:t>
      </w:r>
      <w:r w:rsidRPr="00FF4867">
        <w:rPr>
          <w:color w:val="808080"/>
        </w:rPr>
        <w:t>-- R1 27-15b: Positioning SRS transmission in RRC_INACTIVE state configured outside initial UL BWP</w:t>
      </w:r>
    </w:p>
    <w:p w14:paraId="72B735CF" w14:textId="77777777" w:rsidR="0025700C" w:rsidRPr="00FF4867" w:rsidRDefault="0025700C" w:rsidP="0025700C">
      <w:pPr>
        <w:pStyle w:val="PL"/>
      </w:pPr>
      <w:r w:rsidRPr="00FF4867">
        <w:t xml:space="preserve">    posSRS-RRC-Inactive-OutsideInitialUL-BWP-r17 PosSRS-RRC-Inactive-OutsideInitialUL-BWP-r17 </w:t>
      </w:r>
      <w:r w:rsidRPr="00FF4867">
        <w:rPr>
          <w:color w:val="993366"/>
        </w:rPr>
        <w:t>OPTIONAL</w:t>
      </w:r>
      <w:r w:rsidRPr="00FF4867">
        <w:t>,</w:t>
      </w:r>
    </w:p>
    <w:p w14:paraId="79983DC8" w14:textId="77777777" w:rsidR="0025700C" w:rsidRPr="00FF4867" w:rsidRDefault="0025700C" w:rsidP="0025700C">
      <w:pPr>
        <w:pStyle w:val="PL"/>
        <w:rPr>
          <w:color w:val="808080"/>
        </w:rPr>
      </w:pPr>
      <w:r w:rsidRPr="00FF4867">
        <w:t xml:space="preserve">     </w:t>
      </w:r>
      <w:r w:rsidRPr="00FF4867">
        <w:rPr>
          <w:color w:val="808080"/>
        </w:rPr>
        <w:t>-- R4 15-3 UE support of CBW for 480kHz SCS</w:t>
      </w:r>
    </w:p>
    <w:p w14:paraId="60871DF6" w14:textId="77777777" w:rsidR="0025700C" w:rsidRPr="00FF4867" w:rsidRDefault="0025700C" w:rsidP="0025700C">
      <w:pPr>
        <w:pStyle w:val="PL"/>
      </w:pPr>
      <w:r w:rsidRPr="00FF4867">
        <w:t xml:space="preserve">    channelBWs-DL-SCS-480kHz-FR2-2-r17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3A954D65" w14:textId="77777777" w:rsidR="0025700C" w:rsidRPr="00FF4867" w:rsidRDefault="0025700C" w:rsidP="0025700C">
      <w:pPr>
        <w:pStyle w:val="PL"/>
      </w:pPr>
      <w:r w:rsidRPr="00FF4867">
        <w:t xml:space="preserve">    channelBWs-UL-SCS-480kHz-FR2-2-r17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0CC6EC2B" w14:textId="77777777" w:rsidR="0025700C" w:rsidRPr="00FF4867" w:rsidRDefault="0025700C" w:rsidP="0025700C">
      <w:pPr>
        <w:pStyle w:val="PL"/>
        <w:rPr>
          <w:color w:val="808080"/>
        </w:rPr>
      </w:pPr>
      <w:r w:rsidRPr="00FF4867">
        <w:t xml:space="preserve">    </w:t>
      </w:r>
      <w:r w:rsidRPr="00FF4867">
        <w:rPr>
          <w:color w:val="808080"/>
        </w:rPr>
        <w:t>-- R4 15-4 UE support of CBW for 960kHz SCS</w:t>
      </w:r>
    </w:p>
    <w:p w14:paraId="465EE43E" w14:textId="77777777" w:rsidR="0025700C" w:rsidRPr="00FF4867" w:rsidRDefault="0025700C" w:rsidP="0025700C">
      <w:pPr>
        <w:pStyle w:val="PL"/>
      </w:pPr>
      <w:r w:rsidRPr="00FF4867">
        <w:t xml:space="preserve">    channelBWs-DL-SCS-960kHz-FR2-2-r17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41670853" w14:textId="77777777" w:rsidR="0025700C" w:rsidRPr="00FF4867" w:rsidRDefault="0025700C" w:rsidP="0025700C">
      <w:pPr>
        <w:pStyle w:val="PL"/>
      </w:pPr>
      <w:r w:rsidRPr="00FF4867">
        <w:t xml:space="preserve">    channelBWs-UL-SCS-960kHz-FR2-2-r17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28B71DEA" w14:textId="77777777" w:rsidR="0025700C" w:rsidRPr="00FF4867" w:rsidRDefault="0025700C" w:rsidP="0025700C">
      <w:pPr>
        <w:pStyle w:val="PL"/>
        <w:rPr>
          <w:color w:val="808080"/>
        </w:rPr>
      </w:pPr>
      <w:r w:rsidRPr="00FF4867">
        <w:t xml:space="preserve">    </w:t>
      </w:r>
      <w:r w:rsidRPr="00FF4867">
        <w:rPr>
          <w:color w:val="808080"/>
        </w:rPr>
        <w:t>-- R4 17-1 UL gap for Tx power management</w:t>
      </w:r>
    </w:p>
    <w:p w14:paraId="1403519C" w14:textId="77777777" w:rsidR="0025700C" w:rsidRPr="00FF4867" w:rsidRDefault="0025700C" w:rsidP="0025700C">
      <w:pPr>
        <w:pStyle w:val="PL"/>
      </w:pPr>
      <w:r w:rsidRPr="00FF4867">
        <w:t xml:space="preserve">    ul-GapFR2-r17                             </w:t>
      </w:r>
      <w:r w:rsidRPr="00FF4867">
        <w:rPr>
          <w:color w:val="993366"/>
        </w:rPr>
        <w:t>ENUMERATED</w:t>
      </w:r>
      <w:r w:rsidRPr="00FF4867">
        <w:t xml:space="preserve"> {supported}                       </w:t>
      </w:r>
      <w:r w:rsidRPr="00FF4867">
        <w:rPr>
          <w:color w:val="993366"/>
        </w:rPr>
        <w:t>OPTIONAL</w:t>
      </w:r>
      <w:r w:rsidRPr="00FF4867">
        <w:t>,</w:t>
      </w:r>
    </w:p>
    <w:p w14:paraId="5E5E789B" w14:textId="77777777" w:rsidR="0025700C" w:rsidRPr="00FF4867" w:rsidRDefault="0025700C" w:rsidP="0025700C">
      <w:pPr>
        <w:pStyle w:val="PL"/>
        <w:rPr>
          <w:color w:val="808080"/>
        </w:rPr>
      </w:pPr>
      <w:r w:rsidRPr="00FF4867">
        <w:t xml:space="preserve">    </w:t>
      </w:r>
      <w:r w:rsidRPr="00FF4867">
        <w:rPr>
          <w:color w:val="808080"/>
        </w:rPr>
        <w:t>-- R1 25-4: One-shot HARQ ACK feedback triggered by DCI format 1_2</w:t>
      </w:r>
    </w:p>
    <w:p w14:paraId="6945AF38" w14:textId="77777777" w:rsidR="0025700C" w:rsidRPr="00FF4867" w:rsidRDefault="0025700C" w:rsidP="0025700C">
      <w:pPr>
        <w:pStyle w:val="PL"/>
      </w:pPr>
      <w:r w:rsidRPr="00FF4867">
        <w:t xml:space="preserve">    oneShotHARQ-feedbackTriggeredByDCI-1-2-r17 </w:t>
      </w:r>
      <w:r w:rsidRPr="00FF4867">
        <w:rPr>
          <w:color w:val="993366"/>
        </w:rPr>
        <w:t>ENUMERATED</w:t>
      </w:r>
      <w:r w:rsidRPr="00FF4867">
        <w:t xml:space="preserve"> {supported}                      </w:t>
      </w:r>
      <w:r w:rsidRPr="00FF4867">
        <w:rPr>
          <w:color w:val="993366"/>
        </w:rPr>
        <w:t>OPTIONAL</w:t>
      </w:r>
      <w:r w:rsidRPr="00FF4867">
        <w:t>,</w:t>
      </w:r>
    </w:p>
    <w:p w14:paraId="315FDA2D" w14:textId="77777777" w:rsidR="0025700C" w:rsidRPr="00FF4867" w:rsidRDefault="0025700C" w:rsidP="0025700C">
      <w:pPr>
        <w:pStyle w:val="PL"/>
        <w:rPr>
          <w:color w:val="808080"/>
        </w:rPr>
      </w:pPr>
      <w:r w:rsidRPr="00FF4867">
        <w:t xml:space="preserve">    </w:t>
      </w:r>
      <w:r w:rsidRPr="00FF4867">
        <w:rPr>
          <w:color w:val="808080"/>
        </w:rPr>
        <w:t>-- R1 25-5: PHY priority handling for one-shot HARQ ACK feedback</w:t>
      </w:r>
    </w:p>
    <w:p w14:paraId="4541BA3A" w14:textId="77777777" w:rsidR="0025700C" w:rsidRPr="00FF4867" w:rsidRDefault="0025700C" w:rsidP="0025700C">
      <w:pPr>
        <w:pStyle w:val="PL"/>
      </w:pPr>
      <w:r w:rsidRPr="00FF4867">
        <w:t xml:space="preserve">    oneShotHARQ-feedbackPhy-Priority-r17      </w:t>
      </w:r>
      <w:r w:rsidRPr="00FF4867">
        <w:rPr>
          <w:color w:val="993366"/>
        </w:rPr>
        <w:t>ENUMERATED</w:t>
      </w:r>
      <w:r w:rsidRPr="00FF4867">
        <w:t xml:space="preserve"> {supported}                       </w:t>
      </w:r>
      <w:r w:rsidRPr="00FF4867">
        <w:rPr>
          <w:color w:val="993366"/>
        </w:rPr>
        <w:t>OPTIONAL</w:t>
      </w:r>
      <w:r w:rsidRPr="00FF4867">
        <w:t>,</w:t>
      </w:r>
    </w:p>
    <w:p w14:paraId="059220A9" w14:textId="77777777" w:rsidR="0025700C" w:rsidRPr="00FF4867" w:rsidRDefault="0025700C" w:rsidP="0025700C">
      <w:pPr>
        <w:pStyle w:val="PL"/>
        <w:rPr>
          <w:color w:val="808080"/>
        </w:rPr>
      </w:pPr>
      <w:r w:rsidRPr="00FF4867">
        <w:t xml:space="preserve">    </w:t>
      </w:r>
      <w:r w:rsidRPr="00FF4867">
        <w:rPr>
          <w:color w:val="808080"/>
        </w:rPr>
        <w:t>-- R1 25-6: Enhanced type 3 HARQ-ACK codebook feedback</w:t>
      </w:r>
    </w:p>
    <w:p w14:paraId="51FBA1D9" w14:textId="77777777" w:rsidR="0025700C" w:rsidRPr="00FF4867" w:rsidRDefault="0025700C" w:rsidP="0025700C">
      <w:pPr>
        <w:pStyle w:val="PL"/>
      </w:pPr>
      <w:r w:rsidRPr="00FF4867">
        <w:t xml:space="preserve">    enhancedType3-HARQ-CodebookFeedback-r17   </w:t>
      </w:r>
      <w:r w:rsidRPr="00FF4867">
        <w:rPr>
          <w:color w:val="993366"/>
        </w:rPr>
        <w:t>SEQUENCE</w:t>
      </w:r>
      <w:r w:rsidRPr="00FF4867">
        <w:t xml:space="preserve"> {</w:t>
      </w:r>
    </w:p>
    <w:p w14:paraId="3D7CF359" w14:textId="77777777" w:rsidR="0025700C" w:rsidRPr="00FF4867" w:rsidRDefault="0025700C" w:rsidP="0025700C">
      <w:pPr>
        <w:pStyle w:val="PL"/>
      </w:pPr>
      <w:r w:rsidRPr="00FF4867">
        <w:t xml:space="preserve">        enhancedType3-HARQ-Codebooks-r17          </w:t>
      </w:r>
      <w:r w:rsidRPr="00FF4867">
        <w:rPr>
          <w:color w:val="993366"/>
        </w:rPr>
        <w:t>ENUMERATED</w:t>
      </w:r>
      <w:r w:rsidRPr="00FF4867">
        <w:t xml:space="preserve"> {n1, n2, n4, n8},</w:t>
      </w:r>
    </w:p>
    <w:p w14:paraId="7D907E49" w14:textId="77777777" w:rsidR="0025700C" w:rsidRPr="00FF4867" w:rsidRDefault="0025700C" w:rsidP="0025700C">
      <w:pPr>
        <w:pStyle w:val="PL"/>
      </w:pPr>
      <w:r w:rsidRPr="00FF4867">
        <w:t xml:space="preserve">        maxNumberPUCCH-Transmissions-r17          </w:t>
      </w:r>
      <w:r w:rsidRPr="00FF4867">
        <w:rPr>
          <w:color w:val="993366"/>
        </w:rPr>
        <w:t>ENUMERATED</w:t>
      </w:r>
      <w:r w:rsidRPr="00FF4867">
        <w:t xml:space="preserve"> {n1, n2, n3, n4, n5, n6, n7}</w:t>
      </w:r>
    </w:p>
    <w:p w14:paraId="2B49B85F" w14:textId="77777777" w:rsidR="0025700C" w:rsidRPr="00FF4867" w:rsidRDefault="0025700C" w:rsidP="0025700C">
      <w:pPr>
        <w:pStyle w:val="PL"/>
      </w:pPr>
      <w:r w:rsidRPr="00FF4867">
        <w:t xml:space="preserve">    }                                                                                      </w:t>
      </w:r>
      <w:r w:rsidRPr="00FF4867">
        <w:rPr>
          <w:color w:val="993366"/>
        </w:rPr>
        <w:t>OPTIONAL</w:t>
      </w:r>
      <w:r w:rsidRPr="00FF4867">
        <w:t>,</w:t>
      </w:r>
    </w:p>
    <w:p w14:paraId="4632E61C" w14:textId="77777777" w:rsidR="0025700C" w:rsidRPr="00FF4867" w:rsidRDefault="0025700C" w:rsidP="0025700C">
      <w:pPr>
        <w:pStyle w:val="PL"/>
        <w:rPr>
          <w:color w:val="808080"/>
        </w:rPr>
      </w:pPr>
      <w:r w:rsidRPr="00FF4867">
        <w:t xml:space="preserve">    </w:t>
      </w:r>
      <w:r w:rsidRPr="00FF4867">
        <w:rPr>
          <w:color w:val="808080"/>
        </w:rPr>
        <w:t>-- R1 25-7: Triggered HARQ-ACK codebook re-transmission</w:t>
      </w:r>
    </w:p>
    <w:p w14:paraId="29B29298" w14:textId="77777777" w:rsidR="0025700C" w:rsidRPr="00FF4867" w:rsidRDefault="0025700C" w:rsidP="0025700C">
      <w:pPr>
        <w:pStyle w:val="PL"/>
      </w:pPr>
      <w:r w:rsidRPr="00FF4867">
        <w:t xml:space="preserve">    triggeredHARQ-CodebookRetx-r17              </w:t>
      </w:r>
      <w:r w:rsidRPr="00FF4867">
        <w:rPr>
          <w:color w:val="993366"/>
        </w:rPr>
        <w:t>SEQUENCE</w:t>
      </w:r>
      <w:r w:rsidRPr="00FF4867">
        <w:t xml:space="preserve"> {</w:t>
      </w:r>
    </w:p>
    <w:p w14:paraId="42AEA391" w14:textId="77777777" w:rsidR="0025700C" w:rsidRPr="00FF4867" w:rsidRDefault="0025700C" w:rsidP="0025700C">
      <w:pPr>
        <w:pStyle w:val="PL"/>
      </w:pPr>
      <w:r w:rsidRPr="00FF4867">
        <w:t xml:space="preserve">        minHARQ-Retx-Offset-r17                     </w:t>
      </w:r>
      <w:r w:rsidRPr="00FF4867">
        <w:rPr>
          <w:color w:val="993366"/>
        </w:rPr>
        <w:t>ENUMERATED</w:t>
      </w:r>
      <w:r w:rsidRPr="00FF4867">
        <w:t xml:space="preserve"> {n-7, n-5, n-3, n-1, n1},</w:t>
      </w:r>
    </w:p>
    <w:p w14:paraId="40C5BD0E" w14:textId="77777777" w:rsidR="0025700C" w:rsidRPr="00FF4867" w:rsidRDefault="0025700C" w:rsidP="0025700C">
      <w:pPr>
        <w:pStyle w:val="PL"/>
      </w:pPr>
      <w:r w:rsidRPr="00FF4867">
        <w:t xml:space="preserve">        maxHARQ-Retx-Offset-r17                     </w:t>
      </w:r>
      <w:r w:rsidRPr="00FF4867">
        <w:rPr>
          <w:color w:val="993366"/>
        </w:rPr>
        <w:t>ENUMERATED</w:t>
      </w:r>
      <w:r w:rsidRPr="00FF4867">
        <w:t xml:space="preserve"> {n4, n6, n8, n10, n12, n14, n16, n18, n20, n22, n24}</w:t>
      </w:r>
    </w:p>
    <w:p w14:paraId="7CF29195" w14:textId="77777777" w:rsidR="0025700C" w:rsidRPr="00FF4867" w:rsidRDefault="0025700C" w:rsidP="0025700C">
      <w:pPr>
        <w:pStyle w:val="PL"/>
      </w:pPr>
      <w:r w:rsidRPr="00FF4867">
        <w:t xml:space="preserve">    }                                                                                      </w:t>
      </w:r>
      <w:r w:rsidRPr="00FF4867">
        <w:rPr>
          <w:color w:val="993366"/>
        </w:rPr>
        <w:t>OPTIONAL</w:t>
      </w:r>
    </w:p>
    <w:p w14:paraId="00C7F69F" w14:textId="77777777" w:rsidR="0025700C" w:rsidRPr="00FF4867" w:rsidRDefault="0025700C" w:rsidP="0025700C">
      <w:pPr>
        <w:pStyle w:val="PL"/>
      </w:pPr>
      <w:r w:rsidRPr="00FF4867">
        <w:t xml:space="preserve">    ]],</w:t>
      </w:r>
    </w:p>
    <w:p w14:paraId="124CDE0C" w14:textId="77777777" w:rsidR="0025700C" w:rsidRPr="00FF4867" w:rsidRDefault="0025700C" w:rsidP="0025700C">
      <w:pPr>
        <w:pStyle w:val="PL"/>
      </w:pPr>
      <w:r w:rsidRPr="00FF4867">
        <w:t xml:space="preserve">    [[</w:t>
      </w:r>
    </w:p>
    <w:p w14:paraId="29EF3340" w14:textId="77777777" w:rsidR="0025700C" w:rsidRPr="00FF4867" w:rsidRDefault="0025700C" w:rsidP="0025700C">
      <w:pPr>
        <w:pStyle w:val="PL"/>
        <w:rPr>
          <w:color w:val="808080"/>
        </w:rPr>
      </w:pPr>
      <w:r w:rsidRPr="00FF4867">
        <w:t xml:space="preserve">    </w:t>
      </w:r>
      <w:r w:rsidRPr="00FF4867">
        <w:rPr>
          <w:color w:val="808080"/>
        </w:rPr>
        <w:t>-- R4 22-2 support of one shot large UL timing adjustment</w:t>
      </w:r>
    </w:p>
    <w:p w14:paraId="588DE8C4" w14:textId="77777777" w:rsidR="0025700C" w:rsidRPr="00FF4867" w:rsidRDefault="0025700C" w:rsidP="0025700C">
      <w:pPr>
        <w:pStyle w:val="PL"/>
      </w:pPr>
      <w:r w:rsidRPr="00FF4867">
        <w:t xml:space="preserve">    ue-OneShotUL-TimingAdj-r17                        </w:t>
      </w:r>
      <w:r w:rsidRPr="00FF4867">
        <w:rPr>
          <w:color w:val="993366"/>
        </w:rPr>
        <w:t>ENUMERATED</w:t>
      </w:r>
      <w:r w:rsidRPr="00FF4867">
        <w:t xml:space="preserve"> {supported}               </w:t>
      </w:r>
      <w:r w:rsidRPr="00FF4867">
        <w:rPr>
          <w:color w:val="993366"/>
        </w:rPr>
        <w:t>OPTIONAL</w:t>
      </w:r>
      <w:r w:rsidRPr="00FF4867">
        <w:t>,</w:t>
      </w:r>
    </w:p>
    <w:p w14:paraId="57278679" w14:textId="77777777" w:rsidR="0025700C" w:rsidRPr="00FF4867" w:rsidRDefault="0025700C" w:rsidP="0025700C">
      <w:pPr>
        <w:pStyle w:val="PL"/>
        <w:rPr>
          <w:color w:val="808080"/>
        </w:rPr>
      </w:pPr>
      <w:r w:rsidRPr="00FF4867">
        <w:t xml:space="preserve">    </w:t>
      </w:r>
      <w:r w:rsidRPr="00FF4867">
        <w:rPr>
          <w:color w:val="808080"/>
        </w:rPr>
        <w:t>-- R1 25-2: Repetitions for PUCCH format 0, and 2 over multiple slots with K = 2, 4, 8</w:t>
      </w:r>
    </w:p>
    <w:p w14:paraId="225EBB42" w14:textId="77777777" w:rsidR="0025700C" w:rsidRPr="00FF4867" w:rsidRDefault="0025700C" w:rsidP="0025700C">
      <w:pPr>
        <w:pStyle w:val="PL"/>
      </w:pPr>
      <w:r w:rsidRPr="00FF4867">
        <w:t xml:space="preserve">    pucch-Repetition-F0-2-r17                         </w:t>
      </w:r>
      <w:r w:rsidRPr="00FF4867">
        <w:rPr>
          <w:color w:val="993366"/>
        </w:rPr>
        <w:t>ENUMERATED</w:t>
      </w:r>
      <w:r w:rsidRPr="00FF4867">
        <w:t xml:space="preserve"> {supported}               </w:t>
      </w:r>
      <w:r w:rsidRPr="00FF4867">
        <w:rPr>
          <w:color w:val="993366"/>
        </w:rPr>
        <w:t>OPTIONAL</w:t>
      </w:r>
      <w:r w:rsidRPr="00FF4867">
        <w:t>,</w:t>
      </w:r>
    </w:p>
    <w:p w14:paraId="27428AA6" w14:textId="77777777" w:rsidR="0025700C" w:rsidRPr="00FF4867" w:rsidRDefault="0025700C" w:rsidP="0025700C">
      <w:pPr>
        <w:pStyle w:val="PL"/>
        <w:rPr>
          <w:color w:val="808080"/>
        </w:rPr>
      </w:pPr>
      <w:r w:rsidRPr="00FF4867">
        <w:t xml:space="preserve">    </w:t>
      </w:r>
      <w:r w:rsidRPr="00FF4867">
        <w:rPr>
          <w:color w:val="808080"/>
        </w:rPr>
        <w:t>-- R1 25-11a: 4-bits subband CQI for NTN and unlicensed</w:t>
      </w:r>
    </w:p>
    <w:p w14:paraId="3ECDDA92" w14:textId="77777777" w:rsidR="0025700C" w:rsidRPr="00FF4867" w:rsidRDefault="0025700C" w:rsidP="0025700C">
      <w:pPr>
        <w:pStyle w:val="PL"/>
      </w:pPr>
      <w:r w:rsidRPr="00FF4867">
        <w:t xml:space="preserve">    cqi-4-BitsSubbandNTN-SharedSpectrumChAccess-r17   </w:t>
      </w:r>
      <w:r w:rsidRPr="00FF4867">
        <w:rPr>
          <w:color w:val="993366"/>
        </w:rPr>
        <w:t>ENUMERATED</w:t>
      </w:r>
      <w:r w:rsidRPr="00FF4867">
        <w:t xml:space="preserve"> {supported}               </w:t>
      </w:r>
      <w:r w:rsidRPr="00FF4867">
        <w:rPr>
          <w:color w:val="993366"/>
        </w:rPr>
        <w:t>OPTIONAL</w:t>
      </w:r>
      <w:r w:rsidRPr="00FF4867">
        <w:t>,</w:t>
      </w:r>
    </w:p>
    <w:p w14:paraId="7A46EBD3" w14:textId="77777777" w:rsidR="0025700C" w:rsidRPr="00FF4867" w:rsidRDefault="0025700C" w:rsidP="0025700C">
      <w:pPr>
        <w:pStyle w:val="PL"/>
        <w:rPr>
          <w:color w:val="808080"/>
        </w:rPr>
      </w:pPr>
      <w:r w:rsidRPr="00FF4867">
        <w:t xml:space="preserve">    </w:t>
      </w:r>
      <w:r w:rsidRPr="00FF4867">
        <w:rPr>
          <w:color w:val="808080"/>
        </w:rPr>
        <w:t>-- R1 25-16: HARQ-ACK with different priorities multiplexing on a PUCCH/PUSCH</w:t>
      </w:r>
    </w:p>
    <w:p w14:paraId="0DD20739" w14:textId="77777777" w:rsidR="0025700C" w:rsidRPr="00FF4867" w:rsidRDefault="0025700C" w:rsidP="0025700C">
      <w:pPr>
        <w:pStyle w:val="PL"/>
      </w:pPr>
      <w:r w:rsidRPr="00FF4867">
        <w:t xml:space="preserve">    mux-HARQ-ACK-DiffPriorities-r17                   </w:t>
      </w:r>
      <w:r w:rsidRPr="00FF4867">
        <w:rPr>
          <w:color w:val="993366"/>
        </w:rPr>
        <w:t>ENUMERATED</w:t>
      </w:r>
      <w:r w:rsidRPr="00FF4867">
        <w:t xml:space="preserve"> {supported}               </w:t>
      </w:r>
      <w:r w:rsidRPr="00FF4867">
        <w:rPr>
          <w:color w:val="993366"/>
        </w:rPr>
        <w:t>OPTIONAL</w:t>
      </w:r>
      <w:r w:rsidRPr="00FF4867">
        <w:t>,</w:t>
      </w:r>
    </w:p>
    <w:p w14:paraId="4D6BDC10" w14:textId="77777777" w:rsidR="0025700C" w:rsidRPr="00FF4867" w:rsidRDefault="0025700C" w:rsidP="0025700C">
      <w:pPr>
        <w:pStyle w:val="PL"/>
        <w:rPr>
          <w:color w:val="808080"/>
        </w:rPr>
      </w:pPr>
      <w:r w:rsidRPr="00FF4867">
        <w:t xml:space="preserve">    </w:t>
      </w:r>
      <w:r w:rsidRPr="00FF4867">
        <w:rPr>
          <w:color w:val="808080"/>
        </w:rPr>
        <w:t>-- R1 25-20a: Propagation delay compensation based on Rel-15 TA procedure for NTN and unlicensed</w:t>
      </w:r>
    </w:p>
    <w:p w14:paraId="3DE64128" w14:textId="77777777" w:rsidR="0025700C" w:rsidRPr="00FF4867" w:rsidRDefault="0025700C" w:rsidP="0025700C">
      <w:pPr>
        <w:pStyle w:val="PL"/>
      </w:pPr>
      <w:r w:rsidRPr="00FF4867">
        <w:t xml:space="preserve">    ta-BasedPDC-NTN-SharedSpectrumChAccess-r17        </w:t>
      </w:r>
      <w:r w:rsidRPr="00FF4867">
        <w:rPr>
          <w:color w:val="993366"/>
        </w:rPr>
        <w:t>ENUMERATED</w:t>
      </w:r>
      <w:r w:rsidRPr="00FF4867">
        <w:t xml:space="preserve"> {supported}               </w:t>
      </w:r>
      <w:r w:rsidRPr="00FF4867">
        <w:rPr>
          <w:color w:val="993366"/>
        </w:rPr>
        <w:t>OPTIONAL</w:t>
      </w:r>
      <w:r w:rsidRPr="00FF4867">
        <w:t>,</w:t>
      </w:r>
    </w:p>
    <w:p w14:paraId="455E7239" w14:textId="77777777" w:rsidR="0025700C" w:rsidRPr="00FF4867" w:rsidRDefault="0025700C" w:rsidP="0025700C">
      <w:pPr>
        <w:pStyle w:val="PL"/>
        <w:rPr>
          <w:color w:val="808080"/>
        </w:rPr>
      </w:pPr>
      <w:r w:rsidRPr="00FF4867">
        <w:t xml:space="preserve">    </w:t>
      </w:r>
      <w:r w:rsidRPr="00FF4867">
        <w:rPr>
          <w:color w:val="808080"/>
        </w:rPr>
        <w:t>-- R1 33-2b: DCI-based enabling/disabling ACK/NACK-based feedback for dynamic scheduling for multicast</w:t>
      </w:r>
    </w:p>
    <w:p w14:paraId="5350D49D" w14:textId="77777777" w:rsidR="0025700C" w:rsidRPr="00FF4867" w:rsidRDefault="0025700C" w:rsidP="0025700C">
      <w:pPr>
        <w:pStyle w:val="PL"/>
      </w:pPr>
      <w:r w:rsidRPr="00FF4867">
        <w:t xml:space="preserve">    ack-NACK-FeedbackForMulticastWithDCI-Enabler-r17  </w:t>
      </w:r>
      <w:r w:rsidRPr="00FF4867">
        <w:rPr>
          <w:color w:val="993366"/>
        </w:rPr>
        <w:t>ENUMERATED</w:t>
      </w:r>
      <w:r w:rsidRPr="00FF4867">
        <w:t xml:space="preserve"> {supported}               </w:t>
      </w:r>
      <w:r w:rsidRPr="00FF4867">
        <w:rPr>
          <w:color w:val="993366"/>
        </w:rPr>
        <w:t>OPTIONAL</w:t>
      </w:r>
      <w:r w:rsidRPr="00FF4867">
        <w:t>,</w:t>
      </w:r>
    </w:p>
    <w:p w14:paraId="5EF9780E" w14:textId="77777777" w:rsidR="0025700C" w:rsidRPr="00FF4867" w:rsidRDefault="0025700C" w:rsidP="0025700C">
      <w:pPr>
        <w:pStyle w:val="PL"/>
        <w:rPr>
          <w:color w:val="808080"/>
        </w:rPr>
      </w:pPr>
      <w:r w:rsidRPr="00FF4867">
        <w:t xml:space="preserve">    </w:t>
      </w:r>
      <w:r w:rsidRPr="00FF4867">
        <w:rPr>
          <w:color w:val="808080"/>
        </w:rPr>
        <w:t>-- R1 33-2e: Multiple G-RNTIs for group-common PDSCHs</w:t>
      </w:r>
    </w:p>
    <w:p w14:paraId="237F95F1" w14:textId="77777777" w:rsidR="0025700C" w:rsidRPr="00FF4867" w:rsidRDefault="0025700C" w:rsidP="0025700C">
      <w:pPr>
        <w:pStyle w:val="PL"/>
      </w:pPr>
      <w:r w:rsidRPr="00FF4867">
        <w:t xml:space="preserve">    maxNumberG-RNTI-r17                               </w:t>
      </w:r>
      <w:r w:rsidRPr="00FF4867">
        <w:rPr>
          <w:color w:val="993366"/>
        </w:rPr>
        <w:t>INTEGER</w:t>
      </w:r>
      <w:r w:rsidRPr="00FF4867">
        <w:t xml:space="preserve"> (2..8)                       </w:t>
      </w:r>
      <w:r w:rsidRPr="00FF4867">
        <w:rPr>
          <w:color w:val="993366"/>
        </w:rPr>
        <w:t>OPTIONAL</w:t>
      </w:r>
      <w:r w:rsidRPr="00FF4867">
        <w:t>,</w:t>
      </w:r>
    </w:p>
    <w:p w14:paraId="70A804C2" w14:textId="77777777" w:rsidR="0025700C" w:rsidRPr="00FF4867" w:rsidRDefault="0025700C" w:rsidP="0025700C">
      <w:pPr>
        <w:pStyle w:val="PL"/>
        <w:rPr>
          <w:color w:val="808080"/>
        </w:rPr>
      </w:pPr>
      <w:r w:rsidRPr="00FF4867">
        <w:t xml:space="preserve">    </w:t>
      </w:r>
      <w:r w:rsidRPr="00FF4867">
        <w:rPr>
          <w:color w:val="808080"/>
        </w:rPr>
        <w:t>-- R1 33-2f: Dynamic multicast with DCI format 4_2</w:t>
      </w:r>
    </w:p>
    <w:p w14:paraId="78CB67E1" w14:textId="77777777" w:rsidR="0025700C" w:rsidRPr="00FF4867" w:rsidRDefault="0025700C" w:rsidP="0025700C">
      <w:pPr>
        <w:pStyle w:val="PL"/>
      </w:pPr>
      <w:r w:rsidRPr="00FF4867">
        <w:t xml:space="preserve">    dynamicMulticastDCI-Format4-2-r17                 </w:t>
      </w:r>
      <w:r w:rsidRPr="00FF4867">
        <w:rPr>
          <w:color w:val="993366"/>
        </w:rPr>
        <w:t>ENUMERATED</w:t>
      </w:r>
      <w:r w:rsidRPr="00FF4867">
        <w:t xml:space="preserve"> {supported}               </w:t>
      </w:r>
      <w:r w:rsidRPr="00FF4867">
        <w:rPr>
          <w:color w:val="993366"/>
        </w:rPr>
        <w:t>OPTIONAL</w:t>
      </w:r>
      <w:r w:rsidRPr="00FF4867">
        <w:t>,</w:t>
      </w:r>
    </w:p>
    <w:p w14:paraId="2E5D280A" w14:textId="77777777" w:rsidR="0025700C" w:rsidRPr="00FF4867" w:rsidRDefault="0025700C" w:rsidP="0025700C">
      <w:pPr>
        <w:pStyle w:val="PL"/>
        <w:rPr>
          <w:color w:val="808080"/>
        </w:rPr>
      </w:pPr>
      <w:r w:rsidRPr="00FF4867">
        <w:lastRenderedPageBreak/>
        <w:t xml:space="preserve">    </w:t>
      </w:r>
      <w:r w:rsidRPr="00FF4867">
        <w:rPr>
          <w:color w:val="808080"/>
        </w:rPr>
        <w:t>-- R1 33-2i: Supported maximal modulation order for multicast PDSCH</w:t>
      </w:r>
    </w:p>
    <w:p w14:paraId="46D5C081" w14:textId="77777777" w:rsidR="0025700C" w:rsidRPr="00FF4867" w:rsidRDefault="0025700C" w:rsidP="0025700C">
      <w:pPr>
        <w:pStyle w:val="PL"/>
      </w:pPr>
      <w:r w:rsidRPr="00FF4867">
        <w:t xml:space="preserve">    maxModulationOrderForMulticast-r17                </w:t>
      </w:r>
      <w:r w:rsidRPr="00FF4867">
        <w:rPr>
          <w:color w:val="993366"/>
        </w:rPr>
        <w:t>CHOICE</w:t>
      </w:r>
      <w:r w:rsidRPr="00FF4867">
        <w:t xml:space="preserve"> {</w:t>
      </w:r>
    </w:p>
    <w:p w14:paraId="1146E989" w14:textId="77777777" w:rsidR="0025700C" w:rsidRPr="00FF4867" w:rsidRDefault="0025700C" w:rsidP="0025700C">
      <w:pPr>
        <w:pStyle w:val="PL"/>
      </w:pPr>
      <w:r w:rsidRPr="00FF4867">
        <w:t xml:space="preserve">        fr1-r17                                           </w:t>
      </w:r>
      <w:r w:rsidRPr="00FF4867">
        <w:rPr>
          <w:color w:val="993366"/>
        </w:rPr>
        <w:t>ENUMERATED</w:t>
      </w:r>
      <w:r w:rsidRPr="00FF4867">
        <w:t xml:space="preserve"> {qam256, qam1024},</w:t>
      </w:r>
    </w:p>
    <w:p w14:paraId="6879E9FC" w14:textId="77777777" w:rsidR="0025700C" w:rsidRPr="00FF4867" w:rsidRDefault="0025700C" w:rsidP="0025700C">
      <w:pPr>
        <w:pStyle w:val="PL"/>
      </w:pPr>
      <w:r w:rsidRPr="00FF4867">
        <w:t xml:space="preserve">        fr2-r17                                           </w:t>
      </w:r>
      <w:r w:rsidRPr="00FF4867">
        <w:rPr>
          <w:color w:val="993366"/>
        </w:rPr>
        <w:t>ENUMERATED</w:t>
      </w:r>
      <w:r w:rsidRPr="00FF4867">
        <w:t xml:space="preserve"> {qam64, qam256}</w:t>
      </w:r>
    </w:p>
    <w:p w14:paraId="281251BF" w14:textId="77777777" w:rsidR="0025700C" w:rsidRPr="00FF4867" w:rsidRDefault="0025700C" w:rsidP="0025700C">
      <w:pPr>
        <w:pStyle w:val="PL"/>
      </w:pPr>
      <w:r w:rsidRPr="00FF4867">
        <w:t xml:space="preserve">    }                                                                                                                          </w:t>
      </w:r>
      <w:r w:rsidRPr="00FF4867">
        <w:rPr>
          <w:color w:val="993366"/>
        </w:rPr>
        <w:t>OPTIONAL</w:t>
      </w:r>
      <w:r w:rsidRPr="00FF4867">
        <w:t>,</w:t>
      </w:r>
    </w:p>
    <w:p w14:paraId="61D6E720" w14:textId="77777777" w:rsidR="0025700C" w:rsidRPr="00FF4867" w:rsidRDefault="0025700C" w:rsidP="0025700C">
      <w:pPr>
        <w:pStyle w:val="PL"/>
        <w:rPr>
          <w:color w:val="808080"/>
        </w:rPr>
      </w:pPr>
      <w:r w:rsidRPr="00FF4867">
        <w:t xml:space="preserve">    </w:t>
      </w:r>
      <w:r w:rsidRPr="00FF4867">
        <w:rPr>
          <w:color w:val="808080"/>
        </w:rPr>
        <w:t>-- R1 33-3-1: Dynamic Slot-level repetition for group-common PDSCH for TN and licensed</w:t>
      </w:r>
    </w:p>
    <w:p w14:paraId="0C6D8F32" w14:textId="77777777" w:rsidR="0025700C" w:rsidRPr="00FF4867" w:rsidRDefault="0025700C" w:rsidP="0025700C">
      <w:pPr>
        <w:pStyle w:val="PL"/>
      </w:pPr>
      <w:r w:rsidRPr="00FF4867">
        <w:t xml:space="preserve">    dynamicSlotRepetitionMulticastTN-NonSharedSpectrumChAccess-r17  </w:t>
      </w:r>
      <w:r w:rsidRPr="00FF4867">
        <w:rPr>
          <w:color w:val="993366"/>
        </w:rPr>
        <w:t>ENUMERATED</w:t>
      </w:r>
      <w:r w:rsidRPr="00FF4867">
        <w:t xml:space="preserve"> {n8, n16}                                       </w:t>
      </w:r>
      <w:r w:rsidRPr="00FF4867">
        <w:rPr>
          <w:color w:val="993366"/>
        </w:rPr>
        <w:t>OPTIONAL</w:t>
      </w:r>
      <w:r w:rsidRPr="00FF4867">
        <w:t>,</w:t>
      </w:r>
    </w:p>
    <w:p w14:paraId="621B1919" w14:textId="77777777" w:rsidR="0025700C" w:rsidRPr="00FF4867" w:rsidRDefault="0025700C" w:rsidP="0025700C">
      <w:pPr>
        <w:pStyle w:val="PL"/>
        <w:rPr>
          <w:color w:val="808080"/>
        </w:rPr>
      </w:pPr>
      <w:r w:rsidRPr="00FF4867">
        <w:t xml:space="preserve">    </w:t>
      </w:r>
      <w:r w:rsidRPr="00FF4867">
        <w:rPr>
          <w:color w:val="808080"/>
        </w:rPr>
        <w:t>-- R1 33-3-1a: Dynamic Slot-level repetition for group-common PDSCH for NTN and unlicensed</w:t>
      </w:r>
    </w:p>
    <w:p w14:paraId="449ECD2B" w14:textId="77777777" w:rsidR="0025700C" w:rsidRPr="00FF4867" w:rsidRDefault="0025700C" w:rsidP="0025700C">
      <w:pPr>
        <w:pStyle w:val="PL"/>
      </w:pPr>
      <w:r w:rsidRPr="00FF4867">
        <w:t xml:space="preserve">    dynamicSlotRepetitionMulticastNTN-SharedSpectrumChAccess-r17    </w:t>
      </w:r>
      <w:r w:rsidRPr="00FF4867">
        <w:rPr>
          <w:color w:val="993366"/>
        </w:rPr>
        <w:t>ENUMERATED</w:t>
      </w:r>
      <w:r w:rsidRPr="00FF4867">
        <w:t xml:space="preserve"> {n8, n16}                                       </w:t>
      </w:r>
      <w:r w:rsidRPr="00FF4867">
        <w:rPr>
          <w:color w:val="993366"/>
        </w:rPr>
        <w:t>OPTIONAL</w:t>
      </w:r>
      <w:r w:rsidRPr="00FF4867">
        <w:t>,</w:t>
      </w:r>
    </w:p>
    <w:p w14:paraId="1B31B27B" w14:textId="77777777" w:rsidR="0025700C" w:rsidRPr="00FF4867" w:rsidRDefault="0025700C" w:rsidP="0025700C">
      <w:pPr>
        <w:pStyle w:val="PL"/>
        <w:rPr>
          <w:color w:val="808080"/>
        </w:rPr>
      </w:pPr>
      <w:r w:rsidRPr="00FF4867">
        <w:t xml:space="preserve">    </w:t>
      </w:r>
      <w:r w:rsidRPr="00FF4867">
        <w:rPr>
          <w:color w:val="808080"/>
        </w:rPr>
        <w:t>-- R1 33-4-1: DCI-based enabling/disabling NACK-only based feedback for dynamic scheduling for multicast</w:t>
      </w:r>
    </w:p>
    <w:p w14:paraId="5C98D393" w14:textId="77777777" w:rsidR="0025700C" w:rsidRPr="00FF4867" w:rsidRDefault="0025700C" w:rsidP="0025700C">
      <w:pPr>
        <w:pStyle w:val="PL"/>
      </w:pPr>
      <w:r w:rsidRPr="00FF4867">
        <w:t xml:space="preserve">    nack-OnlyFeedbackForMulticastWithDCI-Enabler-r17                </w:t>
      </w:r>
      <w:r w:rsidRPr="00FF4867">
        <w:rPr>
          <w:color w:val="993366"/>
        </w:rPr>
        <w:t>ENUMERATED</w:t>
      </w:r>
      <w:r w:rsidRPr="00FF4867">
        <w:t xml:space="preserve"> {supported}                                     </w:t>
      </w:r>
      <w:r w:rsidRPr="00FF4867">
        <w:rPr>
          <w:color w:val="993366"/>
        </w:rPr>
        <w:t>OPTIONAL</w:t>
      </w:r>
      <w:r w:rsidRPr="00FF4867">
        <w:t>,</w:t>
      </w:r>
    </w:p>
    <w:p w14:paraId="6DF9A5C3" w14:textId="77777777" w:rsidR="0025700C" w:rsidRPr="00FF4867" w:rsidRDefault="0025700C" w:rsidP="0025700C">
      <w:pPr>
        <w:pStyle w:val="PL"/>
        <w:rPr>
          <w:color w:val="808080"/>
        </w:rPr>
      </w:pPr>
      <w:r w:rsidRPr="00FF4867">
        <w:t xml:space="preserve">    </w:t>
      </w:r>
      <w:r w:rsidRPr="00FF4867">
        <w:rPr>
          <w:color w:val="808080"/>
        </w:rPr>
        <w:t>-- R1 33-5-1b: DCI-based enabling/disabling ACK/NACK-based feedback for dynamic scheduling for multicast</w:t>
      </w:r>
    </w:p>
    <w:p w14:paraId="1D59113E" w14:textId="77777777" w:rsidR="0025700C" w:rsidRPr="00FF4867" w:rsidRDefault="0025700C" w:rsidP="0025700C">
      <w:pPr>
        <w:pStyle w:val="PL"/>
      </w:pPr>
      <w:r w:rsidRPr="00FF4867">
        <w:t xml:space="preserve">    ack-NACK-FeedbackForSPS-MulticastWithDCI-Enabler-r17            </w:t>
      </w:r>
      <w:r w:rsidRPr="00FF4867">
        <w:rPr>
          <w:color w:val="993366"/>
        </w:rPr>
        <w:t>ENUMERATED</w:t>
      </w:r>
      <w:r w:rsidRPr="00FF4867">
        <w:t xml:space="preserve"> {supported}                                     </w:t>
      </w:r>
      <w:r w:rsidRPr="00FF4867">
        <w:rPr>
          <w:color w:val="993366"/>
        </w:rPr>
        <w:t>OPTIONAL</w:t>
      </w:r>
      <w:r w:rsidRPr="00FF4867">
        <w:t>,</w:t>
      </w:r>
    </w:p>
    <w:p w14:paraId="7CF74479" w14:textId="77777777" w:rsidR="0025700C" w:rsidRPr="00FF4867" w:rsidRDefault="0025700C" w:rsidP="0025700C">
      <w:pPr>
        <w:pStyle w:val="PL"/>
        <w:rPr>
          <w:color w:val="808080"/>
        </w:rPr>
      </w:pPr>
      <w:r w:rsidRPr="00FF4867">
        <w:t xml:space="preserve">    </w:t>
      </w:r>
      <w:r w:rsidRPr="00FF4867">
        <w:rPr>
          <w:color w:val="808080"/>
        </w:rPr>
        <w:t>-- R1 33-5-1h: Multiple G-CS-RNTIs for SPS group-common PDSCHs</w:t>
      </w:r>
    </w:p>
    <w:p w14:paraId="350AC4B4" w14:textId="77777777" w:rsidR="0025700C" w:rsidRPr="00FF4867" w:rsidRDefault="0025700C" w:rsidP="0025700C">
      <w:pPr>
        <w:pStyle w:val="PL"/>
      </w:pPr>
      <w:r w:rsidRPr="00FF4867">
        <w:t xml:space="preserve">    maxNumberG-CS-RNTI-r17                                          </w:t>
      </w:r>
      <w:r w:rsidRPr="00FF4867">
        <w:rPr>
          <w:color w:val="993366"/>
        </w:rPr>
        <w:t>INTEGER</w:t>
      </w:r>
      <w:r w:rsidRPr="00FF4867">
        <w:t xml:space="preserve"> (2..8)                                             </w:t>
      </w:r>
      <w:r w:rsidRPr="00FF4867">
        <w:rPr>
          <w:color w:val="993366"/>
        </w:rPr>
        <w:t>OPTIONAL</w:t>
      </w:r>
      <w:r w:rsidRPr="00FF4867">
        <w:t>,</w:t>
      </w:r>
    </w:p>
    <w:p w14:paraId="7928F2D9" w14:textId="77777777" w:rsidR="0025700C" w:rsidRPr="00FF4867" w:rsidRDefault="0025700C" w:rsidP="0025700C">
      <w:pPr>
        <w:pStyle w:val="PL"/>
        <w:rPr>
          <w:color w:val="808080"/>
        </w:rPr>
      </w:pPr>
      <w:r w:rsidRPr="00FF4867">
        <w:t xml:space="preserve">    </w:t>
      </w:r>
      <w:r w:rsidRPr="00FF4867">
        <w:rPr>
          <w:color w:val="808080"/>
        </w:rPr>
        <w:t>-- R1 33-10: Support group-common PDSCH RE-level rate matching for multicast</w:t>
      </w:r>
    </w:p>
    <w:p w14:paraId="32F95749" w14:textId="77777777" w:rsidR="0025700C" w:rsidRPr="00FF4867" w:rsidRDefault="0025700C" w:rsidP="0025700C">
      <w:pPr>
        <w:pStyle w:val="PL"/>
      </w:pPr>
      <w:r w:rsidRPr="00FF4867">
        <w:t xml:space="preserve">    re-LevelRateMatchingForMulticast-r17                            </w:t>
      </w:r>
      <w:r w:rsidRPr="00FF4867">
        <w:rPr>
          <w:color w:val="993366"/>
        </w:rPr>
        <w:t>ENUMERATED</w:t>
      </w:r>
      <w:r w:rsidRPr="00FF4867">
        <w:t xml:space="preserve"> {supported}                                     </w:t>
      </w:r>
      <w:r w:rsidRPr="00FF4867">
        <w:rPr>
          <w:color w:val="993366"/>
        </w:rPr>
        <w:t>OPTIONAL</w:t>
      </w:r>
      <w:r w:rsidRPr="00FF4867">
        <w:t>,</w:t>
      </w:r>
    </w:p>
    <w:p w14:paraId="22964717" w14:textId="77777777" w:rsidR="0025700C" w:rsidRPr="00FF4867" w:rsidRDefault="0025700C" w:rsidP="0025700C">
      <w:pPr>
        <w:pStyle w:val="PL"/>
        <w:rPr>
          <w:color w:val="808080"/>
        </w:rPr>
      </w:pPr>
      <w:r w:rsidRPr="00FF4867">
        <w:t xml:space="preserve">     </w:t>
      </w:r>
      <w:r w:rsidRPr="00FF4867">
        <w:rPr>
          <w:color w:val="808080"/>
        </w:rPr>
        <w:t>-- R1 36-1a: Support of 1024QAM for PDSCH with maximum 2 MIMO layers for FR1</w:t>
      </w:r>
    </w:p>
    <w:p w14:paraId="7A320057" w14:textId="77777777" w:rsidR="0025700C" w:rsidRPr="00FF4867" w:rsidRDefault="0025700C" w:rsidP="0025700C">
      <w:pPr>
        <w:pStyle w:val="PL"/>
      </w:pPr>
      <w:r w:rsidRPr="00FF4867">
        <w:t xml:space="preserve">    pdsch-1024QAM-2MIMO-FR1-r17                                     </w:t>
      </w:r>
      <w:r w:rsidRPr="00FF4867">
        <w:rPr>
          <w:color w:val="993366"/>
        </w:rPr>
        <w:t>ENUMERATED</w:t>
      </w:r>
      <w:r w:rsidRPr="00FF4867">
        <w:t xml:space="preserve"> {supported}                                     </w:t>
      </w:r>
      <w:r w:rsidRPr="00FF4867">
        <w:rPr>
          <w:color w:val="993366"/>
        </w:rPr>
        <w:t>OPTIONAL</w:t>
      </w:r>
      <w:r w:rsidRPr="00FF4867">
        <w:t>,</w:t>
      </w:r>
    </w:p>
    <w:p w14:paraId="6B43F247" w14:textId="77777777" w:rsidR="0025700C" w:rsidRPr="00FF4867" w:rsidRDefault="0025700C" w:rsidP="0025700C">
      <w:pPr>
        <w:pStyle w:val="PL"/>
        <w:rPr>
          <w:color w:val="808080"/>
        </w:rPr>
      </w:pPr>
      <w:r w:rsidRPr="00FF4867">
        <w:t xml:space="preserve">     </w:t>
      </w:r>
      <w:r w:rsidRPr="00FF4867">
        <w:rPr>
          <w:color w:val="808080"/>
        </w:rPr>
        <w:t>-- R4 14-3 PRS measurement without MG</w:t>
      </w:r>
    </w:p>
    <w:p w14:paraId="28B2848E" w14:textId="77777777" w:rsidR="0025700C" w:rsidRPr="00FF4867" w:rsidRDefault="0025700C" w:rsidP="0025700C">
      <w:pPr>
        <w:pStyle w:val="PL"/>
      </w:pPr>
      <w:r w:rsidRPr="00FF4867">
        <w:t xml:space="preserve">    prs-MeasurementWithoutMG-r17                                    </w:t>
      </w:r>
      <w:r w:rsidRPr="00FF4867">
        <w:rPr>
          <w:color w:val="993366"/>
        </w:rPr>
        <w:t>ENUMERATED</w:t>
      </w:r>
      <w:r w:rsidRPr="00FF4867">
        <w:t xml:space="preserve"> {cpLength, quarterSymbol, halfSymbol, halfSlot} </w:t>
      </w:r>
      <w:r w:rsidRPr="00FF4867">
        <w:rPr>
          <w:color w:val="993366"/>
        </w:rPr>
        <w:t>OPTIONAL</w:t>
      </w:r>
      <w:r w:rsidRPr="00FF4867">
        <w:t>,</w:t>
      </w:r>
    </w:p>
    <w:p w14:paraId="639411AD" w14:textId="77777777" w:rsidR="0025700C" w:rsidRPr="00FF4867" w:rsidRDefault="0025700C" w:rsidP="0025700C">
      <w:pPr>
        <w:pStyle w:val="PL"/>
        <w:rPr>
          <w:color w:val="808080"/>
        </w:rPr>
      </w:pPr>
      <w:r w:rsidRPr="00FF4867">
        <w:t xml:space="preserve">    </w:t>
      </w:r>
      <w:r w:rsidRPr="00FF4867">
        <w:rPr>
          <w:color w:val="808080"/>
        </w:rPr>
        <w:t>-- R4 25-7: The number of target LEO satellites the UE can monitor per carrier</w:t>
      </w:r>
    </w:p>
    <w:p w14:paraId="42770EBC" w14:textId="77777777" w:rsidR="0025700C" w:rsidRPr="00FF4867" w:rsidRDefault="0025700C" w:rsidP="0025700C">
      <w:pPr>
        <w:pStyle w:val="PL"/>
      </w:pPr>
      <w:r w:rsidRPr="00FF4867">
        <w:t xml:space="preserve">    maxNumber-LEO-SatellitesPerCarrier-r17                          </w:t>
      </w:r>
      <w:r w:rsidRPr="00FF4867">
        <w:rPr>
          <w:color w:val="993366"/>
        </w:rPr>
        <w:t>INTEGER</w:t>
      </w:r>
      <w:r w:rsidRPr="00FF4867">
        <w:t xml:space="preserve"> (3..4)                                             </w:t>
      </w:r>
      <w:r w:rsidRPr="00FF4867">
        <w:rPr>
          <w:color w:val="993366"/>
        </w:rPr>
        <w:t>OPTIONAL</w:t>
      </w:r>
      <w:r w:rsidRPr="00FF4867">
        <w:t>,</w:t>
      </w:r>
    </w:p>
    <w:p w14:paraId="6C7D29EC" w14:textId="77777777" w:rsidR="0025700C" w:rsidRPr="00FF4867" w:rsidRDefault="0025700C" w:rsidP="0025700C">
      <w:pPr>
        <w:pStyle w:val="PL"/>
        <w:rPr>
          <w:color w:val="808080"/>
        </w:rPr>
      </w:pPr>
      <w:r w:rsidRPr="00FF4867">
        <w:t xml:space="preserve">    </w:t>
      </w:r>
      <w:r w:rsidRPr="00FF4867">
        <w:rPr>
          <w:color w:val="808080"/>
        </w:rPr>
        <w:t>-- R1 27-3-3 DL PRS Processing Capability outside MG - buffering capability</w:t>
      </w:r>
    </w:p>
    <w:p w14:paraId="18BE2498" w14:textId="77777777" w:rsidR="0025700C" w:rsidRPr="00FF4867" w:rsidRDefault="0025700C" w:rsidP="0025700C">
      <w:pPr>
        <w:pStyle w:val="PL"/>
      </w:pPr>
      <w:r w:rsidRPr="00FF4867">
        <w:t xml:space="preserve">    prs-ProcessingCapabilityOutsideMGinPPW-r17    </w:t>
      </w:r>
      <w:r w:rsidRPr="00FF4867">
        <w:rPr>
          <w:color w:val="993366"/>
        </w:rPr>
        <w:t>SEQUENCE</w:t>
      </w:r>
      <w:r w:rsidRPr="00FF4867">
        <w:t xml:space="preserve"> (</w:t>
      </w:r>
      <w:r w:rsidRPr="00FF4867">
        <w:rPr>
          <w:color w:val="993366"/>
        </w:rPr>
        <w:t>SIZE</w:t>
      </w:r>
      <w:r w:rsidRPr="00FF4867">
        <w:t>(1..3))</w:t>
      </w:r>
      <w:r w:rsidRPr="00FF4867">
        <w:rPr>
          <w:color w:val="993366"/>
        </w:rPr>
        <w:t xml:space="preserve"> OF</w:t>
      </w:r>
      <w:r w:rsidRPr="00FF4867">
        <w:t xml:space="preserve"> PRS-ProcessingCapabilityOutsideMGinPPWperType-r17   </w:t>
      </w:r>
      <w:r w:rsidRPr="00FF4867">
        <w:rPr>
          <w:color w:val="993366"/>
        </w:rPr>
        <w:t>OPTIONAL</w:t>
      </w:r>
      <w:r w:rsidRPr="00FF4867">
        <w:t>,</w:t>
      </w:r>
    </w:p>
    <w:p w14:paraId="518E9763" w14:textId="77777777" w:rsidR="0025700C" w:rsidRPr="00FF4867" w:rsidRDefault="0025700C" w:rsidP="0025700C">
      <w:pPr>
        <w:pStyle w:val="PL"/>
        <w:rPr>
          <w:color w:val="808080"/>
        </w:rPr>
      </w:pPr>
      <w:r w:rsidRPr="00FF4867">
        <w:t xml:space="preserve">    </w:t>
      </w:r>
      <w:r w:rsidRPr="00FF4867">
        <w:rPr>
          <w:color w:val="808080"/>
        </w:rPr>
        <w:t>-- R1 27-15a: Positioning SRS transmission in RRC_INACTIVE state for initial UL BWP with semi-persistent SRS</w:t>
      </w:r>
    </w:p>
    <w:p w14:paraId="66528555" w14:textId="77777777" w:rsidR="0025700C" w:rsidRPr="00FF4867" w:rsidRDefault="0025700C" w:rsidP="0025700C">
      <w:pPr>
        <w:pStyle w:val="PL"/>
      </w:pPr>
      <w:r w:rsidRPr="00FF4867">
        <w:t xml:space="preserve">    srs-SemiPersistent-PosResourcesRRC-Inactive-r17                 </w:t>
      </w:r>
      <w:r w:rsidRPr="00FF4867">
        <w:rPr>
          <w:color w:val="993366"/>
        </w:rPr>
        <w:t>SEQUENCE</w:t>
      </w:r>
      <w:r w:rsidRPr="00FF4867">
        <w:t xml:space="preserve"> {</w:t>
      </w:r>
    </w:p>
    <w:p w14:paraId="06D1FBF4" w14:textId="77777777" w:rsidR="0025700C" w:rsidRPr="00FF4867" w:rsidRDefault="0025700C" w:rsidP="0025700C">
      <w:pPr>
        <w:pStyle w:val="PL"/>
      </w:pPr>
      <w:r w:rsidRPr="00FF4867">
        <w:t xml:space="preserve">        maxNumOfSemiPersistentSRSposResources-r17                       </w:t>
      </w:r>
      <w:r w:rsidRPr="00FF4867">
        <w:rPr>
          <w:color w:val="993366"/>
        </w:rPr>
        <w:t>ENUMERATED</w:t>
      </w:r>
      <w:r w:rsidRPr="00FF4867">
        <w:t xml:space="preserve"> {n1, n2, n4, n8, n16, n32, n64},</w:t>
      </w:r>
    </w:p>
    <w:p w14:paraId="40BB6C99" w14:textId="77777777" w:rsidR="0025700C" w:rsidRPr="00FF4867" w:rsidRDefault="0025700C" w:rsidP="0025700C">
      <w:pPr>
        <w:pStyle w:val="PL"/>
      </w:pPr>
      <w:r w:rsidRPr="00FF4867">
        <w:t xml:space="preserve">        maxNumOfSemiPersistentSRSposResourcesPerSlot-r17                </w:t>
      </w:r>
      <w:r w:rsidRPr="00FF4867">
        <w:rPr>
          <w:color w:val="993366"/>
        </w:rPr>
        <w:t>ENUMERATED</w:t>
      </w:r>
      <w:r w:rsidRPr="00FF4867">
        <w:t xml:space="preserve"> {n1, n2, n3, n4, n5, n6, n8, n10, n12, n14}</w:t>
      </w:r>
    </w:p>
    <w:p w14:paraId="714202D2" w14:textId="77777777" w:rsidR="0025700C" w:rsidRPr="00FF4867" w:rsidRDefault="0025700C" w:rsidP="0025700C">
      <w:pPr>
        <w:pStyle w:val="PL"/>
      </w:pPr>
      <w:r w:rsidRPr="00FF4867">
        <w:t xml:space="preserve">    }                                                                                                                          </w:t>
      </w:r>
      <w:r w:rsidRPr="00FF4867">
        <w:rPr>
          <w:color w:val="993366"/>
        </w:rPr>
        <w:t>OPTIONAL</w:t>
      </w:r>
      <w:r w:rsidRPr="00FF4867">
        <w:t>,</w:t>
      </w:r>
    </w:p>
    <w:p w14:paraId="0C7318F2" w14:textId="77777777" w:rsidR="0025700C" w:rsidRPr="00FF4867" w:rsidRDefault="0025700C" w:rsidP="0025700C">
      <w:pPr>
        <w:pStyle w:val="PL"/>
        <w:rPr>
          <w:color w:val="808080"/>
        </w:rPr>
      </w:pPr>
      <w:r w:rsidRPr="00FF4867">
        <w:t xml:space="preserve">    </w:t>
      </w:r>
      <w:r w:rsidRPr="00FF4867">
        <w:rPr>
          <w:color w:val="808080"/>
        </w:rPr>
        <w:t>-- R2: UE support of CBW for 120kHz SCS</w:t>
      </w:r>
    </w:p>
    <w:p w14:paraId="3690A9B2" w14:textId="77777777" w:rsidR="0025700C" w:rsidRPr="00FF4867" w:rsidRDefault="0025700C" w:rsidP="0025700C">
      <w:pPr>
        <w:pStyle w:val="PL"/>
      </w:pPr>
      <w:r w:rsidRPr="00FF4867">
        <w:t xml:space="preserve">    channelBWs-DL-SCS-120kHz-FR2-2-r17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66CAEAD4" w14:textId="77777777" w:rsidR="0025700C" w:rsidRPr="00FF4867" w:rsidRDefault="0025700C" w:rsidP="0025700C">
      <w:pPr>
        <w:pStyle w:val="PL"/>
      </w:pPr>
      <w:r w:rsidRPr="00FF4867">
        <w:t xml:space="preserve">    channelBWs-UL-SCS-120kHz-FR2-2-r17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119FA6B4" w14:textId="77777777" w:rsidR="0025700C" w:rsidRPr="00FF4867" w:rsidRDefault="0025700C" w:rsidP="0025700C">
      <w:pPr>
        <w:pStyle w:val="PL"/>
      </w:pPr>
      <w:r w:rsidRPr="00FF4867">
        <w:t xml:space="preserve">    ]],</w:t>
      </w:r>
    </w:p>
    <w:p w14:paraId="34CAF925" w14:textId="77777777" w:rsidR="0025700C" w:rsidRPr="00FF4867" w:rsidRDefault="0025700C" w:rsidP="0025700C">
      <w:pPr>
        <w:pStyle w:val="PL"/>
      </w:pPr>
      <w:r w:rsidRPr="00FF4867">
        <w:t xml:space="preserve">    [[</w:t>
      </w:r>
    </w:p>
    <w:p w14:paraId="69C4CB4B" w14:textId="77777777" w:rsidR="0025700C" w:rsidRPr="00FF4867" w:rsidRDefault="0025700C" w:rsidP="0025700C">
      <w:pPr>
        <w:pStyle w:val="PL"/>
        <w:rPr>
          <w:color w:val="808080"/>
        </w:rPr>
      </w:pPr>
      <w:r w:rsidRPr="00FF4867">
        <w:t xml:space="preserve">    </w:t>
      </w:r>
      <w:r w:rsidRPr="00FF4867">
        <w:rPr>
          <w:color w:val="808080"/>
        </w:rPr>
        <w:t>-- R1 30-4a: DM-RS bundling for PUSCH repetition type A</w:t>
      </w:r>
    </w:p>
    <w:p w14:paraId="3DB7E7B2" w14:textId="77777777" w:rsidR="0025700C" w:rsidRPr="00FF4867" w:rsidRDefault="0025700C" w:rsidP="0025700C">
      <w:pPr>
        <w:pStyle w:val="PL"/>
      </w:pPr>
      <w:r w:rsidRPr="00FF4867">
        <w:t xml:space="preserve">    dmrs-BundlingPUSCH-RepTypeA-r17                                 </w:t>
      </w:r>
      <w:r w:rsidRPr="00FF4867">
        <w:rPr>
          <w:color w:val="993366"/>
        </w:rPr>
        <w:t>ENUMERATED</w:t>
      </w:r>
      <w:r w:rsidRPr="00FF4867">
        <w:t xml:space="preserve"> {supported}                                     </w:t>
      </w:r>
      <w:r w:rsidRPr="00FF4867">
        <w:rPr>
          <w:color w:val="993366"/>
        </w:rPr>
        <w:t>OPTIONAL</w:t>
      </w:r>
      <w:r w:rsidRPr="00FF4867">
        <w:t>,</w:t>
      </w:r>
    </w:p>
    <w:p w14:paraId="53405D46" w14:textId="77777777" w:rsidR="0025700C" w:rsidRPr="00FF4867" w:rsidRDefault="0025700C" w:rsidP="0025700C">
      <w:pPr>
        <w:pStyle w:val="PL"/>
        <w:rPr>
          <w:color w:val="808080"/>
        </w:rPr>
      </w:pPr>
      <w:r w:rsidRPr="00FF4867">
        <w:t xml:space="preserve">    </w:t>
      </w:r>
      <w:r w:rsidRPr="00FF4867">
        <w:rPr>
          <w:color w:val="808080"/>
        </w:rPr>
        <w:t>-- R1 30-4b: DM-RS bundling for PUSCH repetition type B</w:t>
      </w:r>
    </w:p>
    <w:p w14:paraId="67471673" w14:textId="77777777" w:rsidR="0025700C" w:rsidRPr="00FF4867" w:rsidRDefault="0025700C" w:rsidP="0025700C">
      <w:pPr>
        <w:pStyle w:val="PL"/>
      </w:pPr>
      <w:r w:rsidRPr="00FF4867">
        <w:t xml:space="preserve">    dmrs-BundlingPUSCH-RepTypeB-r17                                 </w:t>
      </w:r>
      <w:r w:rsidRPr="00FF4867">
        <w:rPr>
          <w:color w:val="993366"/>
        </w:rPr>
        <w:t>ENUMERATED</w:t>
      </w:r>
      <w:r w:rsidRPr="00FF4867">
        <w:t xml:space="preserve"> {supported}                                     </w:t>
      </w:r>
      <w:r w:rsidRPr="00FF4867">
        <w:rPr>
          <w:color w:val="993366"/>
        </w:rPr>
        <w:t>OPTIONAL</w:t>
      </w:r>
      <w:r w:rsidRPr="00FF4867">
        <w:t>,</w:t>
      </w:r>
    </w:p>
    <w:p w14:paraId="2D3539AE" w14:textId="77777777" w:rsidR="0025700C" w:rsidRPr="00FF4867" w:rsidRDefault="0025700C" w:rsidP="0025700C">
      <w:pPr>
        <w:pStyle w:val="PL"/>
        <w:rPr>
          <w:color w:val="808080"/>
        </w:rPr>
      </w:pPr>
      <w:r w:rsidRPr="00FF4867">
        <w:t xml:space="preserve">    </w:t>
      </w:r>
      <w:r w:rsidRPr="00FF4867">
        <w:rPr>
          <w:color w:val="808080"/>
        </w:rPr>
        <w:t>-- R1 30-4c: DM-RS bundling for TB processing over multi-slot PUSCH</w:t>
      </w:r>
    </w:p>
    <w:p w14:paraId="6DF2A45F" w14:textId="77777777" w:rsidR="0025700C" w:rsidRPr="00FF4867" w:rsidRDefault="0025700C" w:rsidP="0025700C">
      <w:pPr>
        <w:pStyle w:val="PL"/>
      </w:pPr>
      <w:r w:rsidRPr="00FF4867">
        <w:t xml:space="preserve">    dmrs-BundlingPUSCH-multiSlot-r17                                </w:t>
      </w:r>
      <w:r w:rsidRPr="00FF4867">
        <w:rPr>
          <w:color w:val="993366"/>
        </w:rPr>
        <w:t>ENUMERATED</w:t>
      </w:r>
      <w:r w:rsidRPr="00FF4867">
        <w:t xml:space="preserve"> {supported}                                     </w:t>
      </w:r>
      <w:r w:rsidRPr="00FF4867">
        <w:rPr>
          <w:color w:val="993366"/>
        </w:rPr>
        <w:t>OPTIONAL</w:t>
      </w:r>
      <w:r w:rsidRPr="00FF4867">
        <w:t>,</w:t>
      </w:r>
    </w:p>
    <w:p w14:paraId="1098BA63" w14:textId="77777777" w:rsidR="0025700C" w:rsidRPr="00FF4867" w:rsidRDefault="0025700C" w:rsidP="0025700C">
      <w:pPr>
        <w:pStyle w:val="PL"/>
        <w:rPr>
          <w:color w:val="808080"/>
        </w:rPr>
      </w:pPr>
      <w:r w:rsidRPr="00FF4867">
        <w:t xml:space="preserve">    </w:t>
      </w:r>
      <w:r w:rsidRPr="00FF4867">
        <w:rPr>
          <w:color w:val="808080"/>
        </w:rPr>
        <w:t>-- R1 30-4d: DMRS bundling for PUCCH repetitions</w:t>
      </w:r>
    </w:p>
    <w:p w14:paraId="4E3334C4" w14:textId="77777777" w:rsidR="0025700C" w:rsidRPr="00FF4867" w:rsidRDefault="0025700C" w:rsidP="0025700C">
      <w:pPr>
        <w:pStyle w:val="PL"/>
      </w:pPr>
      <w:r w:rsidRPr="00FF4867">
        <w:t xml:space="preserve">    dmrs-BundlingPUCCH-Rep-r17                                      </w:t>
      </w:r>
      <w:r w:rsidRPr="00FF4867">
        <w:rPr>
          <w:color w:val="993366"/>
        </w:rPr>
        <w:t>ENUMERATED</w:t>
      </w:r>
      <w:r w:rsidRPr="00FF4867">
        <w:t xml:space="preserve"> {supported}                                     </w:t>
      </w:r>
      <w:r w:rsidRPr="00FF4867">
        <w:rPr>
          <w:color w:val="993366"/>
        </w:rPr>
        <w:t>OPTIONAL</w:t>
      </w:r>
      <w:r w:rsidRPr="00FF4867">
        <w:t>,</w:t>
      </w:r>
    </w:p>
    <w:p w14:paraId="1D7C2403" w14:textId="77777777" w:rsidR="0025700C" w:rsidRPr="00FF4867" w:rsidRDefault="0025700C" w:rsidP="0025700C">
      <w:pPr>
        <w:pStyle w:val="PL"/>
        <w:rPr>
          <w:color w:val="808080"/>
        </w:rPr>
      </w:pPr>
      <w:r w:rsidRPr="00FF4867">
        <w:t xml:space="preserve">    </w:t>
      </w:r>
      <w:r w:rsidRPr="00FF4867">
        <w:rPr>
          <w:color w:val="808080"/>
        </w:rPr>
        <w:t>-- R1 30-4e: Enhanced inter-slot frequency hopping with inter-slot bundling for PUSCH</w:t>
      </w:r>
    </w:p>
    <w:p w14:paraId="3E7E54A4" w14:textId="77777777" w:rsidR="0025700C" w:rsidRPr="00FF4867" w:rsidRDefault="0025700C" w:rsidP="0025700C">
      <w:pPr>
        <w:pStyle w:val="PL"/>
      </w:pPr>
      <w:r w:rsidRPr="00FF4867">
        <w:t xml:space="preserve">    interSlotFreqHopInterSlotBundlingPUSCH-r17                      </w:t>
      </w:r>
      <w:r w:rsidRPr="00FF4867">
        <w:rPr>
          <w:color w:val="993366"/>
        </w:rPr>
        <w:t>ENUMERATED</w:t>
      </w:r>
      <w:r w:rsidRPr="00FF4867">
        <w:t xml:space="preserve"> {supported}                                     </w:t>
      </w:r>
      <w:r w:rsidRPr="00FF4867">
        <w:rPr>
          <w:color w:val="993366"/>
        </w:rPr>
        <w:t>OPTIONAL</w:t>
      </w:r>
      <w:r w:rsidRPr="00FF4867">
        <w:t>,</w:t>
      </w:r>
    </w:p>
    <w:p w14:paraId="0F81F158" w14:textId="77777777" w:rsidR="0025700C" w:rsidRPr="00FF4867" w:rsidRDefault="0025700C" w:rsidP="0025700C">
      <w:pPr>
        <w:pStyle w:val="PL"/>
        <w:rPr>
          <w:color w:val="808080"/>
        </w:rPr>
      </w:pPr>
      <w:r w:rsidRPr="00FF4867">
        <w:t xml:space="preserve">    </w:t>
      </w:r>
      <w:r w:rsidRPr="00FF4867">
        <w:rPr>
          <w:color w:val="808080"/>
        </w:rPr>
        <w:t>-- R1 30-4f: Enhanced inter-slot frequency hopping for PUCCH repetitions with DMRS bundling</w:t>
      </w:r>
    </w:p>
    <w:p w14:paraId="071487AD" w14:textId="77777777" w:rsidR="0025700C" w:rsidRPr="00FF4867" w:rsidRDefault="0025700C" w:rsidP="0025700C">
      <w:pPr>
        <w:pStyle w:val="PL"/>
      </w:pPr>
      <w:r w:rsidRPr="00FF4867">
        <w:t xml:space="preserve">    interSlotFreqHopPUCCH-r17                                       </w:t>
      </w:r>
      <w:r w:rsidRPr="00FF4867">
        <w:rPr>
          <w:color w:val="993366"/>
        </w:rPr>
        <w:t>ENUMERATED</w:t>
      </w:r>
      <w:r w:rsidRPr="00FF4867">
        <w:t xml:space="preserve"> {supported}                                     </w:t>
      </w:r>
      <w:r w:rsidRPr="00FF4867">
        <w:rPr>
          <w:color w:val="993366"/>
        </w:rPr>
        <w:t>OPTIONAL</w:t>
      </w:r>
      <w:r w:rsidRPr="00FF4867">
        <w:t>,</w:t>
      </w:r>
    </w:p>
    <w:p w14:paraId="39A5AEFF" w14:textId="77777777" w:rsidR="0025700C" w:rsidRPr="00FF4867" w:rsidRDefault="0025700C" w:rsidP="0025700C">
      <w:pPr>
        <w:pStyle w:val="PL"/>
        <w:rPr>
          <w:color w:val="808080"/>
        </w:rPr>
      </w:pPr>
      <w:r w:rsidRPr="00FF4867">
        <w:t xml:space="preserve">    </w:t>
      </w:r>
      <w:r w:rsidRPr="00FF4867">
        <w:rPr>
          <w:color w:val="808080"/>
        </w:rPr>
        <w:t>-- R1 30-4g: Restart DM-RS bundling</w:t>
      </w:r>
    </w:p>
    <w:p w14:paraId="24373A7D" w14:textId="77777777" w:rsidR="0025700C" w:rsidRPr="00FF4867" w:rsidRDefault="0025700C" w:rsidP="0025700C">
      <w:pPr>
        <w:pStyle w:val="PL"/>
      </w:pPr>
      <w:r w:rsidRPr="00FF4867">
        <w:t xml:space="preserve">    dmrs-BundlingRestart-r17                                        </w:t>
      </w:r>
      <w:r w:rsidRPr="00FF4867">
        <w:rPr>
          <w:color w:val="993366"/>
        </w:rPr>
        <w:t>ENUMERATED</w:t>
      </w:r>
      <w:r w:rsidRPr="00FF4867">
        <w:t xml:space="preserve"> {supported}                                     </w:t>
      </w:r>
      <w:r w:rsidRPr="00FF4867">
        <w:rPr>
          <w:color w:val="993366"/>
        </w:rPr>
        <w:t>OPTIONAL</w:t>
      </w:r>
      <w:r w:rsidRPr="00FF4867">
        <w:t>,</w:t>
      </w:r>
    </w:p>
    <w:p w14:paraId="75CB9CAE" w14:textId="77777777" w:rsidR="0025700C" w:rsidRPr="00FF4867" w:rsidRDefault="0025700C" w:rsidP="0025700C">
      <w:pPr>
        <w:pStyle w:val="PL"/>
        <w:rPr>
          <w:color w:val="808080"/>
        </w:rPr>
      </w:pPr>
      <w:r w:rsidRPr="00FF4867">
        <w:t xml:space="preserve">    </w:t>
      </w:r>
      <w:r w:rsidRPr="00FF4867">
        <w:rPr>
          <w:color w:val="808080"/>
        </w:rPr>
        <w:t>-- R1 30-4h: DM-RS bundling for non-back-to-back transmission</w:t>
      </w:r>
    </w:p>
    <w:p w14:paraId="1F46C629" w14:textId="77777777" w:rsidR="0025700C" w:rsidRPr="00FF4867" w:rsidRDefault="0025700C" w:rsidP="0025700C">
      <w:pPr>
        <w:pStyle w:val="PL"/>
      </w:pPr>
      <w:r w:rsidRPr="00FF4867">
        <w:t xml:space="preserve">    dmrs-BundlingNonBackToBackTX-r17                                </w:t>
      </w:r>
      <w:r w:rsidRPr="00FF4867">
        <w:rPr>
          <w:color w:val="993366"/>
        </w:rPr>
        <w:t>ENUMERATED</w:t>
      </w:r>
      <w:r w:rsidRPr="00FF4867">
        <w:t xml:space="preserve"> {supported}                                     </w:t>
      </w:r>
      <w:r w:rsidRPr="00FF4867">
        <w:rPr>
          <w:color w:val="993366"/>
        </w:rPr>
        <w:t>OPTIONAL</w:t>
      </w:r>
    </w:p>
    <w:p w14:paraId="792CCB9D" w14:textId="77777777" w:rsidR="0025700C" w:rsidRPr="00FF4867" w:rsidRDefault="0025700C" w:rsidP="0025700C">
      <w:pPr>
        <w:pStyle w:val="PL"/>
      </w:pPr>
      <w:r w:rsidRPr="00FF4867">
        <w:lastRenderedPageBreak/>
        <w:t xml:space="preserve">    ]],</w:t>
      </w:r>
    </w:p>
    <w:p w14:paraId="468C3321" w14:textId="77777777" w:rsidR="0025700C" w:rsidRPr="00FF4867" w:rsidRDefault="0025700C" w:rsidP="0025700C">
      <w:pPr>
        <w:pStyle w:val="PL"/>
      </w:pPr>
      <w:r w:rsidRPr="00FF4867">
        <w:t xml:space="preserve">    [[</w:t>
      </w:r>
    </w:p>
    <w:p w14:paraId="0B9264D0" w14:textId="77777777" w:rsidR="0025700C" w:rsidRPr="00FF4867" w:rsidRDefault="0025700C" w:rsidP="0025700C">
      <w:pPr>
        <w:pStyle w:val="PL"/>
        <w:rPr>
          <w:color w:val="808080"/>
        </w:rPr>
      </w:pPr>
      <w:r w:rsidRPr="00FF4867">
        <w:t xml:space="preserve">    </w:t>
      </w:r>
      <w:r w:rsidRPr="00FF4867">
        <w:rPr>
          <w:color w:val="808080"/>
        </w:rPr>
        <w:t>-- R1 33-5-1e: Dynamic Slot-level repetition for SPS group-common PDSCH for multicast</w:t>
      </w:r>
    </w:p>
    <w:p w14:paraId="0A3241A7" w14:textId="77777777" w:rsidR="0025700C" w:rsidRPr="00FF4867" w:rsidRDefault="0025700C" w:rsidP="0025700C">
      <w:pPr>
        <w:pStyle w:val="PL"/>
      </w:pPr>
      <w:r w:rsidRPr="00FF4867">
        <w:t xml:space="preserve">    maxDynamicSlotRepetitionForSPS-Multicast-r17                    </w:t>
      </w:r>
      <w:r w:rsidRPr="00FF4867">
        <w:rPr>
          <w:color w:val="993366"/>
        </w:rPr>
        <w:t>ENUMERATED</w:t>
      </w:r>
      <w:r w:rsidRPr="00FF4867">
        <w:t xml:space="preserve"> {n8, n16}                                       </w:t>
      </w:r>
      <w:r w:rsidRPr="00FF4867">
        <w:rPr>
          <w:color w:val="993366"/>
        </w:rPr>
        <w:t>OPTIONAL</w:t>
      </w:r>
      <w:r w:rsidRPr="00FF4867">
        <w:t>,</w:t>
      </w:r>
    </w:p>
    <w:p w14:paraId="450D5F16" w14:textId="77777777" w:rsidR="0025700C" w:rsidRPr="00FF4867" w:rsidRDefault="0025700C" w:rsidP="0025700C">
      <w:pPr>
        <w:pStyle w:val="PL"/>
        <w:rPr>
          <w:color w:val="808080"/>
        </w:rPr>
      </w:pPr>
      <w:r w:rsidRPr="00FF4867">
        <w:t xml:space="preserve">    </w:t>
      </w:r>
      <w:r w:rsidRPr="00FF4867">
        <w:rPr>
          <w:color w:val="808080"/>
        </w:rPr>
        <w:t>-- R1 33-5-1g: DCI-based enabling/disabling NACK-only based feedback for SPS group-common PDSCH for multicast</w:t>
      </w:r>
    </w:p>
    <w:p w14:paraId="2D05AA68" w14:textId="77777777" w:rsidR="0025700C" w:rsidRPr="00FF4867" w:rsidRDefault="0025700C" w:rsidP="0025700C">
      <w:pPr>
        <w:pStyle w:val="PL"/>
      </w:pPr>
      <w:r w:rsidRPr="00FF4867">
        <w:t xml:space="preserve">    nack-OnlyFeedbackForSPS-MulticastWithDCI-Enabler-r17            </w:t>
      </w:r>
      <w:r w:rsidRPr="00FF4867">
        <w:rPr>
          <w:color w:val="993366"/>
        </w:rPr>
        <w:t>ENUMERATED</w:t>
      </w:r>
      <w:r w:rsidRPr="00FF4867">
        <w:t xml:space="preserve"> {supported}                                     </w:t>
      </w:r>
      <w:r w:rsidRPr="00FF4867">
        <w:rPr>
          <w:color w:val="993366"/>
        </w:rPr>
        <w:t>OPTIONAL</w:t>
      </w:r>
      <w:r w:rsidRPr="00FF4867">
        <w:t>,</w:t>
      </w:r>
    </w:p>
    <w:p w14:paraId="4D672256" w14:textId="77777777" w:rsidR="0025700C" w:rsidRPr="00FF4867" w:rsidRDefault="0025700C" w:rsidP="0025700C">
      <w:pPr>
        <w:pStyle w:val="PL"/>
        <w:rPr>
          <w:color w:val="808080"/>
        </w:rPr>
      </w:pPr>
      <w:r w:rsidRPr="00FF4867">
        <w:t xml:space="preserve">    </w:t>
      </w:r>
      <w:r w:rsidRPr="00FF4867">
        <w:rPr>
          <w:color w:val="808080"/>
        </w:rPr>
        <w:t>-- R1 33-5-1i: Multicast SPS scheduling with DCI format 4_2</w:t>
      </w:r>
    </w:p>
    <w:p w14:paraId="089D0CD2" w14:textId="77777777" w:rsidR="0025700C" w:rsidRPr="00FF4867" w:rsidRDefault="0025700C" w:rsidP="0025700C">
      <w:pPr>
        <w:pStyle w:val="PL"/>
      </w:pPr>
      <w:r w:rsidRPr="00FF4867">
        <w:t xml:space="preserve">    sps-MulticastDCI-Format4-2-r17                                  </w:t>
      </w:r>
      <w:r w:rsidRPr="00FF4867">
        <w:rPr>
          <w:color w:val="993366"/>
        </w:rPr>
        <w:t>ENUMERATED</w:t>
      </w:r>
      <w:r w:rsidRPr="00FF4867">
        <w:t xml:space="preserve"> {supported}                                     </w:t>
      </w:r>
      <w:r w:rsidRPr="00FF4867">
        <w:rPr>
          <w:color w:val="993366"/>
        </w:rPr>
        <w:t>OPTIONAL</w:t>
      </w:r>
      <w:r w:rsidRPr="00FF4867">
        <w:t>,</w:t>
      </w:r>
    </w:p>
    <w:p w14:paraId="0C018406" w14:textId="77777777" w:rsidR="0025700C" w:rsidRPr="00FF4867" w:rsidRDefault="0025700C" w:rsidP="0025700C">
      <w:pPr>
        <w:pStyle w:val="PL"/>
        <w:rPr>
          <w:color w:val="808080"/>
        </w:rPr>
      </w:pPr>
      <w:r w:rsidRPr="00FF4867">
        <w:t xml:space="preserve">    </w:t>
      </w:r>
      <w:r w:rsidRPr="00FF4867">
        <w:rPr>
          <w:color w:val="808080"/>
        </w:rPr>
        <w:t>-- R1 33-5-2: Multiple SPS group-common PDSCH configuration on PCell</w:t>
      </w:r>
    </w:p>
    <w:p w14:paraId="31328258" w14:textId="77777777" w:rsidR="0025700C" w:rsidRPr="00FF4867" w:rsidRDefault="0025700C" w:rsidP="0025700C">
      <w:pPr>
        <w:pStyle w:val="PL"/>
      </w:pPr>
      <w:r w:rsidRPr="00FF4867">
        <w:t xml:space="preserve">    sps-MulticastMultiConfig-r17                                    </w:t>
      </w:r>
      <w:r w:rsidRPr="00FF4867">
        <w:rPr>
          <w:color w:val="993366"/>
        </w:rPr>
        <w:t>INTEGER</w:t>
      </w:r>
      <w:r w:rsidRPr="00FF4867">
        <w:t xml:space="preserve"> (1..8)                                             </w:t>
      </w:r>
      <w:r w:rsidRPr="00FF4867">
        <w:rPr>
          <w:color w:val="993366"/>
        </w:rPr>
        <w:t>OPTIONAL</w:t>
      </w:r>
      <w:r w:rsidRPr="00FF4867">
        <w:t>,</w:t>
      </w:r>
    </w:p>
    <w:p w14:paraId="79BF2B3A" w14:textId="77777777" w:rsidR="0025700C" w:rsidRPr="00FF4867" w:rsidRDefault="0025700C" w:rsidP="0025700C">
      <w:pPr>
        <w:pStyle w:val="PL"/>
        <w:rPr>
          <w:color w:val="808080"/>
        </w:rPr>
      </w:pPr>
      <w:r w:rsidRPr="00FF4867">
        <w:t xml:space="preserve">    </w:t>
      </w:r>
      <w:r w:rsidRPr="00FF4867">
        <w:rPr>
          <w:color w:val="808080"/>
        </w:rPr>
        <w:t>-- R1 33-6-1: DL priority indication for multicast in DCI</w:t>
      </w:r>
    </w:p>
    <w:p w14:paraId="35EA584A" w14:textId="77777777" w:rsidR="0025700C" w:rsidRPr="00FF4867" w:rsidRDefault="0025700C" w:rsidP="0025700C">
      <w:pPr>
        <w:pStyle w:val="PL"/>
      </w:pPr>
      <w:r w:rsidRPr="00FF4867">
        <w:t xml:space="preserve">    priorityIndicatorInDCI-Multicast-r17                            </w:t>
      </w:r>
      <w:r w:rsidRPr="00FF4867">
        <w:rPr>
          <w:color w:val="993366"/>
        </w:rPr>
        <w:t>ENUMERATED</w:t>
      </w:r>
      <w:r w:rsidRPr="00FF4867">
        <w:t xml:space="preserve"> {supported}                                     </w:t>
      </w:r>
      <w:r w:rsidRPr="00FF4867">
        <w:rPr>
          <w:color w:val="993366"/>
        </w:rPr>
        <w:t>OPTIONAL</w:t>
      </w:r>
      <w:r w:rsidRPr="00FF4867">
        <w:t>,</w:t>
      </w:r>
    </w:p>
    <w:p w14:paraId="7A49F169" w14:textId="77777777" w:rsidR="0025700C" w:rsidRPr="00FF4867" w:rsidRDefault="0025700C" w:rsidP="0025700C">
      <w:pPr>
        <w:pStyle w:val="PL"/>
        <w:rPr>
          <w:color w:val="808080"/>
        </w:rPr>
      </w:pPr>
      <w:r w:rsidRPr="00FF4867">
        <w:t xml:space="preserve">    </w:t>
      </w:r>
      <w:r w:rsidRPr="00FF4867">
        <w:rPr>
          <w:color w:val="808080"/>
        </w:rPr>
        <w:t>-- R1 33-6-1a: DL priority configuration for SPS multicast</w:t>
      </w:r>
    </w:p>
    <w:p w14:paraId="01BF43E2" w14:textId="77777777" w:rsidR="0025700C" w:rsidRPr="00FF4867" w:rsidRDefault="0025700C" w:rsidP="0025700C">
      <w:pPr>
        <w:pStyle w:val="PL"/>
      </w:pPr>
      <w:r w:rsidRPr="00FF4867">
        <w:t xml:space="preserve">    priorityIndicatorInDCI-SPS-Multicast-r17                        </w:t>
      </w:r>
      <w:r w:rsidRPr="00FF4867">
        <w:rPr>
          <w:color w:val="993366"/>
        </w:rPr>
        <w:t>ENUMERATED</w:t>
      </w:r>
      <w:r w:rsidRPr="00FF4867">
        <w:t xml:space="preserve"> {supported}                                     </w:t>
      </w:r>
      <w:r w:rsidRPr="00FF4867">
        <w:rPr>
          <w:color w:val="993366"/>
        </w:rPr>
        <w:t>OPTIONAL</w:t>
      </w:r>
      <w:r w:rsidRPr="00FF4867">
        <w:t>,</w:t>
      </w:r>
    </w:p>
    <w:p w14:paraId="219BD699" w14:textId="77777777" w:rsidR="0025700C" w:rsidRPr="00FF4867" w:rsidRDefault="0025700C" w:rsidP="0025700C">
      <w:pPr>
        <w:pStyle w:val="PL"/>
        <w:rPr>
          <w:color w:val="808080"/>
        </w:rPr>
      </w:pPr>
      <w:r w:rsidRPr="00FF4867">
        <w:t xml:space="preserve">    </w:t>
      </w:r>
      <w:r w:rsidRPr="00FF4867">
        <w:rPr>
          <w:color w:val="808080"/>
        </w:rPr>
        <w:t>-- R1 33-6-2: Two HARQ-ACK codebooks simultaneously constructed for supporting HARQ-ACK codebooks with different priorities</w:t>
      </w:r>
    </w:p>
    <w:p w14:paraId="7284667A" w14:textId="77777777" w:rsidR="0025700C" w:rsidRPr="00FF4867" w:rsidRDefault="0025700C" w:rsidP="0025700C">
      <w:pPr>
        <w:pStyle w:val="PL"/>
        <w:rPr>
          <w:color w:val="808080"/>
        </w:rPr>
      </w:pPr>
      <w:r w:rsidRPr="00FF4867">
        <w:t xml:space="preserve">    </w:t>
      </w:r>
      <w:r w:rsidRPr="00FF4867">
        <w:rPr>
          <w:color w:val="808080"/>
        </w:rPr>
        <w:t>-- for unicast and multicast at a UE</w:t>
      </w:r>
    </w:p>
    <w:p w14:paraId="5C5C3E52" w14:textId="77777777" w:rsidR="0025700C" w:rsidRPr="00FF4867" w:rsidRDefault="0025700C" w:rsidP="0025700C">
      <w:pPr>
        <w:pStyle w:val="PL"/>
      </w:pPr>
      <w:r w:rsidRPr="00FF4867">
        <w:t xml:space="preserve">    twoHARQ-ACK-CodebookForUnicastAndMulticast-r17                  </w:t>
      </w:r>
      <w:r w:rsidRPr="00FF4867">
        <w:rPr>
          <w:color w:val="993366"/>
        </w:rPr>
        <w:t>ENUMERATED</w:t>
      </w:r>
      <w:r w:rsidRPr="00FF4867">
        <w:t xml:space="preserve"> {supported}                                     </w:t>
      </w:r>
      <w:r w:rsidRPr="00FF4867">
        <w:rPr>
          <w:color w:val="993366"/>
        </w:rPr>
        <w:t>OPTIONAL</w:t>
      </w:r>
      <w:r w:rsidRPr="00FF4867">
        <w:t>,</w:t>
      </w:r>
    </w:p>
    <w:p w14:paraId="59CFAE1F" w14:textId="77777777" w:rsidR="0025700C" w:rsidRPr="00FF4867" w:rsidRDefault="0025700C" w:rsidP="0025700C">
      <w:pPr>
        <w:pStyle w:val="PL"/>
        <w:rPr>
          <w:color w:val="808080"/>
        </w:rPr>
      </w:pPr>
      <w:r w:rsidRPr="00FF4867">
        <w:t xml:space="preserve">    </w:t>
      </w:r>
      <w:r w:rsidRPr="00FF4867">
        <w:rPr>
          <w:color w:val="808080"/>
        </w:rPr>
        <w:t>-- R1 33-6-3: More than one PUCCH for HARQ-ACK transmission for multicast or for unicast and multicast within a slot</w:t>
      </w:r>
    </w:p>
    <w:p w14:paraId="0F57CF67" w14:textId="77777777" w:rsidR="0025700C" w:rsidRPr="00FF4867" w:rsidRDefault="0025700C" w:rsidP="0025700C">
      <w:pPr>
        <w:pStyle w:val="PL"/>
      </w:pPr>
      <w:r w:rsidRPr="00FF4867">
        <w:t xml:space="preserve">    multiPUCCH-HARQ-ACK-ForMulticastUnicast-r17                     </w:t>
      </w:r>
      <w:r w:rsidRPr="00FF4867">
        <w:rPr>
          <w:color w:val="993366"/>
        </w:rPr>
        <w:t>ENUMERATED</w:t>
      </w:r>
      <w:r w:rsidRPr="00FF4867">
        <w:t xml:space="preserve"> {supported}                                     </w:t>
      </w:r>
      <w:r w:rsidRPr="00FF4867">
        <w:rPr>
          <w:color w:val="993366"/>
        </w:rPr>
        <w:t>OPTIONAL</w:t>
      </w:r>
      <w:r w:rsidRPr="00FF4867">
        <w:t>,</w:t>
      </w:r>
    </w:p>
    <w:p w14:paraId="36BC6ABA" w14:textId="77777777" w:rsidR="0025700C" w:rsidRPr="00FF4867" w:rsidRDefault="0025700C" w:rsidP="0025700C">
      <w:pPr>
        <w:pStyle w:val="PL"/>
        <w:rPr>
          <w:color w:val="808080"/>
        </w:rPr>
      </w:pPr>
      <w:r w:rsidRPr="00FF4867">
        <w:t xml:space="preserve">    </w:t>
      </w:r>
      <w:r w:rsidRPr="00FF4867">
        <w:rPr>
          <w:color w:val="808080"/>
        </w:rPr>
        <w:t>-- R1 33-9: Supporting unicast PDCCH to release SPS group-common PDSCH</w:t>
      </w:r>
    </w:p>
    <w:p w14:paraId="75571FE8" w14:textId="77777777" w:rsidR="0025700C" w:rsidRPr="00FF4867" w:rsidRDefault="0025700C" w:rsidP="0025700C">
      <w:pPr>
        <w:pStyle w:val="PL"/>
      </w:pPr>
      <w:r w:rsidRPr="00FF4867">
        <w:t xml:space="preserve">    releaseSPS-MulticastWithCS-RNTI-r17                             </w:t>
      </w:r>
      <w:r w:rsidRPr="00FF4867">
        <w:rPr>
          <w:color w:val="993366"/>
        </w:rPr>
        <w:t>ENUMERATED</w:t>
      </w:r>
      <w:r w:rsidRPr="00FF4867">
        <w:t xml:space="preserve"> {supported}                                     </w:t>
      </w:r>
      <w:r w:rsidRPr="00FF4867">
        <w:rPr>
          <w:color w:val="993366"/>
        </w:rPr>
        <w:t>OPTIONAL</w:t>
      </w:r>
    </w:p>
    <w:p w14:paraId="2A700C48" w14:textId="77777777" w:rsidR="0025700C" w:rsidRPr="00FF4867" w:rsidRDefault="0025700C" w:rsidP="0025700C">
      <w:pPr>
        <w:pStyle w:val="PL"/>
      </w:pPr>
      <w:r w:rsidRPr="00FF4867">
        <w:t xml:space="preserve">    ]],</w:t>
      </w:r>
    </w:p>
    <w:p w14:paraId="2793E985" w14:textId="77777777" w:rsidR="0025700C" w:rsidRPr="00FF4867" w:rsidRDefault="0025700C" w:rsidP="0025700C">
      <w:pPr>
        <w:pStyle w:val="PL"/>
      </w:pPr>
      <w:r w:rsidRPr="00FF4867">
        <w:t xml:space="preserve">    [[</w:t>
      </w:r>
    </w:p>
    <w:p w14:paraId="7072521B" w14:textId="77777777" w:rsidR="0025700C" w:rsidRPr="00FF4867" w:rsidRDefault="0025700C" w:rsidP="0025700C">
      <w:pPr>
        <w:pStyle w:val="PL"/>
        <w:rPr>
          <w:color w:val="808080"/>
        </w:rPr>
      </w:pPr>
      <w:r w:rsidRPr="00FF4867">
        <w:t xml:space="preserve">    </w:t>
      </w:r>
      <w:r w:rsidRPr="00FF4867">
        <w:rPr>
          <w:color w:val="808080"/>
        </w:rPr>
        <w:t>-- R1 41-3-1a  UE automomous TA adjustment when cell-reselection happens</w:t>
      </w:r>
    </w:p>
    <w:p w14:paraId="6CC4B7E3" w14:textId="77777777" w:rsidR="0025700C" w:rsidRPr="00FF4867" w:rsidRDefault="0025700C" w:rsidP="0025700C">
      <w:pPr>
        <w:pStyle w:val="PL"/>
      </w:pPr>
      <w:r w:rsidRPr="00FF4867">
        <w:t xml:space="preserve">    posUE-TA-AutoAdjustment-r18                                     </w:t>
      </w:r>
      <w:r w:rsidRPr="00FF4867">
        <w:rPr>
          <w:color w:val="993366"/>
        </w:rPr>
        <w:t>ENUMERATED</w:t>
      </w:r>
      <w:r w:rsidRPr="00FF4867">
        <w:t xml:space="preserve"> {supported}                                     </w:t>
      </w:r>
      <w:r w:rsidRPr="00FF4867">
        <w:rPr>
          <w:color w:val="993366"/>
        </w:rPr>
        <w:t>OPTIONAL</w:t>
      </w:r>
      <w:r w:rsidRPr="00FF4867">
        <w:t>,</w:t>
      </w:r>
    </w:p>
    <w:p w14:paraId="51CF76D3" w14:textId="77777777" w:rsidR="0025700C" w:rsidRPr="00FF4867" w:rsidRDefault="0025700C" w:rsidP="0025700C">
      <w:pPr>
        <w:pStyle w:val="PL"/>
        <w:rPr>
          <w:color w:val="808080"/>
        </w:rPr>
      </w:pPr>
      <w:r w:rsidRPr="00FF4867">
        <w:t xml:space="preserve">    </w:t>
      </w:r>
      <w:r w:rsidRPr="00FF4867">
        <w:rPr>
          <w:color w:val="808080"/>
        </w:rPr>
        <w:t xml:space="preserve">-- R1 41-3-1: </w:t>
      </w:r>
      <w:bookmarkStart w:id="547" w:name="_Hlk158983372"/>
      <w:r w:rsidRPr="00FF4867">
        <w:rPr>
          <w:color w:val="808080"/>
        </w:rPr>
        <w:t>SRS for positioning configuration in multiple cells for UEs in RRC_INACTIVE state for initial UL BWP</w:t>
      </w:r>
      <w:bookmarkEnd w:id="547"/>
      <w:r w:rsidRPr="00FF4867">
        <w:rPr>
          <w:color w:val="808080"/>
        </w:rPr>
        <w:t xml:space="preserve"> </w:t>
      </w:r>
    </w:p>
    <w:p w14:paraId="1F0E6421" w14:textId="77777777" w:rsidR="0025700C" w:rsidRPr="00FF4867" w:rsidRDefault="0025700C" w:rsidP="0025700C">
      <w:pPr>
        <w:pStyle w:val="PL"/>
      </w:pPr>
      <w:r w:rsidRPr="00FF4867">
        <w:t xml:space="preserve">    posSRS-ValidityAreaRRC-InactiveInitialUL-BWP-r18                </w:t>
      </w:r>
      <w:r w:rsidRPr="00FF4867">
        <w:rPr>
          <w:color w:val="993366"/>
        </w:rPr>
        <w:t>ENUMERATED</w:t>
      </w:r>
      <w:r w:rsidRPr="00FF4867">
        <w:t xml:space="preserve"> {supported}                                     </w:t>
      </w:r>
      <w:r w:rsidRPr="00FF4867">
        <w:rPr>
          <w:color w:val="993366"/>
        </w:rPr>
        <w:t>OPTIONAL</w:t>
      </w:r>
      <w:r w:rsidRPr="00FF4867">
        <w:t>,</w:t>
      </w:r>
    </w:p>
    <w:p w14:paraId="062419E9" w14:textId="77777777" w:rsidR="0025700C" w:rsidRPr="00FF4867" w:rsidRDefault="0025700C" w:rsidP="0025700C">
      <w:pPr>
        <w:pStyle w:val="PL"/>
        <w:rPr>
          <w:color w:val="808080"/>
        </w:rPr>
      </w:pPr>
      <w:r w:rsidRPr="00FF4867">
        <w:t xml:space="preserve">    </w:t>
      </w:r>
      <w:r w:rsidRPr="00FF4867">
        <w:rPr>
          <w:color w:val="808080"/>
        </w:rPr>
        <w:t xml:space="preserve">-- R1 41-3-2: SRS for positioning configuration in multiple cells for UEs in RRC_INACTIVE state for configured outside </w:t>
      </w:r>
    </w:p>
    <w:p w14:paraId="3202C3E8" w14:textId="77777777" w:rsidR="0025700C" w:rsidRPr="00FF4867" w:rsidRDefault="0025700C" w:rsidP="0025700C">
      <w:pPr>
        <w:pStyle w:val="PL"/>
        <w:rPr>
          <w:color w:val="808080"/>
        </w:rPr>
      </w:pPr>
      <w:r w:rsidRPr="00FF4867">
        <w:t xml:space="preserve">    </w:t>
      </w:r>
      <w:r w:rsidRPr="00FF4867">
        <w:rPr>
          <w:color w:val="808080"/>
        </w:rPr>
        <w:t>-- initial UL BWP</w:t>
      </w:r>
    </w:p>
    <w:p w14:paraId="2F2260F7" w14:textId="77777777" w:rsidR="0025700C" w:rsidRPr="00FF4867" w:rsidRDefault="0025700C" w:rsidP="0025700C">
      <w:pPr>
        <w:pStyle w:val="PL"/>
      </w:pPr>
      <w:r w:rsidRPr="00FF4867">
        <w:t xml:space="preserve">    posSRS-ValidityAreaRRC-InactiveOutsideInitialUL-BWP-r18         </w:t>
      </w:r>
      <w:r w:rsidRPr="00FF4867">
        <w:rPr>
          <w:color w:val="993366"/>
        </w:rPr>
        <w:t>ENUMERATED</w:t>
      </w:r>
      <w:r w:rsidRPr="00FF4867">
        <w:t xml:space="preserve"> {supported}                                     </w:t>
      </w:r>
      <w:r w:rsidRPr="00FF4867">
        <w:rPr>
          <w:color w:val="993366"/>
        </w:rPr>
        <w:t>OPTIONAL</w:t>
      </w:r>
      <w:r w:rsidRPr="00FF4867">
        <w:t>,</w:t>
      </w:r>
    </w:p>
    <w:p w14:paraId="54EEBAB9" w14:textId="77777777" w:rsidR="0025700C" w:rsidRPr="00FF4867" w:rsidRDefault="0025700C" w:rsidP="0025700C">
      <w:pPr>
        <w:pStyle w:val="PL"/>
        <w:rPr>
          <w:color w:val="808080"/>
        </w:rPr>
      </w:pPr>
      <w:r w:rsidRPr="00FF4867">
        <w:t xml:space="preserve">    </w:t>
      </w:r>
      <w:r w:rsidRPr="00FF4867">
        <w:rPr>
          <w:color w:val="808080"/>
        </w:rPr>
        <w:t>-- R1 41-5-1:PRS measurement with Rx frequency hopping within a MG and measurement reporting RRC_CONNECTED for RedCap UEs</w:t>
      </w:r>
    </w:p>
    <w:p w14:paraId="657E20A0" w14:textId="77777777" w:rsidR="0025700C" w:rsidRPr="00FF4867" w:rsidRDefault="0025700C" w:rsidP="0025700C">
      <w:pPr>
        <w:pStyle w:val="PL"/>
      </w:pPr>
      <w:r w:rsidRPr="00FF4867">
        <w:t xml:space="preserve">    dl-PRS-MeasurementWithRxFH-RRC-ConnectedForRedCap-r18           DL-PRS-MeasurementWithRxFH-RRC-Connected-r18               </w:t>
      </w:r>
      <w:r w:rsidRPr="00FF4867">
        <w:rPr>
          <w:color w:val="993366"/>
        </w:rPr>
        <w:t>OPTIONAL</w:t>
      </w:r>
      <w:r w:rsidRPr="00FF4867">
        <w:t>,</w:t>
      </w:r>
    </w:p>
    <w:p w14:paraId="32B676AA" w14:textId="77777777" w:rsidR="0025700C" w:rsidRPr="00FF4867" w:rsidRDefault="0025700C" w:rsidP="0025700C">
      <w:pPr>
        <w:pStyle w:val="PL"/>
        <w:rPr>
          <w:color w:val="808080"/>
        </w:rPr>
      </w:pPr>
      <w:r w:rsidRPr="00FF4867">
        <w:t xml:space="preserve">    </w:t>
      </w:r>
      <w:r w:rsidRPr="00FF4867">
        <w:rPr>
          <w:color w:val="808080"/>
        </w:rPr>
        <w:t>-- R1 41-5-2: Support of positioning SRS with Tx frequency hopping in RRC_CONNECTED for RedCap UEs</w:t>
      </w:r>
    </w:p>
    <w:p w14:paraId="1CF317C0" w14:textId="77777777" w:rsidR="0025700C" w:rsidRPr="00FF4867" w:rsidRDefault="0025700C" w:rsidP="0025700C">
      <w:pPr>
        <w:pStyle w:val="PL"/>
      </w:pPr>
      <w:r w:rsidRPr="00FF4867">
        <w:t xml:space="preserve">    posSRS-TxFH-RRC-ConnectedForRedCap-r18                          PosSRS-TxFrequencyHoppingRRC-Connected-r18                 </w:t>
      </w:r>
      <w:r w:rsidRPr="00FF4867">
        <w:rPr>
          <w:color w:val="993366"/>
        </w:rPr>
        <w:t>OPTIONAL</w:t>
      </w:r>
      <w:r w:rsidRPr="00FF4867">
        <w:t>,</w:t>
      </w:r>
    </w:p>
    <w:p w14:paraId="34E2D8DF" w14:textId="77777777" w:rsidR="0025700C" w:rsidRPr="00FF4867" w:rsidRDefault="0025700C" w:rsidP="0025700C">
      <w:pPr>
        <w:pStyle w:val="PL"/>
        <w:rPr>
          <w:color w:val="808080"/>
        </w:rPr>
      </w:pPr>
      <w:r w:rsidRPr="00FF4867">
        <w:t xml:space="preserve">    </w:t>
      </w:r>
      <w:r w:rsidRPr="00FF4867">
        <w:rPr>
          <w:color w:val="808080"/>
        </w:rPr>
        <w:t>-- R1 41-5-2a: Support of positioning SRS with Tx frequency hopping in RRC_INACTIVE for RedCap UEs</w:t>
      </w:r>
    </w:p>
    <w:p w14:paraId="7DA6BEB8" w14:textId="77777777" w:rsidR="0025700C" w:rsidRPr="00FF4867" w:rsidRDefault="0025700C" w:rsidP="0025700C">
      <w:pPr>
        <w:pStyle w:val="PL"/>
      </w:pPr>
      <w:r w:rsidRPr="00FF4867">
        <w:t xml:space="preserve">    posSRS-TxFH-RRC-InactiveForRedCap-r18                           PosSRS-TxFrequencyHoppingRRC-Inactive-r18                  </w:t>
      </w:r>
      <w:r w:rsidRPr="00FF4867">
        <w:rPr>
          <w:color w:val="993366"/>
        </w:rPr>
        <w:t>OPTIONAL</w:t>
      </w:r>
      <w:r w:rsidRPr="00FF4867">
        <w:t>,</w:t>
      </w:r>
    </w:p>
    <w:p w14:paraId="00EFA5A3" w14:textId="77777777" w:rsidR="0025700C" w:rsidRPr="00FF4867" w:rsidRDefault="0025700C" w:rsidP="0025700C">
      <w:pPr>
        <w:pStyle w:val="PL"/>
        <w:rPr>
          <w:color w:val="808080"/>
        </w:rPr>
      </w:pPr>
      <w:r w:rsidRPr="00FF4867">
        <w:t xml:space="preserve">    </w:t>
      </w:r>
      <w:r w:rsidRPr="00FF4867">
        <w:rPr>
          <w:color w:val="808080"/>
        </w:rPr>
        <w:t>-- R1 41-4-8: Support of Positioning SRS bandwidth aggregation in RRC_INACTIVE</w:t>
      </w:r>
    </w:p>
    <w:p w14:paraId="04B21D62" w14:textId="77777777" w:rsidR="0025700C" w:rsidRPr="00FF4867" w:rsidRDefault="0025700C" w:rsidP="0025700C">
      <w:pPr>
        <w:pStyle w:val="PL"/>
      </w:pPr>
      <w:r w:rsidRPr="00FF4867">
        <w:t xml:space="preserve">    posSRS-BWA-RRC-Inactive-r18                                     PosSRS-BWA-RRC-Inactive-r18                                </w:t>
      </w:r>
      <w:r w:rsidRPr="00FF4867">
        <w:rPr>
          <w:color w:val="993366"/>
        </w:rPr>
        <w:t>OPTIONAL</w:t>
      </w:r>
      <w:r w:rsidRPr="00FF4867">
        <w:t>,</w:t>
      </w:r>
    </w:p>
    <w:p w14:paraId="401DF0CD" w14:textId="77777777" w:rsidR="0025700C" w:rsidRPr="00FF4867" w:rsidRDefault="0025700C" w:rsidP="0025700C">
      <w:pPr>
        <w:pStyle w:val="PL"/>
        <w:rPr>
          <w:color w:val="808080"/>
        </w:rPr>
      </w:pPr>
      <w:r w:rsidRPr="00FF4867">
        <w:t xml:space="preserve">    </w:t>
      </w:r>
      <w:r w:rsidRPr="00FF4867">
        <w:rPr>
          <w:color w:val="808080"/>
        </w:rPr>
        <w:t>-- R1 41-4-6a   support a Rel-17 single DCI scheduling positioning SRS resource sets across the linked carriers</w:t>
      </w:r>
    </w:p>
    <w:p w14:paraId="57ABB049" w14:textId="77777777" w:rsidR="0025700C" w:rsidRPr="00FF4867" w:rsidRDefault="0025700C" w:rsidP="0025700C">
      <w:pPr>
        <w:pStyle w:val="PL"/>
        <w:rPr>
          <w:color w:val="808080"/>
        </w:rPr>
      </w:pPr>
      <w:r w:rsidRPr="00FF4867">
        <w:t xml:space="preserve">    </w:t>
      </w:r>
      <w:r w:rsidRPr="00FF4867">
        <w:rPr>
          <w:color w:val="808080"/>
        </w:rPr>
        <w:t>-- for SRS bandwidth aggregation in RRC_CONNECTED state</w:t>
      </w:r>
    </w:p>
    <w:p w14:paraId="7096C9DE" w14:textId="77777777" w:rsidR="0025700C" w:rsidRPr="00FF4867" w:rsidRDefault="0025700C" w:rsidP="0025700C">
      <w:pPr>
        <w:pStyle w:val="PL"/>
      </w:pPr>
      <w:r w:rsidRPr="00FF4867">
        <w:t xml:space="preserve">    posJointTriggerBySingleDCI-RRC-Connected-r18                    </w:t>
      </w:r>
      <w:r w:rsidRPr="00FF4867">
        <w:rPr>
          <w:color w:val="993366"/>
        </w:rPr>
        <w:t>ENUMERATED</w:t>
      </w:r>
      <w:r w:rsidRPr="00FF4867">
        <w:t xml:space="preserve"> {supported}                                     </w:t>
      </w:r>
      <w:r w:rsidRPr="00FF4867">
        <w:rPr>
          <w:color w:val="993366"/>
        </w:rPr>
        <w:t>OPTIONAL</w:t>
      </w:r>
      <w:r w:rsidRPr="00FF4867">
        <w:t>,</w:t>
      </w:r>
    </w:p>
    <w:p w14:paraId="63CB3252" w14:textId="77777777" w:rsidR="0025700C" w:rsidRPr="00FF4867" w:rsidRDefault="0025700C" w:rsidP="0025700C">
      <w:pPr>
        <w:pStyle w:val="PL"/>
        <w:rPr>
          <w:color w:val="808080"/>
        </w:rPr>
      </w:pPr>
      <w:r w:rsidRPr="00FF4867">
        <w:t xml:space="preserve">    </w:t>
      </w:r>
      <w:r w:rsidRPr="00FF4867">
        <w:rPr>
          <w:color w:val="808080"/>
        </w:rPr>
        <w:t>-- R1 41-5-1a PRS measurement with Rx frequency hopping in RRC_INACTIVE for RedCap UEs</w:t>
      </w:r>
    </w:p>
    <w:p w14:paraId="05566A8E" w14:textId="77777777" w:rsidR="0025700C" w:rsidRPr="00FF4867" w:rsidRDefault="0025700C" w:rsidP="0025700C">
      <w:pPr>
        <w:pStyle w:val="PL"/>
      </w:pPr>
      <w:r w:rsidRPr="00FF4867">
        <w:t xml:space="preserve">    dl-PRS-MeasurementWithRxFH-RRC-InactiveforRedCap-r18            </w:t>
      </w:r>
      <w:r w:rsidRPr="00FF4867">
        <w:rPr>
          <w:color w:val="993366"/>
        </w:rPr>
        <w:t>ENUMERATED</w:t>
      </w:r>
      <w:r w:rsidRPr="00FF4867">
        <w:t xml:space="preserve"> {supported}                                     </w:t>
      </w:r>
      <w:r w:rsidRPr="00FF4867">
        <w:rPr>
          <w:color w:val="993366"/>
        </w:rPr>
        <w:t>OPTIONAL</w:t>
      </w:r>
      <w:r w:rsidRPr="00FF4867">
        <w:t>,</w:t>
      </w:r>
    </w:p>
    <w:p w14:paraId="5F42793D" w14:textId="77777777" w:rsidR="0025700C" w:rsidRPr="00FF4867" w:rsidRDefault="0025700C" w:rsidP="0025700C">
      <w:pPr>
        <w:pStyle w:val="PL"/>
        <w:rPr>
          <w:color w:val="808080"/>
        </w:rPr>
      </w:pPr>
      <w:r w:rsidRPr="00FF4867">
        <w:t xml:space="preserve">    </w:t>
      </w:r>
      <w:r w:rsidRPr="00FF4867">
        <w:rPr>
          <w:color w:val="808080"/>
        </w:rPr>
        <w:t>-- R1 41-5-1b PRS measurement with Rx frequency hopping in RRC_IDLE for RedCap UEs</w:t>
      </w:r>
    </w:p>
    <w:p w14:paraId="14320715" w14:textId="77777777" w:rsidR="0025700C" w:rsidRPr="00FF4867" w:rsidRDefault="0025700C" w:rsidP="0025700C">
      <w:pPr>
        <w:pStyle w:val="PL"/>
      </w:pPr>
      <w:r w:rsidRPr="00FF4867">
        <w:t xml:space="preserve">    dl-PRS-MeasurementWithRxFH-RRC-IdleforRedCap-r18                </w:t>
      </w:r>
      <w:r w:rsidRPr="00FF4867">
        <w:rPr>
          <w:color w:val="993366"/>
        </w:rPr>
        <w:t>ENUMERATED</w:t>
      </w:r>
      <w:r w:rsidRPr="00FF4867">
        <w:t xml:space="preserve"> {supported}                                     </w:t>
      </w:r>
      <w:r w:rsidRPr="00FF4867">
        <w:rPr>
          <w:color w:val="993366"/>
        </w:rPr>
        <w:t>OPTIONAL</w:t>
      </w:r>
      <w:r w:rsidRPr="00FF4867">
        <w:t>,</w:t>
      </w:r>
    </w:p>
    <w:p w14:paraId="5E467603" w14:textId="77777777" w:rsidR="0025700C" w:rsidRPr="00FF4867" w:rsidRDefault="0025700C" w:rsidP="0025700C">
      <w:pPr>
        <w:pStyle w:val="PL"/>
        <w:rPr>
          <w:color w:val="808080"/>
        </w:rPr>
      </w:pPr>
      <w:r w:rsidRPr="00FF4867">
        <w:t xml:space="preserve">    </w:t>
      </w:r>
      <w:r w:rsidRPr="00FF4867">
        <w:rPr>
          <w:color w:val="808080"/>
        </w:rPr>
        <w:t>-- R1 42-1: Spatial domain adaptation with CSI feedback based on CSI report sub-configuration(s) for periodic CSI reporting</w:t>
      </w:r>
    </w:p>
    <w:p w14:paraId="502A3292" w14:textId="77777777" w:rsidR="0025700C" w:rsidRPr="00FF4867" w:rsidRDefault="0025700C" w:rsidP="0025700C">
      <w:pPr>
        <w:pStyle w:val="PL"/>
      </w:pPr>
      <w:r w:rsidRPr="00FF4867">
        <w:t xml:space="preserve">    spatialAdaptation-CSI-Feedback-r18                              </w:t>
      </w:r>
      <w:r w:rsidRPr="00FF4867">
        <w:rPr>
          <w:color w:val="993366"/>
        </w:rPr>
        <w:t>SEQUENCE</w:t>
      </w:r>
      <w:r w:rsidRPr="00FF4867">
        <w:t xml:space="preserve"> {</w:t>
      </w:r>
    </w:p>
    <w:p w14:paraId="7DE2F0F0" w14:textId="77777777" w:rsidR="0025700C" w:rsidRPr="00FF4867" w:rsidRDefault="0025700C" w:rsidP="0025700C">
      <w:pPr>
        <w:pStyle w:val="PL"/>
      </w:pPr>
      <w:r w:rsidRPr="00FF4867">
        <w:t xml:space="preserve">        csiFeedbackType-r18                                             </w:t>
      </w:r>
      <w:r w:rsidRPr="00FF4867">
        <w:rPr>
          <w:color w:val="993366"/>
        </w:rPr>
        <w:t>ENUMERATED</w:t>
      </w:r>
      <w:r w:rsidRPr="00FF4867">
        <w:t xml:space="preserve"> {sdType1, sdType2, both},</w:t>
      </w:r>
    </w:p>
    <w:p w14:paraId="06422898" w14:textId="77777777" w:rsidR="0025700C" w:rsidRPr="00FF4867" w:rsidRDefault="0025700C" w:rsidP="0025700C">
      <w:pPr>
        <w:pStyle w:val="PL"/>
      </w:pPr>
      <w:r w:rsidRPr="00FF4867">
        <w:t xml:space="preserve">        maxNumberLmax-r18                                               </w:t>
      </w:r>
      <w:r w:rsidRPr="00FF4867">
        <w:rPr>
          <w:color w:val="993366"/>
        </w:rPr>
        <w:t>INTEGER</w:t>
      </w:r>
      <w:r w:rsidRPr="00FF4867">
        <w:t xml:space="preserve"> (2..4),</w:t>
      </w:r>
    </w:p>
    <w:p w14:paraId="331BF702" w14:textId="77777777" w:rsidR="0025700C" w:rsidRPr="00FF4867" w:rsidRDefault="0025700C" w:rsidP="0025700C">
      <w:pPr>
        <w:pStyle w:val="PL"/>
      </w:pPr>
      <w:r w:rsidRPr="00FF4867">
        <w:t xml:space="preserve">        maxNumberCSI-ResourcePerCC-r18                                  </w:t>
      </w:r>
      <w:r w:rsidRPr="00FF4867">
        <w:rPr>
          <w:color w:val="993366"/>
        </w:rPr>
        <w:t>SEQUENCE</w:t>
      </w:r>
      <w:r w:rsidRPr="00FF4867">
        <w:t xml:space="preserve"> {</w:t>
      </w:r>
    </w:p>
    <w:p w14:paraId="52DFCC83" w14:textId="77777777" w:rsidR="0025700C" w:rsidRPr="00FF4867" w:rsidRDefault="0025700C" w:rsidP="0025700C">
      <w:pPr>
        <w:pStyle w:val="PL"/>
      </w:pPr>
      <w:r w:rsidRPr="00FF4867">
        <w:t xml:space="preserve">            sdType1-Resource-r18                                            </w:t>
      </w:r>
      <w:r w:rsidRPr="00FF4867">
        <w:rPr>
          <w:color w:val="993366"/>
        </w:rPr>
        <w:t>INTEGER</w:t>
      </w:r>
      <w:r w:rsidRPr="00FF4867">
        <w:t xml:space="preserve"> (1..32),</w:t>
      </w:r>
    </w:p>
    <w:p w14:paraId="6EB58DB0" w14:textId="77777777" w:rsidR="0025700C" w:rsidRPr="00FF4867" w:rsidRDefault="0025700C" w:rsidP="0025700C">
      <w:pPr>
        <w:pStyle w:val="PL"/>
      </w:pPr>
      <w:r w:rsidRPr="00FF4867">
        <w:lastRenderedPageBreak/>
        <w:t xml:space="preserve">            sdType2-Resource-r18                                            </w:t>
      </w:r>
      <w:r w:rsidRPr="00FF4867">
        <w:rPr>
          <w:color w:val="993366"/>
        </w:rPr>
        <w:t>INTEGER</w:t>
      </w:r>
      <w:r w:rsidRPr="00FF4867">
        <w:t xml:space="preserve"> (1..32)</w:t>
      </w:r>
    </w:p>
    <w:p w14:paraId="46097972" w14:textId="77777777" w:rsidR="0025700C" w:rsidRPr="00FF4867" w:rsidRDefault="0025700C" w:rsidP="0025700C">
      <w:pPr>
        <w:pStyle w:val="PL"/>
      </w:pPr>
      <w:r w:rsidRPr="00FF4867">
        <w:t xml:space="preserve">        },</w:t>
      </w:r>
    </w:p>
    <w:p w14:paraId="7484E274" w14:textId="77777777" w:rsidR="0025700C" w:rsidRPr="00FF4867" w:rsidRDefault="0025700C" w:rsidP="0025700C">
      <w:pPr>
        <w:pStyle w:val="PL"/>
      </w:pPr>
      <w:r w:rsidRPr="00FF4867">
        <w:t xml:space="preserve">        maxNumberTotalCSI-ResourcePerCC-r18                             </w:t>
      </w:r>
      <w:r w:rsidRPr="00FF4867">
        <w:rPr>
          <w:color w:val="993366"/>
        </w:rPr>
        <w:t>SEQUENCE</w:t>
      </w:r>
      <w:r w:rsidRPr="00FF4867">
        <w:t xml:space="preserve"> {</w:t>
      </w:r>
    </w:p>
    <w:p w14:paraId="28F06664" w14:textId="77777777" w:rsidR="0025700C" w:rsidRPr="00FF4867" w:rsidRDefault="0025700C" w:rsidP="0025700C">
      <w:pPr>
        <w:pStyle w:val="PL"/>
      </w:pPr>
      <w:r w:rsidRPr="00FF4867">
        <w:t xml:space="preserve">            sdType1-Resource-r18                                            </w:t>
      </w:r>
      <w:r w:rsidRPr="00FF4867">
        <w:rPr>
          <w:color w:val="993366"/>
        </w:rPr>
        <w:t>ENUMERATED</w:t>
      </w:r>
      <w:r w:rsidRPr="00FF4867">
        <w:t xml:space="preserve"> {n8, n16, n24, n32, n64, n128},</w:t>
      </w:r>
    </w:p>
    <w:p w14:paraId="2994D3AF" w14:textId="77777777" w:rsidR="0025700C" w:rsidRPr="00FF4867" w:rsidRDefault="0025700C" w:rsidP="0025700C">
      <w:pPr>
        <w:pStyle w:val="PL"/>
      </w:pPr>
      <w:r w:rsidRPr="00FF4867">
        <w:t xml:space="preserve">            sdType2-Resource-r18                                            </w:t>
      </w:r>
      <w:r w:rsidRPr="00FF4867">
        <w:rPr>
          <w:color w:val="993366"/>
        </w:rPr>
        <w:t>ENUMERATED</w:t>
      </w:r>
      <w:r w:rsidRPr="00FF4867">
        <w:t xml:space="preserve"> {n8, n16, n24, n32, n64, n128}</w:t>
      </w:r>
    </w:p>
    <w:p w14:paraId="4D89B3BE" w14:textId="77777777" w:rsidR="0025700C" w:rsidRPr="00FF4867" w:rsidRDefault="0025700C" w:rsidP="0025700C">
      <w:pPr>
        <w:pStyle w:val="PL"/>
      </w:pPr>
      <w:r w:rsidRPr="00FF4867">
        <w:t xml:space="preserve">        },</w:t>
      </w:r>
    </w:p>
    <w:p w14:paraId="36C171B1" w14:textId="77777777" w:rsidR="0025700C" w:rsidRPr="00FF4867" w:rsidRDefault="0025700C" w:rsidP="0025700C">
      <w:pPr>
        <w:pStyle w:val="PL"/>
      </w:pPr>
      <w:r w:rsidRPr="00FF4867">
        <w:t xml:space="preserve">        totalNumberCSI-Reporting-r18                                    </w:t>
      </w:r>
      <w:r w:rsidRPr="00FF4867">
        <w:rPr>
          <w:color w:val="993366"/>
        </w:rPr>
        <w:t>INTEGER</w:t>
      </w:r>
      <w:r w:rsidRPr="00FF4867">
        <w:t xml:space="preserve"> (2..4)</w:t>
      </w:r>
    </w:p>
    <w:p w14:paraId="36335BD5" w14:textId="77777777" w:rsidR="0025700C" w:rsidRPr="00FF4867" w:rsidRDefault="0025700C" w:rsidP="0025700C">
      <w:pPr>
        <w:pStyle w:val="PL"/>
      </w:pPr>
      <w:r w:rsidRPr="00FF4867">
        <w:t xml:space="preserve">    }                                                                                                                          </w:t>
      </w:r>
      <w:r w:rsidRPr="00FF4867">
        <w:rPr>
          <w:color w:val="993366"/>
        </w:rPr>
        <w:t>OPTIONAL</w:t>
      </w:r>
      <w:r w:rsidRPr="00FF4867">
        <w:t>,</w:t>
      </w:r>
    </w:p>
    <w:p w14:paraId="6B56CD9F" w14:textId="77777777" w:rsidR="0025700C" w:rsidRPr="00FF4867" w:rsidRDefault="0025700C" w:rsidP="0025700C">
      <w:pPr>
        <w:pStyle w:val="PL"/>
        <w:rPr>
          <w:color w:val="808080"/>
        </w:rPr>
      </w:pPr>
      <w:r w:rsidRPr="00FF4867">
        <w:t xml:space="preserve">    </w:t>
      </w:r>
      <w:r w:rsidRPr="00FF4867">
        <w:rPr>
          <w:color w:val="808080"/>
        </w:rPr>
        <w:t xml:space="preserve">-- R1 42-1a: Spatial domain adaptation with CSI feedback based on CSI report sub-configuration(s) for periodic CSI </w:t>
      </w:r>
    </w:p>
    <w:p w14:paraId="7C1B4565" w14:textId="77777777" w:rsidR="0025700C" w:rsidRPr="00FF4867" w:rsidRDefault="0025700C" w:rsidP="0025700C">
      <w:pPr>
        <w:pStyle w:val="PL"/>
        <w:rPr>
          <w:color w:val="808080"/>
        </w:rPr>
      </w:pPr>
      <w:r w:rsidRPr="00FF4867">
        <w:t xml:space="preserve">    </w:t>
      </w:r>
      <w:r w:rsidRPr="00FF4867">
        <w:rPr>
          <w:color w:val="808080"/>
        </w:rPr>
        <w:t>-- reporting on PUSCH</w:t>
      </w:r>
    </w:p>
    <w:p w14:paraId="3D421E9D" w14:textId="77777777" w:rsidR="0025700C" w:rsidRPr="00FF4867" w:rsidRDefault="0025700C" w:rsidP="0025700C">
      <w:pPr>
        <w:pStyle w:val="PL"/>
      </w:pPr>
      <w:r w:rsidRPr="00FF4867">
        <w:t xml:space="preserve">    spatialAdaptation-CSI-FeedbackPUSCH-r18                         </w:t>
      </w:r>
      <w:r w:rsidRPr="00FF4867">
        <w:rPr>
          <w:color w:val="993366"/>
        </w:rPr>
        <w:t>SEQUENCE</w:t>
      </w:r>
      <w:r w:rsidRPr="00FF4867">
        <w:t xml:space="preserve"> {</w:t>
      </w:r>
    </w:p>
    <w:p w14:paraId="2C9D4EAB" w14:textId="77777777" w:rsidR="0025700C" w:rsidRPr="00FF4867" w:rsidRDefault="0025700C" w:rsidP="0025700C">
      <w:pPr>
        <w:pStyle w:val="PL"/>
      </w:pPr>
      <w:r w:rsidRPr="00FF4867">
        <w:t xml:space="preserve">        csiFeedbackType-r18                                             </w:t>
      </w:r>
      <w:r w:rsidRPr="00FF4867">
        <w:rPr>
          <w:color w:val="993366"/>
        </w:rPr>
        <w:t>ENUMERATED</w:t>
      </w:r>
      <w:r w:rsidRPr="00FF4867">
        <w:t xml:space="preserve"> {sdType1, sdType2, both},</w:t>
      </w:r>
    </w:p>
    <w:p w14:paraId="29DFC399" w14:textId="77777777" w:rsidR="0025700C" w:rsidRPr="00FF4867" w:rsidRDefault="0025700C" w:rsidP="0025700C">
      <w:pPr>
        <w:pStyle w:val="PL"/>
      </w:pPr>
      <w:r w:rsidRPr="00FF4867">
        <w:t xml:space="preserve">        maxNumberLmax-r18                                               </w:t>
      </w:r>
      <w:r w:rsidRPr="00FF4867">
        <w:rPr>
          <w:color w:val="993366"/>
        </w:rPr>
        <w:t>INTEGER</w:t>
      </w:r>
      <w:r w:rsidRPr="00FF4867">
        <w:t xml:space="preserve"> (2..8),</w:t>
      </w:r>
    </w:p>
    <w:p w14:paraId="085F9762" w14:textId="77777777" w:rsidR="0025700C" w:rsidRPr="00FF4867" w:rsidRDefault="0025700C" w:rsidP="0025700C">
      <w:pPr>
        <w:pStyle w:val="PL"/>
      </w:pPr>
      <w:r w:rsidRPr="00FF4867">
        <w:t xml:space="preserve">        subReportCSI-r18                                                </w:t>
      </w:r>
      <w:r w:rsidRPr="00FF4867">
        <w:rPr>
          <w:color w:val="993366"/>
        </w:rPr>
        <w:t>INTEGER</w:t>
      </w:r>
      <w:r w:rsidRPr="00FF4867">
        <w:t xml:space="preserve"> (2..4),</w:t>
      </w:r>
    </w:p>
    <w:p w14:paraId="563F3310" w14:textId="77777777" w:rsidR="0025700C" w:rsidRPr="00FF4867" w:rsidRDefault="0025700C" w:rsidP="0025700C">
      <w:pPr>
        <w:pStyle w:val="PL"/>
      </w:pPr>
      <w:r w:rsidRPr="00FF4867">
        <w:t xml:space="preserve">        maxNumberCSI-ResourcePerCC-r18                                  </w:t>
      </w:r>
      <w:r w:rsidRPr="00FF4867">
        <w:rPr>
          <w:color w:val="993366"/>
        </w:rPr>
        <w:t>INTEGER</w:t>
      </w:r>
      <w:r w:rsidRPr="00FF4867">
        <w:t xml:space="preserve"> (1..32),</w:t>
      </w:r>
    </w:p>
    <w:p w14:paraId="5196C9F3" w14:textId="77777777" w:rsidR="0025700C" w:rsidRPr="00FF4867" w:rsidRDefault="0025700C" w:rsidP="0025700C">
      <w:pPr>
        <w:pStyle w:val="PL"/>
      </w:pPr>
      <w:r w:rsidRPr="00FF4867">
        <w:t xml:space="preserve">        maxNumberTotalCSI-ResourcePerCC-r18                             </w:t>
      </w:r>
      <w:r w:rsidRPr="00FF4867">
        <w:rPr>
          <w:color w:val="993366"/>
        </w:rPr>
        <w:t>ENUMERATED</w:t>
      </w:r>
      <w:r w:rsidRPr="00FF4867">
        <w:t xml:space="preserve"> {n8, n16, n24, n32, n64, n128},</w:t>
      </w:r>
    </w:p>
    <w:p w14:paraId="20CE40A7" w14:textId="77777777" w:rsidR="0025700C" w:rsidRPr="00FF4867" w:rsidRDefault="0025700C" w:rsidP="0025700C">
      <w:pPr>
        <w:pStyle w:val="PL"/>
      </w:pPr>
      <w:r w:rsidRPr="00FF4867">
        <w:t xml:space="preserve">        totalNumberCSI-Reporting-r18                                    </w:t>
      </w:r>
      <w:r w:rsidRPr="00FF4867">
        <w:rPr>
          <w:color w:val="993366"/>
        </w:rPr>
        <w:t>INTEGER</w:t>
      </w:r>
      <w:r w:rsidRPr="00FF4867">
        <w:t xml:space="preserve"> (2..12)</w:t>
      </w:r>
    </w:p>
    <w:p w14:paraId="23930430" w14:textId="77777777" w:rsidR="0025700C" w:rsidRPr="00FF4867" w:rsidRDefault="0025700C" w:rsidP="0025700C">
      <w:pPr>
        <w:pStyle w:val="PL"/>
      </w:pPr>
      <w:r w:rsidRPr="00FF4867">
        <w:t xml:space="preserve">    }                                                                                                                          </w:t>
      </w:r>
      <w:r w:rsidRPr="00FF4867">
        <w:rPr>
          <w:color w:val="993366"/>
        </w:rPr>
        <w:t>OPTIONAL</w:t>
      </w:r>
      <w:r w:rsidRPr="00FF4867">
        <w:t>,</w:t>
      </w:r>
    </w:p>
    <w:p w14:paraId="5A145DC8" w14:textId="77777777" w:rsidR="0025700C" w:rsidRPr="00FF4867" w:rsidRDefault="0025700C" w:rsidP="0025700C">
      <w:pPr>
        <w:pStyle w:val="PL"/>
        <w:rPr>
          <w:color w:val="808080"/>
        </w:rPr>
      </w:pPr>
      <w:r w:rsidRPr="00FF4867">
        <w:t xml:space="preserve">    </w:t>
      </w:r>
      <w:r w:rsidRPr="00FF4867">
        <w:rPr>
          <w:color w:val="808080"/>
        </w:rPr>
        <w:t>-- R1 42-1b: Spatial domain adaptation with CSI feedback based on CSI report sub-configuration(s) for aperiodic CSI reporting</w:t>
      </w:r>
    </w:p>
    <w:p w14:paraId="5A5EB246" w14:textId="77777777" w:rsidR="0025700C" w:rsidRPr="00FF4867" w:rsidRDefault="0025700C" w:rsidP="0025700C">
      <w:pPr>
        <w:pStyle w:val="PL"/>
      </w:pPr>
      <w:r w:rsidRPr="00FF4867">
        <w:t xml:space="preserve">    spatialAdaptation-CSI-FeedbackAperiodic-r18                     </w:t>
      </w:r>
      <w:r w:rsidRPr="00FF4867">
        <w:rPr>
          <w:color w:val="993366"/>
        </w:rPr>
        <w:t>SEQUENCE</w:t>
      </w:r>
      <w:r w:rsidRPr="00FF4867">
        <w:t xml:space="preserve"> {</w:t>
      </w:r>
    </w:p>
    <w:p w14:paraId="7DEA017D" w14:textId="77777777" w:rsidR="0025700C" w:rsidRPr="00FF4867" w:rsidRDefault="0025700C" w:rsidP="0025700C">
      <w:pPr>
        <w:pStyle w:val="PL"/>
      </w:pPr>
      <w:r w:rsidRPr="00FF4867">
        <w:t xml:space="preserve">        csiFeedbackType-r18                                             </w:t>
      </w:r>
      <w:r w:rsidRPr="00FF4867">
        <w:rPr>
          <w:color w:val="993366"/>
        </w:rPr>
        <w:t>ENUMERATED</w:t>
      </w:r>
      <w:r w:rsidRPr="00FF4867">
        <w:t xml:space="preserve"> {sdType1, sdType2, both},</w:t>
      </w:r>
    </w:p>
    <w:p w14:paraId="1548255A" w14:textId="77777777" w:rsidR="0025700C" w:rsidRPr="00FF4867" w:rsidRDefault="0025700C" w:rsidP="0025700C">
      <w:pPr>
        <w:pStyle w:val="PL"/>
      </w:pPr>
      <w:r w:rsidRPr="00FF4867">
        <w:t xml:space="preserve">        maxNumberLmax-r18                                               </w:t>
      </w:r>
      <w:r w:rsidRPr="00FF4867">
        <w:rPr>
          <w:color w:val="993366"/>
        </w:rPr>
        <w:t>INTEGER</w:t>
      </w:r>
      <w:r w:rsidRPr="00FF4867">
        <w:t xml:space="preserve"> (2..8),</w:t>
      </w:r>
    </w:p>
    <w:p w14:paraId="0BCDBACD" w14:textId="77777777" w:rsidR="0025700C" w:rsidRPr="00FF4867" w:rsidRDefault="0025700C" w:rsidP="0025700C">
      <w:pPr>
        <w:pStyle w:val="PL"/>
      </w:pPr>
      <w:r w:rsidRPr="00FF4867">
        <w:t xml:space="preserve">        subReportCSI-r18                                                </w:t>
      </w:r>
      <w:r w:rsidRPr="00FF4867">
        <w:rPr>
          <w:color w:val="993366"/>
        </w:rPr>
        <w:t>INTEGER</w:t>
      </w:r>
      <w:r w:rsidRPr="00FF4867">
        <w:t xml:space="preserve"> (2..4),</w:t>
      </w:r>
    </w:p>
    <w:p w14:paraId="6E83FA6D" w14:textId="77777777" w:rsidR="0025700C" w:rsidRPr="00FF4867" w:rsidRDefault="0025700C" w:rsidP="0025700C">
      <w:pPr>
        <w:pStyle w:val="PL"/>
      </w:pPr>
      <w:r w:rsidRPr="00FF4867">
        <w:t xml:space="preserve">        maxNumberCSI-ResourcePerCC-r18                                  </w:t>
      </w:r>
      <w:r w:rsidRPr="00FF4867">
        <w:rPr>
          <w:color w:val="993366"/>
        </w:rPr>
        <w:t>SEQUENCE</w:t>
      </w:r>
      <w:r w:rsidRPr="00FF4867">
        <w:t xml:space="preserve"> {</w:t>
      </w:r>
    </w:p>
    <w:p w14:paraId="582B0B07" w14:textId="77777777" w:rsidR="0025700C" w:rsidRPr="00FF4867" w:rsidRDefault="0025700C" w:rsidP="0025700C">
      <w:pPr>
        <w:pStyle w:val="PL"/>
      </w:pPr>
      <w:r w:rsidRPr="00FF4867">
        <w:t xml:space="preserve">            sdType1-Resource-r18                                            </w:t>
      </w:r>
      <w:r w:rsidRPr="00FF4867">
        <w:rPr>
          <w:color w:val="993366"/>
        </w:rPr>
        <w:t>INTEGER</w:t>
      </w:r>
      <w:r w:rsidRPr="00FF4867">
        <w:t xml:space="preserve"> (1..32),</w:t>
      </w:r>
    </w:p>
    <w:p w14:paraId="0652E6E2" w14:textId="77777777" w:rsidR="0025700C" w:rsidRPr="00FF4867" w:rsidRDefault="0025700C" w:rsidP="0025700C">
      <w:pPr>
        <w:pStyle w:val="PL"/>
      </w:pPr>
      <w:r w:rsidRPr="00FF4867">
        <w:t xml:space="preserve">            sdType2-Resource-r18                                            </w:t>
      </w:r>
      <w:r w:rsidRPr="00FF4867">
        <w:rPr>
          <w:color w:val="993366"/>
        </w:rPr>
        <w:t>INTEGER</w:t>
      </w:r>
      <w:r w:rsidRPr="00FF4867">
        <w:t xml:space="preserve"> (1..32)</w:t>
      </w:r>
    </w:p>
    <w:p w14:paraId="35702FB0" w14:textId="77777777" w:rsidR="0025700C" w:rsidRPr="00FF4867" w:rsidRDefault="0025700C" w:rsidP="0025700C">
      <w:pPr>
        <w:pStyle w:val="PL"/>
      </w:pPr>
      <w:r w:rsidRPr="00FF4867">
        <w:t xml:space="preserve">        },</w:t>
      </w:r>
    </w:p>
    <w:p w14:paraId="2BE246A2" w14:textId="77777777" w:rsidR="0025700C" w:rsidRPr="00FF4867" w:rsidRDefault="0025700C" w:rsidP="0025700C">
      <w:pPr>
        <w:pStyle w:val="PL"/>
      </w:pPr>
      <w:r w:rsidRPr="00FF4867">
        <w:t xml:space="preserve">        maxNumberTotalCSI-ResourcePerCC-r18                             </w:t>
      </w:r>
      <w:r w:rsidRPr="00FF4867">
        <w:rPr>
          <w:color w:val="993366"/>
        </w:rPr>
        <w:t>SEQUENCE</w:t>
      </w:r>
      <w:r w:rsidRPr="00FF4867">
        <w:t xml:space="preserve"> {</w:t>
      </w:r>
    </w:p>
    <w:p w14:paraId="22BC8A92" w14:textId="77777777" w:rsidR="0025700C" w:rsidRPr="00FF4867" w:rsidRDefault="0025700C" w:rsidP="0025700C">
      <w:pPr>
        <w:pStyle w:val="PL"/>
      </w:pPr>
      <w:r w:rsidRPr="00FF4867">
        <w:t xml:space="preserve">            sdType1-Resource-r18                                            </w:t>
      </w:r>
      <w:r w:rsidRPr="00FF4867">
        <w:rPr>
          <w:color w:val="993366"/>
        </w:rPr>
        <w:t>ENUMERATED</w:t>
      </w:r>
      <w:r w:rsidRPr="00FF4867">
        <w:t xml:space="preserve"> {n8, n16, n24, n32, n64, n128},</w:t>
      </w:r>
    </w:p>
    <w:p w14:paraId="361CD516" w14:textId="77777777" w:rsidR="0025700C" w:rsidRPr="00FF4867" w:rsidRDefault="0025700C" w:rsidP="0025700C">
      <w:pPr>
        <w:pStyle w:val="PL"/>
      </w:pPr>
      <w:r w:rsidRPr="00FF4867">
        <w:t xml:space="preserve">            sdType2-Resource-r18                                            </w:t>
      </w:r>
      <w:r w:rsidRPr="00FF4867">
        <w:rPr>
          <w:color w:val="993366"/>
        </w:rPr>
        <w:t>ENUMERATED</w:t>
      </w:r>
      <w:r w:rsidRPr="00FF4867">
        <w:t xml:space="preserve"> {n8, n16, n24, n32, n64, n128}</w:t>
      </w:r>
    </w:p>
    <w:p w14:paraId="0B2782DD" w14:textId="77777777" w:rsidR="0025700C" w:rsidRPr="00FF4867" w:rsidRDefault="0025700C" w:rsidP="0025700C">
      <w:pPr>
        <w:pStyle w:val="PL"/>
      </w:pPr>
      <w:r w:rsidRPr="00FF4867">
        <w:t xml:space="preserve">        },</w:t>
      </w:r>
    </w:p>
    <w:p w14:paraId="05D411E9" w14:textId="77777777" w:rsidR="0025700C" w:rsidRPr="00FF4867" w:rsidRDefault="0025700C" w:rsidP="0025700C">
      <w:pPr>
        <w:pStyle w:val="PL"/>
      </w:pPr>
      <w:r w:rsidRPr="00FF4867">
        <w:t xml:space="preserve">        totalNumberCSI-Reporting-r18                                    </w:t>
      </w:r>
      <w:r w:rsidRPr="00FF4867">
        <w:rPr>
          <w:color w:val="993366"/>
        </w:rPr>
        <w:t>INTEGER</w:t>
      </w:r>
      <w:r w:rsidRPr="00FF4867">
        <w:t xml:space="preserve"> (2..12)</w:t>
      </w:r>
    </w:p>
    <w:p w14:paraId="33BFBEE8" w14:textId="77777777" w:rsidR="0025700C" w:rsidRPr="00FF4867" w:rsidRDefault="0025700C" w:rsidP="0025700C">
      <w:pPr>
        <w:pStyle w:val="PL"/>
      </w:pPr>
      <w:r w:rsidRPr="00FF4867">
        <w:t xml:space="preserve">    }                                                                                                                          </w:t>
      </w:r>
      <w:r w:rsidRPr="00FF4867">
        <w:rPr>
          <w:color w:val="993366"/>
        </w:rPr>
        <w:t>OPTIONAL</w:t>
      </w:r>
      <w:r w:rsidRPr="00FF4867">
        <w:t>,</w:t>
      </w:r>
    </w:p>
    <w:p w14:paraId="5E0BAB03" w14:textId="77777777" w:rsidR="0025700C" w:rsidRPr="00FF4867" w:rsidRDefault="0025700C" w:rsidP="0025700C">
      <w:pPr>
        <w:pStyle w:val="PL"/>
        <w:rPr>
          <w:color w:val="808080"/>
        </w:rPr>
      </w:pPr>
      <w:r w:rsidRPr="00FF4867">
        <w:t xml:space="preserve">    </w:t>
      </w:r>
      <w:r w:rsidRPr="00FF4867">
        <w:rPr>
          <w:color w:val="808080"/>
        </w:rPr>
        <w:t xml:space="preserve">-- R1 42-1c: Spatial domain adaptation with CSI feedback based on CSI report sub-configuration(s) for semi-persistent </w:t>
      </w:r>
    </w:p>
    <w:p w14:paraId="00AC7F0A" w14:textId="77777777" w:rsidR="0025700C" w:rsidRPr="00FF4867" w:rsidRDefault="0025700C" w:rsidP="0025700C">
      <w:pPr>
        <w:pStyle w:val="PL"/>
        <w:rPr>
          <w:color w:val="808080"/>
        </w:rPr>
      </w:pPr>
      <w:r w:rsidRPr="00FF4867">
        <w:t xml:space="preserve">    </w:t>
      </w:r>
      <w:r w:rsidRPr="00FF4867">
        <w:rPr>
          <w:color w:val="808080"/>
        </w:rPr>
        <w:t>-- CSI reporting on PUCCH</w:t>
      </w:r>
    </w:p>
    <w:p w14:paraId="74925A27" w14:textId="77777777" w:rsidR="0025700C" w:rsidRPr="00FF4867" w:rsidRDefault="0025700C" w:rsidP="0025700C">
      <w:pPr>
        <w:pStyle w:val="PL"/>
      </w:pPr>
      <w:r w:rsidRPr="00FF4867">
        <w:t xml:space="preserve">    spatialAdaptation-CSI-FeedbackPUCCH-r18                         </w:t>
      </w:r>
      <w:r w:rsidRPr="00FF4867">
        <w:rPr>
          <w:color w:val="993366"/>
        </w:rPr>
        <w:t>SEQUENCE</w:t>
      </w:r>
      <w:r w:rsidRPr="00FF4867">
        <w:t xml:space="preserve"> {</w:t>
      </w:r>
    </w:p>
    <w:p w14:paraId="2D997ADD" w14:textId="77777777" w:rsidR="0025700C" w:rsidRPr="00FF4867" w:rsidRDefault="0025700C" w:rsidP="0025700C">
      <w:pPr>
        <w:pStyle w:val="PL"/>
      </w:pPr>
      <w:r w:rsidRPr="00FF4867">
        <w:t xml:space="preserve">        csiFeedbackType-r18                                             </w:t>
      </w:r>
      <w:r w:rsidRPr="00FF4867">
        <w:rPr>
          <w:color w:val="993366"/>
        </w:rPr>
        <w:t>ENUMERATED</w:t>
      </w:r>
      <w:r w:rsidRPr="00FF4867">
        <w:t xml:space="preserve"> {sdType1, sdType2, both},</w:t>
      </w:r>
    </w:p>
    <w:p w14:paraId="740B367D" w14:textId="77777777" w:rsidR="0025700C" w:rsidRPr="00FF4867" w:rsidRDefault="0025700C" w:rsidP="0025700C">
      <w:pPr>
        <w:pStyle w:val="PL"/>
      </w:pPr>
      <w:r w:rsidRPr="00FF4867">
        <w:t xml:space="preserve">        maxNumberLmax-r18                                               </w:t>
      </w:r>
      <w:r w:rsidRPr="00FF4867">
        <w:rPr>
          <w:color w:val="993366"/>
        </w:rPr>
        <w:t>INTEGER</w:t>
      </w:r>
      <w:r w:rsidRPr="00FF4867">
        <w:t xml:space="preserve"> (2..4),</w:t>
      </w:r>
    </w:p>
    <w:p w14:paraId="6D36612E" w14:textId="77777777" w:rsidR="0025700C" w:rsidRPr="00FF4867" w:rsidRDefault="0025700C" w:rsidP="0025700C">
      <w:pPr>
        <w:pStyle w:val="PL"/>
      </w:pPr>
      <w:r w:rsidRPr="00FF4867">
        <w:t xml:space="preserve">        subReportCSI-r18                                                </w:t>
      </w:r>
      <w:r w:rsidRPr="00FF4867">
        <w:rPr>
          <w:color w:val="993366"/>
        </w:rPr>
        <w:t>INTEGER</w:t>
      </w:r>
      <w:r w:rsidRPr="00FF4867">
        <w:t xml:space="preserve"> (2..4),</w:t>
      </w:r>
    </w:p>
    <w:p w14:paraId="5A3B00A5" w14:textId="77777777" w:rsidR="0025700C" w:rsidRPr="00FF4867" w:rsidRDefault="0025700C" w:rsidP="0025700C">
      <w:pPr>
        <w:pStyle w:val="PL"/>
      </w:pPr>
      <w:r w:rsidRPr="00FF4867">
        <w:t xml:space="preserve">        maxNumberCSI-ResourcePerCC-r18                                  </w:t>
      </w:r>
      <w:r w:rsidRPr="00FF4867">
        <w:rPr>
          <w:color w:val="993366"/>
        </w:rPr>
        <w:t>INTEGER</w:t>
      </w:r>
      <w:r w:rsidRPr="00FF4867">
        <w:t xml:space="preserve"> (1..32),</w:t>
      </w:r>
    </w:p>
    <w:p w14:paraId="2494992D" w14:textId="77777777" w:rsidR="0025700C" w:rsidRPr="00FF4867" w:rsidRDefault="0025700C" w:rsidP="0025700C">
      <w:pPr>
        <w:pStyle w:val="PL"/>
      </w:pPr>
      <w:r w:rsidRPr="00FF4867">
        <w:t xml:space="preserve">        maxNumberTotalCSI-ResourcePerCC-r18                             </w:t>
      </w:r>
      <w:r w:rsidRPr="00FF4867">
        <w:rPr>
          <w:color w:val="993366"/>
        </w:rPr>
        <w:t>ENUMERATED</w:t>
      </w:r>
      <w:r w:rsidRPr="00FF4867">
        <w:t xml:space="preserve"> {n8, n16, n24, n32, n64, n128},</w:t>
      </w:r>
    </w:p>
    <w:p w14:paraId="73C52804" w14:textId="77777777" w:rsidR="0025700C" w:rsidRPr="00FF4867" w:rsidRDefault="0025700C" w:rsidP="0025700C">
      <w:pPr>
        <w:pStyle w:val="PL"/>
      </w:pPr>
      <w:r w:rsidRPr="00FF4867">
        <w:t xml:space="preserve">        totalNumberCSI-Reporting-r18                                    </w:t>
      </w:r>
      <w:r w:rsidRPr="00FF4867">
        <w:rPr>
          <w:color w:val="993366"/>
        </w:rPr>
        <w:t>INTEGER</w:t>
      </w:r>
      <w:r w:rsidRPr="00FF4867">
        <w:t xml:space="preserve"> (2..4)</w:t>
      </w:r>
    </w:p>
    <w:p w14:paraId="6D9D0508" w14:textId="77777777" w:rsidR="0025700C" w:rsidRPr="00FF4867" w:rsidRDefault="0025700C" w:rsidP="0025700C">
      <w:pPr>
        <w:pStyle w:val="PL"/>
      </w:pPr>
      <w:r w:rsidRPr="00FF4867">
        <w:t xml:space="preserve">    }                                                                                                                          </w:t>
      </w:r>
      <w:r w:rsidRPr="00FF4867">
        <w:rPr>
          <w:color w:val="993366"/>
        </w:rPr>
        <w:t>OPTIONAL</w:t>
      </w:r>
      <w:r w:rsidRPr="00FF4867">
        <w:t>,</w:t>
      </w:r>
    </w:p>
    <w:p w14:paraId="3BD6ED2E" w14:textId="77777777" w:rsidR="0025700C" w:rsidRPr="00FF4867" w:rsidRDefault="0025700C" w:rsidP="0025700C">
      <w:pPr>
        <w:pStyle w:val="PL"/>
        <w:rPr>
          <w:color w:val="808080"/>
        </w:rPr>
      </w:pPr>
      <w:r w:rsidRPr="00FF4867">
        <w:t xml:space="preserve">    </w:t>
      </w:r>
      <w:r w:rsidRPr="00FF4867">
        <w:rPr>
          <w:color w:val="808080"/>
        </w:rPr>
        <w:t>-- R1 42-2: Power domain adaptation with CSI feedback based on CSI report sub-configuration(s) for periodic CSI reporting</w:t>
      </w:r>
    </w:p>
    <w:p w14:paraId="3F55DF7E" w14:textId="77777777" w:rsidR="0025700C" w:rsidRPr="00FF4867" w:rsidRDefault="0025700C" w:rsidP="0025700C">
      <w:pPr>
        <w:pStyle w:val="PL"/>
      </w:pPr>
      <w:r w:rsidRPr="00FF4867">
        <w:t xml:space="preserve">    powerAdaptation-CSI-Feedback-r18                                </w:t>
      </w:r>
      <w:r w:rsidRPr="00FF4867">
        <w:rPr>
          <w:color w:val="993366"/>
        </w:rPr>
        <w:t>SEQUENCE</w:t>
      </w:r>
      <w:r w:rsidRPr="00FF4867">
        <w:t xml:space="preserve"> {</w:t>
      </w:r>
    </w:p>
    <w:p w14:paraId="5C6BC02F" w14:textId="77777777" w:rsidR="0025700C" w:rsidRPr="00FF4867" w:rsidRDefault="0025700C" w:rsidP="0025700C">
      <w:pPr>
        <w:pStyle w:val="PL"/>
      </w:pPr>
      <w:r w:rsidRPr="00FF4867">
        <w:t xml:space="preserve">        maxNumberLmax-r18                                               </w:t>
      </w:r>
      <w:r w:rsidRPr="00FF4867">
        <w:rPr>
          <w:color w:val="993366"/>
        </w:rPr>
        <w:t>INTEGER</w:t>
      </w:r>
      <w:r w:rsidRPr="00FF4867">
        <w:t xml:space="preserve"> (2..4),</w:t>
      </w:r>
    </w:p>
    <w:p w14:paraId="2CB8BBFE" w14:textId="77777777" w:rsidR="0025700C" w:rsidRPr="00FF4867" w:rsidRDefault="0025700C" w:rsidP="0025700C">
      <w:pPr>
        <w:pStyle w:val="PL"/>
      </w:pPr>
      <w:r w:rsidRPr="00FF4867">
        <w:t xml:space="preserve">        maxNumberCSI-ResourcePerCC-r18                                  </w:t>
      </w:r>
      <w:r w:rsidRPr="00FF4867">
        <w:rPr>
          <w:color w:val="993366"/>
        </w:rPr>
        <w:t>INTEGER</w:t>
      </w:r>
      <w:r w:rsidRPr="00FF4867">
        <w:t xml:space="preserve"> (1..32),</w:t>
      </w:r>
    </w:p>
    <w:p w14:paraId="4610CED9" w14:textId="77777777" w:rsidR="0025700C" w:rsidRPr="00FF4867" w:rsidRDefault="0025700C" w:rsidP="0025700C">
      <w:pPr>
        <w:pStyle w:val="PL"/>
      </w:pPr>
      <w:r w:rsidRPr="00FF4867">
        <w:t xml:space="preserve">        maxNumberTotalCSI-ResourcePerCC-r18                             </w:t>
      </w:r>
      <w:r w:rsidRPr="00FF4867">
        <w:rPr>
          <w:color w:val="993366"/>
        </w:rPr>
        <w:t>ENUMERATED</w:t>
      </w:r>
      <w:r w:rsidRPr="00FF4867">
        <w:t xml:space="preserve"> {n8, n16, n24, n32, n64, n128},</w:t>
      </w:r>
    </w:p>
    <w:p w14:paraId="0DDC30EE" w14:textId="77777777" w:rsidR="0025700C" w:rsidRPr="00FF4867" w:rsidRDefault="0025700C" w:rsidP="0025700C">
      <w:pPr>
        <w:pStyle w:val="PL"/>
      </w:pPr>
      <w:r w:rsidRPr="00FF4867">
        <w:t xml:space="preserve">        totalNumberCSI-Reporting-r18                                    </w:t>
      </w:r>
      <w:r w:rsidRPr="00FF4867">
        <w:rPr>
          <w:color w:val="993366"/>
        </w:rPr>
        <w:t>INTEGER</w:t>
      </w:r>
      <w:r w:rsidRPr="00FF4867">
        <w:t xml:space="preserve"> (2..4)</w:t>
      </w:r>
    </w:p>
    <w:p w14:paraId="534DC29F" w14:textId="77777777" w:rsidR="0025700C" w:rsidRPr="00FF4867" w:rsidRDefault="0025700C" w:rsidP="0025700C">
      <w:pPr>
        <w:pStyle w:val="PL"/>
      </w:pPr>
      <w:r w:rsidRPr="00FF4867">
        <w:t xml:space="preserve">    }                                                                                                                          </w:t>
      </w:r>
      <w:r w:rsidRPr="00FF4867">
        <w:rPr>
          <w:color w:val="993366"/>
        </w:rPr>
        <w:t>OPTIONAL</w:t>
      </w:r>
      <w:r w:rsidRPr="00FF4867">
        <w:t>,</w:t>
      </w:r>
    </w:p>
    <w:p w14:paraId="69303563" w14:textId="77777777" w:rsidR="0025700C" w:rsidRPr="00FF4867" w:rsidRDefault="0025700C" w:rsidP="0025700C">
      <w:pPr>
        <w:pStyle w:val="PL"/>
        <w:rPr>
          <w:color w:val="808080"/>
        </w:rPr>
      </w:pPr>
      <w:r w:rsidRPr="00FF4867">
        <w:t xml:space="preserve">    </w:t>
      </w:r>
      <w:r w:rsidRPr="00FF4867">
        <w:rPr>
          <w:color w:val="808080"/>
        </w:rPr>
        <w:t xml:space="preserve">-- R1 42-2a: Power domain adaptation with CSI feedback based on CSI report sub-configuration(s) for semi-persistent CSI </w:t>
      </w:r>
    </w:p>
    <w:p w14:paraId="797CF8D1" w14:textId="77777777" w:rsidR="0025700C" w:rsidRPr="00FF4867" w:rsidRDefault="0025700C" w:rsidP="0025700C">
      <w:pPr>
        <w:pStyle w:val="PL"/>
        <w:rPr>
          <w:color w:val="808080"/>
        </w:rPr>
      </w:pPr>
      <w:r w:rsidRPr="00FF4867">
        <w:lastRenderedPageBreak/>
        <w:t xml:space="preserve">    </w:t>
      </w:r>
      <w:r w:rsidRPr="00FF4867">
        <w:rPr>
          <w:color w:val="808080"/>
        </w:rPr>
        <w:t>-- reporting on PUSCH</w:t>
      </w:r>
    </w:p>
    <w:p w14:paraId="4A6272AB" w14:textId="77777777" w:rsidR="0025700C" w:rsidRPr="00FF4867" w:rsidRDefault="0025700C" w:rsidP="0025700C">
      <w:pPr>
        <w:pStyle w:val="PL"/>
      </w:pPr>
      <w:r w:rsidRPr="00FF4867">
        <w:t xml:space="preserve">    powerAdaptation-CSI-FeedbackPUSCH-r18                           </w:t>
      </w:r>
      <w:r w:rsidRPr="00FF4867">
        <w:rPr>
          <w:color w:val="993366"/>
        </w:rPr>
        <w:t>SEQUENCE</w:t>
      </w:r>
      <w:r w:rsidRPr="00FF4867">
        <w:t xml:space="preserve"> {</w:t>
      </w:r>
    </w:p>
    <w:p w14:paraId="3DD5F6FE" w14:textId="77777777" w:rsidR="0025700C" w:rsidRPr="00FF4867" w:rsidRDefault="0025700C" w:rsidP="0025700C">
      <w:pPr>
        <w:pStyle w:val="PL"/>
      </w:pPr>
      <w:r w:rsidRPr="00FF4867">
        <w:t xml:space="preserve">        maxNumberLmax-r18                                               </w:t>
      </w:r>
      <w:r w:rsidRPr="00FF4867">
        <w:rPr>
          <w:color w:val="993366"/>
        </w:rPr>
        <w:t>INTEGER</w:t>
      </w:r>
      <w:r w:rsidRPr="00FF4867">
        <w:t xml:space="preserve"> (2..8),</w:t>
      </w:r>
    </w:p>
    <w:p w14:paraId="54714530" w14:textId="77777777" w:rsidR="0025700C" w:rsidRPr="00FF4867" w:rsidRDefault="0025700C" w:rsidP="0025700C">
      <w:pPr>
        <w:pStyle w:val="PL"/>
      </w:pPr>
      <w:r w:rsidRPr="00FF4867">
        <w:t xml:space="preserve">        subReportCSI-r18                                                </w:t>
      </w:r>
      <w:r w:rsidRPr="00FF4867">
        <w:rPr>
          <w:color w:val="993366"/>
        </w:rPr>
        <w:t>INTEGER</w:t>
      </w:r>
      <w:r w:rsidRPr="00FF4867">
        <w:t xml:space="preserve"> (2..4),</w:t>
      </w:r>
    </w:p>
    <w:p w14:paraId="18783741" w14:textId="77777777" w:rsidR="0025700C" w:rsidRPr="00FF4867" w:rsidRDefault="0025700C" w:rsidP="0025700C">
      <w:pPr>
        <w:pStyle w:val="PL"/>
      </w:pPr>
      <w:r w:rsidRPr="00FF4867">
        <w:t xml:space="preserve">        maxNumberCSI-ResourcePerCC-r18                                  </w:t>
      </w:r>
      <w:r w:rsidRPr="00FF4867">
        <w:rPr>
          <w:color w:val="993366"/>
        </w:rPr>
        <w:t>INTEGER</w:t>
      </w:r>
      <w:r w:rsidRPr="00FF4867">
        <w:t xml:space="preserve"> (1..32),</w:t>
      </w:r>
    </w:p>
    <w:p w14:paraId="56EC72E8" w14:textId="77777777" w:rsidR="0025700C" w:rsidRPr="00FF4867" w:rsidRDefault="0025700C" w:rsidP="0025700C">
      <w:pPr>
        <w:pStyle w:val="PL"/>
      </w:pPr>
      <w:r w:rsidRPr="00FF4867">
        <w:t xml:space="preserve">        maxNumberTotalCSI-ResourcePerCC-r18                             </w:t>
      </w:r>
      <w:r w:rsidRPr="00FF4867">
        <w:rPr>
          <w:color w:val="993366"/>
        </w:rPr>
        <w:t>ENUMERATED</w:t>
      </w:r>
      <w:r w:rsidRPr="00FF4867">
        <w:t xml:space="preserve"> {n8, n16, n24, n32, n64, n128},</w:t>
      </w:r>
    </w:p>
    <w:p w14:paraId="48011442" w14:textId="77777777" w:rsidR="0025700C" w:rsidRPr="00FF4867" w:rsidRDefault="0025700C" w:rsidP="0025700C">
      <w:pPr>
        <w:pStyle w:val="PL"/>
      </w:pPr>
      <w:r w:rsidRPr="00FF4867">
        <w:t xml:space="preserve">        totalNumberCSI-Reporting-r18                                    </w:t>
      </w:r>
      <w:r w:rsidRPr="00FF4867">
        <w:rPr>
          <w:color w:val="993366"/>
        </w:rPr>
        <w:t>INTEGER</w:t>
      </w:r>
      <w:r w:rsidRPr="00FF4867">
        <w:t xml:space="preserve"> (2..12)</w:t>
      </w:r>
    </w:p>
    <w:p w14:paraId="6C7309FB" w14:textId="77777777" w:rsidR="0025700C" w:rsidRPr="00FF4867" w:rsidRDefault="0025700C" w:rsidP="0025700C">
      <w:pPr>
        <w:pStyle w:val="PL"/>
      </w:pPr>
      <w:r w:rsidRPr="00FF4867">
        <w:t xml:space="preserve">    }                                                                                                                          </w:t>
      </w:r>
      <w:r w:rsidRPr="00FF4867">
        <w:rPr>
          <w:color w:val="993366"/>
        </w:rPr>
        <w:t>OPTIONAL</w:t>
      </w:r>
      <w:r w:rsidRPr="00FF4867">
        <w:t>,</w:t>
      </w:r>
    </w:p>
    <w:p w14:paraId="1452D281" w14:textId="77777777" w:rsidR="0025700C" w:rsidRPr="00FF4867" w:rsidRDefault="0025700C" w:rsidP="0025700C">
      <w:pPr>
        <w:pStyle w:val="PL"/>
        <w:rPr>
          <w:color w:val="808080"/>
        </w:rPr>
      </w:pPr>
      <w:r w:rsidRPr="00FF4867">
        <w:t xml:space="preserve">    </w:t>
      </w:r>
      <w:r w:rsidRPr="00FF4867">
        <w:rPr>
          <w:color w:val="808080"/>
        </w:rPr>
        <w:t>-- R1 42-2b: Power domain adaptation with CSI feedback based on CSI report sub-configuration(s) for aperiodic CSI reporting</w:t>
      </w:r>
    </w:p>
    <w:p w14:paraId="48625D21" w14:textId="77777777" w:rsidR="0025700C" w:rsidRPr="00FF4867" w:rsidRDefault="0025700C" w:rsidP="0025700C">
      <w:pPr>
        <w:pStyle w:val="PL"/>
      </w:pPr>
      <w:r w:rsidRPr="00FF4867">
        <w:t xml:space="preserve">    powerAdaptation-CSI-FeedbackAperiodic-r18                       </w:t>
      </w:r>
      <w:r w:rsidRPr="00FF4867">
        <w:rPr>
          <w:color w:val="993366"/>
        </w:rPr>
        <w:t>SEQUENCE</w:t>
      </w:r>
      <w:r w:rsidRPr="00FF4867">
        <w:t xml:space="preserve"> {</w:t>
      </w:r>
    </w:p>
    <w:p w14:paraId="009B92A9" w14:textId="77777777" w:rsidR="0025700C" w:rsidRPr="00FF4867" w:rsidRDefault="0025700C" w:rsidP="0025700C">
      <w:pPr>
        <w:pStyle w:val="PL"/>
      </w:pPr>
      <w:r w:rsidRPr="00FF4867">
        <w:t xml:space="preserve">        maxNumberLmax-r18                                               </w:t>
      </w:r>
      <w:r w:rsidRPr="00FF4867">
        <w:rPr>
          <w:color w:val="993366"/>
        </w:rPr>
        <w:t>INTEGER</w:t>
      </w:r>
      <w:r w:rsidRPr="00FF4867">
        <w:t xml:space="preserve"> (2..8),</w:t>
      </w:r>
    </w:p>
    <w:p w14:paraId="6B55FE70" w14:textId="77777777" w:rsidR="0025700C" w:rsidRPr="00FF4867" w:rsidRDefault="0025700C" w:rsidP="0025700C">
      <w:pPr>
        <w:pStyle w:val="PL"/>
      </w:pPr>
      <w:r w:rsidRPr="00FF4867">
        <w:t xml:space="preserve">        subReportCSI-r18                                                </w:t>
      </w:r>
      <w:r w:rsidRPr="00FF4867">
        <w:rPr>
          <w:color w:val="993366"/>
        </w:rPr>
        <w:t>INTEGER</w:t>
      </w:r>
      <w:r w:rsidRPr="00FF4867">
        <w:t xml:space="preserve"> (2..4),</w:t>
      </w:r>
    </w:p>
    <w:p w14:paraId="5D0EEC7F" w14:textId="77777777" w:rsidR="0025700C" w:rsidRPr="00FF4867" w:rsidRDefault="0025700C" w:rsidP="0025700C">
      <w:pPr>
        <w:pStyle w:val="PL"/>
      </w:pPr>
      <w:r w:rsidRPr="00FF4867">
        <w:t xml:space="preserve">        maxNumberCSI-ResourcePerCC-r18                                  </w:t>
      </w:r>
      <w:r w:rsidRPr="00FF4867">
        <w:rPr>
          <w:color w:val="993366"/>
        </w:rPr>
        <w:t>INTEGER</w:t>
      </w:r>
      <w:r w:rsidRPr="00FF4867">
        <w:t xml:space="preserve"> (1..32),</w:t>
      </w:r>
    </w:p>
    <w:p w14:paraId="2093B967" w14:textId="77777777" w:rsidR="0025700C" w:rsidRPr="00FF4867" w:rsidRDefault="0025700C" w:rsidP="0025700C">
      <w:pPr>
        <w:pStyle w:val="PL"/>
      </w:pPr>
      <w:r w:rsidRPr="00FF4867">
        <w:t xml:space="preserve">        maxNumberTotalCSI-ResourcePerCC-r18                             </w:t>
      </w:r>
      <w:r w:rsidRPr="00FF4867">
        <w:rPr>
          <w:color w:val="993366"/>
        </w:rPr>
        <w:t>ENUMERATED</w:t>
      </w:r>
      <w:r w:rsidRPr="00FF4867">
        <w:t xml:space="preserve"> {n8, n16, n24, n32, n64, n128},</w:t>
      </w:r>
    </w:p>
    <w:p w14:paraId="5E3C6228" w14:textId="77777777" w:rsidR="0025700C" w:rsidRPr="00FF4867" w:rsidRDefault="0025700C" w:rsidP="0025700C">
      <w:pPr>
        <w:pStyle w:val="PL"/>
      </w:pPr>
      <w:r w:rsidRPr="00FF4867">
        <w:t xml:space="preserve">        totalNumberCSI-Reporting-r18                                    </w:t>
      </w:r>
      <w:r w:rsidRPr="00FF4867">
        <w:rPr>
          <w:color w:val="993366"/>
        </w:rPr>
        <w:t>INTEGER</w:t>
      </w:r>
      <w:r w:rsidRPr="00FF4867">
        <w:t xml:space="preserve"> (2..12)</w:t>
      </w:r>
    </w:p>
    <w:p w14:paraId="4D8E8C25" w14:textId="77777777" w:rsidR="0025700C" w:rsidRPr="00FF4867" w:rsidRDefault="0025700C" w:rsidP="0025700C">
      <w:pPr>
        <w:pStyle w:val="PL"/>
      </w:pPr>
      <w:r w:rsidRPr="00FF4867">
        <w:t xml:space="preserve">    }                                                                                                                          </w:t>
      </w:r>
      <w:r w:rsidRPr="00FF4867">
        <w:rPr>
          <w:color w:val="993366"/>
        </w:rPr>
        <w:t>OPTIONAL</w:t>
      </w:r>
      <w:r w:rsidRPr="00FF4867">
        <w:t>,</w:t>
      </w:r>
    </w:p>
    <w:p w14:paraId="70A34BB1" w14:textId="77777777" w:rsidR="0025700C" w:rsidRPr="00FF4867" w:rsidRDefault="0025700C" w:rsidP="0025700C">
      <w:pPr>
        <w:pStyle w:val="PL"/>
        <w:rPr>
          <w:color w:val="808080"/>
        </w:rPr>
      </w:pPr>
      <w:r w:rsidRPr="00FF4867">
        <w:t xml:space="preserve">    </w:t>
      </w:r>
      <w:r w:rsidRPr="00FF4867">
        <w:rPr>
          <w:color w:val="808080"/>
        </w:rPr>
        <w:t xml:space="preserve">-- R1 42-2c: Power domain adaptation with CSI feedback based on CSI report sub-configuration(s) for semi-persistent CSI </w:t>
      </w:r>
    </w:p>
    <w:p w14:paraId="439BC6DA" w14:textId="77777777" w:rsidR="0025700C" w:rsidRPr="00FF4867" w:rsidRDefault="0025700C" w:rsidP="0025700C">
      <w:pPr>
        <w:pStyle w:val="PL"/>
        <w:rPr>
          <w:color w:val="808080"/>
        </w:rPr>
      </w:pPr>
      <w:r w:rsidRPr="00FF4867">
        <w:t xml:space="preserve">    </w:t>
      </w:r>
      <w:r w:rsidRPr="00FF4867">
        <w:rPr>
          <w:color w:val="808080"/>
        </w:rPr>
        <w:t>-- reporting on PUCCH</w:t>
      </w:r>
    </w:p>
    <w:p w14:paraId="4A287548" w14:textId="77777777" w:rsidR="0025700C" w:rsidRPr="00FF4867" w:rsidRDefault="0025700C" w:rsidP="0025700C">
      <w:pPr>
        <w:pStyle w:val="PL"/>
      </w:pPr>
      <w:r w:rsidRPr="00FF4867">
        <w:t xml:space="preserve">    powerAdaptation-CSI-FeedbackPUCCH-r18                           </w:t>
      </w:r>
      <w:r w:rsidRPr="00FF4867">
        <w:rPr>
          <w:color w:val="993366"/>
        </w:rPr>
        <w:t>SEQUENCE</w:t>
      </w:r>
      <w:r w:rsidRPr="00FF4867">
        <w:t xml:space="preserve"> {</w:t>
      </w:r>
    </w:p>
    <w:p w14:paraId="0D282E11" w14:textId="77777777" w:rsidR="0025700C" w:rsidRPr="00FF4867" w:rsidRDefault="0025700C" w:rsidP="0025700C">
      <w:pPr>
        <w:pStyle w:val="PL"/>
      </w:pPr>
      <w:r w:rsidRPr="00FF4867">
        <w:t xml:space="preserve">        maxNumberLmax-r18                                               </w:t>
      </w:r>
      <w:r w:rsidRPr="00FF4867">
        <w:rPr>
          <w:color w:val="993366"/>
        </w:rPr>
        <w:t>INTEGER</w:t>
      </w:r>
      <w:r w:rsidRPr="00FF4867">
        <w:t xml:space="preserve"> (2..4),</w:t>
      </w:r>
    </w:p>
    <w:p w14:paraId="597BECA9" w14:textId="77777777" w:rsidR="0025700C" w:rsidRPr="00FF4867" w:rsidRDefault="0025700C" w:rsidP="0025700C">
      <w:pPr>
        <w:pStyle w:val="PL"/>
      </w:pPr>
      <w:r w:rsidRPr="00FF4867">
        <w:t xml:space="preserve">        subReportCSI-r18                                                </w:t>
      </w:r>
      <w:r w:rsidRPr="00FF4867">
        <w:rPr>
          <w:color w:val="993366"/>
        </w:rPr>
        <w:t>INTEGER</w:t>
      </w:r>
      <w:r w:rsidRPr="00FF4867">
        <w:t xml:space="preserve"> (2..4),</w:t>
      </w:r>
    </w:p>
    <w:p w14:paraId="0232E8DD" w14:textId="77777777" w:rsidR="0025700C" w:rsidRPr="00FF4867" w:rsidRDefault="0025700C" w:rsidP="0025700C">
      <w:pPr>
        <w:pStyle w:val="PL"/>
      </w:pPr>
      <w:r w:rsidRPr="00FF4867">
        <w:t xml:space="preserve">        maxNumberCSI-ResourcePerCC-r18                                  </w:t>
      </w:r>
      <w:r w:rsidRPr="00FF4867">
        <w:rPr>
          <w:color w:val="993366"/>
        </w:rPr>
        <w:t>INTEGER</w:t>
      </w:r>
      <w:r w:rsidRPr="00FF4867">
        <w:t xml:space="preserve"> (1..32),</w:t>
      </w:r>
    </w:p>
    <w:p w14:paraId="761C151D" w14:textId="77777777" w:rsidR="0025700C" w:rsidRPr="00FF4867" w:rsidRDefault="0025700C" w:rsidP="0025700C">
      <w:pPr>
        <w:pStyle w:val="PL"/>
      </w:pPr>
      <w:r w:rsidRPr="00FF4867">
        <w:t xml:space="preserve">        maxNumberTotalCSI-ResourcePerCC-r18                             </w:t>
      </w:r>
      <w:r w:rsidRPr="00FF4867">
        <w:rPr>
          <w:color w:val="993366"/>
        </w:rPr>
        <w:t>ENUMERATED</w:t>
      </w:r>
      <w:r w:rsidRPr="00FF4867">
        <w:t xml:space="preserve"> {n8, n16, n24, n32, n64, n128},</w:t>
      </w:r>
    </w:p>
    <w:p w14:paraId="2E62E789" w14:textId="77777777" w:rsidR="0025700C" w:rsidRPr="00FF4867" w:rsidRDefault="0025700C" w:rsidP="0025700C">
      <w:pPr>
        <w:pStyle w:val="PL"/>
      </w:pPr>
      <w:r w:rsidRPr="00FF4867">
        <w:t xml:space="preserve">        totalNumberCSI-Reporting-r18                                    </w:t>
      </w:r>
      <w:r w:rsidRPr="00FF4867">
        <w:rPr>
          <w:color w:val="993366"/>
        </w:rPr>
        <w:t>INTEGER</w:t>
      </w:r>
      <w:r w:rsidRPr="00FF4867">
        <w:t xml:space="preserve"> (2..4)</w:t>
      </w:r>
    </w:p>
    <w:p w14:paraId="23592FD7" w14:textId="77777777" w:rsidR="0025700C" w:rsidRPr="00FF4867" w:rsidRDefault="0025700C" w:rsidP="0025700C">
      <w:pPr>
        <w:pStyle w:val="PL"/>
      </w:pPr>
      <w:r w:rsidRPr="00FF4867">
        <w:t xml:space="preserve">    }                                                                                                                          </w:t>
      </w:r>
      <w:r w:rsidRPr="00FF4867">
        <w:rPr>
          <w:color w:val="993366"/>
        </w:rPr>
        <w:t>OPTIONAL</w:t>
      </w:r>
      <w:r w:rsidRPr="00FF4867">
        <w:t>,</w:t>
      </w:r>
    </w:p>
    <w:p w14:paraId="2F8D0002" w14:textId="77777777" w:rsidR="0025700C" w:rsidRPr="00FF4867" w:rsidRDefault="0025700C" w:rsidP="0025700C">
      <w:pPr>
        <w:pStyle w:val="PL"/>
        <w:rPr>
          <w:color w:val="808080"/>
        </w:rPr>
      </w:pPr>
      <w:r w:rsidRPr="00FF4867">
        <w:t xml:space="preserve">    </w:t>
      </w:r>
      <w:r w:rsidRPr="00FF4867">
        <w:rPr>
          <w:color w:val="808080"/>
        </w:rPr>
        <w:t>-- R1 42-4: Cell DTX and/or DRX operation based on RRC configuration</w:t>
      </w:r>
    </w:p>
    <w:p w14:paraId="4F460958" w14:textId="77777777" w:rsidR="0025700C" w:rsidRPr="00FF4867" w:rsidRDefault="0025700C" w:rsidP="0025700C">
      <w:pPr>
        <w:pStyle w:val="PL"/>
      </w:pPr>
      <w:r w:rsidRPr="00FF4867">
        <w:t xml:space="preserve">    nes-CellDTX-DRX-r18                                             </w:t>
      </w:r>
      <w:r w:rsidRPr="00FF4867">
        <w:rPr>
          <w:color w:val="993366"/>
        </w:rPr>
        <w:t>ENUMERATED</w:t>
      </w:r>
      <w:r w:rsidRPr="00FF4867">
        <w:t xml:space="preserve"> {cellDTXonly, cellDRXonly, both}                </w:t>
      </w:r>
      <w:r w:rsidRPr="00FF4867">
        <w:rPr>
          <w:color w:val="993366"/>
        </w:rPr>
        <w:t>OPTIONAL</w:t>
      </w:r>
      <w:r w:rsidRPr="00FF4867">
        <w:t>,</w:t>
      </w:r>
    </w:p>
    <w:p w14:paraId="4CE14CC9" w14:textId="77777777" w:rsidR="0025700C" w:rsidRPr="00FF4867" w:rsidRDefault="0025700C" w:rsidP="0025700C">
      <w:pPr>
        <w:pStyle w:val="PL"/>
        <w:rPr>
          <w:color w:val="808080"/>
        </w:rPr>
      </w:pPr>
      <w:r w:rsidRPr="00FF4867">
        <w:t xml:space="preserve">    </w:t>
      </w:r>
      <w:r w:rsidRPr="00FF4867">
        <w:rPr>
          <w:color w:val="808080"/>
        </w:rPr>
        <w:t>-- R1 42-5: Cell DTX/DRX operation triggered by DCI format 2_9</w:t>
      </w:r>
    </w:p>
    <w:p w14:paraId="7A4B905C" w14:textId="77777777" w:rsidR="0025700C" w:rsidRPr="00FF4867" w:rsidRDefault="0025700C" w:rsidP="0025700C">
      <w:pPr>
        <w:pStyle w:val="PL"/>
      </w:pPr>
      <w:r w:rsidRPr="00FF4867">
        <w:t xml:space="preserve">    nes-CellDTX-DRX-DCI2-9-r18                                      </w:t>
      </w:r>
      <w:r w:rsidRPr="00FF4867">
        <w:rPr>
          <w:color w:val="993366"/>
        </w:rPr>
        <w:t>ENUMERATED</w:t>
      </w:r>
      <w:r w:rsidRPr="00FF4867">
        <w:t xml:space="preserve"> {supported}                                     </w:t>
      </w:r>
      <w:r w:rsidRPr="00FF4867">
        <w:rPr>
          <w:color w:val="993366"/>
        </w:rPr>
        <w:t>OPTIONAL</w:t>
      </w:r>
      <w:r w:rsidRPr="00FF4867">
        <w:t>,</w:t>
      </w:r>
    </w:p>
    <w:p w14:paraId="3FEE155B" w14:textId="77777777" w:rsidR="0025700C" w:rsidRPr="00FF4867" w:rsidRDefault="0025700C" w:rsidP="0025700C">
      <w:pPr>
        <w:pStyle w:val="PL"/>
        <w:rPr>
          <w:color w:val="808080"/>
        </w:rPr>
      </w:pPr>
      <w:r w:rsidRPr="00FF4867">
        <w:t xml:space="preserve">    </w:t>
      </w:r>
      <w:r w:rsidRPr="00FF4867">
        <w:rPr>
          <w:color w:val="808080"/>
        </w:rPr>
        <w:t>-- R1 42-7: Mixed codebook combination for spatial domain adaptation with CSI feedback based on CSI report sub-configuration(s),</w:t>
      </w:r>
    </w:p>
    <w:p w14:paraId="2BB60852" w14:textId="77777777" w:rsidR="0025700C" w:rsidRPr="00FF4867" w:rsidRDefault="0025700C" w:rsidP="0025700C">
      <w:pPr>
        <w:pStyle w:val="PL"/>
        <w:rPr>
          <w:color w:val="808080"/>
        </w:rPr>
      </w:pPr>
      <w:r w:rsidRPr="00FF4867">
        <w:t xml:space="preserve">    </w:t>
      </w:r>
      <w:r w:rsidRPr="00FF4867">
        <w:rPr>
          <w:color w:val="808080"/>
        </w:rPr>
        <w:t>-- each containing one port subset configuration</w:t>
      </w:r>
    </w:p>
    <w:p w14:paraId="0169F77A" w14:textId="77777777" w:rsidR="0025700C" w:rsidRPr="00FF4867" w:rsidRDefault="0025700C" w:rsidP="0025700C">
      <w:pPr>
        <w:pStyle w:val="PL"/>
      </w:pPr>
      <w:r w:rsidRPr="00FF4867">
        <w:t xml:space="preserve">    mixCodeBookSpatialAdaptation-r18                                </w:t>
      </w:r>
      <w:r w:rsidRPr="00FF4867">
        <w:rPr>
          <w:color w:val="993366"/>
        </w:rPr>
        <w:t>ENUMERATED</w:t>
      </w:r>
      <w:r w:rsidRPr="00FF4867">
        <w:t xml:space="preserve"> {supported}                                     </w:t>
      </w:r>
      <w:r w:rsidRPr="00FF4867">
        <w:rPr>
          <w:color w:val="993366"/>
        </w:rPr>
        <w:t>OPTIONAL</w:t>
      </w:r>
      <w:r w:rsidRPr="00FF4867">
        <w:t>,</w:t>
      </w:r>
    </w:p>
    <w:p w14:paraId="5947B3F3" w14:textId="77777777" w:rsidR="0025700C" w:rsidRPr="00F41BF9" w:rsidRDefault="0025700C" w:rsidP="0025700C">
      <w:pPr>
        <w:pStyle w:val="PL"/>
        <w:rPr>
          <w:color w:val="808080"/>
        </w:rPr>
      </w:pPr>
      <w:r w:rsidRPr="00F41BF9">
        <w:rPr>
          <w:color w:val="808080"/>
        </w:rPr>
        <w:t xml:space="preserve">    -- R1 42-8: the number of CSI report(s) for which the UE can measure and process reference signals simultaneously in a CC of the band</w:t>
      </w:r>
    </w:p>
    <w:p w14:paraId="2ECF46B3" w14:textId="77777777" w:rsidR="0025700C" w:rsidRPr="00F41BF9" w:rsidRDefault="0025700C" w:rsidP="0025700C">
      <w:pPr>
        <w:pStyle w:val="PL"/>
        <w:rPr>
          <w:color w:val="808080"/>
        </w:rPr>
      </w:pPr>
      <w:r w:rsidRPr="00F41BF9">
        <w:rPr>
          <w:color w:val="808080"/>
        </w:rPr>
        <w:t xml:space="preserve">    -- for which this capability is provided.</w:t>
      </w:r>
    </w:p>
    <w:p w14:paraId="60D802AA" w14:textId="77777777" w:rsidR="0025700C" w:rsidRDefault="0025700C" w:rsidP="0025700C">
      <w:pPr>
        <w:pStyle w:val="PL"/>
      </w:pPr>
      <w:r>
        <w:t xml:space="preserve">    </w:t>
      </w:r>
      <w:r w:rsidRPr="00831D8A">
        <w:rPr>
          <w:rFonts w:eastAsia="SimSun" w:cs="Arial"/>
          <w:color w:val="000000" w:themeColor="text1"/>
          <w:szCs w:val="18"/>
          <w:lang w:eastAsia="zh-CN"/>
        </w:rPr>
        <w:t>simultaneousCSI-SubReportsPerCC-r18</w:t>
      </w:r>
      <w:r>
        <w:rPr>
          <w:rFonts w:eastAsia="SimSun" w:cs="Arial"/>
          <w:color w:val="000000" w:themeColor="text1"/>
          <w:szCs w:val="18"/>
          <w:lang w:eastAsia="zh-CN"/>
        </w:rPr>
        <w:t xml:space="preserve">                                  </w:t>
      </w:r>
      <w:r w:rsidRPr="00F41BF9">
        <w:rPr>
          <w:color w:val="993366"/>
        </w:rPr>
        <w:t>INTEGER</w:t>
      </w:r>
      <w:r>
        <w:rPr>
          <w:rFonts w:eastAsia="SimSun" w:cs="Arial"/>
          <w:color w:val="000000" w:themeColor="text1"/>
          <w:szCs w:val="18"/>
          <w:lang w:eastAsia="zh-CN"/>
        </w:rPr>
        <w:t xml:space="preserve"> (1..8)                                                    </w:t>
      </w:r>
      <w:r w:rsidRPr="00F41BF9">
        <w:rPr>
          <w:color w:val="993366"/>
        </w:rPr>
        <w:t>OPTIONAL</w:t>
      </w:r>
      <w:r>
        <w:rPr>
          <w:rFonts w:eastAsia="SimSun" w:cs="Arial"/>
          <w:color w:val="000000" w:themeColor="text1"/>
          <w:szCs w:val="18"/>
          <w:lang w:eastAsia="zh-CN"/>
        </w:rPr>
        <w:t>,</w:t>
      </w:r>
    </w:p>
    <w:p w14:paraId="59EB1217" w14:textId="77777777" w:rsidR="0025700C" w:rsidRPr="00FF4867" w:rsidRDefault="0025700C" w:rsidP="0025700C">
      <w:pPr>
        <w:pStyle w:val="PL"/>
        <w:rPr>
          <w:color w:val="808080"/>
        </w:rPr>
      </w:pPr>
      <w:r w:rsidRPr="00FF4867">
        <w:t xml:space="preserve">    </w:t>
      </w:r>
      <w:r w:rsidRPr="00FF4867">
        <w:rPr>
          <w:color w:val="808080"/>
        </w:rPr>
        <w:t>-- R1 44-2: NTN DMRS bundling enhancement for PUSCH in NGSO scenarios</w:t>
      </w:r>
    </w:p>
    <w:p w14:paraId="2A21F07F" w14:textId="77777777" w:rsidR="0025700C" w:rsidRPr="00FF4867" w:rsidRDefault="0025700C" w:rsidP="0025700C">
      <w:pPr>
        <w:pStyle w:val="PL"/>
      </w:pPr>
      <w:r w:rsidRPr="00FF4867">
        <w:t xml:space="preserve">    ntn-DMRS-BundlingNGSO-r18                                       </w:t>
      </w:r>
      <w:r w:rsidRPr="00FF4867">
        <w:rPr>
          <w:color w:val="993366"/>
        </w:rPr>
        <w:t>ENUMERATED</w:t>
      </w:r>
      <w:r w:rsidRPr="00FF4867">
        <w:t xml:space="preserve"> {n4, n8, n16, n32}                              </w:t>
      </w:r>
      <w:r w:rsidRPr="00FF4867">
        <w:rPr>
          <w:color w:val="993366"/>
        </w:rPr>
        <w:t>OPTIONAL</w:t>
      </w:r>
      <w:r w:rsidRPr="00FF4867">
        <w:t>,</w:t>
      </w:r>
    </w:p>
    <w:p w14:paraId="73140071" w14:textId="77777777" w:rsidR="0025700C" w:rsidRPr="00FF4867" w:rsidRDefault="0025700C" w:rsidP="0025700C">
      <w:pPr>
        <w:pStyle w:val="PL"/>
        <w:rPr>
          <w:color w:val="808080"/>
        </w:rPr>
      </w:pPr>
      <w:r w:rsidRPr="00FF4867">
        <w:t xml:space="preserve">    </w:t>
      </w:r>
      <w:r w:rsidRPr="00FF4867">
        <w:rPr>
          <w:color w:val="808080"/>
        </w:rPr>
        <w:t>-- R1 45-3: Beam indication with joint DL/UL LTM TCI states</w:t>
      </w:r>
    </w:p>
    <w:p w14:paraId="6161D3C1" w14:textId="77777777" w:rsidR="0025700C" w:rsidRPr="00FF4867" w:rsidRDefault="0025700C" w:rsidP="0025700C">
      <w:pPr>
        <w:pStyle w:val="PL"/>
      </w:pPr>
      <w:r w:rsidRPr="00FF4867">
        <w:t xml:space="preserve">    ltm-BeamIndicationJointTCI-r18                                  </w:t>
      </w:r>
      <w:r w:rsidRPr="00FF4867">
        <w:rPr>
          <w:color w:val="993366"/>
        </w:rPr>
        <w:t>SEQUENCE</w:t>
      </w:r>
      <w:r w:rsidRPr="00FF4867">
        <w:t xml:space="preserve"> {</w:t>
      </w:r>
    </w:p>
    <w:p w14:paraId="010571C0" w14:textId="77777777" w:rsidR="0025700C" w:rsidRPr="00FF4867" w:rsidRDefault="0025700C" w:rsidP="0025700C">
      <w:pPr>
        <w:pStyle w:val="PL"/>
      </w:pPr>
      <w:r w:rsidRPr="00FF4867">
        <w:t xml:space="preserve">        maxNumberJointTCI-PerCell-r18                                   </w:t>
      </w:r>
      <w:r w:rsidRPr="00FF4867">
        <w:rPr>
          <w:color w:val="993366"/>
        </w:rPr>
        <w:t>ENUMERATED</w:t>
      </w:r>
      <w:r w:rsidRPr="00FF4867">
        <w:t xml:space="preserve"> {n8,n12,n16,n24,n32,n48,n64,n128},</w:t>
      </w:r>
    </w:p>
    <w:p w14:paraId="48E99609" w14:textId="77777777" w:rsidR="0025700C" w:rsidRPr="00FF4867" w:rsidRDefault="0025700C" w:rsidP="0025700C">
      <w:pPr>
        <w:pStyle w:val="PL"/>
      </w:pPr>
      <w:r w:rsidRPr="00FF4867">
        <w:t xml:space="preserve">        qcl-Resource-r18                                                </w:t>
      </w:r>
      <w:r w:rsidRPr="00FF4867">
        <w:rPr>
          <w:color w:val="993366"/>
        </w:rPr>
        <w:t>ENUMERATED</w:t>
      </w:r>
      <w:r w:rsidRPr="00FF4867">
        <w:t xml:space="preserve"> {</w:t>
      </w:r>
      <w:r w:rsidRPr="00DE4A3F">
        <w:rPr>
          <w:highlight w:val="magenta"/>
        </w:rPr>
        <w:t>s</w:t>
      </w:r>
      <w:ins w:id="548" w:author="NR_Mob_enh2-Core" w:date="2024-05-31T11:05:00Z">
        <w:r w:rsidRPr="00DE4A3F">
          <w:rPr>
            <w:highlight w:val="magenta"/>
          </w:rPr>
          <w:t>sb</w:t>
        </w:r>
      </w:ins>
      <w:del w:id="549" w:author="NR_Mob_enh2-Core" w:date="2024-05-31T11:05:00Z">
        <w:r w:rsidRPr="00DE4A3F" w:rsidDel="00D0410D">
          <w:rPr>
            <w:highlight w:val="magenta"/>
          </w:rPr>
          <w:delText>rs</w:delText>
        </w:r>
      </w:del>
      <w:r w:rsidRPr="00FF4867">
        <w:t>, trs, both},</w:t>
      </w:r>
    </w:p>
    <w:p w14:paraId="442DB575" w14:textId="77777777" w:rsidR="0025700C" w:rsidRPr="00FF4867" w:rsidRDefault="0025700C" w:rsidP="0025700C">
      <w:pPr>
        <w:pStyle w:val="PL"/>
      </w:pPr>
      <w:r w:rsidRPr="00FF4867">
        <w:t xml:space="preserve">        maxNumberJointTCI-AcrossCells-r18                               </w:t>
      </w:r>
      <w:r w:rsidRPr="00FF4867">
        <w:rPr>
          <w:color w:val="993366"/>
        </w:rPr>
        <w:t>INTEGER</w:t>
      </w:r>
      <w:r w:rsidRPr="00FF4867">
        <w:t xml:space="preserve"> (1..128),</w:t>
      </w:r>
    </w:p>
    <w:p w14:paraId="289714CF" w14:textId="77777777" w:rsidR="0025700C" w:rsidRPr="00FF4867" w:rsidRDefault="0025700C" w:rsidP="0025700C">
      <w:pPr>
        <w:pStyle w:val="PL"/>
      </w:pPr>
      <w:r w:rsidRPr="00FF4867">
        <w:t xml:space="preserve">        maxNumberCells-r18                                              </w:t>
      </w:r>
      <w:r w:rsidRPr="00FF4867">
        <w:rPr>
          <w:color w:val="993366"/>
        </w:rPr>
        <w:t>INTEGER</w:t>
      </w:r>
      <w:r w:rsidRPr="00FF4867">
        <w:t xml:space="preserve"> (1..8)</w:t>
      </w:r>
    </w:p>
    <w:p w14:paraId="470611BB" w14:textId="77777777" w:rsidR="0025700C" w:rsidRPr="00FF4867" w:rsidRDefault="0025700C" w:rsidP="0025700C">
      <w:pPr>
        <w:pStyle w:val="PL"/>
      </w:pPr>
      <w:r w:rsidRPr="00FF4867">
        <w:t xml:space="preserve">    }                                                                                                                          </w:t>
      </w:r>
      <w:r w:rsidRPr="00FF4867">
        <w:rPr>
          <w:color w:val="993366"/>
        </w:rPr>
        <w:t>OPTIONAL</w:t>
      </w:r>
      <w:r w:rsidRPr="00FF4867">
        <w:t>,</w:t>
      </w:r>
    </w:p>
    <w:p w14:paraId="4EE3062E" w14:textId="77777777" w:rsidR="0025700C" w:rsidRPr="00FF4867" w:rsidRDefault="0025700C" w:rsidP="0025700C">
      <w:pPr>
        <w:pStyle w:val="PL"/>
        <w:rPr>
          <w:color w:val="808080"/>
        </w:rPr>
      </w:pPr>
      <w:r w:rsidRPr="00FF4867">
        <w:t xml:space="preserve">    </w:t>
      </w:r>
      <w:r w:rsidRPr="00FF4867">
        <w:rPr>
          <w:color w:val="808080"/>
        </w:rPr>
        <w:t>-- R1 45-3a: MAC-CE activated joint LTM TCI states</w:t>
      </w:r>
    </w:p>
    <w:p w14:paraId="7670E4FB" w14:textId="77777777" w:rsidR="0025700C" w:rsidRPr="00FF4867" w:rsidRDefault="0025700C" w:rsidP="0025700C">
      <w:pPr>
        <w:pStyle w:val="PL"/>
      </w:pPr>
      <w:r w:rsidRPr="00FF4867">
        <w:t xml:space="preserve">    ltm-MAC-CE-JointTCI-r18                                         </w:t>
      </w:r>
      <w:r w:rsidRPr="00FF4867">
        <w:rPr>
          <w:color w:val="993366"/>
        </w:rPr>
        <w:t>SEQUENCE</w:t>
      </w:r>
      <w:r w:rsidRPr="00FF4867">
        <w:t xml:space="preserve"> {</w:t>
      </w:r>
    </w:p>
    <w:p w14:paraId="640D5BF4" w14:textId="77777777" w:rsidR="0025700C" w:rsidRPr="00FF4867" w:rsidRDefault="0025700C" w:rsidP="0025700C">
      <w:pPr>
        <w:pStyle w:val="PL"/>
      </w:pPr>
      <w:r w:rsidRPr="00FF4867">
        <w:t xml:space="preserve">        qcl-Resource-r18                                                </w:t>
      </w:r>
      <w:r w:rsidRPr="00FF4867">
        <w:rPr>
          <w:color w:val="993366"/>
        </w:rPr>
        <w:t>ENUMERATED</w:t>
      </w:r>
      <w:r w:rsidRPr="00FF4867">
        <w:t xml:space="preserve"> {</w:t>
      </w:r>
      <w:r w:rsidRPr="00DE4A3F">
        <w:rPr>
          <w:highlight w:val="magenta"/>
        </w:rPr>
        <w:t>s</w:t>
      </w:r>
      <w:ins w:id="550" w:author="NR_Mob_enh2-Core" w:date="2024-05-31T11:05:00Z">
        <w:r w:rsidRPr="00DE4A3F">
          <w:rPr>
            <w:highlight w:val="magenta"/>
          </w:rPr>
          <w:t>sb</w:t>
        </w:r>
      </w:ins>
      <w:del w:id="551" w:author="NR_Mob_enh2-Core" w:date="2024-05-31T11:05:00Z">
        <w:r w:rsidRPr="00DE4A3F" w:rsidDel="00D0410D">
          <w:rPr>
            <w:highlight w:val="magenta"/>
          </w:rPr>
          <w:delText>rs</w:delText>
        </w:r>
      </w:del>
      <w:r w:rsidRPr="00FF4867">
        <w:t>, trs, both},</w:t>
      </w:r>
    </w:p>
    <w:p w14:paraId="6F8D99B2" w14:textId="77777777" w:rsidR="0025700C" w:rsidRPr="00FF4867" w:rsidRDefault="0025700C" w:rsidP="0025700C">
      <w:pPr>
        <w:pStyle w:val="PL"/>
      </w:pPr>
      <w:r w:rsidRPr="00FF4867">
        <w:t xml:space="preserve">        maxNumberJointTCI-PerCell-r18                                   </w:t>
      </w:r>
      <w:r w:rsidRPr="00FF4867">
        <w:rPr>
          <w:color w:val="993366"/>
        </w:rPr>
        <w:t>INTEGER</w:t>
      </w:r>
      <w:r w:rsidRPr="00FF4867">
        <w:t xml:space="preserve"> (1..16),</w:t>
      </w:r>
    </w:p>
    <w:p w14:paraId="264E3DBF" w14:textId="77777777" w:rsidR="0025700C" w:rsidRPr="00FF4867" w:rsidRDefault="0025700C" w:rsidP="0025700C">
      <w:pPr>
        <w:pStyle w:val="PL"/>
      </w:pPr>
      <w:r w:rsidRPr="00FF4867">
        <w:t xml:space="preserve">        maxNumberJointTCI-AcrossCells-r18                               </w:t>
      </w:r>
      <w:r w:rsidRPr="00FF4867">
        <w:rPr>
          <w:color w:val="993366"/>
        </w:rPr>
        <w:t>ENUMERATED</w:t>
      </w:r>
      <w:r w:rsidRPr="00FF4867">
        <w:t xml:space="preserve"> {n1,n2,n3,n4,n8,n16,n32}</w:t>
      </w:r>
    </w:p>
    <w:p w14:paraId="22A39A6F" w14:textId="77777777" w:rsidR="0025700C" w:rsidRPr="00FF4867" w:rsidRDefault="0025700C" w:rsidP="0025700C">
      <w:pPr>
        <w:pStyle w:val="PL"/>
      </w:pPr>
      <w:r w:rsidRPr="00FF4867">
        <w:t xml:space="preserve">    }                                                                                                                          </w:t>
      </w:r>
      <w:r w:rsidRPr="00FF4867">
        <w:rPr>
          <w:color w:val="993366"/>
        </w:rPr>
        <w:t>OPTIONAL</w:t>
      </w:r>
      <w:r w:rsidRPr="00FF4867">
        <w:t>,</w:t>
      </w:r>
    </w:p>
    <w:p w14:paraId="79686A30" w14:textId="77777777" w:rsidR="0025700C" w:rsidRPr="00FF4867" w:rsidRDefault="0025700C" w:rsidP="0025700C">
      <w:pPr>
        <w:pStyle w:val="PL"/>
        <w:rPr>
          <w:color w:val="808080"/>
        </w:rPr>
      </w:pPr>
      <w:r w:rsidRPr="00FF4867">
        <w:t xml:space="preserve">    </w:t>
      </w:r>
      <w:r w:rsidRPr="00FF4867">
        <w:rPr>
          <w:color w:val="808080"/>
        </w:rPr>
        <w:t>-- R1 45-4: Beam indication with separate DL/UL LTM TCI states</w:t>
      </w:r>
    </w:p>
    <w:p w14:paraId="35BEB9C9" w14:textId="77777777" w:rsidR="0025700C" w:rsidRPr="00FF4867" w:rsidRDefault="0025700C" w:rsidP="0025700C">
      <w:pPr>
        <w:pStyle w:val="PL"/>
      </w:pPr>
      <w:r w:rsidRPr="00FF4867">
        <w:lastRenderedPageBreak/>
        <w:t xml:space="preserve">    ltm-BeamIndicationSeparateTCI-r18                               </w:t>
      </w:r>
      <w:r w:rsidRPr="00FF4867">
        <w:rPr>
          <w:color w:val="993366"/>
        </w:rPr>
        <w:t>SEQUENCE</w:t>
      </w:r>
      <w:r w:rsidRPr="00FF4867">
        <w:t xml:space="preserve"> {</w:t>
      </w:r>
    </w:p>
    <w:p w14:paraId="70EA21B8" w14:textId="77777777" w:rsidR="0025700C" w:rsidRPr="00FF4867" w:rsidRDefault="0025700C" w:rsidP="0025700C">
      <w:pPr>
        <w:pStyle w:val="PL"/>
      </w:pPr>
      <w:r w:rsidRPr="00FF4867">
        <w:t xml:space="preserve">        maxNumberDL-TCI-PerCell-r18                                     </w:t>
      </w:r>
      <w:r w:rsidRPr="00FF4867">
        <w:rPr>
          <w:color w:val="993366"/>
        </w:rPr>
        <w:t>ENUMERATED</w:t>
      </w:r>
      <w:r w:rsidRPr="00FF4867">
        <w:t xml:space="preserve"> {n4,n8,n12,n16,n24,n32,n48,n64,n128},</w:t>
      </w:r>
    </w:p>
    <w:p w14:paraId="611C778B" w14:textId="77777777" w:rsidR="0025700C" w:rsidRPr="00FF4867" w:rsidRDefault="0025700C" w:rsidP="0025700C">
      <w:pPr>
        <w:pStyle w:val="PL"/>
      </w:pPr>
      <w:r w:rsidRPr="00FF4867">
        <w:t xml:space="preserve">        maxNumberUL-TCI-PerCell-r18                                     </w:t>
      </w:r>
      <w:r w:rsidRPr="00FF4867">
        <w:rPr>
          <w:color w:val="993366"/>
        </w:rPr>
        <w:t>ENUMERATED</w:t>
      </w:r>
      <w:r w:rsidRPr="00FF4867">
        <w:t xml:space="preserve"> {n4,n8,n12,n16,n24,n32,n48,n64},</w:t>
      </w:r>
    </w:p>
    <w:p w14:paraId="1C22F853" w14:textId="77777777" w:rsidR="0025700C" w:rsidRPr="00FF4867" w:rsidRDefault="0025700C" w:rsidP="0025700C">
      <w:pPr>
        <w:pStyle w:val="PL"/>
      </w:pPr>
      <w:r w:rsidRPr="00FF4867">
        <w:t xml:space="preserve">        qcl-Resource-r18                                                </w:t>
      </w:r>
      <w:r w:rsidRPr="00FF4867">
        <w:rPr>
          <w:color w:val="993366"/>
        </w:rPr>
        <w:t>ENUMERATED</w:t>
      </w:r>
      <w:r w:rsidRPr="00FF4867">
        <w:t xml:space="preserve"> {</w:t>
      </w:r>
      <w:r w:rsidRPr="00DE4A3F">
        <w:rPr>
          <w:highlight w:val="magenta"/>
        </w:rPr>
        <w:t>s</w:t>
      </w:r>
      <w:ins w:id="552" w:author="NR_Mob_enh2-Core" w:date="2024-05-31T11:05:00Z">
        <w:r w:rsidRPr="00DE4A3F">
          <w:rPr>
            <w:highlight w:val="magenta"/>
          </w:rPr>
          <w:t>sb</w:t>
        </w:r>
      </w:ins>
      <w:del w:id="553" w:author="NR_Mob_enh2-Core" w:date="2024-05-31T11:05:00Z">
        <w:r w:rsidRPr="00DE4A3F" w:rsidDel="00D0410D">
          <w:rPr>
            <w:highlight w:val="magenta"/>
          </w:rPr>
          <w:delText>rs</w:delText>
        </w:r>
      </w:del>
      <w:r w:rsidRPr="00FF4867">
        <w:t>, trs, both},</w:t>
      </w:r>
    </w:p>
    <w:p w14:paraId="049D400E" w14:textId="77777777" w:rsidR="0025700C" w:rsidRPr="00FF4867" w:rsidRDefault="0025700C" w:rsidP="0025700C">
      <w:pPr>
        <w:pStyle w:val="PL"/>
      </w:pPr>
      <w:r w:rsidRPr="00FF4867">
        <w:t xml:space="preserve">        maxNumberDL-TCI-AcrossCells-r18                                 </w:t>
      </w:r>
      <w:r w:rsidRPr="00FF4867">
        <w:rPr>
          <w:color w:val="993366"/>
        </w:rPr>
        <w:t>INTEGER</w:t>
      </w:r>
      <w:r w:rsidRPr="00FF4867">
        <w:t xml:space="preserve"> (1..128),</w:t>
      </w:r>
    </w:p>
    <w:p w14:paraId="1FAEF988" w14:textId="77777777" w:rsidR="0025700C" w:rsidRPr="00FF4867" w:rsidRDefault="0025700C" w:rsidP="0025700C">
      <w:pPr>
        <w:pStyle w:val="PL"/>
      </w:pPr>
      <w:r w:rsidRPr="00FF4867">
        <w:t xml:space="preserve">        maxNumberUL-TCI-AcrossCells-r18                                 </w:t>
      </w:r>
      <w:r w:rsidRPr="00FF4867">
        <w:rPr>
          <w:color w:val="993366"/>
        </w:rPr>
        <w:t>INTEGER</w:t>
      </w:r>
      <w:r w:rsidRPr="00FF4867">
        <w:t xml:space="preserve"> (1..64),</w:t>
      </w:r>
    </w:p>
    <w:p w14:paraId="16A7A2D6" w14:textId="77777777" w:rsidR="0025700C" w:rsidRPr="00FF4867" w:rsidRDefault="0025700C" w:rsidP="0025700C">
      <w:pPr>
        <w:pStyle w:val="PL"/>
      </w:pPr>
      <w:r w:rsidRPr="00FF4867">
        <w:t xml:space="preserve">        maxNumberCells-r18                                              </w:t>
      </w:r>
      <w:r w:rsidRPr="00FF4867">
        <w:rPr>
          <w:color w:val="993366"/>
        </w:rPr>
        <w:t>INTEGER</w:t>
      </w:r>
      <w:r w:rsidRPr="00FF4867">
        <w:t xml:space="preserve"> (1..8)</w:t>
      </w:r>
    </w:p>
    <w:p w14:paraId="381EA9B5" w14:textId="77777777" w:rsidR="0025700C" w:rsidRPr="00FF4867" w:rsidRDefault="0025700C" w:rsidP="0025700C">
      <w:pPr>
        <w:pStyle w:val="PL"/>
      </w:pPr>
      <w:r w:rsidRPr="00FF4867">
        <w:t xml:space="preserve">    }                                                                                                                          </w:t>
      </w:r>
      <w:r w:rsidRPr="00FF4867">
        <w:rPr>
          <w:color w:val="993366"/>
        </w:rPr>
        <w:t>OPTIONAL</w:t>
      </w:r>
      <w:r w:rsidRPr="00FF4867">
        <w:t>,</w:t>
      </w:r>
    </w:p>
    <w:p w14:paraId="0B6166EA" w14:textId="77777777" w:rsidR="0025700C" w:rsidRPr="00FF4867" w:rsidRDefault="0025700C" w:rsidP="0025700C">
      <w:pPr>
        <w:pStyle w:val="PL"/>
        <w:rPr>
          <w:color w:val="808080"/>
        </w:rPr>
      </w:pPr>
      <w:r w:rsidRPr="00FF4867">
        <w:t xml:space="preserve">    </w:t>
      </w:r>
      <w:r w:rsidRPr="00FF4867">
        <w:rPr>
          <w:color w:val="808080"/>
        </w:rPr>
        <w:t>-- R1 45-4a: MAC-CE activated DL/UL LTM TCI states</w:t>
      </w:r>
    </w:p>
    <w:p w14:paraId="32B5D089" w14:textId="77777777" w:rsidR="0025700C" w:rsidRPr="00FF4867" w:rsidRDefault="0025700C" w:rsidP="0025700C">
      <w:pPr>
        <w:pStyle w:val="PL"/>
      </w:pPr>
      <w:r w:rsidRPr="00FF4867">
        <w:t xml:space="preserve">    ltm-MAC-CE-SeparateTCI-r18                                      </w:t>
      </w:r>
      <w:r w:rsidRPr="00FF4867">
        <w:rPr>
          <w:color w:val="993366"/>
        </w:rPr>
        <w:t>SEQUENCE</w:t>
      </w:r>
      <w:r w:rsidRPr="00FF4867">
        <w:t xml:space="preserve"> {</w:t>
      </w:r>
    </w:p>
    <w:p w14:paraId="040DF416" w14:textId="77777777" w:rsidR="0025700C" w:rsidRPr="00FF4867" w:rsidRDefault="0025700C" w:rsidP="0025700C">
      <w:pPr>
        <w:pStyle w:val="PL"/>
      </w:pPr>
      <w:r w:rsidRPr="00FF4867">
        <w:t xml:space="preserve">        qcl-Resource-r18                                                </w:t>
      </w:r>
      <w:r w:rsidRPr="00FF4867">
        <w:rPr>
          <w:color w:val="993366"/>
        </w:rPr>
        <w:t>ENUMERATED</w:t>
      </w:r>
      <w:r w:rsidRPr="00FF4867">
        <w:t xml:space="preserve"> {</w:t>
      </w:r>
      <w:r w:rsidRPr="00DE4A3F">
        <w:rPr>
          <w:highlight w:val="magenta"/>
        </w:rPr>
        <w:t>s</w:t>
      </w:r>
      <w:ins w:id="554" w:author="NR_Mob_enh2-Core" w:date="2024-05-31T11:06:00Z">
        <w:r w:rsidRPr="00DE4A3F">
          <w:rPr>
            <w:highlight w:val="magenta"/>
          </w:rPr>
          <w:t>sb</w:t>
        </w:r>
      </w:ins>
      <w:del w:id="555" w:author="NR_Mob_enh2-Core" w:date="2024-05-31T11:06:00Z">
        <w:r w:rsidRPr="00DE4A3F" w:rsidDel="00D0410D">
          <w:rPr>
            <w:highlight w:val="magenta"/>
          </w:rPr>
          <w:delText>rs</w:delText>
        </w:r>
      </w:del>
      <w:r w:rsidRPr="00FF4867">
        <w:t>, trs, both},</w:t>
      </w:r>
    </w:p>
    <w:p w14:paraId="26599B14" w14:textId="77777777" w:rsidR="0025700C" w:rsidRPr="00FF4867" w:rsidRDefault="0025700C" w:rsidP="0025700C">
      <w:pPr>
        <w:pStyle w:val="PL"/>
      </w:pPr>
      <w:r w:rsidRPr="00FF4867">
        <w:t xml:space="preserve">        maxNumberDL-TCI-PerCell-r18                                     </w:t>
      </w:r>
      <w:r w:rsidRPr="00FF4867">
        <w:rPr>
          <w:color w:val="993366"/>
        </w:rPr>
        <w:t>INTEGER</w:t>
      </w:r>
      <w:r w:rsidRPr="00FF4867">
        <w:t xml:space="preserve"> (1..8),</w:t>
      </w:r>
    </w:p>
    <w:p w14:paraId="569F12C0" w14:textId="77777777" w:rsidR="0025700C" w:rsidRPr="00FF4867" w:rsidRDefault="0025700C" w:rsidP="0025700C">
      <w:pPr>
        <w:pStyle w:val="PL"/>
      </w:pPr>
      <w:r w:rsidRPr="00FF4867">
        <w:t xml:space="preserve">        maxNumberUL-TCI-PerCell-r18                                     </w:t>
      </w:r>
      <w:r w:rsidRPr="00FF4867">
        <w:rPr>
          <w:color w:val="993366"/>
        </w:rPr>
        <w:t>INTEGER</w:t>
      </w:r>
      <w:r w:rsidRPr="00FF4867">
        <w:t xml:space="preserve"> (1..8),</w:t>
      </w:r>
    </w:p>
    <w:p w14:paraId="2F9F2A57" w14:textId="77777777" w:rsidR="0025700C" w:rsidRPr="00FF4867" w:rsidRDefault="0025700C" w:rsidP="0025700C">
      <w:pPr>
        <w:pStyle w:val="PL"/>
      </w:pPr>
      <w:r w:rsidRPr="00FF4867">
        <w:t xml:space="preserve">        maxNumberDL-TCI-AcrossCells-r18                                 </w:t>
      </w:r>
      <w:r w:rsidRPr="00FF4867">
        <w:rPr>
          <w:color w:val="993366"/>
        </w:rPr>
        <w:t>ENUMERATED</w:t>
      </w:r>
      <w:r w:rsidRPr="00FF4867">
        <w:t xml:space="preserve"> {n1,n2,n4,n8,n16},</w:t>
      </w:r>
    </w:p>
    <w:p w14:paraId="0828163D" w14:textId="77777777" w:rsidR="0025700C" w:rsidRPr="00FF4867" w:rsidRDefault="0025700C" w:rsidP="0025700C">
      <w:pPr>
        <w:pStyle w:val="PL"/>
      </w:pPr>
      <w:r w:rsidRPr="00FF4867">
        <w:t xml:space="preserve">        maxNumberUL-TCI-AcrossCells-r18                                 </w:t>
      </w:r>
      <w:r w:rsidRPr="00FF4867">
        <w:rPr>
          <w:color w:val="993366"/>
        </w:rPr>
        <w:t>ENUMERATED</w:t>
      </w:r>
      <w:r w:rsidRPr="00FF4867">
        <w:t xml:space="preserve"> {n1,n2,n4,n8,n16}</w:t>
      </w:r>
    </w:p>
    <w:p w14:paraId="04E9D258" w14:textId="77777777" w:rsidR="0025700C" w:rsidRPr="00FF4867" w:rsidRDefault="0025700C" w:rsidP="0025700C">
      <w:pPr>
        <w:pStyle w:val="PL"/>
      </w:pPr>
      <w:r w:rsidRPr="00FF4867">
        <w:t xml:space="preserve">    }                                                                                                                          </w:t>
      </w:r>
      <w:r w:rsidRPr="00FF4867">
        <w:rPr>
          <w:color w:val="993366"/>
        </w:rPr>
        <w:t>OPTIONAL</w:t>
      </w:r>
      <w:r w:rsidRPr="00FF4867">
        <w:t>,</w:t>
      </w:r>
    </w:p>
    <w:p w14:paraId="19372594" w14:textId="77777777" w:rsidR="0025700C" w:rsidRPr="00FF4867" w:rsidRDefault="0025700C" w:rsidP="0025700C">
      <w:pPr>
        <w:pStyle w:val="PL"/>
        <w:rPr>
          <w:color w:val="808080"/>
        </w:rPr>
      </w:pPr>
      <w:r w:rsidRPr="00FF4867">
        <w:t xml:space="preserve">    </w:t>
      </w:r>
      <w:r w:rsidRPr="00FF4867">
        <w:rPr>
          <w:color w:val="808080"/>
        </w:rPr>
        <w:t>-- R1 45-5: RACH-based early TA acquisition</w:t>
      </w:r>
    </w:p>
    <w:p w14:paraId="73A96DAA" w14:textId="77777777" w:rsidR="0025700C" w:rsidRPr="00FF4867" w:rsidRDefault="0025700C" w:rsidP="0025700C">
      <w:pPr>
        <w:pStyle w:val="PL"/>
      </w:pPr>
      <w:r w:rsidRPr="00FF4867">
        <w:t xml:space="preserve">    rach-EarlyTA-Measurement-r18                                    </w:t>
      </w:r>
      <w:r w:rsidRPr="00FF4867">
        <w:rPr>
          <w:color w:val="993366"/>
        </w:rPr>
        <w:t>INTEGER</w:t>
      </w:r>
      <w:r w:rsidRPr="00FF4867">
        <w:t xml:space="preserve"> (1..8)                                             </w:t>
      </w:r>
      <w:r w:rsidRPr="00FF4867">
        <w:rPr>
          <w:color w:val="993366"/>
        </w:rPr>
        <w:t>OPTIONAL</w:t>
      </w:r>
      <w:r w:rsidRPr="00FF4867">
        <w:t>,</w:t>
      </w:r>
    </w:p>
    <w:p w14:paraId="45E0F6DD" w14:textId="77777777" w:rsidR="0025700C" w:rsidRPr="00FF4867" w:rsidRDefault="0025700C" w:rsidP="0025700C">
      <w:pPr>
        <w:pStyle w:val="PL"/>
        <w:rPr>
          <w:color w:val="808080"/>
        </w:rPr>
      </w:pPr>
      <w:r w:rsidRPr="00FF4867">
        <w:t xml:space="preserve">    </w:t>
      </w:r>
      <w:r w:rsidRPr="00FF4867">
        <w:rPr>
          <w:color w:val="808080"/>
        </w:rPr>
        <w:t>-- R1 45-6: UE-based TA measurement</w:t>
      </w:r>
    </w:p>
    <w:p w14:paraId="626B4989" w14:textId="77777777" w:rsidR="0025700C" w:rsidRPr="00FF4867" w:rsidRDefault="0025700C" w:rsidP="0025700C">
      <w:pPr>
        <w:pStyle w:val="PL"/>
      </w:pPr>
      <w:r w:rsidRPr="00FF4867">
        <w:t xml:space="preserve">    ue-TA-Measurement-r18                                           </w:t>
      </w:r>
      <w:r w:rsidRPr="00FF4867">
        <w:rPr>
          <w:color w:val="993366"/>
        </w:rPr>
        <w:t>INTEGER</w:t>
      </w:r>
      <w:r w:rsidRPr="00FF4867">
        <w:t xml:space="preserve"> (1..8)                                             </w:t>
      </w:r>
      <w:r w:rsidRPr="00FF4867">
        <w:rPr>
          <w:color w:val="993366"/>
        </w:rPr>
        <w:t>OPTIONAL</w:t>
      </w:r>
      <w:r w:rsidRPr="00FF4867">
        <w:t>,</w:t>
      </w:r>
    </w:p>
    <w:p w14:paraId="48F0F106" w14:textId="77777777" w:rsidR="0025700C" w:rsidRPr="00FF4867" w:rsidRDefault="0025700C" w:rsidP="0025700C">
      <w:pPr>
        <w:pStyle w:val="PL"/>
        <w:rPr>
          <w:color w:val="808080"/>
        </w:rPr>
      </w:pPr>
      <w:r w:rsidRPr="00FF4867">
        <w:t xml:space="preserve">    </w:t>
      </w:r>
      <w:r w:rsidRPr="00FF4867">
        <w:rPr>
          <w:color w:val="808080"/>
        </w:rPr>
        <w:t>-- R1 45-7: TA indication in cell switch command</w:t>
      </w:r>
    </w:p>
    <w:p w14:paraId="5E5B4E5E" w14:textId="77777777" w:rsidR="0025700C" w:rsidRPr="00FF4867" w:rsidRDefault="0025700C" w:rsidP="0025700C">
      <w:pPr>
        <w:pStyle w:val="PL"/>
      </w:pPr>
      <w:r w:rsidRPr="00FF4867">
        <w:t xml:space="preserve">    ta-IndicationCellSwitch-r18                                     </w:t>
      </w:r>
      <w:r w:rsidRPr="00FF4867">
        <w:rPr>
          <w:color w:val="993366"/>
        </w:rPr>
        <w:t>ENUMERATED</w:t>
      </w:r>
      <w:r w:rsidRPr="00FF4867">
        <w:t xml:space="preserve"> {supported}                                     </w:t>
      </w:r>
      <w:r w:rsidRPr="00FF4867">
        <w:rPr>
          <w:color w:val="993366"/>
        </w:rPr>
        <w:t>OPTIONAL</w:t>
      </w:r>
      <w:r w:rsidRPr="00FF4867">
        <w:t>,</w:t>
      </w:r>
    </w:p>
    <w:p w14:paraId="6FDA4828" w14:textId="77777777" w:rsidR="0025700C" w:rsidRDefault="0025700C" w:rsidP="0025700C">
      <w:pPr>
        <w:pStyle w:val="PL"/>
        <w:rPr>
          <w:color w:val="808080"/>
        </w:rPr>
      </w:pPr>
      <w:r w:rsidRPr="00F41BF9">
        <w:rPr>
          <w:color w:val="808080"/>
        </w:rPr>
        <w:t xml:space="preserve">    -- R1 49-8: </w:t>
      </w:r>
      <w:r w:rsidRPr="00041721">
        <w:rPr>
          <w:color w:val="808080"/>
        </w:rPr>
        <w:t>Triggered HARQ-ACK codebook re-transmission for DCI format 1_3</w:t>
      </w:r>
    </w:p>
    <w:p w14:paraId="240F28D5" w14:textId="77777777" w:rsidR="0025700C" w:rsidRPr="00FF4867" w:rsidRDefault="0025700C" w:rsidP="0025700C">
      <w:pPr>
        <w:pStyle w:val="PL"/>
      </w:pPr>
      <w:r w:rsidRPr="00FF4867">
        <w:t xml:space="preserve">    triggeredHARQ-CodebookRetx</w:t>
      </w:r>
      <w:r>
        <w:t>DCI-1-3</w:t>
      </w:r>
      <w:r w:rsidRPr="00FF4867">
        <w:t>-r1</w:t>
      </w:r>
      <w:r>
        <w:t>8</w:t>
      </w:r>
      <w:r w:rsidRPr="00FF4867">
        <w:t xml:space="preserve">              </w:t>
      </w:r>
      <w:r w:rsidRPr="00FF4867">
        <w:rPr>
          <w:color w:val="993366"/>
        </w:rPr>
        <w:t>SEQUENCE</w:t>
      </w:r>
      <w:r w:rsidRPr="00FF4867">
        <w:t xml:space="preserve"> {</w:t>
      </w:r>
    </w:p>
    <w:p w14:paraId="749E486B" w14:textId="77777777" w:rsidR="0025700C" w:rsidRPr="00FF4867" w:rsidRDefault="0025700C" w:rsidP="0025700C">
      <w:pPr>
        <w:pStyle w:val="PL"/>
      </w:pPr>
      <w:r w:rsidRPr="00FF4867">
        <w:t xml:space="preserve">        minHARQ-Retx-Offset-r1</w:t>
      </w:r>
      <w:r>
        <w:t>8</w:t>
      </w:r>
      <w:r w:rsidRPr="00FF4867">
        <w:t xml:space="preserve">                  </w:t>
      </w:r>
      <w:r>
        <w:t xml:space="preserve">       </w:t>
      </w:r>
      <w:r w:rsidRPr="00FF4867">
        <w:t xml:space="preserve">   </w:t>
      </w:r>
      <w:r w:rsidRPr="00FF4867">
        <w:rPr>
          <w:color w:val="993366"/>
        </w:rPr>
        <w:t>ENUMERATED</w:t>
      </w:r>
      <w:r w:rsidRPr="00FF4867">
        <w:t xml:space="preserve"> {n-7, n-5, n-3, n-1, n1},</w:t>
      </w:r>
    </w:p>
    <w:p w14:paraId="774D374A" w14:textId="77777777" w:rsidR="0025700C" w:rsidRPr="00FF4867" w:rsidRDefault="0025700C" w:rsidP="0025700C">
      <w:pPr>
        <w:pStyle w:val="PL"/>
      </w:pPr>
      <w:r w:rsidRPr="00FF4867">
        <w:t xml:space="preserve">        maxHARQ-Retx-Offset-r1</w:t>
      </w:r>
      <w:r>
        <w:t>8</w:t>
      </w:r>
      <w:r w:rsidRPr="00FF4867">
        <w:t xml:space="preserve">                 </w:t>
      </w:r>
      <w:r>
        <w:t xml:space="preserve">       </w:t>
      </w:r>
      <w:r w:rsidRPr="00FF4867">
        <w:t xml:space="preserve">    </w:t>
      </w:r>
      <w:r w:rsidRPr="00FF4867">
        <w:rPr>
          <w:color w:val="993366"/>
        </w:rPr>
        <w:t>ENUMERATED</w:t>
      </w:r>
      <w:r w:rsidRPr="00FF4867">
        <w:t xml:space="preserve"> {n4, n6, n8, n10, n12, n14, n16, n18, n20, n22, n24}</w:t>
      </w:r>
    </w:p>
    <w:p w14:paraId="684F0CFD" w14:textId="77777777" w:rsidR="0025700C" w:rsidRPr="00FF4867" w:rsidRDefault="0025700C" w:rsidP="0025700C">
      <w:pPr>
        <w:pStyle w:val="PL"/>
      </w:pPr>
      <w:r w:rsidRPr="00FF4867">
        <w:t xml:space="preserve">    }                                                                                      </w:t>
      </w:r>
      <w:r w:rsidRPr="00FF4867">
        <w:rPr>
          <w:color w:val="993366"/>
        </w:rPr>
        <w:t>OPTIONAL</w:t>
      </w:r>
      <w:r>
        <w:rPr>
          <w:color w:val="993366"/>
        </w:rPr>
        <w:t>,</w:t>
      </w:r>
    </w:p>
    <w:p w14:paraId="3BB23089" w14:textId="77777777" w:rsidR="0025700C" w:rsidRPr="00FF4867" w:rsidRDefault="0025700C" w:rsidP="0025700C">
      <w:pPr>
        <w:pStyle w:val="PL"/>
        <w:rPr>
          <w:color w:val="808080"/>
        </w:rPr>
      </w:pPr>
      <w:r w:rsidRPr="00FF4867">
        <w:t xml:space="preserve">    </w:t>
      </w:r>
      <w:r w:rsidRPr="00FF4867">
        <w:rPr>
          <w:color w:val="808080"/>
        </w:rPr>
        <w:t>-- R1 50-1: Multi-PUSCHs for Configured Grant</w:t>
      </w:r>
    </w:p>
    <w:p w14:paraId="3DFCBD74" w14:textId="77777777" w:rsidR="0025700C" w:rsidRPr="00FF4867" w:rsidRDefault="0025700C" w:rsidP="0025700C">
      <w:pPr>
        <w:pStyle w:val="PL"/>
      </w:pPr>
      <w:r w:rsidRPr="00FF4867">
        <w:t xml:space="preserve">    multiPUSCH-CG-r18                                               </w:t>
      </w:r>
      <w:r w:rsidRPr="00FF4867">
        <w:rPr>
          <w:color w:val="993366"/>
        </w:rPr>
        <w:t>ENUMERATED</w:t>
      </w:r>
      <w:r w:rsidRPr="00FF4867">
        <w:t xml:space="preserve"> {n16, n32}                                      </w:t>
      </w:r>
      <w:r w:rsidRPr="00FF4867">
        <w:rPr>
          <w:color w:val="993366"/>
        </w:rPr>
        <w:t>OPTIONAL</w:t>
      </w:r>
      <w:r w:rsidRPr="00FF4867">
        <w:t>,</w:t>
      </w:r>
    </w:p>
    <w:p w14:paraId="23FCE222" w14:textId="77777777" w:rsidR="0025700C" w:rsidRPr="00FF4867" w:rsidRDefault="0025700C" w:rsidP="0025700C">
      <w:pPr>
        <w:pStyle w:val="PL"/>
        <w:rPr>
          <w:color w:val="808080"/>
        </w:rPr>
      </w:pPr>
      <w:r w:rsidRPr="00FF4867">
        <w:t xml:space="preserve">    </w:t>
      </w:r>
      <w:r w:rsidRPr="00FF4867">
        <w:rPr>
          <w:color w:val="808080"/>
        </w:rPr>
        <w:t>-- R1 50-1a: Multiple active multi-PUSCHs configured grant configurations for a BWP of a serving cell</w:t>
      </w:r>
    </w:p>
    <w:p w14:paraId="377C07C5" w14:textId="77777777" w:rsidR="0025700C" w:rsidRPr="00FF4867" w:rsidRDefault="0025700C" w:rsidP="0025700C">
      <w:pPr>
        <w:pStyle w:val="PL"/>
      </w:pPr>
      <w:r w:rsidRPr="00FF4867">
        <w:t xml:space="preserve">    multiPUSCH-ActiveConfiguredGrant-r18                            </w:t>
      </w:r>
      <w:r w:rsidRPr="00FF4867">
        <w:rPr>
          <w:color w:val="993366"/>
        </w:rPr>
        <w:t>SEQUENCE</w:t>
      </w:r>
      <w:r w:rsidRPr="00FF4867">
        <w:t xml:space="preserve"> {</w:t>
      </w:r>
    </w:p>
    <w:p w14:paraId="2C42ED1B" w14:textId="77777777" w:rsidR="0025700C" w:rsidRPr="00FF4867" w:rsidRDefault="0025700C" w:rsidP="0025700C">
      <w:pPr>
        <w:pStyle w:val="PL"/>
      </w:pPr>
      <w:r w:rsidRPr="00FF4867">
        <w:t xml:space="preserve">        maxNumberConfigsPerBWP                                          </w:t>
      </w:r>
      <w:r w:rsidRPr="00FF4867">
        <w:rPr>
          <w:color w:val="993366"/>
        </w:rPr>
        <w:t>ENUMERATED</w:t>
      </w:r>
      <w:r w:rsidRPr="00FF4867">
        <w:t xml:space="preserve"> {n1, n2, n4, n8, n12},</w:t>
      </w:r>
    </w:p>
    <w:p w14:paraId="1E8EE4CD" w14:textId="77777777" w:rsidR="0025700C" w:rsidRPr="00FF4867" w:rsidRDefault="0025700C" w:rsidP="0025700C">
      <w:pPr>
        <w:pStyle w:val="PL"/>
      </w:pPr>
      <w:r w:rsidRPr="00FF4867">
        <w:t xml:space="preserve">        maxNumberConfigsAllCC-FR1                                       </w:t>
      </w:r>
      <w:r w:rsidRPr="00FF4867">
        <w:rPr>
          <w:color w:val="993366"/>
        </w:rPr>
        <w:t>INTEGER</w:t>
      </w:r>
      <w:r w:rsidRPr="00FF4867">
        <w:t xml:space="preserve"> (2..32),</w:t>
      </w:r>
    </w:p>
    <w:p w14:paraId="6AEC4497" w14:textId="77777777" w:rsidR="0025700C" w:rsidRPr="00FF4867" w:rsidRDefault="0025700C" w:rsidP="0025700C">
      <w:pPr>
        <w:pStyle w:val="PL"/>
      </w:pPr>
      <w:r w:rsidRPr="00FF4867">
        <w:t xml:space="preserve">        maxNumberConfigsAllCC-FR2                                       </w:t>
      </w:r>
      <w:r w:rsidRPr="00FF4867">
        <w:rPr>
          <w:color w:val="993366"/>
        </w:rPr>
        <w:t>INTEGER</w:t>
      </w:r>
      <w:r w:rsidRPr="00FF4867">
        <w:t xml:space="preserve"> (2..32)</w:t>
      </w:r>
    </w:p>
    <w:p w14:paraId="051056EF" w14:textId="77777777" w:rsidR="0025700C" w:rsidRPr="00FF4867" w:rsidRDefault="0025700C" w:rsidP="0025700C">
      <w:pPr>
        <w:pStyle w:val="PL"/>
      </w:pPr>
      <w:r w:rsidRPr="00FF4867">
        <w:t xml:space="preserve">    }                                                                                                                          </w:t>
      </w:r>
      <w:r w:rsidRPr="00FF4867">
        <w:rPr>
          <w:color w:val="993366"/>
        </w:rPr>
        <w:t>OPTIONAL</w:t>
      </w:r>
      <w:r w:rsidRPr="00FF4867">
        <w:t>,</w:t>
      </w:r>
    </w:p>
    <w:p w14:paraId="5EE3CEE3" w14:textId="77777777" w:rsidR="0025700C" w:rsidRPr="00FF4867" w:rsidRDefault="0025700C" w:rsidP="0025700C">
      <w:pPr>
        <w:pStyle w:val="PL"/>
        <w:rPr>
          <w:color w:val="808080"/>
        </w:rPr>
      </w:pPr>
      <w:r w:rsidRPr="00FF4867">
        <w:t xml:space="preserve">    </w:t>
      </w:r>
      <w:r w:rsidRPr="00FF4867">
        <w:rPr>
          <w:color w:val="808080"/>
        </w:rPr>
        <w:t>-- R1 50-1b: Joint release in a DCI for two or more configured grant Type 2 configurations, including multi-PUSCH CG</w:t>
      </w:r>
    </w:p>
    <w:p w14:paraId="6484BFEA" w14:textId="77777777" w:rsidR="0025700C" w:rsidRPr="00FF4867" w:rsidRDefault="0025700C" w:rsidP="0025700C">
      <w:pPr>
        <w:pStyle w:val="PL"/>
        <w:rPr>
          <w:color w:val="808080"/>
        </w:rPr>
      </w:pPr>
      <w:r w:rsidRPr="00FF4867">
        <w:t xml:space="preserve">    </w:t>
      </w:r>
      <w:r w:rsidRPr="00FF4867">
        <w:rPr>
          <w:color w:val="808080"/>
        </w:rPr>
        <w:t>-- configuration(s), for a given BWP of a serving cell</w:t>
      </w:r>
    </w:p>
    <w:p w14:paraId="53C371F6" w14:textId="77777777" w:rsidR="0025700C" w:rsidRPr="00FF4867" w:rsidRDefault="0025700C" w:rsidP="0025700C">
      <w:pPr>
        <w:pStyle w:val="PL"/>
      </w:pPr>
      <w:r w:rsidRPr="00FF4867">
        <w:t xml:space="preserve">    jointReleaseDCI-r18                                             </w:t>
      </w:r>
      <w:r w:rsidRPr="00FF4867">
        <w:rPr>
          <w:color w:val="993366"/>
        </w:rPr>
        <w:t>ENUMERATED</w:t>
      </w:r>
      <w:r w:rsidRPr="00FF4867">
        <w:t xml:space="preserve"> {supported}                                     </w:t>
      </w:r>
      <w:r w:rsidRPr="00FF4867">
        <w:rPr>
          <w:color w:val="993366"/>
        </w:rPr>
        <w:t>OPTIONAL</w:t>
      </w:r>
      <w:r w:rsidRPr="00FF4867">
        <w:t>,</w:t>
      </w:r>
    </w:p>
    <w:p w14:paraId="0BF7D12C" w14:textId="77777777" w:rsidR="0025700C" w:rsidRPr="00FF4867" w:rsidRDefault="0025700C" w:rsidP="0025700C">
      <w:pPr>
        <w:pStyle w:val="PL"/>
        <w:rPr>
          <w:color w:val="808080"/>
        </w:rPr>
      </w:pPr>
      <w:r w:rsidRPr="00FF4867">
        <w:t xml:space="preserve">    </w:t>
      </w:r>
      <w:r w:rsidRPr="00FF4867">
        <w:rPr>
          <w:color w:val="808080"/>
        </w:rPr>
        <w:t>-- R1 50-2: UCI indication of unused CG-PUSCH transmission occasions</w:t>
      </w:r>
    </w:p>
    <w:p w14:paraId="3D20408E" w14:textId="77777777" w:rsidR="0025700C" w:rsidRPr="00FF4867" w:rsidRDefault="0025700C" w:rsidP="0025700C">
      <w:pPr>
        <w:pStyle w:val="PL"/>
      </w:pPr>
      <w:r w:rsidRPr="00FF4867">
        <w:t xml:space="preserve">    cg-PUSCH-UTO-UCI-Ind-r18                                        </w:t>
      </w:r>
      <w:r w:rsidRPr="00FF4867">
        <w:rPr>
          <w:color w:val="993366"/>
        </w:rPr>
        <w:t>ENUMERATED</w:t>
      </w:r>
      <w:r w:rsidRPr="00FF4867">
        <w:t xml:space="preserve"> {supported}                                     </w:t>
      </w:r>
      <w:r w:rsidRPr="00FF4867">
        <w:rPr>
          <w:color w:val="993366"/>
        </w:rPr>
        <w:t>OPTIONAL</w:t>
      </w:r>
      <w:r w:rsidRPr="00FF4867">
        <w:t>,</w:t>
      </w:r>
    </w:p>
    <w:p w14:paraId="19594A93" w14:textId="77777777" w:rsidR="0025700C" w:rsidRPr="00FF4867" w:rsidRDefault="0025700C" w:rsidP="0025700C">
      <w:pPr>
        <w:pStyle w:val="PL"/>
        <w:rPr>
          <w:color w:val="808080"/>
        </w:rPr>
      </w:pPr>
      <w:r w:rsidRPr="00FF4867">
        <w:t xml:space="preserve">    </w:t>
      </w:r>
      <w:r w:rsidRPr="00FF4867">
        <w:rPr>
          <w:color w:val="808080"/>
        </w:rPr>
        <w:t>-- R1 50-3: PDCCH monitoring resumption after UL NACK</w:t>
      </w:r>
    </w:p>
    <w:p w14:paraId="118EABB8" w14:textId="77777777" w:rsidR="0025700C" w:rsidRPr="00FF4867" w:rsidRDefault="0025700C" w:rsidP="0025700C">
      <w:pPr>
        <w:pStyle w:val="PL"/>
      </w:pPr>
      <w:r w:rsidRPr="00FF4867">
        <w:t xml:space="preserve">    pdcch-MonitoringResumptionAfterUL-NACK-r18                      </w:t>
      </w:r>
      <w:r w:rsidRPr="00FF4867">
        <w:rPr>
          <w:color w:val="993366"/>
        </w:rPr>
        <w:t>ENUMERATED</w:t>
      </w:r>
      <w:r w:rsidRPr="00FF4867">
        <w:t xml:space="preserve"> {supported}                                     </w:t>
      </w:r>
      <w:r w:rsidRPr="00FF4867">
        <w:rPr>
          <w:color w:val="993366"/>
        </w:rPr>
        <w:t>OPTIONAL</w:t>
      </w:r>
      <w:r w:rsidRPr="00FF4867">
        <w:t>,</w:t>
      </w:r>
    </w:p>
    <w:p w14:paraId="295E5BCE" w14:textId="77777777" w:rsidR="0025700C" w:rsidRPr="00FF4867" w:rsidRDefault="0025700C" w:rsidP="0025700C">
      <w:pPr>
        <w:pStyle w:val="PL"/>
      </w:pPr>
    </w:p>
    <w:p w14:paraId="23F4BCE3" w14:textId="77777777" w:rsidR="0025700C" w:rsidRPr="00FF4867" w:rsidRDefault="0025700C" w:rsidP="0025700C">
      <w:pPr>
        <w:pStyle w:val="PL"/>
        <w:rPr>
          <w:color w:val="808080"/>
        </w:rPr>
      </w:pPr>
      <w:r w:rsidRPr="00FF4867">
        <w:t xml:space="preserve">    </w:t>
      </w:r>
      <w:r w:rsidRPr="00FF4867">
        <w:rPr>
          <w:color w:val="808080"/>
        </w:rPr>
        <w:t>-- R1 51-1: support for 3MHz channel bandwidth</w:t>
      </w:r>
    </w:p>
    <w:p w14:paraId="7EFF1C24" w14:textId="77777777" w:rsidR="0025700C" w:rsidRPr="00FF4867" w:rsidRDefault="0025700C" w:rsidP="0025700C">
      <w:pPr>
        <w:pStyle w:val="PL"/>
      </w:pPr>
      <w:r w:rsidRPr="00FF4867">
        <w:t xml:space="preserve">    support-3MHz-ChannelBW-r18                                      </w:t>
      </w:r>
      <w:r w:rsidRPr="00FF4867">
        <w:rPr>
          <w:color w:val="993366"/>
        </w:rPr>
        <w:t>ENUMERATED</w:t>
      </w:r>
      <w:r w:rsidRPr="00FF4867">
        <w:t xml:space="preserve"> {supported}                                     </w:t>
      </w:r>
      <w:r w:rsidRPr="00FF4867">
        <w:rPr>
          <w:color w:val="993366"/>
        </w:rPr>
        <w:t>OPTIONAL</w:t>
      </w:r>
      <w:r w:rsidRPr="00FF4867">
        <w:t>,</w:t>
      </w:r>
    </w:p>
    <w:p w14:paraId="1BE77C74" w14:textId="77777777" w:rsidR="0025700C" w:rsidRPr="00FF4867" w:rsidRDefault="0025700C" w:rsidP="0025700C">
      <w:pPr>
        <w:pStyle w:val="PL"/>
        <w:rPr>
          <w:color w:val="808080"/>
        </w:rPr>
      </w:pPr>
      <w:r w:rsidRPr="00FF4867">
        <w:t xml:space="preserve">    </w:t>
      </w:r>
      <w:r w:rsidRPr="00FF4867">
        <w:rPr>
          <w:color w:val="808080"/>
        </w:rPr>
        <w:t>-- R1 51-2</w:t>
      </w:r>
      <w:r>
        <w:rPr>
          <w:color w:val="808080"/>
        </w:rPr>
        <w:t>a</w:t>
      </w:r>
      <w:r w:rsidRPr="00FF4867">
        <w:rPr>
          <w:color w:val="808080"/>
        </w:rPr>
        <w:t>: support 12 PRB CORESET0</w:t>
      </w:r>
    </w:p>
    <w:p w14:paraId="1A9E2CDC" w14:textId="77777777" w:rsidR="0025700C" w:rsidRPr="00FF4867" w:rsidRDefault="0025700C" w:rsidP="0025700C">
      <w:pPr>
        <w:pStyle w:val="PL"/>
      </w:pPr>
      <w:r w:rsidRPr="00FF4867">
        <w:t xml:space="preserve">    support-12PRB-CORESET0-r18                                      </w:t>
      </w:r>
      <w:r w:rsidRPr="00FF4867">
        <w:rPr>
          <w:color w:val="993366"/>
        </w:rPr>
        <w:t>ENUMERATED</w:t>
      </w:r>
      <w:r w:rsidRPr="00FF4867">
        <w:t xml:space="preserve"> {supported}                                     </w:t>
      </w:r>
      <w:r w:rsidRPr="00FF4867">
        <w:rPr>
          <w:color w:val="993366"/>
        </w:rPr>
        <w:t>OPTIONAL</w:t>
      </w:r>
      <w:r w:rsidRPr="00FF4867">
        <w:t>,</w:t>
      </w:r>
    </w:p>
    <w:p w14:paraId="412BA8AC" w14:textId="77777777" w:rsidR="0025700C" w:rsidRPr="00FF4867" w:rsidRDefault="0025700C" w:rsidP="0025700C">
      <w:pPr>
        <w:pStyle w:val="PL"/>
      </w:pPr>
    </w:p>
    <w:p w14:paraId="42F2A387" w14:textId="77777777" w:rsidR="0025700C" w:rsidRPr="00FF4867" w:rsidRDefault="0025700C" w:rsidP="0025700C">
      <w:pPr>
        <w:pStyle w:val="PL"/>
        <w:rPr>
          <w:color w:val="808080"/>
        </w:rPr>
      </w:pPr>
      <w:r w:rsidRPr="00FF4867">
        <w:t xml:space="preserve">    </w:t>
      </w:r>
      <w:r w:rsidRPr="00FF4867">
        <w:rPr>
          <w:color w:val="808080"/>
        </w:rPr>
        <w:t>-- R1 52-1: Reception of NR PDCCH candidates overlapping with LTE CRS REs</w:t>
      </w:r>
    </w:p>
    <w:p w14:paraId="71785219" w14:textId="77777777" w:rsidR="0025700C" w:rsidRPr="00FF4867" w:rsidRDefault="0025700C" w:rsidP="0025700C">
      <w:pPr>
        <w:pStyle w:val="PL"/>
      </w:pPr>
      <w:r w:rsidRPr="00FF4867">
        <w:t xml:space="preserve">    nr-PDCCH-OverlapLTE-CRS-RE-r18                                  </w:t>
      </w:r>
      <w:r w:rsidRPr="00FF4867">
        <w:rPr>
          <w:color w:val="993366"/>
        </w:rPr>
        <w:t>SEQUENCE</w:t>
      </w:r>
      <w:r w:rsidRPr="00FF4867">
        <w:t xml:space="preserve"> {</w:t>
      </w:r>
    </w:p>
    <w:p w14:paraId="2FF2840A" w14:textId="77777777" w:rsidR="0025700C" w:rsidRPr="00FF4867" w:rsidRDefault="0025700C" w:rsidP="0025700C">
      <w:pPr>
        <w:pStyle w:val="PL"/>
      </w:pPr>
      <w:r w:rsidRPr="00FF4867">
        <w:t xml:space="preserve">        overlapInRE-r18                                                 </w:t>
      </w:r>
      <w:r w:rsidRPr="00FF4867">
        <w:rPr>
          <w:color w:val="993366"/>
        </w:rPr>
        <w:t>ENUMERATED</w:t>
      </w:r>
      <w:r w:rsidRPr="00FF4867">
        <w:t xml:space="preserve"> {oneSymbolNoOverlap, someOrAllSymOverlap},</w:t>
      </w:r>
    </w:p>
    <w:p w14:paraId="05C05053" w14:textId="77777777" w:rsidR="0025700C" w:rsidRPr="00FF4867" w:rsidRDefault="0025700C" w:rsidP="0025700C">
      <w:pPr>
        <w:pStyle w:val="PL"/>
      </w:pPr>
      <w:r w:rsidRPr="00FF4867">
        <w:lastRenderedPageBreak/>
        <w:t xml:space="preserve">        overlapInSymbol-r18                                             </w:t>
      </w:r>
      <w:r w:rsidRPr="00FF4867">
        <w:rPr>
          <w:color w:val="993366"/>
        </w:rPr>
        <w:t>ENUMERATED</w:t>
      </w:r>
      <w:r w:rsidRPr="00FF4867">
        <w:t xml:space="preserve"> {symbol2,symbol1And2}</w:t>
      </w:r>
    </w:p>
    <w:p w14:paraId="3DD627B7" w14:textId="77777777" w:rsidR="0025700C" w:rsidRPr="00FF4867" w:rsidRDefault="0025700C" w:rsidP="0025700C">
      <w:pPr>
        <w:pStyle w:val="PL"/>
      </w:pPr>
      <w:r w:rsidRPr="00FF4867">
        <w:t xml:space="preserve">    }                                                                                                                          </w:t>
      </w:r>
      <w:r w:rsidRPr="00FF4867">
        <w:rPr>
          <w:color w:val="993366"/>
        </w:rPr>
        <w:t>OPTIONAL</w:t>
      </w:r>
      <w:r w:rsidRPr="00FF4867">
        <w:t>,</w:t>
      </w:r>
    </w:p>
    <w:p w14:paraId="5BBE6DB9" w14:textId="77777777" w:rsidR="0025700C" w:rsidRPr="00FF4867" w:rsidRDefault="0025700C" w:rsidP="0025700C">
      <w:pPr>
        <w:pStyle w:val="PL"/>
        <w:rPr>
          <w:color w:val="808080"/>
        </w:rPr>
      </w:pPr>
      <w:r w:rsidRPr="00FF4867">
        <w:t xml:space="preserve">    </w:t>
      </w:r>
      <w:r w:rsidRPr="00FF4867">
        <w:rPr>
          <w:color w:val="808080"/>
        </w:rPr>
        <w:t>-- Editor's Note: someOrAllSymOverlap considers to be supported in overlapInRE-r18 only if RAN4 performance requirements for</w:t>
      </w:r>
    </w:p>
    <w:p w14:paraId="33842EAB" w14:textId="77777777" w:rsidR="0025700C" w:rsidRPr="00FF4867" w:rsidRDefault="0025700C" w:rsidP="0025700C">
      <w:pPr>
        <w:pStyle w:val="PL"/>
        <w:rPr>
          <w:color w:val="808080"/>
        </w:rPr>
      </w:pPr>
      <w:r w:rsidRPr="00FF4867">
        <w:t xml:space="preserve">    </w:t>
      </w:r>
      <w:r w:rsidRPr="00FF4867">
        <w:rPr>
          <w:color w:val="808080"/>
        </w:rPr>
        <w:t>-- someOrAllSymOverlap are not defined</w:t>
      </w:r>
    </w:p>
    <w:p w14:paraId="70FF3581" w14:textId="77777777" w:rsidR="0025700C" w:rsidRPr="00FF4867" w:rsidRDefault="0025700C" w:rsidP="0025700C">
      <w:pPr>
        <w:pStyle w:val="PL"/>
        <w:rPr>
          <w:color w:val="808080"/>
        </w:rPr>
      </w:pPr>
      <w:r w:rsidRPr="00FF4867">
        <w:t xml:space="preserve">    </w:t>
      </w:r>
      <w:r w:rsidRPr="00FF4867">
        <w:rPr>
          <w:color w:val="808080"/>
        </w:rPr>
        <w:t>-- R1 52-1a: Reception of NR PDCCH candidates overlapping with LTE CRS REs with multiple non-overlapping CRS rate matching patterns</w:t>
      </w:r>
    </w:p>
    <w:p w14:paraId="09B47879" w14:textId="77777777" w:rsidR="0025700C" w:rsidRPr="00FF4867" w:rsidRDefault="0025700C" w:rsidP="0025700C">
      <w:pPr>
        <w:pStyle w:val="PL"/>
      </w:pPr>
      <w:r w:rsidRPr="00FF4867">
        <w:t xml:space="preserve">    nr-PDCCH-OverlapLTE-CRS-RE-MultiPatterns-r18                    </w:t>
      </w:r>
      <w:r w:rsidRPr="00FF4867">
        <w:rPr>
          <w:color w:val="993366"/>
        </w:rPr>
        <w:t>ENUMERATED</w:t>
      </w:r>
      <w:r w:rsidRPr="00FF4867">
        <w:t xml:space="preserve"> {supported}                                     </w:t>
      </w:r>
      <w:r w:rsidRPr="00FF4867">
        <w:rPr>
          <w:color w:val="993366"/>
        </w:rPr>
        <w:t>OPTIONAL</w:t>
      </w:r>
      <w:r w:rsidRPr="00FF4867">
        <w:t>,</w:t>
      </w:r>
    </w:p>
    <w:p w14:paraId="6B7E6EEE" w14:textId="77777777" w:rsidR="0025700C" w:rsidRPr="00FF4867" w:rsidRDefault="0025700C" w:rsidP="0025700C">
      <w:pPr>
        <w:pStyle w:val="PL"/>
        <w:rPr>
          <w:color w:val="808080"/>
        </w:rPr>
      </w:pPr>
      <w:r w:rsidRPr="00FF4867">
        <w:t xml:space="preserve">    </w:t>
      </w:r>
      <w:r w:rsidRPr="00FF4867">
        <w:rPr>
          <w:color w:val="808080"/>
        </w:rPr>
        <w:t>-- R1 52-1b: NR PDCCH reception that overlaps with LTE CRS within a single span of 3 consecutive OFDM symbols that is within the</w:t>
      </w:r>
    </w:p>
    <w:p w14:paraId="6C728A68" w14:textId="77777777" w:rsidR="0025700C" w:rsidRPr="00FF4867" w:rsidRDefault="0025700C" w:rsidP="0025700C">
      <w:pPr>
        <w:pStyle w:val="PL"/>
        <w:rPr>
          <w:color w:val="808080"/>
        </w:rPr>
      </w:pPr>
      <w:r w:rsidRPr="00FF4867">
        <w:t xml:space="preserve">    </w:t>
      </w:r>
      <w:r w:rsidRPr="00FF4867">
        <w:rPr>
          <w:color w:val="808080"/>
        </w:rPr>
        <w:t>-- first 4 OFDM symbols in a slot</w:t>
      </w:r>
    </w:p>
    <w:p w14:paraId="0134B1FE" w14:textId="77777777" w:rsidR="0025700C" w:rsidRPr="00FF4867" w:rsidRDefault="0025700C" w:rsidP="0025700C">
      <w:pPr>
        <w:pStyle w:val="PL"/>
      </w:pPr>
      <w:r w:rsidRPr="00FF4867">
        <w:t xml:space="preserve">    nr-PDCCH-OverlapLTE-CRS-RE-Span-3-4-r18                         </w:t>
      </w:r>
      <w:r w:rsidRPr="00FF4867">
        <w:rPr>
          <w:color w:val="993366"/>
        </w:rPr>
        <w:t>ENUMERATED</w:t>
      </w:r>
      <w:r w:rsidRPr="00FF4867">
        <w:t xml:space="preserve"> {supported}                                     </w:t>
      </w:r>
      <w:r w:rsidRPr="00FF4867">
        <w:rPr>
          <w:color w:val="993366"/>
        </w:rPr>
        <w:t>OPTIONAL</w:t>
      </w:r>
      <w:r w:rsidRPr="00FF4867">
        <w:t>,</w:t>
      </w:r>
    </w:p>
    <w:p w14:paraId="5D9D1AA3" w14:textId="77777777" w:rsidR="0025700C" w:rsidRPr="00FF4867" w:rsidRDefault="0025700C" w:rsidP="0025700C">
      <w:pPr>
        <w:pStyle w:val="PL"/>
        <w:rPr>
          <w:color w:val="808080"/>
        </w:rPr>
      </w:pPr>
      <w:r w:rsidRPr="00FF4867">
        <w:t xml:space="preserve">    </w:t>
      </w:r>
      <w:r w:rsidRPr="00FF4867">
        <w:rPr>
          <w:color w:val="808080"/>
        </w:rPr>
        <w:t>-- R1 52-2: Two LTE-CRS overlapping rate matching patterns within NR 15 kHz carrier overlapping with LTE carrier (regardless of</w:t>
      </w:r>
    </w:p>
    <w:p w14:paraId="6F13D659" w14:textId="77777777" w:rsidR="0025700C" w:rsidRPr="00FF4867" w:rsidRDefault="0025700C" w:rsidP="0025700C">
      <w:pPr>
        <w:pStyle w:val="PL"/>
        <w:rPr>
          <w:color w:val="808080"/>
        </w:rPr>
      </w:pPr>
      <w:r w:rsidRPr="00FF4867">
        <w:t xml:space="preserve">    </w:t>
      </w:r>
      <w:r w:rsidRPr="00FF4867">
        <w:rPr>
          <w:color w:val="808080"/>
        </w:rPr>
        <w:t>-- support or configuration of multi-TRP)</w:t>
      </w:r>
    </w:p>
    <w:p w14:paraId="671318A7" w14:textId="77777777" w:rsidR="0025700C" w:rsidRPr="00FF4867" w:rsidRDefault="0025700C" w:rsidP="0025700C">
      <w:pPr>
        <w:pStyle w:val="PL"/>
      </w:pPr>
      <w:r w:rsidRPr="00FF4867">
        <w:t xml:space="preserve">    twoRateMatchingEUTRA-CRS-patterns-3-4-r18                       </w:t>
      </w:r>
      <w:r w:rsidRPr="00FF4867">
        <w:rPr>
          <w:color w:val="993366"/>
        </w:rPr>
        <w:t>SEQUENCE</w:t>
      </w:r>
      <w:r w:rsidRPr="00FF4867">
        <w:t xml:space="preserve"> {</w:t>
      </w:r>
    </w:p>
    <w:p w14:paraId="62A5B67A" w14:textId="77777777" w:rsidR="0025700C" w:rsidRPr="00FF4867" w:rsidRDefault="0025700C" w:rsidP="0025700C">
      <w:pPr>
        <w:pStyle w:val="PL"/>
      </w:pPr>
      <w:r w:rsidRPr="00FF4867">
        <w:t xml:space="preserve">        maxNumberPatterns-r18                                           </w:t>
      </w:r>
      <w:r w:rsidRPr="00FF4867">
        <w:rPr>
          <w:color w:val="993366"/>
        </w:rPr>
        <w:t>INTEGER</w:t>
      </w:r>
      <w:r w:rsidRPr="00FF4867">
        <w:t xml:space="preserve"> (2..6),</w:t>
      </w:r>
    </w:p>
    <w:p w14:paraId="0A56512C" w14:textId="77777777" w:rsidR="0025700C" w:rsidRPr="00FF4867" w:rsidRDefault="0025700C" w:rsidP="0025700C">
      <w:pPr>
        <w:pStyle w:val="PL"/>
      </w:pPr>
      <w:r w:rsidRPr="00FF4867">
        <w:t xml:space="preserve">        maxNumberNon-OverlapPatterns-r18                                </w:t>
      </w:r>
      <w:r w:rsidRPr="00FF4867">
        <w:rPr>
          <w:color w:val="993366"/>
        </w:rPr>
        <w:t>INTEGER</w:t>
      </w:r>
      <w:r w:rsidRPr="00FF4867">
        <w:t xml:space="preserve"> (1..3)</w:t>
      </w:r>
    </w:p>
    <w:p w14:paraId="2C74B936" w14:textId="77777777" w:rsidR="0025700C" w:rsidRPr="00FF4867" w:rsidRDefault="0025700C" w:rsidP="0025700C">
      <w:pPr>
        <w:pStyle w:val="PL"/>
      </w:pPr>
      <w:r w:rsidRPr="00FF4867">
        <w:t xml:space="preserve">    }                                                                                                                          </w:t>
      </w:r>
      <w:r w:rsidRPr="00FF4867">
        <w:rPr>
          <w:color w:val="993366"/>
        </w:rPr>
        <w:t>OPTIONAL</w:t>
      </w:r>
      <w:r w:rsidRPr="00FF4867">
        <w:t>,</w:t>
      </w:r>
    </w:p>
    <w:p w14:paraId="14F21740" w14:textId="77777777" w:rsidR="0025700C" w:rsidRPr="00FF4867" w:rsidRDefault="0025700C" w:rsidP="0025700C">
      <w:pPr>
        <w:pStyle w:val="PL"/>
        <w:rPr>
          <w:color w:val="808080"/>
        </w:rPr>
      </w:pPr>
      <w:r w:rsidRPr="00FF4867">
        <w:t xml:space="preserve">    </w:t>
      </w:r>
      <w:r w:rsidRPr="00FF4867">
        <w:rPr>
          <w:color w:val="808080"/>
        </w:rPr>
        <w:t>-- R1 52-2a: Two LTE-CRS overlapping rate matching patterns with two different values of coresetPoolIndex within NR 15 kHz carrier</w:t>
      </w:r>
    </w:p>
    <w:p w14:paraId="2672A26E" w14:textId="77777777" w:rsidR="0025700C" w:rsidRPr="00FF4867" w:rsidRDefault="0025700C" w:rsidP="0025700C">
      <w:pPr>
        <w:pStyle w:val="PL"/>
        <w:rPr>
          <w:color w:val="808080"/>
        </w:rPr>
      </w:pPr>
      <w:r w:rsidRPr="00FF4867">
        <w:t xml:space="preserve">    </w:t>
      </w:r>
      <w:r w:rsidRPr="00FF4867">
        <w:rPr>
          <w:color w:val="808080"/>
        </w:rPr>
        <w:t>-- overlapping with LTE carrier</w:t>
      </w:r>
    </w:p>
    <w:p w14:paraId="16CE27EF" w14:textId="77777777" w:rsidR="0025700C" w:rsidRPr="00FF4867" w:rsidRDefault="0025700C" w:rsidP="0025700C">
      <w:pPr>
        <w:pStyle w:val="PL"/>
      </w:pPr>
      <w:r w:rsidRPr="00FF4867">
        <w:t xml:space="preserve">    overlapRateMatchingEUTRA-CRS-Patterns-3-4-Diff-CS-Pool-r18      </w:t>
      </w:r>
      <w:r w:rsidRPr="00FF4867">
        <w:rPr>
          <w:color w:val="993366"/>
        </w:rPr>
        <w:t>ENUMERATED</w:t>
      </w:r>
      <w:r w:rsidRPr="00FF4867">
        <w:t xml:space="preserve"> {supported}                                     </w:t>
      </w:r>
      <w:r w:rsidRPr="00FF4867">
        <w:rPr>
          <w:color w:val="993366"/>
        </w:rPr>
        <w:t>OPTIONAL</w:t>
      </w:r>
      <w:r w:rsidRPr="00FF4867">
        <w:t>,</w:t>
      </w:r>
    </w:p>
    <w:p w14:paraId="7DDECAB8" w14:textId="77777777" w:rsidR="0025700C" w:rsidRPr="00FF4867" w:rsidRDefault="0025700C" w:rsidP="0025700C">
      <w:pPr>
        <w:pStyle w:val="PL"/>
      </w:pPr>
    </w:p>
    <w:p w14:paraId="6713FF4F" w14:textId="77777777" w:rsidR="0025700C" w:rsidRPr="00FF4867" w:rsidRDefault="0025700C" w:rsidP="0025700C">
      <w:pPr>
        <w:pStyle w:val="PL"/>
      </w:pPr>
    </w:p>
    <w:p w14:paraId="05366D51" w14:textId="77777777" w:rsidR="0025700C" w:rsidRPr="00FF4867" w:rsidRDefault="0025700C" w:rsidP="0025700C">
      <w:pPr>
        <w:pStyle w:val="PL"/>
        <w:rPr>
          <w:color w:val="808080"/>
        </w:rPr>
      </w:pPr>
      <w:r w:rsidRPr="00FF4867">
        <w:t xml:space="preserve">    </w:t>
      </w:r>
      <w:r w:rsidRPr="00FF4867">
        <w:rPr>
          <w:color w:val="808080"/>
        </w:rPr>
        <w:t>-- R1 53-3: Support RLM/BM/BFD measurements based on NCD-SSB within active BWP</w:t>
      </w:r>
    </w:p>
    <w:p w14:paraId="140C7A52" w14:textId="77777777" w:rsidR="0025700C" w:rsidRPr="00FF4867" w:rsidRDefault="0025700C" w:rsidP="0025700C">
      <w:pPr>
        <w:pStyle w:val="PL"/>
      </w:pPr>
      <w:r w:rsidRPr="00FF4867">
        <w:t xml:space="preserve">    ncd-SSB-BWP-Wor-r18                                             </w:t>
      </w:r>
      <w:r w:rsidRPr="00FF4867">
        <w:rPr>
          <w:color w:val="993366"/>
        </w:rPr>
        <w:t>ENUMERATED</w:t>
      </w:r>
      <w:r w:rsidRPr="00FF4867">
        <w:t xml:space="preserve"> {supported}                                     </w:t>
      </w:r>
      <w:r w:rsidRPr="00FF4867">
        <w:rPr>
          <w:color w:val="993366"/>
        </w:rPr>
        <w:t>OPTIONAL</w:t>
      </w:r>
      <w:r w:rsidRPr="00FF4867">
        <w:t>,</w:t>
      </w:r>
    </w:p>
    <w:p w14:paraId="3DBD509D" w14:textId="77777777" w:rsidR="0025700C" w:rsidRPr="00FF4867" w:rsidRDefault="0025700C" w:rsidP="0025700C">
      <w:pPr>
        <w:pStyle w:val="PL"/>
        <w:rPr>
          <w:color w:val="808080"/>
        </w:rPr>
      </w:pPr>
      <w:r w:rsidRPr="00FF4867">
        <w:t xml:space="preserve">    </w:t>
      </w:r>
      <w:r w:rsidRPr="00FF4867">
        <w:rPr>
          <w:color w:val="808080"/>
        </w:rPr>
        <w:t>-- R1 53-4: Support Support RLM/BM/BFD measurements based on CSI-RS when CD-SSB is outside active BWP</w:t>
      </w:r>
    </w:p>
    <w:p w14:paraId="22CA730D" w14:textId="77777777" w:rsidR="0025700C" w:rsidRPr="00FF4867" w:rsidRDefault="0025700C" w:rsidP="0025700C">
      <w:pPr>
        <w:pStyle w:val="PL"/>
      </w:pPr>
      <w:r w:rsidRPr="00FF4867">
        <w:t xml:space="preserve">    rlm-BM-BFD-CSI-RS-OutsideActiveBWP-r18                          </w:t>
      </w:r>
      <w:r w:rsidRPr="00FF4867">
        <w:rPr>
          <w:color w:val="993366"/>
        </w:rPr>
        <w:t>ENUMERATED</w:t>
      </w:r>
      <w:r w:rsidRPr="00FF4867">
        <w:t xml:space="preserve"> {supported}                                     </w:t>
      </w:r>
      <w:r w:rsidRPr="00FF4867">
        <w:rPr>
          <w:color w:val="993366"/>
        </w:rPr>
        <w:t>OPTIONAL</w:t>
      </w:r>
      <w:r w:rsidRPr="00FF4867">
        <w:t>,</w:t>
      </w:r>
    </w:p>
    <w:p w14:paraId="4BAC6F4C" w14:textId="77777777" w:rsidR="0025700C" w:rsidRPr="00FF4867" w:rsidRDefault="0025700C" w:rsidP="0025700C">
      <w:pPr>
        <w:pStyle w:val="PL"/>
        <w:rPr>
          <w:color w:val="808080"/>
        </w:rPr>
      </w:pPr>
      <w:r w:rsidRPr="00FF4867">
        <w:t xml:space="preserve">    </w:t>
      </w:r>
      <w:r w:rsidRPr="00FF4867">
        <w:rPr>
          <w:color w:val="808080"/>
        </w:rPr>
        <w:t>-- R1 54-1: PRACH coverage enhancements</w:t>
      </w:r>
    </w:p>
    <w:p w14:paraId="31368B94" w14:textId="77777777" w:rsidR="0025700C" w:rsidRPr="00FF4867" w:rsidRDefault="0025700C" w:rsidP="0025700C">
      <w:pPr>
        <w:pStyle w:val="PL"/>
      </w:pPr>
      <w:r w:rsidRPr="00FF4867">
        <w:t xml:space="preserve">    prach-CoverageEnh-r18                                           </w:t>
      </w:r>
      <w:r w:rsidRPr="00FF4867">
        <w:rPr>
          <w:color w:val="993366"/>
        </w:rPr>
        <w:t>ENUMERATED</w:t>
      </w:r>
      <w:r w:rsidRPr="00FF4867">
        <w:t xml:space="preserve"> {supported}                                     </w:t>
      </w:r>
      <w:r w:rsidRPr="00FF4867">
        <w:rPr>
          <w:color w:val="993366"/>
        </w:rPr>
        <w:t>OPTIONAL</w:t>
      </w:r>
      <w:r w:rsidRPr="00FF4867">
        <w:t>,</w:t>
      </w:r>
    </w:p>
    <w:p w14:paraId="149585DC" w14:textId="77777777" w:rsidR="0025700C" w:rsidRPr="00FF4867" w:rsidRDefault="0025700C" w:rsidP="0025700C">
      <w:pPr>
        <w:pStyle w:val="PL"/>
        <w:rPr>
          <w:color w:val="808080"/>
        </w:rPr>
      </w:pPr>
      <w:r w:rsidRPr="00FF4867">
        <w:t xml:space="preserve">    </w:t>
      </w:r>
      <w:r w:rsidRPr="00FF4867">
        <w:rPr>
          <w:color w:val="808080"/>
        </w:rPr>
        <w:t>-- R1 54-1a: PRACH repetitions with less than N symbols gap</w:t>
      </w:r>
    </w:p>
    <w:p w14:paraId="473CFB46" w14:textId="77777777" w:rsidR="0025700C" w:rsidRPr="00FF4867" w:rsidRDefault="0025700C" w:rsidP="0025700C">
      <w:pPr>
        <w:pStyle w:val="PL"/>
      </w:pPr>
      <w:r w:rsidRPr="00FF4867">
        <w:t xml:space="preserve">    prach-Repetition-r18                                            </w:t>
      </w:r>
      <w:r w:rsidRPr="00FF4867">
        <w:rPr>
          <w:color w:val="993366"/>
        </w:rPr>
        <w:t>ENUMERATED</w:t>
      </w:r>
      <w:r w:rsidRPr="00FF4867">
        <w:t xml:space="preserve"> {supported}                                     </w:t>
      </w:r>
      <w:r w:rsidRPr="00FF4867">
        <w:rPr>
          <w:color w:val="993366"/>
        </w:rPr>
        <w:t>OPTIONAL</w:t>
      </w:r>
      <w:r w:rsidRPr="00FF4867">
        <w:t>,</w:t>
      </w:r>
    </w:p>
    <w:p w14:paraId="098088AC" w14:textId="77777777" w:rsidR="0025700C" w:rsidRPr="00FF4867" w:rsidRDefault="0025700C" w:rsidP="0025700C">
      <w:pPr>
        <w:pStyle w:val="PL"/>
        <w:rPr>
          <w:color w:val="808080"/>
        </w:rPr>
      </w:pPr>
      <w:r w:rsidRPr="00FF4867">
        <w:t xml:space="preserve">    </w:t>
      </w:r>
      <w:r w:rsidRPr="00FF4867">
        <w:rPr>
          <w:color w:val="808080"/>
        </w:rPr>
        <w:t>-- R1 54-3: Dynamic waveform switching</w:t>
      </w:r>
    </w:p>
    <w:p w14:paraId="2307D29A" w14:textId="77777777" w:rsidR="0025700C" w:rsidRPr="00FF4867" w:rsidRDefault="0025700C" w:rsidP="0025700C">
      <w:pPr>
        <w:pStyle w:val="PL"/>
      </w:pPr>
      <w:r w:rsidRPr="00FF4867">
        <w:t xml:space="preserve">    dynamicWaveformSwitch-r18                                       </w:t>
      </w:r>
      <w:r w:rsidRPr="00FF4867">
        <w:rPr>
          <w:color w:val="993366"/>
        </w:rPr>
        <w:t>ENUMERATED</w:t>
      </w:r>
      <w:r w:rsidRPr="00FF4867">
        <w:t xml:space="preserve"> {supported}                                     </w:t>
      </w:r>
      <w:r w:rsidRPr="00FF4867">
        <w:rPr>
          <w:color w:val="993366"/>
        </w:rPr>
        <w:t>OPTIONAL</w:t>
      </w:r>
      <w:r w:rsidRPr="00FF4867">
        <w:t>,</w:t>
      </w:r>
    </w:p>
    <w:p w14:paraId="7E27268C" w14:textId="77777777" w:rsidR="0025700C" w:rsidRPr="00FF4867" w:rsidRDefault="0025700C" w:rsidP="0025700C">
      <w:pPr>
        <w:pStyle w:val="PL"/>
        <w:rPr>
          <w:color w:val="808080"/>
        </w:rPr>
      </w:pPr>
      <w:r w:rsidRPr="00FF4867">
        <w:t xml:space="preserve">    </w:t>
      </w:r>
      <w:r w:rsidRPr="00FF4867">
        <w:rPr>
          <w:color w:val="808080"/>
        </w:rPr>
        <w:t>-- R1 54-3a: PHR enhancement for dynamic waveform switching</w:t>
      </w:r>
    </w:p>
    <w:p w14:paraId="3EFEC970" w14:textId="77777777" w:rsidR="0025700C" w:rsidRPr="00FF4867" w:rsidRDefault="0025700C" w:rsidP="0025700C">
      <w:pPr>
        <w:pStyle w:val="PL"/>
      </w:pPr>
      <w:r w:rsidRPr="00FF4867">
        <w:t xml:space="preserve">    dynamicWaveformSwitchPHR-r18                                    </w:t>
      </w:r>
      <w:r w:rsidRPr="00FF4867">
        <w:rPr>
          <w:color w:val="993366"/>
        </w:rPr>
        <w:t>ENUMERATED</w:t>
      </w:r>
      <w:r w:rsidRPr="00FF4867">
        <w:t xml:space="preserve"> {supported}                                     </w:t>
      </w:r>
      <w:r w:rsidRPr="00FF4867">
        <w:rPr>
          <w:color w:val="993366"/>
        </w:rPr>
        <w:t>OPTIONAL</w:t>
      </w:r>
      <w:r w:rsidRPr="00FF4867">
        <w:t>,</w:t>
      </w:r>
    </w:p>
    <w:p w14:paraId="4F829BD6" w14:textId="77777777" w:rsidR="0025700C" w:rsidRPr="00FF4867" w:rsidRDefault="0025700C" w:rsidP="0025700C">
      <w:pPr>
        <w:pStyle w:val="PL"/>
        <w:rPr>
          <w:color w:val="808080"/>
        </w:rPr>
      </w:pPr>
      <w:r w:rsidRPr="00FF4867">
        <w:t xml:space="preserve">    </w:t>
      </w:r>
      <w:r w:rsidRPr="00FF4867">
        <w:rPr>
          <w:color w:val="808080"/>
        </w:rPr>
        <w:t>-- R1 54-3b: Dynamic waveform switching for intra-band UL CA</w:t>
      </w:r>
    </w:p>
    <w:p w14:paraId="60A14BE3" w14:textId="77777777" w:rsidR="0025700C" w:rsidRPr="00FF4867" w:rsidRDefault="0025700C" w:rsidP="0025700C">
      <w:pPr>
        <w:pStyle w:val="PL"/>
      </w:pPr>
      <w:r w:rsidRPr="00FF4867">
        <w:t xml:space="preserve">    dynamicWaveformSwitchIntraCA-r18                                </w:t>
      </w:r>
      <w:r w:rsidRPr="00FF4867">
        <w:rPr>
          <w:color w:val="993366"/>
        </w:rPr>
        <w:t>INTEGER</w:t>
      </w:r>
      <w:r w:rsidRPr="00FF4867">
        <w:t xml:space="preserve"> (2..8)                                             </w:t>
      </w:r>
      <w:r w:rsidRPr="00FF4867">
        <w:rPr>
          <w:color w:val="993366"/>
        </w:rPr>
        <w:t>OPTIONAL</w:t>
      </w:r>
      <w:r w:rsidRPr="00FF4867">
        <w:t>,</w:t>
      </w:r>
    </w:p>
    <w:p w14:paraId="26E939EE" w14:textId="77777777" w:rsidR="0025700C" w:rsidRPr="00FF4867" w:rsidRDefault="0025700C" w:rsidP="0025700C">
      <w:pPr>
        <w:pStyle w:val="PL"/>
      </w:pPr>
    </w:p>
    <w:p w14:paraId="5C60199B" w14:textId="77777777" w:rsidR="0025700C" w:rsidRPr="00FF4867" w:rsidRDefault="0025700C" w:rsidP="0025700C">
      <w:pPr>
        <w:pStyle w:val="PL"/>
        <w:rPr>
          <w:color w:val="808080"/>
        </w:rPr>
      </w:pPr>
      <w:r w:rsidRPr="00FF4867">
        <w:t xml:space="preserve">    </w:t>
      </w:r>
      <w:r w:rsidRPr="00FF4867">
        <w:rPr>
          <w:color w:val="808080"/>
        </w:rPr>
        <w:t>-- R1 55-3: Multiple PUSCHs scheduling by single DCI for non-consecutive slots in FR1</w:t>
      </w:r>
    </w:p>
    <w:p w14:paraId="6DC32759" w14:textId="77777777" w:rsidR="0025700C" w:rsidRPr="00FF4867" w:rsidRDefault="0025700C" w:rsidP="0025700C">
      <w:pPr>
        <w:pStyle w:val="PL"/>
      </w:pPr>
      <w:r w:rsidRPr="00FF4867">
        <w:t xml:space="preserve">    multiPUSCH-SingleDCI-NonConsSlots-r18                           </w:t>
      </w:r>
      <w:r w:rsidRPr="00FF4867">
        <w:rPr>
          <w:color w:val="993366"/>
        </w:rPr>
        <w:t>ENUMERATED</w:t>
      </w:r>
      <w:r w:rsidRPr="00FF4867">
        <w:t xml:space="preserve"> {supported}                                     </w:t>
      </w:r>
      <w:r w:rsidRPr="00FF4867">
        <w:rPr>
          <w:color w:val="993366"/>
        </w:rPr>
        <w:t>OPTIONAL</w:t>
      </w:r>
      <w:r w:rsidRPr="00FF4867">
        <w:t>,</w:t>
      </w:r>
    </w:p>
    <w:p w14:paraId="72C96B94" w14:textId="77777777" w:rsidR="0025700C" w:rsidRPr="00FF4867" w:rsidRDefault="0025700C" w:rsidP="0025700C">
      <w:pPr>
        <w:pStyle w:val="PL"/>
        <w:rPr>
          <w:color w:val="808080"/>
        </w:rPr>
      </w:pPr>
      <w:r w:rsidRPr="00FF4867">
        <w:t xml:space="preserve">    </w:t>
      </w:r>
      <w:r w:rsidRPr="00FF4867">
        <w:rPr>
          <w:color w:val="808080"/>
        </w:rPr>
        <w:t>-- R1 55-2d: single-symbol DL-PRS used in RTT-based Propagation delay compensation</w:t>
      </w:r>
    </w:p>
    <w:p w14:paraId="3430FC7C" w14:textId="77777777" w:rsidR="0025700C" w:rsidRPr="00FF4867" w:rsidRDefault="0025700C" w:rsidP="0025700C">
      <w:pPr>
        <w:pStyle w:val="PL"/>
      </w:pPr>
      <w:r w:rsidRPr="00FF4867">
        <w:t xml:space="preserve">    pdc-maxNumberPRS-ResourceProcessedPerSlot-r18                   </w:t>
      </w:r>
      <w:r w:rsidRPr="00FF4867">
        <w:rPr>
          <w:color w:val="993366"/>
        </w:rPr>
        <w:t>SEQUENCE</w:t>
      </w:r>
      <w:r w:rsidRPr="00FF4867">
        <w:t xml:space="preserve"> {</w:t>
      </w:r>
    </w:p>
    <w:p w14:paraId="5652F44B" w14:textId="77777777" w:rsidR="0025700C" w:rsidRPr="00FF4867" w:rsidRDefault="0025700C" w:rsidP="0025700C">
      <w:pPr>
        <w:pStyle w:val="PL"/>
      </w:pPr>
      <w:r w:rsidRPr="00FF4867">
        <w:t xml:space="preserve">        fr1-r18 </w:t>
      </w:r>
      <w:r w:rsidRPr="00FF4867">
        <w:rPr>
          <w:color w:val="993366"/>
        </w:rPr>
        <w:t>SEQUENCE</w:t>
      </w:r>
      <w:r w:rsidRPr="00FF4867">
        <w:t xml:space="preserve"> {</w:t>
      </w:r>
    </w:p>
    <w:p w14:paraId="4772B384" w14:textId="77777777" w:rsidR="0025700C" w:rsidRPr="00FF4867" w:rsidRDefault="0025700C" w:rsidP="0025700C">
      <w:pPr>
        <w:pStyle w:val="PL"/>
      </w:pPr>
      <w:r w:rsidRPr="00FF4867">
        <w:t xml:space="preserve">            scs-15kHz-r18                                   </w:t>
      </w:r>
      <w:r w:rsidRPr="00FF4867">
        <w:rPr>
          <w:color w:val="993366"/>
        </w:rPr>
        <w:t>ENUMERATED</w:t>
      </w:r>
      <w:r w:rsidRPr="00FF4867">
        <w:t xml:space="preserve"> {n1, n2, n4, n6, n8, n12, n16, n24, n32, n48, n64}      </w:t>
      </w:r>
      <w:r w:rsidRPr="00FF4867">
        <w:rPr>
          <w:color w:val="993366"/>
        </w:rPr>
        <w:t>OPTIONAL</w:t>
      </w:r>
      <w:r w:rsidRPr="00FF4867">
        <w:t>,</w:t>
      </w:r>
    </w:p>
    <w:p w14:paraId="165DB9BB" w14:textId="77777777" w:rsidR="0025700C" w:rsidRPr="00FF4867" w:rsidRDefault="0025700C" w:rsidP="0025700C">
      <w:pPr>
        <w:pStyle w:val="PL"/>
      </w:pPr>
      <w:r w:rsidRPr="00FF4867">
        <w:t xml:space="preserve">            scs-30kHz-r18                                   </w:t>
      </w:r>
      <w:r w:rsidRPr="00FF4867">
        <w:rPr>
          <w:color w:val="993366"/>
        </w:rPr>
        <w:t>ENUMERATED</w:t>
      </w:r>
      <w:r w:rsidRPr="00FF4867">
        <w:t xml:space="preserve"> {n1, n2, n4, n6, n8, n12, n16, n24, n32, n48, n64}      </w:t>
      </w:r>
      <w:r w:rsidRPr="00FF4867">
        <w:rPr>
          <w:color w:val="993366"/>
        </w:rPr>
        <w:t>OPTIONAL</w:t>
      </w:r>
      <w:r w:rsidRPr="00FF4867">
        <w:t>,</w:t>
      </w:r>
    </w:p>
    <w:p w14:paraId="24AAE831" w14:textId="77777777" w:rsidR="0025700C" w:rsidRPr="00FF4867" w:rsidRDefault="0025700C" w:rsidP="0025700C">
      <w:pPr>
        <w:pStyle w:val="PL"/>
      </w:pPr>
      <w:r w:rsidRPr="00FF4867">
        <w:t xml:space="preserve">            scs-60kHz-r18                                   </w:t>
      </w:r>
      <w:r w:rsidRPr="00FF4867">
        <w:rPr>
          <w:color w:val="993366"/>
        </w:rPr>
        <w:t>ENUMERATED</w:t>
      </w:r>
      <w:r w:rsidRPr="00FF4867">
        <w:t xml:space="preserve"> {n1, n2, n4, n6, n8, n12, n16, n24, n32, n48, n64}      </w:t>
      </w:r>
      <w:r w:rsidRPr="00FF4867">
        <w:rPr>
          <w:color w:val="993366"/>
        </w:rPr>
        <w:t>OPTIONAL</w:t>
      </w:r>
    </w:p>
    <w:p w14:paraId="4B9A6E8D" w14:textId="77777777" w:rsidR="0025700C" w:rsidRPr="00FF4867" w:rsidRDefault="0025700C" w:rsidP="0025700C">
      <w:pPr>
        <w:pStyle w:val="PL"/>
      </w:pPr>
      <w:r w:rsidRPr="00FF4867">
        <w:t xml:space="preserve">        },</w:t>
      </w:r>
    </w:p>
    <w:p w14:paraId="7E8FED63" w14:textId="77777777" w:rsidR="0025700C" w:rsidRPr="00FF4867" w:rsidRDefault="0025700C" w:rsidP="0025700C">
      <w:pPr>
        <w:pStyle w:val="PL"/>
      </w:pPr>
      <w:r w:rsidRPr="00FF4867">
        <w:t xml:space="preserve">        fr2-r18 </w:t>
      </w:r>
      <w:r w:rsidRPr="00FF4867">
        <w:rPr>
          <w:color w:val="993366"/>
        </w:rPr>
        <w:t>SEQUENCE</w:t>
      </w:r>
      <w:r w:rsidRPr="00FF4867">
        <w:t xml:space="preserve"> {</w:t>
      </w:r>
    </w:p>
    <w:p w14:paraId="7292EAD2" w14:textId="77777777" w:rsidR="0025700C" w:rsidRPr="00FF4867" w:rsidRDefault="0025700C" w:rsidP="0025700C">
      <w:pPr>
        <w:pStyle w:val="PL"/>
      </w:pPr>
      <w:r w:rsidRPr="00FF4867">
        <w:t xml:space="preserve">            scs-60kHz-r18                                   </w:t>
      </w:r>
      <w:r w:rsidRPr="00FF4867">
        <w:rPr>
          <w:color w:val="993366"/>
        </w:rPr>
        <w:t>ENUMERATED</w:t>
      </w:r>
      <w:r w:rsidRPr="00FF4867">
        <w:t xml:space="preserve"> {n1, n2, n4, n6, n8, n12, n16, n24, n32, n48, n64}      </w:t>
      </w:r>
      <w:r w:rsidRPr="00FF4867">
        <w:rPr>
          <w:color w:val="993366"/>
        </w:rPr>
        <w:t>OPTIONAL</w:t>
      </w:r>
      <w:r w:rsidRPr="00FF4867">
        <w:t>,</w:t>
      </w:r>
    </w:p>
    <w:p w14:paraId="09475DDF" w14:textId="77777777" w:rsidR="0025700C" w:rsidRPr="00FF4867" w:rsidRDefault="0025700C" w:rsidP="0025700C">
      <w:pPr>
        <w:pStyle w:val="PL"/>
      </w:pPr>
      <w:r w:rsidRPr="00FF4867">
        <w:t xml:space="preserve">            scs-120kHz-r18                                  </w:t>
      </w:r>
      <w:r w:rsidRPr="00FF4867">
        <w:rPr>
          <w:color w:val="993366"/>
        </w:rPr>
        <w:t>ENUMERATED</w:t>
      </w:r>
      <w:r w:rsidRPr="00FF4867">
        <w:t xml:space="preserve"> {n1, n2, n4, n6, n8, n12, n16, n24, n32, n48, n64}      </w:t>
      </w:r>
      <w:r w:rsidRPr="00FF4867">
        <w:rPr>
          <w:color w:val="993366"/>
        </w:rPr>
        <w:t>OPTIONAL</w:t>
      </w:r>
    </w:p>
    <w:p w14:paraId="11E8F6ED" w14:textId="77777777" w:rsidR="0025700C" w:rsidRPr="00FF4867" w:rsidRDefault="0025700C" w:rsidP="0025700C">
      <w:pPr>
        <w:pStyle w:val="PL"/>
      </w:pPr>
      <w:r w:rsidRPr="00FF4867">
        <w:t xml:space="preserve">        }</w:t>
      </w:r>
    </w:p>
    <w:p w14:paraId="31559D71" w14:textId="77777777" w:rsidR="0025700C" w:rsidRPr="00FF4867" w:rsidRDefault="0025700C" w:rsidP="0025700C">
      <w:pPr>
        <w:pStyle w:val="PL"/>
      </w:pPr>
      <w:r w:rsidRPr="00FF4867">
        <w:t xml:space="preserve">    }                                                                                                                          </w:t>
      </w:r>
      <w:r w:rsidRPr="00FF4867">
        <w:rPr>
          <w:color w:val="993366"/>
        </w:rPr>
        <w:t>OPTIONAL</w:t>
      </w:r>
      <w:r w:rsidRPr="00FF4867">
        <w:t>,</w:t>
      </w:r>
    </w:p>
    <w:p w14:paraId="3C85CC7F" w14:textId="77777777" w:rsidR="0025700C" w:rsidRPr="00FF4867" w:rsidRDefault="0025700C" w:rsidP="0025700C">
      <w:pPr>
        <w:pStyle w:val="PL"/>
      </w:pPr>
    </w:p>
    <w:p w14:paraId="7402F2CF" w14:textId="77777777" w:rsidR="0025700C" w:rsidRPr="00FF4867" w:rsidRDefault="0025700C" w:rsidP="0025700C">
      <w:pPr>
        <w:pStyle w:val="PL"/>
        <w:rPr>
          <w:color w:val="808080"/>
        </w:rPr>
      </w:pPr>
      <w:r w:rsidRPr="00FF4867">
        <w:t xml:space="preserve">    </w:t>
      </w:r>
      <w:r w:rsidRPr="00FF4867">
        <w:rPr>
          <w:color w:val="808080"/>
        </w:rPr>
        <w:t>-- R4 27-2: LowerMSD for inter-band NR CA and EN-DC</w:t>
      </w:r>
    </w:p>
    <w:p w14:paraId="3029E4C3" w14:textId="77777777" w:rsidR="0025700C" w:rsidRPr="00FF4867" w:rsidRDefault="0025700C" w:rsidP="0025700C">
      <w:pPr>
        <w:pStyle w:val="PL"/>
      </w:pPr>
      <w:r w:rsidRPr="00FF4867">
        <w:lastRenderedPageBreak/>
        <w:t xml:space="preserve">    lowerMSD-r18                                                    </w:t>
      </w:r>
      <w:r w:rsidRPr="00FF4867">
        <w:rPr>
          <w:color w:val="993366"/>
        </w:rPr>
        <w:t>SEQUENCE</w:t>
      </w:r>
      <w:r w:rsidRPr="00FF4867">
        <w:t xml:space="preserve"> (</w:t>
      </w:r>
      <w:r w:rsidRPr="00FF4867">
        <w:rPr>
          <w:color w:val="993366"/>
        </w:rPr>
        <w:t>SIZE</w:t>
      </w:r>
      <w:r w:rsidRPr="00FF4867">
        <w:t xml:space="preserve"> (1..maxLowerMSD-r18))</w:t>
      </w:r>
      <w:r w:rsidRPr="00FF4867">
        <w:rPr>
          <w:color w:val="993366"/>
        </w:rPr>
        <w:t xml:space="preserve"> OF</w:t>
      </w:r>
      <w:r w:rsidRPr="00FF4867">
        <w:t xml:space="preserve"> LowerMSD-r18       </w:t>
      </w:r>
      <w:r w:rsidRPr="00FF4867">
        <w:rPr>
          <w:color w:val="993366"/>
        </w:rPr>
        <w:t>OPTIONAL</w:t>
      </w:r>
      <w:r w:rsidRPr="00FF4867">
        <w:t>,</w:t>
      </w:r>
    </w:p>
    <w:p w14:paraId="5239E687" w14:textId="77777777" w:rsidR="0025700C" w:rsidRPr="00FF4867" w:rsidRDefault="0025700C" w:rsidP="0025700C">
      <w:pPr>
        <w:pStyle w:val="PL"/>
      </w:pPr>
      <w:r w:rsidRPr="00FF4867">
        <w:t xml:space="preserve">    lowerMSD-ENDC-r18                                               </w:t>
      </w:r>
      <w:r w:rsidRPr="00FF4867">
        <w:rPr>
          <w:color w:val="993366"/>
        </w:rPr>
        <w:t>SEQUENCE</w:t>
      </w:r>
      <w:r w:rsidRPr="00FF4867">
        <w:t xml:space="preserve"> (</w:t>
      </w:r>
      <w:r w:rsidRPr="00FF4867">
        <w:rPr>
          <w:color w:val="993366"/>
        </w:rPr>
        <w:t>SIZE</w:t>
      </w:r>
      <w:r w:rsidRPr="00FF4867">
        <w:t xml:space="preserve"> (1..maxLowerMSD-r18))</w:t>
      </w:r>
      <w:r w:rsidRPr="00FF4867">
        <w:rPr>
          <w:color w:val="993366"/>
        </w:rPr>
        <w:t xml:space="preserve"> OF</w:t>
      </w:r>
      <w:r w:rsidRPr="00FF4867">
        <w:t xml:space="preserve"> LowerMSD-r18       </w:t>
      </w:r>
      <w:r w:rsidRPr="00FF4867">
        <w:rPr>
          <w:color w:val="993366"/>
        </w:rPr>
        <w:t>OPTIONAL</w:t>
      </w:r>
      <w:r w:rsidRPr="00FF4867">
        <w:t>,</w:t>
      </w:r>
    </w:p>
    <w:p w14:paraId="124DB325" w14:textId="77777777" w:rsidR="0025700C" w:rsidRPr="00FF4867" w:rsidRDefault="0025700C" w:rsidP="0025700C">
      <w:pPr>
        <w:pStyle w:val="PL"/>
        <w:rPr>
          <w:color w:val="808080"/>
        </w:rPr>
      </w:pPr>
      <w:r w:rsidRPr="00FF4867">
        <w:t xml:space="preserve">    </w:t>
      </w:r>
      <w:r w:rsidRPr="00FF4867">
        <w:rPr>
          <w:color w:val="808080"/>
        </w:rPr>
        <w:t>-- R4 28-1: Enhanced channel raster</w:t>
      </w:r>
    </w:p>
    <w:p w14:paraId="49DE4DB6" w14:textId="77777777" w:rsidR="0025700C" w:rsidRPr="00FF4867" w:rsidRDefault="0025700C" w:rsidP="0025700C">
      <w:pPr>
        <w:pStyle w:val="PL"/>
      </w:pPr>
      <w:r w:rsidRPr="00FF4867">
        <w:t xml:space="preserve">    enhancedChannelRaster-r18                                       </w:t>
      </w:r>
      <w:r w:rsidRPr="00FF4867">
        <w:rPr>
          <w:color w:val="993366"/>
        </w:rPr>
        <w:t>ENUMERATED</w:t>
      </w:r>
      <w:r w:rsidRPr="00FF4867">
        <w:t xml:space="preserve"> {supported}                                     </w:t>
      </w:r>
      <w:r w:rsidRPr="00FF4867">
        <w:rPr>
          <w:color w:val="993366"/>
        </w:rPr>
        <w:t>OPTIONAL</w:t>
      </w:r>
      <w:r w:rsidRPr="00FF4867">
        <w:t>,</w:t>
      </w:r>
    </w:p>
    <w:p w14:paraId="70580C97" w14:textId="77777777" w:rsidR="0025700C" w:rsidRPr="00F41BF9" w:rsidRDefault="0025700C" w:rsidP="0025700C">
      <w:pPr>
        <w:pStyle w:val="PL"/>
        <w:rPr>
          <w:color w:val="808080"/>
        </w:rPr>
      </w:pPr>
      <w:r w:rsidRPr="00F41BF9">
        <w:rPr>
          <w:color w:val="808080"/>
        </w:rPr>
        <w:t xml:space="preserve">    -- R4 30-2: Fast beam sweeping for layer-1 measurement when the UE is in multi-Rx operation</w:t>
      </w:r>
    </w:p>
    <w:p w14:paraId="7CE7F603" w14:textId="77777777" w:rsidR="0025700C" w:rsidRDefault="0025700C" w:rsidP="0025700C">
      <w:pPr>
        <w:pStyle w:val="PL"/>
      </w:pPr>
      <w:r>
        <w:t xml:space="preserve">    fastBeamSweepingMultiRx-r18                                     </w:t>
      </w:r>
      <w:r w:rsidRPr="00F41BF9">
        <w:rPr>
          <w:color w:val="993366"/>
        </w:rPr>
        <w:t>ENUMERATED</w:t>
      </w:r>
      <w:r>
        <w:t xml:space="preserve"> {n2,n4,n6}                                      </w:t>
      </w:r>
      <w:r w:rsidRPr="00F41BF9">
        <w:rPr>
          <w:color w:val="993366"/>
        </w:rPr>
        <w:t>OPTIONAL</w:t>
      </w:r>
      <w:r>
        <w:t>,</w:t>
      </w:r>
    </w:p>
    <w:p w14:paraId="69D5C65A" w14:textId="77777777" w:rsidR="0025700C" w:rsidRDefault="0025700C" w:rsidP="0025700C">
      <w:pPr>
        <w:pStyle w:val="PL"/>
      </w:pPr>
    </w:p>
    <w:p w14:paraId="49274EE0" w14:textId="77777777" w:rsidR="0025700C" w:rsidRPr="00FF4867" w:rsidRDefault="0025700C" w:rsidP="0025700C">
      <w:pPr>
        <w:pStyle w:val="PL"/>
        <w:rPr>
          <w:color w:val="808080"/>
        </w:rPr>
      </w:pPr>
      <w:r w:rsidRPr="00FF4867">
        <w:t xml:space="preserve">    </w:t>
      </w:r>
      <w:r w:rsidRPr="00FF4867">
        <w:rPr>
          <w:color w:val="808080"/>
        </w:rPr>
        <w:t>-- R4 31-2 Beam sweeping factor reduction for FR2 unknown SCell activation</w:t>
      </w:r>
    </w:p>
    <w:p w14:paraId="0409BB99" w14:textId="77777777" w:rsidR="0025700C" w:rsidRPr="00FF4867" w:rsidRDefault="0025700C" w:rsidP="0025700C">
      <w:pPr>
        <w:pStyle w:val="PL"/>
      </w:pPr>
      <w:r w:rsidRPr="00FF4867">
        <w:t xml:space="preserve">    beamSweepingFactorReduction-r18                                 </w:t>
      </w:r>
      <w:r w:rsidRPr="00FF4867">
        <w:rPr>
          <w:color w:val="993366"/>
        </w:rPr>
        <w:t>SEQUENCE</w:t>
      </w:r>
      <w:r w:rsidRPr="00FF4867">
        <w:t xml:space="preserve"> {</w:t>
      </w:r>
    </w:p>
    <w:p w14:paraId="046E965B" w14:textId="77777777" w:rsidR="0025700C" w:rsidRPr="00FF4867" w:rsidRDefault="0025700C" w:rsidP="0025700C">
      <w:pPr>
        <w:pStyle w:val="PL"/>
      </w:pPr>
      <w:r w:rsidRPr="00FF4867">
        <w:t xml:space="preserve">        reduceForCellDetection                                          </w:t>
      </w:r>
      <w:r w:rsidRPr="00FF4867">
        <w:rPr>
          <w:color w:val="993366"/>
        </w:rPr>
        <w:t>ENUMERATED</w:t>
      </w:r>
      <w:r w:rsidRPr="00FF4867">
        <w:t xml:space="preserve"> {n1, n2, n4, n6},</w:t>
      </w:r>
    </w:p>
    <w:p w14:paraId="218AD643" w14:textId="77777777" w:rsidR="0025700C" w:rsidRPr="00FF4867" w:rsidRDefault="0025700C" w:rsidP="0025700C">
      <w:pPr>
        <w:pStyle w:val="PL"/>
      </w:pPr>
      <w:r w:rsidRPr="00FF4867">
        <w:t xml:space="preserve">        reduceForSSB-L1-RSRP-Meas                                       </w:t>
      </w:r>
      <w:r w:rsidRPr="00FF4867">
        <w:rPr>
          <w:color w:val="993366"/>
        </w:rPr>
        <w:t>INTEGER</w:t>
      </w:r>
      <w:r w:rsidRPr="00FF4867">
        <w:t xml:space="preserve"> (0..7)</w:t>
      </w:r>
    </w:p>
    <w:p w14:paraId="664A7A77" w14:textId="77777777" w:rsidR="0025700C" w:rsidRPr="00FF4867" w:rsidRDefault="0025700C" w:rsidP="0025700C">
      <w:pPr>
        <w:pStyle w:val="PL"/>
      </w:pPr>
      <w:r w:rsidRPr="00FF4867">
        <w:t xml:space="preserve">    }                                                                                                                          </w:t>
      </w:r>
      <w:r w:rsidRPr="00FF4867">
        <w:rPr>
          <w:color w:val="993366"/>
        </w:rPr>
        <w:t>OPTIONAL</w:t>
      </w:r>
      <w:r w:rsidRPr="00FF4867">
        <w:t>,</w:t>
      </w:r>
    </w:p>
    <w:p w14:paraId="524914ED" w14:textId="77777777" w:rsidR="0025700C" w:rsidRPr="00FF4867" w:rsidRDefault="0025700C" w:rsidP="0025700C">
      <w:pPr>
        <w:pStyle w:val="PL"/>
        <w:rPr>
          <w:color w:val="808080"/>
        </w:rPr>
      </w:pPr>
      <w:r w:rsidRPr="00FF4867">
        <w:t xml:space="preserve">    </w:t>
      </w:r>
      <w:r w:rsidRPr="00FF4867">
        <w:rPr>
          <w:color w:val="808080"/>
        </w:rPr>
        <w:t>-- R4 34-1: Support of NR FR2 HST with simultaneous DL reception with two different QCL TypeD RSs</w:t>
      </w:r>
    </w:p>
    <w:p w14:paraId="58B49EF0" w14:textId="77777777" w:rsidR="0025700C" w:rsidRPr="00FF4867" w:rsidRDefault="0025700C" w:rsidP="0025700C">
      <w:pPr>
        <w:pStyle w:val="PL"/>
      </w:pPr>
      <w:r w:rsidRPr="00FF4867">
        <w:t xml:space="preserve">    simultaneousReceptionTwoQCL-r18                                 </w:t>
      </w:r>
      <w:r w:rsidRPr="00FF4867">
        <w:rPr>
          <w:color w:val="993366"/>
        </w:rPr>
        <w:t>ENUMERATED</w:t>
      </w:r>
      <w:r w:rsidRPr="00FF4867">
        <w:t xml:space="preserve"> {supported}                                      </w:t>
      </w:r>
      <w:r w:rsidRPr="00FF4867">
        <w:rPr>
          <w:color w:val="993366"/>
        </w:rPr>
        <w:t>OPTIONAL</w:t>
      </w:r>
      <w:r w:rsidRPr="00FF4867">
        <w:t>,</w:t>
      </w:r>
    </w:p>
    <w:p w14:paraId="24424B09" w14:textId="77777777" w:rsidR="0025700C" w:rsidRPr="00FF4867" w:rsidRDefault="0025700C" w:rsidP="0025700C">
      <w:pPr>
        <w:pStyle w:val="PL"/>
        <w:rPr>
          <w:color w:val="808080"/>
        </w:rPr>
      </w:pPr>
      <w:r w:rsidRPr="00FF4867">
        <w:t xml:space="preserve">    </w:t>
      </w:r>
      <w:r w:rsidRPr="00FF4867">
        <w:rPr>
          <w:color w:val="808080"/>
        </w:rPr>
        <w:t>-- R4 34-2: Enhanced FR2 HST RRM requirements for intra-band CA and inter-frequency measurements in connected mode</w:t>
      </w:r>
    </w:p>
    <w:p w14:paraId="1E4556B0" w14:textId="77777777" w:rsidR="0025700C" w:rsidRPr="00FF4867" w:rsidRDefault="0025700C" w:rsidP="0025700C">
      <w:pPr>
        <w:pStyle w:val="PL"/>
      </w:pPr>
      <w:r w:rsidRPr="00FF4867">
        <w:t xml:space="preserve">    measEnhCAInterFreqFR2-r18                                       </w:t>
      </w:r>
      <w:r w:rsidRPr="00FF4867">
        <w:rPr>
          <w:color w:val="993366"/>
        </w:rPr>
        <w:t>ENUMERATED</w:t>
      </w:r>
      <w:r w:rsidRPr="00FF4867">
        <w:t xml:space="preserve"> {supported}                                     </w:t>
      </w:r>
      <w:r w:rsidRPr="00FF4867">
        <w:rPr>
          <w:color w:val="993366"/>
        </w:rPr>
        <w:t>OPTIONAL</w:t>
      </w:r>
      <w:r w:rsidRPr="00FF4867">
        <w:t>,</w:t>
      </w:r>
    </w:p>
    <w:p w14:paraId="651B5D2D" w14:textId="77777777" w:rsidR="0025700C" w:rsidRPr="00FF4867" w:rsidRDefault="0025700C" w:rsidP="0025700C">
      <w:pPr>
        <w:pStyle w:val="PL"/>
        <w:rPr>
          <w:color w:val="808080"/>
        </w:rPr>
      </w:pPr>
      <w:r w:rsidRPr="00FF4867">
        <w:t xml:space="preserve">    </w:t>
      </w:r>
      <w:r w:rsidRPr="00FF4867">
        <w:rPr>
          <w:color w:val="808080"/>
        </w:rPr>
        <w:t>-- R4 34-4: Support of enhanced MAC CE for TCI state switch indication for FR2 HST</w:t>
      </w:r>
    </w:p>
    <w:p w14:paraId="65D26CE0" w14:textId="77777777" w:rsidR="0025700C" w:rsidRPr="00FF4867" w:rsidRDefault="0025700C" w:rsidP="0025700C">
      <w:pPr>
        <w:pStyle w:val="PL"/>
      </w:pPr>
      <w:r w:rsidRPr="00FF4867">
        <w:t xml:space="preserve">    tci-StateSwitchInd-r18                                          </w:t>
      </w:r>
      <w:r w:rsidRPr="00FF4867">
        <w:rPr>
          <w:color w:val="993366"/>
        </w:rPr>
        <w:t>ENUMERATED</w:t>
      </w:r>
      <w:r w:rsidRPr="00FF4867">
        <w:t xml:space="preserve"> {supported}                                     </w:t>
      </w:r>
      <w:r w:rsidRPr="00FF4867">
        <w:rPr>
          <w:color w:val="993366"/>
        </w:rPr>
        <w:t>OPTIONAL</w:t>
      </w:r>
      <w:r w:rsidRPr="00FF4867">
        <w:t>,</w:t>
      </w:r>
    </w:p>
    <w:p w14:paraId="54A7ABEF" w14:textId="77777777" w:rsidR="0025700C" w:rsidRPr="00FF4867" w:rsidRDefault="0025700C" w:rsidP="0025700C">
      <w:pPr>
        <w:pStyle w:val="PL"/>
        <w:rPr>
          <w:color w:val="808080"/>
        </w:rPr>
      </w:pPr>
      <w:r w:rsidRPr="00FF4867">
        <w:t xml:space="preserve">    </w:t>
      </w:r>
      <w:r w:rsidRPr="00FF4867">
        <w:rPr>
          <w:color w:val="808080"/>
        </w:rPr>
        <w:t>-- R4 35-2: the requirements defined for ATG UE with antenna array or omni-direction antenna requirements.</w:t>
      </w:r>
    </w:p>
    <w:p w14:paraId="3F7BD281" w14:textId="77777777" w:rsidR="0025700C" w:rsidRPr="00FF4867" w:rsidRDefault="0025700C" w:rsidP="0025700C">
      <w:pPr>
        <w:pStyle w:val="PL"/>
      </w:pPr>
      <w:r w:rsidRPr="00FF4867">
        <w:t xml:space="preserve">    antennaArrayType-r18                                            </w:t>
      </w:r>
      <w:r w:rsidRPr="00FF4867">
        <w:rPr>
          <w:color w:val="993366"/>
        </w:rPr>
        <w:t>ENUMERATED</w:t>
      </w:r>
      <w:r w:rsidRPr="00FF4867">
        <w:t xml:space="preserve"> {supported}                                     </w:t>
      </w:r>
      <w:r w:rsidRPr="00FF4867">
        <w:rPr>
          <w:color w:val="993366"/>
        </w:rPr>
        <w:t>OPTIONAL</w:t>
      </w:r>
      <w:r w:rsidRPr="00FF4867">
        <w:t>,</w:t>
      </w:r>
    </w:p>
    <w:p w14:paraId="0C47812C" w14:textId="77777777" w:rsidR="0025700C" w:rsidRPr="00FF4867" w:rsidRDefault="0025700C" w:rsidP="0025700C">
      <w:pPr>
        <w:pStyle w:val="PL"/>
      </w:pPr>
      <w:r w:rsidRPr="00FF4867">
        <w:t xml:space="preserve">    locationBasedCondHandoverATG-r18                                </w:t>
      </w:r>
      <w:r w:rsidRPr="00FF4867">
        <w:rPr>
          <w:color w:val="993366"/>
        </w:rPr>
        <w:t>ENUMERATED</w:t>
      </w:r>
      <w:r w:rsidRPr="00FF4867">
        <w:t xml:space="preserve"> {supported}                                     </w:t>
      </w:r>
      <w:r w:rsidRPr="00FF4867">
        <w:rPr>
          <w:color w:val="993366"/>
        </w:rPr>
        <w:t>OPTIONAL</w:t>
      </w:r>
      <w:r w:rsidRPr="00FF4867">
        <w:t>,</w:t>
      </w:r>
    </w:p>
    <w:p w14:paraId="2E333473" w14:textId="77777777" w:rsidR="0025700C" w:rsidRPr="00FF4867" w:rsidRDefault="0025700C" w:rsidP="0025700C">
      <w:pPr>
        <w:pStyle w:val="PL"/>
        <w:rPr>
          <w:color w:val="808080"/>
        </w:rPr>
      </w:pPr>
      <w:r w:rsidRPr="00FF4867">
        <w:t xml:space="preserve">    </w:t>
      </w:r>
      <w:r w:rsidRPr="00FF4867">
        <w:rPr>
          <w:color w:val="808080"/>
        </w:rPr>
        <w:t>-- R4 35-3: rated maximum output power value range from 23dBm to 40dBm with 1dB as granularity at maximum modulation order and full</w:t>
      </w:r>
    </w:p>
    <w:p w14:paraId="7D6FF3D8" w14:textId="77777777" w:rsidR="0025700C" w:rsidRPr="00FF4867" w:rsidRDefault="0025700C" w:rsidP="0025700C">
      <w:pPr>
        <w:pStyle w:val="PL"/>
        <w:rPr>
          <w:color w:val="808080"/>
        </w:rPr>
      </w:pPr>
      <w:r w:rsidRPr="00FF4867">
        <w:t xml:space="preserve">    </w:t>
      </w:r>
      <w:r w:rsidRPr="00FF4867">
        <w:rPr>
          <w:color w:val="808080"/>
        </w:rPr>
        <w:t>-- PRB configurations.</w:t>
      </w:r>
    </w:p>
    <w:p w14:paraId="4AEA9E07" w14:textId="77777777" w:rsidR="0025700C" w:rsidRPr="00FF4867" w:rsidRDefault="0025700C" w:rsidP="0025700C">
      <w:pPr>
        <w:pStyle w:val="PL"/>
      </w:pPr>
      <w:r w:rsidRPr="00FF4867">
        <w:t xml:space="preserve">    maxOutputPowerATG-r18                                           </w:t>
      </w:r>
      <w:r w:rsidRPr="00FF4867">
        <w:rPr>
          <w:color w:val="993366"/>
        </w:rPr>
        <w:t>INTEGER</w:t>
      </w:r>
      <w:r w:rsidRPr="00FF4867">
        <w:t xml:space="preserve"> (1..18)                                            </w:t>
      </w:r>
      <w:r w:rsidRPr="00FF4867">
        <w:rPr>
          <w:color w:val="993366"/>
        </w:rPr>
        <w:t>OPTIONAL</w:t>
      </w:r>
      <w:r w:rsidRPr="00FF4867">
        <w:t>,</w:t>
      </w:r>
    </w:p>
    <w:p w14:paraId="25BD566D" w14:textId="77777777" w:rsidR="0025700C" w:rsidRPr="00F41BF9" w:rsidRDefault="0025700C" w:rsidP="0025700C">
      <w:pPr>
        <w:pStyle w:val="PL"/>
        <w:rPr>
          <w:color w:val="808080"/>
        </w:rPr>
      </w:pPr>
      <w:r w:rsidRPr="00F41BF9">
        <w:rPr>
          <w:color w:val="808080"/>
        </w:rPr>
        <w:t xml:space="preserve">    -- R4 39-6: Fast processing of LTM candidate cell RRC configuration</w:t>
      </w:r>
    </w:p>
    <w:p w14:paraId="6BA94BF1" w14:textId="77777777" w:rsidR="0025700C" w:rsidRDefault="0025700C" w:rsidP="0025700C">
      <w:pPr>
        <w:pStyle w:val="PL"/>
      </w:pPr>
      <w:r>
        <w:t xml:space="preserve">    ltm-FastProcessingConfig-r18                </w:t>
      </w:r>
      <w:r w:rsidRPr="00F41BF9">
        <w:rPr>
          <w:color w:val="993366"/>
        </w:rPr>
        <w:t>SEQUENCE</w:t>
      </w:r>
      <w:r>
        <w:t xml:space="preserve"> {</w:t>
      </w:r>
    </w:p>
    <w:p w14:paraId="58D34D2B" w14:textId="77777777" w:rsidR="0025700C" w:rsidRDefault="0025700C" w:rsidP="0025700C">
      <w:pPr>
        <w:pStyle w:val="PL"/>
      </w:pPr>
      <w:r>
        <w:t xml:space="preserve">        maxNumberStoredConfigCells-r18              </w:t>
      </w:r>
      <w:r w:rsidRPr="00F41BF9">
        <w:rPr>
          <w:color w:val="993366"/>
        </w:rPr>
        <w:t>ENUMERATED</w:t>
      </w:r>
      <w:r>
        <w:t xml:space="preserve"> {n2,n3,n4,n5,n6,n7,n8,n9,n10,n11,n12,n16},</w:t>
      </w:r>
    </w:p>
    <w:p w14:paraId="3D4444C3" w14:textId="77777777" w:rsidR="0025700C" w:rsidRDefault="0025700C" w:rsidP="0025700C">
      <w:pPr>
        <w:pStyle w:val="PL"/>
      </w:pPr>
      <w:r>
        <w:t xml:space="preserve">        maxNumberConfigs-r18                        </w:t>
      </w:r>
      <w:r w:rsidRPr="00F41BF9">
        <w:rPr>
          <w:color w:val="993366"/>
        </w:rPr>
        <w:t>INTEGER</w:t>
      </w:r>
      <w:r>
        <w:t xml:space="preserve"> (1..4)</w:t>
      </w:r>
    </w:p>
    <w:p w14:paraId="7F0EB405" w14:textId="77777777" w:rsidR="0025700C" w:rsidRDefault="0025700C" w:rsidP="0025700C">
      <w:pPr>
        <w:pStyle w:val="PL"/>
      </w:pPr>
      <w:r>
        <w:t xml:space="preserve">    }                                                                               </w:t>
      </w:r>
      <w:r w:rsidRPr="00F41BF9">
        <w:rPr>
          <w:color w:val="993366"/>
        </w:rPr>
        <w:t>OPTIONAL</w:t>
      </w:r>
      <w:r>
        <w:t>,</w:t>
      </w:r>
    </w:p>
    <w:p w14:paraId="721D1315" w14:textId="77777777" w:rsidR="0025700C" w:rsidRPr="00FF4867" w:rsidRDefault="0025700C" w:rsidP="0025700C">
      <w:pPr>
        <w:pStyle w:val="PL"/>
        <w:rPr>
          <w:color w:val="808080"/>
        </w:rPr>
      </w:pPr>
      <w:r w:rsidRPr="00FF4867">
        <w:t xml:space="preserve">    </w:t>
      </w:r>
      <w:r w:rsidRPr="00FF4867">
        <w:rPr>
          <w:color w:val="808080"/>
        </w:rPr>
        <w:t>-- R4 39-8: Measurement validation based on EMR measurement during connection setup/resume</w:t>
      </w:r>
    </w:p>
    <w:p w14:paraId="607202CA" w14:textId="77777777" w:rsidR="0025700C" w:rsidRPr="00FF4867" w:rsidRDefault="0025700C" w:rsidP="0025700C">
      <w:pPr>
        <w:pStyle w:val="PL"/>
      </w:pPr>
      <w:r w:rsidRPr="00FF4867">
        <w:t xml:space="preserve">    measValidationReportEMR-r18             </w:t>
      </w:r>
      <w:r w:rsidRPr="00FF4867">
        <w:rPr>
          <w:color w:val="993366"/>
        </w:rPr>
        <w:t>ENUMERATED</w:t>
      </w:r>
      <w:r w:rsidRPr="00FF4867">
        <w:t xml:space="preserve"> {supported}                   </w:t>
      </w:r>
      <w:r w:rsidRPr="00FF4867">
        <w:rPr>
          <w:color w:val="993366"/>
        </w:rPr>
        <w:t>OPTIONAL</w:t>
      </w:r>
      <w:r w:rsidRPr="00FF4867">
        <w:t>,</w:t>
      </w:r>
    </w:p>
    <w:p w14:paraId="10E1EA75" w14:textId="77777777" w:rsidR="0025700C" w:rsidRPr="00FF4867" w:rsidRDefault="0025700C" w:rsidP="0025700C">
      <w:pPr>
        <w:pStyle w:val="PL"/>
        <w:rPr>
          <w:color w:val="808080"/>
        </w:rPr>
      </w:pPr>
      <w:r w:rsidRPr="00FF4867">
        <w:t xml:space="preserve">    </w:t>
      </w:r>
      <w:r w:rsidRPr="00FF4867">
        <w:rPr>
          <w:color w:val="808080"/>
        </w:rPr>
        <w:t>-- R4 39-9: Measurement validation based on non-EMR measurement during connection setup/resume</w:t>
      </w:r>
    </w:p>
    <w:p w14:paraId="45EC53A2" w14:textId="77777777" w:rsidR="0025700C" w:rsidRPr="00FF4867" w:rsidRDefault="0025700C" w:rsidP="0025700C">
      <w:pPr>
        <w:pStyle w:val="PL"/>
      </w:pPr>
      <w:r w:rsidRPr="00FF4867">
        <w:t xml:space="preserve">    measValidationReportNonEMR-r18          </w:t>
      </w:r>
      <w:r w:rsidRPr="00FF4867">
        <w:rPr>
          <w:color w:val="993366"/>
        </w:rPr>
        <w:t>ENUMERATED</w:t>
      </w:r>
      <w:r w:rsidRPr="00FF4867">
        <w:t xml:space="preserve"> {supported}                   </w:t>
      </w:r>
      <w:r w:rsidRPr="00FF4867">
        <w:rPr>
          <w:color w:val="993366"/>
        </w:rPr>
        <w:t>OPTIONAL</w:t>
      </w:r>
      <w:r>
        <w:rPr>
          <w:color w:val="993366"/>
        </w:rPr>
        <w:t>,</w:t>
      </w:r>
    </w:p>
    <w:p w14:paraId="1651527C" w14:textId="77777777" w:rsidR="0025700C" w:rsidRPr="00FF4867" w:rsidRDefault="0025700C" w:rsidP="0025700C">
      <w:pPr>
        <w:pStyle w:val="PL"/>
      </w:pPr>
    </w:p>
    <w:p w14:paraId="48D61059" w14:textId="77777777" w:rsidR="0025700C" w:rsidRPr="00FF4867" w:rsidRDefault="0025700C" w:rsidP="0025700C">
      <w:pPr>
        <w:pStyle w:val="PL"/>
      </w:pPr>
      <w:r w:rsidRPr="00FF4867">
        <w:t xml:space="preserve">    eventA4BasedCondHandoverNES-r18                                 </w:t>
      </w:r>
      <w:r w:rsidRPr="00FF4867">
        <w:rPr>
          <w:color w:val="993366"/>
        </w:rPr>
        <w:t>ENUMERATED</w:t>
      </w:r>
      <w:r w:rsidRPr="00FF4867">
        <w:t xml:space="preserve"> {supported}                                     </w:t>
      </w:r>
      <w:r w:rsidRPr="00FF4867">
        <w:rPr>
          <w:color w:val="993366"/>
        </w:rPr>
        <w:t>OPTIONAL</w:t>
      </w:r>
      <w:r w:rsidRPr="00FF4867">
        <w:t>,</w:t>
      </w:r>
    </w:p>
    <w:p w14:paraId="573E141A" w14:textId="77777777" w:rsidR="0025700C" w:rsidRPr="00FF4867" w:rsidRDefault="0025700C" w:rsidP="0025700C">
      <w:pPr>
        <w:pStyle w:val="PL"/>
      </w:pPr>
      <w:r w:rsidRPr="00FF4867">
        <w:t xml:space="preserve">    nesBasedCondHandoverWithDCI-r18                                 </w:t>
      </w:r>
      <w:r w:rsidRPr="00FF4867">
        <w:rPr>
          <w:color w:val="993366"/>
        </w:rPr>
        <w:t>ENUMERATED</w:t>
      </w:r>
      <w:r w:rsidRPr="00FF4867">
        <w:t xml:space="preserve"> {supported}                                     </w:t>
      </w:r>
      <w:r w:rsidRPr="00FF4867">
        <w:rPr>
          <w:color w:val="993366"/>
        </w:rPr>
        <w:t>OPTIONAL</w:t>
      </w:r>
      <w:r w:rsidRPr="00FF4867">
        <w:t>,</w:t>
      </w:r>
    </w:p>
    <w:p w14:paraId="03960742" w14:textId="77777777" w:rsidR="0025700C" w:rsidRPr="00FF4867" w:rsidRDefault="0025700C" w:rsidP="0025700C">
      <w:pPr>
        <w:pStyle w:val="PL"/>
      </w:pPr>
      <w:r w:rsidRPr="00FF4867">
        <w:t xml:space="preserve">    rachLessHandoverNTN-r18                                         </w:t>
      </w:r>
      <w:r w:rsidRPr="00FF4867">
        <w:rPr>
          <w:color w:val="993366"/>
        </w:rPr>
        <w:t>ENUMERATED</w:t>
      </w:r>
      <w:r w:rsidRPr="00FF4867">
        <w:t xml:space="preserve"> {supported}                                     </w:t>
      </w:r>
      <w:r w:rsidRPr="00FF4867">
        <w:rPr>
          <w:color w:val="993366"/>
        </w:rPr>
        <w:t>OPTIONAL</w:t>
      </w:r>
      <w:r w:rsidRPr="00FF4867">
        <w:t>,</w:t>
      </w:r>
    </w:p>
    <w:p w14:paraId="2DA13257" w14:textId="77777777" w:rsidR="0025700C" w:rsidRPr="00FF4867" w:rsidRDefault="0025700C" w:rsidP="0025700C">
      <w:pPr>
        <w:pStyle w:val="PL"/>
      </w:pPr>
      <w:r w:rsidRPr="00FF4867">
        <w:t xml:space="preserve">    locationBasedCondHandoverEMC-r18                                </w:t>
      </w:r>
      <w:r w:rsidRPr="00FF4867">
        <w:rPr>
          <w:color w:val="993366"/>
        </w:rPr>
        <w:t>ENUMERATED</w:t>
      </w:r>
      <w:r w:rsidRPr="00FF4867">
        <w:t xml:space="preserve"> {supported}                                     </w:t>
      </w:r>
      <w:r w:rsidRPr="00FF4867">
        <w:rPr>
          <w:color w:val="993366"/>
        </w:rPr>
        <w:t>OPTIONAL</w:t>
      </w:r>
      <w:r w:rsidRPr="00FF4867">
        <w:t>,</w:t>
      </w:r>
    </w:p>
    <w:p w14:paraId="1C14F266" w14:textId="77777777" w:rsidR="0025700C" w:rsidRPr="00FF4867" w:rsidRDefault="0025700C" w:rsidP="0025700C">
      <w:pPr>
        <w:pStyle w:val="PL"/>
      </w:pPr>
      <w:r w:rsidRPr="00FF4867">
        <w:t xml:space="preserve">    mt-CG-SDT-r18                                                   </w:t>
      </w:r>
      <w:r w:rsidRPr="00FF4867">
        <w:rPr>
          <w:color w:val="993366"/>
        </w:rPr>
        <w:t>ENUMERATED</w:t>
      </w:r>
      <w:r w:rsidRPr="00FF4867">
        <w:t xml:space="preserve"> {supported}                                     </w:t>
      </w:r>
      <w:r w:rsidRPr="00FF4867">
        <w:rPr>
          <w:color w:val="993366"/>
        </w:rPr>
        <w:t>OPTIONAL</w:t>
      </w:r>
      <w:r w:rsidRPr="00FF4867">
        <w:t>,</w:t>
      </w:r>
    </w:p>
    <w:p w14:paraId="6AA3EEC5" w14:textId="77777777" w:rsidR="0025700C" w:rsidRPr="00FF4867" w:rsidRDefault="0025700C" w:rsidP="0025700C">
      <w:pPr>
        <w:pStyle w:val="PL"/>
      </w:pPr>
      <w:r w:rsidRPr="00FF4867">
        <w:t xml:space="preserve">    posSRS-PreconfigureRRC-InactiveInitialUL-BWP-r18                </w:t>
      </w:r>
      <w:r w:rsidRPr="00FF4867">
        <w:rPr>
          <w:color w:val="993366"/>
        </w:rPr>
        <w:t>ENUMERATED</w:t>
      </w:r>
      <w:r w:rsidRPr="00FF4867">
        <w:t xml:space="preserve"> {supported}                                     </w:t>
      </w:r>
      <w:r w:rsidRPr="00FF4867">
        <w:rPr>
          <w:color w:val="993366"/>
        </w:rPr>
        <w:t>OPTIONAL</w:t>
      </w:r>
      <w:r w:rsidRPr="00FF4867">
        <w:t>,</w:t>
      </w:r>
    </w:p>
    <w:p w14:paraId="2E0BF2DB" w14:textId="77777777" w:rsidR="0025700C" w:rsidRPr="00FF4867" w:rsidRDefault="0025700C" w:rsidP="0025700C">
      <w:pPr>
        <w:pStyle w:val="PL"/>
      </w:pPr>
      <w:r w:rsidRPr="00FF4867">
        <w:t xml:space="preserve">    posSRS-PreconfigureRRC-InactiveOutsideInitialUL-BWP-r18        </w:t>
      </w:r>
      <w:r w:rsidRPr="00FF4867">
        <w:rPr>
          <w:color w:val="993366"/>
        </w:rPr>
        <w:t>ENUMERATED</w:t>
      </w:r>
      <w:r w:rsidRPr="00FF4867">
        <w:t xml:space="preserve"> {supported}                                      </w:t>
      </w:r>
      <w:r w:rsidRPr="00FF4867">
        <w:rPr>
          <w:color w:val="993366"/>
        </w:rPr>
        <w:t>OPTIONAL</w:t>
      </w:r>
      <w:r w:rsidRPr="00FF4867">
        <w:t>,</w:t>
      </w:r>
    </w:p>
    <w:p w14:paraId="1B7075A1" w14:textId="77777777" w:rsidR="0025700C" w:rsidRPr="00FF4867" w:rsidRDefault="0025700C" w:rsidP="0025700C">
      <w:pPr>
        <w:pStyle w:val="PL"/>
      </w:pPr>
      <w:r w:rsidRPr="00FF4867">
        <w:t xml:space="preserve">    cg-SDT-PeriodicityExt-r18                                       </w:t>
      </w:r>
      <w:r w:rsidRPr="00FF4867">
        <w:rPr>
          <w:color w:val="993366"/>
        </w:rPr>
        <w:t>ENUMERATED</w:t>
      </w:r>
      <w:r w:rsidRPr="00FF4867">
        <w:t xml:space="preserve"> {supported}                                     </w:t>
      </w:r>
      <w:r w:rsidRPr="00FF4867">
        <w:rPr>
          <w:color w:val="993366"/>
        </w:rPr>
        <w:t>OPTIONAL</w:t>
      </w:r>
      <w:r w:rsidRPr="00FF4867">
        <w:t>,</w:t>
      </w:r>
    </w:p>
    <w:p w14:paraId="445D7290" w14:textId="77777777" w:rsidR="0025700C" w:rsidRPr="00FF4867" w:rsidRDefault="0025700C" w:rsidP="0025700C">
      <w:pPr>
        <w:pStyle w:val="PL"/>
        <w:rPr>
          <w:color w:val="808080"/>
        </w:rPr>
      </w:pPr>
      <w:r w:rsidRPr="00FF4867">
        <w:t xml:space="preserve">    </w:t>
      </w:r>
      <w:r w:rsidRPr="00FF4867">
        <w:rPr>
          <w:color w:val="808080"/>
        </w:rPr>
        <w:t>-- R2: 2Rx XR UEs</w:t>
      </w:r>
    </w:p>
    <w:p w14:paraId="5000C651" w14:textId="77777777" w:rsidR="0025700C" w:rsidRPr="00FF4867" w:rsidRDefault="0025700C" w:rsidP="0025700C">
      <w:pPr>
        <w:pStyle w:val="PL"/>
      </w:pPr>
      <w:r w:rsidRPr="00FF4867">
        <w:t xml:space="preserve">    supportOf2RxXR-r18                                             </w:t>
      </w:r>
      <w:r w:rsidRPr="00FF4867">
        <w:rPr>
          <w:color w:val="993366"/>
        </w:rPr>
        <w:t>ENUMERATED</w:t>
      </w:r>
      <w:r w:rsidRPr="00FF4867">
        <w:t xml:space="preserve"> {supported}                                      </w:t>
      </w:r>
      <w:r w:rsidRPr="00FF4867">
        <w:rPr>
          <w:color w:val="993366"/>
        </w:rPr>
        <w:t>OPTIONAL</w:t>
      </w:r>
    </w:p>
    <w:p w14:paraId="48C5009F" w14:textId="77777777" w:rsidR="0025700C" w:rsidRPr="00FF4867" w:rsidRDefault="0025700C" w:rsidP="0025700C">
      <w:pPr>
        <w:pStyle w:val="PL"/>
      </w:pPr>
      <w:r w:rsidRPr="00FF4867">
        <w:t xml:space="preserve">    ]]</w:t>
      </w:r>
    </w:p>
    <w:p w14:paraId="48B59C84" w14:textId="77777777" w:rsidR="0025700C" w:rsidRPr="00FF4867" w:rsidRDefault="0025700C" w:rsidP="0025700C">
      <w:pPr>
        <w:pStyle w:val="PL"/>
      </w:pPr>
      <w:r w:rsidRPr="00FF4867">
        <w:t>}</w:t>
      </w:r>
    </w:p>
    <w:p w14:paraId="7A425C1A" w14:textId="77777777" w:rsidR="0025700C" w:rsidRPr="00FF4867" w:rsidRDefault="0025700C" w:rsidP="0025700C">
      <w:pPr>
        <w:pStyle w:val="PL"/>
      </w:pPr>
    </w:p>
    <w:p w14:paraId="5ED43DB7" w14:textId="77777777" w:rsidR="0025700C" w:rsidRPr="00FF4867" w:rsidRDefault="0025700C" w:rsidP="0025700C">
      <w:pPr>
        <w:pStyle w:val="PL"/>
      </w:pPr>
      <w:r w:rsidRPr="00FF4867">
        <w:t xml:space="preserve">BandNR-v16c0 ::=                                                </w:t>
      </w:r>
      <w:r w:rsidRPr="00FF4867">
        <w:rPr>
          <w:color w:val="993366"/>
        </w:rPr>
        <w:t>SEQUENCE</w:t>
      </w:r>
      <w:r w:rsidRPr="00FF4867">
        <w:t xml:space="preserve"> {</w:t>
      </w:r>
    </w:p>
    <w:p w14:paraId="0F508175" w14:textId="77777777" w:rsidR="0025700C" w:rsidRPr="00FF4867" w:rsidRDefault="0025700C" w:rsidP="0025700C">
      <w:pPr>
        <w:pStyle w:val="PL"/>
      </w:pPr>
      <w:r w:rsidRPr="00FF4867">
        <w:t xml:space="preserve">    pusch-RepetitionTypeA-v16c0                                     </w:t>
      </w:r>
      <w:r w:rsidRPr="00FF4867">
        <w:rPr>
          <w:color w:val="993366"/>
        </w:rPr>
        <w:t>ENUMERATED</w:t>
      </w:r>
      <w:r w:rsidRPr="00FF4867">
        <w:t xml:space="preserve"> {supported}                                     </w:t>
      </w:r>
      <w:r w:rsidRPr="00FF4867">
        <w:rPr>
          <w:color w:val="993366"/>
        </w:rPr>
        <w:t>OPTIONAL</w:t>
      </w:r>
      <w:r w:rsidRPr="00FF4867">
        <w:t>,</w:t>
      </w:r>
    </w:p>
    <w:p w14:paraId="1E830F2B" w14:textId="77777777" w:rsidR="0025700C" w:rsidRPr="00FF4867" w:rsidRDefault="0025700C" w:rsidP="0025700C">
      <w:pPr>
        <w:pStyle w:val="PL"/>
      </w:pPr>
      <w:r w:rsidRPr="00FF4867">
        <w:t xml:space="preserve">    ...</w:t>
      </w:r>
    </w:p>
    <w:p w14:paraId="24E997CD" w14:textId="77777777" w:rsidR="0025700C" w:rsidRPr="00FF4867" w:rsidRDefault="0025700C" w:rsidP="0025700C">
      <w:pPr>
        <w:pStyle w:val="PL"/>
      </w:pPr>
      <w:r w:rsidRPr="00FF4867">
        <w:t>}</w:t>
      </w:r>
    </w:p>
    <w:p w14:paraId="30714946" w14:textId="77777777" w:rsidR="0025700C" w:rsidRPr="00FF4867" w:rsidRDefault="0025700C" w:rsidP="0025700C">
      <w:pPr>
        <w:pStyle w:val="PL"/>
      </w:pPr>
    </w:p>
    <w:p w14:paraId="0514C5F2" w14:textId="77777777" w:rsidR="0025700C" w:rsidRPr="00FF4867" w:rsidRDefault="0025700C" w:rsidP="0025700C">
      <w:pPr>
        <w:pStyle w:val="PL"/>
      </w:pPr>
      <w:r w:rsidRPr="00FF4867">
        <w:t xml:space="preserve">LowerMSD-r18 ::=           </w:t>
      </w:r>
      <w:r w:rsidRPr="00FF4867">
        <w:rPr>
          <w:color w:val="993366"/>
        </w:rPr>
        <w:t>SEQUENCE</w:t>
      </w:r>
      <w:r w:rsidRPr="00FF4867">
        <w:t xml:space="preserve"> {</w:t>
      </w:r>
    </w:p>
    <w:p w14:paraId="08FA7B48" w14:textId="77777777" w:rsidR="0025700C" w:rsidRPr="00FF4867" w:rsidRDefault="0025700C" w:rsidP="0025700C">
      <w:pPr>
        <w:pStyle w:val="PL"/>
      </w:pPr>
      <w:r w:rsidRPr="00FF4867">
        <w:t xml:space="preserve">    aggressorband1-r18         </w:t>
      </w:r>
      <w:r w:rsidRPr="00FF4867">
        <w:rPr>
          <w:color w:val="993366"/>
        </w:rPr>
        <w:t>CHOICE</w:t>
      </w:r>
      <w:r w:rsidRPr="00FF4867">
        <w:t xml:space="preserve"> {</w:t>
      </w:r>
    </w:p>
    <w:p w14:paraId="0C582CA3" w14:textId="77777777" w:rsidR="0025700C" w:rsidRPr="00FF4867" w:rsidRDefault="0025700C" w:rsidP="0025700C">
      <w:pPr>
        <w:pStyle w:val="PL"/>
      </w:pPr>
      <w:r w:rsidRPr="00FF4867">
        <w:t xml:space="preserve">         nr                        FreqBandIndicatorNR,</w:t>
      </w:r>
    </w:p>
    <w:p w14:paraId="2DB51486" w14:textId="77777777" w:rsidR="0025700C" w:rsidRPr="00FF4867" w:rsidRDefault="0025700C" w:rsidP="0025700C">
      <w:pPr>
        <w:pStyle w:val="PL"/>
      </w:pPr>
      <w:r w:rsidRPr="00FF4867">
        <w:t xml:space="preserve">         eutra                     FreqBandIndicatorEUTRA</w:t>
      </w:r>
    </w:p>
    <w:p w14:paraId="16E13212" w14:textId="77777777" w:rsidR="0025700C" w:rsidRPr="00FF4867" w:rsidRDefault="0025700C" w:rsidP="0025700C">
      <w:pPr>
        <w:pStyle w:val="PL"/>
      </w:pPr>
      <w:r w:rsidRPr="00FF4867">
        <w:t xml:space="preserve">    },</w:t>
      </w:r>
    </w:p>
    <w:p w14:paraId="584AAAC3" w14:textId="77777777" w:rsidR="0025700C" w:rsidRPr="00FF4867" w:rsidRDefault="0025700C" w:rsidP="0025700C">
      <w:pPr>
        <w:pStyle w:val="PL"/>
      </w:pPr>
      <w:r w:rsidRPr="00FF4867">
        <w:t xml:space="preserve">    aggressorband2-r18         FreqBandIndicatorNR                                                                             </w:t>
      </w:r>
      <w:r w:rsidRPr="00FF4867">
        <w:rPr>
          <w:color w:val="993366"/>
        </w:rPr>
        <w:t>OPTIONAL</w:t>
      </w:r>
      <w:r w:rsidRPr="00FF4867">
        <w:t>,</w:t>
      </w:r>
    </w:p>
    <w:p w14:paraId="4385ECF5" w14:textId="77777777" w:rsidR="0025700C" w:rsidRPr="00FF4867" w:rsidRDefault="0025700C" w:rsidP="0025700C">
      <w:pPr>
        <w:pStyle w:val="PL"/>
      </w:pPr>
      <w:r w:rsidRPr="00FF4867">
        <w:t xml:space="preserve">    msd-Information-r18        </w:t>
      </w:r>
      <w:r w:rsidRPr="00FF4867">
        <w:rPr>
          <w:color w:val="993366"/>
        </w:rPr>
        <w:t>SEQUENCE</w:t>
      </w:r>
      <w:r w:rsidRPr="00FF4867">
        <w:t xml:space="preserve"> (</w:t>
      </w:r>
      <w:r w:rsidRPr="00FF4867">
        <w:rPr>
          <w:color w:val="993366"/>
        </w:rPr>
        <w:t>SIZE</w:t>
      </w:r>
      <w:r w:rsidRPr="00FF4867">
        <w:t xml:space="preserve"> (1..maxLowerMSDInfo-r18))</w:t>
      </w:r>
      <w:r w:rsidRPr="00FF4867">
        <w:rPr>
          <w:color w:val="993366"/>
        </w:rPr>
        <w:t xml:space="preserve"> OF</w:t>
      </w:r>
      <w:r w:rsidRPr="00FF4867">
        <w:t xml:space="preserve"> MSD-Information-r18</w:t>
      </w:r>
    </w:p>
    <w:p w14:paraId="03E03EFC" w14:textId="77777777" w:rsidR="0025700C" w:rsidRPr="00FF4867" w:rsidRDefault="0025700C" w:rsidP="0025700C">
      <w:pPr>
        <w:pStyle w:val="PL"/>
      </w:pPr>
      <w:r w:rsidRPr="00FF4867">
        <w:t>}</w:t>
      </w:r>
    </w:p>
    <w:p w14:paraId="4CDD0411" w14:textId="77777777" w:rsidR="0025700C" w:rsidRPr="00FF4867" w:rsidRDefault="0025700C" w:rsidP="0025700C">
      <w:pPr>
        <w:pStyle w:val="PL"/>
      </w:pPr>
    </w:p>
    <w:p w14:paraId="55F1D4B2" w14:textId="77777777" w:rsidR="0025700C" w:rsidRPr="00FF4867" w:rsidRDefault="0025700C" w:rsidP="0025700C">
      <w:pPr>
        <w:pStyle w:val="PL"/>
      </w:pPr>
      <w:r w:rsidRPr="00FF4867">
        <w:t xml:space="preserve">MSD-Information-r18 ::=    </w:t>
      </w:r>
      <w:r w:rsidRPr="00FF4867">
        <w:rPr>
          <w:color w:val="993366"/>
        </w:rPr>
        <w:t>SEQUENCE</w:t>
      </w:r>
      <w:r w:rsidRPr="00FF4867">
        <w:t xml:space="preserve"> {</w:t>
      </w:r>
    </w:p>
    <w:p w14:paraId="3979864F" w14:textId="77777777" w:rsidR="0025700C" w:rsidRPr="00FF4867" w:rsidRDefault="0025700C" w:rsidP="0025700C">
      <w:pPr>
        <w:pStyle w:val="PL"/>
      </w:pPr>
      <w:r w:rsidRPr="00FF4867">
        <w:t xml:space="preserve">    msd-Type-r18               </w:t>
      </w:r>
      <w:r w:rsidRPr="00FF4867">
        <w:rPr>
          <w:color w:val="993366"/>
        </w:rPr>
        <w:t>ENUMERATED</w:t>
      </w:r>
      <w:r w:rsidRPr="00FF4867">
        <w:t xml:space="preserve"> {harmonic, harmonicMixing, crossBandIsolation, imd2, imd3, imd4, imd5, all, spare8, spare7,</w:t>
      </w:r>
    </w:p>
    <w:p w14:paraId="06224FC8" w14:textId="77777777" w:rsidR="0025700C" w:rsidRPr="00FF4867" w:rsidRDefault="0025700C" w:rsidP="0025700C">
      <w:pPr>
        <w:pStyle w:val="PL"/>
      </w:pPr>
      <w:r w:rsidRPr="00FF4867">
        <w:t xml:space="preserve">                                         spare6, spare5,spare4, spare3, spare2, spare1},</w:t>
      </w:r>
    </w:p>
    <w:p w14:paraId="6D5B5F48" w14:textId="77777777" w:rsidR="0025700C" w:rsidRPr="00FF4867" w:rsidRDefault="0025700C" w:rsidP="0025700C">
      <w:pPr>
        <w:pStyle w:val="PL"/>
      </w:pPr>
      <w:r w:rsidRPr="00FF4867">
        <w:t xml:space="preserve">    msd-PowerClass-r18         </w:t>
      </w:r>
      <w:r w:rsidRPr="00FF4867">
        <w:rPr>
          <w:color w:val="993366"/>
        </w:rPr>
        <w:t>ENUMERATED</w:t>
      </w:r>
      <w:r w:rsidRPr="00FF4867">
        <w:t xml:space="preserve"> {pc1dot5, pc2, pc3},</w:t>
      </w:r>
    </w:p>
    <w:p w14:paraId="65632CC3" w14:textId="77777777" w:rsidR="0025700C" w:rsidRPr="00FF4867" w:rsidRDefault="0025700C" w:rsidP="0025700C">
      <w:pPr>
        <w:pStyle w:val="PL"/>
      </w:pPr>
      <w:r w:rsidRPr="00FF4867">
        <w:t xml:space="preserve">    msd-Class-r18              </w:t>
      </w:r>
      <w:r w:rsidRPr="00FF4867">
        <w:rPr>
          <w:color w:val="993366"/>
        </w:rPr>
        <w:t>ENUMERATED</w:t>
      </w:r>
      <w:r w:rsidRPr="00FF4867">
        <w:t xml:space="preserve"> {classI, classII, classIII, classIV, classV, classVI, classVII, classVIII }</w:t>
      </w:r>
    </w:p>
    <w:p w14:paraId="28B92C5A" w14:textId="77777777" w:rsidR="0025700C" w:rsidRPr="00FF4867" w:rsidRDefault="0025700C" w:rsidP="0025700C">
      <w:pPr>
        <w:pStyle w:val="PL"/>
      </w:pPr>
      <w:r w:rsidRPr="00FF4867">
        <w:t>}</w:t>
      </w:r>
    </w:p>
    <w:p w14:paraId="62E747AB" w14:textId="77777777" w:rsidR="0025700C" w:rsidRPr="00FF4867" w:rsidRDefault="0025700C" w:rsidP="0025700C">
      <w:pPr>
        <w:pStyle w:val="PL"/>
      </w:pPr>
    </w:p>
    <w:p w14:paraId="5DB55631" w14:textId="77777777" w:rsidR="0025700C" w:rsidRPr="00FF4867" w:rsidRDefault="0025700C" w:rsidP="0025700C">
      <w:pPr>
        <w:pStyle w:val="PL"/>
        <w:rPr>
          <w:color w:val="808080"/>
        </w:rPr>
      </w:pPr>
      <w:r w:rsidRPr="00FF4867">
        <w:rPr>
          <w:color w:val="808080"/>
        </w:rPr>
        <w:t>-- TAG-RF-PARAMETERS-STOP</w:t>
      </w:r>
    </w:p>
    <w:p w14:paraId="10B8854C" w14:textId="77777777" w:rsidR="0025700C" w:rsidRPr="00FF4867" w:rsidRDefault="0025700C" w:rsidP="0025700C">
      <w:pPr>
        <w:pStyle w:val="PL"/>
        <w:rPr>
          <w:color w:val="808080"/>
        </w:rPr>
      </w:pPr>
      <w:r w:rsidRPr="00FF4867">
        <w:rPr>
          <w:color w:val="808080"/>
        </w:rPr>
        <w:t>-- ASN1STOP</w:t>
      </w:r>
    </w:p>
    <w:p w14:paraId="11DE72E1" w14:textId="77777777" w:rsidR="0025700C" w:rsidRPr="00FF4867" w:rsidRDefault="0025700C" w:rsidP="0025700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5700C" w:rsidRPr="00FF4867" w14:paraId="2E521467" w14:textId="77777777" w:rsidTr="007D309C">
        <w:tc>
          <w:tcPr>
            <w:tcW w:w="14173" w:type="dxa"/>
            <w:tcBorders>
              <w:top w:val="single" w:sz="4" w:space="0" w:color="auto"/>
              <w:left w:val="single" w:sz="4" w:space="0" w:color="auto"/>
              <w:bottom w:val="single" w:sz="4" w:space="0" w:color="auto"/>
              <w:right w:val="single" w:sz="4" w:space="0" w:color="auto"/>
            </w:tcBorders>
            <w:hideMark/>
          </w:tcPr>
          <w:p w14:paraId="1DE9D30B" w14:textId="77777777" w:rsidR="0025700C" w:rsidRPr="00FF4867" w:rsidRDefault="0025700C" w:rsidP="007D309C">
            <w:pPr>
              <w:pStyle w:val="TAH"/>
              <w:rPr>
                <w:szCs w:val="22"/>
                <w:lang w:eastAsia="sv-SE"/>
              </w:rPr>
            </w:pPr>
            <w:r w:rsidRPr="00FF4867">
              <w:rPr>
                <w:i/>
                <w:szCs w:val="22"/>
                <w:lang w:eastAsia="sv-SE"/>
              </w:rPr>
              <w:lastRenderedPageBreak/>
              <w:t xml:space="preserve">RF-Parameters </w:t>
            </w:r>
            <w:r w:rsidRPr="00FF4867">
              <w:rPr>
                <w:szCs w:val="22"/>
                <w:lang w:eastAsia="sv-SE"/>
              </w:rPr>
              <w:t>field descriptions</w:t>
            </w:r>
          </w:p>
        </w:tc>
      </w:tr>
      <w:tr w:rsidR="0025700C" w:rsidRPr="00FF4867" w14:paraId="4B2C1BE6" w14:textId="77777777" w:rsidTr="007D309C">
        <w:tc>
          <w:tcPr>
            <w:tcW w:w="14173" w:type="dxa"/>
            <w:tcBorders>
              <w:top w:val="single" w:sz="4" w:space="0" w:color="auto"/>
              <w:left w:val="single" w:sz="4" w:space="0" w:color="auto"/>
              <w:bottom w:val="single" w:sz="4" w:space="0" w:color="auto"/>
              <w:right w:val="single" w:sz="4" w:space="0" w:color="auto"/>
            </w:tcBorders>
            <w:hideMark/>
          </w:tcPr>
          <w:p w14:paraId="1DE5913B" w14:textId="77777777" w:rsidR="0025700C" w:rsidRPr="00FF4867" w:rsidRDefault="0025700C" w:rsidP="007D309C">
            <w:pPr>
              <w:pStyle w:val="TAL"/>
              <w:rPr>
                <w:szCs w:val="22"/>
                <w:lang w:eastAsia="sv-SE"/>
              </w:rPr>
            </w:pPr>
            <w:r w:rsidRPr="00FF4867">
              <w:rPr>
                <w:b/>
                <w:i/>
                <w:szCs w:val="22"/>
                <w:lang w:eastAsia="sv-SE"/>
              </w:rPr>
              <w:t>appliedFreqBandListFilter</w:t>
            </w:r>
          </w:p>
          <w:p w14:paraId="0B0147CC" w14:textId="77777777" w:rsidR="0025700C" w:rsidRPr="00FF4867" w:rsidRDefault="0025700C" w:rsidP="007D309C">
            <w:pPr>
              <w:pStyle w:val="TAL"/>
              <w:rPr>
                <w:szCs w:val="22"/>
                <w:lang w:eastAsia="sv-SE"/>
              </w:rPr>
            </w:pPr>
            <w:r w:rsidRPr="00FF4867">
              <w:rPr>
                <w:szCs w:val="22"/>
                <w:lang w:eastAsia="sv-SE"/>
              </w:rPr>
              <w:t xml:space="preserve">In this field the UE mirrors the </w:t>
            </w:r>
            <w:r w:rsidRPr="00FF4867">
              <w:rPr>
                <w:i/>
                <w:lang w:eastAsia="sv-SE"/>
              </w:rPr>
              <w:t>FreqBandList</w:t>
            </w:r>
            <w:r w:rsidRPr="00FF4867">
              <w:rPr>
                <w:szCs w:val="22"/>
                <w:lang w:eastAsia="sv-SE"/>
              </w:rPr>
              <w:t xml:space="preserve"> that the NW provided in the capability enquiry, if any, as described in clause 5.6.1.4. The UE filtered the band combinations in the </w:t>
            </w:r>
            <w:r w:rsidRPr="00FF4867">
              <w:rPr>
                <w:i/>
                <w:lang w:eastAsia="sv-SE"/>
              </w:rPr>
              <w:t>supportedBandCombinationList</w:t>
            </w:r>
            <w:r w:rsidRPr="00FF4867">
              <w:rPr>
                <w:szCs w:val="22"/>
                <w:lang w:eastAsia="sv-SE"/>
              </w:rPr>
              <w:t xml:space="preserve"> in accordance with this </w:t>
            </w:r>
            <w:r w:rsidRPr="00FF4867">
              <w:rPr>
                <w:i/>
                <w:lang w:eastAsia="sv-SE"/>
              </w:rPr>
              <w:t>appliedFreqBandListFilter</w:t>
            </w:r>
            <w:r w:rsidRPr="00FF4867">
              <w:rPr>
                <w:szCs w:val="22"/>
                <w:lang w:eastAsia="sv-SE"/>
              </w:rPr>
              <w:t xml:space="preserve">. The UE does not include this field if the UE capability is requested by E-UTRAN and the network request includes the field </w:t>
            </w:r>
            <w:r w:rsidRPr="00FF4867">
              <w:rPr>
                <w:i/>
                <w:szCs w:val="22"/>
                <w:lang w:eastAsia="sv-SE"/>
              </w:rPr>
              <w:t>eutra-nr-only</w:t>
            </w:r>
            <w:r w:rsidRPr="00FF4867">
              <w:rPr>
                <w:szCs w:val="22"/>
                <w:lang w:eastAsia="sv-SE"/>
              </w:rPr>
              <w:t xml:space="preserve"> [10].</w:t>
            </w:r>
          </w:p>
        </w:tc>
      </w:tr>
      <w:tr w:rsidR="0025700C" w:rsidRPr="00FF4867" w14:paraId="60A40D25" w14:textId="77777777" w:rsidTr="007D309C">
        <w:tc>
          <w:tcPr>
            <w:tcW w:w="14173" w:type="dxa"/>
            <w:tcBorders>
              <w:top w:val="single" w:sz="4" w:space="0" w:color="auto"/>
              <w:left w:val="single" w:sz="4" w:space="0" w:color="auto"/>
              <w:bottom w:val="single" w:sz="4" w:space="0" w:color="auto"/>
              <w:right w:val="single" w:sz="4" w:space="0" w:color="auto"/>
            </w:tcBorders>
          </w:tcPr>
          <w:p w14:paraId="763728A2" w14:textId="77777777" w:rsidR="0025700C" w:rsidRPr="00FF4867" w:rsidRDefault="0025700C" w:rsidP="007D309C">
            <w:pPr>
              <w:pStyle w:val="TAL"/>
              <w:rPr>
                <w:rFonts w:eastAsia="Yu Mincho"/>
                <w:b/>
                <w:bCs/>
                <w:i/>
                <w:iCs/>
                <w:lang w:eastAsia="zh-CN"/>
              </w:rPr>
            </w:pPr>
            <w:r w:rsidRPr="00FF4867">
              <w:rPr>
                <w:rFonts w:eastAsia="Yu Mincho"/>
                <w:b/>
                <w:bCs/>
                <w:i/>
                <w:iCs/>
                <w:lang w:eastAsia="zh-CN"/>
              </w:rPr>
              <w:t>dummy1, dummy2</w:t>
            </w:r>
          </w:p>
          <w:p w14:paraId="3D1EC623" w14:textId="77777777" w:rsidR="0025700C" w:rsidRPr="00FF4867" w:rsidRDefault="0025700C" w:rsidP="007D309C">
            <w:pPr>
              <w:pStyle w:val="TAL"/>
              <w:rPr>
                <w:b/>
                <w:i/>
                <w:szCs w:val="22"/>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r w:rsidR="0025700C" w:rsidRPr="00FF4867" w14:paraId="0FC5DE38" w14:textId="77777777" w:rsidTr="007D309C">
        <w:tc>
          <w:tcPr>
            <w:tcW w:w="14173" w:type="dxa"/>
            <w:tcBorders>
              <w:top w:val="single" w:sz="4" w:space="0" w:color="auto"/>
              <w:left w:val="single" w:sz="4" w:space="0" w:color="auto"/>
              <w:bottom w:val="single" w:sz="4" w:space="0" w:color="auto"/>
              <w:right w:val="single" w:sz="4" w:space="0" w:color="auto"/>
            </w:tcBorders>
            <w:hideMark/>
          </w:tcPr>
          <w:p w14:paraId="10993BE1" w14:textId="77777777" w:rsidR="0025700C" w:rsidRPr="00FF4867" w:rsidRDefault="0025700C" w:rsidP="007D309C">
            <w:pPr>
              <w:pStyle w:val="TAL"/>
              <w:rPr>
                <w:szCs w:val="22"/>
                <w:lang w:eastAsia="sv-SE"/>
              </w:rPr>
            </w:pPr>
            <w:r w:rsidRPr="00FF4867">
              <w:rPr>
                <w:b/>
                <w:i/>
                <w:szCs w:val="22"/>
                <w:lang w:eastAsia="sv-SE"/>
              </w:rPr>
              <w:t>supportedBandCombinationList</w:t>
            </w:r>
          </w:p>
          <w:p w14:paraId="619AEEBE" w14:textId="77777777" w:rsidR="0025700C" w:rsidRPr="00FF4867" w:rsidRDefault="0025700C" w:rsidP="007D309C">
            <w:pPr>
              <w:pStyle w:val="TAL"/>
              <w:rPr>
                <w:szCs w:val="22"/>
                <w:lang w:eastAsia="sv-SE"/>
              </w:rPr>
            </w:pPr>
            <w:r w:rsidRPr="00FF4867">
              <w:rPr>
                <w:szCs w:val="22"/>
                <w:lang w:eastAsia="sv-SE"/>
              </w:rPr>
              <w:t xml:space="preserve">A list of band combinations that the UE supports for NR (and NR-DC, if requested). The </w:t>
            </w:r>
            <w:r w:rsidRPr="00FF4867">
              <w:rPr>
                <w:i/>
                <w:szCs w:val="22"/>
                <w:lang w:eastAsia="sv-SE"/>
              </w:rPr>
              <w:t>FeatureSetCombinationId</w:t>
            </w:r>
            <w:r w:rsidRPr="00FF4867">
              <w:rPr>
                <w:szCs w:val="22"/>
                <w:lang w:eastAsia="sv-SE"/>
              </w:rPr>
              <w:t xml:space="preserve">:s in this list refer to the </w:t>
            </w:r>
            <w:r w:rsidRPr="00FF4867">
              <w:rPr>
                <w:i/>
                <w:szCs w:val="22"/>
                <w:lang w:eastAsia="sv-SE"/>
              </w:rPr>
              <w:t>FeatureSetCombination</w:t>
            </w:r>
            <w:r w:rsidRPr="00FF4867">
              <w:rPr>
                <w:szCs w:val="22"/>
                <w:lang w:eastAsia="sv-SE"/>
              </w:rPr>
              <w:t xml:space="preserve"> entries in the </w:t>
            </w:r>
            <w:r w:rsidRPr="00FF4867">
              <w:rPr>
                <w:i/>
                <w:szCs w:val="22"/>
                <w:lang w:eastAsia="sv-SE"/>
              </w:rPr>
              <w:t>featureSetCombinations</w:t>
            </w:r>
            <w:r w:rsidRPr="00FF4867">
              <w:rPr>
                <w:szCs w:val="22"/>
                <w:lang w:eastAsia="sv-SE"/>
              </w:rPr>
              <w:t xml:space="preserve"> list in the </w:t>
            </w:r>
            <w:r w:rsidRPr="00FF4867">
              <w:rPr>
                <w:i/>
                <w:szCs w:val="22"/>
                <w:lang w:eastAsia="sv-SE"/>
              </w:rPr>
              <w:t>UE-NR-Capability</w:t>
            </w:r>
            <w:r w:rsidRPr="00FF4867">
              <w:rPr>
                <w:szCs w:val="22"/>
                <w:lang w:eastAsia="sv-SE"/>
              </w:rPr>
              <w:t xml:space="preserve"> IE. The UE does not include this field if the UE capability is requested by E-UTRAN and the network request includes the field </w:t>
            </w:r>
            <w:r w:rsidRPr="00FF4867">
              <w:rPr>
                <w:i/>
                <w:szCs w:val="22"/>
                <w:lang w:eastAsia="sv-SE"/>
              </w:rPr>
              <w:t xml:space="preserve">eutra-nr-only </w:t>
            </w:r>
            <w:r w:rsidRPr="00FF4867">
              <w:rPr>
                <w:szCs w:val="22"/>
                <w:lang w:eastAsia="sv-SE"/>
              </w:rPr>
              <w:t>[10].</w:t>
            </w:r>
          </w:p>
        </w:tc>
      </w:tr>
      <w:tr w:rsidR="0025700C" w:rsidRPr="00FF4867" w14:paraId="401319B5" w14:textId="77777777" w:rsidTr="007D309C">
        <w:tc>
          <w:tcPr>
            <w:tcW w:w="14173" w:type="dxa"/>
            <w:tcBorders>
              <w:top w:val="single" w:sz="4" w:space="0" w:color="auto"/>
              <w:left w:val="single" w:sz="4" w:space="0" w:color="auto"/>
              <w:bottom w:val="single" w:sz="4" w:space="0" w:color="auto"/>
              <w:right w:val="single" w:sz="4" w:space="0" w:color="auto"/>
            </w:tcBorders>
          </w:tcPr>
          <w:p w14:paraId="34EAD31A" w14:textId="77777777" w:rsidR="0025700C" w:rsidRPr="00FF4867" w:rsidRDefault="0025700C" w:rsidP="007D309C">
            <w:pPr>
              <w:pStyle w:val="TAL"/>
              <w:rPr>
                <w:b/>
                <w:bCs/>
                <w:i/>
                <w:iCs/>
              </w:rPr>
            </w:pPr>
            <w:r w:rsidRPr="00FF4867">
              <w:rPr>
                <w:b/>
                <w:bCs/>
                <w:i/>
                <w:iCs/>
              </w:rPr>
              <w:t>supportedBandCombinationListSidelinkEUTRA-NR</w:t>
            </w:r>
          </w:p>
          <w:p w14:paraId="2FB14E3C" w14:textId="77777777" w:rsidR="0025700C" w:rsidRPr="00FF4867" w:rsidRDefault="0025700C" w:rsidP="007D309C">
            <w:pPr>
              <w:pStyle w:val="TAL"/>
              <w:rPr>
                <w:b/>
                <w:i/>
                <w:szCs w:val="22"/>
                <w:lang w:eastAsia="sv-SE"/>
              </w:rPr>
            </w:pPr>
            <w:r w:rsidRPr="00FF4867">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FF4867">
              <w:t>TS 36.331[10])</w:t>
            </w:r>
            <w:r w:rsidRPr="00FF4867">
              <w:rPr>
                <w:szCs w:val="22"/>
                <w:lang w:eastAsia="sv-SE"/>
              </w:rPr>
              <w:t xml:space="preserve"> and the network request includes the field </w:t>
            </w:r>
            <w:r w:rsidRPr="00FF4867">
              <w:rPr>
                <w:i/>
                <w:szCs w:val="22"/>
                <w:lang w:eastAsia="sv-SE"/>
              </w:rPr>
              <w:t>eutra-nr-only</w:t>
            </w:r>
            <w:r w:rsidRPr="00FF4867">
              <w:rPr>
                <w:szCs w:val="22"/>
                <w:lang w:eastAsia="sv-SE"/>
              </w:rPr>
              <w:t>.</w:t>
            </w:r>
          </w:p>
        </w:tc>
      </w:tr>
      <w:tr w:rsidR="0025700C" w:rsidRPr="00FF4867" w14:paraId="664221D9" w14:textId="77777777" w:rsidTr="007D309C">
        <w:tc>
          <w:tcPr>
            <w:tcW w:w="14173" w:type="dxa"/>
            <w:tcBorders>
              <w:top w:val="single" w:sz="4" w:space="0" w:color="auto"/>
              <w:left w:val="single" w:sz="4" w:space="0" w:color="auto"/>
              <w:bottom w:val="single" w:sz="4" w:space="0" w:color="auto"/>
              <w:right w:val="single" w:sz="4" w:space="0" w:color="auto"/>
            </w:tcBorders>
          </w:tcPr>
          <w:p w14:paraId="37CDFA4A" w14:textId="77777777" w:rsidR="0025700C" w:rsidRPr="00FF4867" w:rsidRDefault="0025700C" w:rsidP="007D309C">
            <w:pPr>
              <w:pStyle w:val="TAL"/>
              <w:rPr>
                <w:b/>
                <w:bCs/>
                <w:i/>
                <w:iCs/>
              </w:rPr>
            </w:pPr>
            <w:r w:rsidRPr="00FF4867">
              <w:rPr>
                <w:b/>
                <w:bCs/>
                <w:i/>
                <w:iCs/>
              </w:rPr>
              <w:t>supportedBandCombinationListSL-NonRelayDiscovery</w:t>
            </w:r>
          </w:p>
          <w:p w14:paraId="7407B1EF" w14:textId="77777777" w:rsidR="0025700C" w:rsidRPr="00FF4867" w:rsidRDefault="0025700C" w:rsidP="007D309C">
            <w:pPr>
              <w:pStyle w:val="TAL"/>
            </w:pPr>
            <w:r w:rsidRPr="00FF4867">
              <w:rPr>
                <w:szCs w:val="22"/>
                <w:lang w:eastAsia="sv-SE"/>
              </w:rPr>
              <w:t xml:space="preserve">A list of band combinations that the UE supports for NR sidelink non-relay discovery. The encoding is defined in PC5 </w:t>
            </w:r>
            <w:r w:rsidRPr="00FF4867">
              <w:rPr>
                <w:i/>
                <w:iCs/>
                <w:szCs w:val="22"/>
                <w:lang w:eastAsia="sv-SE"/>
              </w:rPr>
              <w:t>BandCombinationListSidelinkNR-r16.</w:t>
            </w:r>
          </w:p>
        </w:tc>
      </w:tr>
      <w:tr w:rsidR="0025700C" w:rsidRPr="00FF4867" w14:paraId="157317DD" w14:textId="77777777" w:rsidTr="007D309C">
        <w:tc>
          <w:tcPr>
            <w:tcW w:w="14173" w:type="dxa"/>
            <w:tcBorders>
              <w:top w:val="single" w:sz="4" w:space="0" w:color="auto"/>
              <w:left w:val="single" w:sz="4" w:space="0" w:color="auto"/>
              <w:bottom w:val="single" w:sz="4" w:space="0" w:color="auto"/>
              <w:right w:val="single" w:sz="4" w:space="0" w:color="auto"/>
            </w:tcBorders>
          </w:tcPr>
          <w:p w14:paraId="12195DC6" w14:textId="77777777" w:rsidR="0025700C" w:rsidRPr="00FF4867" w:rsidRDefault="0025700C" w:rsidP="007D309C">
            <w:pPr>
              <w:pStyle w:val="TAL"/>
              <w:rPr>
                <w:b/>
                <w:bCs/>
                <w:i/>
                <w:iCs/>
              </w:rPr>
            </w:pPr>
            <w:r w:rsidRPr="00FF4867">
              <w:rPr>
                <w:b/>
                <w:bCs/>
                <w:i/>
                <w:iCs/>
              </w:rPr>
              <w:t>supportedBandCombinationListSL-RelayDiscovery</w:t>
            </w:r>
          </w:p>
          <w:p w14:paraId="722F2388" w14:textId="77777777" w:rsidR="0025700C" w:rsidRPr="00FF4867" w:rsidRDefault="0025700C" w:rsidP="007D309C">
            <w:pPr>
              <w:pStyle w:val="TAL"/>
            </w:pPr>
            <w:r w:rsidRPr="00FF4867">
              <w:rPr>
                <w:szCs w:val="22"/>
                <w:lang w:eastAsia="sv-SE"/>
              </w:rPr>
              <w:t xml:space="preserve">A list of band combinations that the UE supports for NR sidelink relay discovery. The encoding is defined in PC5 </w:t>
            </w:r>
            <w:r w:rsidRPr="00FF4867">
              <w:rPr>
                <w:i/>
                <w:iCs/>
                <w:szCs w:val="22"/>
                <w:lang w:eastAsia="sv-SE"/>
              </w:rPr>
              <w:t>BandCombinationListSidelinkNR-r16.</w:t>
            </w:r>
          </w:p>
        </w:tc>
      </w:tr>
      <w:tr w:rsidR="0025700C" w:rsidRPr="00FF4867" w14:paraId="1285DE83" w14:textId="77777777" w:rsidTr="007D309C">
        <w:tc>
          <w:tcPr>
            <w:tcW w:w="14173" w:type="dxa"/>
            <w:tcBorders>
              <w:top w:val="single" w:sz="4" w:space="0" w:color="auto"/>
              <w:left w:val="single" w:sz="4" w:space="0" w:color="auto"/>
              <w:bottom w:val="single" w:sz="4" w:space="0" w:color="auto"/>
              <w:right w:val="single" w:sz="4" w:space="0" w:color="auto"/>
            </w:tcBorders>
          </w:tcPr>
          <w:p w14:paraId="7B672BB5" w14:textId="77777777" w:rsidR="0025700C" w:rsidRPr="00FF4867" w:rsidRDefault="0025700C" w:rsidP="007D309C">
            <w:pPr>
              <w:pStyle w:val="TAL"/>
              <w:rPr>
                <w:rFonts w:eastAsia="Yu Mincho"/>
                <w:b/>
                <w:bCs/>
                <w:i/>
                <w:iCs/>
              </w:rPr>
            </w:pPr>
            <w:r w:rsidRPr="00FF4867">
              <w:rPr>
                <w:rFonts w:eastAsia="Yu Mincho"/>
                <w:b/>
                <w:bCs/>
                <w:i/>
                <w:iCs/>
              </w:rPr>
              <w:t>supportedBandCombinationListSL-U2U-DiscoveryExt</w:t>
            </w:r>
          </w:p>
          <w:p w14:paraId="4004C853" w14:textId="77777777" w:rsidR="0025700C" w:rsidRPr="00FF4867" w:rsidRDefault="0025700C" w:rsidP="007D309C">
            <w:pPr>
              <w:pStyle w:val="TAL"/>
              <w:rPr>
                <w:b/>
                <w:bCs/>
                <w:i/>
                <w:iCs/>
              </w:rPr>
            </w:pPr>
            <w:r w:rsidRPr="00FF4867">
              <w:rPr>
                <w:szCs w:val="22"/>
                <w:lang w:eastAsia="sv-SE"/>
              </w:rPr>
              <w:t>This field indicates the band parameter in</w:t>
            </w:r>
            <w:r w:rsidRPr="00FF4867">
              <w:t xml:space="preserve"> </w:t>
            </w:r>
            <w:r w:rsidRPr="00FF4867">
              <w:rPr>
                <w:i/>
                <w:szCs w:val="22"/>
                <w:lang w:eastAsia="sv-SE"/>
              </w:rPr>
              <w:t>BandCombinationListSL-Discovery-r17</w:t>
            </w:r>
            <w:r w:rsidRPr="00FF4867">
              <w:rPr>
                <w:szCs w:val="22"/>
                <w:lang w:eastAsia="sv-SE"/>
              </w:rPr>
              <w:t xml:space="preserve"> that the UE supports for NR U2U sidelink relay discovery in a band included in </w:t>
            </w:r>
            <w:r w:rsidRPr="00FF4867">
              <w:rPr>
                <w:i/>
                <w:szCs w:val="22"/>
                <w:lang w:eastAsia="sv-SE"/>
              </w:rPr>
              <w:t>supportedBandCombinationListSL-U2U-RelayDiscovery</w:t>
            </w:r>
            <w:r w:rsidRPr="00FF4867">
              <w:rPr>
                <w:szCs w:val="22"/>
                <w:lang w:eastAsia="sv-SE"/>
              </w:rPr>
              <w:t>.</w:t>
            </w:r>
          </w:p>
        </w:tc>
      </w:tr>
      <w:tr w:rsidR="0025700C" w:rsidRPr="00FF4867" w14:paraId="5AB1F0D7" w14:textId="77777777" w:rsidTr="007D309C">
        <w:tc>
          <w:tcPr>
            <w:tcW w:w="14173" w:type="dxa"/>
            <w:tcBorders>
              <w:top w:val="single" w:sz="4" w:space="0" w:color="auto"/>
              <w:left w:val="single" w:sz="4" w:space="0" w:color="auto"/>
              <w:bottom w:val="single" w:sz="4" w:space="0" w:color="auto"/>
              <w:right w:val="single" w:sz="4" w:space="0" w:color="auto"/>
            </w:tcBorders>
          </w:tcPr>
          <w:p w14:paraId="34B61092" w14:textId="77777777" w:rsidR="0025700C" w:rsidRPr="00FF4867" w:rsidRDefault="0025700C" w:rsidP="007D309C">
            <w:pPr>
              <w:pStyle w:val="TAL"/>
              <w:rPr>
                <w:b/>
                <w:bCs/>
                <w:i/>
                <w:iCs/>
              </w:rPr>
            </w:pPr>
            <w:r w:rsidRPr="00FF4867">
              <w:rPr>
                <w:b/>
                <w:bCs/>
                <w:i/>
                <w:iCs/>
              </w:rPr>
              <w:t>supportedBandCombinationListSL-U2U-RelayDiscovery</w:t>
            </w:r>
          </w:p>
          <w:p w14:paraId="47A687BB" w14:textId="77777777" w:rsidR="0025700C" w:rsidRPr="00FF4867" w:rsidRDefault="0025700C" w:rsidP="007D309C">
            <w:pPr>
              <w:pStyle w:val="TAL"/>
              <w:rPr>
                <w:b/>
                <w:bCs/>
                <w:i/>
                <w:iCs/>
              </w:rPr>
            </w:pPr>
            <w:r w:rsidRPr="00FF4867">
              <w:rPr>
                <w:szCs w:val="22"/>
                <w:lang w:eastAsia="sv-SE"/>
              </w:rPr>
              <w:t xml:space="preserve">A list of band combinations that the UE supports for NR U2U sidelink relay discovery. The encoding is defined in PC5 </w:t>
            </w:r>
            <w:r w:rsidRPr="00FF4867">
              <w:rPr>
                <w:i/>
                <w:iCs/>
                <w:szCs w:val="22"/>
                <w:lang w:eastAsia="sv-SE"/>
              </w:rPr>
              <w:t>BandCombinationListSidelinkNR-r16.</w:t>
            </w:r>
          </w:p>
        </w:tc>
      </w:tr>
      <w:tr w:rsidR="0025700C" w:rsidRPr="00FF4867" w14:paraId="6F68E20A" w14:textId="77777777" w:rsidTr="007D309C">
        <w:tc>
          <w:tcPr>
            <w:tcW w:w="14173" w:type="dxa"/>
            <w:tcBorders>
              <w:top w:val="single" w:sz="4" w:space="0" w:color="auto"/>
              <w:left w:val="single" w:sz="4" w:space="0" w:color="auto"/>
              <w:bottom w:val="single" w:sz="4" w:space="0" w:color="auto"/>
              <w:right w:val="single" w:sz="4" w:space="0" w:color="auto"/>
            </w:tcBorders>
          </w:tcPr>
          <w:p w14:paraId="77715520" w14:textId="77777777" w:rsidR="0025700C" w:rsidRPr="00FF4867" w:rsidRDefault="0025700C" w:rsidP="007D309C">
            <w:pPr>
              <w:pStyle w:val="TAL"/>
              <w:rPr>
                <w:b/>
                <w:i/>
                <w:szCs w:val="22"/>
                <w:lang w:eastAsia="sv-SE"/>
              </w:rPr>
            </w:pPr>
            <w:r w:rsidRPr="00FF4867">
              <w:rPr>
                <w:b/>
                <w:i/>
                <w:szCs w:val="22"/>
                <w:lang w:eastAsia="sv-SE"/>
              </w:rPr>
              <w:t>supportedBandCombinationList-UplinkTxSwitch</w:t>
            </w:r>
          </w:p>
          <w:p w14:paraId="51DB917A" w14:textId="77777777" w:rsidR="0025700C" w:rsidRPr="00FF4867" w:rsidRDefault="0025700C" w:rsidP="007D309C">
            <w:pPr>
              <w:pStyle w:val="TAL"/>
              <w:rPr>
                <w:bCs/>
                <w:iCs/>
                <w:szCs w:val="22"/>
                <w:lang w:eastAsia="sv-SE"/>
              </w:rPr>
            </w:pPr>
            <w:r w:rsidRPr="00FF4867">
              <w:rPr>
                <w:bCs/>
                <w:iCs/>
                <w:szCs w:val="22"/>
                <w:lang w:eastAsia="sv-SE"/>
              </w:rPr>
              <w:t xml:space="preserve">A list of band combinations that the UE supports dynamic uplink Tx switching for NR UL CA and SUL. The </w:t>
            </w:r>
            <w:r w:rsidRPr="00FF4867">
              <w:rPr>
                <w:bCs/>
                <w:i/>
                <w:szCs w:val="22"/>
                <w:lang w:eastAsia="sv-SE"/>
              </w:rPr>
              <w:t>FeatureSetCombinationId</w:t>
            </w:r>
            <w:r w:rsidRPr="00FF4867">
              <w:rPr>
                <w:bCs/>
                <w:iCs/>
                <w:szCs w:val="22"/>
                <w:lang w:eastAsia="sv-SE"/>
              </w:rPr>
              <w:t xml:space="preserve">:s in this list refer to the </w:t>
            </w:r>
            <w:r w:rsidRPr="00FF4867">
              <w:rPr>
                <w:bCs/>
                <w:i/>
                <w:szCs w:val="22"/>
                <w:lang w:eastAsia="sv-SE"/>
              </w:rPr>
              <w:t>FeatureSetCombination</w:t>
            </w:r>
            <w:r w:rsidRPr="00FF4867">
              <w:rPr>
                <w:bCs/>
                <w:iCs/>
                <w:szCs w:val="22"/>
                <w:lang w:eastAsia="sv-SE"/>
              </w:rPr>
              <w:t xml:space="preserve"> entries in the </w:t>
            </w:r>
            <w:r w:rsidRPr="00FF4867">
              <w:rPr>
                <w:bCs/>
                <w:i/>
                <w:szCs w:val="22"/>
                <w:lang w:eastAsia="sv-SE"/>
              </w:rPr>
              <w:t>featureSetCombinations</w:t>
            </w:r>
            <w:r w:rsidRPr="00FF4867">
              <w:rPr>
                <w:bCs/>
                <w:iCs/>
                <w:szCs w:val="22"/>
                <w:lang w:eastAsia="sv-SE"/>
              </w:rPr>
              <w:t xml:space="preserve"> list in the </w:t>
            </w:r>
            <w:r w:rsidRPr="00FF4867">
              <w:rPr>
                <w:bCs/>
                <w:i/>
                <w:szCs w:val="22"/>
                <w:lang w:eastAsia="sv-SE"/>
              </w:rPr>
              <w:t>UE-NR-Capability</w:t>
            </w:r>
            <w:r w:rsidRPr="00FF4867">
              <w:rPr>
                <w:bCs/>
                <w:iCs/>
                <w:szCs w:val="22"/>
                <w:lang w:eastAsia="sv-SE"/>
              </w:rPr>
              <w:t xml:space="preserve"> IE. The UE does not include this field if the UE capability is requested by E-UTRAN and the network request includes the field </w:t>
            </w:r>
            <w:r w:rsidRPr="00FF4867">
              <w:rPr>
                <w:bCs/>
                <w:i/>
                <w:szCs w:val="22"/>
                <w:lang w:eastAsia="sv-SE"/>
              </w:rPr>
              <w:t>eutra-nr-only</w:t>
            </w:r>
            <w:r w:rsidRPr="00FF4867">
              <w:rPr>
                <w:bCs/>
                <w:iCs/>
                <w:szCs w:val="22"/>
                <w:lang w:eastAsia="sv-SE"/>
              </w:rPr>
              <w:t xml:space="preserve"> [10].</w:t>
            </w:r>
          </w:p>
        </w:tc>
      </w:tr>
      <w:tr w:rsidR="0025700C" w:rsidRPr="00FF4867" w14:paraId="4F01023D" w14:textId="77777777" w:rsidTr="007D309C">
        <w:tc>
          <w:tcPr>
            <w:tcW w:w="14173" w:type="dxa"/>
            <w:tcBorders>
              <w:top w:val="single" w:sz="4" w:space="0" w:color="auto"/>
              <w:left w:val="single" w:sz="4" w:space="0" w:color="auto"/>
              <w:bottom w:val="single" w:sz="4" w:space="0" w:color="auto"/>
              <w:right w:val="single" w:sz="4" w:space="0" w:color="auto"/>
            </w:tcBorders>
          </w:tcPr>
          <w:p w14:paraId="25B488FA" w14:textId="77777777" w:rsidR="0025700C" w:rsidRPr="00FF4867" w:rsidRDefault="0025700C" w:rsidP="007D309C">
            <w:pPr>
              <w:pStyle w:val="TAL"/>
              <w:rPr>
                <w:b/>
                <w:i/>
                <w:szCs w:val="22"/>
                <w:lang w:eastAsia="sv-SE"/>
              </w:rPr>
            </w:pPr>
            <w:r w:rsidRPr="00FF4867">
              <w:rPr>
                <w:b/>
                <w:i/>
                <w:szCs w:val="22"/>
                <w:lang w:eastAsia="sv-SE"/>
              </w:rPr>
              <w:t>supportedBandListNR</w:t>
            </w:r>
          </w:p>
          <w:p w14:paraId="19F7B5AA" w14:textId="77777777" w:rsidR="0025700C" w:rsidRPr="00FF4867" w:rsidRDefault="0025700C" w:rsidP="007D309C">
            <w:pPr>
              <w:pStyle w:val="TAL"/>
              <w:rPr>
                <w:bCs/>
                <w:iCs/>
                <w:szCs w:val="22"/>
                <w:lang w:eastAsia="sv-SE"/>
              </w:rPr>
            </w:pPr>
            <w:r w:rsidRPr="00FF4867">
              <w:rPr>
                <w:bCs/>
                <w:iCs/>
                <w:szCs w:val="22"/>
                <w:lang w:eastAsia="sv-SE"/>
              </w:rPr>
              <w:t>A list of NR bands supported by the UE. If</w:t>
            </w:r>
            <w:r w:rsidRPr="00FF4867">
              <w:rPr>
                <w:bCs/>
                <w:i/>
                <w:szCs w:val="22"/>
                <w:lang w:eastAsia="sv-SE"/>
              </w:rPr>
              <w:t xml:space="preserve"> supportedBandListNR-v16c0</w:t>
            </w:r>
            <w:r w:rsidRPr="00FF4867">
              <w:rPr>
                <w:bCs/>
                <w:iCs/>
                <w:szCs w:val="22"/>
                <w:lang w:eastAsia="sv-SE"/>
              </w:rPr>
              <w:t xml:space="preserve"> is included, the UE shall include the same number of entries, and listed in the same order, as in </w:t>
            </w:r>
            <w:r w:rsidRPr="00FF4867">
              <w:rPr>
                <w:bCs/>
                <w:i/>
                <w:szCs w:val="22"/>
                <w:lang w:eastAsia="sv-SE"/>
              </w:rPr>
              <w:t>supportedBandListNR</w:t>
            </w:r>
            <w:r w:rsidRPr="00FF4867">
              <w:rPr>
                <w:bCs/>
                <w:iCs/>
                <w:szCs w:val="22"/>
                <w:lang w:eastAsia="sv-SE"/>
              </w:rPr>
              <w:t xml:space="preserve"> (without suffix).</w:t>
            </w:r>
          </w:p>
        </w:tc>
      </w:tr>
    </w:tbl>
    <w:p w14:paraId="74BFC2F0" w14:textId="77777777" w:rsidR="0025700C" w:rsidRPr="00FF4867" w:rsidRDefault="0025700C" w:rsidP="0025700C"/>
    <w:p w14:paraId="400079AC" w14:textId="77777777" w:rsidR="0025700C" w:rsidRDefault="0025700C" w:rsidP="0025700C"/>
    <w:p w14:paraId="12B8384C" w14:textId="77777777" w:rsidR="0025700C" w:rsidRPr="0025700C" w:rsidRDefault="0025700C" w:rsidP="0025700C"/>
    <w:sectPr w:rsidR="0025700C" w:rsidRPr="0025700C" w:rsidSect="00F027D0">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108EB" w14:textId="77777777" w:rsidR="00F027D0" w:rsidRPr="007B4B4C" w:rsidRDefault="00F027D0">
      <w:pPr>
        <w:spacing w:after="0"/>
      </w:pPr>
      <w:r w:rsidRPr="007B4B4C">
        <w:separator/>
      </w:r>
    </w:p>
  </w:endnote>
  <w:endnote w:type="continuationSeparator" w:id="0">
    <w:p w14:paraId="233718EA" w14:textId="77777777" w:rsidR="00F027D0" w:rsidRPr="007B4B4C" w:rsidRDefault="00F027D0">
      <w:pPr>
        <w:spacing w:after="0"/>
      </w:pPr>
      <w:r w:rsidRPr="007B4B4C">
        <w:continuationSeparator/>
      </w:r>
    </w:p>
  </w:endnote>
  <w:endnote w:type="continuationNotice" w:id="1">
    <w:p w14:paraId="52F7D441" w14:textId="77777777" w:rsidR="00F027D0" w:rsidRPr="007B4B4C" w:rsidRDefault="00F027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4F1934" w:rsidRPr="007B4B4C" w:rsidRDefault="004F1934">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29C54" w14:textId="77777777" w:rsidR="00F027D0" w:rsidRPr="007B4B4C" w:rsidRDefault="00F027D0">
      <w:pPr>
        <w:spacing w:after="0"/>
      </w:pPr>
      <w:r w:rsidRPr="007B4B4C">
        <w:separator/>
      </w:r>
    </w:p>
  </w:footnote>
  <w:footnote w:type="continuationSeparator" w:id="0">
    <w:p w14:paraId="7AEF8D03" w14:textId="77777777" w:rsidR="00F027D0" w:rsidRPr="007B4B4C" w:rsidRDefault="00F027D0">
      <w:pPr>
        <w:spacing w:after="0"/>
      </w:pPr>
      <w:r w:rsidRPr="007B4B4C">
        <w:continuationSeparator/>
      </w:r>
    </w:p>
  </w:footnote>
  <w:footnote w:type="continuationNotice" w:id="1">
    <w:p w14:paraId="03581E45" w14:textId="77777777" w:rsidR="00F027D0" w:rsidRPr="007B4B4C" w:rsidRDefault="00F027D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1263F6D4" w:rsidR="004F1934" w:rsidRDefault="004F1934" w:rsidP="00F8285C">
    <w:pPr>
      <w:pStyle w:val="Header"/>
      <w:framePr w:wrap="auto" w:vAnchor="text" w:hAnchor="margin" w:xAlign="right" w:y="1"/>
      <w:widowControl/>
    </w:pPr>
    <w:r>
      <w:fldChar w:fldCharType="begin"/>
    </w:r>
    <w:r>
      <w:instrText xml:space="preserve"> STYLEREF ZA </w:instrText>
    </w:r>
    <w:r>
      <w:fldChar w:fldCharType="separate"/>
    </w:r>
    <w:r w:rsidR="00DE4A3F">
      <w:rPr>
        <w:b w:val="0"/>
        <w:bCs/>
        <w:lang w:val="en-US"/>
      </w:rPr>
      <w:t>Error! No text of specified style in document.</w:t>
    </w:r>
    <w:r>
      <w:fldChar w:fldCharType="end"/>
    </w:r>
  </w:p>
  <w:p w14:paraId="7E4C60FC" w14:textId="77777777" w:rsidR="004F1934" w:rsidRPr="007B4B4C" w:rsidRDefault="004F1934">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400DD68E" w:rsidR="004F1934" w:rsidRDefault="004F1934" w:rsidP="00F8285C">
    <w:pPr>
      <w:pStyle w:val="Header"/>
      <w:framePr w:wrap="auto" w:vAnchor="text" w:hAnchor="margin" w:y="1"/>
      <w:widowControl/>
    </w:pPr>
    <w:r>
      <w:fldChar w:fldCharType="begin"/>
    </w:r>
    <w:r>
      <w:instrText xml:space="preserve"> STYLEREF ZGSM </w:instrText>
    </w:r>
    <w:r>
      <w:fldChar w:fldCharType="separate"/>
    </w:r>
    <w:r w:rsidR="00DE4A3F">
      <w:rPr>
        <w:b w:val="0"/>
        <w:bCs/>
        <w:lang w:val="en-US"/>
      </w:rPr>
      <w:t>Error! No text of specified style in document.</w:t>
    </w:r>
    <w:r>
      <w:fldChar w:fldCharType="end"/>
    </w:r>
  </w:p>
  <w:p w14:paraId="5331B14F" w14:textId="63B4B324" w:rsidR="004F1934" w:rsidRPr="007B4B4C" w:rsidRDefault="004F1934">
    <w:pPr>
      <w:framePr w:h="284" w:hRule="exact" w:wrap="around" w:vAnchor="text" w:hAnchor="margin" w:y="7"/>
      <w:rPr>
        <w:rFonts w:ascii="Arial" w:hAnsi="Arial" w:cs="Arial"/>
        <w:b/>
        <w:sz w:val="18"/>
        <w:szCs w:val="18"/>
      </w:rPr>
    </w:pPr>
  </w:p>
  <w:p w14:paraId="346C1704" w14:textId="77777777" w:rsidR="004F1934" w:rsidRPr="007B4B4C" w:rsidRDefault="004F1934">
    <w:pPr>
      <w:pStyle w:val="Header"/>
    </w:pPr>
  </w:p>
  <w:p w14:paraId="31BBBCD6" w14:textId="77777777" w:rsidR="004F1934" w:rsidRPr="007B4B4C" w:rsidRDefault="004F19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0F5BCB"/>
    <w:multiLevelType w:val="hybridMultilevel"/>
    <w:tmpl w:val="045ECADA"/>
    <w:lvl w:ilvl="0" w:tplc="ECB0AB60">
      <w:start w:val="550"/>
      <w:numFmt w:val="bullet"/>
      <w:lvlText w:val=""/>
      <w:lvlJc w:val="left"/>
      <w:pPr>
        <w:ind w:left="744" w:hanging="360"/>
      </w:pPr>
      <w:rPr>
        <w:rFonts w:ascii="Wingdings" w:eastAsia="Times New Roman" w:hAnsi="Wingdings" w:cs="Times New Roman"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1"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2"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7978623">
    <w:abstractNumId w:val="0"/>
  </w:num>
  <w:num w:numId="2" w16cid:durableId="1478261188">
    <w:abstractNumId w:val="30"/>
  </w:num>
  <w:num w:numId="3" w16cid:durableId="1832596975">
    <w:abstractNumId w:val="40"/>
  </w:num>
  <w:num w:numId="4" w16cid:durableId="1842425345">
    <w:abstractNumId w:val="38"/>
  </w:num>
  <w:num w:numId="5" w16cid:durableId="19152425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22198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0096155">
    <w:abstractNumId w:val="7"/>
  </w:num>
  <w:num w:numId="8" w16cid:durableId="1333416675">
    <w:abstractNumId w:val="6"/>
  </w:num>
  <w:num w:numId="9" w16cid:durableId="583346311">
    <w:abstractNumId w:val="5"/>
  </w:num>
  <w:num w:numId="10" w16cid:durableId="401489079">
    <w:abstractNumId w:val="4"/>
  </w:num>
  <w:num w:numId="11" w16cid:durableId="1766924319">
    <w:abstractNumId w:val="3"/>
  </w:num>
  <w:num w:numId="12" w16cid:durableId="493641421">
    <w:abstractNumId w:val="2"/>
  </w:num>
  <w:num w:numId="13" w16cid:durableId="534973459">
    <w:abstractNumId w:val="1"/>
  </w:num>
  <w:num w:numId="14" w16cid:durableId="366610044">
    <w:abstractNumId w:val="41"/>
  </w:num>
  <w:num w:numId="15" w16cid:durableId="7058326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6143131">
    <w:abstractNumId w:val="9"/>
  </w:num>
  <w:num w:numId="17" w16cid:durableId="1559197553">
    <w:abstractNumId w:val="42"/>
  </w:num>
  <w:num w:numId="18" w16cid:durableId="1697996653">
    <w:abstractNumId w:val="14"/>
  </w:num>
  <w:num w:numId="19" w16cid:durableId="725878976">
    <w:abstractNumId w:val="51"/>
  </w:num>
  <w:num w:numId="20" w16cid:durableId="154146662">
    <w:abstractNumId w:val="20"/>
  </w:num>
  <w:num w:numId="21" w16cid:durableId="1492870328">
    <w:abstractNumId w:val="8"/>
  </w:num>
  <w:num w:numId="22" w16cid:durableId="868294745">
    <w:abstractNumId w:val="44"/>
  </w:num>
  <w:num w:numId="23" w16cid:durableId="830876219">
    <w:abstractNumId w:val="22"/>
  </w:num>
  <w:num w:numId="24" w16cid:durableId="1299261668">
    <w:abstractNumId w:val="32"/>
  </w:num>
  <w:num w:numId="25" w16cid:durableId="391583973">
    <w:abstractNumId w:val="15"/>
  </w:num>
  <w:num w:numId="26" w16cid:durableId="222256096">
    <w:abstractNumId w:val="13"/>
  </w:num>
  <w:num w:numId="27" w16cid:durableId="1333875914">
    <w:abstractNumId w:val="34"/>
  </w:num>
  <w:num w:numId="28" w16cid:durableId="1131171039">
    <w:abstractNumId w:val="50"/>
  </w:num>
  <w:num w:numId="29" w16cid:durableId="1200051870">
    <w:abstractNumId w:val="24"/>
  </w:num>
  <w:num w:numId="30" w16cid:durableId="599873634">
    <w:abstractNumId w:val="36"/>
  </w:num>
  <w:num w:numId="31" w16cid:durableId="1506088220">
    <w:abstractNumId w:val="17"/>
  </w:num>
  <w:num w:numId="32" w16cid:durableId="759447962">
    <w:abstractNumId w:val="35"/>
  </w:num>
  <w:num w:numId="33" w16cid:durableId="580796040">
    <w:abstractNumId w:val="16"/>
  </w:num>
  <w:num w:numId="34" w16cid:durableId="304314887">
    <w:abstractNumId w:val="43"/>
  </w:num>
  <w:num w:numId="35" w16cid:durableId="534271717">
    <w:abstractNumId w:val="52"/>
  </w:num>
  <w:num w:numId="36" w16cid:durableId="1925797660">
    <w:abstractNumId w:val="29"/>
  </w:num>
  <w:num w:numId="37" w16cid:durableId="1203518402">
    <w:abstractNumId w:val="49"/>
  </w:num>
  <w:num w:numId="38" w16cid:durableId="404765658">
    <w:abstractNumId w:val="53"/>
  </w:num>
  <w:num w:numId="39" w16cid:durableId="1933278452">
    <w:abstractNumId w:val="12"/>
  </w:num>
  <w:num w:numId="40" w16cid:durableId="1470398115">
    <w:abstractNumId w:val="39"/>
  </w:num>
  <w:num w:numId="41" w16cid:durableId="11539045">
    <w:abstractNumId w:val="27"/>
  </w:num>
  <w:num w:numId="42" w16cid:durableId="66345251">
    <w:abstractNumId w:val="28"/>
  </w:num>
  <w:num w:numId="43" w16cid:durableId="107093666">
    <w:abstractNumId w:val="11"/>
  </w:num>
  <w:num w:numId="44" w16cid:durableId="305626728">
    <w:abstractNumId w:val="31"/>
  </w:num>
  <w:num w:numId="45" w16cid:durableId="1737430603">
    <w:abstractNumId w:val="26"/>
  </w:num>
  <w:num w:numId="46" w16cid:durableId="1352949761">
    <w:abstractNumId w:val="18"/>
  </w:num>
  <w:num w:numId="47" w16cid:durableId="1970937357">
    <w:abstractNumId w:val="48"/>
  </w:num>
  <w:num w:numId="48" w16cid:durableId="1716081796">
    <w:abstractNumId w:val="25"/>
  </w:num>
  <w:num w:numId="49" w16cid:durableId="1948611031">
    <w:abstractNumId w:val="21"/>
  </w:num>
  <w:num w:numId="50" w16cid:durableId="938174067">
    <w:abstractNumId w:val="19"/>
  </w:num>
  <w:num w:numId="51" w16cid:durableId="626205666">
    <w:abstractNumId w:val="23"/>
  </w:num>
  <w:num w:numId="52" w16cid:durableId="271211355">
    <w:abstractNumId w:val="45"/>
  </w:num>
  <w:num w:numId="53" w16cid:durableId="293364382">
    <w:abstractNumId w:val="37"/>
  </w:num>
  <w:num w:numId="54" w16cid:durableId="411508563">
    <w:abstractNumId w:val="10"/>
  </w:num>
  <w:num w:numId="55" w16cid:durableId="368183284">
    <w:abstractNumId w:val="33"/>
  </w:num>
  <w:num w:numId="56" w16cid:durableId="352004273">
    <w:abstractNumId w:val="46"/>
  </w:num>
  <w:num w:numId="57" w16cid:durableId="1698041775">
    <w:abstractNumId w:val="4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Mob_enh2-Core">
    <w15:presenceInfo w15:providerId="None" w15:userId="NR_Mob_enh2-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450"/>
    <w:rsid w:val="00007615"/>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AC0"/>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A30"/>
    <w:rsid w:val="00017EF7"/>
    <w:rsid w:val="000206E8"/>
    <w:rsid w:val="0002075D"/>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721"/>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1C7"/>
    <w:rsid w:val="000602A5"/>
    <w:rsid w:val="0006088A"/>
    <w:rsid w:val="000609B1"/>
    <w:rsid w:val="00060B35"/>
    <w:rsid w:val="00060C30"/>
    <w:rsid w:val="00061227"/>
    <w:rsid w:val="00061481"/>
    <w:rsid w:val="000615AF"/>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3FA"/>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B0"/>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56D"/>
    <w:rsid w:val="00093672"/>
    <w:rsid w:val="00093983"/>
    <w:rsid w:val="00093A1B"/>
    <w:rsid w:val="00093A3A"/>
    <w:rsid w:val="00093D00"/>
    <w:rsid w:val="00093D4A"/>
    <w:rsid w:val="00094205"/>
    <w:rsid w:val="00094242"/>
    <w:rsid w:val="000944D7"/>
    <w:rsid w:val="00094D15"/>
    <w:rsid w:val="000953C5"/>
    <w:rsid w:val="00095807"/>
    <w:rsid w:val="00095C02"/>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8D0"/>
    <w:rsid w:val="000A195F"/>
    <w:rsid w:val="000A209D"/>
    <w:rsid w:val="000A20B7"/>
    <w:rsid w:val="000A2164"/>
    <w:rsid w:val="000A2302"/>
    <w:rsid w:val="000A23F5"/>
    <w:rsid w:val="000A27DF"/>
    <w:rsid w:val="000A27FD"/>
    <w:rsid w:val="000A28AF"/>
    <w:rsid w:val="000A2A7C"/>
    <w:rsid w:val="000A2D2E"/>
    <w:rsid w:val="000A33FD"/>
    <w:rsid w:val="000A3699"/>
    <w:rsid w:val="000A40B9"/>
    <w:rsid w:val="000A4139"/>
    <w:rsid w:val="000A4522"/>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A7ED1"/>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88"/>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AD0"/>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78"/>
    <w:rsid w:val="000D06AF"/>
    <w:rsid w:val="000D0986"/>
    <w:rsid w:val="000D1143"/>
    <w:rsid w:val="000D1174"/>
    <w:rsid w:val="000D1D15"/>
    <w:rsid w:val="000D21D0"/>
    <w:rsid w:val="000D2242"/>
    <w:rsid w:val="000D25A3"/>
    <w:rsid w:val="000D2684"/>
    <w:rsid w:val="000D286B"/>
    <w:rsid w:val="000D2920"/>
    <w:rsid w:val="000D2B1F"/>
    <w:rsid w:val="000D2B29"/>
    <w:rsid w:val="000D2BB9"/>
    <w:rsid w:val="000D2C47"/>
    <w:rsid w:val="000D308E"/>
    <w:rsid w:val="000D3664"/>
    <w:rsid w:val="000D378A"/>
    <w:rsid w:val="000D3985"/>
    <w:rsid w:val="000D3B55"/>
    <w:rsid w:val="000D3D41"/>
    <w:rsid w:val="000D3EE3"/>
    <w:rsid w:val="000D43E8"/>
    <w:rsid w:val="000D557A"/>
    <w:rsid w:val="000D5712"/>
    <w:rsid w:val="000D58AB"/>
    <w:rsid w:val="000D5A4C"/>
    <w:rsid w:val="000D5C7A"/>
    <w:rsid w:val="000D6437"/>
    <w:rsid w:val="000D6501"/>
    <w:rsid w:val="000D669D"/>
    <w:rsid w:val="000D66CA"/>
    <w:rsid w:val="000D679A"/>
    <w:rsid w:val="000D67AE"/>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EA9"/>
    <w:rsid w:val="000E550B"/>
    <w:rsid w:val="000E5780"/>
    <w:rsid w:val="000E5A30"/>
    <w:rsid w:val="000E5C0F"/>
    <w:rsid w:val="000E5FB3"/>
    <w:rsid w:val="000E630F"/>
    <w:rsid w:val="000E6589"/>
    <w:rsid w:val="000E66B3"/>
    <w:rsid w:val="000E6970"/>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1"/>
    <w:rsid w:val="000F2958"/>
    <w:rsid w:val="000F2A63"/>
    <w:rsid w:val="000F2B5F"/>
    <w:rsid w:val="000F2D94"/>
    <w:rsid w:val="000F33E0"/>
    <w:rsid w:val="000F3733"/>
    <w:rsid w:val="000F37A5"/>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6F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2A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CDF"/>
    <w:rsid w:val="00122FA7"/>
    <w:rsid w:val="001231DA"/>
    <w:rsid w:val="00123AFB"/>
    <w:rsid w:val="00123E0B"/>
    <w:rsid w:val="00123FB4"/>
    <w:rsid w:val="00124159"/>
    <w:rsid w:val="001242DA"/>
    <w:rsid w:val="0012563B"/>
    <w:rsid w:val="0012568C"/>
    <w:rsid w:val="00125BED"/>
    <w:rsid w:val="0012638D"/>
    <w:rsid w:val="001263FE"/>
    <w:rsid w:val="00126517"/>
    <w:rsid w:val="00126575"/>
    <w:rsid w:val="001265CD"/>
    <w:rsid w:val="0012677F"/>
    <w:rsid w:val="001267FC"/>
    <w:rsid w:val="00126900"/>
    <w:rsid w:val="00126B77"/>
    <w:rsid w:val="00126F27"/>
    <w:rsid w:val="001274DA"/>
    <w:rsid w:val="00127C1F"/>
    <w:rsid w:val="00127C5E"/>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650"/>
    <w:rsid w:val="0013784A"/>
    <w:rsid w:val="00137D3B"/>
    <w:rsid w:val="00137D47"/>
    <w:rsid w:val="00137F46"/>
    <w:rsid w:val="00140554"/>
    <w:rsid w:val="0014057C"/>
    <w:rsid w:val="00140A3E"/>
    <w:rsid w:val="00140A8D"/>
    <w:rsid w:val="00140BB7"/>
    <w:rsid w:val="00141293"/>
    <w:rsid w:val="00141A1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0BE"/>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C8F"/>
    <w:rsid w:val="00152FD3"/>
    <w:rsid w:val="001535F2"/>
    <w:rsid w:val="00153734"/>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DB2"/>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0C92"/>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005"/>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03"/>
    <w:rsid w:val="00187715"/>
    <w:rsid w:val="0018776A"/>
    <w:rsid w:val="00187A42"/>
    <w:rsid w:val="00187BB6"/>
    <w:rsid w:val="00187CA2"/>
    <w:rsid w:val="00187DBE"/>
    <w:rsid w:val="00187E43"/>
    <w:rsid w:val="00187ED9"/>
    <w:rsid w:val="0019047C"/>
    <w:rsid w:val="001905AC"/>
    <w:rsid w:val="00190AB7"/>
    <w:rsid w:val="00190AEC"/>
    <w:rsid w:val="00190C04"/>
    <w:rsid w:val="00190C8C"/>
    <w:rsid w:val="0019113B"/>
    <w:rsid w:val="00191A09"/>
    <w:rsid w:val="00191AEE"/>
    <w:rsid w:val="001920A5"/>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47"/>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4EB"/>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0E0"/>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4B9"/>
    <w:rsid w:val="001E27CF"/>
    <w:rsid w:val="001E29E2"/>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957"/>
    <w:rsid w:val="001E5A18"/>
    <w:rsid w:val="001E5C28"/>
    <w:rsid w:val="001E5F8F"/>
    <w:rsid w:val="001E6324"/>
    <w:rsid w:val="001E633D"/>
    <w:rsid w:val="001E6434"/>
    <w:rsid w:val="001E644B"/>
    <w:rsid w:val="001E70EA"/>
    <w:rsid w:val="001E7440"/>
    <w:rsid w:val="001E7795"/>
    <w:rsid w:val="001F01C0"/>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925"/>
    <w:rsid w:val="001F3ADC"/>
    <w:rsid w:val="001F3C00"/>
    <w:rsid w:val="001F3C31"/>
    <w:rsid w:val="001F3F76"/>
    <w:rsid w:val="001F428A"/>
    <w:rsid w:val="001F4355"/>
    <w:rsid w:val="001F4958"/>
    <w:rsid w:val="001F4B54"/>
    <w:rsid w:val="001F4DA1"/>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8C7"/>
    <w:rsid w:val="00203E2B"/>
    <w:rsid w:val="00204481"/>
    <w:rsid w:val="00204698"/>
    <w:rsid w:val="002046A2"/>
    <w:rsid w:val="00204A0D"/>
    <w:rsid w:val="00204F24"/>
    <w:rsid w:val="00204F46"/>
    <w:rsid w:val="00205CA0"/>
    <w:rsid w:val="00205D47"/>
    <w:rsid w:val="002066CD"/>
    <w:rsid w:val="00206E14"/>
    <w:rsid w:val="00207030"/>
    <w:rsid w:val="002070A4"/>
    <w:rsid w:val="002072FC"/>
    <w:rsid w:val="002074B1"/>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6BC"/>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BF"/>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81C"/>
    <w:rsid w:val="00230AB0"/>
    <w:rsid w:val="00230C1A"/>
    <w:rsid w:val="00230C43"/>
    <w:rsid w:val="00230CF3"/>
    <w:rsid w:val="0023118C"/>
    <w:rsid w:val="002313D8"/>
    <w:rsid w:val="00231467"/>
    <w:rsid w:val="00231503"/>
    <w:rsid w:val="0023185B"/>
    <w:rsid w:val="00231868"/>
    <w:rsid w:val="00231893"/>
    <w:rsid w:val="00231E55"/>
    <w:rsid w:val="00232046"/>
    <w:rsid w:val="002321C5"/>
    <w:rsid w:val="002327FD"/>
    <w:rsid w:val="00232806"/>
    <w:rsid w:val="00233162"/>
    <w:rsid w:val="0023321B"/>
    <w:rsid w:val="0023334C"/>
    <w:rsid w:val="00233388"/>
    <w:rsid w:val="00233FC1"/>
    <w:rsid w:val="00234341"/>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1C1"/>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77A"/>
    <w:rsid w:val="00251D14"/>
    <w:rsid w:val="00251D93"/>
    <w:rsid w:val="00251F8C"/>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0E"/>
    <w:rsid w:val="00255BED"/>
    <w:rsid w:val="00255EEC"/>
    <w:rsid w:val="00256135"/>
    <w:rsid w:val="002564DF"/>
    <w:rsid w:val="002569DC"/>
    <w:rsid w:val="0025700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B55"/>
    <w:rsid w:val="00262F54"/>
    <w:rsid w:val="00263157"/>
    <w:rsid w:val="00263778"/>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E76"/>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2FA"/>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5F6F"/>
    <w:rsid w:val="0029605C"/>
    <w:rsid w:val="002960F5"/>
    <w:rsid w:val="0029652B"/>
    <w:rsid w:val="0029680E"/>
    <w:rsid w:val="00297080"/>
    <w:rsid w:val="002970C4"/>
    <w:rsid w:val="00297236"/>
    <w:rsid w:val="002972B4"/>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B10"/>
    <w:rsid w:val="002C0DD0"/>
    <w:rsid w:val="002C18F2"/>
    <w:rsid w:val="002C1E2A"/>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DE9"/>
    <w:rsid w:val="002D0E6B"/>
    <w:rsid w:val="002D0F10"/>
    <w:rsid w:val="002D1829"/>
    <w:rsid w:val="002D19E3"/>
    <w:rsid w:val="002D1C0B"/>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762"/>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3FA"/>
    <w:rsid w:val="002F36EC"/>
    <w:rsid w:val="002F3778"/>
    <w:rsid w:val="002F38F4"/>
    <w:rsid w:val="002F3F90"/>
    <w:rsid w:val="002F46CB"/>
    <w:rsid w:val="002F4CEA"/>
    <w:rsid w:val="002F4FB2"/>
    <w:rsid w:val="002F51AB"/>
    <w:rsid w:val="002F6121"/>
    <w:rsid w:val="002F63E5"/>
    <w:rsid w:val="002F6868"/>
    <w:rsid w:val="002F6C4E"/>
    <w:rsid w:val="002F7027"/>
    <w:rsid w:val="002F741F"/>
    <w:rsid w:val="002F773E"/>
    <w:rsid w:val="002F79E2"/>
    <w:rsid w:val="002F7DF0"/>
    <w:rsid w:val="0030017D"/>
    <w:rsid w:val="00300380"/>
    <w:rsid w:val="003003E3"/>
    <w:rsid w:val="003006DC"/>
    <w:rsid w:val="00300DD2"/>
    <w:rsid w:val="00301046"/>
    <w:rsid w:val="00301346"/>
    <w:rsid w:val="00301640"/>
    <w:rsid w:val="003017CA"/>
    <w:rsid w:val="00301C14"/>
    <w:rsid w:val="00301D5E"/>
    <w:rsid w:val="00301E34"/>
    <w:rsid w:val="00301FE0"/>
    <w:rsid w:val="00302535"/>
    <w:rsid w:val="00302572"/>
    <w:rsid w:val="003027F5"/>
    <w:rsid w:val="003029A5"/>
    <w:rsid w:val="00302C88"/>
    <w:rsid w:val="00302EDB"/>
    <w:rsid w:val="0030315F"/>
    <w:rsid w:val="00303468"/>
    <w:rsid w:val="00303610"/>
    <w:rsid w:val="0030390B"/>
    <w:rsid w:val="003039CC"/>
    <w:rsid w:val="00303AF2"/>
    <w:rsid w:val="00304225"/>
    <w:rsid w:val="003042E4"/>
    <w:rsid w:val="003043EE"/>
    <w:rsid w:val="003044AB"/>
    <w:rsid w:val="0030473F"/>
    <w:rsid w:val="0030474F"/>
    <w:rsid w:val="00304BE9"/>
    <w:rsid w:val="00304F24"/>
    <w:rsid w:val="003050BB"/>
    <w:rsid w:val="00305409"/>
    <w:rsid w:val="00305BF3"/>
    <w:rsid w:val="00305C17"/>
    <w:rsid w:val="00305C4E"/>
    <w:rsid w:val="00305E30"/>
    <w:rsid w:val="00306103"/>
    <w:rsid w:val="00306105"/>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0D4"/>
    <w:rsid w:val="00311154"/>
    <w:rsid w:val="00311B4D"/>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A83"/>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69F"/>
    <w:rsid w:val="00333A1F"/>
    <w:rsid w:val="00333A90"/>
    <w:rsid w:val="00333CB7"/>
    <w:rsid w:val="00333E7E"/>
    <w:rsid w:val="0033408E"/>
    <w:rsid w:val="00334A36"/>
    <w:rsid w:val="00334BA1"/>
    <w:rsid w:val="003350BF"/>
    <w:rsid w:val="00335349"/>
    <w:rsid w:val="003354A6"/>
    <w:rsid w:val="00335673"/>
    <w:rsid w:val="003359AD"/>
    <w:rsid w:val="003364B2"/>
    <w:rsid w:val="00336ADE"/>
    <w:rsid w:val="00336DB3"/>
    <w:rsid w:val="00337153"/>
    <w:rsid w:val="003373AB"/>
    <w:rsid w:val="0033741D"/>
    <w:rsid w:val="00337B3E"/>
    <w:rsid w:val="0034019E"/>
    <w:rsid w:val="0034022A"/>
    <w:rsid w:val="00340444"/>
    <w:rsid w:val="003407A3"/>
    <w:rsid w:val="0034098A"/>
    <w:rsid w:val="003417A7"/>
    <w:rsid w:val="00341B0D"/>
    <w:rsid w:val="00341B78"/>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58C"/>
    <w:rsid w:val="0035462D"/>
    <w:rsid w:val="00354B4D"/>
    <w:rsid w:val="00354C3C"/>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BA3"/>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165"/>
    <w:rsid w:val="003752A2"/>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513"/>
    <w:rsid w:val="00384632"/>
    <w:rsid w:val="003848F7"/>
    <w:rsid w:val="00384921"/>
    <w:rsid w:val="0038496C"/>
    <w:rsid w:val="00384FF7"/>
    <w:rsid w:val="00385716"/>
    <w:rsid w:val="00385819"/>
    <w:rsid w:val="00385820"/>
    <w:rsid w:val="00385A6F"/>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18"/>
    <w:rsid w:val="003A42CD"/>
    <w:rsid w:val="003A4697"/>
    <w:rsid w:val="003A489D"/>
    <w:rsid w:val="003A4A95"/>
    <w:rsid w:val="003A5701"/>
    <w:rsid w:val="003A59A7"/>
    <w:rsid w:val="003A5AEE"/>
    <w:rsid w:val="003A5D4E"/>
    <w:rsid w:val="003A5D94"/>
    <w:rsid w:val="003A69E8"/>
    <w:rsid w:val="003A6C1A"/>
    <w:rsid w:val="003A76C8"/>
    <w:rsid w:val="003A77EF"/>
    <w:rsid w:val="003A783A"/>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057"/>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2E96"/>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21"/>
    <w:rsid w:val="003D59F8"/>
    <w:rsid w:val="003D5B15"/>
    <w:rsid w:val="003D5EC8"/>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3DF7"/>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B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69"/>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7A7"/>
    <w:rsid w:val="004068DB"/>
    <w:rsid w:val="00406C69"/>
    <w:rsid w:val="00406E85"/>
    <w:rsid w:val="004072B1"/>
    <w:rsid w:val="00407F1E"/>
    <w:rsid w:val="00410371"/>
    <w:rsid w:val="00410C20"/>
    <w:rsid w:val="00411091"/>
    <w:rsid w:val="00411920"/>
    <w:rsid w:val="00411AD5"/>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1E30"/>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37FF2"/>
    <w:rsid w:val="004401A4"/>
    <w:rsid w:val="004404AC"/>
    <w:rsid w:val="004407B7"/>
    <w:rsid w:val="00440C34"/>
    <w:rsid w:val="00440CF2"/>
    <w:rsid w:val="00440EE8"/>
    <w:rsid w:val="004416CD"/>
    <w:rsid w:val="0044194E"/>
    <w:rsid w:val="00441A51"/>
    <w:rsid w:val="00441A69"/>
    <w:rsid w:val="0044216D"/>
    <w:rsid w:val="004422D8"/>
    <w:rsid w:val="00442498"/>
    <w:rsid w:val="0044265B"/>
    <w:rsid w:val="004428C9"/>
    <w:rsid w:val="00442C2A"/>
    <w:rsid w:val="00442DB3"/>
    <w:rsid w:val="004430C5"/>
    <w:rsid w:val="0044317C"/>
    <w:rsid w:val="004434D3"/>
    <w:rsid w:val="00443A38"/>
    <w:rsid w:val="00443B03"/>
    <w:rsid w:val="00443EC2"/>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E0C"/>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2A4"/>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B9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435"/>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908"/>
    <w:rsid w:val="00467DB0"/>
    <w:rsid w:val="00467DF0"/>
    <w:rsid w:val="0047061C"/>
    <w:rsid w:val="00470752"/>
    <w:rsid w:val="00470836"/>
    <w:rsid w:val="00471512"/>
    <w:rsid w:val="004717B3"/>
    <w:rsid w:val="00471DF7"/>
    <w:rsid w:val="004720B9"/>
    <w:rsid w:val="00472211"/>
    <w:rsid w:val="00472D29"/>
    <w:rsid w:val="00472E50"/>
    <w:rsid w:val="00472F60"/>
    <w:rsid w:val="00472FC5"/>
    <w:rsid w:val="004730B9"/>
    <w:rsid w:val="0047363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C81"/>
    <w:rsid w:val="00476E60"/>
    <w:rsid w:val="00477595"/>
    <w:rsid w:val="004776A6"/>
    <w:rsid w:val="00477803"/>
    <w:rsid w:val="004804E1"/>
    <w:rsid w:val="00480718"/>
    <w:rsid w:val="00480B3B"/>
    <w:rsid w:val="00480CE4"/>
    <w:rsid w:val="00480E01"/>
    <w:rsid w:val="00481215"/>
    <w:rsid w:val="00481319"/>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74E"/>
    <w:rsid w:val="00497F88"/>
    <w:rsid w:val="004A042E"/>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462"/>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1D"/>
    <w:rsid w:val="004B4E41"/>
    <w:rsid w:val="004B5177"/>
    <w:rsid w:val="004B54F3"/>
    <w:rsid w:val="004B5802"/>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4BA"/>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9AF"/>
    <w:rsid w:val="004E4A9E"/>
    <w:rsid w:val="004E4F70"/>
    <w:rsid w:val="004E52CE"/>
    <w:rsid w:val="004E5589"/>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934"/>
    <w:rsid w:val="004F1B8A"/>
    <w:rsid w:val="004F1D65"/>
    <w:rsid w:val="004F1F85"/>
    <w:rsid w:val="004F210F"/>
    <w:rsid w:val="004F24D3"/>
    <w:rsid w:val="004F254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1B2"/>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949"/>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0D5B"/>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3FC1"/>
    <w:rsid w:val="005241ED"/>
    <w:rsid w:val="0052427F"/>
    <w:rsid w:val="0052494B"/>
    <w:rsid w:val="00524FA3"/>
    <w:rsid w:val="005256A7"/>
    <w:rsid w:val="00525702"/>
    <w:rsid w:val="005257F2"/>
    <w:rsid w:val="00525AC5"/>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5C6"/>
    <w:rsid w:val="0054270E"/>
    <w:rsid w:val="00542899"/>
    <w:rsid w:val="00542A57"/>
    <w:rsid w:val="00542B55"/>
    <w:rsid w:val="00542C60"/>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2F0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1F3D"/>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70D"/>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9C5"/>
    <w:rsid w:val="005718FE"/>
    <w:rsid w:val="00571D55"/>
    <w:rsid w:val="00572139"/>
    <w:rsid w:val="00572216"/>
    <w:rsid w:val="005724A1"/>
    <w:rsid w:val="005724F0"/>
    <w:rsid w:val="00572610"/>
    <w:rsid w:val="0057283C"/>
    <w:rsid w:val="00572D29"/>
    <w:rsid w:val="0057317B"/>
    <w:rsid w:val="005739DD"/>
    <w:rsid w:val="00573C01"/>
    <w:rsid w:val="00573C33"/>
    <w:rsid w:val="00573D11"/>
    <w:rsid w:val="005741A2"/>
    <w:rsid w:val="00574288"/>
    <w:rsid w:val="005743AE"/>
    <w:rsid w:val="005743D7"/>
    <w:rsid w:val="005744BF"/>
    <w:rsid w:val="00574550"/>
    <w:rsid w:val="00574804"/>
    <w:rsid w:val="00574D1E"/>
    <w:rsid w:val="00574DC2"/>
    <w:rsid w:val="00574DDD"/>
    <w:rsid w:val="00574F44"/>
    <w:rsid w:val="005752EF"/>
    <w:rsid w:val="00575B7B"/>
    <w:rsid w:val="00575E1C"/>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AF0"/>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0B5"/>
    <w:rsid w:val="005A6121"/>
    <w:rsid w:val="005A6154"/>
    <w:rsid w:val="005A6232"/>
    <w:rsid w:val="005A63C8"/>
    <w:rsid w:val="005A648E"/>
    <w:rsid w:val="005A6597"/>
    <w:rsid w:val="005A6689"/>
    <w:rsid w:val="005A6755"/>
    <w:rsid w:val="005A6A16"/>
    <w:rsid w:val="005A6BD1"/>
    <w:rsid w:val="005A6E02"/>
    <w:rsid w:val="005A6EE2"/>
    <w:rsid w:val="005A7456"/>
    <w:rsid w:val="005A75F1"/>
    <w:rsid w:val="005A76F6"/>
    <w:rsid w:val="005A774D"/>
    <w:rsid w:val="005A7804"/>
    <w:rsid w:val="005A796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4F9"/>
    <w:rsid w:val="005C454E"/>
    <w:rsid w:val="005C4BA4"/>
    <w:rsid w:val="005C4C47"/>
    <w:rsid w:val="005C4DE1"/>
    <w:rsid w:val="005C4E31"/>
    <w:rsid w:val="005C5064"/>
    <w:rsid w:val="005C5124"/>
    <w:rsid w:val="005C5169"/>
    <w:rsid w:val="005C583A"/>
    <w:rsid w:val="005C5B27"/>
    <w:rsid w:val="005C5FC1"/>
    <w:rsid w:val="005C63B9"/>
    <w:rsid w:val="005C64B3"/>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15A"/>
    <w:rsid w:val="005D430D"/>
    <w:rsid w:val="005D44A8"/>
    <w:rsid w:val="005D466E"/>
    <w:rsid w:val="005D46C6"/>
    <w:rsid w:val="005D4799"/>
    <w:rsid w:val="005D47E9"/>
    <w:rsid w:val="005D4ADF"/>
    <w:rsid w:val="005D4E24"/>
    <w:rsid w:val="005D4EB4"/>
    <w:rsid w:val="005D54FC"/>
    <w:rsid w:val="005D563B"/>
    <w:rsid w:val="005D6159"/>
    <w:rsid w:val="005D62AF"/>
    <w:rsid w:val="005D63DF"/>
    <w:rsid w:val="005D646E"/>
    <w:rsid w:val="005D675A"/>
    <w:rsid w:val="005D697C"/>
    <w:rsid w:val="005D6B48"/>
    <w:rsid w:val="005D6C9D"/>
    <w:rsid w:val="005D6D0D"/>
    <w:rsid w:val="005D6EB4"/>
    <w:rsid w:val="005D7440"/>
    <w:rsid w:val="005D74BF"/>
    <w:rsid w:val="005D7926"/>
    <w:rsid w:val="005D79D1"/>
    <w:rsid w:val="005D7A0A"/>
    <w:rsid w:val="005D7A84"/>
    <w:rsid w:val="005D7B14"/>
    <w:rsid w:val="005D7B5F"/>
    <w:rsid w:val="005D7C67"/>
    <w:rsid w:val="005E0303"/>
    <w:rsid w:val="005E086F"/>
    <w:rsid w:val="005E0B14"/>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AF3"/>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06F"/>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17F82"/>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56"/>
    <w:rsid w:val="006252F3"/>
    <w:rsid w:val="006257ED"/>
    <w:rsid w:val="00625BC0"/>
    <w:rsid w:val="00625CF6"/>
    <w:rsid w:val="00626163"/>
    <w:rsid w:val="006267E2"/>
    <w:rsid w:val="00626840"/>
    <w:rsid w:val="006269C7"/>
    <w:rsid w:val="00626C51"/>
    <w:rsid w:val="00627125"/>
    <w:rsid w:val="00627366"/>
    <w:rsid w:val="0062772A"/>
    <w:rsid w:val="006279DA"/>
    <w:rsid w:val="00627C5C"/>
    <w:rsid w:val="00627E02"/>
    <w:rsid w:val="00630AEB"/>
    <w:rsid w:val="006310C0"/>
    <w:rsid w:val="006312E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641"/>
    <w:rsid w:val="0063695E"/>
    <w:rsid w:val="00636E10"/>
    <w:rsid w:val="00636EF5"/>
    <w:rsid w:val="00636FF1"/>
    <w:rsid w:val="00637260"/>
    <w:rsid w:val="00637813"/>
    <w:rsid w:val="0063790B"/>
    <w:rsid w:val="00637B51"/>
    <w:rsid w:val="00637BDB"/>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47C"/>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6F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14"/>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5C"/>
    <w:rsid w:val="00662FA9"/>
    <w:rsid w:val="006637BB"/>
    <w:rsid w:val="00663A6F"/>
    <w:rsid w:val="00663C05"/>
    <w:rsid w:val="0066440E"/>
    <w:rsid w:val="00664F78"/>
    <w:rsid w:val="0066550C"/>
    <w:rsid w:val="006656C1"/>
    <w:rsid w:val="00665790"/>
    <w:rsid w:val="00665874"/>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339"/>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808"/>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09"/>
    <w:rsid w:val="006A275C"/>
    <w:rsid w:val="006A2C36"/>
    <w:rsid w:val="006A346E"/>
    <w:rsid w:val="006A347B"/>
    <w:rsid w:val="006A34A4"/>
    <w:rsid w:val="006A37AC"/>
    <w:rsid w:val="006A381D"/>
    <w:rsid w:val="006A3949"/>
    <w:rsid w:val="006A3B94"/>
    <w:rsid w:val="006A3C9D"/>
    <w:rsid w:val="006A3D51"/>
    <w:rsid w:val="006A3D85"/>
    <w:rsid w:val="006A4939"/>
    <w:rsid w:val="006A4CD5"/>
    <w:rsid w:val="006A5197"/>
    <w:rsid w:val="006A5241"/>
    <w:rsid w:val="006A5326"/>
    <w:rsid w:val="006A5467"/>
    <w:rsid w:val="006A5A1C"/>
    <w:rsid w:val="006A5D5D"/>
    <w:rsid w:val="006A5DCC"/>
    <w:rsid w:val="006A6032"/>
    <w:rsid w:val="006A6205"/>
    <w:rsid w:val="006A6830"/>
    <w:rsid w:val="006A6CE6"/>
    <w:rsid w:val="006A6D4E"/>
    <w:rsid w:val="006A6DF6"/>
    <w:rsid w:val="006A6E01"/>
    <w:rsid w:val="006A6E93"/>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61"/>
    <w:rsid w:val="006B16CB"/>
    <w:rsid w:val="006B1DDE"/>
    <w:rsid w:val="006B29E7"/>
    <w:rsid w:val="006B2AC3"/>
    <w:rsid w:val="006B2ADD"/>
    <w:rsid w:val="006B3213"/>
    <w:rsid w:val="006B330E"/>
    <w:rsid w:val="006B3549"/>
    <w:rsid w:val="006B3C3F"/>
    <w:rsid w:val="006B3DF2"/>
    <w:rsid w:val="006B40B7"/>
    <w:rsid w:val="006B460E"/>
    <w:rsid w:val="006B46FB"/>
    <w:rsid w:val="006B4D5D"/>
    <w:rsid w:val="006B5099"/>
    <w:rsid w:val="006B51C9"/>
    <w:rsid w:val="006B559A"/>
    <w:rsid w:val="006B56EB"/>
    <w:rsid w:val="006B578A"/>
    <w:rsid w:val="006B5AEC"/>
    <w:rsid w:val="006B5B22"/>
    <w:rsid w:val="006B5B5D"/>
    <w:rsid w:val="006B5DED"/>
    <w:rsid w:val="006B6031"/>
    <w:rsid w:val="006B670D"/>
    <w:rsid w:val="006B6763"/>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94A"/>
    <w:rsid w:val="006C1CEC"/>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A7"/>
    <w:rsid w:val="006D7F77"/>
    <w:rsid w:val="006E0607"/>
    <w:rsid w:val="006E0D68"/>
    <w:rsid w:val="006E0F5D"/>
    <w:rsid w:val="006E1136"/>
    <w:rsid w:val="006E1232"/>
    <w:rsid w:val="006E12B0"/>
    <w:rsid w:val="006E184C"/>
    <w:rsid w:val="006E1957"/>
    <w:rsid w:val="006E1AE1"/>
    <w:rsid w:val="006E1C40"/>
    <w:rsid w:val="006E1DC7"/>
    <w:rsid w:val="006E1EC5"/>
    <w:rsid w:val="006E1F42"/>
    <w:rsid w:val="006E21FB"/>
    <w:rsid w:val="006E22F3"/>
    <w:rsid w:val="006E251D"/>
    <w:rsid w:val="006E2526"/>
    <w:rsid w:val="006E25DC"/>
    <w:rsid w:val="006E2D5E"/>
    <w:rsid w:val="006E2FA6"/>
    <w:rsid w:val="006E301A"/>
    <w:rsid w:val="006E3190"/>
    <w:rsid w:val="006E3431"/>
    <w:rsid w:val="006E3542"/>
    <w:rsid w:val="006E3662"/>
    <w:rsid w:val="006E36DF"/>
    <w:rsid w:val="006E3CEB"/>
    <w:rsid w:val="006E3E20"/>
    <w:rsid w:val="006E448D"/>
    <w:rsid w:val="006E47D2"/>
    <w:rsid w:val="006E4AD5"/>
    <w:rsid w:val="006E4DE4"/>
    <w:rsid w:val="006E56E1"/>
    <w:rsid w:val="006E583D"/>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2E57"/>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058"/>
    <w:rsid w:val="007022BF"/>
    <w:rsid w:val="0070235D"/>
    <w:rsid w:val="00702390"/>
    <w:rsid w:val="007025A0"/>
    <w:rsid w:val="0070265A"/>
    <w:rsid w:val="007028CE"/>
    <w:rsid w:val="00702C81"/>
    <w:rsid w:val="00703205"/>
    <w:rsid w:val="007032CD"/>
    <w:rsid w:val="0070354C"/>
    <w:rsid w:val="007035DA"/>
    <w:rsid w:val="007037D4"/>
    <w:rsid w:val="00703F3B"/>
    <w:rsid w:val="00704226"/>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9BD"/>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4A59"/>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69"/>
    <w:rsid w:val="00720BB4"/>
    <w:rsid w:val="00720F39"/>
    <w:rsid w:val="007211EB"/>
    <w:rsid w:val="007212E6"/>
    <w:rsid w:val="0072146F"/>
    <w:rsid w:val="00721523"/>
    <w:rsid w:val="00721756"/>
    <w:rsid w:val="00721C2A"/>
    <w:rsid w:val="00721E62"/>
    <w:rsid w:val="007221E6"/>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A07"/>
    <w:rsid w:val="00736D62"/>
    <w:rsid w:val="00736EE8"/>
    <w:rsid w:val="0073714B"/>
    <w:rsid w:val="0073752A"/>
    <w:rsid w:val="007376D6"/>
    <w:rsid w:val="0073776E"/>
    <w:rsid w:val="0073797F"/>
    <w:rsid w:val="00737AD3"/>
    <w:rsid w:val="00737D89"/>
    <w:rsid w:val="00737F95"/>
    <w:rsid w:val="00737FF8"/>
    <w:rsid w:val="00740166"/>
    <w:rsid w:val="0074055C"/>
    <w:rsid w:val="00740BCD"/>
    <w:rsid w:val="00740D03"/>
    <w:rsid w:val="00740DA8"/>
    <w:rsid w:val="00740FDE"/>
    <w:rsid w:val="007412E0"/>
    <w:rsid w:val="007418B4"/>
    <w:rsid w:val="00741A91"/>
    <w:rsid w:val="00741C84"/>
    <w:rsid w:val="007426BE"/>
    <w:rsid w:val="00742AD1"/>
    <w:rsid w:val="00742EBC"/>
    <w:rsid w:val="0074330C"/>
    <w:rsid w:val="007436C4"/>
    <w:rsid w:val="00743B12"/>
    <w:rsid w:val="00743B27"/>
    <w:rsid w:val="00743BF8"/>
    <w:rsid w:val="00743E9C"/>
    <w:rsid w:val="00744356"/>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C83"/>
    <w:rsid w:val="00751D7D"/>
    <w:rsid w:val="0075204A"/>
    <w:rsid w:val="0075261B"/>
    <w:rsid w:val="0075273B"/>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4578"/>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50F"/>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ECA"/>
    <w:rsid w:val="00781F0F"/>
    <w:rsid w:val="007821A4"/>
    <w:rsid w:val="00782399"/>
    <w:rsid w:val="0078266E"/>
    <w:rsid w:val="00782EC2"/>
    <w:rsid w:val="007830B1"/>
    <w:rsid w:val="00783142"/>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45"/>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03"/>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68A"/>
    <w:rsid w:val="007A6729"/>
    <w:rsid w:val="007A6AEE"/>
    <w:rsid w:val="007A6B2B"/>
    <w:rsid w:val="007A6BF9"/>
    <w:rsid w:val="007A6DEE"/>
    <w:rsid w:val="007A7322"/>
    <w:rsid w:val="007A7368"/>
    <w:rsid w:val="007A7435"/>
    <w:rsid w:val="007A74DF"/>
    <w:rsid w:val="007A74FA"/>
    <w:rsid w:val="007A7657"/>
    <w:rsid w:val="007A79AD"/>
    <w:rsid w:val="007B00EC"/>
    <w:rsid w:val="007B02BB"/>
    <w:rsid w:val="007B03D1"/>
    <w:rsid w:val="007B06E1"/>
    <w:rsid w:val="007B08BD"/>
    <w:rsid w:val="007B0AEC"/>
    <w:rsid w:val="007B0C60"/>
    <w:rsid w:val="007B0DDB"/>
    <w:rsid w:val="007B0F1D"/>
    <w:rsid w:val="007B1153"/>
    <w:rsid w:val="007B122D"/>
    <w:rsid w:val="007B124C"/>
    <w:rsid w:val="007B134A"/>
    <w:rsid w:val="007B1886"/>
    <w:rsid w:val="007B1ABF"/>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49"/>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7E4"/>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A8"/>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0D6C"/>
    <w:rsid w:val="007E101A"/>
    <w:rsid w:val="007E10BC"/>
    <w:rsid w:val="007E153F"/>
    <w:rsid w:val="007E19ED"/>
    <w:rsid w:val="007E1BCA"/>
    <w:rsid w:val="007E1BE6"/>
    <w:rsid w:val="007E21A4"/>
    <w:rsid w:val="007E263A"/>
    <w:rsid w:val="007E2701"/>
    <w:rsid w:val="007E2724"/>
    <w:rsid w:val="007E2B0A"/>
    <w:rsid w:val="007E2C88"/>
    <w:rsid w:val="007E2DD6"/>
    <w:rsid w:val="007E2EA0"/>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A5A"/>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160"/>
    <w:rsid w:val="0080556F"/>
    <w:rsid w:val="00805BE1"/>
    <w:rsid w:val="00805EF5"/>
    <w:rsid w:val="00806168"/>
    <w:rsid w:val="0080631D"/>
    <w:rsid w:val="008066DB"/>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AC7"/>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D89"/>
    <w:rsid w:val="00830FCD"/>
    <w:rsid w:val="008315D0"/>
    <w:rsid w:val="00831BAD"/>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901"/>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4C3"/>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0F57"/>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4"/>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485"/>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BDB"/>
    <w:rsid w:val="00877E1C"/>
    <w:rsid w:val="00877E66"/>
    <w:rsid w:val="0088019A"/>
    <w:rsid w:val="008802A3"/>
    <w:rsid w:val="00880677"/>
    <w:rsid w:val="0088083E"/>
    <w:rsid w:val="00880898"/>
    <w:rsid w:val="00881009"/>
    <w:rsid w:val="00882252"/>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6A06"/>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71"/>
    <w:rsid w:val="008A22DF"/>
    <w:rsid w:val="008A24B0"/>
    <w:rsid w:val="008A2579"/>
    <w:rsid w:val="008A2A82"/>
    <w:rsid w:val="008A2DF8"/>
    <w:rsid w:val="008A2E42"/>
    <w:rsid w:val="008A30BC"/>
    <w:rsid w:val="008A35BF"/>
    <w:rsid w:val="008A3667"/>
    <w:rsid w:val="008A37F0"/>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0E07"/>
    <w:rsid w:val="008B0F60"/>
    <w:rsid w:val="008B135D"/>
    <w:rsid w:val="008B1A75"/>
    <w:rsid w:val="008B20FD"/>
    <w:rsid w:val="008B2134"/>
    <w:rsid w:val="008B2800"/>
    <w:rsid w:val="008B2B89"/>
    <w:rsid w:val="008B2D9D"/>
    <w:rsid w:val="008B2E88"/>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B66"/>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615"/>
    <w:rsid w:val="008C386B"/>
    <w:rsid w:val="008C38BA"/>
    <w:rsid w:val="008C3955"/>
    <w:rsid w:val="008C449E"/>
    <w:rsid w:val="008C4557"/>
    <w:rsid w:val="008C465E"/>
    <w:rsid w:val="008C4771"/>
    <w:rsid w:val="008C4AAD"/>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6A1"/>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AC0"/>
    <w:rsid w:val="008E2D36"/>
    <w:rsid w:val="008E2EC9"/>
    <w:rsid w:val="008E36BF"/>
    <w:rsid w:val="008E3966"/>
    <w:rsid w:val="008E410C"/>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E7FD4"/>
    <w:rsid w:val="008F094E"/>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C0C"/>
    <w:rsid w:val="008F4F81"/>
    <w:rsid w:val="008F5247"/>
    <w:rsid w:val="008F53E6"/>
    <w:rsid w:val="008F5559"/>
    <w:rsid w:val="008F55DE"/>
    <w:rsid w:val="008F5A11"/>
    <w:rsid w:val="008F5FBC"/>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21"/>
    <w:rsid w:val="00901896"/>
    <w:rsid w:val="0090199E"/>
    <w:rsid w:val="009019D6"/>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583"/>
    <w:rsid w:val="00906C2E"/>
    <w:rsid w:val="00906CD1"/>
    <w:rsid w:val="00906DA6"/>
    <w:rsid w:val="00906E84"/>
    <w:rsid w:val="00907069"/>
    <w:rsid w:val="0091007E"/>
    <w:rsid w:val="009101B7"/>
    <w:rsid w:val="00910395"/>
    <w:rsid w:val="00910745"/>
    <w:rsid w:val="0091081F"/>
    <w:rsid w:val="0091092C"/>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E93"/>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887"/>
    <w:rsid w:val="00940D38"/>
    <w:rsid w:val="00940DBD"/>
    <w:rsid w:val="00940E87"/>
    <w:rsid w:val="009410A1"/>
    <w:rsid w:val="00941358"/>
    <w:rsid w:val="009416E5"/>
    <w:rsid w:val="0094183D"/>
    <w:rsid w:val="00941862"/>
    <w:rsid w:val="00941AD9"/>
    <w:rsid w:val="009423B4"/>
    <w:rsid w:val="00942BED"/>
    <w:rsid w:val="00942EC2"/>
    <w:rsid w:val="00942FD1"/>
    <w:rsid w:val="0094315A"/>
    <w:rsid w:val="009434FD"/>
    <w:rsid w:val="0094351E"/>
    <w:rsid w:val="009435B1"/>
    <w:rsid w:val="009438BB"/>
    <w:rsid w:val="00943974"/>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67D0"/>
    <w:rsid w:val="00946BCD"/>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75"/>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2F95"/>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2366"/>
    <w:rsid w:val="00982483"/>
    <w:rsid w:val="00982714"/>
    <w:rsid w:val="009829E8"/>
    <w:rsid w:val="00982BA4"/>
    <w:rsid w:val="00982C2D"/>
    <w:rsid w:val="00982F2A"/>
    <w:rsid w:val="00983320"/>
    <w:rsid w:val="00983330"/>
    <w:rsid w:val="00983F58"/>
    <w:rsid w:val="00984078"/>
    <w:rsid w:val="00984519"/>
    <w:rsid w:val="009849FC"/>
    <w:rsid w:val="00984ECB"/>
    <w:rsid w:val="00985480"/>
    <w:rsid w:val="00985A1D"/>
    <w:rsid w:val="00985AB7"/>
    <w:rsid w:val="00986076"/>
    <w:rsid w:val="009862AE"/>
    <w:rsid w:val="0098635E"/>
    <w:rsid w:val="00986829"/>
    <w:rsid w:val="009870CB"/>
    <w:rsid w:val="00987475"/>
    <w:rsid w:val="00987DA4"/>
    <w:rsid w:val="00990196"/>
    <w:rsid w:val="00990ABB"/>
    <w:rsid w:val="00990B4D"/>
    <w:rsid w:val="00990B99"/>
    <w:rsid w:val="00990C7B"/>
    <w:rsid w:val="00991091"/>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CC9"/>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B7F9C"/>
    <w:rsid w:val="009C015E"/>
    <w:rsid w:val="009C0240"/>
    <w:rsid w:val="009C02AC"/>
    <w:rsid w:val="009C0754"/>
    <w:rsid w:val="009C09F0"/>
    <w:rsid w:val="009C0E19"/>
    <w:rsid w:val="009C0E36"/>
    <w:rsid w:val="009C13B3"/>
    <w:rsid w:val="009C14A1"/>
    <w:rsid w:val="009C15F5"/>
    <w:rsid w:val="009C1827"/>
    <w:rsid w:val="009C1CAF"/>
    <w:rsid w:val="009C1EA6"/>
    <w:rsid w:val="009C1EF1"/>
    <w:rsid w:val="009C21E7"/>
    <w:rsid w:val="009C25AE"/>
    <w:rsid w:val="009C2621"/>
    <w:rsid w:val="009C2799"/>
    <w:rsid w:val="009C2912"/>
    <w:rsid w:val="009C297E"/>
    <w:rsid w:val="009C2FE8"/>
    <w:rsid w:val="009C316E"/>
    <w:rsid w:val="009C3387"/>
    <w:rsid w:val="009C3A3B"/>
    <w:rsid w:val="009C3DEF"/>
    <w:rsid w:val="009C3E13"/>
    <w:rsid w:val="009C4428"/>
    <w:rsid w:val="009C44E9"/>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4C2"/>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53"/>
    <w:rsid w:val="009E08C1"/>
    <w:rsid w:val="009E10D6"/>
    <w:rsid w:val="009E1366"/>
    <w:rsid w:val="009E13EB"/>
    <w:rsid w:val="009E19EE"/>
    <w:rsid w:val="009E1CDC"/>
    <w:rsid w:val="009E20AF"/>
    <w:rsid w:val="009E27C7"/>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BA8"/>
    <w:rsid w:val="009E5EDF"/>
    <w:rsid w:val="009E6306"/>
    <w:rsid w:val="009E671D"/>
    <w:rsid w:val="009E68BC"/>
    <w:rsid w:val="009E74B0"/>
    <w:rsid w:val="009E74FC"/>
    <w:rsid w:val="009E7517"/>
    <w:rsid w:val="009E76B5"/>
    <w:rsid w:val="009E79B2"/>
    <w:rsid w:val="009E7B59"/>
    <w:rsid w:val="009E7D38"/>
    <w:rsid w:val="009F001C"/>
    <w:rsid w:val="009F00DF"/>
    <w:rsid w:val="009F046E"/>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6364"/>
    <w:rsid w:val="009F6532"/>
    <w:rsid w:val="009F68B4"/>
    <w:rsid w:val="009F6979"/>
    <w:rsid w:val="009F6FD2"/>
    <w:rsid w:val="009F6FE6"/>
    <w:rsid w:val="009F71DE"/>
    <w:rsid w:val="009F7216"/>
    <w:rsid w:val="009F734F"/>
    <w:rsid w:val="009F73CF"/>
    <w:rsid w:val="009F75C1"/>
    <w:rsid w:val="009F7D46"/>
    <w:rsid w:val="009F7D76"/>
    <w:rsid w:val="009F7E99"/>
    <w:rsid w:val="00A00136"/>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5DB"/>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010"/>
    <w:rsid w:val="00A06462"/>
    <w:rsid w:val="00A0660C"/>
    <w:rsid w:val="00A06874"/>
    <w:rsid w:val="00A068B8"/>
    <w:rsid w:val="00A06B34"/>
    <w:rsid w:val="00A06D2A"/>
    <w:rsid w:val="00A06D50"/>
    <w:rsid w:val="00A06E1A"/>
    <w:rsid w:val="00A06FA6"/>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010"/>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359"/>
    <w:rsid w:val="00A146BF"/>
    <w:rsid w:val="00A14749"/>
    <w:rsid w:val="00A15077"/>
    <w:rsid w:val="00A15560"/>
    <w:rsid w:val="00A156CD"/>
    <w:rsid w:val="00A159B9"/>
    <w:rsid w:val="00A159D0"/>
    <w:rsid w:val="00A15AF7"/>
    <w:rsid w:val="00A15CE2"/>
    <w:rsid w:val="00A15F8A"/>
    <w:rsid w:val="00A160B9"/>
    <w:rsid w:val="00A164B4"/>
    <w:rsid w:val="00A16533"/>
    <w:rsid w:val="00A166D4"/>
    <w:rsid w:val="00A168F4"/>
    <w:rsid w:val="00A16C6D"/>
    <w:rsid w:val="00A16D92"/>
    <w:rsid w:val="00A16DD7"/>
    <w:rsid w:val="00A16E4E"/>
    <w:rsid w:val="00A170E7"/>
    <w:rsid w:val="00A1722D"/>
    <w:rsid w:val="00A17AB4"/>
    <w:rsid w:val="00A17E13"/>
    <w:rsid w:val="00A17ED5"/>
    <w:rsid w:val="00A17EE6"/>
    <w:rsid w:val="00A202B4"/>
    <w:rsid w:val="00A205C6"/>
    <w:rsid w:val="00A2066C"/>
    <w:rsid w:val="00A2075D"/>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D74"/>
    <w:rsid w:val="00A34F98"/>
    <w:rsid w:val="00A35465"/>
    <w:rsid w:val="00A35872"/>
    <w:rsid w:val="00A35D6A"/>
    <w:rsid w:val="00A3663A"/>
    <w:rsid w:val="00A367BA"/>
    <w:rsid w:val="00A36C6A"/>
    <w:rsid w:val="00A37003"/>
    <w:rsid w:val="00A371DB"/>
    <w:rsid w:val="00A3761A"/>
    <w:rsid w:val="00A376E5"/>
    <w:rsid w:val="00A400DD"/>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11"/>
    <w:rsid w:val="00A461CC"/>
    <w:rsid w:val="00A465A4"/>
    <w:rsid w:val="00A468AE"/>
    <w:rsid w:val="00A46981"/>
    <w:rsid w:val="00A46C21"/>
    <w:rsid w:val="00A470D9"/>
    <w:rsid w:val="00A4716B"/>
    <w:rsid w:val="00A47364"/>
    <w:rsid w:val="00A4793A"/>
    <w:rsid w:val="00A479D0"/>
    <w:rsid w:val="00A47A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3AC"/>
    <w:rsid w:val="00A5558E"/>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19"/>
    <w:rsid w:val="00A61B30"/>
    <w:rsid w:val="00A61BCA"/>
    <w:rsid w:val="00A6219C"/>
    <w:rsid w:val="00A621CB"/>
    <w:rsid w:val="00A6221F"/>
    <w:rsid w:val="00A62812"/>
    <w:rsid w:val="00A62952"/>
    <w:rsid w:val="00A62A55"/>
    <w:rsid w:val="00A62A79"/>
    <w:rsid w:val="00A62E44"/>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54F"/>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1D"/>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6E76"/>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3DE"/>
    <w:rsid w:val="00A958B6"/>
    <w:rsid w:val="00A95E00"/>
    <w:rsid w:val="00A965A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864"/>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4E20"/>
    <w:rsid w:val="00AC5487"/>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4C4"/>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77E"/>
    <w:rsid w:val="00AD78C6"/>
    <w:rsid w:val="00AD7E03"/>
    <w:rsid w:val="00AD7ED8"/>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C"/>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383"/>
    <w:rsid w:val="00AF148A"/>
    <w:rsid w:val="00AF1748"/>
    <w:rsid w:val="00AF19DF"/>
    <w:rsid w:val="00AF264C"/>
    <w:rsid w:val="00AF2964"/>
    <w:rsid w:val="00AF2AD1"/>
    <w:rsid w:val="00AF2FDD"/>
    <w:rsid w:val="00AF313D"/>
    <w:rsid w:val="00AF346A"/>
    <w:rsid w:val="00AF370A"/>
    <w:rsid w:val="00AF377B"/>
    <w:rsid w:val="00AF393F"/>
    <w:rsid w:val="00AF4428"/>
    <w:rsid w:val="00AF4656"/>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3F8"/>
    <w:rsid w:val="00B06511"/>
    <w:rsid w:val="00B06656"/>
    <w:rsid w:val="00B06713"/>
    <w:rsid w:val="00B068D8"/>
    <w:rsid w:val="00B069E4"/>
    <w:rsid w:val="00B07642"/>
    <w:rsid w:val="00B076D1"/>
    <w:rsid w:val="00B10383"/>
    <w:rsid w:val="00B1064C"/>
    <w:rsid w:val="00B10778"/>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56A"/>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94"/>
    <w:rsid w:val="00B17682"/>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5A"/>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3"/>
    <w:rsid w:val="00B33116"/>
    <w:rsid w:val="00B33815"/>
    <w:rsid w:val="00B33D62"/>
    <w:rsid w:val="00B343AF"/>
    <w:rsid w:val="00B35556"/>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23F"/>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2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D8C"/>
    <w:rsid w:val="00B66FA4"/>
    <w:rsid w:val="00B67223"/>
    <w:rsid w:val="00B67480"/>
    <w:rsid w:val="00B67B97"/>
    <w:rsid w:val="00B67CF6"/>
    <w:rsid w:val="00B67CFF"/>
    <w:rsid w:val="00B67E00"/>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26"/>
    <w:rsid w:val="00B7667A"/>
    <w:rsid w:val="00B76787"/>
    <w:rsid w:val="00B7696F"/>
    <w:rsid w:val="00B77309"/>
    <w:rsid w:val="00B7775F"/>
    <w:rsid w:val="00B77BA7"/>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773"/>
    <w:rsid w:val="00B948CD"/>
    <w:rsid w:val="00B949E3"/>
    <w:rsid w:val="00B94D7F"/>
    <w:rsid w:val="00B95035"/>
    <w:rsid w:val="00B9548B"/>
    <w:rsid w:val="00B958FE"/>
    <w:rsid w:val="00B95A63"/>
    <w:rsid w:val="00B95F84"/>
    <w:rsid w:val="00B963A6"/>
    <w:rsid w:val="00B965C7"/>
    <w:rsid w:val="00B968C8"/>
    <w:rsid w:val="00B96AA0"/>
    <w:rsid w:val="00B96D43"/>
    <w:rsid w:val="00B977F9"/>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01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4EE9"/>
    <w:rsid w:val="00BB5029"/>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2D2"/>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4DEB"/>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C28"/>
    <w:rsid w:val="00BD1D77"/>
    <w:rsid w:val="00BD1FBF"/>
    <w:rsid w:val="00BD2157"/>
    <w:rsid w:val="00BD2277"/>
    <w:rsid w:val="00BD2733"/>
    <w:rsid w:val="00BD279D"/>
    <w:rsid w:val="00BD2874"/>
    <w:rsid w:val="00BD294C"/>
    <w:rsid w:val="00BD2D2B"/>
    <w:rsid w:val="00BD2F3D"/>
    <w:rsid w:val="00BD3194"/>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52A"/>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CD2"/>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AC9"/>
    <w:rsid w:val="00BF3195"/>
    <w:rsid w:val="00BF35BE"/>
    <w:rsid w:val="00BF3709"/>
    <w:rsid w:val="00BF37C3"/>
    <w:rsid w:val="00BF386D"/>
    <w:rsid w:val="00BF3AF7"/>
    <w:rsid w:val="00BF4370"/>
    <w:rsid w:val="00BF47A6"/>
    <w:rsid w:val="00BF488C"/>
    <w:rsid w:val="00BF4B4E"/>
    <w:rsid w:val="00BF4B7C"/>
    <w:rsid w:val="00BF4D1B"/>
    <w:rsid w:val="00BF4F57"/>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0E"/>
    <w:rsid w:val="00C14B21"/>
    <w:rsid w:val="00C14C1A"/>
    <w:rsid w:val="00C14CEC"/>
    <w:rsid w:val="00C1543F"/>
    <w:rsid w:val="00C15504"/>
    <w:rsid w:val="00C15557"/>
    <w:rsid w:val="00C15664"/>
    <w:rsid w:val="00C1597C"/>
    <w:rsid w:val="00C159AF"/>
    <w:rsid w:val="00C15FCD"/>
    <w:rsid w:val="00C160D5"/>
    <w:rsid w:val="00C1628A"/>
    <w:rsid w:val="00C16759"/>
    <w:rsid w:val="00C16C59"/>
    <w:rsid w:val="00C16E83"/>
    <w:rsid w:val="00C16EF3"/>
    <w:rsid w:val="00C17813"/>
    <w:rsid w:val="00C17B4D"/>
    <w:rsid w:val="00C17BF6"/>
    <w:rsid w:val="00C17CAA"/>
    <w:rsid w:val="00C17D31"/>
    <w:rsid w:val="00C17DCD"/>
    <w:rsid w:val="00C2010B"/>
    <w:rsid w:val="00C2012F"/>
    <w:rsid w:val="00C203D0"/>
    <w:rsid w:val="00C20627"/>
    <w:rsid w:val="00C206AA"/>
    <w:rsid w:val="00C208FC"/>
    <w:rsid w:val="00C2150C"/>
    <w:rsid w:val="00C21547"/>
    <w:rsid w:val="00C21922"/>
    <w:rsid w:val="00C219B0"/>
    <w:rsid w:val="00C2209C"/>
    <w:rsid w:val="00C22165"/>
    <w:rsid w:val="00C22FFF"/>
    <w:rsid w:val="00C23301"/>
    <w:rsid w:val="00C234AE"/>
    <w:rsid w:val="00C23803"/>
    <w:rsid w:val="00C247D2"/>
    <w:rsid w:val="00C24974"/>
    <w:rsid w:val="00C24B82"/>
    <w:rsid w:val="00C24C3B"/>
    <w:rsid w:val="00C251AD"/>
    <w:rsid w:val="00C251B2"/>
    <w:rsid w:val="00C253D8"/>
    <w:rsid w:val="00C2567C"/>
    <w:rsid w:val="00C256D3"/>
    <w:rsid w:val="00C25D4A"/>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9B2"/>
    <w:rsid w:val="00C36A51"/>
    <w:rsid w:val="00C36A76"/>
    <w:rsid w:val="00C36AED"/>
    <w:rsid w:val="00C36D07"/>
    <w:rsid w:val="00C36FE5"/>
    <w:rsid w:val="00C37589"/>
    <w:rsid w:val="00C37639"/>
    <w:rsid w:val="00C376C3"/>
    <w:rsid w:val="00C376F5"/>
    <w:rsid w:val="00C37B0B"/>
    <w:rsid w:val="00C37B58"/>
    <w:rsid w:val="00C37C44"/>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AAB"/>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0DC1"/>
    <w:rsid w:val="00C51078"/>
    <w:rsid w:val="00C511AD"/>
    <w:rsid w:val="00C512FA"/>
    <w:rsid w:val="00C51366"/>
    <w:rsid w:val="00C51645"/>
    <w:rsid w:val="00C51647"/>
    <w:rsid w:val="00C51771"/>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6E"/>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937"/>
    <w:rsid w:val="00C71AAC"/>
    <w:rsid w:val="00C71CE9"/>
    <w:rsid w:val="00C71D5A"/>
    <w:rsid w:val="00C71DB2"/>
    <w:rsid w:val="00C7211B"/>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55F"/>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865"/>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DC2"/>
    <w:rsid w:val="00CB1E4B"/>
    <w:rsid w:val="00CB2276"/>
    <w:rsid w:val="00CB24BB"/>
    <w:rsid w:val="00CB2565"/>
    <w:rsid w:val="00CB268E"/>
    <w:rsid w:val="00CB271F"/>
    <w:rsid w:val="00CB2C15"/>
    <w:rsid w:val="00CB2DFB"/>
    <w:rsid w:val="00CB2E2D"/>
    <w:rsid w:val="00CB3186"/>
    <w:rsid w:val="00CB3840"/>
    <w:rsid w:val="00CB3E90"/>
    <w:rsid w:val="00CB40FF"/>
    <w:rsid w:val="00CB41F9"/>
    <w:rsid w:val="00CB4613"/>
    <w:rsid w:val="00CB49A1"/>
    <w:rsid w:val="00CB4A90"/>
    <w:rsid w:val="00CB4BF0"/>
    <w:rsid w:val="00CB4D89"/>
    <w:rsid w:val="00CB5002"/>
    <w:rsid w:val="00CB5843"/>
    <w:rsid w:val="00CB5A69"/>
    <w:rsid w:val="00CB5C36"/>
    <w:rsid w:val="00CB6048"/>
    <w:rsid w:val="00CB626F"/>
    <w:rsid w:val="00CB633F"/>
    <w:rsid w:val="00CB6369"/>
    <w:rsid w:val="00CB639B"/>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3E1"/>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D7B44"/>
    <w:rsid w:val="00CE00AC"/>
    <w:rsid w:val="00CE00FD"/>
    <w:rsid w:val="00CE031B"/>
    <w:rsid w:val="00CE0ADA"/>
    <w:rsid w:val="00CE0D9E"/>
    <w:rsid w:val="00CE0E19"/>
    <w:rsid w:val="00CE0E6D"/>
    <w:rsid w:val="00CE0FF8"/>
    <w:rsid w:val="00CE14D4"/>
    <w:rsid w:val="00CE1C9B"/>
    <w:rsid w:val="00CE1CDE"/>
    <w:rsid w:val="00CE1F7B"/>
    <w:rsid w:val="00CE1F81"/>
    <w:rsid w:val="00CE28B8"/>
    <w:rsid w:val="00CE29E7"/>
    <w:rsid w:val="00CE32A5"/>
    <w:rsid w:val="00CE37B3"/>
    <w:rsid w:val="00CE3869"/>
    <w:rsid w:val="00CE3940"/>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63"/>
    <w:rsid w:val="00CF67E1"/>
    <w:rsid w:val="00CF721A"/>
    <w:rsid w:val="00CF7516"/>
    <w:rsid w:val="00CF75E9"/>
    <w:rsid w:val="00CF7633"/>
    <w:rsid w:val="00CF7724"/>
    <w:rsid w:val="00D000F3"/>
    <w:rsid w:val="00D00203"/>
    <w:rsid w:val="00D003F8"/>
    <w:rsid w:val="00D003FD"/>
    <w:rsid w:val="00D0088D"/>
    <w:rsid w:val="00D00ABB"/>
    <w:rsid w:val="00D01292"/>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63D"/>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CE0"/>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4"/>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0D29"/>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C91"/>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5AD"/>
    <w:rsid w:val="00D51AE0"/>
    <w:rsid w:val="00D51D1A"/>
    <w:rsid w:val="00D51F7B"/>
    <w:rsid w:val="00D51FC9"/>
    <w:rsid w:val="00D52415"/>
    <w:rsid w:val="00D5282B"/>
    <w:rsid w:val="00D531B5"/>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B3"/>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67CD9"/>
    <w:rsid w:val="00D70148"/>
    <w:rsid w:val="00D70239"/>
    <w:rsid w:val="00D7058C"/>
    <w:rsid w:val="00D71285"/>
    <w:rsid w:val="00D71350"/>
    <w:rsid w:val="00D71AAD"/>
    <w:rsid w:val="00D71C2C"/>
    <w:rsid w:val="00D71CF8"/>
    <w:rsid w:val="00D72068"/>
    <w:rsid w:val="00D72100"/>
    <w:rsid w:val="00D7262D"/>
    <w:rsid w:val="00D7298D"/>
    <w:rsid w:val="00D72F1B"/>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48"/>
    <w:rsid w:val="00D80D7D"/>
    <w:rsid w:val="00D80D8F"/>
    <w:rsid w:val="00D80ECE"/>
    <w:rsid w:val="00D812FB"/>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0AF"/>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A99"/>
    <w:rsid w:val="00D87CDB"/>
    <w:rsid w:val="00D87E00"/>
    <w:rsid w:val="00D87FCE"/>
    <w:rsid w:val="00D90216"/>
    <w:rsid w:val="00D90695"/>
    <w:rsid w:val="00D9076A"/>
    <w:rsid w:val="00D90C26"/>
    <w:rsid w:val="00D90E69"/>
    <w:rsid w:val="00D9115D"/>
    <w:rsid w:val="00D9118E"/>
    <w:rsid w:val="00D9123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840"/>
    <w:rsid w:val="00D9793E"/>
    <w:rsid w:val="00D97ABD"/>
    <w:rsid w:val="00D97E32"/>
    <w:rsid w:val="00D97E3F"/>
    <w:rsid w:val="00DA0308"/>
    <w:rsid w:val="00DA0449"/>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44C"/>
    <w:rsid w:val="00DA5708"/>
    <w:rsid w:val="00DA589A"/>
    <w:rsid w:val="00DA5FE6"/>
    <w:rsid w:val="00DA620C"/>
    <w:rsid w:val="00DA6987"/>
    <w:rsid w:val="00DA69E9"/>
    <w:rsid w:val="00DA69F2"/>
    <w:rsid w:val="00DA6C9C"/>
    <w:rsid w:val="00DA6DA9"/>
    <w:rsid w:val="00DA6DDD"/>
    <w:rsid w:val="00DA7396"/>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A85"/>
    <w:rsid w:val="00DB4BFF"/>
    <w:rsid w:val="00DB4C56"/>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297"/>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82"/>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972"/>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A36"/>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A3F"/>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2F9"/>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472"/>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39F"/>
    <w:rsid w:val="00E1570A"/>
    <w:rsid w:val="00E159B3"/>
    <w:rsid w:val="00E15A55"/>
    <w:rsid w:val="00E15F4E"/>
    <w:rsid w:val="00E16E93"/>
    <w:rsid w:val="00E16F18"/>
    <w:rsid w:val="00E17086"/>
    <w:rsid w:val="00E171AE"/>
    <w:rsid w:val="00E173D2"/>
    <w:rsid w:val="00E1744A"/>
    <w:rsid w:val="00E17B81"/>
    <w:rsid w:val="00E17BD2"/>
    <w:rsid w:val="00E17C1C"/>
    <w:rsid w:val="00E17DDB"/>
    <w:rsid w:val="00E2020E"/>
    <w:rsid w:val="00E204FB"/>
    <w:rsid w:val="00E20559"/>
    <w:rsid w:val="00E20DC1"/>
    <w:rsid w:val="00E20DF4"/>
    <w:rsid w:val="00E2160A"/>
    <w:rsid w:val="00E21EE6"/>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8FF"/>
    <w:rsid w:val="00E32C51"/>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044"/>
    <w:rsid w:val="00E3563B"/>
    <w:rsid w:val="00E35642"/>
    <w:rsid w:val="00E358AA"/>
    <w:rsid w:val="00E358C0"/>
    <w:rsid w:val="00E359CD"/>
    <w:rsid w:val="00E35BAA"/>
    <w:rsid w:val="00E3622F"/>
    <w:rsid w:val="00E36333"/>
    <w:rsid w:val="00E36500"/>
    <w:rsid w:val="00E365C2"/>
    <w:rsid w:val="00E365C7"/>
    <w:rsid w:val="00E3665D"/>
    <w:rsid w:val="00E366A1"/>
    <w:rsid w:val="00E36899"/>
    <w:rsid w:val="00E368C3"/>
    <w:rsid w:val="00E36B13"/>
    <w:rsid w:val="00E36BE6"/>
    <w:rsid w:val="00E36F57"/>
    <w:rsid w:val="00E370AD"/>
    <w:rsid w:val="00E370FD"/>
    <w:rsid w:val="00E3714D"/>
    <w:rsid w:val="00E375E1"/>
    <w:rsid w:val="00E375EC"/>
    <w:rsid w:val="00E37848"/>
    <w:rsid w:val="00E379C0"/>
    <w:rsid w:val="00E37D05"/>
    <w:rsid w:val="00E40316"/>
    <w:rsid w:val="00E4043D"/>
    <w:rsid w:val="00E40497"/>
    <w:rsid w:val="00E406A6"/>
    <w:rsid w:val="00E40718"/>
    <w:rsid w:val="00E40E57"/>
    <w:rsid w:val="00E4146E"/>
    <w:rsid w:val="00E414A6"/>
    <w:rsid w:val="00E41605"/>
    <w:rsid w:val="00E417E0"/>
    <w:rsid w:val="00E4189F"/>
    <w:rsid w:val="00E41CBE"/>
    <w:rsid w:val="00E41D8B"/>
    <w:rsid w:val="00E41E56"/>
    <w:rsid w:val="00E4207E"/>
    <w:rsid w:val="00E420C1"/>
    <w:rsid w:val="00E428F8"/>
    <w:rsid w:val="00E42966"/>
    <w:rsid w:val="00E42976"/>
    <w:rsid w:val="00E42C22"/>
    <w:rsid w:val="00E42E02"/>
    <w:rsid w:val="00E42FA3"/>
    <w:rsid w:val="00E430D1"/>
    <w:rsid w:val="00E431C3"/>
    <w:rsid w:val="00E43205"/>
    <w:rsid w:val="00E4398E"/>
    <w:rsid w:val="00E43A1A"/>
    <w:rsid w:val="00E43C1E"/>
    <w:rsid w:val="00E442A3"/>
    <w:rsid w:val="00E444BB"/>
    <w:rsid w:val="00E44C45"/>
    <w:rsid w:val="00E450C1"/>
    <w:rsid w:val="00E454F6"/>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5FB5"/>
    <w:rsid w:val="00E562A1"/>
    <w:rsid w:val="00E566D2"/>
    <w:rsid w:val="00E57348"/>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1D9"/>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C5E"/>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DB1"/>
    <w:rsid w:val="00E87E1D"/>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BAC"/>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20"/>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15"/>
    <w:rsid w:val="00EA14A2"/>
    <w:rsid w:val="00EA1791"/>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1EF"/>
    <w:rsid w:val="00EA5D2D"/>
    <w:rsid w:val="00EA6373"/>
    <w:rsid w:val="00EA6AE2"/>
    <w:rsid w:val="00EA6D73"/>
    <w:rsid w:val="00EA6DE4"/>
    <w:rsid w:val="00EA6F91"/>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ADF"/>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61F"/>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074"/>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5F9"/>
    <w:rsid w:val="00EC7981"/>
    <w:rsid w:val="00EC7D21"/>
    <w:rsid w:val="00ED01BD"/>
    <w:rsid w:val="00ED0236"/>
    <w:rsid w:val="00ED05C0"/>
    <w:rsid w:val="00ED0CBC"/>
    <w:rsid w:val="00ED0E22"/>
    <w:rsid w:val="00ED0EDF"/>
    <w:rsid w:val="00ED1055"/>
    <w:rsid w:val="00ED1110"/>
    <w:rsid w:val="00ED1351"/>
    <w:rsid w:val="00ED15B1"/>
    <w:rsid w:val="00ED1EB4"/>
    <w:rsid w:val="00ED206C"/>
    <w:rsid w:val="00ED21E7"/>
    <w:rsid w:val="00ED22FD"/>
    <w:rsid w:val="00ED22FE"/>
    <w:rsid w:val="00ED241F"/>
    <w:rsid w:val="00ED2501"/>
    <w:rsid w:val="00ED25E1"/>
    <w:rsid w:val="00ED3178"/>
    <w:rsid w:val="00ED3444"/>
    <w:rsid w:val="00ED3470"/>
    <w:rsid w:val="00ED394F"/>
    <w:rsid w:val="00ED3CBD"/>
    <w:rsid w:val="00ED3EEF"/>
    <w:rsid w:val="00ED3F68"/>
    <w:rsid w:val="00ED41F6"/>
    <w:rsid w:val="00ED426E"/>
    <w:rsid w:val="00ED42FD"/>
    <w:rsid w:val="00ED4B79"/>
    <w:rsid w:val="00ED53E6"/>
    <w:rsid w:val="00ED5418"/>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609"/>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85C"/>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7D0"/>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B6B"/>
    <w:rsid w:val="00F05C0B"/>
    <w:rsid w:val="00F05CE0"/>
    <w:rsid w:val="00F05D47"/>
    <w:rsid w:val="00F05F2F"/>
    <w:rsid w:val="00F05F8B"/>
    <w:rsid w:val="00F060E2"/>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5AC"/>
    <w:rsid w:val="00F14802"/>
    <w:rsid w:val="00F14847"/>
    <w:rsid w:val="00F15292"/>
    <w:rsid w:val="00F15324"/>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0FC"/>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21"/>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0BE"/>
    <w:rsid w:val="00F371AF"/>
    <w:rsid w:val="00F37750"/>
    <w:rsid w:val="00F37A41"/>
    <w:rsid w:val="00F37BB9"/>
    <w:rsid w:val="00F37CDC"/>
    <w:rsid w:val="00F40093"/>
    <w:rsid w:val="00F40177"/>
    <w:rsid w:val="00F401D8"/>
    <w:rsid w:val="00F40BA6"/>
    <w:rsid w:val="00F40D4C"/>
    <w:rsid w:val="00F40E90"/>
    <w:rsid w:val="00F410FE"/>
    <w:rsid w:val="00F4150F"/>
    <w:rsid w:val="00F41BF9"/>
    <w:rsid w:val="00F42061"/>
    <w:rsid w:val="00F42915"/>
    <w:rsid w:val="00F4296A"/>
    <w:rsid w:val="00F436DA"/>
    <w:rsid w:val="00F43846"/>
    <w:rsid w:val="00F438CA"/>
    <w:rsid w:val="00F43A82"/>
    <w:rsid w:val="00F43AAB"/>
    <w:rsid w:val="00F43C6B"/>
    <w:rsid w:val="00F43D0B"/>
    <w:rsid w:val="00F441CB"/>
    <w:rsid w:val="00F44447"/>
    <w:rsid w:val="00F44456"/>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1EB"/>
    <w:rsid w:val="00F5169A"/>
    <w:rsid w:val="00F51935"/>
    <w:rsid w:val="00F51ABD"/>
    <w:rsid w:val="00F51B3E"/>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C5"/>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718"/>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E7F"/>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1D4"/>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AC"/>
    <w:rsid w:val="00FA2BD2"/>
    <w:rsid w:val="00FA2DC6"/>
    <w:rsid w:val="00FA2E59"/>
    <w:rsid w:val="00FA2F74"/>
    <w:rsid w:val="00FA35A8"/>
    <w:rsid w:val="00FA3961"/>
    <w:rsid w:val="00FA3A05"/>
    <w:rsid w:val="00FA3CA1"/>
    <w:rsid w:val="00FA3FBB"/>
    <w:rsid w:val="00FA3FF9"/>
    <w:rsid w:val="00FA4988"/>
    <w:rsid w:val="00FA4DE5"/>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7156"/>
    <w:rsid w:val="00FB73E7"/>
    <w:rsid w:val="00FB7455"/>
    <w:rsid w:val="00FB7C4E"/>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A4E"/>
    <w:rsid w:val="00FD3F38"/>
    <w:rsid w:val="00FD40B5"/>
    <w:rsid w:val="00FD42E0"/>
    <w:rsid w:val="00FD43DF"/>
    <w:rsid w:val="00FD4505"/>
    <w:rsid w:val="00FD45CD"/>
    <w:rsid w:val="00FD48F8"/>
    <w:rsid w:val="00FD4E5E"/>
    <w:rsid w:val="00FD54E0"/>
    <w:rsid w:val="00FD59FB"/>
    <w:rsid w:val="00FD59FF"/>
    <w:rsid w:val="00FD5A18"/>
    <w:rsid w:val="00FD5DAA"/>
    <w:rsid w:val="00FD5FCA"/>
    <w:rsid w:val="00FD65BE"/>
    <w:rsid w:val="00FD688E"/>
    <w:rsid w:val="00FD6FB9"/>
    <w:rsid w:val="00FD72D8"/>
    <w:rsid w:val="00FD72E6"/>
    <w:rsid w:val="00FD7354"/>
    <w:rsid w:val="00FD75D1"/>
    <w:rsid w:val="00FD7868"/>
    <w:rsid w:val="00FD7A9E"/>
    <w:rsid w:val="00FD7D48"/>
    <w:rsid w:val="00FE01AD"/>
    <w:rsid w:val="00FE04CB"/>
    <w:rsid w:val="00FE04F2"/>
    <w:rsid w:val="00FE069C"/>
    <w:rsid w:val="00FE0713"/>
    <w:rsid w:val="00FE0904"/>
    <w:rsid w:val="00FE090E"/>
    <w:rsid w:val="00FE0C6D"/>
    <w:rsid w:val="00FE0CA0"/>
    <w:rsid w:val="00FE0D9C"/>
    <w:rsid w:val="00FE10B4"/>
    <w:rsid w:val="00FE1356"/>
    <w:rsid w:val="00FE17FD"/>
    <w:rsid w:val="00FE1AF6"/>
    <w:rsid w:val="00FE1F6F"/>
    <w:rsid w:val="00FE1F73"/>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94B"/>
    <w:rsid w:val="00FF0CE5"/>
    <w:rsid w:val="00FF0CF1"/>
    <w:rsid w:val="00FF0FFE"/>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526"/>
    <w:rsid w:val="00FF58AB"/>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9DB14AF0-B2DE-4E53-BF90-381E91E5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5700C"/>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Reference">
    <w:name w:val="Reference"/>
    <w:basedOn w:val="BodyText"/>
    <w:rsid w:val="000C2AD0"/>
    <w:pPr>
      <w:numPr>
        <w:numId w:val="55"/>
      </w:numPr>
      <w:jc w:val="both"/>
    </w:pPr>
    <w:rPr>
      <w:rFonts w:ascii="Arial" w:eastAsia="SimSun" w:hAnsi="Arial"/>
      <w:lang w:eastAsia="zh-CN"/>
    </w:rPr>
  </w:style>
  <w:style w:type="paragraph" w:customStyle="1" w:styleId="pf0">
    <w:name w:val="pf0"/>
    <w:basedOn w:val="Normal"/>
    <w:rsid w:val="00714A59"/>
    <w:pPr>
      <w:overflowPunct/>
      <w:autoSpaceDE/>
      <w:autoSpaceDN/>
      <w:adjustRightInd/>
      <w:spacing w:before="100" w:beforeAutospacing="1" w:after="100" w:afterAutospacing="1"/>
      <w:textAlignment w:val="auto"/>
    </w:pPr>
    <w:rPr>
      <w:sz w:val="24"/>
      <w:szCs w:val="24"/>
      <w:lang w:val="de-DE" w:eastAsia="de-DE"/>
    </w:rPr>
  </w:style>
  <w:style w:type="character" w:customStyle="1" w:styleId="cf21">
    <w:name w:val="cf21"/>
    <w:basedOn w:val="DefaultParagraphFont"/>
    <w:rsid w:val="00714A59"/>
    <w:rPr>
      <w:rFonts w:ascii="Segoe UI" w:hAnsi="Segoe UI" w:cs="Segoe UI" w:hint="default"/>
      <w:color w:val="FF0000"/>
      <w:sz w:val="18"/>
      <w:szCs w:val="18"/>
    </w:rPr>
  </w:style>
  <w:style w:type="paragraph" w:customStyle="1" w:styleId="Agreement">
    <w:name w:val="Agreement"/>
    <w:basedOn w:val="Normal"/>
    <w:next w:val="Normal"/>
    <w:uiPriority w:val="99"/>
    <w:qFormat/>
    <w:rsid w:val="00041721"/>
    <w:pPr>
      <w:numPr>
        <w:numId w:val="57"/>
      </w:numPr>
      <w:overflowPunct/>
      <w:autoSpaceDE/>
      <w:autoSpaceDN/>
      <w:adjustRightInd/>
      <w:spacing w:before="60" w:after="0"/>
      <w:textAlignment w:val="auto"/>
    </w:pPr>
    <w:rPr>
      <w:rFonts w:ascii="Arial" w:eastAsia="MS Mincho" w:hAnsi="Arial"/>
      <w:b/>
      <w:szCs w:val="24"/>
      <w:lang w:eastAsia="en-GB"/>
    </w:rPr>
  </w:style>
  <w:style w:type="character" w:styleId="FollowedHyperlink">
    <w:name w:val="FollowedHyperlink"/>
    <w:basedOn w:val="DefaultParagraphFont"/>
    <w:uiPriority w:val="99"/>
    <w:unhideWhenUsed/>
    <w:rsid w:val="002570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3499191">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604629">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89609063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0781336">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9175277">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2.xml><?xml version="1.0" encoding="utf-8"?>
<ds:datastoreItem xmlns:ds="http://schemas.openxmlformats.org/officeDocument/2006/customXml" ds:itemID="{4044C653-BF72-4423-8844-42A6B42E0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C69B4B-F1C3-4D92-B51A-D006C74E6319}">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54</Pages>
  <Words>27594</Words>
  <Characters>157289</Characters>
  <Application>Microsoft Office Word</Application>
  <DocSecurity>0</DocSecurity>
  <Lines>1310</Lines>
  <Paragraphs>369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184514</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NR_Mob_enh2-Core</cp:lastModifiedBy>
  <cp:revision>3</cp:revision>
  <cp:lastPrinted>2017-05-08T10:55:00Z</cp:lastPrinted>
  <dcterms:created xsi:type="dcterms:W3CDTF">2024-05-31T10:16:00Z</dcterms:created>
  <dcterms:modified xsi:type="dcterms:W3CDTF">2024-05-31T10:16:00Z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ontentTypeId">
    <vt:lpwstr>0x010100C3355BB4B7850E44A83DAD8AF6CF14B0</vt:lpwstr>
  </property>
</Properties>
</file>