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AEDE" w14:textId="77777777" w:rsidR="00041721" w:rsidRDefault="00041721" w:rsidP="00041721">
      <w:pPr>
        <w:pStyle w:val="CRCoverPage"/>
        <w:tabs>
          <w:tab w:val="right" w:pos="9639"/>
        </w:tabs>
        <w:spacing w:after="0"/>
        <w:rPr>
          <w:b/>
          <w:i/>
          <w:noProof/>
          <w:sz w:val="28"/>
        </w:rPr>
      </w:pPr>
      <w:bookmarkStart w:id="0" w:name="_Hlk167716191"/>
      <w:bookmarkStart w:id="1" w:name="_Hlk167716291"/>
      <w:bookmarkStart w:id="2" w:name="_Hlk167718088"/>
      <w:bookmarkStart w:id="3" w:name="_Toc60776684"/>
      <w:bookmarkStart w:id="4" w:name="_Toc16289398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Pr>
          <w:b/>
          <w:i/>
          <w:noProof/>
          <w:sz w:val="28"/>
        </w:rPr>
        <w:tab/>
      </w:r>
      <w:fldSimple w:instr=" DOCPROPERTY  MtgTitle  \* MERGEFORMAT "/>
      <w:fldSimple w:instr=" DOCPROPERTY  Tdoc#  \* MERGEFORMAT ">
        <w:r>
          <w:rPr>
            <w:b/>
            <w:i/>
            <w:noProof/>
            <w:sz w:val="28"/>
          </w:rPr>
          <w:t>R2-240xxxx</w:t>
        </w:r>
      </w:fldSimple>
    </w:p>
    <w:bookmarkEnd w:id="0"/>
    <w:p w14:paraId="58804F04" w14:textId="77777777" w:rsidR="00041721" w:rsidRDefault="00041721" w:rsidP="00041721">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w:t>
      </w:r>
      <w:r>
        <w:rPr>
          <w:b/>
          <w:noProof/>
          <w:sz w:val="24"/>
        </w:rPr>
        <w:t>Fukuoka</w:t>
      </w:r>
      <w:r>
        <w:rPr>
          <w:b/>
          <w:noProof/>
          <w:sz w:val="24"/>
        </w:rPr>
        <w:fldChar w:fldCharType="end"/>
      </w:r>
      <w:r>
        <w:rPr>
          <w:b/>
          <w:noProof/>
          <w:sz w:val="24"/>
        </w:rPr>
        <w:t xml:space="preserve">, </w:t>
      </w:r>
      <w:fldSimple w:instr=" DOCPROPERTY  Country  \* MERGEFORMAT ">
        <w:r>
          <w:rPr>
            <w:b/>
            <w:noProof/>
            <w:sz w:val="24"/>
          </w:rPr>
          <w:t>Japan</w:t>
        </w:r>
      </w:fldSimple>
      <w:r>
        <w:rPr>
          <w:b/>
          <w:noProof/>
          <w:sz w:val="24"/>
        </w:rPr>
        <w:t xml:space="preserve">, </w:t>
      </w:r>
      <w:fldSimple w:instr=" DOCPROPERTY  StartDate  \* MERGEFORMAT ">
        <w:r w:rsidRPr="00BA51D9">
          <w:rPr>
            <w:b/>
            <w:noProof/>
            <w:sz w:val="24"/>
          </w:rPr>
          <w:t xml:space="preserve"> </w:t>
        </w:r>
        <w:r>
          <w:rPr>
            <w:b/>
            <w:noProof/>
            <w:sz w:val="24"/>
          </w:rPr>
          <w:t>May 20</w:t>
        </w:r>
        <w:r w:rsidRPr="00AD6B38">
          <w:rPr>
            <w:b/>
            <w:noProof/>
            <w:sz w:val="24"/>
            <w:vertAlign w:val="superscript"/>
          </w:rPr>
          <w:t>th</w:t>
        </w:r>
      </w:fldSimple>
      <w:r>
        <w:rPr>
          <w:b/>
          <w:noProof/>
          <w:sz w:val="24"/>
        </w:rPr>
        <w:t xml:space="preserve"> - </w:t>
      </w:r>
      <w:fldSimple w:instr=" DOCPROPERTY  EndDate  \* MERGEFORMAT ">
        <w:r>
          <w:rPr>
            <w:b/>
            <w:noProof/>
            <w:sz w:val="24"/>
          </w:rPr>
          <w:t>May 24</w:t>
        </w:r>
        <w:r w:rsidRPr="00AD6B38">
          <w:rPr>
            <w:b/>
            <w:noProof/>
            <w:sz w:val="24"/>
            <w:vertAlign w:val="superscript"/>
          </w:rPr>
          <w:t>th</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1721" w14:paraId="1925FA01" w14:textId="77777777" w:rsidTr="00C649BF">
        <w:tc>
          <w:tcPr>
            <w:tcW w:w="9641" w:type="dxa"/>
            <w:gridSpan w:val="9"/>
            <w:tcBorders>
              <w:top w:val="single" w:sz="4" w:space="0" w:color="auto"/>
              <w:left w:val="single" w:sz="4" w:space="0" w:color="auto"/>
              <w:right w:val="single" w:sz="4" w:space="0" w:color="auto"/>
            </w:tcBorders>
          </w:tcPr>
          <w:bookmarkEnd w:id="1"/>
          <w:p w14:paraId="4D643A86" w14:textId="77777777" w:rsidR="00041721" w:rsidRDefault="00041721" w:rsidP="00C649BF">
            <w:pPr>
              <w:pStyle w:val="CRCoverPage"/>
              <w:spacing w:after="0"/>
              <w:jc w:val="right"/>
              <w:rPr>
                <w:i/>
                <w:noProof/>
              </w:rPr>
            </w:pPr>
            <w:r>
              <w:rPr>
                <w:i/>
                <w:noProof/>
                <w:sz w:val="14"/>
              </w:rPr>
              <w:t>CR-Form-v12.3</w:t>
            </w:r>
          </w:p>
        </w:tc>
      </w:tr>
      <w:tr w:rsidR="00041721" w14:paraId="255A29D0" w14:textId="77777777" w:rsidTr="00C649BF">
        <w:tc>
          <w:tcPr>
            <w:tcW w:w="9641" w:type="dxa"/>
            <w:gridSpan w:val="9"/>
            <w:tcBorders>
              <w:left w:val="single" w:sz="4" w:space="0" w:color="auto"/>
              <w:right w:val="single" w:sz="4" w:space="0" w:color="auto"/>
            </w:tcBorders>
          </w:tcPr>
          <w:p w14:paraId="60F4AB3D" w14:textId="77777777" w:rsidR="00041721" w:rsidRDefault="00041721" w:rsidP="00C649BF">
            <w:pPr>
              <w:pStyle w:val="CRCoverPage"/>
              <w:spacing w:after="0"/>
              <w:jc w:val="center"/>
              <w:rPr>
                <w:noProof/>
              </w:rPr>
            </w:pPr>
            <w:r>
              <w:rPr>
                <w:b/>
                <w:noProof/>
                <w:sz w:val="32"/>
              </w:rPr>
              <w:t>CHANGE REQUEST</w:t>
            </w:r>
          </w:p>
        </w:tc>
      </w:tr>
      <w:tr w:rsidR="00041721" w14:paraId="7D070D2C" w14:textId="77777777" w:rsidTr="00C649BF">
        <w:tc>
          <w:tcPr>
            <w:tcW w:w="9641" w:type="dxa"/>
            <w:gridSpan w:val="9"/>
            <w:tcBorders>
              <w:left w:val="single" w:sz="4" w:space="0" w:color="auto"/>
              <w:right w:val="single" w:sz="4" w:space="0" w:color="auto"/>
            </w:tcBorders>
          </w:tcPr>
          <w:p w14:paraId="0F02E48F" w14:textId="77777777" w:rsidR="00041721" w:rsidRDefault="00041721" w:rsidP="00C649BF">
            <w:pPr>
              <w:pStyle w:val="CRCoverPage"/>
              <w:spacing w:after="0"/>
              <w:rPr>
                <w:noProof/>
                <w:sz w:val="8"/>
                <w:szCs w:val="8"/>
              </w:rPr>
            </w:pPr>
          </w:p>
        </w:tc>
      </w:tr>
      <w:tr w:rsidR="00041721" w14:paraId="7C480898" w14:textId="77777777" w:rsidTr="00C649BF">
        <w:tc>
          <w:tcPr>
            <w:tcW w:w="142" w:type="dxa"/>
            <w:tcBorders>
              <w:left w:val="single" w:sz="4" w:space="0" w:color="auto"/>
            </w:tcBorders>
          </w:tcPr>
          <w:p w14:paraId="12915F47" w14:textId="77777777" w:rsidR="00041721" w:rsidRDefault="00041721" w:rsidP="00C649BF">
            <w:pPr>
              <w:pStyle w:val="CRCoverPage"/>
              <w:spacing w:after="0"/>
              <w:jc w:val="right"/>
              <w:rPr>
                <w:noProof/>
              </w:rPr>
            </w:pPr>
          </w:p>
        </w:tc>
        <w:tc>
          <w:tcPr>
            <w:tcW w:w="1559" w:type="dxa"/>
            <w:shd w:val="pct30" w:color="FFFF00" w:fill="auto"/>
          </w:tcPr>
          <w:p w14:paraId="6E00D7DE" w14:textId="71599048" w:rsidR="00041721" w:rsidRPr="00410371" w:rsidRDefault="00041721" w:rsidP="00C649BF">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BC02D2">
              <w:rPr>
                <w:b/>
                <w:sz w:val="28"/>
              </w:rPr>
              <w:fldChar w:fldCharType="separate"/>
            </w:r>
            <w:r>
              <w:rPr>
                <w:b/>
                <w:sz w:val="28"/>
              </w:rPr>
              <w:fldChar w:fldCharType="end"/>
            </w:r>
            <w:r w:rsidRPr="00AD6B38">
              <w:rPr>
                <w:b/>
                <w:sz w:val="28"/>
              </w:rPr>
              <w:t>38.3</w:t>
            </w:r>
            <w:r w:rsidR="006B5B22">
              <w:rPr>
                <w:b/>
                <w:sz w:val="28"/>
              </w:rPr>
              <w:t>31</w:t>
            </w:r>
          </w:p>
        </w:tc>
        <w:tc>
          <w:tcPr>
            <w:tcW w:w="709" w:type="dxa"/>
          </w:tcPr>
          <w:p w14:paraId="31665EE1" w14:textId="77777777" w:rsidR="00041721" w:rsidRDefault="00041721" w:rsidP="00C649BF">
            <w:pPr>
              <w:pStyle w:val="CRCoverPage"/>
              <w:spacing w:after="0"/>
              <w:jc w:val="center"/>
              <w:rPr>
                <w:noProof/>
              </w:rPr>
            </w:pPr>
            <w:r>
              <w:rPr>
                <w:b/>
                <w:noProof/>
                <w:sz w:val="28"/>
              </w:rPr>
              <w:t>CR</w:t>
            </w:r>
          </w:p>
        </w:tc>
        <w:tc>
          <w:tcPr>
            <w:tcW w:w="1276" w:type="dxa"/>
            <w:shd w:val="pct30" w:color="FFFF00" w:fill="auto"/>
          </w:tcPr>
          <w:p w14:paraId="3F52A1B3" w14:textId="77777777" w:rsidR="00041721" w:rsidRPr="00410371" w:rsidRDefault="00041721" w:rsidP="00C649BF">
            <w:pPr>
              <w:pStyle w:val="CRCoverPage"/>
              <w:spacing w:after="0"/>
              <w:rPr>
                <w:noProof/>
              </w:rPr>
            </w:pPr>
            <w:fldSimple w:instr=" DOCPROPERTY  Cr#  \* MERGEFORMAT "/>
            <w:r w:rsidRPr="00410371">
              <w:rPr>
                <w:noProof/>
              </w:rPr>
              <w:t xml:space="preserve"> </w:t>
            </w:r>
            <w:r>
              <w:rPr>
                <w:noProof/>
              </w:rPr>
              <w:t>DraftCR</w:t>
            </w:r>
          </w:p>
        </w:tc>
        <w:tc>
          <w:tcPr>
            <w:tcW w:w="709" w:type="dxa"/>
          </w:tcPr>
          <w:p w14:paraId="60122033" w14:textId="77777777" w:rsidR="00041721" w:rsidRDefault="00041721" w:rsidP="00C649BF">
            <w:pPr>
              <w:pStyle w:val="CRCoverPage"/>
              <w:tabs>
                <w:tab w:val="right" w:pos="625"/>
              </w:tabs>
              <w:spacing w:after="0"/>
              <w:jc w:val="center"/>
              <w:rPr>
                <w:noProof/>
              </w:rPr>
            </w:pPr>
            <w:r>
              <w:rPr>
                <w:b/>
                <w:bCs/>
                <w:noProof/>
                <w:sz w:val="28"/>
              </w:rPr>
              <w:t>rev</w:t>
            </w:r>
          </w:p>
        </w:tc>
        <w:tc>
          <w:tcPr>
            <w:tcW w:w="992" w:type="dxa"/>
            <w:shd w:val="pct30" w:color="FFFF00" w:fill="auto"/>
          </w:tcPr>
          <w:p w14:paraId="326A2C01" w14:textId="77777777" w:rsidR="00041721" w:rsidRPr="00410371" w:rsidRDefault="00041721" w:rsidP="00C649BF">
            <w:pPr>
              <w:pStyle w:val="CRCoverPage"/>
              <w:spacing w:after="0"/>
              <w:jc w:val="center"/>
              <w:rPr>
                <w:b/>
                <w:noProof/>
              </w:rPr>
            </w:pPr>
            <w:r>
              <w:rPr>
                <w:b/>
                <w:sz w:val="28"/>
              </w:rPr>
              <w:t>-</w:t>
            </w:r>
          </w:p>
        </w:tc>
        <w:tc>
          <w:tcPr>
            <w:tcW w:w="2410" w:type="dxa"/>
          </w:tcPr>
          <w:p w14:paraId="2E26F649" w14:textId="77777777" w:rsidR="00041721" w:rsidRDefault="00041721" w:rsidP="00C649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C312C8" w14:textId="18B35E6A" w:rsidR="00041721" w:rsidRPr="00410371" w:rsidRDefault="00041721" w:rsidP="00C649BF">
            <w:pPr>
              <w:pStyle w:val="CRCoverPage"/>
              <w:spacing w:after="0"/>
              <w:jc w:val="center"/>
              <w:rPr>
                <w:noProof/>
                <w:sz w:val="28"/>
              </w:rPr>
            </w:pPr>
            <w:r>
              <w:rPr>
                <w:b/>
                <w:bCs/>
                <w:sz w:val="28"/>
              </w:rPr>
              <w:t>R2-244528</w:t>
            </w:r>
          </w:p>
        </w:tc>
        <w:tc>
          <w:tcPr>
            <w:tcW w:w="143" w:type="dxa"/>
            <w:tcBorders>
              <w:right w:val="single" w:sz="4" w:space="0" w:color="auto"/>
            </w:tcBorders>
          </w:tcPr>
          <w:p w14:paraId="01B44858" w14:textId="77777777" w:rsidR="00041721" w:rsidRDefault="00041721" w:rsidP="00C649BF">
            <w:pPr>
              <w:pStyle w:val="CRCoverPage"/>
              <w:spacing w:after="0"/>
              <w:rPr>
                <w:noProof/>
              </w:rPr>
            </w:pPr>
          </w:p>
        </w:tc>
      </w:tr>
      <w:tr w:rsidR="00041721" w14:paraId="0073129E" w14:textId="77777777" w:rsidTr="00C649BF">
        <w:tc>
          <w:tcPr>
            <w:tcW w:w="9641" w:type="dxa"/>
            <w:gridSpan w:val="9"/>
            <w:tcBorders>
              <w:left w:val="single" w:sz="4" w:space="0" w:color="auto"/>
              <w:right w:val="single" w:sz="4" w:space="0" w:color="auto"/>
            </w:tcBorders>
          </w:tcPr>
          <w:p w14:paraId="727EAB00" w14:textId="77777777" w:rsidR="00041721" w:rsidRDefault="00041721" w:rsidP="00C649BF">
            <w:pPr>
              <w:pStyle w:val="CRCoverPage"/>
              <w:spacing w:after="0"/>
              <w:rPr>
                <w:noProof/>
              </w:rPr>
            </w:pPr>
          </w:p>
        </w:tc>
      </w:tr>
      <w:tr w:rsidR="00041721" w14:paraId="1BDAD2F2" w14:textId="77777777" w:rsidTr="00C649BF">
        <w:tc>
          <w:tcPr>
            <w:tcW w:w="9641" w:type="dxa"/>
            <w:gridSpan w:val="9"/>
            <w:tcBorders>
              <w:top w:val="single" w:sz="4" w:space="0" w:color="auto"/>
            </w:tcBorders>
          </w:tcPr>
          <w:p w14:paraId="599DF55D" w14:textId="77777777" w:rsidR="00041721" w:rsidRPr="00F25D98" w:rsidRDefault="00041721" w:rsidP="00C649B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41721" w14:paraId="5BD57A93" w14:textId="77777777" w:rsidTr="00C649BF">
        <w:tc>
          <w:tcPr>
            <w:tcW w:w="9641" w:type="dxa"/>
            <w:gridSpan w:val="9"/>
          </w:tcPr>
          <w:p w14:paraId="34DB4AE8" w14:textId="77777777" w:rsidR="00041721" w:rsidRDefault="00041721" w:rsidP="00C649BF">
            <w:pPr>
              <w:pStyle w:val="CRCoverPage"/>
              <w:spacing w:after="0"/>
              <w:rPr>
                <w:noProof/>
                <w:sz w:val="8"/>
                <w:szCs w:val="8"/>
              </w:rPr>
            </w:pPr>
          </w:p>
        </w:tc>
      </w:tr>
    </w:tbl>
    <w:p w14:paraId="27CC4081" w14:textId="77777777" w:rsidR="00041721" w:rsidRDefault="00041721" w:rsidP="000417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1721" w14:paraId="5D58B36D" w14:textId="77777777" w:rsidTr="00C649BF">
        <w:tc>
          <w:tcPr>
            <w:tcW w:w="2835" w:type="dxa"/>
          </w:tcPr>
          <w:p w14:paraId="61D36C4E" w14:textId="77777777" w:rsidR="00041721" w:rsidRDefault="00041721" w:rsidP="00C649BF">
            <w:pPr>
              <w:pStyle w:val="CRCoverPage"/>
              <w:tabs>
                <w:tab w:val="right" w:pos="2751"/>
              </w:tabs>
              <w:spacing w:after="0"/>
              <w:rPr>
                <w:b/>
                <w:i/>
                <w:noProof/>
              </w:rPr>
            </w:pPr>
            <w:r>
              <w:rPr>
                <w:b/>
                <w:i/>
                <w:noProof/>
              </w:rPr>
              <w:t>Proposed change affects:</w:t>
            </w:r>
          </w:p>
        </w:tc>
        <w:tc>
          <w:tcPr>
            <w:tcW w:w="1418" w:type="dxa"/>
          </w:tcPr>
          <w:p w14:paraId="06EEC534" w14:textId="77777777" w:rsidR="00041721" w:rsidRDefault="00041721" w:rsidP="00C649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101FB4" w14:textId="77777777" w:rsidR="00041721" w:rsidRDefault="00041721" w:rsidP="00C649BF">
            <w:pPr>
              <w:pStyle w:val="CRCoverPage"/>
              <w:spacing w:after="0"/>
              <w:jc w:val="center"/>
              <w:rPr>
                <w:b/>
                <w:caps/>
                <w:noProof/>
              </w:rPr>
            </w:pPr>
          </w:p>
        </w:tc>
        <w:tc>
          <w:tcPr>
            <w:tcW w:w="709" w:type="dxa"/>
            <w:tcBorders>
              <w:left w:val="single" w:sz="4" w:space="0" w:color="auto"/>
            </w:tcBorders>
          </w:tcPr>
          <w:p w14:paraId="329CFEA1" w14:textId="77777777" w:rsidR="00041721" w:rsidRDefault="00041721" w:rsidP="00C649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E12FD8" w14:textId="77777777" w:rsidR="00041721" w:rsidRDefault="00041721" w:rsidP="00C649BF">
            <w:pPr>
              <w:pStyle w:val="CRCoverPage"/>
              <w:spacing w:after="0"/>
              <w:jc w:val="center"/>
              <w:rPr>
                <w:b/>
                <w:caps/>
                <w:noProof/>
              </w:rPr>
            </w:pPr>
            <w:r>
              <w:rPr>
                <w:b/>
                <w:caps/>
                <w:noProof/>
              </w:rPr>
              <w:t>X</w:t>
            </w:r>
          </w:p>
        </w:tc>
        <w:tc>
          <w:tcPr>
            <w:tcW w:w="2126" w:type="dxa"/>
          </w:tcPr>
          <w:p w14:paraId="18F544A4" w14:textId="77777777" w:rsidR="00041721" w:rsidRDefault="00041721" w:rsidP="00C649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712E2" w14:textId="77777777" w:rsidR="00041721" w:rsidRDefault="00041721" w:rsidP="00C649BF">
            <w:pPr>
              <w:pStyle w:val="CRCoverPage"/>
              <w:spacing w:after="0"/>
              <w:jc w:val="center"/>
              <w:rPr>
                <w:b/>
                <w:caps/>
                <w:noProof/>
              </w:rPr>
            </w:pPr>
            <w:r>
              <w:rPr>
                <w:b/>
                <w:caps/>
                <w:noProof/>
              </w:rPr>
              <w:t>X</w:t>
            </w:r>
          </w:p>
        </w:tc>
        <w:tc>
          <w:tcPr>
            <w:tcW w:w="1418" w:type="dxa"/>
            <w:tcBorders>
              <w:left w:val="nil"/>
            </w:tcBorders>
          </w:tcPr>
          <w:p w14:paraId="6B7C30A1" w14:textId="77777777" w:rsidR="00041721" w:rsidRDefault="00041721" w:rsidP="00C649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628A1A" w14:textId="77777777" w:rsidR="00041721" w:rsidRDefault="00041721" w:rsidP="00C649BF">
            <w:pPr>
              <w:pStyle w:val="CRCoverPage"/>
              <w:spacing w:after="0"/>
              <w:jc w:val="center"/>
              <w:rPr>
                <w:b/>
                <w:bCs/>
                <w:caps/>
                <w:noProof/>
              </w:rPr>
            </w:pPr>
          </w:p>
        </w:tc>
      </w:tr>
    </w:tbl>
    <w:p w14:paraId="2EE84E57" w14:textId="77777777" w:rsidR="00041721" w:rsidRDefault="00041721" w:rsidP="000417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1721" w14:paraId="51A5EDEF" w14:textId="77777777" w:rsidTr="00C649BF">
        <w:tc>
          <w:tcPr>
            <w:tcW w:w="9640" w:type="dxa"/>
            <w:gridSpan w:val="11"/>
          </w:tcPr>
          <w:p w14:paraId="21122F1B" w14:textId="77777777" w:rsidR="00041721" w:rsidRDefault="00041721" w:rsidP="00C649BF">
            <w:pPr>
              <w:pStyle w:val="CRCoverPage"/>
              <w:spacing w:after="0"/>
              <w:rPr>
                <w:noProof/>
                <w:sz w:val="8"/>
                <w:szCs w:val="8"/>
              </w:rPr>
            </w:pPr>
          </w:p>
        </w:tc>
      </w:tr>
      <w:tr w:rsidR="00041721" w14:paraId="79DDF9D8" w14:textId="77777777" w:rsidTr="00C649BF">
        <w:tc>
          <w:tcPr>
            <w:tcW w:w="1843" w:type="dxa"/>
            <w:tcBorders>
              <w:top w:val="single" w:sz="4" w:space="0" w:color="auto"/>
              <w:left w:val="single" w:sz="4" w:space="0" w:color="auto"/>
            </w:tcBorders>
          </w:tcPr>
          <w:p w14:paraId="65A5BC78" w14:textId="77777777" w:rsidR="00041721" w:rsidRDefault="00041721" w:rsidP="00C649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3C2ED9" w14:textId="61EC82FD" w:rsidR="00041721" w:rsidRDefault="00041721" w:rsidP="00C649BF">
            <w:pPr>
              <w:pStyle w:val="CRCoverPage"/>
              <w:spacing w:after="0"/>
              <w:ind w:left="100"/>
              <w:rPr>
                <w:noProof/>
              </w:rPr>
            </w:pPr>
            <w:r>
              <w:rPr>
                <w:noProof/>
              </w:rPr>
              <w:t>Updated to UE FeMob LTM capabilities</w:t>
            </w:r>
          </w:p>
        </w:tc>
      </w:tr>
      <w:tr w:rsidR="00041721" w14:paraId="34B5DA5F" w14:textId="77777777" w:rsidTr="00C649BF">
        <w:tc>
          <w:tcPr>
            <w:tcW w:w="1843" w:type="dxa"/>
            <w:tcBorders>
              <w:left w:val="single" w:sz="4" w:space="0" w:color="auto"/>
            </w:tcBorders>
          </w:tcPr>
          <w:p w14:paraId="53C6CA74" w14:textId="77777777" w:rsidR="00041721" w:rsidRDefault="00041721" w:rsidP="00C649BF">
            <w:pPr>
              <w:pStyle w:val="CRCoverPage"/>
              <w:spacing w:after="0"/>
              <w:rPr>
                <w:b/>
                <w:i/>
                <w:noProof/>
                <w:sz w:val="8"/>
                <w:szCs w:val="8"/>
              </w:rPr>
            </w:pPr>
          </w:p>
        </w:tc>
        <w:tc>
          <w:tcPr>
            <w:tcW w:w="7797" w:type="dxa"/>
            <w:gridSpan w:val="10"/>
            <w:tcBorders>
              <w:right w:val="single" w:sz="4" w:space="0" w:color="auto"/>
            </w:tcBorders>
          </w:tcPr>
          <w:p w14:paraId="0C51AF11" w14:textId="77777777" w:rsidR="00041721" w:rsidRDefault="00041721" w:rsidP="00C649BF">
            <w:pPr>
              <w:pStyle w:val="CRCoverPage"/>
              <w:spacing w:after="0"/>
              <w:rPr>
                <w:noProof/>
                <w:sz w:val="8"/>
                <w:szCs w:val="8"/>
              </w:rPr>
            </w:pPr>
          </w:p>
        </w:tc>
      </w:tr>
      <w:tr w:rsidR="00041721" w14:paraId="31A615BF" w14:textId="77777777" w:rsidTr="00C649BF">
        <w:tc>
          <w:tcPr>
            <w:tcW w:w="1843" w:type="dxa"/>
            <w:tcBorders>
              <w:left w:val="single" w:sz="4" w:space="0" w:color="auto"/>
            </w:tcBorders>
          </w:tcPr>
          <w:p w14:paraId="3F873505" w14:textId="77777777" w:rsidR="00041721" w:rsidRDefault="00041721" w:rsidP="00C649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9D7BC" w14:textId="77777777" w:rsidR="00041721" w:rsidRDefault="00041721" w:rsidP="00C649BF">
            <w:pPr>
              <w:pStyle w:val="CRCoverPage"/>
              <w:spacing w:after="0"/>
              <w:ind w:left="100"/>
              <w:rPr>
                <w:noProof/>
              </w:rPr>
            </w:pPr>
            <w:r>
              <w:t>Intel Corporation</w:t>
            </w:r>
            <w:fldSimple w:instr=" DOCPROPERTY  SourceIfWg  \* MERGEFORMAT "/>
          </w:p>
        </w:tc>
      </w:tr>
      <w:tr w:rsidR="00041721" w14:paraId="16D89A77" w14:textId="77777777" w:rsidTr="00C649BF">
        <w:tc>
          <w:tcPr>
            <w:tcW w:w="1843" w:type="dxa"/>
            <w:tcBorders>
              <w:left w:val="single" w:sz="4" w:space="0" w:color="auto"/>
            </w:tcBorders>
          </w:tcPr>
          <w:p w14:paraId="4B9D210B" w14:textId="77777777" w:rsidR="00041721" w:rsidRDefault="00041721" w:rsidP="00C649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0988F9" w14:textId="77777777" w:rsidR="00041721" w:rsidRDefault="00041721" w:rsidP="00C649BF">
            <w:pPr>
              <w:pStyle w:val="CRCoverPage"/>
              <w:spacing w:after="0"/>
              <w:rPr>
                <w:noProof/>
              </w:rPr>
            </w:pPr>
          </w:p>
        </w:tc>
      </w:tr>
      <w:tr w:rsidR="00041721" w14:paraId="06D59D31" w14:textId="77777777" w:rsidTr="00C649BF">
        <w:tc>
          <w:tcPr>
            <w:tcW w:w="1843" w:type="dxa"/>
            <w:tcBorders>
              <w:left w:val="single" w:sz="4" w:space="0" w:color="auto"/>
            </w:tcBorders>
          </w:tcPr>
          <w:p w14:paraId="0EAA9130" w14:textId="77777777" w:rsidR="00041721" w:rsidRDefault="00041721" w:rsidP="00C649BF">
            <w:pPr>
              <w:pStyle w:val="CRCoverPage"/>
              <w:spacing w:after="0"/>
              <w:rPr>
                <w:b/>
                <w:i/>
                <w:noProof/>
                <w:sz w:val="8"/>
                <w:szCs w:val="8"/>
              </w:rPr>
            </w:pPr>
          </w:p>
        </w:tc>
        <w:tc>
          <w:tcPr>
            <w:tcW w:w="7797" w:type="dxa"/>
            <w:gridSpan w:val="10"/>
            <w:tcBorders>
              <w:right w:val="single" w:sz="4" w:space="0" w:color="auto"/>
            </w:tcBorders>
          </w:tcPr>
          <w:p w14:paraId="40909CA1" w14:textId="77777777" w:rsidR="00041721" w:rsidRDefault="00041721" w:rsidP="00C649BF">
            <w:pPr>
              <w:pStyle w:val="CRCoverPage"/>
              <w:spacing w:after="0"/>
              <w:rPr>
                <w:noProof/>
                <w:sz w:val="8"/>
                <w:szCs w:val="8"/>
              </w:rPr>
            </w:pPr>
          </w:p>
        </w:tc>
      </w:tr>
      <w:tr w:rsidR="00041721" w14:paraId="1F94F39B" w14:textId="77777777" w:rsidTr="00C649BF">
        <w:tc>
          <w:tcPr>
            <w:tcW w:w="1843" w:type="dxa"/>
            <w:tcBorders>
              <w:left w:val="single" w:sz="4" w:space="0" w:color="auto"/>
            </w:tcBorders>
          </w:tcPr>
          <w:p w14:paraId="4BFC05F7" w14:textId="77777777" w:rsidR="00041721" w:rsidRDefault="00041721" w:rsidP="00C649BF">
            <w:pPr>
              <w:pStyle w:val="CRCoverPage"/>
              <w:tabs>
                <w:tab w:val="right" w:pos="1759"/>
              </w:tabs>
              <w:spacing w:after="0"/>
              <w:rPr>
                <w:b/>
                <w:i/>
                <w:noProof/>
              </w:rPr>
            </w:pPr>
            <w:r>
              <w:rPr>
                <w:b/>
                <w:i/>
                <w:noProof/>
              </w:rPr>
              <w:t>Work item code:</w:t>
            </w:r>
          </w:p>
        </w:tc>
        <w:tc>
          <w:tcPr>
            <w:tcW w:w="3686" w:type="dxa"/>
            <w:gridSpan w:val="5"/>
            <w:shd w:val="pct30" w:color="FFFF00" w:fill="auto"/>
          </w:tcPr>
          <w:p w14:paraId="1E7DB22B" w14:textId="77777777" w:rsidR="00041721" w:rsidRDefault="00041721" w:rsidP="00C649BF">
            <w:pPr>
              <w:pStyle w:val="CRCoverPage"/>
              <w:spacing w:after="0"/>
              <w:ind w:left="100"/>
              <w:rPr>
                <w:noProof/>
              </w:rPr>
            </w:pPr>
            <w:r>
              <w:rPr>
                <w:rFonts w:eastAsia="DengXian" w:cs="Arial"/>
                <w:bCs/>
                <w:lang w:val="en-US" w:eastAsia="zh-CN"/>
              </w:rPr>
              <w:t xml:space="preserve">NR_Mob_enh2-Core, </w:t>
            </w:r>
          </w:p>
        </w:tc>
        <w:tc>
          <w:tcPr>
            <w:tcW w:w="567" w:type="dxa"/>
            <w:tcBorders>
              <w:left w:val="nil"/>
            </w:tcBorders>
          </w:tcPr>
          <w:p w14:paraId="5728E281" w14:textId="77777777" w:rsidR="00041721" w:rsidRDefault="00041721" w:rsidP="00C649BF">
            <w:pPr>
              <w:pStyle w:val="CRCoverPage"/>
              <w:spacing w:after="0"/>
              <w:ind w:right="100"/>
              <w:rPr>
                <w:noProof/>
              </w:rPr>
            </w:pPr>
          </w:p>
        </w:tc>
        <w:tc>
          <w:tcPr>
            <w:tcW w:w="1417" w:type="dxa"/>
            <w:gridSpan w:val="3"/>
            <w:tcBorders>
              <w:left w:val="nil"/>
            </w:tcBorders>
          </w:tcPr>
          <w:p w14:paraId="56864242" w14:textId="77777777" w:rsidR="00041721" w:rsidRDefault="00041721" w:rsidP="00C649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A8BE2E" w14:textId="77777777" w:rsidR="00041721" w:rsidRDefault="00041721" w:rsidP="00C649BF">
            <w:pPr>
              <w:pStyle w:val="CRCoverPage"/>
              <w:spacing w:after="0"/>
              <w:ind w:left="100"/>
              <w:rPr>
                <w:noProof/>
              </w:rPr>
            </w:pPr>
            <w:r>
              <w:t>2024-04-25</w:t>
            </w:r>
          </w:p>
        </w:tc>
      </w:tr>
      <w:tr w:rsidR="00041721" w14:paraId="519B6DEB" w14:textId="77777777" w:rsidTr="00C649BF">
        <w:tc>
          <w:tcPr>
            <w:tcW w:w="1843" w:type="dxa"/>
            <w:tcBorders>
              <w:left w:val="single" w:sz="4" w:space="0" w:color="auto"/>
            </w:tcBorders>
          </w:tcPr>
          <w:p w14:paraId="305255C1" w14:textId="77777777" w:rsidR="00041721" w:rsidRDefault="00041721" w:rsidP="00C649BF">
            <w:pPr>
              <w:pStyle w:val="CRCoverPage"/>
              <w:spacing w:after="0"/>
              <w:rPr>
                <w:b/>
                <w:i/>
                <w:noProof/>
                <w:sz w:val="8"/>
                <w:szCs w:val="8"/>
              </w:rPr>
            </w:pPr>
          </w:p>
        </w:tc>
        <w:tc>
          <w:tcPr>
            <w:tcW w:w="1986" w:type="dxa"/>
            <w:gridSpan w:val="4"/>
          </w:tcPr>
          <w:p w14:paraId="61B09BC9" w14:textId="77777777" w:rsidR="00041721" w:rsidRDefault="00041721" w:rsidP="00C649BF">
            <w:pPr>
              <w:pStyle w:val="CRCoverPage"/>
              <w:spacing w:after="0"/>
              <w:rPr>
                <w:noProof/>
                <w:sz w:val="8"/>
                <w:szCs w:val="8"/>
              </w:rPr>
            </w:pPr>
          </w:p>
        </w:tc>
        <w:tc>
          <w:tcPr>
            <w:tcW w:w="2267" w:type="dxa"/>
            <w:gridSpan w:val="2"/>
          </w:tcPr>
          <w:p w14:paraId="4F556395" w14:textId="77777777" w:rsidR="00041721" w:rsidRDefault="00041721" w:rsidP="00C649BF">
            <w:pPr>
              <w:pStyle w:val="CRCoverPage"/>
              <w:spacing w:after="0"/>
              <w:rPr>
                <w:noProof/>
                <w:sz w:val="8"/>
                <w:szCs w:val="8"/>
              </w:rPr>
            </w:pPr>
          </w:p>
        </w:tc>
        <w:tc>
          <w:tcPr>
            <w:tcW w:w="1417" w:type="dxa"/>
            <w:gridSpan w:val="3"/>
          </w:tcPr>
          <w:p w14:paraId="19DA24BF" w14:textId="77777777" w:rsidR="00041721" w:rsidRDefault="00041721" w:rsidP="00C649BF">
            <w:pPr>
              <w:pStyle w:val="CRCoverPage"/>
              <w:spacing w:after="0"/>
              <w:rPr>
                <w:noProof/>
                <w:sz w:val="8"/>
                <w:szCs w:val="8"/>
              </w:rPr>
            </w:pPr>
          </w:p>
        </w:tc>
        <w:tc>
          <w:tcPr>
            <w:tcW w:w="2127" w:type="dxa"/>
            <w:tcBorders>
              <w:right w:val="single" w:sz="4" w:space="0" w:color="auto"/>
            </w:tcBorders>
          </w:tcPr>
          <w:p w14:paraId="60C07027" w14:textId="77777777" w:rsidR="00041721" w:rsidRDefault="00041721" w:rsidP="00C649BF">
            <w:pPr>
              <w:pStyle w:val="CRCoverPage"/>
              <w:spacing w:after="0"/>
              <w:rPr>
                <w:noProof/>
                <w:sz w:val="8"/>
                <w:szCs w:val="8"/>
              </w:rPr>
            </w:pPr>
          </w:p>
        </w:tc>
      </w:tr>
      <w:tr w:rsidR="00041721" w14:paraId="588E9300" w14:textId="77777777" w:rsidTr="00C649BF">
        <w:trPr>
          <w:cantSplit/>
        </w:trPr>
        <w:tc>
          <w:tcPr>
            <w:tcW w:w="1843" w:type="dxa"/>
            <w:tcBorders>
              <w:left w:val="single" w:sz="4" w:space="0" w:color="auto"/>
            </w:tcBorders>
          </w:tcPr>
          <w:p w14:paraId="52D4C3D6" w14:textId="77777777" w:rsidR="00041721" w:rsidRDefault="00041721" w:rsidP="00C649BF">
            <w:pPr>
              <w:pStyle w:val="CRCoverPage"/>
              <w:tabs>
                <w:tab w:val="right" w:pos="1759"/>
              </w:tabs>
              <w:spacing w:after="0"/>
              <w:rPr>
                <w:b/>
                <w:i/>
                <w:noProof/>
              </w:rPr>
            </w:pPr>
            <w:r>
              <w:rPr>
                <w:b/>
                <w:i/>
                <w:noProof/>
              </w:rPr>
              <w:t>Category:</w:t>
            </w:r>
          </w:p>
        </w:tc>
        <w:tc>
          <w:tcPr>
            <w:tcW w:w="851" w:type="dxa"/>
            <w:shd w:val="pct30" w:color="FFFF00" w:fill="auto"/>
          </w:tcPr>
          <w:p w14:paraId="4769BF0F" w14:textId="77777777" w:rsidR="00041721" w:rsidRDefault="00041721" w:rsidP="00C649BF">
            <w:pPr>
              <w:pStyle w:val="CRCoverPage"/>
              <w:spacing w:after="0"/>
              <w:ind w:left="100" w:right="-609"/>
              <w:rPr>
                <w:b/>
                <w:noProof/>
              </w:rPr>
            </w:pPr>
            <w:r>
              <w:t>-</w:t>
            </w:r>
            <w:fldSimple w:instr=" DOCPROPERTY  Cat  \* MERGEFORMAT "/>
          </w:p>
        </w:tc>
        <w:tc>
          <w:tcPr>
            <w:tcW w:w="3402" w:type="dxa"/>
            <w:gridSpan w:val="5"/>
            <w:tcBorders>
              <w:left w:val="nil"/>
            </w:tcBorders>
          </w:tcPr>
          <w:p w14:paraId="3ED385E1" w14:textId="77777777" w:rsidR="00041721" w:rsidRDefault="00041721" w:rsidP="00C649BF">
            <w:pPr>
              <w:pStyle w:val="CRCoverPage"/>
              <w:spacing w:after="0"/>
              <w:rPr>
                <w:noProof/>
              </w:rPr>
            </w:pPr>
          </w:p>
        </w:tc>
        <w:tc>
          <w:tcPr>
            <w:tcW w:w="1417" w:type="dxa"/>
            <w:gridSpan w:val="3"/>
            <w:tcBorders>
              <w:left w:val="nil"/>
            </w:tcBorders>
          </w:tcPr>
          <w:p w14:paraId="53C3E400" w14:textId="77777777" w:rsidR="00041721" w:rsidRDefault="00041721" w:rsidP="00C649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0EB6FC" w14:textId="77777777" w:rsidR="00041721" w:rsidRDefault="00041721" w:rsidP="00C649BF">
            <w:pPr>
              <w:pStyle w:val="CRCoverPage"/>
              <w:spacing w:after="0"/>
              <w:ind w:left="100"/>
              <w:rPr>
                <w:noProof/>
              </w:rPr>
            </w:pPr>
            <w:r>
              <w:t>Rel-18</w:t>
            </w:r>
          </w:p>
        </w:tc>
      </w:tr>
      <w:tr w:rsidR="00041721" w14:paraId="18A418DF" w14:textId="77777777" w:rsidTr="00C649BF">
        <w:tc>
          <w:tcPr>
            <w:tcW w:w="1843" w:type="dxa"/>
            <w:tcBorders>
              <w:left w:val="single" w:sz="4" w:space="0" w:color="auto"/>
              <w:bottom w:val="single" w:sz="4" w:space="0" w:color="auto"/>
            </w:tcBorders>
          </w:tcPr>
          <w:p w14:paraId="70AA3C57" w14:textId="77777777" w:rsidR="00041721" w:rsidRDefault="00041721" w:rsidP="00C649BF">
            <w:pPr>
              <w:pStyle w:val="CRCoverPage"/>
              <w:spacing w:after="0"/>
              <w:rPr>
                <w:b/>
                <w:i/>
                <w:noProof/>
              </w:rPr>
            </w:pPr>
          </w:p>
        </w:tc>
        <w:tc>
          <w:tcPr>
            <w:tcW w:w="4677" w:type="dxa"/>
            <w:gridSpan w:val="8"/>
            <w:tcBorders>
              <w:bottom w:val="single" w:sz="4" w:space="0" w:color="auto"/>
            </w:tcBorders>
          </w:tcPr>
          <w:p w14:paraId="4DD9D189" w14:textId="77777777" w:rsidR="00041721" w:rsidRDefault="00041721" w:rsidP="00C649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485F65" w14:textId="77777777" w:rsidR="00041721" w:rsidRDefault="00041721" w:rsidP="00C649B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806B60" w14:textId="77777777" w:rsidR="00041721" w:rsidRPr="007C2097" w:rsidRDefault="00041721" w:rsidP="00C649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41721" w14:paraId="7589D677" w14:textId="77777777" w:rsidTr="00C649BF">
        <w:tc>
          <w:tcPr>
            <w:tcW w:w="1843" w:type="dxa"/>
          </w:tcPr>
          <w:p w14:paraId="6A5AD210" w14:textId="77777777" w:rsidR="00041721" w:rsidRDefault="00041721" w:rsidP="00C649BF">
            <w:pPr>
              <w:pStyle w:val="CRCoverPage"/>
              <w:spacing w:after="0"/>
              <w:rPr>
                <w:b/>
                <w:i/>
                <w:noProof/>
                <w:sz w:val="8"/>
                <w:szCs w:val="8"/>
              </w:rPr>
            </w:pPr>
          </w:p>
        </w:tc>
        <w:tc>
          <w:tcPr>
            <w:tcW w:w="7797" w:type="dxa"/>
            <w:gridSpan w:val="10"/>
          </w:tcPr>
          <w:p w14:paraId="3939B2B7" w14:textId="77777777" w:rsidR="00041721" w:rsidRDefault="00041721" w:rsidP="00C649BF">
            <w:pPr>
              <w:pStyle w:val="CRCoverPage"/>
              <w:spacing w:after="0"/>
              <w:rPr>
                <w:noProof/>
                <w:sz w:val="8"/>
                <w:szCs w:val="8"/>
              </w:rPr>
            </w:pPr>
          </w:p>
        </w:tc>
      </w:tr>
      <w:tr w:rsidR="00041721" w14:paraId="7AB62A4E" w14:textId="77777777" w:rsidTr="00C649BF">
        <w:tc>
          <w:tcPr>
            <w:tcW w:w="2694" w:type="dxa"/>
            <w:gridSpan w:val="2"/>
            <w:tcBorders>
              <w:top w:val="single" w:sz="4" w:space="0" w:color="auto"/>
              <w:left w:val="single" w:sz="4" w:space="0" w:color="auto"/>
            </w:tcBorders>
          </w:tcPr>
          <w:p w14:paraId="43F59814" w14:textId="77777777" w:rsidR="00041721" w:rsidRDefault="00041721" w:rsidP="00C649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D8130E" w14:textId="77777777" w:rsidR="00041721" w:rsidRDefault="00041721" w:rsidP="00C649BF">
            <w:pPr>
              <w:pStyle w:val="CRCoverPage"/>
              <w:spacing w:after="0"/>
            </w:pPr>
            <w:r>
              <w:t xml:space="preserve">Capture the agreements from R2-126 on LTM related capabilities </w:t>
            </w:r>
          </w:p>
          <w:p w14:paraId="5F5FC71E" w14:textId="77777777" w:rsidR="00041721" w:rsidRPr="001F39A0" w:rsidRDefault="00041721" w:rsidP="00C649BF">
            <w:pPr>
              <w:pStyle w:val="Agreement"/>
              <w:rPr>
                <w:lang w:eastAsia="ja-JP"/>
              </w:rPr>
            </w:pPr>
            <w:r>
              <w:rPr>
                <w:bCs/>
                <w:szCs w:val="22"/>
                <w:lang w:eastAsia="ja-JP"/>
              </w:rPr>
              <w:t>RAN2</w:t>
            </w:r>
            <w:r>
              <w:rPr>
                <w:szCs w:val="22"/>
                <w:lang w:eastAsia="ja-JP"/>
              </w:rPr>
              <w:t xml:space="preserve"> </w:t>
            </w:r>
            <w:r>
              <w:rPr>
                <w:lang w:eastAsia="ja-JP"/>
              </w:rPr>
              <w:t>assumes that the target band for RACH transmission is any supported band within or outside the band combination. This can be revisited if RAN1 or RAN4 indicates otherwise in the future</w:t>
            </w:r>
          </w:p>
          <w:p w14:paraId="7866AB3A" w14:textId="77777777" w:rsidR="00041721" w:rsidRPr="001F39A0" w:rsidRDefault="00041721" w:rsidP="00C649BF">
            <w:pPr>
              <w:pStyle w:val="Agreement"/>
              <w:rPr>
                <w:lang w:val="en-US" w:eastAsia="ja-JP"/>
              </w:rPr>
            </w:pPr>
            <w:r>
              <w:rPr>
                <w:lang w:val="en-US" w:eastAsia="ja-JP"/>
              </w:rPr>
              <w:t xml:space="preserve">RAN2 pursues </w:t>
            </w:r>
            <w:proofErr w:type="spellStart"/>
            <w:r>
              <w:rPr>
                <w:lang w:val="en-US" w:eastAsia="ja-JP"/>
              </w:rPr>
              <w:t>signalling</w:t>
            </w:r>
            <w:proofErr w:type="spellEnd"/>
            <w:r>
              <w:rPr>
                <w:lang w:val="en-US" w:eastAsia="ja-JP"/>
              </w:rPr>
              <w:t xml:space="preserve"> solution where the target bands for RACH transmission are </w:t>
            </w:r>
            <w:proofErr w:type="spellStart"/>
            <w:r>
              <w:rPr>
                <w:lang w:val="en-US" w:eastAsia="ja-JP"/>
              </w:rPr>
              <w:t>signalled</w:t>
            </w:r>
            <w:proofErr w:type="spellEnd"/>
            <w:r>
              <w:rPr>
                <w:lang w:val="en-US" w:eastAsia="ja-JP"/>
              </w:rPr>
              <w:t xml:space="preserve"> per feature set, and further discuss how the target bands are indicated, by pointing to </w:t>
            </w:r>
            <w:proofErr w:type="spellStart"/>
            <w:r>
              <w:rPr>
                <w:i/>
                <w:iCs/>
                <w:lang w:val="en-US" w:eastAsia="ja-JP"/>
              </w:rPr>
              <w:t>appliedFreqBandList</w:t>
            </w:r>
            <w:proofErr w:type="spellEnd"/>
            <w:r>
              <w:rPr>
                <w:lang w:val="en-US" w:eastAsia="ja-JP"/>
              </w:rPr>
              <w:t>.</w:t>
            </w:r>
          </w:p>
          <w:p w14:paraId="15C3CE67" w14:textId="77777777" w:rsidR="00041721" w:rsidRDefault="00041721" w:rsidP="00C649BF">
            <w:pPr>
              <w:pStyle w:val="Agreement"/>
            </w:pPr>
            <w:r>
              <w:t>Remove LTM capability from current TS</w:t>
            </w:r>
          </w:p>
          <w:p w14:paraId="13D2027D" w14:textId="77777777" w:rsidR="00041721" w:rsidRDefault="00041721" w:rsidP="00C649BF">
            <w:pPr>
              <w:pStyle w:val="CRCoverPage"/>
              <w:spacing w:after="0"/>
            </w:pPr>
          </w:p>
        </w:tc>
      </w:tr>
      <w:tr w:rsidR="00041721" w14:paraId="217333C2" w14:textId="77777777" w:rsidTr="00C649BF">
        <w:tc>
          <w:tcPr>
            <w:tcW w:w="2694" w:type="dxa"/>
            <w:gridSpan w:val="2"/>
            <w:tcBorders>
              <w:left w:val="single" w:sz="4" w:space="0" w:color="auto"/>
            </w:tcBorders>
          </w:tcPr>
          <w:p w14:paraId="3981FBAE"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4AA11A1A" w14:textId="77777777" w:rsidR="00041721" w:rsidRDefault="00041721" w:rsidP="00C649BF">
            <w:pPr>
              <w:pStyle w:val="CRCoverPage"/>
              <w:spacing w:after="0"/>
              <w:rPr>
                <w:noProof/>
                <w:sz w:val="8"/>
                <w:szCs w:val="8"/>
              </w:rPr>
            </w:pPr>
          </w:p>
        </w:tc>
      </w:tr>
      <w:tr w:rsidR="00041721" w14:paraId="4AFED180" w14:textId="77777777" w:rsidTr="00C649BF">
        <w:tc>
          <w:tcPr>
            <w:tcW w:w="2694" w:type="dxa"/>
            <w:gridSpan w:val="2"/>
            <w:tcBorders>
              <w:left w:val="single" w:sz="4" w:space="0" w:color="auto"/>
            </w:tcBorders>
          </w:tcPr>
          <w:p w14:paraId="5B956AEC" w14:textId="77777777" w:rsidR="00041721" w:rsidRDefault="00041721" w:rsidP="00C649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33CA96" w14:textId="6C45059E" w:rsidR="00041721" w:rsidRDefault="00041721" w:rsidP="00C649BF">
            <w:pPr>
              <w:pStyle w:val="Agreement"/>
              <w:numPr>
                <w:ilvl w:val="0"/>
                <w:numId w:val="0"/>
              </w:numPr>
              <w:rPr>
                <w:b w:val="0"/>
                <w:bCs/>
                <w:noProof/>
              </w:rPr>
            </w:pPr>
            <w:r>
              <w:rPr>
                <w:b w:val="0"/>
                <w:bCs/>
                <w:noProof/>
              </w:rPr>
              <w:t xml:space="preserve"> 1. Move the following capabilities to FS</w:t>
            </w:r>
            <w:r w:rsidR="00D30D29">
              <w:rPr>
                <w:b w:val="0"/>
                <w:bCs/>
                <w:noProof/>
              </w:rPr>
              <w:t xml:space="preserve"> DL:</w:t>
            </w:r>
          </w:p>
          <w:p w14:paraId="5CD7A357" w14:textId="77777777" w:rsidR="00D30D29" w:rsidRPr="00D73F72" w:rsidRDefault="00D30D29" w:rsidP="00D30D29">
            <w:pPr>
              <w:pStyle w:val="CRCoverPage"/>
              <w:spacing w:after="0"/>
              <w:ind w:left="568"/>
            </w:pPr>
            <w:r w:rsidRPr="00D73F72">
              <w:t>pdcch-RACH-AffectedBandsList-r18</w:t>
            </w:r>
          </w:p>
          <w:p w14:paraId="57A22BC0" w14:textId="77777777" w:rsidR="00D30D29" w:rsidRPr="00D73F72" w:rsidRDefault="00D30D29" w:rsidP="00D30D29">
            <w:pPr>
              <w:pStyle w:val="CRCoverPage"/>
              <w:spacing w:after="0"/>
              <w:ind w:left="568"/>
            </w:pPr>
            <w:r w:rsidRPr="00D73F72">
              <w:t>pdcch-RACH-PrepTimeList-r18</w:t>
            </w:r>
          </w:p>
          <w:p w14:paraId="03755B37" w14:textId="77777777" w:rsidR="00D30D29" w:rsidRDefault="00D30D29" w:rsidP="00D30D29">
            <w:pPr>
              <w:pStyle w:val="CRCoverPage"/>
              <w:spacing w:after="0"/>
              <w:ind w:left="568"/>
            </w:pPr>
            <w:r w:rsidRPr="00D73F72">
              <w:t>pdcch-RACH-SwitchingTimeList-r18</w:t>
            </w:r>
          </w:p>
          <w:p w14:paraId="13A8A3A0" w14:textId="1AD1DA7E" w:rsidR="00D30D29" w:rsidRDefault="00D30D29" w:rsidP="00D30D29">
            <w:pPr>
              <w:pStyle w:val="Agreement"/>
              <w:numPr>
                <w:ilvl w:val="0"/>
                <w:numId w:val="0"/>
              </w:numPr>
              <w:ind w:left="200" w:hanging="200"/>
              <w:rPr>
                <w:b w:val="0"/>
                <w:bCs/>
                <w:noProof/>
              </w:rPr>
            </w:pPr>
            <w:r>
              <w:rPr>
                <w:b w:val="0"/>
                <w:bCs/>
                <w:noProof/>
              </w:rPr>
              <w:t xml:space="preserve">   Move the following capabilities to FS UL:</w:t>
            </w:r>
          </w:p>
          <w:p w14:paraId="48390720" w14:textId="77777777" w:rsidR="00D30D29" w:rsidRPr="00D73F72" w:rsidRDefault="00D30D29" w:rsidP="00D30D29">
            <w:pPr>
              <w:pStyle w:val="CRCoverPage"/>
              <w:spacing w:after="0"/>
              <w:ind w:left="568"/>
            </w:pPr>
            <w:r w:rsidRPr="00D73F72">
              <w:t>rach-EarlyTA-BandList-r18</w:t>
            </w:r>
          </w:p>
          <w:p w14:paraId="73EF90B7" w14:textId="59D9DCD0" w:rsidR="00041721" w:rsidRPr="00D30D29" w:rsidRDefault="00041721" w:rsidP="00D30D29">
            <w:pPr>
              <w:pStyle w:val="Agreement"/>
              <w:numPr>
                <w:ilvl w:val="0"/>
                <w:numId w:val="0"/>
              </w:numPr>
              <w:ind w:left="342" w:hanging="342"/>
              <w:rPr>
                <w:b w:val="0"/>
                <w:bCs/>
                <w:noProof/>
              </w:rPr>
            </w:pPr>
            <w:r>
              <w:rPr>
                <w:b w:val="0"/>
                <w:bCs/>
                <w:noProof/>
              </w:rPr>
              <w:t xml:space="preserve"> 2. Update the target band for RACH transmission to be supported bands filtered </w:t>
            </w:r>
            <w:r w:rsidR="00D30D29">
              <w:rPr>
                <w:b w:val="0"/>
                <w:bCs/>
                <w:noProof/>
              </w:rPr>
              <w:t xml:space="preserve">(filtered </w:t>
            </w:r>
            <w:r>
              <w:rPr>
                <w:b w:val="0"/>
                <w:bCs/>
                <w:noProof/>
              </w:rPr>
              <w:t xml:space="preserve">to </w:t>
            </w:r>
            <w:r w:rsidRPr="00332401">
              <w:rPr>
                <w:b w:val="0"/>
                <w:bCs/>
                <w:i/>
                <w:iCs/>
                <w:noProof/>
              </w:rPr>
              <w:t>frequencyBandListFilter</w:t>
            </w:r>
            <w:r w:rsidR="00D30D29">
              <w:rPr>
                <w:b w:val="0"/>
                <w:bCs/>
                <w:i/>
                <w:iCs/>
                <w:noProof/>
              </w:rPr>
              <w:t xml:space="preserve"> </w:t>
            </w:r>
            <w:r w:rsidR="00D30D29">
              <w:rPr>
                <w:b w:val="0"/>
                <w:bCs/>
                <w:noProof/>
              </w:rPr>
              <w:t>is captured in 306)</w:t>
            </w:r>
          </w:p>
          <w:p w14:paraId="488FAD79" w14:textId="77777777" w:rsidR="00041721" w:rsidRPr="00332401" w:rsidRDefault="00041721" w:rsidP="00C649BF">
            <w:pPr>
              <w:rPr>
                <w:rFonts w:ascii="Arial" w:eastAsia="MS Mincho" w:hAnsi="Arial"/>
                <w:bCs/>
                <w:noProof/>
                <w:szCs w:val="24"/>
                <w:lang w:eastAsia="en-GB"/>
              </w:rPr>
            </w:pPr>
            <w:r w:rsidRPr="00332401">
              <w:rPr>
                <w:rFonts w:ascii="Arial" w:eastAsia="MS Mincho" w:hAnsi="Arial"/>
                <w:bCs/>
                <w:noProof/>
                <w:szCs w:val="24"/>
                <w:lang w:eastAsia="en-GB"/>
              </w:rPr>
              <w:t xml:space="preserve"> 3. Deleted the LTM RAN2 capabilities</w:t>
            </w:r>
          </w:p>
        </w:tc>
      </w:tr>
      <w:tr w:rsidR="00041721" w14:paraId="466CFAAA" w14:textId="77777777" w:rsidTr="00C649BF">
        <w:tc>
          <w:tcPr>
            <w:tcW w:w="2694" w:type="dxa"/>
            <w:gridSpan w:val="2"/>
            <w:tcBorders>
              <w:left w:val="single" w:sz="4" w:space="0" w:color="auto"/>
            </w:tcBorders>
          </w:tcPr>
          <w:p w14:paraId="2CB7ED79"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271E09DC" w14:textId="77777777" w:rsidR="00041721" w:rsidRDefault="00041721" w:rsidP="00C649BF">
            <w:pPr>
              <w:pStyle w:val="CRCoverPage"/>
              <w:spacing w:after="0"/>
              <w:rPr>
                <w:noProof/>
                <w:sz w:val="8"/>
                <w:szCs w:val="8"/>
              </w:rPr>
            </w:pPr>
          </w:p>
        </w:tc>
      </w:tr>
      <w:tr w:rsidR="00041721" w14:paraId="02068960" w14:textId="77777777" w:rsidTr="00C649BF">
        <w:tc>
          <w:tcPr>
            <w:tcW w:w="2694" w:type="dxa"/>
            <w:gridSpan w:val="2"/>
            <w:tcBorders>
              <w:left w:val="single" w:sz="4" w:space="0" w:color="auto"/>
              <w:bottom w:val="single" w:sz="4" w:space="0" w:color="auto"/>
            </w:tcBorders>
          </w:tcPr>
          <w:p w14:paraId="5DD91902" w14:textId="77777777" w:rsidR="00041721" w:rsidRDefault="00041721" w:rsidP="00C649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A145FA" w14:textId="77777777" w:rsidR="00041721" w:rsidRDefault="00041721" w:rsidP="00C649BF">
            <w:pPr>
              <w:pStyle w:val="CRCoverPage"/>
              <w:spacing w:after="0"/>
              <w:ind w:left="100"/>
              <w:rPr>
                <w:noProof/>
              </w:rPr>
            </w:pPr>
            <w:r>
              <w:t>Agreements in R2-126 will not be captured in specifications</w:t>
            </w:r>
          </w:p>
        </w:tc>
      </w:tr>
      <w:tr w:rsidR="00041721" w14:paraId="0928B844" w14:textId="77777777" w:rsidTr="00C649BF">
        <w:tc>
          <w:tcPr>
            <w:tcW w:w="2694" w:type="dxa"/>
            <w:gridSpan w:val="2"/>
          </w:tcPr>
          <w:p w14:paraId="4FD0DD99" w14:textId="77777777" w:rsidR="00041721" w:rsidRDefault="00041721" w:rsidP="00C649BF">
            <w:pPr>
              <w:pStyle w:val="CRCoverPage"/>
              <w:spacing w:after="0"/>
              <w:rPr>
                <w:b/>
                <w:i/>
                <w:noProof/>
                <w:sz w:val="8"/>
                <w:szCs w:val="8"/>
              </w:rPr>
            </w:pPr>
          </w:p>
        </w:tc>
        <w:tc>
          <w:tcPr>
            <w:tcW w:w="6946" w:type="dxa"/>
            <w:gridSpan w:val="9"/>
          </w:tcPr>
          <w:p w14:paraId="1AD2197E" w14:textId="77777777" w:rsidR="00041721" w:rsidRDefault="00041721" w:rsidP="00C649BF">
            <w:pPr>
              <w:pStyle w:val="CRCoverPage"/>
              <w:spacing w:after="0"/>
              <w:rPr>
                <w:noProof/>
                <w:sz w:val="8"/>
                <w:szCs w:val="8"/>
              </w:rPr>
            </w:pPr>
          </w:p>
        </w:tc>
      </w:tr>
      <w:tr w:rsidR="00041721" w14:paraId="047924C5" w14:textId="77777777" w:rsidTr="00C649BF">
        <w:tc>
          <w:tcPr>
            <w:tcW w:w="2694" w:type="dxa"/>
            <w:gridSpan w:val="2"/>
            <w:tcBorders>
              <w:top w:val="single" w:sz="4" w:space="0" w:color="auto"/>
              <w:left w:val="single" w:sz="4" w:space="0" w:color="auto"/>
            </w:tcBorders>
          </w:tcPr>
          <w:p w14:paraId="7A31B2BC" w14:textId="77777777" w:rsidR="00041721" w:rsidRDefault="00041721" w:rsidP="00C649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A2D2AD" w14:textId="6231EE22" w:rsidR="00041721" w:rsidRDefault="00D30D29" w:rsidP="00D30D29">
            <w:pPr>
              <w:pStyle w:val="CRCoverPage"/>
              <w:spacing w:after="0"/>
              <w:ind w:left="100" w:firstLine="284"/>
              <w:rPr>
                <w:noProof/>
              </w:rPr>
            </w:pPr>
            <w:r>
              <w:rPr>
                <w:noProof/>
              </w:rPr>
              <w:t xml:space="preserve">6.3.3 </w:t>
            </w:r>
          </w:p>
        </w:tc>
      </w:tr>
      <w:tr w:rsidR="00041721" w14:paraId="76880560" w14:textId="77777777" w:rsidTr="00C649BF">
        <w:tc>
          <w:tcPr>
            <w:tcW w:w="2694" w:type="dxa"/>
            <w:gridSpan w:val="2"/>
            <w:tcBorders>
              <w:left w:val="single" w:sz="4" w:space="0" w:color="auto"/>
            </w:tcBorders>
          </w:tcPr>
          <w:p w14:paraId="36845EF3"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0F3B71C3" w14:textId="77777777" w:rsidR="00041721" w:rsidRDefault="00041721" w:rsidP="00C649BF">
            <w:pPr>
              <w:pStyle w:val="CRCoverPage"/>
              <w:spacing w:after="0"/>
              <w:rPr>
                <w:noProof/>
                <w:sz w:val="8"/>
                <w:szCs w:val="8"/>
              </w:rPr>
            </w:pPr>
          </w:p>
        </w:tc>
      </w:tr>
      <w:tr w:rsidR="00041721" w14:paraId="3B6EE165" w14:textId="77777777" w:rsidTr="00C649BF">
        <w:tc>
          <w:tcPr>
            <w:tcW w:w="2694" w:type="dxa"/>
            <w:gridSpan w:val="2"/>
            <w:tcBorders>
              <w:left w:val="single" w:sz="4" w:space="0" w:color="auto"/>
            </w:tcBorders>
          </w:tcPr>
          <w:p w14:paraId="5B433546" w14:textId="77777777" w:rsidR="00041721" w:rsidRDefault="00041721" w:rsidP="00C649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5FB2F2" w14:textId="77777777" w:rsidR="00041721" w:rsidRDefault="00041721" w:rsidP="00C649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60B2B3" w14:textId="77777777" w:rsidR="00041721" w:rsidRDefault="00041721" w:rsidP="00C649BF">
            <w:pPr>
              <w:pStyle w:val="CRCoverPage"/>
              <w:spacing w:after="0"/>
              <w:jc w:val="center"/>
              <w:rPr>
                <w:b/>
                <w:caps/>
                <w:noProof/>
              </w:rPr>
            </w:pPr>
            <w:r>
              <w:rPr>
                <w:b/>
                <w:caps/>
                <w:noProof/>
              </w:rPr>
              <w:t>N</w:t>
            </w:r>
          </w:p>
        </w:tc>
        <w:tc>
          <w:tcPr>
            <w:tcW w:w="2977" w:type="dxa"/>
            <w:gridSpan w:val="4"/>
          </w:tcPr>
          <w:p w14:paraId="1EB44D21" w14:textId="77777777" w:rsidR="00041721" w:rsidRDefault="00041721" w:rsidP="00C649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FFA523" w14:textId="77777777" w:rsidR="00041721" w:rsidRDefault="00041721" w:rsidP="00C649BF">
            <w:pPr>
              <w:pStyle w:val="CRCoverPage"/>
              <w:spacing w:after="0"/>
              <w:ind w:left="99"/>
              <w:rPr>
                <w:noProof/>
              </w:rPr>
            </w:pPr>
          </w:p>
        </w:tc>
      </w:tr>
      <w:tr w:rsidR="00041721" w14:paraId="1CC20454" w14:textId="77777777" w:rsidTr="00C649BF">
        <w:tc>
          <w:tcPr>
            <w:tcW w:w="2694" w:type="dxa"/>
            <w:gridSpan w:val="2"/>
            <w:tcBorders>
              <w:left w:val="single" w:sz="4" w:space="0" w:color="auto"/>
            </w:tcBorders>
          </w:tcPr>
          <w:p w14:paraId="27C9A394" w14:textId="77777777" w:rsidR="00041721" w:rsidRDefault="00041721" w:rsidP="00C649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952DF8" w14:textId="77777777" w:rsidR="00041721" w:rsidRDefault="00041721" w:rsidP="00C649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16EB0" w14:textId="77777777" w:rsidR="00041721" w:rsidRDefault="00041721" w:rsidP="00C649BF">
            <w:pPr>
              <w:pStyle w:val="CRCoverPage"/>
              <w:spacing w:after="0"/>
              <w:jc w:val="center"/>
              <w:rPr>
                <w:b/>
                <w:caps/>
                <w:noProof/>
              </w:rPr>
            </w:pPr>
          </w:p>
        </w:tc>
        <w:tc>
          <w:tcPr>
            <w:tcW w:w="2977" w:type="dxa"/>
            <w:gridSpan w:val="4"/>
          </w:tcPr>
          <w:p w14:paraId="3AD04FD9" w14:textId="77777777" w:rsidR="00041721" w:rsidRDefault="00041721" w:rsidP="00C649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93FF9D" w14:textId="17CD599A" w:rsidR="00041721" w:rsidRDefault="00041721" w:rsidP="00C649BF">
            <w:pPr>
              <w:pStyle w:val="CRCoverPage"/>
              <w:spacing w:after="0"/>
              <w:ind w:left="99"/>
              <w:rPr>
                <w:noProof/>
              </w:rPr>
            </w:pPr>
            <w:r>
              <w:rPr>
                <w:noProof/>
              </w:rPr>
              <w:t>TS38.3</w:t>
            </w:r>
            <w:r w:rsidR="00D30D29">
              <w:rPr>
                <w:noProof/>
              </w:rPr>
              <w:t>06</w:t>
            </w:r>
            <w:r>
              <w:rPr>
                <w:noProof/>
              </w:rPr>
              <w:t xml:space="preserve"> CR ... </w:t>
            </w:r>
          </w:p>
        </w:tc>
      </w:tr>
      <w:tr w:rsidR="00041721" w14:paraId="057FB644" w14:textId="77777777" w:rsidTr="00C649BF">
        <w:tc>
          <w:tcPr>
            <w:tcW w:w="2694" w:type="dxa"/>
            <w:gridSpan w:val="2"/>
            <w:tcBorders>
              <w:left w:val="single" w:sz="4" w:space="0" w:color="auto"/>
            </w:tcBorders>
          </w:tcPr>
          <w:p w14:paraId="5A2CB945" w14:textId="77777777" w:rsidR="00041721" w:rsidRDefault="00041721" w:rsidP="00C649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CC7319" w14:textId="77777777" w:rsidR="00041721"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83031" w14:textId="77777777" w:rsidR="00041721" w:rsidRDefault="00041721" w:rsidP="00C649BF">
            <w:pPr>
              <w:pStyle w:val="CRCoverPage"/>
              <w:spacing w:after="0"/>
              <w:jc w:val="center"/>
              <w:rPr>
                <w:b/>
                <w:caps/>
                <w:noProof/>
              </w:rPr>
            </w:pPr>
          </w:p>
        </w:tc>
        <w:tc>
          <w:tcPr>
            <w:tcW w:w="2977" w:type="dxa"/>
            <w:gridSpan w:val="4"/>
          </w:tcPr>
          <w:p w14:paraId="3E0DA4CA" w14:textId="77777777" w:rsidR="00041721" w:rsidRDefault="00041721" w:rsidP="00C649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7A849" w14:textId="77777777" w:rsidR="00041721" w:rsidRDefault="00041721" w:rsidP="00C649BF">
            <w:pPr>
              <w:pStyle w:val="CRCoverPage"/>
              <w:spacing w:after="0"/>
              <w:ind w:left="99"/>
              <w:rPr>
                <w:noProof/>
              </w:rPr>
            </w:pPr>
            <w:r>
              <w:rPr>
                <w:noProof/>
              </w:rPr>
              <w:t xml:space="preserve">TS/TR ... CR ... </w:t>
            </w:r>
          </w:p>
        </w:tc>
      </w:tr>
      <w:tr w:rsidR="00041721" w14:paraId="5E9FD962" w14:textId="77777777" w:rsidTr="00C649BF">
        <w:tc>
          <w:tcPr>
            <w:tcW w:w="2694" w:type="dxa"/>
            <w:gridSpan w:val="2"/>
            <w:tcBorders>
              <w:left w:val="single" w:sz="4" w:space="0" w:color="auto"/>
            </w:tcBorders>
          </w:tcPr>
          <w:p w14:paraId="0F7FF598" w14:textId="77777777" w:rsidR="00041721" w:rsidRDefault="00041721" w:rsidP="00C649B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AFD861C" w14:textId="77777777" w:rsidR="00041721"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0EBB5C" w14:textId="77777777" w:rsidR="00041721" w:rsidRDefault="00041721" w:rsidP="00C649BF">
            <w:pPr>
              <w:pStyle w:val="CRCoverPage"/>
              <w:spacing w:after="0"/>
              <w:jc w:val="center"/>
              <w:rPr>
                <w:b/>
                <w:caps/>
                <w:noProof/>
              </w:rPr>
            </w:pPr>
          </w:p>
        </w:tc>
        <w:tc>
          <w:tcPr>
            <w:tcW w:w="2977" w:type="dxa"/>
            <w:gridSpan w:val="4"/>
          </w:tcPr>
          <w:p w14:paraId="6F36946E" w14:textId="77777777" w:rsidR="00041721" w:rsidRDefault="00041721" w:rsidP="00C649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94244" w14:textId="77777777" w:rsidR="00041721" w:rsidRDefault="00041721" w:rsidP="00C649BF">
            <w:pPr>
              <w:pStyle w:val="CRCoverPage"/>
              <w:spacing w:after="0"/>
              <w:ind w:left="99"/>
              <w:rPr>
                <w:noProof/>
              </w:rPr>
            </w:pPr>
            <w:r>
              <w:rPr>
                <w:noProof/>
              </w:rPr>
              <w:t xml:space="preserve">TS/TR ... CR ... </w:t>
            </w:r>
          </w:p>
        </w:tc>
      </w:tr>
      <w:tr w:rsidR="00041721" w14:paraId="09B67586" w14:textId="77777777" w:rsidTr="00C649BF">
        <w:tc>
          <w:tcPr>
            <w:tcW w:w="2694" w:type="dxa"/>
            <w:gridSpan w:val="2"/>
            <w:tcBorders>
              <w:left w:val="single" w:sz="4" w:space="0" w:color="auto"/>
            </w:tcBorders>
          </w:tcPr>
          <w:p w14:paraId="356364A9" w14:textId="77777777" w:rsidR="00041721" w:rsidRDefault="00041721" w:rsidP="00C649BF">
            <w:pPr>
              <w:pStyle w:val="CRCoverPage"/>
              <w:spacing w:after="0"/>
              <w:rPr>
                <w:b/>
                <w:i/>
                <w:noProof/>
              </w:rPr>
            </w:pPr>
          </w:p>
        </w:tc>
        <w:tc>
          <w:tcPr>
            <w:tcW w:w="6946" w:type="dxa"/>
            <w:gridSpan w:val="9"/>
            <w:tcBorders>
              <w:right w:val="single" w:sz="4" w:space="0" w:color="auto"/>
            </w:tcBorders>
          </w:tcPr>
          <w:p w14:paraId="41197BFD" w14:textId="77777777" w:rsidR="00041721" w:rsidRDefault="00041721" w:rsidP="00C649BF">
            <w:pPr>
              <w:pStyle w:val="CRCoverPage"/>
              <w:spacing w:after="0"/>
              <w:rPr>
                <w:noProof/>
              </w:rPr>
            </w:pPr>
          </w:p>
        </w:tc>
      </w:tr>
      <w:tr w:rsidR="00041721" w14:paraId="1EAB10DB" w14:textId="77777777" w:rsidTr="00C649BF">
        <w:tc>
          <w:tcPr>
            <w:tcW w:w="2694" w:type="dxa"/>
            <w:gridSpan w:val="2"/>
            <w:tcBorders>
              <w:left w:val="single" w:sz="4" w:space="0" w:color="auto"/>
              <w:bottom w:val="single" w:sz="4" w:space="0" w:color="auto"/>
            </w:tcBorders>
          </w:tcPr>
          <w:p w14:paraId="37C75CA3" w14:textId="77777777" w:rsidR="00041721" w:rsidRDefault="00041721" w:rsidP="00C649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9B393" w14:textId="77777777" w:rsidR="00041721" w:rsidRDefault="00041721" w:rsidP="00C649BF">
            <w:pPr>
              <w:pStyle w:val="CRCoverPage"/>
              <w:spacing w:after="0"/>
              <w:ind w:left="100"/>
              <w:rPr>
                <w:noProof/>
              </w:rPr>
            </w:pPr>
          </w:p>
        </w:tc>
      </w:tr>
      <w:tr w:rsidR="00041721" w:rsidRPr="008863B9" w14:paraId="31E66C9A" w14:textId="77777777" w:rsidTr="00C649BF">
        <w:tc>
          <w:tcPr>
            <w:tcW w:w="2694" w:type="dxa"/>
            <w:gridSpan w:val="2"/>
            <w:tcBorders>
              <w:top w:val="single" w:sz="4" w:space="0" w:color="auto"/>
              <w:bottom w:val="single" w:sz="4" w:space="0" w:color="auto"/>
            </w:tcBorders>
          </w:tcPr>
          <w:p w14:paraId="23B25E2D" w14:textId="77777777" w:rsidR="00041721" w:rsidRPr="008863B9" w:rsidRDefault="00041721" w:rsidP="00C649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D3BC2B" w14:textId="77777777" w:rsidR="00041721" w:rsidRPr="008863B9" w:rsidRDefault="00041721" w:rsidP="00C649BF">
            <w:pPr>
              <w:pStyle w:val="CRCoverPage"/>
              <w:spacing w:after="0"/>
              <w:ind w:left="100"/>
              <w:rPr>
                <w:noProof/>
                <w:sz w:val="8"/>
                <w:szCs w:val="8"/>
              </w:rPr>
            </w:pPr>
          </w:p>
        </w:tc>
      </w:tr>
      <w:tr w:rsidR="00041721" w14:paraId="75C12CFF" w14:textId="77777777" w:rsidTr="00C649BF">
        <w:tc>
          <w:tcPr>
            <w:tcW w:w="2694" w:type="dxa"/>
            <w:gridSpan w:val="2"/>
            <w:tcBorders>
              <w:top w:val="single" w:sz="4" w:space="0" w:color="auto"/>
              <w:left w:val="single" w:sz="4" w:space="0" w:color="auto"/>
              <w:bottom w:val="single" w:sz="4" w:space="0" w:color="auto"/>
            </w:tcBorders>
          </w:tcPr>
          <w:p w14:paraId="6FE12583" w14:textId="77777777" w:rsidR="00041721" w:rsidRDefault="00041721" w:rsidP="00C649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68FD11" w14:textId="77777777" w:rsidR="00041721" w:rsidRDefault="00041721" w:rsidP="00C649BF">
            <w:pPr>
              <w:pStyle w:val="CRCoverPage"/>
              <w:spacing w:after="0"/>
              <w:ind w:left="100"/>
              <w:rPr>
                <w:noProof/>
              </w:rPr>
            </w:pPr>
          </w:p>
        </w:tc>
      </w:tr>
    </w:tbl>
    <w:p w14:paraId="646BEDD2" w14:textId="77777777" w:rsidR="006B5B22" w:rsidRDefault="006B5B22">
      <w:pPr>
        <w:overflowPunct/>
        <w:autoSpaceDE/>
        <w:autoSpaceDN/>
        <w:adjustRightInd/>
        <w:spacing w:after="0"/>
        <w:textAlignment w:val="auto"/>
        <w:sectPr w:rsidR="006B5B22" w:rsidSect="006B5B22">
          <w:headerReference w:type="default" r:id="rId14"/>
          <w:footerReference w:type="default" r:id="rId15"/>
          <w:footnotePr>
            <w:numRestart w:val="eachSect"/>
          </w:footnotePr>
          <w:pgSz w:w="11907" w:h="16840"/>
          <w:pgMar w:top="1418" w:right="1134" w:bottom="1134" w:left="1134" w:header="851" w:footer="340" w:gutter="0"/>
          <w:cols w:space="720"/>
          <w:formProt w:val="0"/>
        </w:sectPr>
      </w:pPr>
    </w:p>
    <w:bookmarkEnd w:id="2"/>
    <w:p w14:paraId="46FF256E" w14:textId="77777777" w:rsidR="006C1CEC" w:rsidRDefault="006C1CEC">
      <w:pPr>
        <w:overflowPunct/>
        <w:autoSpaceDE/>
        <w:autoSpaceDN/>
        <w:adjustRightInd/>
        <w:spacing w:after="0"/>
        <w:textAlignment w:val="auto"/>
      </w:pPr>
      <w:r>
        <w:lastRenderedPageBreak/>
        <w:br w:type="page"/>
      </w:r>
    </w:p>
    <w:p w14:paraId="076A1ABB" w14:textId="1E9ADF8F" w:rsidR="007418B4" w:rsidRPr="00595B2F" w:rsidRDefault="007418B4" w:rsidP="007418B4">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8" w:name="_Toc60777137"/>
      <w:bookmarkStart w:id="19" w:name="_Toc162894652"/>
      <w:bookmarkEnd w:id="3"/>
      <w:bookmarkEnd w:id="4"/>
      <w:r>
        <w:rPr>
          <w:b/>
          <w:bCs/>
          <w:i/>
          <w:iCs/>
          <w:noProof/>
        </w:rPr>
        <w:lastRenderedPageBreak/>
        <w:t>1</w:t>
      </w:r>
      <w:r w:rsidRPr="007418B4">
        <w:rPr>
          <w:b/>
          <w:bCs/>
          <w:i/>
          <w:iCs/>
          <w:noProof/>
          <w:vertAlign w:val="superscript"/>
        </w:rPr>
        <w:t>st</w:t>
      </w:r>
      <w:r>
        <w:rPr>
          <w:b/>
          <w:bCs/>
          <w:i/>
          <w:iCs/>
          <w:noProof/>
        </w:rPr>
        <w:t xml:space="preserve">  </w:t>
      </w:r>
      <w:r w:rsidRPr="00595B2F">
        <w:rPr>
          <w:b/>
          <w:bCs/>
          <w:i/>
          <w:iCs/>
          <w:noProof/>
        </w:rPr>
        <w:t>Modified section</w:t>
      </w:r>
    </w:p>
    <w:p w14:paraId="68294E28" w14:textId="77777777" w:rsidR="00394471" w:rsidRPr="00FF4867" w:rsidRDefault="00394471" w:rsidP="00394471">
      <w:pPr>
        <w:pStyle w:val="Heading2"/>
      </w:pPr>
      <w:r w:rsidRPr="00FF4867">
        <w:t>6.3</w:t>
      </w:r>
      <w:r w:rsidRPr="00FF4867">
        <w:tab/>
        <w:t>RRC information elements</w:t>
      </w:r>
      <w:bookmarkEnd w:id="18"/>
      <w:bookmarkEnd w:id="19"/>
    </w:p>
    <w:p w14:paraId="79610878" w14:textId="77777777" w:rsidR="00394471" w:rsidRPr="00FF4867" w:rsidRDefault="00394471" w:rsidP="00394471">
      <w:pPr>
        <w:pStyle w:val="Heading3"/>
      </w:pPr>
      <w:bookmarkStart w:id="20" w:name="_Toc60777428"/>
      <w:bookmarkStart w:id="21" w:name="_Toc162895054"/>
      <w:r w:rsidRPr="00FF4867">
        <w:t>6.3.3</w:t>
      </w:r>
      <w:r w:rsidRPr="00FF4867">
        <w:tab/>
        <w:t>UE capability information elements</w:t>
      </w:r>
      <w:bookmarkEnd w:id="20"/>
      <w:bookmarkEnd w:id="21"/>
    </w:p>
    <w:p w14:paraId="1A8EEC31" w14:textId="77777777" w:rsidR="00394471" w:rsidRPr="00FF4867" w:rsidRDefault="00394471" w:rsidP="00394471">
      <w:pPr>
        <w:pStyle w:val="Heading4"/>
      </w:pPr>
      <w:bookmarkStart w:id="22" w:name="_Toc60777429"/>
      <w:bookmarkStart w:id="23" w:name="_Toc162895055"/>
      <w:r w:rsidRPr="00FF4867">
        <w:t>–</w:t>
      </w:r>
      <w:r w:rsidRPr="00FF4867">
        <w:tab/>
      </w:r>
      <w:proofErr w:type="spellStart"/>
      <w:r w:rsidRPr="00FF4867">
        <w:rPr>
          <w:i/>
        </w:rPr>
        <w:t>AccessStratumRelease</w:t>
      </w:r>
      <w:bookmarkEnd w:id="22"/>
      <w:bookmarkEnd w:id="23"/>
      <w:proofErr w:type="spellEnd"/>
    </w:p>
    <w:p w14:paraId="7807CC5E" w14:textId="77777777" w:rsidR="00394471" w:rsidRPr="00FF4867" w:rsidRDefault="00394471" w:rsidP="00394471">
      <w:r w:rsidRPr="00FF4867">
        <w:t xml:space="preserve">The IE </w:t>
      </w:r>
      <w:proofErr w:type="spellStart"/>
      <w:r w:rsidRPr="00FF4867">
        <w:rPr>
          <w:i/>
        </w:rPr>
        <w:t>AccessStratumRelease</w:t>
      </w:r>
      <w:proofErr w:type="spellEnd"/>
      <w:r w:rsidRPr="00FF4867">
        <w:t xml:space="preserve"> indicates the release supported by the UE.</w:t>
      </w:r>
    </w:p>
    <w:p w14:paraId="5E3837AB" w14:textId="77777777" w:rsidR="00394471" w:rsidRPr="00FF4867" w:rsidRDefault="00394471" w:rsidP="00394471">
      <w:pPr>
        <w:pStyle w:val="TH"/>
      </w:pPr>
      <w:proofErr w:type="spellStart"/>
      <w:r w:rsidRPr="00FF4867">
        <w:rPr>
          <w:i/>
        </w:rPr>
        <w:t>AccessStratumRelease</w:t>
      </w:r>
      <w:proofErr w:type="spellEnd"/>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4" w:name="_Toc162895056"/>
      <w:r w:rsidRPr="00FF4867">
        <w:t>–</w:t>
      </w:r>
      <w:r w:rsidRPr="00FF4867">
        <w:tab/>
      </w:r>
      <w:proofErr w:type="spellStart"/>
      <w:r w:rsidRPr="00FF4867">
        <w:rPr>
          <w:i/>
          <w:iCs/>
        </w:rPr>
        <w:t>AerialParameters</w:t>
      </w:r>
      <w:bookmarkEnd w:id="24"/>
      <w:proofErr w:type="spellEnd"/>
    </w:p>
    <w:p w14:paraId="7A168862" w14:textId="77777777" w:rsidR="00F11261" w:rsidRPr="00FF4867" w:rsidRDefault="00F11261" w:rsidP="00F11261">
      <w:r w:rsidRPr="00FF4867">
        <w:t xml:space="preserve">The IE </w:t>
      </w:r>
      <w:proofErr w:type="spellStart"/>
      <w:r w:rsidRPr="00FF4867">
        <w:rPr>
          <w:i/>
        </w:rPr>
        <w:t>AerialParameters</w:t>
      </w:r>
      <w:proofErr w:type="spellEnd"/>
      <w:r w:rsidRPr="00FF4867">
        <w:t xml:space="preserve"> is used to convey the capabilities supported by the UE for aerial operation.</w:t>
      </w:r>
    </w:p>
    <w:p w14:paraId="4D7B0153" w14:textId="77777777" w:rsidR="00F11261" w:rsidRPr="00FF4867" w:rsidRDefault="00F11261" w:rsidP="00B4120F">
      <w:pPr>
        <w:pStyle w:val="TH"/>
        <w:rPr>
          <w:i/>
        </w:rPr>
      </w:pPr>
      <w:proofErr w:type="spellStart"/>
      <w:r w:rsidRPr="00FF4867">
        <w:rPr>
          <w:i/>
        </w:rPr>
        <w:t>AerialParameters</w:t>
      </w:r>
      <w:proofErr w:type="spellEnd"/>
      <w:r w:rsidRPr="00FF4867">
        <w:rPr>
          <w:i/>
        </w:rPr>
        <w:t xml:space="preserve">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548F0DA8"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4B17ED37" w:rsidR="00F11261" w:rsidRPr="00FF4867" w:rsidRDefault="00F11261" w:rsidP="00783142">
      <w:pPr>
        <w:pStyle w:val="PL"/>
        <w:rPr>
          <w:color w:val="808080"/>
        </w:rPr>
      </w:pPr>
      <w:r w:rsidRPr="00FF4867">
        <w:t xml:space="preserve">    </w:t>
      </w:r>
      <w:r w:rsidRPr="00FF4867">
        <w:rPr>
          <w:color w:val="808080"/>
        </w:rPr>
        <w:t>-- Support of Aerial UE features</w:t>
      </w:r>
    </w:p>
    <w:p w14:paraId="10BBCC5E" w14:textId="0937E141" w:rsidR="00F11261" w:rsidRPr="00FF4867" w:rsidRDefault="00F11261" w:rsidP="00783142">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08ED29F8" w:rsidR="00F11261" w:rsidRPr="00FF4867" w:rsidRDefault="00F11261" w:rsidP="00783142">
      <w:pPr>
        <w:pStyle w:val="PL"/>
        <w:rPr>
          <w:color w:val="808080"/>
        </w:rPr>
      </w:pPr>
      <w:r w:rsidRPr="00FF4867">
        <w:t xml:space="preserve">    </w:t>
      </w:r>
      <w:r w:rsidRPr="00FF4867">
        <w:rPr>
          <w:color w:val="808080"/>
        </w:rPr>
        <w:t>-- Support of altitude measurement and event H1/H2-triggered reporting</w:t>
      </w:r>
    </w:p>
    <w:p w14:paraId="6E3D34D5" w14:textId="4953BB46" w:rsidR="00F11261" w:rsidRPr="00FF4867" w:rsidRDefault="00F11261" w:rsidP="00783142">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68DE76" w:rsidR="00B4120F" w:rsidRPr="00FF4867" w:rsidRDefault="00F11261" w:rsidP="00783142">
      <w:pPr>
        <w:pStyle w:val="PL"/>
        <w:rPr>
          <w:color w:val="808080"/>
        </w:rPr>
      </w:pPr>
      <w:r w:rsidRPr="00FF4867">
        <w:t xml:space="preserve">    </w:t>
      </w:r>
      <w:r w:rsidRPr="00FF4867">
        <w:rPr>
          <w:color w:val="808080"/>
        </w:rPr>
        <w:t>-- Support of altitude based measurement configuration of SSB-ToMeasure</w:t>
      </w:r>
    </w:p>
    <w:p w14:paraId="2D9A8688" w14:textId="54177F36" w:rsidR="00F11261" w:rsidRPr="00FF4867" w:rsidRDefault="00F11261" w:rsidP="00783142">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C4821D0" w:rsidR="00F11261" w:rsidRPr="00FF4867" w:rsidRDefault="00F11261" w:rsidP="00783142">
      <w:pPr>
        <w:pStyle w:val="PL"/>
        <w:rPr>
          <w:color w:val="808080"/>
        </w:rPr>
      </w:pPr>
      <w:r w:rsidRPr="00FF4867">
        <w:t xml:space="preserve">    </w:t>
      </w:r>
      <w:r w:rsidRPr="00FF4867">
        <w:rPr>
          <w:color w:val="808080"/>
        </w:rPr>
        <w:t>-- Support of events A3H1, A3H2, A4H1, A4H2, A5H1, A5H2</w:t>
      </w:r>
    </w:p>
    <w:p w14:paraId="400CA000" w14:textId="74B41E92" w:rsidR="00F11261" w:rsidRPr="00FF4867" w:rsidRDefault="00F11261" w:rsidP="00783142">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37B00740" w:rsidR="00B4120F" w:rsidRPr="00FF4867" w:rsidRDefault="00F11261" w:rsidP="00783142">
      <w:pPr>
        <w:pStyle w:val="PL"/>
        <w:rPr>
          <w:color w:val="808080"/>
        </w:rPr>
      </w:pPr>
      <w:r w:rsidRPr="00FF4867">
        <w:t xml:space="preserve">    </w:t>
      </w:r>
      <w:r w:rsidRPr="00FF4867">
        <w:rPr>
          <w:color w:val="808080"/>
        </w:rPr>
        <w:t>-- Support of flight path reporting</w:t>
      </w:r>
    </w:p>
    <w:p w14:paraId="54C3CB82" w14:textId="079F82E4" w:rsidR="00F11261" w:rsidRPr="00FF4867" w:rsidRDefault="00F11261" w:rsidP="00783142">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4095D8A8" w:rsidR="00B4120F" w:rsidRPr="00FF4867" w:rsidRDefault="00F11261" w:rsidP="00783142">
      <w:pPr>
        <w:pStyle w:val="PL"/>
        <w:rPr>
          <w:color w:val="808080"/>
        </w:rPr>
      </w:pPr>
      <w:r w:rsidRPr="00FF4867">
        <w:t xml:space="preserve">    </w:t>
      </w:r>
      <w:r w:rsidRPr="00FF4867">
        <w:rPr>
          <w:color w:val="808080"/>
        </w:rPr>
        <w:t>-- Support of flight path availability indication via UAI</w:t>
      </w:r>
    </w:p>
    <w:p w14:paraId="51EBC303" w14:textId="7C2D635A" w:rsidR="00F11261" w:rsidRPr="00FF4867" w:rsidRDefault="00F11261" w:rsidP="00783142">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15856F34" w:rsidR="00F11261" w:rsidRPr="00FF4867" w:rsidRDefault="00F11261" w:rsidP="00783142">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2C82D91C" w:rsidR="00F11261" w:rsidRPr="00FF4867" w:rsidRDefault="00F11261" w:rsidP="00783142">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C3B4008" w:rsidR="00F11261" w:rsidRPr="00FF4867" w:rsidRDefault="00F11261" w:rsidP="00783142">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25B8C74E" w:rsidR="00F11261" w:rsidRPr="00FF4867" w:rsidRDefault="00F11261" w:rsidP="00783142">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138C9F37" w:rsidR="0055503D" w:rsidRPr="00FF4867" w:rsidRDefault="00F11261" w:rsidP="00783142">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6F25AE04" w:rsidR="00F11261" w:rsidRPr="00FF4867" w:rsidRDefault="0055503D" w:rsidP="00783142">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061D93E3" w:rsidR="00F11261" w:rsidRPr="00FF4867" w:rsidRDefault="00F11261" w:rsidP="00783142">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27482DDF" w:rsidR="00F11261" w:rsidRPr="00FF4867" w:rsidRDefault="00F11261" w:rsidP="00783142">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2C6F406F" w:rsidR="00F11261" w:rsidRPr="00FF4867" w:rsidRDefault="00F11261" w:rsidP="00783142">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5C8C605" w:rsidR="00F11261" w:rsidRPr="00FF4867" w:rsidRDefault="00F11261" w:rsidP="00783142">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7C6537A4" w:rsidR="00F11261" w:rsidRPr="00FF4867" w:rsidRDefault="00F11261" w:rsidP="00783142">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5214875D" w:rsidR="00F11261" w:rsidRPr="00FF4867" w:rsidRDefault="00F11261" w:rsidP="00783142">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5" w:name="_Toc162895057"/>
      <w:bookmarkStart w:id="26" w:name="_Toc60777430"/>
      <w:r w:rsidRPr="00FF4867">
        <w:t>–</w:t>
      </w:r>
      <w:r w:rsidRPr="00FF4867">
        <w:tab/>
      </w:r>
      <w:proofErr w:type="spellStart"/>
      <w:r w:rsidRPr="00FF4867">
        <w:rPr>
          <w:i/>
          <w:iCs/>
        </w:rPr>
        <w:t>AppLayerMeasParameters</w:t>
      </w:r>
      <w:bookmarkEnd w:id="25"/>
      <w:proofErr w:type="spellEnd"/>
    </w:p>
    <w:p w14:paraId="13E58437" w14:textId="77777777" w:rsidR="00C24B82" w:rsidRPr="00FF4867" w:rsidRDefault="00C24B82" w:rsidP="00C24B82">
      <w:r w:rsidRPr="00FF4867">
        <w:t xml:space="preserve">The IE </w:t>
      </w:r>
      <w:proofErr w:type="spellStart"/>
      <w:r w:rsidRPr="00FF4867">
        <w:rPr>
          <w:i/>
        </w:rPr>
        <w:t>AppLayerMeasParameters</w:t>
      </w:r>
      <w:proofErr w:type="spellEnd"/>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proofErr w:type="spellStart"/>
      <w:r w:rsidRPr="00FF4867">
        <w:rPr>
          <w:i/>
        </w:rPr>
        <w:t>AppLayerMeasParameters</w:t>
      </w:r>
      <w:proofErr w:type="spellEnd"/>
      <w:r w:rsidRPr="00FF4867">
        <w:rPr>
          <w:i/>
        </w:rPr>
        <w:t xml:space="preserve">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3F5F5CBB"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5F51CAE4" w:rsidR="00C24B82" w:rsidRPr="00FF4867" w:rsidRDefault="00C24B82" w:rsidP="00783142">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369DA11B" w:rsidR="00C24B82" w:rsidRPr="00FF4867" w:rsidRDefault="00C24B82" w:rsidP="00783142">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1648E5D2" w:rsidR="00C24B82" w:rsidRPr="00FF4867" w:rsidRDefault="00C24B82" w:rsidP="00783142">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4816BA1A" w:rsidR="00C24B82" w:rsidRPr="00FF4867" w:rsidRDefault="00C24B82" w:rsidP="00783142">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61E35BA5" w:rsidR="00C24B82" w:rsidRPr="00FF4867" w:rsidRDefault="00C24B82" w:rsidP="00783142">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00A5100E" w:rsidR="00C24B82" w:rsidRPr="00FF4867" w:rsidRDefault="00C24B82" w:rsidP="00783142">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D9C5D" w:rsidR="00F11261" w:rsidRPr="00FF4867" w:rsidRDefault="00C24B82" w:rsidP="00783142">
      <w:pPr>
        <w:pStyle w:val="PL"/>
      </w:pPr>
      <w:r w:rsidRPr="00FF4867">
        <w:t xml:space="preserve">    ...</w:t>
      </w:r>
      <w:r w:rsidR="00F11261" w:rsidRPr="00FF4867">
        <w:t>,</w:t>
      </w:r>
    </w:p>
    <w:p w14:paraId="255453EC" w14:textId="4F0F1217" w:rsidR="00F11261" w:rsidRPr="00FF4867" w:rsidRDefault="00F11261" w:rsidP="00783142">
      <w:pPr>
        <w:pStyle w:val="PL"/>
      </w:pPr>
      <w:r w:rsidRPr="00FF4867">
        <w:t xml:space="preserve">    [[</w:t>
      </w:r>
    </w:p>
    <w:p w14:paraId="2F245788" w14:textId="19C77AA7" w:rsidR="00F11261" w:rsidRPr="00FF4867" w:rsidRDefault="00F11261" w:rsidP="00783142">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6D1504E0" w:rsidR="00F11261" w:rsidRPr="00FF4867" w:rsidRDefault="00F11261" w:rsidP="00783142">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6BE6445F" w:rsidR="00F11261" w:rsidRPr="00FF4867" w:rsidRDefault="00F11261" w:rsidP="00783142">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1E0498F2" w:rsidR="00F11261" w:rsidRPr="00FF4867" w:rsidRDefault="00F11261" w:rsidP="00783142">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186B2315" w:rsidR="00F11261" w:rsidRPr="00FF4867" w:rsidRDefault="00F11261" w:rsidP="00783142">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612D9400" w:rsidR="00C24B82" w:rsidRPr="00FF4867" w:rsidRDefault="00F11261" w:rsidP="00783142">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7" w:name="_Toc162895058"/>
      <w:r w:rsidRPr="00FF4867">
        <w:t>–</w:t>
      </w:r>
      <w:r w:rsidRPr="00FF4867">
        <w:tab/>
      </w:r>
      <w:r w:rsidRPr="00FF4867">
        <w:rPr>
          <w:i/>
          <w:noProof/>
        </w:rPr>
        <w:t>BandCombinationList</w:t>
      </w:r>
      <w:bookmarkEnd w:id="26"/>
      <w:bookmarkEnd w:id="27"/>
    </w:p>
    <w:p w14:paraId="7D056ACD" w14:textId="77777777" w:rsidR="00394471" w:rsidRPr="00FF4867" w:rsidRDefault="00394471" w:rsidP="00394471">
      <w:r w:rsidRPr="00FF4867">
        <w:t xml:space="preserve">The IE </w:t>
      </w:r>
      <w:proofErr w:type="spellStart"/>
      <w:r w:rsidRPr="00FF4867">
        <w:rPr>
          <w:i/>
        </w:rPr>
        <w:t>BandCombinationList</w:t>
      </w:r>
      <w:proofErr w:type="spellEnd"/>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proofErr w:type="spellStart"/>
      <w:r w:rsidRPr="00FF4867">
        <w:rPr>
          <w:i/>
        </w:rPr>
        <w:lastRenderedPageBreak/>
        <w:t>BandCombinationList</w:t>
      </w:r>
      <w:proofErr w:type="spellEnd"/>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8"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8"/>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lastRenderedPageBreak/>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37712363"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4C7DC923" w:rsidR="00394471" w:rsidRPr="00FF4867" w:rsidRDefault="00394471" w:rsidP="00783142">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4E8ADAE4" w:rsidR="00394471" w:rsidRPr="00FF4867" w:rsidRDefault="00394471" w:rsidP="00783142">
      <w:pPr>
        <w:pStyle w:val="PL"/>
      </w:pPr>
      <w:r w:rsidRPr="00FF4867">
        <w:t xml:space="preserve">    featureSetCombination               FeatureSetCombinationId,</w:t>
      </w:r>
    </w:p>
    <w:p w14:paraId="683816B2" w14:textId="7E97B19C" w:rsidR="00394471" w:rsidRPr="00FF4867" w:rsidRDefault="00394471" w:rsidP="00783142">
      <w:pPr>
        <w:pStyle w:val="PL"/>
      </w:pPr>
      <w:r w:rsidRPr="00FF4867">
        <w:t xml:space="preserve">    ca-ParametersEUTRA                  CA-ParametersEUTRA                          </w:t>
      </w:r>
      <w:r w:rsidRPr="00FF4867">
        <w:rPr>
          <w:color w:val="993366"/>
        </w:rPr>
        <w:t>OPTIONAL</w:t>
      </w:r>
      <w:r w:rsidRPr="00FF4867">
        <w:t>,</w:t>
      </w:r>
    </w:p>
    <w:p w14:paraId="4ACBA279" w14:textId="4DE4AE84" w:rsidR="00394471" w:rsidRPr="00FF4867" w:rsidRDefault="00394471" w:rsidP="00783142">
      <w:pPr>
        <w:pStyle w:val="PL"/>
      </w:pPr>
      <w:r w:rsidRPr="00FF4867">
        <w:t xml:space="preserve">    ca-ParametersNR                     CA-ParametersNR                             </w:t>
      </w:r>
      <w:r w:rsidRPr="00FF4867">
        <w:rPr>
          <w:color w:val="993366"/>
        </w:rPr>
        <w:t>OPTIONAL</w:t>
      </w:r>
      <w:r w:rsidRPr="00FF4867">
        <w:t>,</w:t>
      </w:r>
    </w:p>
    <w:p w14:paraId="0124E6CF" w14:textId="03BE798E" w:rsidR="00394471" w:rsidRPr="00FF4867" w:rsidRDefault="00394471" w:rsidP="00783142">
      <w:pPr>
        <w:pStyle w:val="PL"/>
      </w:pPr>
      <w:r w:rsidRPr="00FF4867">
        <w:t xml:space="preserve">    mrdc-Parameters                     MRDC-Parameters                             </w:t>
      </w:r>
      <w:r w:rsidRPr="00FF4867">
        <w:rPr>
          <w:color w:val="993366"/>
        </w:rPr>
        <w:t>OPTIONAL</w:t>
      </w:r>
      <w:r w:rsidRPr="00FF4867">
        <w:t>,</w:t>
      </w:r>
    </w:p>
    <w:p w14:paraId="7FB7476C" w14:textId="045E2572" w:rsidR="00394471" w:rsidRPr="00FF4867" w:rsidRDefault="00394471" w:rsidP="00783142">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2ACF461B" w:rsidR="00394471" w:rsidRPr="00FF4867" w:rsidRDefault="00394471" w:rsidP="00783142">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4C37C111"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03CC96D6" w:rsidR="00394471" w:rsidRPr="00FF4867" w:rsidRDefault="00394471" w:rsidP="00783142">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5AC348B0" w:rsidR="00394471" w:rsidRPr="00FF4867" w:rsidRDefault="00394471" w:rsidP="00783142">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2A0DDDC"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206C2A80" w:rsidR="00394471" w:rsidRPr="00FF4867" w:rsidRDefault="00394471" w:rsidP="00783142">
      <w:pPr>
        <w:pStyle w:val="PL"/>
      </w:pPr>
      <w:r w:rsidRPr="00FF4867">
        <w:t xml:space="preserve">    ca-ParametersNR-v1550               CA-ParametersNR-v1550</w:t>
      </w:r>
    </w:p>
    <w:p w14:paraId="242BB643" w14:textId="77777777" w:rsidR="00394471" w:rsidRPr="00FF4867" w:rsidRDefault="00394471" w:rsidP="004122A9">
      <w:pPr>
        <w:pStyle w:val="PL"/>
      </w:pPr>
      <w:r w:rsidRPr="00FF4867">
        <w:lastRenderedPageBreak/>
        <w:t>}</w:t>
      </w:r>
    </w:p>
    <w:p w14:paraId="69C470AD" w14:textId="56BA43E3"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36DAF8A2" w:rsidR="00394471" w:rsidRPr="00FF4867" w:rsidRDefault="00394471" w:rsidP="00783142">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5B242D95" w:rsidR="00394471" w:rsidRPr="00FF4867" w:rsidRDefault="00394471" w:rsidP="00783142">
      <w:pPr>
        <w:pStyle w:val="PL"/>
      </w:pPr>
      <w:r w:rsidRPr="00FF4867">
        <w:t xml:space="preserve">    ca-ParametersNRDC                       CA-ParametersNRDC                      </w:t>
      </w:r>
      <w:r w:rsidRPr="00FF4867">
        <w:rPr>
          <w:color w:val="993366"/>
        </w:rPr>
        <w:t>OPTIONAL</w:t>
      </w:r>
      <w:r w:rsidRPr="00FF4867">
        <w:t>,</w:t>
      </w:r>
    </w:p>
    <w:p w14:paraId="40FC319C" w14:textId="2897A1B1" w:rsidR="00394471" w:rsidRPr="00FF4867" w:rsidRDefault="00394471" w:rsidP="00783142">
      <w:pPr>
        <w:pStyle w:val="PL"/>
      </w:pPr>
      <w:r w:rsidRPr="00FF4867">
        <w:t xml:space="preserve">    ca-ParametersEUTRA-v1560                CA-ParametersEUTRA-v1560               </w:t>
      </w:r>
      <w:r w:rsidRPr="00FF4867">
        <w:rPr>
          <w:color w:val="993366"/>
        </w:rPr>
        <w:t>OPTIONAL</w:t>
      </w:r>
      <w:r w:rsidRPr="00FF4867">
        <w:t>,</w:t>
      </w:r>
    </w:p>
    <w:p w14:paraId="2608050A" w14:textId="5C22BD12" w:rsidR="00394471" w:rsidRPr="00FF4867" w:rsidRDefault="00394471" w:rsidP="00783142">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3E9AB8F0"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50B59685" w:rsidR="00394471" w:rsidRPr="00FF4867" w:rsidRDefault="00394471" w:rsidP="00783142">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2B894361"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4BEA9EA7" w:rsidR="00394471" w:rsidRPr="00FF4867" w:rsidRDefault="00394471" w:rsidP="00783142">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4CC20698"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3019B81A" w:rsidR="00394471" w:rsidRPr="00FF4867" w:rsidRDefault="00394471" w:rsidP="00783142">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65B89170" w:rsidR="00394471" w:rsidRPr="00FF4867" w:rsidRDefault="00394471" w:rsidP="00783142">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2E76F6B8"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5DABE287" w:rsidR="004A773C" w:rsidRPr="00FF4867" w:rsidRDefault="004A773C" w:rsidP="00783142">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28B6314C" w:rsidR="004A773C" w:rsidRPr="00FF4867" w:rsidRDefault="004A773C" w:rsidP="00783142">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08E0AD2" w:rsidR="004A773C" w:rsidRPr="00FF4867" w:rsidRDefault="004A773C" w:rsidP="00783142">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453EB9B2"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1266B8BC" w:rsidR="001B58CB" w:rsidRPr="00FF4867" w:rsidRDefault="001B58CB" w:rsidP="00783142">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1AFDB435"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5C396220" w:rsidR="00FE5FE8" w:rsidRPr="00FF4867" w:rsidRDefault="00FE5FE8" w:rsidP="00783142">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4DEDC898" w:rsidR="00FE5FE8" w:rsidRPr="00FF4867" w:rsidRDefault="00FE5FE8" w:rsidP="00783142">
      <w:pPr>
        <w:pStyle w:val="PL"/>
      </w:pPr>
      <w:r w:rsidRPr="00FF4867">
        <w:t xml:space="preserve">    ca-ParametersNR-v1610               CA-ParametersNR-v1610                  </w:t>
      </w:r>
      <w:r w:rsidRPr="00FF4867">
        <w:rPr>
          <w:color w:val="993366"/>
        </w:rPr>
        <w:t>OPTIONAL</w:t>
      </w:r>
      <w:r w:rsidRPr="00FF4867">
        <w:t>,</w:t>
      </w:r>
    </w:p>
    <w:p w14:paraId="2A5BAFA2" w14:textId="7CCDC150" w:rsidR="00FE5FE8" w:rsidRPr="00FF4867" w:rsidRDefault="00FE5FE8" w:rsidP="00783142">
      <w:pPr>
        <w:pStyle w:val="PL"/>
      </w:pPr>
      <w:r w:rsidRPr="00FF4867">
        <w:t xml:space="preserve">    ca-ParametersNRDC-v1610             CA-ParametersNRDC-v1610                </w:t>
      </w:r>
      <w:r w:rsidRPr="00FF4867">
        <w:rPr>
          <w:color w:val="993366"/>
        </w:rPr>
        <w:t>OPTIONAL</w:t>
      </w:r>
      <w:r w:rsidRPr="00FF4867">
        <w:t>,</w:t>
      </w:r>
    </w:p>
    <w:p w14:paraId="1A6DB68A" w14:textId="5DE61D5F" w:rsidR="00FE5FE8" w:rsidRPr="00FF4867" w:rsidRDefault="00FE5FE8" w:rsidP="00783142">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2C1D3A34" w:rsidR="00FE5FE8" w:rsidRPr="00FF4867" w:rsidRDefault="00FE5FE8" w:rsidP="00783142">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1EA836D7" w:rsidR="00FE5FE8" w:rsidRPr="00FF4867" w:rsidRDefault="00FE5FE8" w:rsidP="00783142">
      <w:pPr>
        <w:pStyle w:val="PL"/>
      </w:pPr>
      <w:r w:rsidRPr="00FF4867">
        <w:t xml:space="preserve">    featureSetCombinationDAPS-r16       FeatureSetCombinationId                </w:t>
      </w:r>
      <w:r w:rsidRPr="00FF4867">
        <w:rPr>
          <w:color w:val="993366"/>
        </w:rPr>
        <w:t>OPTIONAL</w:t>
      </w:r>
      <w:r w:rsidRPr="00FF4867">
        <w:t>,</w:t>
      </w:r>
    </w:p>
    <w:p w14:paraId="72EAEDD6" w14:textId="364C9DE3" w:rsidR="00FE5FE8" w:rsidRPr="00FF4867" w:rsidRDefault="00FE5FE8" w:rsidP="00783142">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4534AC3B"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2A75F1A8" w:rsidR="00FE5FE8" w:rsidRPr="00FF4867" w:rsidRDefault="00FE5FE8" w:rsidP="00783142">
      <w:pPr>
        <w:pStyle w:val="PL"/>
      </w:pPr>
      <w:r w:rsidRPr="00FF4867">
        <w:t xml:space="preserve">    ca-ParametersNR-v1630                       CA-ParametersNR-v1630                                             </w:t>
      </w:r>
      <w:r w:rsidRPr="00FF4867">
        <w:rPr>
          <w:color w:val="993366"/>
        </w:rPr>
        <w:t>OPTIONAL</w:t>
      </w:r>
      <w:r w:rsidRPr="00FF4867">
        <w:t>,</w:t>
      </w:r>
    </w:p>
    <w:p w14:paraId="744CA589" w14:textId="7B73609C" w:rsidR="00FE5FE8" w:rsidRPr="00FF4867" w:rsidRDefault="00FE5FE8" w:rsidP="00783142">
      <w:pPr>
        <w:pStyle w:val="PL"/>
      </w:pPr>
      <w:r w:rsidRPr="00FF4867">
        <w:t xml:space="preserve">    ca-ParametersNRDC-v1630                     CA-ParametersNRDC-v1630                                           </w:t>
      </w:r>
      <w:r w:rsidRPr="00FF4867">
        <w:rPr>
          <w:color w:val="993366"/>
        </w:rPr>
        <w:t>OPTIONAL</w:t>
      </w:r>
      <w:r w:rsidRPr="00FF4867">
        <w:t>,</w:t>
      </w:r>
    </w:p>
    <w:p w14:paraId="3B776CFC" w14:textId="510F8232" w:rsidR="00FE5FE8" w:rsidRPr="00FF4867" w:rsidRDefault="00FE5FE8" w:rsidP="00783142">
      <w:pPr>
        <w:pStyle w:val="PL"/>
      </w:pPr>
      <w:r w:rsidRPr="00FF4867">
        <w:t xml:space="preserve">    mrdc-Parameters-v1630                       MRDC-Parameters-v1630                                             </w:t>
      </w:r>
      <w:r w:rsidRPr="00FF4867">
        <w:rPr>
          <w:color w:val="993366"/>
        </w:rPr>
        <w:t>OPTIONAL</w:t>
      </w:r>
      <w:r w:rsidRPr="00FF4867">
        <w:t>,</w:t>
      </w:r>
    </w:p>
    <w:p w14:paraId="6F9CCEE5" w14:textId="24CE6EB6" w:rsidR="00FE5FE8" w:rsidRPr="00FF4867" w:rsidRDefault="00FE5FE8" w:rsidP="00783142">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645C4ACD" w:rsidR="00FE5FE8" w:rsidRPr="00FF4867" w:rsidRDefault="00FE5FE8" w:rsidP="00783142">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0B152758" w:rsidR="00FE5FE8" w:rsidRPr="00FF4867" w:rsidRDefault="00FE5FE8" w:rsidP="00783142">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4592FFD5" w:rsidR="00FE5FE8" w:rsidRPr="00FF4867" w:rsidRDefault="00FE5FE8" w:rsidP="00783142">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096065B5" w:rsidR="00E46198" w:rsidRPr="00FF4867" w:rsidRDefault="00E46198" w:rsidP="004122A9">
      <w:pPr>
        <w:pStyle w:val="PL"/>
      </w:pPr>
      <w:r w:rsidRPr="00FF4867">
        <w:lastRenderedPageBreak/>
        <w:t>BandCombination-v</w:t>
      </w:r>
      <w:r w:rsidR="000C2783" w:rsidRPr="00FF4867">
        <w:t>1640</w:t>
      </w:r>
      <w:r w:rsidRPr="00FF4867">
        <w:t xml:space="preserve"> ::=                   </w:t>
      </w:r>
      <w:r w:rsidRPr="00FF4867">
        <w:rPr>
          <w:color w:val="993366"/>
        </w:rPr>
        <w:t>SEQUENCE</w:t>
      </w:r>
      <w:r w:rsidRPr="00FF4867">
        <w:t xml:space="preserve"> {</w:t>
      </w:r>
    </w:p>
    <w:p w14:paraId="01556FB8" w14:textId="0B57B343" w:rsidR="00E46198" w:rsidRPr="00FF4867" w:rsidRDefault="00E46198" w:rsidP="00783142">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3E84D2C1" w:rsidR="00DB6EED" w:rsidRPr="00FF4867" w:rsidRDefault="00DB6EED" w:rsidP="00783142">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7D7951A2"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323DA166" w:rsidR="007830B1" w:rsidRPr="00FF4867" w:rsidRDefault="007830B1" w:rsidP="00783142">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03002D5"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CE9812B" w:rsidR="00C07032" w:rsidRPr="00FF4867" w:rsidRDefault="00C07032" w:rsidP="00783142">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43BDC51C"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23FAB3F" w:rsidR="005337F6" w:rsidRPr="00FF4867" w:rsidRDefault="005337F6" w:rsidP="00783142">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7D31A274"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20211E8A" w:rsidR="00B04F4B" w:rsidRPr="00FF4867" w:rsidRDefault="00B04F4B" w:rsidP="00783142">
      <w:pPr>
        <w:pStyle w:val="PL"/>
      </w:pPr>
      <w:r w:rsidRPr="00FF4867">
        <w:t xml:space="preserve">    ca-ParametersNR-v16a0              CA-ParametersNR-v16a0                    </w:t>
      </w:r>
      <w:r w:rsidRPr="00FF4867">
        <w:rPr>
          <w:color w:val="993366"/>
        </w:rPr>
        <w:t>OPTIONAL</w:t>
      </w:r>
      <w:r w:rsidRPr="00FF4867">
        <w:t>,</w:t>
      </w:r>
    </w:p>
    <w:p w14:paraId="71409C66" w14:textId="319D5D57" w:rsidR="00B04F4B" w:rsidRPr="00FF4867" w:rsidRDefault="00B04F4B" w:rsidP="00783142">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4D57E6A6"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4337C37A" w:rsidR="00D867BE" w:rsidRPr="00FF4867" w:rsidRDefault="00D867BE" w:rsidP="00783142">
      <w:pPr>
        <w:pStyle w:val="PL"/>
      </w:pPr>
      <w:r w:rsidRPr="00FF4867">
        <w:t xml:space="preserve">    ca-ParametersNR-v1700              CA-ParametersNR-v1700                    </w:t>
      </w:r>
      <w:r w:rsidRPr="00FF4867">
        <w:rPr>
          <w:color w:val="993366"/>
        </w:rPr>
        <w:t>OPTIONAL</w:t>
      </w:r>
      <w:r w:rsidRPr="00FF4867">
        <w:t>,</w:t>
      </w:r>
    </w:p>
    <w:p w14:paraId="1F8A4B7F" w14:textId="3CF93E87" w:rsidR="00D867BE" w:rsidRPr="00FF4867" w:rsidRDefault="00D867BE" w:rsidP="00783142">
      <w:pPr>
        <w:pStyle w:val="PL"/>
      </w:pPr>
      <w:r w:rsidRPr="00FF4867">
        <w:t xml:space="preserve">    ca-ParametersNRDC-v1700            CA-ParametersNRDC-v1700                  </w:t>
      </w:r>
      <w:r w:rsidRPr="00FF4867">
        <w:rPr>
          <w:color w:val="993366"/>
        </w:rPr>
        <w:t>OPTIONAL</w:t>
      </w:r>
      <w:r w:rsidRPr="00FF4867">
        <w:t>,</w:t>
      </w:r>
    </w:p>
    <w:p w14:paraId="1718DFBC" w14:textId="7C360505" w:rsidR="00473DA7" w:rsidRPr="00FF4867" w:rsidRDefault="00D867BE" w:rsidP="00783142">
      <w:pPr>
        <w:pStyle w:val="PL"/>
      </w:pPr>
      <w:r w:rsidRPr="00FF4867">
        <w:t xml:space="preserve">    mrdc-Parameters-v1700              MRDC-Parameters-v1700                    </w:t>
      </w:r>
      <w:r w:rsidRPr="00FF4867">
        <w:rPr>
          <w:color w:val="993366"/>
        </w:rPr>
        <w:t>OPTIONAL</w:t>
      </w:r>
      <w:r w:rsidR="00473DA7" w:rsidRPr="00FF4867">
        <w:t>,</w:t>
      </w:r>
    </w:p>
    <w:p w14:paraId="304BE5C5" w14:textId="1431A016" w:rsidR="00473DA7" w:rsidRPr="00FF4867" w:rsidRDefault="00473DA7" w:rsidP="00783142">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5E02CF31" w:rsidR="00473DA7" w:rsidRPr="00FF4867" w:rsidRDefault="00473DA7" w:rsidP="00783142">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2CD36FCE" w:rsidR="00D867BE" w:rsidRPr="00FF4867" w:rsidRDefault="00473DA7" w:rsidP="00783142">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1273475A"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6A84F346" w:rsidR="00F03826" w:rsidRPr="00FF4867" w:rsidRDefault="00F03826" w:rsidP="00783142">
      <w:pPr>
        <w:pStyle w:val="PL"/>
      </w:pPr>
      <w:r w:rsidRPr="00FF4867">
        <w:t xml:space="preserve">    ca-ParametersNR-v1720              CA-ParametersNR-v1720                    </w:t>
      </w:r>
      <w:r w:rsidRPr="00FF4867">
        <w:rPr>
          <w:color w:val="993366"/>
        </w:rPr>
        <w:t>OPTIONAL</w:t>
      </w:r>
      <w:r w:rsidRPr="00FF4867">
        <w:t>,</w:t>
      </w:r>
    </w:p>
    <w:p w14:paraId="3F380964" w14:textId="0975B068" w:rsidR="00F03826" w:rsidRPr="00FF4867" w:rsidRDefault="00F03826" w:rsidP="00783142">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4611DB97"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76CF2ECB" w:rsidR="00691952" w:rsidRPr="00FF4867" w:rsidRDefault="00691952" w:rsidP="00783142">
      <w:pPr>
        <w:pStyle w:val="PL"/>
      </w:pPr>
      <w:r w:rsidRPr="00FF4867">
        <w:t xml:space="preserve">    ca-ParametersNR-v1730              CA-ParametersNR-v1730                    </w:t>
      </w:r>
      <w:r w:rsidRPr="00FF4867">
        <w:rPr>
          <w:color w:val="993366"/>
        </w:rPr>
        <w:t>OPTIONAL</w:t>
      </w:r>
      <w:r w:rsidRPr="00FF4867">
        <w:t>,</w:t>
      </w:r>
    </w:p>
    <w:p w14:paraId="4F74331A" w14:textId="45C7B0EF" w:rsidR="00691952" w:rsidRPr="00FF4867" w:rsidRDefault="00691952" w:rsidP="00783142">
      <w:pPr>
        <w:pStyle w:val="PL"/>
      </w:pPr>
      <w:r w:rsidRPr="00FF4867">
        <w:t xml:space="preserve">    ca-ParametersNRDC-v1730            CA-ParametersNRDC-v1730                  </w:t>
      </w:r>
      <w:r w:rsidRPr="00FF4867">
        <w:rPr>
          <w:color w:val="993366"/>
        </w:rPr>
        <w:t>OPTIONAL</w:t>
      </w:r>
      <w:r w:rsidRPr="00FF4867">
        <w:t>,</w:t>
      </w:r>
    </w:p>
    <w:p w14:paraId="37D9472F" w14:textId="18DB90B3" w:rsidR="00691952" w:rsidRPr="00FF4867" w:rsidRDefault="00691952" w:rsidP="00783142">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67B17AE4"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1EC465F4" w:rsidR="003350BF" w:rsidRPr="00FF4867" w:rsidRDefault="003350BF" w:rsidP="00783142">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52AA39D4"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7BC3801D" w:rsidR="009536C4" w:rsidRPr="00FF4867" w:rsidRDefault="009536C4" w:rsidP="00783142">
      <w:pPr>
        <w:pStyle w:val="PL"/>
      </w:pPr>
      <w:r w:rsidRPr="00FF4867">
        <w:t xml:space="preserve">    ca-ParametersNR-v1760              CA-ParametersNR-v1760,</w:t>
      </w:r>
    </w:p>
    <w:p w14:paraId="4320DB96" w14:textId="1616DEA9" w:rsidR="009536C4" w:rsidRPr="00FF4867" w:rsidRDefault="009536C4" w:rsidP="00783142">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798BAF5E"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49F69C45" w:rsidR="00994F3B" w:rsidRPr="00FF4867" w:rsidRDefault="00994F3B" w:rsidP="00783142">
      <w:pPr>
        <w:pStyle w:val="PL"/>
      </w:pPr>
      <w:r w:rsidRPr="00FF4867">
        <w:lastRenderedPageBreak/>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0B6A608B" w:rsidR="00845534" w:rsidRPr="00FF4867" w:rsidRDefault="00845534" w:rsidP="00783142">
      <w:pPr>
        <w:pStyle w:val="PL"/>
      </w:pPr>
      <w:r w:rsidRPr="00FF4867">
        <w:t xml:space="preserve">    mrdc-Parameters-v1770               MRDC-Parameters-v1770                      </w:t>
      </w:r>
      <w:r w:rsidRPr="00FF4867">
        <w:rPr>
          <w:color w:val="993366"/>
        </w:rPr>
        <w:t>OPTIONAL</w:t>
      </w:r>
      <w:r w:rsidR="007767AF" w:rsidRPr="00FF4867">
        <w:t>,</w:t>
      </w:r>
    </w:p>
    <w:p w14:paraId="24B18D9B" w14:textId="0B066AAC" w:rsidR="00C34FAA" w:rsidRPr="00FF4867" w:rsidRDefault="007767AF" w:rsidP="00783142">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2A4CE871"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33358546" w:rsidR="00A46981" w:rsidRPr="00FF4867" w:rsidRDefault="00A46981" w:rsidP="00783142">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42477DED" w:rsidR="00A46981" w:rsidRPr="00FF4867" w:rsidRDefault="00A46981" w:rsidP="00783142">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33CAECD5" w:rsidR="00A46981" w:rsidRPr="00FF4867" w:rsidRDefault="00A46981" w:rsidP="00783142">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0AEC78C1" w:rsidR="00731CED" w:rsidRPr="00FF4867" w:rsidRDefault="00731CED" w:rsidP="00783142">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589F9C32"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53DE1500" w:rsidR="00F11261" w:rsidRPr="00FF4867" w:rsidRDefault="00F11261" w:rsidP="00783142">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5AAEAEEC" w:rsidR="00F11261" w:rsidRPr="00FF4867" w:rsidRDefault="00F11261" w:rsidP="00783142">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232593E6" w:rsidR="0055503D" w:rsidRPr="00FF4867" w:rsidRDefault="00F11261" w:rsidP="00783142">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73A79CAB" w:rsidR="00F11261" w:rsidRPr="00FF4867" w:rsidRDefault="0055503D" w:rsidP="00783142">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lastRenderedPageBreak/>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lastRenderedPageBreak/>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5D990C9A" w14:textId="628B3B86" w:rsidR="00783142" w:rsidRDefault="00301640" w:rsidP="004122A9">
      <w:pPr>
        <w:pStyle w:val="PL"/>
      </w:pPr>
      <w:r>
        <w:t xml:space="preserve">    -- R4: 38-7: </w:t>
      </w:r>
      <w:r w:rsidRPr="00301640">
        <w:t>Switching period restriction for fallback band combination</w:t>
      </w:r>
    </w:p>
    <w:p w14:paraId="0CBB7371" w14:textId="1387D8E9"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47073371" w:rsidR="0055503D" w:rsidRPr="00FF4867" w:rsidRDefault="0055503D" w:rsidP="004122A9">
      <w:pPr>
        <w:pStyle w:val="PL"/>
        <w:rPr>
          <w:color w:val="808080"/>
        </w:rPr>
      </w:pPr>
      <w:r w:rsidRPr="00FF4867">
        <w:t xml:space="preserve">    </w:t>
      </w:r>
      <w:r w:rsidRPr="00FF4867">
        <w:rPr>
          <w:color w:val="808080"/>
        </w:rPr>
        <w:t>-- R4 38-</w:t>
      </w:r>
      <w:r w:rsidR="00BD1C28">
        <w:rPr>
          <w:color w:val="808080"/>
        </w:rPr>
        <w:t>6</w:t>
      </w:r>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lastRenderedPageBreak/>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lastRenderedPageBreak/>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r w:rsidR="00DE1A36">
        <w:t xml:space="preserve">        </w:t>
      </w:r>
      <w:r w:rsidR="00DE1A36" w:rsidRPr="009F046E">
        <w:rPr>
          <w:color w:val="993366"/>
        </w:rPr>
        <w:t>OPTIONAL</w:t>
      </w:r>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r w:rsidR="00DE1A36">
        <w:t xml:space="preserve">                            </w:t>
      </w:r>
      <w:r w:rsidR="00DE1A36" w:rsidRPr="009F046E">
        <w:rPr>
          <w:color w:val="993366"/>
        </w:rPr>
        <w:t>OPTIONAL</w:t>
      </w:r>
      <w:r w:rsidRPr="00FF4867">
        <w:t>,</w:t>
      </w:r>
    </w:p>
    <w:p w14:paraId="621C427D" w14:textId="7A4D5F06" w:rsidR="0055503D" w:rsidRPr="00FF4867" w:rsidRDefault="0055503D" w:rsidP="004122A9">
      <w:pPr>
        <w:pStyle w:val="PL"/>
      </w:pPr>
      <w:r w:rsidRPr="00FF4867">
        <w:t xml:space="preserve">        entryNumberSw</w:t>
      </w:r>
      <w:r w:rsidR="00C51771">
        <w:t>it</w:t>
      </w:r>
      <w:r w:rsidRPr="00FF4867">
        <w:t xml:space="preserve">ch-r18        </w:t>
      </w:r>
      <w:r w:rsidRPr="00FF4867">
        <w:rPr>
          <w:color w:val="993366"/>
        </w:rPr>
        <w:t>INTEGER</w:t>
      </w:r>
      <w:r w:rsidRPr="00FF4867">
        <w:t xml:space="preserve"> (1..32)</w:t>
      </w:r>
      <w:r w:rsidR="00DE1A36">
        <w:t xml:space="preserve">                            </w:t>
      </w:r>
      <w:r w:rsidR="00DE1A36" w:rsidRPr="009F046E">
        <w:rPr>
          <w:color w:val="993366"/>
        </w:rPr>
        <w:t>OPTIONAL</w:t>
      </w:r>
    </w:p>
    <w:p w14:paraId="712F9A30" w14:textId="0FAFBC92" w:rsidR="0055503D" w:rsidRDefault="0055503D" w:rsidP="004122A9">
      <w:pPr>
        <w:pStyle w:val="PL"/>
        <w:rPr>
          <w:color w:val="993366"/>
        </w:rPr>
      </w:pPr>
      <w:r w:rsidRPr="00FF4867">
        <w:t xml:space="preserve">    }                                                                   </w:t>
      </w:r>
      <w:r w:rsidRPr="00FF4867">
        <w:rPr>
          <w:color w:val="993366"/>
        </w:rPr>
        <w:t>OPTIONAL</w:t>
      </w:r>
      <w:del w:id="29" w:author="NR_Mob_enh2-Core" w:date="2024-05-27T14:55:00Z">
        <w:r w:rsidR="00EA1791" w:rsidDel="00041721">
          <w:rPr>
            <w:color w:val="993366"/>
          </w:rPr>
          <w:delText>,</w:delText>
        </w:r>
      </w:del>
    </w:p>
    <w:p w14:paraId="0454F455" w14:textId="2E51EF43" w:rsidR="00EA1791" w:rsidRPr="00702058" w:rsidDel="00041721" w:rsidRDefault="00EA1791" w:rsidP="00EA1791">
      <w:pPr>
        <w:pStyle w:val="PL"/>
        <w:rPr>
          <w:del w:id="30" w:author="NR_Mob_enh2-Core" w:date="2024-05-27T14:55:00Z"/>
          <w:color w:val="808080"/>
          <w:highlight w:val="green"/>
        </w:rPr>
      </w:pPr>
      <w:del w:id="31" w:author="NR_Mob_enh2-Core" w:date="2024-05-27T14:55:00Z">
        <w:r w:rsidRPr="009F046E" w:rsidDel="00041721">
          <w:rPr>
            <w:color w:val="808080"/>
          </w:rPr>
          <w:delText xml:space="preserve">    </w:delText>
        </w:r>
        <w:r w:rsidRPr="00702058" w:rsidDel="00041721">
          <w:rPr>
            <w:color w:val="808080"/>
            <w:highlight w:val="green"/>
          </w:rPr>
          <w:delText>-- R1 45-5a: RACH-based early TA acquisition with simultaneous transmission</w:delText>
        </w:r>
      </w:del>
    </w:p>
    <w:p w14:paraId="4A2E2058" w14:textId="760EABE8" w:rsidR="00EA1791" w:rsidRPr="00702058" w:rsidDel="00041721" w:rsidRDefault="00EA1791" w:rsidP="00EA1791">
      <w:pPr>
        <w:pStyle w:val="PL"/>
        <w:rPr>
          <w:del w:id="32" w:author="NR_Mob_enh2-Core" w:date="2024-05-27T14:55:00Z"/>
          <w:highlight w:val="green"/>
        </w:rPr>
      </w:pPr>
      <w:del w:id="33" w:author="NR_Mob_enh2-Core" w:date="2024-05-27T14:55:00Z">
        <w:r w:rsidRPr="00702058" w:rsidDel="00041721">
          <w:rPr>
            <w:highlight w:val="green"/>
          </w:rPr>
          <w:delText xml:space="preserve">    rach-EarlyTA-BandList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 OF RACH-EarlyTA        </w:delText>
        </w:r>
        <w:r w:rsidRPr="00702058" w:rsidDel="00041721">
          <w:rPr>
            <w:color w:val="993366"/>
            <w:highlight w:val="green"/>
          </w:rPr>
          <w:delText>OPTIONAL</w:delText>
        </w:r>
        <w:r w:rsidRPr="00702058" w:rsidDel="00041721">
          <w:rPr>
            <w:highlight w:val="green"/>
          </w:rPr>
          <w:delText>,</w:delText>
        </w:r>
      </w:del>
    </w:p>
    <w:p w14:paraId="3CC10A14" w14:textId="4C2E4112" w:rsidR="00E87E1D" w:rsidRPr="00702058" w:rsidDel="00041721" w:rsidRDefault="00E87E1D" w:rsidP="00E87E1D">
      <w:pPr>
        <w:pStyle w:val="PL"/>
        <w:rPr>
          <w:del w:id="34" w:author="NR_Mob_enh2-Core" w:date="2024-05-27T14:55:00Z"/>
          <w:color w:val="808080"/>
          <w:highlight w:val="green"/>
        </w:rPr>
      </w:pPr>
      <w:del w:id="35" w:author="NR_Mob_enh2-Core" w:date="2024-05-27T14:55:00Z">
        <w:r w:rsidRPr="00702058" w:rsidDel="00041721">
          <w:rPr>
            <w:color w:val="808080"/>
            <w:highlight w:val="green"/>
          </w:rPr>
          <w:delText xml:space="preserve">    -- R4 </w:delText>
        </w:r>
        <w:r w:rsidR="00704226" w:rsidRPr="00702058" w:rsidDel="00041721">
          <w:rPr>
            <w:color w:val="808080"/>
            <w:highlight w:val="green"/>
          </w:rPr>
          <w:delText xml:space="preserve">39-4: </w:delText>
        </w:r>
        <w:r w:rsidR="00354C3C" w:rsidRPr="00702058" w:rsidDel="00041721">
          <w:rPr>
            <w:color w:val="808080"/>
            <w:highlight w:val="green"/>
          </w:rPr>
          <w:delText>Interruption on DL slot(s) due to PDCCH- ordered RACH transmission</w:delText>
        </w:r>
      </w:del>
    </w:p>
    <w:p w14:paraId="6598F446" w14:textId="316587DC" w:rsidR="00E87E1D" w:rsidRPr="00702058" w:rsidDel="00041721" w:rsidRDefault="00E87E1D" w:rsidP="00E87E1D">
      <w:pPr>
        <w:pStyle w:val="PL"/>
        <w:rPr>
          <w:del w:id="36" w:author="NR_Mob_enh2-Core" w:date="2024-05-27T14:55:00Z"/>
          <w:highlight w:val="green"/>
        </w:rPr>
      </w:pPr>
      <w:del w:id="37" w:author="NR_Mob_enh2-Core" w:date="2024-05-27T14:55:00Z">
        <w:r w:rsidRPr="00702058" w:rsidDel="00041721">
          <w:rPr>
            <w:highlight w:val="green"/>
          </w:rPr>
          <w:delText xml:space="preserve">    pdcch-RACH-AffectedBandsList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w:delText>
        </w:r>
        <w:r w:rsidRPr="00702058" w:rsidDel="00041721">
          <w:rPr>
            <w:color w:val="993366"/>
            <w:highlight w:val="green"/>
          </w:rPr>
          <w:delText xml:space="preserve"> OF</w:delText>
        </w:r>
        <w:r w:rsidRPr="00702058" w:rsidDel="00041721">
          <w:rPr>
            <w:highlight w:val="green"/>
          </w:rPr>
          <w:delText xml:space="preserve"> PDCCH-RACH-AffectedBands</w:delText>
        </w:r>
        <w:r w:rsidRPr="00702058" w:rsidDel="00041721">
          <w:rPr>
            <w:color w:val="993366"/>
            <w:highlight w:val="green"/>
          </w:rPr>
          <w:delText xml:space="preserve"> OPTIONAL</w:delText>
        </w:r>
        <w:r w:rsidRPr="00702058" w:rsidDel="00041721">
          <w:rPr>
            <w:highlight w:val="green"/>
          </w:rPr>
          <w:delText>,</w:delText>
        </w:r>
      </w:del>
    </w:p>
    <w:p w14:paraId="15BD07C1" w14:textId="40674C6B" w:rsidR="00354C3C" w:rsidRPr="00702058" w:rsidDel="00041721" w:rsidRDefault="00354C3C" w:rsidP="00E87E1D">
      <w:pPr>
        <w:pStyle w:val="PL"/>
        <w:rPr>
          <w:del w:id="38" w:author="NR_Mob_enh2-Core" w:date="2024-05-27T14:55:00Z"/>
          <w:color w:val="808080"/>
          <w:highlight w:val="green"/>
        </w:rPr>
      </w:pPr>
      <w:del w:id="39" w:author="NR_Mob_enh2-Core" w:date="2024-05-27T14:55:00Z">
        <w:r w:rsidRPr="00702058" w:rsidDel="00041721">
          <w:rPr>
            <w:color w:val="808080"/>
            <w:highlight w:val="green"/>
          </w:rPr>
          <w:delText xml:space="preserve">    -- R4 </w:delText>
        </w:r>
        <w:r w:rsidR="00E95D20" w:rsidRPr="00702058" w:rsidDel="00041721">
          <w:rPr>
            <w:color w:val="808080"/>
            <w:highlight w:val="green"/>
          </w:rPr>
          <w:delText>3</w:delText>
        </w:r>
        <w:r w:rsidRPr="00702058" w:rsidDel="00041721">
          <w:rPr>
            <w:color w:val="808080"/>
            <w:highlight w:val="green"/>
          </w:rPr>
          <w:delText>9-4a</w:delText>
        </w:r>
        <w:r w:rsidR="00017A30" w:rsidRPr="00702058" w:rsidDel="00041721">
          <w:rPr>
            <w:color w:val="808080"/>
            <w:highlight w:val="green"/>
          </w:rPr>
          <w:delText>: Interruption on DL slot(s) due to PDCCH- ordered RACH transmission</w:delText>
        </w:r>
      </w:del>
    </w:p>
    <w:p w14:paraId="37E00263" w14:textId="485703F6" w:rsidR="00E87E1D" w:rsidRPr="00702058" w:rsidDel="00041721" w:rsidRDefault="00E87E1D" w:rsidP="00E87E1D">
      <w:pPr>
        <w:pStyle w:val="PL"/>
        <w:rPr>
          <w:del w:id="40" w:author="NR_Mob_enh2-Core" w:date="2024-05-27T14:55:00Z"/>
          <w:highlight w:val="green"/>
        </w:rPr>
      </w:pPr>
      <w:del w:id="41" w:author="NR_Mob_enh2-Core" w:date="2024-05-27T14:55:00Z">
        <w:r w:rsidRPr="00702058" w:rsidDel="00041721">
          <w:rPr>
            <w:highlight w:val="green"/>
          </w:rPr>
          <w:delText xml:space="preserve">    pdcch-RACH-SwitchingTimeList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w:delText>
        </w:r>
        <w:r w:rsidRPr="00702058" w:rsidDel="00041721">
          <w:rPr>
            <w:color w:val="993366"/>
            <w:highlight w:val="green"/>
          </w:rPr>
          <w:delText xml:space="preserve"> OF</w:delText>
        </w:r>
        <w:r w:rsidRPr="00702058" w:rsidDel="00041721">
          <w:rPr>
            <w:highlight w:val="green"/>
          </w:rPr>
          <w:delText xml:space="preserve"> PDCCH-RACH-SwitchingTime</w:delText>
        </w:r>
        <w:r w:rsidRPr="00702058" w:rsidDel="00041721">
          <w:rPr>
            <w:color w:val="993366"/>
            <w:highlight w:val="green"/>
          </w:rPr>
          <w:delText xml:space="preserve"> OPTIONAL</w:delText>
        </w:r>
        <w:r w:rsidR="002D19E3" w:rsidRPr="00702058" w:rsidDel="00041721">
          <w:rPr>
            <w:color w:val="993366"/>
            <w:highlight w:val="green"/>
          </w:rPr>
          <w:delText>,</w:delText>
        </w:r>
      </w:del>
    </w:p>
    <w:p w14:paraId="27990F95" w14:textId="6AA81F1D" w:rsidR="002D19E3" w:rsidRPr="00702058" w:rsidDel="00041721" w:rsidRDefault="002D1C0B" w:rsidP="004122A9">
      <w:pPr>
        <w:pStyle w:val="PL"/>
        <w:rPr>
          <w:del w:id="42" w:author="NR_Mob_enh2-Core" w:date="2024-05-27T14:55:00Z"/>
          <w:color w:val="808080"/>
          <w:highlight w:val="green"/>
        </w:rPr>
      </w:pPr>
      <w:del w:id="43" w:author="NR_Mob_enh2-Core" w:date="2024-05-27T14:55:00Z">
        <w:r w:rsidRPr="00702058" w:rsidDel="00041721">
          <w:rPr>
            <w:color w:val="808080"/>
            <w:highlight w:val="green"/>
          </w:rPr>
          <w:delText xml:space="preserve">    -- R4 </w:delText>
        </w:r>
        <w:r w:rsidR="00E95D20" w:rsidRPr="00702058" w:rsidDel="00041721">
          <w:rPr>
            <w:color w:val="808080"/>
            <w:highlight w:val="green"/>
          </w:rPr>
          <w:delText>3</w:delText>
        </w:r>
        <w:r w:rsidRPr="00702058" w:rsidDel="00041721">
          <w:rPr>
            <w:color w:val="808080"/>
            <w:highlight w:val="green"/>
          </w:rPr>
          <w:delText xml:space="preserve">9-5: </w:delText>
        </w:r>
        <w:r w:rsidR="002D19E3" w:rsidRPr="00702058" w:rsidDel="00041721">
          <w:rPr>
            <w:color w:val="808080"/>
            <w:highlight w:val="green"/>
          </w:rPr>
          <w:delText xml:space="preserve">the RF/BB preparation time for PDCCH ordered RACH of which the resources are not fully contained </w:delText>
        </w:r>
      </w:del>
    </w:p>
    <w:p w14:paraId="05AF2B95" w14:textId="7F612ABD" w:rsidR="00437FF2" w:rsidRPr="00702058" w:rsidDel="00041721" w:rsidRDefault="002D19E3" w:rsidP="004122A9">
      <w:pPr>
        <w:pStyle w:val="PL"/>
        <w:rPr>
          <w:del w:id="44" w:author="NR_Mob_enh2-Core" w:date="2024-05-27T14:55:00Z"/>
          <w:color w:val="808080"/>
          <w:highlight w:val="green"/>
        </w:rPr>
      </w:pPr>
      <w:del w:id="45" w:author="NR_Mob_enh2-Core" w:date="2024-05-27T14:55:00Z">
        <w:r w:rsidRPr="00702058" w:rsidDel="00041721">
          <w:rPr>
            <w:color w:val="808080"/>
            <w:highlight w:val="green"/>
          </w:rPr>
          <w:delText xml:space="preserve">    -- in any of UE’s configured UL BWP(s) of active serving cells</w:delText>
        </w:r>
      </w:del>
    </w:p>
    <w:p w14:paraId="7C09F847" w14:textId="19C16BE5" w:rsidR="002D1C0B" w:rsidRPr="00FF4867" w:rsidDel="00041721" w:rsidRDefault="002D1C0B" w:rsidP="004122A9">
      <w:pPr>
        <w:pStyle w:val="PL"/>
        <w:rPr>
          <w:del w:id="46" w:author="NR_Mob_enh2-Core" w:date="2024-05-27T14:55:00Z"/>
        </w:rPr>
      </w:pPr>
      <w:del w:id="47" w:author="NR_Mob_enh2-Core" w:date="2024-05-27T14:55:00Z">
        <w:r w:rsidRPr="00702058" w:rsidDel="00041721">
          <w:rPr>
            <w:highlight w:val="green"/>
          </w:rPr>
          <w:delText xml:space="preserve">    pdcch-RACH-PrepTime</w:delText>
        </w:r>
        <w:r w:rsidR="002D19E3" w:rsidRPr="00702058" w:rsidDel="00041721">
          <w:rPr>
            <w:highlight w:val="green"/>
          </w:rPr>
          <w:delText>List</w:delText>
        </w:r>
        <w:r w:rsidR="006B1661" w:rsidRPr="00702058" w:rsidDel="00041721">
          <w:rPr>
            <w:highlight w:val="green"/>
          </w:rPr>
          <w:delText>-r18</w:delText>
        </w:r>
        <w:r w:rsidR="002D19E3" w:rsidRPr="00702058" w:rsidDel="00041721">
          <w:rPr>
            <w:highlight w:val="green"/>
          </w:rPr>
          <w:delText xml:space="preserve">                 </w:delText>
        </w:r>
        <w:r w:rsidR="002D19E3" w:rsidRPr="00702058" w:rsidDel="00041721">
          <w:rPr>
            <w:color w:val="993366"/>
            <w:highlight w:val="green"/>
          </w:rPr>
          <w:delText>SEQUENCE</w:delText>
        </w:r>
        <w:r w:rsidR="002D19E3" w:rsidRPr="00702058" w:rsidDel="00041721">
          <w:rPr>
            <w:highlight w:val="green"/>
          </w:rPr>
          <w:delText xml:space="preserve"> (</w:delText>
        </w:r>
        <w:r w:rsidR="002D19E3" w:rsidRPr="00702058" w:rsidDel="00041721">
          <w:rPr>
            <w:color w:val="993366"/>
            <w:highlight w:val="green"/>
          </w:rPr>
          <w:delText>SIZE</w:delText>
        </w:r>
        <w:r w:rsidR="002D19E3" w:rsidRPr="00702058" w:rsidDel="00041721">
          <w:rPr>
            <w:highlight w:val="green"/>
          </w:rPr>
          <w:delText xml:space="preserve"> (1..maxSimultaneousBands))</w:delText>
        </w:r>
        <w:r w:rsidR="002D19E3" w:rsidRPr="00702058" w:rsidDel="00041721">
          <w:rPr>
            <w:color w:val="993366"/>
            <w:highlight w:val="green"/>
          </w:rPr>
          <w:delText xml:space="preserve"> OF</w:delText>
        </w:r>
        <w:r w:rsidR="002D19E3" w:rsidRPr="00702058" w:rsidDel="00041721">
          <w:rPr>
            <w:highlight w:val="green"/>
          </w:rPr>
          <w:delText xml:space="preserve"> PDCCH-RACH-PrepTime</w:delText>
        </w:r>
        <w:r w:rsidR="002D19E3" w:rsidRPr="00702058" w:rsidDel="00041721">
          <w:rPr>
            <w:color w:val="993366"/>
            <w:highlight w:val="green"/>
          </w:rPr>
          <w:delText xml:space="preserve">      OPTIONAL</w:delText>
        </w:r>
      </w:del>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proofErr w:type="spellStart"/>
            <w:r w:rsidRPr="00FF4867">
              <w:rPr>
                <w:i/>
                <w:szCs w:val="22"/>
                <w:lang w:eastAsia="sv-SE"/>
              </w:rPr>
              <w:lastRenderedPageBreak/>
              <w:t>BandCombination</w:t>
            </w:r>
            <w:proofErr w:type="spellEnd"/>
            <w:r w:rsidRPr="00FF4867">
              <w:rPr>
                <w:i/>
                <w:szCs w:val="22"/>
                <w:lang w:eastAsia="sv-SE"/>
              </w:rPr>
              <w:t xml:space="preserve">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proofErr w:type="spellStart"/>
            <w:r w:rsidRPr="00FF4867">
              <w:rPr>
                <w:i/>
                <w:lang w:eastAsia="sv-SE"/>
              </w:rPr>
              <w:t>BandCombinationList</w:t>
            </w:r>
            <w:proofErr w:type="spellEnd"/>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proofErr w:type="spellStart"/>
            <w:r w:rsidRPr="00FF4867">
              <w:rPr>
                <w:i/>
                <w:iCs/>
                <w:lang w:eastAsia="x-none"/>
              </w:rPr>
              <w:t>BandCombinationList</w:t>
            </w:r>
            <w:proofErr w:type="spellEnd"/>
            <w:r w:rsidRPr="00FF4867">
              <w:rPr>
                <w:lang w:eastAsia="x-none"/>
              </w:rPr>
              <w:t xml:space="preserve"> of </w:t>
            </w:r>
            <w:proofErr w:type="spellStart"/>
            <w:r w:rsidRPr="00FF4867">
              <w:rPr>
                <w:i/>
                <w:iCs/>
                <w:lang w:eastAsia="x-none"/>
              </w:rPr>
              <w:t>supportedBandCombinationListNEDC</w:t>
            </w:r>
            <w:proofErr w:type="spellEnd"/>
            <w:r w:rsidRPr="00FF4867">
              <w:rPr>
                <w:i/>
                <w:iCs/>
                <w:lang w:eastAsia="x-none"/>
              </w:rPr>
              <w:t xml:space="preserve">-Only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proofErr w:type="spellStart"/>
            <w:r w:rsidRPr="00FF4867">
              <w:rPr>
                <w:i/>
                <w:lang w:eastAsia="x-none"/>
              </w:rPr>
              <w:t>BandCombinationList</w:t>
            </w:r>
            <w:proofErr w:type="spellEnd"/>
            <w:r w:rsidRPr="00FF4867">
              <w:rPr>
                <w:lang w:eastAsia="x-none"/>
              </w:rPr>
              <w:t xml:space="preserve"> </w:t>
            </w:r>
            <w:r w:rsidRPr="00FF4867">
              <w:rPr>
                <w:rFonts w:eastAsia="DengXian"/>
              </w:rPr>
              <w:t xml:space="preserve">(without suffix) </w:t>
            </w:r>
            <w:r w:rsidRPr="00FF4867">
              <w:rPr>
                <w:lang w:eastAsia="x-none"/>
              </w:rPr>
              <w:t xml:space="preserve">of </w:t>
            </w:r>
            <w:proofErr w:type="spellStart"/>
            <w:r w:rsidRPr="00FF4867">
              <w:rPr>
                <w:i/>
                <w:lang w:eastAsia="x-none"/>
              </w:rPr>
              <w:t>supportedBandCombinationListNEDC</w:t>
            </w:r>
            <w:proofErr w:type="spellEnd"/>
            <w:r w:rsidRPr="00FF4867">
              <w:rPr>
                <w:i/>
                <w:lang w:eastAsia="x-none"/>
              </w:rPr>
              <w:t>-Only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w:t>
            </w:r>
            <w:proofErr w:type="spellStart"/>
            <w:r w:rsidRPr="00FF4867">
              <w:rPr>
                <w:b/>
                <w:i/>
                <w:lang w:eastAsia="sv-SE"/>
              </w:rPr>
              <w:t>ParametersNRDC</w:t>
            </w:r>
            <w:proofErr w:type="spellEnd"/>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w:t>
            </w:r>
            <w:proofErr w:type="spellStart"/>
            <w:r w:rsidR="005D4799" w:rsidRPr="00FF4867">
              <w:rPr>
                <w:i/>
                <w:lang w:eastAsia="x-none"/>
              </w:rPr>
              <w:t>ParametersNR</w:t>
            </w:r>
            <w:proofErr w:type="spellEnd"/>
            <w:r w:rsidR="005D4799" w:rsidRPr="00FF4867">
              <w:rPr>
                <w:lang w:eastAsia="x-none"/>
              </w:rPr>
              <w:t xml:space="preserve"> field version in </w:t>
            </w:r>
            <w:proofErr w:type="spellStart"/>
            <w:r w:rsidR="005D4799" w:rsidRPr="00FF4867">
              <w:rPr>
                <w:i/>
                <w:lang w:eastAsia="x-none"/>
              </w:rPr>
              <w:t>BandCombination</w:t>
            </w:r>
            <w:proofErr w:type="spellEnd"/>
            <w:r w:rsidR="005D4799" w:rsidRPr="00FF4867">
              <w:rPr>
                <w:lang w:eastAsia="x-none"/>
              </w:rPr>
              <w:t xml:space="preserve"> corresponding to the </w:t>
            </w:r>
            <w:r w:rsidR="005D4799" w:rsidRPr="00FF4867">
              <w:rPr>
                <w:rFonts w:cs="Arial"/>
                <w:i/>
                <w:iCs/>
                <w:szCs w:val="18"/>
                <w:shd w:val="clear" w:color="auto" w:fill="FFFFFF"/>
              </w:rPr>
              <w:t>ca-</w:t>
            </w:r>
            <w:proofErr w:type="spellStart"/>
            <w:r w:rsidR="005D4799" w:rsidRPr="00FF4867">
              <w:rPr>
                <w:rFonts w:cs="Arial"/>
                <w:i/>
                <w:iCs/>
                <w:szCs w:val="18"/>
                <w:shd w:val="clear" w:color="auto" w:fill="FFFFFF"/>
              </w:rPr>
              <w:t>ParametersNR</w:t>
            </w:r>
            <w:proofErr w:type="spellEnd"/>
            <w:r w:rsidR="005D4799" w:rsidRPr="00FF4867">
              <w:rPr>
                <w:rFonts w:cs="Arial"/>
                <w:i/>
                <w:iCs/>
                <w:szCs w:val="18"/>
                <w:shd w:val="clear" w:color="auto" w:fill="FFFFFF"/>
              </w:rPr>
              <w:t>-</w:t>
            </w:r>
            <w:proofErr w:type="spellStart"/>
            <w:r w:rsidR="005D4799" w:rsidRPr="00FF4867">
              <w:rPr>
                <w:rFonts w:cs="Arial"/>
                <w:i/>
                <w:iCs/>
                <w:szCs w:val="18"/>
                <w:shd w:val="clear" w:color="auto" w:fill="FFFFFF"/>
              </w:rPr>
              <w:t>ForDC</w:t>
            </w:r>
            <w:proofErr w:type="spellEnd"/>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proofErr w:type="spellStart"/>
            <w:r w:rsidRPr="00FF4867">
              <w:rPr>
                <w:b/>
                <w:bCs/>
                <w:i/>
                <w:iCs/>
                <w:lang w:eastAsia="sv-SE"/>
              </w:rPr>
              <w:t>featureSetCombinationDAPS</w:t>
            </w:r>
            <w:proofErr w:type="spellEnd"/>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C6666E" w14:paraId="6D073E95"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756D8CC9" w14:textId="17DFADFE" w:rsidR="00EA51EF" w:rsidRPr="00C6666E" w:rsidDel="00C6666E" w:rsidRDefault="00EA51EF" w:rsidP="00EA51EF">
            <w:pPr>
              <w:pStyle w:val="TAL"/>
              <w:rPr>
                <w:del w:id="48" w:author="NR_Mob_enh2-Core" w:date="2024-05-30T14:11:00Z"/>
                <w:b/>
                <w:i/>
                <w:highlight w:val="cyan"/>
                <w:lang w:eastAsia="sv-SE"/>
                <w:rPrChange w:id="49" w:author="NR_Mob_enh2-Core" w:date="2024-05-30T14:12:00Z">
                  <w:rPr>
                    <w:del w:id="50" w:author="NR_Mob_enh2-Core" w:date="2024-05-30T14:11:00Z"/>
                    <w:b/>
                    <w:i/>
                    <w:lang w:eastAsia="sv-SE"/>
                  </w:rPr>
                </w:rPrChange>
              </w:rPr>
            </w:pPr>
            <w:del w:id="51" w:author="NR_Mob_enh2-Core" w:date="2024-05-30T14:11:00Z">
              <w:r w:rsidRPr="00C6666E" w:rsidDel="00C6666E">
                <w:rPr>
                  <w:b/>
                  <w:i/>
                  <w:highlight w:val="cyan"/>
                  <w:lang w:eastAsia="sv-SE"/>
                  <w:rPrChange w:id="52" w:author="NR_Mob_enh2-Core" w:date="2024-05-30T14:12:00Z">
                    <w:rPr>
                      <w:b/>
                      <w:i/>
                      <w:lang w:eastAsia="sv-SE"/>
                    </w:rPr>
                  </w:rPrChange>
                </w:rPr>
                <w:delText>pdcch-RACH-</w:delText>
              </w:r>
              <w:r w:rsidRPr="00C6666E" w:rsidDel="00C6666E">
                <w:rPr>
                  <w:b/>
                  <w:i/>
                  <w:highlight w:val="cyan"/>
                  <w:lang w:val="en-US" w:eastAsia="sv-SE"/>
                  <w:rPrChange w:id="53" w:author="NR_Mob_enh2-Core" w:date="2024-05-30T14:12:00Z">
                    <w:rPr>
                      <w:b/>
                      <w:i/>
                      <w:lang w:val="en-US" w:eastAsia="sv-SE"/>
                    </w:rPr>
                  </w:rPrChange>
                </w:rPr>
                <w:delText>AffectedBands</w:delText>
              </w:r>
              <w:r w:rsidR="00FF094B" w:rsidRPr="00C6666E" w:rsidDel="00C6666E">
                <w:rPr>
                  <w:b/>
                  <w:i/>
                  <w:highlight w:val="cyan"/>
                  <w:lang w:val="en-US" w:eastAsia="sv-SE"/>
                  <w:rPrChange w:id="54" w:author="NR_Mob_enh2-Core" w:date="2024-05-30T14:12:00Z">
                    <w:rPr>
                      <w:b/>
                      <w:i/>
                      <w:lang w:val="en-US" w:eastAsia="sv-SE"/>
                    </w:rPr>
                  </w:rPrChange>
                </w:rPr>
                <w:delText>-r18</w:delText>
              </w:r>
            </w:del>
          </w:p>
          <w:p w14:paraId="06BF032B" w14:textId="5FAFD1F3" w:rsidR="00EA51EF" w:rsidRPr="00C6666E" w:rsidDel="00C6666E" w:rsidRDefault="00EA51EF" w:rsidP="00EA51EF">
            <w:pPr>
              <w:pStyle w:val="TAL"/>
              <w:rPr>
                <w:del w:id="55" w:author="NR_Mob_enh2-Core" w:date="2024-05-30T14:11:00Z"/>
                <w:highlight w:val="cyan"/>
                <w:lang w:eastAsia="sv-SE"/>
                <w:rPrChange w:id="56" w:author="NR_Mob_enh2-Core" w:date="2024-05-30T14:12:00Z">
                  <w:rPr>
                    <w:del w:id="57" w:author="NR_Mob_enh2-Core" w:date="2024-05-30T14:11:00Z"/>
                    <w:lang w:eastAsia="sv-SE"/>
                  </w:rPr>
                </w:rPrChange>
              </w:rPr>
            </w:pPr>
            <w:del w:id="58" w:author="NR_Mob_enh2-Core" w:date="2024-05-30T14:11:00Z">
              <w:r w:rsidRPr="00C6666E" w:rsidDel="00C6666E">
                <w:rPr>
                  <w:highlight w:val="cyan"/>
                  <w:lang w:eastAsia="sv-SE"/>
                  <w:rPrChange w:id="59" w:author="NR_Mob_enh2-Core" w:date="2024-05-30T14:12:00Z">
                    <w:rPr>
                      <w:lang w:eastAsia="sv-SE"/>
                    </w:rPr>
                  </w:rPrChange>
                </w:rPr>
                <w:delText>Indicates, for a particular pair of NR bands, whether there is interruption on the UE for one NR band pair when performing PDCCH ordered RACH</w:delText>
              </w:r>
              <w:r w:rsidRPr="00C6666E" w:rsidDel="00C6666E">
                <w:rPr>
                  <w:highlight w:val="cyan"/>
                  <w:lang w:val="en-US" w:eastAsia="sv-SE"/>
                  <w:rPrChange w:id="60" w:author="NR_Mob_enh2-Core" w:date="2024-05-30T14:12:00Z">
                    <w:rPr>
                      <w:lang w:val="en-US" w:eastAsia="sv-SE"/>
                    </w:rPr>
                  </w:rPrChange>
                </w:rPr>
                <w:delText>,</w:delText>
              </w:r>
              <w:r w:rsidRPr="00C6666E" w:rsidDel="00C6666E">
                <w:rPr>
                  <w:highlight w:val="cyan"/>
                  <w:lang w:eastAsia="sv-SE"/>
                  <w:rPrChange w:id="61" w:author="NR_Mob_enh2-Core" w:date="2024-05-30T14:12:00Z">
                    <w:rPr>
                      <w:lang w:eastAsia="sv-SE"/>
                    </w:rPr>
                  </w:rPrChange>
                </w:rPr>
                <w:delText xml:space="preserve"> corresponding to the band entry in the order indicated below:</w:delText>
              </w:r>
            </w:del>
          </w:p>
          <w:p w14:paraId="68E93DBE" w14:textId="5EFADE35" w:rsidR="00EA51EF" w:rsidRPr="00C6666E" w:rsidDel="00C6666E" w:rsidRDefault="00EA51EF" w:rsidP="00EA51EF">
            <w:pPr>
              <w:pStyle w:val="TAL"/>
              <w:ind w:left="284"/>
              <w:rPr>
                <w:del w:id="62" w:author="NR_Mob_enh2-Core" w:date="2024-05-30T14:11:00Z"/>
                <w:rFonts w:cs="Arial"/>
                <w:szCs w:val="18"/>
                <w:highlight w:val="cyan"/>
                <w:lang w:eastAsia="sv-SE"/>
                <w:rPrChange w:id="63" w:author="NR_Mob_enh2-Core" w:date="2024-05-30T14:12:00Z">
                  <w:rPr>
                    <w:del w:id="64" w:author="NR_Mob_enh2-Core" w:date="2024-05-30T14:11:00Z"/>
                    <w:rFonts w:cs="Arial"/>
                    <w:szCs w:val="18"/>
                    <w:lang w:eastAsia="sv-SE"/>
                  </w:rPr>
                </w:rPrChange>
              </w:rPr>
            </w:pPr>
            <w:del w:id="65" w:author="NR_Mob_enh2-Core" w:date="2024-05-30T14:11:00Z">
              <w:r w:rsidRPr="00C6666E" w:rsidDel="00C6666E">
                <w:rPr>
                  <w:rFonts w:cs="Arial"/>
                  <w:szCs w:val="18"/>
                  <w:highlight w:val="cyan"/>
                  <w:lang w:eastAsia="sv-SE"/>
                  <w:rPrChange w:id="66" w:author="NR_Mob_enh2-Core" w:date="2024-05-30T14:12:00Z">
                    <w:rPr>
                      <w:rFonts w:cs="Arial"/>
                      <w:szCs w:val="18"/>
                      <w:lang w:eastAsia="sv-SE"/>
                    </w:rPr>
                  </w:rPrChange>
                </w:rPr>
                <w:delText>-</w:delText>
              </w:r>
              <w:r w:rsidRPr="00C6666E" w:rsidDel="00C6666E">
                <w:rPr>
                  <w:rFonts w:cs="Arial"/>
                  <w:szCs w:val="18"/>
                  <w:highlight w:val="cyan"/>
                  <w:lang w:eastAsia="sv-SE"/>
                  <w:rPrChange w:id="67"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68" w:author="NR_Mob_enh2-Core" w:date="2024-05-30T14:12:00Z">
                    <w:rPr>
                      <w:i/>
                      <w:lang w:eastAsia="sv-SE"/>
                    </w:rPr>
                  </w:rPrChange>
                </w:rPr>
                <w:delText>bandList</w:delText>
              </w:r>
              <w:r w:rsidRPr="00C6666E" w:rsidDel="00C6666E">
                <w:rPr>
                  <w:rFonts w:cs="Arial"/>
                  <w:szCs w:val="18"/>
                  <w:highlight w:val="cyan"/>
                  <w:lang w:eastAsia="sv-SE"/>
                  <w:rPrChange w:id="69"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70" w:author="NR_Mob_enh2-Core" w:date="2024-05-30T14:12:00Z">
                    <w:rPr>
                      <w:rFonts w:cs="Arial"/>
                      <w:i/>
                      <w:szCs w:val="18"/>
                      <w:lang w:eastAsia="sv-SE"/>
                    </w:rPr>
                  </w:rPrChange>
                </w:rPr>
                <w:delText>bandList</w:delText>
              </w:r>
              <w:r w:rsidRPr="00C6666E" w:rsidDel="00C6666E">
                <w:rPr>
                  <w:rFonts w:cs="Arial"/>
                  <w:szCs w:val="18"/>
                  <w:highlight w:val="cyan"/>
                  <w:lang w:eastAsia="sv-SE"/>
                  <w:rPrChange w:id="71" w:author="NR_Mob_enh2-Core" w:date="2024-05-30T14:12:00Z">
                    <w:rPr>
                      <w:rFonts w:cs="Arial"/>
                      <w:szCs w:val="18"/>
                      <w:lang w:eastAsia="sv-SE"/>
                    </w:rPr>
                  </w:rPrChange>
                </w:rPr>
                <w:delText xml:space="preserve"> and so on,</w:delText>
              </w:r>
            </w:del>
          </w:p>
          <w:p w14:paraId="56F299E8" w14:textId="28B9D4DF" w:rsidR="00EA51EF" w:rsidRPr="00C6666E" w:rsidDel="00C6666E" w:rsidRDefault="00EA51EF" w:rsidP="00EA51EF">
            <w:pPr>
              <w:pStyle w:val="TAL"/>
              <w:ind w:left="284"/>
              <w:rPr>
                <w:del w:id="72" w:author="NR_Mob_enh2-Core" w:date="2024-05-30T14:11:00Z"/>
                <w:rFonts w:cs="Arial"/>
                <w:szCs w:val="18"/>
                <w:highlight w:val="cyan"/>
                <w:lang w:eastAsia="sv-SE"/>
                <w:rPrChange w:id="73" w:author="NR_Mob_enh2-Core" w:date="2024-05-30T14:12:00Z">
                  <w:rPr>
                    <w:del w:id="74" w:author="NR_Mob_enh2-Core" w:date="2024-05-30T14:11:00Z"/>
                    <w:rFonts w:cs="Arial"/>
                    <w:szCs w:val="18"/>
                    <w:lang w:eastAsia="sv-SE"/>
                  </w:rPr>
                </w:rPrChange>
              </w:rPr>
            </w:pPr>
            <w:del w:id="75" w:author="NR_Mob_enh2-Core" w:date="2024-05-30T14:11:00Z">
              <w:r w:rsidRPr="00C6666E" w:rsidDel="00C6666E">
                <w:rPr>
                  <w:rFonts w:cs="Arial"/>
                  <w:szCs w:val="18"/>
                  <w:highlight w:val="cyan"/>
                  <w:lang w:eastAsia="sv-SE"/>
                  <w:rPrChange w:id="76" w:author="NR_Mob_enh2-Core" w:date="2024-05-30T14:12:00Z">
                    <w:rPr>
                      <w:rFonts w:cs="Arial"/>
                      <w:szCs w:val="18"/>
                      <w:lang w:eastAsia="sv-SE"/>
                    </w:rPr>
                  </w:rPrChange>
                </w:rPr>
                <w:delText>-</w:delText>
              </w:r>
              <w:r w:rsidRPr="00C6666E" w:rsidDel="00C6666E">
                <w:rPr>
                  <w:rFonts w:cs="Arial"/>
                  <w:szCs w:val="18"/>
                  <w:highlight w:val="cyan"/>
                  <w:lang w:eastAsia="sv-SE"/>
                  <w:rPrChange w:id="77"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78" w:author="NR_Mob_enh2-Core" w:date="2024-05-30T14:12:00Z">
                    <w:rPr>
                      <w:i/>
                      <w:lang w:eastAsia="sv-SE"/>
                    </w:rPr>
                  </w:rPrChange>
                </w:rPr>
                <w:delText>bandList</w:delText>
              </w:r>
              <w:r w:rsidRPr="00C6666E" w:rsidDel="00C6666E">
                <w:rPr>
                  <w:rFonts w:cs="Arial"/>
                  <w:szCs w:val="18"/>
                  <w:highlight w:val="cyan"/>
                  <w:lang w:eastAsia="sv-SE"/>
                  <w:rPrChange w:id="79" w:author="NR_Mob_enh2-Core" w:date="2024-05-30T14:12:00Z">
                    <w:rPr>
                      <w:rFonts w:cs="Arial"/>
                      <w:szCs w:val="18"/>
                      <w:lang w:eastAsia="sv-SE"/>
                    </w:rPr>
                  </w:rPrChange>
                </w:rPr>
                <w:delText xml:space="preserve"> and so on</w:delText>
              </w:r>
            </w:del>
          </w:p>
          <w:p w14:paraId="7FE0C58A" w14:textId="7C282867" w:rsidR="00EA51EF" w:rsidRPr="00C6666E" w:rsidRDefault="00EA51EF" w:rsidP="009F046E">
            <w:pPr>
              <w:pStyle w:val="TAL"/>
              <w:ind w:left="247"/>
              <w:rPr>
                <w:b/>
                <w:i/>
                <w:highlight w:val="cyan"/>
                <w:lang w:eastAsia="sv-SE"/>
                <w:rPrChange w:id="80" w:author="NR_Mob_enh2-Core" w:date="2024-05-30T14:12:00Z">
                  <w:rPr>
                    <w:b/>
                    <w:i/>
                    <w:lang w:eastAsia="sv-SE"/>
                  </w:rPr>
                </w:rPrChange>
              </w:rPr>
            </w:pPr>
            <w:del w:id="81" w:author="NR_Mob_enh2-Core" w:date="2024-05-30T14:11:00Z">
              <w:r w:rsidRPr="00C6666E" w:rsidDel="00C6666E">
                <w:rPr>
                  <w:rFonts w:cs="Arial"/>
                  <w:szCs w:val="18"/>
                  <w:highlight w:val="cyan"/>
                  <w:lang w:eastAsia="sv-SE"/>
                  <w:rPrChange w:id="82" w:author="NR_Mob_enh2-Core" w:date="2024-05-30T14:12:00Z">
                    <w:rPr>
                      <w:rFonts w:cs="Arial"/>
                      <w:szCs w:val="18"/>
                      <w:lang w:eastAsia="sv-SE"/>
                    </w:rPr>
                  </w:rPrChange>
                </w:rPr>
                <w:delText>-</w:delText>
              </w:r>
              <w:r w:rsidRPr="00C6666E" w:rsidDel="00C6666E">
                <w:rPr>
                  <w:rFonts w:cs="Arial"/>
                  <w:szCs w:val="18"/>
                  <w:highlight w:val="cyan"/>
                  <w:lang w:eastAsia="sv-SE"/>
                  <w:rPrChange w:id="83" w:author="NR_Mob_enh2-Core" w:date="2024-05-30T14:12:00Z">
                    <w:rPr>
                      <w:rFonts w:cs="Arial"/>
                      <w:szCs w:val="18"/>
                      <w:lang w:eastAsia="sv-SE"/>
                    </w:rPr>
                  </w:rPrChange>
                </w:rPr>
                <w:tab/>
                <w:delText>And so on</w:delText>
              </w:r>
            </w:del>
          </w:p>
        </w:tc>
      </w:tr>
      <w:tr w:rsidR="002D19E3" w:rsidRPr="00C6666E" w14:paraId="01EB6210"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2E8E62FF" w14:textId="4768C3A9" w:rsidR="002D19E3" w:rsidRPr="00C6666E" w:rsidDel="00C6666E" w:rsidRDefault="002D19E3" w:rsidP="002D19E3">
            <w:pPr>
              <w:pStyle w:val="TAL"/>
              <w:rPr>
                <w:del w:id="84" w:author="NR_Mob_enh2-Core" w:date="2024-05-30T14:11:00Z"/>
                <w:b/>
                <w:i/>
                <w:highlight w:val="cyan"/>
                <w:lang w:eastAsia="sv-SE"/>
                <w:rPrChange w:id="85" w:author="NR_Mob_enh2-Core" w:date="2024-05-30T14:12:00Z">
                  <w:rPr>
                    <w:del w:id="86" w:author="NR_Mob_enh2-Core" w:date="2024-05-30T14:11:00Z"/>
                    <w:b/>
                    <w:i/>
                    <w:lang w:eastAsia="sv-SE"/>
                  </w:rPr>
                </w:rPrChange>
              </w:rPr>
            </w:pPr>
            <w:del w:id="87" w:author="NR_Mob_enh2-Core" w:date="2024-05-30T14:11:00Z">
              <w:r w:rsidRPr="00C6666E" w:rsidDel="00C6666E">
                <w:rPr>
                  <w:b/>
                  <w:i/>
                  <w:highlight w:val="cyan"/>
                  <w:lang w:eastAsia="sv-SE"/>
                  <w:rPrChange w:id="88" w:author="NR_Mob_enh2-Core" w:date="2024-05-30T14:12:00Z">
                    <w:rPr>
                      <w:b/>
                      <w:i/>
                      <w:lang w:eastAsia="sv-SE"/>
                    </w:rPr>
                  </w:rPrChange>
                </w:rPr>
                <w:delText>pdcch-RACH-PrepTimeList</w:delText>
              </w:r>
              <w:r w:rsidR="00FF094B" w:rsidRPr="00C6666E" w:rsidDel="00C6666E">
                <w:rPr>
                  <w:b/>
                  <w:i/>
                  <w:highlight w:val="cyan"/>
                  <w:lang w:eastAsia="sv-SE"/>
                  <w:rPrChange w:id="89" w:author="NR_Mob_enh2-Core" w:date="2024-05-30T14:12:00Z">
                    <w:rPr>
                      <w:b/>
                      <w:i/>
                      <w:lang w:eastAsia="sv-SE"/>
                    </w:rPr>
                  </w:rPrChange>
                </w:rPr>
                <w:delText>-18</w:delText>
              </w:r>
            </w:del>
          </w:p>
          <w:p w14:paraId="2778A409" w14:textId="48F1425F" w:rsidR="002D19E3" w:rsidRPr="00C6666E" w:rsidDel="00C6666E" w:rsidRDefault="002D19E3" w:rsidP="002D19E3">
            <w:pPr>
              <w:pStyle w:val="TAL"/>
              <w:rPr>
                <w:del w:id="90" w:author="NR_Mob_enh2-Core" w:date="2024-05-30T14:11:00Z"/>
                <w:highlight w:val="cyan"/>
                <w:lang w:eastAsia="sv-SE"/>
                <w:rPrChange w:id="91" w:author="NR_Mob_enh2-Core" w:date="2024-05-30T14:12:00Z">
                  <w:rPr>
                    <w:del w:id="92" w:author="NR_Mob_enh2-Core" w:date="2024-05-30T14:11:00Z"/>
                    <w:lang w:eastAsia="sv-SE"/>
                  </w:rPr>
                </w:rPrChange>
              </w:rPr>
            </w:pPr>
            <w:del w:id="93" w:author="NR_Mob_enh2-Core" w:date="2024-05-30T14:11:00Z">
              <w:r w:rsidRPr="00C6666E" w:rsidDel="00C6666E">
                <w:rPr>
                  <w:highlight w:val="cyan"/>
                  <w:lang w:eastAsia="sv-SE"/>
                  <w:rPrChange w:id="94" w:author="NR_Mob_enh2-Core" w:date="2024-05-30T14:12:00Z">
                    <w:rPr>
                      <w:lang w:eastAsia="sv-SE"/>
                    </w:rPr>
                  </w:rPrChange>
                </w:rPr>
                <w:delText xml:space="preserve">Indicates, for a particular pair of NR bands, the RF/BB preparation time </w:delText>
              </w:r>
              <w:r w:rsidRPr="00C6666E" w:rsidDel="00C6666E">
                <w:rPr>
                  <w:rFonts w:cs="Arial"/>
                  <w:bCs/>
                  <w:color w:val="000000"/>
                  <w:highlight w:val="cyan"/>
                  <w:rPrChange w:id="95" w:author="NR_Mob_enh2-Core" w:date="2024-05-30T14:12:00Z">
                    <w:rPr>
                      <w:rFonts w:cs="Arial"/>
                      <w:bCs/>
                      <w:color w:val="000000"/>
                    </w:rPr>
                  </w:rPrChange>
                </w:rPr>
                <w:delText>for PDCCH ordered RACH of which the resources are not fully contained in any of UE’s configured UL BWP(s) of active serving cells,</w:delText>
              </w:r>
              <w:r w:rsidRPr="00C6666E" w:rsidDel="00C6666E">
                <w:rPr>
                  <w:highlight w:val="cyan"/>
                  <w:lang w:eastAsia="sv-SE"/>
                  <w:rPrChange w:id="96" w:author="NR_Mob_enh2-Core" w:date="2024-05-30T14:12:00Z">
                    <w:rPr>
                      <w:lang w:eastAsia="sv-SE"/>
                    </w:rPr>
                  </w:rPrChange>
                </w:rPr>
                <w:delText xml:space="preserve"> corresponding to the band entry in the order indicated below:</w:delText>
              </w:r>
            </w:del>
          </w:p>
          <w:p w14:paraId="5A39A71D" w14:textId="51A8CCB0" w:rsidR="002D19E3" w:rsidRPr="00C6666E" w:rsidDel="00C6666E" w:rsidRDefault="002D19E3" w:rsidP="002D19E3">
            <w:pPr>
              <w:pStyle w:val="TAL"/>
              <w:ind w:left="284"/>
              <w:rPr>
                <w:del w:id="97" w:author="NR_Mob_enh2-Core" w:date="2024-05-30T14:11:00Z"/>
                <w:rFonts w:cs="Arial"/>
                <w:szCs w:val="18"/>
                <w:highlight w:val="cyan"/>
                <w:lang w:eastAsia="sv-SE"/>
                <w:rPrChange w:id="98" w:author="NR_Mob_enh2-Core" w:date="2024-05-30T14:12:00Z">
                  <w:rPr>
                    <w:del w:id="99" w:author="NR_Mob_enh2-Core" w:date="2024-05-30T14:11:00Z"/>
                    <w:rFonts w:cs="Arial"/>
                    <w:szCs w:val="18"/>
                    <w:lang w:eastAsia="sv-SE"/>
                  </w:rPr>
                </w:rPrChange>
              </w:rPr>
            </w:pPr>
            <w:del w:id="100" w:author="NR_Mob_enh2-Core" w:date="2024-05-30T14:11:00Z">
              <w:r w:rsidRPr="00C6666E" w:rsidDel="00C6666E">
                <w:rPr>
                  <w:rFonts w:cs="Arial"/>
                  <w:szCs w:val="18"/>
                  <w:highlight w:val="cyan"/>
                  <w:lang w:eastAsia="sv-SE"/>
                  <w:rPrChange w:id="101" w:author="NR_Mob_enh2-Core" w:date="2024-05-30T14:12:00Z">
                    <w:rPr>
                      <w:rFonts w:cs="Arial"/>
                      <w:szCs w:val="18"/>
                      <w:lang w:eastAsia="sv-SE"/>
                    </w:rPr>
                  </w:rPrChange>
                </w:rPr>
                <w:delText>-</w:delText>
              </w:r>
              <w:r w:rsidRPr="00C6666E" w:rsidDel="00C6666E">
                <w:rPr>
                  <w:rFonts w:cs="Arial"/>
                  <w:szCs w:val="18"/>
                  <w:highlight w:val="cyan"/>
                  <w:lang w:eastAsia="sv-SE"/>
                  <w:rPrChange w:id="102"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103" w:author="NR_Mob_enh2-Core" w:date="2024-05-30T14:12:00Z">
                    <w:rPr>
                      <w:i/>
                      <w:lang w:eastAsia="sv-SE"/>
                    </w:rPr>
                  </w:rPrChange>
                </w:rPr>
                <w:delText>bandList</w:delText>
              </w:r>
              <w:r w:rsidRPr="00C6666E" w:rsidDel="00C6666E">
                <w:rPr>
                  <w:rFonts w:cs="Arial"/>
                  <w:szCs w:val="18"/>
                  <w:highlight w:val="cyan"/>
                  <w:lang w:eastAsia="sv-SE"/>
                  <w:rPrChange w:id="104"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105" w:author="NR_Mob_enh2-Core" w:date="2024-05-30T14:12:00Z">
                    <w:rPr>
                      <w:rFonts w:cs="Arial"/>
                      <w:i/>
                      <w:szCs w:val="18"/>
                      <w:lang w:eastAsia="sv-SE"/>
                    </w:rPr>
                  </w:rPrChange>
                </w:rPr>
                <w:delText>bandList</w:delText>
              </w:r>
              <w:r w:rsidRPr="00C6666E" w:rsidDel="00C6666E">
                <w:rPr>
                  <w:rFonts w:cs="Arial"/>
                  <w:szCs w:val="18"/>
                  <w:highlight w:val="cyan"/>
                  <w:lang w:eastAsia="sv-SE"/>
                  <w:rPrChange w:id="106" w:author="NR_Mob_enh2-Core" w:date="2024-05-30T14:12:00Z">
                    <w:rPr>
                      <w:rFonts w:cs="Arial"/>
                      <w:szCs w:val="18"/>
                      <w:lang w:eastAsia="sv-SE"/>
                    </w:rPr>
                  </w:rPrChange>
                </w:rPr>
                <w:delText xml:space="preserve"> and so on,</w:delText>
              </w:r>
            </w:del>
          </w:p>
          <w:p w14:paraId="70CCE610" w14:textId="40D69AE2" w:rsidR="002D19E3" w:rsidRPr="00C6666E" w:rsidDel="00C6666E" w:rsidRDefault="002D19E3" w:rsidP="002D19E3">
            <w:pPr>
              <w:pStyle w:val="TAL"/>
              <w:ind w:left="284"/>
              <w:rPr>
                <w:del w:id="107" w:author="NR_Mob_enh2-Core" w:date="2024-05-30T14:11:00Z"/>
                <w:rFonts w:cs="Arial"/>
                <w:szCs w:val="18"/>
                <w:highlight w:val="cyan"/>
                <w:lang w:eastAsia="sv-SE"/>
                <w:rPrChange w:id="108" w:author="NR_Mob_enh2-Core" w:date="2024-05-30T14:12:00Z">
                  <w:rPr>
                    <w:del w:id="109" w:author="NR_Mob_enh2-Core" w:date="2024-05-30T14:11:00Z"/>
                    <w:rFonts w:cs="Arial"/>
                    <w:szCs w:val="18"/>
                    <w:lang w:eastAsia="sv-SE"/>
                  </w:rPr>
                </w:rPrChange>
              </w:rPr>
            </w:pPr>
            <w:del w:id="110" w:author="NR_Mob_enh2-Core" w:date="2024-05-30T14:11:00Z">
              <w:r w:rsidRPr="00C6666E" w:rsidDel="00C6666E">
                <w:rPr>
                  <w:rFonts w:cs="Arial"/>
                  <w:szCs w:val="18"/>
                  <w:highlight w:val="cyan"/>
                  <w:lang w:eastAsia="sv-SE"/>
                  <w:rPrChange w:id="111" w:author="NR_Mob_enh2-Core" w:date="2024-05-30T14:12:00Z">
                    <w:rPr>
                      <w:rFonts w:cs="Arial"/>
                      <w:szCs w:val="18"/>
                      <w:lang w:eastAsia="sv-SE"/>
                    </w:rPr>
                  </w:rPrChange>
                </w:rPr>
                <w:delText>-</w:delText>
              </w:r>
              <w:r w:rsidRPr="00C6666E" w:rsidDel="00C6666E">
                <w:rPr>
                  <w:rFonts w:cs="Arial"/>
                  <w:szCs w:val="18"/>
                  <w:highlight w:val="cyan"/>
                  <w:lang w:eastAsia="sv-SE"/>
                  <w:rPrChange w:id="112"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113" w:author="NR_Mob_enh2-Core" w:date="2024-05-30T14:12:00Z">
                    <w:rPr>
                      <w:i/>
                      <w:lang w:eastAsia="sv-SE"/>
                    </w:rPr>
                  </w:rPrChange>
                </w:rPr>
                <w:delText>bandList</w:delText>
              </w:r>
              <w:r w:rsidRPr="00C6666E" w:rsidDel="00C6666E">
                <w:rPr>
                  <w:rFonts w:cs="Arial"/>
                  <w:szCs w:val="18"/>
                  <w:highlight w:val="cyan"/>
                  <w:lang w:eastAsia="sv-SE"/>
                  <w:rPrChange w:id="114" w:author="NR_Mob_enh2-Core" w:date="2024-05-30T14:12:00Z">
                    <w:rPr>
                      <w:rFonts w:cs="Arial"/>
                      <w:szCs w:val="18"/>
                      <w:lang w:eastAsia="sv-SE"/>
                    </w:rPr>
                  </w:rPrChange>
                </w:rPr>
                <w:delText xml:space="preserve"> and so on</w:delText>
              </w:r>
            </w:del>
          </w:p>
          <w:p w14:paraId="3E3E951D" w14:textId="0400B170" w:rsidR="002D19E3" w:rsidRPr="00C6666E" w:rsidRDefault="002D19E3" w:rsidP="009F046E">
            <w:pPr>
              <w:pStyle w:val="TAL"/>
              <w:ind w:left="284"/>
              <w:rPr>
                <w:b/>
                <w:i/>
                <w:highlight w:val="cyan"/>
                <w:lang w:eastAsia="sv-SE"/>
                <w:rPrChange w:id="115" w:author="NR_Mob_enh2-Core" w:date="2024-05-30T14:12:00Z">
                  <w:rPr>
                    <w:b/>
                    <w:i/>
                    <w:lang w:eastAsia="sv-SE"/>
                  </w:rPr>
                </w:rPrChange>
              </w:rPr>
            </w:pPr>
            <w:del w:id="116" w:author="NR_Mob_enh2-Core" w:date="2024-05-30T14:11:00Z">
              <w:r w:rsidRPr="00C6666E" w:rsidDel="00C6666E">
                <w:rPr>
                  <w:rFonts w:cs="Arial"/>
                  <w:szCs w:val="18"/>
                  <w:highlight w:val="cyan"/>
                  <w:lang w:eastAsia="sv-SE"/>
                  <w:rPrChange w:id="117" w:author="NR_Mob_enh2-Core" w:date="2024-05-30T14:12:00Z">
                    <w:rPr>
                      <w:rFonts w:cs="Arial"/>
                      <w:szCs w:val="18"/>
                      <w:lang w:eastAsia="sv-SE"/>
                    </w:rPr>
                  </w:rPrChange>
                </w:rPr>
                <w:delText>-</w:delText>
              </w:r>
              <w:r w:rsidRPr="00C6666E" w:rsidDel="00C6666E">
                <w:rPr>
                  <w:rFonts w:cs="Arial"/>
                  <w:szCs w:val="18"/>
                  <w:highlight w:val="cyan"/>
                  <w:lang w:eastAsia="sv-SE"/>
                  <w:rPrChange w:id="118" w:author="NR_Mob_enh2-Core" w:date="2024-05-30T14:12:00Z">
                    <w:rPr>
                      <w:rFonts w:cs="Arial"/>
                      <w:szCs w:val="18"/>
                      <w:lang w:eastAsia="sv-SE"/>
                    </w:rPr>
                  </w:rPrChange>
                </w:rPr>
                <w:tab/>
                <w:delText>And so on</w:delText>
              </w:r>
            </w:del>
          </w:p>
        </w:tc>
      </w:tr>
      <w:tr w:rsidR="00EA51EF" w:rsidRPr="00C6666E" w14:paraId="29FCD004"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16D8D48D" w14:textId="098667C4" w:rsidR="00EA51EF" w:rsidRPr="00C6666E" w:rsidDel="00C6666E" w:rsidRDefault="00EA51EF" w:rsidP="00EA51EF">
            <w:pPr>
              <w:pStyle w:val="TAL"/>
              <w:rPr>
                <w:del w:id="119" w:author="NR_Mob_enh2-Core" w:date="2024-05-30T14:11:00Z"/>
                <w:b/>
                <w:i/>
                <w:highlight w:val="cyan"/>
                <w:lang w:eastAsia="sv-SE"/>
                <w:rPrChange w:id="120" w:author="NR_Mob_enh2-Core" w:date="2024-05-30T14:12:00Z">
                  <w:rPr>
                    <w:del w:id="121" w:author="NR_Mob_enh2-Core" w:date="2024-05-30T14:11:00Z"/>
                    <w:b/>
                    <w:i/>
                    <w:lang w:eastAsia="sv-SE"/>
                  </w:rPr>
                </w:rPrChange>
              </w:rPr>
            </w:pPr>
            <w:del w:id="122" w:author="NR_Mob_enh2-Core" w:date="2024-05-30T14:11:00Z">
              <w:r w:rsidRPr="00C6666E" w:rsidDel="00C6666E">
                <w:rPr>
                  <w:b/>
                  <w:i/>
                  <w:highlight w:val="cyan"/>
                  <w:lang w:eastAsia="sv-SE"/>
                  <w:rPrChange w:id="123" w:author="NR_Mob_enh2-Core" w:date="2024-05-30T14:12:00Z">
                    <w:rPr>
                      <w:b/>
                      <w:i/>
                      <w:lang w:eastAsia="sv-SE"/>
                    </w:rPr>
                  </w:rPrChange>
                </w:rPr>
                <w:delText>pdcch-RACH-</w:delText>
              </w:r>
              <w:r w:rsidRPr="00C6666E" w:rsidDel="00C6666E">
                <w:rPr>
                  <w:b/>
                  <w:i/>
                  <w:highlight w:val="cyan"/>
                  <w:lang w:val="en-US" w:eastAsia="sv-SE"/>
                  <w:rPrChange w:id="124" w:author="NR_Mob_enh2-Core" w:date="2024-05-30T14:12:00Z">
                    <w:rPr>
                      <w:b/>
                      <w:i/>
                      <w:lang w:val="en-US" w:eastAsia="sv-SE"/>
                    </w:rPr>
                  </w:rPrChange>
                </w:rPr>
                <w:delText>Switching</w:delText>
              </w:r>
              <w:r w:rsidRPr="00C6666E" w:rsidDel="00C6666E">
                <w:rPr>
                  <w:b/>
                  <w:i/>
                  <w:highlight w:val="cyan"/>
                  <w:lang w:eastAsia="sv-SE"/>
                  <w:rPrChange w:id="125" w:author="NR_Mob_enh2-Core" w:date="2024-05-30T14:12:00Z">
                    <w:rPr>
                      <w:b/>
                      <w:i/>
                      <w:lang w:eastAsia="sv-SE"/>
                    </w:rPr>
                  </w:rPrChange>
                </w:rPr>
                <w:delText>TimeList</w:delText>
              </w:r>
              <w:r w:rsidR="00FF094B" w:rsidRPr="00C6666E" w:rsidDel="00C6666E">
                <w:rPr>
                  <w:b/>
                  <w:i/>
                  <w:highlight w:val="cyan"/>
                  <w:lang w:eastAsia="sv-SE"/>
                  <w:rPrChange w:id="126" w:author="NR_Mob_enh2-Core" w:date="2024-05-30T14:12:00Z">
                    <w:rPr>
                      <w:b/>
                      <w:i/>
                      <w:lang w:eastAsia="sv-SE"/>
                    </w:rPr>
                  </w:rPrChange>
                </w:rPr>
                <w:delText>-r18</w:delText>
              </w:r>
            </w:del>
          </w:p>
          <w:p w14:paraId="175EF03B" w14:textId="205F864D" w:rsidR="00EA51EF" w:rsidRPr="00C6666E" w:rsidDel="00C6666E" w:rsidRDefault="00EA51EF" w:rsidP="00EA51EF">
            <w:pPr>
              <w:pStyle w:val="TAL"/>
              <w:rPr>
                <w:del w:id="127" w:author="NR_Mob_enh2-Core" w:date="2024-05-30T14:11:00Z"/>
                <w:highlight w:val="cyan"/>
                <w:lang w:eastAsia="sv-SE"/>
                <w:rPrChange w:id="128" w:author="NR_Mob_enh2-Core" w:date="2024-05-30T14:12:00Z">
                  <w:rPr>
                    <w:del w:id="129" w:author="NR_Mob_enh2-Core" w:date="2024-05-30T14:11:00Z"/>
                    <w:lang w:eastAsia="sv-SE"/>
                  </w:rPr>
                </w:rPrChange>
              </w:rPr>
            </w:pPr>
            <w:del w:id="130" w:author="NR_Mob_enh2-Core" w:date="2024-05-30T14:11:00Z">
              <w:r w:rsidRPr="00C6666E" w:rsidDel="00C6666E">
                <w:rPr>
                  <w:highlight w:val="cyan"/>
                  <w:lang w:eastAsia="sv-SE"/>
                  <w:rPrChange w:id="131" w:author="NR_Mob_enh2-Core" w:date="2024-05-30T14:12:00Z">
                    <w:rPr>
                      <w:lang w:eastAsia="sv-SE"/>
                    </w:rPr>
                  </w:rPrChange>
                </w:rPr>
                <w:delText xml:space="preserve">Indicates, for a particular pair of NR bands, the RF retuning time </w:delText>
              </w:r>
              <w:r w:rsidRPr="00C6666E" w:rsidDel="00C6666E">
                <w:rPr>
                  <w:rFonts w:cs="Arial"/>
                  <w:bCs/>
                  <w:color w:val="000000"/>
                  <w:highlight w:val="cyan"/>
                  <w:rPrChange w:id="132" w:author="NR_Mob_enh2-Core" w:date="2024-05-30T14:12:00Z">
                    <w:rPr>
                      <w:rFonts w:cs="Arial"/>
                      <w:bCs/>
                      <w:color w:val="000000"/>
                    </w:rPr>
                  </w:rPrChange>
                </w:rPr>
                <w:delText>for PDCCH ordered RACH of which the resources are not fully contained in any of UE’s configured UL BWP(s) of active serving cells,</w:delText>
              </w:r>
              <w:r w:rsidRPr="00C6666E" w:rsidDel="00C6666E">
                <w:rPr>
                  <w:highlight w:val="cyan"/>
                  <w:lang w:eastAsia="sv-SE"/>
                  <w:rPrChange w:id="133" w:author="NR_Mob_enh2-Core" w:date="2024-05-30T14:12:00Z">
                    <w:rPr>
                      <w:lang w:eastAsia="sv-SE"/>
                    </w:rPr>
                  </w:rPrChange>
                </w:rPr>
                <w:delText xml:space="preserve"> corresponding to the band entry in the order indicated below:</w:delText>
              </w:r>
            </w:del>
          </w:p>
          <w:p w14:paraId="3032B418" w14:textId="6710805C" w:rsidR="00EA51EF" w:rsidRPr="00C6666E" w:rsidDel="00C6666E" w:rsidRDefault="00EA51EF" w:rsidP="00EA51EF">
            <w:pPr>
              <w:pStyle w:val="TAL"/>
              <w:ind w:left="284"/>
              <w:rPr>
                <w:del w:id="134" w:author="NR_Mob_enh2-Core" w:date="2024-05-30T14:11:00Z"/>
                <w:rFonts w:cs="Arial"/>
                <w:szCs w:val="18"/>
                <w:highlight w:val="cyan"/>
                <w:lang w:eastAsia="sv-SE"/>
                <w:rPrChange w:id="135" w:author="NR_Mob_enh2-Core" w:date="2024-05-30T14:12:00Z">
                  <w:rPr>
                    <w:del w:id="136" w:author="NR_Mob_enh2-Core" w:date="2024-05-30T14:11:00Z"/>
                    <w:rFonts w:cs="Arial"/>
                    <w:szCs w:val="18"/>
                    <w:lang w:eastAsia="sv-SE"/>
                  </w:rPr>
                </w:rPrChange>
              </w:rPr>
            </w:pPr>
            <w:del w:id="137" w:author="NR_Mob_enh2-Core" w:date="2024-05-30T14:11:00Z">
              <w:r w:rsidRPr="00C6666E" w:rsidDel="00C6666E">
                <w:rPr>
                  <w:rFonts w:cs="Arial"/>
                  <w:szCs w:val="18"/>
                  <w:highlight w:val="cyan"/>
                  <w:lang w:eastAsia="sv-SE"/>
                  <w:rPrChange w:id="138" w:author="NR_Mob_enh2-Core" w:date="2024-05-30T14:12:00Z">
                    <w:rPr>
                      <w:rFonts w:cs="Arial"/>
                      <w:szCs w:val="18"/>
                      <w:lang w:eastAsia="sv-SE"/>
                    </w:rPr>
                  </w:rPrChange>
                </w:rPr>
                <w:delText>-</w:delText>
              </w:r>
              <w:r w:rsidRPr="00C6666E" w:rsidDel="00C6666E">
                <w:rPr>
                  <w:rFonts w:cs="Arial"/>
                  <w:szCs w:val="18"/>
                  <w:highlight w:val="cyan"/>
                  <w:lang w:eastAsia="sv-SE"/>
                  <w:rPrChange w:id="139"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140" w:author="NR_Mob_enh2-Core" w:date="2024-05-30T14:12:00Z">
                    <w:rPr>
                      <w:i/>
                      <w:lang w:eastAsia="sv-SE"/>
                    </w:rPr>
                  </w:rPrChange>
                </w:rPr>
                <w:delText>bandList</w:delText>
              </w:r>
              <w:r w:rsidRPr="00C6666E" w:rsidDel="00C6666E">
                <w:rPr>
                  <w:rFonts w:cs="Arial"/>
                  <w:szCs w:val="18"/>
                  <w:highlight w:val="cyan"/>
                  <w:lang w:eastAsia="sv-SE"/>
                  <w:rPrChange w:id="141"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142" w:author="NR_Mob_enh2-Core" w:date="2024-05-30T14:12:00Z">
                    <w:rPr>
                      <w:rFonts w:cs="Arial"/>
                      <w:i/>
                      <w:szCs w:val="18"/>
                      <w:lang w:eastAsia="sv-SE"/>
                    </w:rPr>
                  </w:rPrChange>
                </w:rPr>
                <w:delText>bandList</w:delText>
              </w:r>
              <w:r w:rsidRPr="00C6666E" w:rsidDel="00C6666E">
                <w:rPr>
                  <w:rFonts w:cs="Arial"/>
                  <w:szCs w:val="18"/>
                  <w:highlight w:val="cyan"/>
                  <w:lang w:eastAsia="sv-SE"/>
                  <w:rPrChange w:id="143" w:author="NR_Mob_enh2-Core" w:date="2024-05-30T14:12:00Z">
                    <w:rPr>
                      <w:rFonts w:cs="Arial"/>
                      <w:szCs w:val="18"/>
                      <w:lang w:eastAsia="sv-SE"/>
                    </w:rPr>
                  </w:rPrChange>
                </w:rPr>
                <w:delText xml:space="preserve"> and so on,</w:delText>
              </w:r>
            </w:del>
          </w:p>
          <w:p w14:paraId="2433BA16" w14:textId="5AEBD6D2" w:rsidR="00EA51EF" w:rsidRPr="00C6666E" w:rsidDel="00C6666E" w:rsidRDefault="00EA51EF" w:rsidP="00EA51EF">
            <w:pPr>
              <w:pStyle w:val="TAL"/>
              <w:ind w:left="284"/>
              <w:rPr>
                <w:del w:id="144" w:author="NR_Mob_enh2-Core" w:date="2024-05-30T14:11:00Z"/>
                <w:rFonts w:cs="Arial"/>
                <w:szCs w:val="18"/>
                <w:highlight w:val="cyan"/>
                <w:lang w:eastAsia="sv-SE"/>
                <w:rPrChange w:id="145" w:author="NR_Mob_enh2-Core" w:date="2024-05-30T14:12:00Z">
                  <w:rPr>
                    <w:del w:id="146" w:author="NR_Mob_enh2-Core" w:date="2024-05-30T14:11:00Z"/>
                    <w:rFonts w:cs="Arial"/>
                    <w:szCs w:val="18"/>
                    <w:lang w:eastAsia="sv-SE"/>
                  </w:rPr>
                </w:rPrChange>
              </w:rPr>
            </w:pPr>
            <w:del w:id="147" w:author="NR_Mob_enh2-Core" w:date="2024-05-30T14:11:00Z">
              <w:r w:rsidRPr="00C6666E" w:rsidDel="00C6666E">
                <w:rPr>
                  <w:rFonts w:cs="Arial"/>
                  <w:szCs w:val="18"/>
                  <w:highlight w:val="cyan"/>
                  <w:lang w:eastAsia="sv-SE"/>
                  <w:rPrChange w:id="148" w:author="NR_Mob_enh2-Core" w:date="2024-05-30T14:12:00Z">
                    <w:rPr>
                      <w:rFonts w:cs="Arial"/>
                      <w:szCs w:val="18"/>
                      <w:lang w:eastAsia="sv-SE"/>
                    </w:rPr>
                  </w:rPrChange>
                </w:rPr>
                <w:delText>-</w:delText>
              </w:r>
              <w:r w:rsidRPr="00C6666E" w:rsidDel="00C6666E">
                <w:rPr>
                  <w:rFonts w:cs="Arial"/>
                  <w:szCs w:val="18"/>
                  <w:highlight w:val="cyan"/>
                  <w:lang w:eastAsia="sv-SE"/>
                  <w:rPrChange w:id="149"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150" w:author="NR_Mob_enh2-Core" w:date="2024-05-30T14:12:00Z">
                    <w:rPr>
                      <w:i/>
                      <w:lang w:eastAsia="sv-SE"/>
                    </w:rPr>
                  </w:rPrChange>
                </w:rPr>
                <w:delText>bandList</w:delText>
              </w:r>
              <w:r w:rsidRPr="00C6666E" w:rsidDel="00C6666E">
                <w:rPr>
                  <w:rFonts w:cs="Arial"/>
                  <w:szCs w:val="18"/>
                  <w:highlight w:val="cyan"/>
                  <w:lang w:eastAsia="sv-SE"/>
                  <w:rPrChange w:id="151" w:author="NR_Mob_enh2-Core" w:date="2024-05-30T14:12:00Z">
                    <w:rPr>
                      <w:rFonts w:cs="Arial"/>
                      <w:szCs w:val="18"/>
                      <w:lang w:eastAsia="sv-SE"/>
                    </w:rPr>
                  </w:rPrChange>
                </w:rPr>
                <w:delText xml:space="preserve"> and so on</w:delText>
              </w:r>
            </w:del>
          </w:p>
          <w:p w14:paraId="6AB4826F" w14:textId="249D2CD4" w:rsidR="00EA51EF" w:rsidRPr="00C6666E" w:rsidRDefault="00EA51EF" w:rsidP="009F046E">
            <w:pPr>
              <w:pStyle w:val="TAL"/>
              <w:ind w:left="284"/>
              <w:rPr>
                <w:b/>
                <w:i/>
                <w:highlight w:val="cyan"/>
                <w:lang w:eastAsia="sv-SE"/>
                <w:rPrChange w:id="152" w:author="NR_Mob_enh2-Core" w:date="2024-05-30T14:12:00Z">
                  <w:rPr>
                    <w:b/>
                    <w:i/>
                    <w:lang w:eastAsia="sv-SE"/>
                  </w:rPr>
                </w:rPrChange>
              </w:rPr>
            </w:pPr>
            <w:del w:id="153" w:author="NR_Mob_enh2-Core" w:date="2024-05-30T14:11:00Z">
              <w:r w:rsidRPr="00C6666E" w:rsidDel="00C6666E">
                <w:rPr>
                  <w:rFonts w:cs="Arial"/>
                  <w:szCs w:val="18"/>
                  <w:highlight w:val="cyan"/>
                  <w:lang w:eastAsia="sv-SE"/>
                  <w:rPrChange w:id="154" w:author="NR_Mob_enh2-Core" w:date="2024-05-30T14:12:00Z">
                    <w:rPr>
                      <w:rFonts w:cs="Arial"/>
                      <w:szCs w:val="18"/>
                      <w:lang w:eastAsia="sv-SE"/>
                    </w:rPr>
                  </w:rPrChange>
                </w:rPr>
                <w:delText>-</w:delText>
              </w:r>
              <w:r w:rsidRPr="00C6666E" w:rsidDel="00C6666E">
                <w:rPr>
                  <w:rFonts w:cs="Arial"/>
                  <w:szCs w:val="18"/>
                  <w:highlight w:val="cyan"/>
                  <w:lang w:eastAsia="sv-SE"/>
                  <w:rPrChange w:id="155" w:author="NR_Mob_enh2-Core" w:date="2024-05-30T14:12:00Z">
                    <w:rPr>
                      <w:rFonts w:cs="Arial"/>
                      <w:szCs w:val="18"/>
                      <w:lang w:eastAsia="sv-SE"/>
                    </w:rPr>
                  </w:rPrChange>
                </w:rPr>
                <w:tab/>
                <w:delText>And so on</w:delText>
              </w:r>
            </w:del>
          </w:p>
        </w:tc>
      </w:tr>
      <w:tr w:rsidR="00EA51EF" w:rsidRPr="00FF4867" w14:paraId="5AF4C37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E3D3762" w14:textId="430838B9" w:rsidR="00EA51EF" w:rsidRPr="00C6666E" w:rsidDel="00C6666E" w:rsidRDefault="00EA51EF" w:rsidP="00EA51EF">
            <w:pPr>
              <w:pStyle w:val="TAL"/>
              <w:rPr>
                <w:del w:id="156" w:author="NR_Mob_enh2-Core" w:date="2024-05-30T14:11:00Z"/>
                <w:b/>
                <w:bCs/>
                <w:i/>
                <w:iCs/>
                <w:highlight w:val="cyan"/>
                <w:lang w:eastAsia="sv-SE"/>
                <w:rPrChange w:id="157" w:author="NR_Mob_enh2-Core" w:date="2024-05-30T14:12:00Z">
                  <w:rPr>
                    <w:del w:id="158" w:author="NR_Mob_enh2-Core" w:date="2024-05-30T14:11:00Z"/>
                    <w:b/>
                    <w:bCs/>
                    <w:i/>
                    <w:iCs/>
                    <w:lang w:eastAsia="sv-SE"/>
                  </w:rPr>
                </w:rPrChange>
              </w:rPr>
            </w:pPr>
            <w:del w:id="159" w:author="NR_Mob_enh2-Core" w:date="2024-05-30T14:11:00Z">
              <w:r w:rsidRPr="00C6666E" w:rsidDel="00C6666E">
                <w:rPr>
                  <w:b/>
                  <w:bCs/>
                  <w:i/>
                  <w:iCs/>
                  <w:highlight w:val="cyan"/>
                  <w:lang w:eastAsia="sv-SE"/>
                  <w:rPrChange w:id="160" w:author="NR_Mob_enh2-Core" w:date="2024-05-30T14:12:00Z">
                    <w:rPr>
                      <w:b/>
                      <w:bCs/>
                      <w:i/>
                      <w:iCs/>
                      <w:lang w:eastAsia="sv-SE"/>
                    </w:rPr>
                  </w:rPrChange>
                </w:rPr>
                <w:lastRenderedPageBreak/>
                <w:delText>rach-EarlyTA-BandsList</w:delText>
              </w:r>
              <w:r w:rsidR="00FF094B" w:rsidRPr="00C6666E" w:rsidDel="00C6666E">
                <w:rPr>
                  <w:b/>
                  <w:bCs/>
                  <w:i/>
                  <w:iCs/>
                  <w:highlight w:val="cyan"/>
                  <w:lang w:eastAsia="sv-SE"/>
                  <w:rPrChange w:id="161" w:author="NR_Mob_enh2-Core" w:date="2024-05-30T14:12:00Z">
                    <w:rPr>
                      <w:b/>
                      <w:bCs/>
                      <w:i/>
                      <w:iCs/>
                      <w:lang w:eastAsia="sv-SE"/>
                    </w:rPr>
                  </w:rPrChange>
                </w:rPr>
                <w:delText>-r18</w:delText>
              </w:r>
            </w:del>
          </w:p>
          <w:p w14:paraId="2D827934" w14:textId="47CE2477" w:rsidR="00EA51EF" w:rsidRPr="00C6666E" w:rsidDel="00C6666E" w:rsidRDefault="00EA51EF" w:rsidP="00EA51EF">
            <w:pPr>
              <w:pStyle w:val="TAL"/>
              <w:rPr>
                <w:del w:id="162" w:author="NR_Mob_enh2-Core" w:date="2024-05-30T14:11:00Z"/>
                <w:highlight w:val="cyan"/>
                <w:lang w:eastAsia="sv-SE"/>
                <w:rPrChange w:id="163" w:author="NR_Mob_enh2-Core" w:date="2024-05-30T14:12:00Z">
                  <w:rPr>
                    <w:del w:id="164" w:author="NR_Mob_enh2-Core" w:date="2024-05-30T14:11:00Z"/>
                    <w:lang w:eastAsia="sv-SE"/>
                  </w:rPr>
                </w:rPrChange>
              </w:rPr>
            </w:pPr>
            <w:del w:id="165" w:author="NR_Mob_enh2-Core" w:date="2024-05-30T14:11:00Z">
              <w:r w:rsidRPr="00C6666E" w:rsidDel="00C6666E">
                <w:rPr>
                  <w:highlight w:val="cyan"/>
                  <w:lang w:eastAsia="sv-SE"/>
                  <w:rPrChange w:id="166" w:author="NR_Mob_enh2-Core" w:date="2024-05-30T14:12:00Z">
                    <w:rPr>
                      <w:lang w:eastAsia="sv-SE"/>
                    </w:rPr>
                  </w:rPrChange>
                </w:rPr>
                <w:delText xml:space="preserve">Indicates, for a particular pair of NR bands, </w:delText>
              </w:r>
              <w:r w:rsidRPr="00C6666E" w:rsidDel="00C6666E">
                <w:rPr>
                  <w:rFonts w:cs="Arial"/>
                  <w:color w:val="000000" w:themeColor="text1"/>
                  <w:szCs w:val="18"/>
                  <w:highlight w:val="cyan"/>
                  <w:rPrChange w:id="167" w:author="NR_Mob_enh2-Core" w:date="2024-05-30T14:12:00Z">
                    <w:rPr>
                      <w:rFonts w:cs="Arial"/>
                      <w:color w:val="000000" w:themeColor="text1"/>
                      <w:szCs w:val="18"/>
                    </w:rPr>
                  </w:rPrChange>
                </w:rPr>
                <w:delText>simultaneous transmission to handle the overlap between UL transmission on serving cell(s) and PRACH on candidate cell(s),</w:delText>
              </w:r>
              <w:r w:rsidRPr="00C6666E" w:rsidDel="00C6666E">
                <w:rPr>
                  <w:highlight w:val="cyan"/>
                  <w:lang w:eastAsia="sv-SE"/>
                  <w:rPrChange w:id="168" w:author="NR_Mob_enh2-Core" w:date="2024-05-30T14:12:00Z">
                    <w:rPr>
                      <w:lang w:eastAsia="sv-SE"/>
                    </w:rPr>
                  </w:rPrChange>
                </w:rPr>
                <w:delText xml:space="preserve"> corresponding to the band entry in the order indicated below:</w:delText>
              </w:r>
            </w:del>
          </w:p>
          <w:p w14:paraId="01708820" w14:textId="0CCC79AB" w:rsidR="00EA51EF" w:rsidRPr="00C6666E" w:rsidDel="00C6666E" w:rsidRDefault="00EA51EF" w:rsidP="00EA51EF">
            <w:pPr>
              <w:pStyle w:val="TAL"/>
              <w:ind w:left="284"/>
              <w:rPr>
                <w:del w:id="169" w:author="NR_Mob_enh2-Core" w:date="2024-05-30T14:11:00Z"/>
                <w:rFonts w:cs="Arial"/>
                <w:szCs w:val="18"/>
                <w:highlight w:val="cyan"/>
                <w:lang w:eastAsia="sv-SE"/>
                <w:rPrChange w:id="170" w:author="NR_Mob_enh2-Core" w:date="2024-05-30T14:12:00Z">
                  <w:rPr>
                    <w:del w:id="171" w:author="NR_Mob_enh2-Core" w:date="2024-05-30T14:11:00Z"/>
                    <w:rFonts w:cs="Arial"/>
                    <w:szCs w:val="18"/>
                    <w:lang w:eastAsia="sv-SE"/>
                  </w:rPr>
                </w:rPrChange>
              </w:rPr>
            </w:pPr>
            <w:del w:id="172" w:author="NR_Mob_enh2-Core" w:date="2024-05-30T14:11:00Z">
              <w:r w:rsidRPr="00C6666E" w:rsidDel="00C6666E">
                <w:rPr>
                  <w:rFonts w:cs="Arial"/>
                  <w:szCs w:val="18"/>
                  <w:highlight w:val="cyan"/>
                  <w:lang w:eastAsia="sv-SE"/>
                  <w:rPrChange w:id="173" w:author="NR_Mob_enh2-Core" w:date="2024-05-30T14:12:00Z">
                    <w:rPr>
                      <w:rFonts w:cs="Arial"/>
                      <w:szCs w:val="18"/>
                      <w:lang w:eastAsia="sv-SE"/>
                    </w:rPr>
                  </w:rPrChange>
                </w:rPr>
                <w:delText>-</w:delText>
              </w:r>
              <w:r w:rsidRPr="00C6666E" w:rsidDel="00C6666E">
                <w:rPr>
                  <w:rFonts w:cs="Arial"/>
                  <w:szCs w:val="18"/>
                  <w:highlight w:val="cyan"/>
                  <w:lang w:eastAsia="sv-SE"/>
                  <w:rPrChange w:id="174"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rFonts w:cs="Arial"/>
                  <w:i/>
                  <w:iCs/>
                  <w:szCs w:val="18"/>
                  <w:highlight w:val="cyan"/>
                  <w:lang w:eastAsia="sv-SE"/>
                  <w:rPrChange w:id="175" w:author="NR_Mob_enh2-Core" w:date="2024-05-30T14:12:00Z">
                    <w:rPr>
                      <w:rFonts w:cs="Arial"/>
                      <w:i/>
                      <w:iCs/>
                      <w:szCs w:val="18"/>
                      <w:lang w:eastAsia="sv-SE"/>
                    </w:rPr>
                  </w:rPrChange>
                </w:rPr>
                <w:delText>bandList</w:delText>
              </w:r>
              <w:r w:rsidRPr="00C6666E" w:rsidDel="00C6666E">
                <w:rPr>
                  <w:rFonts w:cs="Arial"/>
                  <w:szCs w:val="18"/>
                  <w:highlight w:val="cyan"/>
                  <w:lang w:eastAsia="sv-SE"/>
                  <w:rPrChange w:id="176" w:author="NR_Mob_enh2-Core" w:date="2024-05-30T14:12:00Z">
                    <w:rPr>
                      <w:rFonts w:cs="Arial"/>
                      <w:szCs w:val="18"/>
                      <w:lang w:eastAsia="sv-SE"/>
                    </w:rPr>
                  </w:rPrChange>
                </w:rPr>
                <w:delText>, i.e. first entry corresponds to first NR band in bandList and so on,</w:delText>
              </w:r>
            </w:del>
          </w:p>
          <w:p w14:paraId="5522EAFF" w14:textId="39C9F600" w:rsidR="00EA51EF" w:rsidRPr="00C6666E" w:rsidDel="00C6666E" w:rsidRDefault="00EA51EF" w:rsidP="00EA51EF">
            <w:pPr>
              <w:pStyle w:val="TAL"/>
              <w:ind w:left="284"/>
              <w:rPr>
                <w:del w:id="177" w:author="NR_Mob_enh2-Core" w:date="2024-05-30T14:11:00Z"/>
                <w:rFonts w:cs="Arial"/>
                <w:szCs w:val="18"/>
                <w:highlight w:val="cyan"/>
                <w:lang w:eastAsia="sv-SE"/>
                <w:rPrChange w:id="178" w:author="NR_Mob_enh2-Core" w:date="2024-05-30T14:12:00Z">
                  <w:rPr>
                    <w:del w:id="179" w:author="NR_Mob_enh2-Core" w:date="2024-05-30T14:11:00Z"/>
                    <w:rFonts w:cs="Arial"/>
                    <w:szCs w:val="18"/>
                    <w:lang w:eastAsia="sv-SE"/>
                  </w:rPr>
                </w:rPrChange>
              </w:rPr>
            </w:pPr>
            <w:del w:id="180" w:author="NR_Mob_enh2-Core" w:date="2024-05-30T14:11:00Z">
              <w:r w:rsidRPr="00C6666E" w:rsidDel="00C6666E">
                <w:rPr>
                  <w:rFonts w:cs="Arial"/>
                  <w:szCs w:val="18"/>
                  <w:highlight w:val="cyan"/>
                  <w:lang w:eastAsia="sv-SE"/>
                  <w:rPrChange w:id="181" w:author="NR_Mob_enh2-Core" w:date="2024-05-30T14:12:00Z">
                    <w:rPr>
                      <w:rFonts w:cs="Arial"/>
                      <w:szCs w:val="18"/>
                      <w:lang w:eastAsia="sv-SE"/>
                    </w:rPr>
                  </w:rPrChange>
                </w:rPr>
                <w:delText>-</w:delText>
              </w:r>
              <w:r w:rsidRPr="00C6666E" w:rsidDel="00C6666E">
                <w:rPr>
                  <w:rFonts w:cs="Arial"/>
                  <w:szCs w:val="18"/>
                  <w:highlight w:val="cyan"/>
                  <w:lang w:eastAsia="sv-SE"/>
                  <w:rPrChange w:id="182"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rFonts w:cs="Arial"/>
                  <w:i/>
                  <w:iCs/>
                  <w:szCs w:val="18"/>
                  <w:highlight w:val="cyan"/>
                  <w:lang w:eastAsia="sv-SE"/>
                  <w:rPrChange w:id="183" w:author="NR_Mob_enh2-Core" w:date="2024-05-30T14:12:00Z">
                    <w:rPr>
                      <w:rFonts w:cs="Arial"/>
                      <w:i/>
                      <w:iCs/>
                      <w:szCs w:val="18"/>
                      <w:lang w:eastAsia="sv-SE"/>
                    </w:rPr>
                  </w:rPrChange>
                </w:rPr>
                <w:delText>bandList</w:delText>
              </w:r>
              <w:r w:rsidRPr="00C6666E" w:rsidDel="00C6666E">
                <w:rPr>
                  <w:rFonts w:cs="Arial"/>
                  <w:szCs w:val="18"/>
                  <w:highlight w:val="cyan"/>
                  <w:lang w:eastAsia="sv-SE"/>
                  <w:rPrChange w:id="184" w:author="NR_Mob_enh2-Core" w:date="2024-05-30T14:12:00Z">
                    <w:rPr>
                      <w:rFonts w:cs="Arial"/>
                      <w:szCs w:val="18"/>
                      <w:lang w:eastAsia="sv-SE"/>
                    </w:rPr>
                  </w:rPrChange>
                </w:rPr>
                <w:delText xml:space="preserve"> and so on</w:delText>
              </w:r>
            </w:del>
          </w:p>
          <w:p w14:paraId="594C30B0" w14:textId="13EF3811" w:rsidR="00EA51EF" w:rsidRPr="00FF4867" w:rsidRDefault="00EA51EF" w:rsidP="009F046E">
            <w:pPr>
              <w:pStyle w:val="TAL"/>
              <w:ind w:left="284"/>
              <w:rPr>
                <w:b/>
                <w:i/>
                <w:lang w:eastAsia="sv-SE"/>
              </w:rPr>
            </w:pPr>
            <w:del w:id="185" w:author="NR_Mob_enh2-Core" w:date="2024-05-30T14:11:00Z">
              <w:r w:rsidRPr="00C6666E" w:rsidDel="00C6666E">
                <w:rPr>
                  <w:rFonts w:cs="Arial"/>
                  <w:szCs w:val="18"/>
                  <w:highlight w:val="cyan"/>
                  <w:lang w:eastAsia="sv-SE"/>
                  <w:rPrChange w:id="186" w:author="NR_Mob_enh2-Core" w:date="2024-05-30T14:12:00Z">
                    <w:rPr>
                      <w:rFonts w:cs="Arial"/>
                      <w:szCs w:val="18"/>
                      <w:lang w:eastAsia="sv-SE"/>
                    </w:rPr>
                  </w:rPrChange>
                </w:rPr>
                <w:delText>-</w:delText>
              </w:r>
              <w:r w:rsidRPr="00C6666E" w:rsidDel="00C6666E">
                <w:rPr>
                  <w:rFonts w:cs="Arial"/>
                  <w:szCs w:val="18"/>
                  <w:highlight w:val="cyan"/>
                  <w:lang w:eastAsia="sv-SE"/>
                  <w:rPrChange w:id="187" w:author="NR_Mob_enh2-Core" w:date="2024-05-30T14:12:00Z">
                    <w:rPr>
                      <w:rFonts w:cs="Arial"/>
                      <w:szCs w:val="18"/>
                      <w:lang w:eastAsia="sv-SE"/>
                    </w:rPr>
                  </w:rPrChange>
                </w:rPr>
                <w:tab/>
                <w:delText>And so on</w:delText>
              </w:r>
            </w:del>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proofErr w:type="spellStart"/>
            <w:r w:rsidRPr="00FF4867">
              <w:rPr>
                <w:b/>
                <w:i/>
                <w:lang w:eastAsia="sv-SE"/>
              </w:rPr>
              <w:t>srs-SwitchingTimesListNR</w:t>
            </w:r>
            <w:proofErr w:type="spellEnd"/>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proofErr w:type="spellStart"/>
            <w:r w:rsidRPr="00FF4867">
              <w:rPr>
                <w:i/>
                <w:lang w:eastAsia="sv-SE"/>
              </w:rPr>
              <w:t>bandList</w:t>
            </w:r>
            <w:proofErr w:type="spellEnd"/>
            <w:r w:rsidRPr="00FF4867">
              <w:rPr>
                <w:rFonts w:cs="Arial"/>
                <w:szCs w:val="18"/>
                <w:lang w:eastAsia="sv-SE"/>
              </w:rPr>
              <w:t xml:space="preserve">, i.e. first entry corresponds to first NR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proofErr w:type="spellStart"/>
            <w:r w:rsidRPr="00FF4867">
              <w:rPr>
                <w:i/>
                <w:lang w:eastAsia="sv-SE"/>
              </w:rPr>
              <w:t>bandList</w:t>
            </w:r>
            <w:proofErr w:type="spellEnd"/>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proofErr w:type="spellStart"/>
            <w:r w:rsidRPr="00FF4867">
              <w:rPr>
                <w:b/>
                <w:i/>
                <w:lang w:eastAsia="sv-SE"/>
              </w:rPr>
              <w:t>srs-SwitchingTimesListEUTRA</w:t>
            </w:r>
            <w:proofErr w:type="spellEnd"/>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proofErr w:type="spellStart"/>
            <w:r w:rsidRPr="00FF4867">
              <w:rPr>
                <w:rFonts w:cs="Arial"/>
                <w:i/>
                <w:szCs w:val="18"/>
                <w:lang w:eastAsia="sv-SE"/>
              </w:rPr>
              <w:t>bandList</w:t>
            </w:r>
            <w:proofErr w:type="spellEnd"/>
            <w:r w:rsidRPr="00FF4867">
              <w:rPr>
                <w:rFonts w:cs="Arial"/>
                <w:i/>
                <w:szCs w:val="18"/>
                <w:lang w:eastAsia="sv-SE"/>
              </w:rPr>
              <w:t>,</w:t>
            </w:r>
            <w:r w:rsidRPr="00FF4867">
              <w:rPr>
                <w:rFonts w:cs="Arial"/>
                <w:szCs w:val="18"/>
                <w:lang w:eastAsia="sv-SE"/>
              </w:rPr>
              <w:t xml:space="preserve"> i.e. first entry corresponds to first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proofErr w:type="spellStart"/>
            <w:r w:rsidRPr="00FF4867">
              <w:rPr>
                <w:b/>
                <w:bCs/>
                <w:i/>
                <w:iCs/>
              </w:rPr>
              <w:t>srs-TxSwitch</w:t>
            </w:r>
            <w:proofErr w:type="spellEnd"/>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w:t>
            </w:r>
            <w:proofErr w:type="spellStart"/>
            <w:r w:rsidRPr="00FF4867">
              <w:rPr>
                <w:i/>
                <w:szCs w:val="22"/>
              </w:rPr>
              <w:t>SwitchingTimeNR</w:t>
            </w:r>
            <w:proofErr w:type="spellEnd"/>
            <w:r w:rsidRPr="00FF4867">
              <w:rPr>
                <w:szCs w:val="22"/>
              </w:rPr>
              <w:t xml:space="preserve">, the UE is allowed to set this field for a band with associated </w:t>
            </w:r>
            <w:proofErr w:type="spellStart"/>
            <w:r w:rsidRPr="00FF4867">
              <w:rPr>
                <w:i/>
                <w:iCs/>
                <w:szCs w:val="22"/>
              </w:rPr>
              <w:t>FeatureSetUplinkId</w:t>
            </w:r>
            <w:proofErr w:type="spellEnd"/>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188" w:name="_Toc60777431"/>
      <w:bookmarkStart w:id="189" w:name="_Toc162895059"/>
      <w:r w:rsidRPr="00FF4867">
        <w:t>–</w:t>
      </w:r>
      <w:r w:rsidRPr="00FF4867">
        <w:tab/>
      </w:r>
      <w:proofErr w:type="spellStart"/>
      <w:r w:rsidRPr="00FF4867">
        <w:rPr>
          <w:i/>
          <w:iCs/>
        </w:rPr>
        <w:t>BandCombinationListSidelink</w:t>
      </w:r>
      <w:r w:rsidR="00D027C1" w:rsidRPr="00FF4867">
        <w:rPr>
          <w:i/>
          <w:iCs/>
        </w:rPr>
        <w:t>EUTRA</w:t>
      </w:r>
      <w:proofErr w:type="spellEnd"/>
      <w:r w:rsidR="00D027C1" w:rsidRPr="00FF4867">
        <w:rPr>
          <w:i/>
          <w:iCs/>
        </w:rPr>
        <w:t>-NR</w:t>
      </w:r>
      <w:bookmarkEnd w:id="188"/>
      <w:bookmarkEnd w:id="189"/>
    </w:p>
    <w:p w14:paraId="58488611" w14:textId="71031A69" w:rsidR="00394471" w:rsidRPr="00FF4867" w:rsidRDefault="00394471" w:rsidP="00394471">
      <w:r w:rsidRPr="00FF4867">
        <w:t xml:space="preserve">The IE </w:t>
      </w:r>
      <w:proofErr w:type="spellStart"/>
      <w:r w:rsidRPr="00FF4867">
        <w:rPr>
          <w:i/>
        </w:rPr>
        <w:t>BandCombinationListSidelink</w:t>
      </w:r>
      <w:r w:rsidR="00D027C1" w:rsidRPr="00FF4867">
        <w:rPr>
          <w:i/>
        </w:rPr>
        <w:t>EUTRA</w:t>
      </w:r>
      <w:proofErr w:type="spellEnd"/>
      <w:r w:rsidR="00D027C1" w:rsidRPr="00FF4867">
        <w:rPr>
          <w:i/>
        </w:rPr>
        <w:t>-NR</w:t>
      </w:r>
      <w:r w:rsidRPr="00FF4867">
        <w:t xml:space="preserve"> contains a list of V2X </w:t>
      </w:r>
      <w:proofErr w:type="spellStart"/>
      <w:r w:rsidRPr="00FF4867">
        <w:t>sidelink</w:t>
      </w:r>
      <w:proofErr w:type="spellEnd"/>
      <w:r w:rsidRPr="00FF4867">
        <w:t xml:space="preserve"> and NR </w:t>
      </w:r>
      <w:proofErr w:type="spellStart"/>
      <w:r w:rsidRPr="00FF4867">
        <w:t>sidelink</w:t>
      </w:r>
      <w:proofErr w:type="spellEnd"/>
      <w:r w:rsidRPr="00FF4867">
        <w:t xml:space="preserve"> band combinations.</w:t>
      </w:r>
    </w:p>
    <w:p w14:paraId="714C30C9" w14:textId="72920EF9" w:rsidR="00394471" w:rsidRPr="00FF4867" w:rsidRDefault="00394471" w:rsidP="00394471">
      <w:pPr>
        <w:pStyle w:val="TH"/>
      </w:pPr>
      <w:proofErr w:type="spellStart"/>
      <w:r w:rsidRPr="00FF4867">
        <w:lastRenderedPageBreak/>
        <w:t>BandCombinationListSidelink</w:t>
      </w:r>
      <w:r w:rsidR="00D027C1" w:rsidRPr="00FF4867">
        <w:t>EUTRA</w:t>
      </w:r>
      <w:proofErr w:type="spellEnd"/>
      <w:r w:rsidR="00D027C1" w:rsidRPr="00FF4867">
        <w:t>-NR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lastRenderedPageBreak/>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proofErr w:type="spellStart"/>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w:t>
            </w:r>
            <w:proofErr w:type="spellEnd"/>
            <w:r w:rsidR="00D027C1" w:rsidRPr="00FF4867">
              <w:rPr>
                <w:i/>
              </w:rPr>
              <w:t>-NR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w:t>
            </w:r>
            <w:proofErr w:type="spellStart"/>
            <w:r w:rsidRPr="00FF4867">
              <w:rPr>
                <w:lang w:eastAsia="sv-SE"/>
              </w:rPr>
              <w:t>sidelink</w:t>
            </w:r>
            <w:proofErr w:type="spellEnd"/>
            <w:r w:rsidRPr="00FF4867">
              <w:rPr>
                <w:lang w:eastAsia="sv-SE"/>
              </w:rPr>
              <w:t xml:space="preserve">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190" w:name="_Toc162895060"/>
      <w:r w:rsidRPr="00FF4867">
        <w:t>–</w:t>
      </w:r>
      <w:r w:rsidRPr="00FF4867">
        <w:tab/>
      </w:r>
      <w:proofErr w:type="spellStart"/>
      <w:r w:rsidRPr="00FF4867">
        <w:rPr>
          <w:i/>
          <w:iCs/>
        </w:rPr>
        <w:t>BandCombinationListSL</w:t>
      </w:r>
      <w:proofErr w:type="spellEnd"/>
      <w:r w:rsidRPr="00FF4867">
        <w:rPr>
          <w:i/>
          <w:iCs/>
        </w:rPr>
        <w:t>-Discovery</w:t>
      </w:r>
      <w:bookmarkEnd w:id="190"/>
    </w:p>
    <w:p w14:paraId="52BBFDA4" w14:textId="77777777" w:rsidR="00691952" w:rsidRPr="00FF4867" w:rsidRDefault="00691952" w:rsidP="00691952">
      <w:r w:rsidRPr="00FF4867">
        <w:t xml:space="preserve">The IE </w:t>
      </w:r>
      <w:proofErr w:type="spellStart"/>
      <w:r w:rsidRPr="00FF4867">
        <w:rPr>
          <w:i/>
        </w:rPr>
        <w:t>BandCombinationListSL</w:t>
      </w:r>
      <w:proofErr w:type="spellEnd"/>
      <w:r w:rsidRPr="00FF4867">
        <w:rPr>
          <w:i/>
        </w:rPr>
        <w:t>-Discovery</w:t>
      </w:r>
      <w:r w:rsidRPr="00FF4867">
        <w:t xml:space="preserve"> contains a list of NR </w:t>
      </w:r>
      <w:proofErr w:type="spellStart"/>
      <w:r w:rsidRPr="00FF4867">
        <w:t>Sidelink</w:t>
      </w:r>
      <w:proofErr w:type="spellEnd"/>
      <w:r w:rsidRPr="00FF4867">
        <w:t xml:space="preserve"> discovery band combinations.</w:t>
      </w:r>
    </w:p>
    <w:p w14:paraId="10FE549F" w14:textId="77777777" w:rsidR="00691952" w:rsidRPr="00FF4867" w:rsidRDefault="00691952" w:rsidP="00A12BD9">
      <w:pPr>
        <w:pStyle w:val="TH"/>
      </w:pPr>
      <w:proofErr w:type="spellStart"/>
      <w:r w:rsidRPr="00FF4867">
        <w:rPr>
          <w:i/>
          <w:iCs/>
        </w:rPr>
        <w:t>BandCombinationListSidelinkSL</w:t>
      </w:r>
      <w:proofErr w:type="spellEnd"/>
      <w:r w:rsidRPr="00FF4867">
        <w:rPr>
          <w:i/>
          <w:iCs/>
        </w:rPr>
        <w:t>-Discovery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lastRenderedPageBreak/>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191" w:name="_Toc60777432"/>
      <w:bookmarkStart w:id="192" w:name="_Toc162895061"/>
      <w:r w:rsidRPr="00FF4867">
        <w:t>–</w:t>
      </w:r>
      <w:r w:rsidRPr="00FF4867">
        <w:tab/>
      </w:r>
      <w:r w:rsidRPr="00FF4867">
        <w:rPr>
          <w:i/>
          <w:noProof/>
        </w:rPr>
        <w:t>CA-BandwidthClassEUTRA</w:t>
      </w:r>
      <w:bookmarkEnd w:id="191"/>
      <w:bookmarkEnd w:id="192"/>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w:t>
      </w:r>
      <w:proofErr w:type="spellStart"/>
      <w:r w:rsidRPr="00FF4867">
        <w:rPr>
          <w:i/>
        </w:rPr>
        <w:t>BandwidthClassEUTRA</w:t>
      </w:r>
      <w:proofErr w:type="spellEnd"/>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193" w:name="_Toc60777433"/>
      <w:bookmarkStart w:id="194" w:name="_Toc162895062"/>
      <w:r w:rsidRPr="00FF4867">
        <w:t>–</w:t>
      </w:r>
      <w:r w:rsidRPr="00FF4867">
        <w:tab/>
      </w:r>
      <w:r w:rsidRPr="00FF4867">
        <w:rPr>
          <w:i/>
          <w:noProof/>
        </w:rPr>
        <w:t>CA-BandwidthClassNR</w:t>
      </w:r>
      <w:bookmarkEnd w:id="193"/>
      <w:bookmarkEnd w:id="194"/>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w:t>
      </w:r>
      <w:proofErr w:type="spellStart"/>
      <w:r w:rsidRPr="00FF4867">
        <w:rPr>
          <w:i/>
        </w:rPr>
        <w:t>BandwidthClassNR</w:t>
      </w:r>
      <w:proofErr w:type="spellEnd"/>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195" w:name="_Toc60777434"/>
      <w:bookmarkStart w:id="196" w:name="_Toc162895063"/>
      <w:r w:rsidRPr="00FF4867">
        <w:t>–</w:t>
      </w:r>
      <w:r w:rsidRPr="00FF4867">
        <w:tab/>
      </w:r>
      <w:r w:rsidRPr="00FF4867">
        <w:rPr>
          <w:i/>
          <w:noProof/>
        </w:rPr>
        <w:t>CA-ParametersEUTRA</w:t>
      </w:r>
      <w:bookmarkEnd w:id="195"/>
      <w:bookmarkEnd w:id="196"/>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w:t>
      </w:r>
      <w:proofErr w:type="spellStart"/>
      <w:r w:rsidRPr="00FF4867">
        <w:rPr>
          <w:rFonts w:eastAsia="Yu Mincho"/>
          <w:i/>
        </w:rPr>
        <w:t>ParametersEUTRA</w:t>
      </w:r>
      <w:proofErr w:type="spellEnd"/>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w:t>
      </w:r>
      <w:proofErr w:type="spellStart"/>
      <w:r w:rsidRPr="00FF4867">
        <w:rPr>
          <w:i/>
        </w:rPr>
        <w:t>ParametersEUTRA</w:t>
      </w:r>
      <w:proofErr w:type="spellEnd"/>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197" w:name="_Toc60777435"/>
      <w:bookmarkStart w:id="198" w:name="_Toc162895064"/>
      <w:r w:rsidRPr="00FF4867">
        <w:t>–</w:t>
      </w:r>
      <w:r w:rsidRPr="00FF4867">
        <w:tab/>
      </w:r>
      <w:r w:rsidRPr="00FF4867">
        <w:rPr>
          <w:i/>
        </w:rPr>
        <w:t>CA-</w:t>
      </w:r>
      <w:proofErr w:type="spellStart"/>
      <w:r w:rsidRPr="00FF4867">
        <w:rPr>
          <w:i/>
        </w:rPr>
        <w:t>ParametersNR</w:t>
      </w:r>
      <w:bookmarkEnd w:id="197"/>
      <w:bookmarkEnd w:id="198"/>
      <w:proofErr w:type="spellEnd"/>
    </w:p>
    <w:p w14:paraId="09B83F37" w14:textId="2FAA0BF8" w:rsidR="00394471" w:rsidRPr="00FF4867" w:rsidRDefault="00394471" w:rsidP="00394471">
      <w:r w:rsidRPr="00FF4867">
        <w:t xml:space="preserve">The IE </w:t>
      </w:r>
      <w:r w:rsidRPr="00FF4867">
        <w:rPr>
          <w:i/>
        </w:rPr>
        <w:t>CA-</w:t>
      </w:r>
      <w:proofErr w:type="spellStart"/>
      <w:r w:rsidRPr="00FF4867">
        <w:rPr>
          <w:i/>
        </w:rPr>
        <w:t>ParametersNR</w:t>
      </w:r>
      <w:proofErr w:type="spellEnd"/>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w:t>
      </w:r>
      <w:proofErr w:type="spellStart"/>
      <w:r w:rsidRPr="00FF4867">
        <w:rPr>
          <w:i/>
        </w:rPr>
        <w:t>ParametersNR</w:t>
      </w:r>
      <w:proofErr w:type="spellEnd"/>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lastRenderedPageBreak/>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lastRenderedPageBreak/>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lastRenderedPageBreak/>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lastRenderedPageBreak/>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lastRenderedPageBreak/>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lastRenderedPageBreak/>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99" w:name="_Hlk159944578"/>
      <w:r w:rsidRPr="00FF4867">
        <w:t>supportedAggBW-FR1-r17</w:t>
      </w:r>
      <w:bookmarkEnd w:id="199"/>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200"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200"/>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201" w:name="_Hlk159940737"/>
      <w:r w:rsidRPr="00FF4867">
        <w:rPr>
          <w:color w:val="993366"/>
        </w:rPr>
        <w:t>OPTIONAL</w:t>
      </w:r>
      <w:r w:rsidRPr="00FF4867">
        <w:t>,</w:t>
      </w:r>
      <w:bookmarkEnd w:id="201"/>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lastRenderedPageBreak/>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color w:val="808080"/>
        </w:rPr>
      </w:pPr>
      <w:r w:rsidRPr="009F046E">
        <w:rPr>
          <w:color w:val="808080"/>
        </w:rPr>
        <w:t xml:space="preserve">    -- R1 42-9: Indicates whether the UE supports CSI report framework and the number of CSI report(s) which the UE can </w:t>
      </w:r>
    </w:p>
    <w:p w14:paraId="41D8934E" w14:textId="77777777" w:rsidR="00F63718" w:rsidRPr="009F046E" w:rsidRDefault="00F63718" w:rsidP="00F63718">
      <w:pPr>
        <w:pStyle w:val="PL"/>
        <w:rPr>
          <w:color w:val="808080"/>
        </w:rPr>
      </w:pPr>
      <w:r w:rsidRPr="009F046E">
        <w:rPr>
          <w:color w:val="808080"/>
        </w:rPr>
        <w:t xml:space="preserve">    -- simultaneously process across all CCs, and across MCG and SCG in case of NR-DC.</w:t>
      </w:r>
    </w:p>
    <w:p w14:paraId="2C97E7A9" w14:textId="77777777" w:rsidR="00F63718" w:rsidRPr="00FF4867" w:rsidRDefault="00F63718" w:rsidP="00F63718">
      <w:pPr>
        <w:pStyle w:val="PL"/>
      </w:pPr>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p>
    <w:p w14:paraId="4895DF67" w14:textId="77777777" w:rsidR="0055503D" w:rsidRPr="00FF4867" w:rsidRDefault="0055503D" w:rsidP="004122A9">
      <w:pPr>
        <w:pStyle w:val="PL"/>
        <w:rPr>
          <w:color w:val="808080"/>
        </w:rPr>
      </w:pPr>
      <w:r w:rsidRPr="00FF4867">
        <w:lastRenderedPageBreak/>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lastRenderedPageBreak/>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pPr>
      <w:r w:rsidRPr="00FF4867">
        <w:t xml:space="preserve">    }                                                                                                   </w:t>
      </w:r>
      <w:r w:rsidRPr="00FF4867">
        <w:rPr>
          <w:color w:val="993366"/>
        </w:rPr>
        <w:t>OPTIONAL</w:t>
      </w:r>
      <w:r w:rsidRPr="00FF4867">
        <w:t>,</w:t>
      </w:r>
    </w:p>
    <w:p w14:paraId="05D34F4A" w14:textId="681E5EE6" w:rsidR="00CE0ADA" w:rsidRDefault="00CE0ADA" w:rsidP="004122A9">
      <w:pPr>
        <w:pStyle w:val="PL"/>
        <w:rPr>
          <w:color w:val="808080"/>
        </w:rPr>
      </w:pPr>
      <w:r w:rsidRPr="00041721">
        <w:rPr>
          <w:color w:val="808080"/>
        </w:rPr>
        <w:t xml:space="preserve">    -- R1 49-9: </w:t>
      </w:r>
      <w:r w:rsidR="00FF5526" w:rsidRPr="00041721">
        <w:rPr>
          <w:color w:val="808080"/>
        </w:rPr>
        <w:t>SCell dormancy indication within active time in DCI format 0_3/1_3</w:t>
      </w:r>
    </w:p>
    <w:p w14:paraId="06B499EF" w14:textId="22985011" w:rsidR="00FF5526" w:rsidRPr="00FF4867" w:rsidRDefault="00FF5526" w:rsidP="004122A9">
      <w:pPr>
        <w:pStyle w:val="PL"/>
      </w:pPr>
      <w:r>
        <w:t xml:space="preserve">    </w:t>
      </w:r>
      <w:r w:rsidR="00BE052A">
        <w:t>dormancyIndication</w:t>
      </w:r>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p>
    <w:p w14:paraId="10613A29" w14:textId="46A90ACC" w:rsidR="00F370BE" w:rsidRDefault="008066DB" w:rsidP="004122A9">
      <w:pPr>
        <w:pStyle w:val="PL"/>
      </w:pPr>
      <w:r>
        <w:t xml:space="preserve">    pdcch-MonitoringCA-Ext-r18                   </w:t>
      </w:r>
      <w:r w:rsidRPr="009F046E">
        <w:rPr>
          <w:rFonts w:eastAsia="MS Mincho"/>
          <w:color w:val="993366"/>
        </w:rPr>
        <w:t>CHOICE</w:t>
      </w:r>
      <w:r>
        <w:t xml:space="preserve"> {</w:t>
      </w:r>
    </w:p>
    <w:p w14:paraId="117A75CF" w14:textId="066074D6" w:rsidR="00701F22" w:rsidRPr="00FF4867" w:rsidRDefault="00701F22" w:rsidP="004122A9">
      <w:pPr>
        <w:pStyle w:val="PL"/>
        <w:rPr>
          <w:color w:val="808080"/>
        </w:rPr>
      </w:pPr>
      <w:r w:rsidRPr="00FF4867">
        <w:t xml:space="preserve">    </w:t>
      </w:r>
      <w:r w:rsidR="005E0B14">
        <w:t xml:space="preserve">    </w:t>
      </w:r>
      <w:r w:rsidRPr="00FF4867">
        <w:rPr>
          <w:color w:val="808080"/>
        </w:rPr>
        <w:t>-- R1 55-6a: Capability on the number of CCs for monitoring a maximum number of BDs and non-overlapped CCEs per span when configured</w:t>
      </w:r>
    </w:p>
    <w:p w14:paraId="7311B375" w14:textId="0BF2B6BB" w:rsidR="00701F22" w:rsidRPr="00FF4867" w:rsidRDefault="00701F22" w:rsidP="004122A9">
      <w:pPr>
        <w:pStyle w:val="PL"/>
        <w:rPr>
          <w:color w:val="808080"/>
        </w:rPr>
      </w:pPr>
      <w:r w:rsidRPr="00FF4867">
        <w:t xml:space="preserve">    </w:t>
      </w:r>
      <w:r w:rsidR="005E0B14">
        <w:t xml:space="preserve">    </w:t>
      </w:r>
      <w:r w:rsidRPr="00FF4867">
        <w:rPr>
          <w:color w:val="808080"/>
        </w:rPr>
        <w:t>-- with DL CA with Rel-16 PDCCH monitoring capability on all the serving cells</w:t>
      </w:r>
    </w:p>
    <w:p w14:paraId="091E80E0" w14:textId="6A4E7084" w:rsidR="00701F22" w:rsidRPr="00FF4867" w:rsidRDefault="00701F22" w:rsidP="004122A9">
      <w:pPr>
        <w:pStyle w:val="PL"/>
      </w:pPr>
      <w:r w:rsidRPr="00FF4867">
        <w:t xml:space="preserve">    </w:t>
      </w:r>
      <w:r w:rsidR="005E0B14">
        <w:t xml:space="preserve">    </w:t>
      </w:r>
      <w:r w:rsidRPr="00FF4867">
        <w:t xml:space="preserve">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6D4216B6" w:rsidR="00701F22" w:rsidRPr="00FF4867" w:rsidRDefault="00701F22" w:rsidP="004122A9">
      <w:pPr>
        <w:pStyle w:val="PL"/>
      </w:pPr>
      <w:r w:rsidRPr="00FF4867">
        <w:t xml:space="preserve">    </w:t>
      </w:r>
      <w:r w:rsidR="005E0B14">
        <w:t xml:space="preserve">    </w:t>
      </w: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6523F70F" w:rsidR="00701F22" w:rsidRPr="00FF4867" w:rsidRDefault="00701F22" w:rsidP="004122A9">
      <w:pPr>
        <w:pStyle w:val="PL"/>
      </w:pPr>
      <w:r w:rsidRPr="00FF4867">
        <w:t xml:space="preserve">    </w:t>
      </w:r>
      <w:r w:rsidR="005E0B14">
        <w:t xml:space="preserve">    </w:t>
      </w: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418F2D02" w:rsidR="00701F22" w:rsidRPr="00FF4867" w:rsidRDefault="00701F22" w:rsidP="004122A9">
      <w:pPr>
        <w:pStyle w:val="PL"/>
      </w:pPr>
      <w:r w:rsidRPr="00FF4867">
        <w:t xml:space="preserve">    </w:t>
      </w:r>
      <w:r w:rsidR="005E0B14">
        <w:t xml:space="preserve">    </w:t>
      </w:r>
      <w:r w:rsidRPr="00FF4867">
        <w:t>},</w:t>
      </w:r>
    </w:p>
    <w:p w14:paraId="157BDF54" w14:textId="53F7187E" w:rsidR="005E0B14" w:rsidRPr="00FF4867" w:rsidRDefault="005E0B14" w:rsidP="005E0B14">
      <w:pPr>
        <w:pStyle w:val="PL"/>
        <w:rPr>
          <w:color w:val="808080"/>
        </w:rPr>
      </w:pPr>
      <w:r>
        <w:t xml:space="preserve">    </w:t>
      </w:r>
      <w:r w:rsidRPr="00FF4867">
        <w:t xml:space="preserve">    </w:t>
      </w:r>
      <w:r w:rsidRPr="00FF4867">
        <w:rPr>
          <w:color w:val="808080"/>
        </w:rPr>
        <w:t>-- R1 55-6f: Capability on the number of CCs for monitoring a maximum number of BDs and non-overlapped CCEs per span when configured</w:t>
      </w:r>
    </w:p>
    <w:p w14:paraId="4C334E7D" w14:textId="170FC23F" w:rsidR="005E0B14" w:rsidRPr="00FF4867" w:rsidRDefault="005E0B14" w:rsidP="005E0B14">
      <w:pPr>
        <w:pStyle w:val="PL"/>
        <w:rPr>
          <w:color w:val="808080"/>
        </w:rPr>
      </w:pPr>
      <w:r w:rsidRPr="00FF4867">
        <w:t xml:space="preserve">    </w:t>
      </w:r>
      <w:r>
        <w:t xml:space="preserve">    </w:t>
      </w:r>
      <w:r w:rsidRPr="00FF4867">
        <w:rPr>
          <w:color w:val="808080"/>
        </w:rPr>
        <w:t>-- with DL CA with Rel-16 PDCCH monitoring capability on all the serving cells with restriction for non-aligned span case</w:t>
      </w:r>
    </w:p>
    <w:p w14:paraId="50B46737" w14:textId="60E92DA1" w:rsidR="009F046E" w:rsidRDefault="005E0B14" w:rsidP="004122A9">
      <w:pPr>
        <w:pStyle w:val="PL"/>
      </w:pPr>
      <w:r w:rsidRPr="00FF4867">
        <w:t xml:space="preserve">    </w:t>
      </w:r>
      <w:r>
        <w:t xml:space="preserve">    </w:t>
      </w:r>
      <w:r w:rsidRPr="00FF4867">
        <w:t xml:space="preserve">pdcch-MonitoringCA-NonAlignedSpan-r18         </w:t>
      </w:r>
      <w:r w:rsidRPr="00FF4867">
        <w:rPr>
          <w:color w:val="993366"/>
        </w:rPr>
        <w:t>INTEGER</w:t>
      </w:r>
      <w:r w:rsidRPr="00FF4867">
        <w:t xml:space="preserve"> (2..16)</w:t>
      </w:r>
      <w:r w:rsidR="008066DB">
        <w:t xml:space="preserve">    </w:t>
      </w:r>
    </w:p>
    <w:p w14:paraId="20E588D9" w14:textId="36A6B742" w:rsidR="00E430D1" w:rsidRDefault="009F046E" w:rsidP="004122A9">
      <w:pPr>
        <w:pStyle w:val="PL"/>
      </w:pPr>
      <w:r>
        <w:t xml:space="preserve">    </w:t>
      </w:r>
      <w:r w:rsidR="008066DB">
        <w:t xml:space="preserve">}                                                                    </w:t>
      </w:r>
      <w:r w:rsidR="00F511EB">
        <w:t xml:space="preserve">                              </w:t>
      </w:r>
      <w:r w:rsidR="008066DB">
        <w:t xml:space="preserve"> </w:t>
      </w:r>
      <w:r w:rsidR="008066DB" w:rsidRPr="00041721">
        <w:rPr>
          <w:rFonts w:eastAsia="MS Mincho"/>
          <w:color w:val="993366"/>
        </w:rPr>
        <w:t>OPTIONAL</w:t>
      </w:r>
      <w:r w:rsidR="008066DB">
        <w:t>,</w:t>
      </w:r>
      <w:r w:rsidR="008066DB">
        <w:br/>
      </w:r>
      <w:r w:rsidR="00E430D1">
        <w:t xml:space="preserve">    pdcch-BlindDetectionCA-MixedExt-r18          </w:t>
      </w:r>
      <w:r w:rsidR="00E430D1" w:rsidRPr="009F046E">
        <w:rPr>
          <w:rFonts w:eastAsia="MS Mincho"/>
          <w:color w:val="993366"/>
        </w:rPr>
        <w:t>CHOICE</w:t>
      </w:r>
      <w:r w:rsidR="00E430D1">
        <w:t xml:space="preserve"> {</w:t>
      </w:r>
    </w:p>
    <w:p w14:paraId="7508AE83" w14:textId="0D2C5793" w:rsidR="00701F22" w:rsidRPr="00FF4867" w:rsidRDefault="00E430D1" w:rsidP="004122A9">
      <w:pPr>
        <w:pStyle w:val="PL"/>
        <w:rPr>
          <w:color w:val="808080"/>
        </w:rPr>
      </w:pPr>
      <w:r>
        <w:t xml:space="preserve">    </w:t>
      </w:r>
      <w:r w:rsidR="00701F22" w:rsidRPr="00FF4867">
        <w:t xml:space="preserve">    </w:t>
      </w:r>
      <w:r w:rsidR="00701F22" w:rsidRPr="00FF4867">
        <w:rPr>
          <w:color w:val="808080"/>
        </w:rPr>
        <w:t>-- R1 55-6c: Number of carriers for CCE/BD scaling with DL CA with mix of Rel. 16 and Rel. 15 PDCCH monitoring capabilities on</w:t>
      </w:r>
    </w:p>
    <w:p w14:paraId="69BF0376" w14:textId="322155E1" w:rsidR="00701F22" w:rsidRPr="00FF4867" w:rsidRDefault="00E430D1" w:rsidP="004122A9">
      <w:pPr>
        <w:pStyle w:val="PL"/>
        <w:rPr>
          <w:color w:val="808080"/>
        </w:rPr>
      </w:pPr>
      <w:r>
        <w:t xml:space="preserve">    </w:t>
      </w:r>
      <w:r w:rsidR="00701F22" w:rsidRPr="00FF4867">
        <w:t xml:space="preserve">    </w:t>
      </w:r>
      <w:r w:rsidR="00701F22" w:rsidRPr="00FF4867">
        <w:rPr>
          <w:color w:val="808080"/>
        </w:rPr>
        <w:t>-- different carriers</w:t>
      </w:r>
    </w:p>
    <w:p w14:paraId="5FF4C53E" w14:textId="0F4D8508" w:rsidR="00701F22" w:rsidRPr="00FF4867" w:rsidRDefault="00E430D1" w:rsidP="004122A9">
      <w:pPr>
        <w:pStyle w:val="PL"/>
      </w:pPr>
      <w:r>
        <w:t xml:space="preserve">    </w:t>
      </w:r>
      <w:r w:rsidR="00701F22" w:rsidRPr="00FF4867">
        <w:t xml:space="preserve">    pdcch-BlindDetectionCA-Mixed-r18       </w:t>
      </w:r>
      <w:r w:rsidR="006541A7" w:rsidRPr="00FF4867">
        <w:t xml:space="preserve">       </w:t>
      </w:r>
      <w:r w:rsidR="00701F22" w:rsidRPr="00FF4867">
        <w:rPr>
          <w:color w:val="993366"/>
        </w:rPr>
        <w:t>SEQUENCE</w:t>
      </w:r>
      <w:r w:rsidR="00701F22" w:rsidRPr="00FF4867">
        <w:t xml:space="preserve"> {</w:t>
      </w:r>
    </w:p>
    <w:p w14:paraId="0B1826A5" w14:textId="6C886442" w:rsidR="00B4120F" w:rsidRPr="00FF4867" w:rsidRDefault="00E430D1" w:rsidP="004122A9">
      <w:pPr>
        <w:pStyle w:val="PL"/>
      </w:pPr>
      <w:r>
        <w:t xml:space="preserve">    </w:t>
      </w:r>
      <w:r w:rsidR="00701F22" w:rsidRPr="00FF4867">
        <w:t xml:space="preserve">        blindDetectionCA-Mixed-r18       </w:t>
      </w:r>
      <w:r w:rsidR="006541A7" w:rsidRPr="00FF4867">
        <w:t xml:space="preserve">             </w:t>
      </w:r>
      <w:r w:rsidR="00701F22" w:rsidRPr="00FF4867">
        <w:rPr>
          <w:color w:val="993366"/>
        </w:rPr>
        <w:t>SEQUENCE</w:t>
      </w:r>
      <w:r w:rsidR="00701F22" w:rsidRPr="00FF4867">
        <w:t>(</w:t>
      </w:r>
      <w:r w:rsidR="00701F22" w:rsidRPr="00FF4867">
        <w:rPr>
          <w:color w:val="993366"/>
        </w:rPr>
        <w:t>SIZE</w:t>
      </w:r>
      <w:r w:rsidR="00701F22" w:rsidRPr="00FF4867">
        <w:t xml:space="preserve"> (1..</w:t>
      </w:r>
      <w:r w:rsidR="00E80C5E" w:rsidRPr="00E80C5E">
        <w:t xml:space="preserve"> </w:t>
      </w:r>
      <w:r w:rsidR="00E80C5E" w:rsidRPr="00FF4867">
        <w:t>maxNrofPdcch-BlindDetectionMixed-1-r16</w:t>
      </w:r>
      <w:r w:rsidR="00701F22" w:rsidRPr="00FF4867">
        <w:t>))</w:t>
      </w:r>
      <w:r w:rsidR="00701F22" w:rsidRPr="00FF4867">
        <w:rPr>
          <w:color w:val="993366"/>
        </w:rPr>
        <w:t xml:space="preserve"> OF</w:t>
      </w:r>
    </w:p>
    <w:p w14:paraId="4C3FD3A2" w14:textId="477B31F6" w:rsidR="00701F22" w:rsidRPr="00FF4867" w:rsidRDefault="00E430D1" w:rsidP="004122A9">
      <w:pPr>
        <w:pStyle w:val="PL"/>
      </w:pPr>
      <w:r>
        <w:t xml:space="preserve">    </w:t>
      </w:r>
      <w:r w:rsidR="006541A7" w:rsidRPr="00FF4867">
        <w:t xml:space="preserve">                                                          </w:t>
      </w:r>
      <w:r w:rsidR="0091092C" w:rsidRPr="00FF4867">
        <w:t>PDCCH-BlindDetectionCA-MixedExt-r16</w:t>
      </w:r>
      <w:r w:rsidR="00701F22" w:rsidRPr="00FF4867">
        <w:t>,</w:t>
      </w:r>
    </w:p>
    <w:p w14:paraId="47A6CE36" w14:textId="764F45F2" w:rsidR="00701F22" w:rsidRPr="00FF4867" w:rsidRDefault="00E430D1" w:rsidP="004122A9">
      <w:pPr>
        <w:pStyle w:val="PL"/>
      </w:pPr>
      <w:r>
        <w:t xml:space="preserve">    </w:t>
      </w:r>
      <w:r w:rsidR="00701F22" w:rsidRPr="00FF4867">
        <w:t xml:space="preserve">        supportedSpanArrangement-r18     </w:t>
      </w:r>
      <w:r w:rsidR="006541A7" w:rsidRPr="00FF4867">
        <w:t xml:space="preserve">             </w:t>
      </w:r>
      <w:r w:rsidR="00701F22" w:rsidRPr="00FF4867">
        <w:rPr>
          <w:color w:val="993366"/>
        </w:rPr>
        <w:t>ENUMERATED</w:t>
      </w:r>
      <w:r w:rsidR="00701F22" w:rsidRPr="00FF4867">
        <w:t>{ alignedOnly, alignedAndNonAligned }</w:t>
      </w:r>
    </w:p>
    <w:p w14:paraId="6541B7B8" w14:textId="7D8B4A10" w:rsidR="00701F22" w:rsidRPr="00FF4867" w:rsidRDefault="00E430D1" w:rsidP="004122A9">
      <w:pPr>
        <w:pStyle w:val="PL"/>
      </w:pPr>
      <w:r>
        <w:lastRenderedPageBreak/>
        <w:t xml:space="preserve">    </w:t>
      </w:r>
      <w:r w:rsidR="00701F22" w:rsidRPr="00FF4867">
        <w:t xml:space="preserve">    },</w:t>
      </w:r>
    </w:p>
    <w:p w14:paraId="207F3FD6" w14:textId="1FDD158F" w:rsidR="00520D5B" w:rsidRPr="00FF4867" w:rsidRDefault="00520D5B" w:rsidP="00520D5B">
      <w:pPr>
        <w:pStyle w:val="PL"/>
        <w:rPr>
          <w:color w:val="808080"/>
        </w:rPr>
      </w:pPr>
      <w:r w:rsidRPr="00FF4867">
        <w:t xml:space="preserve">    </w:t>
      </w:r>
      <w:r w:rsidR="005E0B14">
        <w:t xml:space="preserve">    </w:t>
      </w:r>
      <w:r w:rsidRPr="00FF4867">
        <w:rPr>
          <w:color w:val="808080"/>
        </w:rPr>
        <w:t>-- R1 55-6g: Number of carriers for CCE/BD scaling with DL CA with mix of Rel. 16 and Rel. 15 PDCCH monitoring capabilities on</w:t>
      </w:r>
    </w:p>
    <w:p w14:paraId="4CC0BF38" w14:textId="1EEC0AFC" w:rsidR="00520D5B" w:rsidRPr="00FF4867" w:rsidRDefault="00520D5B" w:rsidP="00520D5B">
      <w:pPr>
        <w:pStyle w:val="PL"/>
        <w:rPr>
          <w:color w:val="808080"/>
        </w:rPr>
      </w:pPr>
      <w:r w:rsidRPr="00FF4867">
        <w:t xml:space="preserve">    </w:t>
      </w:r>
      <w:r w:rsidR="005E0B14">
        <w:t xml:space="preserve">    </w:t>
      </w:r>
      <w:r w:rsidRPr="00FF4867">
        <w:rPr>
          <w:color w:val="808080"/>
        </w:rPr>
        <w:t>-- different carriers with restriction for non-aligned span case</w:t>
      </w:r>
    </w:p>
    <w:p w14:paraId="1974B651" w14:textId="5FC8E2F5" w:rsidR="00520D5B" w:rsidRPr="00FF4867" w:rsidRDefault="00520D5B" w:rsidP="00520D5B">
      <w:pPr>
        <w:pStyle w:val="PL"/>
      </w:pPr>
      <w:r w:rsidRPr="00FF4867">
        <w:t xml:space="preserve">    </w:t>
      </w:r>
      <w:r w:rsidR="005E0B14">
        <w:t xml:space="preserve">    </w:t>
      </w:r>
      <w:r w:rsidRPr="00FF4867">
        <w:t xml:space="preserve">pdcch-BlindDetectionCA-Mixed-NonAlignedSpan-r18  </w:t>
      </w:r>
      <w:r w:rsidRPr="00FF4867">
        <w:rPr>
          <w:color w:val="993366"/>
        </w:rPr>
        <w:t>SEQUENCE</w:t>
      </w:r>
      <w:r w:rsidRPr="00FF4867">
        <w:t>(</w:t>
      </w:r>
      <w:r w:rsidRPr="00FF4867">
        <w:rPr>
          <w:color w:val="993366"/>
        </w:rPr>
        <w:t>SIZE</w:t>
      </w:r>
      <w:r w:rsidRPr="00FF4867">
        <w:t xml:space="preserve"> (1..</w:t>
      </w:r>
      <w:r w:rsidR="00C86865" w:rsidRPr="00C86865">
        <w:t xml:space="preserve"> </w:t>
      </w:r>
      <w:r w:rsidR="00C86865" w:rsidRPr="00FF4867">
        <w:t>maxNrofPdcch-BlindDetectionMixed-1-r16</w:t>
      </w:r>
      <w:r w:rsidRPr="00FF4867">
        <w:t>))</w:t>
      </w:r>
      <w:r w:rsidRPr="00FF4867">
        <w:rPr>
          <w:color w:val="993366"/>
        </w:rPr>
        <w:t xml:space="preserve"> OF</w:t>
      </w:r>
    </w:p>
    <w:p w14:paraId="2D82F547" w14:textId="67BD99F2" w:rsidR="00520D5B" w:rsidRPr="00FF4867" w:rsidRDefault="00520D5B" w:rsidP="00520D5B">
      <w:pPr>
        <w:pStyle w:val="PL"/>
      </w:pPr>
      <w:r w:rsidRPr="00FF4867">
        <w:t xml:space="preserve">    </w:t>
      </w:r>
      <w:r w:rsidR="005E0B14">
        <w:t xml:space="preserve">    </w:t>
      </w:r>
      <w:r w:rsidRPr="00FF4867">
        <w:t xml:space="preserve">                                                      </w:t>
      </w:r>
      <w:r w:rsidR="007E7A5A" w:rsidRPr="00FF4867">
        <w:t>PDCCH-BlindDetectionCA-MixedExt-r16</w:t>
      </w:r>
    </w:p>
    <w:p w14:paraId="16D7B353" w14:textId="0E45DC80" w:rsidR="00E430D1" w:rsidRDefault="00E430D1" w:rsidP="00E430D1">
      <w:pPr>
        <w:pStyle w:val="PL"/>
      </w:pPr>
      <w:r>
        <w:t xml:space="preserve">    }</w:t>
      </w:r>
      <w:r w:rsidR="008066DB">
        <w:t xml:space="preserve">                                                                                                   </w:t>
      </w:r>
      <w:r w:rsidR="008066DB" w:rsidRPr="009F046E">
        <w:rPr>
          <w:rFonts w:eastAsia="MS Mincho"/>
          <w:color w:val="993366"/>
        </w:rPr>
        <w:t>OPTIONAL</w:t>
      </w:r>
      <w:r w:rsidR="008066DB">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5F34D8D7"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w:t>
      </w:r>
      <w:r w:rsidR="00F44456" w:rsidRPr="00F44456">
        <w:t xml:space="preserve"> </w:t>
      </w:r>
      <w:r w:rsidR="00F44456" w:rsidRPr="00FF4867">
        <w:t>maxNrofPdcch-BlindDetectionMixed-1-r16</w:t>
      </w:r>
      <w:r w:rsidRPr="00FF4867">
        <w:t>))</w:t>
      </w:r>
      <w:r w:rsidRPr="00FF4867">
        <w:rPr>
          <w:color w:val="993366"/>
        </w:rPr>
        <w:t xml:space="preserve"> OF</w:t>
      </w:r>
      <w:r w:rsidRPr="00FF4867">
        <w:t xml:space="preserve"> PDCCH-BlindDetectionM</w:t>
      </w:r>
      <w:r w:rsidR="005C4DE1">
        <w:t>ixed2</w:t>
      </w:r>
      <w:r w:rsidRPr="00FF4867">
        <w:t>-r18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2CFD5CEC" w:rsidR="006541A7" w:rsidRPr="00FF4867" w:rsidRDefault="006541A7" w:rsidP="004122A9">
      <w:pPr>
        <w:pStyle w:val="PL"/>
      </w:pPr>
      <w:r w:rsidRPr="00FF4867">
        <w:t>PDCCH-BlindDetectionM</w:t>
      </w:r>
      <w:r w:rsidR="00F51B3E">
        <w:t>ixed2</w:t>
      </w:r>
      <w:r w:rsidRPr="00FF4867">
        <w:t xml:space="preserve">-r18 ::=        </w:t>
      </w:r>
      <w:r w:rsidRPr="00FF4867">
        <w:rPr>
          <w:color w:val="993366"/>
        </w:rPr>
        <w:t>SEQUENCE</w:t>
      </w:r>
      <w:r w:rsidRPr="00FF4867">
        <w:t>{</w:t>
      </w:r>
    </w:p>
    <w:p w14:paraId="2F83F061" w14:textId="0EE29C89" w:rsidR="006541A7" w:rsidRPr="00FF4867" w:rsidRDefault="006541A7" w:rsidP="004122A9">
      <w:pPr>
        <w:pStyle w:val="PL"/>
      </w:pPr>
      <w:r w:rsidRPr="00FF4867">
        <w:t xml:space="preserve">    pdcch-BlindDetectionMCG-UE-Mixed-r18       </w:t>
      </w:r>
      <w:r w:rsidR="00224ABF" w:rsidRPr="00FF4867">
        <w:t>PDCCH-BlindDetectionCG-UE-MixedExt-r16</w:t>
      </w:r>
      <w:r w:rsidRPr="00FF4867">
        <w:t>,</w:t>
      </w:r>
    </w:p>
    <w:p w14:paraId="73A993AD" w14:textId="269BDC3C" w:rsidR="006541A7" w:rsidRPr="00FF4867" w:rsidRDefault="006541A7" w:rsidP="004122A9">
      <w:pPr>
        <w:pStyle w:val="PL"/>
      </w:pPr>
      <w:r w:rsidRPr="00FF4867">
        <w:t xml:space="preserve">    pdcch-BlindDetectionSCG-UE-Mixed-r18       </w:t>
      </w:r>
      <w:r w:rsidR="00224ABF" w:rsidRPr="00FF4867">
        <w:t>PDCCH-BlindDetectionCG-UE-MixedExt-r16</w:t>
      </w:r>
    </w:p>
    <w:p w14:paraId="4B9336E7" w14:textId="77777777"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lastRenderedPageBreak/>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w:t>
            </w:r>
            <w:proofErr w:type="spellStart"/>
            <w:r w:rsidRPr="00FF4867">
              <w:rPr>
                <w:i/>
              </w:rPr>
              <w:t>ParametersNR</w:t>
            </w:r>
            <w:proofErr w:type="spellEnd"/>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proofErr w:type="spellStart"/>
            <w:r w:rsidRPr="00FF4867">
              <w:rPr>
                <w:b/>
                <w:i/>
              </w:rPr>
              <w:t>codebookParametersPerBC</w:t>
            </w:r>
            <w:proofErr w:type="spellEnd"/>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amongst the supported CSI-RS resources included in </w:t>
            </w:r>
            <w:proofErr w:type="spellStart"/>
            <w:r w:rsidRPr="00FF4867">
              <w:rPr>
                <w:rFonts w:eastAsiaTheme="minorEastAsia"/>
                <w:i/>
                <w:lang w:eastAsia="sv-SE"/>
              </w:rPr>
              <w:t>codebookParametersPerBand</w:t>
            </w:r>
            <w:proofErr w:type="spellEnd"/>
            <w:r w:rsidRPr="00FF4867">
              <w:rPr>
                <w:rFonts w:eastAsiaTheme="minorEastAsia"/>
                <w:lang w:eastAsia="sv-SE"/>
              </w:rPr>
              <w:t xml:space="preserve"> in </w:t>
            </w:r>
            <w:r w:rsidRPr="00FF4867">
              <w:rPr>
                <w:rFonts w:eastAsiaTheme="minorEastAsia"/>
                <w:i/>
                <w:lang w:eastAsia="sv-SE"/>
              </w:rPr>
              <w:t>MIMO-</w:t>
            </w:r>
            <w:proofErr w:type="spellStart"/>
            <w:r w:rsidRPr="00FF4867">
              <w:rPr>
                <w:rFonts w:eastAsiaTheme="minorEastAsia"/>
                <w:i/>
                <w:lang w:eastAsia="sv-SE"/>
              </w:rPr>
              <w:t>ParametersPerBand</w:t>
            </w:r>
            <w:proofErr w:type="spellEnd"/>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202" w:name="_Toc60777436"/>
      <w:bookmarkStart w:id="203" w:name="_Toc162895065"/>
      <w:r w:rsidRPr="00FF4867">
        <w:lastRenderedPageBreak/>
        <w:t>–</w:t>
      </w:r>
      <w:r w:rsidRPr="00FF4867">
        <w:tab/>
      </w:r>
      <w:r w:rsidRPr="00FF4867">
        <w:rPr>
          <w:i/>
          <w:iCs/>
        </w:rPr>
        <w:t>CA-</w:t>
      </w:r>
      <w:proofErr w:type="spellStart"/>
      <w:r w:rsidRPr="00FF4867">
        <w:rPr>
          <w:i/>
          <w:iCs/>
        </w:rPr>
        <w:t>ParametersNRDC</w:t>
      </w:r>
      <w:bookmarkEnd w:id="202"/>
      <w:bookmarkEnd w:id="203"/>
      <w:proofErr w:type="spellEnd"/>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i/>
        </w:rPr>
        <w:t xml:space="preserve">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lastRenderedPageBreak/>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204" w:name="_Hlk159944691"/>
      <w:r w:rsidRPr="00FF4867">
        <w:t>ca-ParametersNR-ForDC-v1780</w:t>
      </w:r>
      <w:bookmarkEnd w:id="204"/>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22A30C93"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w:t>
      </w:r>
      <w:r w:rsidR="00467908" w:rsidRPr="00467908">
        <w:t xml:space="preserve"> </w:t>
      </w:r>
      <w:r w:rsidR="00467908" w:rsidRPr="00FF4867">
        <w:t>maxNrofPdcch-BlindDetectionMixed-1-r16</w:t>
      </w:r>
      <w:r w:rsidRPr="00FF4867">
        <w:t>))</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64262A82" w:rsidR="006541A7" w:rsidRPr="00FF4867" w:rsidRDefault="006541A7" w:rsidP="004122A9">
      <w:pPr>
        <w:pStyle w:val="PL"/>
      </w:pPr>
      <w:r w:rsidRPr="00FF4867">
        <w:t xml:space="preserve">        pdcch-BlindDetectionMCG-UE-Mixed-r18   </w:t>
      </w:r>
      <w:r w:rsidR="00574D1E" w:rsidRPr="00FF4867">
        <w:t xml:space="preserve">  </w:t>
      </w:r>
      <w:r w:rsidRPr="00FF4867">
        <w:t xml:space="preserve">    </w:t>
      </w:r>
      <w:r w:rsidR="00007615" w:rsidRPr="00041721">
        <w:rPr>
          <w:color w:val="993366"/>
        </w:rPr>
        <w:t>INTEGER</w:t>
      </w:r>
      <w:r w:rsidR="00007615">
        <w:t xml:space="preserve"> (1..15)</w:t>
      </w:r>
      <w:r w:rsidRPr="00FF4867">
        <w:t>,</w:t>
      </w:r>
    </w:p>
    <w:p w14:paraId="6BAEB686" w14:textId="2739A587" w:rsidR="006541A7" w:rsidRPr="00FF4867" w:rsidRDefault="006541A7" w:rsidP="004122A9">
      <w:pPr>
        <w:pStyle w:val="PL"/>
      </w:pPr>
      <w:r w:rsidRPr="00FF4867">
        <w:t xml:space="preserve">        pdcch-BlindDetectionSCG-UE-Mixed-r18     </w:t>
      </w:r>
      <w:r w:rsidR="00574D1E" w:rsidRPr="00FF4867">
        <w:t xml:space="preserve">  </w:t>
      </w:r>
      <w:r w:rsidRPr="00FF4867">
        <w:t xml:space="preserve">  </w:t>
      </w:r>
      <w:r w:rsidR="00007615" w:rsidRPr="00041721">
        <w:rPr>
          <w:color w:val="993366"/>
        </w:rPr>
        <w:t>INTEGER</w:t>
      </w:r>
      <w:r w:rsidR="00007615">
        <w:t xml:space="preserve"> (1..15)</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lastRenderedPageBreak/>
              <w:t>CA-</w:t>
            </w:r>
            <w:proofErr w:type="spellStart"/>
            <w:r w:rsidRPr="00FF4867">
              <w:rPr>
                <w:rFonts w:eastAsiaTheme="minorEastAsia"/>
                <w:i/>
                <w:lang w:eastAsia="sv-SE"/>
              </w:rPr>
              <w:t>ParametersNRDC</w:t>
            </w:r>
            <w:proofErr w:type="spellEnd"/>
            <w:r w:rsidRPr="00FF4867">
              <w:rPr>
                <w:rFonts w:eastAsiaTheme="minorEastAsia"/>
                <w:i/>
                <w:lang w:eastAsia="sv-SE"/>
              </w:rPr>
              <w:t xml:space="preserve">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w:t>
            </w:r>
            <w:proofErr w:type="spellStart"/>
            <w:r w:rsidRPr="00FF4867">
              <w:rPr>
                <w:rFonts w:eastAsiaTheme="minorEastAsia"/>
                <w:b/>
                <w:i/>
                <w:lang w:eastAsia="sv-SE"/>
              </w:rPr>
              <w:t>ParametersNR</w:t>
            </w:r>
            <w:proofErr w:type="spellEnd"/>
            <w:r w:rsidRPr="00FF4867">
              <w:rPr>
                <w:rFonts w:eastAsiaTheme="minorEastAsia"/>
                <w:b/>
                <w:i/>
                <w:lang w:eastAsia="sv-SE"/>
              </w:rPr>
              <w:t>-</w:t>
            </w:r>
            <w:proofErr w:type="spellStart"/>
            <w:r w:rsidRPr="00FF4867">
              <w:rPr>
                <w:rFonts w:eastAsiaTheme="minorEastAsia"/>
                <w:b/>
                <w:i/>
                <w:lang w:eastAsia="sv-SE"/>
              </w:rPr>
              <w:t>forDC</w:t>
            </w:r>
            <w:proofErr w:type="spellEnd"/>
            <w:r w:rsidRPr="00FF4867">
              <w:rPr>
                <w:rFonts w:eastAsiaTheme="minorEastAsia"/>
                <w:b/>
                <w:i/>
                <w:lang w:eastAsia="sv-SE"/>
              </w:rPr>
              <w:t xml:space="preserve">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w:t>
            </w:r>
            <w:proofErr w:type="spellStart"/>
            <w:r w:rsidRPr="00FF4867">
              <w:rPr>
                <w:rFonts w:eastAsiaTheme="minorEastAsia"/>
                <w:i/>
                <w:lang w:eastAsia="sv-SE"/>
              </w:rPr>
              <w:t>ParametersNR</w:t>
            </w:r>
            <w:proofErr w:type="spellEnd"/>
            <w:r w:rsidRPr="00FF4867">
              <w:rPr>
                <w:rFonts w:eastAsiaTheme="minorEastAsia"/>
                <w:lang w:eastAsia="sv-SE"/>
              </w:rPr>
              <w:t xml:space="preserve"> field version in </w:t>
            </w:r>
            <w:proofErr w:type="spellStart"/>
            <w:r w:rsidRPr="00FF4867">
              <w:rPr>
                <w:rFonts w:eastAsiaTheme="minorEastAsia"/>
                <w:i/>
                <w:lang w:eastAsia="sv-SE"/>
              </w:rPr>
              <w:t>BandCombination</w:t>
            </w:r>
            <w:proofErr w:type="spellEnd"/>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featureSetCombinationDC</w:t>
            </w:r>
            <w:proofErr w:type="spellEnd"/>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FF4867">
              <w:rPr>
                <w:rFonts w:eastAsiaTheme="minorEastAsia"/>
                <w:i/>
                <w:lang w:eastAsia="sv-SE"/>
              </w:rPr>
              <w:t>featureSetCombination</w:t>
            </w:r>
            <w:proofErr w:type="spellEnd"/>
            <w:r w:rsidRPr="00FF4867">
              <w:rPr>
                <w:rFonts w:eastAsiaTheme="minorEastAsia"/>
                <w:lang w:eastAsia="sv-SE"/>
              </w:rPr>
              <w:t xml:space="preserve"> in </w:t>
            </w:r>
            <w:proofErr w:type="spellStart"/>
            <w:r w:rsidRPr="00FF4867">
              <w:rPr>
                <w:rFonts w:eastAsiaTheme="minorEastAsia"/>
                <w:i/>
                <w:lang w:eastAsia="sv-SE"/>
              </w:rPr>
              <w:t>BandCombination</w:t>
            </w:r>
            <w:proofErr w:type="spellEnd"/>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205" w:name="_Toc60777437"/>
      <w:bookmarkStart w:id="206" w:name="_Toc162895066"/>
      <w:r w:rsidRPr="00FF4867">
        <w:rPr>
          <w:rFonts w:eastAsia="SimSun"/>
        </w:rPr>
        <w:t>–</w:t>
      </w:r>
      <w:r w:rsidRPr="00FF4867">
        <w:rPr>
          <w:rFonts w:eastAsia="SimSun"/>
        </w:rPr>
        <w:tab/>
      </w:r>
      <w:proofErr w:type="spellStart"/>
      <w:r w:rsidRPr="00FF4867">
        <w:rPr>
          <w:rFonts w:eastAsia="SimSun"/>
          <w:i/>
          <w:lang w:eastAsia="en-GB"/>
        </w:rPr>
        <w:t>CarrierAggregationVariant</w:t>
      </w:r>
      <w:bookmarkEnd w:id="205"/>
      <w:bookmarkEnd w:id="206"/>
      <w:proofErr w:type="spellEnd"/>
    </w:p>
    <w:p w14:paraId="24B3B089" w14:textId="77777777" w:rsidR="00394471" w:rsidRPr="00FF4867" w:rsidRDefault="00394471" w:rsidP="00394471">
      <w:pPr>
        <w:rPr>
          <w:lang w:eastAsia="en-GB"/>
        </w:rPr>
      </w:pPr>
      <w:r w:rsidRPr="00FF4867">
        <w:rPr>
          <w:lang w:eastAsia="en-GB"/>
        </w:rPr>
        <w:t xml:space="preserve">The IE </w:t>
      </w:r>
      <w:proofErr w:type="spellStart"/>
      <w:r w:rsidRPr="00FF4867">
        <w:rPr>
          <w:i/>
          <w:lang w:eastAsia="en-GB"/>
        </w:rPr>
        <w:t>CarrierAggregationVariant</w:t>
      </w:r>
      <w:proofErr w:type="spellEnd"/>
      <w:r w:rsidRPr="00FF4867">
        <w:rPr>
          <w:lang w:eastAsia="en-GB"/>
        </w:rPr>
        <w:t xml:space="preserve"> informs the network about supported "placement" of the </w:t>
      </w:r>
      <w:proofErr w:type="spellStart"/>
      <w:r w:rsidRPr="00FF4867">
        <w:rPr>
          <w:lang w:eastAsia="en-GB"/>
        </w:rPr>
        <w:t>SpCell</w:t>
      </w:r>
      <w:proofErr w:type="spellEnd"/>
      <w:r w:rsidRPr="00FF4867">
        <w:rPr>
          <w:lang w:eastAsia="en-GB"/>
        </w:rPr>
        <w:t xml:space="preserve"> in an NR cell group.</w:t>
      </w:r>
    </w:p>
    <w:p w14:paraId="1C883A88" w14:textId="77777777" w:rsidR="00394471" w:rsidRPr="00FF4867" w:rsidRDefault="00394471" w:rsidP="00394471">
      <w:pPr>
        <w:pStyle w:val="TH"/>
        <w:rPr>
          <w:rFonts w:eastAsia="SimSun"/>
          <w:lang w:eastAsia="en-GB"/>
        </w:rPr>
      </w:pPr>
      <w:proofErr w:type="spellStart"/>
      <w:r w:rsidRPr="00FF4867">
        <w:rPr>
          <w:i/>
          <w:lang w:eastAsia="en-GB"/>
        </w:rPr>
        <w:t>CarrierAggregationVariant</w:t>
      </w:r>
      <w:proofErr w:type="spellEnd"/>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207" w:name="_Toc60777438"/>
      <w:bookmarkStart w:id="208" w:name="_Toc162895067"/>
      <w:r w:rsidRPr="00FF4867">
        <w:t>–</w:t>
      </w:r>
      <w:r w:rsidRPr="00FF4867">
        <w:tab/>
      </w:r>
      <w:proofErr w:type="spellStart"/>
      <w:r w:rsidRPr="00FF4867">
        <w:rPr>
          <w:i/>
        </w:rPr>
        <w:t>CodebookParameters</w:t>
      </w:r>
      <w:bookmarkEnd w:id="207"/>
      <w:bookmarkEnd w:id="208"/>
      <w:proofErr w:type="spellEnd"/>
    </w:p>
    <w:p w14:paraId="05160CB5" w14:textId="77777777" w:rsidR="00394471" w:rsidRPr="00FF4867" w:rsidRDefault="00394471" w:rsidP="00394471">
      <w:pPr>
        <w:rPr>
          <w:rFonts w:eastAsia="MS Mincho"/>
        </w:rPr>
      </w:pPr>
      <w:r w:rsidRPr="00FF4867">
        <w:rPr>
          <w:rFonts w:eastAsia="MS Mincho"/>
        </w:rPr>
        <w:t xml:space="preserve">The IE </w:t>
      </w:r>
      <w:proofErr w:type="spellStart"/>
      <w:r w:rsidRPr="00FF4867">
        <w:rPr>
          <w:rFonts w:eastAsia="MS Mincho"/>
          <w:i/>
        </w:rPr>
        <w:t>CodebookParameters</w:t>
      </w:r>
      <w:proofErr w:type="spellEnd"/>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proofErr w:type="spellStart"/>
      <w:r w:rsidRPr="00FF4867">
        <w:rPr>
          <w:rFonts w:eastAsia="MS Mincho"/>
          <w:i/>
        </w:rPr>
        <w:t>CodebookParameters</w:t>
      </w:r>
      <w:proofErr w:type="spellEnd"/>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lastRenderedPageBreak/>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lastRenderedPageBreak/>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lastRenderedPageBreak/>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lastRenderedPageBreak/>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lastRenderedPageBreak/>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lastRenderedPageBreak/>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lastRenderedPageBreak/>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lastRenderedPageBreak/>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lastRenderedPageBreak/>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lastRenderedPageBreak/>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lastRenderedPageBreak/>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lastRenderedPageBreak/>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proofErr w:type="spellStart"/>
            <w:r w:rsidRPr="00FF4867">
              <w:rPr>
                <w:rFonts w:eastAsiaTheme="minorEastAsia"/>
                <w:i/>
                <w:lang w:eastAsia="sv-SE"/>
              </w:rPr>
              <w:t>CodebookParameters</w:t>
            </w:r>
            <w:proofErr w:type="spellEnd"/>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supportedCSI</w:t>
            </w:r>
            <w:proofErr w:type="spellEnd"/>
            <w:r w:rsidRPr="00FF4867">
              <w:rPr>
                <w:rFonts w:eastAsiaTheme="minorEastAsia"/>
                <w:b/>
                <w:i/>
                <w:lang w:eastAsia="sv-SE"/>
              </w:rPr>
              <w:t>-RS-</w:t>
            </w:r>
            <w:proofErr w:type="spellStart"/>
            <w:r w:rsidRPr="00FF4867">
              <w:rPr>
                <w:rFonts w:eastAsiaTheme="minorEastAsia"/>
                <w:b/>
                <w:i/>
                <w:lang w:eastAsia="sv-SE"/>
              </w:rPr>
              <w:t>ResourceListAlt</w:t>
            </w:r>
            <w:proofErr w:type="spellEnd"/>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The supported CSI-RS resource is indicated by an integer value which pinpoints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defined in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0 corresponds to the first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1 corresponds to the second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and so on. For each codebook type, the field shall be included in both </w:t>
            </w:r>
            <w:proofErr w:type="spellStart"/>
            <w:r w:rsidRPr="00FF4867">
              <w:rPr>
                <w:rFonts w:eastAsiaTheme="minorEastAsia"/>
                <w:i/>
                <w:lang w:eastAsia="sv-SE"/>
              </w:rPr>
              <w:t>codebookParametersPerBC</w:t>
            </w:r>
            <w:proofErr w:type="spellEnd"/>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proofErr w:type="spellStart"/>
            <w:r w:rsidRPr="00FF4867">
              <w:rPr>
                <w:rFonts w:eastAsiaTheme="minorEastAsia"/>
                <w:i/>
                <w:lang w:eastAsia="sv-SE"/>
              </w:rPr>
              <w:t>codebookParametersPerBand</w:t>
            </w:r>
            <w:proofErr w:type="spellEnd"/>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209" w:name="_Toc162895068"/>
      <w:r w:rsidRPr="00FF4867">
        <w:t>–</w:t>
      </w:r>
      <w:r w:rsidRPr="00FF4867">
        <w:tab/>
      </w:r>
      <w:r w:rsidRPr="00FF4867">
        <w:rPr>
          <w:i/>
          <w:iCs/>
        </w:rPr>
        <w:t>DL-PRS-MeasurementWithRxFH-RRC-Connected</w:t>
      </w:r>
      <w:bookmarkEnd w:id="209"/>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210" w:name="_Hlk159176511"/>
      <w:r w:rsidRPr="00FF4867">
        <w:t xml:space="preserve">PRS measurement with Rx frequency hopping within a measurement gap and measurement reporting in RRC_CONNECTED for </w:t>
      </w:r>
      <w:proofErr w:type="spellStart"/>
      <w:r w:rsidRPr="00FF4867">
        <w:t>RedCap</w:t>
      </w:r>
      <w:proofErr w:type="spellEnd"/>
      <w:r w:rsidRPr="00FF4867">
        <w:t xml:space="preserve"> UEs</w:t>
      </w:r>
      <w:bookmarkEnd w:id="210"/>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211" w:name="_Toc162895069"/>
      <w:r w:rsidRPr="00FF4867">
        <w:lastRenderedPageBreak/>
        <w:t>–</w:t>
      </w:r>
      <w:r w:rsidRPr="00FF4867">
        <w:tab/>
      </w:r>
      <w:proofErr w:type="spellStart"/>
      <w:r w:rsidRPr="00FF4867">
        <w:rPr>
          <w:i/>
          <w:iCs/>
        </w:rPr>
        <w:t>ERedCapParameters</w:t>
      </w:r>
      <w:bookmarkEnd w:id="211"/>
      <w:proofErr w:type="spellEnd"/>
    </w:p>
    <w:p w14:paraId="5CD0584D" w14:textId="77777777" w:rsidR="00574D1E" w:rsidRPr="00FF4867" w:rsidRDefault="00574D1E" w:rsidP="00574D1E">
      <w:r w:rsidRPr="00FF4867">
        <w:t xml:space="preserve">The IE </w:t>
      </w:r>
      <w:proofErr w:type="spellStart"/>
      <w:r w:rsidRPr="00FF4867">
        <w:rPr>
          <w:i/>
          <w:iCs/>
        </w:rPr>
        <w:t>E</w:t>
      </w:r>
      <w:r w:rsidRPr="00FF4867">
        <w:rPr>
          <w:i/>
        </w:rPr>
        <w:t>RedCapParameters</w:t>
      </w:r>
      <w:proofErr w:type="spellEnd"/>
      <w:r w:rsidRPr="00FF4867">
        <w:t xml:space="preserve"> is used to indicate the UE capabilities supported by </w:t>
      </w:r>
      <w:proofErr w:type="spellStart"/>
      <w:r w:rsidRPr="00FF4867">
        <w:t>eRedCap</w:t>
      </w:r>
      <w:proofErr w:type="spellEnd"/>
      <w:r w:rsidRPr="00FF4867">
        <w:t xml:space="preserve"> UEs.</w:t>
      </w:r>
    </w:p>
    <w:p w14:paraId="3FD85CB6" w14:textId="77777777" w:rsidR="00574D1E" w:rsidRPr="00FF4867" w:rsidRDefault="00574D1E" w:rsidP="00B4120F">
      <w:pPr>
        <w:pStyle w:val="TH"/>
      </w:pPr>
      <w:proofErr w:type="spellStart"/>
      <w:r w:rsidRPr="00FF4867">
        <w:rPr>
          <w:i/>
        </w:rPr>
        <w:t>ERedCapParameters</w:t>
      </w:r>
      <w:proofErr w:type="spellEnd"/>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212" w:name="_Toc60777439"/>
      <w:bookmarkStart w:id="213" w:name="_Toc162895070"/>
      <w:r w:rsidRPr="00FF4867">
        <w:t>–</w:t>
      </w:r>
      <w:r w:rsidRPr="00FF4867">
        <w:tab/>
      </w:r>
      <w:proofErr w:type="spellStart"/>
      <w:r w:rsidRPr="00FF4867">
        <w:rPr>
          <w:i/>
        </w:rPr>
        <w:t>FeatureSetCombination</w:t>
      </w:r>
      <w:bookmarkEnd w:id="212"/>
      <w:bookmarkEnd w:id="213"/>
      <w:proofErr w:type="spellEnd"/>
    </w:p>
    <w:p w14:paraId="385DE58B" w14:textId="77777777" w:rsidR="00394471" w:rsidRPr="00FF4867" w:rsidRDefault="00394471" w:rsidP="00394471">
      <w:r w:rsidRPr="00FF4867">
        <w:t xml:space="preserve">The IE </w:t>
      </w:r>
      <w:proofErr w:type="spellStart"/>
      <w:r w:rsidRPr="00FF4867">
        <w:rPr>
          <w:i/>
        </w:rPr>
        <w:t>FeatureSetCombination</w:t>
      </w:r>
      <w:proofErr w:type="spellEnd"/>
      <w:r w:rsidRPr="00FF4867">
        <w:t xml:space="preserve"> is a two-dimensional matrix of </w:t>
      </w:r>
      <w:proofErr w:type="spellStart"/>
      <w:r w:rsidRPr="00FF4867">
        <w:rPr>
          <w:i/>
        </w:rPr>
        <w:t>FeatureSet</w:t>
      </w:r>
      <w:proofErr w:type="spellEnd"/>
      <w:r w:rsidRPr="00FF4867">
        <w:t xml:space="preserve"> entries.</w:t>
      </w:r>
    </w:p>
    <w:p w14:paraId="053BC81C" w14:textId="77777777" w:rsidR="00394471" w:rsidRPr="00FF4867" w:rsidRDefault="00394471" w:rsidP="00394471">
      <w:r w:rsidRPr="00FF4867">
        <w:t xml:space="preserve">Each </w:t>
      </w:r>
      <w:proofErr w:type="spellStart"/>
      <w:r w:rsidRPr="00FF4867">
        <w:rPr>
          <w:i/>
        </w:rPr>
        <w:t>FeatureSetsPerBand</w:t>
      </w:r>
      <w:proofErr w:type="spellEnd"/>
      <w:r w:rsidRPr="00FF4867">
        <w:t xml:space="preserve"> contains a list of feature sets applicable to the carrier(s) of one band entry of the associated band combination. Across the associated bands, the UE shall support the combination of </w:t>
      </w:r>
      <w:proofErr w:type="spellStart"/>
      <w:r w:rsidRPr="00FF4867">
        <w:rPr>
          <w:i/>
        </w:rPr>
        <w:t>FeatureSets</w:t>
      </w:r>
      <w:proofErr w:type="spellEnd"/>
      <w:r w:rsidRPr="00FF4867">
        <w:t xml:space="preserve"> at the same position in the </w:t>
      </w:r>
      <w:proofErr w:type="spellStart"/>
      <w:r w:rsidRPr="00FF4867">
        <w:rPr>
          <w:i/>
        </w:rPr>
        <w:t>FeatureSetsPerBand</w:t>
      </w:r>
      <w:proofErr w:type="spellEnd"/>
      <w:r w:rsidRPr="00FF4867">
        <w:t xml:space="preserve">. All </w:t>
      </w:r>
      <w:proofErr w:type="spellStart"/>
      <w:r w:rsidRPr="00FF4867">
        <w:rPr>
          <w:i/>
        </w:rPr>
        <w:t>FeatureSetsPerBand</w:t>
      </w:r>
      <w:proofErr w:type="spellEnd"/>
      <w:r w:rsidRPr="00FF4867">
        <w:t xml:space="preserve"> in one </w:t>
      </w:r>
      <w:proofErr w:type="spellStart"/>
      <w:r w:rsidRPr="00FF4867">
        <w:rPr>
          <w:i/>
        </w:rPr>
        <w:t>FeatureSetCombination</w:t>
      </w:r>
      <w:proofErr w:type="spellEnd"/>
      <w:r w:rsidRPr="00FF4867">
        <w:t xml:space="preserve"> must have the same number of entries.</w:t>
      </w:r>
    </w:p>
    <w:p w14:paraId="6178A001" w14:textId="77777777" w:rsidR="00394471" w:rsidRPr="00FF4867" w:rsidRDefault="00394471" w:rsidP="00394471">
      <w:r w:rsidRPr="00FF4867">
        <w:t xml:space="preserve">The number of </w:t>
      </w:r>
      <w:proofErr w:type="spellStart"/>
      <w:r w:rsidRPr="00FF4867">
        <w:rPr>
          <w:i/>
        </w:rPr>
        <w:t>FeatureSetsPerBand</w:t>
      </w:r>
      <w:proofErr w:type="spellEnd"/>
      <w:r w:rsidRPr="00FF4867">
        <w:t xml:space="preserve"> in the </w:t>
      </w:r>
      <w:proofErr w:type="spellStart"/>
      <w:r w:rsidRPr="00FF4867">
        <w:rPr>
          <w:i/>
        </w:rPr>
        <w:t>FeatureSetCombination</w:t>
      </w:r>
      <w:proofErr w:type="spellEnd"/>
      <w:r w:rsidRPr="00FF4867">
        <w:t xml:space="preserve"> must be equal to the number of band entries in an associated band combination. The first </w:t>
      </w:r>
      <w:proofErr w:type="spellStart"/>
      <w:r w:rsidRPr="00FF4867">
        <w:rPr>
          <w:i/>
        </w:rPr>
        <w:t>FeatureSetPerBand</w:t>
      </w:r>
      <w:proofErr w:type="spellEnd"/>
      <w:r w:rsidRPr="00FF4867">
        <w:t xml:space="preserve"> applies to the first band entry of the band combination, and so on.</w:t>
      </w:r>
    </w:p>
    <w:p w14:paraId="6B9F2B4A" w14:textId="77777777" w:rsidR="00394471" w:rsidRPr="00FF4867" w:rsidRDefault="00394471" w:rsidP="00394471">
      <w:r w:rsidRPr="00FF4867">
        <w:t xml:space="preserve">Each </w:t>
      </w:r>
      <w:proofErr w:type="spellStart"/>
      <w:r w:rsidRPr="00FF4867">
        <w:rPr>
          <w:i/>
        </w:rPr>
        <w:t>FeatureSet</w:t>
      </w:r>
      <w:proofErr w:type="spellEnd"/>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proofErr w:type="spellStart"/>
      <w:r w:rsidRPr="00FF4867">
        <w:rPr>
          <w:i/>
        </w:rPr>
        <w:t>FeatureSets</w:t>
      </w:r>
      <w:proofErr w:type="spellEnd"/>
      <w:r w:rsidRPr="00FF4867">
        <w:t xml:space="preserve"> IE and referred to from here by their ID, i.e., their position in the </w:t>
      </w:r>
      <w:proofErr w:type="spellStart"/>
      <w:r w:rsidRPr="00FF4867">
        <w:rPr>
          <w:i/>
        </w:rPr>
        <w:t>featureSetsUplink</w:t>
      </w:r>
      <w:proofErr w:type="spellEnd"/>
      <w:r w:rsidRPr="00FF4867">
        <w:t xml:space="preserve"> / </w:t>
      </w:r>
      <w:proofErr w:type="spellStart"/>
      <w:r w:rsidRPr="00FF4867">
        <w:rPr>
          <w:i/>
        </w:rPr>
        <w:t>featureSetsDownlink</w:t>
      </w:r>
      <w:proofErr w:type="spellEnd"/>
      <w:r w:rsidRPr="00FF4867">
        <w:t xml:space="preserve"> list in the </w:t>
      </w:r>
      <w:proofErr w:type="spellStart"/>
      <w:r w:rsidRPr="00FF4867">
        <w:t>FeatureSet</w:t>
      </w:r>
      <w:proofErr w:type="spellEnd"/>
      <w:r w:rsidRPr="00FF4867">
        <w:t xml:space="preserve">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proofErr w:type="spellStart"/>
      <w:r w:rsidRPr="00FF4867">
        <w:rPr>
          <w:i/>
        </w:rPr>
        <w:t>FeatureSetUplink</w:t>
      </w:r>
      <w:proofErr w:type="spellEnd"/>
      <w:r w:rsidRPr="00FF4867">
        <w:t xml:space="preserve"> and </w:t>
      </w:r>
      <w:proofErr w:type="spellStart"/>
      <w:r w:rsidRPr="00FF4867">
        <w:rPr>
          <w:i/>
        </w:rPr>
        <w:t>FeatureSetDownlink</w:t>
      </w:r>
      <w:proofErr w:type="spellEnd"/>
      <w:r w:rsidRPr="00FF4867">
        <w:t xml:space="preserve"> referred to from the </w:t>
      </w:r>
      <w:proofErr w:type="spellStart"/>
      <w:r w:rsidRPr="00FF4867">
        <w:rPr>
          <w:i/>
        </w:rPr>
        <w:t>FeatureSet</w:t>
      </w:r>
      <w:proofErr w:type="spellEnd"/>
      <w:r w:rsidRPr="00FF4867">
        <w:t xml:space="preserve"> comprise, among other information, a set of </w:t>
      </w:r>
      <w:proofErr w:type="spellStart"/>
      <w:r w:rsidRPr="00FF4867">
        <w:rPr>
          <w:i/>
        </w:rPr>
        <w:t>FeatureSetUplinkPerCC</w:t>
      </w:r>
      <w:proofErr w:type="spellEnd"/>
      <w:r w:rsidRPr="00FF4867">
        <w:rPr>
          <w:i/>
        </w:rPr>
        <w:t>-Ids</w:t>
      </w:r>
      <w:r w:rsidRPr="00FF4867">
        <w:t xml:space="preserve"> and </w:t>
      </w:r>
      <w:proofErr w:type="spellStart"/>
      <w:r w:rsidRPr="00FF4867">
        <w:rPr>
          <w:i/>
        </w:rPr>
        <w:t>FeatureSetDownlinkPerCC</w:t>
      </w:r>
      <w:proofErr w:type="spellEnd"/>
      <w:r w:rsidRPr="00FF4867">
        <w:rPr>
          <w:i/>
        </w:rPr>
        <w:t>-Ids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FF4867">
        <w:rPr>
          <w:i/>
        </w:rPr>
        <w:t>BandCombination</w:t>
      </w:r>
      <w:proofErr w:type="spellEnd"/>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w:t>
      </w:r>
      <w:proofErr w:type="spellStart"/>
      <w:r w:rsidRPr="00FF4867">
        <w:t>FeatureSet</w:t>
      </w:r>
      <w:proofErr w:type="spellEnd"/>
      <w:r w:rsidRPr="00FF4867">
        <w:t xml:space="preserve"> IDs to zero (inter-band and intra-band non-contiguous fallback) and by reducing the number of </w:t>
      </w:r>
      <w:proofErr w:type="spellStart"/>
      <w:r w:rsidRPr="00FF4867">
        <w:t>FeatureSet-PerCC</w:t>
      </w:r>
      <w:proofErr w:type="spellEnd"/>
      <w:r w:rsidRPr="00FF4867">
        <w:t xml:space="preserve"> Ids in a Feature Set (intra-band contiguous fallback). Or by separate </w:t>
      </w:r>
      <w:proofErr w:type="spellStart"/>
      <w:r w:rsidRPr="00FF4867">
        <w:rPr>
          <w:i/>
        </w:rPr>
        <w:t>BandCombination</w:t>
      </w:r>
      <w:proofErr w:type="spellEnd"/>
      <w:r w:rsidRPr="00FF4867">
        <w:t xml:space="preserve"> entries with associated </w:t>
      </w:r>
      <w:proofErr w:type="spellStart"/>
      <w:r w:rsidRPr="00FF4867">
        <w:rPr>
          <w:i/>
        </w:rPr>
        <w:t>FeatureSetCombinations</w:t>
      </w:r>
      <w:proofErr w:type="spellEnd"/>
      <w:r w:rsidRPr="00FF4867">
        <w:t>.</w:t>
      </w:r>
    </w:p>
    <w:p w14:paraId="58CC32EC" w14:textId="77777777" w:rsidR="00394471" w:rsidRPr="00FF4867" w:rsidRDefault="00394471" w:rsidP="00394471">
      <w:pPr>
        <w:pStyle w:val="NO"/>
      </w:pPr>
      <w:r w:rsidRPr="00FF4867">
        <w:t>NOTE 2:</w:t>
      </w:r>
      <w:r w:rsidRPr="00FF4867">
        <w:tab/>
        <w:t xml:space="preserve">The UE may advertise a </w:t>
      </w:r>
      <w:proofErr w:type="spellStart"/>
      <w:r w:rsidRPr="00FF4867">
        <w:rPr>
          <w:i/>
        </w:rPr>
        <w:t>FeatureSetCombination</w:t>
      </w:r>
      <w:proofErr w:type="spellEnd"/>
      <w:r w:rsidRPr="00FF4867">
        <w:t xml:space="preserve"> containing only fallback band combinations. That means, in a </w:t>
      </w:r>
      <w:proofErr w:type="spellStart"/>
      <w:r w:rsidRPr="00FF4867">
        <w:rPr>
          <w:i/>
        </w:rPr>
        <w:t>FeatureSetCombination</w:t>
      </w:r>
      <w:proofErr w:type="spellEnd"/>
      <w:r w:rsidRPr="00FF4867">
        <w:rPr>
          <w:i/>
        </w:rPr>
        <w:t>,</w:t>
      </w:r>
      <w:r w:rsidRPr="00FF4867">
        <w:t xml:space="preserve"> each group of </w:t>
      </w:r>
      <w:proofErr w:type="spellStart"/>
      <w:r w:rsidRPr="00FF4867">
        <w:rPr>
          <w:i/>
        </w:rPr>
        <w:t>FeatureSets</w:t>
      </w:r>
      <w:proofErr w:type="spellEnd"/>
      <w:r w:rsidRPr="00FF4867">
        <w:t xml:space="preserve"> across the bands may contain at least one pair of </w:t>
      </w:r>
      <w:proofErr w:type="spellStart"/>
      <w:r w:rsidRPr="00FF4867">
        <w:rPr>
          <w:i/>
        </w:rPr>
        <w:t>FeatureSetUplinkId</w:t>
      </w:r>
      <w:proofErr w:type="spellEnd"/>
      <w:r w:rsidRPr="00FF4867">
        <w:t xml:space="preserve"> and </w:t>
      </w:r>
      <w:proofErr w:type="spellStart"/>
      <w:r w:rsidRPr="00FF4867">
        <w:rPr>
          <w:i/>
        </w:rPr>
        <w:t>FeatureSetDownlinkId</w:t>
      </w:r>
      <w:proofErr w:type="spellEnd"/>
      <w:r w:rsidRPr="00FF4867">
        <w:t xml:space="preserve"> which is set to 0/0.</w:t>
      </w:r>
    </w:p>
    <w:p w14:paraId="2CCA5C1B" w14:textId="77777777" w:rsidR="00394471" w:rsidRPr="00FF4867" w:rsidRDefault="00394471" w:rsidP="00394471">
      <w:pPr>
        <w:pStyle w:val="NO"/>
      </w:pPr>
      <w:r w:rsidRPr="00FF4867">
        <w:t>NOTE 3:</w:t>
      </w:r>
      <w:r w:rsidRPr="00FF4867">
        <w:tab/>
        <w:t xml:space="preserve">The Network configures serving cell(s) and BWP(s) configuration to comply with capabilities derived from the combination of </w:t>
      </w:r>
      <w:proofErr w:type="spellStart"/>
      <w:r w:rsidRPr="00FF4867">
        <w:t>FeatureSets</w:t>
      </w:r>
      <w:proofErr w:type="spellEnd"/>
      <w:r w:rsidRPr="00FF4867">
        <w:t xml:space="preserve"> at the same position in the </w:t>
      </w:r>
      <w:proofErr w:type="spellStart"/>
      <w:r w:rsidRPr="00FF4867">
        <w:t>FeatureSetsPerBand</w:t>
      </w:r>
      <w:proofErr w:type="spellEnd"/>
      <w:r w:rsidRPr="00FF4867">
        <w:t>, regardless of activated/deactivated serving cell(s) and BWP(s).</w:t>
      </w:r>
    </w:p>
    <w:p w14:paraId="6A3C3F83" w14:textId="77777777" w:rsidR="00394471" w:rsidRPr="00FF4867" w:rsidRDefault="00394471" w:rsidP="00394471">
      <w:pPr>
        <w:pStyle w:val="TH"/>
      </w:pPr>
      <w:proofErr w:type="spellStart"/>
      <w:r w:rsidRPr="00FF4867">
        <w:rPr>
          <w:i/>
        </w:rPr>
        <w:t>FeatureSetCombination</w:t>
      </w:r>
      <w:proofErr w:type="spellEnd"/>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214" w:name="_Toc60777440"/>
      <w:bookmarkStart w:id="215" w:name="_Toc162895071"/>
      <w:r w:rsidRPr="00FF4867">
        <w:t>–</w:t>
      </w:r>
      <w:r w:rsidRPr="00FF4867">
        <w:tab/>
      </w:r>
      <w:proofErr w:type="spellStart"/>
      <w:r w:rsidRPr="00FF4867">
        <w:rPr>
          <w:i/>
        </w:rPr>
        <w:t>FeatureSetCombinationId</w:t>
      </w:r>
      <w:bookmarkEnd w:id="214"/>
      <w:bookmarkEnd w:id="215"/>
      <w:proofErr w:type="spellEnd"/>
    </w:p>
    <w:p w14:paraId="64D46EBB" w14:textId="77777777" w:rsidR="00394471" w:rsidRPr="00FF4867" w:rsidRDefault="00394471" w:rsidP="00394471">
      <w:r w:rsidRPr="00FF4867">
        <w:t xml:space="preserve">The IE </w:t>
      </w:r>
      <w:proofErr w:type="spellStart"/>
      <w:r w:rsidRPr="00FF4867">
        <w:rPr>
          <w:i/>
        </w:rPr>
        <w:t>FeatureSetCombinationId</w:t>
      </w:r>
      <w:proofErr w:type="spellEnd"/>
      <w:r w:rsidRPr="00FF4867">
        <w:rPr>
          <w:i/>
        </w:rPr>
        <w:t xml:space="preserve"> </w:t>
      </w:r>
      <w:r w:rsidRPr="00FF4867">
        <w:t xml:space="preserve">identifies a </w:t>
      </w:r>
      <w:proofErr w:type="spellStart"/>
      <w:r w:rsidRPr="00FF4867">
        <w:rPr>
          <w:i/>
        </w:rPr>
        <w:t>FeatureSetCombination</w:t>
      </w:r>
      <w:proofErr w:type="spellEnd"/>
      <w:r w:rsidRPr="00FF4867">
        <w:t xml:space="preserve">. The </w:t>
      </w:r>
      <w:proofErr w:type="spellStart"/>
      <w:r w:rsidRPr="00FF4867">
        <w:rPr>
          <w:i/>
        </w:rPr>
        <w:t>FeatureSetCombinationId</w:t>
      </w:r>
      <w:proofErr w:type="spellEnd"/>
      <w:r w:rsidRPr="00FF4867">
        <w:t xml:space="preserve"> of a </w:t>
      </w:r>
      <w:proofErr w:type="spellStart"/>
      <w:r w:rsidRPr="00FF4867">
        <w:rPr>
          <w:i/>
        </w:rPr>
        <w:t>FeatureSetCombination</w:t>
      </w:r>
      <w:proofErr w:type="spellEnd"/>
      <w:r w:rsidRPr="00FF4867">
        <w:t xml:space="preserve"> is the position of the </w:t>
      </w:r>
      <w:proofErr w:type="spellStart"/>
      <w:r w:rsidRPr="00FF4867">
        <w:rPr>
          <w:i/>
        </w:rPr>
        <w:t>FeatureSetCombination</w:t>
      </w:r>
      <w:proofErr w:type="spellEnd"/>
      <w:r w:rsidRPr="00FF4867">
        <w:t xml:space="preserve"> in the </w:t>
      </w:r>
      <w:proofErr w:type="spellStart"/>
      <w:r w:rsidRPr="00FF4867">
        <w:t>featureSetCombinations</w:t>
      </w:r>
      <w:proofErr w:type="spellEnd"/>
      <w:r w:rsidRPr="00FF4867">
        <w:t xml:space="preserve"> list (in </w:t>
      </w:r>
      <w:r w:rsidRPr="00FF4867">
        <w:rPr>
          <w:i/>
        </w:rPr>
        <w:t>UE-NR-Capability</w:t>
      </w:r>
      <w:r w:rsidRPr="00FF4867">
        <w:t xml:space="preserve"> or </w:t>
      </w:r>
      <w:r w:rsidRPr="00FF4867">
        <w:rPr>
          <w:i/>
        </w:rPr>
        <w:t>UE-MRDC-Capability</w:t>
      </w:r>
      <w:r w:rsidRPr="00FF4867">
        <w:t xml:space="preserve">). The </w:t>
      </w:r>
      <w:proofErr w:type="spellStart"/>
      <w:r w:rsidRPr="00FF4867">
        <w:rPr>
          <w:i/>
        </w:rPr>
        <w:t>FeatureSetCombinationId</w:t>
      </w:r>
      <w:proofErr w:type="spellEnd"/>
      <w:r w:rsidRPr="00FF4867">
        <w:t xml:space="preserve"> = 0 refers to the first entry in the </w:t>
      </w:r>
      <w:proofErr w:type="spellStart"/>
      <w:r w:rsidRPr="00FF4867">
        <w:rPr>
          <w:i/>
        </w:rPr>
        <w:t>featureSetCombinations</w:t>
      </w:r>
      <w:proofErr w:type="spellEnd"/>
      <w:r w:rsidRPr="00FF4867">
        <w:rPr>
          <w:i/>
        </w:rPr>
        <w:t xml:space="preserve">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proofErr w:type="spellStart"/>
      <w:r w:rsidRPr="00FF4867">
        <w:rPr>
          <w:i/>
        </w:rPr>
        <w:t>FeatureSetCombinationId</w:t>
      </w:r>
      <w:proofErr w:type="spellEnd"/>
      <w:r w:rsidRPr="00FF4867">
        <w:t xml:space="preserve"> = 1024 is not used due to the maximum entry number of </w:t>
      </w:r>
      <w:proofErr w:type="spellStart"/>
      <w:r w:rsidRPr="00FF4867">
        <w:rPr>
          <w:i/>
        </w:rPr>
        <w:t>featureSetCombinations</w:t>
      </w:r>
      <w:proofErr w:type="spellEnd"/>
      <w:r w:rsidRPr="00FF4867">
        <w:t>.</w:t>
      </w:r>
    </w:p>
    <w:p w14:paraId="20DDC7E6" w14:textId="77777777" w:rsidR="00394471" w:rsidRPr="00FF4867" w:rsidRDefault="00394471" w:rsidP="00394471">
      <w:pPr>
        <w:pStyle w:val="TH"/>
      </w:pPr>
      <w:proofErr w:type="spellStart"/>
      <w:r w:rsidRPr="00FF4867">
        <w:rPr>
          <w:i/>
        </w:rPr>
        <w:t>FeatureSetCombinationId</w:t>
      </w:r>
      <w:proofErr w:type="spellEnd"/>
      <w:r w:rsidRPr="00FF4867">
        <w:rPr>
          <w:i/>
        </w:rPr>
        <w:t xml:space="preserve">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lastRenderedPageBreak/>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216" w:name="_Toc60777441"/>
      <w:bookmarkStart w:id="217" w:name="_Toc162895072"/>
      <w:r w:rsidRPr="00FF4867">
        <w:t>–</w:t>
      </w:r>
      <w:r w:rsidRPr="00FF4867">
        <w:tab/>
      </w:r>
      <w:proofErr w:type="spellStart"/>
      <w:r w:rsidRPr="00FF4867">
        <w:rPr>
          <w:i/>
        </w:rPr>
        <w:t>FeatureSetDownlink</w:t>
      </w:r>
      <w:bookmarkEnd w:id="216"/>
      <w:bookmarkEnd w:id="217"/>
      <w:proofErr w:type="spellEnd"/>
    </w:p>
    <w:p w14:paraId="7DDC115F" w14:textId="77777777" w:rsidR="00394471" w:rsidRPr="00FF4867" w:rsidRDefault="00394471" w:rsidP="00394471">
      <w:r w:rsidRPr="00FF4867">
        <w:t xml:space="preserve">The IE </w:t>
      </w:r>
      <w:proofErr w:type="spellStart"/>
      <w:r w:rsidRPr="00FF4867">
        <w:rPr>
          <w:i/>
        </w:rPr>
        <w:t>FeatureSetDownlink</w:t>
      </w:r>
      <w:proofErr w:type="spellEnd"/>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proofErr w:type="spellStart"/>
      <w:r w:rsidRPr="00FF4867">
        <w:rPr>
          <w:i/>
        </w:rPr>
        <w:t>FeatureSetDownlink</w:t>
      </w:r>
      <w:proofErr w:type="spellEnd"/>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lastRenderedPageBreak/>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lastRenderedPageBreak/>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Default="00574D1E" w:rsidP="004122A9">
      <w:pPr>
        <w:pStyle w:val="PL"/>
      </w:pPr>
      <w:bookmarkStart w:id="218" w:name="_Hlk164869613"/>
      <w:r w:rsidRPr="00FF4867">
        <w:t xml:space="preserve">FeatureSetDownlink-v1800 ::=                    </w:t>
      </w:r>
      <w:r w:rsidRPr="00FF4867">
        <w:rPr>
          <w:color w:val="993366"/>
        </w:rPr>
        <w:t>SEQUENCE</w:t>
      </w:r>
      <w:r w:rsidRPr="00FF4867">
        <w:t xml:space="preserve"> {</w:t>
      </w:r>
    </w:p>
    <w:p w14:paraId="08A41F51" w14:textId="77777777" w:rsidR="00041721" w:rsidRPr="00702058" w:rsidRDefault="00041721" w:rsidP="00041721">
      <w:pPr>
        <w:pStyle w:val="PL"/>
        <w:rPr>
          <w:ins w:id="219" w:author="NR_Mob_enh2-Core" w:date="2024-05-27T07:27:00Z"/>
          <w:color w:val="808080"/>
          <w:highlight w:val="green"/>
        </w:rPr>
      </w:pPr>
      <w:ins w:id="220" w:author="NR_Mob_enh2-Core" w:date="2024-05-27T07:27:00Z">
        <w:r w:rsidRPr="000D67AE">
          <w:rPr>
            <w:color w:val="808080"/>
            <w:rPrChange w:id="221" w:author="NR_Mob_enh2-Core" w:date="2024-05-30T14:01:00Z">
              <w:rPr>
                <w:color w:val="808080"/>
                <w:highlight w:val="green"/>
              </w:rPr>
            </w:rPrChange>
          </w:rPr>
          <w:t xml:space="preserve">  </w:t>
        </w:r>
        <w:r w:rsidRPr="00702058">
          <w:rPr>
            <w:color w:val="808080"/>
            <w:highlight w:val="green"/>
          </w:rPr>
          <w:t>-- R4 39-4: Interruption on DL slot(s) due to PDCCH- ordered RACH transmission</w:t>
        </w:r>
      </w:ins>
    </w:p>
    <w:p w14:paraId="1B521DE0" w14:textId="51377FD4" w:rsidR="00041721" w:rsidRPr="00702058" w:rsidRDefault="00041721" w:rsidP="00041721">
      <w:pPr>
        <w:pStyle w:val="PL"/>
        <w:rPr>
          <w:ins w:id="222" w:author="NR_Mob_enh2-Core" w:date="2024-05-27T07:27:00Z"/>
          <w:highlight w:val="green"/>
        </w:rPr>
      </w:pPr>
      <w:ins w:id="223" w:author="NR_Mob_enh2-Core" w:date="2024-05-27T07:27:00Z">
        <w:r w:rsidRPr="00702058">
          <w:rPr>
            <w:highlight w:val="green"/>
          </w:rPr>
          <w:t xml:space="preserve">    pdcch-RACH-AffectedBandsList-r18            </w:t>
        </w:r>
        <w:r w:rsidRPr="00702058">
          <w:rPr>
            <w:color w:val="993366"/>
            <w:highlight w:val="green"/>
          </w:rPr>
          <w:t>SEQUENCE</w:t>
        </w:r>
        <w:r w:rsidRPr="00702058">
          <w:rPr>
            <w:highlight w:val="green"/>
          </w:rPr>
          <w:t xml:space="preserve"> (</w:t>
        </w:r>
        <w:r w:rsidRPr="00702058">
          <w:rPr>
            <w:color w:val="993366"/>
            <w:highlight w:val="green"/>
          </w:rPr>
          <w:t>SIZE</w:t>
        </w:r>
        <w:r w:rsidRPr="00702058">
          <w:rPr>
            <w:highlight w:val="green"/>
          </w:rPr>
          <w:t xml:space="preserve"> (1..</w:t>
        </w:r>
      </w:ins>
      <w:ins w:id="224" w:author="NR_Mob_enh2-Core" w:date="2024-05-30T13:59:00Z">
        <w:r w:rsidR="000D67AE" w:rsidRPr="000D67AE">
          <w:rPr>
            <w:highlight w:val="cyan"/>
            <w:rPrChange w:id="225" w:author="NR_Mob_enh2-Core" w:date="2024-05-30T14:01:00Z">
              <w:rPr/>
            </w:rPrChange>
          </w:rPr>
          <w:t>maxBandsMRDC</w:t>
        </w:r>
      </w:ins>
      <w:ins w:id="226" w:author="NR_Mob_enh2-Core" w:date="2024-05-27T07:27:00Z">
        <w:r w:rsidRPr="00702058">
          <w:rPr>
            <w:highlight w:val="green"/>
          </w:rPr>
          <w:t>))</w:t>
        </w:r>
        <w:r w:rsidRPr="00702058">
          <w:rPr>
            <w:color w:val="993366"/>
            <w:highlight w:val="green"/>
          </w:rPr>
          <w:t xml:space="preserve"> OF</w:t>
        </w:r>
        <w:r w:rsidRPr="00702058">
          <w:rPr>
            <w:highlight w:val="green"/>
          </w:rPr>
          <w:t xml:space="preserve"> PDCCH-RACH-AffectedBands</w:t>
        </w:r>
        <w:r w:rsidRPr="00702058">
          <w:rPr>
            <w:color w:val="993366"/>
            <w:highlight w:val="green"/>
          </w:rPr>
          <w:t xml:space="preserve"> OPTIONAL</w:t>
        </w:r>
        <w:r w:rsidRPr="00702058">
          <w:rPr>
            <w:highlight w:val="green"/>
          </w:rPr>
          <w:t>,</w:t>
        </w:r>
      </w:ins>
    </w:p>
    <w:p w14:paraId="3850DDBD" w14:textId="77777777" w:rsidR="00041721" w:rsidRPr="00702058" w:rsidRDefault="00041721" w:rsidP="00041721">
      <w:pPr>
        <w:pStyle w:val="PL"/>
        <w:rPr>
          <w:ins w:id="227" w:author="NR_Mob_enh2-Core" w:date="2024-05-27T07:27:00Z"/>
          <w:color w:val="808080"/>
          <w:highlight w:val="green"/>
        </w:rPr>
      </w:pPr>
      <w:ins w:id="228" w:author="NR_Mob_enh2-Core" w:date="2024-05-27T07:27:00Z">
        <w:r w:rsidRPr="00702058">
          <w:rPr>
            <w:color w:val="808080"/>
            <w:highlight w:val="green"/>
          </w:rPr>
          <w:t xml:space="preserve">    -- R4 39-4a: Interruption on DL slot(s) due to PDCCH- ordered RACH transmission</w:t>
        </w:r>
      </w:ins>
    </w:p>
    <w:p w14:paraId="11575A74" w14:textId="4FD1956B" w:rsidR="00041721" w:rsidRPr="00702058" w:rsidRDefault="00041721" w:rsidP="00041721">
      <w:pPr>
        <w:pStyle w:val="PL"/>
        <w:rPr>
          <w:ins w:id="229" w:author="NR_Mob_enh2-Core" w:date="2024-05-27T07:27:00Z"/>
          <w:highlight w:val="green"/>
        </w:rPr>
      </w:pPr>
      <w:ins w:id="230" w:author="NR_Mob_enh2-Core" w:date="2024-05-27T07:27:00Z">
        <w:r w:rsidRPr="00702058">
          <w:rPr>
            <w:highlight w:val="green"/>
          </w:rPr>
          <w:t xml:space="preserve">    pdcch-RACH-SwitchingTimeList-r18            </w:t>
        </w:r>
        <w:r w:rsidRPr="00702058">
          <w:rPr>
            <w:color w:val="993366"/>
            <w:highlight w:val="green"/>
          </w:rPr>
          <w:t>SEQUENCE</w:t>
        </w:r>
        <w:r w:rsidRPr="00702058">
          <w:rPr>
            <w:highlight w:val="green"/>
          </w:rPr>
          <w:t xml:space="preserve"> (</w:t>
        </w:r>
        <w:r w:rsidRPr="00702058">
          <w:rPr>
            <w:color w:val="993366"/>
            <w:highlight w:val="green"/>
          </w:rPr>
          <w:t>SIZE</w:t>
        </w:r>
        <w:r w:rsidRPr="00702058">
          <w:rPr>
            <w:highlight w:val="green"/>
          </w:rPr>
          <w:t xml:space="preserve"> (1..</w:t>
        </w:r>
      </w:ins>
      <w:ins w:id="231" w:author="NR_Mob_enh2-Core" w:date="2024-05-30T13:59:00Z">
        <w:r w:rsidR="000D67AE" w:rsidRPr="000D67AE">
          <w:rPr>
            <w:highlight w:val="cyan"/>
            <w:rPrChange w:id="232" w:author="NR_Mob_enh2-Core" w:date="2024-05-30T14:01:00Z">
              <w:rPr/>
            </w:rPrChange>
          </w:rPr>
          <w:t>maxBandsMRDC</w:t>
        </w:r>
      </w:ins>
      <w:ins w:id="233" w:author="NR_Mob_enh2-Core" w:date="2024-05-27T07:27:00Z">
        <w:r w:rsidRPr="00702058">
          <w:rPr>
            <w:highlight w:val="green"/>
          </w:rPr>
          <w:t>))</w:t>
        </w:r>
        <w:r w:rsidRPr="00702058">
          <w:rPr>
            <w:color w:val="993366"/>
            <w:highlight w:val="green"/>
          </w:rPr>
          <w:t xml:space="preserve"> OF</w:t>
        </w:r>
        <w:r w:rsidRPr="00702058">
          <w:rPr>
            <w:highlight w:val="green"/>
          </w:rPr>
          <w:t xml:space="preserve"> PDCCH-RACH-SwitchingTime</w:t>
        </w:r>
        <w:r w:rsidRPr="00702058">
          <w:rPr>
            <w:color w:val="993366"/>
            <w:highlight w:val="green"/>
          </w:rPr>
          <w:t xml:space="preserve"> OPTIONAL,</w:t>
        </w:r>
      </w:ins>
    </w:p>
    <w:p w14:paraId="5F35CFDB" w14:textId="77777777" w:rsidR="00041721" w:rsidRPr="00702058" w:rsidRDefault="00041721" w:rsidP="00041721">
      <w:pPr>
        <w:pStyle w:val="PL"/>
        <w:rPr>
          <w:ins w:id="234" w:author="NR_Mob_enh2-Core" w:date="2024-05-27T07:27:00Z"/>
          <w:color w:val="808080"/>
          <w:highlight w:val="green"/>
        </w:rPr>
      </w:pPr>
      <w:ins w:id="235" w:author="NR_Mob_enh2-Core" w:date="2024-05-27T07:27:00Z">
        <w:r w:rsidRPr="00702058">
          <w:rPr>
            <w:color w:val="808080"/>
            <w:highlight w:val="green"/>
          </w:rPr>
          <w:t xml:space="preserve">    -- R4 39-5: the RF/BB preparation time for PDCCH ordered RACH of which the resources are not fully contained </w:t>
        </w:r>
      </w:ins>
    </w:p>
    <w:p w14:paraId="2E73FBD9" w14:textId="77777777" w:rsidR="00041721" w:rsidRPr="00702058" w:rsidRDefault="00041721" w:rsidP="00041721">
      <w:pPr>
        <w:pStyle w:val="PL"/>
        <w:rPr>
          <w:ins w:id="236" w:author="NR_Mob_enh2-Core" w:date="2024-05-27T07:27:00Z"/>
          <w:color w:val="808080"/>
          <w:highlight w:val="green"/>
        </w:rPr>
      </w:pPr>
      <w:ins w:id="237" w:author="NR_Mob_enh2-Core" w:date="2024-05-27T07:27:00Z">
        <w:r w:rsidRPr="00702058">
          <w:rPr>
            <w:color w:val="808080"/>
            <w:highlight w:val="green"/>
          </w:rPr>
          <w:t xml:space="preserve">    -- in any of UE’s configured UL BWP(s) of active serving cells</w:t>
        </w:r>
      </w:ins>
    </w:p>
    <w:p w14:paraId="32916DE7" w14:textId="02548438" w:rsidR="00041721" w:rsidRPr="00FF4867" w:rsidRDefault="00041721" w:rsidP="00041721">
      <w:pPr>
        <w:pStyle w:val="PL"/>
        <w:rPr>
          <w:ins w:id="238" w:author="NR_Mob_enh2-Core" w:date="2024-05-27T07:27:00Z"/>
        </w:rPr>
      </w:pPr>
      <w:ins w:id="239" w:author="NR_Mob_enh2-Core" w:date="2024-05-27T07:27:00Z">
        <w:r w:rsidRPr="00702058">
          <w:rPr>
            <w:highlight w:val="green"/>
          </w:rPr>
          <w:t xml:space="preserve">    pdcch-RACH-PrepTimeList-r18                 </w:t>
        </w:r>
        <w:r w:rsidRPr="00702058">
          <w:rPr>
            <w:color w:val="993366"/>
            <w:highlight w:val="green"/>
          </w:rPr>
          <w:t>SEQUENCE</w:t>
        </w:r>
        <w:r w:rsidRPr="00702058">
          <w:rPr>
            <w:highlight w:val="green"/>
          </w:rPr>
          <w:t xml:space="preserve"> (</w:t>
        </w:r>
        <w:r w:rsidRPr="00702058">
          <w:rPr>
            <w:color w:val="993366"/>
            <w:highlight w:val="green"/>
          </w:rPr>
          <w:t>SIZE</w:t>
        </w:r>
        <w:r w:rsidRPr="00702058">
          <w:rPr>
            <w:highlight w:val="green"/>
          </w:rPr>
          <w:t xml:space="preserve"> (1..</w:t>
        </w:r>
      </w:ins>
      <w:ins w:id="240" w:author="NR_Mob_enh2-Core" w:date="2024-05-30T13:59:00Z">
        <w:r w:rsidR="000D67AE" w:rsidRPr="000D67AE">
          <w:rPr>
            <w:highlight w:val="cyan"/>
            <w:rPrChange w:id="241" w:author="NR_Mob_enh2-Core" w:date="2024-05-30T14:01:00Z">
              <w:rPr/>
            </w:rPrChange>
          </w:rPr>
          <w:t>maxBandsMRDC</w:t>
        </w:r>
      </w:ins>
      <w:ins w:id="242" w:author="NR_Mob_enh2-Core" w:date="2024-05-27T07:27:00Z">
        <w:r w:rsidRPr="00702058">
          <w:rPr>
            <w:highlight w:val="green"/>
          </w:rPr>
          <w:t>))</w:t>
        </w:r>
        <w:r w:rsidRPr="00702058">
          <w:rPr>
            <w:color w:val="993366"/>
            <w:highlight w:val="green"/>
          </w:rPr>
          <w:t xml:space="preserve"> OF</w:t>
        </w:r>
        <w:r w:rsidRPr="00702058">
          <w:rPr>
            <w:highlight w:val="green"/>
          </w:rPr>
          <w:t xml:space="preserve"> PDCCH-RACH-PrepTime</w:t>
        </w:r>
        <w:r w:rsidRPr="00702058">
          <w:rPr>
            <w:color w:val="993366"/>
            <w:highlight w:val="green"/>
          </w:rPr>
          <w:t xml:space="preserve">      OPTIONAL</w:t>
        </w:r>
      </w:ins>
      <w:ins w:id="243" w:author="NR_Mob_enh2-Core" w:date="2024-05-27T07:28:00Z">
        <w:r w:rsidRPr="000D67AE">
          <w:rPr>
            <w:color w:val="993366"/>
          </w:rPr>
          <w:t>,</w:t>
        </w:r>
      </w:ins>
    </w:p>
    <w:p w14:paraId="0F456CAC" w14:textId="0BCF6626" w:rsidR="0064347C" w:rsidRPr="00041721" w:rsidRDefault="0064347C" w:rsidP="004122A9">
      <w:pPr>
        <w:pStyle w:val="PL"/>
        <w:rPr>
          <w:color w:val="808080"/>
        </w:rPr>
      </w:pPr>
      <w:r w:rsidRPr="00041721">
        <w:rPr>
          <w:color w:val="808080"/>
        </w:rPr>
        <w:t xml:space="preserve">    -- R1 40-1-14a: </w:t>
      </w:r>
      <w:r w:rsidR="00901821" w:rsidRPr="00041721">
        <w:rPr>
          <w:color w:val="808080"/>
        </w:rPr>
        <w:t>Dynamic switching - scheme A</w:t>
      </w:r>
    </w:p>
    <w:p w14:paraId="61CDE122" w14:textId="60FA583C" w:rsidR="00901821" w:rsidRDefault="00901821" w:rsidP="004122A9">
      <w:pPr>
        <w:pStyle w:val="PL"/>
      </w:pPr>
      <w:r>
        <w:t xml:space="preserve">    dynamicSwitchingA-r18                          </w:t>
      </w:r>
      <w:r w:rsidR="00C1628A">
        <w:t xml:space="preserve"> </w:t>
      </w:r>
      <w:r w:rsidRPr="00041721">
        <w:rPr>
          <w:color w:val="993366"/>
        </w:rPr>
        <w:t>ENUMERATED</w:t>
      </w:r>
      <w:r>
        <w:t xml:space="preserve"> {supported}                                                  </w:t>
      </w:r>
      <w:r w:rsidRPr="00041721">
        <w:rPr>
          <w:color w:val="993366"/>
        </w:rPr>
        <w:t>OPTIONAL</w:t>
      </w:r>
      <w:r>
        <w:t>,</w:t>
      </w:r>
    </w:p>
    <w:p w14:paraId="00CCDA8D" w14:textId="11764DA0" w:rsidR="00901821" w:rsidRPr="00041721" w:rsidRDefault="00901821" w:rsidP="004122A9">
      <w:pPr>
        <w:pStyle w:val="PL"/>
        <w:rPr>
          <w:color w:val="808080"/>
        </w:rPr>
      </w:pPr>
      <w:r w:rsidRPr="00041721">
        <w:rPr>
          <w:color w:val="808080"/>
        </w:rPr>
        <w:t xml:space="preserve">    -- R1 40-1-14b: Dynamic switching – scheme B</w:t>
      </w:r>
    </w:p>
    <w:p w14:paraId="55040B81" w14:textId="4C6EF965" w:rsidR="00306105" w:rsidRDefault="00901821" w:rsidP="004122A9">
      <w:pPr>
        <w:pStyle w:val="PL"/>
        <w:rPr>
          <w:rFonts w:eastAsia="DengXian"/>
          <w:lang w:eastAsia="zh-CN"/>
        </w:rPr>
      </w:pPr>
      <w:r>
        <w:lastRenderedPageBreak/>
        <w:t xml:space="preserve">    dynamicSwitchingB-r18                          </w:t>
      </w:r>
      <w:r w:rsidR="00C1628A">
        <w:t xml:space="preserve"> </w:t>
      </w:r>
      <w:r w:rsidRPr="00041721">
        <w:rPr>
          <w:color w:val="993366"/>
        </w:rPr>
        <w:t>ENUMERATED</w:t>
      </w:r>
      <w:r>
        <w:t xml:space="preserve"> {supported}                                                  </w:t>
      </w:r>
      <w:r w:rsidRPr="00041721">
        <w:rPr>
          <w:color w:val="993366"/>
        </w:rPr>
        <w:t>OPTIONAL</w:t>
      </w:r>
      <w:r>
        <w:t>,</w:t>
      </w:r>
    </w:p>
    <w:p w14:paraId="7008036D" w14:textId="0B7408C4" w:rsidR="00820AC7" w:rsidRPr="00041721" w:rsidRDefault="00306105" w:rsidP="004122A9">
      <w:pPr>
        <w:pStyle w:val="PL"/>
        <w:rPr>
          <w:color w:val="808080"/>
        </w:rPr>
      </w:pPr>
      <w:r w:rsidRPr="00041721">
        <w:rPr>
          <w:color w:val="808080"/>
        </w:rPr>
        <w:t xml:space="preserve">    -- R1 40-3-2-11: </w:t>
      </w:r>
      <w:r w:rsidR="00EF285C" w:rsidRPr="00041721">
        <w:rPr>
          <w:color w:val="808080"/>
        </w:rPr>
        <w:t>Aperiodic CSI report timing relaxation for doppler codebook based on Type-II codebook</w:t>
      </w:r>
    </w:p>
    <w:p w14:paraId="047DFFAD" w14:textId="77262E5D" w:rsidR="00C1628A" w:rsidRDefault="00EF285C" w:rsidP="004122A9">
      <w:pPr>
        <w:pStyle w:val="PL"/>
        <w:rPr>
          <w:lang w:val="en-US"/>
        </w:rPr>
      </w:pPr>
      <w:r>
        <w:rPr>
          <w:lang w:val="en-US"/>
        </w:rPr>
        <w:t xml:space="preserve">    </w:t>
      </w:r>
      <w:r w:rsidR="00AF4656">
        <w:rPr>
          <w:lang w:val="en-US"/>
        </w:rPr>
        <w:t>aperiodicCSI-TimeRelax</w:t>
      </w:r>
      <w:r w:rsidR="000A4522">
        <w:rPr>
          <w:lang w:val="en-US"/>
        </w:rPr>
        <w:t>ation</w:t>
      </w:r>
      <w:r w:rsidR="00C1628A">
        <w:rPr>
          <w:lang w:val="en-US"/>
        </w:rPr>
        <w:t xml:space="preserve">-r18 </w:t>
      </w:r>
      <w:r w:rsidR="000A4522">
        <w:rPr>
          <w:lang w:val="en-US"/>
        </w:rPr>
        <w:t xml:space="preserve"> </w:t>
      </w:r>
      <w:r w:rsidR="00C1628A">
        <w:rPr>
          <w:lang w:val="en-US"/>
        </w:rPr>
        <w:t xml:space="preserve">               </w:t>
      </w:r>
      <w:r w:rsidR="00C1628A" w:rsidRPr="00041721">
        <w:rPr>
          <w:color w:val="993366"/>
        </w:rPr>
        <w:t>SEQUENCE</w:t>
      </w:r>
      <w:r w:rsidR="00C1628A">
        <w:rPr>
          <w:lang w:val="en-US"/>
        </w:rPr>
        <w:t xml:space="preserve"> {</w:t>
      </w:r>
    </w:p>
    <w:p w14:paraId="39B1893C" w14:textId="361E293A" w:rsidR="004407B7" w:rsidRDefault="004407B7" w:rsidP="009467D0">
      <w:pPr>
        <w:pStyle w:val="PL"/>
        <w:rPr>
          <w:lang w:val="en-US"/>
        </w:rPr>
      </w:pPr>
      <w:r>
        <w:rPr>
          <w:lang w:val="en-US"/>
        </w:rPr>
        <w:t xml:space="preserve">        valueW-r18                                       </w:t>
      </w:r>
      <w:r w:rsidR="009467D0">
        <w:rPr>
          <w:lang w:val="en-US"/>
        </w:rPr>
        <w:t xml:space="preserve">    </w:t>
      </w:r>
      <w:r w:rsidR="00A400DD">
        <w:rPr>
          <w:lang w:val="en-US"/>
        </w:rPr>
        <w:t>SEQUENCE</w:t>
      </w:r>
      <w:r>
        <w:rPr>
          <w:lang w:val="en-US"/>
        </w:rPr>
        <w:t>{</w:t>
      </w:r>
    </w:p>
    <w:p w14:paraId="5BA1BE0D" w14:textId="04447359" w:rsidR="009467D0" w:rsidRPr="00FF4867" w:rsidRDefault="004407B7" w:rsidP="009467D0">
      <w:pPr>
        <w:pStyle w:val="PL"/>
      </w:pPr>
      <w:r>
        <w:rPr>
          <w:lang w:val="en-US"/>
        </w:rPr>
        <w:t xml:space="preserve">            </w:t>
      </w:r>
      <w:r w:rsidR="009467D0" w:rsidRPr="00FF4867">
        <w:t xml:space="preserve">scs-15kHz                               </w:t>
      </w:r>
      <w:r w:rsidR="009467D0" w:rsidRPr="00FF4867">
        <w:rPr>
          <w:color w:val="993366"/>
        </w:rPr>
        <w:t>ENUMERATED</w:t>
      </w:r>
      <w:r w:rsidR="009467D0" w:rsidRPr="00FF4867">
        <w:t xml:space="preserve"> {</w:t>
      </w:r>
      <w:r w:rsidR="00127C5E">
        <w:t>value1</w:t>
      </w:r>
      <w:r w:rsidR="009467D0" w:rsidRPr="00FF4867">
        <w:t xml:space="preserve">, </w:t>
      </w:r>
      <w:r w:rsidR="00127C5E">
        <w:t>value2</w:t>
      </w:r>
      <w:r w:rsidR="009467D0" w:rsidRPr="00FF4867">
        <w:t xml:space="preserve">}              </w:t>
      </w:r>
      <w:r w:rsidR="00127C5E">
        <w:t xml:space="preserve">                             </w:t>
      </w:r>
      <w:r w:rsidR="009467D0" w:rsidRPr="00FF4867">
        <w:t xml:space="preserve">  </w:t>
      </w:r>
      <w:r w:rsidR="009467D0" w:rsidRPr="00FF4867">
        <w:rPr>
          <w:color w:val="993366"/>
        </w:rPr>
        <w:t>OPTIONAL</w:t>
      </w:r>
      <w:r w:rsidR="009467D0" w:rsidRPr="00FF4867">
        <w:t>,</w:t>
      </w:r>
    </w:p>
    <w:p w14:paraId="6704E764" w14:textId="741BA11D" w:rsidR="009467D0" w:rsidRPr="00FF4867" w:rsidRDefault="009467D0" w:rsidP="009467D0">
      <w:pPr>
        <w:pStyle w:val="PL"/>
      </w:pPr>
      <w:r w:rsidRPr="00FF4867">
        <w:t xml:space="preserve">       </w:t>
      </w:r>
      <w:r w:rsidR="004407B7">
        <w:t xml:space="preserve">    </w:t>
      </w:r>
      <w:r w:rsidRPr="00FF4867">
        <w:t xml:space="preserve"> scs-30kHz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r w:rsidRPr="00FF4867">
        <w:t>,</w:t>
      </w:r>
    </w:p>
    <w:p w14:paraId="422DCC08" w14:textId="5BA4EDAC" w:rsidR="009467D0" w:rsidRPr="00FF4867" w:rsidRDefault="009467D0" w:rsidP="009467D0">
      <w:pPr>
        <w:pStyle w:val="PL"/>
      </w:pPr>
      <w:r w:rsidRPr="00FF4867">
        <w:t xml:space="preserve">       </w:t>
      </w:r>
      <w:r w:rsidR="004407B7">
        <w:t xml:space="preserve">    </w:t>
      </w:r>
      <w:r w:rsidRPr="00FF4867">
        <w:t xml:space="preserve"> scs-60kHz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r w:rsidRPr="00FF4867">
        <w:t>,</w:t>
      </w:r>
    </w:p>
    <w:p w14:paraId="71F92D8A" w14:textId="346C3A16" w:rsidR="009467D0" w:rsidRPr="00FF4867" w:rsidRDefault="009467D0" w:rsidP="009467D0">
      <w:pPr>
        <w:pStyle w:val="PL"/>
      </w:pPr>
      <w:r w:rsidRPr="00FF4867">
        <w:t xml:space="preserve">      </w:t>
      </w:r>
      <w:r w:rsidR="004407B7">
        <w:t xml:space="preserve">    </w:t>
      </w:r>
      <w:r w:rsidRPr="00FF4867">
        <w:t xml:space="preserve">  scs-120kHz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p>
    <w:p w14:paraId="7C806753" w14:textId="02D08099" w:rsidR="009467D0" w:rsidRDefault="004407B7" w:rsidP="004122A9">
      <w:pPr>
        <w:pStyle w:val="PL"/>
        <w:rPr>
          <w:lang w:val="en-US"/>
        </w:rPr>
      </w:pPr>
      <w:r>
        <w:rPr>
          <w:lang w:val="en-US"/>
        </w:rPr>
        <w:t xml:space="preserve">        }</w:t>
      </w:r>
    </w:p>
    <w:p w14:paraId="39A61367" w14:textId="2F23C7B4" w:rsidR="007E2DD6" w:rsidRDefault="007E2DD6" w:rsidP="004122A9">
      <w:pPr>
        <w:pStyle w:val="PL"/>
        <w:rPr>
          <w:lang w:val="en-US"/>
        </w:rPr>
      </w:pPr>
      <w:r>
        <w:rPr>
          <w:lang w:val="en-US"/>
        </w:rPr>
        <w:t xml:space="preserve">        </w:t>
      </w:r>
      <w:r w:rsidR="000A4522">
        <w:rPr>
          <w:lang w:val="en-US"/>
        </w:rPr>
        <w:t xml:space="preserve">timeRelaxation-r18                               </w:t>
      </w:r>
      <w:r w:rsidR="000A4522" w:rsidRPr="00041721">
        <w:rPr>
          <w:color w:val="993366"/>
        </w:rPr>
        <w:t>ENUMERATED</w:t>
      </w:r>
      <w:r w:rsidR="000A4522">
        <w:rPr>
          <w:lang w:val="en-US"/>
        </w:rPr>
        <w:t xml:space="preserve"> {cap1, cap2}</w:t>
      </w:r>
    </w:p>
    <w:p w14:paraId="45754071" w14:textId="53AB3AC0" w:rsidR="00EF285C" w:rsidRPr="00041721" w:rsidRDefault="00C1628A" w:rsidP="004122A9">
      <w:pPr>
        <w:pStyle w:val="PL"/>
        <w:rPr>
          <w:lang w:val="en-US"/>
        </w:rPr>
      </w:pPr>
      <w:r>
        <w:rPr>
          <w:lang w:val="en-US"/>
        </w:rPr>
        <w:t xml:space="preserve">    }</w:t>
      </w:r>
      <w:r w:rsidR="000A4522">
        <w:rPr>
          <w:lang w:val="en-US"/>
        </w:rPr>
        <w:t xml:space="preserve">    </w:t>
      </w:r>
      <w:bookmarkEnd w:id="218"/>
      <w:r w:rsidR="000A4522">
        <w:rPr>
          <w:lang w:val="en-US"/>
        </w:rPr>
        <w:t xml:space="preserve">                                                                                                                    </w:t>
      </w:r>
      <w:r w:rsidR="000A4522" w:rsidRPr="00041721">
        <w:rPr>
          <w:color w:val="993366"/>
        </w:rPr>
        <w:t>OPTIONAL</w:t>
      </w:r>
      <w:r w:rsidR="000A4522">
        <w:rPr>
          <w:lang w:val="en-US"/>
        </w:rPr>
        <w:t>,</w:t>
      </w:r>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r w:rsidR="002972B4">
        <w:rPr>
          <w:color w:val="808080"/>
        </w:rPr>
        <w:t xml:space="preserve">scheduling of </w:t>
      </w:r>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r w:rsidR="002972B4">
        <w:rPr>
          <w:color w:val="808080"/>
        </w:rPr>
        <w:t>scheduling of</w:t>
      </w:r>
      <w:r w:rsidR="00DF6472">
        <w:rPr>
          <w:color w:val="808080"/>
        </w:rPr>
        <w:t xml:space="preserve"> </w:t>
      </w:r>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r w:rsidR="00EA1415">
        <w:rPr>
          <w:color w:val="808080"/>
        </w:rPr>
        <w:t xml:space="preserve">scheduling of </w:t>
      </w:r>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041721" w:rsidRDefault="00637BDB" w:rsidP="004122A9">
      <w:pPr>
        <w:pStyle w:val="PL"/>
        <w:rPr>
          <w:color w:val="808080"/>
        </w:rPr>
      </w:pPr>
      <w:bookmarkStart w:id="244" w:name="_Hlk164869629"/>
      <w:r w:rsidRPr="00041721">
        <w:rPr>
          <w:color w:val="808080"/>
        </w:rPr>
        <w:t xml:space="preserve">    -- R1 40-4-2: </w:t>
      </w:r>
      <w:r w:rsidR="001C04EB" w:rsidRPr="00041721">
        <w:rPr>
          <w:color w:val="808080"/>
        </w:rPr>
        <w:t>Capability on the maximum number of configured DMRS types for PDSCH across all DL DCI formats per cell</w:t>
      </w:r>
    </w:p>
    <w:p w14:paraId="7121CA24" w14:textId="02E6F8DD" w:rsidR="001C04EB" w:rsidRPr="00FF4867" w:rsidRDefault="001C04EB" w:rsidP="004122A9">
      <w:pPr>
        <w:pStyle w:val="PL"/>
      </w:pPr>
      <w:r>
        <w:t xml:space="preserve">    maxNumberDMRS</w:t>
      </w:r>
      <w:r w:rsidR="00946BCD">
        <w:t xml:space="preserve">-AcrossAllDL-DCI-r18               </w:t>
      </w:r>
      <w:r w:rsidR="00946BCD" w:rsidRPr="00041721">
        <w:rPr>
          <w:color w:val="993366"/>
        </w:rPr>
        <w:t>INTEGER</w:t>
      </w:r>
      <w:r w:rsidR="00946BCD">
        <w:t xml:space="preserve"> (2..4)                                                           </w:t>
      </w:r>
      <w:r w:rsidR="00946BCD" w:rsidRPr="00041721">
        <w:rPr>
          <w:color w:val="993366"/>
        </w:rPr>
        <w:t>OPTIONAL</w:t>
      </w:r>
      <w:r w:rsidR="00946BCD">
        <w:t>,</w:t>
      </w:r>
    </w:p>
    <w:bookmarkEnd w:id="244"/>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r w:rsidR="00943974">
        <w:rPr>
          <w:color w:val="808080"/>
        </w:rPr>
        <w:t xml:space="preserve">DL </w:t>
      </w:r>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r w:rsidR="00744356">
        <w:t>i</w:t>
      </w:r>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lastRenderedPageBreak/>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041721" w:rsidRDefault="00525AC5" w:rsidP="00525AC5">
      <w:pPr>
        <w:pStyle w:val="PL"/>
        <w:rPr>
          <w:color w:val="808080"/>
        </w:rPr>
      </w:pPr>
      <w:r w:rsidRPr="00041721">
        <w:rPr>
          <w:color w:val="808080"/>
        </w:rPr>
        <w:t xml:space="preserve">    -- R1 55-6h: </w:t>
      </w:r>
      <w:r w:rsidR="00574288" w:rsidRPr="00041721">
        <w:rPr>
          <w:color w:val="808080"/>
        </w:rPr>
        <w:t>PDCCH repetition for Rel-16 PDCCH monitoring</w:t>
      </w:r>
    </w:p>
    <w:p w14:paraId="4C887882" w14:textId="5DCCFA65" w:rsidR="00525AC5" w:rsidRPr="00FF4867" w:rsidRDefault="00525AC5" w:rsidP="00525AC5">
      <w:pPr>
        <w:pStyle w:val="PL"/>
      </w:pPr>
      <w:r w:rsidRPr="00FF4867">
        <w:t xml:space="preserve">    mTRP-PDCCH-legacyMonitoring-r1</w:t>
      </w:r>
      <w:r>
        <w:t>8</w:t>
      </w:r>
      <w:r w:rsidRPr="00FF4867">
        <w:t xml:space="preserve">  </w:t>
      </w:r>
      <w:r w:rsidRPr="00FF4867">
        <w:rPr>
          <w:color w:val="993366"/>
        </w:rPr>
        <w:t>SEQUENCE</w:t>
      </w:r>
      <w:r w:rsidRPr="00FF4867">
        <w:t xml:space="preserve"> {</w:t>
      </w:r>
    </w:p>
    <w:p w14:paraId="2A83EEDE" w14:textId="657FA0A6" w:rsidR="00525AC5" w:rsidRPr="00FF4867" w:rsidRDefault="00525AC5" w:rsidP="00525AC5">
      <w:pPr>
        <w:pStyle w:val="PL"/>
      </w:pPr>
      <w:r w:rsidRPr="00FF4867">
        <w:t xml:space="preserve">        scs-15kHz-r1</w:t>
      </w:r>
      <w:r w:rsidR="006E583D">
        <w:t>8</w:t>
      </w:r>
      <w:r w:rsidRPr="00FF4867">
        <w:t xml:space="preserve">                    PDCCH-RepetitionParameters-r17 </w:t>
      </w:r>
      <w:r w:rsidR="00574288">
        <w:t xml:space="preserve">                               </w:t>
      </w:r>
      <w:r w:rsidRPr="00FF4867">
        <w:t xml:space="preserve">     </w:t>
      </w:r>
      <w:r w:rsidRPr="00FF4867">
        <w:rPr>
          <w:color w:val="993366"/>
        </w:rPr>
        <w:t>OPTIONAL</w:t>
      </w:r>
      <w:r w:rsidRPr="00FF4867">
        <w:t>,</w:t>
      </w:r>
    </w:p>
    <w:p w14:paraId="226F73BF" w14:textId="24B4C611" w:rsidR="00525AC5" w:rsidRPr="00FF4867" w:rsidRDefault="00525AC5" w:rsidP="00525AC5">
      <w:pPr>
        <w:pStyle w:val="PL"/>
      </w:pPr>
      <w:r w:rsidRPr="00FF4867">
        <w:t xml:space="preserve">        scs-30kHz-r1</w:t>
      </w:r>
      <w:r w:rsidR="006E583D">
        <w:t>8</w:t>
      </w:r>
      <w:r w:rsidRPr="00FF4867">
        <w:t xml:space="preserve">                    PDCCH-RepetitionParameters-r17    </w:t>
      </w:r>
      <w:r w:rsidR="00574288">
        <w:t xml:space="preserve">                               </w:t>
      </w:r>
      <w:r w:rsidRPr="00FF4867">
        <w:t xml:space="preserve">  </w:t>
      </w:r>
      <w:r w:rsidRPr="00FF4867">
        <w:rPr>
          <w:color w:val="993366"/>
        </w:rPr>
        <w:t>OPTIONAL</w:t>
      </w:r>
    </w:p>
    <w:p w14:paraId="28B82999" w14:textId="46859CD7" w:rsidR="00525AC5" w:rsidRPr="00FF4867" w:rsidRDefault="00525AC5" w:rsidP="00525AC5">
      <w:pPr>
        <w:pStyle w:val="PL"/>
      </w:pPr>
      <w:r w:rsidRPr="00FF4867">
        <w:t xml:space="preserve">    }                                                                  </w:t>
      </w:r>
      <w:r w:rsidR="00574288">
        <w:t xml:space="preserve">                                               </w:t>
      </w:r>
      <w:r w:rsidRPr="00FF4867">
        <w:t xml:space="preserve">      </w:t>
      </w:r>
      <w:r w:rsidRPr="00FF4867">
        <w:rPr>
          <w:color w:val="993366"/>
        </w:rPr>
        <w:t>OPTIONAL</w:t>
      </w:r>
      <w:r w:rsidRPr="00FF4867">
        <w:t>,</w:t>
      </w:r>
    </w:p>
    <w:p w14:paraId="2EACC35D" w14:textId="77777777" w:rsidR="00525AC5" w:rsidRDefault="00525AC5" w:rsidP="004122A9">
      <w:pPr>
        <w:pStyle w:val="PL"/>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lastRenderedPageBreak/>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proofErr w:type="spellStart"/>
            <w:r w:rsidRPr="00FF4867">
              <w:rPr>
                <w:i/>
                <w:szCs w:val="22"/>
                <w:lang w:eastAsia="sv-SE"/>
              </w:rPr>
              <w:lastRenderedPageBreak/>
              <w:t>FeatureSetDownlink</w:t>
            </w:r>
            <w:proofErr w:type="spellEnd"/>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proofErr w:type="spellStart"/>
            <w:r w:rsidRPr="00FF4867">
              <w:rPr>
                <w:b/>
                <w:i/>
                <w:szCs w:val="22"/>
                <w:lang w:eastAsia="sv-SE"/>
              </w:rPr>
              <w:t>featureSetListPerDownlinkCC</w:t>
            </w:r>
            <w:proofErr w:type="spellEnd"/>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 as the number of carriers it supports according to the </w:t>
            </w:r>
            <w:r w:rsidRPr="00FF4867">
              <w:rPr>
                <w:i/>
                <w:lang w:eastAsia="sv-SE"/>
              </w:rPr>
              <w:t>ca-</w:t>
            </w:r>
            <w:proofErr w:type="spellStart"/>
            <w:r w:rsidRPr="00FF4867">
              <w:rPr>
                <w:i/>
                <w:szCs w:val="22"/>
                <w:lang w:eastAsia="sv-SE"/>
              </w:rPr>
              <w:t>B</w:t>
            </w:r>
            <w:r w:rsidRPr="00FF4867">
              <w:rPr>
                <w:i/>
                <w:lang w:eastAsia="sv-SE"/>
              </w:rPr>
              <w:t>andwidthClassDL</w:t>
            </w:r>
            <w:proofErr w:type="spellEnd"/>
            <w:r w:rsidRPr="00FF4867">
              <w:rPr>
                <w:lang w:eastAsia="sv-SE"/>
              </w:rPr>
              <w:t xml:space="preserve">, except if indicating additional functionality by reducing the number of </w:t>
            </w:r>
            <w:proofErr w:type="spellStart"/>
            <w:r w:rsidRPr="00FF4867">
              <w:rPr>
                <w:i/>
                <w:lang w:eastAsia="sv-SE"/>
              </w:rPr>
              <w:t>FeatureSetDownlinkPerCC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proofErr w:type="spellStart"/>
            <w:r w:rsidRPr="00FF4867">
              <w:rPr>
                <w:b/>
                <w:bCs/>
                <w:i/>
                <w:iCs/>
              </w:rPr>
              <w:t>supportedSRS</w:t>
            </w:r>
            <w:proofErr w:type="spellEnd"/>
            <w:r w:rsidRPr="00FF4867">
              <w:rPr>
                <w:b/>
                <w:bCs/>
                <w:i/>
                <w:iCs/>
              </w:rPr>
              <w:t>-Resources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proofErr w:type="spellStart"/>
            <w:r w:rsidRPr="00FF4867">
              <w:rPr>
                <w:i/>
                <w:iCs/>
              </w:rPr>
              <w:t>FeatureSetDownlink</w:t>
            </w:r>
            <w:proofErr w:type="spellEnd"/>
            <w:r w:rsidRPr="00FF4867">
              <w:t xml:space="preserve">. The UE is only allowed to set this field for a band with associated </w:t>
            </w:r>
            <w:proofErr w:type="spellStart"/>
            <w:r w:rsidRPr="00FF4867">
              <w:rPr>
                <w:i/>
                <w:iCs/>
              </w:rPr>
              <w:t>FeatureSetUplinkId</w:t>
            </w:r>
            <w:proofErr w:type="spellEnd"/>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245" w:name="_Toc60777442"/>
      <w:bookmarkStart w:id="246" w:name="_Toc162895073"/>
      <w:r w:rsidRPr="00FF4867">
        <w:t>–</w:t>
      </w:r>
      <w:r w:rsidRPr="00FF4867">
        <w:tab/>
      </w:r>
      <w:proofErr w:type="spellStart"/>
      <w:r w:rsidRPr="00FF4867">
        <w:rPr>
          <w:i/>
        </w:rPr>
        <w:t>FeatureSetDownlinkId</w:t>
      </w:r>
      <w:bookmarkEnd w:id="245"/>
      <w:bookmarkEnd w:id="246"/>
      <w:proofErr w:type="spellEnd"/>
    </w:p>
    <w:p w14:paraId="3D164DAA" w14:textId="77777777" w:rsidR="00394471" w:rsidRPr="00FF4867" w:rsidRDefault="00394471" w:rsidP="00394471">
      <w:r w:rsidRPr="00FF4867">
        <w:t xml:space="preserve">The IE </w:t>
      </w:r>
      <w:proofErr w:type="spellStart"/>
      <w:r w:rsidRPr="00FF4867">
        <w:rPr>
          <w:i/>
        </w:rPr>
        <w:t>FeatureSetDownlinkId</w:t>
      </w:r>
      <w:proofErr w:type="spellEnd"/>
      <w:r w:rsidRPr="00FF4867">
        <w:t xml:space="preserve"> identifies a downlink feature set. The </w:t>
      </w:r>
      <w:proofErr w:type="spellStart"/>
      <w:r w:rsidRPr="00FF4867">
        <w:rPr>
          <w:i/>
        </w:rPr>
        <w:t>FeatureSetDownlinkId</w:t>
      </w:r>
      <w:proofErr w:type="spellEnd"/>
      <w:r w:rsidRPr="00FF4867">
        <w:t xml:space="preserve"> of a </w:t>
      </w:r>
      <w:proofErr w:type="spellStart"/>
      <w:r w:rsidRPr="00FF4867">
        <w:rPr>
          <w:i/>
        </w:rPr>
        <w:t>FeatureSetDownlink</w:t>
      </w:r>
      <w:proofErr w:type="spellEnd"/>
      <w:r w:rsidRPr="00FF4867">
        <w:t xml:space="preserve"> is the index position of the </w:t>
      </w:r>
      <w:proofErr w:type="spellStart"/>
      <w:r w:rsidRPr="00FF4867">
        <w:rPr>
          <w:i/>
        </w:rPr>
        <w:t>FeatureSetDownlink</w:t>
      </w:r>
      <w:proofErr w:type="spellEnd"/>
      <w:r w:rsidRPr="00FF4867">
        <w:t xml:space="preserve"> in the </w:t>
      </w:r>
      <w:proofErr w:type="spellStart"/>
      <w:r w:rsidRPr="00FF4867">
        <w:rPr>
          <w:i/>
        </w:rPr>
        <w:t>featureSetsDownlink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that list is referred to by </w:t>
      </w:r>
      <w:proofErr w:type="spellStart"/>
      <w:r w:rsidRPr="00FF4867">
        <w:rPr>
          <w:i/>
        </w:rPr>
        <w:t>FeatureSetDownlinkId</w:t>
      </w:r>
      <w:proofErr w:type="spellEnd"/>
      <w:r w:rsidRPr="00FF4867">
        <w:t xml:space="preserve"> = 1. The </w:t>
      </w:r>
      <w:proofErr w:type="spellStart"/>
      <w:r w:rsidRPr="00FF4867">
        <w:rPr>
          <w:i/>
        </w:rPr>
        <w:t>FeatureSetDownlinkId</w:t>
      </w:r>
      <w:proofErr w:type="spellEnd"/>
      <w:r w:rsidRPr="00FF4867">
        <w:rPr>
          <w:i/>
        </w:rPr>
        <w:t>=0</w:t>
      </w:r>
      <w:r w:rsidRPr="00FF4867">
        <w:t xml:space="preserve"> is not used by an actual </w:t>
      </w:r>
      <w:proofErr w:type="spellStart"/>
      <w:r w:rsidRPr="00FF4867">
        <w:rPr>
          <w:i/>
        </w:rPr>
        <w:t>FeatureSetDownlink</w:t>
      </w:r>
      <w:proofErr w:type="spellEnd"/>
      <w:r w:rsidRPr="00FF4867">
        <w:t xml:space="preserve"> but means that the UE does not support a carrier in this band of a band combination.</w:t>
      </w:r>
    </w:p>
    <w:p w14:paraId="1BAE512C" w14:textId="77777777" w:rsidR="00394471" w:rsidRPr="00FF4867" w:rsidRDefault="00394471" w:rsidP="00394471">
      <w:pPr>
        <w:pStyle w:val="TH"/>
      </w:pPr>
      <w:proofErr w:type="spellStart"/>
      <w:r w:rsidRPr="00FF4867">
        <w:rPr>
          <w:i/>
        </w:rPr>
        <w:t>FeatureSetDownlinkId</w:t>
      </w:r>
      <w:proofErr w:type="spellEnd"/>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247" w:name="_Toc60777443"/>
      <w:bookmarkStart w:id="248" w:name="_Toc162895074"/>
      <w:r w:rsidRPr="00FF4867">
        <w:t>–</w:t>
      </w:r>
      <w:r w:rsidRPr="00FF4867">
        <w:tab/>
      </w:r>
      <w:r w:rsidRPr="00FF4867">
        <w:rPr>
          <w:i/>
          <w:noProof/>
        </w:rPr>
        <w:t>FeatureSetDownlinkPerCC</w:t>
      </w:r>
      <w:bookmarkEnd w:id="247"/>
      <w:bookmarkEnd w:id="248"/>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proofErr w:type="spellStart"/>
      <w:r w:rsidRPr="00FF4867">
        <w:rPr>
          <w:i/>
        </w:rPr>
        <w:t>FeatureSetDownlinkPerCC</w:t>
      </w:r>
      <w:proofErr w:type="spellEnd"/>
      <w:r w:rsidRPr="00FF4867">
        <w:rPr>
          <w:i/>
        </w:rPr>
        <w:t xml:space="preserve">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lastRenderedPageBreak/>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249" w:name="_Hlk159400752"/>
      <w:r w:rsidRPr="00FF4867">
        <w:rPr>
          <w:color w:val="808080"/>
        </w:rPr>
        <w:t>Supports scheduling restriction relaxation and measurement restriction relaxation</w:t>
      </w:r>
      <w:bookmarkEnd w:id="249"/>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250" w:name="_Toc60777444"/>
      <w:bookmarkStart w:id="251" w:name="_Toc162895075"/>
      <w:r w:rsidRPr="00FF4867">
        <w:t>–</w:t>
      </w:r>
      <w:r w:rsidRPr="00FF4867">
        <w:tab/>
      </w:r>
      <w:proofErr w:type="spellStart"/>
      <w:r w:rsidRPr="00FF4867">
        <w:rPr>
          <w:i/>
        </w:rPr>
        <w:t>FeatureSetDownlinkPerCC</w:t>
      </w:r>
      <w:proofErr w:type="spellEnd"/>
      <w:r w:rsidRPr="00FF4867">
        <w:rPr>
          <w:i/>
        </w:rPr>
        <w:t>-Id</w:t>
      </w:r>
      <w:bookmarkEnd w:id="250"/>
      <w:bookmarkEnd w:id="251"/>
    </w:p>
    <w:p w14:paraId="2300A2DB" w14:textId="77777777" w:rsidR="00394471" w:rsidRPr="00FF4867" w:rsidRDefault="00394471" w:rsidP="00394471">
      <w:r w:rsidRPr="00FF4867">
        <w:t xml:space="preserve">The IE </w:t>
      </w:r>
      <w:proofErr w:type="spellStart"/>
      <w:r w:rsidRPr="00FF4867">
        <w:rPr>
          <w:i/>
        </w:rPr>
        <w:t>FeatureSetDownlinkPerCC</w:t>
      </w:r>
      <w:proofErr w:type="spellEnd"/>
      <w:r w:rsidRPr="00FF4867">
        <w:rPr>
          <w:i/>
        </w:rPr>
        <w:t>-Id</w:t>
      </w:r>
      <w:r w:rsidRPr="00FF4867">
        <w:t xml:space="preserve"> identifies a set of features applicable to one carrier of a feature set. The </w:t>
      </w:r>
      <w:proofErr w:type="spellStart"/>
      <w:r w:rsidRPr="00FF4867">
        <w:rPr>
          <w:i/>
        </w:rPr>
        <w:t>FeatureSetDownlinkPerCC</w:t>
      </w:r>
      <w:proofErr w:type="spellEnd"/>
      <w:r w:rsidRPr="00FF4867">
        <w:rPr>
          <w:i/>
        </w:rPr>
        <w:t>-Id</w:t>
      </w:r>
      <w:r w:rsidRPr="00FF4867">
        <w:t xml:space="preserve"> of a </w:t>
      </w:r>
      <w:proofErr w:type="spellStart"/>
      <w:r w:rsidRPr="00FF4867">
        <w:rPr>
          <w:i/>
        </w:rPr>
        <w:t>FeatureSetDownlinkPerCC</w:t>
      </w:r>
      <w:proofErr w:type="spellEnd"/>
      <w:r w:rsidRPr="00FF4867">
        <w:t xml:space="preserve"> is the index position of the </w:t>
      </w:r>
      <w:proofErr w:type="spellStart"/>
      <w:r w:rsidRPr="00FF4867">
        <w:rPr>
          <w:i/>
        </w:rPr>
        <w:t>FeatureSetDownlinkPerCC</w:t>
      </w:r>
      <w:proofErr w:type="spellEnd"/>
      <w:r w:rsidRPr="00FF4867">
        <w:rPr>
          <w:i/>
        </w:rPr>
        <w:t xml:space="preserve"> </w:t>
      </w:r>
      <w:r w:rsidRPr="00FF4867">
        <w:t xml:space="preserve">in the </w:t>
      </w:r>
      <w:proofErr w:type="spellStart"/>
      <w:r w:rsidRPr="00FF4867">
        <w:rPr>
          <w:i/>
        </w:rPr>
        <w:t>featureSetsDownlinkPerCC</w:t>
      </w:r>
      <w:proofErr w:type="spellEnd"/>
      <w:r w:rsidRPr="00FF4867">
        <w:t xml:space="preserve">. The first element in the list is referred to by </w:t>
      </w:r>
      <w:proofErr w:type="spellStart"/>
      <w:r w:rsidRPr="00FF4867">
        <w:rPr>
          <w:i/>
        </w:rPr>
        <w:t>FeatureSetDownlinkPerCC</w:t>
      </w:r>
      <w:proofErr w:type="spellEnd"/>
      <w:r w:rsidRPr="00FF4867">
        <w:rPr>
          <w:i/>
        </w:rPr>
        <w:t xml:space="preserve">-Id </w:t>
      </w:r>
      <w:r w:rsidRPr="00FF4867">
        <w:t>= 1, and so on.</w:t>
      </w:r>
    </w:p>
    <w:p w14:paraId="6A7467CC" w14:textId="77777777" w:rsidR="00394471" w:rsidRPr="00FF4867" w:rsidRDefault="00394471" w:rsidP="00394471">
      <w:pPr>
        <w:pStyle w:val="TH"/>
      </w:pPr>
      <w:proofErr w:type="spellStart"/>
      <w:r w:rsidRPr="00FF4867">
        <w:rPr>
          <w:i/>
        </w:rPr>
        <w:t>FeatureSetDownlinkPerCC</w:t>
      </w:r>
      <w:proofErr w:type="spellEnd"/>
      <w:r w:rsidRPr="00FF4867">
        <w:rPr>
          <w:i/>
        </w:rPr>
        <w:t>-Id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252" w:name="_Toc60777445"/>
      <w:bookmarkStart w:id="253" w:name="_Toc162895076"/>
      <w:r w:rsidRPr="00FF4867">
        <w:lastRenderedPageBreak/>
        <w:t>–</w:t>
      </w:r>
      <w:r w:rsidRPr="00FF4867">
        <w:tab/>
      </w:r>
      <w:proofErr w:type="spellStart"/>
      <w:r w:rsidRPr="00FF4867">
        <w:rPr>
          <w:i/>
        </w:rPr>
        <w:t>FeatureSetEUTRA-DownlinkId</w:t>
      </w:r>
      <w:bookmarkEnd w:id="252"/>
      <w:bookmarkEnd w:id="253"/>
      <w:proofErr w:type="spellEnd"/>
    </w:p>
    <w:p w14:paraId="43637E3F" w14:textId="77777777" w:rsidR="00394471" w:rsidRPr="00FF4867" w:rsidRDefault="00394471" w:rsidP="00394471">
      <w:r w:rsidRPr="00FF4867">
        <w:t xml:space="preserve">The IE </w:t>
      </w:r>
      <w:proofErr w:type="spellStart"/>
      <w:r w:rsidRPr="00FF4867">
        <w:rPr>
          <w:i/>
        </w:rPr>
        <w:t>FeatureSetEUTRA-DownlinkId</w:t>
      </w:r>
      <w:proofErr w:type="spellEnd"/>
      <w:r w:rsidRPr="00FF4867">
        <w:t xml:space="preserve"> identifies a downlink feature set in E-UTRA list (see TS 36.331 [10]. The first element in that list is referred to by </w:t>
      </w:r>
      <w:proofErr w:type="spellStart"/>
      <w:r w:rsidRPr="00FF4867">
        <w:rPr>
          <w:i/>
        </w:rPr>
        <w:t>FeatureSetEUTRA-DownlinkId</w:t>
      </w:r>
      <w:proofErr w:type="spellEnd"/>
      <w:r w:rsidRPr="00FF4867">
        <w:t xml:space="preserve"> = 1. The </w:t>
      </w:r>
      <w:proofErr w:type="spellStart"/>
      <w:r w:rsidRPr="00FF4867">
        <w:rPr>
          <w:i/>
        </w:rPr>
        <w:t>FeatureSetEUTRA-DownlinkId</w:t>
      </w:r>
      <w:proofErr w:type="spellEnd"/>
      <w:r w:rsidRPr="00FF4867">
        <w:rPr>
          <w:i/>
        </w:rPr>
        <w:t>=0</w:t>
      </w:r>
      <w:r w:rsidRPr="00FF4867">
        <w:t xml:space="preserve"> is used when the UE does not support a carrier in this band of a band combination.</w:t>
      </w:r>
    </w:p>
    <w:p w14:paraId="5AEF14C6" w14:textId="77777777" w:rsidR="00394471" w:rsidRPr="00FF4867" w:rsidRDefault="00394471" w:rsidP="00394471">
      <w:pPr>
        <w:pStyle w:val="TH"/>
      </w:pPr>
      <w:proofErr w:type="spellStart"/>
      <w:r w:rsidRPr="00FF4867">
        <w:rPr>
          <w:i/>
        </w:rPr>
        <w:t>FeatureSetEUTRA-DownlinkId</w:t>
      </w:r>
      <w:proofErr w:type="spellEnd"/>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254" w:name="_Toc60777446"/>
      <w:bookmarkStart w:id="255" w:name="_Toc162895077"/>
      <w:r w:rsidRPr="00FF4867">
        <w:rPr>
          <w:rFonts w:eastAsia="Malgun Gothic"/>
        </w:rPr>
        <w:t>–</w:t>
      </w:r>
      <w:r w:rsidRPr="00FF4867">
        <w:rPr>
          <w:rFonts w:eastAsia="Malgun Gothic"/>
        </w:rPr>
        <w:tab/>
      </w:r>
      <w:proofErr w:type="spellStart"/>
      <w:r w:rsidRPr="00FF4867">
        <w:rPr>
          <w:rFonts w:eastAsia="Malgun Gothic"/>
          <w:i/>
        </w:rPr>
        <w:t>FeatureSetEUTRA-UplinkId</w:t>
      </w:r>
      <w:bookmarkEnd w:id="254"/>
      <w:bookmarkEnd w:id="255"/>
      <w:proofErr w:type="spellEnd"/>
    </w:p>
    <w:p w14:paraId="344BBBB5"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FeatureSetEUTRA-UplinkId</w:t>
      </w:r>
      <w:proofErr w:type="spellEnd"/>
      <w:r w:rsidRPr="00FF4867">
        <w:rPr>
          <w:rFonts w:eastAsia="Malgun Gothic"/>
        </w:rPr>
        <w:t xml:space="preserve"> </w:t>
      </w:r>
      <w:r w:rsidRPr="00FF4867">
        <w:t xml:space="preserve">identifies an uplink feature set in E-UTRA list (see TS 36.331 [10]. The first element in that list is referred to by </w:t>
      </w:r>
      <w:proofErr w:type="spellStart"/>
      <w:r w:rsidRPr="00FF4867">
        <w:rPr>
          <w:i/>
        </w:rPr>
        <w:t>FeatureSetEUTRA-UplinkId</w:t>
      </w:r>
      <w:proofErr w:type="spellEnd"/>
      <w:r w:rsidRPr="00FF4867">
        <w:t xml:space="preserve"> = 1. The </w:t>
      </w:r>
      <w:proofErr w:type="spellStart"/>
      <w:r w:rsidRPr="00FF4867">
        <w:rPr>
          <w:rFonts w:eastAsia="Malgun Gothic"/>
          <w:i/>
        </w:rPr>
        <w:t>FeatureSetEUTRA-UplinkId</w:t>
      </w:r>
      <w:proofErr w:type="spellEnd"/>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proofErr w:type="spellStart"/>
      <w:r w:rsidRPr="00FF4867">
        <w:rPr>
          <w:rFonts w:eastAsia="Malgun Gothic"/>
          <w:i/>
        </w:rPr>
        <w:t>FeatureSetEUTRA-UplinkId</w:t>
      </w:r>
      <w:proofErr w:type="spellEnd"/>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256" w:name="_Toc60777447"/>
      <w:bookmarkStart w:id="257" w:name="_Toc162895078"/>
      <w:r w:rsidRPr="00FF4867">
        <w:t>–</w:t>
      </w:r>
      <w:r w:rsidRPr="00FF4867">
        <w:tab/>
      </w:r>
      <w:proofErr w:type="spellStart"/>
      <w:r w:rsidRPr="00FF4867">
        <w:rPr>
          <w:i/>
        </w:rPr>
        <w:t>FeatureSets</w:t>
      </w:r>
      <w:bookmarkEnd w:id="256"/>
      <w:bookmarkEnd w:id="257"/>
      <w:proofErr w:type="spellEnd"/>
    </w:p>
    <w:p w14:paraId="61FBD356" w14:textId="77777777" w:rsidR="00394471" w:rsidRPr="00FF4867" w:rsidRDefault="00394471" w:rsidP="00394471">
      <w:r w:rsidRPr="00FF4867">
        <w:t xml:space="preserve">The IE </w:t>
      </w:r>
      <w:proofErr w:type="spellStart"/>
      <w:r w:rsidRPr="00FF4867">
        <w:rPr>
          <w:i/>
        </w:rPr>
        <w:t>FeatureSets</w:t>
      </w:r>
      <w:proofErr w:type="spellEnd"/>
      <w:r w:rsidRPr="00FF4867">
        <w:t xml:space="preserve"> is used to provide pools of downlink and uplink features sets. A </w:t>
      </w:r>
      <w:proofErr w:type="spellStart"/>
      <w:r w:rsidRPr="00FF4867">
        <w:rPr>
          <w:i/>
        </w:rPr>
        <w:t>FeatureSetCombination</w:t>
      </w:r>
      <w:proofErr w:type="spellEnd"/>
      <w:r w:rsidRPr="00FF4867">
        <w:t xml:space="preserve"> refers to the IDs of the feature set(s) that the UE supports in that </w:t>
      </w:r>
      <w:proofErr w:type="spellStart"/>
      <w:r w:rsidRPr="00FF4867">
        <w:rPr>
          <w:i/>
        </w:rPr>
        <w:t>FeatureSetCombination</w:t>
      </w:r>
      <w:proofErr w:type="spellEnd"/>
      <w:r w:rsidRPr="00FF4867">
        <w:t xml:space="preserve">. The </w:t>
      </w:r>
      <w:proofErr w:type="spellStart"/>
      <w:r w:rsidRPr="00FF4867">
        <w:rPr>
          <w:i/>
        </w:rPr>
        <w:t>BandCombination</w:t>
      </w:r>
      <w:proofErr w:type="spellEnd"/>
      <w:r w:rsidRPr="00FF4867">
        <w:t xml:space="preserve"> entries in the </w:t>
      </w:r>
      <w:proofErr w:type="spellStart"/>
      <w:r w:rsidRPr="00FF4867">
        <w:rPr>
          <w:i/>
        </w:rPr>
        <w:t>BandCombinationList</w:t>
      </w:r>
      <w:proofErr w:type="spellEnd"/>
      <w:r w:rsidRPr="00FF4867">
        <w:t xml:space="preserve"> then indicate the ID of the </w:t>
      </w:r>
      <w:proofErr w:type="spellStart"/>
      <w:r w:rsidRPr="00FF4867">
        <w:rPr>
          <w:i/>
        </w:rPr>
        <w:t>FeatureSetCombination</w:t>
      </w:r>
      <w:proofErr w:type="spellEnd"/>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proofErr w:type="spellStart"/>
      <w:r w:rsidRPr="00FF4867">
        <w:rPr>
          <w:i/>
        </w:rPr>
        <w:t>FeatureSetUplinkPerCC</w:t>
      </w:r>
      <w:proofErr w:type="spellEnd"/>
      <w:r w:rsidRPr="00FF4867">
        <w:rPr>
          <w:i/>
        </w:rPr>
        <w:t xml:space="preserve">-Id </w:t>
      </w:r>
      <w:r w:rsidRPr="00FF4867">
        <w:t>= 4 identifies the 4</w:t>
      </w:r>
      <w:r w:rsidRPr="00FF4867">
        <w:rPr>
          <w:vertAlign w:val="superscript"/>
        </w:rPr>
        <w:t>th</w:t>
      </w:r>
      <w:r w:rsidRPr="00FF4867">
        <w:t xml:space="preserve"> element in the </w:t>
      </w:r>
      <w:proofErr w:type="spellStart"/>
      <w:r w:rsidRPr="00FF4867">
        <w:rPr>
          <w:rFonts w:eastAsia="Yu Mincho"/>
          <w:i/>
        </w:rPr>
        <w:t>f</w:t>
      </w:r>
      <w:r w:rsidRPr="00FF4867">
        <w:rPr>
          <w:i/>
        </w:rPr>
        <w:t>eatureSetsUplinkPerCC</w:t>
      </w:r>
      <w:proofErr w:type="spellEnd"/>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proofErr w:type="spellStart"/>
      <w:r w:rsidRPr="00FF4867">
        <w:rPr>
          <w:i/>
        </w:rPr>
        <w:t>FeatureSetDownlink</w:t>
      </w:r>
      <w:proofErr w:type="spellEnd"/>
      <w:r w:rsidRPr="00FF4867">
        <w:t xml:space="preserve">, </w:t>
      </w:r>
      <w:proofErr w:type="spellStart"/>
      <w:r w:rsidRPr="00FF4867">
        <w:rPr>
          <w:i/>
        </w:rPr>
        <w:t>FeatureSetUplink</w:t>
      </w:r>
      <w:proofErr w:type="spellEnd"/>
      <w:r w:rsidRPr="00FF4867">
        <w:t xml:space="preserve">, </w:t>
      </w:r>
      <w:proofErr w:type="spellStart"/>
      <w:r w:rsidRPr="00FF4867">
        <w:rPr>
          <w:i/>
        </w:rPr>
        <w:t>FeatureSets</w:t>
      </w:r>
      <w:proofErr w:type="spellEnd"/>
      <w:r w:rsidRPr="00FF4867">
        <w:t xml:space="preserve">, </w:t>
      </w:r>
      <w:proofErr w:type="spellStart"/>
      <w:r w:rsidRPr="00FF4867">
        <w:rPr>
          <w:i/>
        </w:rPr>
        <w:t>FeatureSetDownlinkPerCC</w:t>
      </w:r>
      <w:proofErr w:type="spellEnd"/>
      <w:r w:rsidRPr="00FF4867">
        <w:t xml:space="preserve"> and/or </w:t>
      </w:r>
      <w:proofErr w:type="spellStart"/>
      <w:r w:rsidRPr="00FF4867">
        <w:rPr>
          <w:i/>
        </w:rPr>
        <w:t>FeatureSetUplinkPerCC</w:t>
      </w:r>
      <w:proofErr w:type="spellEnd"/>
      <w:r w:rsidRPr="00FF4867">
        <w:t xml:space="preserve"> will be created and instantiated in corresponding new lists in the </w:t>
      </w:r>
      <w:proofErr w:type="spellStart"/>
      <w:r w:rsidRPr="00FF4867">
        <w:rPr>
          <w:i/>
        </w:rPr>
        <w:t>FeatureSets</w:t>
      </w:r>
      <w:proofErr w:type="spellEnd"/>
      <w:r w:rsidRPr="00FF4867">
        <w:t xml:space="preserve"> IE. For example, if new capability bits are to be added to the </w:t>
      </w:r>
      <w:proofErr w:type="spellStart"/>
      <w:r w:rsidRPr="00FF4867">
        <w:rPr>
          <w:i/>
        </w:rPr>
        <w:t>FeatureSetDownlink</w:t>
      </w:r>
      <w:proofErr w:type="spellEnd"/>
      <w:r w:rsidRPr="00FF4867">
        <w:t xml:space="preserve">, they will instead be defined in a new </w:t>
      </w:r>
      <w:proofErr w:type="spellStart"/>
      <w:r w:rsidRPr="00FF4867">
        <w:rPr>
          <w:i/>
        </w:rPr>
        <w:t>FeatureSetDownlink-rxy</w:t>
      </w:r>
      <w:proofErr w:type="spellEnd"/>
      <w:r w:rsidRPr="00FF4867">
        <w:t xml:space="preserve"> which will be instantiated in a new </w:t>
      </w:r>
      <w:proofErr w:type="spellStart"/>
      <w:r w:rsidRPr="00FF4867">
        <w:rPr>
          <w:i/>
        </w:rPr>
        <w:t>featureSetDownlinkList-rxy</w:t>
      </w:r>
      <w:proofErr w:type="spellEnd"/>
      <w:r w:rsidRPr="00FF4867">
        <w:t xml:space="preserve"> list. If a UE indicates in a </w:t>
      </w:r>
      <w:proofErr w:type="spellStart"/>
      <w:r w:rsidRPr="00FF4867">
        <w:rPr>
          <w:i/>
        </w:rPr>
        <w:t>FeatureSetCombination</w:t>
      </w:r>
      <w:proofErr w:type="spellEnd"/>
      <w:r w:rsidRPr="00FF4867">
        <w:t xml:space="preserve"> that it supports the </w:t>
      </w:r>
      <w:proofErr w:type="spellStart"/>
      <w:r w:rsidRPr="00FF4867">
        <w:rPr>
          <w:i/>
        </w:rPr>
        <w:t>FeatureSetDownlink</w:t>
      </w:r>
      <w:proofErr w:type="spellEnd"/>
      <w:r w:rsidRPr="00FF4867">
        <w:t xml:space="preserve"> with ID #5, it implies that it supports both the features in </w:t>
      </w:r>
      <w:proofErr w:type="spellStart"/>
      <w:r w:rsidRPr="00FF4867">
        <w:rPr>
          <w:i/>
        </w:rPr>
        <w:t>FeatureSetDownlink</w:t>
      </w:r>
      <w:proofErr w:type="spellEnd"/>
      <w:r w:rsidRPr="00FF4867">
        <w:t xml:space="preserve"> #5 and </w:t>
      </w:r>
      <w:proofErr w:type="spellStart"/>
      <w:r w:rsidRPr="00FF4867">
        <w:rPr>
          <w:i/>
        </w:rPr>
        <w:t>FeatureSetDownlink-rxy</w:t>
      </w:r>
      <w:proofErr w:type="spellEnd"/>
      <w:r w:rsidRPr="00FF4867">
        <w:t xml:space="preserve"> #5 (if present). The number of entries in the new list(s) shall be the same as in the original list(s).</w:t>
      </w:r>
    </w:p>
    <w:p w14:paraId="28942DF0" w14:textId="77777777" w:rsidR="00394471" w:rsidRPr="00FF4867" w:rsidRDefault="00394471" w:rsidP="00394471">
      <w:pPr>
        <w:pStyle w:val="TH"/>
      </w:pPr>
      <w:proofErr w:type="spellStart"/>
      <w:r w:rsidRPr="00FF4867">
        <w:rPr>
          <w:i/>
        </w:rPr>
        <w:t>FeatureSets</w:t>
      </w:r>
      <w:proofErr w:type="spellEnd"/>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lastRenderedPageBreak/>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258" w:name="_Toc60777448"/>
      <w:bookmarkStart w:id="259" w:name="_Toc162895079"/>
      <w:r w:rsidRPr="00FF4867">
        <w:t>–</w:t>
      </w:r>
      <w:r w:rsidRPr="00FF4867">
        <w:tab/>
      </w:r>
      <w:proofErr w:type="spellStart"/>
      <w:r w:rsidRPr="00FF4867">
        <w:rPr>
          <w:i/>
        </w:rPr>
        <w:t>FeatureSetUplink</w:t>
      </w:r>
      <w:bookmarkEnd w:id="258"/>
      <w:bookmarkEnd w:id="259"/>
      <w:proofErr w:type="spellEnd"/>
    </w:p>
    <w:p w14:paraId="51791F39" w14:textId="77777777" w:rsidR="00394471" w:rsidRPr="00FF4867" w:rsidRDefault="00394471" w:rsidP="00394471">
      <w:r w:rsidRPr="00FF4867">
        <w:t xml:space="preserve">The IE </w:t>
      </w:r>
      <w:proofErr w:type="spellStart"/>
      <w:r w:rsidRPr="00FF4867">
        <w:rPr>
          <w:i/>
        </w:rPr>
        <w:t>FeatureSetUplink</w:t>
      </w:r>
      <w:proofErr w:type="spellEnd"/>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proofErr w:type="spellStart"/>
      <w:r w:rsidRPr="00FF4867">
        <w:rPr>
          <w:i/>
        </w:rPr>
        <w:t>FeatureSetUplink</w:t>
      </w:r>
      <w:proofErr w:type="spellEnd"/>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lastRenderedPageBreak/>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lastRenderedPageBreak/>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lastRenderedPageBreak/>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lastRenderedPageBreak/>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r w:rsidR="00F15324">
        <w:rPr>
          <w:color w:val="808080"/>
        </w:rPr>
        <w:t xml:space="preserve">mapping of </w:t>
      </w:r>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041721" w:rsidRDefault="00AD34C4" w:rsidP="004122A9">
      <w:pPr>
        <w:pStyle w:val="PL"/>
        <w:rPr>
          <w:color w:val="808080"/>
        </w:rPr>
      </w:pPr>
      <w:bookmarkStart w:id="260" w:name="_Hlk164869653"/>
      <w:r w:rsidRPr="00041721">
        <w:rPr>
          <w:color w:val="808080"/>
        </w:rPr>
        <w:t xml:space="preserve">            -- R1 40-4-6k: </w:t>
      </w:r>
      <w:r w:rsidR="007A2203" w:rsidRPr="00041721">
        <w:rPr>
          <w:color w:val="808080"/>
        </w:rPr>
        <w:t>1 symbol FL DMRS and 2 additional DMRS symbols for more than one port for Rel.18 enhanced DMRS ports for PUSCH</w:t>
      </w:r>
    </w:p>
    <w:p w14:paraId="3336E67B" w14:textId="0844EBF4" w:rsidR="007A2203" w:rsidRDefault="007A2203" w:rsidP="004122A9">
      <w:pPr>
        <w:pStyle w:val="PL"/>
      </w:pPr>
      <w:r>
        <w:t xml:space="preserve">            pusch-1SymbolFL-DMRS</w:t>
      </w:r>
      <w:r w:rsidR="00E379C0">
        <w:t>-BeyondOnePort</w:t>
      </w:r>
      <w:r w:rsidR="00D87A99">
        <w:t xml:space="preserve">-r18             </w:t>
      </w:r>
      <w:r w:rsidR="00D87A99" w:rsidRPr="00041721">
        <w:rPr>
          <w:color w:val="993366"/>
        </w:rPr>
        <w:t>ENUMERATED</w:t>
      </w:r>
      <w:r w:rsidR="00D87A99">
        <w:t xml:space="preserve"> {supported}                               </w:t>
      </w:r>
      <w:r w:rsidR="00D87A99" w:rsidRPr="00041721">
        <w:rPr>
          <w:color w:val="993366"/>
        </w:rPr>
        <w:t>OPTIONAL</w:t>
      </w:r>
    </w:p>
    <w:bookmarkEnd w:id="260"/>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77EF160A" w14:textId="71676136" w:rsidR="000663FA" w:rsidRPr="00FF4867" w:rsidRDefault="000663FA" w:rsidP="000663FA">
      <w:pPr>
        <w:pStyle w:val="PL"/>
        <w:rPr>
          <w:color w:val="808080"/>
        </w:rPr>
      </w:pPr>
      <w:r w:rsidRPr="00FF4867">
        <w:t xml:space="preserve">       </w:t>
      </w:r>
      <w:r w:rsidRPr="00FF4867">
        <w:rPr>
          <w:color w:val="808080"/>
        </w:rPr>
        <w:t>-- R1 40-4-10: DMRS port configuration for PUSCH with 8Tx</w:t>
      </w:r>
    </w:p>
    <w:p w14:paraId="2A2D72BF" w14:textId="2609434A" w:rsidR="000663FA" w:rsidRPr="00FF4867" w:rsidRDefault="000663FA" w:rsidP="000663FA">
      <w:pPr>
        <w:pStyle w:val="PL"/>
      </w:pPr>
      <w:r w:rsidRPr="00FF4867">
        <w:t xml:space="preserve">       pusch-DMRS8Tx-r18                                  </w:t>
      </w:r>
      <w:r w:rsidRPr="00FF4867">
        <w:rPr>
          <w:color w:val="993366"/>
        </w:rPr>
        <w:t>ENUMERATED</w:t>
      </w:r>
      <w:r w:rsidRPr="00FF4867">
        <w:t xml:space="preserve"> {rel15, both}                             </w:t>
      </w:r>
      <w:r w:rsidRPr="00FF4867">
        <w:rPr>
          <w:color w:val="993366"/>
        </w:rPr>
        <w:t>OPTIONAL</w:t>
      </w:r>
      <w:r w:rsidR="00481319">
        <w:rPr>
          <w:color w:val="993366"/>
        </w:rPr>
        <w:t>,</w:t>
      </w:r>
    </w:p>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r w:rsidR="00F15324">
        <w:rPr>
          <w:color w:val="808080"/>
        </w:rPr>
        <w:t xml:space="preserve">mapping of </w:t>
      </w:r>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lastRenderedPageBreak/>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2CF07FC4" w14:textId="77777777" w:rsidR="00041721" w:rsidRPr="00702058" w:rsidRDefault="00041721" w:rsidP="00041721">
      <w:pPr>
        <w:pStyle w:val="PL"/>
        <w:rPr>
          <w:ins w:id="261" w:author="NR_Mob_enh2-Core" w:date="2024-05-27T07:14:00Z"/>
          <w:color w:val="808080"/>
          <w:highlight w:val="green"/>
        </w:rPr>
      </w:pPr>
      <w:ins w:id="262" w:author="NR_Mob_enh2-Core" w:date="2024-05-27T07:14:00Z">
        <w:r w:rsidRPr="009F046E">
          <w:rPr>
            <w:color w:val="808080"/>
          </w:rPr>
          <w:t xml:space="preserve">    </w:t>
        </w:r>
        <w:r w:rsidRPr="00702058">
          <w:rPr>
            <w:color w:val="808080"/>
            <w:highlight w:val="green"/>
          </w:rPr>
          <w:t>-- R1 45-5a: RACH-based early TA acquisition with simultaneous transmission</w:t>
        </w:r>
      </w:ins>
    </w:p>
    <w:p w14:paraId="21623E99" w14:textId="65C7FF62" w:rsidR="00041721" w:rsidRPr="000D67AE" w:rsidRDefault="00041721" w:rsidP="00041721">
      <w:pPr>
        <w:pStyle w:val="PL"/>
        <w:rPr>
          <w:ins w:id="263" w:author="NR_Mob_enh2-Core" w:date="2024-05-27T07:14:00Z"/>
          <w:rPrChange w:id="264" w:author="NR_Mob_enh2-Core" w:date="2024-05-30T14:00:00Z">
            <w:rPr>
              <w:ins w:id="265" w:author="NR_Mob_enh2-Core" w:date="2024-05-27T07:14:00Z"/>
              <w:highlight w:val="green"/>
            </w:rPr>
          </w:rPrChange>
        </w:rPr>
      </w:pPr>
      <w:ins w:id="266" w:author="NR_Mob_enh2-Core" w:date="2024-05-27T07:14:00Z">
        <w:r w:rsidRPr="00702058">
          <w:rPr>
            <w:highlight w:val="green"/>
          </w:rPr>
          <w:t xml:space="preserve">    rach-EarlyTA-BandList-r18           </w:t>
        </w:r>
        <w:r w:rsidRPr="00702058">
          <w:rPr>
            <w:color w:val="993366"/>
            <w:highlight w:val="green"/>
          </w:rPr>
          <w:t>SEQUENCE</w:t>
        </w:r>
        <w:r w:rsidRPr="00702058">
          <w:rPr>
            <w:highlight w:val="green"/>
          </w:rPr>
          <w:t xml:space="preserve"> (</w:t>
        </w:r>
        <w:r w:rsidRPr="00702058">
          <w:rPr>
            <w:color w:val="993366"/>
            <w:highlight w:val="green"/>
          </w:rPr>
          <w:t>SIZE</w:t>
        </w:r>
        <w:r w:rsidRPr="00702058">
          <w:rPr>
            <w:highlight w:val="green"/>
          </w:rPr>
          <w:t xml:space="preserve"> (1..</w:t>
        </w:r>
      </w:ins>
      <w:ins w:id="267" w:author="NR_Mob_enh2-Core" w:date="2024-05-30T14:00:00Z">
        <w:r w:rsidR="000D67AE" w:rsidRPr="000D67AE">
          <w:rPr>
            <w:highlight w:val="cyan"/>
            <w:rPrChange w:id="268" w:author="NR_Mob_enh2-Core" w:date="2024-05-30T14:00:00Z">
              <w:rPr/>
            </w:rPrChange>
          </w:rPr>
          <w:t>maxBandsMRDC</w:t>
        </w:r>
      </w:ins>
      <w:ins w:id="269" w:author="NR_Mob_enh2-Core" w:date="2024-05-27T07:14:00Z">
        <w:r w:rsidRPr="00702058">
          <w:rPr>
            <w:highlight w:val="green"/>
          </w:rPr>
          <w:t xml:space="preserve">)) OF RACH-EarlyTA        </w:t>
        </w:r>
        <w:r w:rsidRPr="00702058">
          <w:rPr>
            <w:color w:val="993366"/>
            <w:highlight w:val="green"/>
          </w:rPr>
          <w:t>OPTIONAL</w:t>
        </w:r>
      </w:ins>
      <w:ins w:id="270" w:author="NR_Mob_enh2-Core" w:date="2024-05-27T14:55:00Z">
        <w:r w:rsidRPr="00702058">
          <w:rPr>
            <w:color w:val="993366"/>
            <w:highlight w:val="green"/>
          </w:rPr>
          <w:t>,</w:t>
        </w:r>
      </w:ins>
    </w:p>
    <w:p w14:paraId="2F12BF6C" w14:textId="3E45D275" w:rsidR="00983330" w:rsidRPr="00041721" w:rsidRDefault="00983330" w:rsidP="00983330">
      <w:pPr>
        <w:pStyle w:val="PL"/>
        <w:rPr>
          <w:color w:val="808080"/>
        </w:rPr>
      </w:pPr>
      <w:r w:rsidRPr="00041721">
        <w:rPr>
          <w:color w:val="808080"/>
        </w:rPr>
        <w:t xml:space="preserve">    -- R1 49-6: Two HARQ-ACK codebooks with up to one sub-slot based HARQ-ACK codebook simultaneously constructed for supporting </w:t>
      </w:r>
    </w:p>
    <w:p w14:paraId="7D465E6F" w14:textId="17A7B663" w:rsidR="00983330" w:rsidRPr="00041721" w:rsidRDefault="00983330" w:rsidP="00983330">
      <w:pPr>
        <w:pStyle w:val="PL"/>
        <w:rPr>
          <w:color w:val="808080"/>
        </w:rPr>
      </w:pPr>
      <w:r w:rsidRPr="00041721">
        <w:rPr>
          <w:color w:val="808080"/>
        </w:rPr>
        <w:t xml:space="preserve">    -- </w:t>
      </w:r>
      <w:r w:rsidR="00F607C5" w:rsidRPr="00041721">
        <w:rPr>
          <w:color w:val="808080"/>
        </w:rPr>
        <w:t xml:space="preserve">HARQ-ACK </w:t>
      </w:r>
      <w:r w:rsidRPr="00041721">
        <w:rPr>
          <w:color w:val="808080"/>
        </w:rPr>
        <w:t>codebooks with different priorities by DCI format 1_3</w:t>
      </w:r>
    </w:p>
    <w:p w14:paraId="0FA1BE1D" w14:textId="034F20A8" w:rsidR="00983330" w:rsidRDefault="00983330" w:rsidP="00983330">
      <w:pPr>
        <w:pStyle w:val="PL"/>
      </w:pPr>
      <w:r>
        <w:t xml:space="preserve">    simultan</w:t>
      </w:r>
      <w:r w:rsidR="008C3615">
        <w:t>e</w:t>
      </w:r>
      <w:r>
        <w:t>ous</w:t>
      </w:r>
      <w:r w:rsidR="003110D4">
        <w:t>-</w:t>
      </w:r>
      <w:r>
        <w:t xml:space="preserve">2-1-HARQ-ACK-CB-r18                     </w:t>
      </w:r>
      <w:r w:rsidRPr="00FF4867">
        <w:t>SubSlot-Config-r1</w:t>
      </w:r>
      <w:r>
        <w:t xml:space="preserve">6                                           </w:t>
      </w:r>
      <w:r w:rsidRPr="00F41BF9">
        <w:rPr>
          <w:color w:val="993366"/>
        </w:rPr>
        <w:t>OPTIONAL</w:t>
      </w:r>
      <w:r>
        <w:t>,</w:t>
      </w:r>
    </w:p>
    <w:p w14:paraId="59715F6A" w14:textId="77777777" w:rsidR="00636641" w:rsidRPr="00041721" w:rsidRDefault="00993CC9" w:rsidP="004122A9">
      <w:pPr>
        <w:pStyle w:val="PL"/>
        <w:rPr>
          <w:color w:val="808080"/>
        </w:rPr>
      </w:pPr>
      <w:r w:rsidRPr="00041721">
        <w:rPr>
          <w:color w:val="808080"/>
        </w:rPr>
        <w:t xml:space="preserve">    -- R1 49-6a:</w:t>
      </w:r>
      <w:r w:rsidR="00636641" w:rsidRPr="00041721">
        <w:rPr>
          <w:color w:val="808080"/>
        </w:rPr>
        <w:t xml:space="preserve"> Two HARQ-ACK codebooks with two sub-slot based HARQ-ACK codebook simultaneously constructed for supporting </w:t>
      </w:r>
    </w:p>
    <w:p w14:paraId="07CFCA4D" w14:textId="2A2188EF" w:rsidR="00983330" w:rsidRPr="00041721" w:rsidRDefault="00636641" w:rsidP="004122A9">
      <w:pPr>
        <w:pStyle w:val="PL"/>
        <w:rPr>
          <w:color w:val="808080"/>
        </w:rPr>
      </w:pPr>
      <w:r w:rsidRPr="00041721">
        <w:rPr>
          <w:color w:val="808080"/>
        </w:rPr>
        <w:t xml:space="preserve">    -- HARQ-ACK codebooks with different priorities by DCI format 1_3</w:t>
      </w:r>
    </w:p>
    <w:p w14:paraId="02AAA8CF" w14:textId="42AE8ECD" w:rsidR="00636641" w:rsidRDefault="00636641" w:rsidP="00636641">
      <w:pPr>
        <w:pStyle w:val="PL"/>
      </w:pPr>
      <w:r>
        <w:t xml:space="preserve">    simultan</w:t>
      </w:r>
      <w:r w:rsidR="007B1ABF">
        <w:t>e</w:t>
      </w:r>
      <w:r>
        <w:t>ous</w:t>
      </w:r>
      <w:r w:rsidR="003110D4">
        <w:t>-</w:t>
      </w:r>
      <w:r>
        <w:t xml:space="preserve">2-2-HARQ-ACK-CB-r18                     </w:t>
      </w:r>
      <w:r w:rsidRPr="00FF4867">
        <w:t>SubSlot-Config-r1</w:t>
      </w:r>
      <w:r>
        <w:t xml:space="preserve">6                                           </w:t>
      </w:r>
      <w:r w:rsidRPr="00F41BF9">
        <w:rPr>
          <w:color w:val="993366"/>
        </w:rPr>
        <w:t>OPTIONAL</w:t>
      </w:r>
      <w:r>
        <w:t>,</w:t>
      </w:r>
    </w:p>
    <w:p w14:paraId="68D5463D" w14:textId="77777777" w:rsidR="003110D4" w:rsidRPr="00041721" w:rsidRDefault="00B66D8C" w:rsidP="00B66D8C">
      <w:pPr>
        <w:pStyle w:val="PL"/>
        <w:rPr>
          <w:color w:val="808080"/>
        </w:rPr>
      </w:pPr>
      <w:r w:rsidRPr="00041721">
        <w:rPr>
          <w:color w:val="808080"/>
        </w:rPr>
        <w:t xml:space="preserve">    </w:t>
      </w:r>
      <w:r w:rsidR="009F73CF" w:rsidRPr="00041721">
        <w:rPr>
          <w:color w:val="808080"/>
        </w:rPr>
        <w:t xml:space="preserve">-- </w:t>
      </w:r>
      <w:r w:rsidRPr="00041721">
        <w:rPr>
          <w:color w:val="808080"/>
        </w:rPr>
        <w:t xml:space="preserve">R1 49-7: </w:t>
      </w:r>
      <w:r w:rsidR="009F73CF" w:rsidRPr="00041721">
        <w:rPr>
          <w:color w:val="808080"/>
        </w:rPr>
        <w:t xml:space="preserve">UL intra-UE multiplexing/prioritization of overlapping channel/signals with two priority levels in physical </w:t>
      </w:r>
    </w:p>
    <w:p w14:paraId="644C2842" w14:textId="282F8F85" w:rsidR="00F511EB" w:rsidRDefault="003110D4" w:rsidP="00B66D8C">
      <w:pPr>
        <w:pStyle w:val="PL"/>
      </w:pPr>
      <w:r w:rsidRPr="00041721">
        <w:rPr>
          <w:color w:val="808080"/>
        </w:rPr>
        <w:t xml:space="preserve">    -- </w:t>
      </w:r>
      <w:r w:rsidR="009F73CF" w:rsidRPr="00041721">
        <w:rPr>
          <w:color w:val="808080"/>
        </w:rPr>
        <w:t>layer for DCI format 1_3/0_3</w:t>
      </w:r>
    </w:p>
    <w:p w14:paraId="4753BCAF" w14:textId="3D4C922A" w:rsidR="00672339" w:rsidRDefault="00B66D8C" w:rsidP="004122A9">
      <w:pPr>
        <w:pStyle w:val="PL"/>
      </w:pPr>
      <w:r>
        <w:t xml:space="preserve">    </w:t>
      </w:r>
      <w:r w:rsidRPr="00B66D8C">
        <w:t>ul-IntraUE-Mu</w:t>
      </w:r>
      <w:r w:rsidR="007221E6">
        <w:t>xEnh</w:t>
      </w:r>
      <w:r w:rsidRPr="00B66D8C">
        <w:t>-r18</w:t>
      </w:r>
      <w:r w:rsidR="009F73CF">
        <w:t xml:space="preserve">                        </w:t>
      </w:r>
      <w:r w:rsidR="00672339" w:rsidRPr="00041721">
        <w:rPr>
          <w:color w:val="993366"/>
        </w:rPr>
        <w:t>SEQUENCE</w:t>
      </w:r>
      <w:r w:rsidR="00672339">
        <w:t xml:space="preserve"> {</w:t>
      </w:r>
    </w:p>
    <w:p w14:paraId="6FC94537" w14:textId="7FDEB249" w:rsidR="007221E6" w:rsidRPr="00FF4867" w:rsidRDefault="007221E6" w:rsidP="007221E6">
      <w:pPr>
        <w:pStyle w:val="PL"/>
      </w:pPr>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p>
    <w:p w14:paraId="17714EA9" w14:textId="097BEF14" w:rsidR="007221E6" w:rsidRPr="00FF4867" w:rsidRDefault="007221E6" w:rsidP="007221E6">
      <w:pPr>
        <w:pStyle w:val="PL"/>
      </w:pPr>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p>
    <w:p w14:paraId="748226EA" w14:textId="11F5B97C" w:rsidR="00B66D8C" w:rsidRPr="00FF4867" w:rsidRDefault="00672339" w:rsidP="004122A9">
      <w:pPr>
        <w:pStyle w:val="PL"/>
      </w:pPr>
      <w:r>
        <w:t xml:space="preserve">    }</w:t>
      </w:r>
      <w:r w:rsidR="00A035DB">
        <w:t xml:space="preserve">                                                                                                               </w:t>
      </w:r>
      <w:r w:rsidR="00A035DB" w:rsidRPr="00F41BF9">
        <w:rPr>
          <w:color w:val="993366"/>
        </w:rPr>
        <w:t>OPTIONAL</w:t>
      </w:r>
      <w:r w:rsidR="00A035DB">
        <w:t>,</w:t>
      </w:r>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r w:rsidR="00095C02">
        <w:rPr>
          <w:color w:val="993366"/>
        </w:rPr>
        <w:t>,</w:t>
      </w:r>
    </w:p>
    <w:p w14:paraId="05F56FD3" w14:textId="40BF8F91" w:rsidR="00E41605" w:rsidRDefault="00E41605" w:rsidP="00E41605">
      <w:pPr>
        <w:pStyle w:val="PL"/>
        <w:rPr>
          <w:color w:val="993366"/>
        </w:rPr>
      </w:pPr>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r w:rsidR="00833901">
        <w:rPr>
          <w:color w:val="993366"/>
        </w:rPr>
        <w:t>,</w:t>
      </w:r>
    </w:p>
    <w:p w14:paraId="4EE976E5" w14:textId="77777777" w:rsidR="00833901" w:rsidRPr="007F6D8D" w:rsidRDefault="00833901" w:rsidP="00E41605">
      <w:pPr>
        <w:pStyle w:val="PL"/>
      </w:pP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lastRenderedPageBreak/>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lastRenderedPageBreak/>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proofErr w:type="spellStart"/>
            <w:r w:rsidRPr="00FF4867">
              <w:rPr>
                <w:rFonts w:eastAsia="Malgun Gothic"/>
                <w:i/>
                <w:szCs w:val="22"/>
                <w:lang w:eastAsia="sv-SE"/>
              </w:rPr>
              <w:t>FeatureSetUplink</w:t>
            </w:r>
            <w:proofErr w:type="spellEnd"/>
            <w:r w:rsidRPr="00FF4867">
              <w:rPr>
                <w:rFonts w:eastAsia="Malgun Gothic"/>
                <w:i/>
                <w:szCs w:val="22"/>
                <w:lang w:eastAsia="sv-SE"/>
              </w:rPr>
              <w:t xml:space="preserve">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proofErr w:type="spellStart"/>
            <w:r w:rsidRPr="00FF4867">
              <w:rPr>
                <w:rFonts w:eastAsia="Malgun Gothic"/>
                <w:b/>
                <w:i/>
                <w:szCs w:val="22"/>
                <w:lang w:eastAsia="sv-SE"/>
              </w:rPr>
              <w:t>featureSetListPerUplinkCC</w:t>
            </w:r>
            <w:proofErr w:type="spellEnd"/>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w:t>
            </w:r>
            <w:proofErr w:type="spellStart"/>
            <w:r w:rsidRPr="00FF4867">
              <w:rPr>
                <w:rFonts w:eastAsia="Malgun Gothic"/>
                <w:i/>
                <w:lang w:eastAsia="sv-SE"/>
              </w:rPr>
              <w:t>BandwidthClassUL</w:t>
            </w:r>
            <w:proofErr w:type="spellEnd"/>
            <w:r w:rsidRPr="00FF4867">
              <w:rPr>
                <w:lang w:eastAsia="sv-SE"/>
              </w:rPr>
              <w:t xml:space="preserve">, except if indicating additional functionality by reducing the number of </w:t>
            </w:r>
            <w:proofErr w:type="spellStart"/>
            <w:r w:rsidRPr="00FF4867">
              <w:rPr>
                <w:i/>
                <w:lang w:eastAsia="sv-SE"/>
              </w:rPr>
              <w:t>FeatureSetUplinkPerCC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271" w:name="_Toc60777449"/>
      <w:bookmarkStart w:id="272" w:name="_Toc162895080"/>
      <w:r w:rsidRPr="00FF4867">
        <w:rPr>
          <w:rFonts w:eastAsia="Malgun Gothic"/>
        </w:rPr>
        <w:t>–</w:t>
      </w:r>
      <w:r w:rsidRPr="00FF4867">
        <w:rPr>
          <w:rFonts w:eastAsia="Malgun Gothic"/>
        </w:rPr>
        <w:tab/>
      </w:r>
      <w:proofErr w:type="spellStart"/>
      <w:r w:rsidRPr="00FF4867">
        <w:rPr>
          <w:rFonts w:eastAsia="Malgun Gothic"/>
          <w:i/>
        </w:rPr>
        <w:t>FeatureSetUplinkId</w:t>
      </w:r>
      <w:bookmarkEnd w:id="271"/>
      <w:bookmarkEnd w:id="272"/>
      <w:proofErr w:type="spellEnd"/>
    </w:p>
    <w:p w14:paraId="76D3D29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FeatureSetUplinkId</w:t>
      </w:r>
      <w:proofErr w:type="spellEnd"/>
      <w:r w:rsidRPr="00FF4867">
        <w:rPr>
          <w:rFonts w:eastAsia="Malgun Gothic"/>
        </w:rPr>
        <w:t xml:space="preserve"> </w:t>
      </w:r>
      <w:r w:rsidRPr="00FF4867">
        <w:t xml:space="preserve">identifies an uplink feature set. The </w:t>
      </w:r>
      <w:proofErr w:type="spellStart"/>
      <w:r w:rsidRPr="00FF4867">
        <w:rPr>
          <w:i/>
        </w:rPr>
        <w:t>FeatureSetUplinkId</w:t>
      </w:r>
      <w:proofErr w:type="spellEnd"/>
      <w:r w:rsidRPr="00FF4867">
        <w:t xml:space="preserve"> of a </w:t>
      </w:r>
      <w:proofErr w:type="spellStart"/>
      <w:r w:rsidRPr="00FF4867">
        <w:rPr>
          <w:i/>
        </w:rPr>
        <w:t>FeatureSetUplink</w:t>
      </w:r>
      <w:proofErr w:type="spellEnd"/>
      <w:r w:rsidRPr="00FF4867">
        <w:t xml:space="preserve"> is the index position of the </w:t>
      </w:r>
      <w:proofErr w:type="spellStart"/>
      <w:r w:rsidRPr="00FF4867">
        <w:rPr>
          <w:i/>
        </w:rPr>
        <w:t>FeatureSetUplink</w:t>
      </w:r>
      <w:proofErr w:type="spellEnd"/>
      <w:r w:rsidRPr="00FF4867">
        <w:t xml:space="preserve"> in the </w:t>
      </w:r>
      <w:proofErr w:type="spellStart"/>
      <w:r w:rsidRPr="00FF4867">
        <w:rPr>
          <w:i/>
        </w:rPr>
        <w:t>featureSetsUplink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the list is referred to by </w:t>
      </w:r>
      <w:proofErr w:type="spellStart"/>
      <w:r w:rsidRPr="00FF4867">
        <w:rPr>
          <w:i/>
        </w:rPr>
        <w:t>FeatureSetUplinkId</w:t>
      </w:r>
      <w:proofErr w:type="spellEnd"/>
      <w:r w:rsidRPr="00FF4867">
        <w:rPr>
          <w:i/>
        </w:rPr>
        <w:t xml:space="preserve"> </w:t>
      </w:r>
      <w:r w:rsidRPr="00FF4867">
        <w:t xml:space="preserve">= 1, and so on. The </w:t>
      </w:r>
      <w:proofErr w:type="spellStart"/>
      <w:r w:rsidRPr="00FF4867">
        <w:rPr>
          <w:rFonts w:eastAsia="Malgun Gothic"/>
          <w:i/>
        </w:rPr>
        <w:t>FeatureSetUplinkId</w:t>
      </w:r>
      <w:proofErr w:type="spellEnd"/>
      <w:r w:rsidRPr="00FF4867">
        <w:rPr>
          <w:i/>
        </w:rPr>
        <w:t xml:space="preserve"> =0</w:t>
      </w:r>
      <w:r w:rsidRPr="00FF4867">
        <w:t xml:space="preserve"> is not used by an actual </w:t>
      </w:r>
      <w:proofErr w:type="spellStart"/>
      <w:r w:rsidRPr="00FF4867">
        <w:rPr>
          <w:i/>
        </w:rPr>
        <w:t>FeatureSetUplink</w:t>
      </w:r>
      <w:proofErr w:type="spellEnd"/>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proofErr w:type="spellStart"/>
      <w:r w:rsidRPr="00FF4867">
        <w:rPr>
          <w:rFonts w:eastAsia="Malgun Gothic"/>
          <w:i/>
        </w:rPr>
        <w:t>FeatureSetUplinkId</w:t>
      </w:r>
      <w:proofErr w:type="spellEnd"/>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273" w:name="_Toc60777450"/>
      <w:bookmarkStart w:id="274" w:name="_Toc162895081"/>
      <w:r w:rsidRPr="00FF4867">
        <w:t>–</w:t>
      </w:r>
      <w:r w:rsidRPr="00FF4867">
        <w:tab/>
      </w:r>
      <w:r w:rsidRPr="00FF4867">
        <w:rPr>
          <w:i/>
          <w:noProof/>
        </w:rPr>
        <w:t>FeatureSetUplinkPerCC</w:t>
      </w:r>
      <w:bookmarkEnd w:id="273"/>
      <w:bookmarkEnd w:id="274"/>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proofErr w:type="spellStart"/>
      <w:r w:rsidRPr="00FF4867">
        <w:rPr>
          <w:i/>
        </w:rPr>
        <w:lastRenderedPageBreak/>
        <w:t>FeatureSetUplinkPerCC</w:t>
      </w:r>
      <w:proofErr w:type="spellEnd"/>
      <w:r w:rsidRPr="00FF4867">
        <w:rPr>
          <w:i/>
        </w:rPr>
        <w:t xml:space="preserve">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43A1A0C8" w:rsidR="00581CAA" w:rsidRPr="00FF4867" w:rsidRDefault="00581CAA" w:rsidP="004122A9">
      <w:pPr>
        <w:pStyle w:val="PL"/>
      </w:pPr>
      <w:r w:rsidRPr="00FF4867">
        <w:t xml:space="preserve">    twoPUSCH-MultiDCI-STx</w:t>
      </w:r>
      <w:r w:rsidR="00CE1CDE">
        <w:t>2</w:t>
      </w:r>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lastRenderedPageBreak/>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lastRenderedPageBreak/>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275" w:name="_Toc60777451"/>
      <w:bookmarkStart w:id="276" w:name="_Toc162895082"/>
      <w:r w:rsidRPr="00FF4867">
        <w:t>–</w:t>
      </w:r>
      <w:r w:rsidRPr="00FF4867">
        <w:tab/>
      </w:r>
      <w:proofErr w:type="spellStart"/>
      <w:r w:rsidRPr="00FF4867">
        <w:rPr>
          <w:i/>
        </w:rPr>
        <w:t>FeatureSetUplinkPerCC</w:t>
      </w:r>
      <w:proofErr w:type="spellEnd"/>
      <w:r w:rsidRPr="00FF4867">
        <w:rPr>
          <w:i/>
        </w:rPr>
        <w:t>-Id</w:t>
      </w:r>
      <w:bookmarkEnd w:id="275"/>
      <w:bookmarkEnd w:id="276"/>
    </w:p>
    <w:p w14:paraId="363F638B" w14:textId="77777777" w:rsidR="00394471" w:rsidRPr="00FF4867" w:rsidRDefault="00394471" w:rsidP="00394471">
      <w:r w:rsidRPr="00FF4867">
        <w:t xml:space="preserve">The IE </w:t>
      </w:r>
      <w:proofErr w:type="spellStart"/>
      <w:r w:rsidRPr="00FF4867">
        <w:rPr>
          <w:i/>
        </w:rPr>
        <w:t>FeatureSetUplinkPerCC</w:t>
      </w:r>
      <w:proofErr w:type="spellEnd"/>
      <w:r w:rsidRPr="00FF4867">
        <w:rPr>
          <w:i/>
        </w:rPr>
        <w:t>-Id</w:t>
      </w:r>
      <w:r w:rsidRPr="00FF4867">
        <w:t xml:space="preserve"> identifies a set of features applicable to one carrier of a feature set. The </w:t>
      </w:r>
      <w:proofErr w:type="spellStart"/>
      <w:r w:rsidRPr="00FF4867">
        <w:rPr>
          <w:i/>
        </w:rPr>
        <w:t>FeatureSetUplinkPerCC</w:t>
      </w:r>
      <w:proofErr w:type="spellEnd"/>
      <w:r w:rsidRPr="00FF4867">
        <w:rPr>
          <w:i/>
        </w:rPr>
        <w:t>-Id</w:t>
      </w:r>
      <w:r w:rsidRPr="00FF4867">
        <w:t xml:space="preserve"> of a </w:t>
      </w:r>
      <w:proofErr w:type="spellStart"/>
      <w:r w:rsidRPr="00FF4867">
        <w:rPr>
          <w:i/>
        </w:rPr>
        <w:t>FeatureSetUplinkPerCC</w:t>
      </w:r>
      <w:proofErr w:type="spellEnd"/>
      <w:r w:rsidRPr="00FF4867">
        <w:t xml:space="preserve"> is the index position of the </w:t>
      </w:r>
      <w:proofErr w:type="spellStart"/>
      <w:r w:rsidRPr="00FF4867">
        <w:rPr>
          <w:i/>
        </w:rPr>
        <w:t>FeatureSetUplinkPerCC</w:t>
      </w:r>
      <w:proofErr w:type="spellEnd"/>
      <w:r w:rsidRPr="00FF4867">
        <w:rPr>
          <w:i/>
        </w:rPr>
        <w:t xml:space="preserve"> </w:t>
      </w:r>
      <w:r w:rsidRPr="00FF4867">
        <w:t xml:space="preserve">in the </w:t>
      </w:r>
      <w:proofErr w:type="spellStart"/>
      <w:r w:rsidRPr="00FF4867">
        <w:rPr>
          <w:i/>
        </w:rPr>
        <w:t>featureSetsUplinkPerCC</w:t>
      </w:r>
      <w:proofErr w:type="spellEnd"/>
      <w:r w:rsidRPr="00FF4867">
        <w:t xml:space="preserve">. The first element in the list is referred to by </w:t>
      </w:r>
      <w:proofErr w:type="spellStart"/>
      <w:r w:rsidRPr="00FF4867">
        <w:rPr>
          <w:i/>
        </w:rPr>
        <w:t>FeatureSetUplinkPerCC</w:t>
      </w:r>
      <w:proofErr w:type="spellEnd"/>
      <w:r w:rsidRPr="00FF4867">
        <w:rPr>
          <w:i/>
        </w:rPr>
        <w:t xml:space="preserve">-Id </w:t>
      </w:r>
      <w:r w:rsidRPr="00FF4867">
        <w:t>= 1, and so on.</w:t>
      </w:r>
    </w:p>
    <w:p w14:paraId="38DAAD47" w14:textId="77777777" w:rsidR="00394471" w:rsidRPr="00FF4867" w:rsidRDefault="00394471" w:rsidP="00394471">
      <w:pPr>
        <w:pStyle w:val="TH"/>
      </w:pPr>
      <w:proofErr w:type="spellStart"/>
      <w:r w:rsidRPr="00FF4867">
        <w:rPr>
          <w:i/>
        </w:rPr>
        <w:t>FeatureSetUplinkPerCC</w:t>
      </w:r>
      <w:proofErr w:type="spellEnd"/>
      <w:r w:rsidRPr="00FF4867">
        <w:rPr>
          <w:i/>
        </w:rPr>
        <w:t>-Id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277" w:name="_Toc60777452"/>
      <w:bookmarkStart w:id="278" w:name="_Toc162895083"/>
      <w:r w:rsidRPr="00FF4867">
        <w:lastRenderedPageBreak/>
        <w:t>–</w:t>
      </w:r>
      <w:r w:rsidRPr="00FF4867">
        <w:tab/>
      </w:r>
      <w:r w:rsidRPr="00FF4867">
        <w:rPr>
          <w:i/>
          <w:noProof/>
        </w:rPr>
        <w:t>FreqBandIndicatorEUTRA</w:t>
      </w:r>
      <w:bookmarkEnd w:id="277"/>
      <w:bookmarkEnd w:id="278"/>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279" w:name="_Toc60777453"/>
      <w:bookmarkStart w:id="280" w:name="_Toc162895084"/>
      <w:r w:rsidRPr="00FF4867">
        <w:t>–</w:t>
      </w:r>
      <w:r w:rsidRPr="00FF4867">
        <w:tab/>
      </w:r>
      <w:r w:rsidRPr="00FF4867">
        <w:rPr>
          <w:i/>
          <w:noProof/>
        </w:rPr>
        <w:t>FreqBandList</w:t>
      </w:r>
      <w:bookmarkEnd w:id="279"/>
      <w:bookmarkEnd w:id="280"/>
    </w:p>
    <w:p w14:paraId="12E4A4FB" w14:textId="04B023E9" w:rsidR="00394471" w:rsidRPr="00FF4867" w:rsidRDefault="00394471" w:rsidP="00394471">
      <w:r w:rsidRPr="00FF4867">
        <w:t xml:space="preserve">The IE </w:t>
      </w:r>
      <w:proofErr w:type="spellStart"/>
      <w:r w:rsidRPr="00FF4867">
        <w:rPr>
          <w:i/>
        </w:rPr>
        <w:t>FreqBandList</w:t>
      </w:r>
      <w:proofErr w:type="spellEnd"/>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w:t>
      </w:r>
      <w:proofErr w:type="spellStart"/>
      <w:r w:rsidR="00D027C1" w:rsidRPr="00FF4867">
        <w:t>sidelink</w:t>
      </w:r>
      <w:proofErr w:type="spellEnd"/>
      <w:r w:rsidR="00D027C1" w:rsidRPr="00FF4867">
        <w:t xml:space="preserve"> communication, this is used by the initiating UE to request </w:t>
      </w:r>
      <w:proofErr w:type="spellStart"/>
      <w:r w:rsidR="00D027C1" w:rsidRPr="00FF4867">
        <w:t>sidelink</w:t>
      </w:r>
      <w:proofErr w:type="spellEnd"/>
      <w:r w:rsidR="00D027C1" w:rsidRPr="00FF4867">
        <w:t xml:space="preserve">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proofErr w:type="spellStart"/>
      <w:r w:rsidRPr="00FF4867">
        <w:rPr>
          <w:bCs/>
          <w:i/>
          <w:iCs/>
        </w:rPr>
        <w:t>FreqBandList</w:t>
      </w:r>
      <w:proofErr w:type="spellEnd"/>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lastRenderedPageBreak/>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281" w:name="_Toc60777454"/>
      <w:bookmarkStart w:id="282" w:name="_Toc162895085"/>
      <w:r w:rsidRPr="00FF4867">
        <w:t>–</w:t>
      </w:r>
      <w:r w:rsidRPr="00FF4867">
        <w:tab/>
      </w:r>
      <w:r w:rsidRPr="00FF4867">
        <w:rPr>
          <w:i/>
          <w:noProof/>
        </w:rPr>
        <w:t>FreqSeparationClass</w:t>
      </w:r>
      <w:bookmarkEnd w:id="281"/>
      <w:bookmarkEnd w:id="282"/>
    </w:p>
    <w:p w14:paraId="494AA21E" w14:textId="77777777" w:rsidR="00394471" w:rsidRPr="00FF4867" w:rsidRDefault="00394471" w:rsidP="00394471">
      <w:r w:rsidRPr="00FF4867">
        <w:t xml:space="preserve">The IE </w:t>
      </w:r>
      <w:proofErr w:type="spellStart"/>
      <w:r w:rsidRPr="00FF4867">
        <w:rPr>
          <w:i/>
        </w:rPr>
        <w:t>FreqSeparationClas</w:t>
      </w:r>
      <w:r w:rsidRPr="00FF4867">
        <w:t>s</w:t>
      </w:r>
      <w:proofErr w:type="spellEnd"/>
      <w:r w:rsidRPr="00FF4867">
        <w:t xml:space="preserve">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proofErr w:type="spellStart"/>
      <w:r w:rsidRPr="00FF4867">
        <w:rPr>
          <w:i/>
        </w:rPr>
        <w:t>FreqSeparationClass</w:t>
      </w:r>
      <w:proofErr w:type="spellEnd"/>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283" w:name="_Toc60777455"/>
      <w:bookmarkStart w:id="284" w:name="_Toc162895086"/>
      <w:r w:rsidRPr="00FF4867">
        <w:rPr>
          <w:i/>
          <w:iCs/>
        </w:rPr>
        <w:t>–</w:t>
      </w:r>
      <w:r w:rsidRPr="00FF4867">
        <w:rPr>
          <w:i/>
          <w:iCs/>
        </w:rPr>
        <w:tab/>
      </w:r>
      <w:r w:rsidRPr="00FF4867">
        <w:rPr>
          <w:i/>
          <w:iCs/>
          <w:noProof/>
        </w:rPr>
        <w:t>FreqSeparationClassDL-Only</w:t>
      </w:r>
      <w:bookmarkEnd w:id="283"/>
      <w:bookmarkEnd w:id="284"/>
    </w:p>
    <w:p w14:paraId="6061C612" w14:textId="77777777" w:rsidR="00394471" w:rsidRPr="00FF4867" w:rsidRDefault="00394471" w:rsidP="00394471">
      <w:pPr>
        <w:rPr>
          <w:rFonts w:eastAsia="SimSun"/>
          <w:i/>
          <w:iCs/>
          <w:lang w:eastAsia="zh-CN"/>
        </w:rPr>
      </w:pPr>
      <w:r w:rsidRPr="00FF4867">
        <w:t xml:space="preserve">The IE </w:t>
      </w:r>
      <w:proofErr w:type="spellStart"/>
      <w:r w:rsidRPr="00FF4867">
        <w:rPr>
          <w:i/>
        </w:rPr>
        <w:t>FreqSeparationClassDL</w:t>
      </w:r>
      <w:proofErr w:type="spellEnd"/>
      <w:r w:rsidRPr="00FF4867">
        <w:rPr>
          <w:i/>
        </w:rPr>
        <w:t xml:space="preserve">-Only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proofErr w:type="spellStart"/>
      <w:r w:rsidRPr="00FF4867">
        <w:rPr>
          <w:i/>
          <w:iCs/>
        </w:rPr>
        <w:t>FreqSeparationClassDL</w:t>
      </w:r>
      <w:proofErr w:type="spellEnd"/>
      <w:r w:rsidRPr="00FF4867">
        <w:rPr>
          <w:i/>
          <w:iCs/>
        </w:rPr>
        <w:t>-Only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285" w:name="_Toc162895087"/>
      <w:r w:rsidRPr="00FF4867">
        <w:t>–</w:t>
      </w:r>
      <w:r w:rsidRPr="00FF4867">
        <w:tab/>
      </w:r>
      <w:r w:rsidRPr="00FF4867">
        <w:rPr>
          <w:i/>
        </w:rPr>
        <w:t>FR2-2-AccessParamsPerBand</w:t>
      </w:r>
      <w:bookmarkEnd w:id="285"/>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lastRenderedPageBreak/>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lastRenderedPageBreak/>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286" w:name="_Toc60777456"/>
      <w:bookmarkStart w:id="287" w:name="_Toc162895088"/>
      <w:r w:rsidRPr="00FF4867">
        <w:t>–</w:t>
      </w:r>
      <w:r w:rsidRPr="00FF4867">
        <w:tab/>
      </w:r>
      <w:r w:rsidRPr="00FF4867">
        <w:rPr>
          <w:i/>
          <w:iCs/>
        </w:rPr>
        <w:t>HighSpeedParameters</w:t>
      </w:r>
      <w:bookmarkEnd w:id="286"/>
      <w:bookmarkEnd w:id="287"/>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288" w:name="_Toc60777457"/>
      <w:bookmarkStart w:id="289" w:name="_Toc162895089"/>
      <w:r w:rsidRPr="00FF4867">
        <w:lastRenderedPageBreak/>
        <w:t>–</w:t>
      </w:r>
      <w:r w:rsidRPr="00FF4867">
        <w:tab/>
      </w:r>
      <w:r w:rsidRPr="00FF4867">
        <w:rPr>
          <w:i/>
          <w:noProof/>
        </w:rPr>
        <w:t>IMS-Parameters</w:t>
      </w:r>
      <w:bookmarkEnd w:id="288"/>
      <w:bookmarkEnd w:id="289"/>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290" w:name="_Toc60777458"/>
      <w:bookmarkStart w:id="291" w:name="_Toc162895090"/>
      <w:r w:rsidRPr="00FF4867">
        <w:t>–</w:t>
      </w:r>
      <w:r w:rsidRPr="00FF4867">
        <w:tab/>
      </w:r>
      <w:proofErr w:type="spellStart"/>
      <w:r w:rsidRPr="00FF4867">
        <w:rPr>
          <w:i/>
        </w:rPr>
        <w:t>InterRAT</w:t>
      </w:r>
      <w:proofErr w:type="spellEnd"/>
      <w:r w:rsidRPr="00FF4867">
        <w:rPr>
          <w:i/>
        </w:rPr>
        <w:t>-Parameters</w:t>
      </w:r>
      <w:bookmarkEnd w:id="290"/>
      <w:bookmarkEnd w:id="291"/>
    </w:p>
    <w:p w14:paraId="2C95C076" w14:textId="77777777" w:rsidR="00394471" w:rsidRPr="00FF4867" w:rsidRDefault="00394471" w:rsidP="00394471">
      <w:r w:rsidRPr="00FF4867">
        <w:t xml:space="preserve">The IE </w:t>
      </w:r>
      <w:proofErr w:type="spellStart"/>
      <w:r w:rsidRPr="00FF4867">
        <w:rPr>
          <w:i/>
        </w:rPr>
        <w:t>InterRAT</w:t>
      </w:r>
      <w:proofErr w:type="spellEnd"/>
      <w:r w:rsidRPr="00FF4867">
        <w:rPr>
          <w:i/>
        </w:rPr>
        <w:t>-Parameters</w:t>
      </w:r>
      <w:r w:rsidRPr="00FF4867">
        <w:t xml:space="preserve"> is used convey UE capabilities related to the other RATs.</w:t>
      </w:r>
    </w:p>
    <w:p w14:paraId="08052BA3" w14:textId="77777777" w:rsidR="00394471" w:rsidRPr="00FF4867" w:rsidRDefault="00394471" w:rsidP="00394471">
      <w:pPr>
        <w:pStyle w:val="TH"/>
      </w:pPr>
      <w:proofErr w:type="spellStart"/>
      <w:r w:rsidRPr="00FF4867">
        <w:rPr>
          <w:i/>
        </w:rPr>
        <w:lastRenderedPageBreak/>
        <w:t>InterRAT</w:t>
      </w:r>
      <w:proofErr w:type="spellEnd"/>
      <w:r w:rsidRPr="00FF4867">
        <w:rPr>
          <w:i/>
        </w:rPr>
        <w: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lastRenderedPageBreak/>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292" w:name="_Toc60777459"/>
      <w:bookmarkStart w:id="293" w:name="_Toc162895091"/>
      <w:r w:rsidRPr="00FF4867">
        <w:rPr>
          <w:rFonts w:eastAsia="Malgun Gothic"/>
        </w:rPr>
        <w:t>–</w:t>
      </w:r>
      <w:r w:rsidRPr="00FF4867">
        <w:rPr>
          <w:rFonts w:eastAsia="Malgun Gothic"/>
        </w:rPr>
        <w:tab/>
      </w:r>
      <w:r w:rsidRPr="00FF4867">
        <w:rPr>
          <w:rFonts w:eastAsia="Malgun Gothic"/>
          <w:i/>
        </w:rPr>
        <w:t>MAC-Parameters</w:t>
      </w:r>
      <w:bookmarkEnd w:id="292"/>
      <w:bookmarkEnd w:id="293"/>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lastRenderedPageBreak/>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lastRenderedPageBreak/>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294" w:name="_Toc60777460"/>
      <w:bookmarkStart w:id="295" w:name="_Toc162895092"/>
      <w:r w:rsidRPr="00FF4867">
        <w:rPr>
          <w:rFonts w:eastAsia="Malgun Gothic"/>
        </w:rPr>
        <w:lastRenderedPageBreak/>
        <w:t>–</w:t>
      </w:r>
      <w:r w:rsidRPr="00FF4867">
        <w:rPr>
          <w:rFonts w:eastAsia="Malgun Gothic"/>
        </w:rPr>
        <w:tab/>
      </w:r>
      <w:proofErr w:type="spellStart"/>
      <w:r w:rsidRPr="00FF4867">
        <w:rPr>
          <w:rFonts w:eastAsia="Malgun Gothic"/>
          <w:i/>
        </w:rPr>
        <w:t>MeasAndMobParameters</w:t>
      </w:r>
      <w:bookmarkEnd w:id="294"/>
      <w:bookmarkEnd w:id="295"/>
      <w:proofErr w:type="spellEnd"/>
    </w:p>
    <w:p w14:paraId="3293C77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MeasAndMobParameters</w:t>
      </w:r>
      <w:proofErr w:type="spellEnd"/>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proofErr w:type="spellStart"/>
      <w:r w:rsidRPr="00FF4867">
        <w:rPr>
          <w:rFonts w:eastAsia="Malgun Gothic"/>
          <w:i/>
        </w:rPr>
        <w:t>MeasAndMobParameters</w:t>
      </w:r>
      <w:proofErr w:type="spellEnd"/>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lastRenderedPageBreak/>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lastRenderedPageBreak/>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06518D7E" w:rsidR="00581CAA" w:rsidRPr="00041721" w:rsidDel="00041721" w:rsidRDefault="00581CAA" w:rsidP="004122A9">
      <w:pPr>
        <w:pStyle w:val="PL"/>
        <w:rPr>
          <w:del w:id="296" w:author="NR_Mob_enh2-Core" w:date="2024-05-27T14:57:00Z"/>
          <w:highlight w:val="green"/>
        </w:rPr>
      </w:pPr>
      <w:del w:id="297" w:author="NR_Mob_enh2-Core" w:date="2024-05-27T14:57:00Z">
        <w:r w:rsidRPr="00FF4867" w:rsidDel="00041721">
          <w:delText xml:space="preserve">    </w:delText>
        </w:r>
        <w:r w:rsidRPr="00041721" w:rsidDel="00041721">
          <w:rPr>
            <w:highlight w:val="green"/>
          </w:rPr>
          <w:delText xml:space="preserve">ltm-MCG-r18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58A11DAA" w14:textId="579B1E37" w:rsidR="00581CAA" w:rsidRPr="00041721" w:rsidDel="00041721" w:rsidRDefault="00581CAA" w:rsidP="004122A9">
      <w:pPr>
        <w:pStyle w:val="PL"/>
        <w:rPr>
          <w:del w:id="298" w:author="NR_Mob_enh2-Core" w:date="2024-05-27T14:57:00Z"/>
          <w:highlight w:val="green"/>
        </w:rPr>
      </w:pPr>
      <w:del w:id="299" w:author="NR_Mob_enh2-Core" w:date="2024-05-27T14:57:00Z">
        <w:r w:rsidRPr="00041721" w:rsidDel="00041721">
          <w:rPr>
            <w:highlight w:val="green"/>
          </w:rPr>
          <w:delText xml:space="preserve">    ltm-SCG-r18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37FBDFAB" w14:textId="5DED6437" w:rsidR="00581CAA" w:rsidRPr="00041721" w:rsidDel="00041721" w:rsidRDefault="00581CAA" w:rsidP="004122A9">
      <w:pPr>
        <w:pStyle w:val="PL"/>
        <w:rPr>
          <w:del w:id="300" w:author="NR_Mob_enh2-Core" w:date="2024-05-27T14:57:00Z"/>
          <w:highlight w:val="green"/>
        </w:rPr>
      </w:pPr>
      <w:del w:id="301" w:author="NR_Mob_enh2-Core" w:date="2024-05-27T14:57:00Z">
        <w:r w:rsidRPr="00041721" w:rsidDel="00041721">
          <w:rPr>
            <w:highlight w:val="green"/>
          </w:rPr>
          <w:delText xml:space="preserve">    ltm-MCG-NRDC-r18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54C085F3" w14:textId="4A1E4903" w:rsidR="00581CAA" w:rsidRPr="00041721" w:rsidDel="00041721" w:rsidRDefault="00581CAA" w:rsidP="004122A9">
      <w:pPr>
        <w:pStyle w:val="PL"/>
        <w:rPr>
          <w:del w:id="302" w:author="NR_Mob_enh2-Core" w:date="2024-05-27T14:57:00Z"/>
          <w:highlight w:val="green"/>
        </w:rPr>
      </w:pPr>
      <w:del w:id="303" w:author="NR_Mob_enh2-Core" w:date="2024-05-27T14:57:00Z">
        <w:r w:rsidRPr="00041721" w:rsidDel="00041721">
          <w:rPr>
            <w:highlight w:val="green"/>
          </w:rPr>
          <w:delText xml:space="preserve">    ltm-RACH-LessDG-r18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78DFAB84" w14:textId="22E2D7B1" w:rsidR="00581CAA" w:rsidRPr="00041721" w:rsidDel="00041721" w:rsidRDefault="00581CAA" w:rsidP="004122A9">
      <w:pPr>
        <w:pStyle w:val="PL"/>
        <w:rPr>
          <w:del w:id="304" w:author="NR_Mob_enh2-Core" w:date="2024-05-27T14:57:00Z"/>
          <w:highlight w:val="green"/>
        </w:rPr>
      </w:pPr>
      <w:del w:id="305" w:author="NR_Mob_enh2-Core" w:date="2024-05-27T14:57:00Z">
        <w:r w:rsidRPr="00041721" w:rsidDel="00041721">
          <w:rPr>
            <w:highlight w:val="green"/>
          </w:rPr>
          <w:delText xml:space="preserve">    ltm-RACH-LessCG-r18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37C3EAE7" w14:textId="730EB89D" w:rsidR="00581CAA" w:rsidRPr="00041721" w:rsidDel="00041721" w:rsidRDefault="00581CAA" w:rsidP="004122A9">
      <w:pPr>
        <w:pStyle w:val="PL"/>
        <w:rPr>
          <w:del w:id="306" w:author="NR_Mob_enh2-Core" w:date="2024-05-27T14:57:00Z"/>
          <w:highlight w:val="green"/>
        </w:rPr>
      </w:pPr>
      <w:del w:id="307" w:author="NR_Mob_enh2-Core" w:date="2024-05-27T14:57:00Z">
        <w:r w:rsidRPr="00041721" w:rsidDel="00041721">
          <w:rPr>
            <w:highlight w:val="green"/>
          </w:rPr>
          <w:delText xml:space="preserve">    ltm-Recovery-r18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721774CF" w14:textId="29BDC9ED" w:rsidR="00581CAA" w:rsidRPr="00FF4867" w:rsidDel="00041721" w:rsidRDefault="00581CAA" w:rsidP="004122A9">
      <w:pPr>
        <w:pStyle w:val="PL"/>
        <w:rPr>
          <w:del w:id="308" w:author="NR_Mob_enh2-Core" w:date="2024-05-27T14:57:00Z"/>
        </w:rPr>
      </w:pPr>
      <w:del w:id="309" w:author="NR_Mob_enh2-Core" w:date="2024-05-27T14:57:00Z">
        <w:r w:rsidRPr="00041721" w:rsidDel="00041721">
          <w:rPr>
            <w:highlight w:val="green"/>
          </w:rPr>
          <w:delText xml:space="preserve">    ltm-ReferenceConfig-r18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color w:val="808080"/>
        </w:rPr>
      </w:pPr>
      <w:r w:rsidRPr="00F41BF9">
        <w:rPr>
          <w:color w:val="808080"/>
        </w:rPr>
        <w:t xml:space="preserve">    -- R4 32-2: Support for dynamic collisions</w:t>
      </w:r>
    </w:p>
    <w:p w14:paraId="3A54AC93" w14:textId="77777777" w:rsidR="009C44E9" w:rsidRDefault="009C44E9" w:rsidP="009C44E9">
      <w:pPr>
        <w:pStyle w:val="PL"/>
      </w:pPr>
      <w:r>
        <w:t xml:space="preserve">    dynamicCollision-r18                        </w:t>
      </w:r>
      <w:r w:rsidRPr="00F41BF9">
        <w:rPr>
          <w:color w:val="993366"/>
        </w:rPr>
        <w:t>ENUMERATED</w:t>
      </w:r>
      <w:r>
        <w:t xml:space="preserve"> {supported}              </w:t>
      </w:r>
      <w:r w:rsidRPr="00F41BF9">
        <w:rPr>
          <w:color w:val="993366"/>
        </w:rPr>
        <w:t>OPTIONAL</w:t>
      </w:r>
      <w:r>
        <w:t>,</w:t>
      </w:r>
    </w:p>
    <w:p w14:paraId="1406A587" w14:textId="2AA1ECBA" w:rsidR="00581CAA" w:rsidRPr="00FF4867" w:rsidRDefault="00581CAA" w:rsidP="004122A9">
      <w:pPr>
        <w:pStyle w:val="PL"/>
        <w:rPr>
          <w:color w:val="808080"/>
        </w:rPr>
      </w:pPr>
      <w:r w:rsidRPr="00FF4867">
        <w:t xml:space="preserve">    </w:t>
      </w:r>
      <w:r w:rsidRPr="00FF4867">
        <w:rPr>
          <w:color w:val="808080"/>
        </w:rPr>
        <w:t>-- R4 32-</w:t>
      </w:r>
      <w:r w:rsidR="009C44E9">
        <w:rPr>
          <w:color w:val="808080"/>
        </w:rPr>
        <w:t>3</w:t>
      </w:r>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color w:val="808080"/>
        </w:rPr>
      </w:pPr>
      <w:r w:rsidRPr="00F41BF9">
        <w:rPr>
          <w:color w:val="808080"/>
        </w:rPr>
        <w:t xml:space="preserve">    -- R4 32-4: </w:t>
      </w:r>
      <w:r w:rsidR="007035DA" w:rsidRPr="00F41BF9">
        <w:rPr>
          <w:color w:val="808080"/>
        </w:rPr>
        <w:t>Inter-RAT EUTRAN measurements without gap and outside active DL BWP</w:t>
      </w:r>
    </w:p>
    <w:p w14:paraId="2D6115B2" w14:textId="5EB997AE" w:rsidR="007035DA" w:rsidRDefault="007035DA" w:rsidP="004122A9">
      <w:pPr>
        <w:pStyle w:val="PL"/>
      </w:pPr>
      <w:r>
        <w:t xml:space="preserve">    eutra-</w:t>
      </w:r>
      <w:r w:rsidR="00DD4972">
        <w:t>NoGapMeasuremen</w:t>
      </w:r>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p>
    <w:p w14:paraId="15B5E004" w14:textId="21036DC5" w:rsidR="00581CAA" w:rsidRPr="00FF4867" w:rsidRDefault="00581CAA" w:rsidP="004122A9">
      <w:pPr>
        <w:pStyle w:val="PL"/>
        <w:rPr>
          <w:color w:val="808080"/>
        </w:rPr>
      </w:pPr>
      <w:r w:rsidRPr="00FF4867">
        <w:t xml:space="preserve">    </w:t>
      </w:r>
      <w:r w:rsidRPr="00FF4867">
        <w:rPr>
          <w:color w:val="808080"/>
        </w:rPr>
        <w:t>-- R4 32-</w:t>
      </w:r>
      <w:r w:rsidR="005E2AF3">
        <w:rPr>
          <w:color w:val="808080"/>
        </w:rPr>
        <w:t>5</w:t>
      </w:r>
      <w:r w:rsidRPr="00FF4867">
        <w:rPr>
          <w:color w:val="808080"/>
        </w:rPr>
        <w:t>: Inter-RAT EUTRAN measurement without gap</w:t>
      </w:r>
      <w:r w:rsidR="00D01292">
        <w:rPr>
          <w:color w:val="808080"/>
        </w:rPr>
        <w:t xml:space="preserve"> and within active DL BWP</w:t>
      </w:r>
    </w:p>
    <w:p w14:paraId="7D5FC0C8" w14:textId="1B96DC03" w:rsidR="00581CAA" w:rsidRPr="00FF4867" w:rsidRDefault="00581CAA" w:rsidP="004122A9">
      <w:pPr>
        <w:pStyle w:val="PL"/>
      </w:pPr>
      <w:r w:rsidRPr="00FF4867">
        <w:t xml:space="preserve">    eutra-NoGapMeasurement</w:t>
      </w:r>
      <w:r w:rsidR="005E2AF3">
        <w:t>InsideBWP</w:t>
      </w:r>
      <w:r w:rsidRPr="00FF4867">
        <w:t xml:space="preserve">-r18         </w:t>
      </w:r>
      <w:r w:rsidRPr="00FF4867">
        <w:rPr>
          <w:color w:val="993366"/>
        </w:rPr>
        <w:t>ENUMERATED</w:t>
      </w:r>
      <w:r w:rsidRPr="00FF4867">
        <w:t xml:space="preserve"> {supported}              </w:t>
      </w:r>
      <w:r w:rsidRPr="00FF4867">
        <w:rPr>
          <w:color w:val="993366"/>
        </w:rPr>
        <w:t>OPTIONAL</w:t>
      </w:r>
      <w:r w:rsidRPr="00FF4867">
        <w:t>,</w:t>
      </w:r>
    </w:p>
    <w:p w14:paraId="5D73B5DC" w14:textId="05831079" w:rsidR="00581CAA" w:rsidRPr="00FF4867" w:rsidRDefault="00581CAA" w:rsidP="004122A9">
      <w:pPr>
        <w:pStyle w:val="PL"/>
        <w:rPr>
          <w:color w:val="808080"/>
        </w:rPr>
      </w:pPr>
      <w:r w:rsidRPr="00FF4867">
        <w:t xml:space="preserve">    </w:t>
      </w:r>
      <w:r w:rsidRPr="00FF4867">
        <w:rPr>
          <w:color w:val="808080"/>
        </w:rPr>
        <w:t>-- R4 32-</w:t>
      </w:r>
      <w:r w:rsidR="009E0853">
        <w:rPr>
          <w:color w:val="808080"/>
        </w:rPr>
        <w:t>6</w:t>
      </w:r>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0DEE98C9" w:rsidR="00581CAA" w:rsidRPr="00FF4867" w:rsidRDefault="00581CAA" w:rsidP="004122A9">
      <w:pPr>
        <w:pStyle w:val="PL"/>
        <w:rPr>
          <w:color w:val="808080"/>
        </w:rPr>
      </w:pPr>
      <w:r w:rsidRPr="00FF4867">
        <w:t xml:space="preserve">    </w:t>
      </w:r>
      <w:r w:rsidRPr="00FF4867">
        <w:rPr>
          <w:color w:val="808080"/>
        </w:rPr>
        <w:t>-- R4 32-</w:t>
      </w:r>
      <w:r w:rsidR="009E0853">
        <w:rPr>
          <w:color w:val="808080"/>
        </w:rPr>
        <w:t>7</w:t>
      </w:r>
      <w:r w:rsidRPr="00FF4867">
        <w:rPr>
          <w:color w:val="808080"/>
        </w:rPr>
        <w:t>: Simultaneous reception of NR data and EUTRAN CRS with different numerology</w:t>
      </w:r>
    </w:p>
    <w:p w14:paraId="298999AE" w14:textId="77777777" w:rsidR="00581CAA" w:rsidRPr="00FF4867" w:rsidRDefault="00581CAA" w:rsidP="004122A9">
      <w:pPr>
        <w:pStyle w:val="PL"/>
      </w:pPr>
      <w:r w:rsidRPr="00FF4867">
        <w:lastRenderedPageBreak/>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2E7BE4A5"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15681AC2" w:rsidR="00581CAA" w:rsidRPr="00FF4867" w:rsidRDefault="00581CAA" w:rsidP="004122A9">
      <w:pPr>
        <w:pStyle w:val="PL"/>
      </w:pPr>
      <w:r w:rsidRPr="00FF4867">
        <w:t xml:space="preserve">    }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lastRenderedPageBreak/>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310" w:name="_Toc60777461"/>
      <w:bookmarkStart w:id="311" w:name="_Toc162895093"/>
      <w:r w:rsidRPr="00FF4867">
        <w:t>–</w:t>
      </w:r>
      <w:r w:rsidRPr="00FF4867">
        <w:tab/>
      </w:r>
      <w:proofErr w:type="spellStart"/>
      <w:r w:rsidRPr="00FF4867">
        <w:rPr>
          <w:i/>
        </w:rPr>
        <w:t>MeasAndMobParametersMRDC</w:t>
      </w:r>
      <w:bookmarkEnd w:id="310"/>
      <w:bookmarkEnd w:id="311"/>
      <w:proofErr w:type="spellEnd"/>
    </w:p>
    <w:p w14:paraId="1C5540E3" w14:textId="77777777" w:rsidR="00394471" w:rsidRPr="00FF4867" w:rsidRDefault="00394471" w:rsidP="00394471">
      <w:r w:rsidRPr="00FF4867">
        <w:t xml:space="preserve">The IE </w:t>
      </w:r>
      <w:proofErr w:type="spellStart"/>
      <w:r w:rsidRPr="00FF4867">
        <w:rPr>
          <w:i/>
        </w:rPr>
        <w:t>MeasAndMobParametersMRDC</w:t>
      </w:r>
      <w:proofErr w:type="spellEnd"/>
      <w:r w:rsidRPr="00FF4867">
        <w:t xml:space="preserve"> is used to convey capability parameters related to RRM measurements and RRC mobility.</w:t>
      </w:r>
    </w:p>
    <w:p w14:paraId="0DA714B7" w14:textId="77777777" w:rsidR="00394471" w:rsidRPr="00FF4867" w:rsidRDefault="00394471" w:rsidP="00394471">
      <w:pPr>
        <w:pStyle w:val="TH"/>
      </w:pPr>
      <w:proofErr w:type="spellStart"/>
      <w:r w:rsidRPr="00FF4867">
        <w:rPr>
          <w:i/>
        </w:rPr>
        <w:t>MeasAndMobParametersMRDC</w:t>
      </w:r>
      <w:proofErr w:type="spellEnd"/>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lastRenderedPageBreak/>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lastRenderedPageBreak/>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312" w:name="_Toc60777462"/>
      <w:bookmarkStart w:id="313" w:name="_Toc162895094"/>
      <w:r w:rsidRPr="00FF4867">
        <w:t>–</w:t>
      </w:r>
      <w:r w:rsidRPr="00FF4867">
        <w:tab/>
      </w:r>
      <w:r w:rsidRPr="00FF4867">
        <w:rPr>
          <w:i/>
          <w:noProof/>
        </w:rPr>
        <w:t>MIMO-Layers</w:t>
      </w:r>
      <w:bookmarkEnd w:id="312"/>
      <w:bookmarkEnd w:id="313"/>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314" w:name="_Toc60777463"/>
      <w:bookmarkStart w:id="315" w:name="_Toc162895095"/>
      <w:r w:rsidRPr="00FF4867">
        <w:t>–</w:t>
      </w:r>
      <w:r w:rsidRPr="00FF4867">
        <w:tab/>
      </w:r>
      <w:r w:rsidRPr="00FF4867">
        <w:rPr>
          <w:i/>
        </w:rPr>
        <w:t>MIMO-</w:t>
      </w:r>
      <w:proofErr w:type="spellStart"/>
      <w:r w:rsidRPr="00FF4867">
        <w:rPr>
          <w:i/>
        </w:rPr>
        <w:t>ParametersPerBand</w:t>
      </w:r>
      <w:bookmarkEnd w:id="314"/>
      <w:bookmarkEnd w:id="315"/>
      <w:proofErr w:type="spellEnd"/>
    </w:p>
    <w:p w14:paraId="3220F6D0" w14:textId="77777777" w:rsidR="00394471" w:rsidRPr="00FF4867" w:rsidRDefault="00394471" w:rsidP="00394471">
      <w:r w:rsidRPr="00FF4867">
        <w:t xml:space="preserve">The IE </w:t>
      </w:r>
      <w:r w:rsidRPr="00FF4867">
        <w:rPr>
          <w:i/>
        </w:rPr>
        <w:t>MIMO-</w:t>
      </w:r>
      <w:proofErr w:type="spellStart"/>
      <w:r w:rsidRPr="00FF4867">
        <w:rPr>
          <w:i/>
        </w:rPr>
        <w:t>ParametersPerBand</w:t>
      </w:r>
      <w:proofErr w:type="spellEnd"/>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lastRenderedPageBreak/>
        <w:t>MIMO-</w:t>
      </w:r>
      <w:proofErr w:type="spellStart"/>
      <w:r w:rsidRPr="00FF4867">
        <w:rPr>
          <w:i/>
        </w:rPr>
        <w:t>ParametersPerBand</w:t>
      </w:r>
      <w:proofErr w:type="spellEnd"/>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lastRenderedPageBreak/>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lastRenderedPageBreak/>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lastRenderedPageBreak/>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lastRenderedPageBreak/>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lastRenderedPageBreak/>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lastRenderedPageBreak/>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lastRenderedPageBreak/>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color w:val="808080"/>
        </w:rPr>
      </w:pPr>
      <w:bookmarkStart w:id="316" w:name="_Hlk164869701"/>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p>
    <w:p w14:paraId="001AF059" w14:textId="5085F566" w:rsidR="008F4C0C" w:rsidRPr="00FF4867" w:rsidRDefault="008F4C0C" w:rsidP="008F4C0C">
      <w:pPr>
        <w:pStyle w:val="PL"/>
      </w:pPr>
      <w:r w:rsidRPr="00FF4867">
        <w:t xml:space="preserve">    tci-SelectionAperiodicCSI-RS</w:t>
      </w:r>
      <w:r w:rsidR="005709C5">
        <w:t>-M-DCI</w:t>
      </w:r>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p>
    <w:bookmarkEnd w:id="316"/>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lastRenderedPageBreak/>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color w:val="808080"/>
        </w:rPr>
      </w:pPr>
      <w:bookmarkStart w:id="317" w:name="_Hlk164869709"/>
      <w:r w:rsidRPr="00F41BF9">
        <w:rPr>
          <w:color w:val="808080"/>
        </w:rPr>
        <w:t xml:space="preserve">    -- R1 40-3-2-12: </w:t>
      </w:r>
      <w:r w:rsidR="00E87DB1" w:rsidRPr="00F41BF9">
        <w:rPr>
          <w:color w:val="808080"/>
        </w:rPr>
        <w:t>Supported maximum periodicity of CMR when configured as periodic CSI-RS</w:t>
      </w:r>
    </w:p>
    <w:p w14:paraId="3CE459DA" w14:textId="4135C228" w:rsidR="00E87DB1" w:rsidRDefault="00E87DB1" w:rsidP="004122A9">
      <w:pPr>
        <w:pStyle w:val="PL"/>
      </w:pPr>
      <w:r>
        <w:t xml:space="preserve">    ma</w:t>
      </w:r>
      <w:r w:rsidR="002E0762">
        <w:t>x</w:t>
      </w:r>
      <w:r>
        <w:t>PeriodicityCMR-r18</w:t>
      </w:r>
      <w:r w:rsidR="002E0762">
        <w:t xml:space="preserve">    </w:t>
      </w:r>
      <w:r>
        <w:t xml:space="preserve">                   </w:t>
      </w:r>
      <w:r w:rsidRPr="00F41BF9">
        <w:rPr>
          <w:color w:val="993366"/>
        </w:rPr>
        <w:t>ENUMERATED</w:t>
      </w:r>
      <w:r>
        <w:t xml:space="preserve"> {sl4, sl5, sl8, sl10, sl20}                         </w:t>
      </w:r>
      <w:r w:rsidRPr="00F41BF9">
        <w:rPr>
          <w:color w:val="993366"/>
        </w:rPr>
        <w:t>OPTIONAL</w:t>
      </w:r>
      <w:r>
        <w:t>,</w:t>
      </w:r>
    </w:p>
    <w:p w14:paraId="55AD12D7" w14:textId="693569C3" w:rsidR="00581CAA" w:rsidRPr="00FF4867" w:rsidRDefault="00581CAA" w:rsidP="004122A9">
      <w:pPr>
        <w:pStyle w:val="PL"/>
        <w:rPr>
          <w:color w:val="808080"/>
        </w:rPr>
      </w:pPr>
      <w:r w:rsidRPr="00FF4867">
        <w:t xml:space="preserve"> </w:t>
      </w:r>
      <w:bookmarkEnd w:id="317"/>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46E8CE9D" w:rsidR="002854CE" w:rsidRPr="00FF4867" w:rsidRDefault="002854CE" w:rsidP="004122A9">
      <w:pPr>
        <w:pStyle w:val="PL"/>
        <w:rPr>
          <w:color w:val="808080"/>
        </w:rPr>
      </w:pPr>
      <w:r w:rsidRPr="00FF4867">
        <w:t xml:space="preserve">    </w:t>
      </w:r>
      <w:r w:rsidRPr="00FF4867">
        <w:rPr>
          <w:color w:val="808080"/>
        </w:rPr>
        <w:t>-- R1 40-5-1b: SRS comb offset hopping combined with group/sequence hopping</w:t>
      </w:r>
    </w:p>
    <w:p w14:paraId="7CD2CF23" w14:textId="0E590C94" w:rsidR="002854CE" w:rsidRPr="00FF4867" w:rsidRDefault="002854CE" w:rsidP="004122A9">
      <w:pPr>
        <w:pStyle w:val="PL"/>
      </w:pPr>
      <w:r w:rsidRPr="00FF4867">
        <w:lastRenderedPageBreak/>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6C4B2C62" w:rsidR="002854CE" w:rsidRPr="00FF4867" w:rsidRDefault="002854CE" w:rsidP="004122A9">
      <w:pPr>
        <w:pStyle w:val="PL"/>
        <w:rPr>
          <w:color w:val="808080"/>
        </w:rPr>
      </w:pPr>
      <w:r w:rsidRPr="00FF4867">
        <w:t xml:space="preserve">    </w:t>
      </w:r>
      <w:r w:rsidRPr="00FF4867">
        <w:rPr>
          <w:color w:val="808080"/>
        </w:rPr>
        <w:t>-- R1 40-5-2b: SRS cyclic shift hopping combined with 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r w:rsidR="00A06010">
        <w:rPr>
          <w:color w:val="808080"/>
        </w:rPr>
        <w:t xml:space="preserve">UL </w:t>
      </w:r>
      <w:r w:rsidRPr="00FF4867">
        <w:rPr>
          <w:color w:val="808080"/>
        </w:rPr>
        <w:t>DMRS port entry for single-DCI based SDM scheme</w:t>
      </w:r>
      <w:r w:rsidR="00A06010">
        <w:rPr>
          <w:color w:val="808080"/>
        </w:rPr>
        <w:t xml:space="preserve"> </w:t>
      </w:r>
      <w:r w:rsidR="00A06010">
        <w:rPr>
          <w:rFonts w:eastAsia="Yu Mincho" w:cs="Arial"/>
          <w:color w:val="000000" w:themeColor="text1"/>
          <w:szCs w:val="18"/>
        </w:rPr>
        <w:t>for Rel-15 DMRS port and/or Rel-18 DMRS port</w:t>
      </w:r>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lastRenderedPageBreak/>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lastRenderedPageBreak/>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lastRenderedPageBreak/>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w:t>
            </w:r>
            <w:proofErr w:type="spellStart"/>
            <w:r w:rsidRPr="00FF4867">
              <w:rPr>
                <w:bCs/>
                <w:i/>
                <w:iCs/>
                <w:lang w:eastAsia="sv-SE"/>
              </w:rPr>
              <w:t>ParametersPerBand</w:t>
            </w:r>
            <w:proofErr w:type="spellEnd"/>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proofErr w:type="spellStart"/>
            <w:r w:rsidRPr="00FF4867">
              <w:rPr>
                <w:b/>
                <w:bCs/>
                <w:i/>
                <w:iCs/>
                <w:lang w:eastAsia="sv-SE"/>
              </w:rPr>
              <w:t>codebookParametersPerBand</w:t>
            </w:r>
            <w:proofErr w:type="spellEnd"/>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proofErr w:type="spellStart"/>
            <w:r w:rsidRPr="00FF4867">
              <w:rPr>
                <w:rFonts w:eastAsiaTheme="minorEastAsia"/>
                <w:bCs/>
                <w:i/>
                <w:iCs/>
              </w:rPr>
              <w:t>SupportedCSI</w:t>
            </w:r>
            <w:proofErr w:type="spellEnd"/>
            <w:r w:rsidRPr="00FF4867">
              <w:rPr>
                <w:rFonts w:eastAsiaTheme="minorEastAsia"/>
                <w:bCs/>
                <w:i/>
                <w:iCs/>
              </w:rPr>
              <w:t>-RS-Resource</w:t>
            </w:r>
            <w:r w:rsidRPr="00FF4867">
              <w:rPr>
                <w:rFonts w:eastAsiaTheme="minorEastAsia"/>
                <w:bCs/>
                <w:iCs/>
              </w:rPr>
              <w:t xml:space="preserve"> supported for each codebook type. The supported CSI-RS resources indicated by this field are referred by </w:t>
            </w:r>
            <w:proofErr w:type="spellStart"/>
            <w:r w:rsidRPr="00FF4867">
              <w:rPr>
                <w:rFonts w:eastAsiaTheme="minorEastAsia"/>
                <w:bCs/>
                <w:i/>
                <w:iCs/>
              </w:rPr>
              <w:t>codebookParametersperBC</w:t>
            </w:r>
            <w:proofErr w:type="spellEnd"/>
            <w:r w:rsidRPr="00FF4867">
              <w:rPr>
                <w:rFonts w:eastAsiaTheme="minorEastAsia"/>
                <w:bCs/>
                <w:iCs/>
              </w:rPr>
              <w:t xml:space="preserve"> in </w:t>
            </w:r>
            <w:r w:rsidRPr="00FF4867">
              <w:rPr>
                <w:rFonts w:eastAsiaTheme="minorEastAsia"/>
                <w:bCs/>
                <w:i/>
                <w:iCs/>
              </w:rPr>
              <w:t>CA-</w:t>
            </w:r>
            <w:proofErr w:type="spellStart"/>
            <w:r w:rsidRPr="00FF4867">
              <w:rPr>
                <w:rFonts w:eastAsiaTheme="minorEastAsia"/>
                <w:bCs/>
                <w:i/>
                <w:iCs/>
              </w:rPr>
              <w:t>ParametersNR</w:t>
            </w:r>
            <w:proofErr w:type="spellEnd"/>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proofErr w:type="spellStart"/>
            <w:r w:rsidRPr="00FF4867">
              <w:rPr>
                <w:b/>
                <w:bCs/>
                <w:i/>
                <w:iCs/>
                <w:lang w:eastAsia="sv-SE"/>
              </w:rPr>
              <w:t>csi</w:t>
            </w:r>
            <w:proofErr w:type="spellEnd"/>
            <w:r w:rsidRPr="00FF4867">
              <w:rPr>
                <w:b/>
                <w:bCs/>
                <w:i/>
                <w:iCs/>
                <w:lang w:eastAsia="sv-SE"/>
              </w:rPr>
              <w:t>-RS-IM-</w:t>
            </w:r>
            <w:proofErr w:type="spellStart"/>
            <w:r w:rsidRPr="00FF4867">
              <w:rPr>
                <w:b/>
                <w:bCs/>
                <w:i/>
                <w:iCs/>
                <w:lang w:eastAsia="sv-SE"/>
              </w:rPr>
              <w:t>ReceptionForFeedback</w:t>
            </w:r>
            <w:proofErr w:type="spellEnd"/>
            <w:r w:rsidRPr="00FF4867">
              <w:rPr>
                <w:b/>
                <w:bCs/>
                <w:i/>
                <w:iCs/>
                <w:lang w:eastAsia="sv-SE"/>
              </w:rPr>
              <w:t xml:space="preserve">/ </w:t>
            </w:r>
            <w:proofErr w:type="spellStart"/>
            <w:r w:rsidRPr="00FF4867">
              <w:rPr>
                <w:b/>
                <w:bCs/>
                <w:i/>
                <w:iCs/>
                <w:lang w:eastAsia="sv-SE"/>
              </w:rPr>
              <w:t>csi</w:t>
            </w:r>
            <w:proofErr w:type="spellEnd"/>
            <w:r w:rsidRPr="00FF4867">
              <w:rPr>
                <w:b/>
                <w:bCs/>
                <w:i/>
                <w:iCs/>
                <w:lang w:eastAsia="sv-SE"/>
              </w:rPr>
              <w:t>-RS-</w:t>
            </w:r>
            <w:proofErr w:type="spellStart"/>
            <w:r w:rsidRPr="00FF4867">
              <w:rPr>
                <w:b/>
                <w:bCs/>
                <w:i/>
                <w:iCs/>
                <w:lang w:eastAsia="sv-SE"/>
              </w:rPr>
              <w:t>ProcFrameworkForSRS</w:t>
            </w:r>
            <w:proofErr w:type="spellEnd"/>
            <w:r w:rsidRPr="00FF4867">
              <w:rPr>
                <w:b/>
                <w:bCs/>
                <w:i/>
                <w:iCs/>
                <w:lang w:eastAsia="sv-SE"/>
              </w:rPr>
              <w:t xml:space="preserve">/ </w:t>
            </w:r>
            <w:proofErr w:type="spellStart"/>
            <w:r w:rsidRPr="00FF4867">
              <w:rPr>
                <w:b/>
                <w:bCs/>
                <w:i/>
                <w:iCs/>
                <w:lang w:eastAsia="sv-SE"/>
              </w:rPr>
              <w:t>csi-ReportFramework</w:t>
            </w:r>
            <w:proofErr w:type="spellEnd"/>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proofErr w:type="spellStart"/>
            <w:r w:rsidRPr="00FF4867">
              <w:rPr>
                <w:b/>
                <w:bCs/>
                <w:i/>
                <w:iCs/>
                <w:lang w:eastAsia="sv-SE"/>
              </w:rPr>
              <w:t>supportNewDMRS</w:t>
            </w:r>
            <w:proofErr w:type="spellEnd"/>
            <w:r w:rsidRPr="00FF4867">
              <w:rPr>
                <w:b/>
                <w:bCs/>
                <w:i/>
                <w:iCs/>
                <w:lang w:eastAsia="sv-SE"/>
              </w:rPr>
              <w:t>-Port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318" w:name="_Toc60777464"/>
      <w:bookmarkStart w:id="319" w:name="_Toc162895096"/>
      <w:r w:rsidRPr="00FF4867">
        <w:t>–</w:t>
      </w:r>
      <w:r w:rsidRPr="00FF4867">
        <w:tab/>
      </w:r>
      <w:r w:rsidRPr="00FF4867">
        <w:rPr>
          <w:i/>
          <w:noProof/>
        </w:rPr>
        <w:t>ModulationOrder</w:t>
      </w:r>
      <w:bookmarkEnd w:id="318"/>
      <w:bookmarkEnd w:id="319"/>
    </w:p>
    <w:p w14:paraId="6FC7101D" w14:textId="77777777" w:rsidR="00394471" w:rsidRPr="00FF4867" w:rsidRDefault="00394471" w:rsidP="00394471">
      <w:pPr>
        <w:rPr>
          <w:lang w:eastAsia="x-none"/>
        </w:rPr>
      </w:pPr>
      <w:r w:rsidRPr="00FF4867">
        <w:rPr>
          <w:lang w:eastAsia="x-none"/>
        </w:rPr>
        <w:t xml:space="preserve">The IE </w:t>
      </w:r>
      <w:proofErr w:type="spellStart"/>
      <w:r w:rsidRPr="00FF4867">
        <w:rPr>
          <w:i/>
          <w:lang w:eastAsia="x-none"/>
        </w:rPr>
        <w:t>ModulationOrder</w:t>
      </w:r>
      <w:proofErr w:type="spellEnd"/>
      <w:r w:rsidRPr="00FF4867">
        <w:rPr>
          <w:lang w:eastAsia="x-none"/>
        </w:rPr>
        <w:t xml:space="preserve"> is used to convey the maximum supported modulation order.</w:t>
      </w:r>
    </w:p>
    <w:p w14:paraId="42C21FBF" w14:textId="77777777" w:rsidR="00394471" w:rsidRPr="00FF4867" w:rsidRDefault="00394471" w:rsidP="00394471">
      <w:pPr>
        <w:pStyle w:val="TH"/>
      </w:pPr>
      <w:proofErr w:type="spellStart"/>
      <w:r w:rsidRPr="00FF4867">
        <w:rPr>
          <w:i/>
        </w:rPr>
        <w:t>ModulationOrder</w:t>
      </w:r>
      <w:proofErr w:type="spellEnd"/>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320" w:name="_Toc60777465"/>
      <w:bookmarkStart w:id="321" w:name="_Toc162895097"/>
      <w:r w:rsidRPr="00FF4867">
        <w:t>–</w:t>
      </w:r>
      <w:r w:rsidRPr="00FF4867">
        <w:tab/>
      </w:r>
      <w:r w:rsidRPr="00FF4867">
        <w:rPr>
          <w:i/>
          <w:noProof/>
        </w:rPr>
        <w:t>MRDC-Parameters</w:t>
      </w:r>
      <w:bookmarkEnd w:id="320"/>
      <w:bookmarkEnd w:id="321"/>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lastRenderedPageBreak/>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lastRenderedPageBreak/>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322" w:name="_Toc162895098"/>
      <w:r w:rsidRPr="00FF4867">
        <w:t>–</w:t>
      </w:r>
      <w:r w:rsidRPr="00FF4867">
        <w:tab/>
      </w:r>
      <w:r w:rsidRPr="00FF4867">
        <w:rPr>
          <w:i/>
          <w:noProof/>
        </w:rPr>
        <w:t>NCR-Parameters</w:t>
      </w:r>
      <w:bookmarkEnd w:id="322"/>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323" w:name="_Toc60777466"/>
      <w:bookmarkStart w:id="324" w:name="_Toc162895099"/>
      <w:r w:rsidRPr="00FF4867">
        <w:t>–</w:t>
      </w:r>
      <w:r w:rsidRPr="00FF4867">
        <w:tab/>
      </w:r>
      <w:r w:rsidRPr="00FF4867">
        <w:rPr>
          <w:i/>
          <w:noProof/>
        </w:rPr>
        <w:t>NRDC-Parameters</w:t>
      </w:r>
      <w:bookmarkEnd w:id="323"/>
      <w:bookmarkEnd w:id="324"/>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lastRenderedPageBreak/>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325" w:name="_Toc162895100"/>
      <w:r w:rsidRPr="00FF4867">
        <w:t>–</w:t>
      </w:r>
      <w:r w:rsidRPr="00FF4867">
        <w:tab/>
      </w:r>
      <w:r w:rsidRPr="00FF4867">
        <w:rPr>
          <w:i/>
          <w:iCs/>
          <w:noProof/>
        </w:rPr>
        <w:t>NTN-Parameters</w:t>
      </w:r>
      <w:bookmarkEnd w:id="325"/>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lastRenderedPageBreak/>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proofErr w:type="spellStart"/>
            <w:r w:rsidRPr="00FF4867">
              <w:rPr>
                <w:b/>
                <w:bCs/>
                <w:i/>
                <w:iCs/>
                <w:lang w:eastAsia="sv-SE"/>
              </w:rPr>
              <w:t>fdd</w:t>
            </w:r>
            <w:proofErr w:type="spellEnd"/>
            <w:r w:rsidRPr="00FF4867">
              <w:rPr>
                <w:b/>
                <w:bCs/>
                <w:i/>
                <w:iCs/>
                <w:lang w:eastAsia="sv-SE"/>
              </w:rPr>
              <w:t>-Add-UE-NR-</w:t>
            </w:r>
            <w:proofErr w:type="spellStart"/>
            <w:r w:rsidRPr="00FF4867">
              <w:rPr>
                <w:b/>
                <w:bCs/>
                <w:i/>
                <w:iCs/>
                <w:lang w:eastAsia="sv-SE"/>
              </w:rPr>
              <w:t>CapabilitiesNTN</w:t>
            </w:r>
            <w:proofErr w:type="spellEnd"/>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fdd</w:t>
            </w:r>
            <w:proofErr w:type="spellEnd"/>
            <w:r w:rsidRPr="00FF4867">
              <w:rPr>
                <w:rFonts w:eastAsia="MS Mincho"/>
                <w:i/>
                <w:iCs/>
                <w:lang w:eastAsia="sv-SE"/>
              </w:rPr>
              <w:t>-Add-UE-NR-Capabilities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w:t>
            </w:r>
            <w:proofErr w:type="spellStart"/>
            <w:r w:rsidRPr="00FF4867">
              <w:rPr>
                <w:b/>
                <w:bCs/>
                <w:i/>
                <w:iCs/>
                <w:lang w:eastAsia="sv-SE"/>
              </w:rPr>
              <w:t>ParametersNTN</w:t>
            </w:r>
            <w:proofErr w:type="spellEnd"/>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proofErr w:type="spellStart"/>
            <w:r w:rsidRPr="00FF4867">
              <w:rPr>
                <w:b/>
                <w:bCs/>
                <w:i/>
                <w:iCs/>
                <w:lang w:eastAsia="sv-SE"/>
              </w:rPr>
              <w:t>measAndMobParametersNTN</w:t>
            </w:r>
            <w:proofErr w:type="spellEnd"/>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measAndMobParameters</w:t>
            </w:r>
            <w:proofErr w:type="spellEnd"/>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proofErr w:type="spellStart"/>
            <w:r w:rsidRPr="00FF4867">
              <w:rPr>
                <w:b/>
                <w:bCs/>
                <w:i/>
                <w:iCs/>
                <w:lang w:eastAsia="sv-SE"/>
              </w:rPr>
              <w:t>phy-ParametersNTN</w:t>
            </w:r>
            <w:proofErr w:type="spellEnd"/>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phy</w:t>
            </w:r>
            <w:proofErr w:type="spellEnd"/>
            <w:r w:rsidRPr="00FF4867">
              <w:rPr>
                <w:rFonts w:eastAsia="MS Mincho"/>
                <w:i/>
                <w:iCs/>
                <w:lang w:eastAsia="sv-SE"/>
              </w:rPr>
              <w:t>-Parameters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proofErr w:type="spellStart"/>
            <w:r w:rsidRPr="00FF4867">
              <w:rPr>
                <w:b/>
                <w:bCs/>
                <w:i/>
                <w:iCs/>
                <w:lang w:eastAsia="sv-SE"/>
              </w:rPr>
              <w:t>son</w:t>
            </w:r>
            <w:proofErr w:type="spellEnd"/>
            <w:r w:rsidRPr="00FF4867">
              <w:rPr>
                <w:b/>
                <w:bCs/>
                <w:i/>
                <w:iCs/>
                <w:lang w:eastAsia="sv-SE"/>
              </w:rPr>
              <w:t>-</w:t>
            </w:r>
            <w:proofErr w:type="spellStart"/>
            <w:r w:rsidRPr="00FF4867">
              <w:rPr>
                <w:b/>
                <w:bCs/>
                <w:i/>
                <w:iCs/>
                <w:lang w:eastAsia="sv-SE"/>
              </w:rPr>
              <w:t>ParametersNTN</w:t>
            </w:r>
            <w:proofErr w:type="spellEnd"/>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proofErr w:type="spellStart"/>
            <w:r w:rsidRPr="00FF4867">
              <w:rPr>
                <w:b/>
                <w:bCs/>
                <w:i/>
                <w:iCs/>
                <w:lang w:eastAsia="sv-SE"/>
              </w:rPr>
              <w:t>ue-BasedPerfMeas-ParametersNTN</w:t>
            </w:r>
            <w:proofErr w:type="spellEnd"/>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326" w:name="_Toc60777467"/>
      <w:bookmarkStart w:id="327" w:name="_Toc162895101"/>
      <w:r w:rsidRPr="00FF4867">
        <w:t>–</w:t>
      </w:r>
      <w:r w:rsidRPr="00FF4867">
        <w:tab/>
      </w:r>
      <w:r w:rsidRPr="00FF4867">
        <w:rPr>
          <w:i/>
        </w:rPr>
        <w:t>OLPC-SRS-Pos</w:t>
      </w:r>
      <w:bookmarkEnd w:id="326"/>
      <w:bookmarkEnd w:id="327"/>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 w14:paraId="57FA68FD" w14:textId="77777777" w:rsidR="000C2AD0" w:rsidRPr="0095250E" w:rsidRDefault="000C2AD0" w:rsidP="000C2AD0">
      <w:pPr>
        <w:pStyle w:val="Heading4"/>
      </w:pPr>
      <w:r w:rsidRPr="0095250E">
        <w:lastRenderedPageBreak/>
        <w:t>–</w:t>
      </w:r>
      <w:r w:rsidRPr="0095250E">
        <w:tab/>
      </w:r>
      <w:r w:rsidRPr="00041721">
        <w:rPr>
          <w:rFonts w:eastAsia="Malgun Gothic"/>
          <w:i/>
        </w:rPr>
        <w:t>PDCCH-RACH-</w:t>
      </w:r>
      <w:proofErr w:type="spellStart"/>
      <w:r w:rsidRPr="00041721">
        <w:rPr>
          <w:rFonts w:eastAsia="Malgun Gothic"/>
          <w:i/>
        </w:rPr>
        <w:t>AffectedBands</w:t>
      </w:r>
      <w:proofErr w:type="spellEnd"/>
    </w:p>
    <w:p w14:paraId="3C9A9E55" w14:textId="77777777" w:rsidR="000C2AD0" w:rsidRPr="0095250E" w:rsidRDefault="000C2AD0" w:rsidP="000C2AD0">
      <w:r w:rsidRPr="0095250E">
        <w:t xml:space="preserve">The IE </w:t>
      </w:r>
      <w:r w:rsidRPr="00AB3A15">
        <w:rPr>
          <w:i/>
        </w:rPr>
        <w:t>PDCCH-RACH</w:t>
      </w:r>
      <w:r>
        <w:rPr>
          <w:i/>
        </w:rPr>
        <w:t>-</w:t>
      </w:r>
      <w:proofErr w:type="spellStart"/>
      <w:r w:rsidRPr="00B67547">
        <w:rPr>
          <w:i/>
        </w:rPr>
        <w:t>AffectedBands</w:t>
      </w:r>
      <w:proofErr w:type="spellEnd"/>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p>
    <w:p w14:paraId="12B8F65A" w14:textId="77777777" w:rsidR="000C2AD0" w:rsidRPr="0095250E" w:rsidRDefault="000C2AD0" w:rsidP="000C2AD0">
      <w:pPr>
        <w:pStyle w:val="TH"/>
        <w:rPr>
          <w:i/>
        </w:rPr>
      </w:pPr>
      <w:r w:rsidRPr="009C378C">
        <w:rPr>
          <w:i/>
        </w:rPr>
        <w:t>PDCCH-RACH</w:t>
      </w:r>
      <w:r w:rsidRPr="0084607D">
        <w:rPr>
          <w:i/>
        </w:rPr>
        <w:t>-</w:t>
      </w:r>
      <w:proofErr w:type="spellStart"/>
      <w:r>
        <w:rPr>
          <w:i/>
          <w:lang w:val="en-US"/>
        </w:rPr>
        <w:t>AffectedBands</w:t>
      </w:r>
      <w:proofErr w:type="spellEnd"/>
      <w:r w:rsidRPr="0095250E">
        <w:rPr>
          <w:i/>
        </w:rPr>
        <w:t xml:space="preserve"> information element</w:t>
      </w:r>
    </w:p>
    <w:p w14:paraId="5CCF9B82" w14:textId="77777777" w:rsidR="000C2AD0" w:rsidRPr="0095250E" w:rsidRDefault="000C2AD0" w:rsidP="000C2AD0">
      <w:pPr>
        <w:pStyle w:val="PL"/>
        <w:rPr>
          <w:rFonts w:eastAsia="MS Mincho"/>
          <w:color w:val="808080"/>
        </w:rPr>
      </w:pPr>
      <w:r w:rsidRPr="0095250E">
        <w:rPr>
          <w:rFonts w:eastAsia="MS Mincho"/>
          <w:color w:val="808080"/>
        </w:rPr>
        <w:t>-- ASN1START</w:t>
      </w:r>
    </w:p>
    <w:p w14:paraId="238DA8A3" w14:textId="77777777" w:rsidR="000C2AD0" w:rsidRPr="0095250E" w:rsidRDefault="000C2AD0" w:rsidP="000C2AD0">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p>
    <w:p w14:paraId="0C8B49F6" w14:textId="77777777" w:rsidR="000C2AD0" w:rsidRPr="0095250E" w:rsidRDefault="000C2AD0" w:rsidP="000C2AD0">
      <w:pPr>
        <w:pStyle w:val="PL"/>
      </w:pPr>
    </w:p>
    <w:p w14:paraId="56A1268D" w14:textId="77777777" w:rsidR="000C2AD0" w:rsidRPr="0095250E" w:rsidRDefault="000C2AD0" w:rsidP="000C2AD0">
      <w:pPr>
        <w:pStyle w:val="PL"/>
      </w:pPr>
      <w:r w:rsidRPr="007356B5">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p>
    <w:p w14:paraId="7F50D44C" w14:textId="77777777" w:rsidR="000C2AD0" w:rsidRPr="0095250E" w:rsidRDefault="000C2AD0" w:rsidP="000C2AD0">
      <w:pPr>
        <w:pStyle w:val="PL"/>
      </w:pPr>
    </w:p>
    <w:p w14:paraId="5AED6916" w14:textId="77777777" w:rsidR="000C2AD0" w:rsidRPr="0095250E" w:rsidRDefault="000C2AD0" w:rsidP="000C2AD0">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p>
    <w:p w14:paraId="60E54609" w14:textId="77777777" w:rsidR="000C2AD0" w:rsidRPr="0095250E" w:rsidRDefault="000C2AD0" w:rsidP="000C2AD0">
      <w:pPr>
        <w:pStyle w:val="PL"/>
        <w:rPr>
          <w:rFonts w:eastAsia="MS Mincho"/>
          <w:color w:val="808080"/>
        </w:rPr>
      </w:pPr>
      <w:r w:rsidRPr="0095250E">
        <w:rPr>
          <w:rFonts w:eastAsia="MS Mincho"/>
          <w:color w:val="808080"/>
        </w:rPr>
        <w:t>-- ASN1STOP</w:t>
      </w:r>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rFonts w:cs="Arial"/>
        </w:rPr>
      </w:pPr>
    </w:p>
    <w:p w14:paraId="1FED9F01" w14:textId="5B4D5500" w:rsidR="00B4223F" w:rsidRPr="0095250E" w:rsidRDefault="00B4223F" w:rsidP="00B4223F">
      <w:pPr>
        <w:pStyle w:val="Heading4"/>
      </w:pPr>
      <w:r w:rsidRPr="0095250E">
        <w:t>–</w:t>
      </w:r>
      <w:r w:rsidRPr="0095250E">
        <w:tab/>
      </w:r>
      <w:r w:rsidRPr="00055E37">
        <w:rPr>
          <w:rFonts w:eastAsia="Malgun Gothic"/>
          <w:i/>
        </w:rPr>
        <w:t>PDCCH-RACH-</w:t>
      </w:r>
      <w:proofErr w:type="spellStart"/>
      <w:r>
        <w:rPr>
          <w:rFonts w:eastAsia="Malgun Gothic"/>
          <w:i/>
        </w:rPr>
        <w:t>Prep</w:t>
      </w:r>
      <w:r w:rsidRPr="00055E37">
        <w:rPr>
          <w:rFonts w:eastAsia="Malgun Gothic"/>
          <w:i/>
        </w:rPr>
        <w:t>Time</w:t>
      </w:r>
      <w:proofErr w:type="spellEnd"/>
    </w:p>
    <w:p w14:paraId="79F9BCAE" w14:textId="0B7977F2" w:rsidR="00B4223F" w:rsidRPr="0095250E" w:rsidRDefault="00B4223F" w:rsidP="00B4223F">
      <w:r w:rsidRPr="0095250E">
        <w:t xml:space="preserve">The IE </w:t>
      </w:r>
      <w:r w:rsidRPr="00AB3A15">
        <w:rPr>
          <w:i/>
        </w:rPr>
        <w:t>PDCCH-RACH</w:t>
      </w:r>
      <w:r>
        <w:rPr>
          <w:i/>
        </w:rPr>
        <w:t>-</w:t>
      </w:r>
      <w:proofErr w:type="spellStart"/>
      <w:r>
        <w:rPr>
          <w:i/>
        </w:rPr>
        <w:t>Prep</w:t>
      </w:r>
      <w:r w:rsidRPr="00AB3A15">
        <w:rPr>
          <w:i/>
        </w:rPr>
        <w:t>Time</w:t>
      </w:r>
      <w:proofErr w:type="spellEnd"/>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p>
    <w:p w14:paraId="7CC85ECF" w14:textId="77777777" w:rsidR="00B4223F" w:rsidRPr="0095250E" w:rsidRDefault="00B4223F" w:rsidP="00B4223F">
      <w:pPr>
        <w:pStyle w:val="TH"/>
        <w:rPr>
          <w:i/>
        </w:rPr>
      </w:pPr>
      <w:r w:rsidRPr="009C378C">
        <w:rPr>
          <w:i/>
        </w:rPr>
        <w:t>PDCCH-RACH</w:t>
      </w:r>
      <w:r w:rsidRPr="0084607D">
        <w:rPr>
          <w:i/>
        </w:rPr>
        <w:t>-</w:t>
      </w:r>
      <w:r>
        <w:rPr>
          <w:i/>
          <w:lang w:val="en-US"/>
        </w:rPr>
        <w:t>Switching</w:t>
      </w:r>
      <w:r w:rsidRPr="009C378C">
        <w:rPr>
          <w:i/>
        </w:rPr>
        <w:t>Time</w:t>
      </w:r>
      <w:r w:rsidRPr="0095250E">
        <w:rPr>
          <w:i/>
        </w:rPr>
        <w:t xml:space="preserve"> information element</w:t>
      </w:r>
    </w:p>
    <w:p w14:paraId="2DEA384A" w14:textId="77777777" w:rsidR="00B4223F" w:rsidRPr="0095250E" w:rsidRDefault="00B4223F" w:rsidP="00B4223F">
      <w:pPr>
        <w:pStyle w:val="PL"/>
        <w:rPr>
          <w:rFonts w:eastAsia="MS Mincho"/>
          <w:color w:val="808080"/>
        </w:rPr>
      </w:pPr>
      <w:r w:rsidRPr="0095250E">
        <w:rPr>
          <w:rFonts w:eastAsia="MS Mincho"/>
          <w:color w:val="808080"/>
        </w:rPr>
        <w:t>-- ASN1START</w:t>
      </w:r>
    </w:p>
    <w:p w14:paraId="0D7E49ED" w14:textId="757B2551" w:rsidR="00B4223F" w:rsidRPr="0095250E" w:rsidRDefault="00B4223F" w:rsidP="00B4223F">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w:t>
      </w:r>
      <w:r w:rsidR="00CD63E1">
        <w:rPr>
          <w:rFonts w:eastAsia="MS Mincho"/>
          <w:color w:val="808080"/>
        </w:rPr>
        <w:t>Prep</w:t>
      </w:r>
      <w:r w:rsidRPr="00A946D4">
        <w:rPr>
          <w:rFonts w:eastAsia="MS Mincho"/>
          <w:color w:val="808080"/>
        </w:rPr>
        <w:t>Time</w:t>
      </w:r>
      <w:r w:rsidRPr="0095250E">
        <w:rPr>
          <w:rFonts w:eastAsia="MS Mincho"/>
          <w:color w:val="808080"/>
        </w:rPr>
        <w:t>-START</w:t>
      </w:r>
    </w:p>
    <w:p w14:paraId="40E6B0CF" w14:textId="77777777" w:rsidR="00B4223F" w:rsidRPr="0095250E" w:rsidRDefault="00B4223F" w:rsidP="00B4223F">
      <w:pPr>
        <w:pStyle w:val="PL"/>
      </w:pPr>
    </w:p>
    <w:p w14:paraId="6D19D960" w14:textId="209A5770" w:rsidR="00B4223F" w:rsidRPr="0095250E" w:rsidRDefault="00B4223F" w:rsidP="00B4223F">
      <w:pPr>
        <w:pStyle w:val="PL"/>
      </w:pPr>
      <w:r w:rsidRPr="007356B5">
        <w:t>PDCCH-RACH</w:t>
      </w:r>
      <w:r w:rsidRPr="00773F64">
        <w:t>-</w:t>
      </w:r>
      <w:r w:rsidR="00CD63E1">
        <w:t>Prep</w:t>
      </w:r>
      <w:r w:rsidRPr="007356B5">
        <w:t>Time</w:t>
      </w:r>
      <w:r w:rsidRPr="0095250E">
        <w:t xml:space="preserve"> ::=  </w:t>
      </w:r>
      <w:r w:rsidRPr="0095250E">
        <w:rPr>
          <w:color w:val="993366"/>
        </w:rPr>
        <w:t>ENUMERATED</w:t>
      </w:r>
      <w:r w:rsidRPr="0095250E">
        <w:t xml:space="preserve"> {</w:t>
      </w:r>
      <w:r>
        <w:t>ms</w:t>
      </w:r>
      <w:r w:rsidR="002D1C0B">
        <w:t>1</w:t>
      </w:r>
      <w:r>
        <w:t>, ms</w:t>
      </w:r>
      <w:r w:rsidR="002D1C0B">
        <w:t>3</w:t>
      </w:r>
      <w:r w:rsidRPr="0095250E">
        <w:t xml:space="preserve">, </w:t>
      </w:r>
      <w:r>
        <w:t>ms</w:t>
      </w:r>
      <w:r w:rsidR="002D1C0B">
        <w:t>5</w:t>
      </w:r>
      <w:r w:rsidRPr="0095250E">
        <w:t xml:space="preserve">, </w:t>
      </w:r>
      <w:r>
        <w:t>m</w:t>
      </w:r>
      <w:r w:rsidRPr="0095250E">
        <w:t>s</w:t>
      </w:r>
      <w:r>
        <w:t>1</w:t>
      </w:r>
      <w:r w:rsidR="002D1C0B">
        <w:t>0</w:t>
      </w:r>
      <w:r w:rsidR="00D72F1B">
        <w:t xml:space="preserve">, </w:t>
      </w:r>
      <w:r w:rsidR="00D72F1B">
        <w:rPr>
          <w:color w:val="70AD47"/>
        </w:rPr>
        <w:t>notSupported</w:t>
      </w:r>
      <w:r w:rsidRPr="0095250E">
        <w:t>}</w:t>
      </w:r>
    </w:p>
    <w:p w14:paraId="13B53276" w14:textId="77777777" w:rsidR="00B4223F" w:rsidRPr="0095250E" w:rsidRDefault="00B4223F" w:rsidP="00B4223F">
      <w:pPr>
        <w:pStyle w:val="PL"/>
      </w:pPr>
    </w:p>
    <w:p w14:paraId="295D92A3" w14:textId="29A90F14" w:rsidR="00B4223F" w:rsidRPr="0095250E" w:rsidRDefault="00B4223F" w:rsidP="00B4223F">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w:t>
      </w:r>
      <w:r w:rsidR="00CD63E1">
        <w:rPr>
          <w:rFonts w:eastAsia="MS Mincho"/>
          <w:color w:val="808080"/>
        </w:rPr>
        <w:t>Prep</w:t>
      </w:r>
      <w:r w:rsidRPr="00A946D4">
        <w:rPr>
          <w:rFonts w:eastAsia="MS Mincho"/>
          <w:color w:val="808080"/>
        </w:rPr>
        <w:t>Time</w:t>
      </w:r>
      <w:r w:rsidRPr="0095250E">
        <w:rPr>
          <w:rFonts w:eastAsia="MS Mincho"/>
          <w:color w:val="808080"/>
        </w:rPr>
        <w:t>-STOP</w:t>
      </w:r>
    </w:p>
    <w:p w14:paraId="05CF52C8" w14:textId="77777777" w:rsidR="00B4223F" w:rsidRPr="0095250E" w:rsidRDefault="00B4223F" w:rsidP="00B4223F">
      <w:pPr>
        <w:pStyle w:val="PL"/>
        <w:rPr>
          <w:rFonts w:eastAsia="MS Mincho"/>
          <w:color w:val="808080"/>
        </w:rPr>
      </w:pPr>
      <w:r w:rsidRPr="0095250E">
        <w:rPr>
          <w:rFonts w:eastAsia="MS Mincho"/>
          <w:color w:val="808080"/>
        </w:rPr>
        <w:t>-- ASN1STOP</w:t>
      </w:r>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rFonts w:cs="Arial"/>
        </w:rPr>
      </w:pPr>
    </w:p>
    <w:p w14:paraId="1E6C161D" w14:textId="77777777" w:rsidR="000C2AD0" w:rsidRPr="0095250E" w:rsidRDefault="000C2AD0" w:rsidP="000C2AD0">
      <w:pPr>
        <w:pStyle w:val="Heading4"/>
      </w:pPr>
      <w:bookmarkStart w:id="328" w:name="_Toc156130727"/>
      <w:r w:rsidRPr="0095250E">
        <w:t>–</w:t>
      </w:r>
      <w:r w:rsidRPr="0095250E">
        <w:tab/>
      </w:r>
      <w:bookmarkEnd w:id="328"/>
      <w:r w:rsidRPr="00041721">
        <w:rPr>
          <w:rFonts w:eastAsia="Malgun Gothic"/>
          <w:i/>
        </w:rPr>
        <w:t>PDCCH-RACH-</w:t>
      </w:r>
      <w:proofErr w:type="spellStart"/>
      <w:r w:rsidRPr="00041721">
        <w:rPr>
          <w:rFonts w:eastAsia="Malgun Gothic"/>
          <w:i/>
        </w:rPr>
        <w:t>SwitchingTime</w:t>
      </w:r>
      <w:proofErr w:type="spellEnd"/>
    </w:p>
    <w:p w14:paraId="33990CC9" w14:textId="77777777" w:rsidR="000C2AD0" w:rsidRPr="0095250E" w:rsidRDefault="000C2AD0" w:rsidP="000C2AD0">
      <w:r w:rsidRPr="0095250E">
        <w:t xml:space="preserve">The IE </w:t>
      </w:r>
      <w:r w:rsidRPr="00AB3A15">
        <w:rPr>
          <w:i/>
        </w:rPr>
        <w:t>PDCCH-RACH</w:t>
      </w:r>
      <w:r>
        <w:rPr>
          <w:i/>
        </w:rPr>
        <w:t>-</w:t>
      </w:r>
      <w:proofErr w:type="spellStart"/>
      <w:r>
        <w:rPr>
          <w:i/>
        </w:rPr>
        <w:t>Switching</w:t>
      </w:r>
      <w:r w:rsidRPr="00AB3A15">
        <w:rPr>
          <w:i/>
        </w:rPr>
        <w:t>Time</w:t>
      </w:r>
      <w:proofErr w:type="spellEnd"/>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p>
    <w:p w14:paraId="118C41FB" w14:textId="77777777" w:rsidR="000C2AD0" w:rsidRPr="0095250E" w:rsidRDefault="000C2AD0" w:rsidP="000C2AD0">
      <w:pPr>
        <w:pStyle w:val="TH"/>
        <w:rPr>
          <w:i/>
        </w:rPr>
      </w:pPr>
      <w:r w:rsidRPr="009C378C">
        <w:rPr>
          <w:i/>
        </w:rPr>
        <w:t>PDCCH-RACH</w:t>
      </w:r>
      <w:r w:rsidRPr="0084607D">
        <w:rPr>
          <w:i/>
        </w:rPr>
        <w:t>-</w:t>
      </w:r>
      <w:r>
        <w:rPr>
          <w:i/>
          <w:lang w:val="en-US"/>
        </w:rPr>
        <w:t>Switching</w:t>
      </w:r>
      <w:r w:rsidRPr="009C378C">
        <w:rPr>
          <w:i/>
        </w:rPr>
        <w:t>Time</w:t>
      </w:r>
      <w:r w:rsidRPr="0095250E">
        <w:rPr>
          <w:i/>
        </w:rPr>
        <w:t xml:space="preserve"> information element</w:t>
      </w:r>
    </w:p>
    <w:p w14:paraId="4CCBEE2F" w14:textId="77777777" w:rsidR="000C2AD0" w:rsidRPr="0095250E" w:rsidRDefault="000C2AD0" w:rsidP="000C2AD0">
      <w:pPr>
        <w:pStyle w:val="PL"/>
        <w:rPr>
          <w:rFonts w:eastAsia="MS Mincho"/>
          <w:color w:val="808080"/>
        </w:rPr>
      </w:pPr>
      <w:r w:rsidRPr="0095250E">
        <w:rPr>
          <w:rFonts w:eastAsia="MS Mincho"/>
          <w:color w:val="808080"/>
        </w:rPr>
        <w:t>-- ASN1START</w:t>
      </w:r>
    </w:p>
    <w:p w14:paraId="467D5D29" w14:textId="77777777" w:rsidR="000C2AD0" w:rsidRPr="0095250E" w:rsidRDefault="000C2AD0" w:rsidP="000C2AD0">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p>
    <w:p w14:paraId="526BD0CD" w14:textId="77777777" w:rsidR="000C2AD0" w:rsidRPr="0095250E" w:rsidRDefault="000C2AD0" w:rsidP="000C2AD0">
      <w:pPr>
        <w:pStyle w:val="PL"/>
      </w:pPr>
    </w:p>
    <w:p w14:paraId="0D361953" w14:textId="56C549ED" w:rsidR="000C2AD0" w:rsidRPr="0095250E" w:rsidRDefault="000C2AD0" w:rsidP="000C2AD0">
      <w:pPr>
        <w:pStyle w:val="PL"/>
      </w:pPr>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ms</w:t>
      </w:r>
      <w:r w:rsidRPr="0095250E">
        <w:t>0</w:t>
      </w:r>
      <w:r>
        <w:t>dot25</w:t>
      </w:r>
      <w:r w:rsidRPr="0095250E">
        <w:t xml:space="preserve">, </w:t>
      </w:r>
      <w:r>
        <w:t>ms</w:t>
      </w:r>
      <w:r w:rsidRPr="0095250E">
        <w:t>0</w:t>
      </w:r>
      <w:r>
        <w:t>dot5</w:t>
      </w:r>
      <w:r w:rsidRPr="0095250E">
        <w:t xml:space="preserve">, </w:t>
      </w:r>
      <w:r>
        <w:t>m</w:t>
      </w:r>
      <w:r w:rsidRPr="0095250E">
        <w:t>s</w:t>
      </w:r>
      <w:r>
        <w:t>1</w:t>
      </w:r>
      <w:r w:rsidRPr="0095250E">
        <w:t xml:space="preserve">, </w:t>
      </w:r>
      <w:r>
        <w:t>ms2</w:t>
      </w:r>
      <w:r w:rsidR="00D72F1B">
        <w:t xml:space="preserve">, </w:t>
      </w:r>
      <w:r w:rsidR="00D72F1B">
        <w:rPr>
          <w:color w:val="70AD47"/>
        </w:rPr>
        <w:t>notSupported</w:t>
      </w:r>
      <w:r w:rsidRPr="0095250E">
        <w:t>}</w:t>
      </w:r>
    </w:p>
    <w:p w14:paraId="6F763840" w14:textId="77777777" w:rsidR="000C2AD0" w:rsidRPr="0095250E" w:rsidRDefault="000C2AD0" w:rsidP="000C2AD0">
      <w:pPr>
        <w:pStyle w:val="PL"/>
      </w:pPr>
    </w:p>
    <w:p w14:paraId="2558EACF" w14:textId="77777777" w:rsidR="000C2AD0" w:rsidRPr="0095250E" w:rsidRDefault="000C2AD0" w:rsidP="000C2AD0">
      <w:pPr>
        <w:pStyle w:val="PL"/>
        <w:rPr>
          <w:rFonts w:eastAsia="MS Mincho"/>
          <w:color w:val="808080"/>
        </w:rPr>
      </w:pPr>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p>
    <w:p w14:paraId="5F34CEE7" w14:textId="77777777" w:rsidR="000C2AD0" w:rsidRPr="0095250E" w:rsidRDefault="000C2AD0" w:rsidP="000C2AD0">
      <w:pPr>
        <w:pStyle w:val="PL"/>
        <w:rPr>
          <w:rFonts w:eastAsia="MS Mincho"/>
          <w:color w:val="808080"/>
        </w:rPr>
      </w:pPr>
      <w:r w:rsidRPr="0095250E">
        <w:rPr>
          <w:rFonts w:eastAsia="MS Mincho"/>
          <w:color w:val="808080"/>
        </w:rPr>
        <w:t>-- ASN1STOP</w:t>
      </w:r>
    </w:p>
    <w:p w14:paraId="0FD0CAA2" w14:textId="77777777" w:rsidR="000C2AD0" w:rsidRPr="00FF4867" w:rsidRDefault="000C2AD0" w:rsidP="00394471"/>
    <w:p w14:paraId="678FDAA0" w14:textId="09243C38" w:rsidR="00394471" w:rsidRPr="00FF4867" w:rsidRDefault="00394471" w:rsidP="00394471">
      <w:pPr>
        <w:pStyle w:val="Heading4"/>
        <w:rPr>
          <w:rFonts w:eastAsia="Malgun Gothic"/>
        </w:rPr>
      </w:pPr>
      <w:bookmarkStart w:id="329" w:name="_Toc60777468"/>
      <w:bookmarkStart w:id="330" w:name="_Toc162895102"/>
      <w:r w:rsidRPr="00FF4867">
        <w:rPr>
          <w:rFonts w:eastAsia="Malgun Gothic"/>
        </w:rPr>
        <w:lastRenderedPageBreak/>
        <w:t>–</w:t>
      </w:r>
      <w:r w:rsidRPr="00FF4867">
        <w:rPr>
          <w:rFonts w:eastAsia="Malgun Gothic"/>
        </w:rPr>
        <w:tab/>
      </w:r>
      <w:r w:rsidRPr="00FF4867">
        <w:rPr>
          <w:rFonts w:eastAsia="Malgun Gothic"/>
          <w:i/>
        </w:rPr>
        <w:t>PDCP-Parameters</w:t>
      </w:r>
      <w:bookmarkEnd w:id="329"/>
      <w:bookmarkEnd w:id="330"/>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lastRenderedPageBreak/>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331" w:name="_Toc60777469"/>
      <w:bookmarkStart w:id="332" w:name="_Toc162895103"/>
      <w:r w:rsidRPr="00FF4867">
        <w:t>–</w:t>
      </w:r>
      <w:r w:rsidRPr="00FF4867">
        <w:tab/>
      </w:r>
      <w:r w:rsidRPr="00FF4867">
        <w:rPr>
          <w:i/>
        </w:rPr>
        <w:t>PDCP-</w:t>
      </w:r>
      <w:proofErr w:type="spellStart"/>
      <w:r w:rsidRPr="00FF4867">
        <w:rPr>
          <w:i/>
        </w:rPr>
        <w:t>ParametersMRDC</w:t>
      </w:r>
      <w:bookmarkEnd w:id="331"/>
      <w:bookmarkEnd w:id="332"/>
      <w:proofErr w:type="spellEnd"/>
    </w:p>
    <w:p w14:paraId="44AAED33" w14:textId="77777777" w:rsidR="00394471" w:rsidRPr="00FF4867" w:rsidRDefault="00394471" w:rsidP="00394471">
      <w:r w:rsidRPr="00FF4867">
        <w:t xml:space="preserve">The IE </w:t>
      </w:r>
      <w:r w:rsidRPr="00FF4867">
        <w:rPr>
          <w:i/>
        </w:rPr>
        <w:t>PDCP-</w:t>
      </w:r>
      <w:proofErr w:type="spellStart"/>
      <w:r w:rsidRPr="00FF4867">
        <w:rPr>
          <w:i/>
        </w:rPr>
        <w:t>ParametersMRDC</w:t>
      </w:r>
      <w:proofErr w:type="spellEnd"/>
      <w:r w:rsidRPr="00FF4867">
        <w:t xml:space="preserve"> is used to convey PDCP related capabilities for MR-DC.</w:t>
      </w:r>
    </w:p>
    <w:p w14:paraId="6C5A8D66" w14:textId="77777777" w:rsidR="00394471" w:rsidRPr="00FF4867" w:rsidRDefault="00394471" w:rsidP="00394471">
      <w:pPr>
        <w:pStyle w:val="TH"/>
      </w:pPr>
      <w:r w:rsidRPr="00FF4867">
        <w:rPr>
          <w:i/>
        </w:rPr>
        <w:t>PDCP-</w:t>
      </w:r>
      <w:proofErr w:type="spellStart"/>
      <w:r w:rsidRPr="00FF4867">
        <w:rPr>
          <w:i/>
        </w:rPr>
        <w:t>ParametersMRDC</w:t>
      </w:r>
      <w:proofErr w:type="spellEnd"/>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333" w:name="_Toc60777470"/>
      <w:bookmarkStart w:id="334" w:name="_Toc162895104"/>
      <w:r w:rsidRPr="00FF4867">
        <w:t>–</w:t>
      </w:r>
      <w:r w:rsidRPr="00FF4867">
        <w:tab/>
      </w:r>
      <w:proofErr w:type="spellStart"/>
      <w:r w:rsidRPr="00FF4867">
        <w:rPr>
          <w:i/>
        </w:rPr>
        <w:t>Phy</w:t>
      </w:r>
      <w:proofErr w:type="spellEnd"/>
      <w:r w:rsidRPr="00FF4867">
        <w:rPr>
          <w:i/>
        </w:rPr>
        <w:t>-Parameters</w:t>
      </w:r>
      <w:bookmarkEnd w:id="333"/>
      <w:bookmarkEnd w:id="334"/>
    </w:p>
    <w:p w14:paraId="3649994D" w14:textId="77777777" w:rsidR="00394471" w:rsidRPr="00FF4867" w:rsidRDefault="00394471" w:rsidP="00394471">
      <w:r w:rsidRPr="00FF4867">
        <w:t xml:space="preserve">The IE </w:t>
      </w:r>
      <w:proofErr w:type="spellStart"/>
      <w:r w:rsidRPr="00FF4867">
        <w:rPr>
          <w:i/>
        </w:rPr>
        <w:t>Phy</w:t>
      </w:r>
      <w:proofErr w:type="spellEnd"/>
      <w:r w:rsidRPr="00FF4867">
        <w:rPr>
          <w:i/>
        </w:rPr>
        <w:t>-Parameters</w:t>
      </w:r>
      <w:r w:rsidRPr="00FF4867">
        <w:t xml:space="preserve"> is used to convey the physical layer capabilities.</w:t>
      </w:r>
    </w:p>
    <w:p w14:paraId="408ADCB7" w14:textId="77777777" w:rsidR="00394471" w:rsidRPr="00FF4867" w:rsidRDefault="00394471" w:rsidP="00394471">
      <w:pPr>
        <w:pStyle w:val="TH"/>
      </w:pPr>
      <w:proofErr w:type="spellStart"/>
      <w:r w:rsidRPr="00FF4867">
        <w:rPr>
          <w:i/>
        </w:rPr>
        <w:t>Phy</w:t>
      </w:r>
      <w:proofErr w:type="spellEnd"/>
      <w:r w:rsidRPr="00FF4867">
        <w:rPr>
          <w:i/>
        </w:rPr>
        <w:t>-Parameters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lastRenderedPageBreak/>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lastRenderedPageBreak/>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lastRenderedPageBreak/>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lastRenderedPageBreak/>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lastRenderedPageBreak/>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color w:val="808080"/>
        </w:rPr>
      </w:pPr>
      <w:r w:rsidRPr="00F41BF9">
        <w:rPr>
          <w:color w:val="808080"/>
        </w:rPr>
        <w:t xml:space="preserve">    -- R1 49-6b: </w:t>
      </w:r>
      <w:r w:rsidR="00F060E2" w:rsidRPr="00F41BF9">
        <w:rPr>
          <w:color w:val="808080"/>
        </w:rPr>
        <w:t>DL priority indication in DCI with mixed DCI formats including DCI format 1_3</w:t>
      </w:r>
    </w:p>
    <w:p w14:paraId="7DD697A7" w14:textId="1D634F74" w:rsidR="00F060E2" w:rsidRDefault="00F060E2" w:rsidP="004122A9">
      <w:pPr>
        <w:pStyle w:val="PL"/>
      </w:pPr>
      <w:r>
        <w:t xml:space="preserve">    dl-PriorityIndication-r18                               </w:t>
      </w:r>
      <w:r w:rsidRPr="00F41BF9">
        <w:rPr>
          <w:color w:val="993366"/>
        </w:rPr>
        <w:t>ENUMERATED</w:t>
      </w:r>
      <w:r>
        <w:t xml:space="preserve"> {supported}                        </w:t>
      </w:r>
      <w:r w:rsidRPr="00F41BF9">
        <w:rPr>
          <w:color w:val="993366"/>
        </w:rPr>
        <w:t>OPTIONAL</w:t>
      </w:r>
      <w:r>
        <w:t>,</w:t>
      </w:r>
    </w:p>
    <w:p w14:paraId="766AC17D" w14:textId="23ED4A64" w:rsidR="00EA6F91" w:rsidRPr="00F41BF9" w:rsidRDefault="00EA6F91" w:rsidP="004122A9">
      <w:pPr>
        <w:pStyle w:val="PL"/>
        <w:rPr>
          <w:color w:val="808080"/>
        </w:rPr>
      </w:pPr>
      <w:r w:rsidRPr="00F41BF9">
        <w:rPr>
          <w:color w:val="808080"/>
        </w:rPr>
        <w:t xml:space="preserve">    -- R1 49-7a: </w:t>
      </w:r>
      <w:r w:rsidR="001460BE" w:rsidRPr="00F41BF9">
        <w:rPr>
          <w:color w:val="808080"/>
        </w:rPr>
        <w:t>UL priority indication in DCI with mixed DCI formats including DCI format 0_3</w:t>
      </w:r>
    </w:p>
    <w:p w14:paraId="33EF74E0" w14:textId="6BEB0F9A" w:rsidR="001460BE" w:rsidRDefault="001460BE" w:rsidP="004122A9">
      <w:pPr>
        <w:pStyle w:val="PL"/>
      </w:pPr>
      <w:r>
        <w:t xml:space="preserve">    ul-PriorityIndication-r18                               </w:t>
      </w:r>
      <w:r w:rsidRPr="00F41BF9">
        <w:rPr>
          <w:color w:val="993366"/>
        </w:rPr>
        <w:t>ENUMERATED</w:t>
      </w:r>
      <w:r>
        <w:t xml:space="preserve"> {supported}                        </w:t>
      </w:r>
      <w:r w:rsidRPr="00F41BF9">
        <w:rPr>
          <w:color w:val="993366"/>
        </w:rPr>
        <w:t>OPTIONAL</w:t>
      </w:r>
      <w:r>
        <w:t>,</w:t>
      </w:r>
    </w:p>
    <w:p w14:paraId="1DC71B31" w14:textId="352BBA9B" w:rsidR="00E35044" w:rsidRPr="00F41BF9" w:rsidRDefault="00E35044" w:rsidP="004122A9">
      <w:pPr>
        <w:pStyle w:val="PL"/>
        <w:rPr>
          <w:color w:val="808080"/>
        </w:rPr>
      </w:pPr>
      <w:r w:rsidRPr="00F41BF9">
        <w:rPr>
          <w:color w:val="808080"/>
        </w:rPr>
        <w:t xml:space="preserve">    -- R1 49-10: </w:t>
      </w:r>
      <w:r w:rsidR="001E5957" w:rsidRPr="00041721">
        <w:rPr>
          <w:color w:val="808080"/>
        </w:rPr>
        <w:t>Dynamic indication of applicable minimum scheduling restriction by DCI format 0_3/1_3</w:t>
      </w:r>
    </w:p>
    <w:p w14:paraId="3D17D215" w14:textId="0AA3C816" w:rsidR="001E5957" w:rsidRDefault="001E5957" w:rsidP="004122A9">
      <w:pPr>
        <w:pStyle w:val="PL"/>
      </w:pPr>
      <w:r>
        <w:t xml:space="preserve">    dynamicIndication</w:t>
      </w:r>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p>
    <w:p w14:paraId="2AD8DDB3" w14:textId="35F2ABE2"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lastRenderedPageBreak/>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lastRenderedPageBreak/>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lastRenderedPageBreak/>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03DA5CAB" w:rsidR="00551AF2" w:rsidRPr="00FF4867" w:rsidRDefault="00551AF2" w:rsidP="004122A9">
      <w:pPr>
        <w:pStyle w:val="PL"/>
        <w:rPr>
          <w:color w:val="808080"/>
        </w:rPr>
      </w:pPr>
      <w:r w:rsidRPr="00FF4867">
        <w:t xml:space="preserve">    </w:t>
      </w:r>
      <w:r w:rsidRPr="00FF4867">
        <w:rPr>
          <w:color w:val="808080"/>
        </w:rPr>
        <w:t xml:space="preserve">-- </w:t>
      </w:r>
      <w:r w:rsidR="00DB4A85">
        <w:rPr>
          <w:color w:val="808080"/>
        </w:rPr>
        <w:t>R1 56-4</w:t>
      </w:r>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6B21C43D" w:rsidR="00551AF2" w:rsidRPr="00FF4867" w:rsidRDefault="00551AF2" w:rsidP="004122A9">
      <w:pPr>
        <w:pStyle w:val="PL"/>
        <w:rPr>
          <w:color w:val="808080"/>
        </w:rPr>
      </w:pPr>
      <w:r w:rsidRPr="00FF4867">
        <w:t xml:space="preserve">    </w:t>
      </w:r>
      <w:r w:rsidRPr="00FF4867">
        <w:rPr>
          <w:color w:val="808080"/>
        </w:rPr>
        <w:t xml:space="preserve">-- </w:t>
      </w:r>
      <w:r w:rsidR="00DB4A85">
        <w:rPr>
          <w:color w:val="808080"/>
        </w:rPr>
        <w:t>R1 56-3</w:t>
      </w:r>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09725A3D" w:rsidR="00551AF2" w:rsidRPr="00FF4867" w:rsidRDefault="00551AF2" w:rsidP="004122A9">
      <w:pPr>
        <w:pStyle w:val="PL"/>
        <w:rPr>
          <w:color w:val="808080"/>
        </w:rPr>
      </w:pPr>
      <w:r w:rsidRPr="00FF4867">
        <w:t xml:space="preserve">    </w:t>
      </w:r>
      <w:r w:rsidRPr="00FF4867">
        <w:rPr>
          <w:color w:val="808080"/>
        </w:rPr>
        <w:t>--</w:t>
      </w:r>
      <w:r w:rsidR="00DB4A85">
        <w:rPr>
          <w:color w:val="808080"/>
        </w:rPr>
        <w:t>R1 56-1</w:t>
      </w:r>
      <w:r w:rsidRPr="00FF4867">
        <w:rPr>
          <w:color w:val="808080"/>
        </w:rPr>
        <w:t>: Uplink Time and Frequency pre-compensation and timing relationship enhancements defined for ATG as well</w:t>
      </w:r>
    </w:p>
    <w:p w14:paraId="0614679F" w14:textId="1DB7725B" w:rsidR="00551AF2" w:rsidRDefault="00551AF2" w:rsidP="004122A9">
      <w:pPr>
        <w:pStyle w:val="PL"/>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rFonts w:cs="Arial"/>
          <w:color w:val="000000" w:themeColor="text1"/>
          <w:szCs w:val="18"/>
        </w:rPr>
      </w:pPr>
      <w:r>
        <w:t xml:space="preserve">    -- R1 56-2: </w:t>
      </w:r>
      <w:r w:rsidRPr="00831D8A">
        <w:rPr>
          <w:rFonts w:cs="Arial"/>
          <w:color w:val="000000" w:themeColor="text1"/>
          <w:szCs w:val="18"/>
        </w:rPr>
        <w:t>UE reporting of TA information</w:t>
      </w:r>
    </w:p>
    <w:p w14:paraId="65F97BE6" w14:textId="77777777" w:rsidR="00DB4A85" w:rsidRPr="00FF4867" w:rsidRDefault="00DB4A85" w:rsidP="00DB4A85">
      <w:pPr>
        <w:pStyle w:val="PL"/>
      </w:pPr>
      <w:r>
        <w:t xml:space="preserve">    reportingTA-InfoATG-r18                     </w:t>
      </w:r>
      <w:r w:rsidRPr="00F41BF9">
        <w:rPr>
          <w:color w:val="993366"/>
        </w:rPr>
        <w:t>ENUMERATED</w:t>
      </w:r>
      <w:r>
        <w:t xml:space="preserve"> {supported}                      </w:t>
      </w:r>
      <w:r w:rsidRPr="00F41BF9">
        <w:rPr>
          <w:color w:val="993366"/>
        </w:rPr>
        <w:t>OPTIONAL</w:t>
      </w:r>
      <w:r>
        <w:t>,</w:t>
      </w:r>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color w:val="993366"/>
        </w:rPr>
      </w:pPr>
      <w:r w:rsidRPr="00FF4867">
        <w:lastRenderedPageBreak/>
        <w:t xml:space="preserve">    deltaPowerClassReporting-r18                </w:t>
      </w:r>
      <w:r w:rsidRPr="00FF4867">
        <w:rPr>
          <w:color w:val="993366"/>
        </w:rPr>
        <w:t>ENUMERATED</w:t>
      </w:r>
      <w:r w:rsidRPr="00FF4867">
        <w:t xml:space="preserve"> {type1, type2}                   </w:t>
      </w:r>
      <w:r w:rsidRPr="00FF4867">
        <w:rPr>
          <w:color w:val="993366"/>
        </w:rPr>
        <w:t>OPTIONAL</w:t>
      </w:r>
      <w:r w:rsidR="00796645">
        <w:rPr>
          <w:color w:val="993366"/>
        </w:rPr>
        <w:t>,</w:t>
      </w:r>
    </w:p>
    <w:p w14:paraId="5AB680A8" w14:textId="77777777" w:rsidR="00DB4A85" w:rsidRPr="00F41BF9" w:rsidRDefault="00DB4A85" w:rsidP="00DB4A85">
      <w:pPr>
        <w:pStyle w:val="PL"/>
        <w:rPr>
          <w:color w:val="808080"/>
        </w:rPr>
      </w:pPr>
      <w:r w:rsidRPr="00F41BF9">
        <w:rPr>
          <w:color w:val="808080"/>
        </w:rPr>
        <w:t xml:space="preserve">    -- R1 51-2b: Support 12 PRB CORESET0 with an associated SS/PBCH block located at GSCN 41637</w:t>
      </w:r>
    </w:p>
    <w:p w14:paraId="267290B0" w14:textId="77777777" w:rsidR="00DB4A85" w:rsidRDefault="00DB4A85" w:rsidP="00DB4A85">
      <w:pPr>
        <w:pStyle w:val="PL"/>
      </w:pPr>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p>
    <w:p w14:paraId="142579BF" w14:textId="77777777" w:rsidR="00DB4A85" w:rsidRPr="00FF4867" w:rsidRDefault="00DB4A85" w:rsidP="00DB4A85">
      <w:pPr>
        <w:pStyle w:val="PL"/>
        <w:rPr>
          <w:color w:val="808080"/>
        </w:rPr>
      </w:pPr>
      <w:r w:rsidRPr="00FF4867">
        <w:t xml:space="preserve">    </w:t>
      </w:r>
      <w:r w:rsidRPr="00FF4867">
        <w:rPr>
          <w:color w:val="808080"/>
        </w:rPr>
        <w:t>-- R1 51-3: Support 5 MHz channel bandwidth with 20 PRB CORESET0</w:t>
      </w:r>
    </w:p>
    <w:p w14:paraId="7CBC44A3" w14:textId="083674E4" w:rsidR="00DB4A85" w:rsidRDefault="00DB4A85" w:rsidP="00DB4A85">
      <w:pPr>
        <w:pStyle w:val="PL"/>
        <w:rPr>
          <w:color w:val="993366"/>
        </w:rPr>
      </w:pPr>
      <w:r w:rsidRPr="00FF4867">
        <w:t xml:space="preserve">    support-5MHz-ChannelBW-20PRB-CORESET0-r18               </w:t>
      </w:r>
      <w:r w:rsidRPr="00FF4867">
        <w:rPr>
          <w:color w:val="993366"/>
        </w:rPr>
        <w:t>ENUMERATED</w:t>
      </w:r>
      <w:r w:rsidRPr="00FF4867">
        <w:t xml:space="preserve"> {supported}                        </w:t>
      </w:r>
      <w:r w:rsidRPr="00FF4867">
        <w:rPr>
          <w:color w:val="993366"/>
        </w:rPr>
        <w:t>OPTIONAL</w:t>
      </w:r>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pPr>
      <w:r w:rsidRPr="00FF4867">
        <w:t xml:space="preserve">    ]]</w:t>
      </w:r>
      <w:r w:rsidR="00805EF5">
        <w:t>,</w:t>
      </w:r>
    </w:p>
    <w:p w14:paraId="79E889EB" w14:textId="74EA7386" w:rsidR="00805EF5" w:rsidRDefault="00805EF5" w:rsidP="004122A9">
      <w:pPr>
        <w:pStyle w:val="PL"/>
      </w:pPr>
      <w:r>
        <w:t xml:space="preserve">    [[</w:t>
      </w:r>
    </w:p>
    <w:p w14:paraId="3FF7FA65" w14:textId="4C32A4F4" w:rsidR="00805EF5" w:rsidRPr="00F41BF9" w:rsidRDefault="00805EF5" w:rsidP="004122A9">
      <w:pPr>
        <w:pStyle w:val="PL"/>
        <w:rPr>
          <w:color w:val="808080"/>
        </w:rPr>
      </w:pPr>
      <w:r w:rsidRPr="00F41BF9">
        <w:rPr>
          <w:color w:val="808080"/>
        </w:rPr>
        <w:t xml:space="preserve">    -- </w:t>
      </w:r>
      <w:r w:rsidR="00584AF0" w:rsidRPr="00F41BF9">
        <w:rPr>
          <w:color w:val="808080"/>
        </w:rPr>
        <w:t>R</w:t>
      </w:r>
      <w:r w:rsidR="00E92BAC" w:rsidRPr="00F41BF9">
        <w:rPr>
          <w:color w:val="808080"/>
        </w:rPr>
        <w:t xml:space="preserve">4 30-3: </w:t>
      </w:r>
      <w:r w:rsidR="00E92BAC" w:rsidRPr="00F41BF9">
        <w:rPr>
          <w:rFonts w:hint="eastAsia"/>
          <w:color w:val="808080"/>
        </w:rPr>
        <w:t>Supports Indication of multi-Rx operation preference</w:t>
      </w:r>
    </w:p>
    <w:p w14:paraId="091D8FE6" w14:textId="5802C26A" w:rsidR="00E92BAC" w:rsidRDefault="00E92BAC" w:rsidP="004122A9">
      <w:pPr>
        <w:pStyle w:val="PL"/>
      </w:pPr>
      <w:r>
        <w:t xml:space="preserve">    </w:t>
      </w:r>
      <w:r w:rsidR="00CD7B44">
        <w:t>m</w:t>
      </w:r>
      <w:r w:rsidR="00280E76">
        <w:t>ultiRxPreference</w:t>
      </w:r>
      <w:r w:rsidR="008C76A1">
        <w:t xml:space="preserve">Indication-r18             </w:t>
      </w:r>
      <w:r w:rsidR="008C76A1" w:rsidRPr="00F41BF9">
        <w:rPr>
          <w:color w:val="993366"/>
        </w:rPr>
        <w:t>ENUMERATED</w:t>
      </w:r>
      <w:r w:rsidR="008C76A1">
        <w:t xml:space="preserve"> {supported}                                   </w:t>
      </w:r>
      <w:r w:rsidR="008C76A1" w:rsidRPr="00F41BF9">
        <w:rPr>
          <w:color w:val="993366"/>
        </w:rPr>
        <w:t>OPTIONAL</w:t>
      </w:r>
    </w:p>
    <w:p w14:paraId="1A938AD9" w14:textId="5E7BB4CA" w:rsidR="00805EF5" w:rsidRPr="00FF4867" w:rsidRDefault="00805EF5" w:rsidP="004122A9">
      <w:pPr>
        <w:pStyle w:val="PL"/>
      </w:pPr>
      <w:r>
        <w:t xml:space="preserve">    ]]</w:t>
      </w:r>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proofErr w:type="spellStart"/>
            <w:r w:rsidRPr="00FF4867">
              <w:rPr>
                <w:bCs/>
                <w:i/>
                <w:iCs/>
                <w:lang w:eastAsia="sv-SE"/>
              </w:rPr>
              <w:t>Phy</w:t>
            </w:r>
            <w:proofErr w:type="spellEnd"/>
            <w:r w:rsidRPr="00FF4867">
              <w:rPr>
                <w:bCs/>
                <w:i/>
                <w:iCs/>
                <w:lang w:eastAsia="sv-SE"/>
              </w:rPr>
              <w:t>-ParametersFRX-Diff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proofErr w:type="spellStart"/>
            <w:r w:rsidRPr="00FF4867">
              <w:rPr>
                <w:b/>
                <w:i/>
                <w:lang w:eastAsia="sv-SE"/>
              </w:rPr>
              <w:t>csi</w:t>
            </w:r>
            <w:proofErr w:type="spellEnd"/>
            <w:r w:rsidRPr="00FF4867">
              <w:rPr>
                <w:b/>
                <w:i/>
                <w:lang w:eastAsia="sv-SE"/>
              </w:rPr>
              <w:t>-RS-IM-</w:t>
            </w:r>
            <w:proofErr w:type="spellStart"/>
            <w:r w:rsidRPr="00FF4867">
              <w:rPr>
                <w:b/>
                <w:i/>
                <w:lang w:eastAsia="sv-SE"/>
              </w:rPr>
              <w:t>ReceptionForFeedback</w:t>
            </w:r>
            <w:proofErr w:type="spellEnd"/>
            <w:r w:rsidRPr="00FF4867">
              <w:rPr>
                <w:b/>
                <w:i/>
                <w:lang w:eastAsia="sv-SE"/>
              </w:rPr>
              <w:t xml:space="preserve">/ </w:t>
            </w:r>
            <w:proofErr w:type="spellStart"/>
            <w:r w:rsidRPr="00FF4867">
              <w:rPr>
                <w:b/>
                <w:i/>
                <w:lang w:eastAsia="sv-SE"/>
              </w:rPr>
              <w:t>csi</w:t>
            </w:r>
            <w:proofErr w:type="spellEnd"/>
            <w:r w:rsidRPr="00FF4867">
              <w:rPr>
                <w:b/>
                <w:i/>
                <w:lang w:eastAsia="sv-SE"/>
              </w:rPr>
              <w:t>-RS-</w:t>
            </w:r>
            <w:proofErr w:type="spellStart"/>
            <w:r w:rsidRPr="00FF4867">
              <w:rPr>
                <w:b/>
                <w:i/>
                <w:lang w:eastAsia="sv-SE"/>
              </w:rPr>
              <w:t>ProcFrameworkForSRS</w:t>
            </w:r>
            <w:proofErr w:type="spellEnd"/>
            <w:r w:rsidRPr="00FF4867">
              <w:rPr>
                <w:b/>
                <w:i/>
                <w:lang w:eastAsia="sv-SE"/>
              </w:rPr>
              <w:t xml:space="preserve">/ </w:t>
            </w:r>
            <w:proofErr w:type="spellStart"/>
            <w:r w:rsidRPr="00FF4867">
              <w:rPr>
                <w:b/>
                <w:i/>
                <w:lang w:eastAsia="sv-SE"/>
              </w:rPr>
              <w:t>csi-ReportFramework</w:t>
            </w:r>
            <w:proofErr w:type="spellEnd"/>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proofErr w:type="spellStart"/>
            <w:r w:rsidRPr="00FF4867">
              <w:rPr>
                <w:i/>
                <w:iCs/>
              </w:rPr>
              <w:t>Phy</w:t>
            </w:r>
            <w:proofErr w:type="spellEnd"/>
            <w:r w:rsidRPr="00FF4867">
              <w:rPr>
                <w:i/>
                <w:iCs/>
              </w:rPr>
              <w:t>-ParametersFRX-Diff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w:t>
            </w:r>
            <w:proofErr w:type="spellStart"/>
            <w:r w:rsidRPr="00FF4867">
              <w:rPr>
                <w:i/>
                <w:lang w:eastAsia="sv-SE"/>
              </w:rPr>
              <w:t>ParametersPerBand</w:t>
            </w:r>
            <w:proofErr w:type="spellEnd"/>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335" w:name="_Toc162895105"/>
      <w:r w:rsidRPr="00FF4867">
        <w:t>–</w:t>
      </w:r>
      <w:r w:rsidRPr="00FF4867">
        <w:tab/>
      </w:r>
      <w:proofErr w:type="spellStart"/>
      <w:r w:rsidRPr="00FF4867">
        <w:rPr>
          <w:i/>
        </w:rPr>
        <w:t>Phy-ParametersMRDC</w:t>
      </w:r>
      <w:bookmarkEnd w:id="335"/>
      <w:proofErr w:type="spellEnd"/>
    </w:p>
    <w:p w14:paraId="3BE724AE" w14:textId="77777777" w:rsidR="004D34F2" w:rsidRPr="00FF4867" w:rsidRDefault="004D34F2" w:rsidP="004D34F2">
      <w:r w:rsidRPr="00FF4867">
        <w:t xml:space="preserve">The IE </w:t>
      </w:r>
      <w:proofErr w:type="spellStart"/>
      <w:r w:rsidRPr="00FF4867">
        <w:rPr>
          <w:i/>
        </w:rPr>
        <w:t>Phy-ParametersMRDC</w:t>
      </w:r>
      <w:proofErr w:type="spellEnd"/>
      <w:r w:rsidRPr="00FF4867">
        <w:t xml:space="preserve"> is used to convey physical layer capabilities for MR-DC.</w:t>
      </w:r>
    </w:p>
    <w:p w14:paraId="2D76F5AA" w14:textId="77777777" w:rsidR="004D34F2" w:rsidRPr="00FF4867" w:rsidRDefault="004D34F2" w:rsidP="004D34F2">
      <w:pPr>
        <w:pStyle w:val="TH"/>
      </w:pPr>
      <w:proofErr w:type="spellStart"/>
      <w:r w:rsidRPr="00FF4867">
        <w:rPr>
          <w:i/>
        </w:rPr>
        <w:t>Phy-ParametersMRDC</w:t>
      </w:r>
      <w:proofErr w:type="spellEnd"/>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PHY-</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proofErr w:type="spellStart"/>
            <w:r w:rsidRPr="00FF4867">
              <w:rPr>
                <w:b/>
                <w:i/>
                <w:szCs w:val="22"/>
                <w:lang w:eastAsia="sv-SE"/>
              </w:rPr>
              <w:t>naics</w:t>
            </w:r>
            <w:proofErr w:type="spellEnd"/>
            <w:r w:rsidRPr="00FF4867">
              <w:rPr>
                <w:b/>
                <w:i/>
                <w:szCs w:val="22"/>
                <w:lang w:eastAsia="sv-SE"/>
              </w:rPr>
              <w:t>-Capability-List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336" w:name="_Toc162895106"/>
      <w:r w:rsidRPr="00FF4867">
        <w:t>–</w:t>
      </w:r>
      <w:r w:rsidRPr="00FF4867">
        <w:tab/>
      </w:r>
      <w:proofErr w:type="spellStart"/>
      <w:r w:rsidRPr="00FF4867">
        <w:rPr>
          <w:i/>
        </w:rPr>
        <w:t>Phy-ParametersSharedSpectrumChAccess</w:t>
      </w:r>
      <w:bookmarkEnd w:id="336"/>
      <w:proofErr w:type="spellEnd"/>
    </w:p>
    <w:p w14:paraId="70063266" w14:textId="77777777" w:rsidR="00D649D6" w:rsidRPr="00FF4867" w:rsidRDefault="00D649D6" w:rsidP="00D649D6">
      <w:r w:rsidRPr="00FF4867">
        <w:t xml:space="preserve">The IE </w:t>
      </w:r>
      <w:proofErr w:type="spellStart"/>
      <w:r w:rsidRPr="00FF4867">
        <w:rPr>
          <w:i/>
        </w:rPr>
        <w:t>Phy-ParametersSharedSpectrumChAccess</w:t>
      </w:r>
      <w:proofErr w:type="spellEnd"/>
      <w:r w:rsidRPr="00FF4867">
        <w:t xml:space="preserve"> is used to convey the physical layer capabilities specific for shared spectrum channel access.</w:t>
      </w:r>
    </w:p>
    <w:p w14:paraId="38C85656" w14:textId="2CAF10E2" w:rsidR="00D649D6" w:rsidRPr="00FF4867" w:rsidRDefault="00D649D6" w:rsidP="00D649D6">
      <w:pPr>
        <w:pStyle w:val="TH"/>
      </w:pPr>
      <w:proofErr w:type="spellStart"/>
      <w:r w:rsidRPr="00FF4867">
        <w:rPr>
          <w:i/>
        </w:rPr>
        <w:t>Phy-ParametersShared</w:t>
      </w:r>
      <w:r w:rsidR="004D34F2" w:rsidRPr="00FF4867">
        <w:rPr>
          <w:i/>
        </w:rPr>
        <w:t>Spectrum</w:t>
      </w:r>
      <w:r w:rsidRPr="00FF4867">
        <w:rPr>
          <w:i/>
        </w:rPr>
        <w:t>ChAccess</w:t>
      </w:r>
      <w:proofErr w:type="spellEnd"/>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lastRenderedPageBreak/>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337" w:name="_Toc162895107"/>
      <w:r w:rsidRPr="00FF4867">
        <w:t>–</w:t>
      </w:r>
      <w:r w:rsidRPr="00FF4867">
        <w:tab/>
      </w:r>
      <w:proofErr w:type="spellStart"/>
      <w:r w:rsidRPr="00FF4867">
        <w:rPr>
          <w:i/>
          <w:iCs/>
        </w:rPr>
        <w:t>PosSRS</w:t>
      </w:r>
      <w:proofErr w:type="spellEnd"/>
      <w:r w:rsidRPr="00FF4867">
        <w:rPr>
          <w:i/>
          <w:iCs/>
        </w:rPr>
        <w:t>-BWA-RRC-Inactive</w:t>
      </w:r>
      <w:bookmarkEnd w:id="337"/>
    </w:p>
    <w:p w14:paraId="51C2D160"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proofErr w:type="spellStart"/>
      <w:r w:rsidRPr="00FF4867">
        <w:rPr>
          <w:i/>
          <w:iCs/>
        </w:rPr>
        <w:t>PosSRS</w:t>
      </w:r>
      <w:proofErr w:type="spellEnd"/>
      <w:r w:rsidRPr="00FF4867">
        <w:rPr>
          <w:i/>
          <w:iCs/>
        </w:rPr>
        <w:t>-BWA-RRC-Inactive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lastRenderedPageBreak/>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338" w:name="_Toc162895108"/>
      <w:r w:rsidRPr="00FF4867">
        <w:t>–</w:t>
      </w:r>
      <w:r w:rsidRPr="00FF4867">
        <w:tab/>
      </w: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bookmarkEnd w:id="338"/>
    </w:p>
    <w:p w14:paraId="75DD7CDB" w14:textId="61CA8F41" w:rsidR="004B4E41" w:rsidRPr="00FF4867" w:rsidRDefault="004B4E41" w:rsidP="004B4E41">
      <w:pPr>
        <w:rPr>
          <w:i/>
          <w:iCs/>
        </w:rPr>
      </w:pPr>
      <w:r w:rsidRPr="00FF4867">
        <w:t xml:space="preserve">The IE </w:t>
      </w:r>
      <w:proofErr w:type="spellStart"/>
      <w:r w:rsidRPr="00FF4867">
        <w:rPr>
          <w:i/>
        </w:rPr>
        <w:t>PosSRS</w:t>
      </w:r>
      <w:proofErr w:type="spellEnd"/>
      <w:r w:rsidRPr="00FF4867">
        <w:rPr>
          <w:i/>
        </w:rPr>
        <w:t>-RRC-Inactive-</w:t>
      </w:r>
      <w:proofErr w:type="spellStart"/>
      <w:r w:rsidRPr="00FF4867">
        <w:rPr>
          <w:i/>
        </w:rPr>
        <w:t>OutsideInitialUL</w:t>
      </w:r>
      <w:proofErr w:type="spellEnd"/>
      <w:r w:rsidRPr="00FF4867">
        <w:rPr>
          <w:i/>
        </w:rPr>
        <w:t xml:space="preserve">-BWP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lastRenderedPageBreak/>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339" w:name="_Toc162895109"/>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w:t>
      </w:r>
      <w:bookmarkEnd w:id="339"/>
    </w:p>
    <w:p w14:paraId="3C520FB0" w14:textId="77777777" w:rsidR="00581CAA" w:rsidRPr="00FF4867" w:rsidRDefault="00581CAA" w:rsidP="00581CAA">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-Connected </w:t>
      </w:r>
      <w:r w:rsidRPr="00FF4867">
        <w:t xml:space="preserve">is used to convey the capabilities supported by the </w:t>
      </w:r>
      <w:bookmarkStart w:id="340" w:name="_Hlk159176551"/>
      <w:r w:rsidRPr="00FF4867">
        <w:t xml:space="preserve">RRC_CONNECTED UE for support of positioning SRS with Tx frequency hopping for </w:t>
      </w:r>
      <w:proofErr w:type="spellStart"/>
      <w:r w:rsidRPr="00FF4867">
        <w:t>RedCap</w:t>
      </w:r>
      <w:proofErr w:type="spellEnd"/>
      <w:r w:rsidRPr="00FF4867">
        <w:t xml:space="preserve"> UEs</w:t>
      </w:r>
      <w:bookmarkEnd w:id="340"/>
      <w:r w:rsidRPr="00FF4867">
        <w:t>.</w:t>
      </w:r>
    </w:p>
    <w:p w14:paraId="3330A92E"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341" w:name="_Toc162895110"/>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w:t>
      </w:r>
      <w:bookmarkEnd w:id="341"/>
    </w:p>
    <w:p w14:paraId="36009324"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-Inactive </w:t>
      </w:r>
      <w:r w:rsidRPr="00FF4867">
        <w:t xml:space="preserve">is used to convey the capabilities supported by the RRC_INACTIVE UE for support of positioning SRS with Tx frequency hopping for </w:t>
      </w:r>
      <w:proofErr w:type="spellStart"/>
      <w:r w:rsidRPr="00FF4867">
        <w:t>RedCap</w:t>
      </w:r>
      <w:proofErr w:type="spellEnd"/>
      <w:r w:rsidRPr="00FF4867">
        <w:t xml:space="preserve"> UEs.</w:t>
      </w:r>
    </w:p>
    <w:p w14:paraId="4F199163"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lastRenderedPageBreak/>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342" w:name="_Toc60777472"/>
      <w:bookmarkStart w:id="343" w:name="_Toc162895111"/>
      <w:r w:rsidRPr="00FF4867">
        <w:rPr>
          <w:i/>
          <w:iCs/>
        </w:rPr>
        <w:t>–</w:t>
      </w:r>
      <w:r w:rsidRPr="00FF4867">
        <w:rPr>
          <w:i/>
          <w:iCs/>
        </w:rPr>
        <w:tab/>
      </w:r>
      <w:proofErr w:type="spellStart"/>
      <w:r w:rsidRPr="00FF4867">
        <w:rPr>
          <w:i/>
          <w:iCs/>
        </w:rPr>
        <w:t>PowSav</w:t>
      </w:r>
      <w:proofErr w:type="spellEnd"/>
      <w:r w:rsidRPr="00FF4867">
        <w:rPr>
          <w:i/>
          <w:iCs/>
        </w:rPr>
        <w:t>-Parameters</w:t>
      </w:r>
      <w:bookmarkEnd w:id="342"/>
      <w:bookmarkEnd w:id="343"/>
    </w:p>
    <w:p w14:paraId="3E445F85" w14:textId="77777777" w:rsidR="00394471" w:rsidRPr="00FF4867" w:rsidRDefault="00394471" w:rsidP="00394471">
      <w:r w:rsidRPr="00FF4867">
        <w:t xml:space="preserve">The IE </w:t>
      </w:r>
      <w:proofErr w:type="spellStart"/>
      <w:r w:rsidRPr="00FF4867">
        <w:rPr>
          <w:i/>
        </w:rPr>
        <w:t>PowSav</w:t>
      </w:r>
      <w:proofErr w:type="spellEnd"/>
      <w:r w:rsidRPr="00FF4867">
        <w:rPr>
          <w:i/>
        </w:rPr>
        <w:t>-Parameters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proofErr w:type="spellStart"/>
      <w:r w:rsidRPr="00FF4867">
        <w:rPr>
          <w:i/>
        </w:rPr>
        <w:t>PowSav</w:t>
      </w:r>
      <w:proofErr w:type="spellEnd"/>
      <w:r w:rsidRPr="00FF4867">
        <w:rPr>
          <w:i/>
        </w:rPr>
        <w:t xml:space="preserve">-Parameters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344" w:name="_Toc60777473"/>
      <w:bookmarkStart w:id="345" w:name="_Toc162895112"/>
      <w:r w:rsidRPr="00FF4867">
        <w:t>–</w:t>
      </w:r>
      <w:r w:rsidRPr="00FF4867">
        <w:tab/>
      </w:r>
      <w:r w:rsidRPr="00FF4867">
        <w:rPr>
          <w:i/>
          <w:noProof/>
        </w:rPr>
        <w:t>ProcessingParameters</w:t>
      </w:r>
      <w:bookmarkEnd w:id="344"/>
      <w:bookmarkEnd w:id="345"/>
    </w:p>
    <w:p w14:paraId="3C0F59F4" w14:textId="77777777" w:rsidR="00394471" w:rsidRPr="00FF4867" w:rsidRDefault="00394471" w:rsidP="00394471">
      <w:r w:rsidRPr="00FF4867">
        <w:t xml:space="preserve">The IE </w:t>
      </w:r>
      <w:proofErr w:type="spellStart"/>
      <w:r w:rsidRPr="00FF4867">
        <w:rPr>
          <w:i/>
        </w:rPr>
        <w:t>ProcessingParameters</w:t>
      </w:r>
      <w:proofErr w:type="spellEnd"/>
      <w:r w:rsidRPr="00FF4867">
        <w:t xml:space="preserve"> is used to indicate PDSCH/PUSCH processing capabilities supported by the UE.</w:t>
      </w:r>
    </w:p>
    <w:p w14:paraId="33FABF8E" w14:textId="77777777" w:rsidR="00394471" w:rsidRPr="00FF4867" w:rsidRDefault="00394471" w:rsidP="00394471">
      <w:pPr>
        <w:pStyle w:val="TH"/>
      </w:pPr>
      <w:proofErr w:type="spellStart"/>
      <w:r w:rsidRPr="00FF4867">
        <w:rPr>
          <w:i/>
        </w:rPr>
        <w:t>ProcessingParameters</w:t>
      </w:r>
      <w:proofErr w:type="spellEnd"/>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346" w:name="_Toc162895113"/>
      <w:r w:rsidRPr="00FF4867">
        <w:t>–</w:t>
      </w:r>
      <w:r w:rsidRPr="00FF4867">
        <w:tab/>
      </w:r>
      <w:r w:rsidRPr="00FF4867">
        <w:rPr>
          <w:i/>
          <w:iCs/>
          <w:noProof/>
        </w:rPr>
        <w:t>PRS-ProcessingCapabilityOutsideMGinPPWperType</w:t>
      </w:r>
      <w:bookmarkEnd w:id="346"/>
    </w:p>
    <w:p w14:paraId="00997EE3" w14:textId="77777777" w:rsidR="00056A99" w:rsidRPr="00FF4867" w:rsidRDefault="00056A99" w:rsidP="00056A99">
      <w:r w:rsidRPr="00FF4867">
        <w:t xml:space="preserve">The IE </w:t>
      </w:r>
      <w:r w:rsidRPr="00FF4867">
        <w:rPr>
          <w:i/>
        </w:rPr>
        <w:t>PRS-</w:t>
      </w:r>
      <w:proofErr w:type="spellStart"/>
      <w:r w:rsidRPr="00FF4867">
        <w:rPr>
          <w:i/>
        </w:rPr>
        <w:t>ProcessingCapabilityOutsideMGinPPWperType</w:t>
      </w:r>
      <w:proofErr w:type="spellEnd"/>
      <w:r w:rsidRPr="00FF4867">
        <w:rPr>
          <w:i/>
        </w:rPr>
        <w:t xml:space="preserv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w:t>
      </w:r>
      <w:proofErr w:type="spellStart"/>
      <w:r w:rsidRPr="00FF4867">
        <w:rPr>
          <w:i/>
          <w:iCs/>
        </w:rPr>
        <w:t>ProcessingCapabilityOutsideMGinPPWperType</w:t>
      </w:r>
      <w:proofErr w:type="spellEnd"/>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lastRenderedPageBreak/>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 w14:paraId="47EB034C" w14:textId="77777777" w:rsidR="00EA1791" w:rsidRPr="00055E37" w:rsidRDefault="00EA1791" w:rsidP="00EA1791">
      <w:pPr>
        <w:pStyle w:val="Heading4"/>
        <w:rPr>
          <w:i/>
          <w:iCs/>
        </w:rPr>
      </w:pPr>
      <w:r w:rsidRPr="00055E37">
        <w:rPr>
          <w:i/>
          <w:iCs/>
        </w:rPr>
        <w:t>–</w:t>
      </w:r>
      <w:r w:rsidRPr="00055E37">
        <w:rPr>
          <w:i/>
          <w:iCs/>
        </w:rPr>
        <w:tab/>
        <w:t>RACH-</w:t>
      </w:r>
      <w:proofErr w:type="spellStart"/>
      <w:r w:rsidRPr="00055E37">
        <w:rPr>
          <w:i/>
          <w:iCs/>
        </w:rPr>
        <w:t>EarlyTA</w:t>
      </w:r>
      <w:proofErr w:type="spellEnd"/>
    </w:p>
    <w:p w14:paraId="1DEA483D" w14:textId="77777777" w:rsidR="00EA1791" w:rsidRDefault="00EA1791" w:rsidP="00EA1791">
      <w:r>
        <w:t xml:space="preserve">The IE </w:t>
      </w:r>
      <w:r w:rsidRPr="00055E37">
        <w:rPr>
          <w:i/>
          <w:iCs/>
        </w:rPr>
        <w:t>RACH-</w:t>
      </w:r>
      <w:proofErr w:type="spellStart"/>
      <w:r w:rsidRPr="00055E37">
        <w:rPr>
          <w:i/>
          <w:iCs/>
        </w:rPr>
        <w:t>EarlyTA</w:t>
      </w:r>
      <w:proofErr w:type="spellEnd"/>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p>
    <w:p w14:paraId="3FE20688" w14:textId="77777777" w:rsidR="00EA1791" w:rsidRPr="00FF4867" w:rsidRDefault="00EA1791" w:rsidP="00EA1791">
      <w:pPr>
        <w:pStyle w:val="TH"/>
      </w:pPr>
      <w:r>
        <w:rPr>
          <w:i/>
        </w:rPr>
        <w:t>RACH-</w:t>
      </w:r>
      <w:proofErr w:type="spellStart"/>
      <w:r>
        <w:rPr>
          <w:i/>
        </w:rPr>
        <w:t>EarlyTA</w:t>
      </w:r>
      <w:proofErr w:type="spellEnd"/>
      <w:r w:rsidRPr="00FF4867">
        <w:t xml:space="preserve"> information element</w:t>
      </w:r>
    </w:p>
    <w:p w14:paraId="5D2155FD" w14:textId="77777777" w:rsidR="00EA1791" w:rsidRPr="00FF4867" w:rsidRDefault="00EA1791" w:rsidP="00EA1791">
      <w:pPr>
        <w:pStyle w:val="PL"/>
        <w:rPr>
          <w:color w:val="808080"/>
        </w:rPr>
      </w:pPr>
      <w:r w:rsidRPr="00FF4867">
        <w:rPr>
          <w:color w:val="808080"/>
        </w:rPr>
        <w:t>-- ASN1START</w:t>
      </w:r>
    </w:p>
    <w:p w14:paraId="62ECA8CB" w14:textId="77777777" w:rsidR="00EA1791" w:rsidRPr="00FF4867" w:rsidRDefault="00EA1791" w:rsidP="00EA1791">
      <w:pPr>
        <w:pStyle w:val="PL"/>
        <w:rPr>
          <w:color w:val="808080"/>
        </w:rPr>
      </w:pPr>
      <w:r w:rsidRPr="00FF4867">
        <w:rPr>
          <w:color w:val="808080"/>
        </w:rPr>
        <w:t>-- TAG-</w:t>
      </w:r>
      <w:r>
        <w:rPr>
          <w:color w:val="808080"/>
        </w:rPr>
        <w:t>RACH-EARLYTA</w:t>
      </w:r>
      <w:r w:rsidRPr="00FF4867">
        <w:rPr>
          <w:color w:val="808080"/>
        </w:rPr>
        <w:t>-START</w:t>
      </w:r>
    </w:p>
    <w:p w14:paraId="2C146471" w14:textId="77777777" w:rsidR="00EA1791" w:rsidRPr="00FF4867" w:rsidRDefault="00EA1791" w:rsidP="00EA1791">
      <w:pPr>
        <w:pStyle w:val="PL"/>
      </w:pPr>
    </w:p>
    <w:p w14:paraId="255DFDB9" w14:textId="52B3B9BF" w:rsidR="00EA1791" w:rsidRPr="00FF4867" w:rsidRDefault="00EA1791" w:rsidP="00EA1791">
      <w:pPr>
        <w:pStyle w:val="PL"/>
      </w:pPr>
      <w:r>
        <w:t>rach-EarlyTA</w:t>
      </w:r>
      <w:r w:rsidRPr="00FF4867">
        <w:t xml:space="preserve"> ::= </w:t>
      </w:r>
      <w:r>
        <w:t xml:space="preserve">                              </w:t>
      </w:r>
      <w:r w:rsidR="0009356D">
        <w:t>BOOLEAN</w:t>
      </w:r>
      <w:r>
        <w:t xml:space="preserve">                                     </w:t>
      </w:r>
      <w:r w:rsidRPr="00F41BF9">
        <w:rPr>
          <w:color w:val="993366"/>
        </w:rPr>
        <w:t>OPTIONAL</w:t>
      </w:r>
    </w:p>
    <w:p w14:paraId="21DB5E4D" w14:textId="77777777" w:rsidR="00EA1791" w:rsidRPr="00FF4867" w:rsidRDefault="00EA1791" w:rsidP="00EA1791">
      <w:pPr>
        <w:pStyle w:val="PL"/>
      </w:pPr>
    </w:p>
    <w:p w14:paraId="77BD7D5F" w14:textId="77777777" w:rsidR="00EA1791" w:rsidRPr="00FF4867" w:rsidRDefault="00EA1791" w:rsidP="00EA1791">
      <w:pPr>
        <w:pStyle w:val="PL"/>
        <w:rPr>
          <w:color w:val="808080"/>
        </w:rPr>
      </w:pPr>
      <w:r w:rsidRPr="00FF4867">
        <w:rPr>
          <w:color w:val="808080"/>
        </w:rPr>
        <w:t>-- TAG-</w:t>
      </w:r>
      <w:r w:rsidRPr="00A61B19">
        <w:rPr>
          <w:color w:val="808080"/>
        </w:rPr>
        <w:t xml:space="preserve"> </w:t>
      </w:r>
      <w:r>
        <w:rPr>
          <w:color w:val="808080"/>
        </w:rPr>
        <w:t>RACH-EARLYTA</w:t>
      </w:r>
      <w:r w:rsidRPr="00FF4867">
        <w:rPr>
          <w:color w:val="808080"/>
        </w:rPr>
        <w:t xml:space="preserve"> -STOP</w:t>
      </w:r>
    </w:p>
    <w:p w14:paraId="3B7F97B4" w14:textId="77777777" w:rsidR="00EA1791" w:rsidRPr="00FF4867" w:rsidRDefault="00EA1791" w:rsidP="00EA1791">
      <w:pPr>
        <w:pStyle w:val="PL"/>
        <w:rPr>
          <w:color w:val="808080"/>
        </w:rPr>
      </w:pPr>
      <w:r w:rsidRPr="00FF4867">
        <w:rPr>
          <w:color w:val="808080"/>
        </w:rPr>
        <w:t>-- ASN1STOP</w:t>
      </w:r>
    </w:p>
    <w:p w14:paraId="2B0C759F" w14:textId="77777777" w:rsidR="00A61B19" w:rsidRPr="00FF4867" w:rsidRDefault="00A61B19" w:rsidP="00394471"/>
    <w:p w14:paraId="489175B0" w14:textId="2414AA40" w:rsidR="00394471" w:rsidRPr="00FF4867" w:rsidRDefault="00394471" w:rsidP="00394471">
      <w:pPr>
        <w:pStyle w:val="Heading4"/>
      </w:pPr>
      <w:bookmarkStart w:id="347" w:name="_Toc60777474"/>
      <w:bookmarkStart w:id="348" w:name="_Toc162895114"/>
      <w:r w:rsidRPr="00FF4867">
        <w:t>–</w:t>
      </w:r>
      <w:r w:rsidRPr="00FF4867">
        <w:tab/>
      </w:r>
      <w:r w:rsidRPr="00FF4867">
        <w:rPr>
          <w:i/>
          <w:noProof/>
        </w:rPr>
        <w:t>RAT-Type</w:t>
      </w:r>
      <w:bookmarkEnd w:id="347"/>
      <w:bookmarkEnd w:id="348"/>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349" w:name="_Toc162895115"/>
      <w:r w:rsidRPr="00FF4867">
        <w:t>–</w:t>
      </w:r>
      <w:r w:rsidRPr="00FF4867">
        <w:tab/>
      </w:r>
      <w:r w:rsidRPr="00FF4867">
        <w:rPr>
          <w:i/>
          <w:iCs/>
          <w:noProof/>
        </w:rPr>
        <w:t>RedCapParameters</w:t>
      </w:r>
      <w:bookmarkEnd w:id="349"/>
    </w:p>
    <w:p w14:paraId="3CB4AB7D" w14:textId="77777777" w:rsidR="000B1FA4" w:rsidRPr="00FF4867" w:rsidRDefault="000B1FA4" w:rsidP="000B1FA4">
      <w:r w:rsidRPr="00FF4867">
        <w:t xml:space="preserve">The IE </w:t>
      </w:r>
      <w:proofErr w:type="spellStart"/>
      <w:r w:rsidRPr="00FF4867">
        <w:rPr>
          <w:i/>
        </w:rPr>
        <w:t>RedCapParameters</w:t>
      </w:r>
      <w:proofErr w:type="spellEnd"/>
      <w:r w:rsidRPr="00FF4867">
        <w:t xml:space="preserve"> is used to indicate the UE capabilities supported by </w:t>
      </w:r>
      <w:proofErr w:type="spellStart"/>
      <w:r w:rsidRPr="00FF4867">
        <w:t>RedCap</w:t>
      </w:r>
      <w:proofErr w:type="spellEnd"/>
      <w:r w:rsidRPr="00FF4867">
        <w:t xml:space="preserve"> UEs.</w:t>
      </w:r>
    </w:p>
    <w:p w14:paraId="7A23AFFA" w14:textId="77777777" w:rsidR="000B1FA4" w:rsidRPr="00FF4867" w:rsidRDefault="000B1FA4" w:rsidP="000830BB">
      <w:pPr>
        <w:pStyle w:val="TH"/>
      </w:pPr>
      <w:proofErr w:type="spellStart"/>
      <w:r w:rsidRPr="00FF4867">
        <w:rPr>
          <w:i/>
        </w:rPr>
        <w:t>RedCapParameters</w:t>
      </w:r>
      <w:proofErr w:type="spellEnd"/>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350"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351" w:name="_Hlk130557812"/>
      <w:r w:rsidRPr="00FF4867">
        <w:t>ncd-SSB-</w:t>
      </w:r>
      <w:r w:rsidR="00C56DE7" w:rsidRPr="00FF4867">
        <w:t>F</w:t>
      </w:r>
      <w:r w:rsidRPr="00FF4867">
        <w:t>orRedCapInitialBWP-SDT</w:t>
      </w:r>
      <w:bookmarkEnd w:id="351"/>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350"/>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352" w:name="_Toc60777475"/>
      <w:bookmarkStart w:id="353" w:name="_Toc162895116"/>
      <w:r w:rsidRPr="00FF4867">
        <w:rPr>
          <w:rFonts w:eastAsia="Malgun Gothic"/>
        </w:rPr>
        <w:t>–</w:t>
      </w:r>
      <w:r w:rsidRPr="00FF4867">
        <w:rPr>
          <w:rFonts w:eastAsia="Malgun Gothic"/>
        </w:rPr>
        <w:tab/>
      </w:r>
      <w:r w:rsidRPr="00FF4867">
        <w:rPr>
          <w:rFonts w:eastAsia="Malgun Gothic"/>
          <w:i/>
        </w:rPr>
        <w:t>RF-Parameters</w:t>
      </w:r>
      <w:bookmarkEnd w:id="352"/>
      <w:bookmarkEnd w:id="353"/>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lastRenderedPageBreak/>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lastRenderedPageBreak/>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lastRenderedPageBreak/>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lastRenderedPageBreak/>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lastRenderedPageBreak/>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lastRenderedPageBreak/>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lastRenderedPageBreak/>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lastRenderedPageBreak/>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lastRenderedPageBreak/>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lastRenderedPageBreak/>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354" w:name="_Hlk158983372"/>
      <w:r w:rsidRPr="00FF4867">
        <w:rPr>
          <w:color w:val="808080"/>
        </w:rPr>
        <w:t>SRS for positioning configuration in multiple cells for UEs in RRC_INACTIVE state for initial UL BWP</w:t>
      </w:r>
      <w:bookmarkEnd w:id="354"/>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lastRenderedPageBreak/>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lastRenderedPageBreak/>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color w:val="808080"/>
        </w:rPr>
      </w:pPr>
      <w:r w:rsidRPr="00F41BF9">
        <w:rPr>
          <w:color w:val="808080"/>
        </w:rPr>
        <w:t xml:space="preserve">    -- R1 42-</w:t>
      </w:r>
      <w:r w:rsidR="004B1462" w:rsidRPr="00F41BF9">
        <w:rPr>
          <w:color w:val="808080"/>
        </w:rPr>
        <w:t>8</w:t>
      </w:r>
      <w:r w:rsidRPr="00F41BF9">
        <w:rPr>
          <w:color w:val="808080"/>
        </w:rPr>
        <w:t>: the number of CSI report(s) for which the UE can measure and process reference signals simultaneously in a CC of the band</w:t>
      </w:r>
    </w:p>
    <w:p w14:paraId="44406D8F" w14:textId="77777777" w:rsidR="00BF3195" w:rsidRPr="00F41BF9" w:rsidRDefault="00BF3195" w:rsidP="00BF3195">
      <w:pPr>
        <w:pStyle w:val="PL"/>
        <w:rPr>
          <w:color w:val="808080"/>
        </w:rPr>
      </w:pPr>
      <w:r w:rsidRPr="00F41BF9">
        <w:rPr>
          <w:color w:val="808080"/>
        </w:rPr>
        <w:t xml:space="preserve">    -- for which this capability is provided.</w:t>
      </w:r>
    </w:p>
    <w:p w14:paraId="76B7D459" w14:textId="77777777" w:rsidR="00BF3195" w:rsidRDefault="00BF3195" w:rsidP="00BF3195">
      <w:pPr>
        <w:pStyle w:val="PL"/>
      </w:pPr>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Pr="00F41BF9">
        <w:rPr>
          <w:color w:val="993366"/>
        </w:rPr>
        <w:t>OPTIONAL</w:t>
      </w:r>
      <w:r>
        <w:rPr>
          <w:rFonts w:eastAsia="SimSun" w:cs="Arial"/>
          <w:color w:val="000000" w:themeColor="text1"/>
          <w:szCs w:val="18"/>
          <w:lang w:eastAsia="zh-CN"/>
        </w:rPr>
        <w:t>,</w:t>
      </w:r>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lastRenderedPageBreak/>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color w:val="808080"/>
        </w:rPr>
      </w:pPr>
      <w:r w:rsidRPr="00F41BF9">
        <w:rPr>
          <w:color w:val="808080"/>
        </w:rPr>
        <w:t xml:space="preserve">    -- R1 49-8: </w:t>
      </w:r>
      <w:r w:rsidR="00896A06" w:rsidRPr="00041721">
        <w:rPr>
          <w:color w:val="808080"/>
        </w:rPr>
        <w:t>Triggered HARQ-ACK codebook re-transmission for DCI format 1_3</w:t>
      </w:r>
    </w:p>
    <w:p w14:paraId="7A5562B3" w14:textId="1B87CDF6" w:rsidR="0034098A" w:rsidRPr="00FF4867" w:rsidRDefault="0034098A" w:rsidP="0034098A">
      <w:pPr>
        <w:pStyle w:val="PL"/>
      </w:pPr>
      <w:r w:rsidRPr="00FF4867">
        <w:t xml:space="preserve">    triggeredHARQ-CodebookRetx</w:t>
      </w:r>
      <w:r>
        <w:t>DCI</w:t>
      </w:r>
      <w:r w:rsidR="008C4AAD">
        <w:t>-1-3</w:t>
      </w:r>
      <w:r w:rsidRPr="00FF4867">
        <w:t>-r1</w:t>
      </w:r>
      <w:r w:rsidR="008C4AAD">
        <w:t>8</w:t>
      </w:r>
      <w:r w:rsidRPr="00FF4867">
        <w:t xml:space="preserve">              </w:t>
      </w:r>
      <w:r w:rsidRPr="00FF4867">
        <w:rPr>
          <w:color w:val="993366"/>
        </w:rPr>
        <w:t>SEQUENCE</w:t>
      </w:r>
      <w:r w:rsidRPr="00FF4867">
        <w:t xml:space="preserve"> {</w:t>
      </w:r>
    </w:p>
    <w:p w14:paraId="38B866C9" w14:textId="52D35213" w:rsidR="0034098A" w:rsidRPr="00FF4867" w:rsidRDefault="0034098A" w:rsidP="0034098A">
      <w:pPr>
        <w:pStyle w:val="PL"/>
      </w:pPr>
      <w:r w:rsidRPr="00FF4867">
        <w:t xml:space="preserve">        minHARQ-Retx-Offset-r1</w:t>
      </w:r>
      <w:r w:rsidR="008C4AAD">
        <w:t>8</w:t>
      </w:r>
      <w:r w:rsidRPr="00FF4867">
        <w:t xml:space="preserve">                  </w:t>
      </w:r>
      <w:r w:rsidR="008C4AAD">
        <w:t xml:space="preserve">       </w:t>
      </w:r>
      <w:r w:rsidRPr="00FF4867">
        <w:t xml:space="preserve">   </w:t>
      </w:r>
      <w:r w:rsidRPr="00FF4867">
        <w:rPr>
          <w:color w:val="993366"/>
        </w:rPr>
        <w:t>ENUMERATED</w:t>
      </w:r>
      <w:r w:rsidRPr="00FF4867">
        <w:t xml:space="preserve"> {n-7, n-5, n-3, n-1, n1},</w:t>
      </w:r>
    </w:p>
    <w:p w14:paraId="154C0D4E" w14:textId="3B9E4BAF" w:rsidR="0034098A" w:rsidRPr="00FF4867" w:rsidRDefault="0034098A" w:rsidP="0034098A">
      <w:pPr>
        <w:pStyle w:val="PL"/>
      </w:pPr>
      <w:r w:rsidRPr="00FF4867">
        <w:t xml:space="preserve">        maxHARQ-Retx-Offset-r1</w:t>
      </w:r>
      <w:r w:rsidR="008C4AAD">
        <w:t>8</w:t>
      </w:r>
      <w:r w:rsidRPr="00FF4867">
        <w:t xml:space="preserve">                 </w:t>
      </w:r>
      <w:r w:rsidR="008C4AAD">
        <w:t xml:space="preserve">       </w:t>
      </w:r>
      <w:r w:rsidRPr="00FF4867">
        <w:t xml:space="preserve">    </w:t>
      </w:r>
      <w:r w:rsidRPr="00FF4867">
        <w:rPr>
          <w:color w:val="993366"/>
        </w:rPr>
        <w:t>ENUMERATED</w:t>
      </w:r>
      <w:r w:rsidRPr="00FF4867">
        <w:t xml:space="preserve"> {n4, n6, n8, n10, n12, n14, n16, n18, n20, n22, n24}</w:t>
      </w:r>
    </w:p>
    <w:p w14:paraId="21A72C79" w14:textId="540C1127" w:rsidR="0034098A" w:rsidRPr="00FF4867" w:rsidRDefault="0034098A" w:rsidP="0034098A">
      <w:pPr>
        <w:pStyle w:val="PL"/>
      </w:pPr>
      <w:r w:rsidRPr="00FF4867">
        <w:t xml:space="preserve">    }                                                                                      </w:t>
      </w:r>
      <w:r w:rsidRPr="00FF4867">
        <w:rPr>
          <w:color w:val="993366"/>
        </w:rPr>
        <w:t>OPTIONAL</w:t>
      </w:r>
      <w:r w:rsidR="00CB1DC2">
        <w:rPr>
          <w:color w:val="993366"/>
        </w:rPr>
        <w:t>,</w:t>
      </w: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02316A12" w:rsidR="00305E30" w:rsidRPr="00FF4867" w:rsidRDefault="00305E30" w:rsidP="004122A9">
      <w:pPr>
        <w:pStyle w:val="PL"/>
        <w:rPr>
          <w:color w:val="808080"/>
        </w:rPr>
      </w:pPr>
      <w:r w:rsidRPr="00FF4867">
        <w:t xml:space="preserve">    </w:t>
      </w:r>
      <w:r w:rsidRPr="00FF4867">
        <w:rPr>
          <w:color w:val="808080"/>
        </w:rPr>
        <w:t>-- R1 51-2</w:t>
      </w:r>
      <w:r w:rsidR="005A63C8">
        <w:rPr>
          <w:color w:val="808080"/>
        </w:rPr>
        <w:t>a</w:t>
      </w:r>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lastRenderedPageBreak/>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lastRenderedPageBreak/>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color w:val="808080"/>
        </w:rPr>
      </w:pPr>
      <w:r w:rsidRPr="00F41BF9">
        <w:rPr>
          <w:color w:val="808080"/>
        </w:rPr>
        <w:t xml:space="preserve">    -- R4 30-2: Fast beam sweeping for layer-1 measurement when the UE is in multi-Rx operation</w:t>
      </w:r>
    </w:p>
    <w:p w14:paraId="44FA5A41" w14:textId="48D9511D" w:rsidR="005D466E" w:rsidRDefault="005D466E" w:rsidP="004122A9">
      <w:pPr>
        <w:pStyle w:val="PL"/>
      </w:pPr>
      <w:r>
        <w:t xml:space="preserve">    </w:t>
      </w:r>
      <w:r w:rsidR="00E4043D">
        <w:t>fast</w:t>
      </w:r>
      <w:r w:rsidR="007C4149">
        <w:t xml:space="preserve">BeamSweepingMultiRx-r18                                     </w:t>
      </w:r>
      <w:r w:rsidR="007C4149" w:rsidRPr="00F41BF9">
        <w:rPr>
          <w:color w:val="993366"/>
        </w:rPr>
        <w:t>ENUMERATED</w:t>
      </w:r>
      <w:r w:rsidR="007C4149">
        <w:t xml:space="preserve"> {n2,n4,n6}                                      </w:t>
      </w:r>
      <w:r w:rsidR="007C4149" w:rsidRPr="00F41BF9">
        <w:rPr>
          <w:color w:val="993366"/>
        </w:rPr>
        <w:t>OPTIONAL</w:t>
      </w:r>
      <w:r w:rsidR="007C4149">
        <w:t>,</w:t>
      </w:r>
    </w:p>
    <w:p w14:paraId="2D26FE76" w14:textId="77777777" w:rsidR="007C4149" w:rsidRDefault="007C4149" w:rsidP="004122A9">
      <w:pPr>
        <w:pStyle w:val="PL"/>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02182FDA" w14:textId="77777777" w:rsidR="00BB5029" w:rsidRPr="00F41BF9" w:rsidRDefault="00BB5029" w:rsidP="00BB5029">
      <w:pPr>
        <w:pStyle w:val="PL"/>
        <w:rPr>
          <w:color w:val="808080"/>
        </w:rPr>
      </w:pPr>
      <w:r w:rsidRPr="00F41BF9">
        <w:rPr>
          <w:color w:val="808080"/>
        </w:rPr>
        <w:t xml:space="preserve">    -- R4 39-6: Fast processing of LTM candidate cell RRC configuration</w:t>
      </w:r>
    </w:p>
    <w:p w14:paraId="74F0708B" w14:textId="77777777" w:rsidR="00BB5029" w:rsidRDefault="00BB5029" w:rsidP="00BB5029">
      <w:pPr>
        <w:pStyle w:val="PL"/>
      </w:pPr>
      <w:r>
        <w:t xml:space="preserve">    ltm-FastProcessingConfig-r18                </w:t>
      </w:r>
      <w:r w:rsidRPr="00F41BF9">
        <w:rPr>
          <w:color w:val="993366"/>
        </w:rPr>
        <w:t>SEQUENCE</w:t>
      </w:r>
      <w:r>
        <w:t xml:space="preserve"> {</w:t>
      </w:r>
    </w:p>
    <w:p w14:paraId="471A8719" w14:textId="77777777" w:rsidR="00BB5029" w:rsidRDefault="00BB5029" w:rsidP="00BB5029">
      <w:pPr>
        <w:pStyle w:val="PL"/>
      </w:pPr>
      <w:r>
        <w:t xml:space="preserve">        maxNumberStoredConfigCells-r18              </w:t>
      </w:r>
      <w:r w:rsidRPr="00F41BF9">
        <w:rPr>
          <w:color w:val="993366"/>
        </w:rPr>
        <w:t>ENUMERATED</w:t>
      </w:r>
      <w:r>
        <w:t xml:space="preserve"> {n2,n3,n4,n5,n6,n7,n8,n9,n10,n11,n12,n16},</w:t>
      </w:r>
    </w:p>
    <w:p w14:paraId="5FBDAB90" w14:textId="77777777" w:rsidR="00BB5029" w:rsidRDefault="00BB5029" w:rsidP="00BB5029">
      <w:pPr>
        <w:pStyle w:val="PL"/>
      </w:pPr>
      <w:r>
        <w:t xml:space="preserve">        maxNumberConfigs-r18                        </w:t>
      </w:r>
      <w:r w:rsidRPr="00F41BF9">
        <w:rPr>
          <w:color w:val="993366"/>
        </w:rPr>
        <w:t>INTEGER</w:t>
      </w:r>
      <w:r>
        <w:t xml:space="preserve"> (1..4)</w:t>
      </w:r>
    </w:p>
    <w:p w14:paraId="0A6B9938" w14:textId="77777777" w:rsidR="00BB5029" w:rsidRDefault="00BB5029" w:rsidP="00BB5029">
      <w:pPr>
        <w:pStyle w:val="PL"/>
      </w:pPr>
      <w:r>
        <w:t xml:space="preserve">    }                                                                               </w:t>
      </w:r>
      <w:r w:rsidRPr="00F41BF9">
        <w:rPr>
          <w:color w:val="993366"/>
        </w:rPr>
        <w:t>OPTIONAL</w:t>
      </w:r>
      <w:r>
        <w:t>,</w:t>
      </w:r>
    </w:p>
    <w:p w14:paraId="7A771F24" w14:textId="77777777" w:rsidR="00BB5029" w:rsidRPr="00FF4867" w:rsidRDefault="00BB5029" w:rsidP="00BB5029">
      <w:pPr>
        <w:pStyle w:val="PL"/>
        <w:rPr>
          <w:color w:val="808080"/>
        </w:rPr>
      </w:pPr>
      <w:r w:rsidRPr="00FF4867">
        <w:t xml:space="preserve">    </w:t>
      </w:r>
      <w:r w:rsidRPr="00FF4867">
        <w:rPr>
          <w:color w:val="808080"/>
        </w:rPr>
        <w:t>-- R4 39-8: Measurement validation based on EMR measurement during connection setup/resume</w:t>
      </w:r>
    </w:p>
    <w:p w14:paraId="46F29FBD" w14:textId="77777777" w:rsidR="00BB5029" w:rsidRPr="00FF4867" w:rsidRDefault="00BB5029" w:rsidP="00BB502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64E6F2A5" w14:textId="77777777" w:rsidR="00BB5029" w:rsidRPr="00FF4867" w:rsidRDefault="00BB5029" w:rsidP="00BB5029">
      <w:pPr>
        <w:pStyle w:val="PL"/>
        <w:rPr>
          <w:color w:val="808080"/>
        </w:rPr>
      </w:pPr>
      <w:r w:rsidRPr="00FF4867">
        <w:t xml:space="preserve">    </w:t>
      </w:r>
      <w:r w:rsidRPr="00FF4867">
        <w:rPr>
          <w:color w:val="808080"/>
        </w:rPr>
        <w:t>-- R4 39-9: Measurement validation based on non-EMR measurement during connection setup/resume</w:t>
      </w:r>
    </w:p>
    <w:p w14:paraId="0AF78DBE" w14:textId="00F328C6" w:rsidR="00BB5029" w:rsidRPr="00FF4867" w:rsidRDefault="00BB5029" w:rsidP="00BB502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r>
        <w:rPr>
          <w:color w:val="993366"/>
        </w:rPr>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lastRenderedPageBreak/>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 xml:space="preserv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 xml:space="preserve">-nr-only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proofErr w:type="spellStart"/>
            <w:r w:rsidRPr="00FF4867">
              <w:rPr>
                <w:b/>
                <w:bCs/>
                <w:i/>
                <w:iCs/>
              </w:rPr>
              <w:t>supportedBandCombinationListSidelinkEUTRA</w:t>
            </w:r>
            <w:proofErr w:type="spellEnd"/>
            <w:r w:rsidRPr="00FF4867">
              <w:rPr>
                <w:b/>
                <w:bCs/>
                <w:i/>
                <w:iCs/>
              </w:rPr>
              <w:t>-NR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communication only, for joint NR </w:t>
            </w:r>
            <w:proofErr w:type="spellStart"/>
            <w:r w:rsidRPr="00FF4867">
              <w:rPr>
                <w:szCs w:val="22"/>
                <w:lang w:eastAsia="sv-SE"/>
              </w:rPr>
              <w:t>sidelink</w:t>
            </w:r>
            <w:proofErr w:type="spellEnd"/>
            <w:r w:rsidRPr="00FF4867">
              <w:rPr>
                <w:szCs w:val="22"/>
                <w:lang w:eastAsia="sv-SE"/>
              </w:rPr>
              <w:t xml:space="preserve"> communication and V2X </w:t>
            </w:r>
            <w:proofErr w:type="spellStart"/>
            <w:r w:rsidRPr="00FF4867">
              <w:rPr>
                <w:szCs w:val="22"/>
                <w:lang w:eastAsia="sv-SE"/>
              </w:rPr>
              <w:t>sidelink</w:t>
            </w:r>
            <w:proofErr w:type="spellEnd"/>
            <w:r w:rsidRPr="00FF4867">
              <w:rPr>
                <w:szCs w:val="22"/>
                <w:lang w:eastAsia="sv-SE"/>
              </w:rPr>
              <w:t xml:space="preserve"> communication, or for V2X </w:t>
            </w:r>
            <w:proofErr w:type="spellStart"/>
            <w:r w:rsidRPr="00FF4867">
              <w:rPr>
                <w:szCs w:val="22"/>
                <w:lang w:eastAsia="sv-SE"/>
              </w:rPr>
              <w:t>sidelink</w:t>
            </w:r>
            <w:proofErr w:type="spellEnd"/>
            <w:r w:rsidRPr="00FF4867">
              <w:rPr>
                <w:szCs w:val="22"/>
                <w:lang w:eastAsia="sv-SE"/>
              </w:rPr>
              <w:t xml:space="preserve">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proofErr w:type="spellStart"/>
            <w:r w:rsidRPr="00FF4867">
              <w:rPr>
                <w:b/>
                <w:bCs/>
                <w:i/>
                <w:iCs/>
              </w:rPr>
              <w:t>supportedBandCombinationListSL-NonRelayDiscovery</w:t>
            </w:r>
            <w:proofErr w:type="spellEnd"/>
          </w:p>
          <w:p w14:paraId="6DCF56FF" w14:textId="541A90C3"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proofErr w:type="spellStart"/>
            <w:r w:rsidRPr="00FF4867">
              <w:rPr>
                <w:b/>
                <w:bCs/>
                <w:i/>
                <w:iCs/>
              </w:rPr>
              <w:t>supportedBandCombinationListSL-RelayDiscovery</w:t>
            </w:r>
            <w:proofErr w:type="spellEnd"/>
          </w:p>
          <w:p w14:paraId="522A7049" w14:textId="3552D945"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w:t>
            </w:r>
            <w:proofErr w:type="spellStart"/>
            <w:r w:rsidRPr="00FF4867">
              <w:rPr>
                <w:szCs w:val="22"/>
                <w:lang w:eastAsia="sv-SE"/>
              </w:rPr>
              <w:t>sidelink</w:t>
            </w:r>
            <w:proofErr w:type="spellEnd"/>
            <w:r w:rsidRPr="00FF4867">
              <w:rPr>
                <w:szCs w:val="22"/>
                <w:lang w:eastAsia="sv-SE"/>
              </w:rPr>
              <w:t xml:space="preserve">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w:t>
            </w:r>
            <w:proofErr w:type="spellStart"/>
            <w:r w:rsidRPr="00FF4867">
              <w:rPr>
                <w:szCs w:val="22"/>
                <w:lang w:eastAsia="sv-SE"/>
              </w:rPr>
              <w:t>sidelink</w:t>
            </w:r>
            <w:proofErr w:type="spellEnd"/>
            <w:r w:rsidRPr="00FF4867">
              <w:rPr>
                <w:szCs w:val="22"/>
                <w:lang w:eastAsia="sv-SE"/>
              </w:rPr>
              <w:t xml:space="preserve">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proofErr w:type="spellStart"/>
            <w:r w:rsidRPr="00FF4867">
              <w:rPr>
                <w:b/>
                <w:i/>
                <w:szCs w:val="22"/>
                <w:lang w:eastAsia="sv-SE"/>
              </w:rPr>
              <w:t>supportedBandCombinationList-UplinkTxSwitch</w:t>
            </w:r>
            <w:proofErr w:type="spellEnd"/>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proofErr w:type="spellStart"/>
            <w:r w:rsidRPr="00FF4867">
              <w:rPr>
                <w:bCs/>
                <w:i/>
                <w:szCs w:val="22"/>
                <w:lang w:eastAsia="sv-SE"/>
              </w:rPr>
              <w:t>FeatureSetCombinationId</w:t>
            </w:r>
            <w:r w:rsidRPr="00FF4867">
              <w:rPr>
                <w:bCs/>
                <w:iCs/>
                <w:szCs w:val="22"/>
                <w:lang w:eastAsia="sv-SE"/>
              </w:rPr>
              <w:t>:s</w:t>
            </w:r>
            <w:proofErr w:type="spellEnd"/>
            <w:r w:rsidRPr="00FF4867">
              <w:rPr>
                <w:bCs/>
                <w:iCs/>
                <w:szCs w:val="22"/>
                <w:lang w:eastAsia="sv-SE"/>
              </w:rPr>
              <w:t xml:space="preserve"> in this list refer to the </w:t>
            </w:r>
            <w:proofErr w:type="spellStart"/>
            <w:r w:rsidRPr="00FF4867">
              <w:rPr>
                <w:bCs/>
                <w:i/>
                <w:szCs w:val="22"/>
                <w:lang w:eastAsia="sv-SE"/>
              </w:rPr>
              <w:t>FeatureSetCombination</w:t>
            </w:r>
            <w:proofErr w:type="spellEnd"/>
            <w:r w:rsidRPr="00FF4867">
              <w:rPr>
                <w:bCs/>
                <w:iCs/>
                <w:szCs w:val="22"/>
                <w:lang w:eastAsia="sv-SE"/>
              </w:rPr>
              <w:t xml:space="preserve"> entries in the </w:t>
            </w:r>
            <w:proofErr w:type="spellStart"/>
            <w:r w:rsidRPr="00FF4867">
              <w:rPr>
                <w:bCs/>
                <w:i/>
                <w:szCs w:val="22"/>
                <w:lang w:eastAsia="sv-SE"/>
              </w:rPr>
              <w:t>featureSetCombinations</w:t>
            </w:r>
            <w:proofErr w:type="spellEnd"/>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proofErr w:type="spellStart"/>
            <w:r w:rsidRPr="00FF4867">
              <w:rPr>
                <w:bCs/>
                <w:i/>
                <w:szCs w:val="22"/>
                <w:lang w:eastAsia="sv-SE"/>
              </w:rPr>
              <w:t>eutra</w:t>
            </w:r>
            <w:proofErr w:type="spellEnd"/>
            <w:r w:rsidRPr="00FF4867">
              <w:rPr>
                <w:bCs/>
                <w:i/>
                <w:szCs w:val="22"/>
                <w:lang w:eastAsia="sv-SE"/>
              </w:rPr>
              <w:t>-nr-only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proofErr w:type="spellStart"/>
            <w:r w:rsidRPr="00FF4867">
              <w:rPr>
                <w:b/>
                <w:i/>
                <w:szCs w:val="22"/>
                <w:lang w:eastAsia="sv-SE"/>
              </w:rPr>
              <w:t>supportedBandListNR</w:t>
            </w:r>
            <w:proofErr w:type="spellEnd"/>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proofErr w:type="spellStart"/>
            <w:r w:rsidR="00632063" w:rsidRPr="00FF4867">
              <w:rPr>
                <w:bCs/>
                <w:i/>
                <w:szCs w:val="22"/>
                <w:lang w:eastAsia="sv-SE"/>
              </w:rPr>
              <w:t>supportedBandListNR</w:t>
            </w:r>
            <w:proofErr w:type="spellEnd"/>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355" w:name="_Toc60777476"/>
      <w:bookmarkStart w:id="356" w:name="_Toc162895117"/>
      <w:r w:rsidRPr="00FF4867">
        <w:t>–</w:t>
      </w:r>
      <w:r w:rsidRPr="00FF4867">
        <w:tab/>
      </w:r>
      <w:r w:rsidRPr="00FF4867">
        <w:rPr>
          <w:i/>
        </w:rPr>
        <w:t>RF-</w:t>
      </w:r>
      <w:proofErr w:type="spellStart"/>
      <w:r w:rsidRPr="00FF4867">
        <w:rPr>
          <w:i/>
        </w:rPr>
        <w:t>ParametersMRDC</w:t>
      </w:r>
      <w:bookmarkEnd w:id="355"/>
      <w:bookmarkEnd w:id="356"/>
      <w:proofErr w:type="spellEnd"/>
    </w:p>
    <w:p w14:paraId="566C551D" w14:textId="77777777" w:rsidR="00394471" w:rsidRPr="00FF4867" w:rsidRDefault="00394471" w:rsidP="00394471">
      <w:r w:rsidRPr="00FF4867">
        <w:t xml:space="preserve">The IE </w:t>
      </w:r>
      <w:r w:rsidRPr="00FF4867">
        <w:rPr>
          <w:i/>
        </w:rPr>
        <w:t>RF-</w:t>
      </w:r>
      <w:proofErr w:type="spellStart"/>
      <w:r w:rsidRPr="00FF4867">
        <w:rPr>
          <w:i/>
        </w:rPr>
        <w:t>ParametersMRDC</w:t>
      </w:r>
      <w:proofErr w:type="spellEnd"/>
      <w:r w:rsidRPr="00FF4867">
        <w:t xml:space="preserve"> is used to convey RF related capabilities for MR-DC.</w:t>
      </w:r>
    </w:p>
    <w:p w14:paraId="150A1E51" w14:textId="77777777" w:rsidR="00394471" w:rsidRPr="00FF4867" w:rsidRDefault="00394471" w:rsidP="00394471">
      <w:pPr>
        <w:pStyle w:val="TH"/>
      </w:pPr>
      <w:r w:rsidRPr="00FF4867">
        <w:rPr>
          <w:i/>
        </w:rPr>
        <w:t>RF-</w:t>
      </w:r>
      <w:proofErr w:type="spellStart"/>
      <w:r w:rsidRPr="00FF4867">
        <w:rPr>
          <w:i/>
        </w:rPr>
        <w:t>ParametersMRDC</w:t>
      </w:r>
      <w:proofErr w:type="spellEnd"/>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lastRenderedPageBreak/>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lastRenderedPageBreak/>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RF-</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proofErr w:type="spellStart"/>
            <w:r w:rsidRPr="00FF4867">
              <w:rPr>
                <w:b/>
                <w:i/>
                <w:szCs w:val="22"/>
                <w:lang w:eastAsia="sv-SE"/>
              </w:rPr>
              <w:t>supportedBandCombinationListNEDC</w:t>
            </w:r>
            <w:proofErr w:type="spellEnd"/>
            <w:r w:rsidRPr="00FF4867">
              <w:rPr>
                <w:b/>
                <w:i/>
                <w:szCs w:val="22"/>
                <w:lang w:eastAsia="sv-SE"/>
              </w:rPr>
              <w:t>-Only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proofErr w:type="spellStart"/>
            <w:r w:rsidRPr="00FF4867">
              <w:rPr>
                <w:b/>
                <w:bCs/>
                <w:i/>
                <w:iCs/>
                <w:lang w:eastAsia="zh-CN"/>
              </w:rPr>
              <w:t>supportedBandCombinationList-UplinkTxSwitch</w:t>
            </w:r>
            <w:proofErr w:type="spellEnd"/>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proofErr w:type="spellStart"/>
            <w:r w:rsidRPr="00FF4867">
              <w:rPr>
                <w:i/>
                <w:iCs/>
              </w:rPr>
              <w:t>FeatureSetCombinationId</w:t>
            </w:r>
            <w:r w:rsidRPr="00FF4867">
              <w:t>:s</w:t>
            </w:r>
            <w:proofErr w:type="spellEnd"/>
            <w:r w:rsidRPr="00FF4867">
              <w:t xml:space="preserve"> in this list refer to the </w:t>
            </w:r>
            <w:proofErr w:type="spellStart"/>
            <w:r w:rsidRPr="00FF4867">
              <w:rPr>
                <w:i/>
                <w:iCs/>
              </w:rPr>
              <w:t>FeatureSetCombination</w:t>
            </w:r>
            <w:proofErr w:type="spellEnd"/>
            <w:r w:rsidRPr="00FF4867">
              <w:t xml:space="preserve"> entries in the </w:t>
            </w:r>
            <w:proofErr w:type="spellStart"/>
            <w:r w:rsidRPr="00FF4867">
              <w:rPr>
                <w:i/>
                <w:iCs/>
              </w:rPr>
              <w:t>featureSetCombinations</w:t>
            </w:r>
            <w:proofErr w:type="spellEnd"/>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357" w:name="_Toc60777477"/>
      <w:bookmarkStart w:id="358" w:name="_Toc162895118"/>
      <w:r w:rsidRPr="00FF4867">
        <w:rPr>
          <w:rFonts w:eastAsia="Malgun Gothic"/>
        </w:rPr>
        <w:t>–</w:t>
      </w:r>
      <w:r w:rsidRPr="00FF4867">
        <w:rPr>
          <w:rFonts w:eastAsia="Malgun Gothic"/>
        </w:rPr>
        <w:tab/>
      </w:r>
      <w:r w:rsidRPr="00FF4867">
        <w:rPr>
          <w:rFonts w:eastAsia="Malgun Gothic"/>
          <w:i/>
        </w:rPr>
        <w:t>RLC-Parameters</w:t>
      </w:r>
      <w:bookmarkEnd w:id="357"/>
      <w:bookmarkEnd w:id="358"/>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359" w:name="_Toc60777478"/>
      <w:bookmarkStart w:id="360" w:name="_Toc162895119"/>
      <w:r w:rsidRPr="00FF4867">
        <w:rPr>
          <w:rFonts w:eastAsia="Malgun Gothic"/>
        </w:rPr>
        <w:t>–</w:t>
      </w:r>
      <w:r w:rsidRPr="00FF4867">
        <w:rPr>
          <w:rFonts w:eastAsia="Malgun Gothic"/>
        </w:rPr>
        <w:tab/>
      </w:r>
      <w:r w:rsidRPr="00FF4867">
        <w:rPr>
          <w:rFonts w:eastAsia="Malgun Gothic"/>
          <w:i/>
        </w:rPr>
        <w:t>SDAP-Parameters</w:t>
      </w:r>
      <w:bookmarkEnd w:id="359"/>
      <w:bookmarkEnd w:id="360"/>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361" w:name="_Toc162895120"/>
      <w:bookmarkStart w:id="362" w:name="_Toc60777479"/>
      <w:r w:rsidRPr="00FF4867">
        <w:t>–</w:t>
      </w:r>
      <w:r w:rsidRPr="00FF4867">
        <w:tab/>
      </w:r>
      <w:proofErr w:type="spellStart"/>
      <w:r w:rsidRPr="00FF4867">
        <w:rPr>
          <w:i/>
        </w:rPr>
        <w:t>SharedSpectrumChAccessParamsPerBand</w:t>
      </w:r>
      <w:bookmarkEnd w:id="361"/>
      <w:proofErr w:type="spellEnd"/>
    </w:p>
    <w:p w14:paraId="3AB8B25C" w14:textId="77777777" w:rsidR="00C34FAA" w:rsidRPr="00FF4867" w:rsidRDefault="00C34FAA" w:rsidP="00C34FAA">
      <w:r w:rsidRPr="00FF4867">
        <w:t xml:space="preserve">The IE </w:t>
      </w:r>
      <w:proofErr w:type="spellStart"/>
      <w:r w:rsidRPr="00FF4867">
        <w:rPr>
          <w:i/>
        </w:rPr>
        <w:t>SharedSpectrumChAccessParamsPerBand</w:t>
      </w:r>
      <w:proofErr w:type="spellEnd"/>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proofErr w:type="spellStart"/>
      <w:r w:rsidRPr="00FF4867">
        <w:rPr>
          <w:rFonts w:eastAsiaTheme="minorEastAsia"/>
          <w:bCs/>
          <w:i/>
          <w:iCs/>
        </w:rPr>
        <w:t>SharedSpectrumChAccessParamsPerBand</w:t>
      </w:r>
      <w:proofErr w:type="spellEnd"/>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lastRenderedPageBreak/>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lastRenderedPageBreak/>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lastRenderedPageBreak/>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363" w:name="_Toc162895121"/>
      <w:r w:rsidRPr="00FF4867">
        <w:t>–</w:t>
      </w:r>
      <w:r w:rsidRPr="00FF4867">
        <w:tab/>
      </w:r>
      <w:proofErr w:type="spellStart"/>
      <w:r w:rsidRPr="00FF4867">
        <w:t>S</w:t>
      </w:r>
      <w:r w:rsidRPr="00FF4867">
        <w:rPr>
          <w:i/>
          <w:iCs/>
        </w:rPr>
        <w:t>haredSpectrumChAccessParamsSidelinkPerBand</w:t>
      </w:r>
      <w:bookmarkEnd w:id="363"/>
      <w:proofErr w:type="spellEnd"/>
    </w:p>
    <w:p w14:paraId="567770F6" w14:textId="77777777" w:rsidR="00581CAA" w:rsidRPr="00FF4867" w:rsidRDefault="00581CAA" w:rsidP="00581CAA">
      <w:r w:rsidRPr="00FF4867">
        <w:t xml:space="preserve">The IE </w:t>
      </w:r>
      <w:proofErr w:type="spellStart"/>
      <w:r w:rsidRPr="00FF4867">
        <w:rPr>
          <w:i/>
        </w:rPr>
        <w:t>SharedSpectrumChAccessParamsSidelinkPerBand</w:t>
      </w:r>
      <w:proofErr w:type="spellEnd"/>
      <w:r w:rsidRPr="00FF4867">
        <w:t xml:space="preserve"> is used to convey shared channel access related parameters related to NR </w:t>
      </w:r>
      <w:proofErr w:type="spellStart"/>
      <w:r w:rsidRPr="00FF4867">
        <w:t>sidelink</w:t>
      </w:r>
      <w:proofErr w:type="spellEnd"/>
      <w:r w:rsidRPr="00FF4867">
        <w:t xml:space="preserve">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proofErr w:type="spellStart"/>
      <w:r w:rsidRPr="00FF4867">
        <w:rPr>
          <w:rFonts w:eastAsiaTheme="minorEastAsia"/>
          <w:bCs/>
          <w:i/>
          <w:iCs/>
        </w:rPr>
        <w:t>SharedSpectrumChAccessParamsSidelinkPerBand</w:t>
      </w:r>
      <w:proofErr w:type="spellEnd"/>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r w:rsidRPr="00F41BF9">
        <w:rPr>
          <w:rFonts w:eastAsiaTheme="minorEastAsia"/>
          <w:color w:val="808080"/>
        </w:rPr>
        <w:t xml:space="preserve">    </w:t>
      </w:r>
      <w:r w:rsidR="00581CAA" w:rsidRPr="00FF4867">
        <w:rPr>
          <w:rFonts w:eastAsiaTheme="minorEastAsia"/>
          <w:color w:val="808080"/>
        </w:rPr>
        <w:t xml:space="preserve">-- R1 47-k1: </w:t>
      </w:r>
      <w:r w:rsidRPr="00F41BF9">
        <w:rPr>
          <w:rFonts w:eastAsiaTheme="minorEastAsia"/>
          <w:color w:val="808080"/>
        </w:rPr>
        <w:t>SL channel access for dynamic channel access mode</w:t>
      </w:r>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rFonts w:eastAsiaTheme="minorEastAsia"/>
          <w:color w:val="808080"/>
        </w:rPr>
      </w:pPr>
      <w:r w:rsidRPr="00F41BF9">
        <w:rPr>
          <w:rFonts w:eastAsiaTheme="minorEastAsia"/>
          <w:color w:val="808080"/>
        </w:rPr>
        <w:t xml:space="preserve">    -- R1 47-k2: SL multi-channel access for dynamic channel access mode</w:t>
      </w:r>
    </w:p>
    <w:p w14:paraId="72B3C016" w14:textId="77777777" w:rsidR="00513949" w:rsidRPr="00055E37" w:rsidRDefault="00513949" w:rsidP="00513949">
      <w:pPr>
        <w:pStyle w:val="PL"/>
        <w:rPr>
          <w:rFonts w:eastAsia="SimSun" w:cs="Arial"/>
          <w:szCs w:val="18"/>
          <w:lang w:eastAsia="zh-CN"/>
        </w:rPr>
      </w:pPr>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p>
    <w:p w14:paraId="1588BB03" w14:textId="3168DD12"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pPr>
      <w:r>
        <w:t xml:space="preserve">    -- R1 47-k9: </w:t>
      </w:r>
      <w:r w:rsidR="00A62E44" w:rsidRPr="00A62E44">
        <w:t>Sidelink mode 1 resource allocation in shared spectrum</w:t>
      </w:r>
    </w:p>
    <w:p w14:paraId="5E0A495B" w14:textId="373E8970" w:rsidR="00A62E44" w:rsidRPr="00FF4867" w:rsidRDefault="00A62E44" w:rsidP="004122A9">
      <w:pPr>
        <w:pStyle w:val="PL"/>
      </w:pPr>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rFonts w:eastAsiaTheme="minorEastAsia"/>
          <w:color w:val="808080"/>
        </w:rPr>
      </w:pPr>
      <w:r w:rsidRPr="00F41BF9">
        <w:rPr>
          <w:rFonts w:eastAsiaTheme="minorEastAsia"/>
          <w:color w:val="808080"/>
        </w:rPr>
        <w:t xml:space="preserve">    -- R1 47-m5: </w:t>
      </w:r>
      <w:r w:rsidR="008414C3" w:rsidRPr="00F41BF9">
        <w:rPr>
          <w:rFonts w:eastAsiaTheme="minorEastAsia"/>
          <w:color w:val="808080"/>
        </w:rPr>
        <w:t>Multiple PSFCH occasions per PSCCH/PSSCH</w:t>
      </w:r>
    </w:p>
    <w:p w14:paraId="0D7BB547" w14:textId="4DFBA95A" w:rsidR="008414C3" w:rsidRDefault="008414C3" w:rsidP="004122A9">
      <w:pPr>
        <w:pStyle w:val="PL"/>
      </w:pPr>
      <w:r>
        <w:t xml:space="preserve">    sl-PSFCH-MultiOccasion-r18                          </w:t>
      </w:r>
      <w:r w:rsidRPr="00F41BF9">
        <w:rPr>
          <w:rFonts w:eastAsiaTheme="minorEastAsia"/>
          <w:color w:val="993366"/>
        </w:rPr>
        <w:t>INTEGER</w:t>
      </w:r>
      <w:r>
        <w:t xml:space="preserve"> (1..4)                    </w:t>
      </w:r>
      <w:r w:rsidRPr="00F41BF9">
        <w:rPr>
          <w:rFonts w:eastAsiaTheme="minorEastAsia"/>
          <w:color w:val="993366"/>
        </w:rPr>
        <w:t>OPTIONAL</w:t>
      </w:r>
      <w:r>
        <w:t>,</w:t>
      </w:r>
    </w:p>
    <w:p w14:paraId="5D47716B" w14:textId="743776B6" w:rsidR="00EB5ADF" w:rsidRPr="00F41BF9" w:rsidRDefault="00EB5ADF" w:rsidP="004122A9">
      <w:pPr>
        <w:pStyle w:val="PL"/>
        <w:rPr>
          <w:rFonts w:eastAsiaTheme="minorEastAsia"/>
          <w:color w:val="808080"/>
        </w:rPr>
      </w:pPr>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p>
    <w:p w14:paraId="59C0A07D" w14:textId="11DECBB7" w:rsidR="00B26A5A" w:rsidRDefault="00B26A5A" w:rsidP="004122A9">
      <w:pPr>
        <w:pStyle w:val="PL"/>
      </w:pPr>
      <w:r>
        <w:t xml:space="preserve">    sl-ContiguousRB-TxRx-r18                            </w:t>
      </w:r>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p>
    <w:p w14:paraId="291DE295" w14:textId="3D2B12E3" w:rsidR="006F2E57" w:rsidRPr="00F41BF9" w:rsidRDefault="006F2E57" w:rsidP="004122A9">
      <w:pPr>
        <w:pStyle w:val="PL"/>
        <w:rPr>
          <w:rFonts w:eastAsiaTheme="minorEastAsia"/>
          <w:color w:val="808080"/>
        </w:rPr>
      </w:pPr>
      <w:r w:rsidRPr="00F41BF9">
        <w:rPr>
          <w:rFonts w:eastAsiaTheme="minorEastAsia"/>
          <w:color w:val="808080"/>
        </w:rPr>
        <w:t xml:space="preserve">    -- R1 47-m11: </w:t>
      </w:r>
      <w:r w:rsidR="00A06FA6" w:rsidRPr="00F41BF9">
        <w:rPr>
          <w:rFonts w:eastAsiaTheme="minorEastAsia"/>
          <w:color w:val="808080"/>
        </w:rPr>
        <w:t>PSFCH transmissions in multiple contiguous RB sets</w:t>
      </w:r>
    </w:p>
    <w:p w14:paraId="5A4C2A7D" w14:textId="46896230" w:rsidR="00A06FA6" w:rsidRDefault="00A06FA6" w:rsidP="004122A9">
      <w:pPr>
        <w:pStyle w:val="PL"/>
      </w:pPr>
      <w:r>
        <w:t xml:space="preserve">    sl-</w:t>
      </w:r>
      <w:r w:rsidR="00473639">
        <w:t>PSFCH</w:t>
      </w:r>
      <w:r w:rsidR="008A2271">
        <w:t>-MultiContiguousRB</w:t>
      </w:r>
      <w:r w:rsidR="00473639">
        <w:t>-r18</w:t>
      </w:r>
      <w:r w:rsidR="008A2271">
        <w:t xml:space="preserve"> </w:t>
      </w:r>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p>
    <w:p w14:paraId="69693CAD" w14:textId="3EA2C4B2" w:rsidR="00473639" w:rsidRPr="00F41BF9" w:rsidRDefault="00AE5C2C" w:rsidP="004122A9">
      <w:pPr>
        <w:pStyle w:val="PL"/>
        <w:rPr>
          <w:rFonts w:eastAsiaTheme="minorEastAsia"/>
          <w:color w:val="808080"/>
        </w:rPr>
      </w:pPr>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p>
    <w:p w14:paraId="7E0E46C9" w14:textId="21CADBEE" w:rsidR="00EE1609" w:rsidRPr="00FF4867" w:rsidRDefault="00EE1609" w:rsidP="004122A9">
      <w:pPr>
        <w:pStyle w:val="PL"/>
      </w:pPr>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364" w:name="_Toc162895122"/>
      <w:r w:rsidRPr="00FF4867">
        <w:lastRenderedPageBreak/>
        <w:t>–</w:t>
      </w:r>
      <w:r w:rsidRPr="00FF4867">
        <w:tab/>
      </w:r>
      <w:proofErr w:type="spellStart"/>
      <w:r w:rsidRPr="00FF4867">
        <w:rPr>
          <w:i/>
          <w:iCs/>
        </w:rPr>
        <w:t>SidelinkParameters</w:t>
      </w:r>
      <w:bookmarkEnd w:id="362"/>
      <w:bookmarkEnd w:id="364"/>
      <w:proofErr w:type="spellEnd"/>
    </w:p>
    <w:p w14:paraId="09E3D5E0" w14:textId="7363DD51" w:rsidR="00394471" w:rsidRPr="00FF4867" w:rsidRDefault="00394471" w:rsidP="00394471">
      <w:r w:rsidRPr="00FF4867">
        <w:rPr>
          <w:rFonts w:eastAsia="Malgun Gothic"/>
        </w:rPr>
        <w:t xml:space="preserve">The IE </w:t>
      </w:r>
      <w:proofErr w:type="spellStart"/>
      <w:r w:rsidRPr="00FF4867">
        <w:rPr>
          <w:rFonts w:eastAsia="Malgun Gothic"/>
          <w:i/>
        </w:rPr>
        <w:t>SidelinkParameters</w:t>
      </w:r>
      <w:proofErr w:type="spellEnd"/>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w:t>
      </w:r>
      <w:proofErr w:type="spellStart"/>
      <w:r w:rsidRPr="00FF4867">
        <w:rPr>
          <w:rFonts w:eastAsia="Malgun Gothic"/>
        </w:rPr>
        <w:t>sidelink</w:t>
      </w:r>
      <w:proofErr w:type="spellEnd"/>
      <w:r w:rsidRPr="00FF4867">
        <w:rPr>
          <w:rFonts w:eastAsia="Malgun Gothic"/>
        </w:rPr>
        <w:t xml:space="preserve"> communications</w:t>
      </w:r>
      <w:r w:rsidRPr="00FF4867">
        <w:t>.</w:t>
      </w:r>
    </w:p>
    <w:p w14:paraId="0490B3F1" w14:textId="77777777" w:rsidR="00394471" w:rsidRPr="00FF4867" w:rsidRDefault="00394471" w:rsidP="00394471">
      <w:pPr>
        <w:pStyle w:val="TH"/>
      </w:pPr>
      <w:proofErr w:type="spellStart"/>
      <w:r w:rsidRPr="00FF4867">
        <w:rPr>
          <w:i/>
          <w:iCs/>
        </w:rPr>
        <w:t>SidelinkParameters</w:t>
      </w:r>
      <w:proofErr w:type="spellEnd"/>
      <w:r w:rsidRPr="00FF4867">
        <w:rPr>
          <w:i/>
          <w:iCs/>
        </w:rPr>
        <w:t xml:space="preserve">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lastRenderedPageBreak/>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lastRenderedPageBreak/>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lastRenderedPageBreak/>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7F55C80D"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r w:rsidR="00431E30">
        <w:rPr>
          <w:rFonts w:eastAsia="MS Mincho"/>
        </w:rPr>
        <w:t>pc5-v18xy</w:t>
      </w:r>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lastRenderedPageBreak/>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64869D34" w:rsidR="00581CAA" w:rsidRDefault="00581CAA" w:rsidP="004122A9">
      <w:pPr>
        <w:pStyle w:val="PL"/>
        <w:rPr>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0049774E">
        <w:rPr>
          <w:rFonts w:eastAsia="MS Mincho"/>
        </w:rPr>
        <w:t xml:space="preserve">         </w:t>
      </w:r>
      <w:r w:rsidRPr="00FF4867">
        <w:rPr>
          <w:rFonts w:eastAsia="MS Mincho"/>
        </w:rPr>
        <w:t xml:space="preserve">   </w:t>
      </w:r>
      <w:r w:rsidRPr="00FF4867">
        <w:rPr>
          <w:rFonts w:eastAsia="MS Mincho"/>
          <w:color w:val="993366"/>
        </w:rPr>
        <w:t>OPTIONAL</w:t>
      </w:r>
      <w:r w:rsidRPr="00FF4867">
        <w:rPr>
          <w:rFonts w:eastAsia="MS Mincho"/>
        </w:rPr>
        <w:t>,</w:t>
      </w:r>
    </w:p>
    <w:p w14:paraId="0A034503" w14:textId="7933F38E" w:rsidR="00754578" w:rsidRPr="00F41BF9" w:rsidRDefault="00754578" w:rsidP="00754578">
      <w:pPr>
        <w:pStyle w:val="PL"/>
        <w:rPr>
          <w:rFonts w:eastAsia="MS Mincho"/>
          <w:color w:val="808080"/>
        </w:rPr>
      </w:pPr>
      <w:r w:rsidRPr="00F41BF9">
        <w:rPr>
          <w:rFonts w:eastAsia="MS Mincho"/>
          <w:color w:val="808080"/>
        </w:rPr>
        <w:t xml:space="preserve">    -- R1 47-v1: NR SL communication with SL CA</w:t>
      </w:r>
    </w:p>
    <w:p w14:paraId="18E03154" w14:textId="16EC87AA" w:rsidR="00CB639B" w:rsidRDefault="006E1EC5" w:rsidP="004122A9">
      <w:pPr>
        <w:pStyle w:val="PL"/>
        <w:rPr>
          <w:rFonts w:eastAsia="MS Mincho"/>
        </w:rPr>
      </w:pPr>
      <w:r>
        <w:rPr>
          <w:rFonts w:eastAsia="MS Mincho"/>
        </w:rPr>
        <w:t xml:space="preserve">    sl-</w:t>
      </w:r>
      <w:r w:rsidR="00754578">
        <w:rPr>
          <w:rFonts w:eastAsia="MS Mincho"/>
        </w:rPr>
        <w:t>CA-</w:t>
      </w:r>
      <w:r>
        <w:rPr>
          <w:rFonts w:eastAsia="MS Mincho"/>
        </w:rPr>
        <w:t xml:space="preserve">Communication-r18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p>
    <w:p w14:paraId="5B79D385" w14:textId="21B17FCA" w:rsidR="00751C83" w:rsidRDefault="00751C83" w:rsidP="004122A9">
      <w:pPr>
        <w:pStyle w:val="PL"/>
        <w:rPr>
          <w:rFonts w:eastAsia="MS Mincho"/>
        </w:rPr>
      </w:pPr>
      <w:r>
        <w:rPr>
          <w:rFonts w:eastAsia="MS Mincho"/>
        </w:rPr>
        <w:t xml:space="preserve">        </w:t>
      </w:r>
      <w:r w:rsidR="006B6763">
        <w:rPr>
          <w:rFonts w:eastAsia="MS Mincho"/>
        </w:rPr>
        <w:t>n</w:t>
      </w:r>
      <w:r w:rsidR="009019D6">
        <w:rPr>
          <w:rFonts w:eastAsia="MS Mincho"/>
        </w:rPr>
        <w:t>umberOf</w:t>
      </w:r>
      <w:r w:rsidR="00F951D4">
        <w:rPr>
          <w:rFonts w:eastAsia="MS Mincho"/>
        </w:rPr>
        <w:t>Carrier</w:t>
      </w:r>
      <w:r w:rsidR="00DB4C56">
        <w:rPr>
          <w:rFonts w:eastAsia="MS Mincho"/>
        </w:rPr>
        <w:t>s</w:t>
      </w:r>
      <w:r w:rsidR="00F951D4">
        <w:rPr>
          <w:rFonts w:eastAsia="MS Mincho"/>
        </w:rPr>
        <w:t xml:space="preserve">-r18                           </w:t>
      </w:r>
      <w:r w:rsidR="00F05B6B">
        <w:rPr>
          <w:rFonts w:eastAsia="MS Mincho"/>
        </w:rPr>
        <w:t xml:space="preserve">  </w:t>
      </w:r>
      <w:r w:rsidR="00F951D4" w:rsidRPr="00F41BF9">
        <w:rPr>
          <w:rFonts w:eastAsiaTheme="minorEastAsia"/>
          <w:color w:val="993366"/>
        </w:rPr>
        <w:t>INTEGER</w:t>
      </w:r>
      <w:r w:rsidR="00F951D4">
        <w:rPr>
          <w:rFonts w:eastAsia="MS Mincho"/>
        </w:rPr>
        <w:t xml:space="preserve"> (2..8),</w:t>
      </w:r>
    </w:p>
    <w:p w14:paraId="787A35A3" w14:textId="34F89F2E" w:rsidR="00F951D4" w:rsidRDefault="00F951D4" w:rsidP="004122A9">
      <w:pPr>
        <w:pStyle w:val="PL"/>
        <w:rPr>
          <w:rFonts w:eastAsia="MS Mincho"/>
        </w:rPr>
      </w:pPr>
      <w:r>
        <w:rPr>
          <w:rFonts w:eastAsia="MS Mincho"/>
        </w:rPr>
        <w:t xml:space="preserve">        </w:t>
      </w:r>
      <w:r w:rsidR="006B6763">
        <w:rPr>
          <w:rFonts w:eastAsia="MS Mincho"/>
        </w:rPr>
        <w:t>numberOfPSCCH-Decode</w:t>
      </w:r>
      <w:r w:rsidR="00D602B3">
        <w:rPr>
          <w:rFonts w:eastAsia="MS Mincho"/>
        </w:rPr>
        <w:t>ValueZ</w:t>
      </w:r>
      <w:r w:rsidR="006B6763">
        <w:rPr>
          <w:rFonts w:eastAsia="MS Mincho"/>
        </w:rPr>
        <w:t>-r18</w:t>
      </w:r>
      <w:r w:rsidR="008E410C">
        <w:rPr>
          <w:rFonts w:eastAsia="MS Mincho"/>
        </w:rPr>
        <w:t xml:space="preserve">                </w:t>
      </w:r>
      <w:r w:rsidR="00DC7D82">
        <w:rPr>
          <w:rFonts w:eastAsia="MS Mincho"/>
        </w:rPr>
        <w:t xml:space="preserve"> </w:t>
      </w:r>
      <w:r w:rsidR="008E410C" w:rsidRPr="00F41BF9">
        <w:rPr>
          <w:rFonts w:eastAsiaTheme="minorEastAsia"/>
          <w:color w:val="993366"/>
        </w:rPr>
        <w:t>INTEGER</w:t>
      </w:r>
      <w:r w:rsidR="008E410C">
        <w:rPr>
          <w:rFonts w:eastAsia="MS Mincho"/>
        </w:rPr>
        <w:t xml:space="preserve"> (1..2),</w:t>
      </w:r>
    </w:p>
    <w:p w14:paraId="043B7133" w14:textId="75683299" w:rsidR="008E410C" w:rsidRDefault="008E410C" w:rsidP="004122A9">
      <w:pPr>
        <w:pStyle w:val="PL"/>
        <w:rPr>
          <w:rFonts w:eastAsia="MS Mincho"/>
        </w:rPr>
      </w:pPr>
      <w:r>
        <w:rPr>
          <w:rFonts w:eastAsia="MS Mincho"/>
        </w:rPr>
        <w:t xml:space="preserve">        totalBandwidth-r18                           </w:t>
      </w:r>
      <w:r w:rsidR="00F05B6B">
        <w:rPr>
          <w:rFonts w:eastAsia="MS Mincho"/>
        </w:rPr>
        <w:t xml:space="preserve">  </w:t>
      </w:r>
      <w:r>
        <w:rPr>
          <w:rFonts w:eastAsia="MS Mincho"/>
        </w:rPr>
        <w:t xml:space="preserve">  </w:t>
      </w:r>
      <w:r w:rsidR="00C17CAA" w:rsidRPr="00F41BF9">
        <w:rPr>
          <w:rFonts w:eastAsiaTheme="minorEastAsia"/>
          <w:color w:val="993366"/>
        </w:rPr>
        <w:t>ENUMERATED</w:t>
      </w:r>
      <w:r w:rsidR="00C17CAA">
        <w:rPr>
          <w:rFonts w:eastAsia="MS Mincho"/>
        </w:rPr>
        <w:t xml:space="preserve"> {mhz20,mhz30,mhz40,mhz50,mhz60,mhz70}</w:t>
      </w:r>
    </w:p>
    <w:p w14:paraId="27761D86" w14:textId="1542E6A0" w:rsidR="00754578" w:rsidRDefault="00754578" w:rsidP="00754578">
      <w:pPr>
        <w:pStyle w:val="PL"/>
        <w:rPr>
          <w:rFonts w:eastAsia="MS Mincho"/>
        </w:rPr>
      </w:pPr>
      <w:r>
        <w:rPr>
          <w:rFonts w:eastAsia="MS Mincho"/>
        </w:rPr>
        <w:t xml:space="preserve">    }                                                                                                    </w:t>
      </w:r>
      <w:r w:rsidR="0049774E">
        <w:rPr>
          <w:rFonts w:eastAsia="MS Mincho"/>
        </w:rPr>
        <w:t xml:space="preserve">       </w:t>
      </w:r>
      <w:r>
        <w:rPr>
          <w:rFonts w:eastAsia="MS Mincho"/>
        </w:rPr>
        <w:t xml:space="preserve">    </w:t>
      </w:r>
      <w:r w:rsidRPr="00F41BF9">
        <w:rPr>
          <w:rFonts w:eastAsiaTheme="minorEastAsia"/>
          <w:color w:val="993366"/>
        </w:rPr>
        <w:t>OPTIONAL</w:t>
      </w:r>
      <w:r>
        <w:rPr>
          <w:rFonts w:eastAsia="MS Mincho"/>
        </w:rPr>
        <w:t>,</w:t>
      </w:r>
    </w:p>
    <w:p w14:paraId="3FFB4879" w14:textId="76CC4E4C" w:rsidR="00C7211B" w:rsidRPr="00F41BF9" w:rsidRDefault="00C7211B" w:rsidP="004122A9">
      <w:pPr>
        <w:pStyle w:val="PL"/>
        <w:rPr>
          <w:rFonts w:eastAsia="MS Mincho"/>
          <w:color w:val="808080"/>
        </w:rPr>
      </w:pPr>
      <w:r w:rsidRPr="00F41BF9">
        <w:rPr>
          <w:rFonts w:eastAsia="MS Mincho"/>
          <w:color w:val="808080"/>
        </w:rPr>
        <w:t xml:space="preserve">    -- R1 47-v2: </w:t>
      </w:r>
      <w:r w:rsidR="00DB4C56" w:rsidRPr="00F41BF9">
        <w:rPr>
          <w:rFonts w:eastAsia="MS Mincho"/>
          <w:color w:val="808080"/>
        </w:rPr>
        <w:t>Synchronization for SL CA</w:t>
      </w:r>
    </w:p>
    <w:p w14:paraId="7F9EED2A" w14:textId="00660914" w:rsidR="00C17CAA" w:rsidRDefault="00C17CAA" w:rsidP="004122A9">
      <w:pPr>
        <w:pStyle w:val="PL"/>
        <w:rPr>
          <w:rFonts w:eastAsia="MS Mincho"/>
        </w:rPr>
      </w:pPr>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                     </w:t>
      </w:r>
      <w:r w:rsidR="0049774E">
        <w:rPr>
          <w:rFonts w:eastAsia="MS Mincho"/>
        </w:rPr>
        <w:t xml:space="preserve">           </w:t>
      </w:r>
      <w:r w:rsidR="00C7211B">
        <w:rPr>
          <w:rFonts w:eastAsia="MS Mincho"/>
        </w:rPr>
        <w:t xml:space="preserve"> </w:t>
      </w:r>
      <w:r w:rsidR="00C7211B" w:rsidRPr="00F41BF9">
        <w:rPr>
          <w:rFonts w:eastAsiaTheme="minorEastAsia"/>
          <w:color w:val="993366"/>
        </w:rPr>
        <w:t>OPTIONAL</w:t>
      </w:r>
      <w:r w:rsidR="0049774E">
        <w:rPr>
          <w:rFonts w:eastAsiaTheme="minorEastAsia"/>
          <w:color w:val="993366"/>
        </w:rPr>
        <w:t>,</w:t>
      </w: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proofErr w:type="spellStart"/>
            <w:r w:rsidRPr="00FF4867">
              <w:rPr>
                <w:rFonts w:eastAsiaTheme="minorEastAsia"/>
                <w:i/>
                <w:iCs/>
                <w:lang w:eastAsia="sv-SE"/>
              </w:rPr>
              <w:t>SidelinkParametersEUTRA</w:t>
            </w:r>
            <w:proofErr w:type="spellEnd"/>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w:t>
            </w:r>
            <w:proofErr w:type="spellStart"/>
            <w:r w:rsidRPr="00FF4867">
              <w:rPr>
                <w:rFonts w:eastAsiaTheme="minorEastAsia"/>
                <w:lang w:eastAsia="sv-SE"/>
              </w:rPr>
              <w:t>sidelink</w:t>
            </w:r>
            <w:proofErr w:type="spellEnd"/>
            <w:r w:rsidRPr="00FF4867">
              <w:rPr>
                <w:rFonts w:eastAsiaTheme="minorEastAsia"/>
                <w:lang w:eastAsia="sv-SE"/>
              </w:rPr>
              <w:t xml:space="preserve">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365" w:name="_Toc162895123"/>
      <w:r w:rsidRPr="00FF4867">
        <w:t>–</w:t>
      </w:r>
      <w:r w:rsidRPr="00FF4867">
        <w:tab/>
      </w:r>
      <w:proofErr w:type="spellStart"/>
      <w:r w:rsidRPr="00FF4867">
        <w:rPr>
          <w:i/>
          <w:iCs/>
        </w:rPr>
        <w:t>SimultaneousRxTxPerBandPair</w:t>
      </w:r>
      <w:bookmarkEnd w:id="365"/>
      <w:proofErr w:type="spellEnd"/>
    </w:p>
    <w:p w14:paraId="2A29BA40" w14:textId="77777777" w:rsidR="00B55A01" w:rsidRPr="00FF4867" w:rsidRDefault="00B55A01" w:rsidP="00B55A01">
      <w:r w:rsidRPr="00FF4867">
        <w:t xml:space="preserve">The IE </w:t>
      </w:r>
      <w:bookmarkStart w:id="366" w:name="_Hlk80719536"/>
      <w:proofErr w:type="spellStart"/>
      <w:r w:rsidRPr="00FF4867">
        <w:rPr>
          <w:i/>
        </w:rPr>
        <w:t>SimultaneousRxTxPerBandPair</w:t>
      </w:r>
      <w:proofErr w:type="spellEnd"/>
      <w:r w:rsidRPr="00FF4867">
        <w:t xml:space="preserve"> </w:t>
      </w:r>
      <w:bookmarkEnd w:id="366"/>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proofErr w:type="spellStart"/>
      <w:r w:rsidRPr="00FF4867">
        <w:rPr>
          <w:rFonts w:ascii="Arial" w:hAnsi="Arial"/>
          <w:b/>
          <w:i/>
          <w:lang w:eastAsia="x-none"/>
        </w:rPr>
        <w:t>SimultaneousRxTxPerBandPair</w:t>
      </w:r>
      <w:proofErr w:type="spellEnd"/>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367" w:name="_Toc60777480"/>
      <w:bookmarkStart w:id="368" w:name="_Toc162895124"/>
      <w:r w:rsidRPr="00FF4867">
        <w:t>–</w:t>
      </w:r>
      <w:r w:rsidRPr="00FF4867">
        <w:tab/>
      </w:r>
      <w:r w:rsidRPr="00FF4867">
        <w:rPr>
          <w:i/>
        </w:rPr>
        <w:t>SON-Parameters</w:t>
      </w:r>
      <w:bookmarkEnd w:id="367"/>
      <w:bookmarkEnd w:id="368"/>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lastRenderedPageBreak/>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369" w:name="_Toc60777481"/>
      <w:bookmarkStart w:id="370" w:name="_Toc162895125"/>
      <w:r w:rsidRPr="00FF4867">
        <w:t>–</w:t>
      </w:r>
      <w:r w:rsidRPr="00FF4867">
        <w:tab/>
      </w:r>
      <w:proofErr w:type="spellStart"/>
      <w:r w:rsidRPr="00FF4867">
        <w:rPr>
          <w:i/>
        </w:rPr>
        <w:t>SpatialRelationsSRS</w:t>
      </w:r>
      <w:proofErr w:type="spellEnd"/>
      <w:r w:rsidRPr="00FF4867">
        <w:rPr>
          <w:i/>
        </w:rPr>
        <w:t>-Pos</w:t>
      </w:r>
      <w:bookmarkEnd w:id="369"/>
      <w:bookmarkEnd w:id="370"/>
    </w:p>
    <w:p w14:paraId="258B35BF" w14:textId="77777777" w:rsidR="00394471" w:rsidRPr="00FF4867" w:rsidRDefault="00394471" w:rsidP="00394471">
      <w:pPr>
        <w:rPr>
          <w:rFonts w:eastAsiaTheme="minorEastAsia"/>
        </w:rPr>
      </w:pPr>
      <w:r w:rsidRPr="00FF4867">
        <w:rPr>
          <w:rFonts w:eastAsiaTheme="minorEastAsia"/>
        </w:rPr>
        <w:t xml:space="preserve">The IE </w:t>
      </w:r>
      <w:proofErr w:type="spellStart"/>
      <w:r w:rsidRPr="00FF4867">
        <w:rPr>
          <w:rFonts w:eastAsiaTheme="minorEastAsia"/>
          <w:i/>
        </w:rPr>
        <w:t>SpatialRelationsSRS</w:t>
      </w:r>
      <w:proofErr w:type="spellEnd"/>
      <w:r w:rsidRPr="00FF4867">
        <w:rPr>
          <w:rFonts w:eastAsiaTheme="minorEastAsia"/>
          <w:i/>
        </w:rPr>
        <w:t xml:space="preserve">-Pos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proofErr w:type="spellStart"/>
      <w:r w:rsidRPr="00FF4867">
        <w:rPr>
          <w:rFonts w:eastAsiaTheme="minorEastAsia"/>
          <w:bCs/>
          <w:i/>
          <w:iCs/>
        </w:rPr>
        <w:t>SpatialRelationsSRS</w:t>
      </w:r>
      <w:proofErr w:type="spellEnd"/>
      <w:r w:rsidRPr="00FF4867">
        <w:rPr>
          <w:rFonts w:eastAsiaTheme="minorEastAsia"/>
          <w:bCs/>
          <w:i/>
          <w:iCs/>
        </w:rPr>
        <w:t xml:space="preserve">-Pos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371" w:name="_Toc162895126"/>
      <w:r w:rsidRPr="00FF4867">
        <w:t>–</w:t>
      </w:r>
      <w:r w:rsidRPr="00FF4867">
        <w:tab/>
      </w:r>
      <w:r w:rsidRPr="00FF4867">
        <w:rPr>
          <w:i/>
          <w:iCs/>
        </w:rPr>
        <w:t>SRS-</w:t>
      </w:r>
      <w:proofErr w:type="spellStart"/>
      <w:r w:rsidRPr="00FF4867">
        <w:rPr>
          <w:i/>
          <w:iCs/>
        </w:rPr>
        <w:t>AllPosResourcesRRC</w:t>
      </w:r>
      <w:proofErr w:type="spellEnd"/>
      <w:r w:rsidRPr="00FF4867">
        <w:rPr>
          <w:i/>
          <w:iCs/>
        </w:rPr>
        <w:t>-Inactive</w:t>
      </w:r>
      <w:bookmarkEnd w:id="371"/>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lastRenderedPageBreak/>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SRS-</w:t>
            </w:r>
            <w:proofErr w:type="spellStart"/>
            <w:r w:rsidRPr="00FF4867">
              <w:rPr>
                <w:rFonts w:eastAsia="Yu Mincho"/>
                <w:i/>
                <w:iCs/>
                <w:lang w:eastAsia="sv-SE"/>
              </w:rPr>
              <w:t>AllPosResourcesRRC</w:t>
            </w:r>
            <w:proofErr w:type="spellEnd"/>
            <w:r w:rsidRPr="00FF4867">
              <w:rPr>
                <w:rFonts w:eastAsia="Yu Mincho"/>
                <w:i/>
                <w:iCs/>
                <w:lang w:eastAsia="sv-SE"/>
              </w:rPr>
              <w:t xml:space="preserve">-Inactive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372" w:name="_Toc60777482"/>
      <w:bookmarkStart w:id="373" w:name="_Toc162895127"/>
      <w:r w:rsidRPr="00FF4867">
        <w:t>–</w:t>
      </w:r>
      <w:r w:rsidRPr="00FF4867">
        <w:tab/>
      </w:r>
      <w:r w:rsidRPr="00FF4867">
        <w:rPr>
          <w:i/>
          <w:noProof/>
        </w:rPr>
        <w:t>SRS-SwitchingTimeNR</w:t>
      </w:r>
      <w:bookmarkEnd w:id="372"/>
      <w:bookmarkEnd w:id="373"/>
    </w:p>
    <w:p w14:paraId="7F12B3F5" w14:textId="77777777" w:rsidR="00394471" w:rsidRPr="00FF4867" w:rsidRDefault="00394471" w:rsidP="00394471">
      <w:r w:rsidRPr="00FF4867">
        <w:t xml:space="preserve">The IE </w:t>
      </w:r>
      <w:r w:rsidRPr="00FF4867">
        <w:rPr>
          <w:i/>
        </w:rPr>
        <w:t>SRS-</w:t>
      </w:r>
      <w:proofErr w:type="spellStart"/>
      <w:r w:rsidRPr="00FF4867">
        <w:rPr>
          <w:i/>
        </w:rPr>
        <w:t>SwitchingTimeNR</w:t>
      </w:r>
      <w:proofErr w:type="spellEnd"/>
      <w:r w:rsidRPr="00FF4867">
        <w:rPr>
          <w:i/>
        </w:rPr>
        <w:t xml:space="preserve">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w:t>
      </w:r>
      <w:proofErr w:type="spellStart"/>
      <w:r w:rsidRPr="00FF4867">
        <w:rPr>
          <w:i/>
        </w:rPr>
        <w:t>SwitchingTimeNR</w:t>
      </w:r>
      <w:proofErr w:type="spellEnd"/>
      <w:r w:rsidRPr="00FF4867">
        <w:rPr>
          <w:i/>
        </w:rPr>
        <w:t xml:space="preserve">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374" w:name="_Toc60777483"/>
      <w:bookmarkStart w:id="375" w:name="_Toc162895128"/>
      <w:r w:rsidRPr="00FF4867">
        <w:t>–</w:t>
      </w:r>
      <w:r w:rsidRPr="00FF4867">
        <w:tab/>
      </w:r>
      <w:r w:rsidRPr="00FF4867">
        <w:rPr>
          <w:i/>
          <w:noProof/>
        </w:rPr>
        <w:t>SRS-SwitchingTimeEUTRA</w:t>
      </w:r>
      <w:bookmarkEnd w:id="374"/>
      <w:bookmarkEnd w:id="375"/>
    </w:p>
    <w:p w14:paraId="3DC06360" w14:textId="77777777" w:rsidR="00394471" w:rsidRPr="00FF4867" w:rsidRDefault="00394471" w:rsidP="00394471">
      <w:r w:rsidRPr="00FF4867">
        <w:t xml:space="preserve">The IE </w:t>
      </w:r>
      <w:r w:rsidRPr="00FF4867">
        <w:rPr>
          <w:i/>
        </w:rPr>
        <w:t>SRS-</w:t>
      </w:r>
      <w:proofErr w:type="spellStart"/>
      <w:r w:rsidRPr="00FF4867">
        <w:rPr>
          <w:i/>
        </w:rPr>
        <w:t>SwitchingTimeEUTRA</w:t>
      </w:r>
      <w:proofErr w:type="spellEnd"/>
      <w:r w:rsidRPr="00FF4867">
        <w:rPr>
          <w:i/>
        </w:rPr>
        <w:t xml:space="preserve">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lastRenderedPageBreak/>
        <w:t>SRS-</w:t>
      </w:r>
      <w:proofErr w:type="spellStart"/>
      <w:r w:rsidRPr="00FF4867">
        <w:rPr>
          <w:i/>
        </w:rPr>
        <w:t>SwitchingTimeEUTRA</w:t>
      </w:r>
      <w:proofErr w:type="spellEnd"/>
      <w:r w:rsidRPr="00FF4867">
        <w:rPr>
          <w:i/>
        </w:rPr>
        <w:t xml:space="preserve">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376" w:name="_Toc162895129"/>
      <w:bookmarkStart w:id="377" w:name="_Toc60777484"/>
      <w:r w:rsidRPr="00FF4867">
        <w:t>–</w:t>
      </w:r>
      <w:r w:rsidRPr="00FF4867">
        <w:tab/>
      </w:r>
      <w:r w:rsidRPr="00FF4867">
        <w:rPr>
          <w:i/>
          <w:iCs/>
          <w:noProof/>
        </w:rPr>
        <w:t>SupportedAggBandwidth</w:t>
      </w:r>
      <w:bookmarkEnd w:id="376"/>
    </w:p>
    <w:p w14:paraId="2010BCD9" w14:textId="77777777" w:rsidR="00A46981" w:rsidRPr="00FF4867" w:rsidRDefault="00A46981" w:rsidP="00A46981">
      <w:r w:rsidRPr="00FF4867">
        <w:t xml:space="preserve">The IE </w:t>
      </w:r>
      <w:proofErr w:type="spellStart"/>
      <w:r w:rsidRPr="00FF4867">
        <w:rPr>
          <w:i/>
        </w:rPr>
        <w:t>SupportedAggBandwidth</w:t>
      </w:r>
      <w:proofErr w:type="spellEnd"/>
      <w:r w:rsidRPr="00FF4867">
        <w:t xml:space="preserve"> is used to indicate the aggregated bandwidth supported by the UE.</w:t>
      </w:r>
    </w:p>
    <w:p w14:paraId="3D2992EB" w14:textId="77777777" w:rsidR="00A46981" w:rsidRPr="00FF4867" w:rsidRDefault="00A46981" w:rsidP="00A46981">
      <w:pPr>
        <w:pStyle w:val="TH"/>
      </w:pPr>
      <w:proofErr w:type="spellStart"/>
      <w:r w:rsidRPr="00FF4867">
        <w:rPr>
          <w:i/>
          <w:iCs/>
        </w:rPr>
        <w:t>SupportedAggBandwidth</w:t>
      </w:r>
      <w:proofErr w:type="spellEnd"/>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378" w:name="_Toc162895130"/>
      <w:r w:rsidRPr="00FF4867">
        <w:t>–</w:t>
      </w:r>
      <w:r w:rsidRPr="00FF4867">
        <w:tab/>
      </w:r>
      <w:r w:rsidRPr="00FF4867">
        <w:rPr>
          <w:i/>
          <w:noProof/>
        </w:rPr>
        <w:t>SupportedBandwidth</w:t>
      </w:r>
      <w:bookmarkEnd w:id="377"/>
      <w:bookmarkEnd w:id="378"/>
    </w:p>
    <w:p w14:paraId="0EA81504" w14:textId="12DC0811" w:rsidR="00394471" w:rsidRPr="00FF4867" w:rsidRDefault="00394471" w:rsidP="00394471">
      <w:r w:rsidRPr="00FF4867">
        <w:t xml:space="preserve">The IE </w:t>
      </w:r>
      <w:proofErr w:type="spellStart"/>
      <w:r w:rsidRPr="00FF4867">
        <w:rPr>
          <w:i/>
        </w:rPr>
        <w:t>SupportedBandwidth</w:t>
      </w:r>
      <w:proofErr w:type="spellEnd"/>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proofErr w:type="spellStart"/>
      <w:r w:rsidRPr="00FF4867">
        <w:rPr>
          <w:i/>
        </w:rPr>
        <w:t>SupportedBandwidth</w:t>
      </w:r>
      <w:proofErr w:type="spellEnd"/>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lastRenderedPageBreak/>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379" w:name="_Toc60777485"/>
      <w:bookmarkStart w:id="380" w:name="_Toc162895131"/>
      <w:r w:rsidRPr="00FF4867">
        <w:t>–</w:t>
      </w:r>
      <w:r w:rsidRPr="00FF4867">
        <w:tab/>
      </w:r>
      <w:r w:rsidRPr="00FF4867">
        <w:rPr>
          <w:i/>
        </w:rPr>
        <w:t>UE-</w:t>
      </w:r>
      <w:proofErr w:type="spellStart"/>
      <w:r w:rsidRPr="00FF4867">
        <w:rPr>
          <w:i/>
        </w:rPr>
        <w:t>BasedPerfMeas</w:t>
      </w:r>
      <w:proofErr w:type="spellEnd"/>
      <w:r w:rsidRPr="00FF4867">
        <w:rPr>
          <w:i/>
        </w:rPr>
        <w:t>-Parameters</w:t>
      </w:r>
      <w:bookmarkEnd w:id="379"/>
      <w:bookmarkEnd w:id="380"/>
    </w:p>
    <w:p w14:paraId="305484E3" w14:textId="77777777" w:rsidR="00394471" w:rsidRPr="00FF4867" w:rsidRDefault="00394471" w:rsidP="00394471">
      <w:r w:rsidRPr="00FF4867">
        <w:t xml:space="preserve">The IE </w:t>
      </w:r>
      <w:r w:rsidRPr="00FF4867">
        <w:rPr>
          <w:i/>
        </w:rPr>
        <w:t>UE-</w:t>
      </w:r>
      <w:proofErr w:type="spellStart"/>
      <w:r w:rsidRPr="00FF4867">
        <w:rPr>
          <w:i/>
        </w:rPr>
        <w:t>BasedPerfMeas</w:t>
      </w:r>
      <w:proofErr w:type="spellEnd"/>
      <w:r w:rsidRPr="00FF4867">
        <w:rPr>
          <w:i/>
        </w:rPr>
        <w:t>-Parameters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w:t>
      </w:r>
      <w:proofErr w:type="spellStart"/>
      <w:r w:rsidRPr="00FF4867">
        <w:rPr>
          <w:i/>
        </w:rPr>
        <w:t>BasedPerfMeas</w:t>
      </w:r>
      <w:proofErr w:type="spellEnd"/>
      <w:r w:rsidRPr="00FF4867">
        <w:rPr>
          <w:i/>
        </w:rPr>
        <w:t>-Parameters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381" w:name="_Toc60777486"/>
      <w:bookmarkStart w:id="382" w:name="_Toc162895132"/>
      <w:r w:rsidRPr="00FF4867">
        <w:lastRenderedPageBreak/>
        <w:t>–</w:t>
      </w:r>
      <w:r w:rsidRPr="00FF4867">
        <w:tab/>
      </w:r>
      <w:r w:rsidRPr="00FF4867">
        <w:rPr>
          <w:i/>
          <w:noProof/>
        </w:rPr>
        <w:t>UE-CapabilityRAT-ContainerList</w:t>
      </w:r>
      <w:bookmarkEnd w:id="381"/>
      <w:bookmarkEnd w:id="382"/>
    </w:p>
    <w:p w14:paraId="370B704F"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w:t>
            </w:r>
            <w:proofErr w:type="spellStart"/>
            <w:r w:rsidRPr="00FF4867">
              <w:rPr>
                <w:i/>
                <w:lang w:eastAsia="sv-SE"/>
              </w:rPr>
              <w:t>CapabilityRAT</w:t>
            </w:r>
            <w:proofErr w:type="spellEnd"/>
            <w:r w:rsidRPr="00FF4867">
              <w:rPr>
                <w:i/>
                <w:lang w:eastAsia="sv-SE"/>
              </w:rPr>
              <w:t>-</w:t>
            </w:r>
            <w:proofErr w:type="spellStart"/>
            <w:r w:rsidRPr="00FF4867">
              <w:rPr>
                <w:i/>
                <w:lang w:eastAsia="sv-SE"/>
              </w:rPr>
              <w:t>ContainerList</w:t>
            </w:r>
            <w:proofErr w:type="spellEnd"/>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proofErr w:type="spellStart"/>
            <w:r w:rsidRPr="00FF4867">
              <w:rPr>
                <w:b/>
                <w:i/>
                <w:lang w:eastAsia="sv-SE"/>
              </w:rPr>
              <w:t>ue</w:t>
            </w:r>
            <w:proofErr w:type="spellEnd"/>
            <w:r w:rsidRPr="00FF4867">
              <w:rPr>
                <w:b/>
                <w:i/>
                <w:lang w:eastAsia="sv-SE"/>
              </w:rPr>
              <w:t>-</w:t>
            </w:r>
            <w:proofErr w:type="spellStart"/>
            <w:r w:rsidRPr="00FF4867">
              <w:rPr>
                <w:b/>
                <w:i/>
                <w:lang w:eastAsia="sv-SE"/>
              </w:rPr>
              <w:t>CapabilityRAT</w:t>
            </w:r>
            <w:proofErr w:type="spellEnd"/>
            <w:r w:rsidRPr="00FF4867">
              <w:rPr>
                <w:b/>
                <w:i/>
                <w:lang w:eastAsia="sv-SE"/>
              </w:rPr>
              <w: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proofErr w:type="spellStart"/>
            <w:r w:rsidRPr="00FF4867">
              <w:rPr>
                <w:i/>
                <w:lang w:eastAsia="sv-SE"/>
              </w:rPr>
              <w:t>eutra</w:t>
            </w:r>
            <w:proofErr w:type="spellEnd"/>
            <w:r w:rsidRPr="00FF4867">
              <w:rPr>
                <w:i/>
                <w:lang w:eastAsia="sv-SE"/>
              </w:rPr>
              <w:t>-nr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eutra</w:t>
            </w:r>
            <w:proofErr w:type="spellEnd"/>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utra-fdd</w:t>
            </w:r>
            <w:proofErr w:type="spellEnd"/>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383" w:name="_Toc60777487"/>
      <w:bookmarkStart w:id="384" w:name="_Toc162895133"/>
      <w:r w:rsidRPr="00FF4867">
        <w:t>–</w:t>
      </w:r>
      <w:r w:rsidRPr="00FF4867">
        <w:tab/>
      </w:r>
      <w:r w:rsidRPr="00FF4867">
        <w:rPr>
          <w:i/>
        </w:rPr>
        <w:t>UE-</w:t>
      </w:r>
      <w:proofErr w:type="spellStart"/>
      <w:r w:rsidRPr="00FF4867">
        <w:rPr>
          <w:i/>
        </w:rPr>
        <w:t>CapabilityRAT</w:t>
      </w:r>
      <w:proofErr w:type="spellEnd"/>
      <w:r w:rsidRPr="00FF4867">
        <w:rPr>
          <w:i/>
        </w:rPr>
        <w:t>-</w:t>
      </w:r>
      <w:proofErr w:type="spellStart"/>
      <w:r w:rsidRPr="00FF4867">
        <w:rPr>
          <w:i/>
        </w:rPr>
        <w:t>RequestList</w:t>
      </w:r>
      <w:bookmarkEnd w:id="383"/>
      <w:bookmarkEnd w:id="384"/>
      <w:proofErr w:type="spellEnd"/>
    </w:p>
    <w:p w14:paraId="6380C292"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lastRenderedPageBreak/>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UE-</w:t>
            </w:r>
            <w:proofErr w:type="spellStart"/>
            <w:r w:rsidRPr="00FF4867">
              <w:rPr>
                <w:i/>
                <w:szCs w:val="22"/>
                <w:lang w:eastAsia="sv-SE"/>
              </w:rPr>
              <w:t>CapabilityRAT</w:t>
            </w:r>
            <w:proofErr w:type="spellEnd"/>
            <w:r w:rsidRPr="00FF4867">
              <w:rPr>
                <w:i/>
                <w:szCs w:val="22"/>
                <w:lang w:eastAsia="sv-SE"/>
              </w:rPr>
              <w:t xml:space="preserve">-Request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proofErr w:type="spellStart"/>
            <w:r w:rsidRPr="00FF4867">
              <w:rPr>
                <w:b/>
                <w:i/>
                <w:szCs w:val="22"/>
                <w:lang w:eastAsia="sv-SE"/>
              </w:rPr>
              <w:t>capabilityRequestFilter</w:t>
            </w:r>
            <w:proofErr w:type="spellEnd"/>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proofErr w:type="spellStart"/>
            <w:r w:rsidRPr="00FF4867">
              <w:rPr>
                <w:i/>
                <w:lang w:eastAsia="sv-SE"/>
              </w:rPr>
              <w:t>eutra</w:t>
            </w:r>
            <w:proofErr w:type="spellEnd"/>
            <w:r w:rsidRPr="00FF4867">
              <w:rPr>
                <w:i/>
                <w:lang w:eastAsia="sv-SE"/>
              </w:rPr>
              <w:t>-nr</w:t>
            </w:r>
            <w:r w:rsidRPr="00FF4867">
              <w:rPr>
                <w:szCs w:val="22"/>
                <w:lang w:eastAsia="sv-SE"/>
              </w:rPr>
              <w:t xml:space="preserve">: the encoding of the </w:t>
            </w:r>
            <w:proofErr w:type="spellStart"/>
            <w:r w:rsidRPr="00FF4867">
              <w:rPr>
                <w:i/>
                <w:lang w:eastAsia="sv-SE"/>
              </w:rPr>
              <w:t>capabilityRequestFilter</w:t>
            </w:r>
            <w:proofErr w:type="spellEnd"/>
            <w:r w:rsidRPr="00FF4867">
              <w:rPr>
                <w:szCs w:val="22"/>
                <w:lang w:eastAsia="sv-SE"/>
              </w:rPr>
              <w:t xml:space="preserve"> is defined in </w:t>
            </w:r>
            <w:r w:rsidRPr="00FF4867">
              <w:rPr>
                <w:i/>
                <w:lang w:eastAsia="sv-SE"/>
              </w:rPr>
              <w:t>UE-</w:t>
            </w:r>
            <w:proofErr w:type="spellStart"/>
            <w:r w:rsidRPr="00FF4867">
              <w:rPr>
                <w:i/>
                <w:lang w:eastAsia="sv-SE"/>
              </w:rPr>
              <w:t>CapabilityRequestFilterNR</w:t>
            </w:r>
            <w:proofErr w:type="spellEnd"/>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proofErr w:type="spellStart"/>
            <w:r w:rsidRPr="00FF4867">
              <w:rPr>
                <w:rFonts w:eastAsia="Yu Mincho" w:cs="Arial"/>
                <w:i/>
                <w:szCs w:val="18"/>
                <w:lang w:eastAsia="sv-SE"/>
              </w:rPr>
              <w:t>eutra</w:t>
            </w:r>
            <w:proofErr w:type="spellEnd"/>
            <w:r w:rsidRPr="00FF4867">
              <w:rPr>
                <w:rFonts w:eastAsia="Yu Mincho" w:cs="Arial"/>
                <w:szCs w:val="18"/>
                <w:lang w:eastAsia="sv-SE"/>
              </w:rPr>
              <w:t xml:space="preserve">: the encoding of the </w:t>
            </w:r>
            <w:proofErr w:type="spellStart"/>
            <w:r w:rsidRPr="00FF4867">
              <w:rPr>
                <w:rFonts w:cs="Arial"/>
                <w:i/>
                <w:szCs w:val="18"/>
                <w:lang w:eastAsia="sv-SE"/>
              </w:rPr>
              <w:t>capabilityRequestFilter</w:t>
            </w:r>
            <w:proofErr w:type="spellEnd"/>
            <w:r w:rsidRPr="00FF4867">
              <w:rPr>
                <w:rFonts w:cs="Arial"/>
                <w:szCs w:val="18"/>
                <w:lang w:eastAsia="sv-SE"/>
              </w:rPr>
              <w:t xml:space="preserve"> is defined by </w:t>
            </w:r>
            <w:proofErr w:type="spellStart"/>
            <w:r w:rsidRPr="00FF4867">
              <w:rPr>
                <w:rFonts w:cs="Arial"/>
                <w:i/>
                <w:szCs w:val="18"/>
                <w:lang w:eastAsia="sv-SE"/>
              </w:rPr>
              <w:t>UECapabilityEnquiry</w:t>
            </w:r>
            <w:proofErr w:type="spellEnd"/>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w:t>
            </w:r>
            <w:proofErr w:type="spellStart"/>
            <w:r w:rsidRPr="00FF4867">
              <w:rPr>
                <w:rFonts w:cs="Arial"/>
                <w:i/>
                <w:szCs w:val="18"/>
                <w:lang w:eastAsia="sv-SE"/>
              </w:rPr>
              <w:t>CapabilityRequest</w:t>
            </w:r>
            <w:proofErr w:type="spellEnd"/>
            <w:r w:rsidRPr="00FF4867">
              <w:rPr>
                <w:rFonts w:cs="Arial"/>
                <w:szCs w:val="18"/>
                <w:lang w:eastAsia="sv-SE"/>
              </w:rPr>
              <w:t xml:space="preserve"> includes only '</w:t>
            </w:r>
            <w:proofErr w:type="spellStart"/>
            <w:r w:rsidRPr="00FF4867">
              <w:rPr>
                <w:rFonts w:cs="Arial"/>
                <w:i/>
                <w:szCs w:val="18"/>
                <w:lang w:eastAsia="sv-SE"/>
              </w:rPr>
              <w:t>eutra</w:t>
            </w:r>
            <w:proofErr w:type="spellEnd"/>
            <w:r w:rsidRPr="00FF4867">
              <w:rPr>
                <w:rFonts w:cs="Arial"/>
                <w:i/>
                <w:szCs w:val="18"/>
                <w:lang w:eastAsia="sv-SE"/>
              </w:rPr>
              <w:t>'</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385" w:name="_Toc60777488"/>
      <w:bookmarkStart w:id="386" w:name="_Toc162895134"/>
      <w:r w:rsidRPr="00FF4867">
        <w:t>–</w:t>
      </w:r>
      <w:r w:rsidRPr="00FF4867">
        <w:tab/>
      </w:r>
      <w:r w:rsidRPr="00FF4867">
        <w:rPr>
          <w:i/>
        </w:rPr>
        <w:t>UE-</w:t>
      </w:r>
      <w:proofErr w:type="spellStart"/>
      <w:r w:rsidRPr="00FF4867">
        <w:rPr>
          <w:i/>
        </w:rPr>
        <w:t>CapabilityRequestFilterCommon</w:t>
      </w:r>
      <w:bookmarkEnd w:id="385"/>
      <w:bookmarkEnd w:id="386"/>
      <w:proofErr w:type="spellEnd"/>
    </w:p>
    <w:p w14:paraId="32587EDD" w14:textId="77777777" w:rsidR="00394471" w:rsidRPr="00FF4867" w:rsidRDefault="00394471" w:rsidP="00394471">
      <w:r w:rsidRPr="00FF4867">
        <w:t xml:space="preserve">The IE </w:t>
      </w:r>
      <w:r w:rsidRPr="00FF4867">
        <w:rPr>
          <w:i/>
        </w:rPr>
        <w:t>UE-</w:t>
      </w:r>
      <w:proofErr w:type="spellStart"/>
      <w:r w:rsidRPr="00FF4867">
        <w:rPr>
          <w:i/>
        </w:rPr>
        <w:t>CapabilityRequestFilterCommon</w:t>
      </w:r>
      <w:proofErr w:type="spellEnd"/>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w:t>
      </w:r>
      <w:proofErr w:type="spellStart"/>
      <w:r w:rsidRPr="00FF4867">
        <w:rPr>
          <w:i/>
        </w:rPr>
        <w:t>CapabilityRequestFilterCommon</w:t>
      </w:r>
      <w:proofErr w:type="spellEnd"/>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lastRenderedPageBreak/>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w:t>
            </w:r>
            <w:proofErr w:type="spellStart"/>
            <w:r w:rsidRPr="00FF4867">
              <w:rPr>
                <w:i/>
                <w:lang w:eastAsia="sv-SE"/>
              </w:rPr>
              <w:t>CapabilityRequestFilterCommon</w:t>
            </w:r>
            <w:proofErr w:type="spellEnd"/>
            <w:r w:rsidRPr="00FF4867">
              <w:rPr>
                <w:i/>
                <w:lang w:eastAsia="sv-SE"/>
              </w:rPr>
              <w:t xml:space="preserve">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proofErr w:type="spellStart"/>
            <w:r w:rsidRPr="00FF4867">
              <w:rPr>
                <w:b/>
                <w:i/>
              </w:rPr>
              <w:t>codebookTypeRequest</w:t>
            </w:r>
            <w:proofErr w:type="spellEnd"/>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the codebook type(s) requested within this field (i.e. type I single/multi-panel, type II and type II port selection)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 xml:space="preserve">. If this field is present and none of the codebook types is requested within this field (i.e. empty field),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all codebook types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proofErr w:type="spellStart"/>
            <w:r w:rsidRPr="00FF4867">
              <w:rPr>
                <w:rFonts w:eastAsia="DengXian"/>
                <w:b/>
                <w:bCs/>
                <w:i/>
                <w:iCs/>
                <w:lang w:eastAsia="zh-CN"/>
              </w:rPr>
              <w:t>fallbackGroupFiveRequest</w:t>
            </w:r>
            <w:proofErr w:type="spellEnd"/>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proofErr w:type="spellStart"/>
            <w:r w:rsidRPr="00FF4867">
              <w:rPr>
                <w:b/>
                <w:i/>
                <w:lang w:eastAsia="sv-SE"/>
              </w:rPr>
              <w:t>includeNE</w:t>
            </w:r>
            <w:proofErr w:type="spellEnd"/>
            <w:r w:rsidRPr="00FF4867">
              <w:rPr>
                <w:b/>
                <w:i/>
                <w:lang w:eastAsia="sv-SE"/>
              </w:rPr>
              <w:t>-DC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FF4867">
              <w:rPr>
                <w:i/>
                <w:lang w:eastAsia="sv-SE"/>
              </w:rPr>
              <w:t>supportedBandCombinationList</w:t>
            </w:r>
            <w:proofErr w:type="spellEnd"/>
            <w:r w:rsidRPr="00FF4867">
              <w:rPr>
                <w:lang w:eastAsia="sv-SE"/>
              </w:rPr>
              <w:t xml:space="preserve">, band combinations supporting only NE-DC shall be included in </w:t>
            </w:r>
            <w:proofErr w:type="spellStart"/>
            <w:r w:rsidRPr="00FF4867">
              <w:rPr>
                <w:i/>
                <w:lang w:eastAsia="sv-SE"/>
              </w:rPr>
              <w:t>supportedBandCombinationListNEDC</w:t>
            </w:r>
            <w:proofErr w:type="spellEnd"/>
            <w:r w:rsidRPr="00FF4867">
              <w:rPr>
                <w:i/>
                <w:lang w:eastAsia="sv-SE"/>
              </w:rPr>
              <w:t>-Only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proofErr w:type="spellStart"/>
            <w:r w:rsidRPr="00FF4867">
              <w:rPr>
                <w:b/>
                <w:i/>
                <w:lang w:eastAsia="sv-SE"/>
              </w:rPr>
              <w:t>includeNR</w:t>
            </w:r>
            <w:proofErr w:type="spellEnd"/>
            <w:r w:rsidRPr="00FF4867">
              <w:rPr>
                <w:b/>
                <w:i/>
                <w:lang w:eastAsia="sv-SE"/>
              </w:rPr>
              <w:t>-DC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proofErr w:type="spellStart"/>
            <w:r w:rsidRPr="00FF4867">
              <w:rPr>
                <w:rFonts w:eastAsia="DengXian"/>
                <w:b/>
                <w:bCs/>
                <w:i/>
                <w:iCs/>
                <w:lang w:eastAsia="zh-CN"/>
              </w:rPr>
              <w:t>lowerMSDRequest</w:t>
            </w:r>
            <w:proofErr w:type="spellEnd"/>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proofErr w:type="spellStart"/>
            <w:r w:rsidRPr="00FF4867">
              <w:rPr>
                <w:b/>
                <w:i/>
                <w:lang w:eastAsia="sv-SE"/>
              </w:rPr>
              <w:t>omitEN</w:t>
            </w:r>
            <w:proofErr w:type="spellEnd"/>
            <w:r w:rsidRPr="00FF4867">
              <w:rPr>
                <w:b/>
                <w:i/>
                <w:lang w:eastAsia="sv-SE"/>
              </w:rPr>
              <w:t>-DC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proofErr w:type="spellStart"/>
            <w:r w:rsidRPr="00FF4867">
              <w:rPr>
                <w:b/>
                <w:bCs/>
                <w:i/>
                <w:iCs/>
              </w:rPr>
              <w:t>requestedCellGrouping</w:t>
            </w:r>
            <w:proofErr w:type="spellEnd"/>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proofErr w:type="spellStart"/>
            <w:r w:rsidRPr="00FF4867">
              <w:rPr>
                <w:bCs/>
                <w:i/>
                <w:lang w:eastAsia="x-none"/>
              </w:rPr>
              <w:t>scg</w:t>
            </w:r>
            <w:proofErr w:type="spellEnd"/>
            <w:r w:rsidRPr="00FF4867">
              <w:rPr>
                <w:bCs/>
                <w:i/>
                <w:lang w:eastAsia="x-none"/>
              </w:rPr>
              <w:t xml:space="preserve"> </w:t>
            </w:r>
            <w:r w:rsidRPr="00FF4867">
              <w:rPr>
                <w:bCs/>
                <w:iCs/>
                <w:lang w:eastAsia="x-none"/>
              </w:rPr>
              <w:t xml:space="preserve">bands on the SCG. In its </w:t>
            </w:r>
            <w:proofErr w:type="spellStart"/>
            <w:r w:rsidRPr="00FF4867">
              <w:rPr>
                <w:bCs/>
                <w:i/>
                <w:lang w:eastAsia="x-none"/>
              </w:rPr>
              <w:t>supportedBandCombinationList</w:t>
            </w:r>
            <w:proofErr w:type="spellEnd"/>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n41, n66] and </w:t>
            </w:r>
            <w:proofErr w:type="spellStart"/>
            <w:r w:rsidRPr="00FF4867">
              <w:rPr>
                <w:i/>
                <w:iCs/>
                <w:lang w:eastAsia="x-none"/>
              </w:rPr>
              <w:t>scg</w:t>
            </w:r>
            <w:proofErr w:type="spellEnd"/>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n41, n66] and </w:t>
            </w:r>
            <w:proofErr w:type="spellStart"/>
            <w:r w:rsidRPr="00FF4867">
              <w:rPr>
                <w:lang w:eastAsia="x-none"/>
              </w:rPr>
              <w:t>s</w:t>
            </w:r>
            <w:r w:rsidRPr="00FF4867">
              <w:rPr>
                <w:i/>
                <w:iCs/>
                <w:lang w:eastAsia="x-none"/>
              </w:rPr>
              <w:t>cg</w:t>
            </w:r>
            <w:proofErr w:type="spellEnd"/>
            <w:r w:rsidRPr="00FF4867">
              <w:rPr>
                <w:lang w:eastAsia="x-none"/>
              </w:rPr>
              <w:t xml:space="preserve">=[n78, n261] and another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n66] and </w:t>
            </w:r>
            <w:proofErr w:type="spellStart"/>
            <w:r w:rsidRPr="00FF4867">
              <w:rPr>
                <w:lang w:eastAsia="x-none"/>
              </w:rPr>
              <w:t>s</w:t>
            </w:r>
            <w:r w:rsidRPr="00FF4867">
              <w:rPr>
                <w:i/>
                <w:iCs/>
                <w:lang w:eastAsia="x-none"/>
              </w:rPr>
              <w:t>cg</w:t>
            </w:r>
            <w:proofErr w:type="spellEnd"/>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proofErr w:type="spellStart"/>
            <w:r w:rsidRPr="00FF4867">
              <w:rPr>
                <w:b/>
                <w:i/>
                <w:lang w:eastAsia="sv-SE"/>
              </w:rPr>
              <w:t>uplinkTxSwitchRequest</w:t>
            </w:r>
            <w:proofErr w:type="spellEnd"/>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proofErr w:type="spellStart"/>
            <w:r w:rsidRPr="00FF4867">
              <w:rPr>
                <w:i/>
                <w:iCs/>
                <w:lang w:eastAsia="sv-SE"/>
              </w:rPr>
              <w:t>includeNR</w:t>
            </w:r>
            <w:proofErr w:type="spellEnd"/>
            <w:r w:rsidRPr="00FF4867">
              <w:rPr>
                <w:i/>
                <w:iCs/>
                <w:lang w:eastAsia="sv-SE"/>
              </w:rPr>
              <w:t>-DC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387" w:name="_Toc60777489"/>
      <w:bookmarkStart w:id="388" w:name="_Toc162895135"/>
      <w:r w:rsidRPr="00FF4867">
        <w:t>–</w:t>
      </w:r>
      <w:r w:rsidRPr="00FF4867">
        <w:tab/>
      </w:r>
      <w:r w:rsidRPr="00FF4867">
        <w:rPr>
          <w:i/>
        </w:rPr>
        <w:t>UE-</w:t>
      </w:r>
      <w:proofErr w:type="spellStart"/>
      <w:r w:rsidRPr="00FF4867">
        <w:rPr>
          <w:i/>
        </w:rPr>
        <w:t>CapabilityRequestFilterNR</w:t>
      </w:r>
      <w:bookmarkEnd w:id="387"/>
      <w:bookmarkEnd w:id="388"/>
      <w:proofErr w:type="spellEnd"/>
    </w:p>
    <w:p w14:paraId="45F6C54C" w14:textId="77777777" w:rsidR="00394471" w:rsidRPr="00FF4867" w:rsidRDefault="00394471" w:rsidP="00394471">
      <w:r w:rsidRPr="00FF4867">
        <w:t xml:space="preserve">The IE </w:t>
      </w:r>
      <w:r w:rsidRPr="00FF4867">
        <w:rPr>
          <w:i/>
        </w:rPr>
        <w:t>UE-</w:t>
      </w:r>
      <w:proofErr w:type="spellStart"/>
      <w:r w:rsidRPr="00FF4867">
        <w:rPr>
          <w:i/>
        </w:rPr>
        <w:t>CapabilityRequestFilterNR</w:t>
      </w:r>
      <w:proofErr w:type="spellEnd"/>
      <w:r w:rsidRPr="00FF4867">
        <w:t xml:space="preserve"> is used to request filtered UE capabilities.</w:t>
      </w:r>
    </w:p>
    <w:p w14:paraId="26FBC3F6" w14:textId="77777777" w:rsidR="00394471" w:rsidRPr="00FF4867" w:rsidRDefault="00394471" w:rsidP="00394471">
      <w:pPr>
        <w:pStyle w:val="TH"/>
      </w:pPr>
      <w:r w:rsidRPr="00FF4867">
        <w:rPr>
          <w:i/>
        </w:rPr>
        <w:t>UE-</w:t>
      </w:r>
      <w:proofErr w:type="spellStart"/>
      <w:r w:rsidRPr="00FF4867">
        <w:rPr>
          <w:i/>
        </w:rPr>
        <w:t>CapabilityRequestFilterNR</w:t>
      </w:r>
      <w:proofErr w:type="spellEnd"/>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389" w:name="_Toc60777490"/>
      <w:bookmarkStart w:id="390" w:name="_Toc162895136"/>
      <w:r w:rsidRPr="00FF4867">
        <w:t>–</w:t>
      </w:r>
      <w:r w:rsidRPr="00FF4867">
        <w:tab/>
      </w:r>
      <w:r w:rsidRPr="00FF4867">
        <w:rPr>
          <w:i/>
          <w:noProof/>
        </w:rPr>
        <w:t>UE-MRDC-Capability</w:t>
      </w:r>
      <w:bookmarkEnd w:id="389"/>
      <w:bookmarkEnd w:id="390"/>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lastRenderedPageBreak/>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lastRenderedPageBreak/>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for </w:t>
            </w:r>
            <w:proofErr w:type="spellStart"/>
            <w:r w:rsidRPr="00FF4867">
              <w:rPr>
                <w:i/>
                <w:szCs w:val="22"/>
                <w:lang w:eastAsia="sv-SE"/>
              </w:rPr>
              <w:t>supportedBandCombinationList</w:t>
            </w:r>
            <w:proofErr w:type="spellEnd"/>
            <w:r w:rsidRPr="00FF4867">
              <w:rPr>
                <w:szCs w:val="22"/>
                <w:lang w:eastAsia="sv-SE"/>
              </w:rPr>
              <w:t xml:space="preserve"> and </w:t>
            </w:r>
            <w:proofErr w:type="spellStart"/>
            <w:r w:rsidRPr="00FF4867">
              <w:rPr>
                <w:i/>
                <w:szCs w:val="22"/>
                <w:lang w:eastAsia="sv-SE"/>
              </w:rPr>
              <w:t>supportedBandCombinationListNEDC</w:t>
            </w:r>
            <w:proofErr w:type="spellEnd"/>
            <w:r w:rsidRPr="00FF4867">
              <w:rPr>
                <w:i/>
                <w:szCs w:val="22"/>
                <w:lang w:eastAsia="sv-SE"/>
              </w:rPr>
              <w:t>-Only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proofErr w:type="spellStart"/>
            <w:r w:rsidRPr="00FF4867">
              <w:rPr>
                <w:i/>
                <w:lang w:eastAsia="sv-SE"/>
              </w:rPr>
              <w:t>FeatureSetDownlink</w:t>
            </w:r>
            <w:r w:rsidRPr="00FF4867">
              <w:rPr>
                <w:szCs w:val="22"/>
                <w:lang w:eastAsia="sv-SE"/>
              </w:rPr>
              <w:t>:s</w:t>
            </w:r>
            <w:proofErr w:type="spellEnd"/>
            <w:r w:rsidRPr="00FF4867">
              <w:rPr>
                <w:szCs w:val="22"/>
                <w:lang w:eastAsia="sv-SE"/>
              </w:rPr>
              <w:t xml:space="preserve"> and </w:t>
            </w:r>
            <w:proofErr w:type="spellStart"/>
            <w:r w:rsidRPr="00FF4867">
              <w:rPr>
                <w:i/>
                <w:lang w:eastAsia="sv-SE"/>
              </w:rPr>
              <w:t>FeatureSetUplink</w:t>
            </w:r>
            <w:r w:rsidRPr="00FF4867">
              <w:rPr>
                <w:szCs w:val="22"/>
                <w:lang w:eastAsia="sv-SE"/>
              </w:rPr>
              <w:t>:s</w:t>
            </w:r>
            <w:proofErr w:type="spellEnd"/>
            <w:r w:rsidRPr="00FF4867">
              <w:rPr>
                <w:szCs w:val="22"/>
                <w:lang w:eastAsia="sv-SE"/>
              </w:rPr>
              <w:t xml:space="preserve"> referred to from these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391" w:name="_Toc60777491"/>
      <w:bookmarkStart w:id="392" w:name="_Toc162895137"/>
      <w:bookmarkStart w:id="393" w:name="_Hlk54199415"/>
      <w:r w:rsidRPr="00FF4867">
        <w:t>–</w:t>
      </w:r>
      <w:r w:rsidRPr="00FF4867">
        <w:tab/>
      </w:r>
      <w:r w:rsidRPr="00FF4867">
        <w:rPr>
          <w:i/>
          <w:noProof/>
        </w:rPr>
        <w:t>UE-NR-Capability</w:t>
      </w:r>
      <w:bookmarkEnd w:id="391"/>
      <w:bookmarkEnd w:id="392"/>
    </w:p>
    <w:bookmarkEnd w:id="393"/>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lastRenderedPageBreak/>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lastRenderedPageBreak/>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394"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394"/>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lastRenderedPageBreak/>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395" w:name="_Hlk130562710"/>
      <w:r w:rsidRPr="00FF4867">
        <w:t>redCapParameters-v1740                   RedCapParameters-v1740,</w:t>
      </w:r>
    </w:p>
    <w:bookmarkEnd w:id="395"/>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lastRenderedPageBreak/>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r w:rsidRPr="00FF4867">
              <w:rPr>
                <w:i/>
                <w:lang w:eastAsia="sv-SE"/>
              </w:rPr>
              <w:t>FeatureSetCombination:s</w:t>
            </w:r>
            <w:proofErr w:type="spellEnd"/>
            <w:r w:rsidRPr="00FF4867">
              <w:rPr>
                <w:szCs w:val="22"/>
                <w:lang w:eastAsia="sv-SE"/>
              </w:rPr>
              <w:t xml:space="preserve"> for </w:t>
            </w:r>
            <w:proofErr w:type="spellStart"/>
            <w:r w:rsidRPr="00FF4867">
              <w:rPr>
                <w:i/>
                <w:szCs w:val="22"/>
                <w:lang w:eastAsia="sv-SE"/>
              </w:rPr>
              <w:t>supportedBandCombinationList</w:t>
            </w:r>
            <w:proofErr w:type="spellEnd"/>
            <w:r w:rsidRPr="00FF4867">
              <w:rPr>
                <w:i/>
                <w:szCs w:val="22"/>
                <w:lang w:eastAsia="sv-SE"/>
              </w:rPr>
              <w:t xml:space="preserve"> </w:t>
            </w:r>
            <w:r w:rsidRPr="00FF4867">
              <w:rPr>
                <w:szCs w:val="22"/>
                <w:lang w:eastAsia="sv-SE"/>
              </w:rPr>
              <w:t xml:space="preserve">in </w:t>
            </w:r>
            <w:r w:rsidRPr="00FF4867">
              <w:rPr>
                <w:i/>
                <w:lang w:eastAsia="sv-SE"/>
              </w:rPr>
              <w:t>UE-NR-Capability</w:t>
            </w:r>
            <w:r w:rsidRPr="00FF4867">
              <w:rPr>
                <w:szCs w:val="22"/>
                <w:lang w:eastAsia="sv-SE"/>
              </w:rPr>
              <w:t xml:space="preserve">. The </w:t>
            </w:r>
            <w:proofErr w:type="spellStart"/>
            <w:r w:rsidRPr="00FF4867">
              <w:rPr>
                <w:i/>
                <w:lang w:eastAsia="sv-SE"/>
              </w:rPr>
              <w:t>FeatureSetDownlink:s</w:t>
            </w:r>
            <w:proofErr w:type="spellEnd"/>
            <w:r w:rsidRPr="00FF4867">
              <w:rPr>
                <w:szCs w:val="22"/>
                <w:lang w:eastAsia="sv-SE"/>
              </w:rPr>
              <w:t xml:space="preserve"> and </w:t>
            </w:r>
            <w:proofErr w:type="spellStart"/>
            <w:r w:rsidRPr="00FF4867">
              <w:rPr>
                <w:i/>
                <w:lang w:eastAsia="sv-SE"/>
              </w:rPr>
              <w:t>FeatureSetUplink:s</w:t>
            </w:r>
            <w:proofErr w:type="spellEnd"/>
            <w:r w:rsidRPr="00FF4867">
              <w:rPr>
                <w:szCs w:val="22"/>
                <w:lang w:eastAsia="sv-SE"/>
              </w:rPr>
              <w:t xml:space="preserve"> referred to from these </w:t>
            </w:r>
            <w:proofErr w:type="spellStart"/>
            <w:r w:rsidRPr="00FF4867">
              <w:rPr>
                <w:i/>
                <w:lang w:eastAsia="sv-SE"/>
              </w:rPr>
              <w:t>FeatureSetCombination:s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lastRenderedPageBreak/>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w:t>
            </w:r>
            <w:proofErr w:type="spellStart"/>
            <w:r w:rsidRPr="00FF4867">
              <w:rPr>
                <w:i/>
                <w:iCs/>
                <w:lang w:eastAsia="sv-SE"/>
              </w:rPr>
              <w:t>CapabilityAddFRX</w:t>
            </w:r>
            <w:proofErr w:type="spellEnd"/>
            <w:r w:rsidRPr="00FF4867">
              <w:rPr>
                <w:i/>
                <w:iCs/>
                <w:lang w:eastAsia="sv-SE"/>
              </w:rPr>
              <w:t>-Mode</w:t>
            </w:r>
            <w:r w:rsidRPr="00FF4867">
              <w:rPr>
                <w:lang w:eastAsia="sv-SE"/>
              </w:rPr>
              <w:t xml:space="preserve"> does not include any other fields than </w:t>
            </w:r>
            <w:proofErr w:type="spellStart"/>
            <w:r w:rsidRPr="00FF4867">
              <w:rPr>
                <w:i/>
                <w:iCs/>
                <w:lang w:eastAsia="sv-SE"/>
              </w:rPr>
              <w:t>csi</w:t>
            </w:r>
            <w:proofErr w:type="spellEnd"/>
            <w:r w:rsidRPr="00FF4867">
              <w:rPr>
                <w:i/>
                <w:iCs/>
                <w:lang w:eastAsia="sv-SE"/>
              </w:rPr>
              <w:t>-RS-IM-</w:t>
            </w:r>
            <w:proofErr w:type="spellStart"/>
            <w:r w:rsidRPr="00FF4867">
              <w:rPr>
                <w:i/>
                <w:iCs/>
                <w:lang w:eastAsia="sv-SE"/>
              </w:rPr>
              <w:t>ReceptionForFeedback</w:t>
            </w:r>
            <w:proofErr w:type="spellEnd"/>
            <w:r w:rsidRPr="00FF4867">
              <w:rPr>
                <w:lang w:eastAsia="sv-SE"/>
              </w:rPr>
              <w:t xml:space="preserve">/ </w:t>
            </w:r>
            <w:proofErr w:type="spellStart"/>
            <w:r w:rsidRPr="00FF4867">
              <w:rPr>
                <w:i/>
                <w:iCs/>
                <w:lang w:eastAsia="sv-SE"/>
              </w:rPr>
              <w:t>csi</w:t>
            </w:r>
            <w:proofErr w:type="spellEnd"/>
            <w:r w:rsidRPr="00FF4867">
              <w:rPr>
                <w:i/>
                <w:iCs/>
                <w:lang w:eastAsia="sv-SE"/>
              </w:rPr>
              <w:t>-RS-</w:t>
            </w:r>
            <w:proofErr w:type="spellStart"/>
            <w:r w:rsidRPr="00FF4867">
              <w:rPr>
                <w:i/>
                <w:iCs/>
                <w:lang w:eastAsia="sv-SE"/>
              </w:rPr>
              <w:t>ProcFrameworkForSRS</w:t>
            </w:r>
            <w:proofErr w:type="spellEnd"/>
            <w:r w:rsidRPr="00FF4867">
              <w:rPr>
                <w:lang w:eastAsia="sv-SE"/>
              </w:rPr>
              <w:t xml:space="preserve">/ </w:t>
            </w:r>
            <w:proofErr w:type="spellStart"/>
            <w:r w:rsidRPr="00FF4867">
              <w:rPr>
                <w:i/>
                <w:iCs/>
                <w:lang w:eastAsia="sv-SE"/>
              </w:rPr>
              <w:t>csi-ReportFramework</w:t>
            </w:r>
            <w:proofErr w:type="spellEnd"/>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396" w:name="_Toc162895138"/>
      <w:r w:rsidRPr="00FF4867">
        <w:rPr>
          <w:lang w:eastAsia="zh-CN"/>
        </w:rPr>
        <w:t>–</w:t>
      </w:r>
      <w:r w:rsidRPr="00FF4867">
        <w:rPr>
          <w:lang w:eastAsia="zh-CN"/>
        </w:rPr>
        <w:tab/>
      </w:r>
      <w:r w:rsidRPr="00FF4867">
        <w:rPr>
          <w:i/>
          <w:iCs/>
          <w:lang w:eastAsia="zh-CN"/>
        </w:rPr>
        <w:t>UE-</w:t>
      </w:r>
      <w:proofErr w:type="spellStart"/>
      <w:r w:rsidRPr="00FF4867">
        <w:rPr>
          <w:i/>
          <w:iCs/>
          <w:lang w:eastAsia="zh-CN"/>
        </w:rPr>
        <w:t>RadioPagingInfo</w:t>
      </w:r>
      <w:bookmarkEnd w:id="396"/>
      <w:proofErr w:type="spellEnd"/>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w:t>
      </w:r>
      <w:proofErr w:type="spellStart"/>
      <w:r w:rsidRPr="00FF4867">
        <w:rPr>
          <w:i/>
        </w:rPr>
        <w:t>RadioPagingInfo</w:t>
      </w:r>
      <w:proofErr w:type="spellEnd"/>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w:t>
      </w:r>
      <w:proofErr w:type="spellStart"/>
      <w:r w:rsidRPr="00FF4867">
        <w:rPr>
          <w:bCs/>
          <w:i/>
          <w:iCs/>
          <w:lang w:eastAsia="zh-CN"/>
        </w:rPr>
        <w:t>RadioPagingInfo</w:t>
      </w:r>
      <w:proofErr w:type="spellEnd"/>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5D4C4FA6" w14:textId="5BA6B97E" w:rsidR="00985A1D" w:rsidRPr="00595B2F" w:rsidRDefault="00985A1D" w:rsidP="00985A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010"/>
        </w:tabs>
        <w:ind w:left="360"/>
        <w:contextualSpacing/>
        <w:jc w:val="center"/>
        <w:rPr>
          <w:b/>
          <w:bCs/>
          <w:i/>
          <w:iCs/>
          <w:noProof/>
        </w:rPr>
      </w:pPr>
      <w:bookmarkStart w:id="397" w:name="_Toc60777562"/>
      <w:bookmarkStart w:id="398" w:name="_Toc162895256"/>
      <w:r>
        <w:rPr>
          <w:b/>
          <w:bCs/>
          <w:i/>
          <w:iCs/>
          <w:noProof/>
        </w:rPr>
        <w:t>2</w:t>
      </w:r>
      <w:r w:rsidRPr="00985A1D">
        <w:rPr>
          <w:b/>
          <w:bCs/>
          <w:i/>
          <w:iCs/>
          <w:noProof/>
          <w:vertAlign w:val="superscript"/>
        </w:rPr>
        <w:t>nd</w:t>
      </w:r>
      <w:r>
        <w:rPr>
          <w:b/>
          <w:bCs/>
          <w:i/>
          <w:iCs/>
          <w:noProof/>
        </w:rPr>
        <w:t xml:space="preserve"> </w:t>
      </w:r>
      <w:r w:rsidRPr="00595B2F">
        <w:rPr>
          <w:b/>
          <w:bCs/>
          <w:i/>
          <w:iCs/>
          <w:noProof/>
        </w:rPr>
        <w:t>Modified section</w:t>
      </w:r>
    </w:p>
    <w:p w14:paraId="684E8781" w14:textId="78256878" w:rsidR="00394471" w:rsidRPr="00FF4867" w:rsidRDefault="00394471" w:rsidP="00394471">
      <w:pPr>
        <w:pStyle w:val="Heading2"/>
      </w:pPr>
      <w:r w:rsidRPr="00FF4867">
        <w:t>6.6</w:t>
      </w:r>
      <w:r w:rsidRPr="00FF4867">
        <w:tab/>
        <w:t>PC5 RRC messages</w:t>
      </w:r>
      <w:bookmarkEnd w:id="397"/>
      <w:bookmarkEnd w:id="398"/>
    </w:p>
    <w:p w14:paraId="27B15115" w14:textId="59EBA2A8" w:rsidR="00394471" w:rsidRPr="00FF4867" w:rsidRDefault="00394471" w:rsidP="00394471">
      <w:pPr>
        <w:pStyle w:val="Heading3"/>
      </w:pPr>
      <w:bookmarkStart w:id="399" w:name="_Toc60777563"/>
      <w:bookmarkStart w:id="400" w:name="_Toc162895257"/>
      <w:r w:rsidRPr="00FF4867">
        <w:t>6.6.1</w:t>
      </w:r>
      <w:r w:rsidRPr="00FF4867">
        <w:tab/>
        <w:t>General message structure</w:t>
      </w:r>
      <w:bookmarkEnd w:id="399"/>
      <w:bookmarkEnd w:id="400"/>
    </w:p>
    <w:p w14:paraId="588057B6" w14:textId="4144B2B0" w:rsidR="00394471" w:rsidRPr="00FF4867" w:rsidRDefault="00394471" w:rsidP="00394471">
      <w:pPr>
        <w:pStyle w:val="Heading4"/>
        <w:rPr>
          <w:noProof/>
          <w:lang w:eastAsia="zh-CN"/>
        </w:rPr>
      </w:pPr>
      <w:bookmarkStart w:id="401" w:name="_Toc60777564"/>
      <w:bookmarkStart w:id="402" w:name="_Toc162895258"/>
      <w:r w:rsidRPr="00FF4867">
        <w:t>–</w:t>
      </w:r>
      <w:r w:rsidRPr="00FF4867">
        <w:tab/>
      </w:r>
      <w:r w:rsidRPr="00FF4867">
        <w:rPr>
          <w:i/>
          <w:iCs/>
          <w:noProof/>
        </w:rPr>
        <w:t>PC5-RRC-Definitions</w:t>
      </w:r>
      <w:bookmarkEnd w:id="401"/>
      <w:bookmarkEnd w:id="402"/>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t xml:space="preserve">    </w:t>
      </w:r>
      <w:bookmarkStart w:id="403" w:name="_Hlk103182236"/>
      <w:r w:rsidR="005500DB" w:rsidRPr="00FF4867">
        <w:t>CellAccessRelatedInfo</w:t>
      </w:r>
      <w:bookmarkEnd w:id="403"/>
      <w:r w:rsidR="005500DB" w:rsidRPr="00FF4867">
        <w:t>,</w:t>
      </w:r>
    </w:p>
    <w:p w14:paraId="4D2CD2B0" w14:textId="08E85C85" w:rsidR="00394471" w:rsidRPr="00FF4867" w:rsidRDefault="005500DB" w:rsidP="004122A9">
      <w:pPr>
        <w:pStyle w:val="PL"/>
      </w:pPr>
      <w:r w:rsidRPr="00FF4867">
        <w:lastRenderedPageBreak/>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404" w:name="_Hlk103182249"/>
      <w:r w:rsidR="005500DB" w:rsidRPr="00FF4867">
        <w:t>maxNrofRelayMeas-r17</w:t>
      </w:r>
      <w:bookmarkEnd w:id="404"/>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405" w:name="_Hlk103182270"/>
      <w:r w:rsidRPr="00FF4867">
        <w:t>SL-SourceIdentity-r17</w:t>
      </w:r>
      <w:bookmarkEnd w:id="405"/>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406" w:name="_Toc60777565"/>
      <w:bookmarkStart w:id="407" w:name="_Toc162895259"/>
      <w:r w:rsidRPr="00FF4867">
        <w:lastRenderedPageBreak/>
        <w:t>–</w:t>
      </w:r>
      <w:r w:rsidRPr="00FF4867">
        <w:tab/>
      </w:r>
      <w:r w:rsidRPr="00FF4867">
        <w:rPr>
          <w:i/>
          <w:iCs/>
          <w:noProof/>
        </w:rPr>
        <w:t>SBCCH-SL-BCH-Message</w:t>
      </w:r>
      <w:bookmarkEnd w:id="406"/>
      <w:bookmarkEnd w:id="407"/>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408" w:name="_Toc60777566"/>
      <w:bookmarkStart w:id="409" w:name="_Toc162895260"/>
      <w:r w:rsidRPr="00FF4867">
        <w:t>–</w:t>
      </w:r>
      <w:r w:rsidRPr="00FF4867">
        <w:tab/>
      </w:r>
      <w:r w:rsidRPr="00FF4867">
        <w:rPr>
          <w:i/>
          <w:iCs/>
        </w:rPr>
        <w:t>S</w:t>
      </w:r>
      <w:r w:rsidRPr="00FF4867">
        <w:rPr>
          <w:i/>
          <w:iCs/>
          <w:noProof/>
        </w:rPr>
        <w:t>CCH-Message</w:t>
      </w:r>
      <w:bookmarkEnd w:id="408"/>
      <w:bookmarkEnd w:id="409"/>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w:t>
      </w:r>
      <w:proofErr w:type="spellStart"/>
      <w:r w:rsidRPr="00FF4867">
        <w:t>sidelink</w:t>
      </w:r>
      <w:proofErr w:type="spellEnd"/>
      <w:r w:rsidRPr="00FF4867">
        <w:t xml:space="preserve">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lastRenderedPageBreak/>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410" w:name="_Toc60777567"/>
      <w:bookmarkStart w:id="411" w:name="_Toc162895261"/>
      <w:r w:rsidRPr="00FF4867">
        <w:t>–</w:t>
      </w:r>
      <w:r w:rsidRPr="00FF4867">
        <w:tab/>
      </w:r>
      <w:r w:rsidRPr="00FF4867">
        <w:rPr>
          <w:i/>
          <w:iCs/>
          <w:noProof/>
        </w:rPr>
        <w:t>MasterInformationBlockSidelink</w:t>
      </w:r>
      <w:bookmarkEnd w:id="410"/>
      <w:bookmarkEnd w:id="411"/>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proofErr w:type="spellStart"/>
      <w:r w:rsidRPr="00FF4867">
        <w:rPr>
          <w:i/>
          <w:iCs/>
        </w:rPr>
        <w:t>MasterInformationBlock</w:t>
      </w:r>
      <w:r w:rsidRPr="00FF4867">
        <w:rPr>
          <w:i/>
          <w:iCs/>
          <w:noProof/>
        </w:rPr>
        <w:t>Sidelink</w:t>
      </w:r>
      <w:proofErr w:type="spellEnd"/>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proofErr w:type="spellStart"/>
            <w:r w:rsidRPr="00FF4867">
              <w:rPr>
                <w:bCs/>
                <w:i/>
                <w:lang w:eastAsia="sv-SE"/>
              </w:rPr>
              <w:lastRenderedPageBreak/>
              <w:t>MasterInformationBlock</w:t>
            </w:r>
            <w:r w:rsidRPr="00FF4867">
              <w:rPr>
                <w:i/>
                <w:noProof/>
                <w:lang w:eastAsia="sv-SE"/>
              </w:rPr>
              <w:t>Sidelink</w:t>
            </w:r>
            <w:proofErr w:type="spellEnd"/>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412" w:name="_Toc60777568"/>
      <w:bookmarkStart w:id="413" w:name="_Toc162895262"/>
      <w:r w:rsidRPr="00FF4867">
        <w:rPr>
          <w:rFonts w:eastAsia="MS Mincho"/>
        </w:rPr>
        <w:t>–</w:t>
      </w:r>
      <w:r w:rsidRPr="00FF4867">
        <w:rPr>
          <w:rFonts w:eastAsia="MS Mincho"/>
        </w:rPr>
        <w:tab/>
      </w:r>
      <w:proofErr w:type="spellStart"/>
      <w:r w:rsidRPr="00FF4867">
        <w:rPr>
          <w:rFonts w:eastAsia="MS Mincho"/>
          <w:i/>
          <w:iCs/>
        </w:rPr>
        <w:t>MeasurementReportSidelink</w:t>
      </w:r>
      <w:bookmarkEnd w:id="412"/>
      <w:bookmarkEnd w:id="413"/>
      <w:proofErr w:type="spellEnd"/>
    </w:p>
    <w:p w14:paraId="1746E29B" w14:textId="77777777" w:rsidR="00394471" w:rsidRPr="00FF4867" w:rsidRDefault="00394471" w:rsidP="00394471">
      <w:pPr>
        <w:rPr>
          <w:rFonts w:eastAsia="MS Mincho"/>
        </w:rPr>
      </w:pPr>
      <w:r w:rsidRPr="00FF4867">
        <w:t xml:space="preserve">The </w:t>
      </w:r>
      <w:proofErr w:type="spellStart"/>
      <w:r w:rsidRPr="00FF4867">
        <w:rPr>
          <w:i/>
        </w:rPr>
        <w:t>MeasurementReportSidelink</w:t>
      </w:r>
      <w:proofErr w:type="spellEnd"/>
      <w:r w:rsidRPr="00FF4867">
        <w:t xml:space="preserve"> message is used for the indication of measurement results of NR </w:t>
      </w:r>
      <w:proofErr w:type="spellStart"/>
      <w:r w:rsidRPr="00FF4867">
        <w:t>sidelink</w:t>
      </w:r>
      <w:proofErr w:type="spellEnd"/>
      <w:r w:rsidRPr="00FF4867">
        <w:t>.</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proofErr w:type="spellStart"/>
      <w:r w:rsidRPr="00FF4867">
        <w:rPr>
          <w:i/>
          <w:iCs/>
        </w:rPr>
        <w:t>MeasurementReportSidelink</w:t>
      </w:r>
      <w:proofErr w:type="spellEnd"/>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lastRenderedPageBreak/>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414" w:name="_Hlk103182387"/>
    </w:p>
    <w:p w14:paraId="1B763DCD" w14:textId="6346A808" w:rsidR="005500DB" w:rsidRPr="00FF4867" w:rsidRDefault="005500DB" w:rsidP="004122A9">
      <w:pPr>
        <w:pStyle w:val="PL"/>
      </w:pPr>
      <w:r w:rsidRPr="00FF4867">
        <w:t>SL-MeasResultListRelay-r17</w:t>
      </w:r>
      <w:bookmarkEnd w:id="414"/>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415" w:name="_Hlk103182407"/>
      <w:r w:rsidRPr="00FF4867">
        <w:t xml:space="preserve">SL-MeasResultRelay-r17 </w:t>
      </w:r>
      <w:bookmarkEnd w:id="415"/>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proofErr w:type="spellStart"/>
            <w:r w:rsidRPr="00FF4867">
              <w:rPr>
                <w:i/>
                <w:iCs/>
                <w:lang w:eastAsia="sv-SE"/>
              </w:rPr>
              <w:t>MeasurementReportSidelink</w:t>
            </w:r>
            <w:proofErr w:type="spellEnd"/>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proofErr w:type="spellStart"/>
            <w:r w:rsidRPr="00FF4867">
              <w:rPr>
                <w:b/>
                <w:bCs/>
                <w:i/>
                <w:iCs/>
                <w:lang w:eastAsia="sv-SE"/>
              </w:rPr>
              <w:t>sl-MeasId</w:t>
            </w:r>
            <w:proofErr w:type="spellEnd"/>
          </w:p>
          <w:p w14:paraId="6E43BDC4" w14:textId="77777777" w:rsidR="00394471" w:rsidRPr="00FF4867" w:rsidRDefault="00394471" w:rsidP="00964CC4">
            <w:pPr>
              <w:pStyle w:val="TAL"/>
              <w:rPr>
                <w:lang w:eastAsia="sv-SE"/>
              </w:rPr>
            </w:pPr>
            <w:r w:rsidRPr="00FF4867">
              <w:rPr>
                <w:lang w:eastAsia="sv-SE"/>
              </w:rPr>
              <w:t xml:space="preserve">Identifies the </w:t>
            </w:r>
            <w:proofErr w:type="spellStart"/>
            <w:r w:rsidRPr="00FF4867">
              <w:rPr>
                <w:lang w:eastAsia="sv-SE"/>
              </w:rPr>
              <w:t>sidelink</w:t>
            </w:r>
            <w:proofErr w:type="spellEnd"/>
            <w:r w:rsidRPr="00FF4867">
              <w:rPr>
                <w:lang w:eastAsia="sv-SE"/>
              </w:rPr>
              <w:t xml:space="preserve">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proofErr w:type="spellStart"/>
            <w:r w:rsidRPr="00FF4867">
              <w:rPr>
                <w:b/>
                <w:bCs/>
                <w:i/>
                <w:iCs/>
                <w:lang w:eastAsia="sv-SE"/>
              </w:rPr>
              <w:t>sl-MeasResult</w:t>
            </w:r>
            <w:proofErr w:type="spellEnd"/>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proofErr w:type="spellStart"/>
            <w:r w:rsidRPr="00FF4867">
              <w:rPr>
                <w:b/>
                <w:bCs/>
                <w:i/>
                <w:iCs/>
                <w:lang w:eastAsia="sv-SE"/>
              </w:rPr>
              <w:t>sl</w:t>
            </w:r>
            <w:proofErr w:type="spellEnd"/>
            <w:r w:rsidRPr="00FF4867">
              <w:rPr>
                <w:b/>
                <w:bCs/>
                <w:i/>
                <w:iCs/>
                <w:lang w:eastAsia="sv-SE"/>
              </w:rPr>
              <w:t>-R</w:t>
            </w:r>
            <w:r w:rsidR="00071499" w:rsidRPr="00FF4867">
              <w:rPr>
                <w:b/>
                <w:bCs/>
                <w:i/>
                <w:iCs/>
                <w:lang w:eastAsia="sv-SE"/>
              </w:rPr>
              <w:t>SRP</w:t>
            </w:r>
            <w:r w:rsidRPr="00FF4867">
              <w:rPr>
                <w:b/>
                <w:bCs/>
                <w:i/>
                <w:iCs/>
                <w:lang w:eastAsia="sv-SE"/>
              </w:rPr>
              <w:t>-</w:t>
            </w:r>
            <w:proofErr w:type="spellStart"/>
            <w:r w:rsidRPr="00FF4867">
              <w:rPr>
                <w:b/>
                <w:bCs/>
                <w:i/>
                <w:iCs/>
                <w:lang w:eastAsia="sv-SE"/>
              </w:rPr>
              <w:t>DedicatedSL</w:t>
            </w:r>
            <w:proofErr w:type="spellEnd"/>
            <w:r w:rsidRPr="00FF4867">
              <w:rPr>
                <w:b/>
                <w:bCs/>
                <w:i/>
                <w:iCs/>
                <w:lang w:eastAsia="sv-SE"/>
              </w:rPr>
              <w:t>-PRS-RP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proofErr w:type="spellStart"/>
            <w:r w:rsidRPr="00FF4867">
              <w:rPr>
                <w:b/>
                <w:bCs/>
                <w:i/>
                <w:iCs/>
                <w:lang w:eastAsia="sv-SE"/>
              </w:rPr>
              <w:t>sl-RelayIndicationMP</w:t>
            </w:r>
            <w:proofErr w:type="spellEnd"/>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proofErr w:type="spellStart"/>
            <w:r w:rsidRPr="00FF4867">
              <w:rPr>
                <w:i/>
                <w:iCs/>
              </w:rPr>
              <w:t>RemoteUEInformationSidelink</w:t>
            </w:r>
            <w:proofErr w:type="spellEnd"/>
            <w:r w:rsidRPr="00FF4867">
              <w:t xml:space="preserve"> containing the </w:t>
            </w:r>
            <w:proofErr w:type="spellStart"/>
            <w:r w:rsidRPr="00FF4867">
              <w:rPr>
                <w:i/>
                <w:iCs/>
              </w:rPr>
              <w:t>connectionForMP</w:t>
            </w:r>
            <w:proofErr w:type="spellEnd"/>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416" w:name="_Toc162895263"/>
      <w:r w:rsidRPr="00FF4867">
        <w:t>–</w:t>
      </w:r>
      <w:r w:rsidRPr="00FF4867">
        <w:tab/>
      </w:r>
      <w:proofErr w:type="spellStart"/>
      <w:r w:rsidRPr="00FF4867">
        <w:rPr>
          <w:i/>
          <w:iCs/>
        </w:rPr>
        <w:t>NotificationMessageSidelink</w:t>
      </w:r>
      <w:bookmarkEnd w:id="416"/>
      <w:proofErr w:type="spellEnd"/>
    </w:p>
    <w:p w14:paraId="5BE9261B" w14:textId="57B6E9D3" w:rsidR="00E81DFA" w:rsidRPr="00FF4867" w:rsidRDefault="00E81DFA" w:rsidP="00E81DFA">
      <w:r w:rsidRPr="00FF4867">
        <w:t xml:space="preserve">The </w:t>
      </w:r>
      <w:proofErr w:type="spellStart"/>
      <w:r w:rsidRPr="00FF4867">
        <w:rPr>
          <w:i/>
        </w:rPr>
        <w:t>NotificationMessageSidelink</w:t>
      </w:r>
      <w:proofErr w:type="spellEnd"/>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lastRenderedPageBreak/>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proofErr w:type="spellStart"/>
      <w:r w:rsidRPr="00FF4867">
        <w:rPr>
          <w:i/>
          <w:iCs/>
        </w:rPr>
        <w:t>NotificationMessageSidelink</w:t>
      </w:r>
      <w:proofErr w:type="spellEnd"/>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417" w:name="_Toc162895264"/>
      <w:r w:rsidRPr="00FF4867">
        <w:t>–</w:t>
      </w:r>
      <w:r w:rsidRPr="00FF4867">
        <w:tab/>
      </w:r>
      <w:proofErr w:type="spellStart"/>
      <w:r w:rsidRPr="00FF4867">
        <w:rPr>
          <w:i/>
          <w:iCs/>
        </w:rPr>
        <w:t>RemoteUEInformationSidelink</w:t>
      </w:r>
      <w:bookmarkEnd w:id="417"/>
      <w:proofErr w:type="spellEnd"/>
    </w:p>
    <w:p w14:paraId="7D9BDD3D" w14:textId="65A13990" w:rsidR="00E81DFA" w:rsidRPr="00FF4867" w:rsidRDefault="00E81DFA" w:rsidP="00E81DFA">
      <w:r w:rsidRPr="00FF4867">
        <w:t xml:space="preserve">The </w:t>
      </w:r>
      <w:proofErr w:type="spellStart"/>
      <w:r w:rsidRPr="00FF4867">
        <w:rPr>
          <w:i/>
        </w:rPr>
        <w:t>RemoteUEInformationSidelink</w:t>
      </w:r>
      <w:proofErr w:type="spellEnd"/>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lastRenderedPageBreak/>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proofErr w:type="spellStart"/>
      <w:r w:rsidRPr="00FF4867">
        <w:rPr>
          <w:i/>
          <w:iCs/>
        </w:rPr>
        <w:t>RemoteUEInformationSidelink</w:t>
      </w:r>
      <w:proofErr w:type="spellEnd"/>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lastRenderedPageBreak/>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proofErr w:type="spellStart"/>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w:t>
            </w:r>
            <w:proofErr w:type="spellEnd"/>
            <w:r w:rsidRPr="00FF4867">
              <w:rPr>
                <w:rFonts w:eastAsia="Arial Unicode MS"/>
                <w:i/>
                <w:iCs/>
                <w:lang w:eastAsia="zh-CN"/>
              </w:rPr>
              <w:t>-IEs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proofErr w:type="spellStart"/>
            <w:r w:rsidRPr="00FF4867">
              <w:rPr>
                <w:rFonts w:eastAsia="Arial Unicode MS"/>
                <w:b/>
                <w:bCs/>
                <w:i/>
                <w:iCs/>
                <w:lang w:eastAsia="zh-CN"/>
              </w:rPr>
              <w:t>connectionForMP</w:t>
            </w:r>
            <w:proofErr w:type="spellEnd"/>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proofErr w:type="spellStart"/>
            <w:r w:rsidRPr="00FF4867">
              <w:rPr>
                <w:rFonts w:eastAsia="DengXian" w:cs="Arial"/>
                <w:b/>
                <w:i/>
                <w:lang w:eastAsia="zh-CN"/>
              </w:rPr>
              <w:t>sl-PagingCycleRemoteUE</w:t>
            </w:r>
            <w:proofErr w:type="spellEnd"/>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proofErr w:type="spellStart"/>
            <w:r w:rsidRPr="00FF4867">
              <w:rPr>
                <w:rFonts w:eastAsia="DengXian" w:cs="Arial"/>
                <w:b/>
                <w:i/>
                <w:lang w:eastAsia="zh-CN"/>
              </w:rPr>
              <w:t>sl-PagingIdentityRemoteUE</w:t>
            </w:r>
            <w:proofErr w:type="spellEnd"/>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proofErr w:type="spellStart"/>
            <w:r w:rsidRPr="00FF4867">
              <w:rPr>
                <w:rFonts w:eastAsia="DengXian" w:cs="Arial"/>
                <w:b/>
                <w:i/>
                <w:lang w:eastAsia="zh-CN"/>
              </w:rPr>
              <w:t>sl-PagingInfo-RemoteUE</w:t>
            </w:r>
            <w:proofErr w:type="spellEnd"/>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proofErr w:type="spellStart"/>
            <w:r w:rsidRPr="00FF4867">
              <w:rPr>
                <w:rFonts w:eastAsia="DengXian" w:cs="Arial"/>
                <w:b/>
                <w:i/>
                <w:lang w:eastAsia="zh-CN"/>
              </w:rPr>
              <w:t>sl</w:t>
            </w:r>
            <w:proofErr w:type="spellEnd"/>
            <w:r w:rsidRPr="00FF4867">
              <w:rPr>
                <w:rFonts w:eastAsia="DengXian" w:cs="Arial"/>
                <w:b/>
                <w:i/>
                <w:lang w:eastAsia="zh-CN"/>
              </w:rPr>
              <w:t>-</w:t>
            </w:r>
            <w:proofErr w:type="spellStart"/>
            <w:r w:rsidRPr="00FF4867">
              <w:rPr>
                <w:rFonts w:eastAsia="DengXian" w:cs="Arial"/>
                <w:b/>
                <w:i/>
                <w:lang w:eastAsia="zh-CN"/>
              </w:rPr>
              <w:t>RequestedPosSIB</w:t>
            </w:r>
            <w:proofErr w:type="spellEnd"/>
            <w:r w:rsidRPr="00FF4867">
              <w:rPr>
                <w:rFonts w:eastAsia="DengXian" w:cs="Arial"/>
                <w:b/>
                <w:i/>
                <w:lang w:eastAsia="zh-CN"/>
              </w:rPr>
              <w:t>-List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 xml:space="preserve">Contains a list of requested </w:t>
            </w:r>
            <w:proofErr w:type="spellStart"/>
            <w:r w:rsidRPr="00FF4867">
              <w:rPr>
                <w:rFonts w:eastAsia="DengXian" w:cs="Arial"/>
                <w:bCs/>
                <w:iCs/>
                <w:lang w:eastAsia="zh-CN"/>
              </w:rPr>
              <w:t>PosSIBs</w:t>
            </w:r>
            <w:proofErr w:type="spellEnd"/>
            <w:r w:rsidRPr="00FF4867">
              <w:rPr>
                <w:rFonts w:eastAsia="DengXian" w:cs="Arial"/>
                <w:bCs/>
                <w:iCs/>
                <w:lang w:eastAsia="zh-CN"/>
              </w:rPr>
              <w:t>.</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proofErr w:type="spellStart"/>
            <w:r w:rsidRPr="00FF4867">
              <w:rPr>
                <w:rFonts w:eastAsia="DengXian" w:cs="Arial"/>
                <w:b/>
                <w:i/>
                <w:lang w:eastAsia="zh-CN"/>
              </w:rPr>
              <w:t>sl</w:t>
            </w:r>
            <w:proofErr w:type="spellEnd"/>
            <w:r w:rsidRPr="00FF4867">
              <w:rPr>
                <w:rFonts w:eastAsia="DengXian" w:cs="Arial"/>
                <w:b/>
                <w:i/>
                <w:lang w:eastAsia="zh-CN"/>
              </w:rPr>
              <w:t>-</w:t>
            </w:r>
            <w:proofErr w:type="spellStart"/>
            <w:r w:rsidRPr="00FF4867">
              <w:rPr>
                <w:rFonts w:eastAsia="DengXian" w:cs="Arial"/>
                <w:b/>
                <w:i/>
                <w:lang w:eastAsia="zh-CN"/>
              </w:rPr>
              <w:t>RequestedSIB</w:t>
            </w:r>
            <w:proofErr w:type="spellEnd"/>
            <w:r w:rsidRPr="00FF4867">
              <w:rPr>
                <w:rFonts w:eastAsia="DengXian" w:cs="Arial"/>
                <w:b/>
                <w:i/>
                <w:lang w:eastAsia="zh-CN"/>
              </w:rPr>
              <w:t>-List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proofErr w:type="spellStart"/>
            <w:r w:rsidRPr="00FF4867">
              <w:rPr>
                <w:rFonts w:eastAsia="DengXian" w:cs="Arial"/>
                <w:b/>
                <w:i/>
                <w:lang w:eastAsia="zh-CN"/>
              </w:rPr>
              <w:t>sl</w:t>
            </w:r>
            <w:proofErr w:type="spellEnd"/>
            <w:r w:rsidRPr="00FF4867">
              <w:rPr>
                <w:rFonts w:eastAsia="DengXian" w:cs="Arial"/>
                <w:b/>
                <w:i/>
                <w:lang w:eastAsia="zh-CN"/>
              </w:rPr>
              <w:t>-SFN-DFN-</w:t>
            </w:r>
            <w:proofErr w:type="spellStart"/>
            <w:r w:rsidRPr="00FF4867">
              <w:rPr>
                <w:rFonts w:eastAsia="DengXian" w:cs="Arial"/>
                <w:b/>
                <w:i/>
                <w:lang w:eastAsia="zh-CN"/>
              </w:rPr>
              <w:t>OffsetRequested</w:t>
            </w:r>
            <w:proofErr w:type="spellEnd"/>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proofErr w:type="spellStart"/>
            <w:r w:rsidRPr="00FF4867">
              <w:rPr>
                <w:rFonts w:eastAsia="DengXian" w:cs="Arial"/>
                <w:bCs/>
                <w:i/>
                <w:lang w:eastAsia="zh-CN"/>
              </w:rPr>
              <w:t>RRCReconfigurationSidelink</w:t>
            </w:r>
            <w:proofErr w:type="spellEnd"/>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w:t>
            </w:r>
            <w:proofErr w:type="spellStart"/>
            <w:r w:rsidRPr="00FF4867">
              <w:rPr>
                <w:rFonts w:eastAsia="DengXian" w:cs="Arial"/>
                <w:b/>
                <w:i/>
                <w:lang w:eastAsia="zh-CN"/>
              </w:rPr>
              <w:t>ReqInfo</w:t>
            </w:r>
            <w:proofErr w:type="spellEnd"/>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proofErr w:type="spellStart"/>
            <w:r w:rsidRPr="00FF4867">
              <w:rPr>
                <w:i/>
                <w:iCs/>
                <w:lang w:eastAsia="en-GB"/>
              </w:rPr>
              <w:t>gnss</w:t>
            </w:r>
            <w:proofErr w:type="spellEnd"/>
            <w:r w:rsidRPr="00FF4867">
              <w:rPr>
                <w:i/>
                <w:iCs/>
                <w:lang w:eastAsia="en-GB"/>
              </w:rPr>
              <w:t>-id</w:t>
            </w:r>
            <w:r w:rsidRPr="00FF4867">
              <w:rPr>
                <w:lang w:eastAsia="en-GB"/>
              </w:rPr>
              <w:t xml:space="preserve"> is set to </w:t>
            </w:r>
            <w:proofErr w:type="spellStart"/>
            <w:r w:rsidRPr="00FF4867">
              <w:rPr>
                <w:i/>
                <w:iCs/>
                <w:lang w:eastAsia="en-GB"/>
              </w:rPr>
              <w:t>sbas</w:t>
            </w:r>
            <w:proofErr w:type="spellEnd"/>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418" w:name="_Toc60777569"/>
      <w:bookmarkStart w:id="419" w:name="_Toc162895265"/>
      <w:r w:rsidRPr="00FF4867">
        <w:t>–</w:t>
      </w:r>
      <w:r w:rsidRPr="00FF4867">
        <w:tab/>
      </w:r>
      <w:r w:rsidRPr="00FF4867">
        <w:rPr>
          <w:i/>
          <w:iCs/>
          <w:noProof/>
        </w:rPr>
        <w:t>RRCReconfigurationSidelink</w:t>
      </w:r>
      <w:bookmarkEnd w:id="418"/>
      <w:bookmarkEnd w:id="419"/>
    </w:p>
    <w:p w14:paraId="7446FE14" w14:textId="77777777" w:rsidR="00394471" w:rsidRPr="00FF4867" w:rsidRDefault="00394471" w:rsidP="00394471">
      <w:pPr>
        <w:rPr>
          <w:rFonts w:eastAsia="Yu Mincho"/>
          <w:lang w:eastAsia="zh-CN"/>
        </w:rPr>
      </w:pPr>
      <w:r w:rsidRPr="00FF4867">
        <w:t xml:space="preserve">The </w:t>
      </w:r>
      <w:proofErr w:type="spellStart"/>
      <w:r w:rsidRPr="00FF4867">
        <w:rPr>
          <w:i/>
        </w:rPr>
        <w:t>RRCReconfigurationSidelink</w:t>
      </w:r>
      <w:proofErr w:type="spellEnd"/>
      <w:r w:rsidRPr="00FF4867">
        <w:rPr>
          <w:i/>
        </w:rPr>
        <w:t xml:space="preserve"> </w:t>
      </w:r>
      <w:r w:rsidRPr="00FF4867">
        <w:t>message is the command to AS configuration of the PC5 RRC connection.</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628E2E63" w14:textId="77777777" w:rsidR="00394471" w:rsidRPr="00FF4867" w:rsidRDefault="00394471" w:rsidP="00394471">
      <w:pPr>
        <w:pStyle w:val="B1"/>
      </w:pPr>
      <w:r w:rsidRPr="00FF4867">
        <w:lastRenderedPageBreak/>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420" w:name="_Hlk152173715"/>
      <w:r w:rsidRPr="00FF4867">
        <w:t>SL-SRAP-ConfigPC5</w:t>
      </w:r>
      <w:bookmarkEnd w:id="420"/>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lastRenderedPageBreak/>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lastRenderedPageBreak/>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lastRenderedPageBreak/>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proofErr w:type="spellStart"/>
            <w:r w:rsidRPr="00FF4867">
              <w:rPr>
                <w:b/>
                <w:bCs/>
                <w:i/>
                <w:iCs/>
                <w:lang w:eastAsia="sv-SE"/>
              </w:rPr>
              <w:t>sl-AbsoluteFrequencyPointA</w:t>
            </w:r>
            <w:proofErr w:type="spellEnd"/>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proofErr w:type="spellStart"/>
            <w:r w:rsidRPr="00FF4867">
              <w:rPr>
                <w:b/>
                <w:bCs/>
                <w:i/>
                <w:iCs/>
                <w:lang w:eastAsia="sv-SE"/>
              </w:rPr>
              <w:t>sl-CarrierToAddModList</w:t>
            </w:r>
            <w:proofErr w:type="spellEnd"/>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proofErr w:type="spellStart"/>
            <w:r w:rsidRPr="00FF4867">
              <w:rPr>
                <w:i/>
                <w:iCs/>
                <w:lang w:eastAsia="sv-SE"/>
              </w:rPr>
              <w:t>RRCReconfigurationSidelink</w:t>
            </w:r>
            <w:proofErr w:type="spellEnd"/>
            <w:r w:rsidRPr="00FF4867">
              <w:rPr>
                <w:lang w:eastAsia="sv-SE"/>
              </w:rPr>
              <w:t xml:space="preserve"> message</w:t>
            </w:r>
            <w:r w:rsidR="00241433" w:rsidRPr="00FF4867">
              <w:rPr>
                <w:lang w:eastAsia="sv-SE"/>
              </w:rPr>
              <w:t xml:space="preserve">, corresponding to the frequency in </w:t>
            </w:r>
            <w:proofErr w:type="spellStart"/>
            <w:r w:rsidR="00241433" w:rsidRPr="00FF4867">
              <w:rPr>
                <w:i/>
                <w:iCs/>
                <w:lang w:eastAsia="sv-SE"/>
              </w:rPr>
              <w:t>sl-FreqInfoListSizeExt</w:t>
            </w:r>
            <w:proofErr w:type="spellEnd"/>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proofErr w:type="spellStart"/>
            <w:r w:rsidR="00241433" w:rsidRPr="00FF4867">
              <w:rPr>
                <w:i/>
                <w:iCs/>
                <w:lang w:eastAsia="sv-SE"/>
              </w:rPr>
              <w:t>sl-PreconfigFreqInfoListSizeExt</w:t>
            </w:r>
            <w:proofErr w:type="spellEnd"/>
            <w:r w:rsidR="00241433" w:rsidRPr="00FF4867">
              <w:rPr>
                <w:lang w:eastAsia="sv-SE"/>
              </w:rPr>
              <w:t xml:space="preserve"> in </w:t>
            </w:r>
            <w:r w:rsidR="00241433" w:rsidRPr="00FF4867">
              <w:rPr>
                <w:i/>
                <w:iCs/>
                <w:lang w:eastAsia="sv-SE"/>
              </w:rPr>
              <w:t>SL-</w:t>
            </w:r>
            <w:proofErr w:type="spellStart"/>
            <w:r w:rsidR="00241433" w:rsidRPr="00FF4867">
              <w:rPr>
                <w:i/>
                <w:iCs/>
                <w:lang w:eastAsia="sv-SE"/>
              </w:rPr>
              <w:t>PreconfigurationNR</w:t>
            </w:r>
            <w:proofErr w:type="spellEnd"/>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proofErr w:type="spellStart"/>
            <w:r w:rsidRPr="00FF4867">
              <w:rPr>
                <w:b/>
                <w:bCs/>
                <w:i/>
                <w:iCs/>
                <w:lang w:eastAsia="sv-SE"/>
              </w:rPr>
              <w:t>sl-CarrierToReleaseList</w:t>
            </w:r>
            <w:proofErr w:type="spellEnd"/>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proofErr w:type="spellStart"/>
            <w:r w:rsidRPr="00FF4867">
              <w:rPr>
                <w:i/>
                <w:iCs/>
                <w:lang w:eastAsia="sv-SE"/>
              </w:rPr>
              <w:t>RRCReconfigurationSidelink</w:t>
            </w:r>
            <w:proofErr w:type="spellEnd"/>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proofErr w:type="spellStart"/>
            <w:r w:rsidRPr="00FF4867">
              <w:rPr>
                <w:b/>
                <w:bCs/>
                <w:i/>
                <w:iCs/>
                <w:lang w:eastAsia="sv-SE"/>
              </w:rPr>
              <w:t>sl</w:t>
            </w:r>
            <w:proofErr w:type="spellEnd"/>
            <w:r w:rsidRPr="00FF4867">
              <w:rPr>
                <w:b/>
                <w:bCs/>
                <w:i/>
                <w:iCs/>
                <w:lang w:eastAsia="sv-SE"/>
              </w:rPr>
              <w:t>-CSI-RS-</w:t>
            </w:r>
            <w:proofErr w:type="spellStart"/>
            <w:r w:rsidRPr="00FF4867">
              <w:rPr>
                <w:b/>
                <w:bCs/>
                <w:i/>
                <w:iCs/>
                <w:lang w:eastAsia="sv-SE"/>
              </w:rPr>
              <w:t>FreqAllocation</w:t>
            </w:r>
            <w:proofErr w:type="spellEnd"/>
          </w:p>
          <w:p w14:paraId="55AFD551" w14:textId="77777777" w:rsidR="00394471" w:rsidRPr="00FF4867" w:rsidRDefault="00394471" w:rsidP="00964CC4">
            <w:pPr>
              <w:pStyle w:val="TAL"/>
              <w:rPr>
                <w:noProof/>
                <w:lang w:eastAsia="sv-SE"/>
              </w:rPr>
            </w:pPr>
            <w:r w:rsidRPr="00FF4867">
              <w:rPr>
                <w:lang w:eastAsia="sv-SE"/>
              </w:rPr>
              <w:t xml:space="preserve">Indicates the frequency domain position for </w:t>
            </w:r>
            <w:proofErr w:type="spellStart"/>
            <w:r w:rsidRPr="00FF4867">
              <w:rPr>
                <w:lang w:eastAsia="sv-SE"/>
              </w:rPr>
              <w:t>sidelink</w:t>
            </w:r>
            <w:proofErr w:type="spellEnd"/>
            <w:r w:rsidRPr="00FF4867">
              <w:rPr>
                <w:lang w:eastAsia="sv-SE"/>
              </w:rPr>
              <w:t xml:space="preserve">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proofErr w:type="spellStart"/>
            <w:r w:rsidRPr="00FF4867">
              <w:rPr>
                <w:b/>
                <w:bCs/>
                <w:i/>
                <w:iCs/>
                <w:lang w:eastAsia="sv-SE"/>
              </w:rPr>
              <w:t>sl</w:t>
            </w:r>
            <w:proofErr w:type="spellEnd"/>
            <w:r w:rsidRPr="00FF4867">
              <w:rPr>
                <w:b/>
                <w:bCs/>
                <w:i/>
                <w:iCs/>
                <w:lang w:eastAsia="sv-SE"/>
              </w:rPr>
              <w:t>-CSI-RS-</w:t>
            </w:r>
            <w:proofErr w:type="spellStart"/>
            <w:r w:rsidRPr="00FF4867">
              <w:rPr>
                <w:b/>
                <w:bCs/>
                <w:i/>
                <w:iCs/>
                <w:lang w:eastAsia="sv-SE"/>
              </w:rPr>
              <w:t>FirstSymbol</w:t>
            </w:r>
            <w:proofErr w:type="spellEnd"/>
          </w:p>
          <w:p w14:paraId="11CD5C9C" w14:textId="77777777" w:rsidR="00394471" w:rsidRPr="00FF4867" w:rsidRDefault="00394471" w:rsidP="00964CC4">
            <w:pPr>
              <w:pStyle w:val="TAL"/>
              <w:rPr>
                <w:noProof/>
                <w:lang w:eastAsia="sv-SE"/>
              </w:rPr>
            </w:pPr>
            <w:r w:rsidRPr="00FF4867">
              <w:rPr>
                <w:lang w:eastAsia="sv-SE"/>
              </w:rPr>
              <w:t xml:space="preserve">Indicates the position of first symbol of </w:t>
            </w:r>
            <w:proofErr w:type="spellStart"/>
            <w:r w:rsidRPr="00FF4867">
              <w:rPr>
                <w:lang w:eastAsia="sv-SE"/>
              </w:rPr>
              <w:t>sidelink</w:t>
            </w:r>
            <w:proofErr w:type="spellEnd"/>
            <w:r w:rsidRPr="00FF4867">
              <w:rPr>
                <w:lang w:eastAsia="sv-SE"/>
              </w:rPr>
              <w:t xml:space="preserve">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 xml:space="preserve">Indicates the NR </w:t>
            </w:r>
            <w:proofErr w:type="spellStart"/>
            <w:r w:rsidRPr="00FF4867">
              <w:rPr>
                <w:lang w:eastAsia="en-GB"/>
              </w:rPr>
              <w:t>sidelink</w:t>
            </w:r>
            <w:proofErr w:type="spellEnd"/>
            <w:r w:rsidRPr="00FF4867">
              <w:rPr>
                <w:lang w:eastAsia="en-GB"/>
              </w:rPr>
              <w:t xml:space="preserve">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proofErr w:type="spellStart"/>
            <w:r w:rsidRPr="00FF4867">
              <w:rPr>
                <w:b/>
                <w:bCs/>
                <w:i/>
                <w:iCs/>
              </w:rPr>
              <w:t>sl</w:t>
            </w:r>
            <w:proofErr w:type="spellEnd"/>
            <w:r w:rsidRPr="00FF4867">
              <w:rPr>
                <w:b/>
                <w:bCs/>
                <w:i/>
                <w:iCs/>
              </w:rPr>
              <w:t>-</w:t>
            </w:r>
            <w:proofErr w:type="spellStart"/>
            <w:r w:rsidRPr="00FF4867">
              <w:rPr>
                <w:b/>
                <w:bCs/>
                <w:i/>
                <w:iCs/>
              </w:rPr>
              <w:t>LatencyBoundCSI</w:t>
            </w:r>
            <w:proofErr w:type="spellEnd"/>
            <w:r w:rsidRPr="00FF4867">
              <w:rPr>
                <w:b/>
                <w:bCs/>
                <w:i/>
                <w:iCs/>
              </w:rPr>
              <w:t>-Report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proofErr w:type="spellStart"/>
            <w:r w:rsidRPr="00FF4867">
              <w:rPr>
                <w:b/>
                <w:bCs/>
                <w:i/>
                <w:iCs/>
              </w:rPr>
              <w:t>sl</w:t>
            </w:r>
            <w:proofErr w:type="spellEnd"/>
            <w:r w:rsidRPr="00FF4867">
              <w:rPr>
                <w:b/>
                <w:bCs/>
                <w:i/>
                <w:iCs/>
              </w:rPr>
              <w:t>-</w:t>
            </w:r>
            <w:proofErr w:type="spellStart"/>
            <w:r w:rsidRPr="00FF4867">
              <w:rPr>
                <w:b/>
                <w:bCs/>
                <w:i/>
                <w:iCs/>
              </w:rPr>
              <w:t>LatencyBoundIUC</w:t>
            </w:r>
            <w:proofErr w:type="spellEnd"/>
            <w:r w:rsidRPr="00FF4867">
              <w:rPr>
                <w:b/>
                <w:bCs/>
                <w:i/>
                <w:iCs/>
              </w:rPr>
              <w:t>-Report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proofErr w:type="spellStart"/>
            <w:r w:rsidRPr="00FF4867">
              <w:rPr>
                <w:b/>
                <w:bCs/>
                <w:i/>
                <w:iCs/>
              </w:rPr>
              <w:t>sl-LocalID-PairToAddModList</w:t>
            </w:r>
            <w:proofErr w:type="spellEnd"/>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proofErr w:type="spellStart"/>
            <w:r w:rsidRPr="00FF4867">
              <w:rPr>
                <w:b/>
                <w:bCs/>
                <w:i/>
                <w:iCs/>
              </w:rPr>
              <w:t>sl-LocalID-PairToReleaseList</w:t>
            </w:r>
            <w:proofErr w:type="spellEnd"/>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proofErr w:type="spellStart"/>
            <w:r w:rsidRPr="00FF4867">
              <w:rPr>
                <w:b/>
                <w:bCs/>
                <w:i/>
                <w:iCs/>
                <w:lang w:eastAsia="sv-SE"/>
              </w:rPr>
              <w:t>sl-LogicalChannelIdentity</w:t>
            </w:r>
            <w:proofErr w:type="spellEnd"/>
          </w:p>
          <w:p w14:paraId="7D7F850E" w14:textId="53902515" w:rsidR="00394471" w:rsidRPr="00FF4867" w:rsidRDefault="00394471" w:rsidP="00964CC4">
            <w:pPr>
              <w:pStyle w:val="TAL"/>
              <w:rPr>
                <w:bCs/>
                <w:noProof/>
                <w:lang w:eastAsia="en-GB"/>
              </w:rPr>
            </w:pPr>
            <w:r w:rsidRPr="00FF4867">
              <w:rPr>
                <w:lang w:eastAsia="sv-SE"/>
              </w:rPr>
              <w:t xml:space="preserve">Indicates the identity of the </w:t>
            </w:r>
            <w:proofErr w:type="spellStart"/>
            <w:r w:rsidRPr="00FF4867">
              <w:rPr>
                <w:lang w:eastAsia="sv-SE"/>
              </w:rPr>
              <w:t>sidelink</w:t>
            </w:r>
            <w:proofErr w:type="spellEnd"/>
            <w:r w:rsidRPr="00FF4867">
              <w:rPr>
                <w:lang w:eastAsia="sv-SE"/>
              </w:rPr>
              <w:t xml:space="preserve">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proofErr w:type="spellStart"/>
            <w:r w:rsidRPr="00FF4867">
              <w:rPr>
                <w:b/>
                <w:bCs/>
                <w:i/>
                <w:iCs/>
                <w:lang w:eastAsia="sv-SE"/>
              </w:rPr>
              <w:t>sl-MappedQoS-FlowsToAddList</w:t>
            </w:r>
            <w:proofErr w:type="spellEnd"/>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proofErr w:type="spellStart"/>
            <w:r w:rsidRPr="00FF4867">
              <w:rPr>
                <w:rFonts w:cs="Arial"/>
              </w:rPr>
              <w:t>sidelink</w:t>
            </w:r>
            <w:proofErr w:type="spellEnd"/>
            <w:r w:rsidRPr="00FF4867">
              <w:rPr>
                <w:rFonts w:cs="Arial"/>
              </w:rPr>
              <w:t xml:space="preserve">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proofErr w:type="spellStart"/>
            <w:r w:rsidRPr="00FF4867">
              <w:rPr>
                <w:b/>
                <w:bCs/>
                <w:i/>
                <w:iCs/>
                <w:lang w:eastAsia="sv-SE"/>
              </w:rPr>
              <w:t>sl-MappedQoS-FlowsToReleaseList</w:t>
            </w:r>
            <w:proofErr w:type="spellEnd"/>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proofErr w:type="spellStart"/>
            <w:r w:rsidRPr="00FF4867">
              <w:rPr>
                <w:rFonts w:cs="Arial"/>
              </w:rPr>
              <w:t>sidelink</w:t>
            </w:r>
            <w:proofErr w:type="spellEnd"/>
            <w:r w:rsidRPr="00FF4867">
              <w:rPr>
                <w:rFonts w:cs="Arial"/>
              </w:rPr>
              <w:t xml:space="preserve">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proofErr w:type="spellStart"/>
            <w:r w:rsidRPr="00FF4867">
              <w:rPr>
                <w:b/>
                <w:bCs/>
                <w:i/>
                <w:iCs/>
                <w:lang w:eastAsia="sv-SE"/>
              </w:rPr>
              <w:t>sl-MeasConfig</w:t>
            </w:r>
            <w:proofErr w:type="spellEnd"/>
          </w:p>
          <w:p w14:paraId="1258BB36" w14:textId="77777777" w:rsidR="00394471" w:rsidRPr="00FF4867" w:rsidRDefault="00394471" w:rsidP="00964CC4">
            <w:pPr>
              <w:pStyle w:val="TAL"/>
              <w:rPr>
                <w:lang w:eastAsia="sv-SE"/>
              </w:rPr>
            </w:pPr>
            <w:r w:rsidRPr="00FF4867">
              <w:rPr>
                <w:lang w:eastAsia="sv-SE"/>
              </w:rPr>
              <w:t xml:space="preserve">Indicates the </w:t>
            </w:r>
            <w:proofErr w:type="spellStart"/>
            <w:r w:rsidRPr="00FF4867">
              <w:rPr>
                <w:lang w:eastAsia="sv-SE"/>
              </w:rPr>
              <w:t>sidelink</w:t>
            </w:r>
            <w:proofErr w:type="spellEnd"/>
            <w:r w:rsidRPr="00FF4867">
              <w:rPr>
                <w:lang w:eastAsia="sv-SE"/>
              </w:rPr>
              <w:t xml:space="preserve">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proofErr w:type="spellStart"/>
            <w:r w:rsidRPr="00FF4867">
              <w:rPr>
                <w:b/>
                <w:bCs/>
                <w:i/>
                <w:iCs/>
                <w:lang w:eastAsia="sv-SE"/>
              </w:rPr>
              <w:t>sl-OffsetToCarrier</w:t>
            </w:r>
            <w:proofErr w:type="spellEnd"/>
          </w:p>
          <w:p w14:paraId="0B9B1801" w14:textId="188B4CD1" w:rsidR="00A2692B" w:rsidRPr="00FF4867" w:rsidRDefault="00C90466" w:rsidP="00C90466">
            <w:pPr>
              <w:pStyle w:val="TAL"/>
              <w:rPr>
                <w:b/>
                <w:bCs/>
                <w:i/>
                <w:iCs/>
                <w:lang w:eastAsia="sv-SE"/>
              </w:rPr>
            </w:pPr>
            <w:r w:rsidRPr="00FF4867">
              <w:rPr>
                <w:lang w:eastAsia="sv-SE"/>
              </w:rPr>
              <w:t xml:space="preserve">Offset in frequency domain between Point A (lowest subcarrier of common RB 0) and the lowest usable subcarrier on this carrier in number of PRBs (using the </w:t>
            </w:r>
            <w:proofErr w:type="spellStart"/>
            <w:r w:rsidRPr="00FF4867">
              <w:rPr>
                <w:lang w:eastAsia="sv-SE"/>
              </w:rPr>
              <w:t>subcarrierSpacing</w:t>
            </w:r>
            <w:proofErr w:type="spellEnd"/>
            <w:r w:rsidRPr="00FF4867">
              <w:rPr>
                <w:lang w:eastAsia="sv-SE"/>
              </w:rPr>
              <w:t xml:space="preserve">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proofErr w:type="spellStart"/>
            <w:r w:rsidRPr="00FF4867">
              <w:rPr>
                <w:b/>
                <w:bCs/>
                <w:i/>
                <w:iCs/>
                <w:lang w:eastAsia="en-GB"/>
              </w:rPr>
              <w:t>sl-OutOfOrderDelivery</w:t>
            </w:r>
            <w:proofErr w:type="spellEnd"/>
          </w:p>
          <w:p w14:paraId="6FD00380" w14:textId="77777777" w:rsidR="00394471" w:rsidRPr="00FF4867" w:rsidRDefault="00394471" w:rsidP="00964CC4">
            <w:pPr>
              <w:pStyle w:val="TAL"/>
              <w:rPr>
                <w:b/>
                <w:bCs/>
                <w:i/>
                <w:iCs/>
                <w:lang w:eastAsia="sv-SE"/>
              </w:rPr>
            </w:pPr>
            <w:r w:rsidRPr="00FF4867">
              <w:rPr>
                <w:rFonts w:cs="Arial"/>
                <w:lang w:eastAsia="en-GB"/>
              </w:rPr>
              <w:t xml:space="preserve">Indicates whether or not </w:t>
            </w:r>
            <w:proofErr w:type="spellStart"/>
            <w:r w:rsidRPr="00FF4867">
              <w:rPr>
                <w:rFonts w:cs="Arial"/>
                <w:lang w:eastAsia="en-GB"/>
              </w:rPr>
              <w:t>outOfOrderDelivery</w:t>
            </w:r>
            <w:proofErr w:type="spellEnd"/>
            <w:r w:rsidRPr="00FF4867">
              <w:rPr>
                <w:rFonts w:cs="Arial"/>
                <w:lang w:eastAsia="en-GB"/>
              </w:rPr>
              <w:t xml:space="preserve"> specified in TS 38.323 [5] is configured. This field should be either always present or always absent, after the </w:t>
            </w:r>
            <w:proofErr w:type="spellStart"/>
            <w:r w:rsidRPr="00FF4867">
              <w:rPr>
                <w:rFonts w:cs="Arial"/>
                <w:lang w:eastAsia="en-GB"/>
              </w:rPr>
              <w:t>sidelink</w:t>
            </w:r>
            <w:proofErr w:type="spellEnd"/>
            <w:r w:rsidRPr="00FF4867">
              <w:rPr>
                <w:rFonts w:cs="Arial"/>
                <w:lang w:eastAsia="en-GB"/>
              </w:rPr>
              <w:t xml:space="preserve">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proofErr w:type="spellStart"/>
            <w:r w:rsidRPr="00FF4867">
              <w:rPr>
                <w:b/>
                <w:bCs/>
                <w:i/>
                <w:iCs/>
                <w:lang w:eastAsia="sv-SE"/>
              </w:rPr>
              <w:t>sl</w:t>
            </w:r>
            <w:proofErr w:type="spellEnd"/>
            <w:r w:rsidRPr="00FF4867">
              <w:rPr>
                <w:b/>
                <w:bCs/>
                <w:i/>
                <w:iCs/>
                <w:lang w:eastAsia="sv-SE"/>
              </w:rPr>
              <w:t>-PDCP-SN-Size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proofErr w:type="spellStart"/>
            <w:r w:rsidRPr="00FF4867">
              <w:rPr>
                <w:rFonts w:cs="Arial"/>
              </w:rPr>
              <w:t>sidelink</w:t>
            </w:r>
            <w:proofErr w:type="spellEnd"/>
            <w:r w:rsidRPr="00FF4867">
              <w:rPr>
                <w:rFonts w:cs="Arial"/>
              </w:rPr>
              <w:t xml:space="preserve">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proofErr w:type="spellStart"/>
            <w:r w:rsidRPr="00FF4867">
              <w:rPr>
                <w:b/>
                <w:bCs/>
                <w:i/>
                <w:iCs/>
              </w:rPr>
              <w:t>sl-Resetconfig</w:t>
            </w:r>
            <w:proofErr w:type="spellEnd"/>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proofErr w:type="spellStart"/>
            <w:r w:rsidRPr="00FF4867">
              <w:rPr>
                <w:i/>
                <w:szCs w:val="22"/>
              </w:rPr>
              <w:t>RRCReconfigurationSidelink</w:t>
            </w:r>
            <w:proofErr w:type="spellEnd"/>
            <w:r w:rsidRPr="00FF4867">
              <w:rPr>
                <w:i/>
                <w:szCs w:val="22"/>
              </w:rPr>
              <w:t xml:space="preserve">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proofErr w:type="spellStart"/>
            <w:r w:rsidRPr="00FF4867">
              <w:rPr>
                <w:b/>
                <w:bCs/>
                <w:i/>
                <w:iCs/>
                <w:lang w:eastAsia="sv-SE"/>
              </w:rPr>
              <w:t>sl</w:t>
            </w:r>
            <w:proofErr w:type="spellEnd"/>
            <w:r w:rsidRPr="00FF4867">
              <w:rPr>
                <w:b/>
                <w:bCs/>
                <w:i/>
                <w:iCs/>
                <w:lang w:eastAsia="sv-SE"/>
              </w:rPr>
              <w:t>-RLC-</w:t>
            </w:r>
            <w:proofErr w:type="spellStart"/>
            <w:r w:rsidRPr="00FF4867">
              <w:rPr>
                <w:b/>
                <w:bCs/>
                <w:i/>
                <w:iCs/>
                <w:lang w:eastAsia="sv-SE"/>
              </w:rPr>
              <w:t>BearerToAddModList</w:t>
            </w:r>
            <w:proofErr w:type="spellEnd"/>
          </w:p>
          <w:p w14:paraId="674BF22F" w14:textId="1A904D81" w:rsidR="00C90466" w:rsidRPr="00FF4867" w:rsidRDefault="00C90466" w:rsidP="00C90466">
            <w:pPr>
              <w:pStyle w:val="TAL"/>
              <w:rPr>
                <w:b/>
                <w:bCs/>
                <w:i/>
                <w:iCs/>
              </w:rPr>
            </w:pPr>
            <w:r w:rsidRPr="00FF4867">
              <w:rPr>
                <w:lang w:eastAsia="sv-SE"/>
              </w:rPr>
              <w:t xml:space="preserve">Indicate the additional </w:t>
            </w:r>
            <w:proofErr w:type="spellStart"/>
            <w:r w:rsidRPr="00FF4867">
              <w:rPr>
                <w:lang w:eastAsia="sv-SE"/>
              </w:rPr>
              <w:t>Sidelink</w:t>
            </w:r>
            <w:proofErr w:type="spellEnd"/>
            <w:r w:rsidRPr="00FF4867">
              <w:rPr>
                <w:lang w:eastAsia="sv-SE"/>
              </w:rPr>
              <w:t xml:space="preserve"> RLC bearer to be added / modified for the configured </w:t>
            </w:r>
            <w:proofErr w:type="spellStart"/>
            <w:r w:rsidRPr="00FF4867">
              <w:rPr>
                <w:lang w:eastAsia="sv-SE"/>
              </w:rPr>
              <w:t>sidelink</w:t>
            </w:r>
            <w:proofErr w:type="spellEnd"/>
            <w:r w:rsidRPr="00FF4867">
              <w:rPr>
                <w:lang w:eastAsia="sv-SE"/>
              </w:rPr>
              <w:t xml:space="preserve">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proofErr w:type="spellStart"/>
            <w:r w:rsidRPr="00FF4867">
              <w:rPr>
                <w:b/>
                <w:bCs/>
                <w:i/>
                <w:iCs/>
                <w:lang w:eastAsia="sv-SE"/>
              </w:rPr>
              <w:lastRenderedPageBreak/>
              <w:t>sl</w:t>
            </w:r>
            <w:proofErr w:type="spellEnd"/>
            <w:r w:rsidRPr="00FF4867">
              <w:rPr>
                <w:b/>
                <w:bCs/>
                <w:i/>
                <w:iCs/>
                <w:lang w:eastAsia="sv-SE"/>
              </w:rPr>
              <w:t>-RLC-</w:t>
            </w:r>
            <w:proofErr w:type="spellStart"/>
            <w:r w:rsidRPr="00FF4867">
              <w:rPr>
                <w:b/>
                <w:bCs/>
                <w:i/>
                <w:iCs/>
                <w:lang w:eastAsia="sv-SE"/>
              </w:rPr>
              <w:t>BearerToReleaseList</w:t>
            </w:r>
            <w:proofErr w:type="spellEnd"/>
          </w:p>
          <w:p w14:paraId="583DBEFA" w14:textId="0D51A0F2" w:rsidR="00C90466" w:rsidRPr="00FF4867" w:rsidRDefault="00C90466" w:rsidP="00C90466">
            <w:pPr>
              <w:pStyle w:val="TAL"/>
              <w:rPr>
                <w:b/>
                <w:bCs/>
                <w:i/>
                <w:iCs/>
              </w:rPr>
            </w:pPr>
            <w:r w:rsidRPr="00FF4867">
              <w:rPr>
                <w:lang w:eastAsia="sv-SE"/>
              </w:rPr>
              <w:t xml:space="preserve">Indicate the additional </w:t>
            </w:r>
            <w:proofErr w:type="spellStart"/>
            <w:r w:rsidRPr="00FF4867">
              <w:rPr>
                <w:lang w:eastAsia="sv-SE"/>
              </w:rPr>
              <w:t>Sidelink</w:t>
            </w:r>
            <w:proofErr w:type="spellEnd"/>
            <w:r w:rsidRPr="00FF4867">
              <w:rPr>
                <w:lang w:eastAsia="sv-SE"/>
              </w:rPr>
              <w:t xml:space="preserve"> RLC bearer to be released for the configured </w:t>
            </w:r>
            <w:proofErr w:type="spellStart"/>
            <w:r w:rsidRPr="00FF4867">
              <w:rPr>
                <w:lang w:eastAsia="sv-SE"/>
              </w:rPr>
              <w:t>sidelink</w:t>
            </w:r>
            <w:proofErr w:type="spellEnd"/>
            <w:r w:rsidRPr="00FF4867">
              <w:rPr>
                <w:lang w:eastAsia="sv-SE"/>
              </w:rPr>
              <w:t xml:space="preserve">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proofErr w:type="spellStart"/>
            <w:r w:rsidRPr="00FF4867">
              <w:rPr>
                <w:b/>
                <w:bCs/>
                <w:i/>
                <w:iCs/>
                <w:lang w:eastAsia="en-GB"/>
              </w:rPr>
              <w:t>sl</w:t>
            </w:r>
            <w:proofErr w:type="spellEnd"/>
            <w:r w:rsidRPr="00FF4867">
              <w:rPr>
                <w:b/>
                <w:bCs/>
                <w:i/>
                <w:iCs/>
                <w:lang w:eastAsia="en-GB"/>
              </w:rPr>
              <w:t>-SDAP-Header</w:t>
            </w:r>
          </w:p>
          <w:p w14:paraId="6A5E87B1" w14:textId="77777777" w:rsidR="00394471" w:rsidRPr="00FF4867" w:rsidRDefault="00394471" w:rsidP="00964CC4">
            <w:pPr>
              <w:pStyle w:val="TAL"/>
              <w:rPr>
                <w:lang w:eastAsia="sv-SE"/>
              </w:rPr>
            </w:pPr>
            <w:r w:rsidRPr="00FF4867">
              <w:rPr>
                <w:lang w:eastAsia="en-GB"/>
              </w:rPr>
              <w:t xml:space="preserve">Indicates whether or not a SDAP header is present on this </w:t>
            </w:r>
            <w:proofErr w:type="spellStart"/>
            <w:r w:rsidRPr="00FF4867">
              <w:rPr>
                <w:lang w:eastAsia="en-GB"/>
              </w:rPr>
              <w:t>sidelink</w:t>
            </w:r>
            <w:proofErr w:type="spellEnd"/>
            <w:r w:rsidRPr="00FF4867">
              <w:rPr>
                <w:lang w:eastAsia="en-GB"/>
              </w:rPr>
              <w:t xml:space="preserve">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proofErr w:type="spellStart"/>
            <w:r w:rsidRPr="00FF4867">
              <w:rPr>
                <w:rFonts w:eastAsia="SimSun"/>
                <w:b/>
                <w:bCs/>
                <w:i/>
                <w:iCs/>
                <w:lang w:eastAsia="zh-CN"/>
              </w:rPr>
              <w:t>sl</w:t>
            </w:r>
            <w:proofErr w:type="spellEnd"/>
            <w:r w:rsidRPr="00FF4867">
              <w:rPr>
                <w:rFonts w:eastAsia="SimSun"/>
                <w:b/>
                <w:bCs/>
                <w:i/>
                <w:iCs/>
                <w:lang w:eastAsia="zh-CN"/>
              </w:rPr>
              <w:t>-SFN-DFN-Offset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proofErr w:type="spellStart"/>
            <w:r w:rsidRPr="00FF4867">
              <w:rPr>
                <w:b/>
                <w:bCs/>
                <w:i/>
                <w:iCs/>
                <w:lang w:eastAsia="sv-SE"/>
              </w:rPr>
              <w:t>sl</w:t>
            </w:r>
            <w:proofErr w:type="spellEnd"/>
            <w:r w:rsidRPr="00FF4867">
              <w:rPr>
                <w:b/>
                <w:bCs/>
                <w:i/>
                <w:iCs/>
                <w:lang w:eastAsia="sv-SE"/>
              </w:rPr>
              <w:t>-SRB-</w:t>
            </w:r>
            <w:proofErr w:type="spellStart"/>
            <w:r w:rsidRPr="00FF4867">
              <w:rPr>
                <w:b/>
                <w:bCs/>
                <w:i/>
                <w:iCs/>
                <w:lang w:eastAsia="sv-SE"/>
              </w:rPr>
              <w:t>IdentityWithDuplication</w:t>
            </w:r>
            <w:proofErr w:type="spellEnd"/>
          </w:p>
          <w:p w14:paraId="22353177" w14:textId="638ECCB8" w:rsidR="00C90466" w:rsidRPr="00FF4867" w:rsidRDefault="00C90466" w:rsidP="00C90466">
            <w:pPr>
              <w:pStyle w:val="TAL"/>
              <w:rPr>
                <w:rFonts w:eastAsia="SimSun"/>
                <w:b/>
                <w:bCs/>
                <w:i/>
                <w:iCs/>
                <w:lang w:eastAsia="zh-CN"/>
              </w:rPr>
            </w:pPr>
            <w:r w:rsidRPr="00FF4867">
              <w:rPr>
                <w:lang w:eastAsia="sv-SE"/>
              </w:rPr>
              <w:t xml:space="preserve">Indicate the </w:t>
            </w:r>
            <w:proofErr w:type="spellStart"/>
            <w:r w:rsidRPr="00FF4867">
              <w:rPr>
                <w:lang w:eastAsia="sv-SE"/>
              </w:rPr>
              <w:t>sidelink</w:t>
            </w:r>
            <w:proofErr w:type="spellEnd"/>
            <w:r w:rsidRPr="00FF4867">
              <w:rPr>
                <w:lang w:eastAsia="sv-SE"/>
              </w:rPr>
              <w:t xml:space="preserve">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 xml:space="preserve">Indicates the identity of the configuration of a </w:t>
            </w:r>
            <w:proofErr w:type="spellStart"/>
            <w:r w:rsidRPr="00FF4867">
              <w:rPr>
                <w:rFonts w:eastAsia="Yu Mincho"/>
                <w:lang w:eastAsia="zh-CN"/>
              </w:rPr>
              <w:t>sidelink</w:t>
            </w:r>
            <w:proofErr w:type="spellEnd"/>
            <w:r w:rsidRPr="00FF4867">
              <w:rPr>
                <w:rFonts w:eastAsia="Yu Mincho"/>
                <w:lang w:eastAsia="zh-CN"/>
              </w:rPr>
              <w:t xml:space="preserve"> DRB. In case of L2 U2U relay, only value 4-31 can be </w:t>
            </w:r>
            <w:proofErr w:type="spellStart"/>
            <w:r w:rsidRPr="00FF4867">
              <w:rPr>
                <w:rFonts w:eastAsia="Yu Mincho"/>
                <w:lang w:eastAsia="zh-CN"/>
              </w:rPr>
              <w:t>signaled</w:t>
            </w:r>
            <w:proofErr w:type="spellEnd"/>
            <w:r w:rsidRPr="00FF4867">
              <w:rPr>
                <w:rFonts w:eastAsia="Yu Mincho"/>
                <w:lang w:eastAsia="zh-CN"/>
              </w:rPr>
              <w:t xml:space="preserve"> for end-to-end </w:t>
            </w:r>
            <w:proofErr w:type="spellStart"/>
            <w:r w:rsidRPr="00FF4867">
              <w:rPr>
                <w:rFonts w:eastAsia="Yu Mincho"/>
                <w:lang w:eastAsia="zh-CN"/>
              </w:rPr>
              <w:t>sidelink</w:t>
            </w:r>
            <w:proofErr w:type="spellEnd"/>
            <w:r w:rsidRPr="00FF4867">
              <w:rPr>
                <w:rFonts w:eastAsia="Yu Mincho"/>
                <w:lang w:eastAsia="zh-CN"/>
              </w:rPr>
              <w:t xml:space="preserve">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proofErr w:type="spellStart"/>
            <w:r w:rsidRPr="00FF4867">
              <w:rPr>
                <w:b/>
                <w:i/>
                <w:lang w:eastAsia="en-GB"/>
              </w:rPr>
              <w:t>sl-RemoteUE-LocalIdentity</w:t>
            </w:r>
            <w:proofErr w:type="spellEnd"/>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proofErr w:type="spellStart"/>
            <w:r w:rsidRPr="00FF4867">
              <w:rPr>
                <w:b/>
                <w:i/>
                <w:lang w:eastAsia="en-GB"/>
              </w:rPr>
              <w:t>sl-PeerRemoteUE-LocalIdentity</w:t>
            </w:r>
            <w:proofErr w:type="spellEnd"/>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421" w:name="_Toc60777570"/>
      <w:bookmarkStart w:id="422" w:name="_Toc162895266"/>
      <w:r w:rsidRPr="00FF4867">
        <w:t>–</w:t>
      </w:r>
      <w:r w:rsidRPr="00FF4867">
        <w:tab/>
      </w:r>
      <w:r w:rsidRPr="00FF4867">
        <w:rPr>
          <w:i/>
          <w:iCs/>
          <w:noProof/>
        </w:rPr>
        <w:t>RRCReconfigurationCompleteSidelink</w:t>
      </w:r>
      <w:bookmarkEnd w:id="421"/>
      <w:bookmarkEnd w:id="422"/>
    </w:p>
    <w:p w14:paraId="7D4DD4A1" w14:textId="77777777" w:rsidR="00394471" w:rsidRPr="00FF4867" w:rsidRDefault="00394471" w:rsidP="00394471">
      <w:r w:rsidRPr="00FF4867">
        <w:t xml:space="preserve">The </w:t>
      </w:r>
      <w:proofErr w:type="spellStart"/>
      <w:r w:rsidRPr="00FF4867">
        <w:rPr>
          <w:i/>
        </w:rPr>
        <w:t>RRCReconfigurationCompleteSidelink</w:t>
      </w:r>
      <w:proofErr w:type="spellEnd"/>
      <w:r w:rsidRPr="00FF4867">
        <w:t xml:space="preserve"> message is used to confirm the successful completion of a PC5 RRC AS reconfiguration.</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proofErr w:type="spellStart"/>
      <w:r w:rsidRPr="00FF4867">
        <w:rPr>
          <w:i/>
          <w:iCs/>
        </w:rPr>
        <w:t>RRCReconfigurationCompleteSidelink</w:t>
      </w:r>
      <w:proofErr w:type="spellEnd"/>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lastRenderedPageBreak/>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proofErr w:type="spellStart"/>
            <w:r w:rsidRPr="00FF4867">
              <w:rPr>
                <w:i/>
                <w:iCs/>
                <w:lang w:eastAsia="sv-SE"/>
              </w:rPr>
              <w:t>RRCReconfigurationCompleteSidelink</w:t>
            </w:r>
            <w:proofErr w:type="spellEnd"/>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proofErr w:type="spellStart"/>
            <w:r w:rsidRPr="00FF4867">
              <w:rPr>
                <w:b/>
                <w:bCs/>
                <w:i/>
                <w:iCs/>
                <w:lang w:eastAsia="sv-SE"/>
              </w:rPr>
              <w:t>sl</w:t>
            </w:r>
            <w:proofErr w:type="spellEnd"/>
            <w:r w:rsidRPr="00FF4867">
              <w:rPr>
                <w:b/>
                <w:bCs/>
                <w:i/>
                <w:iCs/>
                <w:lang w:eastAsia="sv-SE"/>
              </w:rPr>
              <w:t>-DRX-</w:t>
            </w:r>
            <w:proofErr w:type="spellStart"/>
            <w:r w:rsidRPr="00FF4867">
              <w:rPr>
                <w:b/>
                <w:bCs/>
                <w:i/>
                <w:iCs/>
                <w:lang w:eastAsia="sv-SE"/>
              </w:rPr>
              <w:t>ConfigReject</w:t>
            </w:r>
            <w:proofErr w:type="spellEnd"/>
          </w:p>
          <w:p w14:paraId="7D7BD3C4" w14:textId="77777777" w:rsidR="00DC187A" w:rsidRPr="00FF4867" w:rsidRDefault="00DC187A" w:rsidP="0071565C">
            <w:pPr>
              <w:pStyle w:val="TAL"/>
              <w:rPr>
                <w:lang w:eastAsia="sv-SE"/>
              </w:rPr>
            </w:pPr>
            <w:r w:rsidRPr="00FF4867">
              <w:rPr>
                <w:lang w:eastAsia="sv-SE"/>
              </w:rPr>
              <w:t xml:space="preserve">Indicates the rejection of </w:t>
            </w:r>
            <w:proofErr w:type="spellStart"/>
            <w:r w:rsidRPr="00FF4867">
              <w:rPr>
                <w:lang w:eastAsia="sv-SE"/>
              </w:rPr>
              <w:t>sidelink</w:t>
            </w:r>
            <w:proofErr w:type="spellEnd"/>
            <w:r w:rsidRPr="00FF4867">
              <w:rPr>
                <w:lang w:eastAsia="sv-SE"/>
              </w:rPr>
              <w:t xml:space="preserve"> DRX configuration received from the peer UE for the corresponding NR </w:t>
            </w:r>
            <w:proofErr w:type="spellStart"/>
            <w:r w:rsidRPr="00FF4867">
              <w:rPr>
                <w:lang w:eastAsia="sv-SE"/>
              </w:rPr>
              <w:t>sidelink</w:t>
            </w:r>
            <w:proofErr w:type="spellEnd"/>
            <w:r w:rsidRPr="00FF4867">
              <w:rPr>
                <w:lang w:eastAsia="sv-SE"/>
              </w:rPr>
              <w:t xml:space="preserve">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423" w:name="_Toc60777571"/>
      <w:bookmarkStart w:id="424" w:name="_Toc162895267"/>
      <w:r w:rsidRPr="00FF4867">
        <w:t>–</w:t>
      </w:r>
      <w:r w:rsidRPr="00FF4867">
        <w:tab/>
      </w:r>
      <w:r w:rsidRPr="00FF4867">
        <w:rPr>
          <w:i/>
          <w:iCs/>
          <w:noProof/>
        </w:rPr>
        <w:t>RRCReconfigurationFailureSidelink</w:t>
      </w:r>
      <w:bookmarkEnd w:id="423"/>
      <w:bookmarkEnd w:id="424"/>
    </w:p>
    <w:p w14:paraId="370B6822" w14:textId="77777777" w:rsidR="00394471" w:rsidRPr="00FF4867" w:rsidRDefault="00394471" w:rsidP="00394471">
      <w:r w:rsidRPr="00FF4867">
        <w:t xml:space="preserve">The </w:t>
      </w:r>
      <w:proofErr w:type="spellStart"/>
      <w:r w:rsidRPr="00FF4867">
        <w:rPr>
          <w:i/>
        </w:rPr>
        <w:t>RRCReconfiguration</w:t>
      </w:r>
      <w:r w:rsidRPr="00FF4867">
        <w:rPr>
          <w:i/>
          <w:iCs/>
          <w:noProof/>
        </w:rPr>
        <w:t>Failure</w:t>
      </w:r>
      <w:r w:rsidRPr="00FF4867">
        <w:rPr>
          <w:i/>
        </w:rPr>
        <w:t>Sidelink</w:t>
      </w:r>
      <w:proofErr w:type="spellEnd"/>
      <w:r w:rsidRPr="00FF4867">
        <w:t xml:space="preserve"> message is used to indicate the failure of a PC5 RRC AS reconfiguration.</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proofErr w:type="spellStart"/>
      <w:r w:rsidRPr="00FF4867">
        <w:rPr>
          <w:i/>
          <w:iCs/>
        </w:rPr>
        <w:lastRenderedPageBreak/>
        <w:t>RRCReconfiguration</w:t>
      </w:r>
      <w:r w:rsidRPr="00FF4867">
        <w:rPr>
          <w:i/>
          <w:iCs/>
          <w:noProof/>
        </w:rPr>
        <w:t>Failure</w:t>
      </w:r>
      <w:r w:rsidRPr="00FF4867">
        <w:rPr>
          <w:i/>
          <w:iCs/>
        </w:rPr>
        <w:t>Sidelink</w:t>
      </w:r>
      <w:proofErr w:type="spellEnd"/>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425" w:name="_Toc162895268"/>
      <w:r w:rsidRPr="00FF4867">
        <w:t>–</w:t>
      </w:r>
      <w:r w:rsidRPr="00FF4867">
        <w:tab/>
      </w:r>
      <w:proofErr w:type="spellStart"/>
      <w:r w:rsidRPr="00FF4867">
        <w:rPr>
          <w:i/>
        </w:rPr>
        <w:t>UEAssistanceInformationSidelink</w:t>
      </w:r>
      <w:bookmarkEnd w:id="425"/>
      <w:proofErr w:type="spellEnd"/>
    </w:p>
    <w:p w14:paraId="231CB5B1" w14:textId="47A2825D" w:rsidR="00FC41F5" w:rsidRPr="00FF4867" w:rsidRDefault="00FC41F5" w:rsidP="00FC41F5">
      <w:pPr>
        <w:rPr>
          <w:iCs/>
        </w:rPr>
      </w:pPr>
      <w:r w:rsidRPr="00FF4867">
        <w:t xml:space="preserve">The </w:t>
      </w:r>
      <w:proofErr w:type="spellStart"/>
      <w:r w:rsidRPr="00FF4867">
        <w:rPr>
          <w:i/>
        </w:rPr>
        <w:t>UEAssistanceInformationSidelink</w:t>
      </w:r>
      <w:proofErr w:type="spellEnd"/>
      <w:r w:rsidRPr="00FF4867">
        <w:rPr>
          <w:i/>
        </w:rPr>
        <w:t xml:space="preserve"> </w:t>
      </w:r>
      <w:r w:rsidR="00C92928" w:rsidRPr="00FF4867">
        <w:rPr>
          <w:iCs/>
        </w:rPr>
        <w:t xml:space="preserve">message </w:t>
      </w:r>
      <w:r w:rsidRPr="00FF4867">
        <w:rPr>
          <w:iCs/>
        </w:rPr>
        <w:t xml:space="preserve">may include </w:t>
      </w:r>
      <w:proofErr w:type="spellStart"/>
      <w:r w:rsidRPr="00FF4867">
        <w:rPr>
          <w:iCs/>
        </w:rPr>
        <w:t>sidelink</w:t>
      </w:r>
      <w:proofErr w:type="spellEnd"/>
      <w:r w:rsidRPr="00FF4867">
        <w:rPr>
          <w:iCs/>
        </w:rPr>
        <w:t xml:space="preserve"> DRX </w:t>
      </w:r>
      <w:r w:rsidRPr="00FF4867">
        <w:t xml:space="preserve">assistance information used to determine the </w:t>
      </w:r>
      <w:proofErr w:type="spellStart"/>
      <w:r w:rsidRPr="00FF4867">
        <w:t>sidelink</w:t>
      </w:r>
      <w:proofErr w:type="spellEnd"/>
      <w:r w:rsidRPr="00FF4867">
        <w:t xml:space="preserve">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proofErr w:type="spellStart"/>
      <w:r w:rsidRPr="00FF4867">
        <w:rPr>
          <w:bCs/>
          <w:i/>
          <w:iCs/>
        </w:rPr>
        <w:t>UEAssistanceInformationSidelink</w:t>
      </w:r>
      <w:proofErr w:type="spellEnd"/>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lastRenderedPageBreak/>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proofErr w:type="spellStart"/>
            <w:r w:rsidRPr="00FF4867">
              <w:rPr>
                <w:i/>
                <w:lang w:eastAsia="sv-SE"/>
              </w:rPr>
              <w:t>UEAssistanceInformationSidelink</w:t>
            </w:r>
            <w:proofErr w:type="spellEnd"/>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proofErr w:type="spellStart"/>
            <w:r w:rsidRPr="00FF4867">
              <w:rPr>
                <w:b/>
                <w:i/>
                <w:lang w:eastAsia="en-GB"/>
              </w:rPr>
              <w:t>sl-PreferredDRX-Config</w:t>
            </w:r>
            <w:r w:rsidR="00DC187A" w:rsidRPr="00FF4867">
              <w:rPr>
                <w:b/>
                <w:i/>
                <w:lang w:eastAsia="en-GB"/>
              </w:rPr>
              <w:t>List</w:t>
            </w:r>
            <w:proofErr w:type="spellEnd"/>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w:t>
            </w:r>
            <w:proofErr w:type="spellStart"/>
            <w:r w:rsidRPr="00FF4867">
              <w:rPr>
                <w:lang w:eastAsia="en-GB"/>
              </w:rPr>
              <w:t>sidelink</w:t>
            </w:r>
            <w:proofErr w:type="spellEnd"/>
            <w:r w:rsidRPr="00FF4867">
              <w:rPr>
                <w:lang w:eastAsia="en-GB"/>
              </w:rPr>
              <w:t xml:space="preserve"> DRX configuration</w:t>
            </w:r>
            <w:r w:rsidR="00DC187A" w:rsidRPr="00FF4867">
              <w:rPr>
                <w:lang w:eastAsia="en-GB"/>
              </w:rPr>
              <w:t>s</w:t>
            </w:r>
            <w:r w:rsidRPr="00FF4867">
              <w:rPr>
                <w:lang w:eastAsia="en-GB"/>
              </w:rPr>
              <w:t xml:space="preserve"> provided by a UE to a peer UE for determining the </w:t>
            </w:r>
            <w:proofErr w:type="spellStart"/>
            <w:r w:rsidRPr="00FF4867">
              <w:rPr>
                <w:lang w:eastAsia="en-GB"/>
              </w:rPr>
              <w:t>sidelink</w:t>
            </w:r>
            <w:proofErr w:type="spellEnd"/>
            <w:r w:rsidRPr="00FF4867">
              <w:rPr>
                <w:lang w:eastAsia="en-GB"/>
              </w:rPr>
              <w:t xml:space="preserve">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426" w:name="_Toc60777572"/>
      <w:bookmarkStart w:id="427" w:name="_Toc162895269"/>
      <w:r w:rsidRPr="00FF4867">
        <w:t>–</w:t>
      </w:r>
      <w:r w:rsidRPr="00FF4867">
        <w:tab/>
      </w:r>
      <w:proofErr w:type="spellStart"/>
      <w:r w:rsidRPr="00FF4867">
        <w:rPr>
          <w:i/>
          <w:iCs/>
        </w:rPr>
        <w:t>UECapabilityEnquiry</w:t>
      </w:r>
      <w:r w:rsidRPr="00FF4867">
        <w:rPr>
          <w:i/>
          <w:iCs/>
          <w:noProof/>
        </w:rPr>
        <w:t>Sidelink</w:t>
      </w:r>
      <w:bookmarkEnd w:id="426"/>
      <w:bookmarkEnd w:id="427"/>
      <w:proofErr w:type="spellEnd"/>
    </w:p>
    <w:p w14:paraId="158A1EC9" w14:textId="77777777" w:rsidR="00394471" w:rsidRPr="00FF4867" w:rsidRDefault="00394471" w:rsidP="00394471">
      <w:r w:rsidRPr="00FF4867">
        <w:t xml:space="preserve">The </w:t>
      </w:r>
      <w:proofErr w:type="spellStart"/>
      <w:r w:rsidRPr="00FF4867">
        <w:rPr>
          <w:i/>
        </w:rPr>
        <w:t>UECapabilityEnquiry</w:t>
      </w:r>
      <w:r w:rsidRPr="00FF4867">
        <w:rPr>
          <w:i/>
          <w:noProof/>
        </w:rPr>
        <w:t>Sidelink</w:t>
      </w:r>
      <w:proofErr w:type="spellEnd"/>
      <w:r w:rsidRPr="00FF4867">
        <w:t xml:space="preserve"> message is used to request UE </w:t>
      </w:r>
      <w:proofErr w:type="spellStart"/>
      <w:r w:rsidRPr="00FF4867">
        <w:t>sidelink</w:t>
      </w:r>
      <w:proofErr w:type="spellEnd"/>
      <w:r w:rsidRPr="00FF4867">
        <w:t xml:space="preserve"> capabilities.</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proofErr w:type="spellStart"/>
      <w:r w:rsidRPr="00FF4867">
        <w:rPr>
          <w:i/>
          <w:iCs/>
        </w:rPr>
        <w:t>UECapabilityEnquiry</w:t>
      </w:r>
      <w:r w:rsidRPr="00FF4867">
        <w:rPr>
          <w:i/>
          <w:iCs/>
          <w:noProof/>
        </w:rPr>
        <w:t>Sidelink</w:t>
      </w:r>
      <w:proofErr w:type="spellEnd"/>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lastRenderedPageBreak/>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proofErr w:type="spellStart"/>
            <w:r w:rsidRPr="00FF4867">
              <w:rPr>
                <w:i/>
                <w:iCs/>
                <w:lang w:eastAsia="sv-SE"/>
              </w:rPr>
              <w:t>UECapabilityEnquiry</w:t>
            </w:r>
            <w:r w:rsidRPr="00FF4867">
              <w:rPr>
                <w:i/>
                <w:iCs/>
                <w:noProof/>
                <w:lang w:eastAsia="sv-SE"/>
              </w:rPr>
              <w:t>Sidelink</w:t>
            </w:r>
            <w:proofErr w:type="spellEnd"/>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proofErr w:type="spellStart"/>
            <w:r w:rsidRPr="00FF4867">
              <w:rPr>
                <w:b/>
                <w:bCs/>
                <w:i/>
                <w:iCs/>
                <w:lang w:eastAsia="sv-SE"/>
              </w:rPr>
              <w:t>frequencyBandListFilterSidelink</w:t>
            </w:r>
            <w:proofErr w:type="spellEnd"/>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 xml:space="preserve">This field is used to indicate frequency bands for which the peer UE is requested to provide supported bands and band combinations for NR </w:t>
            </w:r>
            <w:proofErr w:type="spellStart"/>
            <w:r w:rsidRPr="00FF4867">
              <w:rPr>
                <w:rFonts w:cs="Arial"/>
                <w:szCs w:val="18"/>
                <w:lang w:eastAsia="sv-SE"/>
              </w:rPr>
              <w:t>sidelink</w:t>
            </w:r>
            <w:proofErr w:type="spellEnd"/>
            <w:r w:rsidRPr="00FF4867">
              <w:rPr>
                <w:rFonts w:cs="Arial"/>
                <w:szCs w:val="18"/>
                <w:lang w:eastAsia="sv-SE"/>
              </w:rPr>
              <w:t xml:space="preserve">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proofErr w:type="spellStart"/>
            <w:r w:rsidRPr="00FF4867">
              <w:rPr>
                <w:b/>
                <w:bCs/>
                <w:i/>
                <w:iCs/>
                <w:lang w:eastAsia="sv-SE"/>
              </w:rPr>
              <w:t>ue-CapabilityInformationSidelink</w:t>
            </w:r>
            <w:proofErr w:type="spellEnd"/>
          </w:p>
          <w:p w14:paraId="19C14D1A" w14:textId="77777777" w:rsidR="00394471" w:rsidRPr="00FF4867" w:rsidRDefault="00394471" w:rsidP="00964CC4">
            <w:pPr>
              <w:pStyle w:val="TAL"/>
              <w:rPr>
                <w:lang w:eastAsia="sv-SE"/>
              </w:rPr>
            </w:pPr>
            <w:r w:rsidRPr="00FF4867">
              <w:rPr>
                <w:lang w:eastAsia="sv-SE"/>
              </w:rPr>
              <w:t xml:space="preserve">This field indicates the </w:t>
            </w:r>
            <w:proofErr w:type="spellStart"/>
            <w:r w:rsidRPr="00FF4867">
              <w:rPr>
                <w:i/>
                <w:iCs/>
                <w:lang w:eastAsia="sv-SE"/>
              </w:rPr>
              <w:t>UECapabilityInformationSidelink</w:t>
            </w:r>
            <w:proofErr w:type="spellEnd"/>
            <w:r w:rsidRPr="00FF4867">
              <w:rPr>
                <w:lang w:eastAsia="sv-SE"/>
              </w:rPr>
              <w:t xml:space="preserve"> message to provide the UE </w:t>
            </w:r>
            <w:proofErr w:type="spellStart"/>
            <w:r w:rsidRPr="00FF4867">
              <w:rPr>
                <w:lang w:eastAsia="sv-SE"/>
              </w:rPr>
              <w:t>sidelink</w:t>
            </w:r>
            <w:proofErr w:type="spellEnd"/>
            <w:r w:rsidRPr="00FF4867">
              <w:rPr>
                <w:lang w:eastAsia="sv-SE"/>
              </w:rPr>
              <w:t xml:space="preserve"> capability, which can be optionally sent together with </w:t>
            </w:r>
            <w:proofErr w:type="spellStart"/>
            <w:r w:rsidRPr="00FF4867">
              <w:rPr>
                <w:i/>
                <w:iCs/>
                <w:lang w:eastAsia="sv-SE"/>
              </w:rPr>
              <w:t>UECapabilityEnquirySidelink</w:t>
            </w:r>
            <w:proofErr w:type="spellEnd"/>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428" w:name="_Toc60777573"/>
      <w:bookmarkStart w:id="429" w:name="_Toc162895270"/>
      <w:r w:rsidRPr="00FF4867">
        <w:t>–</w:t>
      </w:r>
      <w:r w:rsidRPr="00FF4867">
        <w:tab/>
      </w:r>
      <w:proofErr w:type="spellStart"/>
      <w:r w:rsidRPr="00FF4867">
        <w:rPr>
          <w:i/>
          <w:iCs/>
        </w:rPr>
        <w:t>UECapabilityInformation</w:t>
      </w:r>
      <w:r w:rsidRPr="00FF4867">
        <w:rPr>
          <w:i/>
          <w:iCs/>
          <w:noProof/>
        </w:rPr>
        <w:t>Sidelink</w:t>
      </w:r>
      <w:bookmarkEnd w:id="428"/>
      <w:bookmarkEnd w:id="429"/>
      <w:proofErr w:type="spellEnd"/>
    </w:p>
    <w:p w14:paraId="708655AB" w14:textId="3CBABA39" w:rsidR="00394471" w:rsidRPr="00FF4867" w:rsidRDefault="00394471" w:rsidP="00394471">
      <w:r w:rsidRPr="00FF4867">
        <w:t xml:space="preserve">The </w:t>
      </w:r>
      <w:proofErr w:type="spellStart"/>
      <w:r w:rsidRPr="00FF4867">
        <w:rPr>
          <w:i/>
        </w:rPr>
        <w:t>UECapabilityInformation</w:t>
      </w:r>
      <w:r w:rsidRPr="00FF4867">
        <w:rPr>
          <w:i/>
          <w:noProof/>
        </w:rPr>
        <w:t>Sidelink</w:t>
      </w:r>
      <w:proofErr w:type="spellEnd"/>
      <w:r w:rsidRPr="00FF4867">
        <w:t xml:space="preserve"> message is used to transfer UE radio access capabilities.</w:t>
      </w:r>
      <w:r w:rsidRPr="00FF4867">
        <w:rPr>
          <w:rFonts w:eastAsia="Yu Mincho"/>
          <w:lang w:eastAsia="zh-CN"/>
        </w:rPr>
        <w:t xml:space="preserve"> It is only applied to unicast of NR </w:t>
      </w:r>
      <w:proofErr w:type="spellStart"/>
      <w:r w:rsidRPr="00FF4867">
        <w:rPr>
          <w:rFonts w:eastAsia="Yu Mincho"/>
          <w:lang w:eastAsia="zh-CN"/>
        </w:rPr>
        <w:t>sidelink</w:t>
      </w:r>
      <w:proofErr w:type="spellEnd"/>
      <w:r w:rsidRPr="00FF4867">
        <w:rPr>
          <w:rFonts w:eastAsia="Yu Mincho"/>
          <w:lang w:eastAsia="zh-CN"/>
        </w:rPr>
        <w:t xml:space="preserve">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proofErr w:type="spellStart"/>
      <w:r w:rsidRPr="00FF4867">
        <w:rPr>
          <w:i/>
          <w:iCs/>
        </w:rPr>
        <w:t>UECapabilityInformation</w:t>
      </w:r>
      <w:r w:rsidRPr="00FF4867">
        <w:rPr>
          <w:i/>
          <w:iCs/>
          <w:noProof/>
        </w:rPr>
        <w:t>Sidelink</w:t>
      </w:r>
      <w:proofErr w:type="spellEnd"/>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lastRenderedPageBreak/>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032A7D61" w:rsidR="00F84A8C" w:rsidRDefault="001B2C9D" w:rsidP="004122A9">
      <w:pPr>
        <w:pStyle w:val="PL"/>
      </w:pPr>
      <w:r w:rsidRPr="00FF4867">
        <w:t xml:space="preserve">    ]]</w:t>
      </w:r>
      <w:r w:rsidR="00476C81">
        <w:t>,</w:t>
      </w:r>
    </w:p>
    <w:p w14:paraId="1EA49875" w14:textId="43F16DA8" w:rsidR="00476C81" w:rsidRDefault="00476C81" w:rsidP="004122A9">
      <w:pPr>
        <w:pStyle w:val="PL"/>
      </w:pPr>
      <w:r>
        <w:lastRenderedPageBreak/>
        <w:t xml:space="preserve">    [[</w:t>
      </w:r>
    </w:p>
    <w:p w14:paraId="3C578727" w14:textId="77777777" w:rsidR="00476C81" w:rsidRPr="00F41BF9" w:rsidRDefault="00476C81" w:rsidP="00476C81">
      <w:pPr>
        <w:pStyle w:val="PL"/>
        <w:rPr>
          <w:rFonts w:eastAsiaTheme="minorEastAsia"/>
          <w:color w:val="808080"/>
        </w:rPr>
      </w:pPr>
      <w:r w:rsidRPr="00F41BF9">
        <w:rPr>
          <w:rFonts w:eastAsiaTheme="minorEastAsia"/>
          <w:color w:val="808080"/>
        </w:rPr>
        <w:t xml:space="preserve">    -- R1 47-k4: Transmitting UE to UE COT sharing information</w:t>
      </w:r>
    </w:p>
    <w:p w14:paraId="2E425306" w14:textId="14199DAE" w:rsidR="00476C81" w:rsidRDefault="00476C81" w:rsidP="004122A9">
      <w:pPr>
        <w:pStyle w:val="PL"/>
      </w:pPr>
      <w:r>
        <w:t xml:space="preserve">    sl-UE-COT-Sharing-r18                               </w:t>
      </w:r>
      <w:r w:rsidRPr="00F41BF9">
        <w:rPr>
          <w:rFonts w:eastAsiaTheme="minorEastAsia"/>
          <w:color w:val="993366"/>
        </w:rPr>
        <w:t>ENUMERATED</w:t>
      </w:r>
      <w:r>
        <w:t xml:space="preserve"> {supported}            </w:t>
      </w:r>
      <w:r w:rsidRPr="00F41BF9">
        <w:rPr>
          <w:rFonts w:eastAsiaTheme="minorEastAsia"/>
          <w:color w:val="993366"/>
        </w:rPr>
        <w:t>OPTIONAL</w:t>
      </w:r>
      <w:r>
        <w:t>,</w:t>
      </w:r>
    </w:p>
    <w:p w14:paraId="2992A72C" w14:textId="77777777" w:rsidR="006466F3" w:rsidRPr="00F41BF9" w:rsidRDefault="006466F3" w:rsidP="006466F3">
      <w:pPr>
        <w:pStyle w:val="PL"/>
        <w:rPr>
          <w:rFonts w:eastAsiaTheme="minorEastAsia"/>
          <w:color w:val="808080"/>
        </w:rPr>
      </w:pPr>
      <w:r w:rsidRPr="00F41BF9">
        <w:rPr>
          <w:rFonts w:eastAsiaTheme="minorEastAsia"/>
          <w:color w:val="808080"/>
        </w:rPr>
        <w:t xml:space="preserve">    -- R1 47-m11: PSFCH transmissions in multiple contiguous RB sets</w:t>
      </w:r>
    </w:p>
    <w:p w14:paraId="7A2403DE" w14:textId="77777777" w:rsidR="006466F3" w:rsidRDefault="006466F3" w:rsidP="006466F3">
      <w:pPr>
        <w:pStyle w:val="PL"/>
      </w:pPr>
      <w:r>
        <w:t xml:space="preserve">    sl-PSFCH-MultiContiguousRB-r18                      </w:t>
      </w:r>
      <w:r w:rsidRPr="00F41BF9">
        <w:rPr>
          <w:rFonts w:eastAsiaTheme="minorEastAsia"/>
          <w:color w:val="993366"/>
        </w:rPr>
        <w:t>ENUMERATED</w:t>
      </w:r>
      <w:r>
        <w:t xml:space="preserve"> {supported}            </w:t>
      </w:r>
      <w:r w:rsidRPr="00F41BF9">
        <w:rPr>
          <w:rFonts w:eastAsiaTheme="minorEastAsia"/>
          <w:color w:val="993366"/>
        </w:rPr>
        <w:t>OPTIONAL</w:t>
      </w:r>
      <w:r>
        <w:t>,</w:t>
      </w:r>
    </w:p>
    <w:p w14:paraId="52B56764" w14:textId="77777777" w:rsidR="006466F3" w:rsidRPr="00F41BF9" w:rsidRDefault="006466F3" w:rsidP="006466F3">
      <w:pPr>
        <w:pStyle w:val="PL"/>
        <w:rPr>
          <w:rFonts w:eastAsiaTheme="minorEastAsia"/>
          <w:color w:val="808080"/>
        </w:rPr>
      </w:pPr>
      <w:r w:rsidRPr="00F41BF9">
        <w:rPr>
          <w:rFonts w:eastAsiaTheme="minorEastAsia"/>
          <w:color w:val="808080"/>
        </w:rPr>
        <w:t xml:space="preserve">    -- R1 47-m11a: PSFCH transmissions in multiple non-contiguous RB sets</w:t>
      </w:r>
    </w:p>
    <w:p w14:paraId="19A8E60A" w14:textId="1648EE3E" w:rsidR="006466F3" w:rsidRDefault="006466F3" w:rsidP="004122A9">
      <w:pPr>
        <w:pStyle w:val="PL"/>
      </w:pPr>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r w:rsidR="00456B93">
        <w:rPr>
          <w:rFonts w:eastAsiaTheme="minorEastAsia"/>
          <w:color w:val="993366"/>
        </w:rPr>
        <w:t>,</w:t>
      </w:r>
    </w:p>
    <w:p w14:paraId="44BAF5C6" w14:textId="3B089820" w:rsidR="00456B93" w:rsidRPr="00F41BF9" w:rsidRDefault="00456B93" w:rsidP="00456B93">
      <w:pPr>
        <w:pStyle w:val="PL"/>
        <w:rPr>
          <w:rFonts w:eastAsia="MS Mincho"/>
          <w:color w:val="808080"/>
        </w:rPr>
      </w:pPr>
      <w:r w:rsidRPr="00F41BF9">
        <w:rPr>
          <w:rFonts w:eastAsia="MS Mincho"/>
          <w:color w:val="808080"/>
        </w:rPr>
        <w:t xml:space="preserve">     -- R1 47-v1: NR SL communication with SL CA</w:t>
      </w:r>
    </w:p>
    <w:p w14:paraId="1510A1D1" w14:textId="77777777" w:rsidR="0049774E" w:rsidRDefault="0049774E" w:rsidP="0049774E">
      <w:pPr>
        <w:pStyle w:val="PL"/>
        <w:rPr>
          <w:rFonts w:eastAsia="MS Mincho"/>
        </w:rPr>
      </w:pPr>
      <w:r>
        <w:rPr>
          <w:rFonts w:eastAsia="MS Mincho"/>
        </w:rPr>
        <w:t xml:space="preserve">    sl-CA-Communication-r18                       </w:t>
      </w:r>
      <w:r w:rsidRPr="00F41BF9">
        <w:rPr>
          <w:rFonts w:eastAsiaTheme="minorEastAsia"/>
          <w:color w:val="993366"/>
        </w:rPr>
        <w:t>SEQUENCE</w:t>
      </w:r>
      <w:r>
        <w:rPr>
          <w:rFonts w:eastAsia="MS Mincho"/>
        </w:rPr>
        <w:t xml:space="preserve"> {</w:t>
      </w:r>
    </w:p>
    <w:p w14:paraId="3A1C834D" w14:textId="77777777" w:rsidR="0049774E" w:rsidRDefault="0049774E" w:rsidP="0049774E">
      <w:pPr>
        <w:pStyle w:val="PL"/>
        <w:rPr>
          <w:rFonts w:eastAsia="MS Mincho"/>
        </w:rPr>
      </w:pPr>
      <w:r>
        <w:rPr>
          <w:rFonts w:eastAsia="MS Mincho"/>
        </w:rPr>
        <w:t xml:space="preserve">        numberOfCarriers-r18                             </w:t>
      </w:r>
      <w:r w:rsidRPr="00F41BF9">
        <w:rPr>
          <w:rFonts w:eastAsiaTheme="minorEastAsia"/>
          <w:color w:val="993366"/>
        </w:rPr>
        <w:t>INTEGER</w:t>
      </w:r>
      <w:r>
        <w:rPr>
          <w:rFonts w:eastAsia="MS Mincho"/>
        </w:rPr>
        <w:t xml:space="preserve"> (2..8),</w:t>
      </w:r>
    </w:p>
    <w:p w14:paraId="72E5F989" w14:textId="77777777" w:rsidR="0049774E" w:rsidRDefault="0049774E" w:rsidP="0049774E">
      <w:pPr>
        <w:pStyle w:val="PL"/>
        <w:rPr>
          <w:rFonts w:eastAsia="MS Mincho"/>
        </w:rPr>
      </w:pPr>
      <w:r>
        <w:rPr>
          <w:rFonts w:eastAsia="MS Mincho"/>
        </w:rPr>
        <w:t xml:space="preserve">        numberOfPSCCH-DecodeValueZ-r18                 </w:t>
      </w:r>
      <w:r w:rsidRPr="00F41BF9">
        <w:rPr>
          <w:rFonts w:eastAsiaTheme="minorEastAsia"/>
          <w:color w:val="993366"/>
        </w:rPr>
        <w:t>INTEGER</w:t>
      </w:r>
      <w:r>
        <w:rPr>
          <w:rFonts w:eastAsia="MS Mincho"/>
        </w:rPr>
        <w:t xml:space="preserve"> (1..2),</w:t>
      </w:r>
    </w:p>
    <w:p w14:paraId="7BA2F16E" w14:textId="77777777" w:rsidR="0049774E" w:rsidRDefault="0049774E" w:rsidP="0049774E">
      <w:pPr>
        <w:pStyle w:val="PL"/>
        <w:rPr>
          <w:rFonts w:eastAsia="MS Mincho"/>
        </w:rPr>
      </w:pPr>
      <w:r>
        <w:rPr>
          <w:rFonts w:eastAsia="MS Mincho"/>
        </w:rPr>
        <w:t xml:space="preserve">        totalBandwidth-r18                               </w:t>
      </w:r>
      <w:r w:rsidRPr="00F41BF9">
        <w:rPr>
          <w:rFonts w:eastAsiaTheme="minorEastAsia"/>
          <w:color w:val="993366"/>
        </w:rPr>
        <w:t>ENUMERATED</w:t>
      </w:r>
      <w:r>
        <w:rPr>
          <w:rFonts w:eastAsia="MS Mincho"/>
        </w:rPr>
        <w:t xml:space="preserve"> {mhz20,mhz30,mhz40,mhz50,mhz60,mhz70}</w:t>
      </w:r>
    </w:p>
    <w:p w14:paraId="6A6300C1" w14:textId="3ED1EB3C" w:rsidR="0049774E" w:rsidRDefault="0049774E" w:rsidP="0049774E">
      <w:pPr>
        <w:pStyle w:val="PL"/>
        <w:rPr>
          <w:rFonts w:eastAsia="MS Mincho"/>
        </w:rPr>
      </w:pPr>
      <w:r>
        <w:rPr>
          <w:rFonts w:eastAsia="MS Mincho"/>
        </w:rPr>
        <w:t xml:space="preserve">    }                                                                                                    OPTIONAL</w:t>
      </w:r>
    </w:p>
    <w:p w14:paraId="2AEEC6E2" w14:textId="22328B2E" w:rsidR="00476C81" w:rsidRPr="00FF4867" w:rsidRDefault="0049774E" w:rsidP="0049774E">
      <w:pPr>
        <w:pStyle w:val="PL"/>
      </w:pPr>
      <w:r>
        <w:t xml:space="preserve">    </w:t>
      </w:r>
      <w:r w:rsidR="00476C81">
        <w:t>]]</w:t>
      </w:r>
    </w:p>
    <w:p w14:paraId="4A1B84E5" w14:textId="77777777" w:rsidR="00394471" w:rsidRPr="00FF4867" w:rsidRDefault="00394471" w:rsidP="004122A9">
      <w:pPr>
        <w:pStyle w:val="PL"/>
      </w:pPr>
      <w:r w:rsidRPr="00FF4867">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430" w:name="_Toc162895271"/>
      <w:r w:rsidRPr="00FF4867">
        <w:rPr>
          <w:i/>
          <w:iCs/>
        </w:rPr>
        <w:t>–</w:t>
      </w:r>
      <w:r w:rsidRPr="00FF4867">
        <w:rPr>
          <w:i/>
          <w:iCs/>
        </w:rPr>
        <w:tab/>
      </w:r>
      <w:proofErr w:type="spellStart"/>
      <w:r w:rsidRPr="00FF4867">
        <w:rPr>
          <w:i/>
          <w:iCs/>
        </w:rPr>
        <w:t>UEInformationRequestSidelink</w:t>
      </w:r>
      <w:bookmarkEnd w:id="430"/>
      <w:proofErr w:type="spellEnd"/>
    </w:p>
    <w:p w14:paraId="34C46C23" w14:textId="77777777" w:rsidR="0001460C" w:rsidRPr="00FF4867" w:rsidRDefault="0001460C" w:rsidP="0001460C">
      <w:r w:rsidRPr="00FF4867">
        <w:t xml:space="preserve">The </w:t>
      </w:r>
      <w:proofErr w:type="spellStart"/>
      <w:r w:rsidRPr="00FF4867">
        <w:rPr>
          <w:i/>
        </w:rPr>
        <w:t>UEInformationRequestSidelink</w:t>
      </w:r>
      <w:proofErr w:type="spellEnd"/>
      <w:r w:rsidRPr="00FF4867">
        <w:t xml:space="preserve"> message is used to transfer UE information in </w:t>
      </w:r>
      <w:proofErr w:type="spellStart"/>
      <w:r w:rsidRPr="00FF4867">
        <w:t>sidelink</w:t>
      </w:r>
      <w:proofErr w:type="spellEnd"/>
      <w:r w:rsidRPr="00FF4867">
        <w:t>,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proofErr w:type="spellStart"/>
      <w:r w:rsidRPr="00FF4867">
        <w:rPr>
          <w:i/>
          <w:iCs/>
        </w:rPr>
        <w:t>UEInformationRequestSidelink</w:t>
      </w:r>
      <w:proofErr w:type="spellEnd"/>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lastRenderedPageBreak/>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proofErr w:type="spellStart"/>
            <w:r w:rsidRPr="00FF4867">
              <w:rPr>
                <w:rFonts w:cs="Arial"/>
                <w:i/>
                <w:iCs/>
              </w:rPr>
              <w:t>UEInformationRequestSidelink</w:t>
            </w:r>
            <w:proofErr w:type="spellEnd"/>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proofErr w:type="spellStart"/>
            <w:r w:rsidRPr="00FF4867">
              <w:rPr>
                <w:b/>
                <w:i/>
                <w:lang w:eastAsia="en-GB"/>
              </w:rPr>
              <w:t>sl-DestinationIdentityRemoteUE</w:t>
            </w:r>
            <w:proofErr w:type="spellEnd"/>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proofErr w:type="spellStart"/>
            <w:r w:rsidRPr="00FF4867">
              <w:rPr>
                <w:b/>
                <w:i/>
                <w:lang w:eastAsia="en-GB"/>
              </w:rPr>
              <w:t>sl</w:t>
            </w:r>
            <w:proofErr w:type="spellEnd"/>
            <w:r w:rsidRPr="00FF4867">
              <w:rPr>
                <w:b/>
                <w:i/>
                <w:lang w:eastAsia="en-GB"/>
              </w:rPr>
              <w:t>-QoS-</w:t>
            </w:r>
            <w:proofErr w:type="spellStart"/>
            <w:r w:rsidRPr="00FF4867">
              <w:rPr>
                <w:b/>
                <w:i/>
                <w:lang w:eastAsia="en-GB"/>
              </w:rPr>
              <w:t>InfoList</w:t>
            </w:r>
            <w:proofErr w:type="spellEnd"/>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w:t>
            </w:r>
            <w:proofErr w:type="spellStart"/>
            <w:r w:rsidRPr="00FF4867">
              <w:t>sidelink</w:t>
            </w:r>
            <w:proofErr w:type="spellEnd"/>
            <w:r w:rsidRPr="00FF4867">
              <w:t xml:space="preserve"> QoS flow </w:t>
            </w:r>
            <w:r w:rsidRPr="00FF4867">
              <w:rPr>
                <w:szCs w:val="22"/>
                <w:lang w:eastAsia="sv-SE"/>
              </w:rPr>
              <w:t xml:space="preserve">for an end-to-end PC5 connection, with each QoS flow indicated </w:t>
            </w:r>
            <w:r w:rsidRPr="00FF4867">
              <w:t xml:space="preserve">by </w:t>
            </w:r>
            <w:proofErr w:type="spellStart"/>
            <w:r w:rsidRPr="00FF4867">
              <w:rPr>
                <w:i/>
                <w:iCs/>
              </w:rPr>
              <w:t>sl</w:t>
            </w:r>
            <w:proofErr w:type="spellEnd"/>
            <w:r w:rsidRPr="00FF4867">
              <w:rPr>
                <w:i/>
                <w:iCs/>
              </w:rPr>
              <w:t>-QoS-</w:t>
            </w:r>
            <w:proofErr w:type="spellStart"/>
            <w:r w:rsidRPr="00FF4867">
              <w:rPr>
                <w:i/>
                <w:iCs/>
              </w:rPr>
              <w:t>FlowIdentity</w:t>
            </w:r>
            <w:proofErr w:type="spellEnd"/>
            <w:r w:rsidRPr="00FF4867">
              <w:t xml:space="preserve"> which is unique for different </w:t>
            </w:r>
            <w:r w:rsidRPr="00FF4867">
              <w:rPr>
                <w:szCs w:val="22"/>
                <w:lang w:eastAsia="sv-SE"/>
              </w:rPr>
              <w:t>end-to-end PC5 connection</w:t>
            </w:r>
            <w:r w:rsidRPr="00FF4867">
              <w:t xml:space="preserve"> in the scope of UE, and uniquely identifies one </w:t>
            </w:r>
            <w:proofErr w:type="spellStart"/>
            <w:r w:rsidRPr="00FF4867">
              <w:t>sidelink</w:t>
            </w:r>
            <w:proofErr w:type="spellEnd"/>
            <w:r w:rsidRPr="00FF4867">
              <w:t xml:space="preserve">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431" w:name="_Toc162895272"/>
      <w:r w:rsidRPr="00FF4867">
        <w:t>–</w:t>
      </w:r>
      <w:r w:rsidRPr="00FF4867">
        <w:tab/>
      </w:r>
      <w:proofErr w:type="spellStart"/>
      <w:r w:rsidRPr="00FF4867">
        <w:rPr>
          <w:i/>
          <w:iCs/>
        </w:rPr>
        <w:t>UEInformationResponseSidelink</w:t>
      </w:r>
      <w:bookmarkEnd w:id="431"/>
      <w:proofErr w:type="spellEnd"/>
    </w:p>
    <w:p w14:paraId="6521D245" w14:textId="77777777" w:rsidR="0001460C" w:rsidRPr="00FF4867" w:rsidRDefault="0001460C" w:rsidP="0001460C">
      <w:r w:rsidRPr="00FF4867">
        <w:t xml:space="preserve">The </w:t>
      </w:r>
      <w:proofErr w:type="spellStart"/>
      <w:r w:rsidRPr="00FF4867">
        <w:rPr>
          <w:i/>
        </w:rPr>
        <w:t>UEInformationResponseSidelink</w:t>
      </w:r>
      <w:proofErr w:type="spellEnd"/>
      <w:r w:rsidRPr="00FF4867">
        <w:t xml:space="preserve"> message is used to deliver UE information in </w:t>
      </w:r>
      <w:proofErr w:type="spellStart"/>
      <w:r w:rsidRPr="00FF4867">
        <w:t>sidelink</w:t>
      </w:r>
      <w:proofErr w:type="spellEnd"/>
      <w:r w:rsidRPr="00FF4867">
        <w:t>,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proofErr w:type="spellStart"/>
      <w:r w:rsidRPr="00FF4867">
        <w:rPr>
          <w:i/>
          <w:iCs/>
        </w:rPr>
        <w:t>UEInformationResponseSidelink</w:t>
      </w:r>
      <w:proofErr w:type="spellEnd"/>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lastRenderedPageBreak/>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proofErr w:type="spellStart"/>
            <w:r w:rsidRPr="00FF4867">
              <w:rPr>
                <w:rFonts w:cs="Arial"/>
                <w:i/>
                <w:iCs/>
              </w:rPr>
              <w:t>UEInformationResponseSidelink</w:t>
            </w:r>
            <w:proofErr w:type="spellEnd"/>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proofErr w:type="spellStart"/>
            <w:r w:rsidR="001630DF" w:rsidRPr="00FF4867">
              <w:rPr>
                <w:i/>
                <w:iCs/>
              </w:rPr>
              <w:t>sl</w:t>
            </w:r>
            <w:proofErr w:type="spellEnd"/>
            <w:r w:rsidR="001630DF" w:rsidRPr="00FF4867">
              <w:rPr>
                <w:i/>
                <w:iCs/>
              </w:rPr>
              <w:t>-QoS-</w:t>
            </w:r>
            <w:proofErr w:type="spellStart"/>
            <w:r w:rsidR="001630DF" w:rsidRPr="00FF4867">
              <w:rPr>
                <w:i/>
                <w:iCs/>
              </w:rPr>
              <w:t>FlowIdentity</w:t>
            </w:r>
            <w:proofErr w:type="spellEnd"/>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432" w:name="_Toc162895273"/>
      <w:r w:rsidRPr="00FF4867">
        <w:t>–</w:t>
      </w:r>
      <w:r w:rsidRPr="00FF4867">
        <w:tab/>
      </w:r>
      <w:proofErr w:type="spellStart"/>
      <w:r w:rsidRPr="00FF4867">
        <w:rPr>
          <w:i/>
          <w:iCs/>
        </w:rPr>
        <w:t>UuMessageTransferSidelink</w:t>
      </w:r>
      <w:bookmarkEnd w:id="432"/>
      <w:proofErr w:type="spellEnd"/>
    </w:p>
    <w:p w14:paraId="6F305DBD" w14:textId="77777777" w:rsidR="00E81DFA" w:rsidRPr="00FF4867" w:rsidRDefault="00E81DFA" w:rsidP="00E81DFA">
      <w:r w:rsidRPr="00FF4867">
        <w:t xml:space="preserve">The </w:t>
      </w:r>
      <w:proofErr w:type="spellStart"/>
      <w:r w:rsidRPr="00FF4867">
        <w:rPr>
          <w:i/>
        </w:rPr>
        <w:t>UuMessageTransferSidelink</w:t>
      </w:r>
      <w:proofErr w:type="spellEnd"/>
      <w:r w:rsidRPr="00FF4867">
        <w:t xml:space="preserve"> message is used for the </w:t>
      </w:r>
      <w:proofErr w:type="spellStart"/>
      <w:r w:rsidRPr="00FF4867">
        <w:t>sidelink</w:t>
      </w:r>
      <w:proofErr w:type="spellEnd"/>
      <w:r w:rsidRPr="00FF4867">
        <w:t xml:space="preserve">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proofErr w:type="spellStart"/>
      <w:r w:rsidRPr="00FF4867">
        <w:rPr>
          <w:i/>
          <w:iCs/>
        </w:rPr>
        <w:t>UuMessageTransferSidelink</w:t>
      </w:r>
      <w:proofErr w:type="spellEnd"/>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lastRenderedPageBreak/>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proofErr w:type="spellStart"/>
            <w:r w:rsidRPr="00FF4867">
              <w:rPr>
                <w:i/>
                <w:iCs/>
              </w:rPr>
              <w:t>UuMessageTransferSidelink</w:t>
            </w:r>
            <w:proofErr w:type="spellEnd"/>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proofErr w:type="spellStart"/>
            <w:r w:rsidRPr="00FF4867">
              <w:rPr>
                <w:b/>
                <w:bCs/>
                <w:i/>
                <w:iCs/>
                <w:lang w:eastAsia="en-GB"/>
              </w:rPr>
              <w:t>sl-PagingDelivery</w:t>
            </w:r>
            <w:proofErr w:type="spellEnd"/>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w:t>
            </w:r>
            <w:proofErr w:type="spellStart"/>
            <w:r w:rsidRPr="00FF4867">
              <w:rPr>
                <w:szCs w:val="22"/>
                <w:lang w:eastAsia="sv-SE"/>
              </w:rPr>
              <w:t>PagingRecord</w:t>
            </w:r>
            <w:proofErr w:type="spellEnd"/>
            <w:r w:rsidRPr="00FF4867">
              <w:rPr>
                <w:szCs w:val="22"/>
                <w:lang w:eastAsia="sv-SE"/>
              </w:rPr>
              <w:t xml:space="preserve">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proofErr w:type="spellStart"/>
            <w:r w:rsidRPr="00FF4867">
              <w:rPr>
                <w:b/>
                <w:bCs/>
                <w:i/>
                <w:iCs/>
                <w:lang w:eastAsia="en-GB"/>
              </w:rPr>
              <w:t>sl-SystemInformationDelivery</w:t>
            </w:r>
            <w:proofErr w:type="spellEnd"/>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w:t>
            </w:r>
            <w:proofErr w:type="spellStart"/>
            <w:r w:rsidR="006A3D51" w:rsidRPr="00FF4867">
              <w:rPr>
                <w:lang w:eastAsia="en-GB"/>
              </w:rPr>
              <w:t>posSIBs</w:t>
            </w:r>
            <w:proofErr w:type="spellEnd"/>
            <w:r w:rsidR="006A3D51" w:rsidRPr="00FF4867">
              <w:rPr>
                <w:lang w:eastAsia="en-GB"/>
              </w:rPr>
              <w:t xml:space="preserve">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433" w:name="_Toc60777574"/>
      <w:bookmarkStart w:id="434" w:name="_Toc162895274"/>
      <w:r w:rsidRPr="00FF4867">
        <w:t>–</w:t>
      </w:r>
      <w:r w:rsidRPr="00FF4867">
        <w:tab/>
      </w:r>
      <w:r w:rsidRPr="00FF4867">
        <w:rPr>
          <w:i/>
          <w:iCs/>
        </w:rPr>
        <w:t xml:space="preserve">End of </w:t>
      </w:r>
      <w:r w:rsidRPr="00FF4867">
        <w:rPr>
          <w:i/>
          <w:iCs/>
          <w:noProof/>
        </w:rPr>
        <w:t>PC5-RRC-Definitions</w:t>
      </w:r>
      <w:bookmarkEnd w:id="433"/>
      <w:bookmarkEnd w:id="434"/>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5"/>
    <w:bookmarkEnd w:id="6"/>
    <w:bookmarkEnd w:id="7"/>
    <w:bookmarkEnd w:id="8"/>
    <w:bookmarkEnd w:id="9"/>
    <w:bookmarkEnd w:id="10"/>
    <w:bookmarkEnd w:id="11"/>
    <w:bookmarkEnd w:id="12"/>
    <w:bookmarkEnd w:id="13"/>
    <w:bookmarkEnd w:id="14"/>
    <w:bookmarkEnd w:id="15"/>
    <w:bookmarkEnd w:id="16"/>
    <w:p w14:paraId="22E88391" w14:textId="77777777" w:rsidR="00394471" w:rsidRPr="00FF4867" w:rsidRDefault="00394471" w:rsidP="00394471"/>
    <w:sectPr w:rsidR="00394471" w:rsidRPr="00FF4867" w:rsidSect="00F027D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08EB" w14:textId="77777777" w:rsidR="00F027D0" w:rsidRPr="007B4B4C" w:rsidRDefault="00F027D0">
      <w:pPr>
        <w:spacing w:after="0"/>
      </w:pPr>
      <w:r w:rsidRPr="007B4B4C">
        <w:separator/>
      </w:r>
    </w:p>
  </w:endnote>
  <w:endnote w:type="continuationSeparator" w:id="0">
    <w:p w14:paraId="233718EA" w14:textId="77777777" w:rsidR="00F027D0" w:rsidRPr="007B4B4C" w:rsidRDefault="00F027D0">
      <w:pPr>
        <w:spacing w:after="0"/>
      </w:pPr>
      <w:r w:rsidRPr="007B4B4C">
        <w:continuationSeparator/>
      </w:r>
    </w:p>
  </w:endnote>
  <w:endnote w:type="continuationNotice" w:id="1">
    <w:p w14:paraId="52F7D441" w14:textId="77777777" w:rsidR="00F027D0" w:rsidRPr="007B4B4C" w:rsidRDefault="00F02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F1934" w:rsidRPr="007B4B4C" w:rsidRDefault="004F193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9C54" w14:textId="77777777" w:rsidR="00F027D0" w:rsidRPr="007B4B4C" w:rsidRDefault="00F027D0">
      <w:pPr>
        <w:spacing w:after="0"/>
      </w:pPr>
      <w:r w:rsidRPr="007B4B4C">
        <w:separator/>
      </w:r>
    </w:p>
  </w:footnote>
  <w:footnote w:type="continuationSeparator" w:id="0">
    <w:p w14:paraId="7AEF8D03" w14:textId="77777777" w:rsidR="00F027D0" w:rsidRPr="007B4B4C" w:rsidRDefault="00F027D0">
      <w:pPr>
        <w:spacing w:after="0"/>
      </w:pPr>
      <w:r w:rsidRPr="007B4B4C">
        <w:continuationSeparator/>
      </w:r>
    </w:p>
  </w:footnote>
  <w:footnote w:type="continuationNotice" w:id="1">
    <w:p w14:paraId="03581E45" w14:textId="77777777" w:rsidR="00F027D0" w:rsidRPr="007B4B4C" w:rsidRDefault="00F027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7179D965" w:rsidR="004F1934" w:rsidRDefault="004F1934" w:rsidP="00F8285C">
    <w:pPr>
      <w:pStyle w:val="Header"/>
      <w:framePr w:wrap="auto" w:vAnchor="text" w:hAnchor="margin" w:xAlign="right" w:y="1"/>
      <w:widowControl/>
    </w:pPr>
    <w:r>
      <w:fldChar w:fldCharType="begin"/>
    </w:r>
    <w:r>
      <w:instrText xml:space="preserve"> STYLEREF ZA </w:instrText>
    </w:r>
    <w:r>
      <w:fldChar w:fldCharType="separate"/>
    </w:r>
    <w:r w:rsidR="00C6666E">
      <w:rPr>
        <w:b w:val="0"/>
        <w:bCs/>
        <w:lang w:val="en-US"/>
      </w:rPr>
      <w:t>Error! No text of specified style in document.</w:t>
    </w:r>
    <w:r>
      <w:fldChar w:fldCharType="end"/>
    </w:r>
  </w:p>
  <w:p w14:paraId="7E4C60FC" w14:textId="77777777" w:rsidR="004F1934" w:rsidRPr="007B4B4C" w:rsidRDefault="004F19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B3964C0" w:rsidR="004F1934" w:rsidRDefault="004F1934" w:rsidP="00F8285C">
    <w:pPr>
      <w:pStyle w:val="Header"/>
      <w:framePr w:wrap="auto" w:vAnchor="text" w:hAnchor="margin" w:y="1"/>
      <w:widowControl/>
    </w:pPr>
    <w:r>
      <w:fldChar w:fldCharType="begin"/>
    </w:r>
    <w:r>
      <w:instrText xml:space="preserve"> STYLEREF ZGSM </w:instrText>
    </w:r>
    <w:r>
      <w:fldChar w:fldCharType="separate"/>
    </w:r>
    <w:r w:rsidR="00C6666E">
      <w:rPr>
        <w:b w:val="0"/>
        <w:bCs/>
        <w:lang w:val="en-US"/>
      </w:rPr>
      <w:t>Error! No text of specified style in document.</w:t>
    </w:r>
    <w:r>
      <w:fldChar w:fldCharType="end"/>
    </w:r>
  </w:p>
  <w:p w14:paraId="5331B14F" w14:textId="63B4B324" w:rsidR="004F1934" w:rsidRPr="007B4B4C" w:rsidRDefault="004F1934">
    <w:pPr>
      <w:framePr w:h="284" w:hRule="exact" w:wrap="around" w:vAnchor="text" w:hAnchor="margin" w:y="7"/>
      <w:rPr>
        <w:rFonts w:ascii="Arial" w:hAnsi="Arial" w:cs="Arial"/>
        <w:b/>
        <w:sz w:val="18"/>
        <w:szCs w:val="18"/>
      </w:rPr>
    </w:pPr>
  </w:p>
  <w:p w14:paraId="346C1704" w14:textId="77777777" w:rsidR="004F1934" w:rsidRPr="007B4B4C" w:rsidRDefault="004F1934">
    <w:pPr>
      <w:pStyle w:val="Header"/>
    </w:pPr>
  </w:p>
  <w:p w14:paraId="31BBBCD6" w14:textId="77777777" w:rsidR="004F1934" w:rsidRPr="007B4B4C" w:rsidRDefault="004F1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78623">
    <w:abstractNumId w:val="0"/>
  </w:num>
  <w:num w:numId="2" w16cid:durableId="1478261188">
    <w:abstractNumId w:val="30"/>
  </w:num>
  <w:num w:numId="3" w16cid:durableId="1832596975">
    <w:abstractNumId w:val="40"/>
  </w:num>
  <w:num w:numId="4" w16cid:durableId="1842425345">
    <w:abstractNumId w:val="38"/>
  </w:num>
  <w:num w:numId="5" w16cid:durableId="19152425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2219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96155">
    <w:abstractNumId w:val="7"/>
  </w:num>
  <w:num w:numId="8" w16cid:durableId="1333416675">
    <w:abstractNumId w:val="6"/>
  </w:num>
  <w:num w:numId="9" w16cid:durableId="583346311">
    <w:abstractNumId w:val="5"/>
  </w:num>
  <w:num w:numId="10" w16cid:durableId="401489079">
    <w:abstractNumId w:val="4"/>
  </w:num>
  <w:num w:numId="11" w16cid:durableId="1766924319">
    <w:abstractNumId w:val="3"/>
  </w:num>
  <w:num w:numId="12" w16cid:durableId="493641421">
    <w:abstractNumId w:val="2"/>
  </w:num>
  <w:num w:numId="13" w16cid:durableId="534973459">
    <w:abstractNumId w:val="1"/>
  </w:num>
  <w:num w:numId="14" w16cid:durableId="366610044">
    <w:abstractNumId w:val="41"/>
  </w:num>
  <w:num w:numId="15" w16cid:durableId="70583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143131">
    <w:abstractNumId w:val="9"/>
  </w:num>
  <w:num w:numId="17" w16cid:durableId="1559197553">
    <w:abstractNumId w:val="42"/>
  </w:num>
  <w:num w:numId="18" w16cid:durableId="1697996653">
    <w:abstractNumId w:val="14"/>
  </w:num>
  <w:num w:numId="19" w16cid:durableId="725878976">
    <w:abstractNumId w:val="51"/>
  </w:num>
  <w:num w:numId="20" w16cid:durableId="154146662">
    <w:abstractNumId w:val="20"/>
  </w:num>
  <w:num w:numId="21" w16cid:durableId="1492870328">
    <w:abstractNumId w:val="8"/>
  </w:num>
  <w:num w:numId="22" w16cid:durableId="868294745">
    <w:abstractNumId w:val="44"/>
  </w:num>
  <w:num w:numId="23" w16cid:durableId="830876219">
    <w:abstractNumId w:val="22"/>
  </w:num>
  <w:num w:numId="24" w16cid:durableId="1299261668">
    <w:abstractNumId w:val="32"/>
  </w:num>
  <w:num w:numId="25" w16cid:durableId="391583973">
    <w:abstractNumId w:val="15"/>
  </w:num>
  <w:num w:numId="26" w16cid:durableId="222256096">
    <w:abstractNumId w:val="13"/>
  </w:num>
  <w:num w:numId="27" w16cid:durableId="1333875914">
    <w:abstractNumId w:val="34"/>
  </w:num>
  <w:num w:numId="28" w16cid:durableId="1131171039">
    <w:abstractNumId w:val="50"/>
  </w:num>
  <w:num w:numId="29" w16cid:durableId="1200051870">
    <w:abstractNumId w:val="24"/>
  </w:num>
  <w:num w:numId="30" w16cid:durableId="599873634">
    <w:abstractNumId w:val="36"/>
  </w:num>
  <w:num w:numId="31" w16cid:durableId="1506088220">
    <w:abstractNumId w:val="17"/>
  </w:num>
  <w:num w:numId="32" w16cid:durableId="759447962">
    <w:abstractNumId w:val="35"/>
  </w:num>
  <w:num w:numId="33" w16cid:durableId="580796040">
    <w:abstractNumId w:val="16"/>
  </w:num>
  <w:num w:numId="34" w16cid:durableId="304314887">
    <w:abstractNumId w:val="43"/>
  </w:num>
  <w:num w:numId="35" w16cid:durableId="534271717">
    <w:abstractNumId w:val="52"/>
  </w:num>
  <w:num w:numId="36" w16cid:durableId="1925797660">
    <w:abstractNumId w:val="29"/>
  </w:num>
  <w:num w:numId="37" w16cid:durableId="1203518402">
    <w:abstractNumId w:val="49"/>
  </w:num>
  <w:num w:numId="38" w16cid:durableId="404765658">
    <w:abstractNumId w:val="53"/>
  </w:num>
  <w:num w:numId="39" w16cid:durableId="1933278452">
    <w:abstractNumId w:val="12"/>
  </w:num>
  <w:num w:numId="40" w16cid:durableId="1470398115">
    <w:abstractNumId w:val="39"/>
  </w:num>
  <w:num w:numId="41" w16cid:durableId="11539045">
    <w:abstractNumId w:val="27"/>
  </w:num>
  <w:num w:numId="42" w16cid:durableId="66345251">
    <w:abstractNumId w:val="28"/>
  </w:num>
  <w:num w:numId="43" w16cid:durableId="107093666">
    <w:abstractNumId w:val="11"/>
  </w:num>
  <w:num w:numId="44" w16cid:durableId="305626728">
    <w:abstractNumId w:val="31"/>
  </w:num>
  <w:num w:numId="45" w16cid:durableId="1737430603">
    <w:abstractNumId w:val="26"/>
  </w:num>
  <w:num w:numId="46" w16cid:durableId="1352949761">
    <w:abstractNumId w:val="18"/>
  </w:num>
  <w:num w:numId="47" w16cid:durableId="1970937357">
    <w:abstractNumId w:val="48"/>
  </w:num>
  <w:num w:numId="48" w16cid:durableId="1716081796">
    <w:abstractNumId w:val="25"/>
  </w:num>
  <w:num w:numId="49" w16cid:durableId="1948611031">
    <w:abstractNumId w:val="21"/>
  </w:num>
  <w:num w:numId="50" w16cid:durableId="938174067">
    <w:abstractNumId w:val="19"/>
  </w:num>
  <w:num w:numId="51" w16cid:durableId="626205666">
    <w:abstractNumId w:val="23"/>
  </w:num>
  <w:num w:numId="52" w16cid:durableId="271211355">
    <w:abstractNumId w:val="45"/>
  </w:num>
  <w:num w:numId="53" w16cid:durableId="293364382">
    <w:abstractNumId w:val="37"/>
  </w:num>
  <w:num w:numId="54" w16cid:durableId="411508563">
    <w:abstractNumId w:val="10"/>
  </w:num>
  <w:num w:numId="55" w16cid:durableId="368183284">
    <w:abstractNumId w:val="33"/>
  </w:num>
  <w:num w:numId="56" w16cid:durableId="352004273">
    <w:abstractNumId w:val="46"/>
  </w:num>
  <w:num w:numId="57" w16cid:durableId="1698041775">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721"/>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1C7"/>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8D0"/>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A7ED1"/>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920"/>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67AE"/>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33"/>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DF"/>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DB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0E0"/>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4F46"/>
    <w:rsid w:val="00205CA0"/>
    <w:rsid w:val="00205D47"/>
    <w:rsid w:val="002066CD"/>
    <w:rsid w:val="00206E14"/>
    <w:rsid w:val="00207030"/>
    <w:rsid w:val="002070A4"/>
    <w:rsid w:val="002072FC"/>
    <w:rsid w:val="002074B1"/>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BC"/>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14"/>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5F6F"/>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E2A"/>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7CA"/>
    <w:rsid w:val="00301C14"/>
    <w:rsid w:val="00301D5E"/>
    <w:rsid w:val="00301E34"/>
    <w:rsid w:val="00301FE0"/>
    <w:rsid w:val="00302535"/>
    <w:rsid w:val="00302572"/>
    <w:rsid w:val="003027F5"/>
    <w:rsid w:val="003029A5"/>
    <w:rsid w:val="00302C88"/>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057"/>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2E96"/>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B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7A7"/>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2D8"/>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0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74E"/>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80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9AF"/>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54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3FC1"/>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60"/>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2F0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1F3D"/>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5E1C"/>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4B3"/>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D0D"/>
    <w:rsid w:val="005D6EB4"/>
    <w:rsid w:val="005D7440"/>
    <w:rsid w:val="005D74BF"/>
    <w:rsid w:val="005D7926"/>
    <w:rsid w:val="005D79D1"/>
    <w:rsid w:val="005D7A0A"/>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22"/>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94A"/>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AD5"/>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058"/>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2E6"/>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8B4"/>
    <w:rsid w:val="00741A91"/>
    <w:rsid w:val="00741C84"/>
    <w:rsid w:val="007426BE"/>
    <w:rsid w:val="00742AD1"/>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4578"/>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160"/>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901"/>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48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88"/>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FD4"/>
    <w:rsid w:val="008F094E"/>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5"/>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1D"/>
    <w:rsid w:val="00985AB7"/>
    <w:rsid w:val="00986076"/>
    <w:rsid w:val="009862AE"/>
    <w:rsid w:val="0098635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4C2"/>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11"/>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3AC"/>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54F"/>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3DE"/>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77E"/>
    <w:rsid w:val="00AD78C6"/>
    <w:rsid w:val="00AD7E03"/>
    <w:rsid w:val="00AD7ED8"/>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383"/>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94"/>
    <w:rsid w:val="00B17682"/>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3"/>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D2"/>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AC9"/>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9B2"/>
    <w:rsid w:val="00C36A51"/>
    <w:rsid w:val="00C36A76"/>
    <w:rsid w:val="00C36AED"/>
    <w:rsid w:val="00C36D07"/>
    <w:rsid w:val="00C36FE5"/>
    <w:rsid w:val="00C37589"/>
    <w:rsid w:val="00C37639"/>
    <w:rsid w:val="00C376C3"/>
    <w:rsid w:val="00C376F5"/>
    <w:rsid w:val="00C37B0B"/>
    <w:rsid w:val="00C37B58"/>
    <w:rsid w:val="00C37C44"/>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AA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6E"/>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37"/>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3940"/>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63D"/>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0D29"/>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2C"/>
    <w:rsid w:val="00D71CF8"/>
    <w:rsid w:val="00D72068"/>
    <w:rsid w:val="00D72100"/>
    <w:rsid w:val="00D7262D"/>
    <w:rsid w:val="00D7298D"/>
    <w:rsid w:val="00D72F1B"/>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48"/>
    <w:rsid w:val="00D80D7D"/>
    <w:rsid w:val="00D80D8F"/>
    <w:rsid w:val="00D80ECE"/>
    <w:rsid w:val="00D812FB"/>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297"/>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2F9"/>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BD2"/>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622F"/>
    <w:rsid w:val="00E36333"/>
    <w:rsid w:val="00E36500"/>
    <w:rsid w:val="00E365C2"/>
    <w:rsid w:val="00E365C7"/>
    <w:rsid w:val="00E3665D"/>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61F"/>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5F9"/>
    <w:rsid w:val="00EC7981"/>
    <w:rsid w:val="00EC7D21"/>
    <w:rsid w:val="00ED01BD"/>
    <w:rsid w:val="00ED0236"/>
    <w:rsid w:val="00ED05C0"/>
    <w:rsid w:val="00ED0CBC"/>
    <w:rsid w:val="00ED0E22"/>
    <w:rsid w:val="00ED0EDF"/>
    <w:rsid w:val="00ED1055"/>
    <w:rsid w:val="00ED1110"/>
    <w:rsid w:val="00ED1351"/>
    <w:rsid w:val="00ED15B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7D0"/>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5A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7F"/>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AC"/>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5FC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 w:type="paragraph" w:customStyle="1" w:styleId="Agreement">
    <w:name w:val="Agreement"/>
    <w:basedOn w:val="Normal"/>
    <w:next w:val="Normal"/>
    <w:uiPriority w:val="99"/>
    <w:qFormat/>
    <w:rsid w:val="00041721"/>
    <w:pPr>
      <w:numPr>
        <w:numId w:val="5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69B4B-F1C3-4D92-B51A-D006C74E6319}">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202</Pages>
  <Words>94705</Words>
  <Characters>539823</Characters>
  <Application>Microsoft Office Word</Application>
  <DocSecurity>0</DocSecurity>
  <Lines>4498</Lines>
  <Paragraphs>1266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633262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2</cp:revision>
  <cp:lastPrinted>2017-05-08T10:55:00Z</cp:lastPrinted>
  <dcterms:created xsi:type="dcterms:W3CDTF">2024-05-30T13:24:00Z</dcterms:created>
  <dcterms:modified xsi:type="dcterms:W3CDTF">2024-05-30T13:24:00Z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