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EDE" w14:textId="77777777" w:rsidR="00041721" w:rsidRDefault="00041721" w:rsidP="00041721">
      <w:pPr>
        <w:pStyle w:val="CRCoverPage"/>
        <w:tabs>
          <w:tab w:val="right" w:pos="9639"/>
        </w:tabs>
        <w:spacing w:after="0"/>
        <w:rPr>
          <w:b/>
          <w:i/>
          <w:noProof/>
          <w:sz w:val="28"/>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bookmarkStart w:id="14" w:name="_Hlk167716191"/>
      <w:bookmarkStart w:id="15" w:name="_Hlk167716291"/>
      <w:bookmarkStart w:id="16" w:name="_Hlk167718088"/>
      <w:r>
        <w:rPr>
          <w:b/>
          <w:noProof/>
          <w:sz w:val="24"/>
        </w:rPr>
        <w:t>3GPP TSG-</w:t>
      </w:r>
      <w:r>
        <w:fldChar w:fldCharType="begin"/>
      </w:r>
      <w:r>
        <w:instrText xml:space="preserve"> DOCPROPERTY  TSG/WGRef  \* MERGEFORMAT </w:instrText>
      </w:r>
      <w:r>
        <w:fldChar w:fldCharType="separate"/>
      </w:r>
      <w:r>
        <w:rPr>
          <w:b/>
          <w:noProof/>
          <w:sz w:val="24"/>
        </w:rPr>
        <w:t>RAN WG2</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126</w:t>
      </w:r>
      <w:r>
        <w:rPr>
          <w:b/>
          <w:noProof/>
          <w:sz w:val="24"/>
        </w:rPr>
        <w:fldChar w:fldCharType="end"/>
      </w:r>
      <w:r>
        <w:rPr>
          <w:b/>
          <w:i/>
          <w:noProof/>
          <w:sz w:val="28"/>
        </w:rPr>
        <w:tab/>
      </w:r>
      <w:r>
        <w:fldChar w:fldCharType="begin"/>
      </w:r>
      <w:r>
        <w:instrText xml:space="preserve"> DOCPROPERTY  MtgTitle  \* MERGEFORMAT </w:instrText>
      </w:r>
      <w:r>
        <w:fldChar w:fldCharType="separate"/>
      </w:r>
      <w:r>
        <w:fldChar w:fldCharType="end"/>
      </w:r>
      <w:r>
        <w:fldChar w:fldCharType="begin"/>
      </w:r>
      <w:r>
        <w:instrText xml:space="preserve"> DOCPROPERTY  Tdoc#  \* MERGEFORMAT </w:instrText>
      </w:r>
      <w:r>
        <w:fldChar w:fldCharType="separate"/>
      </w:r>
      <w:r>
        <w:rPr>
          <w:b/>
          <w:i/>
          <w:noProof/>
          <w:sz w:val="28"/>
        </w:rPr>
        <w:t>R2-240xxxx</w:t>
      </w:r>
      <w:r>
        <w:rPr>
          <w:b/>
          <w:i/>
          <w:noProof/>
          <w:sz w:val="28"/>
        </w:rPr>
        <w:fldChar w:fldCharType="end"/>
      </w:r>
    </w:p>
    <w:bookmarkEnd w:id="14"/>
    <w:p w14:paraId="58804F04" w14:textId="77777777" w:rsidR="00041721" w:rsidRDefault="00041721" w:rsidP="0004172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Pr>
          <w:b/>
          <w:noProof/>
          <w:sz w:val="24"/>
        </w:rPr>
        <w:t>Japan</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 xml:space="preserve"> </w:t>
      </w:r>
      <w:r>
        <w:rPr>
          <w:b/>
          <w:noProof/>
          <w:sz w:val="24"/>
        </w:rPr>
        <w:t>May 20</w:t>
      </w:r>
      <w:r w:rsidRPr="00AD6B38">
        <w:rPr>
          <w:b/>
          <w:noProof/>
          <w:sz w:val="24"/>
          <w:vertAlign w:val="superscript"/>
        </w:rPr>
        <w:t>th</w:t>
      </w:r>
      <w:r>
        <w:rPr>
          <w:b/>
          <w:noProof/>
          <w:sz w:val="24"/>
          <w:vertAlign w:val="superscript"/>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May 24</w:t>
      </w:r>
      <w:r w:rsidRPr="00AD6B38">
        <w:rPr>
          <w:b/>
          <w:noProof/>
          <w:sz w:val="24"/>
          <w:vertAlign w:val="superscript"/>
        </w:rPr>
        <w:t>th</w:t>
      </w:r>
      <w:r>
        <w:rPr>
          <w:b/>
          <w:noProof/>
          <w:sz w:val="24"/>
          <w:vertAlign w:val="superscript"/>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1721" w14:paraId="1925FA01" w14:textId="77777777" w:rsidTr="00C649BF">
        <w:tc>
          <w:tcPr>
            <w:tcW w:w="9641" w:type="dxa"/>
            <w:gridSpan w:val="9"/>
            <w:tcBorders>
              <w:top w:val="single" w:sz="4" w:space="0" w:color="auto"/>
              <w:left w:val="single" w:sz="4" w:space="0" w:color="auto"/>
              <w:right w:val="single" w:sz="4" w:space="0" w:color="auto"/>
            </w:tcBorders>
          </w:tcPr>
          <w:bookmarkEnd w:id="15"/>
          <w:p w14:paraId="4D643A86" w14:textId="77777777" w:rsidR="00041721" w:rsidRDefault="00041721" w:rsidP="00C649BF">
            <w:pPr>
              <w:pStyle w:val="CRCoverPage"/>
              <w:spacing w:after="0"/>
              <w:jc w:val="right"/>
              <w:rPr>
                <w:i/>
                <w:noProof/>
              </w:rPr>
            </w:pPr>
            <w:r>
              <w:rPr>
                <w:i/>
                <w:noProof/>
                <w:sz w:val="14"/>
              </w:rPr>
              <w:t>CR-Form-v12.3</w:t>
            </w:r>
          </w:p>
        </w:tc>
      </w:tr>
      <w:tr w:rsidR="00041721" w14:paraId="255A29D0" w14:textId="77777777" w:rsidTr="00C649BF">
        <w:tc>
          <w:tcPr>
            <w:tcW w:w="9641" w:type="dxa"/>
            <w:gridSpan w:val="9"/>
            <w:tcBorders>
              <w:left w:val="single" w:sz="4" w:space="0" w:color="auto"/>
              <w:right w:val="single" w:sz="4" w:space="0" w:color="auto"/>
            </w:tcBorders>
          </w:tcPr>
          <w:p w14:paraId="60F4AB3D" w14:textId="77777777" w:rsidR="00041721" w:rsidRDefault="00041721" w:rsidP="00C649BF">
            <w:pPr>
              <w:pStyle w:val="CRCoverPage"/>
              <w:spacing w:after="0"/>
              <w:jc w:val="center"/>
              <w:rPr>
                <w:noProof/>
              </w:rPr>
            </w:pPr>
            <w:r>
              <w:rPr>
                <w:b/>
                <w:noProof/>
                <w:sz w:val="32"/>
              </w:rPr>
              <w:t>CHANGE REQUEST</w:t>
            </w:r>
          </w:p>
        </w:tc>
      </w:tr>
      <w:tr w:rsidR="00041721" w14:paraId="7D070D2C" w14:textId="77777777" w:rsidTr="00C649BF">
        <w:tc>
          <w:tcPr>
            <w:tcW w:w="9641" w:type="dxa"/>
            <w:gridSpan w:val="9"/>
            <w:tcBorders>
              <w:left w:val="single" w:sz="4" w:space="0" w:color="auto"/>
              <w:right w:val="single" w:sz="4" w:space="0" w:color="auto"/>
            </w:tcBorders>
          </w:tcPr>
          <w:p w14:paraId="0F02E48F" w14:textId="77777777" w:rsidR="00041721" w:rsidRDefault="00041721" w:rsidP="00C649BF">
            <w:pPr>
              <w:pStyle w:val="CRCoverPage"/>
              <w:spacing w:after="0"/>
              <w:rPr>
                <w:noProof/>
                <w:sz w:val="8"/>
                <w:szCs w:val="8"/>
              </w:rPr>
            </w:pPr>
          </w:p>
        </w:tc>
      </w:tr>
      <w:tr w:rsidR="00041721" w14:paraId="7C480898" w14:textId="77777777" w:rsidTr="00C649BF">
        <w:tc>
          <w:tcPr>
            <w:tcW w:w="142" w:type="dxa"/>
            <w:tcBorders>
              <w:left w:val="single" w:sz="4" w:space="0" w:color="auto"/>
            </w:tcBorders>
          </w:tcPr>
          <w:p w14:paraId="12915F47" w14:textId="77777777" w:rsidR="00041721" w:rsidRDefault="00041721" w:rsidP="00C649BF">
            <w:pPr>
              <w:pStyle w:val="CRCoverPage"/>
              <w:spacing w:after="0"/>
              <w:jc w:val="right"/>
              <w:rPr>
                <w:noProof/>
              </w:rPr>
            </w:pPr>
          </w:p>
        </w:tc>
        <w:tc>
          <w:tcPr>
            <w:tcW w:w="1559" w:type="dxa"/>
            <w:shd w:val="pct30" w:color="FFFF00" w:fill="auto"/>
          </w:tcPr>
          <w:p w14:paraId="6E00D7DE" w14:textId="71599048" w:rsidR="00041721" w:rsidRPr="00410371" w:rsidRDefault="00041721"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Pr>
                <w:b/>
                <w:sz w:val="28"/>
              </w:rPr>
              <w:fldChar w:fldCharType="separate"/>
            </w:r>
            <w:r>
              <w:rPr>
                <w:b/>
                <w:sz w:val="28"/>
              </w:rPr>
              <w:fldChar w:fldCharType="end"/>
            </w:r>
            <w:r w:rsidRPr="00AD6B38">
              <w:rPr>
                <w:b/>
                <w:sz w:val="28"/>
              </w:rPr>
              <w:t>38.3</w:t>
            </w:r>
            <w:r w:rsidR="006B5B22">
              <w:rPr>
                <w:b/>
                <w:sz w:val="28"/>
              </w:rPr>
              <w:t>31</w:t>
            </w:r>
          </w:p>
        </w:tc>
        <w:tc>
          <w:tcPr>
            <w:tcW w:w="709" w:type="dxa"/>
          </w:tcPr>
          <w:p w14:paraId="31665EE1" w14:textId="77777777" w:rsidR="00041721" w:rsidRDefault="00041721" w:rsidP="00C649BF">
            <w:pPr>
              <w:pStyle w:val="CRCoverPage"/>
              <w:spacing w:after="0"/>
              <w:jc w:val="center"/>
              <w:rPr>
                <w:noProof/>
              </w:rPr>
            </w:pPr>
            <w:r>
              <w:rPr>
                <w:b/>
                <w:noProof/>
                <w:sz w:val="28"/>
              </w:rPr>
              <w:t>CR</w:t>
            </w:r>
          </w:p>
        </w:tc>
        <w:tc>
          <w:tcPr>
            <w:tcW w:w="1276" w:type="dxa"/>
            <w:shd w:val="pct30" w:color="FFFF00" w:fill="auto"/>
          </w:tcPr>
          <w:p w14:paraId="3F52A1B3" w14:textId="77777777" w:rsidR="00041721" w:rsidRPr="00410371" w:rsidRDefault="00041721" w:rsidP="00C649BF">
            <w:pPr>
              <w:pStyle w:val="CRCoverPage"/>
              <w:spacing w:after="0"/>
              <w:rPr>
                <w:noProof/>
              </w:rPr>
            </w:pPr>
            <w:r>
              <w:fldChar w:fldCharType="begin"/>
            </w:r>
            <w:r>
              <w:instrText xml:space="preserve"> DOCPROPERTY  Cr#  \* MERGEFORMAT </w:instrText>
            </w:r>
            <w:r>
              <w:fldChar w:fldCharType="separate"/>
            </w:r>
            <w:r>
              <w:fldChar w:fldCharType="end"/>
            </w:r>
            <w:r w:rsidRPr="00410371">
              <w:rPr>
                <w:noProof/>
              </w:rPr>
              <w:t xml:space="preserve"> </w:t>
            </w:r>
            <w:r>
              <w:rPr>
                <w:noProof/>
              </w:rPr>
              <w:t>DraftCR</w:t>
            </w:r>
          </w:p>
        </w:tc>
        <w:tc>
          <w:tcPr>
            <w:tcW w:w="709" w:type="dxa"/>
          </w:tcPr>
          <w:p w14:paraId="60122033" w14:textId="77777777" w:rsidR="00041721" w:rsidRDefault="00041721"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326A2C01" w14:textId="77777777" w:rsidR="00041721" w:rsidRPr="00410371" w:rsidRDefault="00041721" w:rsidP="00C649BF">
            <w:pPr>
              <w:pStyle w:val="CRCoverPage"/>
              <w:spacing w:after="0"/>
              <w:jc w:val="center"/>
              <w:rPr>
                <w:b/>
                <w:noProof/>
              </w:rPr>
            </w:pPr>
            <w:r>
              <w:rPr>
                <w:b/>
                <w:sz w:val="28"/>
              </w:rPr>
              <w:t>-</w:t>
            </w:r>
          </w:p>
        </w:tc>
        <w:tc>
          <w:tcPr>
            <w:tcW w:w="2410" w:type="dxa"/>
          </w:tcPr>
          <w:p w14:paraId="2E26F649" w14:textId="77777777" w:rsidR="00041721" w:rsidRDefault="00041721"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C312C8" w14:textId="18B35E6A" w:rsidR="00041721" w:rsidRPr="00410371" w:rsidRDefault="00041721" w:rsidP="00C649BF">
            <w:pPr>
              <w:pStyle w:val="CRCoverPage"/>
              <w:spacing w:after="0"/>
              <w:jc w:val="center"/>
              <w:rPr>
                <w:noProof/>
                <w:sz w:val="28"/>
              </w:rPr>
            </w:pPr>
            <w:r>
              <w:rPr>
                <w:b/>
                <w:bCs/>
                <w:sz w:val="28"/>
              </w:rPr>
              <w:t>R2-244528</w:t>
            </w:r>
          </w:p>
        </w:tc>
        <w:tc>
          <w:tcPr>
            <w:tcW w:w="143" w:type="dxa"/>
            <w:tcBorders>
              <w:right w:val="single" w:sz="4" w:space="0" w:color="auto"/>
            </w:tcBorders>
          </w:tcPr>
          <w:p w14:paraId="01B44858" w14:textId="77777777" w:rsidR="00041721" w:rsidRDefault="00041721" w:rsidP="00C649BF">
            <w:pPr>
              <w:pStyle w:val="CRCoverPage"/>
              <w:spacing w:after="0"/>
              <w:rPr>
                <w:noProof/>
              </w:rPr>
            </w:pPr>
          </w:p>
        </w:tc>
      </w:tr>
      <w:tr w:rsidR="00041721" w14:paraId="0073129E" w14:textId="77777777" w:rsidTr="00C649BF">
        <w:tc>
          <w:tcPr>
            <w:tcW w:w="9641" w:type="dxa"/>
            <w:gridSpan w:val="9"/>
            <w:tcBorders>
              <w:left w:val="single" w:sz="4" w:space="0" w:color="auto"/>
              <w:right w:val="single" w:sz="4" w:space="0" w:color="auto"/>
            </w:tcBorders>
          </w:tcPr>
          <w:p w14:paraId="727EAB00" w14:textId="77777777" w:rsidR="00041721" w:rsidRDefault="00041721" w:rsidP="00C649BF">
            <w:pPr>
              <w:pStyle w:val="CRCoverPage"/>
              <w:spacing w:after="0"/>
              <w:rPr>
                <w:noProof/>
              </w:rPr>
            </w:pPr>
          </w:p>
        </w:tc>
      </w:tr>
      <w:tr w:rsidR="00041721" w14:paraId="1BDAD2F2" w14:textId="77777777" w:rsidTr="00C649BF">
        <w:tc>
          <w:tcPr>
            <w:tcW w:w="9641" w:type="dxa"/>
            <w:gridSpan w:val="9"/>
            <w:tcBorders>
              <w:top w:val="single" w:sz="4" w:space="0" w:color="auto"/>
            </w:tcBorders>
          </w:tcPr>
          <w:p w14:paraId="599DF55D" w14:textId="77777777" w:rsidR="00041721" w:rsidRPr="00F25D98" w:rsidRDefault="00041721" w:rsidP="00C649B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41721" w14:paraId="5BD57A93" w14:textId="77777777" w:rsidTr="00C649BF">
        <w:tc>
          <w:tcPr>
            <w:tcW w:w="9641" w:type="dxa"/>
            <w:gridSpan w:val="9"/>
          </w:tcPr>
          <w:p w14:paraId="34DB4AE8" w14:textId="77777777" w:rsidR="00041721" w:rsidRDefault="00041721" w:rsidP="00C649BF">
            <w:pPr>
              <w:pStyle w:val="CRCoverPage"/>
              <w:spacing w:after="0"/>
              <w:rPr>
                <w:noProof/>
                <w:sz w:val="8"/>
                <w:szCs w:val="8"/>
              </w:rPr>
            </w:pPr>
          </w:p>
        </w:tc>
      </w:tr>
    </w:tbl>
    <w:p w14:paraId="27CC4081" w14:textId="77777777" w:rsidR="00041721" w:rsidRDefault="00041721" w:rsidP="000417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1721" w14:paraId="5D58B36D" w14:textId="77777777" w:rsidTr="00C649BF">
        <w:tc>
          <w:tcPr>
            <w:tcW w:w="2835" w:type="dxa"/>
          </w:tcPr>
          <w:p w14:paraId="61D36C4E" w14:textId="77777777" w:rsidR="00041721" w:rsidRDefault="00041721" w:rsidP="00C649BF">
            <w:pPr>
              <w:pStyle w:val="CRCoverPage"/>
              <w:tabs>
                <w:tab w:val="right" w:pos="2751"/>
              </w:tabs>
              <w:spacing w:after="0"/>
              <w:rPr>
                <w:b/>
                <w:i/>
                <w:noProof/>
              </w:rPr>
            </w:pPr>
            <w:r>
              <w:rPr>
                <w:b/>
                <w:i/>
                <w:noProof/>
              </w:rPr>
              <w:t>Proposed change affects:</w:t>
            </w:r>
          </w:p>
        </w:tc>
        <w:tc>
          <w:tcPr>
            <w:tcW w:w="1418" w:type="dxa"/>
          </w:tcPr>
          <w:p w14:paraId="06EEC534" w14:textId="77777777" w:rsidR="00041721" w:rsidRDefault="00041721"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01FB4" w14:textId="77777777" w:rsidR="00041721" w:rsidRDefault="00041721" w:rsidP="00C649BF">
            <w:pPr>
              <w:pStyle w:val="CRCoverPage"/>
              <w:spacing w:after="0"/>
              <w:jc w:val="center"/>
              <w:rPr>
                <w:b/>
                <w:caps/>
                <w:noProof/>
              </w:rPr>
            </w:pPr>
          </w:p>
        </w:tc>
        <w:tc>
          <w:tcPr>
            <w:tcW w:w="709" w:type="dxa"/>
            <w:tcBorders>
              <w:left w:val="single" w:sz="4" w:space="0" w:color="auto"/>
            </w:tcBorders>
          </w:tcPr>
          <w:p w14:paraId="329CFEA1" w14:textId="77777777" w:rsidR="00041721" w:rsidRDefault="00041721"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12FD8" w14:textId="77777777" w:rsidR="00041721" w:rsidRDefault="00041721" w:rsidP="00C649BF">
            <w:pPr>
              <w:pStyle w:val="CRCoverPage"/>
              <w:spacing w:after="0"/>
              <w:jc w:val="center"/>
              <w:rPr>
                <w:b/>
                <w:caps/>
                <w:noProof/>
              </w:rPr>
            </w:pPr>
            <w:r>
              <w:rPr>
                <w:b/>
                <w:caps/>
                <w:noProof/>
              </w:rPr>
              <w:t>X</w:t>
            </w:r>
          </w:p>
        </w:tc>
        <w:tc>
          <w:tcPr>
            <w:tcW w:w="2126" w:type="dxa"/>
          </w:tcPr>
          <w:p w14:paraId="18F544A4" w14:textId="77777777" w:rsidR="00041721" w:rsidRDefault="00041721"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712E2" w14:textId="77777777" w:rsidR="00041721" w:rsidRDefault="00041721" w:rsidP="00C649BF">
            <w:pPr>
              <w:pStyle w:val="CRCoverPage"/>
              <w:spacing w:after="0"/>
              <w:jc w:val="center"/>
              <w:rPr>
                <w:b/>
                <w:caps/>
                <w:noProof/>
              </w:rPr>
            </w:pPr>
            <w:r>
              <w:rPr>
                <w:b/>
                <w:caps/>
                <w:noProof/>
              </w:rPr>
              <w:t>X</w:t>
            </w:r>
          </w:p>
        </w:tc>
        <w:tc>
          <w:tcPr>
            <w:tcW w:w="1418" w:type="dxa"/>
            <w:tcBorders>
              <w:left w:val="nil"/>
            </w:tcBorders>
          </w:tcPr>
          <w:p w14:paraId="6B7C30A1" w14:textId="77777777" w:rsidR="00041721" w:rsidRDefault="00041721"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628A1A" w14:textId="77777777" w:rsidR="00041721" w:rsidRDefault="00041721" w:rsidP="00C649BF">
            <w:pPr>
              <w:pStyle w:val="CRCoverPage"/>
              <w:spacing w:after="0"/>
              <w:jc w:val="center"/>
              <w:rPr>
                <w:b/>
                <w:bCs/>
                <w:caps/>
                <w:noProof/>
              </w:rPr>
            </w:pPr>
          </w:p>
        </w:tc>
      </w:tr>
    </w:tbl>
    <w:p w14:paraId="2EE84E57" w14:textId="77777777" w:rsidR="00041721" w:rsidRDefault="00041721" w:rsidP="000417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1721" w14:paraId="51A5EDEF" w14:textId="77777777" w:rsidTr="00C649BF">
        <w:tc>
          <w:tcPr>
            <w:tcW w:w="9640" w:type="dxa"/>
            <w:gridSpan w:val="11"/>
          </w:tcPr>
          <w:p w14:paraId="21122F1B" w14:textId="77777777" w:rsidR="00041721" w:rsidRDefault="00041721" w:rsidP="00C649BF">
            <w:pPr>
              <w:pStyle w:val="CRCoverPage"/>
              <w:spacing w:after="0"/>
              <w:rPr>
                <w:noProof/>
                <w:sz w:val="8"/>
                <w:szCs w:val="8"/>
              </w:rPr>
            </w:pPr>
          </w:p>
        </w:tc>
      </w:tr>
      <w:tr w:rsidR="00041721" w14:paraId="79DDF9D8" w14:textId="77777777" w:rsidTr="00C649BF">
        <w:tc>
          <w:tcPr>
            <w:tcW w:w="1843" w:type="dxa"/>
            <w:tcBorders>
              <w:top w:val="single" w:sz="4" w:space="0" w:color="auto"/>
              <w:left w:val="single" w:sz="4" w:space="0" w:color="auto"/>
            </w:tcBorders>
          </w:tcPr>
          <w:p w14:paraId="65A5BC78" w14:textId="77777777" w:rsidR="00041721" w:rsidRDefault="00041721"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C2ED9" w14:textId="61EC82FD" w:rsidR="00041721" w:rsidRDefault="00041721" w:rsidP="00C649BF">
            <w:pPr>
              <w:pStyle w:val="CRCoverPage"/>
              <w:spacing w:after="0"/>
              <w:ind w:left="100"/>
              <w:rPr>
                <w:noProof/>
              </w:rPr>
            </w:pPr>
            <w:r>
              <w:rPr>
                <w:noProof/>
              </w:rPr>
              <w:t>Updated to UE FeMob LTM capabilities</w:t>
            </w:r>
          </w:p>
        </w:tc>
      </w:tr>
      <w:tr w:rsidR="00041721" w14:paraId="34B5DA5F" w14:textId="77777777" w:rsidTr="00C649BF">
        <w:tc>
          <w:tcPr>
            <w:tcW w:w="1843" w:type="dxa"/>
            <w:tcBorders>
              <w:left w:val="single" w:sz="4" w:space="0" w:color="auto"/>
            </w:tcBorders>
          </w:tcPr>
          <w:p w14:paraId="53C6CA74"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0C51AF11" w14:textId="77777777" w:rsidR="00041721" w:rsidRDefault="00041721" w:rsidP="00C649BF">
            <w:pPr>
              <w:pStyle w:val="CRCoverPage"/>
              <w:spacing w:after="0"/>
              <w:rPr>
                <w:noProof/>
                <w:sz w:val="8"/>
                <w:szCs w:val="8"/>
              </w:rPr>
            </w:pPr>
          </w:p>
        </w:tc>
      </w:tr>
      <w:tr w:rsidR="00041721" w14:paraId="31A615BF" w14:textId="77777777" w:rsidTr="00C649BF">
        <w:tc>
          <w:tcPr>
            <w:tcW w:w="1843" w:type="dxa"/>
            <w:tcBorders>
              <w:left w:val="single" w:sz="4" w:space="0" w:color="auto"/>
            </w:tcBorders>
          </w:tcPr>
          <w:p w14:paraId="3F873505" w14:textId="77777777" w:rsidR="00041721" w:rsidRDefault="00041721"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9D7BC" w14:textId="77777777" w:rsidR="00041721" w:rsidRDefault="00041721" w:rsidP="00C649BF">
            <w:pPr>
              <w:pStyle w:val="CRCoverPage"/>
              <w:spacing w:after="0"/>
              <w:ind w:left="100"/>
              <w:rPr>
                <w:noProof/>
              </w:rPr>
            </w:pPr>
            <w:r>
              <w:t>Intel Corporation</w:t>
            </w:r>
            <w:r>
              <w:fldChar w:fldCharType="begin"/>
            </w:r>
            <w:r>
              <w:instrText xml:space="preserve"> DOCPROPERTY  SourceIfWg  \* MERGEFORMAT </w:instrText>
            </w:r>
            <w:r>
              <w:fldChar w:fldCharType="separate"/>
            </w:r>
            <w:r>
              <w:fldChar w:fldCharType="end"/>
            </w:r>
          </w:p>
        </w:tc>
      </w:tr>
      <w:tr w:rsidR="00041721" w14:paraId="16D89A77" w14:textId="77777777" w:rsidTr="00C649BF">
        <w:tc>
          <w:tcPr>
            <w:tcW w:w="1843" w:type="dxa"/>
            <w:tcBorders>
              <w:left w:val="single" w:sz="4" w:space="0" w:color="auto"/>
            </w:tcBorders>
          </w:tcPr>
          <w:p w14:paraId="4B9D210B" w14:textId="77777777" w:rsidR="00041721" w:rsidRDefault="00041721"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0988F9" w14:textId="77777777" w:rsidR="00041721" w:rsidRDefault="00041721" w:rsidP="00C649BF">
            <w:pPr>
              <w:pStyle w:val="CRCoverPage"/>
              <w:spacing w:after="0"/>
              <w:rPr>
                <w:noProof/>
              </w:rPr>
            </w:pPr>
          </w:p>
        </w:tc>
      </w:tr>
      <w:tr w:rsidR="00041721" w14:paraId="06D59D31" w14:textId="77777777" w:rsidTr="00C649BF">
        <w:tc>
          <w:tcPr>
            <w:tcW w:w="1843" w:type="dxa"/>
            <w:tcBorders>
              <w:left w:val="single" w:sz="4" w:space="0" w:color="auto"/>
            </w:tcBorders>
          </w:tcPr>
          <w:p w14:paraId="0EAA9130"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40909CA1" w14:textId="77777777" w:rsidR="00041721" w:rsidRDefault="00041721" w:rsidP="00C649BF">
            <w:pPr>
              <w:pStyle w:val="CRCoverPage"/>
              <w:spacing w:after="0"/>
              <w:rPr>
                <w:noProof/>
                <w:sz w:val="8"/>
                <w:szCs w:val="8"/>
              </w:rPr>
            </w:pPr>
          </w:p>
        </w:tc>
      </w:tr>
      <w:tr w:rsidR="00041721" w14:paraId="1F94F39B" w14:textId="77777777" w:rsidTr="00C649BF">
        <w:tc>
          <w:tcPr>
            <w:tcW w:w="1843" w:type="dxa"/>
            <w:tcBorders>
              <w:left w:val="single" w:sz="4" w:space="0" w:color="auto"/>
            </w:tcBorders>
          </w:tcPr>
          <w:p w14:paraId="4BFC05F7" w14:textId="77777777" w:rsidR="00041721" w:rsidRDefault="00041721"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1E7DB22B" w14:textId="77777777" w:rsidR="00041721" w:rsidRDefault="00041721"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5728E281" w14:textId="77777777" w:rsidR="00041721" w:rsidRDefault="00041721" w:rsidP="00C649BF">
            <w:pPr>
              <w:pStyle w:val="CRCoverPage"/>
              <w:spacing w:after="0"/>
              <w:ind w:right="100"/>
              <w:rPr>
                <w:noProof/>
              </w:rPr>
            </w:pPr>
          </w:p>
        </w:tc>
        <w:tc>
          <w:tcPr>
            <w:tcW w:w="1417" w:type="dxa"/>
            <w:gridSpan w:val="3"/>
            <w:tcBorders>
              <w:left w:val="nil"/>
            </w:tcBorders>
          </w:tcPr>
          <w:p w14:paraId="56864242" w14:textId="77777777" w:rsidR="00041721" w:rsidRDefault="00041721"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8BE2E" w14:textId="77777777" w:rsidR="00041721" w:rsidRDefault="00041721" w:rsidP="00C649BF">
            <w:pPr>
              <w:pStyle w:val="CRCoverPage"/>
              <w:spacing w:after="0"/>
              <w:ind w:left="100"/>
              <w:rPr>
                <w:noProof/>
              </w:rPr>
            </w:pPr>
            <w:r>
              <w:t>2024-04-25</w:t>
            </w:r>
          </w:p>
        </w:tc>
      </w:tr>
      <w:tr w:rsidR="00041721" w14:paraId="519B6DEB" w14:textId="77777777" w:rsidTr="00C649BF">
        <w:tc>
          <w:tcPr>
            <w:tcW w:w="1843" w:type="dxa"/>
            <w:tcBorders>
              <w:left w:val="single" w:sz="4" w:space="0" w:color="auto"/>
            </w:tcBorders>
          </w:tcPr>
          <w:p w14:paraId="305255C1" w14:textId="77777777" w:rsidR="00041721" w:rsidRDefault="00041721" w:rsidP="00C649BF">
            <w:pPr>
              <w:pStyle w:val="CRCoverPage"/>
              <w:spacing w:after="0"/>
              <w:rPr>
                <w:b/>
                <w:i/>
                <w:noProof/>
                <w:sz w:val="8"/>
                <w:szCs w:val="8"/>
              </w:rPr>
            </w:pPr>
          </w:p>
        </w:tc>
        <w:tc>
          <w:tcPr>
            <w:tcW w:w="1986" w:type="dxa"/>
            <w:gridSpan w:val="4"/>
          </w:tcPr>
          <w:p w14:paraId="61B09BC9" w14:textId="77777777" w:rsidR="00041721" w:rsidRDefault="00041721" w:rsidP="00C649BF">
            <w:pPr>
              <w:pStyle w:val="CRCoverPage"/>
              <w:spacing w:after="0"/>
              <w:rPr>
                <w:noProof/>
                <w:sz w:val="8"/>
                <w:szCs w:val="8"/>
              </w:rPr>
            </w:pPr>
          </w:p>
        </w:tc>
        <w:tc>
          <w:tcPr>
            <w:tcW w:w="2267" w:type="dxa"/>
            <w:gridSpan w:val="2"/>
          </w:tcPr>
          <w:p w14:paraId="4F556395" w14:textId="77777777" w:rsidR="00041721" w:rsidRDefault="00041721" w:rsidP="00C649BF">
            <w:pPr>
              <w:pStyle w:val="CRCoverPage"/>
              <w:spacing w:after="0"/>
              <w:rPr>
                <w:noProof/>
                <w:sz w:val="8"/>
                <w:szCs w:val="8"/>
              </w:rPr>
            </w:pPr>
          </w:p>
        </w:tc>
        <w:tc>
          <w:tcPr>
            <w:tcW w:w="1417" w:type="dxa"/>
            <w:gridSpan w:val="3"/>
          </w:tcPr>
          <w:p w14:paraId="19DA24BF" w14:textId="77777777" w:rsidR="00041721" w:rsidRDefault="00041721" w:rsidP="00C649BF">
            <w:pPr>
              <w:pStyle w:val="CRCoverPage"/>
              <w:spacing w:after="0"/>
              <w:rPr>
                <w:noProof/>
                <w:sz w:val="8"/>
                <w:szCs w:val="8"/>
              </w:rPr>
            </w:pPr>
          </w:p>
        </w:tc>
        <w:tc>
          <w:tcPr>
            <w:tcW w:w="2127" w:type="dxa"/>
            <w:tcBorders>
              <w:right w:val="single" w:sz="4" w:space="0" w:color="auto"/>
            </w:tcBorders>
          </w:tcPr>
          <w:p w14:paraId="60C07027" w14:textId="77777777" w:rsidR="00041721" w:rsidRDefault="00041721" w:rsidP="00C649BF">
            <w:pPr>
              <w:pStyle w:val="CRCoverPage"/>
              <w:spacing w:after="0"/>
              <w:rPr>
                <w:noProof/>
                <w:sz w:val="8"/>
                <w:szCs w:val="8"/>
              </w:rPr>
            </w:pPr>
          </w:p>
        </w:tc>
      </w:tr>
      <w:tr w:rsidR="00041721" w14:paraId="588E9300" w14:textId="77777777" w:rsidTr="00C649BF">
        <w:trPr>
          <w:cantSplit/>
        </w:trPr>
        <w:tc>
          <w:tcPr>
            <w:tcW w:w="1843" w:type="dxa"/>
            <w:tcBorders>
              <w:left w:val="single" w:sz="4" w:space="0" w:color="auto"/>
            </w:tcBorders>
          </w:tcPr>
          <w:p w14:paraId="52D4C3D6" w14:textId="77777777" w:rsidR="00041721" w:rsidRDefault="00041721" w:rsidP="00C649BF">
            <w:pPr>
              <w:pStyle w:val="CRCoverPage"/>
              <w:tabs>
                <w:tab w:val="right" w:pos="1759"/>
              </w:tabs>
              <w:spacing w:after="0"/>
              <w:rPr>
                <w:b/>
                <w:i/>
                <w:noProof/>
              </w:rPr>
            </w:pPr>
            <w:r>
              <w:rPr>
                <w:b/>
                <w:i/>
                <w:noProof/>
              </w:rPr>
              <w:t>Category:</w:t>
            </w:r>
          </w:p>
        </w:tc>
        <w:tc>
          <w:tcPr>
            <w:tcW w:w="851" w:type="dxa"/>
            <w:shd w:val="pct30" w:color="FFFF00" w:fill="auto"/>
          </w:tcPr>
          <w:p w14:paraId="4769BF0F" w14:textId="77777777" w:rsidR="00041721" w:rsidRDefault="00041721" w:rsidP="00C649BF">
            <w:pPr>
              <w:pStyle w:val="CRCoverPage"/>
              <w:spacing w:after="0"/>
              <w:ind w:left="100" w:right="-609"/>
              <w:rPr>
                <w:b/>
                <w:noProof/>
              </w:rPr>
            </w:pPr>
            <w:r>
              <w:t>-</w:t>
            </w:r>
            <w:r>
              <w:fldChar w:fldCharType="begin"/>
            </w:r>
            <w:r>
              <w:instrText xml:space="preserve"> DOCPROPERTY  Cat  \* MERGEFORMAT </w:instrText>
            </w:r>
            <w:r>
              <w:fldChar w:fldCharType="separate"/>
            </w:r>
            <w:r>
              <w:fldChar w:fldCharType="end"/>
            </w:r>
          </w:p>
        </w:tc>
        <w:tc>
          <w:tcPr>
            <w:tcW w:w="3402" w:type="dxa"/>
            <w:gridSpan w:val="5"/>
            <w:tcBorders>
              <w:left w:val="nil"/>
            </w:tcBorders>
          </w:tcPr>
          <w:p w14:paraId="3ED385E1" w14:textId="77777777" w:rsidR="00041721" w:rsidRDefault="00041721" w:rsidP="00C649BF">
            <w:pPr>
              <w:pStyle w:val="CRCoverPage"/>
              <w:spacing w:after="0"/>
              <w:rPr>
                <w:noProof/>
              </w:rPr>
            </w:pPr>
          </w:p>
        </w:tc>
        <w:tc>
          <w:tcPr>
            <w:tcW w:w="1417" w:type="dxa"/>
            <w:gridSpan w:val="3"/>
            <w:tcBorders>
              <w:left w:val="nil"/>
            </w:tcBorders>
          </w:tcPr>
          <w:p w14:paraId="53C3E400" w14:textId="77777777" w:rsidR="00041721" w:rsidRDefault="00041721"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EB6FC" w14:textId="77777777" w:rsidR="00041721" w:rsidRDefault="00041721" w:rsidP="00C649BF">
            <w:pPr>
              <w:pStyle w:val="CRCoverPage"/>
              <w:spacing w:after="0"/>
              <w:ind w:left="100"/>
              <w:rPr>
                <w:noProof/>
              </w:rPr>
            </w:pPr>
            <w:r>
              <w:t>Rel-18</w:t>
            </w:r>
          </w:p>
        </w:tc>
      </w:tr>
      <w:tr w:rsidR="00041721" w14:paraId="18A418DF" w14:textId="77777777" w:rsidTr="00C649BF">
        <w:tc>
          <w:tcPr>
            <w:tcW w:w="1843" w:type="dxa"/>
            <w:tcBorders>
              <w:left w:val="single" w:sz="4" w:space="0" w:color="auto"/>
              <w:bottom w:val="single" w:sz="4" w:space="0" w:color="auto"/>
            </w:tcBorders>
          </w:tcPr>
          <w:p w14:paraId="70AA3C57" w14:textId="77777777" w:rsidR="00041721" w:rsidRDefault="00041721" w:rsidP="00C649BF">
            <w:pPr>
              <w:pStyle w:val="CRCoverPage"/>
              <w:spacing w:after="0"/>
              <w:rPr>
                <w:b/>
                <w:i/>
                <w:noProof/>
              </w:rPr>
            </w:pPr>
          </w:p>
        </w:tc>
        <w:tc>
          <w:tcPr>
            <w:tcW w:w="4677" w:type="dxa"/>
            <w:gridSpan w:val="8"/>
            <w:tcBorders>
              <w:bottom w:val="single" w:sz="4" w:space="0" w:color="auto"/>
            </w:tcBorders>
          </w:tcPr>
          <w:p w14:paraId="4DD9D189" w14:textId="77777777" w:rsidR="00041721" w:rsidRDefault="00041721"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485F65" w14:textId="77777777" w:rsidR="00041721" w:rsidRDefault="00041721" w:rsidP="00C649B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806B60" w14:textId="77777777" w:rsidR="00041721" w:rsidRPr="007C2097" w:rsidRDefault="00041721"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1721" w14:paraId="7589D677" w14:textId="77777777" w:rsidTr="00C649BF">
        <w:tc>
          <w:tcPr>
            <w:tcW w:w="1843" w:type="dxa"/>
          </w:tcPr>
          <w:p w14:paraId="6A5AD210" w14:textId="77777777" w:rsidR="00041721" w:rsidRDefault="00041721" w:rsidP="00C649BF">
            <w:pPr>
              <w:pStyle w:val="CRCoverPage"/>
              <w:spacing w:after="0"/>
              <w:rPr>
                <w:b/>
                <w:i/>
                <w:noProof/>
                <w:sz w:val="8"/>
                <w:szCs w:val="8"/>
              </w:rPr>
            </w:pPr>
          </w:p>
        </w:tc>
        <w:tc>
          <w:tcPr>
            <w:tcW w:w="7797" w:type="dxa"/>
            <w:gridSpan w:val="10"/>
          </w:tcPr>
          <w:p w14:paraId="3939B2B7" w14:textId="77777777" w:rsidR="00041721" w:rsidRDefault="00041721" w:rsidP="00C649BF">
            <w:pPr>
              <w:pStyle w:val="CRCoverPage"/>
              <w:spacing w:after="0"/>
              <w:rPr>
                <w:noProof/>
                <w:sz w:val="8"/>
                <w:szCs w:val="8"/>
              </w:rPr>
            </w:pPr>
          </w:p>
        </w:tc>
      </w:tr>
      <w:tr w:rsidR="00041721" w14:paraId="7AB62A4E" w14:textId="77777777" w:rsidTr="00C649BF">
        <w:tc>
          <w:tcPr>
            <w:tcW w:w="2694" w:type="dxa"/>
            <w:gridSpan w:val="2"/>
            <w:tcBorders>
              <w:top w:val="single" w:sz="4" w:space="0" w:color="auto"/>
              <w:left w:val="single" w:sz="4" w:space="0" w:color="auto"/>
            </w:tcBorders>
          </w:tcPr>
          <w:p w14:paraId="43F59814" w14:textId="77777777" w:rsidR="00041721" w:rsidRDefault="00041721"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D8130E" w14:textId="77777777" w:rsidR="00041721" w:rsidRDefault="00041721" w:rsidP="00C649BF">
            <w:pPr>
              <w:pStyle w:val="CRCoverPage"/>
              <w:spacing w:after="0"/>
            </w:pPr>
            <w:r>
              <w:t xml:space="preserve">Capture the agreements from R2-126 on LTM related capabilities </w:t>
            </w:r>
          </w:p>
          <w:p w14:paraId="5F5FC71E" w14:textId="77777777" w:rsidR="00041721" w:rsidRPr="001F39A0" w:rsidRDefault="00041721"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7866AB3A" w14:textId="77777777" w:rsidR="00041721" w:rsidRPr="001F39A0" w:rsidRDefault="00041721" w:rsidP="00C649BF">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15C3CE67" w14:textId="77777777" w:rsidR="00041721" w:rsidRDefault="00041721" w:rsidP="00C649BF">
            <w:pPr>
              <w:pStyle w:val="Agreement"/>
            </w:pPr>
            <w:r>
              <w:t>Remove LTM capability from current TS</w:t>
            </w:r>
          </w:p>
          <w:p w14:paraId="13D2027D" w14:textId="77777777" w:rsidR="00041721" w:rsidRDefault="00041721" w:rsidP="00C649BF">
            <w:pPr>
              <w:pStyle w:val="CRCoverPage"/>
              <w:spacing w:after="0"/>
            </w:pPr>
          </w:p>
        </w:tc>
      </w:tr>
      <w:tr w:rsidR="00041721" w14:paraId="217333C2" w14:textId="77777777" w:rsidTr="00C649BF">
        <w:tc>
          <w:tcPr>
            <w:tcW w:w="2694" w:type="dxa"/>
            <w:gridSpan w:val="2"/>
            <w:tcBorders>
              <w:left w:val="single" w:sz="4" w:space="0" w:color="auto"/>
            </w:tcBorders>
          </w:tcPr>
          <w:p w14:paraId="3981FBAE"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4AA11A1A" w14:textId="77777777" w:rsidR="00041721" w:rsidRDefault="00041721" w:rsidP="00C649BF">
            <w:pPr>
              <w:pStyle w:val="CRCoverPage"/>
              <w:spacing w:after="0"/>
              <w:rPr>
                <w:noProof/>
                <w:sz w:val="8"/>
                <w:szCs w:val="8"/>
              </w:rPr>
            </w:pPr>
          </w:p>
        </w:tc>
      </w:tr>
      <w:tr w:rsidR="00041721" w14:paraId="4AFED180" w14:textId="77777777" w:rsidTr="00C649BF">
        <w:tc>
          <w:tcPr>
            <w:tcW w:w="2694" w:type="dxa"/>
            <w:gridSpan w:val="2"/>
            <w:tcBorders>
              <w:left w:val="single" w:sz="4" w:space="0" w:color="auto"/>
            </w:tcBorders>
          </w:tcPr>
          <w:p w14:paraId="5B956AEC" w14:textId="77777777" w:rsidR="00041721" w:rsidRDefault="00041721"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33CA96" w14:textId="6C45059E" w:rsidR="00041721" w:rsidRDefault="00041721" w:rsidP="00C649BF">
            <w:pPr>
              <w:pStyle w:val="Agreement"/>
              <w:numPr>
                <w:ilvl w:val="0"/>
                <w:numId w:val="0"/>
              </w:numPr>
              <w:rPr>
                <w:b w:val="0"/>
                <w:bCs/>
                <w:noProof/>
              </w:rPr>
            </w:pPr>
            <w:r>
              <w:rPr>
                <w:b w:val="0"/>
                <w:bCs/>
                <w:noProof/>
              </w:rPr>
              <w:t xml:space="preserve"> 1. Move the following capabilities to FS</w:t>
            </w:r>
            <w:r w:rsidR="00D30D29">
              <w:rPr>
                <w:b w:val="0"/>
                <w:bCs/>
                <w:noProof/>
              </w:rPr>
              <w:t xml:space="preserve"> DL:</w:t>
            </w:r>
          </w:p>
          <w:p w14:paraId="5CD7A357" w14:textId="77777777" w:rsidR="00D30D29" w:rsidRPr="00D73F72" w:rsidRDefault="00D30D29" w:rsidP="00D30D29">
            <w:pPr>
              <w:pStyle w:val="CRCoverPage"/>
              <w:spacing w:after="0"/>
              <w:ind w:left="568"/>
            </w:pPr>
            <w:r w:rsidRPr="00D73F72">
              <w:t>pdcch-RACH-AffectedBandsList-r18</w:t>
            </w:r>
          </w:p>
          <w:p w14:paraId="57A22BC0" w14:textId="77777777" w:rsidR="00D30D29" w:rsidRPr="00D73F72" w:rsidRDefault="00D30D29" w:rsidP="00D30D29">
            <w:pPr>
              <w:pStyle w:val="CRCoverPage"/>
              <w:spacing w:after="0"/>
              <w:ind w:left="568"/>
            </w:pPr>
            <w:r w:rsidRPr="00D73F72">
              <w:t>pdcch-RACH-PrepTimeList-r18</w:t>
            </w:r>
          </w:p>
          <w:p w14:paraId="03755B37" w14:textId="77777777" w:rsidR="00D30D29" w:rsidRDefault="00D30D29" w:rsidP="00D30D29">
            <w:pPr>
              <w:pStyle w:val="CRCoverPage"/>
              <w:spacing w:after="0"/>
              <w:ind w:left="568"/>
            </w:pPr>
            <w:r w:rsidRPr="00D73F72">
              <w:t>pdcch-RACH-SwitchingTimeList-r18</w:t>
            </w:r>
          </w:p>
          <w:p w14:paraId="13A8A3A0" w14:textId="1AD1DA7E" w:rsidR="00D30D29" w:rsidRDefault="00D30D29" w:rsidP="00D30D29">
            <w:pPr>
              <w:pStyle w:val="Agreement"/>
              <w:numPr>
                <w:ilvl w:val="0"/>
                <w:numId w:val="0"/>
              </w:numPr>
              <w:ind w:left="200" w:hanging="200"/>
              <w:rPr>
                <w:b w:val="0"/>
                <w:bCs/>
                <w:noProof/>
              </w:rPr>
            </w:pPr>
            <w:r>
              <w:rPr>
                <w:b w:val="0"/>
                <w:bCs/>
                <w:noProof/>
              </w:rPr>
              <w:t xml:space="preserve">   </w:t>
            </w:r>
            <w:r>
              <w:rPr>
                <w:b w:val="0"/>
                <w:bCs/>
                <w:noProof/>
              </w:rPr>
              <w:t xml:space="preserve">Move the following capabilities to FS </w:t>
            </w:r>
            <w:r>
              <w:rPr>
                <w:b w:val="0"/>
                <w:bCs/>
                <w:noProof/>
              </w:rPr>
              <w:t>U</w:t>
            </w:r>
            <w:r>
              <w:rPr>
                <w:b w:val="0"/>
                <w:bCs/>
                <w:noProof/>
              </w:rPr>
              <w:t>L:</w:t>
            </w:r>
          </w:p>
          <w:p w14:paraId="48390720" w14:textId="77777777" w:rsidR="00D30D29" w:rsidRPr="00D73F72" w:rsidRDefault="00D30D29" w:rsidP="00D30D29">
            <w:pPr>
              <w:pStyle w:val="CRCoverPage"/>
              <w:spacing w:after="0"/>
              <w:ind w:left="568"/>
            </w:pPr>
            <w:r w:rsidRPr="00D73F72">
              <w:t>rach-EarlyTA-BandList-r18</w:t>
            </w:r>
          </w:p>
          <w:p w14:paraId="73EF90B7" w14:textId="59D9DCD0" w:rsidR="00041721" w:rsidRPr="00D30D29" w:rsidRDefault="00041721" w:rsidP="00D30D29">
            <w:pPr>
              <w:pStyle w:val="Agreement"/>
              <w:numPr>
                <w:ilvl w:val="0"/>
                <w:numId w:val="0"/>
              </w:numPr>
              <w:ind w:left="342" w:hanging="342"/>
              <w:rPr>
                <w:b w:val="0"/>
                <w:bCs/>
                <w:noProof/>
              </w:rPr>
            </w:pPr>
            <w:r>
              <w:rPr>
                <w:b w:val="0"/>
                <w:bCs/>
                <w:noProof/>
              </w:rPr>
              <w:t xml:space="preserve"> 2. Update the target band for RACH transmission to be supported bands filtered </w:t>
            </w:r>
            <w:r w:rsidR="00D30D29">
              <w:rPr>
                <w:b w:val="0"/>
                <w:bCs/>
                <w:noProof/>
              </w:rPr>
              <w:t xml:space="preserve">(filtered </w:t>
            </w:r>
            <w:r>
              <w:rPr>
                <w:b w:val="0"/>
                <w:bCs/>
                <w:noProof/>
              </w:rPr>
              <w:t xml:space="preserve">to </w:t>
            </w:r>
            <w:r w:rsidRPr="00332401">
              <w:rPr>
                <w:b w:val="0"/>
                <w:bCs/>
                <w:i/>
                <w:iCs/>
                <w:noProof/>
              </w:rPr>
              <w:t>frequencyBandListFilter</w:t>
            </w:r>
            <w:r w:rsidR="00D30D29">
              <w:rPr>
                <w:b w:val="0"/>
                <w:bCs/>
                <w:i/>
                <w:iCs/>
                <w:noProof/>
              </w:rPr>
              <w:t xml:space="preserve"> </w:t>
            </w:r>
            <w:r w:rsidR="00D30D29">
              <w:rPr>
                <w:b w:val="0"/>
                <w:bCs/>
                <w:noProof/>
              </w:rPr>
              <w:t>is captured in 306)</w:t>
            </w:r>
          </w:p>
          <w:p w14:paraId="488FAD79" w14:textId="77777777" w:rsidR="00041721" w:rsidRPr="00332401" w:rsidRDefault="00041721" w:rsidP="00C649BF">
            <w:pPr>
              <w:rPr>
                <w:rFonts w:ascii="Arial" w:eastAsia="MS Mincho" w:hAnsi="Arial"/>
                <w:bCs/>
                <w:noProof/>
                <w:szCs w:val="24"/>
                <w:lang w:eastAsia="en-GB"/>
              </w:rPr>
            </w:pPr>
            <w:r w:rsidRPr="00332401">
              <w:rPr>
                <w:rFonts w:ascii="Arial" w:eastAsia="MS Mincho" w:hAnsi="Arial"/>
                <w:bCs/>
                <w:noProof/>
                <w:szCs w:val="24"/>
                <w:lang w:eastAsia="en-GB"/>
              </w:rPr>
              <w:t xml:space="preserve"> 3. Deleted the LTM RAN2 capabilities</w:t>
            </w:r>
          </w:p>
        </w:tc>
      </w:tr>
      <w:tr w:rsidR="00041721" w14:paraId="466CFAAA" w14:textId="77777777" w:rsidTr="00C649BF">
        <w:tc>
          <w:tcPr>
            <w:tcW w:w="2694" w:type="dxa"/>
            <w:gridSpan w:val="2"/>
            <w:tcBorders>
              <w:left w:val="single" w:sz="4" w:space="0" w:color="auto"/>
            </w:tcBorders>
          </w:tcPr>
          <w:p w14:paraId="2CB7ED79"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271E09DC" w14:textId="77777777" w:rsidR="00041721" w:rsidRDefault="00041721" w:rsidP="00C649BF">
            <w:pPr>
              <w:pStyle w:val="CRCoverPage"/>
              <w:spacing w:after="0"/>
              <w:rPr>
                <w:noProof/>
                <w:sz w:val="8"/>
                <w:szCs w:val="8"/>
              </w:rPr>
            </w:pPr>
          </w:p>
        </w:tc>
      </w:tr>
      <w:tr w:rsidR="00041721" w14:paraId="02068960" w14:textId="77777777" w:rsidTr="00C649BF">
        <w:tc>
          <w:tcPr>
            <w:tcW w:w="2694" w:type="dxa"/>
            <w:gridSpan w:val="2"/>
            <w:tcBorders>
              <w:left w:val="single" w:sz="4" w:space="0" w:color="auto"/>
              <w:bottom w:val="single" w:sz="4" w:space="0" w:color="auto"/>
            </w:tcBorders>
          </w:tcPr>
          <w:p w14:paraId="5DD91902" w14:textId="77777777" w:rsidR="00041721" w:rsidRDefault="00041721"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A145FA" w14:textId="77777777" w:rsidR="00041721" w:rsidRDefault="00041721" w:rsidP="00C649BF">
            <w:pPr>
              <w:pStyle w:val="CRCoverPage"/>
              <w:spacing w:after="0"/>
              <w:ind w:left="100"/>
              <w:rPr>
                <w:noProof/>
              </w:rPr>
            </w:pPr>
            <w:r>
              <w:t>Agreements in R2-126 will not be captured in specifications</w:t>
            </w:r>
          </w:p>
        </w:tc>
      </w:tr>
      <w:tr w:rsidR="00041721" w14:paraId="0928B844" w14:textId="77777777" w:rsidTr="00C649BF">
        <w:tc>
          <w:tcPr>
            <w:tcW w:w="2694" w:type="dxa"/>
            <w:gridSpan w:val="2"/>
          </w:tcPr>
          <w:p w14:paraId="4FD0DD99" w14:textId="77777777" w:rsidR="00041721" w:rsidRDefault="00041721" w:rsidP="00C649BF">
            <w:pPr>
              <w:pStyle w:val="CRCoverPage"/>
              <w:spacing w:after="0"/>
              <w:rPr>
                <w:b/>
                <w:i/>
                <w:noProof/>
                <w:sz w:val="8"/>
                <w:szCs w:val="8"/>
              </w:rPr>
            </w:pPr>
          </w:p>
        </w:tc>
        <w:tc>
          <w:tcPr>
            <w:tcW w:w="6946" w:type="dxa"/>
            <w:gridSpan w:val="9"/>
          </w:tcPr>
          <w:p w14:paraId="1AD2197E" w14:textId="77777777" w:rsidR="00041721" w:rsidRDefault="00041721" w:rsidP="00C649BF">
            <w:pPr>
              <w:pStyle w:val="CRCoverPage"/>
              <w:spacing w:after="0"/>
              <w:rPr>
                <w:noProof/>
                <w:sz w:val="8"/>
                <w:szCs w:val="8"/>
              </w:rPr>
            </w:pPr>
          </w:p>
        </w:tc>
      </w:tr>
      <w:tr w:rsidR="00041721" w14:paraId="047924C5" w14:textId="77777777" w:rsidTr="00C649BF">
        <w:tc>
          <w:tcPr>
            <w:tcW w:w="2694" w:type="dxa"/>
            <w:gridSpan w:val="2"/>
            <w:tcBorders>
              <w:top w:val="single" w:sz="4" w:space="0" w:color="auto"/>
              <w:left w:val="single" w:sz="4" w:space="0" w:color="auto"/>
            </w:tcBorders>
          </w:tcPr>
          <w:p w14:paraId="7A31B2BC" w14:textId="77777777" w:rsidR="00041721" w:rsidRDefault="00041721"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A2D2AD" w14:textId="6231EE22" w:rsidR="00041721" w:rsidRDefault="00D30D29" w:rsidP="00D30D29">
            <w:pPr>
              <w:pStyle w:val="CRCoverPage"/>
              <w:spacing w:after="0"/>
              <w:ind w:left="100" w:firstLine="284"/>
              <w:rPr>
                <w:noProof/>
              </w:rPr>
            </w:pPr>
            <w:r>
              <w:rPr>
                <w:noProof/>
              </w:rPr>
              <w:t xml:space="preserve">6.3.3 </w:t>
            </w:r>
          </w:p>
        </w:tc>
      </w:tr>
      <w:tr w:rsidR="00041721" w14:paraId="76880560" w14:textId="77777777" w:rsidTr="00C649BF">
        <w:tc>
          <w:tcPr>
            <w:tcW w:w="2694" w:type="dxa"/>
            <w:gridSpan w:val="2"/>
            <w:tcBorders>
              <w:left w:val="single" w:sz="4" w:space="0" w:color="auto"/>
            </w:tcBorders>
          </w:tcPr>
          <w:p w14:paraId="36845EF3"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0F3B71C3" w14:textId="77777777" w:rsidR="00041721" w:rsidRDefault="00041721" w:rsidP="00C649BF">
            <w:pPr>
              <w:pStyle w:val="CRCoverPage"/>
              <w:spacing w:after="0"/>
              <w:rPr>
                <w:noProof/>
                <w:sz w:val="8"/>
                <w:szCs w:val="8"/>
              </w:rPr>
            </w:pPr>
          </w:p>
        </w:tc>
      </w:tr>
      <w:tr w:rsidR="00041721" w14:paraId="3B6EE165" w14:textId="77777777" w:rsidTr="00C649BF">
        <w:tc>
          <w:tcPr>
            <w:tcW w:w="2694" w:type="dxa"/>
            <w:gridSpan w:val="2"/>
            <w:tcBorders>
              <w:left w:val="single" w:sz="4" w:space="0" w:color="auto"/>
            </w:tcBorders>
          </w:tcPr>
          <w:p w14:paraId="5B433546" w14:textId="77777777" w:rsidR="00041721" w:rsidRDefault="00041721"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5FB2F2" w14:textId="77777777" w:rsidR="00041721" w:rsidRDefault="00041721"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60B2B3" w14:textId="77777777" w:rsidR="00041721" w:rsidRDefault="00041721" w:rsidP="00C649BF">
            <w:pPr>
              <w:pStyle w:val="CRCoverPage"/>
              <w:spacing w:after="0"/>
              <w:jc w:val="center"/>
              <w:rPr>
                <w:b/>
                <w:caps/>
                <w:noProof/>
              </w:rPr>
            </w:pPr>
            <w:r>
              <w:rPr>
                <w:b/>
                <w:caps/>
                <w:noProof/>
              </w:rPr>
              <w:t>N</w:t>
            </w:r>
          </w:p>
        </w:tc>
        <w:tc>
          <w:tcPr>
            <w:tcW w:w="2977" w:type="dxa"/>
            <w:gridSpan w:val="4"/>
          </w:tcPr>
          <w:p w14:paraId="1EB44D21" w14:textId="77777777" w:rsidR="00041721" w:rsidRDefault="00041721"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FFA523" w14:textId="77777777" w:rsidR="00041721" w:rsidRDefault="00041721" w:rsidP="00C649BF">
            <w:pPr>
              <w:pStyle w:val="CRCoverPage"/>
              <w:spacing w:after="0"/>
              <w:ind w:left="99"/>
              <w:rPr>
                <w:noProof/>
              </w:rPr>
            </w:pPr>
          </w:p>
        </w:tc>
      </w:tr>
      <w:tr w:rsidR="00041721" w14:paraId="1CC20454" w14:textId="77777777" w:rsidTr="00C649BF">
        <w:tc>
          <w:tcPr>
            <w:tcW w:w="2694" w:type="dxa"/>
            <w:gridSpan w:val="2"/>
            <w:tcBorders>
              <w:left w:val="single" w:sz="4" w:space="0" w:color="auto"/>
            </w:tcBorders>
          </w:tcPr>
          <w:p w14:paraId="27C9A394" w14:textId="77777777" w:rsidR="00041721" w:rsidRDefault="00041721"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52DF8" w14:textId="77777777" w:rsidR="00041721" w:rsidRDefault="00041721"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16EB0" w14:textId="77777777" w:rsidR="00041721" w:rsidRDefault="00041721" w:rsidP="00C649BF">
            <w:pPr>
              <w:pStyle w:val="CRCoverPage"/>
              <w:spacing w:after="0"/>
              <w:jc w:val="center"/>
              <w:rPr>
                <w:b/>
                <w:caps/>
                <w:noProof/>
              </w:rPr>
            </w:pPr>
          </w:p>
        </w:tc>
        <w:tc>
          <w:tcPr>
            <w:tcW w:w="2977" w:type="dxa"/>
            <w:gridSpan w:val="4"/>
          </w:tcPr>
          <w:p w14:paraId="3AD04FD9" w14:textId="77777777" w:rsidR="00041721" w:rsidRDefault="00041721"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93FF9D" w14:textId="17CD599A" w:rsidR="00041721" w:rsidRDefault="00041721" w:rsidP="00C649BF">
            <w:pPr>
              <w:pStyle w:val="CRCoverPage"/>
              <w:spacing w:after="0"/>
              <w:ind w:left="99"/>
              <w:rPr>
                <w:noProof/>
              </w:rPr>
            </w:pPr>
            <w:r>
              <w:rPr>
                <w:noProof/>
              </w:rPr>
              <w:t>TS38.3</w:t>
            </w:r>
            <w:r w:rsidR="00D30D29">
              <w:rPr>
                <w:noProof/>
              </w:rPr>
              <w:t>06</w:t>
            </w:r>
            <w:r>
              <w:rPr>
                <w:noProof/>
              </w:rPr>
              <w:t xml:space="preserve"> CR ... </w:t>
            </w:r>
          </w:p>
        </w:tc>
      </w:tr>
      <w:tr w:rsidR="00041721" w14:paraId="057FB644" w14:textId="77777777" w:rsidTr="00C649BF">
        <w:tc>
          <w:tcPr>
            <w:tcW w:w="2694" w:type="dxa"/>
            <w:gridSpan w:val="2"/>
            <w:tcBorders>
              <w:left w:val="single" w:sz="4" w:space="0" w:color="auto"/>
            </w:tcBorders>
          </w:tcPr>
          <w:p w14:paraId="5A2CB945" w14:textId="77777777" w:rsidR="00041721" w:rsidRDefault="00041721"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CC7319"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83031" w14:textId="77777777" w:rsidR="00041721" w:rsidRDefault="00041721" w:rsidP="00C649BF">
            <w:pPr>
              <w:pStyle w:val="CRCoverPage"/>
              <w:spacing w:after="0"/>
              <w:jc w:val="center"/>
              <w:rPr>
                <w:b/>
                <w:caps/>
                <w:noProof/>
              </w:rPr>
            </w:pPr>
          </w:p>
        </w:tc>
        <w:tc>
          <w:tcPr>
            <w:tcW w:w="2977" w:type="dxa"/>
            <w:gridSpan w:val="4"/>
          </w:tcPr>
          <w:p w14:paraId="3E0DA4CA" w14:textId="77777777" w:rsidR="00041721" w:rsidRDefault="00041721"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7A849" w14:textId="77777777" w:rsidR="00041721" w:rsidRDefault="00041721" w:rsidP="00C649BF">
            <w:pPr>
              <w:pStyle w:val="CRCoverPage"/>
              <w:spacing w:after="0"/>
              <w:ind w:left="99"/>
              <w:rPr>
                <w:noProof/>
              </w:rPr>
            </w:pPr>
            <w:r>
              <w:rPr>
                <w:noProof/>
              </w:rPr>
              <w:t xml:space="preserve">TS/TR ... CR ... </w:t>
            </w:r>
          </w:p>
        </w:tc>
      </w:tr>
      <w:tr w:rsidR="00041721" w14:paraId="5E9FD962" w14:textId="77777777" w:rsidTr="00C649BF">
        <w:tc>
          <w:tcPr>
            <w:tcW w:w="2694" w:type="dxa"/>
            <w:gridSpan w:val="2"/>
            <w:tcBorders>
              <w:left w:val="single" w:sz="4" w:space="0" w:color="auto"/>
            </w:tcBorders>
          </w:tcPr>
          <w:p w14:paraId="0F7FF598" w14:textId="77777777" w:rsidR="00041721" w:rsidRDefault="00041721" w:rsidP="00C649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FD861C"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0EBB5C" w14:textId="77777777" w:rsidR="00041721" w:rsidRDefault="00041721" w:rsidP="00C649BF">
            <w:pPr>
              <w:pStyle w:val="CRCoverPage"/>
              <w:spacing w:after="0"/>
              <w:jc w:val="center"/>
              <w:rPr>
                <w:b/>
                <w:caps/>
                <w:noProof/>
              </w:rPr>
            </w:pPr>
          </w:p>
        </w:tc>
        <w:tc>
          <w:tcPr>
            <w:tcW w:w="2977" w:type="dxa"/>
            <w:gridSpan w:val="4"/>
          </w:tcPr>
          <w:p w14:paraId="6F36946E" w14:textId="77777777" w:rsidR="00041721" w:rsidRDefault="00041721"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94244" w14:textId="77777777" w:rsidR="00041721" w:rsidRDefault="00041721" w:rsidP="00C649BF">
            <w:pPr>
              <w:pStyle w:val="CRCoverPage"/>
              <w:spacing w:after="0"/>
              <w:ind w:left="99"/>
              <w:rPr>
                <w:noProof/>
              </w:rPr>
            </w:pPr>
            <w:r>
              <w:rPr>
                <w:noProof/>
              </w:rPr>
              <w:t xml:space="preserve">TS/TR ... CR ... </w:t>
            </w:r>
          </w:p>
        </w:tc>
      </w:tr>
      <w:tr w:rsidR="00041721" w14:paraId="09B67586" w14:textId="77777777" w:rsidTr="00C649BF">
        <w:tc>
          <w:tcPr>
            <w:tcW w:w="2694" w:type="dxa"/>
            <w:gridSpan w:val="2"/>
            <w:tcBorders>
              <w:left w:val="single" w:sz="4" w:space="0" w:color="auto"/>
            </w:tcBorders>
          </w:tcPr>
          <w:p w14:paraId="356364A9" w14:textId="77777777" w:rsidR="00041721" w:rsidRDefault="00041721" w:rsidP="00C649BF">
            <w:pPr>
              <w:pStyle w:val="CRCoverPage"/>
              <w:spacing w:after="0"/>
              <w:rPr>
                <w:b/>
                <w:i/>
                <w:noProof/>
              </w:rPr>
            </w:pPr>
          </w:p>
        </w:tc>
        <w:tc>
          <w:tcPr>
            <w:tcW w:w="6946" w:type="dxa"/>
            <w:gridSpan w:val="9"/>
            <w:tcBorders>
              <w:right w:val="single" w:sz="4" w:space="0" w:color="auto"/>
            </w:tcBorders>
          </w:tcPr>
          <w:p w14:paraId="41197BFD" w14:textId="77777777" w:rsidR="00041721" w:rsidRDefault="00041721" w:rsidP="00C649BF">
            <w:pPr>
              <w:pStyle w:val="CRCoverPage"/>
              <w:spacing w:after="0"/>
              <w:rPr>
                <w:noProof/>
              </w:rPr>
            </w:pPr>
          </w:p>
        </w:tc>
      </w:tr>
      <w:tr w:rsidR="00041721" w14:paraId="1EAB10DB" w14:textId="77777777" w:rsidTr="00C649BF">
        <w:tc>
          <w:tcPr>
            <w:tcW w:w="2694" w:type="dxa"/>
            <w:gridSpan w:val="2"/>
            <w:tcBorders>
              <w:left w:val="single" w:sz="4" w:space="0" w:color="auto"/>
              <w:bottom w:val="single" w:sz="4" w:space="0" w:color="auto"/>
            </w:tcBorders>
          </w:tcPr>
          <w:p w14:paraId="37C75CA3" w14:textId="77777777" w:rsidR="00041721" w:rsidRDefault="00041721"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9B393" w14:textId="77777777" w:rsidR="00041721" w:rsidRDefault="00041721" w:rsidP="00C649BF">
            <w:pPr>
              <w:pStyle w:val="CRCoverPage"/>
              <w:spacing w:after="0"/>
              <w:ind w:left="100"/>
              <w:rPr>
                <w:noProof/>
              </w:rPr>
            </w:pPr>
          </w:p>
        </w:tc>
      </w:tr>
      <w:tr w:rsidR="00041721" w:rsidRPr="008863B9" w14:paraId="31E66C9A" w14:textId="77777777" w:rsidTr="00C649BF">
        <w:tc>
          <w:tcPr>
            <w:tcW w:w="2694" w:type="dxa"/>
            <w:gridSpan w:val="2"/>
            <w:tcBorders>
              <w:top w:val="single" w:sz="4" w:space="0" w:color="auto"/>
              <w:bottom w:val="single" w:sz="4" w:space="0" w:color="auto"/>
            </w:tcBorders>
          </w:tcPr>
          <w:p w14:paraId="23B25E2D" w14:textId="77777777" w:rsidR="00041721" w:rsidRPr="008863B9" w:rsidRDefault="00041721"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D3BC2B" w14:textId="77777777" w:rsidR="00041721" w:rsidRPr="008863B9" w:rsidRDefault="00041721" w:rsidP="00C649BF">
            <w:pPr>
              <w:pStyle w:val="CRCoverPage"/>
              <w:spacing w:after="0"/>
              <w:ind w:left="100"/>
              <w:rPr>
                <w:noProof/>
                <w:sz w:val="8"/>
                <w:szCs w:val="8"/>
              </w:rPr>
            </w:pPr>
          </w:p>
        </w:tc>
      </w:tr>
      <w:tr w:rsidR="00041721" w14:paraId="75C12CFF" w14:textId="77777777" w:rsidTr="00C649BF">
        <w:tc>
          <w:tcPr>
            <w:tcW w:w="2694" w:type="dxa"/>
            <w:gridSpan w:val="2"/>
            <w:tcBorders>
              <w:top w:val="single" w:sz="4" w:space="0" w:color="auto"/>
              <w:left w:val="single" w:sz="4" w:space="0" w:color="auto"/>
              <w:bottom w:val="single" w:sz="4" w:space="0" w:color="auto"/>
            </w:tcBorders>
          </w:tcPr>
          <w:p w14:paraId="6FE12583" w14:textId="77777777" w:rsidR="00041721" w:rsidRDefault="00041721"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8FD11" w14:textId="77777777" w:rsidR="00041721" w:rsidRDefault="00041721" w:rsidP="00C649BF">
            <w:pPr>
              <w:pStyle w:val="CRCoverPage"/>
              <w:spacing w:after="0"/>
              <w:ind w:left="100"/>
              <w:rPr>
                <w:noProof/>
              </w:rPr>
            </w:pPr>
          </w:p>
        </w:tc>
      </w:tr>
    </w:tbl>
    <w:p w14:paraId="646BEDD2" w14:textId="77777777" w:rsidR="006B5B22" w:rsidRDefault="006B5B22">
      <w:pPr>
        <w:overflowPunct/>
        <w:autoSpaceDE/>
        <w:autoSpaceDN/>
        <w:adjustRightInd/>
        <w:spacing w:after="0"/>
        <w:textAlignment w:val="auto"/>
        <w:sectPr w:rsidR="006B5B22" w:rsidSect="006B5B2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bookmarkEnd w:id="16"/>
    <w:p w14:paraId="46FF256E" w14:textId="77777777" w:rsidR="006C1CEC" w:rsidRDefault="006C1CEC">
      <w:pPr>
        <w:overflowPunct/>
        <w:autoSpaceDE/>
        <w:autoSpaceDN/>
        <w:adjustRightInd/>
        <w:spacing w:after="0"/>
        <w:textAlignment w:val="auto"/>
      </w:pPr>
      <w:r>
        <w:lastRenderedPageBreak/>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8" w:name="_Toc60777137"/>
      <w:bookmarkStart w:id="19" w:name="_Toc162894652"/>
      <w:bookmarkEnd w:id="0"/>
      <w:bookmarkEnd w:id="1"/>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8"/>
      <w:bookmarkEnd w:id="19"/>
    </w:p>
    <w:p w14:paraId="79610878" w14:textId="77777777" w:rsidR="00394471" w:rsidRPr="00FF4867" w:rsidRDefault="00394471" w:rsidP="00394471">
      <w:pPr>
        <w:pStyle w:val="Heading3"/>
      </w:pPr>
      <w:bookmarkStart w:id="20" w:name="_Toc60777428"/>
      <w:bookmarkStart w:id="21" w:name="_Toc162895054"/>
      <w:r w:rsidRPr="00FF4867">
        <w:t>6.3.3</w:t>
      </w:r>
      <w:r w:rsidRPr="00FF4867">
        <w:tab/>
        <w:t>UE capability information elements</w:t>
      </w:r>
      <w:bookmarkEnd w:id="20"/>
      <w:bookmarkEnd w:id="21"/>
    </w:p>
    <w:p w14:paraId="1A8EEC31" w14:textId="77777777" w:rsidR="00394471" w:rsidRPr="00FF4867" w:rsidRDefault="00394471" w:rsidP="00394471">
      <w:pPr>
        <w:pStyle w:val="Heading4"/>
      </w:pPr>
      <w:bookmarkStart w:id="22" w:name="_Toc60777429"/>
      <w:bookmarkStart w:id="23" w:name="_Toc162895055"/>
      <w:r w:rsidRPr="00FF4867">
        <w:t>–</w:t>
      </w:r>
      <w:r w:rsidRPr="00FF4867">
        <w:tab/>
      </w:r>
      <w:r w:rsidRPr="00FF4867">
        <w:rPr>
          <w:i/>
        </w:rPr>
        <w:t>AccessStratumRelease</w:t>
      </w:r>
      <w:bookmarkEnd w:id="22"/>
      <w:bookmarkEnd w:id="23"/>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4" w:name="_Toc162895056"/>
      <w:r w:rsidRPr="00FF4867">
        <w:t>–</w:t>
      </w:r>
      <w:r w:rsidRPr="00FF4867">
        <w:tab/>
      </w:r>
      <w:r w:rsidRPr="00FF4867">
        <w:rPr>
          <w:i/>
          <w:iCs/>
        </w:rPr>
        <w:t>AerialParameters</w:t>
      </w:r>
      <w:bookmarkEnd w:id="24"/>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5" w:name="_Toc162895057"/>
      <w:bookmarkStart w:id="26" w:name="_Toc60777430"/>
      <w:r w:rsidRPr="00FF4867">
        <w:t>–</w:t>
      </w:r>
      <w:r w:rsidRPr="00FF4867">
        <w:tab/>
      </w:r>
      <w:r w:rsidRPr="00FF4867">
        <w:rPr>
          <w:i/>
          <w:iCs/>
        </w:rPr>
        <w:t>AppLayerMeasParameters</w:t>
      </w:r>
      <w:bookmarkEnd w:id="25"/>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7" w:name="_Toc162895058"/>
      <w:r w:rsidRPr="00FF4867">
        <w:t>–</w:t>
      </w:r>
      <w:r w:rsidRPr="00FF4867">
        <w:tab/>
      </w:r>
      <w:r w:rsidRPr="00FF4867">
        <w:rPr>
          <w:i/>
          <w:noProof/>
        </w:rPr>
        <w:t>BandCombinationList</w:t>
      </w:r>
      <w:bookmarkEnd w:id="26"/>
      <w:bookmarkEnd w:id="27"/>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lastRenderedPageBreak/>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8"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8"/>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lastRenderedPageBreak/>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lastRenderedPageBreak/>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lastRenderedPageBreak/>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lastRenderedPageBreak/>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lastRenderedPageBreak/>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lastRenderedPageBreak/>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pPr>
      <w:r>
        <w:t xml:space="preserve">    -- R4: 38-7: </w:t>
      </w:r>
      <w:r w:rsidRPr="00301640">
        <w:t>Switching period restriction for fallback band combination</w:t>
      </w:r>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47073371" w:rsidR="0055503D" w:rsidRPr="00FF4867" w:rsidRDefault="0055503D" w:rsidP="004122A9">
      <w:pPr>
        <w:pStyle w:val="PL"/>
        <w:rPr>
          <w:color w:val="808080"/>
        </w:rPr>
      </w:pPr>
      <w:r w:rsidRPr="00FF4867">
        <w:t xml:space="preserve">    </w:t>
      </w:r>
      <w:r w:rsidRPr="00FF4867">
        <w:rPr>
          <w:color w:val="808080"/>
        </w:rPr>
        <w:t>-- R4 38-</w:t>
      </w:r>
      <w:r w:rsidR="00BD1C28">
        <w:rPr>
          <w:color w:val="808080"/>
        </w:rPr>
        <w:t>6</w:t>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lastRenderedPageBreak/>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lastRenderedPageBreak/>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r w:rsidR="00DE1A36">
        <w:t xml:space="preserve">        </w:t>
      </w:r>
      <w:r w:rsidR="00DE1A36" w:rsidRPr="009F046E">
        <w:rPr>
          <w:color w:val="993366"/>
        </w:rPr>
        <w:t>OPTIONAL</w:t>
      </w:r>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r w:rsidR="00DE1A36">
        <w:t xml:space="preserve">                            </w:t>
      </w:r>
      <w:r w:rsidR="00DE1A36" w:rsidRPr="009F046E">
        <w:rPr>
          <w:color w:val="993366"/>
        </w:rPr>
        <w:t>OPTIONAL</w:t>
      </w:r>
      <w:r w:rsidRPr="00FF4867">
        <w:t>,</w:t>
      </w:r>
    </w:p>
    <w:p w14:paraId="621C427D" w14:textId="7A4D5F06" w:rsidR="0055503D" w:rsidRPr="00FF4867" w:rsidRDefault="0055503D" w:rsidP="004122A9">
      <w:pPr>
        <w:pStyle w:val="PL"/>
      </w:pPr>
      <w:r w:rsidRPr="00FF4867">
        <w:t xml:space="preserve">        entryNumberSw</w:t>
      </w:r>
      <w:r w:rsidR="00C51771">
        <w:t>it</w:t>
      </w:r>
      <w:r w:rsidRPr="00FF4867">
        <w:t xml:space="preserve">ch-r18        </w:t>
      </w:r>
      <w:r w:rsidRPr="00FF4867">
        <w:rPr>
          <w:color w:val="993366"/>
        </w:rPr>
        <w:t>INTEGER</w:t>
      </w:r>
      <w:r w:rsidRPr="00FF4867">
        <w:t xml:space="preserve"> (1..32)</w:t>
      </w:r>
      <w:r w:rsidR="00DE1A36">
        <w:t xml:space="preserve">                            </w:t>
      </w:r>
      <w:r w:rsidR="00DE1A36" w:rsidRPr="009F046E">
        <w:rPr>
          <w:color w:val="993366"/>
        </w:rPr>
        <w:t>OPTIONAL</w:t>
      </w:r>
    </w:p>
    <w:p w14:paraId="712F9A30" w14:textId="0FAFBC92" w:rsidR="0055503D" w:rsidRDefault="0055503D" w:rsidP="004122A9">
      <w:pPr>
        <w:pStyle w:val="PL"/>
        <w:rPr>
          <w:color w:val="993366"/>
        </w:rPr>
      </w:pPr>
      <w:r w:rsidRPr="00FF4867">
        <w:t xml:space="preserve">    }                                                                   </w:t>
      </w:r>
      <w:r w:rsidRPr="00FF4867">
        <w:rPr>
          <w:color w:val="993366"/>
        </w:rPr>
        <w:t>OPTIONAL</w:t>
      </w:r>
      <w:del w:id="29" w:author="NR_Mob_enh2-Core" w:date="2024-05-27T14:55:00Z">
        <w:r w:rsidR="00EA1791" w:rsidDel="00041721">
          <w:rPr>
            <w:color w:val="993366"/>
          </w:rPr>
          <w:delText>,</w:delText>
        </w:r>
      </w:del>
    </w:p>
    <w:p w14:paraId="0454F455" w14:textId="2E51EF43" w:rsidR="00EA1791" w:rsidRPr="00041721" w:rsidDel="00041721" w:rsidRDefault="00EA1791" w:rsidP="00EA1791">
      <w:pPr>
        <w:pStyle w:val="PL"/>
        <w:rPr>
          <w:del w:id="30" w:author="NR_Mob_enh2-Core" w:date="2024-05-27T14:55:00Z"/>
          <w:color w:val="808080"/>
          <w:highlight w:val="green"/>
        </w:rPr>
      </w:pPr>
      <w:del w:id="31" w:author="NR_Mob_enh2-Core" w:date="2024-05-27T14:55:00Z">
        <w:r w:rsidRPr="009F046E" w:rsidDel="00041721">
          <w:rPr>
            <w:color w:val="808080"/>
          </w:rPr>
          <w:delText xml:space="preserve">    </w:delText>
        </w:r>
        <w:r w:rsidRPr="00041721" w:rsidDel="00041721">
          <w:rPr>
            <w:color w:val="808080"/>
            <w:highlight w:val="green"/>
          </w:rPr>
          <w:delText>-- R1 45-5a: RACH-based early TA acquisition with simultaneous transmission</w:delText>
        </w:r>
      </w:del>
    </w:p>
    <w:p w14:paraId="4A2E2058" w14:textId="760EABE8" w:rsidR="00EA1791" w:rsidRPr="00041721" w:rsidDel="00041721" w:rsidRDefault="00EA1791" w:rsidP="00EA1791">
      <w:pPr>
        <w:pStyle w:val="PL"/>
        <w:rPr>
          <w:del w:id="32" w:author="NR_Mob_enh2-Core" w:date="2024-05-27T14:55:00Z"/>
          <w:highlight w:val="green"/>
        </w:rPr>
      </w:pPr>
      <w:del w:id="33" w:author="NR_Mob_enh2-Core" w:date="2024-05-27T14:55:00Z">
        <w:r w:rsidRPr="00041721" w:rsidDel="00041721">
          <w:rPr>
            <w:highlight w:val="green"/>
          </w:rPr>
          <w:delText xml:space="preserve">    rach-EarlyTA-BandList</w:delText>
        </w:r>
        <w:r w:rsidR="006B1661" w:rsidRPr="00041721" w:rsidDel="00041721">
          <w:rPr>
            <w:highlight w:val="green"/>
          </w:rPr>
          <w:delText>-r18</w:delText>
        </w:r>
        <w:r w:rsidRPr="00041721" w:rsidDel="00041721">
          <w:rPr>
            <w:highlight w:val="green"/>
          </w:rPr>
          <w:delText xml:space="preserve">           </w:delText>
        </w:r>
        <w:r w:rsidRPr="00041721" w:rsidDel="00041721">
          <w:rPr>
            <w:color w:val="993366"/>
            <w:highlight w:val="green"/>
          </w:rPr>
          <w:delText>SEQUENCE</w:delText>
        </w:r>
        <w:r w:rsidRPr="00041721" w:rsidDel="00041721">
          <w:rPr>
            <w:highlight w:val="green"/>
          </w:rPr>
          <w:delText xml:space="preserve"> (</w:delText>
        </w:r>
        <w:r w:rsidRPr="00041721" w:rsidDel="00041721">
          <w:rPr>
            <w:color w:val="993366"/>
            <w:highlight w:val="green"/>
          </w:rPr>
          <w:delText>SIZE</w:delText>
        </w:r>
        <w:r w:rsidRPr="00041721" w:rsidDel="00041721">
          <w:rPr>
            <w:highlight w:val="green"/>
          </w:rPr>
          <w:delText xml:space="preserve"> (1..maxSimultaneousBands)) OF RACH-EarlyTA        </w:delText>
        </w:r>
        <w:r w:rsidRPr="00041721" w:rsidDel="00041721">
          <w:rPr>
            <w:color w:val="993366"/>
            <w:highlight w:val="green"/>
          </w:rPr>
          <w:delText>OPTIONAL</w:delText>
        </w:r>
        <w:r w:rsidRPr="00041721" w:rsidDel="00041721">
          <w:rPr>
            <w:highlight w:val="green"/>
          </w:rPr>
          <w:delText>,</w:delText>
        </w:r>
      </w:del>
    </w:p>
    <w:p w14:paraId="3CC10A14" w14:textId="4C2E4112" w:rsidR="00E87E1D" w:rsidRPr="00041721" w:rsidDel="00041721" w:rsidRDefault="00E87E1D" w:rsidP="00E87E1D">
      <w:pPr>
        <w:pStyle w:val="PL"/>
        <w:rPr>
          <w:del w:id="34" w:author="NR_Mob_enh2-Core" w:date="2024-05-27T14:55:00Z"/>
          <w:color w:val="808080"/>
          <w:highlight w:val="green"/>
        </w:rPr>
      </w:pPr>
      <w:del w:id="35" w:author="NR_Mob_enh2-Core" w:date="2024-05-27T14:55:00Z">
        <w:r w:rsidRPr="00041721" w:rsidDel="00041721">
          <w:rPr>
            <w:color w:val="808080"/>
            <w:highlight w:val="green"/>
          </w:rPr>
          <w:delText xml:space="preserve">    -- R4 </w:delText>
        </w:r>
        <w:r w:rsidR="00704226" w:rsidRPr="00041721" w:rsidDel="00041721">
          <w:rPr>
            <w:color w:val="808080"/>
            <w:highlight w:val="green"/>
          </w:rPr>
          <w:delText xml:space="preserve">39-4: </w:delText>
        </w:r>
        <w:r w:rsidR="00354C3C" w:rsidRPr="00041721" w:rsidDel="00041721">
          <w:rPr>
            <w:color w:val="808080"/>
            <w:highlight w:val="green"/>
          </w:rPr>
          <w:delText>Interruption on DL slot(s) due to PDCCH- ordered RACH transmission</w:delText>
        </w:r>
      </w:del>
    </w:p>
    <w:p w14:paraId="6598F446" w14:textId="316587DC" w:rsidR="00E87E1D" w:rsidRPr="00041721" w:rsidDel="00041721" w:rsidRDefault="00E87E1D" w:rsidP="00E87E1D">
      <w:pPr>
        <w:pStyle w:val="PL"/>
        <w:rPr>
          <w:del w:id="36" w:author="NR_Mob_enh2-Core" w:date="2024-05-27T14:55:00Z"/>
          <w:highlight w:val="green"/>
        </w:rPr>
      </w:pPr>
      <w:del w:id="37" w:author="NR_Mob_enh2-Core" w:date="2024-05-27T14:55:00Z">
        <w:r w:rsidRPr="00041721" w:rsidDel="00041721">
          <w:rPr>
            <w:highlight w:val="green"/>
          </w:rPr>
          <w:delText xml:space="preserve">    pdcch-RACH-AffectedBandsList</w:delText>
        </w:r>
        <w:r w:rsidR="006B1661" w:rsidRPr="00041721" w:rsidDel="00041721">
          <w:rPr>
            <w:highlight w:val="green"/>
          </w:rPr>
          <w:delText>-r18</w:delText>
        </w:r>
        <w:r w:rsidRPr="00041721" w:rsidDel="00041721">
          <w:rPr>
            <w:highlight w:val="green"/>
          </w:rPr>
          <w:delText xml:space="preserve">            </w:delText>
        </w:r>
        <w:r w:rsidRPr="00041721" w:rsidDel="00041721">
          <w:rPr>
            <w:color w:val="993366"/>
            <w:highlight w:val="green"/>
          </w:rPr>
          <w:delText>SEQUENCE</w:delText>
        </w:r>
        <w:r w:rsidRPr="00041721" w:rsidDel="00041721">
          <w:rPr>
            <w:highlight w:val="green"/>
          </w:rPr>
          <w:delText xml:space="preserve"> (</w:delText>
        </w:r>
        <w:r w:rsidRPr="00041721" w:rsidDel="00041721">
          <w:rPr>
            <w:color w:val="993366"/>
            <w:highlight w:val="green"/>
          </w:rPr>
          <w:delText>SIZE</w:delText>
        </w:r>
        <w:r w:rsidRPr="00041721" w:rsidDel="00041721">
          <w:rPr>
            <w:highlight w:val="green"/>
          </w:rPr>
          <w:delText xml:space="preserve"> (1..maxSimultaneousBands))</w:delText>
        </w:r>
        <w:r w:rsidRPr="00041721" w:rsidDel="00041721">
          <w:rPr>
            <w:color w:val="993366"/>
            <w:highlight w:val="green"/>
          </w:rPr>
          <w:delText xml:space="preserve"> OF</w:delText>
        </w:r>
        <w:r w:rsidRPr="00041721" w:rsidDel="00041721">
          <w:rPr>
            <w:highlight w:val="green"/>
          </w:rPr>
          <w:delText xml:space="preserve"> PDCCH-RACH-AffectedBands</w:delText>
        </w:r>
        <w:r w:rsidRPr="00041721" w:rsidDel="00041721">
          <w:rPr>
            <w:color w:val="993366"/>
            <w:highlight w:val="green"/>
          </w:rPr>
          <w:delText xml:space="preserve"> OPTIONAL</w:delText>
        </w:r>
        <w:r w:rsidRPr="00041721" w:rsidDel="00041721">
          <w:rPr>
            <w:highlight w:val="green"/>
          </w:rPr>
          <w:delText>,</w:delText>
        </w:r>
      </w:del>
    </w:p>
    <w:p w14:paraId="15BD07C1" w14:textId="40674C6B" w:rsidR="00354C3C" w:rsidRPr="00041721" w:rsidDel="00041721" w:rsidRDefault="00354C3C" w:rsidP="00E87E1D">
      <w:pPr>
        <w:pStyle w:val="PL"/>
        <w:rPr>
          <w:del w:id="38" w:author="NR_Mob_enh2-Core" w:date="2024-05-27T14:55:00Z"/>
          <w:color w:val="808080"/>
          <w:highlight w:val="green"/>
        </w:rPr>
      </w:pPr>
      <w:del w:id="39" w:author="NR_Mob_enh2-Core" w:date="2024-05-27T14:55:00Z">
        <w:r w:rsidRPr="00041721" w:rsidDel="00041721">
          <w:rPr>
            <w:color w:val="808080"/>
            <w:highlight w:val="green"/>
          </w:rPr>
          <w:delText xml:space="preserve">    -- R4 </w:delText>
        </w:r>
        <w:r w:rsidR="00E95D20" w:rsidRPr="00041721" w:rsidDel="00041721">
          <w:rPr>
            <w:color w:val="808080"/>
            <w:highlight w:val="green"/>
          </w:rPr>
          <w:delText>3</w:delText>
        </w:r>
        <w:r w:rsidRPr="00041721" w:rsidDel="00041721">
          <w:rPr>
            <w:color w:val="808080"/>
            <w:highlight w:val="green"/>
          </w:rPr>
          <w:delText>9-4a</w:delText>
        </w:r>
        <w:r w:rsidR="00017A30" w:rsidRPr="00041721" w:rsidDel="00041721">
          <w:rPr>
            <w:color w:val="808080"/>
            <w:highlight w:val="green"/>
          </w:rPr>
          <w:delText>: Interruption on DL slot(s) due to PDCCH- ordered RACH transmission</w:delText>
        </w:r>
      </w:del>
    </w:p>
    <w:p w14:paraId="37E00263" w14:textId="485703F6" w:rsidR="00E87E1D" w:rsidRPr="00041721" w:rsidDel="00041721" w:rsidRDefault="00E87E1D" w:rsidP="00E87E1D">
      <w:pPr>
        <w:pStyle w:val="PL"/>
        <w:rPr>
          <w:del w:id="40" w:author="NR_Mob_enh2-Core" w:date="2024-05-27T14:55:00Z"/>
          <w:highlight w:val="green"/>
        </w:rPr>
      </w:pPr>
      <w:del w:id="41" w:author="NR_Mob_enh2-Core" w:date="2024-05-27T14:55:00Z">
        <w:r w:rsidRPr="00041721" w:rsidDel="00041721">
          <w:rPr>
            <w:highlight w:val="green"/>
          </w:rPr>
          <w:delText xml:space="preserve">    pdcch-RACH-SwitchingTimeList</w:delText>
        </w:r>
        <w:r w:rsidR="006B1661" w:rsidRPr="00041721" w:rsidDel="00041721">
          <w:rPr>
            <w:highlight w:val="green"/>
          </w:rPr>
          <w:delText>-r18</w:delText>
        </w:r>
        <w:r w:rsidRPr="00041721" w:rsidDel="00041721">
          <w:rPr>
            <w:highlight w:val="green"/>
          </w:rPr>
          <w:delText xml:space="preserve">            </w:delText>
        </w:r>
        <w:r w:rsidRPr="00041721" w:rsidDel="00041721">
          <w:rPr>
            <w:color w:val="993366"/>
            <w:highlight w:val="green"/>
          </w:rPr>
          <w:delText>SEQUENCE</w:delText>
        </w:r>
        <w:r w:rsidRPr="00041721" w:rsidDel="00041721">
          <w:rPr>
            <w:highlight w:val="green"/>
          </w:rPr>
          <w:delText xml:space="preserve"> (</w:delText>
        </w:r>
        <w:r w:rsidRPr="00041721" w:rsidDel="00041721">
          <w:rPr>
            <w:color w:val="993366"/>
            <w:highlight w:val="green"/>
          </w:rPr>
          <w:delText>SIZE</w:delText>
        </w:r>
        <w:r w:rsidRPr="00041721" w:rsidDel="00041721">
          <w:rPr>
            <w:highlight w:val="green"/>
          </w:rPr>
          <w:delText xml:space="preserve"> (1..maxSimultaneousBands))</w:delText>
        </w:r>
        <w:r w:rsidRPr="00041721" w:rsidDel="00041721">
          <w:rPr>
            <w:color w:val="993366"/>
            <w:highlight w:val="green"/>
          </w:rPr>
          <w:delText xml:space="preserve"> OF</w:delText>
        </w:r>
        <w:r w:rsidRPr="00041721" w:rsidDel="00041721">
          <w:rPr>
            <w:highlight w:val="green"/>
          </w:rPr>
          <w:delText xml:space="preserve"> PDCCH-RACH-SwitchingTime</w:delText>
        </w:r>
        <w:r w:rsidRPr="00041721" w:rsidDel="00041721">
          <w:rPr>
            <w:color w:val="993366"/>
            <w:highlight w:val="green"/>
          </w:rPr>
          <w:delText xml:space="preserve"> OPTIONAL</w:delText>
        </w:r>
        <w:r w:rsidR="002D19E3" w:rsidRPr="00041721" w:rsidDel="00041721">
          <w:rPr>
            <w:color w:val="993366"/>
            <w:highlight w:val="green"/>
          </w:rPr>
          <w:delText>,</w:delText>
        </w:r>
      </w:del>
    </w:p>
    <w:p w14:paraId="27990F95" w14:textId="6AA81F1D" w:rsidR="002D19E3" w:rsidRPr="00041721" w:rsidDel="00041721" w:rsidRDefault="002D1C0B" w:rsidP="004122A9">
      <w:pPr>
        <w:pStyle w:val="PL"/>
        <w:rPr>
          <w:del w:id="42" w:author="NR_Mob_enh2-Core" w:date="2024-05-27T14:55:00Z"/>
          <w:color w:val="808080"/>
          <w:highlight w:val="green"/>
        </w:rPr>
      </w:pPr>
      <w:del w:id="43" w:author="NR_Mob_enh2-Core" w:date="2024-05-27T14:55:00Z">
        <w:r w:rsidRPr="00041721" w:rsidDel="00041721">
          <w:rPr>
            <w:color w:val="808080"/>
            <w:highlight w:val="green"/>
          </w:rPr>
          <w:delText xml:space="preserve">    -- R4 </w:delText>
        </w:r>
        <w:r w:rsidR="00E95D20" w:rsidRPr="00041721" w:rsidDel="00041721">
          <w:rPr>
            <w:color w:val="808080"/>
            <w:highlight w:val="green"/>
          </w:rPr>
          <w:delText>3</w:delText>
        </w:r>
        <w:r w:rsidRPr="00041721" w:rsidDel="00041721">
          <w:rPr>
            <w:color w:val="808080"/>
            <w:highlight w:val="green"/>
          </w:rPr>
          <w:delText xml:space="preserve">9-5: </w:delText>
        </w:r>
        <w:r w:rsidR="002D19E3" w:rsidRPr="00041721" w:rsidDel="00041721">
          <w:rPr>
            <w:color w:val="808080"/>
            <w:highlight w:val="green"/>
          </w:rPr>
          <w:delText xml:space="preserve">the RF/BB preparation time for PDCCH ordered RACH of which the resources are not fully contained </w:delText>
        </w:r>
      </w:del>
    </w:p>
    <w:p w14:paraId="05AF2B95" w14:textId="7F612ABD" w:rsidR="00437FF2" w:rsidRPr="00041721" w:rsidDel="00041721" w:rsidRDefault="002D19E3" w:rsidP="004122A9">
      <w:pPr>
        <w:pStyle w:val="PL"/>
        <w:rPr>
          <w:del w:id="44" w:author="NR_Mob_enh2-Core" w:date="2024-05-27T14:55:00Z"/>
          <w:color w:val="808080"/>
          <w:highlight w:val="green"/>
        </w:rPr>
      </w:pPr>
      <w:del w:id="45" w:author="NR_Mob_enh2-Core" w:date="2024-05-27T14:55:00Z">
        <w:r w:rsidRPr="00041721" w:rsidDel="00041721">
          <w:rPr>
            <w:color w:val="808080"/>
            <w:highlight w:val="green"/>
          </w:rPr>
          <w:delText xml:space="preserve">    -- in any of UE’s configured UL BWP(s) of active serving cells</w:delText>
        </w:r>
      </w:del>
    </w:p>
    <w:p w14:paraId="7C09F847" w14:textId="19C16BE5" w:rsidR="002D1C0B" w:rsidRPr="00FF4867" w:rsidDel="00041721" w:rsidRDefault="002D1C0B" w:rsidP="004122A9">
      <w:pPr>
        <w:pStyle w:val="PL"/>
        <w:rPr>
          <w:del w:id="46" w:author="NR_Mob_enh2-Core" w:date="2024-05-27T14:55:00Z"/>
        </w:rPr>
      </w:pPr>
      <w:del w:id="47" w:author="NR_Mob_enh2-Core" w:date="2024-05-27T14:55:00Z">
        <w:r w:rsidRPr="00041721" w:rsidDel="00041721">
          <w:rPr>
            <w:highlight w:val="green"/>
          </w:rPr>
          <w:delText xml:space="preserve">    pdcch-RACH-PrepTime</w:delText>
        </w:r>
        <w:r w:rsidR="002D19E3" w:rsidRPr="00041721" w:rsidDel="00041721">
          <w:rPr>
            <w:highlight w:val="green"/>
          </w:rPr>
          <w:delText>List</w:delText>
        </w:r>
        <w:r w:rsidR="006B1661" w:rsidRPr="00041721" w:rsidDel="00041721">
          <w:rPr>
            <w:highlight w:val="green"/>
          </w:rPr>
          <w:delText>-r18</w:delText>
        </w:r>
        <w:r w:rsidR="002D19E3" w:rsidRPr="00041721" w:rsidDel="00041721">
          <w:rPr>
            <w:highlight w:val="green"/>
          </w:rPr>
          <w:delText xml:space="preserve">                 </w:delText>
        </w:r>
        <w:r w:rsidR="002D19E3" w:rsidRPr="00041721" w:rsidDel="00041721">
          <w:rPr>
            <w:color w:val="993366"/>
            <w:highlight w:val="green"/>
          </w:rPr>
          <w:delText>SEQUENCE</w:delText>
        </w:r>
        <w:r w:rsidR="002D19E3" w:rsidRPr="00041721" w:rsidDel="00041721">
          <w:rPr>
            <w:highlight w:val="green"/>
          </w:rPr>
          <w:delText xml:space="preserve"> (</w:delText>
        </w:r>
        <w:r w:rsidR="002D19E3" w:rsidRPr="00041721" w:rsidDel="00041721">
          <w:rPr>
            <w:color w:val="993366"/>
            <w:highlight w:val="green"/>
          </w:rPr>
          <w:delText>SIZE</w:delText>
        </w:r>
        <w:r w:rsidR="002D19E3" w:rsidRPr="00041721" w:rsidDel="00041721">
          <w:rPr>
            <w:highlight w:val="green"/>
          </w:rPr>
          <w:delText xml:space="preserve"> (1..maxSimultaneousBands))</w:delText>
        </w:r>
        <w:r w:rsidR="002D19E3" w:rsidRPr="00041721" w:rsidDel="00041721">
          <w:rPr>
            <w:color w:val="993366"/>
            <w:highlight w:val="green"/>
          </w:rPr>
          <w:delText xml:space="preserve"> OF</w:delText>
        </w:r>
        <w:r w:rsidR="002D19E3" w:rsidRPr="00041721" w:rsidDel="00041721">
          <w:rPr>
            <w:highlight w:val="green"/>
          </w:rPr>
          <w:delText xml:space="preserve"> PDCCH-RACH-PrepTime</w:delText>
        </w:r>
        <w:r w:rsidR="002D19E3" w:rsidRPr="00041721" w:rsidDel="00041721">
          <w:rPr>
            <w:color w:val="993366"/>
            <w:highlight w:val="green"/>
          </w:rPr>
          <w:delText xml:space="preserve">      OPTIONAL</w:delText>
        </w:r>
      </w:del>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b/>
                <w:i/>
                <w:lang w:eastAsia="sv-SE"/>
              </w:rPr>
            </w:pPr>
            <w:r w:rsidRPr="00071DD8">
              <w:rPr>
                <w:b/>
                <w:i/>
                <w:lang w:eastAsia="sv-SE"/>
              </w:rPr>
              <w:t>pdcch-RACH-</w:t>
            </w:r>
            <w:r>
              <w:rPr>
                <w:b/>
                <w:i/>
                <w:lang w:val="en-US" w:eastAsia="sv-SE"/>
              </w:rPr>
              <w:t>AffectedBands</w:t>
            </w:r>
            <w:r w:rsidR="00FF094B">
              <w:rPr>
                <w:b/>
                <w:i/>
                <w:lang w:val="en-US" w:eastAsia="sv-SE"/>
              </w:rPr>
              <w:t>-r18</w:t>
            </w:r>
          </w:p>
          <w:p w14:paraId="06BF032B" w14:textId="77777777" w:rsidR="00EA51EF" w:rsidRPr="00A8746D" w:rsidRDefault="00EA51EF" w:rsidP="00EA51EF">
            <w:pPr>
              <w:pStyle w:val="TAL"/>
              <w:rPr>
                <w:lang w:eastAsia="sv-SE"/>
              </w:rPr>
            </w:pPr>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p>
          <w:p w14:paraId="68E93DBE" w14:textId="77777777" w:rsidR="00EA51EF" w:rsidRPr="00A8746D" w:rsidRDefault="00EA51EF" w:rsidP="00EA51EF">
            <w:pPr>
              <w:pStyle w:val="TAL"/>
              <w:ind w:left="284"/>
              <w:rPr>
                <w:rFonts w:cs="Arial"/>
                <w:szCs w:val="18"/>
                <w:lang w:eastAsia="sv-SE"/>
              </w:rPr>
            </w:pPr>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p>
          <w:p w14:paraId="56F299E8" w14:textId="77777777" w:rsidR="00EA51EF" w:rsidRPr="00A8746D" w:rsidRDefault="00EA51EF" w:rsidP="00EA51EF">
            <w:pPr>
              <w:pStyle w:val="TAL"/>
              <w:ind w:left="284"/>
              <w:rPr>
                <w:rFonts w:cs="Arial"/>
                <w:szCs w:val="18"/>
                <w:lang w:eastAsia="sv-SE"/>
              </w:rPr>
            </w:pPr>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p>
          <w:p w14:paraId="7FE0C58A" w14:textId="34074B19" w:rsidR="00EA51EF" w:rsidRPr="00FF4867" w:rsidRDefault="00EA51EF" w:rsidP="009F046E">
            <w:pPr>
              <w:pStyle w:val="TAL"/>
              <w:ind w:left="247"/>
              <w:rPr>
                <w:b/>
                <w:i/>
                <w:lang w:eastAsia="sv-SE"/>
              </w:rPr>
            </w:pPr>
            <w:r w:rsidRPr="00A8746D">
              <w:rPr>
                <w:rFonts w:cs="Arial"/>
                <w:szCs w:val="18"/>
                <w:lang w:eastAsia="sv-SE"/>
              </w:rPr>
              <w:t>-</w:t>
            </w:r>
            <w:r w:rsidRPr="00A8746D">
              <w:rPr>
                <w:rFonts w:cs="Arial"/>
                <w:szCs w:val="18"/>
                <w:lang w:eastAsia="sv-SE"/>
              </w:rPr>
              <w:tab/>
              <w:t>And so on</w:t>
            </w:r>
          </w:p>
        </w:tc>
      </w:tr>
      <w:tr w:rsidR="002D19E3" w:rsidRPr="00FF4867" w14:paraId="01EB6210"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b/>
                <w:i/>
                <w:lang w:eastAsia="sv-SE"/>
              </w:rPr>
            </w:pPr>
            <w:r w:rsidRPr="00071DD8">
              <w:rPr>
                <w:b/>
                <w:i/>
                <w:lang w:eastAsia="sv-SE"/>
              </w:rPr>
              <w:t>pdcch-RACH-</w:t>
            </w:r>
            <w:r>
              <w:rPr>
                <w:b/>
                <w:i/>
                <w:lang w:eastAsia="sv-SE"/>
              </w:rPr>
              <w:t>Prep</w:t>
            </w:r>
            <w:r w:rsidRPr="00071DD8">
              <w:rPr>
                <w:b/>
                <w:i/>
                <w:lang w:eastAsia="sv-SE"/>
              </w:rPr>
              <w:t>TimeList</w:t>
            </w:r>
            <w:r w:rsidR="00FF094B">
              <w:rPr>
                <w:b/>
                <w:i/>
                <w:lang w:eastAsia="sv-SE"/>
              </w:rPr>
              <w:t>-18</w:t>
            </w:r>
          </w:p>
          <w:p w14:paraId="2778A409" w14:textId="023F1653" w:rsidR="002D19E3" w:rsidRPr="00A8746D" w:rsidRDefault="002D19E3" w:rsidP="002D19E3">
            <w:pPr>
              <w:pStyle w:val="TAL"/>
              <w:rPr>
                <w:lang w:eastAsia="sv-SE"/>
              </w:rPr>
            </w:pPr>
            <w:r w:rsidRPr="00A8746D">
              <w:rPr>
                <w:lang w:eastAsia="sv-SE"/>
              </w:rPr>
              <w:t xml:space="preserve">Indicates, for a particular pair of NR bands, the </w:t>
            </w:r>
            <w:r>
              <w:rPr>
                <w:lang w:eastAsia="sv-SE"/>
              </w:rPr>
              <w:t>RF/BB preparation</w:t>
            </w:r>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p>
          <w:p w14:paraId="5A39A71D" w14:textId="77777777" w:rsidR="002D19E3" w:rsidRPr="00A8746D" w:rsidRDefault="002D19E3" w:rsidP="002D19E3">
            <w:pPr>
              <w:pStyle w:val="TAL"/>
              <w:ind w:left="284"/>
              <w:rPr>
                <w:rFonts w:cs="Arial"/>
                <w:szCs w:val="18"/>
                <w:lang w:eastAsia="sv-SE"/>
              </w:rPr>
            </w:pPr>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p>
          <w:p w14:paraId="70CCE610" w14:textId="77777777" w:rsidR="002D19E3" w:rsidRPr="00A8746D" w:rsidRDefault="002D19E3" w:rsidP="002D19E3">
            <w:pPr>
              <w:pStyle w:val="TAL"/>
              <w:ind w:left="284"/>
              <w:rPr>
                <w:rFonts w:cs="Arial"/>
                <w:szCs w:val="18"/>
                <w:lang w:eastAsia="sv-SE"/>
              </w:rPr>
            </w:pPr>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p>
          <w:p w14:paraId="3E3E951D" w14:textId="7FA2EE8B" w:rsidR="002D19E3" w:rsidRPr="00071DD8" w:rsidRDefault="002D19E3" w:rsidP="009F046E">
            <w:pPr>
              <w:pStyle w:val="TAL"/>
              <w:ind w:left="284"/>
              <w:rPr>
                <w:b/>
                <w:i/>
                <w:lang w:eastAsia="sv-SE"/>
              </w:rPr>
            </w:pPr>
            <w:r w:rsidRPr="00A8746D">
              <w:rPr>
                <w:rFonts w:cs="Arial"/>
                <w:szCs w:val="18"/>
                <w:lang w:eastAsia="sv-SE"/>
              </w:rPr>
              <w:t>-</w:t>
            </w:r>
            <w:r w:rsidRPr="00A8746D">
              <w:rPr>
                <w:rFonts w:cs="Arial"/>
                <w:szCs w:val="18"/>
                <w:lang w:eastAsia="sv-SE"/>
              </w:rPr>
              <w:tab/>
              <w:t>And so on</w:t>
            </w:r>
          </w:p>
        </w:tc>
      </w:tr>
      <w:tr w:rsidR="00EA51EF" w:rsidRPr="00FF4867" w14:paraId="29FCD004"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b/>
                <w:i/>
                <w:lang w:eastAsia="sv-SE"/>
              </w:rPr>
            </w:pPr>
            <w:r w:rsidRPr="00071DD8">
              <w:rPr>
                <w:b/>
                <w:i/>
                <w:lang w:eastAsia="sv-SE"/>
              </w:rPr>
              <w:t>pdcch-RACH-</w:t>
            </w:r>
            <w:r>
              <w:rPr>
                <w:b/>
                <w:i/>
                <w:lang w:val="en-US" w:eastAsia="sv-SE"/>
              </w:rPr>
              <w:t>Switching</w:t>
            </w:r>
            <w:r w:rsidRPr="00071DD8">
              <w:rPr>
                <w:b/>
                <w:i/>
                <w:lang w:eastAsia="sv-SE"/>
              </w:rPr>
              <w:t>TimeList</w:t>
            </w:r>
            <w:r w:rsidR="00FF094B">
              <w:rPr>
                <w:b/>
                <w:i/>
                <w:lang w:eastAsia="sv-SE"/>
              </w:rPr>
              <w:t>-r18</w:t>
            </w:r>
          </w:p>
          <w:p w14:paraId="175EF03B" w14:textId="77777777" w:rsidR="00EA51EF" w:rsidRPr="00A8746D" w:rsidRDefault="00EA51EF" w:rsidP="00EA51EF">
            <w:pPr>
              <w:pStyle w:val="TAL"/>
              <w:rPr>
                <w:lang w:eastAsia="sv-SE"/>
              </w:rPr>
            </w:pPr>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p>
          <w:p w14:paraId="3032B418" w14:textId="77777777" w:rsidR="00EA51EF" w:rsidRPr="00A8746D" w:rsidRDefault="00EA51EF" w:rsidP="00EA51EF">
            <w:pPr>
              <w:pStyle w:val="TAL"/>
              <w:ind w:left="284"/>
              <w:rPr>
                <w:rFonts w:cs="Arial"/>
                <w:szCs w:val="18"/>
                <w:lang w:eastAsia="sv-SE"/>
              </w:rPr>
            </w:pPr>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p>
          <w:p w14:paraId="2433BA16" w14:textId="77777777" w:rsidR="00EA51EF" w:rsidRPr="00A8746D" w:rsidRDefault="00EA51EF" w:rsidP="00EA51EF">
            <w:pPr>
              <w:pStyle w:val="TAL"/>
              <w:ind w:left="284"/>
              <w:rPr>
                <w:rFonts w:cs="Arial"/>
                <w:szCs w:val="18"/>
                <w:lang w:eastAsia="sv-SE"/>
              </w:rPr>
            </w:pPr>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p>
          <w:p w14:paraId="6AB4826F" w14:textId="6F76AEC3" w:rsidR="00EA51EF" w:rsidRPr="00FF4867" w:rsidRDefault="00EA51EF" w:rsidP="009F046E">
            <w:pPr>
              <w:pStyle w:val="TAL"/>
              <w:ind w:left="284"/>
              <w:rPr>
                <w:b/>
                <w:i/>
                <w:lang w:eastAsia="sv-SE"/>
              </w:rPr>
            </w:pPr>
            <w:r w:rsidRPr="00A8746D">
              <w:rPr>
                <w:rFonts w:cs="Arial"/>
                <w:szCs w:val="18"/>
                <w:lang w:eastAsia="sv-SE"/>
              </w:rPr>
              <w:t>-</w:t>
            </w:r>
            <w:r w:rsidRPr="00A8746D">
              <w:rPr>
                <w:rFonts w:cs="Arial"/>
                <w:szCs w:val="18"/>
                <w:lang w:eastAsia="sv-SE"/>
              </w:rPr>
              <w:tab/>
              <w:t>And so on</w:t>
            </w:r>
          </w:p>
        </w:tc>
      </w:tr>
      <w:tr w:rsidR="00EA51EF" w:rsidRPr="00FF4867" w14:paraId="5AF4C37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b/>
                <w:bCs/>
                <w:i/>
                <w:iCs/>
                <w:lang w:eastAsia="sv-SE"/>
              </w:rPr>
            </w:pPr>
            <w:r>
              <w:rPr>
                <w:b/>
                <w:bCs/>
                <w:i/>
                <w:iCs/>
                <w:lang w:eastAsia="sv-SE"/>
              </w:rPr>
              <w:lastRenderedPageBreak/>
              <w:t>rach</w:t>
            </w:r>
            <w:r w:rsidRPr="00BE7CD2">
              <w:rPr>
                <w:b/>
                <w:bCs/>
                <w:i/>
                <w:iCs/>
                <w:lang w:eastAsia="sv-SE"/>
              </w:rPr>
              <w:t>-EarlyTA-Bands</w:t>
            </w:r>
            <w:r>
              <w:rPr>
                <w:b/>
                <w:bCs/>
                <w:i/>
                <w:iCs/>
                <w:lang w:eastAsia="sv-SE"/>
              </w:rPr>
              <w:t>List</w:t>
            </w:r>
            <w:r w:rsidR="00FF094B">
              <w:rPr>
                <w:b/>
                <w:bCs/>
                <w:i/>
                <w:iCs/>
                <w:lang w:eastAsia="sv-SE"/>
              </w:rPr>
              <w:t>-r18</w:t>
            </w:r>
          </w:p>
          <w:p w14:paraId="2D827934" w14:textId="77777777" w:rsidR="00EA51EF" w:rsidRDefault="00EA51EF" w:rsidP="00EA51EF">
            <w:pPr>
              <w:pStyle w:val="TAL"/>
              <w:rPr>
                <w:lang w:eastAsia="sv-SE"/>
              </w:rPr>
            </w:pPr>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p>
          <w:p w14:paraId="01708820" w14:textId="77777777" w:rsidR="00EA51EF" w:rsidRPr="00850F57" w:rsidRDefault="00EA51EF" w:rsidP="00EA51EF">
            <w:pPr>
              <w:pStyle w:val="TAL"/>
              <w:ind w:left="284"/>
              <w:rPr>
                <w:rFonts w:cs="Arial"/>
                <w:szCs w:val="18"/>
                <w:lang w:eastAsia="sv-SE"/>
              </w:rPr>
            </w:pPr>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p>
          <w:p w14:paraId="5522EAFF" w14:textId="77777777" w:rsidR="00EA51EF" w:rsidRPr="00850F57" w:rsidRDefault="00EA51EF" w:rsidP="00EA51EF">
            <w:pPr>
              <w:pStyle w:val="TAL"/>
              <w:ind w:left="284"/>
              <w:rPr>
                <w:rFonts w:cs="Arial"/>
                <w:szCs w:val="18"/>
                <w:lang w:eastAsia="sv-SE"/>
              </w:rPr>
            </w:pPr>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p>
          <w:p w14:paraId="594C30B0" w14:textId="379E1B65" w:rsidR="00EA51EF" w:rsidRPr="00FF4867" w:rsidRDefault="00EA51EF" w:rsidP="009F046E">
            <w:pPr>
              <w:pStyle w:val="TAL"/>
              <w:ind w:left="284"/>
              <w:rPr>
                <w:b/>
                <w:i/>
                <w:lang w:eastAsia="sv-SE"/>
              </w:rPr>
            </w:pPr>
            <w:r w:rsidRPr="00850F57">
              <w:rPr>
                <w:rFonts w:cs="Arial"/>
                <w:szCs w:val="18"/>
                <w:lang w:eastAsia="sv-SE"/>
              </w:rPr>
              <w:t>-</w:t>
            </w:r>
            <w:r w:rsidRPr="00850F57">
              <w:rPr>
                <w:rFonts w:cs="Arial"/>
                <w:szCs w:val="18"/>
                <w:lang w:eastAsia="sv-SE"/>
              </w:rPr>
              <w:tab/>
              <w:t>And so on</w:t>
            </w:r>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48" w:name="_Toc60777431"/>
      <w:bookmarkStart w:id="49" w:name="_Toc162895059"/>
      <w:r w:rsidRPr="00FF4867">
        <w:t>–</w:t>
      </w:r>
      <w:r w:rsidRPr="00FF4867">
        <w:tab/>
      </w:r>
      <w:r w:rsidRPr="00FF4867">
        <w:rPr>
          <w:i/>
          <w:iCs/>
        </w:rPr>
        <w:t>BandCombinationListSidelink</w:t>
      </w:r>
      <w:r w:rsidR="00D027C1" w:rsidRPr="00FF4867">
        <w:rPr>
          <w:i/>
          <w:iCs/>
        </w:rPr>
        <w:t>EUTRA-NR</w:t>
      </w:r>
      <w:bookmarkEnd w:id="48"/>
      <w:bookmarkEnd w:id="49"/>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50" w:name="_Toc162895060"/>
      <w:r w:rsidRPr="00FF4867">
        <w:t>–</w:t>
      </w:r>
      <w:r w:rsidRPr="00FF4867">
        <w:tab/>
      </w:r>
      <w:r w:rsidRPr="00FF4867">
        <w:rPr>
          <w:i/>
          <w:iCs/>
        </w:rPr>
        <w:t>BandCombinationListSL-Discovery</w:t>
      </w:r>
      <w:bookmarkEnd w:id="50"/>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51" w:name="_Toc60777432"/>
      <w:bookmarkStart w:id="52" w:name="_Toc162895061"/>
      <w:r w:rsidRPr="00FF4867">
        <w:t>–</w:t>
      </w:r>
      <w:r w:rsidRPr="00FF4867">
        <w:tab/>
      </w:r>
      <w:r w:rsidRPr="00FF4867">
        <w:rPr>
          <w:i/>
          <w:noProof/>
        </w:rPr>
        <w:t>CA-BandwidthClassEUTRA</w:t>
      </w:r>
      <w:bookmarkEnd w:id="51"/>
      <w:bookmarkEnd w:id="52"/>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53" w:name="_Toc60777433"/>
      <w:bookmarkStart w:id="54" w:name="_Toc162895062"/>
      <w:r w:rsidRPr="00FF4867">
        <w:t>–</w:t>
      </w:r>
      <w:r w:rsidRPr="00FF4867">
        <w:tab/>
      </w:r>
      <w:r w:rsidRPr="00FF4867">
        <w:rPr>
          <w:i/>
          <w:noProof/>
        </w:rPr>
        <w:t>CA-BandwidthClassNR</w:t>
      </w:r>
      <w:bookmarkEnd w:id="53"/>
      <w:bookmarkEnd w:id="54"/>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55" w:name="_Toc60777434"/>
      <w:bookmarkStart w:id="56" w:name="_Toc162895063"/>
      <w:r w:rsidRPr="00FF4867">
        <w:t>–</w:t>
      </w:r>
      <w:r w:rsidRPr="00FF4867">
        <w:tab/>
      </w:r>
      <w:r w:rsidRPr="00FF4867">
        <w:rPr>
          <w:i/>
          <w:noProof/>
        </w:rPr>
        <w:t>CA-ParametersEUTRA</w:t>
      </w:r>
      <w:bookmarkEnd w:id="55"/>
      <w:bookmarkEnd w:id="56"/>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57" w:name="_Toc60777435"/>
      <w:bookmarkStart w:id="58" w:name="_Toc162895064"/>
      <w:r w:rsidRPr="00FF4867">
        <w:t>–</w:t>
      </w:r>
      <w:r w:rsidRPr="00FF4867">
        <w:tab/>
      </w:r>
      <w:r w:rsidRPr="00FF4867">
        <w:rPr>
          <w:i/>
        </w:rPr>
        <w:t>CA-ParametersNR</w:t>
      </w:r>
      <w:bookmarkEnd w:id="57"/>
      <w:bookmarkEnd w:id="58"/>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59" w:name="_Hlk159944578"/>
      <w:r w:rsidRPr="00FF4867">
        <w:t>supportedAggBW-FR1-r17</w:t>
      </w:r>
      <w:bookmarkEnd w:id="59"/>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60"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60"/>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61" w:name="_Hlk159940737"/>
      <w:r w:rsidRPr="00FF4867">
        <w:rPr>
          <w:color w:val="993366"/>
        </w:rPr>
        <w:t>OPTIONAL</w:t>
      </w:r>
      <w:r w:rsidRPr="00FF4867">
        <w:t>,</w:t>
      </w:r>
      <w:bookmarkEnd w:id="61"/>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color w:val="808080"/>
        </w:rPr>
      </w:pPr>
      <w:r w:rsidRPr="009F046E">
        <w:rPr>
          <w:color w:val="808080"/>
        </w:rPr>
        <w:t xml:space="preserve">    -- R1 42-9: Indicates whether the UE supports CSI report framework and the number of CSI report(s) which the UE can </w:t>
      </w:r>
    </w:p>
    <w:p w14:paraId="41D8934E" w14:textId="77777777" w:rsidR="00F63718" w:rsidRPr="009F046E" w:rsidRDefault="00F63718" w:rsidP="00F63718">
      <w:pPr>
        <w:pStyle w:val="PL"/>
        <w:rPr>
          <w:color w:val="808080"/>
        </w:rPr>
      </w:pPr>
      <w:r w:rsidRPr="009F046E">
        <w:rPr>
          <w:color w:val="808080"/>
        </w:rPr>
        <w:t xml:space="preserve">    -- simultaneously process across all CCs, and across MCG and SCG in case of NR-DC.</w:t>
      </w:r>
    </w:p>
    <w:p w14:paraId="2C97E7A9" w14:textId="77777777" w:rsidR="00F63718" w:rsidRPr="00FF4867" w:rsidRDefault="00F63718" w:rsidP="00F63718">
      <w:pPr>
        <w:pStyle w:val="PL"/>
      </w:pPr>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pPr>
      <w:r w:rsidRPr="00FF4867">
        <w:t xml:space="preserve">    }                                                                                                   </w:t>
      </w:r>
      <w:r w:rsidRPr="00FF4867">
        <w:rPr>
          <w:color w:val="993366"/>
        </w:rPr>
        <w:t>OPTIONAL</w:t>
      </w:r>
      <w:r w:rsidRPr="00FF4867">
        <w:t>,</w:t>
      </w:r>
    </w:p>
    <w:p w14:paraId="05D34F4A" w14:textId="681E5EE6" w:rsidR="00CE0ADA" w:rsidRDefault="00CE0ADA" w:rsidP="004122A9">
      <w:pPr>
        <w:pStyle w:val="PL"/>
        <w:rPr>
          <w:color w:val="808080"/>
        </w:rPr>
      </w:pPr>
      <w:r w:rsidRPr="00041721">
        <w:rPr>
          <w:color w:val="808080"/>
        </w:rPr>
        <w:t xml:space="preserve">    -- R1 49-9: </w:t>
      </w:r>
      <w:r w:rsidR="00FF5526" w:rsidRPr="00041721">
        <w:rPr>
          <w:color w:val="808080"/>
        </w:rPr>
        <w:t>SCell dormancy indication within active time in DCI format 0_3/1_3</w:t>
      </w:r>
    </w:p>
    <w:p w14:paraId="06B499EF" w14:textId="22985011" w:rsidR="00FF5526" w:rsidRPr="00FF4867" w:rsidRDefault="00FF5526" w:rsidP="004122A9">
      <w:pPr>
        <w:pStyle w:val="PL"/>
      </w:pPr>
      <w:r>
        <w:t xml:space="preserve">    </w:t>
      </w:r>
      <w:r w:rsidR="00BE052A">
        <w:t>dormancyIndication</w:t>
      </w:r>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p>
    <w:p w14:paraId="10613A29" w14:textId="46A90ACC" w:rsidR="00F370BE" w:rsidRDefault="008066DB" w:rsidP="004122A9">
      <w:pPr>
        <w:pStyle w:val="PL"/>
      </w:pPr>
      <w:r>
        <w:t xml:space="preserve">    pdcch-MonitoringCA-Ext-r18                   </w:t>
      </w:r>
      <w:r w:rsidRPr="009F046E">
        <w:rPr>
          <w:rFonts w:eastAsia="MS Mincho"/>
          <w:color w:val="993366"/>
        </w:rPr>
        <w:t>CHOICE</w:t>
      </w:r>
      <w:r>
        <w:t xml:space="preserve"> {</w:t>
      </w:r>
    </w:p>
    <w:p w14:paraId="117A75CF" w14:textId="066074D6" w:rsidR="00701F22" w:rsidRPr="00FF4867" w:rsidRDefault="00701F22" w:rsidP="004122A9">
      <w:pPr>
        <w:pStyle w:val="PL"/>
        <w:rPr>
          <w:color w:val="808080"/>
        </w:rPr>
      </w:pPr>
      <w:r w:rsidRPr="00FF4867">
        <w:t xml:space="preserve">    </w:t>
      </w:r>
      <w:r w:rsidR="005E0B14">
        <w:t xml:space="preserve">    </w:t>
      </w:r>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r w:rsidR="005E0B14">
        <w:t xml:space="preserve">    </w:t>
      </w:r>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r w:rsidR="005E0B14">
        <w:t xml:space="preserve">    </w:t>
      </w:r>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r w:rsidR="005E0B14">
        <w:t xml:space="preserve">    </w:t>
      </w: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r w:rsidR="005E0B14">
        <w:t xml:space="preserve">    </w:t>
      </w: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18F2D02" w:rsidR="00701F22" w:rsidRPr="00FF4867" w:rsidRDefault="00701F22" w:rsidP="004122A9">
      <w:pPr>
        <w:pStyle w:val="PL"/>
      </w:pPr>
      <w:r w:rsidRPr="00FF4867">
        <w:t xml:space="preserve">    </w:t>
      </w:r>
      <w:r w:rsidR="005E0B14">
        <w:t xml:space="preserve">    </w:t>
      </w:r>
      <w:r w:rsidRPr="00FF4867">
        <w:t>},</w:t>
      </w:r>
    </w:p>
    <w:p w14:paraId="157BDF54" w14:textId="53F7187E" w:rsidR="005E0B14" w:rsidRPr="00FF4867" w:rsidRDefault="005E0B14" w:rsidP="005E0B14">
      <w:pPr>
        <w:pStyle w:val="PL"/>
        <w:rPr>
          <w:color w:val="808080"/>
        </w:rPr>
      </w:pPr>
      <w:r>
        <w:t xml:space="preserve">    </w:t>
      </w:r>
      <w:r w:rsidRPr="00FF4867">
        <w:t xml:space="preserve">    </w:t>
      </w:r>
      <w:r w:rsidRPr="00FF4867">
        <w:rPr>
          <w:color w:val="808080"/>
        </w:rPr>
        <w:t>-- R1 55-6f: Capability on the number of CCs for monitoring a maximum number of BDs and non-overlapped CCEs per span when configured</w:t>
      </w:r>
    </w:p>
    <w:p w14:paraId="4C334E7D" w14:textId="170FC23F" w:rsidR="005E0B14" w:rsidRPr="00FF4867" w:rsidRDefault="005E0B14" w:rsidP="005E0B14">
      <w:pPr>
        <w:pStyle w:val="PL"/>
        <w:rPr>
          <w:color w:val="808080"/>
        </w:rPr>
      </w:pPr>
      <w:r w:rsidRPr="00FF4867">
        <w:t xml:space="preserve">    </w:t>
      </w:r>
      <w:r>
        <w:t xml:space="preserve">    </w:t>
      </w:r>
      <w:r w:rsidRPr="00FF4867">
        <w:rPr>
          <w:color w:val="808080"/>
        </w:rPr>
        <w:t>-- with DL CA with Rel-16 PDCCH monitoring capability on all the serving cells with restriction for non-aligned span case</w:t>
      </w:r>
    </w:p>
    <w:p w14:paraId="50B46737" w14:textId="60E92DA1" w:rsidR="009F046E" w:rsidRDefault="005E0B14" w:rsidP="004122A9">
      <w:pPr>
        <w:pStyle w:val="PL"/>
      </w:pPr>
      <w:r w:rsidRPr="00FF4867">
        <w:t xml:space="preserve">    </w:t>
      </w:r>
      <w:r>
        <w:t xml:space="preserve">    </w:t>
      </w:r>
      <w:r w:rsidRPr="00FF4867">
        <w:t xml:space="preserve">pdcch-MonitoringCA-NonAlignedSpan-r18         </w:t>
      </w:r>
      <w:r w:rsidRPr="00FF4867">
        <w:rPr>
          <w:color w:val="993366"/>
        </w:rPr>
        <w:t>INTEGER</w:t>
      </w:r>
      <w:r w:rsidRPr="00FF4867">
        <w:t xml:space="preserve"> (2..16)</w:t>
      </w:r>
      <w:r w:rsidR="008066DB">
        <w:t xml:space="preserve">    </w:t>
      </w:r>
    </w:p>
    <w:p w14:paraId="20E588D9" w14:textId="36A6B742" w:rsidR="00E430D1" w:rsidRDefault="009F046E" w:rsidP="004122A9">
      <w:pPr>
        <w:pStyle w:val="PL"/>
      </w:pPr>
      <w:r>
        <w:t xml:space="preserve">    </w:t>
      </w:r>
      <w:r w:rsidR="008066DB">
        <w:t xml:space="preserve">}                                                                    </w:t>
      </w:r>
      <w:r w:rsidR="00F511EB">
        <w:t xml:space="preserve">                              </w:t>
      </w:r>
      <w:r w:rsidR="008066DB">
        <w:t xml:space="preserve"> </w:t>
      </w:r>
      <w:r w:rsidR="008066DB" w:rsidRPr="00041721">
        <w:rPr>
          <w:rFonts w:eastAsia="MS Mincho"/>
          <w:color w:val="993366"/>
        </w:rPr>
        <w:t>OPTIONAL</w:t>
      </w:r>
      <w:r w:rsidR="008066DB">
        <w:t>,</w:t>
      </w:r>
      <w:r w:rsidR="008066DB">
        <w:br/>
      </w:r>
      <w:r w:rsidR="00E430D1">
        <w:t xml:space="preserve">    pdcch-BlindDetectionCA-MixedExt-r18          </w:t>
      </w:r>
      <w:r w:rsidR="00E430D1" w:rsidRPr="009F046E">
        <w:rPr>
          <w:rFonts w:eastAsia="MS Mincho"/>
          <w:color w:val="993366"/>
        </w:rPr>
        <w:t>CHOICE</w:t>
      </w:r>
      <w:r w:rsidR="00E430D1">
        <w:t xml:space="preserve"> {</w:t>
      </w:r>
    </w:p>
    <w:p w14:paraId="7508AE83" w14:textId="0D2C5793" w:rsidR="00701F22" w:rsidRPr="00FF4867" w:rsidRDefault="00E430D1" w:rsidP="004122A9">
      <w:pPr>
        <w:pStyle w:val="PL"/>
        <w:rPr>
          <w:color w:val="808080"/>
        </w:rPr>
      </w:pPr>
      <w:r>
        <w:t xml:space="preserve">    </w:t>
      </w:r>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r>
        <w:t xml:space="preserve">    </w:t>
      </w:r>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r>
        <w:t xml:space="preserve">    </w:t>
      </w:r>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6C886442" w:rsidR="00B4120F" w:rsidRPr="00FF4867" w:rsidRDefault="00E430D1" w:rsidP="004122A9">
      <w:pPr>
        <w:pStyle w:val="PL"/>
      </w:pPr>
      <w:r>
        <w:t xml:space="preserve">    </w:t>
      </w:r>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r w:rsidR="00E80C5E" w:rsidRPr="00E80C5E">
        <w:t xml:space="preserve"> </w:t>
      </w:r>
      <w:r w:rsidR="00E80C5E" w:rsidRPr="00FF4867">
        <w:t>maxNrofPdcch-BlindDetectionMixed-1-r16</w:t>
      </w:r>
      <w:r w:rsidR="00701F22" w:rsidRPr="00FF4867">
        <w:t>))</w:t>
      </w:r>
      <w:r w:rsidR="00701F22" w:rsidRPr="00FF4867">
        <w:rPr>
          <w:color w:val="993366"/>
        </w:rPr>
        <w:t xml:space="preserve"> OF</w:t>
      </w:r>
    </w:p>
    <w:p w14:paraId="4C3FD3A2" w14:textId="477B31F6" w:rsidR="00701F22" w:rsidRPr="00FF4867" w:rsidRDefault="00E430D1" w:rsidP="004122A9">
      <w:pPr>
        <w:pStyle w:val="PL"/>
      </w:pPr>
      <w:r>
        <w:t xml:space="preserve">    </w:t>
      </w:r>
      <w:r w:rsidR="006541A7" w:rsidRPr="00FF4867">
        <w:t xml:space="preserve">                                                          </w:t>
      </w:r>
      <w:r w:rsidR="0091092C" w:rsidRPr="00FF4867">
        <w:t>PDCCH-BlindDetectionCA-MixedExt-r16</w:t>
      </w:r>
      <w:r w:rsidR="00701F22" w:rsidRPr="00FF4867">
        <w:t>,</w:t>
      </w:r>
    </w:p>
    <w:p w14:paraId="47A6CE36" w14:textId="764F45F2" w:rsidR="00701F22" w:rsidRPr="00FF4867" w:rsidRDefault="00E430D1" w:rsidP="004122A9">
      <w:pPr>
        <w:pStyle w:val="PL"/>
      </w:pPr>
      <w:r>
        <w:t xml:space="preserve">    </w:t>
      </w:r>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7D8B4A10" w:rsidR="00701F22" w:rsidRPr="00FF4867" w:rsidRDefault="00E430D1" w:rsidP="004122A9">
      <w:pPr>
        <w:pStyle w:val="PL"/>
      </w:pPr>
      <w:r>
        <w:lastRenderedPageBreak/>
        <w:t xml:space="preserve">    </w:t>
      </w:r>
      <w:r w:rsidR="00701F22" w:rsidRPr="00FF4867">
        <w:t xml:space="preserve">    },</w:t>
      </w:r>
    </w:p>
    <w:p w14:paraId="207F3FD6" w14:textId="1FDD158F" w:rsidR="00520D5B" w:rsidRPr="00FF4867" w:rsidRDefault="00520D5B" w:rsidP="00520D5B">
      <w:pPr>
        <w:pStyle w:val="PL"/>
        <w:rPr>
          <w:color w:val="808080"/>
        </w:rPr>
      </w:pPr>
      <w:r w:rsidRPr="00FF4867">
        <w:t xml:space="preserve">    </w:t>
      </w:r>
      <w:r w:rsidR="005E0B14">
        <w:t xml:space="preserve">    </w:t>
      </w:r>
      <w:r w:rsidRPr="00FF4867">
        <w:rPr>
          <w:color w:val="808080"/>
        </w:rPr>
        <w:t>-- R1 55-6g: Number of carriers for CCE/BD scaling with DL CA with mix of Rel. 16 and Rel. 15 PDCCH monitoring capabilities on</w:t>
      </w:r>
    </w:p>
    <w:p w14:paraId="4CC0BF38" w14:textId="1EEC0AFC" w:rsidR="00520D5B" w:rsidRPr="00FF4867" w:rsidRDefault="00520D5B" w:rsidP="00520D5B">
      <w:pPr>
        <w:pStyle w:val="PL"/>
        <w:rPr>
          <w:color w:val="808080"/>
        </w:rPr>
      </w:pPr>
      <w:r w:rsidRPr="00FF4867">
        <w:t xml:space="preserve">    </w:t>
      </w:r>
      <w:r w:rsidR="005E0B14">
        <w:t xml:space="preserve">    </w:t>
      </w:r>
      <w:r w:rsidRPr="00FF4867">
        <w:rPr>
          <w:color w:val="808080"/>
        </w:rPr>
        <w:t>-- different carriers with restriction for non-aligned span case</w:t>
      </w:r>
    </w:p>
    <w:p w14:paraId="1974B651" w14:textId="5FC8E2F5" w:rsidR="00520D5B" w:rsidRPr="00FF4867" w:rsidRDefault="00520D5B" w:rsidP="00520D5B">
      <w:pPr>
        <w:pStyle w:val="PL"/>
      </w:pPr>
      <w:r w:rsidRPr="00FF4867">
        <w:t xml:space="preserve">    </w:t>
      </w:r>
      <w:r w:rsidR="005E0B14">
        <w:t xml:space="preserve">    </w:t>
      </w:r>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r w:rsidR="00C86865" w:rsidRPr="00C86865">
        <w:t xml:space="preserve"> </w:t>
      </w:r>
      <w:r w:rsidR="00C86865" w:rsidRPr="00FF4867">
        <w:t>maxNrofPdcch-BlindDetectionMixed-1-r16</w:t>
      </w:r>
      <w:r w:rsidRPr="00FF4867">
        <w:t>))</w:t>
      </w:r>
      <w:r w:rsidRPr="00FF4867">
        <w:rPr>
          <w:color w:val="993366"/>
        </w:rPr>
        <w:t xml:space="preserve"> OF</w:t>
      </w:r>
    </w:p>
    <w:p w14:paraId="2D82F547" w14:textId="67BD99F2" w:rsidR="00520D5B" w:rsidRPr="00FF4867" w:rsidRDefault="00520D5B" w:rsidP="00520D5B">
      <w:pPr>
        <w:pStyle w:val="PL"/>
      </w:pPr>
      <w:r w:rsidRPr="00FF4867">
        <w:t xml:space="preserve">    </w:t>
      </w:r>
      <w:r w:rsidR="005E0B14">
        <w:t xml:space="preserve">    </w:t>
      </w:r>
      <w:r w:rsidRPr="00FF4867">
        <w:t xml:space="preserve">                                                      </w:t>
      </w:r>
      <w:r w:rsidR="007E7A5A" w:rsidRPr="00FF4867">
        <w:t>PDCCH-BlindDetectionCA-MixedExt-r16</w:t>
      </w:r>
    </w:p>
    <w:p w14:paraId="16D7B353" w14:textId="0E45DC80" w:rsidR="00E430D1" w:rsidRDefault="00E430D1" w:rsidP="00E430D1">
      <w:pPr>
        <w:pStyle w:val="PL"/>
      </w:pPr>
      <w:r>
        <w:t xml:space="preserve">    }</w:t>
      </w:r>
      <w:r w:rsidR="008066DB">
        <w:t xml:space="preserve">                                                                                                   </w:t>
      </w:r>
      <w:r w:rsidR="008066DB" w:rsidRPr="009F046E">
        <w:rPr>
          <w:rFonts w:eastAsia="MS Mincho"/>
          <w:color w:val="993366"/>
        </w:rPr>
        <w:t>OPTIONAL</w:t>
      </w:r>
      <w:r w:rsidR="008066DB">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5F34D8D7"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r w:rsidR="00F44456" w:rsidRPr="00F44456">
        <w:t xml:space="preserve"> </w:t>
      </w:r>
      <w:r w:rsidR="00F44456" w:rsidRPr="00FF4867">
        <w:t>maxNrofPdcch-BlindDetectionMixed-1-r16</w:t>
      </w:r>
      <w:r w:rsidRPr="00FF4867">
        <w:t>))</w:t>
      </w:r>
      <w:r w:rsidRPr="00FF4867">
        <w:rPr>
          <w:color w:val="993366"/>
        </w:rPr>
        <w:t xml:space="preserve"> OF</w:t>
      </w:r>
      <w:r w:rsidRPr="00FF4867">
        <w:t xml:space="preserve"> PDCCH-BlindDetectionM</w:t>
      </w:r>
      <w:r w:rsidR="005C4DE1">
        <w:t>ixed2</w:t>
      </w:r>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2CFD5CEC" w:rsidR="006541A7" w:rsidRPr="00FF4867" w:rsidRDefault="006541A7" w:rsidP="004122A9">
      <w:pPr>
        <w:pStyle w:val="PL"/>
      </w:pPr>
      <w:r w:rsidRPr="00FF4867">
        <w:t>PDCCH-BlindDetectionM</w:t>
      </w:r>
      <w:r w:rsidR="00F51B3E">
        <w:t>ixed2</w:t>
      </w:r>
      <w:r w:rsidRPr="00FF4867">
        <w:t xml:space="preserve">-r18 ::=        </w:t>
      </w:r>
      <w:r w:rsidRPr="00FF4867">
        <w:rPr>
          <w:color w:val="993366"/>
        </w:rPr>
        <w:t>SEQUENCE</w:t>
      </w:r>
      <w:r w:rsidRPr="00FF4867">
        <w:t>{</w:t>
      </w:r>
    </w:p>
    <w:p w14:paraId="2F83F061" w14:textId="0EE29C89" w:rsidR="006541A7" w:rsidRPr="00FF4867" w:rsidRDefault="006541A7" w:rsidP="004122A9">
      <w:pPr>
        <w:pStyle w:val="PL"/>
      </w:pPr>
      <w:r w:rsidRPr="00FF4867">
        <w:t xml:space="preserve">    pdcch-BlindDetectionMCG-UE-Mixed-r18       </w:t>
      </w:r>
      <w:r w:rsidR="00224ABF" w:rsidRPr="00FF4867">
        <w:t>PDCCH-BlindDetectionCG-UE-MixedExt-r16</w:t>
      </w:r>
      <w:r w:rsidRPr="00FF4867">
        <w:t>,</w:t>
      </w:r>
    </w:p>
    <w:p w14:paraId="73A993AD" w14:textId="269BDC3C" w:rsidR="006541A7" w:rsidRPr="00FF4867" w:rsidRDefault="006541A7" w:rsidP="004122A9">
      <w:pPr>
        <w:pStyle w:val="PL"/>
      </w:pPr>
      <w:r w:rsidRPr="00FF4867">
        <w:t xml:space="preserve">    pdcch-BlindDetectionSCG-UE-Mixed-r18       </w:t>
      </w:r>
      <w:r w:rsidR="00224ABF" w:rsidRPr="00FF4867">
        <w:t>PDCCH-BlindDetectionCG-UE-MixedExt-r16</w:t>
      </w:r>
    </w:p>
    <w:p w14:paraId="4B9336E7"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lastRenderedPageBreak/>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62" w:name="_Toc60777436"/>
      <w:bookmarkStart w:id="63" w:name="_Toc162895065"/>
      <w:r w:rsidRPr="00FF4867">
        <w:lastRenderedPageBreak/>
        <w:t>–</w:t>
      </w:r>
      <w:r w:rsidRPr="00FF4867">
        <w:tab/>
      </w:r>
      <w:r w:rsidRPr="00FF4867">
        <w:rPr>
          <w:i/>
          <w:iCs/>
        </w:rPr>
        <w:t>CA-ParametersNRDC</w:t>
      </w:r>
      <w:bookmarkEnd w:id="62"/>
      <w:bookmarkEnd w:id="63"/>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lastRenderedPageBreak/>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64" w:name="_Hlk159944691"/>
      <w:r w:rsidRPr="00FF4867">
        <w:t>ca-ParametersNR-ForDC-v1780</w:t>
      </w:r>
      <w:bookmarkEnd w:id="64"/>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2A30C93"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r w:rsidR="00467908" w:rsidRPr="00467908">
        <w:t xml:space="preserve"> </w:t>
      </w:r>
      <w:r w:rsidR="00467908" w:rsidRPr="00FF4867">
        <w:t>maxNrofPdcch-BlindDetectionMixed-1-r16</w:t>
      </w:r>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64262A82"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r w:rsidR="00007615" w:rsidRPr="00041721">
        <w:rPr>
          <w:color w:val="993366"/>
        </w:rPr>
        <w:t>INTEGER</w:t>
      </w:r>
      <w:r w:rsidR="00007615">
        <w:t xml:space="preserve"> (1..15)</w:t>
      </w:r>
      <w:r w:rsidRPr="00FF4867">
        <w:t>,</w:t>
      </w:r>
    </w:p>
    <w:p w14:paraId="6BAEB686" w14:textId="2739A587"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r w:rsidR="00007615" w:rsidRPr="00041721">
        <w:rPr>
          <w:color w:val="993366"/>
        </w:rPr>
        <w:t>INTEGER</w:t>
      </w:r>
      <w:r w:rsidR="00007615">
        <w:t xml:space="preserve"> (1..15)</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lastRenderedPageBreak/>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65" w:name="_Toc60777437"/>
      <w:bookmarkStart w:id="66" w:name="_Toc162895066"/>
      <w:r w:rsidRPr="00FF4867">
        <w:rPr>
          <w:rFonts w:eastAsia="SimSun"/>
        </w:rPr>
        <w:t>–</w:t>
      </w:r>
      <w:r w:rsidRPr="00FF4867">
        <w:rPr>
          <w:rFonts w:eastAsia="SimSun"/>
        </w:rPr>
        <w:tab/>
      </w:r>
      <w:r w:rsidRPr="00FF4867">
        <w:rPr>
          <w:rFonts w:eastAsia="SimSun"/>
          <w:i/>
          <w:lang w:eastAsia="en-GB"/>
        </w:rPr>
        <w:t>CarrierAggregationVariant</w:t>
      </w:r>
      <w:bookmarkEnd w:id="65"/>
      <w:bookmarkEnd w:id="66"/>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67" w:name="_Toc60777438"/>
      <w:bookmarkStart w:id="68" w:name="_Toc162895067"/>
      <w:r w:rsidRPr="00FF4867">
        <w:t>–</w:t>
      </w:r>
      <w:r w:rsidRPr="00FF4867">
        <w:tab/>
      </w:r>
      <w:r w:rsidRPr="00FF4867">
        <w:rPr>
          <w:i/>
        </w:rPr>
        <w:t>CodebookParameters</w:t>
      </w:r>
      <w:bookmarkEnd w:id="67"/>
      <w:bookmarkEnd w:id="68"/>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lastRenderedPageBreak/>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lastRenderedPageBreak/>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lastRenderedPageBreak/>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lastRenderedPageBreak/>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lastRenderedPageBreak/>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lastRenderedPageBreak/>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lastRenderedPageBreak/>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lastRenderedPageBreak/>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lastRenderedPageBreak/>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lastRenderedPageBreak/>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lastRenderedPageBreak/>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69" w:name="_Toc162895068"/>
      <w:r w:rsidRPr="00FF4867">
        <w:t>–</w:t>
      </w:r>
      <w:r w:rsidRPr="00FF4867">
        <w:tab/>
      </w:r>
      <w:r w:rsidRPr="00FF4867">
        <w:rPr>
          <w:i/>
          <w:iCs/>
        </w:rPr>
        <w:t>DL-PRS-MeasurementWithRxFH-RRC-Connected</w:t>
      </w:r>
      <w:bookmarkEnd w:id="69"/>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70" w:name="_Hlk159176511"/>
      <w:r w:rsidRPr="00FF4867">
        <w:t>PRS measurement with Rx frequency hopping within a measurement gap and measurement reporting in RRC_CONNECTED for RedCap UEs</w:t>
      </w:r>
      <w:bookmarkEnd w:id="70"/>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71" w:name="_Toc162895069"/>
      <w:r w:rsidRPr="00FF4867">
        <w:lastRenderedPageBreak/>
        <w:t>–</w:t>
      </w:r>
      <w:r w:rsidRPr="00FF4867">
        <w:tab/>
      </w:r>
      <w:r w:rsidRPr="00FF4867">
        <w:rPr>
          <w:i/>
          <w:iCs/>
        </w:rPr>
        <w:t>ERedCapParameters</w:t>
      </w:r>
      <w:bookmarkEnd w:id="71"/>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72" w:name="_Toc60777439"/>
      <w:bookmarkStart w:id="73" w:name="_Toc162895070"/>
      <w:r w:rsidRPr="00FF4867">
        <w:t>–</w:t>
      </w:r>
      <w:r w:rsidRPr="00FF4867">
        <w:tab/>
      </w:r>
      <w:r w:rsidRPr="00FF4867">
        <w:rPr>
          <w:i/>
        </w:rPr>
        <w:t>FeatureSetCombination</w:t>
      </w:r>
      <w:bookmarkEnd w:id="72"/>
      <w:bookmarkEnd w:id="73"/>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74" w:name="_Toc60777440"/>
      <w:bookmarkStart w:id="75" w:name="_Toc162895071"/>
      <w:r w:rsidRPr="00FF4867">
        <w:t>–</w:t>
      </w:r>
      <w:r w:rsidRPr="00FF4867">
        <w:tab/>
      </w:r>
      <w:r w:rsidRPr="00FF4867">
        <w:rPr>
          <w:i/>
        </w:rPr>
        <w:t>FeatureSetCombinationId</w:t>
      </w:r>
      <w:bookmarkEnd w:id="74"/>
      <w:bookmarkEnd w:id="75"/>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lastRenderedPageBreak/>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76" w:name="_Toc60777441"/>
      <w:bookmarkStart w:id="77" w:name="_Toc162895072"/>
      <w:r w:rsidRPr="00FF4867">
        <w:t>–</w:t>
      </w:r>
      <w:r w:rsidRPr="00FF4867">
        <w:tab/>
      </w:r>
      <w:r w:rsidRPr="00FF4867">
        <w:rPr>
          <w:i/>
        </w:rPr>
        <w:t>FeatureSetDownlink</w:t>
      </w:r>
      <w:bookmarkEnd w:id="76"/>
      <w:bookmarkEnd w:id="77"/>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lastRenderedPageBreak/>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lastRenderedPageBreak/>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Default="00574D1E" w:rsidP="004122A9">
      <w:pPr>
        <w:pStyle w:val="PL"/>
      </w:pPr>
      <w:bookmarkStart w:id="78" w:name="_Hlk164869613"/>
      <w:r w:rsidRPr="00FF4867">
        <w:t xml:space="preserve">FeatureSetDownlink-v1800 ::=                    </w:t>
      </w:r>
      <w:r w:rsidRPr="00FF4867">
        <w:rPr>
          <w:color w:val="993366"/>
        </w:rPr>
        <w:t>SEQUENCE</w:t>
      </w:r>
      <w:r w:rsidRPr="00FF4867">
        <w:t xml:space="preserve"> {</w:t>
      </w:r>
    </w:p>
    <w:p w14:paraId="08A41F51" w14:textId="77777777" w:rsidR="00041721" w:rsidRPr="00C649BF" w:rsidRDefault="00041721" w:rsidP="00041721">
      <w:pPr>
        <w:pStyle w:val="PL"/>
        <w:rPr>
          <w:ins w:id="79" w:author="NR_Mob_enh2-Core" w:date="2024-05-27T07:27:00Z"/>
          <w:color w:val="808080"/>
          <w:highlight w:val="green"/>
        </w:rPr>
      </w:pPr>
      <w:ins w:id="80" w:author="NR_Mob_enh2-Core" w:date="2024-05-27T07:27:00Z">
        <w:r w:rsidRPr="00C649BF">
          <w:rPr>
            <w:color w:val="808080"/>
            <w:highlight w:val="green"/>
          </w:rPr>
          <w:t xml:space="preserve">  -- R4 39-4: Interruption on DL slot(s) due to PDCCH- ordered RACH transmission</w:t>
        </w:r>
      </w:ins>
    </w:p>
    <w:p w14:paraId="1B521DE0" w14:textId="77777777" w:rsidR="00041721" w:rsidRPr="00C649BF" w:rsidRDefault="00041721" w:rsidP="00041721">
      <w:pPr>
        <w:pStyle w:val="PL"/>
        <w:rPr>
          <w:ins w:id="81" w:author="NR_Mob_enh2-Core" w:date="2024-05-27T07:27:00Z"/>
          <w:highlight w:val="green"/>
        </w:rPr>
      </w:pPr>
      <w:ins w:id="82" w:author="NR_Mob_enh2-Core" w:date="2024-05-27T07:27:00Z">
        <w:r w:rsidRPr="00C649BF">
          <w:rPr>
            <w:highlight w:val="green"/>
          </w:rPr>
          <w:t xml:space="preserve">    pdcch-RACH-AffectedBandsList-r18            </w:t>
        </w:r>
        <w:r w:rsidRPr="00C649BF">
          <w:rPr>
            <w:color w:val="993366"/>
            <w:highlight w:val="green"/>
          </w:rPr>
          <w:t>SEQUENCE</w:t>
        </w:r>
        <w:r w:rsidRPr="00C649BF">
          <w:rPr>
            <w:highlight w:val="green"/>
          </w:rPr>
          <w:t xml:space="preserve"> (</w:t>
        </w:r>
        <w:r w:rsidRPr="00C649BF">
          <w:rPr>
            <w:color w:val="993366"/>
            <w:highlight w:val="green"/>
          </w:rPr>
          <w:t>SIZE</w:t>
        </w:r>
        <w:r w:rsidRPr="00C649BF">
          <w:rPr>
            <w:highlight w:val="green"/>
          </w:rPr>
          <w:t xml:space="preserve"> (1..</w:t>
        </w:r>
      </w:ins>
      <w:ins w:id="83" w:author="NR_Mob_enh2-Core" w:date="2024-05-27T12:08:00Z">
        <w:r>
          <w:rPr>
            <w:highlight w:val="green"/>
          </w:rPr>
          <w:t>maxB</w:t>
        </w:r>
      </w:ins>
      <w:ins w:id="84" w:author="NR_Mob_enh2-Core" w:date="2024-05-27T12:09:00Z">
        <w:r>
          <w:rPr>
            <w:highlight w:val="green"/>
          </w:rPr>
          <w:t>ands</w:t>
        </w:r>
      </w:ins>
      <w:ins w:id="85" w:author="NR_Mob_enh2-Core" w:date="2024-05-27T07:27:00Z">
        <w:r w:rsidRPr="00C649BF">
          <w:rPr>
            <w:highlight w:val="green"/>
          </w:rPr>
          <w:t>))</w:t>
        </w:r>
        <w:r w:rsidRPr="00C649BF">
          <w:rPr>
            <w:color w:val="993366"/>
            <w:highlight w:val="green"/>
          </w:rPr>
          <w:t xml:space="preserve"> OF</w:t>
        </w:r>
        <w:r w:rsidRPr="00C649BF">
          <w:rPr>
            <w:highlight w:val="green"/>
          </w:rPr>
          <w:t xml:space="preserve"> PDCCH-RACH-AffectedBands</w:t>
        </w:r>
        <w:r w:rsidRPr="00C649BF">
          <w:rPr>
            <w:color w:val="993366"/>
            <w:highlight w:val="green"/>
          </w:rPr>
          <w:t xml:space="preserve"> OPTIONAL</w:t>
        </w:r>
        <w:r w:rsidRPr="00C649BF">
          <w:rPr>
            <w:highlight w:val="green"/>
          </w:rPr>
          <w:t>,</w:t>
        </w:r>
      </w:ins>
    </w:p>
    <w:p w14:paraId="3850DDBD" w14:textId="77777777" w:rsidR="00041721" w:rsidRPr="00C649BF" w:rsidRDefault="00041721" w:rsidP="00041721">
      <w:pPr>
        <w:pStyle w:val="PL"/>
        <w:rPr>
          <w:ins w:id="86" w:author="NR_Mob_enh2-Core" w:date="2024-05-27T07:27:00Z"/>
          <w:color w:val="808080"/>
          <w:highlight w:val="green"/>
        </w:rPr>
      </w:pPr>
      <w:ins w:id="87" w:author="NR_Mob_enh2-Core" w:date="2024-05-27T07:27:00Z">
        <w:r w:rsidRPr="00C649BF">
          <w:rPr>
            <w:color w:val="808080"/>
            <w:highlight w:val="green"/>
          </w:rPr>
          <w:t xml:space="preserve">    -- R4 39-4a: Interruption on DL slot(s) due to PDCCH- ordered RACH transmission</w:t>
        </w:r>
      </w:ins>
    </w:p>
    <w:p w14:paraId="11575A74" w14:textId="77777777" w:rsidR="00041721" w:rsidRPr="00C649BF" w:rsidRDefault="00041721" w:rsidP="00041721">
      <w:pPr>
        <w:pStyle w:val="PL"/>
        <w:rPr>
          <w:ins w:id="88" w:author="NR_Mob_enh2-Core" w:date="2024-05-27T07:27:00Z"/>
          <w:highlight w:val="green"/>
        </w:rPr>
      </w:pPr>
      <w:ins w:id="89" w:author="NR_Mob_enh2-Core" w:date="2024-05-27T07:27:00Z">
        <w:r w:rsidRPr="00C649BF">
          <w:rPr>
            <w:highlight w:val="green"/>
          </w:rPr>
          <w:t xml:space="preserve">    pdcch-RACH-SwitchingTimeList-r18            </w:t>
        </w:r>
        <w:r w:rsidRPr="00C649BF">
          <w:rPr>
            <w:color w:val="993366"/>
            <w:highlight w:val="green"/>
          </w:rPr>
          <w:t>SEQUENCE</w:t>
        </w:r>
        <w:r w:rsidRPr="00C649BF">
          <w:rPr>
            <w:highlight w:val="green"/>
          </w:rPr>
          <w:t xml:space="preserve"> (</w:t>
        </w:r>
        <w:r w:rsidRPr="00C649BF">
          <w:rPr>
            <w:color w:val="993366"/>
            <w:highlight w:val="green"/>
          </w:rPr>
          <w:t>SIZE</w:t>
        </w:r>
        <w:r w:rsidRPr="00C649BF">
          <w:rPr>
            <w:highlight w:val="green"/>
          </w:rPr>
          <w:t xml:space="preserve"> (1..</w:t>
        </w:r>
      </w:ins>
      <w:ins w:id="90" w:author="NR_Mob_enh2-Core" w:date="2024-05-27T12:09:00Z">
        <w:r w:rsidRPr="00251D14">
          <w:rPr>
            <w:highlight w:val="green"/>
          </w:rPr>
          <w:t xml:space="preserve"> </w:t>
        </w:r>
        <w:r>
          <w:rPr>
            <w:highlight w:val="green"/>
          </w:rPr>
          <w:t>maxBands</w:t>
        </w:r>
      </w:ins>
      <w:ins w:id="91" w:author="NR_Mob_enh2-Core" w:date="2024-05-27T07:27:00Z">
        <w:r w:rsidRPr="00C649BF">
          <w:rPr>
            <w:highlight w:val="green"/>
          </w:rPr>
          <w:t>))</w:t>
        </w:r>
        <w:r w:rsidRPr="00C649BF">
          <w:rPr>
            <w:color w:val="993366"/>
            <w:highlight w:val="green"/>
          </w:rPr>
          <w:t xml:space="preserve"> OF</w:t>
        </w:r>
        <w:r w:rsidRPr="00C649BF">
          <w:rPr>
            <w:highlight w:val="green"/>
          </w:rPr>
          <w:t xml:space="preserve"> PDCCH-RACH-SwitchingTime</w:t>
        </w:r>
        <w:r w:rsidRPr="00C649BF">
          <w:rPr>
            <w:color w:val="993366"/>
            <w:highlight w:val="green"/>
          </w:rPr>
          <w:t xml:space="preserve"> OPTIONAL,</w:t>
        </w:r>
      </w:ins>
    </w:p>
    <w:p w14:paraId="5F35CFDB" w14:textId="77777777" w:rsidR="00041721" w:rsidRPr="00C649BF" w:rsidRDefault="00041721" w:rsidP="00041721">
      <w:pPr>
        <w:pStyle w:val="PL"/>
        <w:rPr>
          <w:ins w:id="92" w:author="NR_Mob_enh2-Core" w:date="2024-05-27T07:27:00Z"/>
          <w:color w:val="808080"/>
          <w:highlight w:val="green"/>
        </w:rPr>
      </w:pPr>
      <w:ins w:id="93" w:author="NR_Mob_enh2-Core" w:date="2024-05-27T07:27:00Z">
        <w:r w:rsidRPr="00C649BF">
          <w:rPr>
            <w:color w:val="808080"/>
            <w:highlight w:val="green"/>
          </w:rPr>
          <w:t xml:space="preserve">    -- R4 39-5: the RF/BB preparation time for PDCCH ordered RACH of which the resources are not fully contained </w:t>
        </w:r>
      </w:ins>
    </w:p>
    <w:p w14:paraId="2E73FBD9" w14:textId="77777777" w:rsidR="00041721" w:rsidRPr="00C649BF" w:rsidRDefault="00041721" w:rsidP="00041721">
      <w:pPr>
        <w:pStyle w:val="PL"/>
        <w:rPr>
          <w:ins w:id="94" w:author="NR_Mob_enh2-Core" w:date="2024-05-27T07:27:00Z"/>
          <w:color w:val="808080"/>
          <w:highlight w:val="green"/>
        </w:rPr>
      </w:pPr>
      <w:ins w:id="95" w:author="NR_Mob_enh2-Core" w:date="2024-05-27T07:27:00Z">
        <w:r w:rsidRPr="00C649BF">
          <w:rPr>
            <w:color w:val="808080"/>
            <w:highlight w:val="green"/>
          </w:rPr>
          <w:t xml:space="preserve">    -- in any of UE’s configured UL BWP(s) of active serving cells</w:t>
        </w:r>
      </w:ins>
    </w:p>
    <w:p w14:paraId="32916DE7" w14:textId="77777777" w:rsidR="00041721" w:rsidRPr="00FF4867" w:rsidRDefault="00041721" w:rsidP="00041721">
      <w:pPr>
        <w:pStyle w:val="PL"/>
        <w:rPr>
          <w:ins w:id="96" w:author="NR_Mob_enh2-Core" w:date="2024-05-27T07:27:00Z"/>
        </w:rPr>
      </w:pPr>
      <w:ins w:id="97" w:author="NR_Mob_enh2-Core" w:date="2024-05-27T07:27:00Z">
        <w:r w:rsidRPr="00C649BF">
          <w:rPr>
            <w:highlight w:val="green"/>
          </w:rPr>
          <w:t xml:space="preserve">    pdcch-RACH-PrepTimeList-r18                 </w:t>
        </w:r>
        <w:r w:rsidRPr="00C649BF">
          <w:rPr>
            <w:color w:val="993366"/>
            <w:highlight w:val="green"/>
          </w:rPr>
          <w:t>SEQUENCE</w:t>
        </w:r>
        <w:r w:rsidRPr="00C649BF">
          <w:rPr>
            <w:highlight w:val="green"/>
          </w:rPr>
          <w:t xml:space="preserve"> (</w:t>
        </w:r>
        <w:r w:rsidRPr="00C649BF">
          <w:rPr>
            <w:color w:val="993366"/>
            <w:highlight w:val="green"/>
          </w:rPr>
          <w:t>SIZE</w:t>
        </w:r>
        <w:r w:rsidRPr="00C649BF">
          <w:rPr>
            <w:highlight w:val="green"/>
          </w:rPr>
          <w:t xml:space="preserve"> (1..</w:t>
        </w:r>
      </w:ins>
      <w:ins w:id="98" w:author="NR_Mob_enh2-Core" w:date="2024-05-27T12:09:00Z">
        <w:r w:rsidRPr="00251D14">
          <w:rPr>
            <w:highlight w:val="green"/>
          </w:rPr>
          <w:t xml:space="preserve"> </w:t>
        </w:r>
        <w:r>
          <w:rPr>
            <w:highlight w:val="green"/>
          </w:rPr>
          <w:t>maxBands</w:t>
        </w:r>
      </w:ins>
      <w:ins w:id="99" w:author="NR_Mob_enh2-Core" w:date="2024-05-27T07:27:00Z">
        <w:r w:rsidRPr="00C649BF">
          <w:rPr>
            <w:highlight w:val="green"/>
          </w:rPr>
          <w:t>))</w:t>
        </w:r>
        <w:r w:rsidRPr="00C649BF">
          <w:rPr>
            <w:color w:val="993366"/>
            <w:highlight w:val="green"/>
          </w:rPr>
          <w:t xml:space="preserve"> OF</w:t>
        </w:r>
        <w:r w:rsidRPr="00C649BF">
          <w:rPr>
            <w:highlight w:val="green"/>
          </w:rPr>
          <w:t xml:space="preserve"> PDCCH-RACH-PrepTime</w:t>
        </w:r>
        <w:r w:rsidRPr="00C649BF">
          <w:rPr>
            <w:color w:val="993366"/>
            <w:highlight w:val="green"/>
          </w:rPr>
          <w:t xml:space="preserve">      OPTIONAL</w:t>
        </w:r>
      </w:ins>
      <w:ins w:id="100" w:author="NR_Mob_enh2-Core" w:date="2024-05-27T07:28:00Z">
        <w:r>
          <w:rPr>
            <w:color w:val="993366"/>
          </w:rPr>
          <w:t>,</w:t>
        </w:r>
      </w:ins>
    </w:p>
    <w:p w14:paraId="0F456CAC" w14:textId="0BCF6626" w:rsidR="0064347C" w:rsidRPr="00041721" w:rsidRDefault="0064347C" w:rsidP="004122A9">
      <w:pPr>
        <w:pStyle w:val="PL"/>
        <w:rPr>
          <w:color w:val="808080"/>
        </w:rPr>
      </w:pPr>
      <w:r w:rsidRPr="00041721">
        <w:rPr>
          <w:color w:val="808080"/>
        </w:rPr>
        <w:t xml:space="preserve">    -- R1 40-1-14a: </w:t>
      </w:r>
      <w:r w:rsidR="00901821" w:rsidRPr="00041721">
        <w:rPr>
          <w:color w:val="808080"/>
        </w:rPr>
        <w:t>Dynamic switching - scheme A</w:t>
      </w:r>
    </w:p>
    <w:p w14:paraId="61CDE122" w14:textId="60FA583C" w:rsidR="00901821" w:rsidRDefault="00901821" w:rsidP="004122A9">
      <w:pPr>
        <w:pStyle w:val="PL"/>
      </w:pPr>
      <w:r>
        <w:t xml:space="preserve">    dynamicSwitchingA-r18                          </w:t>
      </w:r>
      <w:r w:rsidR="00C1628A">
        <w:t xml:space="preserve"> </w:t>
      </w:r>
      <w:r w:rsidRPr="00041721">
        <w:rPr>
          <w:color w:val="993366"/>
        </w:rPr>
        <w:t>ENUMERATED</w:t>
      </w:r>
      <w:r>
        <w:t xml:space="preserve"> {supported}                                                  </w:t>
      </w:r>
      <w:r w:rsidRPr="00041721">
        <w:rPr>
          <w:color w:val="993366"/>
        </w:rPr>
        <w:t>OPTIONAL</w:t>
      </w:r>
      <w:r>
        <w:t>,</w:t>
      </w:r>
    </w:p>
    <w:p w14:paraId="00CCDA8D" w14:textId="11764DA0" w:rsidR="00901821" w:rsidRPr="00041721" w:rsidRDefault="00901821" w:rsidP="004122A9">
      <w:pPr>
        <w:pStyle w:val="PL"/>
        <w:rPr>
          <w:color w:val="808080"/>
        </w:rPr>
      </w:pPr>
      <w:r w:rsidRPr="00041721">
        <w:rPr>
          <w:color w:val="808080"/>
        </w:rPr>
        <w:t xml:space="preserve">    -- R1 40-1-14b: Dynamic switching – scheme B</w:t>
      </w:r>
    </w:p>
    <w:p w14:paraId="55040B81" w14:textId="4C6EF965" w:rsidR="00306105" w:rsidRDefault="00901821" w:rsidP="004122A9">
      <w:pPr>
        <w:pStyle w:val="PL"/>
        <w:rPr>
          <w:rFonts w:eastAsia="DengXian"/>
          <w:lang w:eastAsia="zh-CN"/>
        </w:rPr>
      </w:pPr>
      <w:r>
        <w:lastRenderedPageBreak/>
        <w:t xml:space="preserve">    dynamicSwitchingB-r18                          </w:t>
      </w:r>
      <w:r w:rsidR="00C1628A">
        <w:t xml:space="preserve"> </w:t>
      </w:r>
      <w:r w:rsidRPr="00041721">
        <w:rPr>
          <w:color w:val="993366"/>
        </w:rPr>
        <w:t>ENUMERATED</w:t>
      </w:r>
      <w:r>
        <w:t xml:space="preserve"> {supported}                                                  </w:t>
      </w:r>
      <w:r w:rsidRPr="00041721">
        <w:rPr>
          <w:color w:val="993366"/>
        </w:rPr>
        <w:t>OPTIONAL</w:t>
      </w:r>
      <w:r>
        <w:t>,</w:t>
      </w:r>
    </w:p>
    <w:p w14:paraId="7008036D" w14:textId="0B7408C4" w:rsidR="00820AC7" w:rsidRPr="00041721" w:rsidRDefault="00306105" w:rsidP="004122A9">
      <w:pPr>
        <w:pStyle w:val="PL"/>
        <w:rPr>
          <w:color w:val="808080"/>
        </w:rPr>
      </w:pPr>
      <w:r w:rsidRPr="00041721">
        <w:rPr>
          <w:color w:val="808080"/>
        </w:rPr>
        <w:t xml:space="preserve">    -- R1 40-3-2-11: </w:t>
      </w:r>
      <w:r w:rsidR="00EF285C" w:rsidRPr="00041721">
        <w:rPr>
          <w:color w:val="808080"/>
        </w:rPr>
        <w:t>Aperiodic CSI report timing relaxation for doppler codebook based on Type-II codebook</w:t>
      </w:r>
    </w:p>
    <w:p w14:paraId="047DFFAD" w14:textId="77262E5D" w:rsidR="00C1628A" w:rsidRDefault="00EF285C" w:rsidP="004122A9">
      <w:pPr>
        <w:pStyle w:val="PL"/>
        <w:rPr>
          <w:lang w:val="en-US"/>
        </w:rPr>
      </w:pPr>
      <w:r>
        <w:rPr>
          <w:lang w:val="en-US"/>
        </w:rPr>
        <w:t xml:space="preserve">    </w:t>
      </w:r>
      <w:r w:rsidR="00AF4656">
        <w:rPr>
          <w:lang w:val="en-US"/>
        </w:rPr>
        <w:t>aperiodicCSI-TimeRelax</w:t>
      </w:r>
      <w:r w:rsidR="000A4522">
        <w:rPr>
          <w:lang w:val="en-US"/>
        </w:rPr>
        <w:t>ation</w:t>
      </w:r>
      <w:r w:rsidR="00C1628A">
        <w:rPr>
          <w:lang w:val="en-US"/>
        </w:rPr>
        <w:t xml:space="preserve">-r18 </w:t>
      </w:r>
      <w:r w:rsidR="000A4522">
        <w:rPr>
          <w:lang w:val="en-US"/>
        </w:rPr>
        <w:t xml:space="preserve"> </w:t>
      </w:r>
      <w:r w:rsidR="00C1628A">
        <w:rPr>
          <w:lang w:val="en-US"/>
        </w:rPr>
        <w:t xml:space="preserve">               </w:t>
      </w:r>
      <w:r w:rsidR="00C1628A" w:rsidRPr="00041721">
        <w:rPr>
          <w:color w:val="993366"/>
        </w:rPr>
        <w:t>SEQUENCE</w:t>
      </w:r>
      <w:r w:rsidR="00C1628A">
        <w:rPr>
          <w:lang w:val="en-US"/>
        </w:rPr>
        <w:t xml:space="preserve"> {</w:t>
      </w:r>
    </w:p>
    <w:p w14:paraId="39B1893C" w14:textId="361E293A" w:rsidR="004407B7" w:rsidRDefault="004407B7" w:rsidP="009467D0">
      <w:pPr>
        <w:pStyle w:val="PL"/>
        <w:rPr>
          <w:lang w:val="en-US"/>
        </w:rPr>
      </w:pPr>
      <w:r>
        <w:rPr>
          <w:lang w:val="en-US"/>
        </w:rPr>
        <w:t xml:space="preserve">        valueW-r18                                       </w:t>
      </w:r>
      <w:r w:rsidR="009467D0">
        <w:rPr>
          <w:lang w:val="en-US"/>
        </w:rPr>
        <w:t xml:space="preserve">    </w:t>
      </w:r>
      <w:r w:rsidR="00A400DD">
        <w:rPr>
          <w:lang w:val="en-US"/>
        </w:rPr>
        <w:t>SEQUENCE</w:t>
      </w:r>
      <w:r>
        <w:rPr>
          <w:lang w:val="en-US"/>
        </w:rPr>
        <w:t>{</w:t>
      </w:r>
    </w:p>
    <w:p w14:paraId="5BA1BE0D" w14:textId="04447359" w:rsidR="009467D0" w:rsidRPr="00FF4867" w:rsidRDefault="004407B7" w:rsidP="009467D0">
      <w:pPr>
        <w:pStyle w:val="PL"/>
      </w:pPr>
      <w:r>
        <w:rPr>
          <w:lang w:val="en-US"/>
        </w:rPr>
        <w:t xml:space="preserve">            </w:t>
      </w:r>
      <w:r w:rsidR="009467D0" w:rsidRPr="00FF4867">
        <w:t xml:space="preserve">scs-15kHz                               </w:t>
      </w:r>
      <w:r w:rsidR="009467D0" w:rsidRPr="00FF4867">
        <w:rPr>
          <w:color w:val="993366"/>
        </w:rPr>
        <w:t>ENUMERATED</w:t>
      </w:r>
      <w:r w:rsidR="009467D0" w:rsidRPr="00FF4867">
        <w:t xml:space="preserve"> {</w:t>
      </w:r>
      <w:r w:rsidR="00127C5E">
        <w:t>value1</w:t>
      </w:r>
      <w:r w:rsidR="009467D0" w:rsidRPr="00FF4867">
        <w:t xml:space="preserve">, </w:t>
      </w:r>
      <w:r w:rsidR="00127C5E">
        <w:t>value2</w:t>
      </w:r>
      <w:r w:rsidR="009467D0" w:rsidRPr="00FF4867">
        <w:t xml:space="preserve">}              </w:t>
      </w:r>
      <w:r w:rsidR="00127C5E">
        <w:t xml:space="preserve">                             </w:t>
      </w:r>
      <w:r w:rsidR="009467D0" w:rsidRPr="00FF4867">
        <w:t xml:space="preserve">  </w:t>
      </w:r>
      <w:r w:rsidR="009467D0" w:rsidRPr="00FF4867">
        <w:rPr>
          <w:color w:val="993366"/>
        </w:rPr>
        <w:t>OPTIONAL</w:t>
      </w:r>
      <w:r w:rsidR="009467D0" w:rsidRPr="00FF4867">
        <w:t>,</w:t>
      </w:r>
    </w:p>
    <w:p w14:paraId="6704E764" w14:textId="741BA11D" w:rsidR="009467D0" w:rsidRPr="00FF4867" w:rsidRDefault="009467D0" w:rsidP="009467D0">
      <w:pPr>
        <w:pStyle w:val="PL"/>
      </w:pPr>
      <w:r w:rsidRPr="00FF4867">
        <w:t xml:space="preserve">       </w:t>
      </w:r>
      <w:r w:rsidR="004407B7">
        <w:t xml:space="preserve">    </w:t>
      </w:r>
      <w:r w:rsidRPr="00FF4867">
        <w:t xml:space="preserve"> scs-30kHz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422DCC08" w14:textId="5BA4EDAC" w:rsidR="009467D0" w:rsidRPr="00FF4867" w:rsidRDefault="009467D0" w:rsidP="009467D0">
      <w:pPr>
        <w:pStyle w:val="PL"/>
      </w:pPr>
      <w:r w:rsidRPr="00FF4867">
        <w:t xml:space="preserve">       </w:t>
      </w:r>
      <w:r w:rsidR="004407B7">
        <w:t xml:space="preserve">    </w:t>
      </w:r>
      <w:r w:rsidRPr="00FF4867">
        <w:t xml:space="preserve"> scs-60kHz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71F92D8A" w14:textId="346C3A16" w:rsidR="009467D0" w:rsidRPr="00FF4867" w:rsidRDefault="009467D0" w:rsidP="009467D0">
      <w:pPr>
        <w:pStyle w:val="PL"/>
      </w:pPr>
      <w:r w:rsidRPr="00FF4867">
        <w:t xml:space="preserve">      </w:t>
      </w:r>
      <w:r w:rsidR="004407B7">
        <w:t xml:space="preserve">    </w:t>
      </w:r>
      <w:r w:rsidRPr="00FF4867">
        <w:t xml:space="preserve">  scs-120kHz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p>
    <w:p w14:paraId="7C806753" w14:textId="02D08099" w:rsidR="009467D0" w:rsidRDefault="004407B7" w:rsidP="004122A9">
      <w:pPr>
        <w:pStyle w:val="PL"/>
        <w:rPr>
          <w:lang w:val="en-US"/>
        </w:rPr>
      </w:pPr>
      <w:r>
        <w:rPr>
          <w:lang w:val="en-US"/>
        </w:rPr>
        <w:t xml:space="preserve">        }</w:t>
      </w:r>
    </w:p>
    <w:p w14:paraId="39A61367" w14:textId="2F23C7B4" w:rsidR="007E2DD6" w:rsidRDefault="007E2DD6" w:rsidP="004122A9">
      <w:pPr>
        <w:pStyle w:val="PL"/>
        <w:rPr>
          <w:lang w:val="en-US"/>
        </w:rPr>
      </w:pPr>
      <w:r>
        <w:rPr>
          <w:lang w:val="en-US"/>
        </w:rPr>
        <w:t xml:space="preserve">        </w:t>
      </w:r>
      <w:r w:rsidR="000A4522">
        <w:rPr>
          <w:lang w:val="en-US"/>
        </w:rPr>
        <w:t xml:space="preserve">timeRelaxation-r18                               </w:t>
      </w:r>
      <w:r w:rsidR="000A4522" w:rsidRPr="00041721">
        <w:rPr>
          <w:color w:val="993366"/>
        </w:rPr>
        <w:t>ENUMERATED</w:t>
      </w:r>
      <w:r w:rsidR="000A4522">
        <w:rPr>
          <w:lang w:val="en-US"/>
        </w:rPr>
        <w:t xml:space="preserve"> {cap1, cap2}</w:t>
      </w:r>
    </w:p>
    <w:p w14:paraId="45754071" w14:textId="53AB3AC0" w:rsidR="00EF285C" w:rsidRPr="00041721" w:rsidRDefault="00C1628A" w:rsidP="004122A9">
      <w:pPr>
        <w:pStyle w:val="PL"/>
        <w:rPr>
          <w:lang w:val="en-US"/>
        </w:rPr>
      </w:pPr>
      <w:r>
        <w:rPr>
          <w:lang w:val="en-US"/>
        </w:rPr>
        <w:t xml:space="preserve">    }</w:t>
      </w:r>
      <w:r w:rsidR="000A4522">
        <w:rPr>
          <w:lang w:val="en-US"/>
        </w:rPr>
        <w:t xml:space="preserve">    </w:t>
      </w:r>
      <w:bookmarkEnd w:id="78"/>
      <w:r w:rsidR="000A4522">
        <w:rPr>
          <w:lang w:val="en-US"/>
        </w:rPr>
        <w:t xml:space="preserve">                                                                                                                    </w:t>
      </w:r>
      <w:r w:rsidR="000A4522" w:rsidRPr="00041721">
        <w:rPr>
          <w:color w:val="993366"/>
        </w:rPr>
        <w:t>OPTIONAL</w:t>
      </w:r>
      <w:r w:rsidR="000A4522">
        <w:rPr>
          <w:lang w:val="en-US"/>
        </w:rPr>
        <w:t>,</w:t>
      </w:r>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r w:rsidR="002972B4">
        <w:rPr>
          <w:color w:val="808080"/>
        </w:rPr>
        <w:t xml:space="preserve">scheduling of </w:t>
      </w:r>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r w:rsidR="002972B4">
        <w:rPr>
          <w:color w:val="808080"/>
        </w:rPr>
        <w:t>scheduling of</w:t>
      </w:r>
      <w:r w:rsidR="00DF6472">
        <w:rPr>
          <w:color w:val="808080"/>
        </w:rPr>
        <w:t xml:space="preserve"> </w:t>
      </w:r>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r w:rsidR="00EA1415">
        <w:rPr>
          <w:color w:val="808080"/>
        </w:rPr>
        <w:t xml:space="preserve">scheduling of </w:t>
      </w:r>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041721" w:rsidRDefault="00637BDB" w:rsidP="004122A9">
      <w:pPr>
        <w:pStyle w:val="PL"/>
        <w:rPr>
          <w:color w:val="808080"/>
        </w:rPr>
      </w:pPr>
      <w:bookmarkStart w:id="101" w:name="_Hlk164869629"/>
      <w:r w:rsidRPr="00041721">
        <w:rPr>
          <w:color w:val="808080"/>
        </w:rPr>
        <w:t xml:space="preserve">    -- R1 40-4-2: </w:t>
      </w:r>
      <w:r w:rsidR="001C04EB" w:rsidRPr="00041721">
        <w:rPr>
          <w:color w:val="808080"/>
        </w:rPr>
        <w:t>Capability on the maximum number of configured DMRS types for PDSCH across all DL DCI formats per cell</w:t>
      </w:r>
    </w:p>
    <w:p w14:paraId="7121CA24" w14:textId="02E6F8DD" w:rsidR="001C04EB" w:rsidRPr="00FF4867" w:rsidRDefault="001C04EB" w:rsidP="004122A9">
      <w:pPr>
        <w:pStyle w:val="PL"/>
      </w:pPr>
      <w:r>
        <w:t xml:space="preserve">    maxNumberDMRS</w:t>
      </w:r>
      <w:r w:rsidR="00946BCD">
        <w:t xml:space="preserve">-AcrossAllDL-DCI-r18               </w:t>
      </w:r>
      <w:r w:rsidR="00946BCD" w:rsidRPr="00041721">
        <w:rPr>
          <w:color w:val="993366"/>
        </w:rPr>
        <w:t>INTEGER</w:t>
      </w:r>
      <w:r w:rsidR="00946BCD">
        <w:t xml:space="preserve"> (2..4)                                                           </w:t>
      </w:r>
      <w:r w:rsidR="00946BCD" w:rsidRPr="00041721">
        <w:rPr>
          <w:color w:val="993366"/>
        </w:rPr>
        <w:t>OPTIONAL</w:t>
      </w:r>
      <w:r w:rsidR="00946BCD">
        <w:t>,</w:t>
      </w:r>
    </w:p>
    <w:bookmarkEnd w:id="101"/>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r w:rsidR="00943974">
        <w:rPr>
          <w:color w:val="808080"/>
        </w:rPr>
        <w:t xml:space="preserve">DL </w:t>
      </w:r>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r w:rsidR="00744356">
        <w:t>i</w:t>
      </w:r>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lastRenderedPageBreak/>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041721" w:rsidRDefault="00525AC5" w:rsidP="00525AC5">
      <w:pPr>
        <w:pStyle w:val="PL"/>
        <w:rPr>
          <w:color w:val="808080"/>
        </w:rPr>
      </w:pPr>
      <w:r w:rsidRPr="00041721">
        <w:rPr>
          <w:color w:val="808080"/>
        </w:rPr>
        <w:t xml:space="preserve">    -- R1 55-6h: </w:t>
      </w:r>
      <w:r w:rsidR="00574288" w:rsidRPr="00041721">
        <w:rPr>
          <w:color w:val="808080"/>
        </w:rPr>
        <w:t>PDCCH repetition for Rel-16 PDCCH monitoring</w:t>
      </w:r>
    </w:p>
    <w:p w14:paraId="4C887882" w14:textId="5DCCFA65" w:rsidR="00525AC5" w:rsidRPr="00FF4867" w:rsidRDefault="00525AC5" w:rsidP="00525AC5">
      <w:pPr>
        <w:pStyle w:val="PL"/>
      </w:pPr>
      <w:r w:rsidRPr="00FF4867">
        <w:t xml:space="preserve">    mTRP-PDCCH-legacyMonitoring-r1</w:t>
      </w:r>
      <w:r>
        <w:t>8</w:t>
      </w:r>
      <w:r w:rsidRPr="00FF4867">
        <w:t xml:space="preserve">  </w:t>
      </w:r>
      <w:r w:rsidRPr="00FF4867">
        <w:rPr>
          <w:color w:val="993366"/>
        </w:rPr>
        <w:t>SEQUENCE</w:t>
      </w:r>
      <w:r w:rsidRPr="00FF4867">
        <w:t xml:space="preserve"> {</w:t>
      </w:r>
    </w:p>
    <w:p w14:paraId="2A83EEDE" w14:textId="657FA0A6" w:rsidR="00525AC5" w:rsidRPr="00FF4867" w:rsidRDefault="00525AC5" w:rsidP="00525AC5">
      <w:pPr>
        <w:pStyle w:val="PL"/>
      </w:pPr>
      <w:r w:rsidRPr="00FF4867">
        <w:t xml:space="preserve">        scs-15kHz-r1</w:t>
      </w:r>
      <w:r w:rsidR="006E583D">
        <w:t>8</w:t>
      </w:r>
      <w:r w:rsidRPr="00FF4867">
        <w:t xml:space="preserve">                    PDCCH-RepetitionParameters-r17 </w:t>
      </w:r>
      <w:r w:rsidR="00574288">
        <w:t xml:space="preserve">                               </w:t>
      </w:r>
      <w:r w:rsidRPr="00FF4867">
        <w:t xml:space="preserve">     </w:t>
      </w:r>
      <w:r w:rsidRPr="00FF4867">
        <w:rPr>
          <w:color w:val="993366"/>
        </w:rPr>
        <w:t>OPTIONAL</w:t>
      </w:r>
      <w:r w:rsidRPr="00FF4867">
        <w:t>,</w:t>
      </w:r>
    </w:p>
    <w:p w14:paraId="226F73BF" w14:textId="24B4C611" w:rsidR="00525AC5" w:rsidRPr="00FF4867" w:rsidRDefault="00525AC5" w:rsidP="00525AC5">
      <w:pPr>
        <w:pStyle w:val="PL"/>
      </w:pPr>
      <w:r w:rsidRPr="00FF4867">
        <w:t xml:space="preserve">        scs-30kHz-r1</w:t>
      </w:r>
      <w:r w:rsidR="006E583D">
        <w:t>8</w:t>
      </w:r>
      <w:r w:rsidRPr="00FF4867">
        <w:t xml:space="preserve">                    PDCCH-RepetitionParameters-r17    </w:t>
      </w:r>
      <w:r w:rsidR="00574288">
        <w:t xml:space="preserve">                               </w:t>
      </w:r>
      <w:r w:rsidRPr="00FF4867">
        <w:t xml:space="preserve">  </w:t>
      </w:r>
      <w:r w:rsidRPr="00FF4867">
        <w:rPr>
          <w:color w:val="993366"/>
        </w:rPr>
        <w:t>OPTIONAL</w:t>
      </w:r>
    </w:p>
    <w:p w14:paraId="28B82999" w14:textId="46859CD7" w:rsidR="00525AC5" w:rsidRPr="00FF4867" w:rsidRDefault="00525AC5" w:rsidP="00525AC5">
      <w:pPr>
        <w:pStyle w:val="PL"/>
      </w:pPr>
      <w:r w:rsidRPr="00FF4867">
        <w:t xml:space="preserve">    }                                                                  </w:t>
      </w:r>
      <w:r w:rsidR="00574288">
        <w:t xml:space="preserve">                                               </w:t>
      </w:r>
      <w:r w:rsidRPr="00FF4867">
        <w:t xml:space="preserve">      </w:t>
      </w:r>
      <w:r w:rsidRPr="00FF4867">
        <w:rPr>
          <w:color w:val="993366"/>
        </w:rPr>
        <w:t>OPTIONAL</w:t>
      </w:r>
      <w:r w:rsidRPr="00FF4867">
        <w:t>,</w:t>
      </w:r>
    </w:p>
    <w:p w14:paraId="2EACC35D" w14:textId="77777777" w:rsidR="00525AC5" w:rsidRDefault="00525AC5" w:rsidP="004122A9">
      <w:pPr>
        <w:pStyle w:val="PL"/>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lastRenderedPageBreak/>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lastRenderedPageBreak/>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102" w:name="_Toc60777442"/>
      <w:bookmarkStart w:id="103" w:name="_Toc162895073"/>
      <w:r w:rsidRPr="00FF4867">
        <w:t>–</w:t>
      </w:r>
      <w:r w:rsidRPr="00FF4867">
        <w:tab/>
      </w:r>
      <w:r w:rsidRPr="00FF4867">
        <w:rPr>
          <w:i/>
        </w:rPr>
        <w:t>FeatureSetDownlinkId</w:t>
      </w:r>
      <w:bookmarkEnd w:id="102"/>
      <w:bookmarkEnd w:id="103"/>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104" w:name="_Toc60777443"/>
      <w:bookmarkStart w:id="105" w:name="_Toc162895074"/>
      <w:r w:rsidRPr="00FF4867">
        <w:t>–</w:t>
      </w:r>
      <w:r w:rsidRPr="00FF4867">
        <w:tab/>
      </w:r>
      <w:r w:rsidRPr="00FF4867">
        <w:rPr>
          <w:i/>
          <w:noProof/>
        </w:rPr>
        <w:t>FeatureSetDownlinkPerCC</w:t>
      </w:r>
      <w:bookmarkEnd w:id="104"/>
      <w:bookmarkEnd w:id="105"/>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lastRenderedPageBreak/>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106" w:name="_Hlk159400752"/>
      <w:r w:rsidRPr="00FF4867">
        <w:rPr>
          <w:color w:val="808080"/>
        </w:rPr>
        <w:t>Supports scheduling restriction relaxation and measurement restriction relaxation</w:t>
      </w:r>
      <w:bookmarkEnd w:id="106"/>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107" w:name="_Toc60777444"/>
      <w:bookmarkStart w:id="108" w:name="_Toc162895075"/>
      <w:r w:rsidRPr="00FF4867">
        <w:t>–</w:t>
      </w:r>
      <w:r w:rsidRPr="00FF4867">
        <w:tab/>
      </w:r>
      <w:r w:rsidRPr="00FF4867">
        <w:rPr>
          <w:i/>
        </w:rPr>
        <w:t>FeatureSetDownlinkPerCC-Id</w:t>
      </w:r>
      <w:bookmarkEnd w:id="107"/>
      <w:bookmarkEnd w:id="108"/>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109" w:name="_Toc60777445"/>
      <w:bookmarkStart w:id="110" w:name="_Toc162895076"/>
      <w:r w:rsidRPr="00FF4867">
        <w:lastRenderedPageBreak/>
        <w:t>–</w:t>
      </w:r>
      <w:r w:rsidRPr="00FF4867">
        <w:tab/>
      </w:r>
      <w:r w:rsidRPr="00FF4867">
        <w:rPr>
          <w:i/>
        </w:rPr>
        <w:t>FeatureSetEUTRA-DownlinkId</w:t>
      </w:r>
      <w:bookmarkEnd w:id="109"/>
      <w:bookmarkEnd w:id="110"/>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111" w:name="_Toc60777446"/>
      <w:bookmarkStart w:id="112" w:name="_Toc162895077"/>
      <w:r w:rsidRPr="00FF4867">
        <w:rPr>
          <w:rFonts w:eastAsia="Malgun Gothic"/>
        </w:rPr>
        <w:t>–</w:t>
      </w:r>
      <w:r w:rsidRPr="00FF4867">
        <w:rPr>
          <w:rFonts w:eastAsia="Malgun Gothic"/>
        </w:rPr>
        <w:tab/>
      </w:r>
      <w:r w:rsidRPr="00FF4867">
        <w:rPr>
          <w:rFonts w:eastAsia="Malgun Gothic"/>
          <w:i/>
        </w:rPr>
        <w:t>FeatureSetEUTRA-UplinkId</w:t>
      </w:r>
      <w:bookmarkEnd w:id="111"/>
      <w:bookmarkEnd w:id="112"/>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113" w:name="_Toc60777447"/>
      <w:bookmarkStart w:id="114" w:name="_Toc162895078"/>
      <w:r w:rsidRPr="00FF4867">
        <w:t>–</w:t>
      </w:r>
      <w:r w:rsidRPr="00FF4867">
        <w:tab/>
      </w:r>
      <w:r w:rsidRPr="00FF4867">
        <w:rPr>
          <w:i/>
        </w:rPr>
        <w:t>FeatureSets</w:t>
      </w:r>
      <w:bookmarkEnd w:id="113"/>
      <w:bookmarkEnd w:id="114"/>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115" w:name="_Toc60777448"/>
      <w:bookmarkStart w:id="116" w:name="_Toc162895079"/>
      <w:r w:rsidRPr="00FF4867">
        <w:t>–</w:t>
      </w:r>
      <w:r w:rsidRPr="00FF4867">
        <w:tab/>
      </w:r>
      <w:r w:rsidRPr="00FF4867">
        <w:rPr>
          <w:i/>
        </w:rPr>
        <w:t>FeatureSetUplink</w:t>
      </w:r>
      <w:bookmarkEnd w:id="115"/>
      <w:bookmarkEnd w:id="116"/>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r w:rsidR="00F15324">
        <w:rPr>
          <w:color w:val="808080"/>
        </w:rPr>
        <w:t xml:space="preserve">mapping of </w:t>
      </w:r>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041721" w:rsidRDefault="00AD34C4" w:rsidP="004122A9">
      <w:pPr>
        <w:pStyle w:val="PL"/>
        <w:rPr>
          <w:color w:val="808080"/>
        </w:rPr>
      </w:pPr>
      <w:bookmarkStart w:id="117" w:name="_Hlk164869653"/>
      <w:r w:rsidRPr="00041721">
        <w:rPr>
          <w:color w:val="808080"/>
        </w:rPr>
        <w:t xml:space="preserve">            -- R1 40-4-6k: </w:t>
      </w:r>
      <w:r w:rsidR="007A2203" w:rsidRPr="00041721">
        <w:rPr>
          <w:color w:val="808080"/>
        </w:rPr>
        <w:t>1 symbol FL DMRS and 2 additional DMRS symbols for more than one port for Rel.18 enhanced DMRS ports for PUSCH</w:t>
      </w:r>
    </w:p>
    <w:p w14:paraId="3336E67B" w14:textId="0844EBF4" w:rsidR="007A2203" w:rsidRDefault="007A2203" w:rsidP="004122A9">
      <w:pPr>
        <w:pStyle w:val="PL"/>
      </w:pPr>
      <w:r>
        <w:t xml:space="preserve">            pusch-1SymbolFL-DMRS</w:t>
      </w:r>
      <w:r w:rsidR="00E379C0">
        <w:t>-BeyondOnePort</w:t>
      </w:r>
      <w:r w:rsidR="00D87A99">
        <w:t xml:space="preserve">-r18             </w:t>
      </w:r>
      <w:r w:rsidR="00D87A99" w:rsidRPr="00041721">
        <w:rPr>
          <w:color w:val="993366"/>
        </w:rPr>
        <w:t>ENUMERATED</w:t>
      </w:r>
      <w:r w:rsidR="00D87A99">
        <w:t xml:space="preserve"> {supported}                               </w:t>
      </w:r>
      <w:r w:rsidR="00D87A99" w:rsidRPr="00041721">
        <w:rPr>
          <w:color w:val="993366"/>
        </w:rPr>
        <w:t>OPTIONAL</w:t>
      </w:r>
    </w:p>
    <w:bookmarkEnd w:id="117"/>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1676136" w:rsidR="000663FA" w:rsidRPr="00FF4867" w:rsidRDefault="000663FA" w:rsidP="000663FA">
      <w:pPr>
        <w:pStyle w:val="PL"/>
        <w:rPr>
          <w:color w:val="808080"/>
        </w:rPr>
      </w:pPr>
      <w:r w:rsidRPr="00FF4867">
        <w:t xml:space="preserve">       </w:t>
      </w:r>
      <w:r w:rsidRPr="00FF4867">
        <w:rPr>
          <w:color w:val="808080"/>
        </w:rPr>
        <w:t>-- R1 40-4-10: DMRS port configuration for PUSCH with 8Tx</w:t>
      </w:r>
    </w:p>
    <w:p w14:paraId="2A2D72BF" w14:textId="2609434A" w:rsidR="000663FA" w:rsidRPr="00FF4867" w:rsidRDefault="000663FA" w:rsidP="000663FA">
      <w:pPr>
        <w:pStyle w:val="PL"/>
      </w:pPr>
      <w:r w:rsidRPr="00FF4867">
        <w:t xml:space="preserve">       pusch-DMRS8Tx-r18                                  </w:t>
      </w:r>
      <w:r w:rsidRPr="00FF4867">
        <w:rPr>
          <w:color w:val="993366"/>
        </w:rPr>
        <w:t>ENUMERATED</w:t>
      </w:r>
      <w:r w:rsidRPr="00FF4867">
        <w:t xml:space="preserve"> {rel15, both}                             </w:t>
      </w:r>
      <w:r w:rsidRPr="00FF4867">
        <w:rPr>
          <w:color w:val="993366"/>
        </w:rPr>
        <w:t>OPTIONAL</w:t>
      </w:r>
      <w:r w:rsidR="00481319">
        <w:rPr>
          <w:color w:val="993366"/>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r w:rsidR="00F15324">
        <w:rPr>
          <w:color w:val="808080"/>
        </w:rPr>
        <w:t xml:space="preserve">mapping of </w:t>
      </w:r>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lastRenderedPageBreak/>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2CF07FC4" w14:textId="77777777" w:rsidR="00041721" w:rsidRPr="00C649BF" w:rsidRDefault="00041721" w:rsidP="00041721">
      <w:pPr>
        <w:pStyle w:val="PL"/>
        <w:rPr>
          <w:ins w:id="118" w:author="NR_Mob_enh2-Core" w:date="2024-05-27T07:14:00Z"/>
          <w:color w:val="808080"/>
          <w:highlight w:val="green"/>
        </w:rPr>
      </w:pPr>
      <w:ins w:id="119" w:author="NR_Mob_enh2-Core" w:date="2024-05-27T07:14:00Z">
        <w:r w:rsidRPr="009F046E">
          <w:rPr>
            <w:color w:val="808080"/>
          </w:rPr>
          <w:t xml:space="preserve">    </w:t>
        </w:r>
        <w:r w:rsidRPr="00C649BF">
          <w:rPr>
            <w:color w:val="808080"/>
            <w:highlight w:val="green"/>
          </w:rPr>
          <w:t>-- R1 45-5a: RACH-based early TA acquisition with simultaneous transmission</w:t>
        </w:r>
      </w:ins>
    </w:p>
    <w:p w14:paraId="21623E99" w14:textId="501A93C5" w:rsidR="00041721" w:rsidRPr="00C649BF" w:rsidRDefault="00041721" w:rsidP="00041721">
      <w:pPr>
        <w:pStyle w:val="PL"/>
        <w:rPr>
          <w:ins w:id="120" w:author="NR_Mob_enh2-Core" w:date="2024-05-27T07:14:00Z"/>
          <w:highlight w:val="green"/>
        </w:rPr>
      </w:pPr>
      <w:ins w:id="121" w:author="NR_Mob_enh2-Core" w:date="2024-05-27T07:14:00Z">
        <w:r w:rsidRPr="00C649BF">
          <w:rPr>
            <w:highlight w:val="green"/>
          </w:rPr>
          <w:t xml:space="preserve">    rach-EarlyTA-BandList-r18           </w:t>
        </w:r>
        <w:r w:rsidRPr="00C649BF">
          <w:rPr>
            <w:color w:val="993366"/>
            <w:highlight w:val="green"/>
          </w:rPr>
          <w:t>SEQUENCE</w:t>
        </w:r>
        <w:r w:rsidRPr="00C649BF">
          <w:rPr>
            <w:highlight w:val="green"/>
          </w:rPr>
          <w:t xml:space="preserve"> (</w:t>
        </w:r>
        <w:r w:rsidRPr="00C649BF">
          <w:rPr>
            <w:color w:val="993366"/>
            <w:highlight w:val="green"/>
          </w:rPr>
          <w:t>SIZE</w:t>
        </w:r>
        <w:r w:rsidRPr="00C649BF">
          <w:rPr>
            <w:highlight w:val="green"/>
          </w:rPr>
          <w:t xml:space="preserve"> (1..maxSimultaneousBands)) OF RACH-EarlyTA        </w:t>
        </w:r>
        <w:r w:rsidRPr="00C649BF">
          <w:rPr>
            <w:color w:val="993366"/>
            <w:highlight w:val="green"/>
          </w:rPr>
          <w:t>OPTIONAL</w:t>
        </w:r>
      </w:ins>
      <w:ins w:id="122" w:author="NR_Mob_enh2-Core" w:date="2024-05-27T14:55:00Z">
        <w:r>
          <w:rPr>
            <w:color w:val="993366"/>
            <w:highlight w:val="green"/>
          </w:rPr>
          <w:t>,</w:t>
        </w:r>
      </w:ins>
    </w:p>
    <w:p w14:paraId="2F12BF6C" w14:textId="3E45D275" w:rsidR="00983330" w:rsidRPr="00041721" w:rsidRDefault="00983330" w:rsidP="00983330">
      <w:pPr>
        <w:pStyle w:val="PL"/>
        <w:rPr>
          <w:color w:val="808080"/>
        </w:rPr>
      </w:pPr>
      <w:r w:rsidRPr="00041721">
        <w:rPr>
          <w:color w:val="808080"/>
        </w:rPr>
        <w:t xml:space="preserve">    -- R1 49-6: Two HARQ-ACK codebooks with up to one sub-slot based HARQ-ACK codebook simultaneously constructed for supporting </w:t>
      </w:r>
    </w:p>
    <w:p w14:paraId="7D465E6F" w14:textId="17A7B663" w:rsidR="00983330" w:rsidRPr="00041721" w:rsidRDefault="00983330" w:rsidP="00983330">
      <w:pPr>
        <w:pStyle w:val="PL"/>
        <w:rPr>
          <w:color w:val="808080"/>
        </w:rPr>
      </w:pPr>
      <w:r w:rsidRPr="00041721">
        <w:rPr>
          <w:color w:val="808080"/>
        </w:rPr>
        <w:t xml:space="preserve">    -- </w:t>
      </w:r>
      <w:r w:rsidR="00F607C5" w:rsidRPr="00041721">
        <w:rPr>
          <w:color w:val="808080"/>
        </w:rPr>
        <w:t xml:space="preserve">HARQ-ACK </w:t>
      </w:r>
      <w:r w:rsidRPr="00041721">
        <w:rPr>
          <w:color w:val="808080"/>
        </w:rPr>
        <w:t>codebooks with different priorities by DCI format 1_3</w:t>
      </w:r>
    </w:p>
    <w:p w14:paraId="0FA1BE1D" w14:textId="034F20A8" w:rsidR="00983330" w:rsidRDefault="00983330" w:rsidP="00983330">
      <w:pPr>
        <w:pStyle w:val="PL"/>
      </w:pPr>
      <w:r>
        <w:t xml:space="preserve">    simultan</w:t>
      </w:r>
      <w:r w:rsidR="008C3615">
        <w:t>e</w:t>
      </w:r>
      <w:r>
        <w:t>ous</w:t>
      </w:r>
      <w:r w:rsidR="003110D4">
        <w:t>-</w:t>
      </w:r>
      <w:r>
        <w:t xml:space="preserve">2-1-HARQ-ACK-CB-r18                     </w:t>
      </w:r>
      <w:r w:rsidRPr="00FF4867">
        <w:t>SubSlot-Config-r1</w:t>
      </w:r>
      <w:r>
        <w:t xml:space="preserve">6                                           </w:t>
      </w:r>
      <w:r w:rsidRPr="00F41BF9">
        <w:rPr>
          <w:color w:val="993366"/>
        </w:rPr>
        <w:t>OPTIONAL</w:t>
      </w:r>
      <w:r>
        <w:t>,</w:t>
      </w:r>
    </w:p>
    <w:p w14:paraId="59715F6A" w14:textId="77777777" w:rsidR="00636641" w:rsidRPr="00041721" w:rsidRDefault="00993CC9" w:rsidP="004122A9">
      <w:pPr>
        <w:pStyle w:val="PL"/>
        <w:rPr>
          <w:color w:val="808080"/>
        </w:rPr>
      </w:pPr>
      <w:r w:rsidRPr="00041721">
        <w:rPr>
          <w:color w:val="808080"/>
        </w:rPr>
        <w:t xml:space="preserve">    -- R1 49-6a:</w:t>
      </w:r>
      <w:r w:rsidR="00636641" w:rsidRPr="00041721">
        <w:rPr>
          <w:color w:val="808080"/>
        </w:rPr>
        <w:t xml:space="preserve"> Two HARQ-ACK codebooks with two sub-slot based HARQ-ACK codebook simultaneously constructed for supporting </w:t>
      </w:r>
    </w:p>
    <w:p w14:paraId="07CFCA4D" w14:textId="2A2188EF" w:rsidR="00983330" w:rsidRPr="00041721" w:rsidRDefault="00636641" w:rsidP="004122A9">
      <w:pPr>
        <w:pStyle w:val="PL"/>
        <w:rPr>
          <w:color w:val="808080"/>
        </w:rPr>
      </w:pPr>
      <w:r w:rsidRPr="00041721">
        <w:rPr>
          <w:color w:val="808080"/>
        </w:rPr>
        <w:t xml:space="preserve">    -- HARQ-ACK codebooks with different priorities by DCI format 1_3</w:t>
      </w:r>
    </w:p>
    <w:p w14:paraId="02AAA8CF" w14:textId="42AE8ECD" w:rsidR="00636641" w:rsidRDefault="00636641" w:rsidP="00636641">
      <w:pPr>
        <w:pStyle w:val="PL"/>
      </w:pPr>
      <w:r>
        <w:t xml:space="preserve">    simultan</w:t>
      </w:r>
      <w:r w:rsidR="007B1ABF">
        <w:t>e</w:t>
      </w:r>
      <w:r>
        <w:t>ous</w:t>
      </w:r>
      <w:r w:rsidR="003110D4">
        <w:t>-</w:t>
      </w:r>
      <w:r>
        <w:t xml:space="preserve">2-2-HARQ-ACK-CB-r18                     </w:t>
      </w:r>
      <w:r w:rsidRPr="00FF4867">
        <w:t>SubSlot-Config-r1</w:t>
      </w:r>
      <w:r>
        <w:t xml:space="preserve">6                                           </w:t>
      </w:r>
      <w:r w:rsidRPr="00F41BF9">
        <w:rPr>
          <w:color w:val="993366"/>
        </w:rPr>
        <w:t>OPTIONAL</w:t>
      </w:r>
      <w:r>
        <w:t>,</w:t>
      </w:r>
    </w:p>
    <w:p w14:paraId="68D5463D" w14:textId="77777777" w:rsidR="003110D4" w:rsidRPr="00041721" w:rsidRDefault="00B66D8C" w:rsidP="00B66D8C">
      <w:pPr>
        <w:pStyle w:val="PL"/>
        <w:rPr>
          <w:color w:val="808080"/>
        </w:rPr>
      </w:pPr>
      <w:r w:rsidRPr="00041721">
        <w:rPr>
          <w:color w:val="808080"/>
        </w:rPr>
        <w:t xml:space="preserve">    </w:t>
      </w:r>
      <w:r w:rsidR="009F73CF" w:rsidRPr="00041721">
        <w:rPr>
          <w:color w:val="808080"/>
        </w:rPr>
        <w:t xml:space="preserve">-- </w:t>
      </w:r>
      <w:r w:rsidRPr="00041721">
        <w:rPr>
          <w:color w:val="808080"/>
        </w:rPr>
        <w:t xml:space="preserve">R1 49-7: </w:t>
      </w:r>
      <w:r w:rsidR="009F73CF" w:rsidRPr="00041721">
        <w:rPr>
          <w:color w:val="808080"/>
        </w:rPr>
        <w:t xml:space="preserve">UL intra-UE multiplexing/prioritization of overlapping channel/signals with two priority levels in physical </w:t>
      </w:r>
    </w:p>
    <w:p w14:paraId="644C2842" w14:textId="282F8F85" w:rsidR="00F511EB" w:rsidRDefault="003110D4" w:rsidP="00B66D8C">
      <w:pPr>
        <w:pStyle w:val="PL"/>
      </w:pPr>
      <w:r w:rsidRPr="00041721">
        <w:rPr>
          <w:color w:val="808080"/>
        </w:rPr>
        <w:t xml:space="preserve">    -- </w:t>
      </w:r>
      <w:r w:rsidR="009F73CF" w:rsidRPr="00041721">
        <w:rPr>
          <w:color w:val="808080"/>
        </w:rPr>
        <w:t>layer for DCI format 1_3/0_3</w:t>
      </w:r>
    </w:p>
    <w:p w14:paraId="4753BCAF" w14:textId="3D4C922A" w:rsidR="00672339" w:rsidRDefault="00B66D8C" w:rsidP="004122A9">
      <w:pPr>
        <w:pStyle w:val="PL"/>
      </w:pPr>
      <w:r>
        <w:t xml:space="preserve">    </w:t>
      </w:r>
      <w:r w:rsidRPr="00B66D8C">
        <w:t>ul-IntraUE-Mu</w:t>
      </w:r>
      <w:r w:rsidR="007221E6">
        <w:t>xEnh</w:t>
      </w:r>
      <w:r w:rsidRPr="00B66D8C">
        <w:t>-r18</w:t>
      </w:r>
      <w:r w:rsidR="009F73CF">
        <w:t xml:space="preserve">                        </w:t>
      </w:r>
      <w:r w:rsidR="00672339" w:rsidRPr="00041721">
        <w:rPr>
          <w:color w:val="993366"/>
        </w:rPr>
        <w:t>SEQUENCE</w:t>
      </w:r>
      <w:r w:rsidR="00672339">
        <w:t xml:space="preserve"> {</w:t>
      </w:r>
    </w:p>
    <w:p w14:paraId="6FC94537" w14:textId="7FDEB249" w:rsidR="007221E6" w:rsidRPr="00FF4867" w:rsidRDefault="007221E6" w:rsidP="007221E6">
      <w:pPr>
        <w:pStyle w:val="PL"/>
      </w:pPr>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17714EA9" w14:textId="097BEF14" w:rsidR="007221E6" w:rsidRPr="00FF4867" w:rsidRDefault="007221E6" w:rsidP="007221E6">
      <w:pPr>
        <w:pStyle w:val="PL"/>
      </w:pPr>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748226EA" w14:textId="11F5B97C" w:rsidR="00B66D8C" w:rsidRPr="00FF4867" w:rsidRDefault="00672339" w:rsidP="004122A9">
      <w:pPr>
        <w:pStyle w:val="PL"/>
      </w:pPr>
      <w:r>
        <w:t xml:space="preserve">    }</w:t>
      </w:r>
      <w:r w:rsidR="00A035DB">
        <w:t xml:space="preserve">                                                                                                               </w:t>
      </w:r>
      <w:r w:rsidR="00A035DB" w:rsidRPr="00F41BF9">
        <w:rPr>
          <w:color w:val="993366"/>
        </w:rPr>
        <w:t>OPTIONAL</w:t>
      </w:r>
      <w:r w:rsidR="00A035DB">
        <w:t>,</w:t>
      </w: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r w:rsidR="00095C02">
        <w:rPr>
          <w:color w:val="993366"/>
        </w:rPr>
        <w:t>,</w:t>
      </w:r>
    </w:p>
    <w:p w14:paraId="05F56FD3" w14:textId="40BF8F91" w:rsidR="00E41605" w:rsidRDefault="00E41605" w:rsidP="00E41605">
      <w:pPr>
        <w:pStyle w:val="PL"/>
        <w:rPr>
          <w:color w:val="993366"/>
        </w:rPr>
      </w:pPr>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r w:rsidR="00833901">
        <w:rPr>
          <w:color w:val="993366"/>
        </w:rPr>
        <w:t>,</w:t>
      </w:r>
    </w:p>
    <w:p w14:paraId="4EE976E5" w14:textId="77777777" w:rsidR="00833901" w:rsidRPr="007F6D8D" w:rsidRDefault="00833901" w:rsidP="00E41605">
      <w:pPr>
        <w:pStyle w:val="PL"/>
      </w:pP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lastRenderedPageBreak/>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lastRenderedPageBreak/>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123" w:name="_Toc60777449"/>
      <w:bookmarkStart w:id="124" w:name="_Toc162895080"/>
      <w:r w:rsidRPr="00FF4867">
        <w:rPr>
          <w:rFonts w:eastAsia="Malgun Gothic"/>
        </w:rPr>
        <w:t>–</w:t>
      </w:r>
      <w:r w:rsidRPr="00FF4867">
        <w:rPr>
          <w:rFonts w:eastAsia="Malgun Gothic"/>
        </w:rPr>
        <w:tab/>
      </w:r>
      <w:r w:rsidRPr="00FF4867">
        <w:rPr>
          <w:rFonts w:eastAsia="Malgun Gothic"/>
          <w:i/>
        </w:rPr>
        <w:t>FeatureSetUplinkId</w:t>
      </w:r>
      <w:bookmarkEnd w:id="123"/>
      <w:bookmarkEnd w:id="124"/>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125" w:name="_Toc60777450"/>
      <w:bookmarkStart w:id="126" w:name="_Toc162895081"/>
      <w:r w:rsidRPr="00FF4867">
        <w:t>–</w:t>
      </w:r>
      <w:r w:rsidRPr="00FF4867">
        <w:tab/>
      </w:r>
      <w:r w:rsidRPr="00FF4867">
        <w:rPr>
          <w:i/>
          <w:noProof/>
        </w:rPr>
        <w:t>FeatureSetUplinkPerCC</w:t>
      </w:r>
      <w:bookmarkEnd w:id="125"/>
      <w:bookmarkEnd w:id="126"/>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43A1A0C8" w:rsidR="00581CAA" w:rsidRPr="00FF4867" w:rsidRDefault="00581CAA" w:rsidP="004122A9">
      <w:pPr>
        <w:pStyle w:val="PL"/>
      </w:pPr>
      <w:r w:rsidRPr="00FF4867">
        <w:t xml:space="preserve">    twoPUSCH-MultiDCI-STx</w:t>
      </w:r>
      <w:r w:rsidR="00CE1CDE">
        <w:t>2</w:t>
      </w:r>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127" w:name="_Toc60777451"/>
      <w:bookmarkStart w:id="128" w:name="_Toc162895082"/>
      <w:r w:rsidRPr="00FF4867">
        <w:t>–</w:t>
      </w:r>
      <w:r w:rsidRPr="00FF4867">
        <w:tab/>
      </w:r>
      <w:r w:rsidRPr="00FF4867">
        <w:rPr>
          <w:i/>
        </w:rPr>
        <w:t>FeatureSetUplinkPerCC-Id</w:t>
      </w:r>
      <w:bookmarkEnd w:id="127"/>
      <w:bookmarkEnd w:id="128"/>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129" w:name="_Toc60777452"/>
      <w:bookmarkStart w:id="130" w:name="_Toc162895083"/>
      <w:r w:rsidRPr="00FF4867">
        <w:lastRenderedPageBreak/>
        <w:t>–</w:t>
      </w:r>
      <w:r w:rsidRPr="00FF4867">
        <w:tab/>
      </w:r>
      <w:r w:rsidRPr="00FF4867">
        <w:rPr>
          <w:i/>
          <w:noProof/>
        </w:rPr>
        <w:t>FreqBandIndicatorEUTRA</w:t>
      </w:r>
      <w:bookmarkEnd w:id="129"/>
      <w:bookmarkEnd w:id="130"/>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131" w:name="_Toc60777453"/>
      <w:bookmarkStart w:id="132" w:name="_Toc162895084"/>
      <w:r w:rsidRPr="00FF4867">
        <w:t>–</w:t>
      </w:r>
      <w:r w:rsidRPr="00FF4867">
        <w:tab/>
      </w:r>
      <w:r w:rsidRPr="00FF4867">
        <w:rPr>
          <w:i/>
          <w:noProof/>
        </w:rPr>
        <w:t>FreqBandList</w:t>
      </w:r>
      <w:bookmarkEnd w:id="131"/>
      <w:bookmarkEnd w:id="132"/>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133" w:name="_Toc60777454"/>
      <w:bookmarkStart w:id="134" w:name="_Toc162895085"/>
      <w:r w:rsidRPr="00FF4867">
        <w:t>–</w:t>
      </w:r>
      <w:r w:rsidRPr="00FF4867">
        <w:tab/>
      </w:r>
      <w:r w:rsidRPr="00FF4867">
        <w:rPr>
          <w:i/>
          <w:noProof/>
        </w:rPr>
        <w:t>FreqSeparationClass</w:t>
      </w:r>
      <w:bookmarkEnd w:id="133"/>
      <w:bookmarkEnd w:id="134"/>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135" w:name="_Toc60777455"/>
      <w:bookmarkStart w:id="136" w:name="_Toc162895086"/>
      <w:r w:rsidRPr="00FF4867">
        <w:rPr>
          <w:i/>
          <w:iCs/>
        </w:rPr>
        <w:t>–</w:t>
      </w:r>
      <w:r w:rsidRPr="00FF4867">
        <w:rPr>
          <w:i/>
          <w:iCs/>
        </w:rPr>
        <w:tab/>
      </w:r>
      <w:r w:rsidRPr="00FF4867">
        <w:rPr>
          <w:i/>
          <w:iCs/>
          <w:noProof/>
        </w:rPr>
        <w:t>FreqSeparationClassDL-Only</w:t>
      </w:r>
      <w:bookmarkEnd w:id="135"/>
      <w:bookmarkEnd w:id="136"/>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137" w:name="_Toc162895087"/>
      <w:r w:rsidRPr="00FF4867">
        <w:t>–</w:t>
      </w:r>
      <w:r w:rsidRPr="00FF4867">
        <w:tab/>
      </w:r>
      <w:r w:rsidRPr="00FF4867">
        <w:rPr>
          <w:i/>
        </w:rPr>
        <w:t>FR2-2-AccessParamsPerBand</w:t>
      </w:r>
      <w:bookmarkEnd w:id="137"/>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138" w:name="_Toc60777456"/>
      <w:bookmarkStart w:id="139" w:name="_Toc162895088"/>
      <w:r w:rsidRPr="00FF4867">
        <w:t>–</w:t>
      </w:r>
      <w:r w:rsidRPr="00FF4867">
        <w:tab/>
      </w:r>
      <w:r w:rsidRPr="00FF4867">
        <w:rPr>
          <w:i/>
          <w:iCs/>
        </w:rPr>
        <w:t>HighSpeedParameters</w:t>
      </w:r>
      <w:bookmarkEnd w:id="138"/>
      <w:bookmarkEnd w:id="139"/>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140" w:name="_Toc60777457"/>
      <w:bookmarkStart w:id="141" w:name="_Toc162895089"/>
      <w:r w:rsidRPr="00FF4867">
        <w:lastRenderedPageBreak/>
        <w:t>–</w:t>
      </w:r>
      <w:r w:rsidRPr="00FF4867">
        <w:tab/>
      </w:r>
      <w:r w:rsidRPr="00FF4867">
        <w:rPr>
          <w:i/>
          <w:noProof/>
        </w:rPr>
        <w:t>IMS-Parameters</w:t>
      </w:r>
      <w:bookmarkEnd w:id="140"/>
      <w:bookmarkEnd w:id="141"/>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142" w:name="_Toc60777458"/>
      <w:bookmarkStart w:id="143" w:name="_Toc162895090"/>
      <w:r w:rsidRPr="00FF4867">
        <w:t>–</w:t>
      </w:r>
      <w:r w:rsidRPr="00FF4867">
        <w:tab/>
      </w:r>
      <w:r w:rsidRPr="00FF4867">
        <w:rPr>
          <w:i/>
        </w:rPr>
        <w:t>InterRAT-Parameters</w:t>
      </w:r>
      <w:bookmarkEnd w:id="142"/>
      <w:bookmarkEnd w:id="143"/>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144" w:name="_Toc60777459"/>
      <w:bookmarkStart w:id="145" w:name="_Toc162895091"/>
      <w:r w:rsidRPr="00FF4867">
        <w:rPr>
          <w:rFonts w:eastAsia="Malgun Gothic"/>
        </w:rPr>
        <w:t>–</w:t>
      </w:r>
      <w:r w:rsidRPr="00FF4867">
        <w:rPr>
          <w:rFonts w:eastAsia="Malgun Gothic"/>
        </w:rPr>
        <w:tab/>
      </w:r>
      <w:r w:rsidRPr="00FF4867">
        <w:rPr>
          <w:rFonts w:eastAsia="Malgun Gothic"/>
          <w:i/>
        </w:rPr>
        <w:t>MAC-Parameters</w:t>
      </w:r>
      <w:bookmarkEnd w:id="144"/>
      <w:bookmarkEnd w:id="145"/>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146" w:name="_Toc60777460"/>
      <w:bookmarkStart w:id="147"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146"/>
      <w:bookmarkEnd w:id="147"/>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06518D7E" w:rsidR="00581CAA" w:rsidRPr="00041721" w:rsidDel="00041721" w:rsidRDefault="00581CAA" w:rsidP="004122A9">
      <w:pPr>
        <w:pStyle w:val="PL"/>
        <w:rPr>
          <w:del w:id="148" w:author="NR_Mob_enh2-Core" w:date="2024-05-27T14:57:00Z"/>
          <w:highlight w:val="green"/>
        </w:rPr>
      </w:pPr>
      <w:del w:id="149" w:author="NR_Mob_enh2-Core" w:date="2024-05-27T14:57:00Z">
        <w:r w:rsidRPr="00FF4867" w:rsidDel="00041721">
          <w:delText xml:space="preserve">    </w:delText>
        </w:r>
        <w:r w:rsidRPr="00041721" w:rsidDel="00041721">
          <w:rPr>
            <w:highlight w:val="green"/>
          </w:rPr>
          <w:delText xml:space="preserve">ltm-MCG-r18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8A11DAA" w14:textId="579B1E37" w:rsidR="00581CAA" w:rsidRPr="00041721" w:rsidDel="00041721" w:rsidRDefault="00581CAA" w:rsidP="004122A9">
      <w:pPr>
        <w:pStyle w:val="PL"/>
        <w:rPr>
          <w:del w:id="150" w:author="NR_Mob_enh2-Core" w:date="2024-05-27T14:57:00Z"/>
          <w:highlight w:val="green"/>
        </w:rPr>
      </w:pPr>
      <w:del w:id="151" w:author="NR_Mob_enh2-Core" w:date="2024-05-27T14:57:00Z">
        <w:r w:rsidRPr="00041721" w:rsidDel="00041721">
          <w:rPr>
            <w:highlight w:val="green"/>
          </w:rPr>
          <w:delText xml:space="preserve">    ltm-SCG-r18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FBDFAB" w14:textId="5DED6437" w:rsidR="00581CAA" w:rsidRPr="00041721" w:rsidDel="00041721" w:rsidRDefault="00581CAA" w:rsidP="004122A9">
      <w:pPr>
        <w:pStyle w:val="PL"/>
        <w:rPr>
          <w:del w:id="152" w:author="NR_Mob_enh2-Core" w:date="2024-05-27T14:57:00Z"/>
          <w:highlight w:val="green"/>
        </w:rPr>
      </w:pPr>
      <w:del w:id="153" w:author="NR_Mob_enh2-Core" w:date="2024-05-27T14:57:00Z">
        <w:r w:rsidRPr="00041721" w:rsidDel="00041721">
          <w:rPr>
            <w:highlight w:val="green"/>
          </w:rPr>
          <w:delText xml:space="preserve">    ltm-MCG-NRDC-r18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4C085F3" w14:textId="4A1E4903" w:rsidR="00581CAA" w:rsidRPr="00041721" w:rsidDel="00041721" w:rsidRDefault="00581CAA" w:rsidP="004122A9">
      <w:pPr>
        <w:pStyle w:val="PL"/>
        <w:rPr>
          <w:del w:id="154" w:author="NR_Mob_enh2-Core" w:date="2024-05-27T14:57:00Z"/>
          <w:highlight w:val="green"/>
        </w:rPr>
      </w:pPr>
      <w:del w:id="155" w:author="NR_Mob_enh2-Core" w:date="2024-05-27T14:57:00Z">
        <w:r w:rsidRPr="00041721" w:rsidDel="00041721">
          <w:rPr>
            <w:highlight w:val="green"/>
          </w:rPr>
          <w:delText xml:space="preserve">    ltm-RACH-LessDG-r18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8DFAB84" w14:textId="22E2D7B1" w:rsidR="00581CAA" w:rsidRPr="00041721" w:rsidDel="00041721" w:rsidRDefault="00581CAA" w:rsidP="004122A9">
      <w:pPr>
        <w:pStyle w:val="PL"/>
        <w:rPr>
          <w:del w:id="156" w:author="NR_Mob_enh2-Core" w:date="2024-05-27T14:57:00Z"/>
          <w:highlight w:val="green"/>
        </w:rPr>
      </w:pPr>
      <w:del w:id="157" w:author="NR_Mob_enh2-Core" w:date="2024-05-27T14:57:00Z">
        <w:r w:rsidRPr="00041721" w:rsidDel="00041721">
          <w:rPr>
            <w:highlight w:val="green"/>
          </w:rPr>
          <w:delText xml:space="preserve">    ltm-RACH-LessCG-r18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C3EAE7" w14:textId="730EB89D" w:rsidR="00581CAA" w:rsidRPr="00041721" w:rsidDel="00041721" w:rsidRDefault="00581CAA" w:rsidP="004122A9">
      <w:pPr>
        <w:pStyle w:val="PL"/>
        <w:rPr>
          <w:del w:id="158" w:author="NR_Mob_enh2-Core" w:date="2024-05-27T14:57:00Z"/>
          <w:highlight w:val="green"/>
        </w:rPr>
      </w:pPr>
      <w:del w:id="159" w:author="NR_Mob_enh2-Core" w:date="2024-05-27T14:57:00Z">
        <w:r w:rsidRPr="00041721" w:rsidDel="00041721">
          <w:rPr>
            <w:highlight w:val="green"/>
          </w:rPr>
          <w:delText xml:space="preserve">    ltm-Recovery-r18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21774CF" w14:textId="29BDC9ED" w:rsidR="00581CAA" w:rsidRPr="00FF4867" w:rsidDel="00041721" w:rsidRDefault="00581CAA" w:rsidP="004122A9">
      <w:pPr>
        <w:pStyle w:val="PL"/>
        <w:rPr>
          <w:del w:id="160" w:author="NR_Mob_enh2-Core" w:date="2024-05-27T14:57:00Z"/>
        </w:rPr>
      </w:pPr>
      <w:del w:id="161" w:author="NR_Mob_enh2-Core" w:date="2024-05-27T14:57:00Z">
        <w:r w:rsidRPr="00041721" w:rsidDel="00041721">
          <w:rPr>
            <w:highlight w:val="green"/>
          </w:rPr>
          <w:delText xml:space="preserve">    ltm-ReferenceConfig-r18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color w:val="808080"/>
        </w:rPr>
      </w:pPr>
      <w:r w:rsidRPr="00F41BF9">
        <w:rPr>
          <w:color w:val="808080"/>
        </w:rPr>
        <w:t xml:space="preserve">    -- R4 32-2: Support for dynamic collisions</w:t>
      </w:r>
    </w:p>
    <w:p w14:paraId="3A54AC93" w14:textId="77777777" w:rsidR="009C44E9" w:rsidRDefault="009C44E9" w:rsidP="009C44E9">
      <w:pPr>
        <w:pStyle w:val="PL"/>
      </w:pPr>
      <w:r>
        <w:t xml:space="preserve">    dynamicCollision-r18                        </w:t>
      </w:r>
      <w:r w:rsidRPr="00F41BF9">
        <w:rPr>
          <w:color w:val="993366"/>
        </w:rPr>
        <w:t>ENUMERATED</w:t>
      </w:r>
      <w:r>
        <w:t xml:space="preserve"> {supported}              </w:t>
      </w:r>
      <w:r w:rsidRPr="00F41BF9">
        <w:rPr>
          <w:color w:val="993366"/>
        </w:rPr>
        <w:t>OPTIONAL</w:t>
      </w:r>
      <w:r>
        <w:t>,</w:t>
      </w:r>
    </w:p>
    <w:p w14:paraId="1406A587" w14:textId="2AA1ECBA" w:rsidR="00581CAA" w:rsidRPr="00FF4867" w:rsidRDefault="00581CAA" w:rsidP="004122A9">
      <w:pPr>
        <w:pStyle w:val="PL"/>
        <w:rPr>
          <w:color w:val="808080"/>
        </w:rPr>
      </w:pPr>
      <w:r w:rsidRPr="00FF4867">
        <w:t xml:space="preserve">    </w:t>
      </w:r>
      <w:r w:rsidRPr="00FF4867">
        <w:rPr>
          <w:color w:val="808080"/>
        </w:rPr>
        <w:t>-- R4 32-</w:t>
      </w:r>
      <w:r w:rsidR="009C44E9">
        <w:rPr>
          <w:color w:val="808080"/>
        </w:rPr>
        <w:t>3</w:t>
      </w:r>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color w:val="808080"/>
        </w:rPr>
      </w:pPr>
      <w:r w:rsidRPr="00F41BF9">
        <w:rPr>
          <w:color w:val="808080"/>
        </w:rPr>
        <w:t xml:space="preserve">    -- R4 32-4: </w:t>
      </w:r>
      <w:r w:rsidR="007035DA" w:rsidRPr="00F41BF9">
        <w:rPr>
          <w:color w:val="808080"/>
        </w:rPr>
        <w:t>Inter-RAT EUTRAN measurements without gap and outside active DL BWP</w:t>
      </w:r>
    </w:p>
    <w:p w14:paraId="2D6115B2" w14:textId="5EB997AE" w:rsidR="007035DA" w:rsidRDefault="007035DA" w:rsidP="004122A9">
      <w:pPr>
        <w:pStyle w:val="PL"/>
      </w:pPr>
      <w:r>
        <w:t xml:space="preserve">    eutra-</w:t>
      </w:r>
      <w:r w:rsidR="00DD4972">
        <w:t>NoGapMeasuremen</w:t>
      </w:r>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p>
    <w:p w14:paraId="15B5E004" w14:textId="21036DC5" w:rsidR="00581CAA" w:rsidRPr="00FF4867" w:rsidRDefault="00581CAA" w:rsidP="004122A9">
      <w:pPr>
        <w:pStyle w:val="PL"/>
        <w:rPr>
          <w:color w:val="808080"/>
        </w:rPr>
      </w:pPr>
      <w:r w:rsidRPr="00FF4867">
        <w:t xml:space="preserve">    </w:t>
      </w:r>
      <w:r w:rsidRPr="00FF4867">
        <w:rPr>
          <w:color w:val="808080"/>
        </w:rPr>
        <w:t>-- R4 32-</w:t>
      </w:r>
      <w:r w:rsidR="005E2AF3">
        <w:rPr>
          <w:color w:val="808080"/>
        </w:rPr>
        <w:t>5</w:t>
      </w:r>
      <w:r w:rsidRPr="00FF4867">
        <w:rPr>
          <w:color w:val="808080"/>
        </w:rPr>
        <w:t>: Inter-RAT EUTRAN measurement without gap</w:t>
      </w:r>
      <w:r w:rsidR="00D01292">
        <w:rPr>
          <w:color w:val="808080"/>
        </w:rPr>
        <w:t xml:space="preserve"> and within active DL BWP</w:t>
      </w:r>
    </w:p>
    <w:p w14:paraId="7D5FC0C8" w14:textId="1B96DC03" w:rsidR="00581CAA" w:rsidRPr="00FF4867" w:rsidRDefault="00581CAA" w:rsidP="004122A9">
      <w:pPr>
        <w:pStyle w:val="PL"/>
      </w:pPr>
      <w:r w:rsidRPr="00FF4867">
        <w:t xml:space="preserve">    eutra-NoGapMeasurement</w:t>
      </w:r>
      <w:r w:rsidR="005E2AF3">
        <w:t>InsideBWP</w:t>
      </w:r>
      <w:r w:rsidRPr="00FF4867">
        <w:t xml:space="preserve">-r18         </w:t>
      </w:r>
      <w:r w:rsidRPr="00FF4867">
        <w:rPr>
          <w:color w:val="993366"/>
        </w:rPr>
        <w:t>ENUMERATED</w:t>
      </w:r>
      <w:r w:rsidRPr="00FF4867">
        <w:t xml:space="preserve"> {supported}              </w:t>
      </w:r>
      <w:r w:rsidRPr="00FF4867">
        <w:rPr>
          <w:color w:val="993366"/>
        </w:rPr>
        <w:t>OPTIONAL</w:t>
      </w:r>
      <w:r w:rsidRPr="00FF4867">
        <w:t>,</w:t>
      </w:r>
    </w:p>
    <w:p w14:paraId="5D73B5DC" w14:textId="0583107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6</w:t>
      </w:r>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0DEE98C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7</w:t>
      </w:r>
      <w:r w:rsidRPr="00FF4867">
        <w:rPr>
          <w:color w:val="808080"/>
        </w:rPr>
        <w:t>: Simultaneous reception of NR data and EUTRAN CRS 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15681AC2" w:rsidR="00581CAA" w:rsidRPr="00FF4867" w:rsidRDefault="00581CAA" w:rsidP="004122A9">
      <w:pPr>
        <w:pStyle w:val="PL"/>
      </w:pPr>
      <w:r w:rsidRPr="00FF4867">
        <w:t xml:space="preserve">    }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lastRenderedPageBreak/>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162" w:name="_Toc60777461"/>
      <w:bookmarkStart w:id="163" w:name="_Toc162895093"/>
      <w:r w:rsidRPr="00FF4867">
        <w:t>–</w:t>
      </w:r>
      <w:r w:rsidRPr="00FF4867">
        <w:tab/>
      </w:r>
      <w:r w:rsidRPr="00FF4867">
        <w:rPr>
          <w:i/>
        </w:rPr>
        <w:t>MeasAndMobParametersMRDC</w:t>
      </w:r>
      <w:bookmarkEnd w:id="162"/>
      <w:bookmarkEnd w:id="163"/>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lastRenderedPageBreak/>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lastRenderedPageBreak/>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164" w:name="_Toc60777462"/>
      <w:bookmarkStart w:id="165" w:name="_Toc162895094"/>
      <w:r w:rsidRPr="00FF4867">
        <w:t>–</w:t>
      </w:r>
      <w:r w:rsidRPr="00FF4867">
        <w:tab/>
      </w:r>
      <w:r w:rsidRPr="00FF4867">
        <w:rPr>
          <w:i/>
          <w:noProof/>
        </w:rPr>
        <w:t>MIMO-Layers</w:t>
      </w:r>
      <w:bookmarkEnd w:id="164"/>
      <w:bookmarkEnd w:id="165"/>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166" w:name="_Toc60777463"/>
      <w:bookmarkStart w:id="167" w:name="_Toc162895095"/>
      <w:r w:rsidRPr="00FF4867">
        <w:t>–</w:t>
      </w:r>
      <w:r w:rsidRPr="00FF4867">
        <w:tab/>
      </w:r>
      <w:r w:rsidRPr="00FF4867">
        <w:rPr>
          <w:i/>
        </w:rPr>
        <w:t>MIMO-ParametersPerBand</w:t>
      </w:r>
      <w:bookmarkEnd w:id="166"/>
      <w:bookmarkEnd w:id="167"/>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lastRenderedPageBreak/>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lastRenderedPageBreak/>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lastRenderedPageBreak/>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lastRenderedPageBreak/>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lastRenderedPageBreak/>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lastRenderedPageBreak/>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lastRenderedPageBreak/>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lastRenderedPageBreak/>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color w:val="808080"/>
        </w:rPr>
      </w:pPr>
      <w:bookmarkStart w:id="168" w:name="_Hlk164869701"/>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p>
    <w:p w14:paraId="001AF059" w14:textId="5085F566" w:rsidR="008F4C0C" w:rsidRPr="00FF4867" w:rsidRDefault="008F4C0C" w:rsidP="008F4C0C">
      <w:pPr>
        <w:pStyle w:val="PL"/>
      </w:pPr>
      <w:r w:rsidRPr="00FF4867">
        <w:t xml:space="preserve">    tci-SelectionAperiodicCSI-RS</w:t>
      </w:r>
      <w:r w:rsidR="005709C5">
        <w:t>-M-DCI</w:t>
      </w:r>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p>
    <w:bookmarkEnd w:id="168"/>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lastRenderedPageBreak/>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color w:val="808080"/>
        </w:rPr>
      </w:pPr>
      <w:bookmarkStart w:id="169" w:name="_Hlk164869709"/>
      <w:r w:rsidRPr="00F41BF9">
        <w:rPr>
          <w:color w:val="808080"/>
        </w:rPr>
        <w:t xml:space="preserve">    -- R1 40-3-2-12: </w:t>
      </w:r>
      <w:r w:rsidR="00E87DB1" w:rsidRPr="00F41BF9">
        <w:rPr>
          <w:color w:val="808080"/>
        </w:rPr>
        <w:t>Supported maximum periodicity of CMR when configured as periodic CSI-RS</w:t>
      </w:r>
    </w:p>
    <w:p w14:paraId="3CE459DA" w14:textId="4135C228" w:rsidR="00E87DB1" w:rsidRDefault="00E87DB1" w:rsidP="004122A9">
      <w:pPr>
        <w:pStyle w:val="PL"/>
      </w:pPr>
      <w:r>
        <w:t xml:space="preserve">    ma</w:t>
      </w:r>
      <w:r w:rsidR="002E0762">
        <w:t>x</w:t>
      </w:r>
      <w:r>
        <w:t>PeriodicityCMR-r18</w:t>
      </w:r>
      <w:r w:rsidR="002E0762">
        <w:t xml:space="preserve">    </w:t>
      </w:r>
      <w:r>
        <w:t xml:space="preserve">                   </w:t>
      </w:r>
      <w:r w:rsidRPr="00F41BF9">
        <w:rPr>
          <w:color w:val="993366"/>
        </w:rPr>
        <w:t>ENUMERATED</w:t>
      </w:r>
      <w:r>
        <w:t xml:space="preserve"> {sl4, sl5, sl8, sl10, sl20}                         </w:t>
      </w:r>
      <w:r w:rsidRPr="00F41BF9">
        <w:rPr>
          <w:color w:val="993366"/>
        </w:rPr>
        <w:t>OPTIONAL</w:t>
      </w:r>
      <w:r>
        <w:t>,</w:t>
      </w:r>
    </w:p>
    <w:p w14:paraId="55AD12D7" w14:textId="693569C3" w:rsidR="00581CAA" w:rsidRPr="00FF4867" w:rsidRDefault="00581CAA" w:rsidP="004122A9">
      <w:pPr>
        <w:pStyle w:val="PL"/>
        <w:rPr>
          <w:color w:val="808080"/>
        </w:rPr>
      </w:pPr>
      <w:r w:rsidRPr="00FF4867">
        <w:t xml:space="preserve"> </w:t>
      </w:r>
      <w:bookmarkEnd w:id="169"/>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46E8CE9D" w:rsidR="002854CE" w:rsidRPr="00FF4867" w:rsidRDefault="002854CE" w:rsidP="004122A9">
      <w:pPr>
        <w:pStyle w:val="PL"/>
        <w:rPr>
          <w:color w:val="808080"/>
        </w:rPr>
      </w:pPr>
      <w:r w:rsidRPr="00FF4867">
        <w:t xml:space="preserve">    </w:t>
      </w:r>
      <w:r w:rsidRPr="00FF4867">
        <w:rPr>
          <w:color w:val="808080"/>
        </w:rPr>
        <w:t>-- R1 40-5-1b: SRS comb offset hopping combined with group/sequence hopping</w:t>
      </w:r>
    </w:p>
    <w:p w14:paraId="7CD2CF23" w14:textId="0E590C94" w:rsidR="002854CE" w:rsidRPr="00FF4867" w:rsidRDefault="002854CE" w:rsidP="004122A9">
      <w:pPr>
        <w:pStyle w:val="PL"/>
      </w:pPr>
      <w:r w:rsidRPr="00FF4867">
        <w:lastRenderedPageBreak/>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6C4B2C62" w:rsidR="002854CE" w:rsidRPr="00FF4867" w:rsidRDefault="002854CE" w:rsidP="004122A9">
      <w:pPr>
        <w:pStyle w:val="PL"/>
        <w:rPr>
          <w:color w:val="808080"/>
        </w:rPr>
      </w:pPr>
      <w:r w:rsidRPr="00FF4867">
        <w:t xml:space="preserve">    </w:t>
      </w:r>
      <w:r w:rsidRPr="00FF4867">
        <w:rPr>
          <w:color w:val="808080"/>
        </w:rPr>
        <w:t>-- R1 40-5-2b: SRS cyclic shift hopping combined with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r w:rsidR="00A06010">
        <w:rPr>
          <w:color w:val="808080"/>
        </w:rPr>
        <w:t xml:space="preserve">UL </w:t>
      </w:r>
      <w:r w:rsidRPr="00FF4867">
        <w:rPr>
          <w:color w:val="808080"/>
        </w:rPr>
        <w:t>DMRS port entry for single-DCI based SDM scheme</w:t>
      </w:r>
      <w:r w:rsidR="00A06010">
        <w:rPr>
          <w:color w:val="808080"/>
        </w:rPr>
        <w:t xml:space="preserve"> </w:t>
      </w:r>
      <w:r w:rsidR="00A06010">
        <w:rPr>
          <w:rFonts w:eastAsia="Yu Mincho" w:cs="Arial"/>
          <w:color w:val="000000" w:themeColor="text1"/>
          <w:szCs w:val="18"/>
        </w:rPr>
        <w:t>for Rel-15 DMRS port and/or Rel-18 DMRS port</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lastRenderedPageBreak/>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lastRenderedPageBreak/>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lastRenderedPageBreak/>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170" w:name="_Toc60777464"/>
      <w:bookmarkStart w:id="171" w:name="_Toc162895096"/>
      <w:r w:rsidRPr="00FF4867">
        <w:t>–</w:t>
      </w:r>
      <w:r w:rsidRPr="00FF4867">
        <w:tab/>
      </w:r>
      <w:r w:rsidRPr="00FF4867">
        <w:rPr>
          <w:i/>
          <w:noProof/>
        </w:rPr>
        <w:t>ModulationOrder</w:t>
      </w:r>
      <w:bookmarkEnd w:id="170"/>
      <w:bookmarkEnd w:id="171"/>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172" w:name="_Toc60777465"/>
      <w:bookmarkStart w:id="173" w:name="_Toc162895097"/>
      <w:r w:rsidRPr="00FF4867">
        <w:t>–</w:t>
      </w:r>
      <w:r w:rsidRPr="00FF4867">
        <w:tab/>
      </w:r>
      <w:r w:rsidRPr="00FF4867">
        <w:rPr>
          <w:i/>
          <w:noProof/>
        </w:rPr>
        <w:t>MRDC-Parameters</w:t>
      </w:r>
      <w:bookmarkEnd w:id="172"/>
      <w:bookmarkEnd w:id="173"/>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174" w:name="_Toc162895098"/>
      <w:r w:rsidRPr="00FF4867">
        <w:t>–</w:t>
      </w:r>
      <w:r w:rsidRPr="00FF4867">
        <w:tab/>
      </w:r>
      <w:r w:rsidRPr="00FF4867">
        <w:rPr>
          <w:i/>
          <w:noProof/>
        </w:rPr>
        <w:t>NCR-Parameters</w:t>
      </w:r>
      <w:bookmarkEnd w:id="174"/>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175" w:name="_Toc60777466"/>
      <w:bookmarkStart w:id="176" w:name="_Toc162895099"/>
      <w:r w:rsidRPr="00FF4867">
        <w:t>–</w:t>
      </w:r>
      <w:r w:rsidRPr="00FF4867">
        <w:tab/>
      </w:r>
      <w:r w:rsidRPr="00FF4867">
        <w:rPr>
          <w:i/>
          <w:noProof/>
        </w:rPr>
        <w:t>NRDC-Parameters</w:t>
      </w:r>
      <w:bookmarkEnd w:id="175"/>
      <w:bookmarkEnd w:id="176"/>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177" w:name="_Toc162895100"/>
      <w:r w:rsidRPr="00FF4867">
        <w:t>–</w:t>
      </w:r>
      <w:r w:rsidRPr="00FF4867">
        <w:tab/>
      </w:r>
      <w:r w:rsidRPr="00FF4867">
        <w:rPr>
          <w:i/>
          <w:iCs/>
          <w:noProof/>
        </w:rPr>
        <w:t>NTN-Parameters</w:t>
      </w:r>
      <w:bookmarkEnd w:id="177"/>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178" w:name="_Toc60777467"/>
      <w:bookmarkStart w:id="179" w:name="_Toc162895101"/>
      <w:r w:rsidRPr="00FF4867">
        <w:t>–</w:t>
      </w:r>
      <w:r w:rsidRPr="00FF4867">
        <w:tab/>
      </w:r>
      <w:r w:rsidRPr="00FF4867">
        <w:rPr>
          <w:i/>
        </w:rPr>
        <w:t>OLPC-SRS-Pos</w:t>
      </w:r>
      <w:bookmarkEnd w:id="178"/>
      <w:bookmarkEnd w:id="179"/>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 w14:paraId="57FA68FD" w14:textId="77777777" w:rsidR="000C2AD0" w:rsidRPr="0095250E" w:rsidRDefault="000C2AD0" w:rsidP="000C2AD0">
      <w:pPr>
        <w:pStyle w:val="Heading4"/>
      </w:pPr>
      <w:r w:rsidRPr="0095250E">
        <w:lastRenderedPageBreak/>
        <w:t>–</w:t>
      </w:r>
      <w:r w:rsidRPr="0095250E">
        <w:tab/>
      </w:r>
      <w:r w:rsidRPr="00041721">
        <w:rPr>
          <w:rFonts w:eastAsia="Malgun Gothic"/>
          <w:i/>
        </w:rPr>
        <w:t>PDCCH-RACH-AffectedBands</w:t>
      </w:r>
    </w:p>
    <w:p w14:paraId="3C9A9E55" w14:textId="77777777" w:rsidR="000C2AD0" w:rsidRPr="0095250E" w:rsidRDefault="000C2AD0" w:rsidP="000C2AD0">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p>
    <w:p w14:paraId="12B8F65A" w14:textId="77777777" w:rsidR="000C2AD0" w:rsidRPr="0095250E" w:rsidRDefault="000C2AD0" w:rsidP="000C2AD0">
      <w:pPr>
        <w:pStyle w:val="TH"/>
        <w:rPr>
          <w:i/>
        </w:rPr>
      </w:pPr>
      <w:r w:rsidRPr="009C378C">
        <w:rPr>
          <w:i/>
        </w:rPr>
        <w:t>PDCCH-RACH</w:t>
      </w:r>
      <w:r w:rsidRPr="0084607D">
        <w:rPr>
          <w:i/>
        </w:rPr>
        <w:t>-</w:t>
      </w:r>
      <w:r>
        <w:rPr>
          <w:i/>
          <w:lang w:val="en-US"/>
        </w:rPr>
        <w:t>AffectedBands</w:t>
      </w:r>
      <w:r w:rsidRPr="0095250E">
        <w:rPr>
          <w:i/>
        </w:rPr>
        <w:t xml:space="preserve"> information element</w:t>
      </w:r>
    </w:p>
    <w:p w14:paraId="5CCF9B82" w14:textId="77777777" w:rsidR="000C2AD0" w:rsidRPr="0095250E" w:rsidRDefault="000C2AD0" w:rsidP="000C2AD0">
      <w:pPr>
        <w:pStyle w:val="PL"/>
        <w:rPr>
          <w:rFonts w:eastAsia="MS Mincho"/>
          <w:color w:val="808080"/>
        </w:rPr>
      </w:pPr>
      <w:r w:rsidRPr="0095250E">
        <w:rPr>
          <w:rFonts w:eastAsia="MS Mincho"/>
          <w:color w:val="808080"/>
        </w:rPr>
        <w:t>-- ASN1START</w:t>
      </w:r>
    </w:p>
    <w:p w14:paraId="238DA8A3"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p>
    <w:p w14:paraId="0C8B49F6" w14:textId="77777777" w:rsidR="000C2AD0" w:rsidRPr="0095250E" w:rsidRDefault="000C2AD0" w:rsidP="000C2AD0">
      <w:pPr>
        <w:pStyle w:val="PL"/>
      </w:pPr>
    </w:p>
    <w:p w14:paraId="56A1268D" w14:textId="77777777" w:rsidR="000C2AD0" w:rsidRPr="0095250E" w:rsidRDefault="000C2AD0" w:rsidP="000C2AD0">
      <w:pPr>
        <w:pStyle w:val="PL"/>
      </w:pPr>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p>
    <w:p w14:paraId="7F50D44C" w14:textId="77777777" w:rsidR="000C2AD0" w:rsidRPr="0095250E" w:rsidRDefault="000C2AD0" w:rsidP="000C2AD0">
      <w:pPr>
        <w:pStyle w:val="PL"/>
      </w:pPr>
    </w:p>
    <w:p w14:paraId="5AED6916"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p>
    <w:p w14:paraId="60E54609" w14:textId="77777777" w:rsidR="000C2AD0" w:rsidRPr="0095250E" w:rsidRDefault="000C2AD0" w:rsidP="000C2AD0">
      <w:pPr>
        <w:pStyle w:val="PL"/>
        <w:rPr>
          <w:rFonts w:eastAsia="MS Mincho"/>
          <w:color w:val="808080"/>
        </w:rPr>
      </w:pPr>
      <w:r w:rsidRPr="0095250E">
        <w:rPr>
          <w:rFonts w:eastAsia="MS Mincho"/>
          <w:color w:val="808080"/>
        </w:rPr>
        <w:t>-- ASN1STOP</w:t>
      </w:r>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rFonts w:cs="Arial"/>
        </w:rPr>
      </w:pPr>
    </w:p>
    <w:p w14:paraId="1FED9F01" w14:textId="5B4D5500" w:rsidR="00B4223F" w:rsidRPr="0095250E" w:rsidRDefault="00B4223F" w:rsidP="00B4223F">
      <w:pPr>
        <w:pStyle w:val="Heading4"/>
      </w:pPr>
      <w:r w:rsidRPr="0095250E">
        <w:t>–</w:t>
      </w:r>
      <w:r w:rsidRPr="0095250E">
        <w:tab/>
      </w:r>
      <w:r w:rsidRPr="00055E37">
        <w:rPr>
          <w:rFonts w:eastAsia="Malgun Gothic"/>
          <w:i/>
        </w:rPr>
        <w:t>PDCCH-RACH-</w:t>
      </w:r>
      <w:r>
        <w:rPr>
          <w:rFonts w:eastAsia="Malgun Gothic"/>
          <w:i/>
        </w:rPr>
        <w:t>Prep</w:t>
      </w:r>
      <w:r w:rsidRPr="00055E37">
        <w:rPr>
          <w:rFonts w:eastAsia="Malgun Gothic"/>
          <w:i/>
        </w:rPr>
        <w:t>Time</w:t>
      </w:r>
    </w:p>
    <w:p w14:paraId="79F9BCAE" w14:textId="0B7977F2" w:rsidR="00B4223F" w:rsidRPr="0095250E" w:rsidRDefault="00B4223F" w:rsidP="00B4223F">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p>
    <w:p w14:paraId="7CC85ECF" w14:textId="77777777" w:rsidR="00B4223F" w:rsidRPr="0095250E" w:rsidRDefault="00B4223F" w:rsidP="00B4223F">
      <w:pPr>
        <w:pStyle w:val="TH"/>
        <w:rPr>
          <w:i/>
        </w:rPr>
      </w:pPr>
      <w:r w:rsidRPr="009C378C">
        <w:rPr>
          <w:i/>
        </w:rPr>
        <w:t>PDCCH-RACH</w:t>
      </w:r>
      <w:r w:rsidRPr="0084607D">
        <w:rPr>
          <w:i/>
        </w:rPr>
        <w:t>-</w:t>
      </w:r>
      <w:r>
        <w:rPr>
          <w:i/>
          <w:lang w:val="en-US"/>
        </w:rPr>
        <w:t>Switching</w:t>
      </w:r>
      <w:r w:rsidRPr="009C378C">
        <w:rPr>
          <w:i/>
        </w:rPr>
        <w:t>Time</w:t>
      </w:r>
      <w:r w:rsidRPr="0095250E">
        <w:rPr>
          <w:i/>
        </w:rPr>
        <w:t xml:space="preserve"> information element</w:t>
      </w:r>
    </w:p>
    <w:p w14:paraId="2DEA384A" w14:textId="77777777" w:rsidR="00B4223F" w:rsidRPr="0095250E" w:rsidRDefault="00B4223F" w:rsidP="00B4223F">
      <w:pPr>
        <w:pStyle w:val="PL"/>
        <w:rPr>
          <w:rFonts w:eastAsia="MS Mincho"/>
          <w:color w:val="808080"/>
        </w:rPr>
      </w:pPr>
      <w:r w:rsidRPr="0095250E">
        <w:rPr>
          <w:rFonts w:eastAsia="MS Mincho"/>
          <w:color w:val="808080"/>
        </w:rPr>
        <w:t>-- ASN1START</w:t>
      </w:r>
    </w:p>
    <w:p w14:paraId="0D7E49ED" w14:textId="757B2551" w:rsidR="00B4223F" w:rsidRPr="0095250E" w:rsidRDefault="00B4223F" w:rsidP="00B4223F">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w:t>
      </w:r>
      <w:r w:rsidR="00CD63E1">
        <w:rPr>
          <w:rFonts w:eastAsia="MS Mincho"/>
          <w:color w:val="808080"/>
        </w:rPr>
        <w:t>Prep</w:t>
      </w:r>
      <w:r w:rsidRPr="00A946D4">
        <w:rPr>
          <w:rFonts w:eastAsia="MS Mincho"/>
          <w:color w:val="808080"/>
        </w:rPr>
        <w:t>Time</w:t>
      </w:r>
      <w:r w:rsidRPr="0095250E">
        <w:rPr>
          <w:rFonts w:eastAsia="MS Mincho"/>
          <w:color w:val="808080"/>
        </w:rPr>
        <w:t>-START</w:t>
      </w:r>
    </w:p>
    <w:p w14:paraId="40E6B0CF" w14:textId="77777777" w:rsidR="00B4223F" w:rsidRPr="0095250E" w:rsidRDefault="00B4223F" w:rsidP="00B4223F">
      <w:pPr>
        <w:pStyle w:val="PL"/>
      </w:pPr>
    </w:p>
    <w:p w14:paraId="6D19D960" w14:textId="209A5770" w:rsidR="00B4223F" w:rsidRPr="0095250E" w:rsidRDefault="00B4223F" w:rsidP="00B4223F">
      <w:pPr>
        <w:pStyle w:val="PL"/>
      </w:pPr>
      <w:r w:rsidRPr="007356B5">
        <w:t>PDCCH-RACH</w:t>
      </w:r>
      <w:r w:rsidRPr="00773F64">
        <w:t>-</w:t>
      </w:r>
      <w:r w:rsidR="00CD63E1">
        <w:t>Prep</w:t>
      </w:r>
      <w:r w:rsidRPr="007356B5">
        <w:t>Time</w:t>
      </w:r>
      <w:r w:rsidRPr="0095250E">
        <w:t xml:space="preserve"> ::=  </w:t>
      </w:r>
      <w:r w:rsidRPr="0095250E">
        <w:rPr>
          <w:color w:val="993366"/>
        </w:rPr>
        <w:t>ENUMERATED</w:t>
      </w:r>
      <w:r w:rsidRPr="0095250E">
        <w:t xml:space="preserve"> {</w:t>
      </w:r>
      <w:r>
        <w:t>ms</w:t>
      </w:r>
      <w:r w:rsidR="002D1C0B">
        <w:t>1</w:t>
      </w:r>
      <w:r>
        <w:t>, ms</w:t>
      </w:r>
      <w:r w:rsidR="002D1C0B">
        <w:t>3</w:t>
      </w:r>
      <w:r w:rsidRPr="0095250E">
        <w:t xml:space="preserve">, </w:t>
      </w:r>
      <w:r>
        <w:t>ms</w:t>
      </w:r>
      <w:r w:rsidR="002D1C0B">
        <w:t>5</w:t>
      </w:r>
      <w:r w:rsidRPr="0095250E">
        <w:t xml:space="preserve">, </w:t>
      </w:r>
      <w:r>
        <w:t>m</w:t>
      </w:r>
      <w:r w:rsidRPr="0095250E">
        <w:t>s</w:t>
      </w:r>
      <w:r>
        <w:t>1</w:t>
      </w:r>
      <w:r w:rsidR="002D1C0B">
        <w:t>0</w:t>
      </w:r>
      <w:r w:rsidR="00D72F1B">
        <w:t xml:space="preserve">, </w:t>
      </w:r>
      <w:r w:rsidR="00D72F1B">
        <w:rPr>
          <w:color w:val="70AD47"/>
        </w:rPr>
        <w:t>notSupported</w:t>
      </w:r>
      <w:r w:rsidRPr="0095250E">
        <w:t>}</w:t>
      </w:r>
    </w:p>
    <w:p w14:paraId="13B53276" w14:textId="77777777" w:rsidR="00B4223F" w:rsidRPr="0095250E" w:rsidRDefault="00B4223F" w:rsidP="00B4223F">
      <w:pPr>
        <w:pStyle w:val="PL"/>
      </w:pPr>
    </w:p>
    <w:p w14:paraId="295D92A3" w14:textId="29A90F14" w:rsidR="00B4223F" w:rsidRPr="0095250E" w:rsidRDefault="00B4223F" w:rsidP="00B4223F">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w:t>
      </w:r>
      <w:r w:rsidR="00CD63E1">
        <w:rPr>
          <w:rFonts w:eastAsia="MS Mincho"/>
          <w:color w:val="808080"/>
        </w:rPr>
        <w:t>Prep</w:t>
      </w:r>
      <w:r w:rsidRPr="00A946D4">
        <w:rPr>
          <w:rFonts w:eastAsia="MS Mincho"/>
          <w:color w:val="808080"/>
        </w:rPr>
        <w:t>Time</w:t>
      </w:r>
      <w:r w:rsidRPr="0095250E">
        <w:rPr>
          <w:rFonts w:eastAsia="MS Mincho"/>
          <w:color w:val="808080"/>
        </w:rPr>
        <w:t>-STOP</w:t>
      </w:r>
    </w:p>
    <w:p w14:paraId="05CF52C8" w14:textId="77777777" w:rsidR="00B4223F" w:rsidRPr="0095250E" w:rsidRDefault="00B4223F" w:rsidP="00B4223F">
      <w:pPr>
        <w:pStyle w:val="PL"/>
        <w:rPr>
          <w:rFonts w:eastAsia="MS Mincho"/>
          <w:color w:val="808080"/>
        </w:rPr>
      </w:pPr>
      <w:r w:rsidRPr="0095250E">
        <w:rPr>
          <w:rFonts w:eastAsia="MS Mincho"/>
          <w:color w:val="808080"/>
        </w:rPr>
        <w:t>-- ASN1STOP</w:t>
      </w:r>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rFonts w:cs="Arial"/>
        </w:rPr>
      </w:pPr>
    </w:p>
    <w:p w14:paraId="1E6C161D" w14:textId="77777777" w:rsidR="000C2AD0" w:rsidRPr="0095250E" w:rsidRDefault="000C2AD0" w:rsidP="000C2AD0">
      <w:pPr>
        <w:pStyle w:val="Heading4"/>
      </w:pPr>
      <w:bookmarkStart w:id="180" w:name="_Toc156130727"/>
      <w:r w:rsidRPr="0095250E">
        <w:t>–</w:t>
      </w:r>
      <w:r w:rsidRPr="0095250E">
        <w:tab/>
      </w:r>
      <w:bookmarkEnd w:id="180"/>
      <w:r w:rsidRPr="00041721">
        <w:rPr>
          <w:rFonts w:eastAsia="Malgun Gothic"/>
          <w:i/>
        </w:rPr>
        <w:t>PDCCH-RACH-SwitchingTime</w:t>
      </w:r>
    </w:p>
    <w:p w14:paraId="33990CC9" w14:textId="77777777" w:rsidR="000C2AD0" w:rsidRPr="0095250E" w:rsidRDefault="000C2AD0" w:rsidP="000C2AD0">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p>
    <w:p w14:paraId="118C41FB" w14:textId="77777777" w:rsidR="000C2AD0" w:rsidRPr="0095250E" w:rsidRDefault="000C2AD0" w:rsidP="000C2AD0">
      <w:pPr>
        <w:pStyle w:val="TH"/>
        <w:rPr>
          <w:i/>
        </w:rPr>
      </w:pPr>
      <w:r w:rsidRPr="009C378C">
        <w:rPr>
          <w:i/>
        </w:rPr>
        <w:t>PDCCH-RACH</w:t>
      </w:r>
      <w:r w:rsidRPr="0084607D">
        <w:rPr>
          <w:i/>
        </w:rPr>
        <w:t>-</w:t>
      </w:r>
      <w:r>
        <w:rPr>
          <w:i/>
          <w:lang w:val="en-US"/>
        </w:rPr>
        <w:t>Switching</w:t>
      </w:r>
      <w:r w:rsidRPr="009C378C">
        <w:rPr>
          <w:i/>
        </w:rPr>
        <w:t>Time</w:t>
      </w:r>
      <w:r w:rsidRPr="0095250E">
        <w:rPr>
          <w:i/>
        </w:rPr>
        <w:t xml:space="preserve"> information element</w:t>
      </w:r>
    </w:p>
    <w:p w14:paraId="4CCBEE2F" w14:textId="77777777" w:rsidR="000C2AD0" w:rsidRPr="0095250E" w:rsidRDefault="000C2AD0" w:rsidP="000C2AD0">
      <w:pPr>
        <w:pStyle w:val="PL"/>
        <w:rPr>
          <w:rFonts w:eastAsia="MS Mincho"/>
          <w:color w:val="808080"/>
        </w:rPr>
      </w:pPr>
      <w:r w:rsidRPr="0095250E">
        <w:rPr>
          <w:rFonts w:eastAsia="MS Mincho"/>
          <w:color w:val="808080"/>
        </w:rPr>
        <w:t>-- ASN1START</w:t>
      </w:r>
    </w:p>
    <w:p w14:paraId="467D5D29"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p>
    <w:p w14:paraId="526BD0CD" w14:textId="77777777" w:rsidR="000C2AD0" w:rsidRPr="0095250E" w:rsidRDefault="000C2AD0" w:rsidP="000C2AD0">
      <w:pPr>
        <w:pStyle w:val="PL"/>
      </w:pPr>
    </w:p>
    <w:p w14:paraId="0D361953" w14:textId="56C549ED" w:rsidR="000C2AD0" w:rsidRPr="0095250E" w:rsidRDefault="000C2AD0" w:rsidP="000C2AD0">
      <w:pPr>
        <w:pStyle w:val="PL"/>
      </w:pPr>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w:t>
      </w:r>
      <w:r w:rsidRPr="0095250E">
        <w:t xml:space="preserve">, </w:t>
      </w:r>
      <w:r>
        <w:t>ms</w:t>
      </w:r>
      <w:r w:rsidRPr="0095250E">
        <w:t>0</w:t>
      </w:r>
      <w:r>
        <w:t>dot5</w:t>
      </w:r>
      <w:r w:rsidRPr="0095250E">
        <w:t xml:space="preserve">, </w:t>
      </w:r>
      <w:r>
        <w:t>m</w:t>
      </w:r>
      <w:r w:rsidRPr="0095250E">
        <w:t>s</w:t>
      </w:r>
      <w:r>
        <w:t>1</w:t>
      </w:r>
      <w:r w:rsidRPr="0095250E">
        <w:t xml:space="preserve">, </w:t>
      </w:r>
      <w:r>
        <w:t>ms2</w:t>
      </w:r>
      <w:r w:rsidR="00D72F1B">
        <w:t xml:space="preserve">, </w:t>
      </w:r>
      <w:r w:rsidR="00D72F1B">
        <w:rPr>
          <w:color w:val="70AD47"/>
        </w:rPr>
        <w:t>notSupported</w:t>
      </w:r>
      <w:r w:rsidRPr="0095250E">
        <w:t>}</w:t>
      </w:r>
    </w:p>
    <w:p w14:paraId="6F763840" w14:textId="77777777" w:rsidR="000C2AD0" w:rsidRPr="0095250E" w:rsidRDefault="000C2AD0" w:rsidP="000C2AD0">
      <w:pPr>
        <w:pStyle w:val="PL"/>
      </w:pPr>
    </w:p>
    <w:p w14:paraId="2558EACF"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p>
    <w:p w14:paraId="5F34CEE7" w14:textId="77777777" w:rsidR="000C2AD0" w:rsidRPr="0095250E" w:rsidRDefault="000C2AD0" w:rsidP="000C2AD0">
      <w:pPr>
        <w:pStyle w:val="PL"/>
        <w:rPr>
          <w:rFonts w:eastAsia="MS Mincho"/>
          <w:color w:val="808080"/>
        </w:rPr>
      </w:pPr>
      <w:r w:rsidRPr="0095250E">
        <w:rPr>
          <w:rFonts w:eastAsia="MS Mincho"/>
          <w:color w:val="808080"/>
        </w:rPr>
        <w:t>-- ASN1STOP</w:t>
      </w:r>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181" w:name="_Toc60777468"/>
      <w:bookmarkStart w:id="182"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181"/>
      <w:bookmarkEnd w:id="182"/>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183" w:name="_Toc60777469"/>
      <w:bookmarkStart w:id="184" w:name="_Toc162895103"/>
      <w:r w:rsidRPr="00FF4867">
        <w:t>–</w:t>
      </w:r>
      <w:r w:rsidRPr="00FF4867">
        <w:tab/>
      </w:r>
      <w:r w:rsidRPr="00FF4867">
        <w:rPr>
          <w:i/>
        </w:rPr>
        <w:t>PDCP-ParametersMRDC</w:t>
      </w:r>
      <w:bookmarkEnd w:id="183"/>
      <w:bookmarkEnd w:id="184"/>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185" w:name="_Toc60777470"/>
      <w:bookmarkStart w:id="186" w:name="_Toc162895104"/>
      <w:r w:rsidRPr="00FF4867">
        <w:t>–</w:t>
      </w:r>
      <w:r w:rsidRPr="00FF4867">
        <w:tab/>
      </w:r>
      <w:r w:rsidRPr="00FF4867">
        <w:rPr>
          <w:i/>
        </w:rPr>
        <w:t>Phy-Parameters</w:t>
      </w:r>
      <w:bookmarkEnd w:id="185"/>
      <w:bookmarkEnd w:id="186"/>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color w:val="808080"/>
        </w:rPr>
      </w:pPr>
      <w:r w:rsidRPr="00F41BF9">
        <w:rPr>
          <w:color w:val="808080"/>
        </w:rPr>
        <w:t xml:space="preserve">    -- R1 49-6b: </w:t>
      </w:r>
      <w:r w:rsidR="00F060E2" w:rsidRPr="00F41BF9">
        <w:rPr>
          <w:color w:val="808080"/>
        </w:rPr>
        <w:t>DL priority indication in DCI with mixed DCI formats including DCI format 1_3</w:t>
      </w:r>
    </w:p>
    <w:p w14:paraId="7DD697A7" w14:textId="1D634F74" w:rsidR="00F060E2" w:rsidRDefault="00F060E2" w:rsidP="004122A9">
      <w:pPr>
        <w:pStyle w:val="PL"/>
      </w:pPr>
      <w:r>
        <w:t xml:space="preserve">    dl-PriorityIndication-r18                               </w:t>
      </w:r>
      <w:r w:rsidRPr="00F41BF9">
        <w:rPr>
          <w:color w:val="993366"/>
        </w:rPr>
        <w:t>ENUMERATED</w:t>
      </w:r>
      <w:r>
        <w:t xml:space="preserve"> {supported}                        </w:t>
      </w:r>
      <w:r w:rsidRPr="00F41BF9">
        <w:rPr>
          <w:color w:val="993366"/>
        </w:rPr>
        <w:t>OPTIONAL</w:t>
      </w:r>
      <w:r>
        <w:t>,</w:t>
      </w:r>
    </w:p>
    <w:p w14:paraId="766AC17D" w14:textId="23ED4A64" w:rsidR="00EA6F91" w:rsidRPr="00F41BF9" w:rsidRDefault="00EA6F91" w:rsidP="004122A9">
      <w:pPr>
        <w:pStyle w:val="PL"/>
        <w:rPr>
          <w:color w:val="808080"/>
        </w:rPr>
      </w:pPr>
      <w:r w:rsidRPr="00F41BF9">
        <w:rPr>
          <w:color w:val="808080"/>
        </w:rPr>
        <w:t xml:space="preserve">    -- R1 49-7a: </w:t>
      </w:r>
      <w:r w:rsidR="001460BE" w:rsidRPr="00F41BF9">
        <w:rPr>
          <w:color w:val="808080"/>
        </w:rPr>
        <w:t>UL priority indication in DCI with mixed DCI formats including DCI format 0_3</w:t>
      </w:r>
    </w:p>
    <w:p w14:paraId="33EF74E0" w14:textId="6BEB0F9A" w:rsidR="001460BE" w:rsidRDefault="001460BE" w:rsidP="004122A9">
      <w:pPr>
        <w:pStyle w:val="PL"/>
      </w:pPr>
      <w:r>
        <w:t xml:space="preserve">    ul-PriorityIndication-r18                               </w:t>
      </w:r>
      <w:r w:rsidRPr="00F41BF9">
        <w:rPr>
          <w:color w:val="993366"/>
        </w:rPr>
        <w:t>ENUMERATED</w:t>
      </w:r>
      <w:r>
        <w:t xml:space="preserve"> {supported}                        </w:t>
      </w:r>
      <w:r w:rsidRPr="00F41BF9">
        <w:rPr>
          <w:color w:val="993366"/>
        </w:rPr>
        <w:t>OPTIONAL</w:t>
      </w:r>
      <w:r>
        <w:t>,</w:t>
      </w:r>
    </w:p>
    <w:p w14:paraId="1DC71B31" w14:textId="352BBA9B" w:rsidR="00E35044" w:rsidRPr="00F41BF9" w:rsidRDefault="00E35044" w:rsidP="004122A9">
      <w:pPr>
        <w:pStyle w:val="PL"/>
        <w:rPr>
          <w:color w:val="808080"/>
        </w:rPr>
      </w:pPr>
      <w:r w:rsidRPr="00F41BF9">
        <w:rPr>
          <w:color w:val="808080"/>
        </w:rPr>
        <w:t xml:space="preserve">    -- R1 49-10: </w:t>
      </w:r>
      <w:r w:rsidR="001E5957" w:rsidRPr="00041721">
        <w:rPr>
          <w:color w:val="808080"/>
        </w:rPr>
        <w:t>Dynamic indication of applicable minimum scheduling restriction by DCI format 0_3/1_3</w:t>
      </w:r>
    </w:p>
    <w:p w14:paraId="3D17D215" w14:textId="0AA3C816" w:rsidR="001E5957" w:rsidRDefault="001E5957" w:rsidP="004122A9">
      <w:pPr>
        <w:pStyle w:val="PL"/>
      </w:pPr>
      <w:r>
        <w:t xml:space="preserve">    dynamicIndication</w:t>
      </w:r>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lastRenderedPageBreak/>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lastRenderedPageBreak/>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lastRenderedPageBreak/>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03DA5CAB" w:rsidR="00551AF2" w:rsidRPr="00FF4867" w:rsidRDefault="00551AF2" w:rsidP="004122A9">
      <w:pPr>
        <w:pStyle w:val="PL"/>
        <w:rPr>
          <w:color w:val="808080"/>
        </w:rPr>
      </w:pPr>
      <w:r w:rsidRPr="00FF4867">
        <w:t xml:space="preserve">    </w:t>
      </w:r>
      <w:r w:rsidRPr="00FF4867">
        <w:rPr>
          <w:color w:val="808080"/>
        </w:rPr>
        <w:t xml:space="preserve">-- </w:t>
      </w:r>
      <w:r w:rsidR="00DB4A85">
        <w:rPr>
          <w:color w:val="808080"/>
        </w:rPr>
        <w:t>R1 56-4</w:t>
      </w:r>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6B21C43D" w:rsidR="00551AF2" w:rsidRPr="00FF4867" w:rsidRDefault="00551AF2" w:rsidP="004122A9">
      <w:pPr>
        <w:pStyle w:val="PL"/>
        <w:rPr>
          <w:color w:val="808080"/>
        </w:rPr>
      </w:pPr>
      <w:r w:rsidRPr="00FF4867">
        <w:t xml:space="preserve">    </w:t>
      </w:r>
      <w:r w:rsidRPr="00FF4867">
        <w:rPr>
          <w:color w:val="808080"/>
        </w:rPr>
        <w:t xml:space="preserve">-- </w:t>
      </w:r>
      <w:r w:rsidR="00DB4A85">
        <w:rPr>
          <w:color w:val="808080"/>
        </w:rPr>
        <w:t>R1 56-3</w:t>
      </w:r>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09725A3D" w:rsidR="00551AF2" w:rsidRPr="00FF4867" w:rsidRDefault="00551AF2" w:rsidP="004122A9">
      <w:pPr>
        <w:pStyle w:val="PL"/>
        <w:rPr>
          <w:color w:val="808080"/>
        </w:rPr>
      </w:pPr>
      <w:r w:rsidRPr="00FF4867">
        <w:t xml:space="preserve">    </w:t>
      </w:r>
      <w:r w:rsidRPr="00FF4867">
        <w:rPr>
          <w:color w:val="808080"/>
        </w:rPr>
        <w:t>--</w:t>
      </w:r>
      <w:r w:rsidR="00DB4A85">
        <w:rPr>
          <w:color w:val="808080"/>
        </w:rPr>
        <w:t>R1 56-1</w:t>
      </w:r>
      <w:r w:rsidRPr="00FF4867">
        <w:rPr>
          <w:color w:val="808080"/>
        </w:rPr>
        <w:t>: Uplink Time and Frequency pre-compensation and timing relationship enhancements defined for ATG as well</w:t>
      </w:r>
    </w:p>
    <w:p w14:paraId="0614679F" w14:textId="1DB7725B" w:rsidR="00551AF2"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rFonts w:cs="Arial"/>
          <w:color w:val="000000" w:themeColor="text1"/>
          <w:szCs w:val="18"/>
        </w:rPr>
      </w:pPr>
      <w:r>
        <w:t xml:space="preserve">    -- R1 56-2: </w:t>
      </w:r>
      <w:r w:rsidRPr="00831D8A">
        <w:rPr>
          <w:rFonts w:cs="Arial"/>
          <w:color w:val="000000" w:themeColor="text1"/>
          <w:szCs w:val="18"/>
        </w:rPr>
        <w:t>UE reporting of TA information</w:t>
      </w:r>
    </w:p>
    <w:p w14:paraId="65F97BE6" w14:textId="77777777" w:rsidR="00DB4A85" w:rsidRPr="00FF4867" w:rsidRDefault="00DB4A85" w:rsidP="00DB4A85">
      <w:pPr>
        <w:pStyle w:val="PL"/>
      </w:pPr>
      <w:r>
        <w:t xml:space="preserve">    reportingTA-InfoATG-r18                     </w:t>
      </w:r>
      <w:r w:rsidRPr="00F41BF9">
        <w:rPr>
          <w:color w:val="993366"/>
        </w:rPr>
        <w:t>ENUMERATED</w:t>
      </w:r>
      <w:r>
        <w:t xml:space="preserve"> {supported}                      </w:t>
      </w:r>
      <w:r w:rsidRPr="00F41BF9">
        <w:rPr>
          <w:color w:val="993366"/>
        </w:rPr>
        <w:t>OPTIONAL</w:t>
      </w:r>
      <w:r>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color w:val="993366"/>
        </w:rPr>
      </w:pPr>
      <w:r w:rsidRPr="00FF4867">
        <w:lastRenderedPageBreak/>
        <w:t xml:space="preserve">    deltaPowerClassReporting-r18                </w:t>
      </w:r>
      <w:r w:rsidRPr="00FF4867">
        <w:rPr>
          <w:color w:val="993366"/>
        </w:rPr>
        <w:t>ENUMERATED</w:t>
      </w:r>
      <w:r w:rsidRPr="00FF4867">
        <w:t xml:space="preserve"> {type1, type2}                   </w:t>
      </w:r>
      <w:r w:rsidRPr="00FF4867">
        <w:rPr>
          <w:color w:val="993366"/>
        </w:rPr>
        <w:t>OPTIONAL</w:t>
      </w:r>
      <w:r w:rsidR="00796645">
        <w:rPr>
          <w:color w:val="993366"/>
        </w:rPr>
        <w:t>,</w:t>
      </w:r>
    </w:p>
    <w:p w14:paraId="5AB680A8" w14:textId="77777777" w:rsidR="00DB4A85" w:rsidRPr="00F41BF9" w:rsidRDefault="00DB4A85" w:rsidP="00DB4A85">
      <w:pPr>
        <w:pStyle w:val="PL"/>
        <w:rPr>
          <w:color w:val="808080"/>
        </w:rPr>
      </w:pPr>
      <w:r w:rsidRPr="00F41BF9">
        <w:rPr>
          <w:color w:val="808080"/>
        </w:rPr>
        <w:t xml:space="preserve">    -- R1 51-2b: Support 12 PRB CORESET0 with an associated SS/PBCH block located at GSCN 41637</w:t>
      </w:r>
    </w:p>
    <w:p w14:paraId="267290B0" w14:textId="77777777" w:rsidR="00DB4A85" w:rsidRDefault="00DB4A85" w:rsidP="00DB4A85">
      <w:pPr>
        <w:pStyle w:val="PL"/>
      </w:pPr>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p>
    <w:p w14:paraId="142579BF" w14:textId="77777777" w:rsidR="00DB4A85" w:rsidRPr="00FF4867" w:rsidRDefault="00DB4A85" w:rsidP="00DB4A85">
      <w:pPr>
        <w:pStyle w:val="PL"/>
        <w:rPr>
          <w:color w:val="808080"/>
        </w:rPr>
      </w:pPr>
      <w:r w:rsidRPr="00FF4867">
        <w:t xml:space="preserve">    </w:t>
      </w:r>
      <w:r w:rsidRPr="00FF4867">
        <w:rPr>
          <w:color w:val="808080"/>
        </w:rPr>
        <w:t>-- R1 51-3: Support 5 MHz channel bandwidth with 20 PRB CORESET0</w:t>
      </w:r>
    </w:p>
    <w:p w14:paraId="7CBC44A3" w14:textId="083674E4" w:rsidR="00DB4A85" w:rsidRDefault="00DB4A85" w:rsidP="00DB4A85">
      <w:pPr>
        <w:pStyle w:val="PL"/>
        <w:rPr>
          <w:color w:val="993366"/>
        </w:rPr>
      </w:pPr>
      <w:r w:rsidRPr="00FF4867">
        <w:t xml:space="preserve">    support-5MHz-ChannelBW-20PRB-CORESET0-r18               </w:t>
      </w:r>
      <w:r w:rsidRPr="00FF4867">
        <w:rPr>
          <w:color w:val="993366"/>
        </w:rPr>
        <w:t>ENUMERATED</w:t>
      </w:r>
      <w:r w:rsidRPr="00FF4867">
        <w:t xml:space="preserve"> {supported}                        </w:t>
      </w:r>
      <w:r w:rsidRPr="00FF4867">
        <w:rPr>
          <w:color w:val="993366"/>
        </w:rPr>
        <w:t>OPTIONAL</w:t>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pPr>
      <w:r w:rsidRPr="00FF4867">
        <w:t xml:space="preserve">    ]]</w:t>
      </w:r>
      <w:r w:rsidR="00805EF5">
        <w:t>,</w:t>
      </w:r>
    </w:p>
    <w:p w14:paraId="79E889EB" w14:textId="74EA7386" w:rsidR="00805EF5" w:rsidRDefault="00805EF5" w:rsidP="004122A9">
      <w:pPr>
        <w:pStyle w:val="PL"/>
      </w:pPr>
      <w:r>
        <w:t xml:space="preserve">    [[</w:t>
      </w:r>
    </w:p>
    <w:p w14:paraId="3FF7FA65" w14:textId="4C32A4F4" w:rsidR="00805EF5" w:rsidRPr="00F41BF9" w:rsidRDefault="00805EF5" w:rsidP="004122A9">
      <w:pPr>
        <w:pStyle w:val="PL"/>
        <w:rPr>
          <w:color w:val="808080"/>
        </w:rPr>
      </w:pPr>
      <w:r w:rsidRPr="00F41BF9">
        <w:rPr>
          <w:color w:val="808080"/>
        </w:rPr>
        <w:t xml:space="preserve">    -- </w:t>
      </w:r>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p>
    <w:p w14:paraId="091D8FE6" w14:textId="5802C26A" w:rsidR="00E92BAC" w:rsidRDefault="00E92BAC" w:rsidP="004122A9">
      <w:pPr>
        <w:pStyle w:val="PL"/>
      </w:pPr>
      <w:r>
        <w:t xml:space="preserve">    </w:t>
      </w:r>
      <w:r w:rsidR="00CD7B44">
        <w:t>m</w:t>
      </w:r>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p>
    <w:p w14:paraId="1A938AD9" w14:textId="5E7BB4CA" w:rsidR="00805EF5" w:rsidRPr="00FF4867" w:rsidRDefault="00805EF5" w:rsidP="004122A9">
      <w:pPr>
        <w:pStyle w:val="PL"/>
      </w:pPr>
      <w:r>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187" w:name="_Toc162895105"/>
      <w:r w:rsidRPr="00FF4867">
        <w:t>–</w:t>
      </w:r>
      <w:r w:rsidRPr="00FF4867">
        <w:tab/>
      </w:r>
      <w:r w:rsidRPr="00FF4867">
        <w:rPr>
          <w:i/>
        </w:rPr>
        <w:t>Phy-ParametersMRDC</w:t>
      </w:r>
      <w:bookmarkEnd w:id="187"/>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188" w:name="_Toc162895106"/>
      <w:r w:rsidRPr="00FF4867">
        <w:t>–</w:t>
      </w:r>
      <w:r w:rsidRPr="00FF4867">
        <w:tab/>
      </w:r>
      <w:r w:rsidRPr="00FF4867">
        <w:rPr>
          <w:i/>
        </w:rPr>
        <w:t>Phy-ParametersSharedSpectrumChAccess</w:t>
      </w:r>
      <w:bookmarkEnd w:id="188"/>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lastRenderedPageBreak/>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189" w:name="_Toc162895107"/>
      <w:r w:rsidRPr="00FF4867">
        <w:t>–</w:t>
      </w:r>
      <w:r w:rsidRPr="00FF4867">
        <w:tab/>
      </w:r>
      <w:r w:rsidRPr="00FF4867">
        <w:rPr>
          <w:i/>
          <w:iCs/>
        </w:rPr>
        <w:t>PosSRS-BWA-RRC-Inactive</w:t>
      </w:r>
      <w:bookmarkEnd w:id="189"/>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lastRenderedPageBreak/>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190" w:name="_Toc162895108"/>
      <w:r w:rsidRPr="00FF4867">
        <w:t>–</w:t>
      </w:r>
      <w:r w:rsidRPr="00FF4867">
        <w:tab/>
      </w:r>
      <w:r w:rsidRPr="00FF4867">
        <w:rPr>
          <w:i/>
          <w:iCs/>
        </w:rPr>
        <w:t>PosSRS-RRC-Inactive-OutsideInitialUL-BWP</w:t>
      </w:r>
      <w:bookmarkEnd w:id="190"/>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lastRenderedPageBreak/>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191" w:name="_Toc162895109"/>
      <w:r w:rsidRPr="00FF4867">
        <w:t>–</w:t>
      </w:r>
      <w:r w:rsidRPr="00FF4867">
        <w:tab/>
      </w:r>
      <w:r w:rsidRPr="00FF4867">
        <w:rPr>
          <w:i/>
          <w:iCs/>
        </w:rPr>
        <w:t>PosSRS-TxFrequencyHoppingRRC-Connected</w:t>
      </w:r>
      <w:bookmarkEnd w:id="191"/>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192" w:name="_Hlk159176551"/>
      <w:r w:rsidRPr="00FF4867">
        <w:t>RRC_CONNECTED UE for support of positioning SRS with Tx frequency hopping for RedCap UEs</w:t>
      </w:r>
      <w:bookmarkEnd w:id="192"/>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193" w:name="_Toc162895110"/>
      <w:r w:rsidRPr="00FF4867">
        <w:t>–</w:t>
      </w:r>
      <w:r w:rsidRPr="00FF4867">
        <w:tab/>
      </w:r>
      <w:r w:rsidRPr="00FF4867">
        <w:rPr>
          <w:i/>
          <w:iCs/>
        </w:rPr>
        <w:t>PosSRS-TxFrequencyHoppingRRC-Inactive</w:t>
      </w:r>
      <w:bookmarkEnd w:id="193"/>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lastRenderedPageBreak/>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194" w:name="_Toc60777472"/>
      <w:bookmarkStart w:id="195" w:name="_Toc162895111"/>
      <w:r w:rsidRPr="00FF4867">
        <w:rPr>
          <w:i/>
          <w:iCs/>
        </w:rPr>
        <w:t>–</w:t>
      </w:r>
      <w:r w:rsidRPr="00FF4867">
        <w:rPr>
          <w:i/>
          <w:iCs/>
        </w:rPr>
        <w:tab/>
        <w:t>PowSav-Parameters</w:t>
      </w:r>
      <w:bookmarkEnd w:id="194"/>
      <w:bookmarkEnd w:id="195"/>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196" w:name="_Toc60777473"/>
      <w:bookmarkStart w:id="197" w:name="_Toc162895112"/>
      <w:r w:rsidRPr="00FF4867">
        <w:t>–</w:t>
      </w:r>
      <w:r w:rsidRPr="00FF4867">
        <w:tab/>
      </w:r>
      <w:r w:rsidRPr="00FF4867">
        <w:rPr>
          <w:i/>
          <w:noProof/>
        </w:rPr>
        <w:t>ProcessingParameters</w:t>
      </w:r>
      <w:bookmarkEnd w:id="196"/>
      <w:bookmarkEnd w:id="197"/>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198" w:name="_Toc162895113"/>
      <w:r w:rsidRPr="00FF4867">
        <w:t>–</w:t>
      </w:r>
      <w:r w:rsidRPr="00FF4867">
        <w:tab/>
      </w:r>
      <w:r w:rsidRPr="00FF4867">
        <w:rPr>
          <w:i/>
          <w:iCs/>
          <w:noProof/>
        </w:rPr>
        <w:t>PRS-ProcessingCapabilityOutsideMGinPPWperType</w:t>
      </w:r>
      <w:bookmarkEnd w:id="198"/>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lastRenderedPageBreak/>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 w14:paraId="47EB034C" w14:textId="77777777" w:rsidR="00EA1791" w:rsidRPr="00055E37" w:rsidRDefault="00EA1791" w:rsidP="00EA1791">
      <w:pPr>
        <w:pStyle w:val="Heading4"/>
        <w:rPr>
          <w:i/>
          <w:iCs/>
        </w:rPr>
      </w:pPr>
      <w:r w:rsidRPr="00055E37">
        <w:rPr>
          <w:i/>
          <w:iCs/>
        </w:rPr>
        <w:t>–</w:t>
      </w:r>
      <w:r w:rsidRPr="00055E37">
        <w:rPr>
          <w:i/>
          <w:iCs/>
        </w:rPr>
        <w:tab/>
        <w:t>RACH-EarlyTA</w:t>
      </w:r>
    </w:p>
    <w:p w14:paraId="1DEA483D" w14:textId="77777777" w:rsidR="00EA1791" w:rsidRDefault="00EA1791" w:rsidP="00EA1791">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p>
    <w:p w14:paraId="3FE20688" w14:textId="77777777" w:rsidR="00EA1791" w:rsidRPr="00FF4867" w:rsidRDefault="00EA1791" w:rsidP="00EA1791">
      <w:pPr>
        <w:pStyle w:val="TH"/>
      </w:pPr>
      <w:r>
        <w:rPr>
          <w:i/>
        </w:rPr>
        <w:t>RACH-EarlyTA</w:t>
      </w:r>
      <w:r w:rsidRPr="00FF4867">
        <w:t xml:space="preserve"> information element</w:t>
      </w:r>
    </w:p>
    <w:p w14:paraId="5D2155FD" w14:textId="77777777" w:rsidR="00EA1791" w:rsidRPr="00FF4867" w:rsidRDefault="00EA1791" w:rsidP="00EA1791">
      <w:pPr>
        <w:pStyle w:val="PL"/>
        <w:rPr>
          <w:color w:val="808080"/>
        </w:rPr>
      </w:pPr>
      <w:r w:rsidRPr="00FF4867">
        <w:rPr>
          <w:color w:val="808080"/>
        </w:rPr>
        <w:t>-- ASN1START</w:t>
      </w:r>
    </w:p>
    <w:p w14:paraId="62ECA8CB" w14:textId="77777777" w:rsidR="00EA1791" w:rsidRPr="00FF4867" w:rsidRDefault="00EA1791" w:rsidP="00EA1791">
      <w:pPr>
        <w:pStyle w:val="PL"/>
        <w:rPr>
          <w:color w:val="808080"/>
        </w:rPr>
      </w:pPr>
      <w:r w:rsidRPr="00FF4867">
        <w:rPr>
          <w:color w:val="808080"/>
        </w:rPr>
        <w:t>-- TAG-</w:t>
      </w:r>
      <w:r>
        <w:rPr>
          <w:color w:val="808080"/>
        </w:rPr>
        <w:t>RACH-EARLYTA</w:t>
      </w:r>
      <w:r w:rsidRPr="00FF4867">
        <w:rPr>
          <w:color w:val="808080"/>
        </w:rPr>
        <w:t>-START</w:t>
      </w:r>
    </w:p>
    <w:p w14:paraId="2C146471" w14:textId="77777777" w:rsidR="00EA1791" w:rsidRPr="00FF4867" w:rsidRDefault="00EA1791" w:rsidP="00EA1791">
      <w:pPr>
        <w:pStyle w:val="PL"/>
      </w:pPr>
    </w:p>
    <w:p w14:paraId="255DFDB9" w14:textId="52B3B9BF" w:rsidR="00EA1791" w:rsidRPr="00FF4867" w:rsidRDefault="00EA1791" w:rsidP="00EA1791">
      <w:pPr>
        <w:pStyle w:val="PL"/>
      </w:pPr>
      <w:r>
        <w:t>rach-EarlyTA</w:t>
      </w:r>
      <w:r w:rsidRPr="00FF4867">
        <w:t xml:space="preserve"> ::= </w:t>
      </w:r>
      <w:r>
        <w:t xml:space="preserve">                              </w:t>
      </w:r>
      <w:r w:rsidR="0009356D">
        <w:t>BOOLEAN</w:t>
      </w:r>
      <w:r>
        <w:t xml:space="preserve">                                     </w:t>
      </w:r>
      <w:r w:rsidRPr="00F41BF9">
        <w:rPr>
          <w:color w:val="993366"/>
        </w:rPr>
        <w:t>OPTIONAL</w:t>
      </w:r>
    </w:p>
    <w:p w14:paraId="21DB5E4D" w14:textId="77777777" w:rsidR="00EA1791" w:rsidRPr="00FF4867" w:rsidRDefault="00EA1791" w:rsidP="00EA1791">
      <w:pPr>
        <w:pStyle w:val="PL"/>
      </w:pPr>
    </w:p>
    <w:p w14:paraId="77BD7D5F" w14:textId="77777777" w:rsidR="00EA1791" w:rsidRPr="00FF4867" w:rsidRDefault="00EA1791" w:rsidP="00EA1791">
      <w:pPr>
        <w:pStyle w:val="PL"/>
        <w:rPr>
          <w:color w:val="808080"/>
        </w:rPr>
      </w:pPr>
      <w:r w:rsidRPr="00FF4867">
        <w:rPr>
          <w:color w:val="808080"/>
        </w:rPr>
        <w:t>-- TAG-</w:t>
      </w:r>
      <w:r w:rsidRPr="00A61B19">
        <w:rPr>
          <w:color w:val="808080"/>
        </w:rPr>
        <w:t xml:space="preserve"> </w:t>
      </w:r>
      <w:r>
        <w:rPr>
          <w:color w:val="808080"/>
        </w:rPr>
        <w:t>RACH-EARLYTA</w:t>
      </w:r>
      <w:r w:rsidRPr="00FF4867">
        <w:rPr>
          <w:color w:val="808080"/>
        </w:rPr>
        <w:t xml:space="preserve"> -STOP</w:t>
      </w:r>
    </w:p>
    <w:p w14:paraId="3B7F97B4" w14:textId="77777777" w:rsidR="00EA1791" w:rsidRPr="00FF4867" w:rsidRDefault="00EA1791" w:rsidP="00EA1791">
      <w:pPr>
        <w:pStyle w:val="PL"/>
        <w:rPr>
          <w:color w:val="808080"/>
        </w:rPr>
      </w:pPr>
      <w:r w:rsidRPr="00FF4867">
        <w:rPr>
          <w:color w:val="808080"/>
        </w:rPr>
        <w:t>-- ASN1STOP</w:t>
      </w:r>
    </w:p>
    <w:p w14:paraId="2B0C759F" w14:textId="77777777" w:rsidR="00A61B19" w:rsidRPr="00FF4867" w:rsidRDefault="00A61B19" w:rsidP="00394471"/>
    <w:p w14:paraId="489175B0" w14:textId="2414AA40" w:rsidR="00394471" w:rsidRPr="00FF4867" w:rsidRDefault="00394471" w:rsidP="00394471">
      <w:pPr>
        <w:pStyle w:val="Heading4"/>
      </w:pPr>
      <w:bookmarkStart w:id="199" w:name="_Toc60777474"/>
      <w:bookmarkStart w:id="200" w:name="_Toc162895114"/>
      <w:r w:rsidRPr="00FF4867">
        <w:t>–</w:t>
      </w:r>
      <w:r w:rsidRPr="00FF4867">
        <w:tab/>
      </w:r>
      <w:r w:rsidRPr="00FF4867">
        <w:rPr>
          <w:i/>
          <w:noProof/>
        </w:rPr>
        <w:t>RAT-Type</w:t>
      </w:r>
      <w:bookmarkEnd w:id="199"/>
      <w:bookmarkEnd w:id="200"/>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201" w:name="_Toc162895115"/>
      <w:r w:rsidRPr="00FF4867">
        <w:t>–</w:t>
      </w:r>
      <w:r w:rsidRPr="00FF4867">
        <w:tab/>
      </w:r>
      <w:r w:rsidRPr="00FF4867">
        <w:rPr>
          <w:i/>
          <w:iCs/>
          <w:noProof/>
        </w:rPr>
        <w:t>RedCapParameters</w:t>
      </w:r>
      <w:bookmarkEnd w:id="201"/>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202"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203" w:name="_Hlk130557812"/>
      <w:r w:rsidRPr="00FF4867">
        <w:t>ncd-SSB-</w:t>
      </w:r>
      <w:r w:rsidR="00C56DE7" w:rsidRPr="00FF4867">
        <w:t>F</w:t>
      </w:r>
      <w:r w:rsidRPr="00FF4867">
        <w:t>orRedCapInitialBWP-SDT</w:t>
      </w:r>
      <w:bookmarkEnd w:id="203"/>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202"/>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204" w:name="_Toc60777475"/>
      <w:bookmarkStart w:id="205" w:name="_Toc162895116"/>
      <w:r w:rsidRPr="00FF4867">
        <w:rPr>
          <w:rFonts w:eastAsia="Malgun Gothic"/>
        </w:rPr>
        <w:t>–</w:t>
      </w:r>
      <w:r w:rsidRPr="00FF4867">
        <w:rPr>
          <w:rFonts w:eastAsia="Malgun Gothic"/>
        </w:rPr>
        <w:tab/>
      </w:r>
      <w:r w:rsidRPr="00FF4867">
        <w:rPr>
          <w:rFonts w:eastAsia="Malgun Gothic"/>
          <w:i/>
        </w:rPr>
        <w:t>RF-Parameters</w:t>
      </w:r>
      <w:bookmarkEnd w:id="204"/>
      <w:bookmarkEnd w:id="205"/>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lastRenderedPageBreak/>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lastRenderedPageBreak/>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lastRenderedPageBreak/>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lastRenderedPageBreak/>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lastRenderedPageBreak/>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lastRenderedPageBreak/>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lastRenderedPageBreak/>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lastRenderedPageBreak/>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206" w:name="_Hlk158983372"/>
      <w:r w:rsidRPr="00FF4867">
        <w:rPr>
          <w:color w:val="808080"/>
        </w:rPr>
        <w:t>SRS for positioning configuration in multiple cells for UEs in RRC_INACTIVE state for initial UL BWP</w:t>
      </w:r>
      <w:bookmarkEnd w:id="206"/>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lastRenderedPageBreak/>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lastRenderedPageBreak/>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color w:val="808080"/>
        </w:rPr>
      </w:pPr>
      <w:r w:rsidRPr="00F41BF9">
        <w:rPr>
          <w:color w:val="808080"/>
        </w:rPr>
        <w:t xml:space="preserve">    -- R1 42-</w:t>
      </w:r>
      <w:r w:rsidR="004B1462" w:rsidRPr="00F41BF9">
        <w:rPr>
          <w:color w:val="808080"/>
        </w:rPr>
        <w:t>8</w:t>
      </w:r>
      <w:r w:rsidRPr="00F41BF9">
        <w:rPr>
          <w:color w:val="808080"/>
        </w:rPr>
        <w:t>: the number of CSI report(s) for which the UE can measure and process reference signals simultaneously in a CC of the band</w:t>
      </w:r>
    </w:p>
    <w:p w14:paraId="44406D8F" w14:textId="77777777" w:rsidR="00BF3195" w:rsidRPr="00F41BF9" w:rsidRDefault="00BF3195" w:rsidP="00BF3195">
      <w:pPr>
        <w:pStyle w:val="PL"/>
        <w:rPr>
          <w:color w:val="808080"/>
        </w:rPr>
      </w:pPr>
      <w:r w:rsidRPr="00F41BF9">
        <w:rPr>
          <w:color w:val="808080"/>
        </w:rPr>
        <w:t xml:space="preserve">    -- for which this capability is provided.</w:t>
      </w:r>
    </w:p>
    <w:p w14:paraId="76B7D459" w14:textId="77777777" w:rsidR="00BF3195" w:rsidRDefault="00BF3195" w:rsidP="00BF3195">
      <w:pPr>
        <w:pStyle w:val="PL"/>
      </w:pPr>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lastRenderedPageBreak/>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color w:val="808080"/>
        </w:rPr>
      </w:pPr>
      <w:r w:rsidRPr="00F41BF9">
        <w:rPr>
          <w:color w:val="808080"/>
        </w:rPr>
        <w:t xml:space="preserve">    -- R1 49-8: </w:t>
      </w:r>
      <w:r w:rsidR="00896A06" w:rsidRPr="00041721">
        <w:rPr>
          <w:color w:val="808080"/>
        </w:rPr>
        <w:t>Triggered HARQ-ACK codebook re-transmission for DCI format 1_3</w:t>
      </w:r>
    </w:p>
    <w:p w14:paraId="7A5562B3" w14:textId="1B87CDF6" w:rsidR="0034098A" w:rsidRPr="00FF4867" w:rsidRDefault="0034098A" w:rsidP="0034098A">
      <w:pPr>
        <w:pStyle w:val="PL"/>
      </w:pPr>
      <w:r w:rsidRPr="00FF4867">
        <w:t xml:space="preserve">    triggeredHARQ-CodebookRetx</w:t>
      </w:r>
      <w:r>
        <w:t>DCI</w:t>
      </w:r>
      <w:r w:rsidR="008C4AAD">
        <w:t>-1-3</w:t>
      </w:r>
      <w:r w:rsidRPr="00FF4867">
        <w:t>-r1</w:t>
      </w:r>
      <w:r w:rsidR="008C4AAD">
        <w:t>8</w:t>
      </w:r>
      <w:r w:rsidRPr="00FF4867">
        <w:t xml:space="preserve">              </w:t>
      </w:r>
      <w:r w:rsidRPr="00FF4867">
        <w:rPr>
          <w:color w:val="993366"/>
        </w:rPr>
        <w:t>SEQUENCE</w:t>
      </w:r>
      <w:r w:rsidRPr="00FF4867">
        <w:t xml:space="preserve"> {</w:t>
      </w:r>
    </w:p>
    <w:p w14:paraId="38B866C9" w14:textId="52D35213" w:rsidR="0034098A" w:rsidRPr="00FF4867" w:rsidRDefault="0034098A" w:rsidP="0034098A">
      <w:pPr>
        <w:pStyle w:val="PL"/>
      </w:pPr>
      <w:r w:rsidRPr="00FF4867">
        <w:t xml:space="preserve">        minHARQ-Retx-Offset-r1</w:t>
      </w:r>
      <w:r w:rsidR="008C4AAD">
        <w:t>8</w:t>
      </w:r>
      <w:r w:rsidRPr="00FF4867">
        <w:t xml:space="preserve">                  </w:t>
      </w:r>
      <w:r w:rsidR="008C4AAD">
        <w:t xml:space="preserve">       </w:t>
      </w:r>
      <w:r w:rsidRPr="00FF4867">
        <w:t xml:space="preserve">   </w:t>
      </w:r>
      <w:r w:rsidRPr="00FF4867">
        <w:rPr>
          <w:color w:val="993366"/>
        </w:rPr>
        <w:t>ENUMERATED</w:t>
      </w:r>
      <w:r w:rsidRPr="00FF4867">
        <w:t xml:space="preserve"> {n-7, n-5, n-3, n-1, n1},</w:t>
      </w:r>
    </w:p>
    <w:p w14:paraId="154C0D4E" w14:textId="3B9E4BAF" w:rsidR="0034098A" w:rsidRPr="00FF4867" w:rsidRDefault="0034098A" w:rsidP="0034098A">
      <w:pPr>
        <w:pStyle w:val="PL"/>
      </w:pPr>
      <w:r w:rsidRPr="00FF4867">
        <w:t xml:space="preserve">        maxHARQ-Retx-Offset-r1</w:t>
      </w:r>
      <w:r w:rsidR="008C4AAD">
        <w:t>8</w:t>
      </w:r>
      <w:r w:rsidRPr="00FF4867">
        <w:t xml:space="preserve">                 </w:t>
      </w:r>
      <w:r w:rsidR="008C4AAD">
        <w:t xml:space="preserve">       </w:t>
      </w:r>
      <w:r w:rsidRPr="00FF4867">
        <w:t xml:space="preserve">    </w:t>
      </w:r>
      <w:r w:rsidRPr="00FF4867">
        <w:rPr>
          <w:color w:val="993366"/>
        </w:rPr>
        <w:t>ENUMERATED</w:t>
      </w:r>
      <w:r w:rsidRPr="00FF4867">
        <w:t xml:space="preserve"> {n4, n6, n8, n10, n12, n14, n16, n18, n20, n22, n24}</w:t>
      </w:r>
    </w:p>
    <w:p w14:paraId="21A72C79" w14:textId="540C1127" w:rsidR="0034098A" w:rsidRPr="00FF4867" w:rsidRDefault="0034098A" w:rsidP="0034098A">
      <w:pPr>
        <w:pStyle w:val="PL"/>
      </w:pPr>
      <w:r w:rsidRPr="00FF4867">
        <w:t xml:space="preserve">    }                                                                                      </w:t>
      </w:r>
      <w:r w:rsidRPr="00FF4867">
        <w:rPr>
          <w:color w:val="993366"/>
        </w:rPr>
        <w:t>OPTIONAL</w:t>
      </w:r>
      <w:r w:rsidR="00CB1DC2">
        <w:rPr>
          <w:color w:val="993366"/>
        </w:rPr>
        <w:t>,</w:t>
      </w: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r w:rsidR="005A63C8">
        <w:rPr>
          <w:color w:val="808080"/>
        </w:rPr>
        <w:t>a</w:t>
      </w:r>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lastRenderedPageBreak/>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lastRenderedPageBreak/>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color w:val="808080"/>
        </w:rPr>
      </w:pPr>
      <w:r w:rsidRPr="00F41BF9">
        <w:rPr>
          <w:color w:val="808080"/>
        </w:rPr>
        <w:t xml:space="preserve">    -- R4 30-2: Fast beam sweeping for layer-1 measurement when the UE is in multi-Rx operation</w:t>
      </w:r>
    </w:p>
    <w:p w14:paraId="44FA5A41" w14:textId="48D9511D" w:rsidR="005D466E" w:rsidRDefault="005D466E" w:rsidP="004122A9">
      <w:pPr>
        <w:pStyle w:val="PL"/>
      </w:pPr>
      <w:r>
        <w:t xml:space="preserve">    </w:t>
      </w:r>
      <w:r w:rsidR="00E4043D">
        <w:t>fast</w:t>
      </w:r>
      <w:r w:rsidR="007C4149">
        <w:t xml:space="preserve">BeamSweepingMultiRx-r18                                     </w:t>
      </w:r>
      <w:r w:rsidR="007C4149" w:rsidRPr="00F41BF9">
        <w:rPr>
          <w:color w:val="993366"/>
        </w:rPr>
        <w:t>ENUMERATED</w:t>
      </w:r>
      <w:r w:rsidR="007C4149">
        <w:t xml:space="preserve"> {n2,n4,n6}                                      </w:t>
      </w:r>
      <w:r w:rsidR="007C4149" w:rsidRPr="00F41BF9">
        <w:rPr>
          <w:color w:val="993366"/>
        </w:rPr>
        <w:t>OPTIONAL</w:t>
      </w:r>
      <w:r w:rsidR="007C4149">
        <w:t>,</w:t>
      </w:r>
    </w:p>
    <w:p w14:paraId="2D26FE76" w14:textId="77777777" w:rsidR="007C4149" w:rsidRDefault="007C4149" w:rsidP="004122A9">
      <w:pPr>
        <w:pStyle w:val="PL"/>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color w:val="808080"/>
        </w:rPr>
      </w:pPr>
      <w:r w:rsidRPr="00F41BF9">
        <w:rPr>
          <w:color w:val="808080"/>
        </w:rPr>
        <w:t xml:space="preserve">    -- R4 39-6: Fast processing of LTM candidate cell RRC configuration</w:t>
      </w:r>
    </w:p>
    <w:p w14:paraId="74F0708B" w14:textId="77777777" w:rsidR="00BB5029" w:rsidRDefault="00BB5029" w:rsidP="00BB5029">
      <w:pPr>
        <w:pStyle w:val="PL"/>
      </w:pPr>
      <w:r>
        <w:t xml:space="preserve">    ltm-FastProcessingConfig-r18                </w:t>
      </w:r>
      <w:r w:rsidRPr="00F41BF9">
        <w:rPr>
          <w:color w:val="993366"/>
        </w:rPr>
        <w:t>SEQUENCE</w:t>
      </w:r>
      <w:r>
        <w:t xml:space="preserve"> {</w:t>
      </w:r>
    </w:p>
    <w:p w14:paraId="471A8719" w14:textId="77777777" w:rsidR="00BB5029" w:rsidRDefault="00BB5029" w:rsidP="00BB5029">
      <w:pPr>
        <w:pStyle w:val="PL"/>
      </w:pPr>
      <w:r>
        <w:t xml:space="preserve">        maxNumberStoredConfigCells-r18              </w:t>
      </w:r>
      <w:r w:rsidRPr="00F41BF9">
        <w:rPr>
          <w:color w:val="993366"/>
        </w:rPr>
        <w:t>ENUMERATED</w:t>
      </w:r>
      <w:r>
        <w:t xml:space="preserve"> {n2,n3,n4,n5,n6,n7,n8,n9,n10,n11,n12,n16},</w:t>
      </w:r>
    </w:p>
    <w:p w14:paraId="5FBDAB90" w14:textId="77777777" w:rsidR="00BB5029" w:rsidRDefault="00BB5029" w:rsidP="00BB5029">
      <w:pPr>
        <w:pStyle w:val="PL"/>
      </w:pPr>
      <w:r>
        <w:t xml:space="preserve">        maxNumberConfigs-r18                        </w:t>
      </w:r>
      <w:r w:rsidRPr="00F41BF9">
        <w:rPr>
          <w:color w:val="993366"/>
        </w:rPr>
        <w:t>INTEGER</w:t>
      </w:r>
      <w:r>
        <w:t xml:space="preserve"> (1..4)</w:t>
      </w:r>
    </w:p>
    <w:p w14:paraId="0A6B9938" w14:textId="77777777" w:rsidR="00BB5029" w:rsidRDefault="00BB5029" w:rsidP="00BB5029">
      <w:pPr>
        <w:pStyle w:val="PL"/>
      </w:pPr>
      <w:r>
        <w:t xml:space="preserve">    }                                                                               </w:t>
      </w:r>
      <w:r w:rsidRPr="00F41BF9">
        <w:rPr>
          <w:color w:val="993366"/>
        </w:rPr>
        <w:t>OPTIONAL</w:t>
      </w:r>
      <w:r>
        <w:t>,</w:t>
      </w:r>
    </w:p>
    <w:p w14:paraId="7A771F24" w14:textId="77777777" w:rsidR="00BB5029" w:rsidRPr="00FF4867" w:rsidRDefault="00BB5029" w:rsidP="00BB5029">
      <w:pPr>
        <w:pStyle w:val="PL"/>
        <w:rPr>
          <w:color w:val="808080"/>
        </w:rPr>
      </w:pPr>
      <w:r w:rsidRPr="00FF4867">
        <w:t xml:space="preserve">    </w:t>
      </w:r>
      <w:r w:rsidRPr="00FF4867">
        <w:rPr>
          <w:color w:val="808080"/>
        </w:rPr>
        <w:t>-- R4 39-8: Measurement validation based on EMR measurement during connection setup/resume</w:t>
      </w:r>
    </w:p>
    <w:p w14:paraId="46F29FBD" w14:textId="77777777" w:rsidR="00BB5029" w:rsidRPr="00FF4867" w:rsidRDefault="00BB5029" w:rsidP="00BB502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64E6F2A5" w14:textId="77777777" w:rsidR="00BB5029" w:rsidRPr="00FF4867" w:rsidRDefault="00BB5029" w:rsidP="00BB5029">
      <w:pPr>
        <w:pStyle w:val="PL"/>
        <w:rPr>
          <w:color w:val="808080"/>
        </w:rPr>
      </w:pPr>
      <w:r w:rsidRPr="00FF4867">
        <w:t xml:space="preserve">    </w:t>
      </w:r>
      <w:r w:rsidRPr="00FF4867">
        <w:rPr>
          <w:color w:val="808080"/>
        </w:rPr>
        <w:t>-- R4 39-9: Measurement validation based on non-EMR measurement during connection setup/resume</w:t>
      </w:r>
    </w:p>
    <w:p w14:paraId="0AF78DBE" w14:textId="00F328C6" w:rsidR="00BB5029" w:rsidRPr="00FF4867" w:rsidRDefault="00BB5029" w:rsidP="00BB502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r>
        <w:rPr>
          <w:color w:val="993366"/>
        </w:rPr>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lastRenderedPageBreak/>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207" w:name="_Toc60777476"/>
      <w:bookmarkStart w:id="208" w:name="_Toc162895117"/>
      <w:r w:rsidRPr="00FF4867">
        <w:t>–</w:t>
      </w:r>
      <w:r w:rsidRPr="00FF4867">
        <w:tab/>
      </w:r>
      <w:r w:rsidRPr="00FF4867">
        <w:rPr>
          <w:i/>
        </w:rPr>
        <w:t>RF-ParametersMRDC</w:t>
      </w:r>
      <w:bookmarkEnd w:id="207"/>
      <w:bookmarkEnd w:id="208"/>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209" w:name="_Toc60777477"/>
      <w:bookmarkStart w:id="210" w:name="_Toc162895118"/>
      <w:r w:rsidRPr="00FF4867">
        <w:rPr>
          <w:rFonts w:eastAsia="Malgun Gothic"/>
        </w:rPr>
        <w:t>–</w:t>
      </w:r>
      <w:r w:rsidRPr="00FF4867">
        <w:rPr>
          <w:rFonts w:eastAsia="Malgun Gothic"/>
        </w:rPr>
        <w:tab/>
      </w:r>
      <w:r w:rsidRPr="00FF4867">
        <w:rPr>
          <w:rFonts w:eastAsia="Malgun Gothic"/>
          <w:i/>
        </w:rPr>
        <w:t>RLC-Parameters</w:t>
      </w:r>
      <w:bookmarkEnd w:id="209"/>
      <w:bookmarkEnd w:id="210"/>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211" w:name="_Toc60777478"/>
      <w:bookmarkStart w:id="212" w:name="_Toc162895119"/>
      <w:r w:rsidRPr="00FF4867">
        <w:rPr>
          <w:rFonts w:eastAsia="Malgun Gothic"/>
        </w:rPr>
        <w:t>–</w:t>
      </w:r>
      <w:r w:rsidRPr="00FF4867">
        <w:rPr>
          <w:rFonts w:eastAsia="Malgun Gothic"/>
        </w:rPr>
        <w:tab/>
      </w:r>
      <w:r w:rsidRPr="00FF4867">
        <w:rPr>
          <w:rFonts w:eastAsia="Malgun Gothic"/>
          <w:i/>
        </w:rPr>
        <w:t>SDAP-Parameters</w:t>
      </w:r>
      <w:bookmarkEnd w:id="211"/>
      <w:bookmarkEnd w:id="212"/>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213" w:name="_Toc162895120"/>
      <w:bookmarkStart w:id="214" w:name="_Toc60777479"/>
      <w:r w:rsidRPr="00FF4867">
        <w:t>–</w:t>
      </w:r>
      <w:r w:rsidRPr="00FF4867">
        <w:tab/>
      </w:r>
      <w:r w:rsidRPr="00FF4867">
        <w:rPr>
          <w:i/>
        </w:rPr>
        <w:t>SharedSpectrumChAccessParamsPerBand</w:t>
      </w:r>
      <w:bookmarkEnd w:id="213"/>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215" w:name="_Toc162895121"/>
      <w:r w:rsidRPr="00FF4867">
        <w:t>–</w:t>
      </w:r>
      <w:r w:rsidRPr="00FF4867">
        <w:tab/>
        <w:t>S</w:t>
      </w:r>
      <w:r w:rsidRPr="00FF4867">
        <w:rPr>
          <w:i/>
          <w:iCs/>
        </w:rPr>
        <w:t>haredSpectrumChAccessParamsSidelinkPerBand</w:t>
      </w:r>
      <w:bookmarkEnd w:id="215"/>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r w:rsidRPr="00F41BF9">
        <w:rPr>
          <w:rFonts w:eastAsiaTheme="minorEastAsia"/>
          <w:color w:val="808080"/>
        </w:rPr>
        <w:t xml:space="preserve">    </w:t>
      </w:r>
      <w:r w:rsidR="00581CAA" w:rsidRPr="00FF4867">
        <w:rPr>
          <w:rFonts w:eastAsiaTheme="minorEastAsia"/>
          <w:color w:val="808080"/>
        </w:rPr>
        <w:t xml:space="preserve">-- R1 47-k1: </w:t>
      </w:r>
      <w:r w:rsidRPr="00F41BF9">
        <w:rPr>
          <w:rFonts w:eastAsiaTheme="minorEastAsia"/>
          <w:color w:val="808080"/>
        </w:rPr>
        <w:t>SL channel access for dynamic channel access mode</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rFonts w:eastAsiaTheme="minorEastAsia"/>
          <w:color w:val="808080"/>
        </w:rPr>
      </w:pPr>
      <w:r w:rsidRPr="00F41BF9">
        <w:rPr>
          <w:rFonts w:eastAsiaTheme="minorEastAsia"/>
          <w:color w:val="808080"/>
        </w:rPr>
        <w:t xml:space="preserve">    -- R1 47-k2: SL multi-channel access for dynamic channel access mode</w:t>
      </w:r>
    </w:p>
    <w:p w14:paraId="72B3C016" w14:textId="77777777" w:rsidR="00513949" w:rsidRPr="00055E37" w:rsidRDefault="00513949" w:rsidP="00513949">
      <w:pPr>
        <w:pStyle w:val="PL"/>
        <w:rPr>
          <w:rFonts w:eastAsia="SimSun" w:cs="Arial"/>
          <w:szCs w:val="18"/>
          <w:lang w:eastAsia="zh-CN"/>
        </w:rPr>
      </w:pPr>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pPr>
      <w:r>
        <w:t xml:space="preserve">    -- R1 47-k9: </w:t>
      </w:r>
      <w:r w:rsidR="00A62E44" w:rsidRPr="00A62E44">
        <w:t>Sidelink mode 1 resource allocation in shared spectrum</w:t>
      </w:r>
    </w:p>
    <w:p w14:paraId="5E0A495B" w14:textId="373E8970" w:rsidR="00A62E44" w:rsidRPr="00FF4867" w:rsidRDefault="00A62E44" w:rsidP="004122A9">
      <w:pPr>
        <w:pStyle w:val="PL"/>
      </w:pPr>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rFonts w:eastAsiaTheme="minorEastAsia"/>
          <w:color w:val="808080"/>
        </w:rPr>
      </w:pPr>
      <w:r w:rsidRPr="00F41BF9">
        <w:rPr>
          <w:rFonts w:eastAsiaTheme="minorEastAsia"/>
          <w:color w:val="808080"/>
        </w:rPr>
        <w:t xml:space="preserve">    -- R1 47-m5: </w:t>
      </w:r>
      <w:r w:rsidR="008414C3" w:rsidRPr="00F41BF9">
        <w:rPr>
          <w:rFonts w:eastAsiaTheme="minorEastAsia"/>
          <w:color w:val="808080"/>
        </w:rPr>
        <w:t>Multiple PSFCH occasions per PSCCH/PSSCH</w:t>
      </w:r>
    </w:p>
    <w:p w14:paraId="0D7BB547" w14:textId="4DFBA95A" w:rsidR="008414C3" w:rsidRDefault="008414C3" w:rsidP="004122A9">
      <w:pPr>
        <w:pStyle w:val="PL"/>
      </w:pPr>
      <w:r>
        <w:t xml:space="preserve">    sl-PSFCH-MultiOccasion-r18                          </w:t>
      </w:r>
      <w:r w:rsidRPr="00F41BF9">
        <w:rPr>
          <w:rFonts w:eastAsiaTheme="minorEastAsia"/>
          <w:color w:val="993366"/>
        </w:rPr>
        <w:t>INTEGER</w:t>
      </w:r>
      <w:r>
        <w:t xml:space="preserve"> (1..4)                    </w:t>
      </w:r>
      <w:r w:rsidRPr="00F41BF9">
        <w:rPr>
          <w:rFonts w:eastAsiaTheme="minorEastAsia"/>
          <w:color w:val="993366"/>
        </w:rPr>
        <w:t>OPTIONAL</w:t>
      </w:r>
      <w:r>
        <w:t>,</w:t>
      </w:r>
    </w:p>
    <w:p w14:paraId="5D47716B" w14:textId="743776B6" w:rsidR="00EB5ADF" w:rsidRPr="00F41BF9" w:rsidRDefault="00EB5ADF" w:rsidP="004122A9">
      <w:pPr>
        <w:pStyle w:val="PL"/>
        <w:rPr>
          <w:rFonts w:eastAsiaTheme="minorEastAsia"/>
          <w:color w:val="808080"/>
        </w:rPr>
      </w:pPr>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p>
    <w:p w14:paraId="59C0A07D" w14:textId="11DECBB7" w:rsidR="00B26A5A" w:rsidRDefault="00B26A5A" w:rsidP="004122A9">
      <w:pPr>
        <w:pStyle w:val="PL"/>
      </w:pPr>
      <w:r>
        <w:t xml:space="preserve">    sl-ContiguousRB-TxRx-r18                            </w:t>
      </w:r>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p>
    <w:p w14:paraId="291DE295" w14:textId="3D2B12E3" w:rsidR="006F2E57" w:rsidRPr="00F41BF9" w:rsidRDefault="006F2E57" w:rsidP="004122A9">
      <w:pPr>
        <w:pStyle w:val="PL"/>
        <w:rPr>
          <w:rFonts w:eastAsiaTheme="minorEastAsia"/>
          <w:color w:val="808080"/>
        </w:rPr>
      </w:pPr>
      <w:r w:rsidRPr="00F41BF9">
        <w:rPr>
          <w:rFonts w:eastAsiaTheme="minorEastAsia"/>
          <w:color w:val="808080"/>
        </w:rPr>
        <w:t xml:space="preserve">    -- R1 47-m11: </w:t>
      </w:r>
      <w:r w:rsidR="00A06FA6" w:rsidRPr="00F41BF9">
        <w:rPr>
          <w:rFonts w:eastAsiaTheme="minorEastAsia"/>
          <w:color w:val="808080"/>
        </w:rPr>
        <w:t>PSFCH transmissions in multiple contiguous RB sets</w:t>
      </w:r>
    </w:p>
    <w:p w14:paraId="5A4C2A7D" w14:textId="46896230" w:rsidR="00A06FA6" w:rsidRDefault="00A06FA6" w:rsidP="004122A9">
      <w:pPr>
        <w:pStyle w:val="PL"/>
      </w:pPr>
      <w:r>
        <w:t xml:space="preserve">    sl-</w:t>
      </w:r>
      <w:r w:rsidR="00473639">
        <w:t>PSFCH</w:t>
      </w:r>
      <w:r w:rsidR="008A2271">
        <w:t>-MultiContiguousRB</w:t>
      </w:r>
      <w:r w:rsidR="00473639">
        <w:t>-r18</w:t>
      </w:r>
      <w:r w:rsidR="008A2271">
        <w:t xml:space="preserve"> </w:t>
      </w:r>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p>
    <w:p w14:paraId="69693CAD" w14:textId="3EA2C4B2" w:rsidR="00473639" w:rsidRPr="00F41BF9" w:rsidRDefault="00AE5C2C" w:rsidP="004122A9">
      <w:pPr>
        <w:pStyle w:val="PL"/>
        <w:rPr>
          <w:rFonts w:eastAsiaTheme="minorEastAsia"/>
          <w:color w:val="808080"/>
        </w:rPr>
      </w:pPr>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p>
    <w:p w14:paraId="7E0E46C9" w14:textId="21CADBEE" w:rsidR="00EE1609" w:rsidRPr="00FF4867" w:rsidRDefault="00EE1609" w:rsidP="004122A9">
      <w:pPr>
        <w:pStyle w:val="PL"/>
      </w:pPr>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216" w:name="_Toc162895122"/>
      <w:r w:rsidRPr="00FF4867">
        <w:lastRenderedPageBreak/>
        <w:t>–</w:t>
      </w:r>
      <w:r w:rsidRPr="00FF4867">
        <w:tab/>
      </w:r>
      <w:r w:rsidRPr="00FF4867">
        <w:rPr>
          <w:i/>
          <w:iCs/>
        </w:rPr>
        <w:t>SidelinkParameters</w:t>
      </w:r>
      <w:bookmarkEnd w:id="214"/>
      <w:bookmarkEnd w:id="216"/>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lastRenderedPageBreak/>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lastRenderedPageBreak/>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lastRenderedPageBreak/>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7F55C80D"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r w:rsidR="00431E30">
        <w:rPr>
          <w:rFonts w:eastAsia="MS Mincho"/>
        </w:rPr>
        <w:t>pc5-v18xy</w:t>
      </w:r>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lastRenderedPageBreak/>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0049774E">
        <w:rPr>
          <w:rFonts w:eastAsia="MS Mincho"/>
        </w:rPr>
        <w:t xml:space="preserve">         </w:t>
      </w:r>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rFonts w:eastAsia="MS Mincho"/>
          <w:color w:val="808080"/>
        </w:rPr>
      </w:pPr>
      <w:r w:rsidRPr="00F41BF9">
        <w:rPr>
          <w:rFonts w:eastAsia="MS Mincho"/>
          <w:color w:val="808080"/>
        </w:rPr>
        <w:t xml:space="preserve">    -- R1 47-v1: NR SL communication with SL CA</w:t>
      </w:r>
    </w:p>
    <w:p w14:paraId="18E03154" w14:textId="16EC87AA" w:rsidR="00CB639B" w:rsidRDefault="006E1EC5" w:rsidP="004122A9">
      <w:pPr>
        <w:pStyle w:val="PL"/>
        <w:rPr>
          <w:rFonts w:eastAsia="MS Mincho"/>
        </w:rPr>
      </w:pPr>
      <w:r>
        <w:rPr>
          <w:rFonts w:eastAsia="MS Mincho"/>
        </w:rPr>
        <w:t xml:space="preserve">    sl-</w:t>
      </w:r>
      <w:r w:rsidR="00754578">
        <w:rPr>
          <w:rFonts w:eastAsia="MS Mincho"/>
        </w:rPr>
        <w:t>CA-</w:t>
      </w:r>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p>
    <w:p w14:paraId="5B79D385" w14:textId="21B17FCA" w:rsidR="00751C83" w:rsidRDefault="00751C83" w:rsidP="004122A9">
      <w:pPr>
        <w:pStyle w:val="PL"/>
        <w:rPr>
          <w:rFonts w:eastAsia="MS Mincho"/>
        </w:rPr>
      </w:pPr>
      <w:r>
        <w:rPr>
          <w:rFonts w:eastAsia="MS Mincho"/>
        </w:rPr>
        <w:t xml:space="preserve">        </w:t>
      </w:r>
      <w:r w:rsidR="006B6763">
        <w:rPr>
          <w:rFonts w:eastAsia="MS Mincho"/>
        </w:rPr>
        <w:t>n</w:t>
      </w:r>
      <w:r w:rsidR="009019D6">
        <w:rPr>
          <w:rFonts w:eastAsia="MS Mincho"/>
        </w:rPr>
        <w:t>umberOf</w:t>
      </w:r>
      <w:r w:rsidR="00F951D4">
        <w:rPr>
          <w:rFonts w:eastAsia="MS Mincho"/>
        </w:rPr>
        <w:t>Carrier</w:t>
      </w:r>
      <w:r w:rsidR="00DB4C56">
        <w:rPr>
          <w:rFonts w:eastAsia="MS Mincho"/>
        </w:rPr>
        <w:t>s</w:t>
      </w:r>
      <w:r w:rsidR="00F951D4">
        <w:rPr>
          <w:rFonts w:eastAsia="MS Mincho"/>
        </w:rPr>
        <w:t xml:space="preserve">-r18                           </w:t>
      </w:r>
      <w:r w:rsidR="00F05B6B">
        <w:rPr>
          <w:rFonts w:eastAsia="MS Mincho"/>
        </w:rPr>
        <w:t xml:space="preserve">  </w:t>
      </w:r>
      <w:r w:rsidR="00F951D4" w:rsidRPr="00F41BF9">
        <w:rPr>
          <w:rFonts w:eastAsiaTheme="minorEastAsia"/>
          <w:color w:val="993366"/>
        </w:rPr>
        <w:t>INTEGER</w:t>
      </w:r>
      <w:r w:rsidR="00F951D4">
        <w:rPr>
          <w:rFonts w:eastAsia="MS Mincho"/>
        </w:rPr>
        <w:t xml:space="preserve"> (2..8),</w:t>
      </w:r>
    </w:p>
    <w:p w14:paraId="787A35A3" w14:textId="34F89F2E" w:rsidR="00F951D4" w:rsidRDefault="00F951D4" w:rsidP="004122A9">
      <w:pPr>
        <w:pStyle w:val="PL"/>
        <w:rPr>
          <w:rFonts w:eastAsia="MS Mincho"/>
        </w:rPr>
      </w:pPr>
      <w:r>
        <w:rPr>
          <w:rFonts w:eastAsia="MS Mincho"/>
        </w:rPr>
        <w:t xml:space="preserve">        </w:t>
      </w:r>
      <w:r w:rsidR="006B6763">
        <w:rPr>
          <w:rFonts w:eastAsia="MS Mincho"/>
        </w:rPr>
        <w:t>numberOfPSCCH-Decode</w:t>
      </w:r>
      <w:r w:rsidR="00D602B3">
        <w:rPr>
          <w:rFonts w:eastAsia="MS Mincho"/>
        </w:rPr>
        <w:t>ValueZ</w:t>
      </w:r>
      <w:r w:rsidR="006B6763">
        <w:rPr>
          <w:rFonts w:eastAsia="MS Mincho"/>
        </w:rPr>
        <w:t>-r18</w:t>
      </w:r>
      <w:r w:rsidR="008E410C">
        <w:rPr>
          <w:rFonts w:eastAsia="MS Mincho"/>
        </w:rPr>
        <w:t xml:space="preserve">                </w:t>
      </w:r>
      <w:r w:rsidR="00DC7D82">
        <w:rPr>
          <w:rFonts w:eastAsia="MS Mincho"/>
        </w:rPr>
        <w:t xml:space="preserve"> </w:t>
      </w:r>
      <w:r w:rsidR="008E410C" w:rsidRPr="00F41BF9">
        <w:rPr>
          <w:rFonts w:eastAsiaTheme="minorEastAsia"/>
          <w:color w:val="993366"/>
        </w:rPr>
        <w:t>INTEGER</w:t>
      </w:r>
      <w:r w:rsidR="008E410C">
        <w:rPr>
          <w:rFonts w:eastAsia="MS Mincho"/>
        </w:rPr>
        <w:t xml:space="preserve"> (1..2),</w:t>
      </w:r>
    </w:p>
    <w:p w14:paraId="043B7133" w14:textId="75683299" w:rsidR="008E410C" w:rsidRDefault="008E410C" w:rsidP="004122A9">
      <w:pPr>
        <w:pStyle w:val="PL"/>
        <w:rPr>
          <w:rFonts w:eastAsia="MS Mincho"/>
        </w:rPr>
      </w:pPr>
      <w:r>
        <w:rPr>
          <w:rFonts w:eastAsia="MS Mincho"/>
        </w:rPr>
        <w:t xml:space="preserve">        totalBandwidth-r18                           </w:t>
      </w:r>
      <w:r w:rsidR="00F05B6B">
        <w:rPr>
          <w:rFonts w:eastAsia="MS Mincho"/>
        </w:rPr>
        <w:t xml:space="preserve">  </w:t>
      </w:r>
      <w:r>
        <w:rPr>
          <w:rFonts w:eastAsia="MS Mincho"/>
        </w:rPr>
        <w:t xml:space="preserve">  </w:t>
      </w:r>
      <w:r w:rsidR="00C17CAA" w:rsidRPr="00F41BF9">
        <w:rPr>
          <w:rFonts w:eastAsiaTheme="minorEastAsia"/>
          <w:color w:val="993366"/>
        </w:rPr>
        <w:t>ENUMERATED</w:t>
      </w:r>
      <w:r w:rsidR="00C17CAA">
        <w:rPr>
          <w:rFonts w:eastAsia="MS Mincho"/>
        </w:rPr>
        <w:t xml:space="preserve"> {mhz20,mhz30,mhz40,mhz50,mhz60,mhz70}</w:t>
      </w:r>
    </w:p>
    <w:p w14:paraId="27761D86" w14:textId="1542E6A0" w:rsidR="00754578" w:rsidRDefault="00754578" w:rsidP="00754578">
      <w:pPr>
        <w:pStyle w:val="PL"/>
        <w:rPr>
          <w:rFonts w:eastAsia="MS Mincho"/>
        </w:rPr>
      </w:pPr>
      <w:r>
        <w:rPr>
          <w:rFonts w:eastAsia="MS Mincho"/>
        </w:rPr>
        <w:t xml:space="preserve">    }                                                                                                    </w:t>
      </w:r>
      <w:r w:rsidR="0049774E">
        <w:rPr>
          <w:rFonts w:eastAsia="MS Mincho"/>
        </w:rPr>
        <w:t xml:space="preserve">       </w:t>
      </w:r>
      <w:r>
        <w:rPr>
          <w:rFonts w:eastAsia="MS Mincho"/>
        </w:rPr>
        <w:t xml:space="preserve">    </w:t>
      </w:r>
      <w:r w:rsidRPr="00F41BF9">
        <w:rPr>
          <w:rFonts w:eastAsiaTheme="minorEastAsia"/>
          <w:color w:val="993366"/>
        </w:rPr>
        <w:t>OPTIONAL</w:t>
      </w:r>
      <w:r>
        <w:rPr>
          <w:rFonts w:eastAsia="MS Mincho"/>
        </w:rPr>
        <w:t>,</w:t>
      </w:r>
    </w:p>
    <w:p w14:paraId="3FFB4879" w14:textId="76CC4E4C" w:rsidR="00C7211B" w:rsidRPr="00F41BF9" w:rsidRDefault="00C7211B" w:rsidP="004122A9">
      <w:pPr>
        <w:pStyle w:val="PL"/>
        <w:rPr>
          <w:rFonts w:eastAsia="MS Mincho"/>
          <w:color w:val="808080"/>
        </w:rPr>
      </w:pPr>
      <w:r w:rsidRPr="00F41BF9">
        <w:rPr>
          <w:rFonts w:eastAsia="MS Mincho"/>
          <w:color w:val="808080"/>
        </w:rPr>
        <w:t xml:space="preserve">    -- R1 47-v2: </w:t>
      </w:r>
      <w:r w:rsidR="00DB4C56" w:rsidRPr="00F41BF9">
        <w:rPr>
          <w:rFonts w:eastAsia="MS Mincho"/>
          <w:color w:val="808080"/>
        </w:rPr>
        <w:t>Synchronization for SL CA</w:t>
      </w:r>
    </w:p>
    <w:p w14:paraId="7F9EED2A" w14:textId="00660914" w:rsidR="00C17CAA" w:rsidRDefault="00C17CAA" w:rsidP="004122A9">
      <w:pPr>
        <w:pStyle w:val="PL"/>
        <w:rPr>
          <w:rFonts w:eastAsia="MS Mincho"/>
        </w:rPr>
      </w:pPr>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                     </w:t>
      </w:r>
      <w:r w:rsidR="0049774E">
        <w:rPr>
          <w:rFonts w:eastAsia="MS Mincho"/>
        </w:rPr>
        <w:t xml:space="preserve">           </w:t>
      </w:r>
      <w:r w:rsidR="00C7211B">
        <w:rPr>
          <w:rFonts w:eastAsia="MS Mincho"/>
        </w:rPr>
        <w:t xml:space="preserve"> </w:t>
      </w:r>
      <w:r w:rsidR="00C7211B" w:rsidRPr="00F41BF9">
        <w:rPr>
          <w:rFonts w:eastAsiaTheme="minorEastAsia"/>
          <w:color w:val="993366"/>
        </w:rPr>
        <w:t>OPTIONAL</w:t>
      </w:r>
      <w:r w:rsidR="0049774E">
        <w:rPr>
          <w:rFonts w:eastAsiaTheme="minorEastAsia"/>
          <w:color w:val="993366"/>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217" w:name="_Toc162895123"/>
      <w:r w:rsidRPr="00FF4867">
        <w:t>–</w:t>
      </w:r>
      <w:r w:rsidRPr="00FF4867">
        <w:tab/>
      </w:r>
      <w:r w:rsidRPr="00FF4867">
        <w:rPr>
          <w:i/>
          <w:iCs/>
        </w:rPr>
        <w:t>SimultaneousRxTxPerBandPair</w:t>
      </w:r>
      <w:bookmarkEnd w:id="217"/>
    </w:p>
    <w:p w14:paraId="2A29BA40" w14:textId="77777777" w:rsidR="00B55A01" w:rsidRPr="00FF4867" w:rsidRDefault="00B55A01" w:rsidP="00B55A01">
      <w:r w:rsidRPr="00FF4867">
        <w:t xml:space="preserve">The IE </w:t>
      </w:r>
      <w:bookmarkStart w:id="218" w:name="_Hlk80719536"/>
      <w:r w:rsidRPr="00FF4867">
        <w:rPr>
          <w:i/>
        </w:rPr>
        <w:t>SimultaneousRxTxPerBandPair</w:t>
      </w:r>
      <w:r w:rsidRPr="00FF4867">
        <w:t xml:space="preserve"> </w:t>
      </w:r>
      <w:bookmarkEnd w:id="218"/>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219" w:name="_Toc60777480"/>
      <w:bookmarkStart w:id="220" w:name="_Toc162895124"/>
      <w:r w:rsidRPr="00FF4867">
        <w:t>–</w:t>
      </w:r>
      <w:r w:rsidRPr="00FF4867">
        <w:tab/>
      </w:r>
      <w:r w:rsidRPr="00FF4867">
        <w:rPr>
          <w:i/>
        </w:rPr>
        <w:t>SON-Parameters</w:t>
      </w:r>
      <w:bookmarkEnd w:id="219"/>
      <w:bookmarkEnd w:id="220"/>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lastRenderedPageBreak/>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221" w:name="_Toc60777481"/>
      <w:bookmarkStart w:id="222" w:name="_Toc162895125"/>
      <w:r w:rsidRPr="00FF4867">
        <w:t>–</w:t>
      </w:r>
      <w:r w:rsidRPr="00FF4867">
        <w:tab/>
      </w:r>
      <w:r w:rsidRPr="00FF4867">
        <w:rPr>
          <w:i/>
        </w:rPr>
        <w:t>SpatialRelationsSRS-Pos</w:t>
      </w:r>
      <w:bookmarkEnd w:id="221"/>
      <w:bookmarkEnd w:id="222"/>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223" w:name="_Toc162895126"/>
      <w:r w:rsidRPr="00FF4867">
        <w:t>–</w:t>
      </w:r>
      <w:r w:rsidRPr="00FF4867">
        <w:tab/>
      </w:r>
      <w:r w:rsidRPr="00FF4867">
        <w:rPr>
          <w:i/>
          <w:iCs/>
        </w:rPr>
        <w:t>SRS-AllPosResourcesRRC-Inactive</w:t>
      </w:r>
      <w:bookmarkEnd w:id="223"/>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lastRenderedPageBreak/>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224" w:name="_Toc60777482"/>
      <w:bookmarkStart w:id="225" w:name="_Toc162895127"/>
      <w:r w:rsidRPr="00FF4867">
        <w:t>–</w:t>
      </w:r>
      <w:r w:rsidRPr="00FF4867">
        <w:tab/>
      </w:r>
      <w:r w:rsidRPr="00FF4867">
        <w:rPr>
          <w:i/>
          <w:noProof/>
        </w:rPr>
        <w:t>SRS-SwitchingTimeNR</w:t>
      </w:r>
      <w:bookmarkEnd w:id="224"/>
      <w:bookmarkEnd w:id="225"/>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226" w:name="_Toc60777483"/>
      <w:bookmarkStart w:id="227" w:name="_Toc162895128"/>
      <w:r w:rsidRPr="00FF4867">
        <w:t>–</w:t>
      </w:r>
      <w:r w:rsidRPr="00FF4867">
        <w:tab/>
      </w:r>
      <w:r w:rsidRPr="00FF4867">
        <w:rPr>
          <w:i/>
          <w:noProof/>
        </w:rPr>
        <w:t>SRS-SwitchingTimeEUTRA</w:t>
      </w:r>
      <w:bookmarkEnd w:id="226"/>
      <w:bookmarkEnd w:id="227"/>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lastRenderedPageBreak/>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228" w:name="_Toc162895129"/>
      <w:bookmarkStart w:id="229" w:name="_Toc60777484"/>
      <w:r w:rsidRPr="00FF4867">
        <w:t>–</w:t>
      </w:r>
      <w:r w:rsidRPr="00FF4867">
        <w:tab/>
      </w:r>
      <w:r w:rsidRPr="00FF4867">
        <w:rPr>
          <w:i/>
          <w:iCs/>
          <w:noProof/>
        </w:rPr>
        <w:t>SupportedAggBandwidth</w:t>
      </w:r>
      <w:bookmarkEnd w:id="228"/>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230" w:name="_Toc162895130"/>
      <w:r w:rsidRPr="00FF4867">
        <w:t>–</w:t>
      </w:r>
      <w:r w:rsidRPr="00FF4867">
        <w:tab/>
      </w:r>
      <w:r w:rsidRPr="00FF4867">
        <w:rPr>
          <w:i/>
          <w:noProof/>
        </w:rPr>
        <w:t>SupportedBandwidth</w:t>
      </w:r>
      <w:bookmarkEnd w:id="229"/>
      <w:bookmarkEnd w:id="230"/>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lastRenderedPageBreak/>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231" w:name="_Toc60777485"/>
      <w:bookmarkStart w:id="232" w:name="_Toc162895131"/>
      <w:r w:rsidRPr="00FF4867">
        <w:t>–</w:t>
      </w:r>
      <w:r w:rsidRPr="00FF4867">
        <w:tab/>
      </w:r>
      <w:r w:rsidRPr="00FF4867">
        <w:rPr>
          <w:i/>
        </w:rPr>
        <w:t>UE-BasedPerfMeas-Parameters</w:t>
      </w:r>
      <w:bookmarkEnd w:id="231"/>
      <w:bookmarkEnd w:id="232"/>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233" w:name="_Toc60777486"/>
      <w:bookmarkStart w:id="234" w:name="_Toc162895132"/>
      <w:r w:rsidRPr="00FF4867">
        <w:lastRenderedPageBreak/>
        <w:t>–</w:t>
      </w:r>
      <w:r w:rsidRPr="00FF4867">
        <w:tab/>
      </w:r>
      <w:r w:rsidRPr="00FF4867">
        <w:rPr>
          <w:i/>
          <w:noProof/>
        </w:rPr>
        <w:t>UE-CapabilityRAT-ContainerList</w:t>
      </w:r>
      <w:bookmarkEnd w:id="233"/>
      <w:bookmarkEnd w:id="234"/>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235" w:name="_Toc60777487"/>
      <w:bookmarkStart w:id="236" w:name="_Toc162895133"/>
      <w:r w:rsidRPr="00FF4867">
        <w:t>–</w:t>
      </w:r>
      <w:r w:rsidRPr="00FF4867">
        <w:tab/>
      </w:r>
      <w:r w:rsidRPr="00FF4867">
        <w:rPr>
          <w:i/>
        </w:rPr>
        <w:t>UE-CapabilityRAT-RequestList</w:t>
      </w:r>
      <w:bookmarkEnd w:id="235"/>
      <w:bookmarkEnd w:id="236"/>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lastRenderedPageBreak/>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237" w:name="_Toc60777488"/>
      <w:bookmarkStart w:id="238" w:name="_Toc162895134"/>
      <w:r w:rsidRPr="00FF4867">
        <w:t>–</w:t>
      </w:r>
      <w:r w:rsidRPr="00FF4867">
        <w:tab/>
      </w:r>
      <w:r w:rsidRPr="00FF4867">
        <w:rPr>
          <w:i/>
        </w:rPr>
        <w:t>UE-CapabilityRequestFilterCommon</w:t>
      </w:r>
      <w:bookmarkEnd w:id="237"/>
      <w:bookmarkEnd w:id="238"/>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lastRenderedPageBreak/>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239" w:name="_Toc60777489"/>
      <w:bookmarkStart w:id="240" w:name="_Toc162895135"/>
      <w:r w:rsidRPr="00FF4867">
        <w:t>–</w:t>
      </w:r>
      <w:r w:rsidRPr="00FF4867">
        <w:tab/>
      </w:r>
      <w:r w:rsidRPr="00FF4867">
        <w:rPr>
          <w:i/>
        </w:rPr>
        <w:t>UE-CapabilityRequestFilterNR</w:t>
      </w:r>
      <w:bookmarkEnd w:id="239"/>
      <w:bookmarkEnd w:id="240"/>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241" w:name="_Toc60777490"/>
      <w:bookmarkStart w:id="242" w:name="_Toc162895136"/>
      <w:r w:rsidRPr="00FF4867">
        <w:t>–</w:t>
      </w:r>
      <w:r w:rsidRPr="00FF4867">
        <w:tab/>
      </w:r>
      <w:r w:rsidRPr="00FF4867">
        <w:rPr>
          <w:i/>
          <w:noProof/>
        </w:rPr>
        <w:t>UE-MRDC-Capability</w:t>
      </w:r>
      <w:bookmarkEnd w:id="241"/>
      <w:bookmarkEnd w:id="242"/>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243" w:name="_Toc60777491"/>
      <w:bookmarkStart w:id="244" w:name="_Toc162895137"/>
      <w:bookmarkStart w:id="245" w:name="_Hlk54199415"/>
      <w:r w:rsidRPr="00FF4867">
        <w:t>–</w:t>
      </w:r>
      <w:r w:rsidRPr="00FF4867">
        <w:tab/>
      </w:r>
      <w:r w:rsidRPr="00FF4867">
        <w:rPr>
          <w:i/>
          <w:noProof/>
        </w:rPr>
        <w:t>UE-NR-Capability</w:t>
      </w:r>
      <w:bookmarkEnd w:id="243"/>
      <w:bookmarkEnd w:id="244"/>
    </w:p>
    <w:bookmarkEnd w:id="245"/>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246"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246"/>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247" w:name="_Hlk130562710"/>
      <w:r w:rsidRPr="00FF4867">
        <w:t>redCapParameters-v1740                   RedCapParameters-v1740,</w:t>
      </w:r>
    </w:p>
    <w:bookmarkEnd w:id="247"/>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248" w:name="_Toc162895138"/>
      <w:r w:rsidRPr="00FF4867">
        <w:rPr>
          <w:lang w:eastAsia="zh-CN"/>
        </w:rPr>
        <w:t>–</w:t>
      </w:r>
      <w:r w:rsidRPr="00FF4867">
        <w:rPr>
          <w:lang w:eastAsia="zh-CN"/>
        </w:rPr>
        <w:tab/>
      </w:r>
      <w:r w:rsidRPr="00FF4867">
        <w:rPr>
          <w:i/>
          <w:iCs/>
          <w:lang w:eastAsia="zh-CN"/>
        </w:rPr>
        <w:t>UE-RadioPagingInfo</w:t>
      </w:r>
      <w:bookmarkEnd w:id="248"/>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249" w:name="_Toc60777562"/>
      <w:bookmarkStart w:id="250"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Heading2"/>
      </w:pPr>
      <w:r w:rsidRPr="00FF4867">
        <w:t>6.6</w:t>
      </w:r>
      <w:r w:rsidRPr="00FF4867">
        <w:tab/>
        <w:t>PC5 RRC messages</w:t>
      </w:r>
      <w:bookmarkEnd w:id="249"/>
      <w:bookmarkEnd w:id="250"/>
    </w:p>
    <w:p w14:paraId="27B15115" w14:textId="59EBA2A8" w:rsidR="00394471" w:rsidRPr="00FF4867" w:rsidRDefault="00394471" w:rsidP="00394471">
      <w:pPr>
        <w:pStyle w:val="Heading3"/>
      </w:pPr>
      <w:bookmarkStart w:id="251" w:name="_Toc60777563"/>
      <w:bookmarkStart w:id="252" w:name="_Toc162895257"/>
      <w:r w:rsidRPr="00FF4867">
        <w:t>6.6.1</w:t>
      </w:r>
      <w:r w:rsidRPr="00FF4867">
        <w:tab/>
        <w:t>General message structure</w:t>
      </w:r>
      <w:bookmarkEnd w:id="251"/>
      <w:bookmarkEnd w:id="252"/>
    </w:p>
    <w:p w14:paraId="588057B6" w14:textId="4144B2B0" w:rsidR="00394471" w:rsidRPr="00FF4867" w:rsidRDefault="00394471" w:rsidP="00394471">
      <w:pPr>
        <w:pStyle w:val="Heading4"/>
        <w:rPr>
          <w:noProof/>
          <w:lang w:eastAsia="zh-CN"/>
        </w:rPr>
      </w:pPr>
      <w:bookmarkStart w:id="253" w:name="_Toc60777564"/>
      <w:bookmarkStart w:id="254" w:name="_Toc162895258"/>
      <w:r w:rsidRPr="00FF4867">
        <w:t>–</w:t>
      </w:r>
      <w:r w:rsidRPr="00FF4867">
        <w:tab/>
      </w:r>
      <w:r w:rsidRPr="00FF4867">
        <w:rPr>
          <w:i/>
          <w:iCs/>
          <w:noProof/>
        </w:rPr>
        <w:t>PC5-RRC-Definitions</w:t>
      </w:r>
      <w:bookmarkEnd w:id="253"/>
      <w:bookmarkEnd w:id="254"/>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255" w:name="_Hlk103182236"/>
      <w:r w:rsidR="005500DB" w:rsidRPr="00FF4867">
        <w:t>CellAccessRelatedInfo</w:t>
      </w:r>
      <w:bookmarkEnd w:id="255"/>
      <w:r w:rsidR="005500DB" w:rsidRPr="00FF4867">
        <w:t>,</w:t>
      </w:r>
    </w:p>
    <w:p w14:paraId="4D2CD2B0" w14:textId="08E85C85" w:rsidR="00394471" w:rsidRPr="00FF4867" w:rsidRDefault="005500DB" w:rsidP="004122A9">
      <w:pPr>
        <w:pStyle w:val="PL"/>
      </w:pPr>
      <w:r w:rsidRPr="00FF4867">
        <w:lastRenderedPageBreak/>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256" w:name="_Hlk103182249"/>
      <w:r w:rsidR="005500DB" w:rsidRPr="00FF4867">
        <w:t>maxNrofRelayMeas-r17</w:t>
      </w:r>
      <w:bookmarkEnd w:id="256"/>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257" w:name="_Hlk103182270"/>
      <w:r w:rsidRPr="00FF4867">
        <w:t>SL-SourceIdentity-r17</w:t>
      </w:r>
      <w:bookmarkEnd w:id="257"/>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258" w:name="_Toc60777565"/>
      <w:bookmarkStart w:id="259" w:name="_Toc162895259"/>
      <w:r w:rsidRPr="00FF4867">
        <w:lastRenderedPageBreak/>
        <w:t>–</w:t>
      </w:r>
      <w:r w:rsidRPr="00FF4867">
        <w:tab/>
      </w:r>
      <w:r w:rsidRPr="00FF4867">
        <w:rPr>
          <w:i/>
          <w:iCs/>
          <w:noProof/>
        </w:rPr>
        <w:t>SBCCH-SL-BCH-Message</w:t>
      </w:r>
      <w:bookmarkEnd w:id="258"/>
      <w:bookmarkEnd w:id="259"/>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260" w:name="_Toc60777566"/>
      <w:bookmarkStart w:id="261" w:name="_Toc162895260"/>
      <w:r w:rsidRPr="00FF4867">
        <w:t>–</w:t>
      </w:r>
      <w:r w:rsidRPr="00FF4867">
        <w:tab/>
      </w:r>
      <w:r w:rsidRPr="00FF4867">
        <w:rPr>
          <w:i/>
          <w:iCs/>
        </w:rPr>
        <w:t>S</w:t>
      </w:r>
      <w:r w:rsidRPr="00FF4867">
        <w:rPr>
          <w:i/>
          <w:iCs/>
          <w:noProof/>
        </w:rPr>
        <w:t>CCH-Message</w:t>
      </w:r>
      <w:bookmarkEnd w:id="260"/>
      <w:bookmarkEnd w:id="261"/>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262" w:name="_Toc60777567"/>
      <w:bookmarkStart w:id="263" w:name="_Toc162895261"/>
      <w:r w:rsidRPr="00FF4867">
        <w:t>–</w:t>
      </w:r>
      <w:r w:rsidRPr="00FF4867">
        <w:tab/>
      </w:r>
      <w:r w:rsidRPr="00FF4867">
        <w:rPr>
          <w:i/>
          <w:iCs/>
          <w:noProof/>
        </w:rPr>
        <w:t>MasterInformationBlockSidelink</w:t>
      </w:r>
      <w:bookmarkEnd w:id="262"/>
      <w:bookmarkEnd w:id="263"/>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264" w:name="_Toc60777568"/>
      <w:bookmarkStart w:id="265" w:name="_Toc162895262"/>
      <w:r w:rsidRPr="00FF4867">
        <w:rPr>
          <w:rFonts w:eastAsia="MS Mincho"/>
        </w:rPr>
        <w:t>–</w:t>
      </w:r>
      <w:r w:rsidRPr="00FF4867">
        <w:rPr>
          <w:rFonts w:eastAsia="MS Mincho"/>
        </w:rPr>
        <w:tab/>
      </w:r>
      <w:r w:rsidRPr="00FF4867">
        <w:rPr>
          <w:rFonts w:eastAsia="MS Mincho"/>
          <w:i/>
          <w:iCs/>
        </w:rPr>
        <w:t>MeasurementReportSidelink</w:t>
      </w:r>
      <w:bookmarkEnd w:id="264"/>
      <w:bookmarkEnd w:id="265"/>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266" w:name="_Hlk103182387"/>
    </w:p>
    <w:p w14:paraId="1B763DCD" w14:textId="6346A808" w:rsidR="005500DB" w:rsidRPr="00FF4867" w:rsidRDefault="005500DB" w:rsidP="004122A9">
      <w:pPr>
        <w:pStyle w:val="PL"/>
      </w:pPr>
      <w:r w:rsidRPr="00FF4867">
        <w:t>SL-MeasResultListRelay-r17</w:t>
      </w:r>
      <w:bookmarkEnd w:id="266"/>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267" w:name="_Hlk103182407"/>
      <w:r w:rsidRPr="00FF4867">
        <w:t xml:space="preserve">SL-MeasResultRelay-r17 </w:t>
      </w:r>
      <w:bookmarkEnd w:id="267"/>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268" w:name="_Toc162895263"/>
      <w:r w:rsidRPr="00FF4867">
        <w:t>–</w:t>
      </w:r>
      <w:r w:rsidRPr="00FF4867">
        <w:tab/>
      </w:r>
      <w:r w:rsidRPr="00FF4867">
        <w:rPr>
          <w:i/>
          <w:iCs/>
        </w:rPr>
        <w:t>NotificationMessageSidelink</w:t>
      </w:r>
      <w:bookmarkEnd w:id="268"/>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269" w:name="_Toc162895264"/>
      <w:r w:rsidRPr="00FF4867">
        <w:t>–</w:t>
      </w:r>
      <w:r w:rsidRPr="00FF4867">
        <w:tab/>
      </w:r>
      <w:r w:rsidRPr="00FF4867">
        <w:rPr>
          <w:i/>
          <w:iCs/>
        </w:rPr>
        <w:t>RemoteUEInformationSidelink</w:t>
      </w:r>
      <w:bookmarkEnd w:id="269"/>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270" w:name="_Toc60777569"/>
      <w:bookmarkStart w:id="271" w:name="_Toc162895265"/>
      <w:r w:rsidRPr="00FF4867">
        <w:t>–</w:t>
      </w:r>
      <w:r w:rsidRPr="00FF4867">
        <w:tab/>
      </w:r>
      <w:r w:rsidRPr="00FF4867">
        <w:rPr>
          <w:i/>
          <w:iCs/>
          <w:noProof/>
        </w:rPr>
        <w:t>RRCReconfigurationSidelink</w:t>
      </w:r>
      <w:bookmarkEnd w:id="270"/>
      <w:bookmarkEnd w:id="271"/>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272" w:name="_Hlk152173715"/>
      <w:r w:rsidRPr="00FF4867">
        <w:t>SL-SRAP-ConfigPC5</w:t>
      </w:r>
      <w:bookmarkEnd w:id="272"/>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273" w:name="_Toc60777570"/>
      <w:bookmarkStart w:id="274" w:name="_Toc162895266"/>
      <w:r w:rsidRPr="00FF4867">
        <w:t>–</w:t>
      </w:r>
      <w:r w:rsidRPr="00FF4867">
        <w:tab/>
      </w:r>
      <w:r w:rsidRPr="00FF4867">
        <w:rPr>
          <w:i/>
          <w:iCs/>
          <w:noProof/>
        </w:rPr>
        <w:t>RRCReconfigurationCompleteSidelink</w:t>
      </w:r>
      <w:bookmarkEnd w:id="273"/>
      <w:bookmarkEnd w:id="274"/>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275" w:name="_Toc60777571"/>
      <w:bookmarkStart w:id="276" w:name="_Toc162895267"/>
      <w:r w:rsidRPr="00FF4867">
        <w:t>–</w:t>
      </w:r>
      <w:r w:rsidRPr="00FF4867">
        <w:tab/>
      </w:r>
      <w:r w:rsidRPr="00FF4867">
        <w:rPr>
          <w:i/>
          <w:iCs/>
          <w:noProof/>
        </w:rPr>
        <w:t>RRCReconfigurationFailureSidelink</w:t>
      </w:r>
      <w:bookmarkEnd w:id="275"/>
      <w:bookmarkEnd w:id="276"/>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277" w:name="_Toc162895268"/>
      <w:r w:rsidRPr="00FF4867">
        <w:t>–</w:t>
      </w:r>
      <w:r w:rsidRPr="00FF4867">
        <w:tab/>
      </w:r>
      <w:r w:rsidRPr="00FF4867">
        <w:rPr>
          <w:i/>
        </w:rPr>
        <w:t>UEAssistanceInformationSidelink</w:t>
      </w:r>
      <w:bookmarkEnd w:id="277"/>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278" w:name="_Toc60777572"/>
      <w:bookmarkStart w:id="279" w:name="_Toc162895269"/>
      <w:r w:rsidRPr="00FF4867">
        <w:t>–</w:t>
      </w:r>
      <w:r w:rsidRPr="00FF4867">
        <w:tab/>
      </w:r>
      <w:r w:rsidRPr="00FF4867">
        <w:rPr>
          <w:i/>
          <w:iCs/>
        </w:rPr>
        <w:t>UECapabilityEnquiry</w:t>
      </w:r>
      <w:r w:rsidRPr="00FF4867">
        <w:rPr>
          <w:i/>
          <w:iCs/>
          <w:noProof/>
        </w:rPr>
        <w:t>Sidelink</w:t>
      </w:r>
      <w:bookmarkEnd w:id="278"/>
      <w:bookmarkEnd w:id="279"/>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280" w:name="_Toc60777573"/>
      <w:bookmarkStart w:id="281" w:name="_Toc162895270"/>
      <w:r w:rsidRPr="00FF4867">
        <w:t>–</w:t>
      </w:r>
      <w:r w:rsidRPr="00FF4867">
        <w:tab/>
      </w:r>
      <w:r w:rsidRPr="00FF4867">
        <w:rPr>
          <w:i/>
          <w:iCs/>
        </w:rPr>
        <w:t>UECapabilityInformation</w:t>
      </w:r>
      <w:r w:rsidRPr="00FF4867">
        <w:rPr>
          <w:i/>
          <w:iCs/>
          <w:noProof/>
        </w:rPr>
        <w:t>Sidelink</w:t>
      </w:r>
      <w:bookmarkEnd w:id="280"/>
      <w:bookmarkEnd w:id="281"/>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pPr>
      <w:r w:rsidRPr="00FF4867">
        <w:t xml:space="preserve">    ]]</w:t>
      </w:r>
      <w:r w:rsidR="00476C81">
        <w:t>,</w:t>
      </w:r>
    </w:p>
    <w:p w14:paraId="1EA49875" w14:textId="43F16DA8" w:rsidR="00476C81" w:rsidRDefault="00476C81" w:rsidP="004122A9">
      <w:pPr>
        <w:pStyle w:val="PL"/>
      </w:pPr>
      <w:r>
        <w:lastRenderedPageBreak/>
        <w:t xml:space="preserve">    [[</w:t>
      </w:r>
    </w:p>
    <w:p w14:paraId="3C578727" w14:textId="77777777" w:rsidR="00476C81" w:rsidRPr="00F41BF9" w:rsidRDefault="00476C81" w:rsidP="00476C81">
      <w:pPr>
        <w:pStyle w:val="PL"/>
        <w:rPr>
          <w:rFonts w:eastAsiaTheme="minorEastAsia"/>
          <w:color w:val="808080"/>
        </w:rPr>
      </w:pPr>
      <w:r w:rsidRPr="00F41BF9">
        <w:rPr>
          <w:rFonts w:eastAsiaTheme="minorEastAsia"/>
          <w:color w:val="808080"/>
        </w:rPr>
        <w:t xml:space="preserve">    -- R1 47-k4: Transmitting UE to UE COT sharing information</w:t>
      </w:r>
    </w:p>
    <w:p w14:paraId="2E425306" w14:textId="14199DAE" w:rsidR="00476C81" w:rsidRDefault="00476C81" w:rsidP="004122A9">
      <w:pPr>
        <w:pStyle w:val="PL"/>
      </w:pPr>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p>
    <w:p w14:paraId="2992A72C" w14:textId="77777777" w:rsidR="006466F3" w:rsidRPr="00F41BF9" w:rsidRDefault="006466F3" w:rsidP="006466F3">
      <w:pPr>
        <w:pStyle w:val="PL"/>
        <w:rPr>
          <w:rFonts w:eastAsiaTheme="minorEastAsia"/>
          <w:color w:val="808080"/>
        </w:rPr>
      </w:pPr>
      <w:r w:rsidRPr="00F41BF9">
        <w:rPr>
          <w:rFonts w:eastAsiaTheme="minorEastAsia"/>
          <w:color w:val="808080"/>
        </w:rPr>
        <w:t xml:space="preserve">    -- R1 47-m11: PSFCH transmissions in multiple contiguous RB sets</w:t>
      </w:r>
    </w:p>
    <w:p w14:paraId="7A2403DE" w14:textId="77777777" w:rsidR="006466F3" w:rsidRDefault="006466F3" w:rsidP="006466F3">
      <w:pPr>
        <w:pStyle w:val="PL"/>
      </w:pPr>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p>
    <w:p w14:paraId="52B56764" w14:textId="77777777" w:rsidR="006466F3" w:rsidRPr="00F41BF9" w:rsidRDefault="006466F3" w:rsidP="006466F3">
      <w:pPr>
        <w:pStyle w:val="PL"/>
        <w:rPr>
          <w:rFonts w:eastAsiaTheme="minorEastAsia"/>
          <w:color w:val="808080"/>
        </w:rPr>
      </w:pPr>
      <w:r w:rsidRPr="00F41BF9">
        <w:rPr>
          <w:rFonts w:eastAsiaTheme="minorEastAsia"/>
          <w:color w:val="808080"/>
        </w:rPr>
        <w:t xml:space="preserve">    -- R1 47-m11a: PSFCH transmissions in multiple non-contiguous RB sets</w:t>
      </w:r>
    </w:p>
    <w:p w14:paraId="19A8E60A" w14:textId="1648EE3E" w:rsidR="006466F3" w:rsidRDefault="006466F3" w:rsidP="004122A9">
      <w:pPr>
        <w:pStyle w:val="PL"/>
      </w:pPr>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r w:rsidR="00456B93">
        <w:rPr>
          <w:rFonts w:eastAsiaTheme="minorEastAsia"/>
          <w:color w:val="993366"/>
        </w:rPr>
        <w:t>,</w:t>
      </w:r>
    </w:p>
    <w:p w14:paraId="44BAF5C6" w14:textId="3B089820" w:rsidR="00456B93" w:rsidRPr="00F41BF9" w:rsidRDefault="00456B93" w:rsidP="00456B93">
      <w:pPr>
        <w:pStyle w:val="PL"/>
        <w:rPr>
          <w:rFonts w:eastAsia="MS Mincho"/>
          <w:color w:val="808080"/>
        </w:rPr>
      </w:pPr>
      <w:r w:rsidRPr="00F41BF9">
        <w:rPr>
          <w:rFonts w:eastAsia="MS Mincho"/>
          <w:color w:val="808080"/>
        </w:rPr>
        <w:t xml:space="preserve">     -- R1 47-v1: NR SL communication with SL CA</w:t>
      </w:r>
    </w:p>
    <w:p w14:paraId="1510A1D1" w14:textId="77777777" w:rsidR="0049774E" w:rsidRDefault="0049774E" w:rsidP="0049774E">
      <w:pPr>
        <w:pStyle w:val="PL"/>
        <w:rPr>
          <w:rFonts w:eastAsia="MS Mincho"/>
        </w:rPr>
      </w:pPr>
      <w:r>
        <w:rPr>
          <w:rFonts w:eastAsia="MS Mincho"/>
        </w:rPr>
        <w:t xml:space="preserve">    sl-CA-Communication-r18                       </w:t>
      </w:r>
      <w:r w:rsidRPr="00F41BF9">
        <w:rPr>
          <w:rFonts w:eastAsiaTheme="minorEastAsia"/>
          <w:color w:val="993366"/>
        </w:rPr>
        <w:t>SEQUENCE</w:t>
      </w:r>
      <w:r>
        <w:rPr>
          <w:rFonts w:eastAsia="MS Mincho"/>
        </w:rPr>
        <w:t xml:space="preserve"> {</w:t>
      </w:r>
    </w:p>
    <w:p w14:paraId="3A1C834D" w14:textId="77777777" w:rsidR="0049774E" w:rsidRDefault="0049774E" w:rsidP="0049774E">
      <w:pPr>
        <w:pStyle w:val="PL"/>
        <w:rPr>
          <w:rFonts w:eastAsia="MS Mincho"/>
        </w:rPr>
      </w:pPr>
      <w:r>
        <w:rPr>
          <w:rFonts w:eastAsia="MS Mincho"/>
        </w:rPr>
        <w:t xml:space="preserve">        numberOfCarriers-r18                             </w:t>
      </w:r>
      <w:r w:rsidRPr="00F41BF9">
        <w:rPr>
          <w:rFonts w:eastAsiaTheme="minorEastAsia"/>
          <w:color w:val="993366"/>
        </w:rPr>
        <w:t>INTEGER</w:t>
      </w:r>
      <w:r>
        <w:rPr>
          <w:rFonts w:eastAsia="MS Mincho"/>
        </w:rPr>
        <w:t xml:space="preserve"> (2..8),</w:t>
      </w:r>
    </w:p>
    <w:p w14:paraId="72E5F989" w14:textId="77777777" w:rsidR="0049774E" w:rsidRDefault="0049774E" w:rsidP="0049774E">
      <w:pPr>
        <w:pStyle w:val="PL"/>
        <w:rPr>
          <w:rFonts w:eastAsia="MS Mincho"/>
        </w:rPr>
      </w:pPr>
      <w:r>
        <w:rPr>
          <w:rFonts w:eastAsia="MS Mincho"/>
        </w:rPr>
        <w:t xml:space="preserve">        numberOfPSCCH-DecodeValueZ-r18                 </w:t>
      </w:r>
      <w:r w:rsidRPr="00F41BF9">
        <w:rPr>
          <w:rFonts w:eastAsiaTheme="minorEastAsia"/>
          <w:color w:val="993366"/>
        </w:rPr>
        <w:t>INTEGER</w:t>
      </w:r>
      <w:r>
        <w:rPr>
          <w:rFonts w:eastAsia="MS Mincho"/>
        </w:rPr>
        <w:t xml:space="preserve"> (1..2),</w:t>
      </w:r>
    </w:p>
    <w:p w14:paraId="7BA2F16E" w14:textId="77777777" w:rsidR="0049774E" w:rsidRDefault="0049774E" w:rsidP="0049774E">
      <w:pPr>
        <w:pStyle w:val="PL"/>
        <w:rPr>
          <w:rFonts w:eastAsia="MS Mincho"/>
        </w:rPr>
      </w:pPr>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p>
    <w:p w14:paraId="6A6300C1" w14:textId="3ED1EB3C" w:rsidR="0049774E" w:rsidRDefault="0049774E" w:rsidP="0049774E">
      <w:pPr>
        <w:pStyle w:val="PL"/>
        <w:rPr>
          <w:rFonts w:eastAsia="MS Mincho"/>
        </w:rPr>
      </w:pPr>
      <w:r>
        <w:rPr>
          <w:rFonts w:eastAsia="MS Mincho"/>
        </w:rPr>
        <w:t xml:space="preserve">    }                                                                                                    OPTIONAL</w:t>
      </w:r>
    </w:p>
    <w:p w14:paraId="2AEEC6E2" w14:textId="22328B2E" w:rsidR="00476C81" w:rsidRPr="00FF4867" w:rsidRDefault="0049774E" w:rsidP="0049774E">
      <w:pPr>
        <w:pStyle w:val="PL"/>
      </w:pPr>
      <w:r>
        <w:t xml:space="preserve">    </w:t>
      </w:r>
      <w:r w:rsidR="00476C81">
        <w:t>]]</w:t>
      </w:r>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282" w:name="_Toc162895271"/>
      <w:r w:rsidRPr="00FF4867">
        <w:rPr>
          <w:i/>
          <w:iCs/>
        </w:rPr>
        <w:t>–</w:t>
      </w:r>
      <w:r w:rsidRPr="00FF4867">
        <w:rPr>
          <w:i/>
          <w:iCs/>
        </w:rPr>
        <w:tab/>
        <w:t>UEInformationRequestSidelink</w:t>
      </w:r>
      <w:bookmarkEnd w:id="282"/>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lastRenderedPageBreak/>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283" w:name="_Toc162895272"/>
      <w:r w:rsidRPr="00FF4867">
        <w:t>–</w:t>
      </w:r>
      <w:r w:rsidRPr="00FF4867">
        <w:tab/>
      </w:r>
      <w:r w:rsidRPr="00FF4867">
        <w:rPr>
          <w:i/>
          <w:iCs/>
        </w:rPr>
        <w:t>UEInformationResponseSidelink</w:t>
      </w:r>
      <w:bookmarkEnd w:id="283"/>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lastRenderedPageBreak/>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284" w:name="_Toc162895273"/>
      <w:r w:rsidRPr="00FF4867">
        <w:t>–</w:t>
      </w:r>
      <w:r w:rsidRPr="00FF4867">
        <w:tab/>
      </w:r>
      <w:r w:rsidRPr="00FF4867">
        <w:rPr>
          <w:i/>
          <w:iCs/>
        </w:rPr>
        <w:t>UuMessageTransferSidelink</w:t>
      </w:r>
      <w:bookmarkEnd w:id="284"/>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lastRenderedPageBreak/>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285" w:name="_Toc60777574"/>
      <w:bookmarkStart w:id="286" w:name="_Toc162895274"/>
      <w:r w:rsidRPr="00FF4867">
        <w:t>–</w:t>
      </w:r>
      <w:r w:rsidRPr="00FF4867">
        <w:tab/>
      </w:r>
      <w:r w:rsidRPr="00FF4867">
        <w:rPr>
          <w:i/>
          <w:iCs/>
        </w:rPr>
        <w:t xml:space="preserve">End of </w:t>
      </w:r>
      <w:r w:rsidRPr="00FF4867">
        <w:rPr>
          <w:i/>
          <w:iCs/>
          <w:noProof/>
        </w:rPr>
        <w:t>PC5-RRC-Definitions</w:t>
      </w:r>
      <w:bookmarkEnd w:id="285"/>
      <w:bookmarkEnd w:id="286"/>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F027D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8EB" w14:textId="77777777" w:rsidR="00F027D0" w:rsidRPr="007B4B4C" w:rsidRDefault="00F027D0">
      <w:pPr>
        <w:spacing w:after="0"/>
      </w:pPr>
      <w:r w:rsidRPr="007B4B4C">
        <w:separator/>
      </w:r>
    </w:p>
  </w:endnote>
  <w:endnote w:type="continuationSeparator" w:id="0">
    <w:p w14:paraId="233718EA" w14:textId="77777777" w:rsidR="00F027D0" w:rsidRPr="007B4B4C" w:rsidRDefault="00F027D0">
      <w:pPr>
        <w:spacing w:after="0"/>
      </w:pPr>
      <w:r w:rsidRPr="007B4B4C">
        <w:continuationSeparator/>
      </w:r>
    </w:p>
  </w:endnote>
  <w:endnote w:type="continuationNotice" w:id="1">
    <w:p w14:paraId="52F7D441" w14:textId="77777777" w:rsidR="00F027D0" w:rsidRPr="007B4B4C" w:rsidRDefault="00F02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9C54" w14:textId="77777777" w:rsidR="00F027D0" w:rsidRPr="007B4B4C" w:rsidRDefault="00F027D0">
      <w:pPr>
        <w:spacing w:after="0"/>
      </w:pPr>
      <w:r w:rsidRPr="007B4B4C">
        <w:separator/>
      </w:r>
    </w:p>
  </w:footnote>
  <w:footnote w:type="continuationSeparator" w:id="0">
    <w:p w14:paraId="7AEF8D03" w14:textId="77777777" w:rsidR="00F027D0" w:rsidRPr="007B4B4C" w:rsidRDefault="00F027D0">
      <w:pPr>
        <w:spacing w:after="0"/>
      </w:pPr>
      <w:r w:rsidRPr="007B4B4C">
        <w:continuationSeparator/>
      </w:r>
    </w:p>
  </w:footnote>
  <w:footnote w:type="continuationNotice" w:id="1">
    <w:p w14:paraId="03581E45" w14:textId="77777777" w:rsidR="00F027D0" w:rsidRPr="007B4B4C" w:rsidRDefault="00F02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487EB6D"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D30D29">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0614F4F"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D30D29">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1"/>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50"/>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2"/>
  </w:num>
  <w:num w:numId="36" w16cid:durableId="1925797660">
    <w:abstractNumId w:val="29"/>
  </w:num>
  <w:num w:numId="37" w16cid:durableId="1203518402">
    <w:abstractNumId w:val="49"/>
  </w:num>
  <w:num w:numId="38" w16cid:durableId="404765658">
    <w:abstractNumId w:val="53"/>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8"/>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 w:numId="57" w16cid:durableId="169804177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721"/>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1C7"/>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8D0"/>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DB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0E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4F46"/>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BC"/>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14"/>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7CA"/>
    <w:rsid w:val="00301C14"/>
    <w:rsid w:val="00301D5E"/>
    <w:rsid w:val="00301E34"/>
    <w:rsid w:val="00301FE0"/>
    <w:rsid w:val="00302535"/>
    <w:rsid w:val="00302572"/>
    <w:rsid w:val="003027F5"/>
    <w:rsid w:val="003029A5"/>
    <w:rsid w:val="00302C88"/>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05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2E96"/>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B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7A7"/>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9AF"/>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3FC1"/>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2F0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1F3D"/>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5E1C"/>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D0D"/>
    <w:rsid w:val="005D6EB4"/>
    <w:rsid w:val="005D7440"/>
    <w:rsid w:val="005D74BF"/>
    <w:rsid w:val="005D7926"/>
    <w:rsid w:val="005D79D1"/>
    <w:rsid w:val="005D7A0A"/>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22"/>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94A"/>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AD5"/>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2E6"/>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8B4"/>
    <w:rsid w:val="00741A91"/>
    <w:rsid w:val="00741C84"/>
    <w:rsid w:val="007426BE"/>
    <w:rsid w:val="00742AD1"/>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160"/>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901"/>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88"/>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FD4"/>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35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4C2"/>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11"/>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3DE"/>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ED8"/>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94"/>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9B2"/>
    <w:rsid w:val="00C36A51"/>
    <w:rsid w:val="00C36A76"/>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37"/>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3940"/>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3D"/>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D29"/>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2FB"/>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297"/>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2F9"/>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5D"/>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5F9"/>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7F"/>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AC"/>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5FC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customStyle="1" w:styleId="Agreement">
    <w:name w:val="Agreement"/>
    <w:basedOn w:val="Normal"/>
    <w:next w:val="Normal"/>
    <w:uiPriority w:val="99"/>
    <w:qFormat/>
    <w:rsid w:val="00041721"/>
    <w:pPr>
      <w:numPr>
        <w:numId w:val="5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201</Pages>
  <Words>94705</Words>
  <Characters>539821</Characters>
  <Application>Microsoft Office Word</Application>
  <DocSecurity>0</DocSecurity>
  <Lines>4498</Lines>
  <Paragraphs>1266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633260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4</cp:revision>
  <cp:lastPrinted>2017-05-08T10:55:00Z</cp:lastPrinted>
  <dcterms:created xsi:type="dcterms:W3CDTF">2024-05-27T12:08:00Z</dcterms:created>
  <dcterms:modified xsi:type="dcterms:W3CDTF">2024-05-27T15:09:00Z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