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AB06C79" w:rsidR="003A67BC" w:rsidRDefault="003A67BC" w:rsidP="00DD6B34">
            <w:pPr>
              <w:pStyle w:val="CRCoverPage"/>
              <w:spacing w:after="0"/>
              <w:ind w:left="100"/>
              <w:rPr>
                <w:noProof/>
              </w:rPr>
            </w:pPr>
            <w:r w:rsidRPr="00B71A8F">
              <w:rPr>
                <w:rFonts w:eastAsia="Yu Mincho"/>
              </w:rPr>
              <w:t>2024-0</w:t>
            </w:r>
            <w:r w:rsidR="00170FD7">
              <w:rPr>
                <w:rFonts w:eastAsia="Yu Mincho"/>
              </w:rPr>
              <w:t>5</w:t>
            </w:r>
            <w:r w:rsidRPr="00B71A8F">
              <w:rPr>
                <w:rFonts w:eastAsia="Yu Mincho"/>
              </w:rPr>
              <w:t>-</w:t>
            </w:r>
            <w:r w:rsidR="00170FD7">
              <w:rPr>
                <w:rFonts w:eastAsia="Yu Mincho"/>
              </w:rPr>
              <w:t>07</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ListParagraph"/>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ListParagraph"/>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0" w:author="RAN2#126" w:date="2024-05-30T09:49:00Z"/>
                <w:noProof/>
              </w:rPr>
            </w:pPr>
            <w:ins w:id="1" w:author="RAN2#126" w:date="2024-05-30T09:49:00Z">
              <w:r>
                <w:rPr>
                  <w:rFonts w:hint="eastAsia"/>
                  <w:noProof/>
                  <w:lang w:eastAsia="zh-CN"/>
                </w:rPr>
                <w:t>T</w:t>
              </w:r>
              <w:r>
                <w:rPr>
                  <w:noProof/>
                </w:rPr>
                <w:t>o reflect the following agreements made in RAN2#126 meeting</w:t>
              </w:r>
              <w:r w:rsidRPr="001C2EBF">
                <w:rPr>
                  <w:noProof/>
                </w:rPr>
                <w:t>:</w:t>
              </w:r>
            </w:ins>
          </w:p>
          <w:p w14:paraId="4EA0B5E3" w14:textId="77777777" w:rsidR="00BF2957" w:rsidRDefault="00E042F9">
            <w:pPr>
              <w:pStyle w:val="ListParagraph"/>
              <w:numPr>
                <w:ilvl w:val="0"/>
                <w:numId w:val="11"/>
              </w:numPr>
              <w:rPr>
                <w:ins w:id="2" w:author="RAN2#126" w:date="2024-05-30T19:07:00Z"/>
                <w:rFonts w:ascii="Arial" w:hAnsi="Arial"/>
                <w:noProof/>
              </w:rPr>
              <w:pPrChange w:id="3" w:author="RAN2#126" w:date="2024-05-30T19:07:00Z">
                <w:pPr>
                  <w:ind w:left="100"/>
                </w:pPr>
              </w:pPrChange>
            </w:pPr>
            <w:ins w:id="4"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ins>
          </w:p>
          <w:p w14:paraId="4EDCC156" w14:textId="115DF314" w:rsidR="00BF2957" w:rsidRPr="00AF4003" w:rsidRDefault="00BF2957">
            <w:pPr>
              <w:pStyle w:val="ListParagraph"/>
              <w:numPr>
                <w:ilvl w:val="0"/>
                <w:numId w:val="11"/>
              </w:numPr>
              <w:rPr>
                <w:rFonts w:ascii="Arial" w:hAnsi="Arial"/>
                <w:noProof/>
                <w:rPrChange w:id="5" w:author="RAN2#126" w:date="2024-05-30T19:07:00Z">
                  <w:rPr>
                    <w:noProof/>
                  </w:rPr>
                </w:rPrChange>
              </w:rPr>
              <w:pPrChange w:id="6" w:author="RAN2#126" w:date="2024-05-30T19:07:00Z">
                <w:pPr>
                  <w:ind w:left="100"/>
                </w:pPr>
              </w:pPrChange>
            </w:pPr>
            <w:ins w:id="7" w:author="RAN2#126" w:date="2024-05-30T19:06:00Z">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8"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5C430188" w:rsidR="00E042F9" w:rsidRDefault="00E042F9" w:rsidP="002C7104">
            <w:pPr>
              <w:pStyle w:val="CRCoverPage"/>
              <w:numPr>
                <w:ilvl w:val="0"/>
                <w:numId w:val="2"/>
              </w:numPr>
              <w:spacing w:after="0"/>
              <w:rPr>
                <w:ins w:id="9" w:author="RAN2#126" w:date="2024-05-30T19:07:00Z"/>
                <w:noProof/>
              </w:rPr>
            </w:pPr>
            <w:ins w:id="10" w:author="RAN2#126" w:date="2024-05-30T09:54:00Z">
              <w:r>
                <w:rPr>
                  <w:noProof/>
                </w:rPr>
                <w:t>A</w:t>
              </w:r>
            </w:ins>
            <w:ins w:id="11" w:author="RAN2#126" w:date="2024-05-30T19:05:00Z">
              <w:r w:rsidR="00BF2957">
                <w:rPr>
                  <w:noProof/>
                </w:rPr>
                <w:t xml:space="preserve"> </w:t>
              </w:r>
              <w:r w:rsidR="00BF2957">
                <w:rPr>
                  <w:rFonts w:hint="eastAsia"/>
                  <w:noProof/>
                  <w:lang w:eastAsia="zh-CN"/>
                </w:rPr>
                <w:t>new</w:t>
              </w:r>
              <w:r w:rsidR="00BF2957">
                <w:rPr>
                  <w:noProof/>
                </w:rPr>
                <w:t xml:space="preserve"> section 7.X is introduced to captured the LTM c</w:t>
              </w:r>
            </w:ins>
            <w:ins w:id="12" w:author="RAN2#126" w:date="2024-05-30T19:06:00Z">
              <w:r w:rsidR="00BF2957">
                <w:rPr>
                  <w:noProof/>
                </w:rPr>
                <w:t>andidate coordination mechanism between the MN and the SN</w:t>
              </w:r>
            </w:ins>
            <w:ins w:id="13" w:author="RAN2#126" w:date="2024-05-30T09:54:00Z">
              <w:r>
                <w:rPr>
                  <w:noProof/>
                </w:rPr>
                <w:t>.</w:t>
              </w:r>
            </w:ins>
          </w:p>
          <w:p w14:paraId="119EB240" w14:textId="24BA4D2D" w:rsidR="00AF4003" w:rsidRDefault="00AF4003" w:rsidP="002C7104">
            <w:pPr>
              <w:pStyle w:val="CRCoverPage"/>
              <w:numPr>
                <w:ilvl w:val="0"/>
                <w:numId w:val="2"/>
              </w:numPr>
              <w:spacing w:after="0"/>
              <w:rPr>
                <w:noProof/>
              </w:rPr>
            </w:pPr>
            <w:ins w:id="14" w:author="RAN2#126" w:date="2024-05-30T19:08:00Z">
              <w:r>
                <w:rPr>
                  <w:noProof/>
                </w:rPr>
                <w:t xml:space="preserve">Removed “based on </w:t>
              </w:r>
            </w:ins>
            <w:ins w:id="15" w:author="RAN2#126" w:date="2024-05-30T19:09:00Z">
              <w:r>
                <w:rPr>
                  <w:noProof/>
                </w:rPr>
                <w:t>L1 measurements</w:t>
              </w:r>
            </w:ins>
            <w:ins w:id="16" w:author="RAN2#126" w:date="2024-05-30T19:08:00Z">
              <w:r>
                <w:rPr>
                  <w:noProof/>
                </w:rPr>
                <w:t>”</w:t>
              </w:r>
            </w:ins>
            <w:ins w:id="17" w:author="RAN2#126" w:date="2024-05-30T19:09:00Z">
              <w:r>
                <w:rPr>
                  <w:noProof/>
                </w:rPr>
                <w:t xml:space="preserve"> from the definition of SCG LTM in section 10.6.</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389B21AA" w:rsidR="003A67BC" w:rsidRDefault="00653FA3" w:rsidP="00DD6B34">
            <w:pPr>
              <w:pStyle w:val="CRCoverPage"/>
              <w:spacing w:after="0"/>
              <w:ind w:left="100"/>
              <w:rPr>
                <w:noProof/>
              </w:rPr>
            </w:pPr>
            <w:r>
              <w:rPr>
                <w:noProof/>
              </w:rPr>
              <w:t xml:space="preserve">7.7, </w:t>
            </w:r>
            <w:ins w:id="18" w:author="RAN2#126" w:date="2024-05-30T19:09:00Z">
              <w:r w:rsidR="00AF4003">
                <w:rPr>
                  <w:noProof/>
                </w:rPr>
                <w:t xml:space="preserve">7.X, </w:t>
              </w:r>
            </w:ins>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9" w:name="_Toc46492834"/>
      <w:bookmarkStart w:id="20" w:name="_Toc52568360"/>
      <w:bookmarkStart w:id="21"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2" w:name="_Toc29248346"/>
      <w:bookmarkStart w:id="23" w:name="_Toc37200931"/>
      <w:bookmarkStart w:id="24" w:name="_Toc46492797"/>
      <w:bookmarkStart w:id="25" w:name="_Toc52568323"/>
      <w:bookmarkStart w:id="26" w:name="_Toc163041977"/>
      <w:bookmarkStart w:id="27" w:name="_Toc155960051"/>
      <w:bookmarkEnd w:id="19"/>
      <w:bookmarkEnd w:id="20"/>
      <w:bookmarkEnd w:id="21"/>
      <w:r w:rsidRPr="00C8265F">
        <w:t>7.7</w:t>
      </w:r>
      <w:r w:rsidRPr="00C8265F">
        <w:tab/>
        <w:t>SCG/MCG failure handling</w:t>
      </w:r>
      <w:bookmarkEnd w:id="22"/>
      <w:bookmarkEnd w:id="23"/>
      <w:bookmarkEnd w:id="24"/>
      <w:bookmarkEnd w:id="25"/>
      <w:bookmarkEnd w:id="26"/>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28" w:author="作者">
        <w:r>
          <w:rPr>
            <w:lang w:eastAsia="zh-CN"/>
          </w:rPr>
          <w:t>In case of CPA/CPC</w:t>
        </w:r>
        <w:r w:rsidR="00322B88">
          <w:rPr>
            <w:lang w:eastAsia="zh-CN"/>
          </w:rPr>
          <w:t>/subsequent CPAC/CHO with candidate SCG(s)</w:t>
        </w:r>
        <w:r>
          <w:rPr>
            <w:lang w:eastAsia="zh-CN"/>
          </w:rPr>
          <w:t xml:space="preserve">, </w:t>
        </w:r>
      </w:ins>
      <w:del w:id="29" w:author="作者">
        <w:r w:rsidRPr="00C8265F" w:rsidDel="001827C0">
          <w:delText xml:space="preserve">The </w:delText>
        </w:r>
      </w:del>
      <w:ins w:id="30"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BFBC6C3" w14:textId="5DFDD859" w:rsidR="00F97F5D" w:rsidRPr="00C8265F" w:rsidRDefault="00F97F5D" w:rsidP="00F97F5D">
      <w:pPr>
        <w:pStyle w:val="Heading2"/>
        <w:rPr>
          <w:ins w:id="31" w:author="RAN2#126" w:date="2024-05-30T18:32:00Z"/>
        </w:rPr>
      </w:pPr>
      <w:bookmarkStart w:id="32" w:name="_Toc29248341"/>
      <w:bookmarkStart w:id="33" w:name="_Toc37200926"/>
      <w:bookmarkStart w:id="34" w:name="_Toc46492792"/>
      <w:bookmarkStart w:id="35" w:name="_Toc52568318"/>
      <w:bookmarkStart w:id="36" w:name="_Toc163041972"/>
      <w:commentRangeStart w:id="37"/>
      <w:commentRangeStart w:id="38"/>
      <w:ins w:id="39" w:author="RAN2#126" w:date="2024-05-30T18:32:00Z">
        <w:r w:rsidRPr="00C8265F">
          <w:t>7.</w:t>
        </w:r>
      </w:ins>
      <w:ins w:id="40" w:author="RAN2#126" w:date="2024-05-30T18:33:00Z">
        <w:r>
          <w:t>X</w:t>
        </w:r>
      </w:ins>
      <w:ins w:id="41" w:author="RAN2#126" w:date="2024-05-30T18:32:00Z">
        <w:r w:rsidRPr="00C8265F">
          <w:tab/>
        </w:r>
      </w:ins>
      <w:bookmarkEnd w:id="32"/>
      <w:bookmarkEnd w:id="33"/>
      <w:bookmarkEnd w:id="34"/>
      <w:bookmarkEnd w:id="35"/>
      <w:bookmarkEnd w:id="36"/>
      <w:ins w:id="42" w:author="RAN2#126" w:date="2024-05-30T18:33:00Z">
        <w:r>
          <w:t>LTM candidate coordination</w:t>
        </w:r>
      </w:ins>
    </w:p>
    <w:p w14:paraId="0684EEA2" w14:textId="74B75A5E" w:rsidR="00F97F5D" w:rsidRPr="00C8265F" w:rsidRDefault="00F97F5D" w:rsidP="00F97F5D">
      <w:pPr>
        <w:rPr>
          <w:ins w:id="43" w:author="RAN2#126" w:date="2024-05-30T18:32:00Z"/>
        </w:rPr>
      </w:pPr>
      <w:ins w:id="44" w:author="RAN2#126" w:date="2024-05-30T18:33:00Z">
        <w:r>
          <w:t>LTM</w:t>
        </w:r>
      </w:ins>
      <w:ins w:id="45" w:author="RAN2#126" w:date="2024-05-30T18:34:00Z">
        <w:r>
          <w:t xml:space="preserve"> can be configured independently by the MN and by the SN. The MN indicates</w:t>
        </w:r>
      </w:ins>
      <w:ins w:id="46" w:author="RAN2#126" w:date="2024-05-30T18:36:00Z">
        <w:r>
          <w:t xml:space="preserve"> </w:t>
        </w:r>
        <w:r w:rsidRPr="00C8265F">
          <w:t xml:space="preserve">the maximum number of </w:t>
        </w:r>
        <w:r>
          <w:t>LTM candidate configurations</w:t>
        </w:r>
        <w:r w:rsidRPr="00C8265F">
          <w:t xml:space="preserve"> the SN is allowed to configure for </w:t>
        </w:r>
        <w:r>
          <w:t xml:space="preserve">SCG LTM, to ensure that UE </w:t>
        </w:r>
      </w:ins>
      <w:ins w:id="47" w:author="RAN2#126" w:date="2024-05-30T18:37:00Z">
        <w:r>
          <w:t>capabilities are not exceeded</w:t>
        </w:r>
      </w:ins>
      <w:ins w:id="48" w:author="RAN2#126" w:date="2024-05-30T18:36:00Z">
        <w:r>
          <w:t xml:space="preserve">. The SN can also request </w:t>
        </w:r>
      </w:ins>
      <w:ins w:id="49" w:author="RAN2#126" w:date="2024-05-30T18:37:00Z">
        <w:r>
          <w:t xml:space="preserve">the MN for </w:t>
        </w:r>
      </w:ins>
      <w:ins w:id="50" w:author="RAN2#126" w:date="2024-05-30T19:46:00Z">
        <w:r w:rsidR="003C2DFA">
          <w:t xml:space="preserve">a </w:t>
        </w:r>
      </w:ins>
      <w:ins w:id="51" w:author="RAN2#126" w:date="2024-05-30T19:44:00Z">
        <w:r w:rsidR="00F32568">
          <w:t>new</w:t>
        </w:r>
      </w:ins>
      <w:ins w:id="52" w:author="RAN2#126" w:date="2024-05-30T19:46:00Z">
        <w:r w:rsidR="003C2DFA">
          <w:t xml:space="preserve"> value o</w:t>
        </w:r>
      </w:ins>
      <w:ins w:id="53" w:author="RAN2#126" w:date="2024-05-30T19:47:00Z">
        <w:r w:rsidR="003C2DFA">
          <w:t>f the</w:t>
        </w:r>
      </w:ins>
      <w:ins w:id="54" w:author="RAN2#126" w:date="2024-05-30T18:36:00Z">
        <w:r>
          <w:t xml:space="preserve"> maximum number of allowed LTM candidate configurations to configure for SCG LTM</w:t>
        </w:r>
      </w:ins>
      <w:ins w:id="55" w:author="RAN2#126" w:date="2024-05-30T18:38:00Z">
        <w:r>
          <w:t>, and it</w:t>
        </w:r>
        <w:r w:rsidRPr="00F97F5D">
          <w:t xml:space="preserve"> </w:t>
        </w:r>
        <w:proofErr w:type="spellStart"/>
        <w:r w:rsidRPr="00F97F5D">
          <w:t>it</w:t>
        </w:r>
        <w:proofErr w:type="spellEnd"/>
        <w:r w:rsidRPr="00F97F5D">
          <w:t xml:space="preserve"> is up to the MN whether to accommodate the SN request, based on the capability coordination principles as described in 7.3. If the SN receives from the MN a new value for the maximum number of </w:t>
        </w:r>
      </w:ins>
      <w:ins w:id="56" w:author="RAN2#126" w:date="2024-05-30T18:39:00Z">
        <w:r>
          <w:t>LTM candidate configurations</w:t>
        </w:r>
      </w:ins>
      <w:ins w:id="57" w:author="RAN2#126" w:date="2024-05-30T18:38:00Z">
        <w:r w:rsidRPr="00F97F5D">
          <w:t xml:space="preserve">, is SN responsibility to ensure that its configured </w:t>
        </w:r>
      </w:ins>
      <w:ins w:id="58" w:author="RAN2#126" w:date="2024-05-30T18:41:00Z">
        <w:r>
          <w:t>LTM candidate configuration</w:t>
        </w:r>
      </w:ins>
      <w:ins w:id="59" w:author="RAN2#126" w:date="2024-05-30T18:38:00Z">
        <w:r w:rsidRPr="00F97F5D">
          <w:t>s to comply with the new limit.</w:t>
        </w:r>
      </w:ins>
      <w:commentRangeEnd w:id="37"/>
      <w:r w:rsidR="00760557">
        <w:rPr>
          <w:rStyle w:val="CommentReference"/>
        </w:rPr>
        <w:commentReference w:id="37"/>
      </w:r>
      <w:commentRangeEnd w:id="38"/>
      <w:r w:rsidR="00FE46D8">
        <w:rPr>
          <w:rStyle w:val="CommentReference"/>
        </w:rPr>
        <w:commentReference w:id="38"/>
      </w:r>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7"/>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E23AFD" w:rsidP="009C5961">
      <w:pPr>
        <w:pStyle w:val="TH"/>
      </w:pPr>
      <w:r w:rsidRPr="00C8265F">
        <w:rPr>
          <w:noProof/>
        </w:rPr>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21.6pt;height:238.4pt;mso-width-percent:0;mso-height-percent:0;mso-width-percent:0;mso-height-percent:0" o:ole="">
            <v:imagedata r:id="rId17" o:title=""/>
            <o:lock v:ext="edit" aspectratio="f"/>
          </v:shape>
          <o:OLEObject Type="Embed" ProgID="Visio.Drawing.15" ShapeID="_x0000_i1029" DrawAspect="Content" ObjectID="_1778928786" r:id="rId18"/>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lastRenderedPageBreak/>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60" w:author="作者">
        <w:r>
          <w:t xml:space="preserve">candidate </w:t>
        </w:r>
      </w:ins>
      <w:r w:rsidRPr="00C8265F">
        <w:t>configuration</w:t>
      </w:r>
      <w:ins w:id="61"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62"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63"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4" w:author="作者">
        <w:r>
          <w:rPr>
            <w:lang w:eastAsia="zh-CN"/>
          </w:rPr>
          <w:t>T</w:t>
        </w:r>
      </w:ins>
      <w:r w:rsidRPr="00C8265F">
        <w:t xml:space="preserve">he UE performs DL synchronization with </w:t>
      </w:r>
      <w:ins w:id="65" w:author="作者">
        <w:r>
          <w:t xml:space="preserve">LTM </w:t>
        </w:r>
      </w:ins>
      <w:r w:rsidRPr="00C8265F">
        <w:t>candidate cell(s) before receiving the cell switch command</w:t>
      </w:r>
      <w:ins w:id="66"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67"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8" w:author="作者">
        <w:r>
          <w:rPr>
            <w:lang w:eastAsia="zh-CN"/>
          </w:rPr>
          <w:t>T</w:t>
        </w:r>
      </w:ins>
      <w:r w:rsidRPr="00C8265F">
        <w:t xml:space="preserve">he UE </w:t>
      </w:r>
      <w:ins w:id="69" w:author="作者">
        <w:r>
          <w:t xml:space="preserve">may </w:t>
        </w:r>
      </w:ins>
      <w:r w:rsidRPr="00C8265F">
        <w:t>perform</w:t>
      </w:r>
      <w:del w:id="70" w:author="作者">
        <w:r w:rsidRPr="00C8265F" w:rsidDel="009C5961">
          <w:delText>s</w:delText>
        </w:r>
      </w:del>
      <w:r w:rsidRPr="00C8265F">
        <w:t xml:space="preserve"> </w:t>
      </w:r>
      <w:del w:id="71" w:author="作者">
        <w:r w:rsidRPr="00C8265F" w:rsidDel="009C5961">
          <w:delText>early TA acquisition</w:delText>
        </w:r>
      </w:del>
      <w:ins w:id="72" w:author="作者">
        <w:r>
          <w:t>UL synchronization</w:t>
        </w:r>
      </w:ins>
      <w:r w:rsidRPr="00C8265F">
        <w:t xml:space="preserve"> with </w:t>
      </w:r>
      <w:ins w:id="73" w:author="作者">
        <w:r>
          <w:t xml:space="preserve">LTM </w:t>
        </w:r>
      </w:ins>
      <w:r w:rsidRPr="00C8265F">
        <w:t>candidate cell(s) before receiving the cell switch command</w:t>
      </w:r>
      <w:ins w:id="74" w:author="作者">
        <w:r>
          <w:t>,</w:t>
        </w:r>
      </w:ins>
      <w:r w:rsidRPr="00C8265F">
        <w:t xml:space="preserve"> as specified in</w:t>
      </w:r>
      <w:r w:rsidRPr="00C8265F">
        <w:rPr>
          <w:lang w:eastAsia="zh-CN"/>
        </w:rPr>
        <w:t xml:space="preserve"> clause </w:t>
      </w:r>
      <w:del w:id="75"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76"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77" w:author="作者">
        <w:r w:rsidR="0019347E">
          <w:t>n LTM cell switch command</w:t>
        </w:r>
      </w:ins>
      <w:r w:rsidRPr="00C8265F">
        <w:t xml:space="preserve"> MAC CE triggering cell switch by including </w:t>
      </w:r>
      <w:ins w:id="78" w:author="作者">
        <w:r w:rsidR="0019347E">
          <w:t xml:space="preserve">a target configuration ID </w:t>
        </w:r>
      </w:ins>
      <w:del w:id="79" w:author="作者">
        <w:r w:rsidRPr="00C8265F" w:rsidDel="006E3EC6">
          <w:delText>the candidate configuration index of the target cell</w:delText>
        </w:r>
      </w:del>
      <w:ins w:id="80"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81" w:author="作者">
        <w:r w:rsidR="0019347E">
          <w:t xml:space="preserve">candidate </w:t>
        </w:r>
      </w:ins>
      <w:r w:rsidRPr="00C8265F">
        <w:t xml:space="preserve">configuration indicated by </w:t>
      </w:r>
      <w:del w:id="82" w:author="作者">
        <w:r w:rsidRPr="00C8265F" w:rsidDel="0019347E">
          <w:delText xml:space="preserve">candidate </w:delText>
        </w:r>
      </w:del>
      <w:ins w:id="83" w:author="作者">
        <w:r w:rsidR="0019347E">
          <w:t xml:space="preserve">the target </w:t>
        </w:r>
      </w:ins>
      <w:r w:rsidRPr="00C8265F">
        <w:t xml:space="preserve">configuration </w:t>
      </w:r>
      <w:del w:id="84" w:author="作者">
        <w:r w:rsidRPr="00C8265F" w:rsidDel="0019347E">
          <w:delText>index</w:delText>
        </w:r>
      </w:del>
      <w:ins w:id="85"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86"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7" w:name="_Hlk164966513"/>
      <w:r w:rsidRPr="00C8265F">
        <w:rPr>
          <w:lang w:eastAsia="zh-CN"/>
        </w:rPr>
        <w:t xml:space="preserve">as specified in clause in 9.2.3.5.2 in TS 38.300 </w:t>
      </w:r>
      <w:bookmarkEnd w:id="87"/>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88"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E23AFD" w:rsidP="009C5961">
      <w:pPr>
        <w:pStyle w:val="TH"/>
        <w:rPr>
          <w:rFonts w:eastAsia="Helvetica 45 Light"/>
        </w:rPr>
      </w:pPr>
      <w:r w:rsidRPr="00C8265F">
        <w:rPr>
          <w:rFonts w:eastAsia="Helvetica 45 Light"/>
          <w:noProof/>
        </w:rPr>
        <w:object w:dxaOrig="9650" w:dyaOrig="5330" w14:anchorId="00B7E5A9">
          <v:shape id="_x0000_i1028" type="#_x0000_t75" alt="" style="width:482pt;height:266pt;mso-width-percent:0;mso-height-percent:0;mso-width-percent:0;mso-height-percent:0" o:ole="">
            <v:imagedata r:id="rId19" o:title=""/>
            <o:lock v:ext="edit" aspectratio="f"/>
          </v:shape>
          <o:OLEObject Type="Embed" ProgID="Visio.Drawing.15" ShapeID="_x0000_i1028" DrawAspect="Content" ObjectID="_1778928787" r:id="rId20"/>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89" w:author="作者">
        <w:r w:rsidR="0019347E">
          <w:t xml:space="preserve">candidate </w:t>
        </w:r>
      </w:ins>
      <w:r w:rsidRPr="00C8265F">
        <w:t>configuration</w:t>
      </w:r>
      <w:ins w:id="90"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1"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92"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3" w:author="作者">
        <w:r w:rsidR="0019347E">
          <w:t>T</w:t>
        </w:r>
      </w:ins>
      <w:r w:rsidRPr="00C8265F">
        <w:t xml:space="preserve">he UE performs DL synchronization with </w:t>
      </w:r>
      <w:ins w:id="94" w:author="作者">
        <w:r w:rsidR="0019347E">
          <w:t xml:space="preserve">LTM </w:t>
        </w:r>
      </w:ins>
      <w:r w:rsidRPr="00C8265F">
        <w:t>candidate cell(s) before receiving the cell switch command</w:t>
      </w:r>
      <w:ins w:id="95"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96"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7" w:author="作者">
        <w:r w:rsidR="0019347E">
          <w:t>T</w:t>
        </w:r>
      </w:ins>
      <w:r w:rsidRPr="00C8265F">
        <w:t xml:space="preserve">he UE </w:t>
      </w:r>
      <w:ins w:id="98" w:author="作者">
        <w:r w:rsidR="0019347E">
          <w:t xml:space="preserve">may </w:t>
        </w:r>
      </w:ins>
      <w:r w:rsidRPr="00C8265F">
        <w:t>perform</w:t>
      </w:r>
      <w:del w:id="99" w:author="作者">
        <w:r w:rsidRPr="00C8265F" w:rsidDel="0019347E">
          <w:delText>s</w:delText>
        </w:r>
      </w:del>
      <w:r w:rsidRPr="00C8265F">
        <w:t xml:space="preserve"> </w:t>
      </w:r>
      <w:del w:id="100" w:author="作者">
        <w:r w:rsidRPr="00C8265F" w:rsidDel="0019347E">
          <w:delText xml:space="preserve">early TA acquisition </w:delText>
        </w:r>
      </w:del>
      <w:ins w:id="101" w:author="作者">
        <w:r w:rsidR="0019347E">
          <w:t xml:space="preserve">UL synchronization </w:t>
        </w:r>
      </w:ins>
      <w:r w:rsidRPr="00C8265F">
        <w:t xml:space="preserve">with </w:t>
      </w:r>
      <w:ins w:id="102" w:author="作者">
        <w:r w:rsidR="0019347E">
          <w:t xml:space="preserve">LTM </w:t>
        </w:r>
      </w:ins>
      <w:r w:rsidRPr="00C8265F">
        <w:t>candidate cell(s) before receiving the cell switch command</w:t>
      </w:r>
      <w:ins w:id="103" w:author="作者">
        <w:r w:rsidR="0019347E">
          <w:t>,</w:t>
        </w:r>
      </w:ins>
      <w:r w:rsidRPr="00C8265F">
        <w:t xml:space="preserve"> as specified in</w:t>
      </w:r>
      <w:r w:rsidRPr="00C8265F">
        <w:rPr>
          <w:lang w:eastAsia="zh-CN"/>
        </w:rPr>
        <w:t xml:space="preserve"> clause </w:t>
      </w:r>
      <w:del w:id="104"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05"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106" w:author="作者">
        <w:r w:rsidR="0019347E">
          <w:t xml:space="preserve">n </w:t>
        </w:r>
        <w:r w:rsidR="0019347E">
          <w:rPr>
            <w:rFonts w:eastAsia="Times New Roman"/>
            <w:lang w:eastAsia="ja-JP"/>
          </w:rPr>
          <w:t>LTM cell switch command</w:t>
        </w:r>
      </w:ins>
      <w:r w:rsidRPr="00C8265F">
        <w:t xml:space="preserve"> MAC CE triggering cell switch by including </w:t>
      </w:r>
      <w:ins w:id="107" w:author="作者">
        <w:r w:rsidR="0019347E">
          <w:t>a target configuration ID</w:t>
        </w:r>
      </w:ins>
      <w:del w:id="108" w:author="作者">
        <w:r w:rsidRPr="00C8265F" w:rsidDel="006E3EC6">
          <w:delText>the candidate configuration index of the target cell</w:delText>
        </w:r>
      </w:del>
      <w:ins w:id="109"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10" w:author="作者">
        <w:r w:rsidR="0019347E">
          <w:t xml:space="preserve">candidate </w:t>
        </w:r>
      </w:ins>
      <w:r w:rsidRPr="00C8265F">
        <w:t xml:space="preserve">configuration indicated by </w:t>
      </w:r>
      <w:del w:id="111" w:author="作者">
        <w:r w:rsidRPr="00C8265F" w:rsidDel="0019347E">
          <w:delText xml:space="preserve">candidate </w:delText>
        </w:r>
      </w:del>
      <w:ins w:id="112" w:author="作者">
        <w:r w:rsidR="0019347E">
          <w:t>the target</w:t>
        </w:r>
        <w:r w:rsidR="0019347E" w:rsidRPr="00C8265F">
          <w:t xml:space="preserve"> </w:t>
        </w:r>
      </w:ins>
      <w:r w:rsidRPr="00C8265F">
        <w:t xml:space="preserve">configuration </w:t>
      </w:r>
      <w:del w:id="113" w:author="作者">
        <w:r w:rsidRPr="00C8265F" w:rsidDel="0019347E">
          <w:delText>index</w:delText>
        </w:r>
      </w:del>
      <w:ins w:id="114"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lastRenderedPageBreak/>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15"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16" w:name="_Toc29248369"/>
      <w:bookmarkStart w:id="117" w:name="_Toc37200956"/>
      <w:bookmarkStart w:id="118" w:name="_Toc46492822"/>
      <w:bookmarkStart w:id="119" w:name="_Toc52568348"/>
      <w:bookmarkStart w:id="120"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116"/>
      <w:bookmarkEnd w:id="117"/>
      <w:bookmarkEnd w:id="118"/>
      <w:bookmarkEnd w:id="119"/>
      <w:bookmarkEnd w:id="120"/>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PCell change command, the UE executes the </w:t>
      </w:r>
      <w:proofErr w:type="spellStart"/>
      <w:r w:rsidRPr="00C8265F">
        <w:t>PSCell</w:t>
      </w:r>
      <w:proofErr w:type="spellEnd"/>
      <w:r w:rsidRPr="00C8265F">
        <w:t xml:space="preserve"> change procedure as described in clause 10.3 and 10.5 or the PCell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lastRenderedPageBreak/>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0D626AAA"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w:t>
      </w:r>
      <w:del w:id="121"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ins w:id="122" w:author="作者">
        <w:del w:id="123" w:author="RAN2#126" w:date="2024-05-30T19:08:00Z">
          <w:r w:rsidDel="00AF4003">
            <w:rPr>
              <w:lang w:eastAsia="zh-CN"/>
            </w:rPr>
            <w:delText xml:space="preserve"> </w:delText>
          </w:r>
          <w:r w:rsidR="00A0468A" w:rsidDel="00AF4003">
            <w:rPr>
              <w:lang w:eastAsia="zh-CN"/>
            </w:rPr>
            <w:delText xml:space="preserve">The </w:delText>
          </w:r>
          <w:r w:rsidRPr="00C8265F" w:rsidDel="00AF4003">
            <w:delText xml:space="preserve">MN can inform </w:delText>
          </w:r>
          <w:r w:rsidR="00A0468A" w:rsidDel="00AF4003">
            <w:delText xml:space="preserve">the </w:delText>
          </w:r>
          <w:r w:rsidRPr="00C8265F" w:rsidDel="00AF4003">
            <w:delText xml:space="preserve">SN of the maximum number of </w:delText>
          </w:r>
          <w:r w:rsidDel="00AF4003">
            <w:delText>LTM candidate configurations</w:delText>
          </w:r>
          <w:r w:rsidRPr="00C8265F" w:rsidDel="00AF4003">
            <w:delText xml:space="preserve"> the SN is allowed to configure for </w:delText>
          </w:r>
          <w:r w:rsidDel="00AF4003">
            <w:delText>SCG LTM.</w:delText>
          </w:r>
        </w:del>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24"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24"/>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lastRenderedPageBreak/>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E23AFD" w:rsidP="009C5961">
      <w:pPr>
        <w:pStyle w:val="TH"/>
      </w:pPr>
      <w:r w:rsidRPr="00C8265F">
        <w:rPr>
          <w:noProof/>
        </w:rPr>
        <w:object w:dxaOrig="19140" w:dyaOrig="28860" w14:anchorId="3401A31C">
          <v:shape id="_x0000_i1027" type="#_x0000_t75" alt="" style="width:474.8pt;height:715.6pt;mso-width-percent:0;mso-height-percent:0;mso-width-percent:0;mso-height-percent:0" o:ole="">
            <v:imagedata r:id="rId21" o:title=""/>
          </v:shape>
          <o:OLEObject Type="Embed" ProgID="Mscgen.Chart" ShapeID="_x0000_i1027" DrawAspect="Content" ObjectID="_1778928788" r:id="rId22"/>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25" w:author="作者">
        <w:r w:rsidR="00DB57A5">
          <w:t xml:space="preserve">may </w:t>
        </w:r>
      </w:ins>
      <w:r w:rsidRPr="00C8265F">
        <w:t>include</w:t>
      </w:r>
      <w:del w:id="126" w:author="作者">
        <w:r w:rsidRPr="00C8265F" w:rsidDel="00DB57A5">
          <w:delText>s</w:delText>
        </w:r>
      </w:del>
      <w:r w:rsidRPr="00C8265F">
        <w:t xml:space="preserve"> </w:t>
      </w:r>
      <w:del w:id="127" w:author="作者">
        <w:r w:rsidRPr="00C8265F" w:rsidDel="00DB57A5">
          <w:delText xml:space="preserve">the </w:delText>
        </w:r>
      </w:del>
      <w:ins w:id="128" w:author="作者">
        <w:r w:rsidR="00DB57A5">
          <w:t>an</w:t>
        </w:r>
        <w:r w:rsidR="00DB57A5" w:rsidRPr="00C8265F">
          <w:t xml:space="preserve"> </w:t>
        </w:r>
      </w:ins>
      <w:r w:rsidRPr="00C8265F">
        <w:t xml:space="preserve">indication </w:t>
      </w:r>
      <w:del w:id="129" w:author="作者">
        <w:r w:rsidRPr="00C8265F" w:rsidDel="00A0468A">
          <w:delText xml:space="preserve">of </w:delText>
        </w:r>
      </w:del>
      <w:ins w:id="130" w:author="作者">
        <w:r w:rsidR="00DB57A5">
          <w:t xml:space="preserve">that the SCG radio resource configuration of a prepared </w:t>
        </w:r>
        <w:proofErr w:type="spellStart"/>
        <w:r w:rsidR="00DB57A5">
          <w:t>PSCell</w:t>
        </w:r>
        <w:proofErr w:type="spellEnd"/>
        <w:r w:rsidR="00DB57A5">
          <w:t xml:space="preserve"> is a</w:t>
        </w:r>
      </w:ins>
      <w:del w:id="131" w:author="作者">
        <w:r w:rsidRPr="00C8265F" w:rsidDel="00DB57A5">
          <w:delText>the</w:delText>
        </w:r>
      </w:del>
      <w:r w:rsidRPr="00C8265F">
        <w:t xml:space="preserve"> </w:t>
      </w:r>
      <w:r w:rsidRPr="00C8265F">
        <w:rPr>
          <w:lang w:eastAsia="zh-CN"/>
        </w:rPr>
        <w:t>complete</w:t>
      </w:r>
      <w:r w:rsidRPr="00C8265F">
        <w:t xml:space="preserve"> </w:t>
      </w:r>
      <w:del w:id="132" w:author="作者">
        <w:r w:rsidRPr="00C8265F" w:rsidDel="00DB57A5">
          <w:delText xml:space="preserve">or delta RRC </w:delText>
        </w:r>
      </w:del>
      <w:r w:rsidRPr="00C8265F">
        <w:t>configuration</w:t>
      </w:r>
      <w:ins w:id="133"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34"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35" w:author="作者">
        <w:r w:rsidR="006608A5">
          <w:rPr>
            <w:lang w:eastAsia="zh-CN"/>
          </w:rPr>
          <w:t xml:space="preserve">initial execution of </w:t>
        </w:r>
      </w:ins>
      <w:r w:rsidRPr="00C8265F">
        <w:rPr>
          <w:lang w:eastAsia="zh-CN"/>
        </w:rPr>
        <w:t>subsequent CPAC</w:t>
      </w:r>
      <w:ins w:id="136"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37" w:author="作者"/>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138" w:author="作者"/>
        </w:rPr>
      </w:pPr>
      <w:ins w:id="139"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40" w:author="作者"/>
        </w:rPr>
      </w:pPr>
      <w:del w:id="141"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42" w:author="作者"/>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43" w:author="作者"/>
        </w:rPr>
      </w:pPr>
      <w:ins w:id="144" w:author="作者">
        <w:r w:rsidRPr="00C8265F">
          <w:t>NOTE 4a:</w:t>
        </w:r>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E23AFD" w:rsidP="009C5961">
      <w:pPr>
        <w:pStyle w:val="TH"/>
      </w:pPr>
      <w:r w:rsidRPr="00C8265F">
        <w:rPr>
          <w:noProof/>
        </w:rPr>
        <w:object w:dxaOrig="19140" w:dyaOrig="20460" w14:anchorId="3DDB38E5">
          <v:shape id="_x0000_i1026" type="#_x0000_t75" alt="" style="width:482.4pt;height:513.6pt;mso-width-percent:0;mso-height-percent:0;mso-width-percent:0;mso-height-percent:0" o:ole="">
            <v:imagedata r:id="rId23" o:title=""/>
          </v:shape>
          <o:OLEObject Type="Embed" ProgID="Mscgen.Chart" ShapeID="_x0000_i1026" DrawAspect="Content" ObjectID="_1778928789" r:id="rId24"/>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45" w:author="作者">
        <w:r w:rsidR="00987805">
          <w:t xml:space="preserve">may </w:t>
        </w:r>
      </w:ins>
      <w:r w:rsidRPr="00C8265F">
        <w:t>include</w:t>
      </w:r>
      <w:del w:id="146" w:author="作者">
        <w:r w:rsidRPr="00C8265F" w:rsidDel="00987805">
          <w:delText>s</w:delText>
        </w:r>
      </w:del>
      <w:r w:rsidRPr="00C8265F">
        <w:t xml:space="preserve"> </w:t>
      </w:r>
      <w:del w:id="147" w:author="作者">
        <w:r w:rsidRPr="00C8265F" w:rsidDel="00987805">
          <w:delText xml:space="preserve">the </w:delText>
        </w:r>
      </w:del>
      <w:ins w:id="148" w:author="作者">
        <w:r w:rsidR="00987805">
          <w:t>an</w:t>
        </w:r>
        <w:r w:rsidR="00987805" w:rsidRPr="00C8265F">
          <w:t xml:space="preserve"> </w:t>
        </w:r>
      </w:ins>
      <w:r w:rsidRPr="00C8265F">
        <w:t xml:space="preserve">indication </w:t>
      </w:r>
      <w:del w:id="149" w:author="作者">
        <w:r w:rsidRPr="00C8265F" w:rsidDel="006608A5">
          <w:delText xml:space="preserve">of </w:delText>
        </w:r>
      </w:del>
      <w:ins w:id="150" w:author="作者">
        <w:r w:rsidR="00987805">
          <w:t xml:space="preserve">that the SCG radio resource configuration of a prepared </w:t>
        </w:r>
        <w:proofErr w:type="spellStart"/>
        <w:r w:rsidR="00987805">
          <w:t>PSCell</w:t>
        </w:r>
        <w:proofErr w:type="spellEnd"/>
        <w:r w:rsidR="00987805">
          <w:t xml:space="preserve"> is </w:t>
        </w:r>
      </w:ins>
      <w:del w:id="151" w:author="作者">
        <w:r w:rsidRPr="00C8265F" w:rsidDel="00987805">
          <w:delText xml:space="preserve">the </w:delText>
        </w:r>
      </w:del>
      <w:ins w:id="152" w:author="作者">
        <w:r w:rsidR="00987805">
          <w:t>a</w:t>
        </w:r>
        <w:r w:rsidR="00987805" w:rsidRPr="00C8265F">
          <w:t xml:space="preserve"> </w:t>
        </w:r>
      </w:ins>
      <w:proofErr w:type="spellStart"/>
      <w:r w:rsidRPr="00C8265F">
        <w:rPr>
          <w:lang w:eastAsia="zh-CN"/>
        </w:rPr>
        <w:t>complete</w:t>
      </w:r>
      <w:del w:id="153" w:author="作者">
        <w:r w:rsidRPr="00C8265F" w:rsidDel="00987805">
          <w:delText xml:space="preserve"> or delta RRC </w:delText>
        </w:r>
      </w:del>
      <w:r w:rsidRPr="00C8265F">
        <w:t>configuration</w:t>
      </w:r>
      <w:proofErr w:type="spellEnd"/>
      <w:ins w:id="154"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55" w:author="作者">
        <w:r w:rsidRPr="00C8265F" w:rsidDel="00987805">
          <w:rPr>
            <w:lang w:eastAsia="zh-CN"/>
          </w:rPr>
          <w:delText>S</w:delText>
        </w:r>
      </w:del>
      <w:ins w:id="156"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57"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58" w:author="作者">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59" w:author="作者">
        <w:r w:rsidR="006608A5">
          <w:rPr>
            <w:lang w:eastAsia="zh-CN"/>
          </w:rPr>
          <w:t xml:space="preserve">initial execution of </w:t>
        </w:r>
      </w:ins>
      <w:r w:rsidRPr="00C8265F">
        <w:rPr>
          <w:lang w:eastAsia="zh-CN"/>
        </w:rPr>
        <w:t>subsequent CPAC</w:t>
      </w:r>
      <w:ins w:id="160"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61"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62" w:author="作者">
        <w:r w:rsidRPr="00C8265F" w:rsidDel="009828C3">
          <w:delText xml:space="preserve">may </w:delText>
        </w:r>
        <w:r w:rsidRPr="00C8265F" w:rsidDel="006608A5">
          <w:delText>follow</w:delText>
        </w:r>
      </w:del>
      <w:ins w:id="163" w:author="作者">
        <w:r w:rsidR="006608A5">
          <w:t>are executed</w:t>
        </w:r>
      </w:ins>
      <w:r w:rsidRPr="00C8265F">
        <w:t xml:space="preserve"> instead of the steps 14-19</w:t>
      </w:r>
      <w:ins w:id="164"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65"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E23AFD" w:rsidP="009C5961">
      <w:pPr>
        <w:pStyle w:val="TH"/>
      </w:pPr>
      <w:r w:rsidRPr="00C8265F">
        <w:rPr>
          <w:noProof/>
        </w:rPr>
        <w:object w:dxaOrig="9661" w:dyaOrig="6229" w14:anchorId="1E228D39">
          <v:shape id="_x0000_i1025" type="#_x0000_t75" alt="" style="width:479.2pt;height:304.4pt;mso-width-percent:0;mso-height-percent:0;mso-width-percent:0;mso-height-percent:0" o:ole="">
            <v:imagedata r:id="rId25" o:title=""/>
            <o:lock v:ext="edit" aspectratio="f"/>
          </v:shape>
          <o:OLEObject Type="Embed" ProgID="Visio.Drawing.15" ShapeID="_x0000_i1025" DrawAspect="Content" ObjectID="_1778928790" r:id="rId26"/>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66" w:author="作者">
        <w:r w:rsidR="009828C3">
          <w:rPr>
            <w:lang w:eastAsia="zh-CN"/>
          </w:rPr>
          <w:t>to</w:t>
        </w:r>
      </w:ins>
      <w:del w:id="167" w:author="作者">
        <w:r w:rsidRPr="00C8265F" w:rsidDel="009828C3">
          <w:rPr>
            <w:lang w:eastAsia="zh-CN"/>
          </w:rPr>
          <w:delText xml:space="preserve"> </w:delText>
        </w:r>
      </w:del>
      <w:r w:rsidRPr="00C8265F">
        <w:rPr>
          <w:lang w:eastAsia="zh-CN"/>
        </w:rPr>
        <w:t>prepare</w:t>
      </w:r>
      <w:proofErr w:type="spellEnd"/>
      <w:del w:id="168"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69"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SCells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70" w:author="作者">
        <w:r w:rsidRPr="00C8265F" w:rsidDel="006608A5">
          <w:rPr>
            <w:lang w:eastAsia="zh-CN"/>
          </w:rPr>
          <w:delText xml:space="preserve">of </w:delText>
        </w:r>
      </w:del>
      <w:r w:rsidRPr="00C8265F">
        <w:rPr>
          <w:lang w:eastAsia="zh-CN"/>
        </w:rPr>
        <w:t>that the SCG radio resource configuration</w:t>
      </w:r>
      <w:ins w:id="171" w:author="作者">
        <w:r w:rsidR="00DB57A5">
          <w:rPr>
            <w:lang w:eastAsia="zh-CN"/>
          </w:rPr>
          <w:t xml:space="preserve"> of </w:t>
        </w:r>
        <w:r w:rsidR="009828C3">
          <w:rPr>
            <w:lang w:eastAsia="zh-CN"/>
          </w:rPr>
          <w:t>a</w:t>
        </w:r>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72" w:author="作者">
        <w:r w:rsidRPr="00C8265F" w:rsidDel="00DB57A5">
          <w:rPr>
            <w:lang w:eastAsia="zh-CN"/>
          </w:rPr>
          <w:delText xml:space="preserve">or delta RRC </w:delText>
        </w:r>
      </w:del>
      <w:r w:rsidRPr="00C8265F">
        <w:rPr>
          <w:lang w:eastAsia="zh-CN"/>
        </w:rPr>
        <w:t>configuration</w:t>
      </w:r>
      <w:ins w:id="173"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74"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75"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76"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77"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78"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79"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uawei (David)" w:date="2024-05-30T18:56:00Z" w:initials="HW">
    <w:p w14:paraId="78990280" w14:textId="77777777" w:rsidR="00760557" w:rsidRDefault="00760557">
      <w:pPr>
        <w:pStyle w:val="CommentText"/>
      </w:pPr>
      <w:r>
        <w:rPr>
          <w:rStyle w:val="CommentReference"/>
        </w:rPr>
        <w:annotationRef/>
      </w:r>
      <w:r>
        <w:t>This is entirely in the scope of 7.3 UE capability coordination, so this should be covered there and not in a new section.</w:t>
      </w:r>
    </w:p>
    <w:p w14:paraId="62CA41CE" w14:textId="77777777" w:rsidR="00760557" w:rsidRDefault="00760557">
      <w:pPr>
        <w:pStyle w:val="CommentText"/>
      </w:pPr>
    </w:p>
    <w:p w14:paraId="0C9A0641" w14:textId="77777777" w:rsidR="00760557" w:rsidRDefault="00760557">
      <w:pPr>
        <w:pStyle w:val="CommentText"/>
      </w:pPr>
      <w:r w:rsidRPr="00C8265F">
        <w:t>For the UE capabilities requiring coordination between E-UTRA and NR (i.e. band combinations, feature sets and the maximum power for FR1 the UE can use in SCG) or between NR MN and NR SN (i.e. band combinations, feature sets</w:t>
      </w:r>
      <w:r>
        <w:t>,</w:t>
      </w:r>
      <w:r w:rsidRPr="00C8265F">
        <w:t xml:space="preserve"> </w:t>
      </w:r>
      <w:r w:rsidRPr="00760557">
        <w:rPr>
          <w:strike/>
          <w:color w:val="FF0000"/>
        </w:rPr>
        <w:t xml:space="preserve">and </w:t>
      </w:r>
      <w:r w:rsidRPr="00C8265F">
        <w:t>the maximum power for FR1 and FR2</w:t>
      </w:r>
      <w:r>
        <w:t xml:space="preserve"> </w:t>
      </w:r>
      <w:r w:rsidRPr="00760557">
        <w:rPr>
          <w:color w:val="FF0000"/>
          <w:u w:val="single"/>
        </w:rPr>
        <w:t>and the number of LTM candidate configurations</w:t>
      </w:r>
      <w:r w:rsidRPr="00C8265F">
        <w:t>),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14:paraId="65B974D1" w14:textId="77777777" w:rsidR="00760557" w:rsidRDefault="00760557">
      <w:pPr>
        <w:pStyle w:val="CommentText"/>
      </w:pPr>
    </w:p>
    <w:p w14:paraId="6C0105DD" w14:textId="283C8DDD" w:rsidR="00760557" w:rsidRDefault="00760557">
      <w:pPr>
        <w:pStyle w:val="CommentText"/>
      </w:pPr>
      <w:r>
        <w:t>For re-negotiation, since there is "e.g.", no addition is needed.</w:t>
      </w:r>
    </w:p>
  </w:comment>
  <w:comment w:id="38" w:author="Ericsson" w:date="2024-06-03T13:53:00Z" w:initials="E">
    <w:p w14:paraId="2CD9B0AE" w14:textId="2DCEACF1" w:rsidR="00FE46D8" w:rsidRDefault="00FE46D8">
      <w:pPr>
        <w:pStyle w:val="CommentText"/>
      </w:pPr>
      <w:r>
        <w:rPr>
          <w:rStyle w:val="CommentReference"/>
        </w:rPr>
        <w:annotationRef/>
      </w:r>
      <w:r>
        <w:t>Current text in new section 7.X seems to be fine.</w:t>
      </w:r>
    </w:p>
    <w:p w14:paraId="009C2DC6" w14:textId="77777777" w:rsidR="00FE46D8" w:rsidRDefault="00FE46D8">
      <w:pPr>
        <w:pStyle w:val="CommentText"/>
      </w:pPr>
    </w:p>
    <w:p w14:paraId="62EEC542" w14:textId="10C691F2" w:rsidR="00FE46D8" w:rsidRDefault="00FE46D8">
      <w:pPr>
        <w:pStyle w:val="CommentText"/>
      </w:pPr>
      <w:r>
        <w:t>Section 7.3 seems to be strictly related to capabilities, so we have a slight preference to have this in a new section, which makes things more clear and may also serve as baseline for what we are going to do in Rel-19.</w:t>
      </w:r>
    </w:p>
    <w:p w14:paraId="446BE252" w14:textId="77777777" w:rsidR="00FE46D8" w:rsidRDefault="00FE46D8">
      <w:pPr>
        <w:pStyle w:val="CommentText"/>
      </w:pPr>
    </w:p>
    <w:p w14:paraId="3CDED2E1" w14:textId="77777777" w:rsidR="00FE46D8" w:rsidRDefault="00FE46D8">
      <w:pPr>
        <w:pStyle w:val="CommentText"/>
      </w:pPr>
      <w:r>
        <w:t xml:space="preserve">If we want to re-use section 7.3, we think the changes are a bit more to what is show in Huawei comment, as the text should be </w:t>
      </w:r>
      <w:proofErr w:type="spellStart"/>
      <w:r>
        <w:t>be</w:t>
      </w:r>
      <w:proofErr w:type="spellEnd"/>
      <w:r>
        <w:t xml:space="preserve"> all consistent with the new coordination of the LTM candidate IDs.</w:t>
      </w:r>
    </w:p>
    <w:p w14:paraId="607C1852" w14:textId="77777777" w:rsidR="00FE46D8" w:rsidRDefault="00FE46D8">
      <w:pPr>
        <w:pStyle w:val="CommentText"/>
      </w:pPr>
    </w:p>
    <w:p w14:paraId="6E60E482" w14:textId="6663B7AF" w:rsidR="00FE46D8" w:rsidRDefault="00FE46D8">
      <w:pPr>
        <w:pStyle w:val="CommentText"/>
      </w:pPr>
      <w:r>
        <w:t>Also, current proposal of section 7.X includes a bit more than the simple IDs coordination, which is also good and prefer to capture in this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105DD" w15:done="0"/>
  <w15:commentEx w15:paraId="6E60E482" w15:paraIdParent="6C010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4A44" w16cex:dateUtc="2024-05-30T16:56:00Z"/>
  <w16cex:commentExtensible w16cex:durableId="5BDA9C74" w16cex:dateUtc="2024-06-0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105DD" w16cid:durableId="2A034A44"/>
  <w16cid:commentId w16cid:paraId="6E60E482" w16cid:durableId="5BDA9C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339F" w14:textId="77777777" w:rsidR="00E23AFD" w:rsidRDefault="00E23AFD">
      <w:r>
        <w:separator/>
      </w:r>
    </w:p>
  </w:endnote>
  <w:endnote w:type="continuationSeparator" w:id="0">
    <w:p w14:paraId="1B648116" w14:textId="77777777" w:rsidR="00E23AFD" w:rsidRDefault="00E2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panose1 w:val="020B0403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1003" w14:textId="77777777" w:rsidR="00E23AFD" w:rsidRDefault="00E23AFD">
      <w:r>
        <w:separator/>
      </w:r>
    </w:p>
  </w:footnote>
  <w:footnote w:type="continuationSeparator" w:id="0">
    <w:p w14:paraId="05F4035A" w14:textId="77777777" w:rsidR="00E23AFD" w:rsidRDefault="00E2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E3EC6" w:rsidRDefault="006E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E3EC6" w:rsidRDefault="006E3E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E3EC6" w:rsidRDefault="006E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152737">
    <w:abstractNumId w:val="2"/>
  </w:num>
  <w:num w:numId="2" w16cid:durableId="1265259479">
    <w:abstractNumId w:val="4"/>
  </w:num>
  <w:num w:numId="3" w16cid:durableId="378090559">
    <w:abstractNumId w:val="3"/>
  </w:num>
  <w:num w:numId="4" w16cid:durableId="1032607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38346">
    <w:abstractNumId w:val="7"/>
  </w:num>
  <w:num w:numId="6" w16cid:durableId="521168814">
    <w:abstractNumId w:val="9"/>
  </w:num>
  <w:num w:numId="7" w16cid:durableId="2109814318">
    <w:abstractNumId w:val="1"/>
  </w:num>
  <w:num w:numId="8" w16cid:durableId="1178735359">
    <w:abstractNumId w:val="6"/>
  </w:num>
  <w:num w:numId="9" w16cid:durableId="1921140963">
    <w:abstractNumId w:val="0"/>
  </w:num>
  <w:num w:numId="10" w16cid:durableId="1973174153">
    <w:abstractNumId w:val="10"/>
  </w:num>
  <w:num w:numId="11" w16cid:durableId="7711682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6">
    <w15:presenceInfo w15:providerId="None" w15:userId="RAN2#126"/>
  </w15:person>
  <w15:person w15:author="Huawei (David)">
    <w15:presenceInfo w15:providerId="None" w15:userId="Huawei (Davi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DateAndTime/>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926F7"/>
    <w:rsid w:val="003A67BC"/>
    <w:rsid w:val="003C2DFA"/>
    <w:rsid w:val="003E1A36"/>
    <w:rsid w:val="003F13CA"/>
    <w:rsid w:val="00410371"/>
    <w:rsid w:val="004242F1"/>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43225"/>
    <w:rsid w:val="00752B8F"/>
    <w:rsid w:val="00754CF1"/>
    <w:rsid w:val="00760557"/>
    <w:rsid w:val="00766B98"/>
    <w:rsid w:val="00773E1A"/>
    <w:rsid w:val="00792342"/>
    <w:rsid w:val="007977A8"/>
    <w:rsid w:val="007B512A"/>
    <w:rsid w:val="007C2097"/>
    <w:rsid w:val="007C6309"/>
    <w:rsid w:val="007D6A07"/>
    <w:rsid w:val="007E62BA"/>
    <w:rsid w:val="007F7259"/>
    <w:rsid w:val="008040A8"/>
    <w:rsid w:val="00821BED"/>
    <w:rsid w:val="008279FA"/>
    <w:rsid w:val="0084091E"/>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4003"/>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42F9"/>
    <w:rsid w:val="00E07DE3"/>
    <w:rsid w:val="00E13F3D"/>
    <w:rsid w:val="00E15F4F"/>
    <w:rsid w:val="00E1628E"/>
    <w:rsid w:val="00E23AFD"/>
    <w:rsid w:val="00E34898"/>
    <w:rsid w:val="00E57791"/>
    <w:rsid w:val="00E82D85"/>
    <w:rsid w:val="00E937C7"/>
    <w:rsid w:val="00EB09B7"/>
    <w:rsid w:val="00EB2FC1"/>
    <w:rsid w:val="00EE7D7C"/>
    <w:rsid w:val="00F253E4"/>
    <w:rsid w:val="00F25D98"/>
    <w:rsid w:val="00F300FB"/>
    <w:rsid w:val="00F32568"/>
    <w:rsid w:val="00F81678"/>
    <w:rsid w:val="00F97F5D"/>
    <w:rsid w:val="00FB6386"/>
    <w:rsid w:val="00FC0B9E"/>
    <w:rsid w:val="00FC4027"/>
    <w:rsid w:val="00FE46D8"/>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8E65-9CFA-430B-8914-63DACA2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8987</Words>
  <Characters>51228</Characters>
  <Application>Microsoft Office Word</Application>
  <DocSecurity>0</DocSecurity>
  <Lines>426</Lines>
  <Paragraphs>120</Paragraphs>
  <ScaleCrop>false</ScaleCrop>
  <Company/>
  <LinksUpToDate>false</LinksUpToDate>
  <CharactersWithSpaces>60095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Ericsson</cp:lastModifiedBy>
  <cp:revision>3</cp:revision>
  <dcterms:created xsi:type="dcterms:W3CDTF">2024-05-30T17:00:00Z</dcterms:created>
  <dcterms:modified xsi:type="dcterms:W3CDTF">2024-06-03T10:59:00Z</dcterms:modified>
</cp:coreProperties>
</file>