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F34E40"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w:t>
      </w:r>
      <w:r w:rsidR="00A03E15">
        <w:rPr>
          <w:b/>
          <w:noProof/>
          <w:sz w:val="24"/>
        </w:rPr>
        <w:t>6</w:t>
      </w:r>
      <w:r>
        <w:rPr>
          <w:b/>
          <w:i/>
          <w:noProof/>
          <w:sz w:val="28"/>
        </w:rPr>
        <w:tab/>
      </w:r>
      <w:del w:id="0" w:author="Xiaomi (Xiaolong)" w:date="2024-05-27T11:13:00Z">
        <w:r w:rsidR="00EC3D1C" w:rsidDel="00576F9A">
          <w:fldChar w:fldCharType="begin"/>
        </w:r>
        <w:r w:rsidR="00EC3D1C" w:rsidDel="00576F9A">
          <w:delInstrText xml:space="preserve"> DOCPROPERTY  Tdoc#  \* MERGEFORMAT </w:delInstrText>
        </w:r>
        <w:r w:rsidR="00EC3D1C" w:rsidDel="00576F9A">
          <w:fldChar w:fldCharType="separate"/>
        </w:r>
        <w:r w:rsidR="005A3D6F" w:rsidDel="00576F9A">
          <w:rPr>
            <w:b/>
            <w:i/>
            <w:noProof/>
            <w:sz w:val="28"/>
          </w:rPr>
          <w:delText xml:space="preserve"> R2-240</w:delText>
        </w:r>
        <w:r w:rsidR="004934A0" w:rsidDel="00576F9A">
          <w:rPr>
            <w:b/>
            <w:i/>
            <w:noProof/>
            <w:sz w:val="28"/>
          </w:rPr>
          <w:delText>4595</w:delText>
        </w:r>
        <w:r w:rsidR="00EC3D1C" w:rsidDel="00576F9A">
          <w:rPr>
            <w:b/>
            <w:i/>
            <w:noProof/>
            <w:sz w:val="28"/>
          </w:rPr>
          <w:fldChar w:fldCharType="end"/>
        </w:r>
      </w:del>
      <w:ins w:id="1" w:author="Xiaomi (Xiaolong)" w:date="2024-05-27T11:13:00Z">
        <w:r w:rsidR="00576F9A">
          <w:fldChar w:fldCharType="begin"/>
        </w:r>
        <w:r w:rsidR="00576F9A">
          <w:instrText xml:space="preserve"> DOCPROPERTY  Tdoc#  \* MERGEFORMAT </w:instrText>
        </w:r>
        <w:r w:rsidR="00576F9A">
          <w:fldChar w:fldCharType="separate"/>
        </w:r>
        <w:r w:rsidR="00576F9A">
          <w:rPr>
            <w:b/>
            <w:i/>
            <w:noProof/>
            <w:sz w:val="28"/>
          </w:rPr>
          <w:t xml:space="preserve"> R2-240xxxx</w:t>
        </w:r>
        <w:r w:rsidR="00576F9A">
          <w:rPr>
            <w:b/>
            <w:i/>
            <w:noProof/>
            <w:sz w:val="28"/>
          </w:rPr>
          <w:fldChar w:fldCharType="end"/>
        </w:r>
      </w:ins>
    </w:p>
    <w:p w14:paraId="7CB45193" w14:textId="0D95E99F" w:rsidR="001E41F3" w:rsidRDefault="00A03E15" w:rsidP="005E2C44">
      <w:pPr>
        <w:pStyle w:val="CRCoverPage"/>
        <w:outlineLvl w:val="0"/>
        <w:rPr>
          <w:b/>
          <w:noProof/>
          <w:sz w:val="24"/>
        </w:rPr>
      </w:pPr>
      <w:r w:rsidRPr="00A03E15">
        <w:rPr>
          <w:b/>
          <w:noProof/>
          <w:sz w:val="24"/>
        </w:rPr>
        <w:t>Fukuoka</w:t>
      </w:r>
      <w:r w:rsidR="001E41F3">
        <w:rPr>
          <w:b/>
          <w:noProof/>
          <w:sz w:val="24"/>
        </w:rPr>
        <w:t xml:space="preserve">, </w:t>
      </w:r>
      <w:r w:rsidRPr="00A03E15">
        <w:rPr>
          <w:b/>
          <w:noProof/>
          <w:sz w:val="24"/>
        </w:rPr>
        <w:t>Japan</w:t>
      </w:r>
      <w:r w:rsidR="005A3D6F">
        <w:rPr>
          <w:b/>
          <w:noProof/>
          <w:sz w:val="24"/>
        </w:rPr>
        <w:t xml:space="preserve"> </w:t>
      </w:r>
      <w:r w:rsidR="001E41F3">
        <w:rPr>
          <w:b/>
          <w:noProof/>
          <w:sz w:val="24"/>
        </w:rPr>
        <w:t xml:space="preserve">, </w:t>
      </w:r>
      <w:fldSimple w:instr=" DOCPROPERTY  StartDate  \* MERGEFORMAT ">
        <w:r>
          <w:rPr>
            <w:b/>
            <w:noProof/>
            <w:sz w:val="24"/>
          </w:rPr>
          <w:t>May</w:t>
        </w:r>
        <w:r w:rsidR="005A3D6F">
          <w:rPr>
            <w:b/>
            <w:noProof/>
            <w:sz w:val="24"/>
          </w:rPr>
          <w:t xml:space="preserve"> </w:t>
        </w:r>
        <w:r>
          <w:rPr>
            <w:b/>
            <w:noProof/>
            <w:sz w:val="24"/>
          </w:rPr>
          <w:t>20</w:t>
        </w:r>
      </w:fldSimple>
      <w:r w:rsidR="00FC01B5">
        <w:rPr>
          <w:b/>
          <w:noProof/>
          <w:sz w:val="24"/>
        </w:rPr>
        <w:t>th</w:t>
      </w:r>
      <w:r w:rsidR="005A3D6F">
        <w:rPr>
          <w:b/>
          <w:noProof/>
          <w:sz w:val="24"/>
        </w:rPr>
        <w:t xml:space="preserve"> </w:t>
      </w:r>
      <w:r w:rsidR="00FC01B5">
        <w:rPr>
          <w:b/>
          <w:noProof/>
          <w:sz w:val="24"/>
        </w:rPr>
        <w:t>–</w:t>
      </w:r>
      <w:r w:rsidR="005A3D6F">
        <w:rPr>
          <w:b/>
          <w:noProof/>
          <w:sz w:val="24"/>
        </w:rPr>
        <w:t xml:space="preserve"> </w:t>
      </w:r>
      <w:r>
        <w:rPr>
          <w:b/>
          <w:noProof/>
          <w:sz w:val="24"/>
        </w:rPr>
        <w:t>24</w:t>
      </w:r>
      <w:r w:rsidR="00FC01B5">
        <w:rPr>
          <w:b/>
          <w:noProof/>
          <w:sz w:val="24"/>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000000" w:rsidP="00E13F3D">
            <w:pPr>
              <w:pStyle w:val="CRCoverPage"/>
              <w:spacing w:after="0"/>
              <w:jc w:val="right"/>
              <w:rPr>
                <w:b/>
                <w:noProof/>
                <w:sz w:val="28"/>
              </w:rPr>
            </w:pPr>
            <w:fldSimple w:instr=" DOCPROPERTY  Spec#  \* MERGEFORMAT ">
              <w:r w:rsidR="005A3D6F">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E0F4DE" w:rsidR="001E41F3" w:rsidRPr="00410371" w:rsidRDefault="00000000" w:rsidP="00547111">
            <w:pPr>
              <w:pStyle w:val="CRCoverPage"/>
              <w:spacing w:after="0"/>
              <w:rPr>
                <w:noProof/>
              </w:rPr>
            </w:pPr>
            <w:fldSimple w:instr=" DOCPROPERTY  Cr#  \* MERGEFORMAT ">
              <w:r w:rsidR="00317989">
                <w:rPr>
                  <w:b/>
                  <w:noProof/>
                  <w:sz w:val="28"/>
                </w:rPr>
                <w:t>0503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2B855" w:rsidR="001E41F3" w:rsidRPr="00410371" w:rsidRDefault="002C2556" w:rsidP="00E13F3D">
            <w:pPr>
              <w:pStyle w:val="CRCoverPage"/>
              <w:spacing w:after="0"/>
              <w:jc w:val="center"/>
              <w:rPr>
                <w:b/>
                <w:noProof/>
              </w:rPr>
            </w:pPr>
            <w:del w:id="2" w:author="Xiaomi (Xiaolong)" w:date="2024-05-27T11:13:00Z">
              <w:r w:rsidRPr="00D82062" w:rsidDel="00576F9A">
                <w:rPr>
                  <w:b/>
                  <w:noProof/>
                  <w:sz w:val="28"/>
                </w:rPr>
                <w:fldChar w:fldCharType="begin"/>
              </w:r>
              <w:r w:rsidRPr="00D82062" w:rsidDel="00576F9A">
                <w:rPr>
                  <w:b/>
                  <w:noProof/>
                  <w:sz w:val="28"/>
                </w:rPr>
                <w:delInstrText xml:space="preserve"> DOCPROPERTY  Revision  \* MERGEFORMAT </w:delInstrText>
              </w:r>
              <w:r w:rsidR="00000000">
                <w:rPr>
                  <w:b/>
                  <w:noProof/>
                  <w:sz w:val="28"/>
                </w:rPr>
                <w:fldChar w:fldCharType="separate"/>
              </w:r>
              <w:r w:rsidRPr="00D82062" w:rsidDel="00576F9A">
                <w:rPr>
                  <w:b/>
                  <w:noProof/>
                  <w:sz w:val="28"/>
                </w:rPr>
                <w:fldChar w:fldCharType="end"/>
              </w:r>
              <w:r w:rsidR="00D82062" w:rsidRPr="00D82062" w:rsidDel="00576F9A">
                <w:rPr>
                  <w:b/>
                  <w:noProof/>
                  <w:sz w:val="28"/>
                </w:rPr>
                <w:delText>1</w:delText>
              </w:r>
            </w:del>
            <w:ins w:id="3" w:author="Xiaomi (Xiaolong)" w:date="2024-05-27T11:13:00Z">
              <w:r w:rsidR="00576F9A" w:rsidRPr="00D82062">
                <w:rPr>
                  <w:b/>
                  <w:noProof/>
                  <w:sz w:val="28"/>
                </w:rPr>
                <w:fldChar w:fldCharType="begin"/>
              </w:r>
              <w:r w:rsidR="00576F9A" w:rsidRPr="00D82062">
                <w:rPr>
                  <w:b/>
                  <w:noProof/>
                  <w:sz w:val="28"/>
                </w:rPr>
                <w:instrText xml:space="preserve"> DOCPROPERTY  Revision  \* MERGEFORMAT </w:instrText>
              </w:r>
              <w:r w:rsidR="00000000">
                <w:rPr>
                  <w:b/>
                  <w:noProof/>
                  <w:sz w:val="28"/>
                </w:rPr>
                <w:fldChar w:fldCharType="separate"/>
              </w:r>
              <w:r w:rsidR="00576F9A" w:rsidRPr="00D82062">
                <w:rPr>
                  <w:b/>
                  <w:noProof/>
                  <w:sz w:val="28"/>
                </w:rPr>
                <w:fldChar w:fldCharType="end"/>
              </w:r>
              <w:r w:rsidR="00576F9A">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000000">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000000">
            <w:pPr>
              <w:pStyle w:val="CRCoverPage"/>
              <w:spacing w:after="0"/>
              <w:ind w:left="100"/>
              <w:rPr>
                <w:noProof/>
              </w:rPr>
            </w:pPr>
            <w:fldSimple w:instr=" DOCPROPERTY  RelatedWis  \* MERGEFORMAT ">
              <w:r w:rsidR="00DF5317"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000000"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262D67C5" w14:textId="77777777"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p w14:paraId="22481389" w14:textId="77777777" w:rsidR="00A2297A" w:rsidRDefault="00D82062" w:rsidP="00A2297A">
            <w:pPr>
              <w:pStyle w:val="CRCoverPage"/>
              <w:spacing w:after="0"/>
              <w:ind w:left="100"/>
              <w:rPr>
                <w:ins w:id="5" w:author="Xiaomi (Xiaolong)" w:date="2024-05-27T11:15:00Z"/>
                <w:noProof/>
                <w:lang w:eastAsia="zh-CN"/>
              </w:rPr>
            </w:pPr>
            <w:r>
              <w:rPr>
                <w:rFonts w:hint="eastAsia"/>
                <w:noProof/>
                <w:lang w:eastAsia="zh-CN"/>
              </w:rPr>
              <w:t>T</w:t>
            </w:r>
            <w:r>
              <w:rPr>
                <w:noProof/>
                <w:lang w:eastAsia="zh-CN"/>
              </w:rPr>
              <w:t>he</w:t>
            </w:r>
            <w:r w:rsidR="00A2297A">
              <w:rPr>
                <w:noProof/>
                <w:lang w:eastAsia="zh-CN"/>
              </w:rPr>
              <w:t xml:space="preserve"> featue ‘symbolTimeStampSupport-r18’ is not in the RAN1 UE feature list.</w:t>
            </w:r>
          </w:p>
          <w:p w14:paraId="244FDA34" w14:textId="77777777" w:rsidR="00212E92" w:rsidRDefault="00212E92" w:rsidP="00A2297A">
            <w:pPr>
              <w:pStyle w:val="CRCoverPage"/>
              <w:spacing w:after="0"/>
              <w:ind w:left="100"/>
              <w:rPr>
                <w:ins w:id="6" w:author="Xiaomi (Xiaolong)" w:date="2024-05-27T11:15:00Z"/>
                <w:noProof/>
                <w:lang w:eastAsia="zh-CN"/>
              </w:rPr>
            </w:pPr>
            <w:ins w:id="7" w:author="Xiaomi (Xiaolong)" w:date="2024-05-27T11:15:00Z">
              <w:r>
                <w:rPr>
                  <w:rFonts w:hint="eastAsia"/>
                  <w:noProof/>
                  <w:lang w:eastAsia="zh-CN"/>
                </w:rPr>
                <w:t>T</w:t>
              </w:r>
              <w:r>
                <w:rPr>
                  <w:noProof/>
                  <w:lang w:eastAsia="zh-CN"/>
                </w:rPr>
                <w:t>o capture the following agreements made in RAN2#126:</w:t>
              </w:r>
            </w:ins>
          </w:p>
          <w:p w14:paraId="550A79A3" w14:textId="77777777" w:rsidR="00212E92" w:rsidRDefault="00212E92" w:rsidP="00212E92">
            <w:pPr>
              <w:pStyle w:val="CRCoverPage"/>
              <w:numPr>
                <w:ilvl w:val="0"/>
                <w:numId w:val="1"/>
              </w:numPr>
              <w:spacing w:after="0"/>
              <w:rPr>
                <w:ins w:id="8" w:author="Xiaomi (Xiaolong)" w:date="2024-05-27T11:17:00Z"/>
                <w:noProof/>
                <w:lang w:eastAsia="zh-CN"/>
              </w:rPr>
            </w:pPr>
            <w:ins w:id="9" w:author="Xiaomi (Xiaolong)" w:date="2024-05-27T11:16:00Z">
              <w:r w:rsidRPr="00212E92">
                <w:rPr>
                  <w:noProof/>
                  <w:lang w:eastAsia="zh-CN"/>
                </w:rPr>
                <w:t>Replace the field name supportOfLegacyMeasurementInTimeWindow by supportOfMeasurementInTimeWindowForDL-TDOA and similarly for other methods.</w:t>
              </w:r>
            </w:ins>
          </w:p>
          <w:p w14:paraId="519C4BEE" w14:textId="77777777" w:rsidR="00212E92" w:rsidRDefault="00212E92" w:rsidP="00212E92">
            <w:pPr>
              <w:pStyle w:val="CRCoverPage"/>
              <w:numPr>
                <w:ilvl w:val="0"/>
                <w:numId w:val="1"/>
              </w:numPr>
              <w:spacing w:after="0"/>
              <w:rPr>
                <w:ins w:id="10" w:author="Xiaomi (Xiaolong)" w:date="2024-05-27T11:18:00Z"/>
                <w:noProof/>
                <w:lang w:eastAsia="zh-CN"/>
              </w:rPr>
            </w:pPr>
            <w:ins w:id="11" w:author="Xiaomi (Xiaolong)" w:date="2024-05-27T11:18:00Z">
              <w:r w:rsidRPr="00212E92">
                <w:rPr>
                  <w:noProof/>
                  <w:lang w:eastAsia="zh-CN"/>
                </w:rPr>
                <w:t>Delete nr-DL-AoD-OnDemandPRS-ForBWA-Support-r18 IE from NR-DL-AoD-ProvideCapabilities.</w:t>
              </w:r>
            </w:ins>
          </w:p>
          <w:p w14:paraId="1FED1DB5" w14:textId="77777777" w:rsidR="00212E92" w:rsidRDefault="00212E92" w:rsidP="00212E92">
            <w:pPr>
              <w:pStyle w:val="CRCoverPage"/>
              <w:numPr>
                <w:ilvl w:val="0"/>
                <w:numId w:val="1"/>
              </w:numPr>
              <w:spacing w:after="0"/>
              <w:rPr>
                <w:ins w:id="12" w:author="Xiaomi (Xiaolong)" w:date="2024-05-27T11:19:00Z"/>
                <w:noProof/>
                <w:lang w:eastAsia="zh-CN"/>
              </w:rPr>
            </w:pPr>
            <w:ins w:id="13" w:author="Xiaomi (Xiaolong)" w:date="2024-05-27T11:19:00Z">
              <w:r w:rsidRPr="00212E92">
                <w:rPr>
                  <w:noProof/>
                  <w:lang w:eastAsia="zh-CN"/>
                </w:rPr>
                <w:t>Delete the words “within a MG” from the field descriptions for the IEs prs-BWA-TwoContiguousIntrabandInMG-RRC-IdleAndInactive and prs-BWA-ThreeContiguousIntrabandInMG-RRC-IdleAndInactive.</w:t>
              </w:r>
            </w:ins>
          </w:p>
          <w:p w14:paraId="68FE02E5" w14:textId="77777777" w:rsidR="00212E92" w:rsidRDefault="00212E92" w:rsidP="00212E92">
            <w:pPr>
              <w:pStyle w:val="CRCoverPage"/>
              <w:numPr>
                <w:ilvl w:val="0"/>
                <w:numId w:val="1"/>
              </w:numPr>
              <w:spacing w:after="0"/>
              <w:rPr>
                <w:ins w:id="14" w:author="Xiaomi (Xiaolong)" w:date="2024-05-27T11:19:00Z"/>
                <w:noProof/>
                <w:lang w:eastAsia="zh-CN"/>
              </w:rPr>
            </w:pPr>
            <w:ins w:id="15" w:author="Xiaomi (Xiaolong)" w:date="2024-05-27T11:19:00Z">
              <w:r>
                <w:rPr>
                  <w:noProof/>
                  <w:lang w:eastAsia="zh-CN"/>
                </w:rPr>
                <w:t>In LPP CR revise the field descriptions of reducedNumOfSampleInMeasurementWithPRS-BWA-RRC-Connected and reducedNumOfSampleInMeasurementWithPRS-BWA-RRC-IdleAndInactive to make it condition to the support of component 1 of R1 FG 41-4-1.</w:t>
              </w:r>
            </w:ins>
          </w:p>
          <w:p w14:paraId="7D425A97" w14:textId="77777777" w:rsidR="00212E92" w:rsidRDefault="00212E92" w:rsidP="00212E92">
            <w:pPr>
              <w:pStyle w:val="CRCoverPage"/>
              <w:numPr>
                <w:ilvl w:val="0"/>
                <w:numId w:val="1"/>
              </w:numPr>
              <w:spacing w:after="0"/>
              <w:rPr>
                <w:ins w:id="16" w:author="Xiaomi (Xiaolong)" w:date="2024-05-27T11:19:00Z"/>
                <w:noProof/>
                <w:lang w:eastAsia="zh-CN"/>
              </w:rPr>
            </w:pPr>
            <w:ins w:id="17" w:author="Xiaomi (Xiaolong)" w:date="2024-05-27T11:19:00Z">
              <w:r>
                <w:rPr>
                  <w:noProof/>
                  <w:lang w:eastAsia="zh-CN"/>
                </w:rPr>
                <w:t>In LPP CR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06327D22" w14:textId="2260E4B3" w:rsidR="0085383A" w:rsidRDefault="0085383A" w:rsidP="0085383A">
            <w:pPr>
              <w:pStyle w:val="CRCoverPage"/>
              <w:spacing w:after="0"/>
              <w:ind w:left="100"/>
              <w:rPr>
                <w:ins w:id="18" w:author="Xiaomi (Xiaolong)" w:date="2024-05-28T09:40:00Z"/>
                <w:noProof/>
                <w:lang w:eastAsia="zh-CN"/>
              </w:rPr>
            </w:pPr>
            <w:ins w:id="19" w:author="Xiaomi (Xiaolong)" w:date="2024-05-27T11:20:00Z">
              <w:r>
                <w:rPr>
                  <w:rFonts w:hint="eastAsia"/>
                  <w:noProof/>
                  <w:lang w:eastAsia="zh-CN"/>
                </w:rPr>
                <w:t>T</w:t>
              </w:r>
              <w:r>
                <w:rPr>
                  <w:noProof/>
                  <w:lang w:eastAsia="zh-CN"/>
                </w:rPr>
                <w:t xml:space="preserve">o </w:t>
              </w:r>
            </w:ins>
            <w:ins w:id="20" w:author="Xiaomi (Xiaolong)" w:date="2024-05-28T10:56:00Z">
              <w:r w:rsidR="00DC5D5E">
                <w:rPr>
                  <w:noProof/>
                  <w:lang w:eastAsia="zh-CN"/>
                </w:rPr>
                <w:t>u</w:t>
              </w:r>
            </w:ins>
            <w:ins w:id="21" w:author="Xiaomi (Xiaolong)" w:date="2024-05-27T11:20:00Z">
              <w:r>
                <w:rPr>
                  <w:noProof/>
                  <w:lang w:eastAsia="zh-CN"/>
                </w:rPr>
                <w:t xml:space="preserve">pdate </w:t>
              </w:r>
            </w:ins>
            <w:ins w:id="22" w:author="Xiaomi (Xiaolong)" w:date="2024-05-28T09:31:00Z">
              <w:r w:rsidR="009E799E">
                <w:rPr>
                  <w:noProof/>
                  <w:lang w:eastAsia="zh-CN"/>
                </w:rPr>
                <w:t>the p</w:t>
              </w:r>
              <w:r w:rsidR="009E799E" w:rsidRPr="00756131">
                <w:rPr>
                  <w:noProof/>
                  <w:lang w:eastAsia="zh-CN"/>
                </w:rPr>
                <w:t>rerequisite feature groups of</w:t>
              </w:r>
              <w:r w:rsidR="009E799E">
                <w:rPr>
                  <w:noProof/>
                  <w:lang w:eastAsia="zh-CN"/>
                </w:rPr>
                <w:t xml:space="preserve"> RAN4 UE features according to </w:t>
              </w:r>
            </w:ins>
            <w:ins w:id="23" w:author="Xiaomi (Xiaolong)" w:date="2024-05-27T11:20:00Z">
              <w:r>
                <w:rPr>
                  <w:noProof/>
                  <w:lang w:eastAsia="zh-CN"/>
                </w:rPr>
                <w:t xml:space="preserve">RAN4 UE feature list </w:t>
              </w:r>
            </w:ins>
            <w:ins w:id="24" w:author="Xiaomi (Xiaolong)" w:date="2024-05-28T09:32:00Z">
              <w:r w:rsidR="009E799E">
                <w:rPr>
                  <w:noProof/>
                  <w:lang w:eastAsia="zh-CN"/>
                </w:rPr>
                <w:t>R4-2410712.</w:t>
              </w:r>
            </w:ins>
          </w:p>
          <w:p w14:paraId="708AA7DE" w14:textId="6B7C530B" w:rsidR="005E51A6" w:rsidRDefault="005E51A6" w:rsidP="0085383A">
            <w:pPr>
              <w:pStyle w:val="CRCoverPage"/>
              <w:spacing w:after="0"/>
              <w:ind w:left="100"/>
              <w:rPr>
                <w:noProof/>
                <w:lang w:eastAsia="zh-CN"/>
              </w:rPr>
            </w:pPr>
            <w:ins w:id="25" w:author="Xiaomi (Xiaolong)" w:date="2024-05-28T09:40:00Z">
              <w:r>
                <w:rPr>
                  <w:rFonts w:hint="eastAsia"/>
                  <w:noProof/>
                  <w:lang w:eastAsia="zh-CN"/>
                </w:rPr>
                <w:t>T</w:t>
              </w:r>
              <w:r>
                <w:rPr>
                  <w:noProof/>
                  <w:lang w:eastAsia="zh-CN"/>
                </w:rPr>
                <w:t xml:space="preserve">o </w:t>
              </w:r>
            </w:ins>
            <w:ins w:id="26" w:author="Xiaomi (Xiaolong)" w:date="2024-05-28T10:57:00Z">
              <w:r w:rsidR="00DC5D5E">
                <w:rPr>
                  <w:noProof/>
                  <w:lang w:eastAsia="zh-CN"/>
                </w:rPr>
                <w:t>u</w:t>
              </w:r>
            </w:ins>
            <w:ins w:id="27" w:author="Xiaomi (Xiaolong)" w:date="2024-05-28T09:40:00Z">
              <w:r>
                <w:rPr>
                  <w:noProof/>
                  <w:lang w:eastAsia="zh-CN"/>
                </w:rPr>
                <w:t xml:space="preserve">pdate the UE capabilities according to </w:t>
              </w:r>
            </w:ins>
            <w:ins w:id="28" w:author="Xiaomi (Xiaolong)" w:date="2024-05-28T09:43:00Z">
              <w:r w:rsidR="00366AB2">
                <w:rPr>
                  <w:noProof/>
                  <w:lang w:eastAsia="zh-CN"/>
                </w:rPr>
                <w:t>RAN1-24</w:t>
              </w:r>
            </w:ins>
            <w:ins w:id="29" w:author="Xiaomi (Xiaolong)" w:date="2024-05-28T09:44:00Z">
              <w:r w:rsidR="00366AB2">
                <w:rPr>
                  <w:noProof/>
                  <w:lang w:eastAsia="zh-CN"/>
                </w:rPr>
                <w:t xml:space="preserve">05566 </w:t>
              </w:r>
            </w:ins>
            <w:ins w:id="30" w:author="Xiaomi (Xiaolong)" w:date="2024-05-28T09:43:00Z">
              <w:r w:rsidR="00366AB2" w:rsidRPr="00312CEA">
                <w:rPr>
                  <w:rFonts w:eastAsia="MS Mincho" w:cs="Arial"/>
                  <w:bCs/>
                  <w:lang w:eastAsia="ja-JP"/>
                </w:rPr>
                <w:t>LS on Rel-1</w:t>
              </w:r>
              <w:r w:rsidR="00366AB2">
                <w:rPr>
                  <w:rFonts w:eastAsia="MS Mincho" w:cs="Arial"/>
                  <w:bCs/>
                  <w:lang w:eastAsia="ja-JP"/>
                </w:rPr>
                <w:t>8</w:t>
              </w:r>
              <w:r w:rsidR="00366AB2" w:rsidRPr="00312CEA">
                <w:rPr>
                  <w:rFonts w:eastAsia="MS Mincho" w:cs="Arial"/>
                  <w:bCs/>
                  <w:lang w:eastAsia="ja-JP"/>
                </w:rPr>
                <w:t xml:space="preserve"> RAN1 UE features list for </w:t>
              </w:r>
              <w:r w:rsidR="00366AB2">
                <w:rPr>
                  <w:rFonts w:eastAsia="MS Mincho" w:cs="Arial"/>
                  <w:bCs/>
                  <w:lang w:eastAsia="ja-JP"/>
                </w:rPr>
                <w:t>NR after RAN1#117</w:t>
              </w:r>
            </w:ins>
            <w:ins w:id="31" w:author="Xiaomi (Xiaolong)" w:date="2024-05-28T09:44:00Z">
              <w:r w:rsidR="00366AB2">
                <w:rPr>
                  <w:rFonts w:eastAsia="MS Mincho" w:cs="Arial"/>
                  <w:bCs/>
                  <w:lang w:eastAsia="ja-JP"/>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786839F9" w14:textId="77777777" w:rsidR="00A778FB" w:rsidRDefault="00971759" w:rsidP="00C82C72">
            <w:pPr>
              <w:pStyle w:val="CRCoverPage"/>
              <w:spacing w:after="0"/>
              <w:ind w:left="100"/>
              <w:rPr>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p w14:paraId="052A4A0D" w14:textId="77777777" w:rsidR="00A2297A" w:rsidRDefault="00A2297A" w:rsidP="00C82C72">
            <w:pPr>
              <w:pStyle w:val="CRCoverPage"/>
              <w:spacing w:after="0"/>
              <w:ind w:left="100"/>
              <w:rPr>
                <w:ins w:id="32" w:author="Xiaomi (Xiaolong)" w:date="2024-05-27T13:59:00Z"/>
                <w:noProof/>
                <w:lang w:eastAsia="zh-CN"/>
              </w:rPr>
            </w:pPr>
            <w:r>
              <w:rPr>
                <w:rFonts w:hint="eastAsia"/>
                <w:noProof/>
                <w:lang w:eastAsia="zh-CN"/>
              </w:rPr>
              <w:t>5</w:t>
            </w:r>
            <w:r>
              <w:rPr>
                <w:noProof/>
                <w:lang w:eastAsia="zh-CN"/>
              </w:rPr>
              <w:t>.Remove the symbolTimeStampSupport-r18.</w:t>
            </w:r>
          </w:p>
          <w:p w14:paraId="68DA4FC8" w14:textId="45283A21" w:rsidR="002F63A8" w:rsidRDefault="002F63A8" w:rsidP="00C82C72">
            <w:pPr>
              <w:pStyle w:val="CRCoverPage"/>
              <w:spacing w:after="0"/>
              <w:ind w:left="100"/>
              <w:rPr>
                <w:ins w:id="33" w:author="Xiaomi (Xiaolong)" w:date="2024-05-28T08:34:00Z"/>
                <w:noProof/>
                <w:lang w:eastAsia="zh-CN"/>
              </w:rPr>
            </w:pPr>
            <w:ins w:id="34" w:author="Xiaomi (Xiaolong)" w:date="2024-05-27T13:59:00Z">
              <w:r>
                <w:rPr>
                  <w:rFonts w:hint="eastAsia"/>
                  <w:noProof/>
                  <w:lang w:eastAsia="zh-CN"/>
                </w:rPr>
                <w:t>6</w:t>
              </w:r>
              <w:r>
                <w:rPr>
                  <w:noProof/>
                  <w:lang w:eastAsia="zh-CN"/>
                </w:rPr>
                <w:t xml:space="preserve"> </w:t>
              </w:r>
            </w:ins>
            <w:ins w:id="35" w:author="Xiaomi (Xiaolong)" w:date="2024-05-28T08:33:00Z">
              <w:r w:rsidR="00592D5F">
                <w:rPr>
                  <w:noProof/>
                  <w:lang w:eastAsia="zh-CN"/>
                </w:rPr>
                <w:t xml:space="preserve">Update </w:t>
              </w:r>
            </w:ins>
            <w:ins w:id="36" w:author="Xiaomi (Xiaolong)" w:date="2024-05-28T08:34:00Z">
              <w:r w:rsidR="00592D5F" w:rsidRPr="00212E92">
                <w:rPr>
                  <w:noProof/>
                  <w:lang w:eastAsia="zh-CN"/>
                </w:rPr>
                <w:t>supportOfLegacyMeasurementInTimeWindow</w:t>
              </w:r>
              <w:r w:rsidR="00592D5F">
                <w:rPr>
                  <w:noProof/>
                  <w:lang w:eastAsia="zh-CN"/>
                </w:rPr>
                <w:t>.</w:t>
              </w:r>
            </w:ins>
          </w:p>
          <w:p w14:paraId="2C044585" w14:textId="77777777" w:rsidR="00592D5F" w:rsidRDefault="00592D5F" w:rsidP="00C82C72">
            <w:pPr>
              <w:pStyle w:val="CRCoverPage"/>
              <w:spacing w:after="0"/>
              <w:ind w:left="100"/>
              <w:rPr>
                <w:ins w:id="37" w:author="Xiaomi (Xiaolong)" w:date="2024-05-28T08:34:00Z"/>
                <w:noProof/>
                <w:lang w:eastAsia="zh-CN"/>
              </w:rPr>
            </w:pPr>
            <w:ins w:id="38" w:author="Xiaomi (Xiaolong)" w:date="2024-05-28T08:34:00Z">
              <w:r>
                <w:rPr>
                  <w:rFonts w:hint="eastAsia"/>
                  <w:noProof/>
                  <w:lang w:eastAsia="zh-CN"/>
                </w:rPr>
                <w:t>7</w:t>
              </w:r>
              <w:r>
                <w:rPr>
                  <w:noProof/>
                  <w:lang w:eastAsia="zh-CN"/>
                </w:rPr>
                <w:t xml:space="preserve"> </w:t>
              </w:r>
              <w:r w:rsidR="00D95281" w:rsidRPr="00212E92">
                <w:rPr>
                  <w:noProof/>
                  <w:lang w:eastAsia="zh-CN"/>
                </w:rPr>
                <w:t>Delete nr-DL-AoD-OnDemandPRS-ForBWA-Support-r18 IE from NR-DL-AoD-ProvideCapabilities</w:t>
              </w:r>
              <w:r w:rsidR="00D95281">
                <w:rPr>
                  <w:noProof/>
                  <w:lang w:eastAsia="zh-CN"/>
                </w:rPr>
                <w:t>.</w:t>
              </w:r>
            </w:ins>
          </w:p>
          <w:p w14:paraId="78F49874" w14:textId="77777777" w:rsidR="00D95281" w:rsidRDefault="00F730B7" w:rsidP="00C82C72">
            <w:pPr>
              <w:pStyle w:val="CRCoverPage"/>
              <w:spacing w:after="0"/>
              <w:ind w:left="100"/>
              <w:rPr>
                <w:ins w:id="39" w:author="Xiaomi (Xiaolong)" w:date="2024-05-28T09:01:00Z"/>
                <w:noProof/>
                <w:lang w:eastAsia="zh-CN"/>
              </w:rPr>
            </w:pPr>
            <w:ins w:id="40" w:author="Xiaomi (Xiaolong)" w:date="2024-05-28T08:37:00Z">
              <w:r>
                <w:rPr>
                  <w:rFonts w:hint="eastAsia"/>
                  <w:noProof/>
                  <w:lang w:eastAsia="zh-CN"/>
                </w:rPr>
                <w:t>8</w:t>
              </w:r>
              <w:r>
                <w:rPr>
                  <w:noProof/>
                  <w:lang w:eastAsia="zh-CN"/>
                </w:rPr>
                <w:t xml:space="preserve"> </w:t>
              </w:r>
            </w:ins>
            <w:ins w:id="41" w:author="Xiaomi (Xiaolong)" w:date="2024-05-28T09:00:00Z">
              <w:r w:rsidR="00A23581">
                <w:rPr>
                  <w:noProof/>
                  <w:lang w:eastAsia="zh-CN"/>
                </w:rPr>
                <w:t xml:space="preserve">Update the name of </w:t>
              </w:r>
              <w:r w:rsidR="00A23581" w:rsidRPr="00212E92">
                <w:rPr>
                  <w:noProof/>
                  <w:lang w:eastAsia="zh-CN"/>
                </w:rPr>
                <w:t>prs-BWA-TwoContiguousIntrabandInMG-RRC-IdleAndInactive and prs-BWA-ThreeContiguousIntrabandInMG-RRC-IdleAndInactive</w:t>
              </w:r>
              <w:r w:rsidR="00A23581">
                <w:rPr>
                  <w:noProof/>
                  <w:lang w:eastAsia="zh-CN"/>
                </w:rPr>
                <w:t>, an</w:t>
              </w:r>
            </w:ins>
            <w:ins w:id="42" w:author="Xiaomi (Xiaolong)" w:date="2024-05-28T09:01:00Z">
              <w:r w:rsidR="00A23581">
                <w:rPr>
                  <w:noProof/>
                  <w:lang w:eastAsia="zh-CN"/>
                </w:rPr>
                <w:t>d update the corrosponding field description.</w:t>
              </w:r>
            </w:ins>
          </w:p>
          <w:p w14:paraId="61CD3EE0" w14:textId="384B40C9" w:rsidR="002C259E" w:rsidRDefault="002C259E" w:rsidP="00C82C72">
            <w:pPr>
              <w:pStyle w:val="CRCoverPage"/>
              <w:spacing w:after="0"/>
              <w:ind w:left="100"/>
              <w:rPr>
                <w:ins w:id="43" w:author="Xiaomi (Xiaolong)" w:date="2024-05-28T09:40:00Z"/>
                <w:noProof/>
                <w:lang w:eastAsia="zh-CN"/>
              </w:rPr>
            </w:pPr>
            <w:ins w:id="44" w:author="Xiaomi (Xiaolong)" w:date="2024-05-28T09:01:00Z">
              <w:r>
                <w:rPr>
                  <w:rFonts w:hint="eastAsia"/>
                  <w:noProof/>
                  <w:lang w:eastAsia="zh-CN"/>
                </w:rPr>
                <w:t>9</w:t>
              </w:r>
              <w:r>
                <w:rPr>
                  <w:noProof/>
                  <w:lang w:eastAsia="zh-CN"/>
                </w:rPr>
                <w:t xml:space="preserve"> </w:t>
              </w:r>
            </w:ins>
            <w:ins w:id="45" w:author="Xiaomi (Xiaolong)" w:date="2024-05-28T09:11:00Z">
              <w:r w:rsidR="00756131">
                <w:rPr>
                  <w:noProof/>
                  <w:lang w:eastAsia="zh-CN"/>
                </w:rPr>
                <w:t xml:space="preserve">Update the </w:t>
              </w:r>
            </w:ins>
            <w:ins w:id="46" w:author="Xiaomi (Xiaolong)" w:date="2024-05-28T09:13:00Z">
              <w:r w:rsidR="005A1FEC">
                <w:rPr>
                  <w:noProof/>
                  <w:lang w:eastAsia="zh-CN"/>
                </w:rPr>
                <w:t>p</w:t>
              </w:r>
            </w:ins>
            <w:ins w:id="47" w:author="Xiaomi (Xiaolong)" w:date="2024-05-28T09:11:00Z">
              <w:r w:rsidR="00756131" w:rsidRPr="00756131">
                <w:rPr>
                  <w:noProof/>
                  <w:lang w:eastAsia="zh-CN"/>
                </w:rPr>
                <w:t>rerequisite feature groups of</w:t>
              </w:r>
            </w:ins>
            <w:ins w:id="48" w:author="Xiaomi (Xiaolong)" w:date="2024-05-28T09:12:00Z">
              <w:r w:rsidR="00756131">
                <w:rPr>
                  <w:noProof/>
                  <w:lang w:eastAsia="zh-CN"/>
                </w:rPr>
                <w:t xml:space="preserve"> </w:t>
              </w:r>
              <w:r w:rsidR="00756131" w:rsidRPr="00756131">
                <w:rPr>
                  <w:noProof/>
                  <w:lang w:eastAsia="zh-CN"/>
                </w:rPr>
                <w:t>reducedNumOfSampleInMeasurementWithPRS-BWA-RRC-Connected-r18</w:t>
              </w:r>
              <w:r w:rsidR="00756131">
                <w:rPr>
                  <w:noProof/>
                  <w:lang w:eastAsia="zh-CN"/>
                </w:rPr>
                <w:t>,</w:t>
              </w:r>
              <w:r w:rsidR="00756131">
                <w:t xml:space="preserve"> </w:t>
              </w:r>
              <w:r w:rsidR="00756131" w:rsidRPr="00756131">
                <w:rPr>
                  <w:noProof/>
                  <w:lang w:eastAsia="zh-CN"/>
                </w:rPr>
                <w:t>reducedNumOfSampleInMeasurementWithPRS-BWA-RRC-IdleAndInactive-r18</w:t>
              </w:r>
              <w:r w:rsidR="00756131">
                <w:rPr>
                  <w:noProof/>
                  <w:lang w:eastAsia="zh-CN"/>
                </w:rPr>
                <w:t xml:space="preserve">, </w:t>
              </w:r>
            </w:ins>
            <w:ins w:id="49" w:author="Xiaomi (Xiaolong)" w:date="2024-05-28T09:14:00Z">
              <w:r w:rsidR="003218AE" w:rsidRPr="003218AE">
                <w:rPr>
                  <w:noProof/>
                  <w:lang w:eastAsia="zh-CN"/>
                </w:rPr>
                <w:t>reducedNumOfSampleForMeasurementWithFH-RRC-Connected-r18</w:t>
              </w:r>
              <w:r w:rsidR="003218AE">
                <w:rPr>
                  <w:noProof/>
                  <w:lang w:eastAsia="zh-CN"/>
                </w:rPr>
                <w:t xml:space="preserve"> and </w:t>
              </w:r>
              <w:r w:rsidR="003218AE" w:rsidRPr="003218AE">
                <w:rPr>
                  <w:noProof/>
                  <w:lang w:eastAsia="zh-CN"/>
                </w:rPr>
                <w:t>reducedNumOfSampleForMeasurementWithFH-RRC-IdleAndInactive-r18</w:t>
              </w:r>
            </w:ins>
            <w:ins w:id="50" w:author="Xiaomi (Xiaolong)" w:date="2024-05-28T09:15:00Z">
              <w:r w:rsidR="003218AE">
                <w:rPr>
                  <w:noProof/>
                  <w:lang w:eastAsia="zh-CN"/>
                </w:rPr>
                <w:t>.</w:t>
              </w:r>
            </w:ins>
          </w:p>
          <w:p w14:paraId="3A013D81" w14:textId="3902F197" w:rsidR="00557728" w:rsidRDefault="00557728" w:rsidP="00C82C72">
            <w:pPr>
              <w:pStyle w:val="CRCoverPage"/>
              <w:spacing w:after="0"/>
              <w:ind w:left="100"/>
              <w:rPr>
                <w:ins w:id="51" w:author="Xiaomi (Xiaolong)" w:date="2024-05-28T09:59:00Z"/>
                <w:noProof/>
                <w:lang w:eastAsia="zh-CN"/>
              </w:rPr>
            </w:pPr>
            <w:ins w:id="52" w:author="Xiaomi (Xiaolong)" w:date="2024-05-28T09:40:00Z">
              <w:r>
                <w:rPr>
                  <w:rFonts w:hint="eastAsia"/>
                  <w:noProof/>
                  <w:lang w:eastAsia="zh-CN"/>
                </w:rPr>
                <w:t>1</w:t>
              </w:r>
              <w:r>
                <w:rPr>
                  <w:noProof/>
                  <w:lang w:eastAsia="zh-CN"/>
                </w:rPr>
                <w:t>0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40FAF689" w14:textId="2D7A18D1" w:rsidR="00924A8D" w:rsidRPr="002755CE" w:rsidRDefault="00924A8D" w:rsidP="00C82C72">
            <w:pPr>
              <w:pStyle w:val="CRCoverPage"/>
              <w:spacing w:after="0"/>
              <w:ind w:left="100"/>
              <w:rPr>
                <w:ins w:id="53" w:author="Xiaomi (Xiaolong)" w:date="2024-05-28T10:28:00Z"/>
                <w:noProof/>
              </w:rPr>
            </w:pPr>
            <w:ins w:id="54" w:author="Xiaomi (Xiaolong)" w:date="2024-05-28T09:59:00Z">
              <w:r>
                <w:rPr>
                  <w:rFonts w:hint="eastAsia"/>
                  <w:noProof/>
                  <w:lang w:eastAsia="zh-CN"/>
                </w:rPr>
                <w:t>1</w:t>
              </w:r>
              <w:r w:rsidRPr="002755CE">
                <w:rPr>
                  <w:noProof/>
                  <w:lang w:eastAsia="zh-CN"/>
                </w:rPr>
                <w:t>1</w:t>
              </w:r>
            </w:ins>
            <w:ins w:id="55" w:author="Xiaomi (Xiaolong)" w:date="2024-05-28T10:56:00Z">
              <w:r w:rsidR="002755CE">
                <w:rPr>
                  <w:noProof/>
                  <w:lang w:eastAsia="zh-CN"/>
                </w:rPr>
                <w:t xml:space="preserve"> </w:t>
              </w:r>
            </w:ins>
            <w:ins w:id="56" w:author="Xiaomi (Xiaolong)" w:date="2024-05-28T09:59:00Z">
              <w:r w:rsidRPr="002755CE">
                <w:rPr>
                  <w:noProof/>
                  <w:lang w:eastAsia="zh-CN"/>
                </w:rPr>
                <w:t>Move the</w:t>
              </w:r>
            </w:ins>
            <w:ins w:id="57" w:author="Xiaomi (Xiaolong)" w:date="2024-05-28T10:04:00Z">
              <w:r w:rsidR="00135D51" w:rsidRPr="002755CE">
                <w:rPr>
                  <w:noProof/>
                  <w:lang w:eastAsia="zh-CN"/>
                </w:rPr>
                <w:t xml:space="preserve"> </w:t>
              </w:r>
              <w:r w:rsidR="00135D51" w:rsidRPr="002755CE">
                <w:t>supportOfPRS-MeasurementRRC-Idle-r18</w:t>
              </w:r>
              <w:r w:rsidR="00135D51" w:rsidRPr="002755CE">
                <w:rPr>
                  <w:noProof/>
                  <w:lang w:eastAsia="zh-CN"/>
                </w:rPr>
                <w:t xml:space="preserve"> from</w:t>
              </w:r>
            </w:ins>
            <w:ins w:id="58" w:author="Xiaomi (Xiaolong)" w:date="2024-05-28T09:59:00Z">
              <w:r w:rsidRPr="002755CE">
                <w:rPr>
                  <w:noProof/>
                  <w:lang w:eastAsia="zh-CN"/>
                </w:rPr>
                <w:t xml:space="preserve"> </w:t>
              </w:r>
            </w:ins>
            <w:ins w:id="59" w:author="Xiaomi (Xiaolong)" w:date="2024-05-28T10:03:00Z">
              <w:r w:rsidR="00135D51" w:rsidRPr="002755CE">
                <w:rPr>
                  <w:noProof/>
                </w:rPr>
                <w:t>NR-DL-PRS-ProcessingCapability</w:t>
              </w:r>
            </w:ins>
            <w:ins w:id="60" w:author="Xiaomi (Xiaolong)" w:date="2024-05-28T10:04:00Z">
              <w:r w:rsidR="00135D51" w:rsidRPr="002755CE">
                <w:rPr>
                  <w:noProof/>
                </w:rPr>
                <w:t xml:space="preserve"> to</w:t>
              </w:r>
            </w:ins>
            <w:ins w:id="61" w:author="Xiaomi (Xiaolong)" w:date="2024-05-28T10:05:00Z">
              <w:r w:rsidR="00135D51" w:rsidRPr="002755CE">
                <w:rPr>
                  <w:noProof/>
                </w:rPr>
                <w:t xml:space="preserve"> NR-DL-TDOA-MeasurementCapability and NR-DL-AoD-MeasurementCapability.</w:t>
              </w:r>
            </w:ins>
          </w:p>
          <w:p w14:paraId="7BB75694" w14:textId="462F7112" w:rsidR="00CF0F0D" w:rsidRPr="002755CE" w:rsidRDefault="00CF0F0D" w:rsidP="00C82C72">
            <w:pPr>
              <w:pStyle w:val="CRCoverPage"/>
              <w:spacing w:after="0"/>
              <w:ind w:left="100"/>
              <w:rPr>
                <w:ins w:id="62" w:author="Xiaomi (Xiaolong)" w:date="2024-05-28T09:12:00Z"/>
                <w:noProof/>
                <w:lang w:eastAsia="zh-CN"/>
              </w:rPr>
            </w:pPr>
            <w:ins w:id="63" w:author="Xiaomi (Xiaolong)" w:date="2024-05-28T10:28:00Z">
              <w:r w:rsidRPr="002755CE">
                <w:rPr>
                  <w:noProof/>
                  <w:lang w:eastAsia="zh-CN"/>
                </w:rPr>
                <w:t xml:space="preserve">12 </w:t>
              </w:r>
            </w:ins>
            <w:ins w:id="64" w:author="Xiaomi (Xiaolong)" w:date="2024-05-28T10:54:00Z">
              <w:r w:rsidR="002755CE" w:rsidRPr="002755CE">
                <w:rPr>
                  <w:noProof/>
                  <w:lang w:eastAsia="zh-CN"/>
                </w:rPr>
                <w:t xml:space="preserve">Update the ASN.1 and corresponding </w:t>
              </w:r>
            </w:ins>
            <w:ins w:id="65" w:author="Xiaomi (Xiaolong)" w:date="2024-05-28T10:55:00Z">
              <w:r w:rsidR="002755CE" w:rsidRPr="002755CE">
                <w:rPr>
                  <w:noProof/>
                  <w:lang w:eastAsia="zh-CN"/>
                </w:rPr>
                <w:t xml:space="preserve">field description of </w:t>
              </w:r>
              <w:r w:rsidR="002755CE" w:rsidRPr="002755CE">
                <w:t xml:space="preserve">PosSRS-BWA-RRC-Connected-r18, PosSRS-BWA-IndependentCA-RRC-Connected-r18 and </w:t>
              </w:r>
              <w:proofErr w:type="spellStart"/>
              <w:r w:rsidR="002755CE" w:rsidRPr="002755CE">
                <w:t>PosSRS</w:t>
              </w:r>
              <w:proofErr w:type="spellEnd"/>
              <w:r w:rsidR="002755CE" w:rsidRPr="002755CE">
                <w:t>-BWA-RRC-Inactive.</w:t>
              </w:r>
            </w:ins>
          </w:p>
          <w:p w14:paraId="31C656EC" w14:textId="776E6531" w:rsidR="00756131" w:rsidRDefault="00756131" w:rsidP="003218AE">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54B184" w:rsidR="001E41F3" w:rsidRDefault="004768E7">
            <w:pPr>
              <w:pStyle w:val="CRCoverPage"/>
              <w:spacing w:after="0"/>
              <w:ind w:left="100"/>
              <w:rPr>
                <w:noProof/>
                <w:lang w:eastAsia="zh-CN"/>
              </w:rPr>
            </w:pPr>
            <w:r>
              <w:rPr>
                <w:rFonts w:hint="eastAsia"/>
                <w:noProof/>
                <w:lang w:eastAsia="zh-CN"/>
              </w:rPr>
              <w:t>6</w:t>
            </w:r>
            <w:r>
              <w:rPr>
                <w:noProof/>
                <w:lang w:eastAsia="zh-CN"/>
              </w:rPr>
              <w:t>.4.3</w:t>
            </w:r>
            <w:r w:rsidR="00706BF7">
              <w:rPr>
                <w:noProof/>
                <w:lang w:eastAsia="zh-CN"/>
              </w:rPr>
              <w:t xml:space="preserve">, 6.5.10.6, </w:t>
            </w:r>
            <w:ins w:id="66" w:author="Xiaomi (Xiaolong)" w:date="2024-05-28T10:57:00Z">
              <w:r w:rsidR="00FC6C6C">
                <w:rPr>
                  <w:noProof/>
                  <w:lang w:eastAsia="zh-CN"/>
                </w:rPr>
                <w:t>6.5.10.6a,</w:t>
              </w:r>
            </w:ins>
            <w:ins w:id="67" w:author="Xiaomi (Xiaolong)" w:date="2024-05-28T10:58:00Z">
              <w:r w:rsidR="00FC6C6C">
                <w:rPr>
                  <w:noProof/>
                  <w:lang w:eastAsia="zh-CN"/>
                </w:rPr>
                <w:t xml:space="preserve"> 6.5.11.6, 6.5.11.6a, </w:t>
              </w:r>
            </w:ins>
            <w:r w:rsidR="00706BF7">
              <w:rPr>
                <w:noProof/>
                <w:lang w:eastAsia="zh-CN"/>
              </w:rPr>
              <w:t>6.5.12.6</w:t>
            </w:r>
            <w:ins w:id="68" w:author="Xiaomi (Xiaolong)" w:date="2024-05-28T10:58:00Z">
              <w:r w:rsidR="00FC6C6C">
                <w:rPr>
                  <w:noProof/>
                  <w:lang w:eastAsia="zh-CN"/>
                </w:rPr>
                <w:t>, 6.5.12.6a</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12627D5" w14:textId="29F4F245" w:rsidR="003F3E03" w:rsidRDefault="003F3E03" w:rsidP="003F3E03">
      <w:pPr>
        <w:pStyle w:val="Heading3"/>
      </w:pPr>
      <w:bookmarkStart w:id="69" w:name="_Toc27765178"/>
      <w:bookmarkStart w:id="70" w:name="_Toc37680845"/>
      <w:bookmarkStart w:id="71" w:name="_Toc46486416"/>
      <w:bookmarkStart w:id="72" w:name="_Toc52546761"/>
      <w:bookmarkStart w:id="73" w:name="_Toc52547291"/>
      <w:bookmarkStart w:id="74" w:name="_Toc52547821"/>
      <w:bookmarkStart w:id="75" w:name="_Toc52548351"/>
      <w:bookmarkStart w:id="76" w:name="_Toc163032594"/>
      <w:r w:rsidRPr="00F6730F">
        <w:t>6.4.3</w:t>
      </w:r>
      <w:r w:rsidRPr="00F6730F">
        <w:tab/>
        <w:t>Common NR Positioning</w:t>
      </w:r>
      <w:bookmarkEnd w:id="69"/>
      <w:r w:rsidRPr="00F6730F">
        <w:t xml:space="preserve"> Information Elements</w:t>
      </w:r>
      <w:bookmarkEnd w:id="70"/>
      <w:bookmarkEnd w:id="71"/>
      <w:bookmarkEnd w:id="72"/>
      <w:bookmarkEnd w:id="73"/>
      <w:bookmarkEnd w:id="74"/>
      <w:bookmarkEnd w:id="75"/>
      <w:bookmarkEnd w:id="76"/>
    </w:p>
    <w:p w14:paraId="34FF1271" w14:textId="0C85439A" w:rsidR="00FD0724" w:rsidRDefault="00FD0724" w:rsidP="00FD0724"/>
    <w:p w14:paraId="556203CE" w14:textId="77777777" w:rsidR="00FD0724" w:rsidRPr="00F6730F" w:rsidRDefault="00FD0724" w:rsidP="00FD0724">
      <w:pPr>
        <w:pStyle w:val="Heading4"/>
        <w:rPr>
          <w:i/>
          <w:iCs/>
          <w:noProof/>
        </w:rPr>
      </w:pPr>
      <w:bookmarkStart w:id="77" w:name="_Toc46486422"/>
      <w:bookmarkStart w:id="78" w:name="_Toc52546767"/>
      <w:bookmarkStart w:id="79" w:name="_Toc52547297"/>
      <w:bookmarkStart w:id="80" w:name="_Toc52547827"/>
      <w:bookmarkStart w:id="81" w:name="_Toc52548357"/>
      <w:bookmarkStart w:id="82" w:name="_Toc163032611"/>
      <w:r w:rsidRPr="00F6730F">
        <w:rPr>
          <w:i/>
          <w:iCs/>
        </w:rPr>
        <w:t>–</w:t>
      </w:r>
      <w:r w:rsidRPr="00F6730F">
        <w:rPr>
          <w:i/>
          <w:iCs/>
        </w:rPr>
        <w:tab/>
      </w:r>
      <w:r w:rsidRPr="00F6730F">
        <w:rPr>
          <w:i/>
          <w:iCs/>
          <w:noProof/>
        </w:rPr>
        <w:t>NR-DL-PRS-ProcessingCapability</w:t>
      </w:r>
      <w:bookmarkEnd w:id="77"/>
      <w:bookmarkEnd w:id="78"/>
      <w:bookmarkEnd w:id="79"/>
      <w:bookmarkEnd w:id="80"/>
      <w:bookmarkEnd w:id="81"/>
      <w:bookmarkEnd w:id="82"/>
    </w:p>
    <w:p w14:paraId="2C38E7BA" w14:textId="77777777" w:rsidR="00FD0724" w:rsidRPr="00F6730F" w:rsidRDefault="00FD0724" w:rsidP="00FD0724">
      <w:pPr>
        <w:keepLines/>
        <w:rPr>
          <w:lang w:eastAsia="zh-CN"/>
        </w:rPr>
      </w:pPr>
      <w:r w:rsidRPr="00F6730F">
        <w:t xml:space="preserve">The IE </w:t>
      </w:r>
      <w:r w:rsidRPr="00F6730F">
        <w:rPr>
          <w:i/>
          <w:noProof/>
        </w:rPr>
        <w:t xml:space="preserve">NR-DL-PRS-ProcessingCapability </w:t>
      </w:r>
      <w:r w:rsidRPr="00F6730F">
        <w:rPr>
          <w:noProof/>
        </w:rPr>
        <w:t xml:space="preserve">defines the common DL-PRS Processing capability. </w:t>
      </w:r>
      <w:r w:rsidRPr="00F6730F">
        <w:t xml:space="preserve">In the case </w:t>
      </w:r>
      <w:r w:rsidRPr="00F6730F">
        <w:rPr>
          <w:lang w:eastAsia="zh-CN"/>
        </w:rPr>
        <w:t xml:space="preserve">of capabilities for multiple NR positioning methods are provided, the </w:t>
      </w:r>
      <w:r w:rsidRPr="00F6730F">
        <w:t xml:space="preserve">IE </w:t>
      </w:r>
      <w:r w:rsidRPr="00F6730F">
        <w:rPr>
          <w:i/>
          <w:noProof/>
        </w:rPr>
        <w:t xml:space="preserve">NR-DL-PRS-ProcessingCapability </w:t>
      </w:r>
      <w:r w:rsidRPr="00F6730F">
        <w:rPr>
          <w:iCs/>
          <w:noProof/>
        </w:rPr>
        <w:t>applies across the NR positioning methods</w:t>
      </w:r>
      <w:r w:rsidRPr="00F6730F">
        <w:rPr>
          <w:lang w:eastAsia="zh-CN"/>
        </w:rPr>
        <w:t xml:space="preserve"> and the target device shall indicate the same values for the capabilities in IEs </w:t>
      </w:r>
      <w:r w:rsidRPr="00F6730F">
        <w:rPr>
          <w:i/>
          <w:iCs/>
          <w:lang w:eastAsia="zh-CN"/>
        </w:rPr>
        <w:t>NR-DL-TDOA-</w:t>
      </w:r>
      <w:proofErr w:type="spellStart"/>
      <w:r w:rsidRPr="00F6730F">
        <w:rPr>
          <w:i/>
          <w:iCs/>
          <w:lang w:eastAsia="zh-CN"/>
        </w:rPr>
        <w:t>ProvideCapabilities</w:t>
      </w:r>
      <w:proofErr w:type="spellEnd"/>
      <w:r w:rsidRPr="00F6730F">
        <w:rPr>
          <w:lang w:eastAsia="zh-CN"/>
        </w:rPr>
        <w:t xml:space="preserve">, </w:t>
      </w:r>
      <w:r w:rsidRPr="00F6730F">
        <w:rPr>
          <w:i/>
          <w:iCs/>
          <w:lang w:eastAsia="zh-CN"/>
        </w:rPr>
        <w:t>NR-DL-</w:t>
      </w:r>
      <w:proofErr w:type="spellStart"/>
      <w:r w:rsidRPr="00F6730F">
        <w:rPr>
          <w:i/>
          <w:iCs/>
          <w:lang w:eastAsia="zh-CN"/>
        </w:rPr>
        <w:t>AoD</w:t>
      </w:r>
      <w:proofErr w:type="spellEnd"/>
      <w:r w:rsidRPr="00F6730F">
        <w:rPr>
          <w:i/>
          <w:iCs/>
          <w:lang w:eastAsia="zh-CN"/>
        </w:rPr>
        <w:t>-</w:t>
      </w:r>
      <w:proofErr w:type="spellStart"/>
      <w:r w:rsidRPr="00F6730F">
        <w:rPr>
          <w:i/>
          <w:iCs/>
          <w:lang w:eastAsia="zh-CN"/>
        </w:rPr>
        <w:t>ProvideCapabilities</w:t>
      </w:r>
      <w:proofErr w:type="spellEnd"/>
      <w:r w:rsidRPr="00F6730F">
        <w:rPr>
          <w:lang w:eastAsia="zh-CN"/>
        </w:rPr>
        <w:t xml:space="preserve">, and </w:t>
      </w:r>
      <w:r w:rsidRPr="00F6730F">
        <w:rPr>
          <w:i/>
          <w:iCs/>
          <w:lang w:eastAsia="zh-CN"/>
        </w:rPr>
        <w:t>NR-Multi-RTT-</w:t>
      </w:r>
      <w:proofErr w:type="spellStart"/>
      <w:r w:rsidRPr="00F6730F">
        <w:rPr>
          <w:i/>
          <w:iCs/>
          <w:lang w:eastAsia="zh-CN"/>
        </w:rPr>
        <w:t>ProvideCapabilities</w:t>
      </w:r>
      <w:proofErr w:type="spellEnd"/>
      <w:r w:rsidRPr="00F6730F">
        <w:rPr>
          <w:lang w:eastAsia="zh-CN"/>
        </w:rPr>
        <w:t>.</w:t>
      </w:r>
    </w:p>
    <w:p w14:paraId="1E1EA802" w14:textId="77777777" w:rsidR="00FD0724" w:rsidRPr="00F6730F" w:rsidRDefault="00FD0724" w:rsidP="00FD0724">
      <w:pPr>
        <w:keepLines/>
      </w:pPr>
      <w:r w:rsidRPr="00F6730F">
        <w:t xml:space="preserve">The </w:t>
      </w:r>
      <w:r w:rsidRPr="00F6730F">
        <w:rPr>
          <w:i/>
        </w:rPr>
        <w:t>PRS-</w:t>
      </w:r>
      <w:proofErr w:type="spellStart"/>
      <w:r w:rsidRPr="00F6730F">
        <w:rPr>
          <w:i/>
        </w:rPr>
        <w:t>ProcessingCapabilityPerBand</w:t>
      </w:r>
      <w:proofErr w:type="spellEnd"/>
      <w:r w:rsidRPr="00F6730F">
        <w:t xml:space="preserve"> is defined for a single positioning frequency layer on a certain band (i.e., a target device supporting multiple positioning frequency layers is expected to process one frequency layer at a time).</w:t>
      </w:r>
    </w:p>
    <w:p w14:paraId="19201B9D" w14:textId="77777777" w:rsidR="00FD0724" w:rsidRPr="00F6730F" w:rsidRDefault="00FD0724" w:rsidP="00FD0724">
      <w:pPr>
        <w:pStyle w:val="PL"/>
        <w:shd w:val="clear" w:color="auto" w:fill="E6E6E6"/>
      </w:pPr>
      <w:r w:rsidRPr="00F6730F">
        <w:t>-- ASN1START</w:t>
      </w:r>
    </w:p>
    <w:p w14:paraId="7FD00310" w14:textId="77777777" w:rsidR="00FD0724" w:rsidRPr="00F6730F" w:rsidRDefault="00FD0724" w:rsidP="00FD0724">
      <w:pPr>
        <w:pStyle w:val="PL"/>
        <w:shd w:val="clear" w:color="auto" w:fill="E6E6E6"/>
        <w:rPr>
          <w:snapToGrid w:val="0"/>
        </w:rPr>
      </w:pPr>
    </w:p>
    <w:p w14:paraId="6A128362" w14:textId="77777777" w:rsidR="00FD0724" w:rsidRPr="00F6730F" w:rsidRDefault="00FD0724" w:rsidP="00FD0724">
      <w:pPr>
        <w:pStyle w:val="PL"/>
        <w:shd w:val="clear" w:color="auto" w:fill="E6E6E6"/>
      </w:pPr>
      <w:r w:rsidRPr="00F6730F">
        <w:t>NR-DL-PRS-ProcessingCapability-r16 ::= SEQUENCE {</w:t>
      </w:r>
    </w:p>
    <w:p w14:paraId="63472921" w14:textId="77777777" w:rsidR="00FD0724" w:rsidRPr="00F6730F" w:rsidRDefault="00FD0724" w:rsidP="00FD0724">
      <w:pPr>
        <w:pStyle w:val="PL"/>
        <w:shd w:val="clear" w:color="auto" w:fill="E6E6E6"/>
      </w:pPr>
      <w:r w:rsidRPr="00F6730F">
        <w:tab/>
        <w:t>prs-ProcessingCapabilityBandList-r16</w:t>
      </w:r>
      <w:r w:rsidRPr="00F6730F">
        <w:tab/>
        <w:t>SEQUENCE (SIZE (1..nrMaxBands-r16)) OF</w:t>
      </w:r>
    </w:p>
    <w:p w14:paraId="3C01D1B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PRS-ProcessingCapabilityPerBand-r16,</w:t>
      </w:r>
    </w:p>
    <w:p w14:paraId="2CD76DEA" w14:textId="77777777" w:rsidR="00FD0724" w:rsidRPr="00F6730F" w:rsidRDefault="00FD0724" w:rsidP="00FD0724">
      <w:pPr>
        <w:pStyle w:val="PL"/>
        <w:shd w:val="clear" w:color="auto" w:fill="E6E6E6"/>
      </w:pPr>
      <w:r w:rsidRPr="00F6730F">
        <w:tab/>
        <w:t>maxSupportedFreqLayers-r16</w:t>
      </w:r>
      <w:r w:rsidRPr="00F6730F">
        <w:tab/>
      </w:r>
      <w:r w:rsidRPr="00F6730F">
        <w:tab/>
      </w:r>
      <w:r w:rsidRPr="00F6730F">
        <w:tab/>
      </w:r>
      <w:r w:rsidRPr="00F6730F">
        <w:tab/>
        <w:t>INTEGER (1..4),</w:t>
      </w:r>
    </w:p>
    <w:p w14:paraId="5FA07D54" w14:textId="77777777" w:rsidR="00FD0724" w:rsidRPr="00F6730F" w:rsidRDefault="00FD0724" w:rsidP="00FD0724">
      <w:pPr>
        <w:pStyle w:val="PL"/>
        <w:shd w:val="clear" w:color="auto" w:fill="E6E6E6"/>
      </w:pPr>
      <w:r w:rsidRPr="00F6730F">
        <w:tab/>
        <w:t>simulLTE-NR-PRS-r16</w:t>
      </w:r>
      <w:r w:rsidRPr="00F6730F">
        <w:tab/>
      </w:r>
      <w:r w:rsidRPr="00F6730F">
        <w:tab/>
      </w:r>
      <w:r w:rsidRPr="00F6730F">
        <w:tab/>
      </w:r>
      <w:r w:rsidRPr="00F6730F">
        <w:tab/>
      </w:r>
      <w:r w:rsidRPr="00F6730F">
        <w:tab/>
      </w:r>
      <w:r w:rsidRPr="00F6730F">
        <w:tab/>
        <w:t>ENUMERATED { supported }</w:t>
      </w:r>
      <w:r w:rsidRPr="00F6730F">
        <w:tab/>
      </w:r>
      <w:r w:rsidRPr="00F6730F">
        <w:tab/>
        <w:t>OPTIONAL,</w:t>
      </w:r>
    </w:p>
    <w:p w14:paraId="2AF4D8C2" w14:textId="77777777" w:rsidR="00FD0724" w:rsidRPr="00F6730F" w:rsidRDefault="00FD0724" w:rsidP="00FD0724">
      <w:pPr>
        <w:pStyle w:val="PL"/>
        <w:shd w:val="clear" w:color="auto" w:fill="E6E6E6"/>
      </w:pPr>
      <w:r w:rsidRPr="00F6730F">
        <w:tab/>
        <w:t>...,</w:t>
      </w:r>
    </w:p>
    <w:p w14:paraId="0E2C4AC5" w14:textId="77777777" w:rsidR="00FD0724" w:rsidRPr="00F6730F" w:rsidRDefault="00FD0724" w:rsidP="00FD0724">
      <w:pPr>
        <w:pStyle w:val="PL"/>
        <w:shd w:val="clear" w:color="auto" w:fill="E6E6E6"/>
      </w:pPr>
      <w:r w:rsidRPr="00F6730F">
        <w:tab/>
        <w:t>[[</w:t>
      </w:r>
    </w:p>
    <w:p w14:paraId="543D1532" w14:textId="77777777" w:rsidR="00FD0724" w:rsidRPr="00F6730F" w:rsidRDefault="00FD0724" w:rsidP="00FD0724">
      <w:pPr>
        <w:pStyle w:val="PL"/>
        <w:shd w:val="clear" w:color="auto" w:fill="E6E6E6"/>
      </w:pPr>
      <w:r w:rsidRPr="00F6730F">
        <w:tab/>
        <w:t>dummy</w:t>
      </w:r>
      <w:r w:rsidRPr="00F6730F">
        <w:tab/>
      </w:r>
      <w:r w:rsidRPr="00F6730F">
        <w:tab/>
      </w:r>
      <w:r w:rsidRPr="00F6730F">
        <w:tab/>
      </w:r>
      <w:r w:rsidRPr="00F6730F">
        <w:tab/>
      </w:r>
      <w:r w:rsidRPr="00F6730F">
        <w:tab/>
      </w:r>
      <w:r w:rsidRPr="00F6730F">
        <w:tab/>
      </w:r>
      <w:r w:rsidRPr="00F6730F">
        <w:tab/>
      </w:r>
      <w:r w:rsidRPr="00F6730F">
        <w:tab/>
      </w:r>
      <w:r w:rsidRPr="00F6730F">
        <w:tab/>
        <w:t>ENUMERATED { m1, m2, ... }</w:t>
      </w:r>
      <w:r w:rsidRPr="00F6730F">
        <w:tab/>
      </w:r>
      <w:r w:rsidRPr="00F6730F">
        <w:tab/>
        <w:t>OPTIONAL</w:t>
      </w:r>
    </w:p>
    <w:p w14:paraId="466310C1" w14:textId="77777777" w:rsidR="00FD0724" w:rsidRPr="00F6730F" w:rsidRDefault="00FD0724" w:rsidP="00FD0724">
      <w:pPr>
        <w:pStyle w:val="PL"/>
        <w:shd w:val="clear" w:color="auto" w:fill="E6E6E6"/>
      </w:pPr>
      <w:r w:rsidRPr="00F6730F">
        <w:tab/>
        <w:t>]]</w:t>
      </w:r>
    </w:p>
    <w:p w14:paraId="6186A409" w14:textId="77777777" w:rsidR="00FD0724" w:rsidRPr="00F6730F" w:rsidRDefault="00FD0724" w:rsidP="00FD0724">
      <w:pPr>
        <w:pStyle w:val="PL"/>
        <w:shd w:val="clear" w:color="auto" w:fill="E6E6E6"/>
      </w:pPr>
      <w:r w:rsidRPr="00F6730F">
        <w:t>}</w:t>
      </w:r>
    </w:p>
    <w:p w14:paraId="054FEB01" w14:textId="77777777" w:rsidR="00FD0724" w:rsidRPr="00F6730F" w:rsidRDefault="00FD0724" w:rsidP="00FD0724">
      <w:pPr>
        <w:pStyle w:val="PL"/>
        <w:shd w:val="clear" w:color="auto" w:fill="E6E6E6"/>
      </w:pPr>
    </w:p>
    <w:p w14:paraId="65F730E5" w14:textId="77777777" w:rsidR="00FD0724" w:rsidRPr="00F6730F" w:rsidRDefault="00FD0724" w:rsidP="00FD0724">
      <w:pPr>
        <w:pStyle w:val="PL"/>
        <w:shd w:val="clear" w:color="auto" w:fill="E6E6E6"/>
      </w:pPr>
      <w:r w:rsidRPr="00F6730F">
        <w:t>PRS-ProcessingCapabilityPerBand-r16 ::= SEQUENCE {</w:t>
      </w:r>
    </w:p>
    <w:p w14:paraId="571BAF7C" w14:textId="77777777" w:rsidR="00FD0724" w:rsidRPr="00F6730F" w:rsidRDefault="00FD0724" w:rsidP="00FD0724">
      <w:pPr>
        <w:pStyle w:val="PL"/>
        <w:shd w:val="clear" w:color="auto" w:fill="E6E6E6"/>
      </w:pPr>
      <w:r w:rsidRPr="00F6730F">
        <w:tab/>
        <w:t>freqBandIndicatorNR-r16</w:t>
      </w:r>
      <w:r w:rsidRPr="00F6730F">
        <w:tab/>
      </w:r>
      <w:r w:rsidRPr="00F6730F">
        <w:tab/>
      </w:r>
      <w:r w:rsidRPr="00F6730F">
        <w:tab/>
      </w:r>
      <w:r w:rsidRPr="00F6730F">
        <w:tab/>
        <w:t>FreqBandIndicatorNR-r16,</w:t>
      </w:r>
    </w:p>
    <w:p w14:paraId="5C281045" w14:textId="77777777" w:rsidR="00FD0724" w:rsidRPr="00F6730F" w:rsidRDefault="00FD0724" w:rsidP="00FD0724">
      <w:pPr>
        <w:pStyle w:val="PL"/>
        <w:shd w:val="clear" w:color="auto" w:fill="E6E6E6"/>
      </w:pPr>
      <w:r w:rsidRPr="00F6730F">
        <w:tab/>
        <w:t>supportedBandwidthPRS-r16</w:t>
      </w:r>
      <w:r w:rsidRPr="00F6730F">
        <w:tab/>
      </w:r>
      <w:r w:rsidRPr="00F6730F">
        <w:tab/>
      </w:r>
      <w:r w:rsidRPr="00F6730F">
        <w:tab/>
        <w:t>CHOICE {</w:t>
      </w:r>
    </w:p>
    <w:p w14:paraId="08051A4F"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6CF0A1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0FC3C3F8"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6441B4DE" w14:textId="77777777" w:rsidR="00FD0724" w:rsidRPr="00F6730F" w:rsidRDefault="00FD0724" w:rsidP="00FD0724">
      <w:pPr>
        <w:pStyle w:val="PL"/>
        <w:shd w:val="clear" w:color="auto" w:fill="E6E6E6"/>
      </w:pPr>
      <w:r w:rsidRPr="00F6730F">
        <w:tab/>
      </w:r>
      <w:r w:rsidRPr="00F6730F">
        <w:tab/>
        <w:t>...</w:t>
      </w:r>
    </w:p>
    <w:p w14:paraId="47C49632" w14:textId="77777777" w:rsidR="00FD0724" w:rsidRPr="00F6730F" w:rsidRDefault="00FD0724" w:rsidP="00FD0724">
      <w:pPr>
        <w:pStyle w:val="PL"/>
        <w:shd w:val="clear" w:color="auto" w:fill="E6E6E6"/>
      </w:pPr>
      <w:r w:rsidRPr="00F6730F">
        <w:tab/>
        <w:t>},</w:t>
      </w:r>
    </w:p>
    <w:p w14:paraId="5BC2C511" w14:textId="77777777" w:rsidR="00FD0724" w:rsidRPr="00F6730F" w:rsidRDefault="00FD0724" w:rsidP="00FD0724">
      <w:pPr>
        <w:pStyle w:val="PL"/>
        <w:shd w:val="clear" w:color="auto" w:fill="E6E6E6"/>
      </w:pPr>
      <w:r w:rsidRPr="00F6730F">
        <w:tab/>
        <w:t>dl-PRS-BufferType-r16</w:t>
      </w:r>
      <w:r w:rsidRPr="00F6730F">
        <w:tab/>
      </w:r>
      <w:r w:rsidRPr="00F6730F">
        <w:tab/>
      </w:r>
      <w:r w:rsidRPr="00F6730F">
        <w:tab/>
      </w:r>
      <w:r w:rsidRPr="00F6730F">
        <w:tab/>
        <w:t>ENUMERATED {type1, type2, ...},</w:t>
      </w:r>
    </w:p>
    <w:p w14:paraId="5A0F1343" w14:textId="77777777" w:rsidR="00FD0724" w:rsidRPr="00F6730F" w:rsidRDefault="00FD0724" w:rsidP="00FD0724">
      <w:pPr>
        <w:pStyle w:val="PL"/>
        <w:shd w:val="clear" w:color="auto" w:fill="E6E6E6"/>
      </w:pPr>
      <w:r w:rsidRPr="00F6730F">
        <w:tab/>
        <w:t>durationOfPRS-Processing-r16</w:t>
      </w:r>
      <w:r w:rsidRPr="00F6730F">
        <w:tab/>
      </w:r>
      <w:r w:rsidRPr="00F6730F">
        <w:tab/>
        <w:t>SEQUENCE {</w:t>
      </w:r>
    </w:p>
    <w:p w14:paraId="0F62D55F" w14:textId="77777777" w:rsidR="00FD0724" w:rsidRPr="00F6730F" w:rsidRDefault="00FD0724" w:rsidP="00FD0724">
      <w:pPr>
        <w:pStyle w:val="PL"/>
        <w:shd w:val="clear" w:color="auto" w:fill="E6E6E6"/>
      </w:pPr>
      <w:r w:rsidRPr="00F6730F">
        <w:tab/>
      </w:r>
      <w:r w:rsidRPr="00F6730F">
        <w:tab/>
        <w:t>durationOfPRS-ProcessingSymbols-r16</w:t>
      </w:r>
      <w:r w:rsidRPr="00F6730F">
        <w:tab/>
        <w:t>ENUMERATED {nDot125, nDot25, nDot5, n1,</w:t>
      </w:r>
    </w:p>
    <w:p w14:paraId="5DA063C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n2, n4, n6, n8, n12, n16, n20, n25,</w:t>
      </w:r>
    </w:p>
    <w:p w14:paraId="6D214B1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n30, n32, n35, n40, n45, n50},</w:t>
      </w:r>
    </w:p>
    <w:p w14:paraId="314BBF13" w14:textId="77777777" w:rsidR="00FD0724" w:rsidRPr="00F6730F" w:rsidRDefault="00FD0724" w:rsidP="00FD0724">
      <w:pPr>
        <w:pStyle w:val="PL"/>
        <w:shd w:val="clear" w:color="auto" w:fill="E6E6E6"/>
      </w:pPr>
      <w:r w:rsidRPr="00F6730F">
        <w:tab/>
      </w:r>
      <w:r w:rsidRPr="00F6730F">
        <w:tab/>
        <w:t>durationOfPRS-ProcessingSymbolsInEveryTms-r16</w:t>
      </w:r>
      <w:r w:rsidRPr="00F6730F">
        <w:tab/>
      </w:r>
    </w:p>
    <w:p w14:paraId="41EE1B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69F61D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n160,n320, n640, n1280},</w:t>
      </w:r>
    </w:p>
    <w:p w14:paraId="0B7A54BF" w14:textId="77777777" w:rsidR="00FD0724" w:rsidRPr="00F6730F" w:rsidRDefault="00FD0724" w:rsidP="00FD0724">
      <w:pPr>
        <w:pStyle w:val="PL"/>
        <w:shd w:val="clear" w:color="auto" w:fill="E6E6E6"/>
      </w:pPr>
      <w:r w:rsidRPr="00F6730F">
        <w:tab/>
      </w:r>
      <w:r w:rsidRPr="00F6730F">
        <w:tab/>
        <w:t>...</w:t>
      </w:r>
    </w:p>
    <w:p w14:paraId="6F11E7B8" w14:textId="77777777" w:rsidR="00FD0724" w:rsidRPr="00F6730F" w:rsidRDefault="00FD0724" w:rsidP="00FD0724">
      <w:pPr>
        <w:pStyle w:val="PL"/>
        <w:shd w:val="clear" w:color="auto" w:fill="E6E6E6"/>
      </w:pPr>
      <w:r w:rsidRPr="00F6730F">
        <w:tab/>
        <w:t>},</w:t>
      </w:r>
    </w:p>
    <w:p w14:paraId="1CF370DC" w14:textId="77777777" w:rsidR="00FD0724" w:rsidRPr="00F6730F" w:rsidRDefault="00FD0724" w:rsidP="00FD0724">
      <w:pPr>
        <w:pStyle w:val="PL"/>
        <w:shd w:val="clear" w:color="auto" w:fill="E6E6E6"/>
      </w:pPr>
      <w:r w:rsidRPr="00F6730F">
        <w:tab/>
        <w:t>maxNumOfDL-PRS-ResProcessedPerSlot-r16</w:t>
      </w:r>
      <w:r w:rsidRPr="00F6730F">
        <w:tab/>
        <w:t>SEQUENCE {</w:t>
      </w:r>
    </w:p>
    <w:p w14:paraId="423D7ADE" w14:textId="77777777" w:rsidR="00FD0724" w:rsidRPr="00F6730F" w:rsidRDefault="00FD0724" w:rsidP="00FD0724">
      <w:pPr>
        <w:pStyle w:val="PL"/>
        <w:shd w:val="clear" w:color="auto" w:fill="E6E6E6"/>
      </w:pPr>
      <w:r w:rsidRPr="00F6730F">
        <w:tab/>
      </w:r>
      <w:r w:rsidRPr="00F6730F">
        <w:tab/>
        <w:t>scs15-r16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4B9F736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F1B580A" w14:textId="77777777" w:rsidR="00FD0724" w:rsidRPr="00F6730F" w:rsidRDefault="00FD0724" w:rsidP="00FD0724">
      <w:pPr>
        <w:pStyle w:val="PL"/>
        <w:shd w:val="clear" w:color="auto" w:fill="E6E6E6"/>
      </w:pPr>
      <w:r w:rsidRPr="00F6730F">
        <w:tab/>
      </w:r>
      <w:r w:rsidRPr="00F6730F">
        <w:tab/>
        <w:t>scs30-r16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170D49C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73D34DF2" w14:textId="77777777" w:rsidR="00FD0724" w:rsidRPr="00F6730F" w:rsidRDefault="00FD0724" w:rsidP="00FD0724">
      <w:pPr>
        <w:pStyle w:val="PL"/>
        <w:shd w:val="clear" w:color="auto" w:fill="E6E6E6"/>
      </w:pPr>
      <w:r w:rsidRPr="00F6730F">
        <w:tab/>
      </w:r>
      <w:r w:rsidRPr="00F6730F">
        <w:tab/>
        <w:t>scs60-r16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0C623F2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01D163B" w14:textId="77777777" w:rsidR="00FD0724" w:rsidRPr="00F6730F" w:rsidRDefault="00FD0724" w:rsidP="00FD0724">
      <w:pPr>
        <w:pStyle w:val="PL"/>
        <w:shd w:val="clear" w:color="auto" w:fill="E6E6E6"/>
      </w:pPr>
      <w:r w:rsidRPr="00F6730F">
        <w:tab/>
      </w:r>
      <w:r w:rsidRPr="00F6730F">
        <w:tab/>
        <w:t>scs120-r16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66EA9A37"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512B2671" w14:textId="77777777" w:rsidR="00FD0724" w:rsidRPr="00F6730F" w:rsidRDefault="00FD0724" w:rsidP="00FD0724">
      <w:pPr>
        <w:pStyle w:val="PL"/>
        <w:shd w:val="clear" w:color="auto" w:fill="E6E6E6"/>
      </w:pPr>
      <w:r w:rsidRPr="00F6730F">
        <w:tab/>
      </w:r>
      <w:r w:rsidRPr="00F6730F">
        <w:tab/>
        <w:t>...,</w:t>
      </w:r>
    </w:p>
    <w:p w14:paraId="7F6E9D8E" w14:textId="77777777" w:rsidR="00FD0724" w:rsidRPr="00F6730F" w:rsidRDefault="00FD0724" w:rsidP="00FD0724">
      <w:pPr>
        <w:pStyle w:val="PL"/>
        <w:shd w:val="clear" w:color="auto" w:fill="E6E6E6"/>
      </w:pPr>
      <w:r w:rsidRPr="00F6730F">
        <w:tab/>
      </w:r>
      <w:r w:rsidRPr="00F6730F">
        <w:tab/>
        <w:t>[[</w:t>
      </w:r>
    </w:p>
    <w:p w14:paraId="519F4EFD" w14:textId="77777777" w:rsidR="00FD0724" w:rsidRPr="00F6730F" w:rsidRDefault="00FD0724" w:rsidP="00FD0724">
      <w:pPr>
        <w:pStyle w:val="PL"/>
        <w:shd w:val="clear" w:color="auto" w:fill="E6E6E6"/>
      </w:pPr>
      <w:r w:rsidRPr="00F6730F">
        <w:tab/>
      </w:r>
      <w:r w:rsidRPr="00F6730F">
        <w:tab/>
        <w:t>scs15-v1690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7A62A3B" w14:textId="77777777" w:rsidR="00FD0724" w:rsidRPr="00F6730F" w:rsidRDefault="00FD0724" w:rsidP="00FD0724">
      <w:pPr>
        <w:pStyle w:val="PL"/>
        <w:shd w:val="clear" w:color="auto" w:fill="E6E6E6"/>
      </w:pPr>
      <w:r w:rsidRPr="00F6730F">
        <w:tab/>
      </w:r>
      <w:r w:rsidRPr="00F6730F">
        <w:tab/>
        <w:t>scs30-v1690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CAF0FF8" w14:textId="77777777" w:rsidR="00FD0724" w:rsidRPr="00F6730F" w:rsidRDefault="00FD0724" w:rsidP="00FD0724">
      <w:pPr>
        <w:pStyle w:val="PL"/>
        <w:shd w:val="clear" w:color="auto" w:fill="E6E6E6"/>
      </w:pPr>
      <w:r w:rsidRPr="00F6730F">
        <w:tab/>
      </w:r>
      <w:r w:rsidRPr="00F6730F">
        <w:tab/>
        <w:t>scs60-v1690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13048493" w14:textId="77777777" w:rsidR="00FD0724" w:rsidRPr="00F6730F" w:rsidRDefault="00FD0724" w:rsidP="00FD0724">
      <w:pPr>
        <w:pStyle w:val="PL"/>
        <w:shd w:val="clear" w:color="auto" w:fill="E6E6E6"/>
      </w:pPr>
      <w:r w:rsidRPr="00F6730F">
        <w:tab/>
      </w:r>
      <w:r w:rsidRPr="00F6730F">
        <w:tab/>
        <w:t>scs120-v1690</w:t>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2F5EA909" w14:textId="77777777" w:rsidR="00FD0724" w:rsidRPr="00F6730F" w:rsidRDefault="00FD0724" w:rsidP="00FD0724">
      <w:pPr>
        <w:pStyle w:val="PL"/>
        <w:shd w:val="clear" w:color="auto" w:fill="E6E6E6"/>
      </w:pPr>
      <w:r w:rsidRPr="00F6730F">
        <w:tab/>
      </w:r>
      <w:r w:rsidRPr="00F6730F">
        <w:tab/>
        <w:t>]]</w:t>
      </w:r>
    </w:p>
    <w:p w14:paraId="5D87897F" w14:textId="77777777" w:rsidR="00FD0724" w:rsidRPr="00F6730F" w:rsidRDefault="00FD0724" w:rsidP="00FD0724">
      <w:pPr>
        <w:pStyle w:val="PL"/>
        <w:shd w:val="clear" w:color="auto" w:fill="E6E6E6"/>
      </w:pPr>
      <w:r w:rsidRPr="00F6730F">
        <w:tab/>
        <w:t>},</w:t>
      </w:r>
    </w:p>
    <w:p w14:paraId="33B2B510" w14:textId="77777777" w:rsidR="00FD0724" w:rsidRPr="00F6730F" w:rsidRDefault="00FD0724" w:rsidP="00FD0724">
      <w:pPr>
        <w:pStyle w:val="PL"/>
        <w:shd w:val="clear" w:color="auto" w:fill="E6E6E6"/>
      </w:pPr>
      <w:r w:rsidRPr="00F6730F">
        <w:tab/>
        <w:t>...,</w:t>
      </w:r>
    </w:p>
    <w:p w14:paraId="69D8FE2D" w14:textId="77777777" w:rsidR="00FD0724" w:rsidRPr="00F6730F" w:rsidRDefault="00FD0724" w:rsidP="00FD0724">
      <w:pPr>
        <w:pStyle w:val="PL"/>
        <w:shd w:val="clear" w:color="auto" w:fill="E6E6E6"/>
      </w:pPr>
      <w:r w:rsidRPr="00F6730F">
        <w:tab/>
        <w:t>[[</w:t>
      </w:r>
    </w:p>
    <w:p w14:paraId="449BFC9C" w14:textId="77777777" w:rsidR="00FD0724" w:rsidRPr="00F6730F" w:rsidRDefault="00FD0724" w:rsidP="00FD0724">
      <w:pPr>
        <w:pStyle w:val="PL"/>
        <w:shd w:val="clear" w:color="auto" w:fill="E6E6E6"/>
      </w:pPr>
      <w:r w:rsidRPr="00F6730F">
        <w:tab/>
        <w:t>supportedDL-PRS-ProcessingSamples-RRC-CONNECTED-r17</w:t>
      </w:r>
      <w:r w:rsidRPr="00F6730F">
        <w:tab/>
        <w:t>ENUMERATED { supported }</w:t>
      </w:r>
      <w:r w:rsidRPr="00F6730F">
        <w:tab/>
      </w:r>
      <w:r w:rsidRPr="00F6730F">
        <w:tab/>
        <w:t>OPTIONAL,</w:t>
      </w:r>
    </w:p>
    <w:p w14:paraId="2F36B49B" w14:textId="77777777" w:rsidR="00FD0724" w:rsidRPr="00F6730F" w:rsidRDefault="00FD0724" w:rsidP="00FD0724">
      <w:pPr>
        <w:pStyle w:val="PL"/>
        <w:shd w:val="clear" w:color="auto" w:fill="E6E6E6"/>
      </w:pPr>
      <w:r w:rsidRPr="00F6730F">
        <w:tab/>
        <w:t>prs-ProcessingWindowType1A-r17</w:t>
      </w:r>
      <w:r w:rsidRPr="00F6730F">
        <w:tab/>
      </w:r>
      <w:r w:rsidRPr="00F6730F">
        <w:tab/>
      </w:r>
      <w:r w:rsidRPr="00F6730F">
        <w:tab/>
        <w:t>ENUMERATED { option1, option2, option3}</w:t>
      </w:r>
      <w:r w:rsidRPr="00F6730F">
        <w:tab/>
      </w:r>
      <w:r w:rsidRPr="00F6730F">
        <w:tab/>
        <w:t>OPTIONAL,</w:t>
      </w:r>
    </w:p>
    <w:p w14:paraId="60BB602B" w14:textId="77777777" w:rsidR="00FD0724" w:rsidRPr="00F6730F" w:rsidRDefault="00FD0724" w:rsidP="00FD0724">
      <w:pPr>
        <w:pStyle w:val="PL"/>
        <w:shd w:val="clear" w:color="auto" w:fill="E6E6E6"/>
      </w:pPr>
      <w:r w:rsidRPr="00F6730F">
        <w:tab/>
        <w:t>prs-ProcessingWindowType1B-r17</w:t>
      </w:r>
      <w:r w:rsidRPr="00F6730F">
        <w:tab/>
      </w:r>
      <w:r w:rsidRPr="00F6730F">
        <w:tab/>
      </w:r>
      <w:r w:rsidRPr="00F6730F">
        <w:tab/>
        <w:t>ENUMERATED { option1, option2, option3}</w:t>
      </w:r>
      <w:r w:rsidRPr="00F6730F">
        <w:tab/>
      </w:r>
      <w:r w:rsidRPr="00F6730F">
        <w:tab/>
        <w:t>OPTIONAL,</w:t>
      </w:r>
    </w:p>
    <w:p w14:paraId="0F6544DD" w14:textId="77777777" w:rsidR="00FD0724" w:rsidRPr="00F6730F" w:rsidRDefault="00FD0724" w:rsidP="00FD0724">
      <w:pPr>
        <w:pStyle w:val="PL"/>
        <w:shd w:val="clear" w:color="auto" w:fill="E6E6E6"/>
      </w:pPr>
      <w:r w:rsidRPr="00F6730F">
        <w:tab/>
        <w:t>prs-ProcessingWindowType2-r17</w:t>
      </w:r>
      <w:r w:rsidRPr="00F6730F">
        <w:tab/>
      </w:r>
      <w:r w:rsidRPr="00F6730F">
        <w:tab/>
      </w:r>
      <w:r w:rsidRPr="00F6730F">
        <w:tab/>
        <w:t>ENUMERATED { option1, option2, option3}</w:t>
      </w:r>
      <w:r w:rsidRPr="00F6730F">
        <w:tab/>
      </w:r>
      <w:r w:rsidRPr="00F6730F">
        <w:tab/>
        <w:t>OPTIONAL,</w:t>
      </w:r>
    </w:p>
    <w:p w14:paraId="3B0F93B3" w14:textId="77777777" w:rsidR="00FD0724" w:rsidRPr="00F6730F" w:rsidRDefault="00FD0724" w:rsidP="00FD0724">
      <w:pPr>
        <w:pStyle w:val="PL"/>
        <w:shd w:val="clear" w:color="auto" w:fill="E6E6E6"/>
      </w:pPr>
      <w:r w:rsidRPr="00F6730F">
        <w:tab/>
        <w:t>prs-ProcessingCapabilityOutsideMGinPPW-r17</w:t>
      </w:r>
    </w:p>
    <w:p w14:paraId="5FA2037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SEQUENCE (SIZE(1..3)) OF</w:t>
      </w:r>
    </w:p>
    <w:p w14:paraId="656B79A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PRS-ProcessingCapabilityOutsideMGinPPWperType-r17</w:t>
      </w:r>
    </w:p>
    <w:p w14:paraId="6726761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8E7288" w14:textId="77777777" w:rsidR="00FD0724" w:rsidRPr="00F6730F" w:rsidRDefault="00FD0724" w:rsidP="00FD0724">
      <w:pPr>
        <w:pStyle w:val="PL"/>
        <w:shd w:val="clear" w:color="auto" w:fill="E6E6E6"/>
      </w:pPr>
      <w:r w:rsidRPr="00F6730F">
        <w:tab/>
        <w:t>dl-PRS-BufferType-RRC-Inactive-r17</w:t>
      </w:r>
      <w:r w:rsidRPr="00F6730F">
        <w:tab/>
      </w:r>
      <w:r w:rsidRPr="00F6730F">
        <w:tab/>
        <w:t>ENUMERATED { type1, type2, ... }</w:t>
      </w:r>
      <w:r w:rsidRPr="00F6730F">
        <w:tab/>
      </w:r>
      <w:r w:rsidRPr="00F6730F">
        <w:tab/>
      </w:r>
      <w:r w:rsidRPr="00F6730F">
        <w:tab/>
        <w:t>OPTIONAL,</w:t>
      </w:r>
    </w:p>
    <w:p w14:paraId="78CC9B20" w14:textId="77777777" w:rsidR="00FD0724" w:rsidRPr="00F6730F" w:rsidRDefault="00FD0724" w:rsidP="00FD0724">
      <w:pPr>
        <w:pStyle w:val="PL"/>
        <w:shd w:val="clear" w:color="auto" w:fill="E6E6E6"/>
      </w:pPr>
      <w:r w:rsidRPr="00F6730F">
        <w:lastRenderedPageBreak/>
        <w:tab/>
        <w:t>durationOfPRS-Processing-RRC-Inactive-r17</w:t>
      </w:r>
      <w:r w:rsidRPr="00F6730F">
        <w:tab/>
        <w:t>SEQUENCE {</w:t>
      </w:r>
    </w:p>
    <w:p w14:paraId="5C682504" w14:textId="77777777" w:rsidR="00FD0724" w:rsidRPr="00F6730F" w:rsidRDefault="00FD0724" w:rsidP="00FD0724">
      <w:pPr>
        <w:pStyle w:val="PL"/>
        <w:shd w:val="clear" w:color="auto" w:fill="E6E6E6"/>
      </w:pPr>
      <w:r w:rsidRPr="00F6730F">
        <w:tab/>
      </w:r>
      <w:r w:rsidRPr="00F6730F">
        <w:tab/>
        <w:t>durationOfPRS-ProcessingSymbols-r17</w:t>
      </w:r>
      <w:r w:rsidRPr="00F6730F">
        <w:tab/>
      </w:r>
      <w:r w:rsidRPr="00F6730F">
        <w:tab/>
      </w:r>
      <w:r w:rsidRPr="00F6730F">
        <w:tab/>
        <w:t>ENUMERATED {nDot125, nDot25, nDot5, n1,</w:t>
      </w:r>
    </w:p>
    <w:p w14:paraId="2260F72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n2, n4, n6, n8, n12, n16, n20, n25,</w:t>
      </w:r>
    </w:p>
    <w:p w14:paraId="7CF7425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n30, n32, n35, n40, n45, n50},</w:t>
      </w:r>
    </w:p>
    <w:p w14:paraId="34B86735" w14:textId="77777777" w:rsidR="00FD0724" w:rsidRPr="00F6730F" w:rsidRDefault="00FD0724" w:rsidP="00FD0724">
      <w:pPr>
        <w:pStyle w:val="PL"/>
        <w:shd w:val="clear" w:color="auto" w:fill="E6E6E6"/>
      </w:pPr>
      <w:r w:rsidRPr="00F6730F">
        <w:tab/>
      </w:r>
      <w:r w:rsidRPr="00F6730F">
        <w:tab/>
        <w:t>durationOfPRS-ProcessingSymbolsInEveryTms-r17</w:t>
      </w:r>
    </w:p>
    <w:p w14:paraId="215C3C3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A7FBD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n160,n320, n640, n1280},</w:t>
      </w:r>
    </w:p>
    <w:p w14:paraId="41A0A8C1" w14:textId="77777777" w:rsidR="00FD0724" w:rsidRPr="00F6730F" w:rsidRDefault="00FD0724" w:rsidP="00FD0724">
      <w:pPr>
        <w:pStyle w:val="PL"/>
        <w:shd w:val="clear" w:color="auto" w:fill="E6E6E6"/>
      </w:pPr>
      <w:r w:rsidRPr="00F6730F">
        <w:tab/>
      </w:r>
      <w:r w:rsidRPr="00F6730F">
        <w:tab/>
        <w:t>...</w:t>
      </w:r>
    </w:p>
    <w:p w14:paraId="4B76BAB2"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4E51C8D" w14:textId="77777777" w:rsidR="00FD0724" w:rsidRPr="00F6730F" w:rsidRDefault="00FD0724" w:rsidP="00FD0724">
      <w:pPr>
        <w:pStyle w:val="PL"/>
        <w:shd w:val="clear" w:color="auto" w:fill="E6E6E6"/>
      </w:pPr>
      <w:r w:rsidRPr="00F6730F">
        <w:tab/>
        <w:t>maxNumOfDL-PRS-ResProcessedPerSlot-RRC-Inactive-r17</w:t>
      </w:r>
      <w:r w:rsidRPr="00F6730F">
        <w:tab/>
        <w:t>SEQUENCE {</w:t>
      </w:r>
    </w:p>
    <w:p w14:paraId="0485178E"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0E55D4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A376911"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AC6A4F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1B288FD"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3E512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16BB960A"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577CDC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501F3F50" w14:textId="77777777" w:rsidR="00FD0724" w:rsidRPr="00F6730F" w:rsidRDefault="00FD0724" w:rsidP="00FD0724">
      <w:pPr>
        <w:pStyle w:val="PL"/>
        <w:shd w:val="clear" w:color="auto" w:fill="E6E6E6"/>
      </w:pPr>
      <w:r w:rsidRPr="00F6730F">
        <w:tab/>
      </w:r>
      <w:r w:rsidRPr="00F6730F">
        <w:tab/>
        <w:t>...</w:t>
      </w:r>
    </w:p>
    <w:p w14:paraId="59CCB3FB"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D218ECF" w14:textId="77777777" w:rsidR="00FD0724" w:rsidRPr="00F6730F" w:rsidRDefault="00FD0724" w:rsidP="00FD0724">
      <w:pPr>
        <w:pStyle w:val="PL"/>
        <w:shd w:val="clear" w:color="auto" w:fill="E6E6E6"/>
      </w:pPr>
      <w:r w:rsidRPr="00F6730F">
        <w:tab/>
        <w:t>supportedLowerRxBeamSweepingFactor-FR2-r17</w:t>
      </w:r>
      <w:r w:rsidRPr="00F6730F">
        <w:tab/>
        <w:t>ENUMERATED { n1, n2, n4, n6 }</w:t>
      </w:r>
      <w:r w:rsidRPr="00F6730F">
        <w:tab/>
      </w:r>
      <w:r w:rsidRPr="00F6730F">
        <w:tab/>
      </w:r>
      <w:r w:rsidRPr="00F6730F">
        <w:tab/>
        <w:t>OPTIONAL</w:t>
      </w:r>
    </w:p>
    <w:p w14:paraId="2B7060E2" w14:textId="77777777" w:rsidR="00FD0724" w:rsidRPr="00F6730F" w:rsidRDefault="00FD0724" w:rsidP="00FD0724">
      <w:pPr>
        <w:pStyle w:val="PL"/>
        <w:shd w:val="clear" w:color="auto" w:fill="E6E6E6"/>
      </w:pPr>
      <w:r w:rsidRPr="00F6730F">
        <w:tab/>
        <w:t>]],</w:t>
      </w:r>
    </w:p>
    <w:p w14:paraId="11419519" w14:textId="77777777" w:rsidR="00FD0724" w:rsidRPr="00F6730F" w:rsidRDefault="00FD0724" w:rsidP="00FD0724">
      <w:pPr>
        <w:pStyle w:val="PL"/>
        <w:shd w:val="clear" w:color="auto" w:fill="E6E6E6"/>
      </w:pPr>
      <w:r w:rsidRPr="00F6730F">
        <w:tab/>
        <w:t>[[</w:t>
      </w:r>
    </w:p>
    <w:p w14:paraId="1C018F24" w14:textId="77777777" w:rsidR="00FD0724" w:rsidRPr="00F6730F" w:rsidRDefault="00FD0724" w:rsidP="00FD0724">
      <w:pPr>
        <w:pStyle w:val="PL"/>
        <w:shd w:val="clear" w:color="auto" w:fill="E6E6E6"/>
      </w:pPr>
      <w:r w:rsidRPr="00F6730F">
        <w:tab/>
        <w:t>supportedDL-PRS-ProcessingSamples-RRC-Inactive-r17</w:t>
      </w:r>
      <w:r w:rsidRPr="00F6730F">
        <w:tab/>
        <w:t>ENUMERATED { supported }</w:t>
      </w:r>
      <w:r w:rsidRPr="00F6730F">
        <w:tab/>
      </w:r>
      <w:r w:rsidRPr="00F6730F">
        <w:tab/>
        <w:t>OPTIONAL</w:t>
      </w:r>
    </w:p>
    <w:p w14:paraId="02DD0E41" w14:textId="77777777" w:rsidR="00FD0724" w:rsidRPr="00F6730F" w:rsidRDefault="00FD0724" w:rsidP="00FD0724">
      <w:pPr>
        <w:pStyle w:val="PL"/>
        <w:shd w:val="clear" w:color="auto" w:fill="E6E6E6"/>
      </w:pPr>
      <w:r w:rsidRPr="00F6730F">
        <w:tab/>
        <w:t>]],</w:t>
      </w:r>
    </w:p>
    <w:p w14:paraId="75789399" w14:textId="77777777" w:rsidR="00FD0724" w:rsidRPr="00F6730F" w:rsidRDefault="00FD0724" w:rsidP="00FD0724">
      <w:pPr>
        <w:pStyle w:val="PL"/>
        <w:shd w:val="clear" w:color="auto" w:fill="E6E6E6"/>
      </w:pPr>
      <w:r w:rsidRPr="00F6730F">
        <w:tab/>
        <w:t>[[</w:t>
      </w:r>
    </w:p>
    <w:p w14:paraId="2DC3596F" w14:textId="77777777" w:rsidR="00FD0724" w:rsidRPr="00F6730F" w:rsidRDefault="00FD0724" w:rsidP="00FD0724">
      <w:pPr>
        <w:pStyle w:val="PL"/>
        <w:shd w:val="clear" w:color="auto" w:fill="E6E6E6"/>
      </w:pPr>
      <w:r w:rsidRPr="00F6730F">
        <w:tab/>
        <w:t>prs-MeasurementWithoutMG-r17</w:t>
      </w:r>
      <w:r w:rsidRPr="00F6730F">
        <w:tab/>
      </w:r>
      <w:r w:rsidRPr="00F6730F">
        <w:tab/>
      </w:r>
      <w:r w:rsidRPr="00F6730F">
        <w:tab/>
      </w:r>
      <w:r w:rsidRPr="00F6730F">
        <w:tab/>
        <w:t>ENUMERATED {cp, symbolDot25, symbolDot5,</w:t>
      </w:r>
    </w:p>
    <w:p w14:paraId="3A4AC3AD" w14:textId="77777777" w:rsidR="00FD0724" w:rsidRPr="00F6730F" w:rsidRDefault="00FD0724" w:rsidP="00FD0724">
      <w:pPr>
        <w:pStyle w:val="PL"/>
        <w:shd w:val="clear" w:color="auto" w:fill="E6E6E6"/>
        <w:tabs>
          <w:tab w:val="clear" w:pos="7296"/>
          <w:tab w:val="clear" w:pos="8064"/>
          <w:tab w:val="left" w:pos="7216"/>
          <w:tab w:val="left" w:pos="798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slotDot5}</w:t>
      </w:r>
      <w:r w:rsidRPr="00F6730F">
        <w:tab/>
      </w:r>
      <w:r w:rsidRPr="00F6730F">
        <w:tab/>
      </w:r>
      <w:r w:rsidRPr="00F6730F">
        <w:tab/>
      </w:r>
      <w:r w:rsidRPr="00F6730F">
        <w:tab/>
      </w:r>
      <w:r w:rsidRPr="00F6730F">
        <w:tab/>
        <w:t>OPTIONAL</w:t>
      </w:r>
    </w:p>
    <w:p w14:paraId="6141A135" w14:textId="77777777" w:rsidR="00FD0724" w:rsidRPr="00F6730F" w:rsidRDefault="00FD0724" w:rsidP="00FD0724">
      <w:pPr>
        <w:pStyle w:val="PL"/>
        <w:shd w:val="clear" w:color="auto" w:fill="E6E6E6"/>
      </w:pPr>
      <w:r w:rsidRPr="00F6730F">
        <w:tab/>
        <w:t>]],</w:t>
      </w:r>
    </w:p>
    <w:p w14:paraId="2DD25488" w14:textId="77777777" w:rsidR="00FD0724" w:rsidRPr="00F6730F" w:rsidRDefault="00FD0724" w:rsidP="00FD0724">
      <w:pPr>
        <w:pStyle w:val="PL"/>
        <w:shd w:val="clear" w:color="auto" w:fill="E6E6E6"/>
      </w:pPr>
      <w:r w:rsidRPr="00F6730F">
        <w:tab/>
        <w:t>[[</w:t>
      </w:r>
    </w:p>
    <w:p w14:paraId="7901BCEB" w14:textId="77777777" w:rsidR="00FD0724" w:rsidRPr="00F6730F" w:rsidRDefault="00FD0724" w:rsidP="00FD0724">
      <w:pPr>
        <w:pStyle w:val="PL"/>
        <w:shd w:val="clear" w:color="auto" w:fill="E6E6E6"/>
      </w:pPr>
      <w:r w:rsidRPr="00F6730F">
        <w:tab/>
        <w:t>maxNumOfOneSymbolPRS-ResProcessedPerSlot-RRC-Inactive-r18</w:t>
      </w:r>
      <w:r w:rsidRPr="00F6730F">
        <w:tab/>
        <w:t>SEQUENCE {</w:t>
      </w:r>
    </w:p>
    <w:p w14:paraId="52B98991"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2DF65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F51596A"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EE01F9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7287C6E"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73A77F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919A0DD"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73D1F78"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EED089F" w14:textId="77777777" w:rsidR="00FD0724" w:rsidRPr="00F6730F" w:rsidRDefault="00FD0724" w:rsidP="00FD0724">
      <w:pPr>
        <w:pStyle w:val="PL"/>
        <w:shd w:val="clear" w:color="auto" w:fill="E6E6E6"/>
      </w:pPr>
      <w:r w:rsidRPr="00F6730F">
        <w:tab/>
      </w:r>
      <w:r w:rsidRPr="00F6730F">
        <w:tab/>
        <w:t>...</w:t>
      </w:r>
    </w:p>
    <w:p w14:paraId="1670A74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ACE682B" w14:textId="77777777" w:rsidR="00FD0724" w:rsidRPr="00F6730F" w:rsidRDefault="00FD0724" w:rsidP="00FD0724">
      <w:pPr>
        <w:pStyle w:val="PL"/>
        <w:shd w:val="clear" w:color="auto" w:fill="E6E6E6"/>
      </w:pPr>
      <w:r w:rsidRPr="00F6730F">
        <w:tab/>
        <w:t>maxNumOfOneSymbolPRS-ResProcessedPerSlot-RRC-Connected-r18</w:t>
      </w:r>
      <w:r w:rsidRPr="00F6730F">
        <w:tab/>
        <w:t>SEQUENCE {</w:t>
      </w:r>
    </w:p>
    <w:p w14:paraId="5B7F32DB"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9CED18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E480273"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B92E5A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D80CC0D"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120D1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31CD54E"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42FB72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59308C6" w14:textId="77777777" w:rsidR="00FD0724" w:rsidRPr="00F6730F" w:rsidRDefault="00FD0724" w:rsidP="00FD0724">
      <w:pPr>
        <w:pStyle w:val="PL"/>
        <w:shd w:val="clear" w:color="auto" w:fill="E6E6E6"/>
      </w:pPr>
      <w:r w:rsidRPr="00F6730F">
        <w:tab/>
      </w:r>
      <w:r w:rsidRPr="00F6730F">
        <w:tab/>
        <w:t>...</w:t>
      </w:r>
    </w:p>
    <w:p w14:paraId="64C47314"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F7FAB0B" w14:textId="77777777" w:rsidR="00FD0724" w:rsidRPr="00F6730F" w:rsidRDefault="00FD0724" w:rsidP="00FD0724">
      <w:pPr>
        <w:pStyle w:val="PL"/>
        <w:shd w:val="clear" w:color="auto" w:fill="E6E6E6"/>
      </w:pPr>
      <w:r w:rsidRPr="00F6730F">
        <w:tab/>
        <w:t>ppw-maxNumOfOneSymbolPRS-ResProcessedPerSlot-r18</w:t>
      </w:r>
      <w:r w:rsidRPr="00F6730F">
        <w:tab/>
        <w:t>SEQUENCE {</w:t>
      </w:r>
    </w:p>
    <w:p w14:paraId="3FD1AA99"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8A951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48731BC"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518BB59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7C32A57"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53C31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1414378"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7FC62BC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0899128" w14:textId="77777777" w:rsidR="00FD0724" w:rsidRPr="00F6730F" w:rsidRDefault="00FD0724" w:rsidP="00FD0724">
      <w:pPr>
        <w:pStyle w:val="PL"/>
        <w:shd w:val="clear" w:color="auto" w:fill="E6E6E6"/>
      </w:pPr>
      <w:r w:rsidRPr="00F6730F">
        <w:tab/>
      </w:r>
      <w:r w:rsidRPr="00F6730F">
        <w:tab/>
        <w:t>...</w:t>
      </w:r>
    </w:p>
    <w:p w14:paraId="6892AA15"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93DFE3" w14:textId="77777777" w:rsidR="00FD0724" w:rsidRPr="00F6730F" w:rsidRDefault="00FD0724" w:rsidP="00FD0724">
      <w:pPr>
        <w:pStyle w:val="PL"/>
        <w:shd w:val="clear" w:color="auto" w:fill="E6E6E6"/>
        <w:ind w:left="440" w:hanging="440"/>
        <w:rPr>
          <w:lang w:eastAsia="zh-CN"/>
        </w:rPr>
      </w:pPr>
      <w:r w:rsidRPr="00F6730F">
        <w:tab/>
        <w:t>prs-BWA-TwoContiguousIntrabandInMG-RRC-Connected-r18</w:t>
      </w:r>
    </w:p>
    <w:p w14:paraId="0D00F5C3"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78E0FBB3" w14:textId="77777777" w:rsidR="00FD0724" w:rsidRPr="00F6730F" w:rsidRDefault="00FD0724" w:rsidP="00FD0724">
      <w:pPr>
        <w:pStyle w:val="PL"/>
        <w:shd w:val="clear" w:color="auto" w:fill="E6E6E6"/>
        <w:tabs>
          <w:tab w:val="clear" w:pos="384"/>
          <w:tab w:val="left" w:pos="426"/>
        </w:tabs>
        <w:rPr>
          <w:lang w:eastAsia="zh-CN"/>
        </w:rPr>
      </w:pPr>
      <w:r w:rsidRPr="00F6730F">
        <w:tab/>
        <w:t>prs-BWA-ThreeContiguousIntrabandInMG-RRC-Connected-r18</w:t>
      </w:r>
    </w:p>
    <w:p w14:paraId="6A24F544"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tab/>
        <w:t>OPTIONAL,</w:t>
      </w:r>
    </w:p>
    <w:p w14:paraId="26E219A1" w14:textId="77777777" w:rsidR="00FD0724" w:rsidRPr="00F6730F" w:rsidRDefault="00FD0724" w:rsidP="00FD0724">
      <w:pPr>
        <w:pStyle w:val="PL"/>
        <w:shd w:val="clear" w:color="auto" w:fill="E6E6E6"/>
        <w:tabs>
          <w:tab w:val="clear" w:pos="384"/>
          <w:tab w:val="left" w:pos="426"/>
        </w:tabs>
        <w:rPr>
          <w:lang w:eastAsia="zh-CN"/>
        </w:rPr>
      </w:pPr>
      <w:r w:rsidRPr="00F6730F">
        <w:tab/>
        <w:t>prs-BWA-TwoContiguousIntraband</w:t>
      </w:r>
      <w:del w:id="83" w:author="Xiaomi (Xiaolong)" w:date="2024-05-28T08:46:00Z">
        <w:r w:rsidRPr="00F6730F" w:rsidDel="00FD0724">
          <w:delText>InMG</w:delText>
        </w:r>
      </w:del>
      <w:r w:rsidRPr="00F6730F">
        <w:t>-RRC-IdleAndInactive-r18</w:t>
      </w:r>
    </w:p>
    <w:p w14:paraId="4AFE0CDB"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0F3FFF75" w14:textId="77777777" w:rsidR="00FD0724" w:rsidRPr="00F6730F" w:rsidRDefault="00FD0724" w:rsidP="00FD0724">
      <w:pPr>
        <w:pStyle w:val="PL"/>
        <w:shd w:val="clear" w:color="auto" w:fill="E6E6E6"/>
        <w:tabs>
          <w:tab w:val="clear" w:pos="384"/>
          <w:tab w:val="left" w:pos="426"/>
        </w:tabs>
      </w:pPr>
      <w:r w:rsidRPr="00F6730F">
        <w:tab/>
        <w:t>prs-BWA-ThreeContiguousIntraband</w:t>
      </w:r>
      <w:del w:id="84" w:author="Xiaomi (Xiaolong)" w:date="2024-05-28T08:46:00Z">
        <w:r w:rsidRPr="00F6730F" w:rsidDel="00FD0724">
          <w:delText>InMG</w:delText>
        </w:r>
      </w:del>
      <w:r w:rsidRPr="00F6730F">
        <w:t>-RRC-IdleAndInactive-r18</w:t>
      </w:r>
    </w:p>
    <w:p w14:paraId="2537F370"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rPr>
          <w:lang w:eastAsia="zh-CN"/>
        </w:rPr>
        <w:tab/>
      </w:r>
      <w:r w:rsidRPr="00F6730F">
        <w:t>OPTIONAL,</w:t>
      </w:r>
    </w:p>
    <w:p w14:paraId="6E82D18C"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t>reducedNumOfSampleInMeasurementWithPRS-BWA-RRC-Connected-r18</w:t>
      </w:r>
      <w:r w:rsidRPr="00F6730F">
        <w:tab/>
      </w:r>
      <w:r w:rsidRPr="00F6730F">
        <w:tab/>
        <w:t>ENUMERATED { supported }</w:t>
      </w:r>
    </w:p>
    <w:p w14:paraId="2BADDB1A"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7BB3602" w14:textId="77777777" w:rsidR="00FD0724" w:rsidRPr="00F6730F" w:rsidRDefault="00FD0724" w:rsidP="00FD0724">
      <w:pPr>
        <w:pStyle w:val="PL"/>
        <w:shd w:val="clear" w:color="auto" w:fill="E6E6E6"/>
        <w:tabs>
          <w:tab w:val="clear" w:pos="384"/>
          <w:tab w:val="left" w:pos="426"/>
        </w:tabs>
      </w:pPr>
      <w:r w:rsidRPr="00F6730F">
        <w:tab/>
        <w:t>reducedNumOfSampleInMeasurementWithPRS-BWA-RRC-IdleAndInactive-r18</w:t>
      </w:r>
    </w:p>
    <w:p w14:paraId="7413C217"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t>OPTIONAL,</w:t>
      </w:r>
    </w:p>
    <w:p w14:paraId="3509E49E"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dl-PRS-MeasurementWithRxFH-RRC-Inactive-r18</w:t>
      </w:r>
      <w:r w:rsidRPr="00F6730F">
        <w:tab/>
      </w:r>
      <w:r w:rsidRPr="00F6730F">
        <w:tab/>
        <w:t>ENUMERATED { supported }</w:t>
      </w:r>
      <w:r w:rsidRPr="00F6730F">
        <w:tab/>
      </w:r>
      <w:r w:rsidRPr="00F6730F">
        <w:tab/>
      </w:r>
      <w:r w:rsidRPr="00F6730F">
        <w:tab/>
        <w:t>OPTIONAL,</w:t>
      </w:r>
    </w:p>
    <w:p w14:paraId="57944967"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dl-PRS-MeasurementWithRxFH-RRC-Idle-r18</w:t>
      </w:r>
      <w:r w:rsidRPr="00F6730F">
        <w:tab/>
      </w:r>
      <w:r w:rsidRPr="00F6730F">
        <w:tab/>
      </w:r>
      <w:r w:rsidRPr="00F6730F">
        <w:tab/>
        <w:t>ENUMERATED { supported }</w:t>
      </w:r>
      <w:r w:rsidRPr="00F6730F">
        <w:tab/>
      </w:r>
      <w:r w:rsidRPr="00F6730F">
        <w:tab/>
      </w:r>
      <w:r w:rsidRPr="00F6730F">
        <w:tab/>
        <w:t>OPTIONAL,</w:t>
      </w:r>
    </w:p>
    <w:p w14:paraId="6ED0E39C"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reducedNumOfSampleForMeasurementWithFH-RRC-Connected-r18</w:t>
      </w:r>
      <w:r w:rsidRPr="00F6730F">
        <w:tab/>
        <w:t>ENUMERATED { supported }</w:t>
      </w:r>
    </w:p>
    <w:p w14:paraId="5EB8C6CA" w14:textId="77777777" w:rsidR="00FD0724" w:rsidRPr="00F6730F" w:rsidRDefault="00FD0724" w:rsidP="00FD0724">
      <w:pPr>
        <w:pStyle w:val="PL"/>
        <w:shd w:val="clear" w:color="auto" w:fill="E6E6E6"/>
        <w:tabs>
          <w:tab w:val="clear" w:pos="384"/>
          <w:tab w:val="left" w:pos="42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1AF1B9B"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reducedNumOfSampleForMeasurementWithFH-RRC-IdleAndInactive-r18</w:t>
      </w:r>
      <w:r w:rsidRPr="00F6730F">
        <w:tab/>
        <w:t>ENUMERATED { supported }</w:t>
      </w:r>
    </w:p>
    <w:p w14:paraId="65C2FC8C"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5F6ECA" w14:textId="77777777" w:rsidR="00FD0724" w:rsidRPr="00F6730F" w:rsidRDefault="00FD0724" w:rsidP="00FD0724">
      <w:pPr>
        <w:pStyle w:val="PL"/>
        <w:shd w:val="clear" w:color="auto" w:fill="E6E6E6"/>
        <w:tabs>
          <w:tab w:val="clear" w:pos="384"/>
          <w:tab w:val="clear" w:pos="6912"/>
          <w:tab w:val="left" w:pos="426"/>
        </w:tabs>
      </w:pPr>
      <w:r w:rsidRPr="00F6730F">
        <w:tab/>
        <w:t>supportOfPRS-BWA-WithTwoPFL-Combination-r18</w:t>
      </w:r>
      <w:r w:rsidRPr="00F6730F">
        <w:tab/>
      </w:r>
      <w:r w:rsidRPr="00F6730F">
        <w:tab/>
      </w:r>
      <w:r w:rsidRPr="00F6730F">
        <w:tab/>
        <w:t>ENUMERATED { supported }</w:t>
      </w:r>
      <w:r w:rsidRPr="00F6730F">
        <w:tab/>
        <w:t>OPTIONAL,</w:t>
      </w:r>
    </w:p>
    <w:p w14:paraId="5C29EC62" w14:textId="77777777" w:rsidR="00FD0724" w:rsidRPr="00F6730F" w:rsidRDefault="00FD0724" w:rsidP="00FD0724">
      <w:pPr>
        <w:pStyle w:val="PL"/>
        <w:shd w:val="clear" w:color="auto" w:fill="E6E6E6"/>
        <w:tabs>
          <w:tab w:val="clear" w:pos="384"/>
          <w:tab w:val="clear" w:pos="6912"/>
          <w:tab w:val="left" w:pos="426"/>
        </w:tabs>
      </w:pPr>
      <w:r w:rsidRPr="00F6730F">
        <w:tab/>
        <w:t>dl-PRS-MeasurementWithRxFH-RRC-Connected-r18</w:t>
      </w:r>
      <w:r w:rsidRPr="00F6730F">
        <w:tab/>
        <w:t>DL-PRS-MeasurementWithRxFH-RRC-Connected-r18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del w:id="85" w:author="Xiaomi (Xiaolong)" w:date="2024-05-28T09:59:00Z">
        <w:r w:rsidRPr="00F6730F" w:rsidDel="00924A8D">
          <w:delText>,</w:delText>
        </w:r>
      </w:del>
    </w:p>
    <w:p w14:paraId="4F5E63DC" w14:textId="4D4E21DE" w:rsidR="00FD0724" w:rsidRPr="00F6730F" w:rsidDel="00924A8D" w:rsidRDefault="00FD0724" w:rsidP="00FD0724">
      <w:pPr>
        <w:pStyle w:val="PL"/>
        <w:shd w:val="clear" w:color="auto" w:fill="E6E6E6"/>
        <w:tabs>
          <w:tab w:val="clear" w:pos="384"/>
          <w:tab w:val="left" w:pos="426"/>
        </w:tabs>
        <w:rPr>
          <w:del w:id="86" w:author="Xiaomi (Xiaolong)" w:date="2024-05-28T09:59:00Z"/>
        </w:rPr>
      </w:pPr>
      <w:del w:id="87" w:author="Xiaomi (Xiaolong)" w:date="2024-05-28T10:04:00Z">
        <w:r w:rsidRPr="00F6730F" w:rsidDel="00135D51">
          <w:tab/>
          <w:delText>supportOfPRS-MeasurementRRC-Idle-r18</w:delText>
        </w:r>
      </w:del>
      <w:del w:id="88" w:author="Xiaomi (Xiaolong)" w:date="2024-05-28T09:59:00Z">
        <w:r w:rsidRPr="00F6730F" w:rsidDel="00924A8D">
          <w:tab/>
        </w:r>
        <w:r w:rsidRPr="00F6730F" w:rsidDel="00924A8D">
          <w:tab/>
        </w:r>
        <w:r w:rsidRPr="00F6730F" w:rsidDel="00924A8D">
          <w:tab/>
        </w:r>
        <w:r w:rsidRPr="00F6730F" w:rsidDel="00924A8D">
          <w:tab/>
          <w:delText>ENUMERATED {supported}</w:delText>
        </w:r>
        <w:r w:rsidRPr="00F6730F" w:rsidDel="00924A8D">
          <w:tab/>
        </w:r>
        <w:r w:rsidRPr="00F6730F" w:rsidDel="00924A8D">
          <w:tab/>
        </w:r>
        <w:r w:rsidRPr="00F6730F" w:rsidDel="00924A8D">
          <w:tab/>
          <w:delText>OPTIONAL</w:delText>
        </w:r>
      </w:del>
    </w:p>
    <w:p w14:paraId="7329DD37" w14:textId="77777777" w:rsidR="00FD0724" w:rsidRPr="00F6730F" w:rsidRDefault="00FD0724" w:rsidP="00FD0724">
      <w:pPr>
        <w:pStyle w:val="PL"/>
        <w:shd w:val="clear" w:color="auto" w:fill="E6E6E6"/>
        <w:tabs>
          <w:tab w:val="clear" w:pos="384"/>
          <w:tab w:val="left" w:pos="426"/>
        </w:tabs>
      </w:pPr>
      <w:r w:rsidRPr="00F6730F">
        <w:tab/>
        <w:t>]]</w:t>
      </w:r>
    </w:p>
    <w:p w14:paraId="28186F35" w14:textId="77777777" w:rsidR="00FD0724" w:rsidRPr="00F6730F" w:rsidRDefault="00FD0724" w:rsidP="00FD0724">
      <w:pPr>
        <w:pStyle w:val="PL"/>
        <w:shd w:val="clear" w:color="auto" w:fill="E6E6E6"/>
      </w:pPr>
      <w:r w:rsidRPr="00F6730F">
        <w:t>}</w:t>
      </w:r>
    </w:p>
    <w:p w14:paraId="4C6F1134" w14:textId="77777777" w:rsidR="00FD0724" w:rsidRPr="00F6730F" w:rsidRDefault="00FD0724" w:rsidP="00FD0724">
      <w:pPr>
        <w:pStyle w:val="PL"/>
        <w:shd w:val="clear" w:color="auto" w:fill="E6E6E6"/>
      </w:pPr>
    </w:p>
    <w:p w14:paraId="5BF3E6A2" w14:textId="77777777" w:rsidR="00FD0724" w:rsidRPr="00F6730F" w:rsidRDefault="00FD0724" w:rsidP="00FD0724">
      <w:pPr>
        <w:pStyle w:val="PL"/>
        <w:shd w:val="clear" w:color="auto" w:fill="E6E6E6"/>
      </w:pPr>
      <w:bookmarkStart w:id="89" w:name="_Hlk103845317"/>
      <w:r w:rsidRPr="00F6730F">
        <w:t>PRS-ProcessingCapabilityOutsideMGinPPWperType-r17</w:t>
      </w:r>
      <w:bookmarkEnd w:id="89"/>
      <w:r w:rsidRPr="00F6730F">
        <w:t xml:space="preserve"> ::= SEQUENCE {</w:t>
      </w:r>
    </w:p>
    <w:p w14:paraId="36E3C086" w14:textId="77777777" w:rsidR="00FD0724" w:rsidRPr="00F6730F" w:rsidRDefault="00FD0724" w:rsidP="00FD0724">
      <w:pPr>
        <w:pStyle w:val="PL"/>
        <w:shd w:val="clear" w:color="auto" w:fill="E6E6E6"/>
      </w:pPr>
      <w:r w:rsidRPr="00F6730F">
        <w:tab/>
        <w:t>prsProcessingType-r17</w:t>
      </w:r>
      <w:r w:rsidRPr="00F6730F">
        <w:tab/>
      </w:r>
      <w:r w:rsidRPr="00F6730F">
        <w:tab/>
      </w:r>
      <w:r w:rsidRPr="00F6730F">
        <w:tab/>
      </w:r>
      <w:r w:rsidRPr="00F6730F">
        <w:tab/>
      </w:r>
      <w:r w:rsidRPr="00F6730F">
        <w:tab/>
      </w:r>
      <w:r w:rsidRPr="00F6730F">
        <w:tab/>
        <w:t>ENUMERATED { type1A, type1B, type2 },</w:t>
      </w:r>
    </w:p>
    <w:p w14:paraId="5A5DAF31" w14:textId="77777777" w:rsidR="00FD0724" w:rsidRPr="00F6730F" w:rsidRDefault="00FD0724" w:rsidP="00FD0724">
      <w:pPr>
        <w:pStyle w:val="PL"/>
        <w:shd w:val="clear" w:color="auto" w:fill="E6E6E6"/>
      </w:pPr>
      <w:r w:rsidRPr="00F6730F">
        <w:tab/>
        <w:t>ppw-dl-PRS-BufferType-r17</w:t>
      </w:r>
      <w:r w:rsidRPr="00F6730F">
        <w:tab/>
      </w:r>
      <w:r w:rsidRPr="00F6730F">
        <w:tab/>
      </w:r>
      <w:r w:rsidRPr="00F6730F">
        <w:tab/>
      </w:r>
      <w:r w:rsidRPr="00F6730F">
        <w:tab/>
      </w:r>
      <w:r w:rsidRPr="00F6730F">
        <w:tab/>
        <w:t>ENUMERATED { type1, type2, ... },</w:t>
      </w:r>
    </w:p>
    <w:p w14:paraId="5716D4D3" w14:textId="77777777" w:rsidR="00FD0724" w:rsidRPr="00F6730F" w:rsidRDefault="00FD0724" w:rsidP="00FD0724">
      <w:pPr>
        <w:pStyle w:val="PL"/>
        <w:shd w:val="clear" w:color="auto" w:fill="E6E6E6"/>
      </w:pPr>
      <w:r w:rsidRPr="00F6730F">
        <w:tab/>
        <w:t>ppw-durationOfPRS-Processing1-r17</w:t>
      </w:r>
      <w:r w:rsidRPr="00F6730F">
        <w:tab/>
      </w:r>
      <w:r w:rsidRPr="00F6730F">
        <w:tab/>
      </w:r>
      <w:r w:rsidRPr="00F6730F">
        <w:tab/>
        <w:t>SEQUENCE {</w:t>
      </w:r>
    </w:p>
    <w:p w14:paraId="21EF7D51" w14:textId="77777777" w:rsidR="00FD0724" w:rsidRPr="00F6730F" w:rsidRDefault="00FD0724" w:rsidP="00FD0724">
      <w:pPr>
        <w:pStyle w:val="PL"/>
        <w:shd w:val="clear" w:color="auto" w:fill="E6E6E6"/>
      </w:pPr>
      <w:r w:rsidRPr="00F6730F">
        <w:tab/>
      </w:r>
      <w:r w:rsidRPr="00F6730F">
        <w:tab/>
        <w:t>ppw-durationOfPRS-ProcessingSymbolsN-r17</w:t>
      </w:r>
    </w:p>
    <w:p w14:paraId="7BA75E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ms4,</w:t>
      </w:r>
    </w:p>
    <w:p w14:paraId="5ECEDE9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ms16, ms20, ms25, ms30, ms32, ms35,</w:t>
      </w:r>
    </w:p>
    <w:p w14:paraId="413E8C4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ms40, ms45, ms50 },</w:t>
      </w:r>
    </w:p>
    <w:p w14:paraId="1798E4A0" w14:textId="77777777" w:rsidR="00FD0724" w:rsidRPr="00F6730F" w:rsidRDefault="00FD0724" w:rsidP="00FD0724">
      <w:pPr>
        <w:pStyle w:val="PL"/>
        <w:shd w:val="clear" w:color="auto" w:fill="E6E6E6"/>
      </w:pPr>
      <w:r w:rsidRPr="00F6730F">
        <w:tab/>
      </w:r>
      <w:r w:rsidRPr="00F6730F">
        <w:tab/>
        <w:t>ppw-durationOfPRS-ProcessingSymbolsT-r17</w:t>
      </w:r>
    </w:p>
    <w:p w14:paraId="5F879D9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ms1, ms2, ms4, ms8, ms16, ms20, ms30, ms40, ms80,</w:t>
      </w:r>
    </w:p>
    <w:p w14:paraId="70B6D23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 }</w:t>
      </w:r>
    </w:p>
    <w:p w14:paraId="30ACB3E6"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7E3F84" w14:textId="77777777" w:rsidR="00FD0724" w:rsidRPr="00F6730F" w:rsidRDefault="00FD0724" w:rsidP="00FD0724">
      <w:pPr>
        <w:pStyle w:val="PL"/>
        <w:shd w:val="clear" w:color="auto" w:fill="E6E6E6"/>
      </w:pPr>
      <w:r w:rsidRPr="00F6730F">
        <w:tab/>
        <w:t>ppw-durationOfPRS-Processing2-r17</w:t>
      </w:r>
      <w:r w:rsidRPr="00F6730F">
        <w:tab/>
      </w:r>
      <w:r w:rsidRPr="00F6730F">
        <w:tab/>
      </w:r>
      <w:r w:rsidRPr="00F6730F">
        <w:tab/>
        <w:t>SEQUENCE {</w:t>
      </w:r>
    </w:p>
    <w:p w14:paraId="4257974D" w14:textId="77777777" w:rsidR="00FD0724" w:rsidRPr="00F6730F" w:rsidRDefault="00FD0724" w:rsidP="00FD0724">
      <w:pPr>
        <w:pStyle w:val="PL"/>
        <w:shd w:val="clear" w:color="auto" w:fill="E6E6E6"/>
      </w:pPr>
      <w:r w:rsidRPr="00F6730F">
        <w:tab/>
      </w:r>
      <w:r w:rsidRPr="00F6730F">
        <w:tab/>
        <w:t>ppw-durationOfPRS-ProcessingSymbolsN2-r17</w:t>
      </w:r>
    </w:p>
    <w:p w14:paraId="355431A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ms3, ms4, ms5,</w:t>
      </w:r>
    </w:p>
    <w:p w14:paraId="7A0099F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w:t>
      </w:r>
    </w:p>
    <w:p w14:paraId="0420A16F" w14:textId="77777777" w:rsidR="00FD0724" w:rsidRPr="00F6730F" w:rsidRDefault="00FD0724" w:rsidP="00FD0724">
      <w:pPr>
        <w:pStyle w:val="PL"/>
        <w:shd w:val="clear" w:color="auto" w:fill="E6E6E6"/>
      </w:pPr>
      <w:r w:rsidRPr="00F6730F">
        <w:tab/>
      </w:r>
      <w:r w:rsidRPr="00F6730F">
        <w:tab/>
        <w:t>ppw-durationOfPRS-ProcessingSymbolsT2-r17</w:t>
      </w:r>
    </w:p>
    <w:p w14:paraId="72DDD20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ms4, ms5, ms6, ms8 }</w:t>
      </w:r>
    </w:p>
    <w:p w14:paraId="42D01570"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D345ED" w14:textId="77777777" w:rsidR="00FD0724" w:rsidRPr="00F6730F" w:rsidRDefault="00FD0724" w:rsidP="00FD0724">
      <w:pPr>
        <w:pStyle w:val="PL"/>
        <w:shd w:val="clear" w:color="auto" w:fill="E6E6E6"/>
      </w:pPr>
      <w:r w:rsidRPr="00F6730F">
        <w:tab/>
        <w:t>ppw-maxNumOfDL-PRS-ResProcessedPerSlot-r17</w:t>
      </w:r>
      <w:r w:rsidRPr="00F6730F">
        <w:tab/>
        <w:t>SEQUENCE {</w:t>
      </w:r>
    </w:p>
    <w:p w14:paraId="1B2E5F94"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5D15795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1BDE0BBA"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074ACB9"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0712F9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7E0D555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090FE05"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356DDDD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2E504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F64268"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205E550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DF04D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6ED1DC7" w14:textId="77777777" w:rsidR="00FD0724" w:rsidRPr="00F6730F" w:rsidRDefault="00FD0724" w:rsidP="00FD0724">
      <w:pPr>
        <w:pStyle w:val="PL"/>
        <w:shd w:val="clear" w:color="auto" w:fill="E6E6E6"/>
      </w:pPr>
      <w:r w:rsidRPr="00F6730F">
        <w:tab/>
      </w:r>
      <w:r w:rsidRPr="00F6730F">
        <w:tab/>
        <w:t>...</w:t>
      </w:r>
    </w:p>
    <w:p w14:paraId="319C5BF2" w14:textId="77777777" w:rsidR="00FD0724" w:rsidRPr="00F6730F" w:rsidRDefault="00FD0724" w:rsidP="00FD0724">
      <w:pPr>
        <w:pStyle w:val="PL"/>
        <w:shd w:val="clear" w:color="auto" w:fill="E6E6E6"/>
      </w:pPr>
      <w:r w:rsidRPr="00F6730F">
        <w:tab/>
        <w:t>},</w:t>
      </w:r>
    </w:p>
    <w:p w14:paraId="56802808" w14:textId="77777777" w:rsidR="00FD0724" w:rsidRPr="00F6730F" w:rsidRDefault="00FD0724" w:rsidP="00FD0724">
      <w:pPr>
        <w:pStyle w:val="PL"/>
        <w:shd w:val="clear" w:color="auto" w:fill="E6E6E6"/>
      </w:pPr>
      <w:r w:rsidRPr="00F6730F">
        <w:tab/>
        <w:t>...,</w:t>
      </w:r>
    </w:p>
    <w:p w14:paraId="0D8CA1F0" w14:textId="77777777" w:rsidR="00FD0724" w:rsidRPr="00F6730F" w:rsidRDefault="00FD0724" w:rsidP="00FD0724">
      <w:pPr>
        <w:pStyle w:val="PL"/>
        <w:shd w:val="clear" w:color="auto" w:fill="E6E6E6"/>
      </w:pPr>
      <w:r w:rsidRPr="00F6730F">
        <w:tab/>
        <w:t>[[</w:t>
      </w:r>
    </w:p>
    <w:p w14:paraId="672D1E4C" w14:textId="77777777" w:rsidR="00FD0724" w:rsidRPr="00F6730F" w:rsidRDefault="00FD0724" w:rsidP="00FD0724">
      <w:pPr>
        <w:pStyle w:val="PL"/>
        <w:shd w:val="clear" w:color="auto" w:fill="E6E6E6"/>
      </w:pPr>
      <w:r w:rsidRPr="00F6730F">
        <w:tab/>
        <w:t>ppw-maxNumOfDL-Bandwidth-r17</w:t>
      </w:r>
      <w:r w:rsidRPr="00F6730F">
        <w:tab/>
      </w:r>
      <w:r w:rsidRPr="00F6730F">
        <w:tab/>
        <w:t>CHOICE {</w:t>
      </w:r>
    </w:p>
    <w:p w14:paraId="48F02698"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0057F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2DE6A893"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04DDED5E"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0E7DA15" w14:textId="77777777" w:rsidR="00FD0724" w:rsidRPr="00F6730F" w:rsidRDefault="00FD0724" w:rsidP="00FD0724">
      <w:pPr>
        <w:pStyle w:val="PL"/>
        <w:shd w:val="clear" w:color="auto" w:fill="E6E6E6"/>
      </w:pPr>
      <w:r w:rsidRPr="00F6730F">
        <w:tab/>
        <w:t>]]</w:t>
      </w:r>
    </w:p>
    <w:p w14:paraId="69A6348A" w14:textId="77777777" w:rsidR="00FD0724" w:rsidRPr="00F6730F" w:rsidRDefault="00FD0724" w:rsidP="00FD0724">
      <w:pPr>
        <w:pStyle w:val="PL"/>
        <w:shd w:val="clear" w:color="auto" w:fill="E6E6E6"/>
      </w:pPr>
      <w:r w:rsidRPr="00F6730F">
        <w:t>}</w:t>
      </w:r>
    </w:p>
    <w:p w14:paraId="283A74F7" w14:textId="77777777" w:rsidR="00FD0724" w:rsidRPr="00F6730F" w:rsidRDefault="00FD0724" w:rsidP="00FD0724">
      <w:pPr>
        <w:pStyle w:val="PL"/>
        <w:shd w:val="clear" w:color="auto" w:fill="E6E6E6"/>
      </w:pPr>
    </w:p>
    <w:p w14:paraId="65A5F19C" w14:textId="77777777" w:rsidR="00FD0724" w:rsidRPr="00F6730F" w:rsidRDefault="00FD0724" w:rsidP="00FD0724">
      <w:pPr>
        <w:pStyle w:val="PL"/>
        <w:shd w:val="clear" w:color="auto" w:fill="E6E6E6"/>
      </w:pPr>
      <w:r w:rsidRPr="00F6730F">
        <w:t>PRS-BWA-TwoContiguousIntrabandInMG-r18 ::= SEQUENCE {</w:t>
      </w:r>
    </w:p>
    <w:p w14:paraId="2A32CB42" w14:textId="77777777" w:rsidR="00FD0724" w:rsidRPr="00F6730F" w:rsidRDefault="00FD0724" w:rsidP="00FD0724">
      <w:pPr>
        <w:pStyle w:val="PL"/>
        <w:shd w:val="clear" w:color="auto" w:fill="E6E6E6"/>
      </w:pPr>
      <w:r w:rsidRPr="00F6730F">
        <w:tab/>
        <w:t>maximumOfTwoAggregatedDL-PRS-Bandwidth-FR1-r18</w:t>
      </w:r>
      <w:r w:rsidRPr="00F6730F">
        <w:rPr>
          <w:lang w:eastAsia="zh-CN"/>
        </w:rPr>
        <w:tab/>
      </w:r>
      <w:r w:rsidRPr="00F6730F">
        <w:t>ENUMERATED {mhz10, mhz20, mhz40, mhz50,</w:t>
      </w:r>
    </w:p>
    <w:p w14:paraId="79AC77CB" w14:textId="77777777" w:rsidR="00FD0724" w:rsidRPr="00BB23FF" w:rsidRDefault="00FD0724" w:rsidP="00FD0724">
      <w:pPr>
        <w:pStyle w:val="PL"/>
        <w:shd w:val="clear" w:color="auto" w:fill="E6E6E6"/>
        <w:rPr>
          <w:lang w:val="fr-FR" w:eastAsia="zh-CN"/>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mhz80, mhz100, mhz160, mhz200}</w:t>
      </w:r>
    </w:p>
    <w:p w14:paraId="687C9843"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EEA2360" w14:textId="77777777" w:rsidR="00FD0724" w:rsidRPr="00BB23FF" w:rsidRDefault="00FD0724" w:rsidP="00FD0724">
      <w:pPr>
        <w:pStyle w:val="PL"/>
        <w:shd w:val="clear" w:color="auto" w:fill="E6E6E6"/>
        <w:tabs>
          <w:tab w:val="clear" w:pos="8448"/>
          <w:tab w:val="clear" w:pos="8832"/>
          <w:tab w:val="left" w:pos="8366"/>
        </w:tabs>
        <w:rPr>
          <w:lang w:val="fr-FR" w:eastAsia="zh-CN"/>
        </w:rPr>
      </w:pPr>
      <w:r w:rsidRPr="00BB23FF">
        <w:rPr>
          <w:lang w:val="fr-FR"/>
        </w:rPr>
        <w:tab/>
        <w:t>maximumOfTwoAggregatedDL-PRS-Bandwidth-FR2-r18</w:t>
      </w:r>
      <w:r w:rsidRPr="00BB23FF">
        <w:rPr>
          <w:lang w:val="fr-FR" w:eastAsia="zh-CN"/>
        </w:rPr>
        <w:tab/>
      </w:r>
      <w:r w:rsidRPr="00BB23FF">
        <w:rPr>
          <w:lang w:val="fr-FR"/>
        </w:rPr>
        <w:t>ENUMERATED {mhz100, mhz200, mhz400, mhz800}</w:t>
      </w:r>
    </w:p>
    <w:p w14:paraId="475BD5F8" w14:textId="77777777" w:rsidR="00FD0724" w:rsidRPr="00BB23FF" w:rsidRDefault="00FD0724" w:rsidP="00FD0724">
      <w:pPr>
        <w:pStyle w:val="PL"/>
        <w:shd w:val="clear" w:color="auto" w:fill="E6E6E6"/>
        <w:tabs>
          <w:tab w:val="clear" w:pos="384"/>
          <w:tab w:val="clear" w:pos="8448"/>
          <w:tab w:val="clear" w:pos="8832"/>
          <w:tab w:val="left" w:pos="8366"/>
        </w:tabs>
        <w:rPr>
          <w:lang w:val="fr-FR"/>
        </w:rPr>
      </w:pP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rPr>
        <w:t>OPTIONAL,</w:t>
      </w:r>
    </w:p>
    <w:p w14:paraId="292C587F"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maximumOfDL-PRS-BandwidthPerPFL-FR1-r18</w:t>
      </w:r>
      <w:r w:rsidRPr="00BB23FF">
        <w:rPr>
          <w:lang w:val="fr-FR"/>
        </w:rPr>
        <w:tab/>
      </w:r>
      <w:r w:rsidRPr="00BB23FF">
        <w:rPr>
          <w:lang w:val="fr-FR"/>
        </w:rPr>
        <w:tab/>
      </w:r>
      <w:r w:rsidRPr="00BB23FF">
        <w:rPr>
          <w:lang w:val="fr-FR"/>
        </w:rPr>
        <w:tab/>
        <w:t>ENUMERATED {mhz5, mhz10, mhz20, mhz40,</w:t>
      </w:r>
    </w:p>
    <w:p w14:paraId="254BCBF7"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mhz50, mhz80, mhz100}</w:t>
      </w:r>
      <w:r w:rsidRPr="00BB23FF">
        <w:rPr>
          <w:lang w:val="fr-FR"/>
        </w:rPr>
        <w:tab/>
        <w:t>OPTIONAL,</w:t>
      </w:r>
    </w:p>
    <w:p w14:paraId="67DC95AD"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maximumOfDL-PRS-BandwidthPerPFL-FR2-r18</w:t>
      </w:r>
      <w:r w:rsidRPr="00BB23FF">
        <w:rPr>
          <w:lang w:val="fr-FR"/>
        </w:rPr>
        <w:tab/>
      </w:r>
      <w:r w:rsidRPr="00BB23FF">
        <w:rPr>
          <w:lang w:val="fr-FR"/>
        </w:rPr>
        <w:tab/>
      </w:r>
      <w:r w:rsidRPr="00BB23FF">
        <w:rPr>
          <w:lang w:val="fr-FR"/>
        </w:rPr>
        <w:tab/>
        <w:t>ENUMERATED {mhz50, mhz100, mhz200, mhz400}</w:t>
      </w:r>
    </w:p>
    <w:p w14:paraId="1466EA9D" w14:textId="77777777" w:rsidR="00FD0724" w:rsidRPr="00F6730F" w:rsidRDefault="00FD0724" w:rsidP="00FD0724">
      <w:pPr>
        <w:pStyle w:val="PL"/>
        <w:shd w:val="clear" w:color="auto" w:fill="E6E6E6"/>
        <w:tabs>
          <w:tab w:val="clear" w:pos="8448"/>
          <w:tab w:val="clear" w:pos="8832"/>
          <w:tab w:val="left" w:pos="8366"/>
        </w:tabs>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F6730F">
        <w:t>OPTIONAL,</w:t>
      </w:r>
    </w:p>
    <w:p w14:paraId="4B433791"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t>dl-PRS-BufferTypeOfBWA-r18</w:t>
      </w:r>
      <w:r w:rsidRPr="00F6730F">
        <w:tab/>
      </w:r>
      <w:r w:rsidRPr="00F6730F">
        <w:tab/>
      </w:r>
      <w:r w:rsidRPr="00F6730F">
        <w:tab/>
      </w:r>
      <w:r w:rsidRPr="00F6730F">
        <w:tab/>
      </w:r>
      <w:r w:rsidRPr="00F6730F">
        <w:tab/>
      </w:r>
      <w:r w:rsidRPr="00F6730F">
        <w:rPr>
          <w:lang w:eastAsia="zh-CN"/>
        </w:rPr>
        <w:tab/>
      </w:r>
      <w:r w:rsidRPr="00F6730F">
        <w:t>ENUMERATED {type1, type2},</w:t>
      </w:r>
    </w:p>
    <w:p w14:paraId="6CB787CB" w14:textId="77777777" w:rsidR="00FD0724" w:rsidRPr="00F6730F" w:rsidRDefault="00FD0724" w:rsidP="00FD0724">
      <w:pPr>
        <w:pStyle w:val="PL"/>
        <w:shd w:val="clear" w:color="auto" w:fill="E6E6E6"/>
      </w:pPr>
      <w:r w:rsidRPr="00F6730F">
        <w:tab/>
        <w:t>prs-durationOfTwoPRS-BWA-Processing-r18</w:t>
      </w:r>
      <w:r w:rsidRPr="00F6730F">
        <w:tab/>
      </w:r>
      <w:r w:rsidRPr="00F6730F">
        <w:tab/>
      </w:r>
      <w:r w:rsidRPr="00F6730F">
        <w:tab/>
        <w:t>SEQUENCE {</w:t>
      </w:r>
    </w:p>
    <w:p w14:paraId="57E179F2" w14:textId="77777777" w:rsidR="00FD0724" w:rsidRPr="00F6730F" w:rsidRDefault="00FD0724" w:rsidP="00FD0724">
      <w:pPr>
        <w:pStyle w:val="PL"/>
        <w:shd w:val="clear" w:color="auto" w:fill="E6E6E6"/>
      </w:pPr>
      <w:r w:rsidRPr="00F6730F">
        <w:tab/>
      </w:r>
      <w:r w:rsidRPr="00F6730F">
        <w:tab/>
      </w:r>
      <w:r w:rsidRPr="00F6730F">
        <w:tab/>
        <w:t>prs-durationOfTwoPRS-BWA-ProcessingSymbolsN-r18</w:t>
      </w:r>
    </w:p>
    <w:p w14:paraId="001014D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{msDot125, msDot25, msDot5, ms1, ms2, ms4, ms6, ms8, ms12,</w:t>
      </w:r>
    </w:p>
    <w:p w14:paraId="03FCC42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ms16, ms20, ms25, ms30, ms32, ms35, ms40, ms45, ms50},</w:t>
      </w:r>
    </w:p>
    <w:p w14:paraId="12FE585A" w14:textId="77777777" w:rsidR="00FD0724" w:rsidRPr="00F6730F" w:rsidRDefault="00FD0724" w:rsidP="00FD0724">
      <w:pPr>
        <w:pStyle w:val="PL"/>
        <w:shd w:val="clear" w:color="auto" w:fill="E6E6E6"/>
      </w:pPr>
      <w:r w:rsidRPr="00F6730F">
        <w:tab/>
      </w:r>
      <w:r w:rsidRPr="00F6730F">
        <w:tab/>
      </w:r>
      <w:r w:rsidRPr="00F6730F">
        <w:tab/>
        <w:t>prs-durationOfTwoPRS-BWA-ProcessingSymbolsT-r18</w:t>
      </w:r>
    </w:p>
    <w:p w14:paraId="429034B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{ms8, ms16, ms20, ms30, ms40, ms80, ms160,</w:t>
      </w:r>
      <w:r w:rsidRPr="00F6730F">
        <w:rPr>
          <w:lang w:eastAsia="zh-CN"/>
        </w:rPr>
        <w:t xml:space="preserve"> </w:t>
      </w:r>
      <w:r w:rsidRPr="00F6730F">
        <w:t>ms320, ms640, ms1280}</w:t>
      </w:r>
    </w:p>
    <w:p w14:paraId="3142B407"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01419D"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363F126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scs15-r18</w:t>
      </w:r>
      <w:r w:rsidRPr="00F6730F">
        <w:tab/>
      </w:r>
      <w:r w:rsidRPr="00F6730F">
        <w:tab/>
      </w:r>
      <w:r w:rsidRPr="00F6730F">
        <w:tab/>
      </w:r>
      <w:r w:rsidRPr="00F6730F">
        <w:tab/>
      </w:r>
      <w:r w:rsidRPr="00F6730F">
        <w:tab/>
      </w:r>
      <w:r w:rsidRPr="00F6730F">
        <w:tab/>
        <w:t>ENUMERATED {n1, n2, n4, n6, n8, n12,</w:t>
      </w:r>
    </w:p>
    <w:p w14:paraId="2CB1E89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03597C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scs30-r18</w:t>
      </w:r>
      <w:r w:rsidRPr="00F6730F">
        <w:tab/>
      </w:r>
      <w:r w:rsidRPr="00F6730F">
        <w:tab/>
      </w:r>
      <w:r w:rsidRPr="00F6730F">
        <w:tab/>
      </w:r>
      <w:r w:rsidRPr="00F6730F">
        <w:tab/>
      </w:r>
      <w:r w:rsidRPr="00F6730F">
        <w:tab/>
      </w:r>
      <w:r w:rsidRPr="00F6730F">
        <w:tab/>
        <w:t>ENUMERATED {n1, n2, n4, n6, n8, n12,</w:t>
      </w:r>
    </w:p>
    <w:p w14:paraId="630D088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060D35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43D119BF" w14:textId="77777777" w:rsidR="00FD0724" w:rsidRPr="00F6730F" w:rsidRDefault="00FD0724" w:rsidP="00FD0724">
      <w:pPr>
        <w:pStyle w:val="PL"/>
        <w:shd w:val="clear" w:color="auto" w:fill="E6E6E6"/>
        <w:tabs>
          <w:tab w:val="clear" w:pos="8448"/>
          <w:tab w:val="clear" w:pos="8832"/>
          <w:tab w:val="left" w:pos="836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7D57D71"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643A35B6"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282B62E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237E255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396A4F6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scs120-r18</w:t>
      </w:r>
      <w:r w:rsidRPr="00F6730F">
        <w:tab/>
      </w:r>
      <w:r w:rsidRPr="00F6730F">
        <w:tab/>
      </w:r>
      <w:r w:rsidRPr="00F6730F">
        <w:tab/>
      </w:r>
      <w:r w:rsidRPr="00F6730F">
        <w:tab/>
      </w:r>
      <w:r w:rsidRPr="00F6730F">
        <w:tab/>
      </w:r>
      <w:r w:rsidRPr="00F6730F">
        <w:tab/>
        <w:t>ENUMERATED {n1, n2, n4, n6, n8, n12,</w:t>
      </w:r>
    </w:p>
    <w:p w14:paraId="3E74ADA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1D36E9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5EA16F63" w14:textId="77777777" w:rsidR="00FD0724" w:rsidRPr="00F6730F" w:rsidRDefault="00FD0724" w:rsidP="00FD0724">
      <w:pPr>
        <w:pStyle w:val="PL"/>
        <w:shd w:val="clear" w:color="auto" w:fill="E6E6E6"/>
      </w:pPr>
      <w:r w:rsidRPr="00F6730F">
        <w:t>}</w:t>
      </w:r>
    </w:p>
    <w:p w14:paraId="723B142F" w14:textId="77777777" w:rsidR="00FD0724" w:rsidRPr="00F6730F" w:rsidRDefault="00FD0724" w:rsidP="00FD0724">
      <w:pPr>
        <w:pStyle w:val="PL"/>
        <w:shd w:val="clear" w:color="auto" w:fill="E6E6E6"/>
      </w:pPr>
    </w:p>
    <w:p w14:paraId="5F824C81" w14:textId="77777777" w:rsidR="00FD0724" w:rsidRPr="00F6730F" w:rsidRDefault="00FD0724" w:rsidP="00FD0724">
      <w:pPr>
        <w:pStyle w:val="PL"/>
        <w:shd w:val="clear" w:color="auto" w:fill="E6E6E6"/>
      </w:pPr>
      <w:r w:rsidRPr="00F6730F">
        <w:t>PRS-BWA-ThreeContiguousIntrabandInMG-r18 ::= SEQUENCE {</w:t>
      </w:r>
    </w:p>
    <w:p w14:paraId="24BDCD67"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maximumOfThreeAggregatedDL-PRS-Bandwidth-FR1-r18</w:t>
      </w:r>
    </w:p>
    <w:p w14:paraId="207DA869"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{mhz15, mhz20, mhz30, mhz40, mhz50, mhz60, mhz80, mhz100, mhz120,</w:t>
      </w:r>
    </w:p>
    <w:p w14:paraId="0FB27C45"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mhz140, mhz150, mhz180, mhz200, mhz240, mhz300}</w:t>
      </w:r>
      <w:r w:rsidRPr="00F6730F">
        <w:tab/>
      </w:r>
      <w:r w:rsidRPr="00F6730F">
        <w:tab/>
        <w:t>OPTIONAL,</w:t>
      </w:r>
    </w:p>
    <w:p w14:paraId="4D56186A"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maximumOfThreeAggregatedDL-PRS-Bandwidth-FR2-r18</w:t>
      </w:r>
    </w:p>
    <w:p w14:paraId="7AF380E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{mhz150, mhz200, mhz300, mhz400, mhz600, mhz800, mhz1000,</w:t>
      </w:r>
    </w:p>
    <w:p w14:paraId="6AA63646"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t>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rPr>
          <w:lang w:eastAsia="zh-CN"/>
        </w:rPr>
        <w:tab/>
      </w:r>
      <w:r w:rsidRPr="00F6730F">
        <w:rPr>
          <w:lang w:eastAsia="zh-CN"/>
        </w:rPr>
        <w:tab/>
      </w:r>
      <w:r w:rsidRPr="00F6730F">
        <w:t>OPTIONAL,</w:t>
      </w:r>
    </w:p>
    <w:p w14:paraId="057D198A"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maximumOfDL-PRS-BandwidthPerPFL-FR1-r18</w:t>
      </w:r>
    </w:p>
    <w:p w14:paraId="2B496B2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 mhz10, mhz20, mhz40, mhz50, mhz80, mhz100}</w:t>
      </w:r>
      <w:r w:rsidRPr="00F6730F">
        <w:tab/>
        <w:t>OPTIONAL,</w:t>
      </w:r>
    </w:p>
    <w:p w14:paraId="3AA04422"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maximumOfDL-PRS-BandwidthPerPFL-FR2-r18</w:t>
      </w:r>
    </w:p>
    <w:p w14:paraId="31629017"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{mhz50, mhz100, mhz200, mhz400}</w:t>
      </w:r>
      <w:r w:rsidRPr="00F6730F">
        <w:tab/>
      </w:r>
      <w:r w:rsidRPr="00F6730F">
        <w:tab/>
      </w:r>
      <w:r w:rsidRPr="00F6730F">
        <w:tab/>
      </w:r>
      <w:r w:rsidRPr="00F6730F">
        <w:tab/>
      </w:r>
      <w:r w:rsidRPr="00F6730F">
        <w:tab/>
      </w:r>
      <w:r w:rsidRPr="00F6730F">
        <w:tab/>
        <w:t>OPTIONAL,</w:t>
      </w:r>
    </w:p>
    <w:p w14:paraId="2D3E7DA0" w14:textId="77777777" w:rsidR="00FD0724" w:rsidRPr="00F6730F" w:rsidRDefault="00FD0724" w:rsidP="00FD0724">
      <w:pPr>
        <w:pStyle w:val="PL"/>
        <w:shd w:val="clear" w:color="auto" w:fill="E6E6E6"/>
        <w:tabs>
          <w:tab w:val="clear" w:pos="8448"/>
          <w:tab w:val="clear" w:pos="8832"/>
          <w:tab w:val="left" w:pos="8366"/>
        </w:tabs>
      </w:pPr>
      <w:r w:rsidRPr="00F6730F">
        <w:tab/>
        <w:t>dl-PRS-BufferTypeOfBWA-r18</w:t>
      </w:r>
      <w:r w:rsidRPr="00F6730F">
        <w:tab/>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{type1, type2},</w:t>
      </w:r>
    </w:p>
    <w:p w14:paraId="5166309A" w14:textId="77777777" w:rsidR="00FD0724" w:rsidRPr="00F6730F" w:rsidRDefault="00FD0724" w:rsidP="00FD0724">
      <w:pPr>
        <w:pStyle w:val="PL"/>
        <w:shd w:val="clear" w:color="auto" w:fill="E6E6E6"/>
        <w:tabs>
          <w:tab w:val="clear" w:pos="8448"/>
          <w:tab w:val="clear" w:pos="8832"/>
          <w:tab w:val="left" w:pos="8366"/>
        </w:tabs>
      </w:pPr>
      <w:r w:rsidRPr="00F6730F">
        <w:tab/>
        <w:t>prs-durationOfThreePRS-BWA-Processing-r18</w:t>
      </w:r>
      <w:r w:rsidRPr="00F6730F">
        <w:tab/>
      </w:r>
      <w:r w:rsidRPr="00F6730F">
        <w:tab/>
      </w:r>
      <w:r w:rsidRPr="00F6730F">
        <w:tab/>
        <w:t>SEQUENCE {</w:t>
      </w:r>
    </w:p>
    <w:p w14:paraId="586356B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prs-durationOfThreePRS-BWA-ProcessingSymbolsN-r18</w:t>
      </w:r>
    </w:p>
    <w:p w14:paraId="760385D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{msDot125, msDot25, msDot5, ms1, ms2, ms4, ms6, ms8, ms12,</w:t>
      </w:r>
    </w:p>
    <w:p w14:paraId="0032B2F9"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ms16, ms20, ms25, ms30, ms32, ms35, ms40, ms45, ms50},</w:t>
      </w:r>
    </w:p>
    <w:p w14:paraId="3408A58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prs-durationOfThreePRS-BWA-ProcessingSymbolsT-r18</w:t>
      </w:r>
    </w:p>
    <w:p w14:paraId="4AC389F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{ms8, ms16, ms20, ms30, ms40, ms80, ms160,</w:t>
      </w:r>
    </w:p>
    <w:p w14:paraId="4A914B2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ms320, ms640, ms1280}</w:t>
      </w:r>
    </w:p>
    <w:p w14:paraId="42FD29BA"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OPTIONAL,</w:t>
      </w:r>
    </w:p>
    <w:p w14:paraId="0536A981"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1D1160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scs15-r18</w:t>
      </w:r>
      <w:r w:rsidRPr="00F6730F">
        <w:tab/>
      </w:r>
      <w:r w:rsidRPr="00F6730F">
        <w:tab/>
      </w:r>
      <w:r w:rsidRPr="00F6730F">
        <w:tab/>
      </w:r>
      <w:r w:rsidRPr="00F6730F">
        <w:tab/>
      </w:r>
      <w:r w:rsidRPr="00F6730F">
        <w:tab/>
      </w:r>
      <w:r w:rsidRPr="00F6730F">
        <w:tab/>
        <w:t>ENUMERATED {n1, n2, n4, n6, n8, n12,</w:t>
      </w:r>
    </w:p>
    <w:p w14:paraId="3EB6AA22"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0A9B9A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scs30-r18</w:t>
      </w:r>
      <w:r w:rsidRPr="00F6730F">
        <w:tab/>
      </w:r>
      <w:r w:rsidRPr="00F6730F">
        <w:tab/>
      </w:r>
      <w:r w:rsidRPr="00F6730F">
        <w:tab/>
      </w:r>
      <w:r w:rsidRPr="00F6730F">
        <w:tab/>
      </w:r>
      <w:r w:rsidRPr="00F6730F">
        <w:tab/>
      </w:r>
      <w:r w:rsidRPr="00F6730F">
        <w:tab/>
        <w:t>ENUMERATED {n1, n2, n4, n6, n8, n12,</w:t>
      </w:r>
    </w:p>
    <w:p w14:paraId="0A446409"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7CBE665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2F69F2D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E96C7E7"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497FA490"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40D8F244"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5DD2FF4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29757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scs120-r18</w:t>
      </w:r>
      <w:r w:rsidRPr="00F6730F">
        <w:tab/>
      </w:r>
      <w:r w:rsidRPr="00F6730F">
        <w:tab/>
      </w:r>
      <w:r w:rsidRPr="00F6730F">
        <w:tab/>
      </w:r>
      <w:r w:rsidRPr="00F6730F">
        <w:tab/>
      </w:r>
      <w:r w:rsidRPr="00F6730F">
        <w:tab/>
      </w:r>
      <w:r w:rsidRPr="00F6730F">
        <w:tab/>
        <w:t>ENUMERATED {n1, n2, n4, n6, n8, n12,</w:t>
      </w:r>
    </w:p>
    <w:p w14:paraId="030B536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648A67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2CAA45F2" w14:textId="77777777" w:rsidR="00FD0724" w:rsidRPr="00F6730F" w:rsidRDefault="00FD0724" w:rsidP="00FD0724">
      <w:pPr>
        <w:pStyle w:val="PL"/>
        <w:shd w:val="clear" w:color="auto" w:fill="E6E6E6"/>
      </w:pPr>
      <w:r w:rsidRPr="00F6730F">
        <w:t>}</w:t>
      </w:r>
    </w:p>
    <w:p w14:paraId="1B4A179A" w14:textId="77777777" w:rsidR="00FD0724" w:rsidRPr="00F6730F" w:rsidRDefault="00FD0724" w:rsidP="00FD0724">
      <w:pPr>
        <w:pStyle w:val="PL"/>
        <w:shd w:val="clear" w:color="auto" w:fill="E6E6E6"/>
      </w:pPr>
    </w:p>
    <w:p w14:paraId="04783BC0" w14:textId="77777777" w:rsidR="00FD0724" w:rsidRPr="00F6730F" w:rsidRDefault="00FD0724" w:rsidP="00FD0724">
      <w:pPr>
        <w:pStyle w:val="PL"/>
        <w:shd w:val="clear" w:color="auto" w:fill="E6E6E6"/>
      </w:pPr>
      <w:r w:rsidRPr="00F6730F">
        <w:t>DL-PRS-MeasurementWithRxFH-RRC-Connected-r18 ::=SEQUENCE {</w:t>
      </w:r>
    </w:p>
    <w:p w14:paraId="1398EF32" w14:textId="77777777" w:rsidR="00FD0724" w:rsidRPr="00F6730F" w:rsidRDefault="00FD0724" w:rsidP="00FD0724">
      <w:pPr>
        <w:pStyle w:val="PL"/>
        <w:shd w:val="clear" w:color="auto" w:fill="E6E6E6"/>
      </w:pPr>
      <w:r w:rsidRPr="00F6730F">
        <w:tab/>
        <w:t>maximumPRS-BandwidthAcrossAllHopsFR1-r18</w:t>
      </w:r>
      <w:r w:rsidRPr="00F6730F">
        <w:tab/>
        <w:t>ENUMERATED {mhz40, mhz50, mhz80, mhz100}</w:t>
      </w:r>
    </w:p>
    <w:p w14:paraId="6D1D1EB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302C3F" w14:textId="77777777" w:rsidR="00FD0724" w:rsidRPr="00F6730F" w:rsidRDefault="00FD0724" w:rsidP="00FD0724">
      <w:pPr>
        <w:pStyle w:val="PL"/>
        <w:shd w:val="clear" w:color="auto" w:fill="E6E6E6"/>
      </w:pPr>
      <w:r w:rsidRPr="00F6730F">
        <w:tab/>
        <w:t>maximumPRS-BandwidthAcrossAllHopsFR2-r18</w:t>
      </w:r>
      <w:r w:rsidRPr="00F6730F">
        <w:tab/>
        <w:t>ENUMERATED {mhz100, mhz200, mhz400}</w:t>
      </w:r>
      <w:r w:rsidRPr="00F6730F">
        <w:tab/>
      </w:r>
      <w:r w:rsidRPr="00F6730F">
        <w:tab/>
        <w:t>OPTIONAL,</w:t>
      </w:r>
    </w:p>
    <w:p w14:paraId="001E37BF" w14:textId="77777777" w:rsidR="00FD0724" w:rsidRPr="00F6730F" w:rsidRDefault="00FD0724" w:rsidP="00FD0724">
      <w:pPr>
        <w:pStyle w:val="PL"/>
        <w:shd w:val="clear" w:color="auto" w:fill="E6E6E6"/>
      </w:pPr>
      <w:r w:rsidRPr="00F6730F">
        <w:tab/>
        <w:t>maximumFH-Hops-r18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224D391C" w14:textId="77777777" w:rsidR="00FD0724" w:rsidRPr="00F6730F" w:rsidRDefault="00FD0724" w:rsidP="00FD0724">
      <w:pPr>
        <w:pStyle w:val="PL"/>
        <w:shd w:val="clear" w:color="auto" w:fill="E6E6E6"/>
      </w:pPr>
      <w:r w:rsidRPr="00F6730F">
        <w:tab/>
        <w:t>processingDuration-r18</w:t>
      </w:r>
      <w:r w:rsidRPr="00F6730F">
        <w:tab/>
        <w:t>SEQUENCE {</w:t>
      </w:r>
    </w:p>
    <w:p w14:paraId="0794ACC9"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t>processingPRS-SymbolsDurationN3-r18</w:t>
      </w:r>
      <w:r w:rsidRPr="00F6730F">
        <w:tab/>
      </w:r>
      <w:r w:rsidRPr="00F6730F">
        <w:tab/>
        <w:t>ENUMERATED {msDot125, msDot25, msDot5, ms1, ms2,</w:t>
      </w:r>
    </w:p>
    <w:p w14:paraId="6DB55310"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 ms6, ms8, ms12,ms16, ms20, ms25,</w:t>
      </w:r>
    </w:p>
    <w:p w14:paraId="604087EB"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ms30, ms32, ms35, ms40, ms45, ms50},</w:t>
      </w:r>
    </w:p>
    <w:p w14:paraId="26AB2CFF" w14:textId="77777777" w:rsidR="00FD0724" w:rsidRPr="00F6730F" w:rsidRDefault="00FD0724" w:rsidP="00FD0724">
      <w:pPr>
        <w:pStyle w:val="PL"/>
        <w:shd w:val="clear" w:color="auto" w:fill="E6E6E6"/>
        <w:tabs>
          <w:tab w:val="clear" w:pos="6144"/>
        </w:tabs>
      </w:pPr>
      <w:r w:rsidRPr="00F6730F">
        <w:tab/>
      </w:r>
      <w:r w:rsidRPr="00F6730F">
        <w:tab/>
        <w:t>processingDurationT3-r18</w:t>
      </w:r>
      <w:r w:rsidRPr="00F6730F">
        <w:tab/>
      </w:r>
      <w:r w:rsidRPr="00F6730F">
        <w:tab/>
      </w:r>
      <w:r w:rsidRPr="00F6730F">
        <w:tab/>
      </w:r>
      <w:r w:rsidRPr="00F6730F">
        <w:tab/>
        <w:t>ENUMERATED {ms8, ms16, ms20, ms30, ms40, ms80,</w:t>
      </w:r>
    </w:p>
    <w:p w14:paraId="0FE9F853" w14:textId="77777777" w:rsidR="00FD0724" w:rsidRPr="00F6730F" w:rsidRDefault="00FD0724" w:rsidP="00FD0724">
      <w:pPr>
        <w:pStyle w:val="PL"/>
        <w:shd w:val="clear" w:color="auto" w:fill="E6E6E6"/>
        <w:tabs>
          <w:tab w:val="clear" w:pos="614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w:t>
      </w:r>
    </w:p>
    <w:p w14:paraId="1DE838C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0D72612" w14:textId="77777777" w:rsidR="00FD0724" w:rsidRPr="00F6730F" w:rsidRDefault="00FD0724" w:rsidP="00FD0724">
      <w:pPr>
        <w:pStyle w:val="PL"/>
        <w:shd w:val="clear" w:color="auto" w:fill="E6E6E6"/>
      </w:pPr>
      <w:r w:rsidRPr="00F6730F">
        <w:tab/>
        <w:t>rf-RxRetunTimeFR1-r18</w:t>
      </w:r>
      <w:r w:rsidRPr="00F6730F">
        <w:tab/>
      </w:r>
      <w:r w:rsidRPr="00F6730F">
        <w:tab/>
      </w:r>
      <w:r w:rsidRPr="00F6730F">
        <w:tab/>
      </w:r>
      <w:r w:rsidRPr="00F6730F">
        <w:tab/>
      </w:r>
      <w:r w:rsidRPr="00F6730F">
        <w:tab/>
      </w:r>
      <w:r w:rsidRPr="00F6730F">
        <w:tab/>
        <w:t>ENUMERATED {n70,n140,n210}</w:t>
      </w:r>
      <w:r w:rsidRPr="00F6730F">
        <w:tab/>
      </w:r>
      <w:r w:rsidRPr="00F6730F">
        <w:tab/>
      </w:r>
      <w:r w:rsidRPr="00F6730F">
        <w:tab/>
      </w:r>
      <w:r w:rsidRPr="00F6730F">
        <w:tab/>
        <w:t>OPTIONAL,</w:t>
      </w:r>
    </w:p>
    <w:p w14:paraId="08DC8371" w14:textId="77777777" w:rsidR="00FD0724" w:rsidRPr="00F6730F" w:rsidRDefault="00FD0724" w:rsidP="00FD0724">
      <w:pPr>
        <w:pStyle w:val="PL"/>
        <w:shd w:val="clear" w:color="auto" w:fill="E6E6E6"/>
      </w:pPr>
      <w:r w:rsidRPr="00F6730F">
        <w:tab/>
        <w:t>rf-RxRetunTimeFR2-r18</w:t>
      </w:r>
      <w:r w:rsidRPr="00F6730F">
        <w:tab/>
      </w:r>
      <w:r w:rsidRPr="00F6730F">
        <w:tab/>
      </w:r>
      <w:r w:rsidRPr="00F6730F">
        <w:tab/>
      </w:r>
      <w:r w:rsidRPr="00F6730F">
        <w:tab/>
      </w:r>
      <w:r w:rsidRPr="00F6730F">
        <w:tab/>
      </w:r>
      <w:r w:rsidRPr="00F6730F">
        <w:tab/>
        <w:t>ENUMERATED {n35,n70,n140}</w:t>
      </w:r>
      <w:r w:rsidRPr="00F6730F">
        <w:tab/>
      </w:r>
      <w:r w:rsidRPr="00F6730F">
        <w:tab/>
      </w:r>
      <w:r w:rsidRPr="00F6730F">
        <w:tab/>
      </w:r>
      <w:r w:rsidRPr="00F6730F">
        <w:tab/>
        <w:t>OPTIONAL,</w:t>
      </w:r>
    </w:p>
    <w:p w14:paraId="0EAB461E" w14:textId="77777777" w:rsidR="00FD0724" w:rsidRPr="00F6730F" w:rsidRDefault="00FD0724" w:rsidP="00FD0724">
      <w:pPr>
        <w:pStyle w:val="PL"/>
        <w:shd w:val="clear" w:color="auto" w:fill="E6E6E6"/>
      </w:pPr>
      <w:r w:rsidRPr="00F6730F">
        <w:tab/>
        <w:t>numOfOverlappingPRB-</w:t>
      </w:r>
      <w:r w:rsidRPr="00F6730F">
        <w:rPr>
          <w:lang w:eastAsia="zh-CN"/>
        </w:rPr>
        <w:t>r18</w:t>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{n0,n1,n2,n4}</w:t>
      </w:r>
      <w:r w:rsidRPr="00F6730F">
        <w:tab/>
      </w:r>
      <w:r w:rsidRPr="00F6730F">
        <w:tab/>
      </w:r>
      <w:r w:rsidRPr="00F6730F">
        <w:tab/>
      </w:r>
      <w:r w:rsidRPr="00F6730F">
        <w:tab/>
        <w:t>OPTIONAL,</w:t>
      </w:r>
    </w:p>
    <w:p w14:paraId="5BADABFD" w14:textId="77777777" w:rsidR="00FD0724" w:rsidRPr="00F6730F" w:rsidRDefault="00FD0724" w:rsidP="00FD0724">
      <w:pPr>
        <w:pStyle w:val="PL"/>
        <w:shd w:val="clear" w:color="auto" w:fill="E6E6E6"/>
      </w:pPr>
      <w:r w:rsidRPr="00F6730F">
        <w:tab/>
        <w:t>...</w:t>
      </w:r>
    </w:p>
    <w:p w14:paraId="30ABE081" w14:textId="77777777" w:rsidR="00FD0724" w:rsidRPr="00F6730F" w:rsidRDefault="00FD0724" w:rsidP="00FD0724">
      <w:pPr>
        <w:pStyle w:val="PL"/>
        <w:shd w:val="clear" w:color="auto" w:fill="E6E6E6"/>
      </w:pPr>
      <w:r w:rsidRPr="00F6730F">
        <w:t>}</w:t>
      </w:r>
    </w:p>
    <w:p w14:paraId="4CD0754D" w14:textId="77777777" w:rsidR="00FD0724" w:rsidRPr="00F6730F" w:rsidRDefault="00FD0724" w:rsidP="00FD0724">
      <w:pPr>
        <w:pStyle w:val="PL"/>
        <w:shd w:val="clear" w:color="auto" w:fill="E6E6E6"/>
      </w:pPr>
    </w:p>
    <w:p w14:paraId="7430ECE7" w14:textId="77777777" w:rsidR="00FD0724" w:rsidRPr="00F6730F" w:rsidRDefault="00FD0724" w:rsidP="00FD0724">
      <w:pPr>
        <w:pStyle w:val="PL"/>
        <w:shd w:val="clear" w:color="auto" w:fill="E6E6E6"/>
      </w:pPr>
      <w:r w:rsidRPr="00F6730F">
        <w:t>-- ASN1STOP</w:t>
      </w:r>
    </w:p>
    <w:p w14:paraId="13FD4345" w14:textId="77777777" w:rsidR="00FD0724" w:rsidRPr="00F6730F" w:rsidRDefault="00FD0724" w:rsidP="00FD0724">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FD0724" w:rsidRPr="00F6730F" w14:paraId="098BC94E" w14:textId="77777777" w:rsidTr="00785999">
        <w:trPr>
          <w:cantSplit/>
          <w:tblHeader/>
        </w:trPr>
        <w:tc>
          <w:tcPr>
            <w:tcW w:w="9668" w:type="dxa"/>
          </w:tcPr>
          <w:p w14:paraId="760A7086" w14:textId="77777777" w:rsidR="00FD0724" w:rsidRPr="00F6730F" w:rsidRDefault="00FD0724" w:rsidP="00785999">
            <w:pPr>
              <w:pStyle w:val="TAH"/>
              <w:keepNext w:val="0"/>
              <w:keepLines w:val="0"/>
              <w:widowControl w:val="0"/>
            </w:pPr>
            <w:r w:rsidRPr="00F6730F">
              <w:rPr>
                <w:i/>
              </w:rPr>
              <w:t>NR-DL-PRS-</w:t>
            </w:r>
            <w:proofErr w:type="spellStart"/>
            <w:r w:rsidRPr="00F6730F">
              <w:rPr>
                <w:i/>
              </w:rPr>
              <w:t>ProcessingCapability</w:t>
            </w:r>
            <w:proofErr w:type="spellEnd"/>
            <w:r w:rsidRPr="00F6730F">
              <w:rPr>
                <w:i/>
              </w:rPr>
              <w:t xml:space="preserve"> </w:t>
            </w:r>
            <w:r w:rsidRPr="00F6730F">
              <w:rPr>
                <w:iCs/>
                <w:noProof/>
              </w:rPr>
              <w:t>field descriptions</w:t>
            </w:r>
          </w:p>
        </w:tc>
      </w:tr>
      <w:tr w:rsidR="00FD0724" w:rsidRPr="00F6730F" w14:paraId="3521F3C2" w14:textId="77777777" w:rsidTr="00785999">
        <w:trPr>
          <w:cantSplit/>
        </w:trPr>
        <w:tc>
          <w:tcPr>
            <w:tcW w:w="9668" w:type="dxa"/>
          </w:tcPr>
          <w:p w14:paraId="52B67C4B" w14:textId="77777777" w:rsidR="00FD0724" w:rsidRPr="00F6730F" w:rsidRDefault="00FD0724" w:rsidP="00785999">
            <w:pPr>
              <w:pStyle w:val="TAL"/>
              <w:keepNext w:val="0"/>
              <w:keepLines w:val="0"/>
              <w:widowControl w:val="0"/>
              <w:rPr>
                <w:b/>
                <w:i/>
                <w:noProof/>
              </w:rPr>
            </w:pPr>
            <w:r w:rsidRPr="00F6730F">
              <w:rPr>
                <w:b/>
                <w:i/>
                <w:noProof/>
              </w:rPr>
              <w:t>maxSupportedFreqLayers</w:t>
            </w:r>
          </w:p>
          <w:p w14:paraId="3DCB239C" w14:textId="77777777" w:rsidR="00FD0724" w:rsidRPr="00F6730F" w:rsidRDefault="00FD0724" w:rsidP="00785999">
            <w:pPr>
              <w:pStyle w:val="TAL"/>
              <w:keepNext w:val="0"/>
              <w:keepLines w:val="0"/>
              <w:widowControl w:val="0"/>
            </w:pPr>
            <w:r w:rsidRPr="00F6730F">
              <w:t>Indicates the maximum number of positioning frequency layers supported by UE.</w:t>
            </w:r>
          </w:p>
        </w:tc>
      </w:tr>
      <w:tr w:rsidR="00FD0724" w:rsidRPr="00F6730F" w14:paraId="7A6FB150" w14:textId="77777777" w:rsidTr="00785999">
        <w:trPr>
          <w:cantSplit/>
        </w:trPr>
        <w:tc>
          <w:tcPr>
            <w:tcW w:w="9668" w:type="dxa"/>
          </w:tcPr>
          <w:p w14:paraId="72913C61" w14:textId="77777777" w:rsidR="00FD0724" w:rsidRPr="00F6730F" w:rsidRDefault="00FD0724" w:rsidP="00785999">
            <w:pPr>
              <w:pStyle w:val="TAL"/>
              <w:keepNext w:val="0"/>
              <w:keepLines w:val="0"/>
              <w:widowControl w:val="0"/>
              <w:rPr>
                <w:b/>
                <w:i/>
                <w:noProof/>
              </w:rPr>
            </w:pPr>
            <w:r w:rsidRPr="00F6730F">
              <w:rPr>
                <w:b/>
                <w:i/>
                <w:noProof/>
              </w:rPr>
              <w:t>simulLTE-NR-PRS</w:t>
            </w:r>
          </w:p>
          <w:p w14:paraId="48C64C73" w14:textId="77777777" w:rsidR="00FD0724" w:rsidRPr="00F6730F" w:rsidRDefault="00FD0724" w:rsidP="00785999">
            <w:pPr>
              <w:pStyle w:val="TAL"/>
              <w:keepNext w:val="0"/>
              <w:keepLines w:val="0"/>
              <w:widowControl w:val="0"/>
              <w:rPr>
                <w:b/>
                <w:i/>
                <w:noProof/>
              </w:rPr>
            </w:pPr>
            <w:r w:rsidRPr="00F6730F">
              <w:t>Indicates whether the UE supports parallel processing of LTE PRS and NR DL-PRS.</w:t>
            </w:r>
          </w:p>
        </w:tc>
      </w:tr>
      <w:tr w:rsidR="00FD0724" w:rsidRPr="00F6730F" w14:paraId="3D2DA29E" w14:textId="77777777" w:rsidTr="00785999">
        <w:trPr>
          <w:cantSplit/>
        </w:trPr>
        <w:tc>
          <w:tcPr>
            <w:tcW w:w="9668" w:type="dxa"/>
          </w:tcPr>
          <w:p w14:paraId="29F24C97" w14:textId="77777777" w:rsidR="00FD0724" w:rsidRPr="00F6730F" w:rsidRDefault="00FD0724" w:rsidP="00785999">
            <w:pPr>
              <w:pStyle w:val="TAL"/>
              <w:keepNext w:val="0"/>
              <w:keepLines w:val="0"/>
              <w:widowControl w:val="0"/>
              <w:rPr>
                <w:b/>
                <w:bCs/>
                <w:i/>
                <w:iCs/>
              </w:rPr>
            </w:pPr>
            <w:r w:rsidRPr="00F6730F">
              <w:rPr>
                <w:b/>
                <w:i/>
                <w:noProof/>
              </w:rPr>
              <w:t>dummy</w:t>
            </w:r>
          </w:p>
          <w:p w14:paraId="4F710084" w14:textId="77777777" w:rsidR="00FD0724" w:rsidRPr="00F6730F" w:rsidRDefault="00FD0724" w:rsidP="00785999">
            <w:pPr>
              <w:pStyle w:val="TAL"/>
              <w:keepNext w:val="0"/>
              <w:keepLines w:val="0"/>
              <w:widowControl w:val="0"/>
              <w:rPr>
                <w:b/>
                <w:i/>
                <w:noProof/>
              </w:rPr>
            </w:pPr>
            <w:r w:rsidRPr="00F6730F">
              <w:t>This field is not used in the specification. If received it shall be ignored by the receiver.</w:t>
            </w:r>
          </w:p>
        </w:tc>
      </w:tr>
      <w:tr w:rsidR="00FD0724" w:rsidRPr="00F6730F" w14:paraId="31106ECC" w14:textId="77777777" w:rsidTr="00785999">
        <w:trPr>
          <w:cantSplit/>
        </w:trPr>
        <w:tc>
          <w:tcPr>
            <w:tcW w:w="9668" w:type="dxa"/>
          </w:tcPr>
          <w:p w14:paraId="1AC458FF" w14:textId="77777777" w:rsidR="00FD0724" w:rsidRPr="00F6730F" w:rsidRDefault="00FD0724" w:rsidP="00785999">
            <w:pPr>
              <w:pStyle w:val="TAL"/>
              <w:keepNext w:val="0"/>
              <w:keepLines w:val="0"/>
              <w:widowControl w:val="0"/>
              <w:rPr>
                <w:b/>
                <w:i/>
                <w:noProof/>
              </w:rPr>
            </w:pPr>
            <w:r w:rsidRPr="00F6730F">
              <w:rPr>
                <w:b/>
                <w:i/>
                <w:noProof/>
              </w:rPr>
              <w:lastRenderedPageBreak/>
              <w:t>supportedBandwidthPRS</w:t>
            </w:r>
          </w:p>
          <w:p w14:paraId="7997010E" w14:textId="77777777" w:rsidR="00FD0724" w:rsidRPr="00F6730F" w:rsidRDefault="00FD0724" w:rsidP="00785999">
            <w:pPr>
              <w:pStyle w:val="TAL"/>
              <w:keepNext w:val="0"/>
              <w:keepLines w:val="0"/>
              <w:widowControl w:val="0"/>
              <w:rPr>
                <w:b/>
                <w:i/>
                <w:noProof/>
              </w:rPr>
            </w:pPr>
            <w:r w:rsidRPr="00F6730F">
              <w:t>Indicates the maximum number of DL-PRS bandwidth in MHz, which is supported and reported by UE.</w:t>
            </w:r>
          </w:p>
        </w:tc>
      </w:tr>
      <w:tr w:rsidR="00FD0724" w:rsidRPr="00F6730F" w14:paraId="435E70A9" w14:textId="77777777" w:rsidTr="00785999">
        <w:trPr>
          <w:cantSplit/>
        </w:trPr>
        <w:tc>
          <w:tcPr>
            <w:tcW w:w="9668" w:type="dxa"/>
          </w:tcPr>
          <w:p w14:paraId="5E775390" w14:textId="77777777" w:rsidR="00FD0724" w:rsidRPr="00F6730F" w:rsidRDefault="00FD0724" w:rsidP="00785999">
            <w:pPr>
              <w:pStyle w:val="TAL"/>
              <w:rPr>
                <w:b/>
                <w:i/>
                <w:szCs w:val="22"/>
              </w:rPr>
            </w:pPr>
            <w:r w:rsidRPr="00F6730F">
              <w:rPr>
                <w:b/>
                <w:i/>
              </w:rPr>
              <w:t>dl-PRS-</w:t>
            </w:r>
            <w:proofErr w:type="spellStart"/>
            <w:r w:rsidRPr="00F6730F">
              <w:rPr>
                <w:b/>
                <w:i/>
              </w:rPr>
              <w:t>BufferType</w:t>
            </w:r>
            <w:proofErr w:type="spellEnd"/>
          </w:p>
          <w:p w14:paraId="22CD91C8" w14:textId="77777777" w:rsidR="00FD0724" w:rsidRPr="00F6730F" w:rsidRDefault="00FD0724" w:rsidP="00785999">
            <w:pPr>
              <w:pStyle w:val="TAL"/>
              <w:keepNext w:val="0"/>
              <w:keepLines w:val="0"/>
              <w:widowControl w:val="0"/>
              <w:rPr>
                <w:b/>
                <w:i/>
                <w:noProof/>
              </w:rPr>
            </w:pPr>
            <w:r w:rsidRPr="00F6730F">
              <w:rPr>
                <w:rFonts w:cs="Arial"/>
                <w:szCs w:val="22"/>
              </w:rPr>
              <w:t>Indicates</w:t>
            </w:r>
            <w:r w:rsidRPr="00F6730F">
              <w:rPr>
                <w:rFonts w:cs="Arial"/>
                <w:b/>
                <w:i/>
                <w:szCs w:val="22"/>
              </w:rPr>
              <w:t xml:space="preserve"> </w:t>
            </w:r>
            <w:r w:rsidRPr="00F6730F">
              <w:rPr>
                <w:rFonts w:cs="Arial"/>
                <w:szCs w:val="18"/>
              </w:rPr>
              <w:t xml:space="preserve">DL-PRS buffering capability.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14:paraId="4695ECF0" w14:textId="77777777" w:rsidTr="00785999">
        <w:trPr>
          <w:cantSplit/>
        </w:trPr>
        <w:tc>
          <w:tcPr>
            <w:tcW w:w="9668" w:type="dxa"/>
          </w:tcPr>
          <w:p w14:paraId="1914D66B" w14:textId="77777777" w:rsidR="00FD0724" w:rsidRPr="00F6730F" w:rsidRDefault="00FD0724" w:rsidP="00785999">
            <w:pPr>
              <w:pStyle w:val="TAL"/>
              <w:keepNext w:val="0"/>
              <w:keepLines w:val="0"/>
              <w:widowControl w:val="0"/>
              <w:rPr>
                <w:b/>
                <w:i/>
                <w:noProof/>
              </w:rPr>
            </w:pPr>
            <w:r w:rsidRPr="00F6730F">
              <w:rPr>
                <w:b/>
                <w:i/>
                <w:noProof/>
              </w:rPr>
              <w:t>durationOfPRS-Processing</w:t>
            </w:r>
          </w:p>
          <w:p w14:paraId="4F72843D"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w:t>
            </w:r>
            <w:proofErr w:type="spellStart"/>
            <w:r w:rsidRPr="00F6730F">
              <w:t>ms</w:t>
            </w:r>
            <w:proofErr w:type="spellEnd"/>
            <w:r w:rsidRPr="00F6730F">
              <w:t xml:space="preserve"> a UE can process every T </w:t>
            </w:r>
            <w:proofErr w:type="spellStart"/>
            <w:r w:rsidRPr="00F6730F">
              <w:t>ms</w:t>
            </w:r>
            <w:proofErr w:type="spellEnd"/>
            <w:r w:rsidRPr="00F6730F">
              <w:t xml:space="preserve"> assuming maximum DL-PRS bandwidth provided in </w:t>
            </w:r>
            <w:proofErr w:type="spellStart"/>
            <w:r w:rsidRPr="00F6730F">
              <w:rPr>
                <w:i/>
                <w:iCs/>
              </w:rPr>
              <w:t>supportedBandwidthPRS</w:t>
            </w:r>
            <w:proofErr w:type="spellEnd"/>
            <w:r w:rsidRPr="00F6730F">
              <w:t xml:space="preserve"> and comprises the following subfields:</w:t>
            </w:r>
          </w:p>
          <w:p w14:paraId="7747E8EE"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xml:space="preserve">. Enumerated values indicate 0.125, 0.25, 0.5, 1, 2, 4, 6, 8, 12, 16, 20, 25, 30, 32, 35, 40, 45, 50 </w:t>
            </w:r>
            <w:proofErr w:type="spellStart"/>
            <w:r w:rsidRPr="00F6730F">
              <w:rPr>
                <w:rFonts w:ascii="Arial" w:hAnsi="Arial"/>
                <w:snapToGrid w:val="0"/>
                <w:sz w:val="18"/>
              </w:rPr>
              <w:t>ms</w:t>
            </w:r>
            <w:proofErr w:type="spellEnd"/>
            <w:r w:rsidRPr="00F6730F">
              <w:rPr>
                <w:rFonts w:ascii="Arial" w:hAnsi="Arial"/>
                <w:snapToGrid w:val="0"/>
                <w:sz w:val="18"/>
              </w:rPr>
              <w:t>.</w:t>
            </w:r>
          </w:p>
          <w:p w14:paraId="1CBFEB53"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durationOfPRS-ProcessingSymbolsInEveryTms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xml:space="preserve">. Enumerated values indicate 8, 16, 20, 30, 40, 80, 160, 320, 640, 1280 </w:t>
            </w:r>
            <w:proofErr w:type="spellStart"/>
            <w:r w:rsidRPr="00F6730F">
              <w:rPr>
                <w:rFonts w:ascii="Arial" w:hAnsi="Arial"/>
                <w:snapToGrid w:val="0"/>
                <w:sz w:val="18"/>
              </w:rPr>
              <w:t>ms</w:t>
            </w:r>
            <w:proofErr w:type="spellEnd"/>
            <w:r w:rsidRPr="00F6730F">
              <w:rPr>
                <w:rFonts w:ascii="Arial" w:hAnsi="Arial"/>
                <w:snapToGrid w:val="0"/>
                <w:sz w:val="18"/>
              </w:rPr>
              <w:t>.</w:t>
            </w:r>
          </w:p>
          <w:p w14:paraId="09B3822F" w14:textId="77777777" w:rsidR="00FD0724" w:rsidRPr="00F6730F" w:rsidRDefault="00FD0724" w:rsidP="00785999">
            <w:pPr>
              <w:pStyle w:val="TAL"/>
              <w:keepNext w:val="0"/>
              <w:keepLines w:val="0"/>
              <w:widowControl w:val="0"/>
              <w:rPr>
                <w:b/>
                <w:i/>
                <w:noProof/>
              </w:rPr>
            </w:pPr>
            <w:r w:rsidRPr="00F6730F">
              <w:rPr>
                <w:snapToGrid w:val="0"/>
              </w:rPr>
              <w:t>See NOTE 9.</w:t>
            </w:r>
          </w:p>
        </w:tc>
      </w:tr>
      <w:tr w:rsidR="00FD0724" w:rsidRPr="00F6730F" w14:paraId="5A4BAEED" w14:textId="77777777" w:rsidTr="00785999">
        <w:trPr>
          <w:cantSplit/>
        </w:trPr>
        <w:tc>
          <w:tcPr>
            <w:tcW w:w="9668" w:type="dxa"/>
          </w:tcPr>
          <w:p w14:paraId="00AF7EF2" w14:textId="77777777" w:rsidR="00FD0724" w:rsidRPr="00F6730F" w:rsidRDefault="00FD0724" w:rsidP="00785999">
            <w:pPr>
              <w:pStyle w:val="TAL"/>
              <w:keepNext w:val="0"/>
              <w:keepLines w:val="0"/>
              <w:widowControl w:val="0"/>
              <w:rPr>
                <w:b/>
                <w:i/>
                <w:noProof/>
              </w:rPr>
            </w:pPr>
            <w:r w:rsidRPr="00F6730F">
              <w:rPr>
                <w:b/>
                <w:i/>
                <w:noProof/>
              </w:rPr>
              <w:t>maxNumOfDL-PRS-ResProcessedPerSlot</w:t>
            </w:r>
          </w:p>
          <w:p w14:paraId="67A5AF87" w14:textId="77777777" w:rsidR="00FD0724" w:rsidRPr="00F6730F" w:rsidRDefault="00FD0724" w:rsidP="00785999">
            <w:pPr>
              <w:pStyle w:val="TAL"/>
              <w:widowControl w:val="0"/>
              <w:rPr>
                <w:b/>
                <w:i/>
                <w:noProof/>
              </w:rPr>
            </w:pPr>
            <w:r w:rsidRPr="00F6730F">
              <w:t xml:space="preserve">Indicates the maximum number of DL-PRS Resources that UE can process in a slot. SCS: 15 kHz, 30 kHz, 60 kHz are applicable for FR1 bands. SCS: 60 kHz, 120 kHz are applicable for FR2 bands. </w:t>
            </w:r>
          </w:p>
        </w:tc>
      </w:tr>
      <w:tr w:rsidR="00FD0724" w:rsidRPr="00F6730F" w14:paraId="4D8F4FEA" w14:textId="77777777" w:rsidTr="00785999">
        <w:trPr>
          <w:cantSplit/>
        </w:trPr>
        <w:tc>
          <w:tcPr>
            <w:tcW w:w="9668" w:type="dxa"/>
          </w:tcPr>
          <w:p w14:paraId="24829A15" w14:textId="77777777" w:rsidR="00FD0724" w:rsidRPr="00F6730F" w:rsidRDefault="00FD0724" w:rsidP="00785999">
            <w:pPr>
              <w:pStyle w:val="TAL"/>
              <w:keepNext w:val="0"/>
              <w:keepLines w:val="0"/>
              <w:widowControl w:val="0"/>
              <w:rPr>
                <w:b/>
                <w:bCs/>
                <w:i/>
                <w:iCs/>
              </w:rPr>
            </w:pPr>
            <w:proofErr w:type="spellStart"/>
            <w:r w:rsidRPr="00F6730F">
              <w:rPr>
                <w:b/>
                <w:bCs/>
                <w:i/>
                <w:iCs/>
              </w:rPr>
              <w:t>supportedDL</w:t>
            </w:r>
            <w:proofErr w:type="spellEnd"/>
            <w:r w:rsidRPr="00F6730F">
              <w:rPr>
                <w:b/>
                <w:bCs/>
                <w:i/>
                <w:iCs/>
              </w:rPr>
              <w:t>-PRS-</w:t>
            </w:r>
            <w:proofErr w:type="spellStart"/>
            <w:r w:rsidRPr="00F6730F">
              <w:rPr>
                <w:b/>
                <w:bCs/>
                <w:i/>
                <w:iCs/>
              </w:rPr>
              <w:t>ProcessingSamples</w:t>
            </w:r>
            <w:proofErr w:type="spellEnd"/>
            <w:r w:rsidRPr="00F6730F">
              <w:rPr>
                <w:b/>
                <w:bCs/>
                <w:i/>
                <w:iCs/>
              </w:rPr>
              <w:t>-RRC-CONNECTED</w:t>
            </w:r>
          </w:p>
          <w:p w14:paraId="415DE541" w14:textId="77777777" w:rsidR="00FD0724" w:rsidRPr="00F6730F" w:rsidRDefault="00FD0724" w:rsidP="00785999">
            <w:pPr>
              <w:pStyle w:val="TAL"/>
              <w:keepNext w:val="0"/>
              <w:keepLines w:val="0"/>
              <w:widowControl w:val="0"/>
            </w:pPr>
            <w:r w:rsidRPr="00F6730F">
              <w:t xml:space="preserve">Indicates the UE capability for support of measurements based on measuring M=1 or M=2 (instances) of a DL-PRS Resource Set. The UE can include this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4A30CF58" w14:textId="77777777" w:rsidR="00FD0724" w:rsidRPr="00F6730F" w:rsidRDefault="00FD0724" w:rsidP="00785999">
            <w:pPr>
              <w:pStyle w:val="TAN"/>
              <w:rPr>
                <w:b/>
                <w:i/>
                <w:noProof/>
              </w:rPr>
            </w:pPr>
            <w:r w:rsidRPr="00F6730F">
              <w:rPr>
                <w:snapToGrid w:val="0"/>
              </w:rPr>
              <w:t>NOTE 1:</w:t>
            </w:r>
            <w:r w:rsidRPr="00F6730F">
              <w:tab/>
            </w:r>
            <w:r w:rsidRPr="00F6730F">
              <w:rPr>
                <w:snapToGrid w:val="0"/>
              </w:rPr>
              <w:t>This</w:t>
            </w:r>
            <w:r w:rsidRPr="00F6730F">
              <w:t xml:space="preserve"> feature is supported for both UE-assisted and UE based positioning.</w:t>
            </w:r>
          </w:p>
        </w:tc>
      </w:tr>
      <w:tr w:rsidR="00FD0724" w:rsidRPr="00F6730F" w14:paraId="4329614E" w14:textId="77777777" w:rsidTr="00785999">
        <w:trPr>
          <w:cantSplit/>
        </w:trPr>
        <w:tc>
          <w:tcPr>
            <w:tcW w:w="9668" w:type="dxa"/>
          </w:tcPr>
          <w:p w14:paraId="0DF9A1E5" w14:textId="77777777" w:rsidR="00FD0724" w:rsidRPr="00F6730F" w:rsidRDefault="00FD0724" w:rsidP="00785999">
            <w:pPr>
              <w:pStyle w:val="TAL"/>
              <w:keepNext w:val="0"/>
              <w:keepLines w:val="0"/>
              <w:widowControl w:val="0"/>
              <w:rPr>
                <w:b/>
                <w:bCs/>
                <w:i/>
                <w:iCs/>
              </w:rPr>
            </w:pPr>
            <w:r w:rsidRPr="00F6730F">
              <w:rPr>
                <w:b/>
                <w:bCs/>
                <w:i/>
                <w:iCs/>
              </w:rPr>
              <w:t>prs-ProcessingWindowType1A</w:t>
            </w:r>
          </w:p>
          <w:p w14:paraId="3CC49885"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5D1C0759" w14:textId="77777777" w:rsidR="00FD0724" w:rsidRPr="00F6730F" w:rsidRDefault="00FD0724" w:rsidP="00785999">
            <w:pPr>
              <w:pStyle w:val="TAL"/>
              <w:widowControl w:val="0"/>
              <w:rPr>
                <w:bCs/>
                <w:iCs/>
                <w:noProof/>
              </w:rPr>
            </w:pPr>
            <w:r w:rsidRPr="00F6730F">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F6730F">
              <w:rPr>
                <w:rFonts w:cs="Arial"/>
                <w:bCs/>
                <w:iCs/>
                <w:noProof/>
                <w:szCs w:val="18"/>
              </w:rPr>
              <w:t>indicates supported priority handing options of DL-PRS:</w:t>
            </w:r>
          </w:p>
          <w:p w14:paraId="1752C3CA"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option1</w:t>
            </w:r>
            <w:r w:rsidRPr="00F6730F">
              <w:rPr>
                <w:rFonts w:ascii="Arial" w:hAnsi="Arial" w:cs="Arial"/>
                <w:noProof/>
                <w:sz w:val="18"/>
                <w:szCs w:val="18"/>
              </w:rPr>
              <w:t>: Support of "st1" and "st3" defined in clause 5.1.6.5 of TS 38.214 [45].</w:t>
            </w:r>
          </w:p>
          <w:p w14:paraId="5D2DE9C8"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option2</w:t>
            </w:r>
            <w:r w:rsidRPr="00F6730F">
              <w:rPr>
                <w:rFonts w:ascii="Arial" w:hAnsi="Arial" w:cs="Arial"/>
                <w:noProof/>
                <w:sz w:val="18"/>
                <w:szCs w:val="18"/>
              </w:rPr>
              <w:t>: Support of "st1", "st2", and "st3" defined in clause 5.1.6.5 of TS 38.214 [45].</w:t>
            </w:r>
          </w:p>
          <w:p w14:paraId="456E8FD9"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option3</w:t>
            </w:r>
            <w:r w:rsidRPr="00F6730F">
              <w:rPr>
                <w:rFonts w:ascii="Arial" w:hAnsi="Arial" w:cs="Arial"/>
                <w:noProof/>
                <w:sz w:val="18"/>
                <w:szCs w:val="18"/>
              </w:rPr>
              <w:t>: Support of "st1" only defined in clause 5.1.6.5 of TS 38.214 [45].</w:t>
            </w:r>
          </w:p>
          <w:p w14:paraId="3D914AC7" w14:textId="77777777" w:rsidR="00FD0724" w:rsidRPr="00F6730F" w:rsidRDefault="00FD0724" w:rsidP="00785999">
            <w:pPr>
              <w:pStyle w:val="TAL"/>
              <w:keepNext w:val="0"/>
              <w:keepLines w:val="0"/>
              <w:widowControl w:val="0"/>
            </w:pPr>
            <w:r w:rsidRPr="00F6730F">
              <w:t xml:space="preserve">The UE can include </w:t>
            </w:r>
            <w:r w:rsidRPr="00F6730F">
              <w:rPr>
                <w:bCs/>
                <w:iCs/>
                <w:noProof/>
              </w:rPr>
              <w:t>this</w:t>
            </w:r>
            <w:r w:rsidRPr="00F6730F">
              <w:t xml:space="preserve">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09EE910F" w14:textId="77777777" w:rsidR="00FD0724" w:rsidRPr="00F6730F" w:rsidRDefault="00FD0724" w:rsidP="00785999">
            <w:pPr>
              <w:pStyle w:val="TAN"/>
            </w:pPr>
            <w:r w:rsidRPr="00F6730F">
              <w:t>NOTE 2:</w:t>
            </w:r>
            <w:r w:rsidRPr="00F6730F">
              <w:tab/>
            </w:r>
            <w:r w:rsidRPr="00F6730F">
              <w:rPr>
                <w:snapToGrid w:val="0"/>
              </w:rPr>
              <w:t>Within</w:t>
            </w:r>
            <w:r w:rsidRPr="00F6730F">
              <w:t xml:space="preserve">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203F9AFB" w14:textId="77777777" w:rsidR="00FD0724" w:rsidRPr="00F6730F" w:rsidRDefault="00FD0724" w:rsidP="00785999">
            <w:pPr>
              <w:pStyle w:val="TAN"/>
              <w:rPr>
                <w:rFonts w:cs="Arial"/>
                <w:noProof/>
                <w:szCs w:val="18"/>
              </w:rPr>
            </w:pPr>
            <w:r w:rsidRPr="00F6730F">
              <w:t>NOTE 2a:</w:t>
            </w:r>
            <w:r w:rsidRPr="00F6730F">
              <w:tab/>
              <w:t>When the UE determines higher priority for other DL signals/channels over the DL-PRS measurement/processing, the UE is not expected to measure/process DL-PRS.</w:t>
            </w:r>
          </w:p>
        </w:tc>
      </w:tr>
      <w:tr w:rsidR="00FD0724" w:rsidRPr="00F6730F" w14:paraId="697011D1" w14:textId="77777777" w:rsidTr="00785999">
        <w:trPr>
          <w:cantSplit/>
        </w:trPr>
        <w:tc>
          <w:tcPr>
            <w:tcW w:w="9668" w:type="dxa"/>
          </w:tcPr>
          <w:p w14:paraId="2586CA2D" w14:textId="77777777" w:rsidR="00FD0724" w:rsidRPr="00F6730F" w:rsidRDefault="00FD0724" w:rsidP="00785999">
            <w:pPr>
              <w:pStyle w:val="TAL"/>
              <w:keepNext w:val="0"/>
              <w:keepLines w:val="0"/>
              <w:widowControl w:val="0"/>
              <w:rPr>
                <w:b/>
                <w:bCs/>
                <w:i/>
                <w:iCs/>
              </w:rPr>
            </w:pPr>
            <w:r w:rsidRPr="00F6730F">
              <w:rPr>
                <w:b/>
                <w:bCs/>
                <w:i/>
                <w:iCs/>
              </w:rPr>
              <w:t>prs-ProcessingWindowType1B</w:t>
            </w:r>
          </w:p>
          <w:p w14:paraId="3F06D5D9"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0446B3D6" w14:textId="77777777" w:rsidR="00FD0724" w:rsidRPr="00F6730F" w:rsidRDefault="00FD0724" w:rsidP="00785999">
            <w:pPr>
              <w:pStyle w:val="TAL"/>
              <w:widowControl w:val="0"/>
              <w:rPr>
                <w:rFonts w:cs="Arial"/>
                <w:bCs/>
                <w:iCs/>
                <w:noProof/>
                <w:szCs w:val="18"/>
              </w:rPr>
            </w:pPr>
            <w:r w:rsidRPr="00F6730F">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276DCF97" w14:textId="77777777" w:rsidR="00FD0724" w:rsidRPr="00F6730F" w:rsidRDefault="00FD0724" w:rsidP="00785999">
            <w:pPr>
              <w:pStyle w:val="TAL"/>
              <w:widowControl w:val="0"/>
              <w:rPr>
                <w:rFonts w:cs="Arial"/>
                <w:bCs/>
                <w:iCs/>
                <w:noProof/>
                <w:szCs w:val="18"/>
              </w:rPr>
            </w:pPr>
            <w:r w:rsidRPr="00F6730F">
              <w:rPr>
                <w:rFonts w:cs="Arial"/>
                <w:bCs/>
                <w:iCs/>
                <w:noProof/>
                <w:szCs w:val="18"/>
              </w:rPr>
              <w:t>The UE can include this field only if the UE supports prs-ProcessingCapabilityBandList. Otherwise, the UE does not include this field.</w:t>
            </w:r>
          </w:p>
          <w:p w14:paraId="3AC1AC32" w14:textId="77777777" w:rsidR="00FD0724" w:rsidRPr="00F6730F" w:rsidRDefault="00FD0724" w:rsidP="00785999">
            <w:pPr>
              <w:pStyle w:val="TAN"/>
              <w:rPr>
                <w:noProof/>
              </w:rPr>
            </w:pPr>
            <w:r w:rsidRPr="00F6730F">
              <w:rPr>
                <w:noProof/>
              </w:rPr>
              <w:t>NOTE 3:</w:t>
            </w:r>
            <w:r w:rsidRPr="00F6730F">
              <w:rPr>
                <w:noProof/>
              </w:rPr>
              <w:tab/>
              <w:t xml:space="preserve">Within a </w:t>
            </w:r>
            <w:r w:rsidRPr="00F6730F">
              <w:rPr>
                <w:bCs/>
                <w:iCs/>
                <w:noProof/>
              </w:rPr>
              <w:t>DL-</w:t>
            </w:r>
            <w:r w:rsidRPr="00F6730F">
              <w:rPr>
                <w:noProof/>
              </w:rPr>
              <w:t xml:space="preserve">PRS processing window, UE measurement is inside the active DL BWP with </w:t>
            </w:r>
            <w:r w:rsidRPr="00F6730F">
              <w:rPr>
                <w:bCs/>
                <w:iCs/>
                <w:noProof/>
              </w:rPr>
              <w:t>DL-</w:t>
            </w:r>
            <w:r w:rsidRPr="00F6730F">
              <w:rPr>
                <w:noProof/>
              </w:rPr>
              <w:t>PRS having the same numerology as the active DL BWP.</w:t>
            </w:r>
          </w:p>
          <w:p w14:paraId="32F7D9EC" w14:textId="77777777" w:rsidR="00FD0724" w:rsidRPr="00F6730F" w:rsidRDefault="00FD0724" w:rsidP="00785999">
            <w:pPr>
              <w:pStyle w:val="TAN"/>
              <w:rPr>
                <w:b/>
                <w:i/>
                <w:noProof/>
              </w:rPr>
            </w:pPr>
            <w:r w:rsidRPr="00F6730F">
              <w:t>NOTE 3a: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14:paraId="6ECBDB27" w14:textId="77777777" w:rsidTr="00785999">
        <w:trPr>
          <w:cantSplit/>
        </w:trPr>
        <w:tc>
          <w:tcPr>
            <w:tcW w:w="9668" w:type="dxa"/>
          </w:tcPr>
          <w:p w14:paraId="0B686C06" w14:textId="77777777" w:rsidR="00FD0724" w:rsidRPr="00F6730F" w:rsidRDefault="00FD0724" w:rsidP="00785999">
            <w:pPr>
              <w:pStyle w:val="TAL"/>
              <w:keepNext w:val="0"/>
              <w:keepLines w:val="0"/>
              <w:widowControl w:val="0"/>
              <w:rPr>
                <w:b/>
                <w:bCs/>
                <w:i/>
                <w:iCs/>
              </w:rPr>
            </w:pPr>
            <w:r w:rsidRPr="00F6730F">
              <w:rPr>
                <w:b/>
                <w:bCs/>
                <w:i/>
                <w:iCs/>
              </w:rPr>
              <w:t>prs-ProcessingWindowType2</w:t>
            </w:r>
          </w:p>
          <w:p w14:paraId="4004E7A3"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173740AB" w14:textId="77777777" w:rsidR="00FD0724" w:rsidRPr="00F6730F" w:rsidRDefault="00FD0724" w:rsidP="00785999">
            <w:pPr>
              <w:pStyle w:val="TAL"/>
              <w:keepNext w:val="0"/>
              <w:keepLines w:val="0"/>
              <w:widowControl w:val="0"/>
              <w:rPr>
                <w:rFonts w:cs="Arial"/>
                <w:bCs/>
                <w:iCs/>
                <w:noProof/>
                <w:szCs w:val="18"/>
              </w:rPr>
            </w:pPr>
            <w:r w:rsidRPr="00F6730F">
              <w:rPr>
                <w:bCs/>
                <w:iCs/>
                <w:noProof/>
              </w:rPr>
              <w:t xml:space="preserve">Type 2 refers to the determination of prioritization between DL-PRS and other DL signals/channels only in DL-PRS symbols within the DL-PRS processing window.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3DB89B8A" w14:textId="77777777" w:rsidR="00FD0724" w:rsidRPr="00F6730F" w:rsidRDefault="00FD0724" w:rsidP="00785999">
            <w:pPr>
              <w:pStyle w:val="TAL"/>
              <w:keepNext w:val="0"/>
              <w:keepLines w:val="0"/>
              <w:widowControl w:val="0"/>
            </w:pPr>
            <w:r w:rsidRPr="00F6730F">
              <w:t xml:space="preserve">The UE can include </w:t>
            </w:r>
            <w:r w:rsidRPr="00F6730F">
              <w:rPr>
                <w:rFonts w:cs="Arial"/>
                <w:szCs w:val="18"/>
              </w:rPr>
              <w:t>this</w:t>
            </w:r>
            <w:r w:rsidRPr="00F6730F">
              <w:t xml:space="preserve">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6E33D88B" w14:textId="77777777" w:rsidR="00FD0724" w:rsidRPr="00F6730F" w:rsidRDefault="00FD0724" w:rsidP="00785999">
            <w:pPr>
              <w:pStyle w:val="TAN"/>
              <w:rPr>
                <w:noProof/>
              </w:rPr>
            </w:pPr>
            <w:r w:rsidRPr="00F6730F">
              <w:t>NOTE 4:</w:t>
            </w:r>
            <w:r w:rsidRPr="00F6730F">
              <w:tab/>
              <w:t xml:space="preserve">Within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56073D69" w14:textId="77777777" w:rsidR="00FD0724" w:rsidRPr="00F6730F" w:rsidRDefault="00FD0724" w:rsidP="00785999">
            <w:pPr>
              <w:pStyle w:val="TAN"/>
              <w:rPr>
                <w:b/>
                <w:i/>
                <w:noProof/>
              </w:rPr>
            </w:pPr>
            <w:r w:rsidRPr="00F6730F">
              <w:t>NOTE 4a: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rsidDel="008834B7" w14:paraId="4A0F829B" w14:textId="77777777" w:rsidTr="00785999">
        <w:trPr>
          <w:cantSplit/>
        </w:trPr>
        <w:tc>
          <w:tcPr>
            <w:tcW w:w="9668" w:type="dxa"/>
          </w:tcPr>
          <w:p w14:paraId="1DA36A98" w14:textId="77777777" w:rsidR="00FD0724" w:rsidRPr="00F6730F" w:rsidRDefault="00FD0724" w:rsidP="00785999">
            <w:pPr>
              <w:pStyle w:val="TAL"/>
              <w:keepNext w:val="0"/>
              <w:keepLines w:val="0"/>
              <w:widowControl w:val="0"/>
              <w:rPr>
                <w:b/>
                <w:i/>
                <w:noProof/>
              </w:rPr>
            </w:pPr>
            <w:r w:rsidRPr="00F6730F">
              <w:rPr>
                <w:b/>
                <w:i/>
                <w:noProof/>
              </w:rPr>
              <w:lastRenderedPageBreak/>
              <w:t>prs-ProcessingCapabilityOutsideMGinPPW</w:t>
            </w:r>
          </w:p>
          <w:p w14:paraId="213D13C6" w14:textId="77777777" w:rsidR="00FD0724" w:rsidRPr="00F6730F" w:rsidRDefault="00FD0724" w:rsidP="00785999">
            <w:pPr>
              <w:pStyle w:val="TAL"/>
              <w:keepNext w:val="0"/>
              <w:keepLines w:val="0"/>
              <w:widowControl w:val="0"/>
              <w:rPr>
                <w:b/>
                <w:i/>
                <w:noProof/>
              </w:rPr>
            </w:pPr>
            <w:r w:rsidRPr="00F6730F">
              <w:rPr>
                <w:bCs/>
                <w:iCs/>
                <w:noProof/>
              </w:rPr>
              <w:t>Indicates the DL-PRS Processing Capability outside MG of each of the supported PPW Type in the case the UE supports multiple PPW Types in a band and comprises the following subfields:</w:t>
            </w:r>
          </w:p>
          <w:p w14:paraId="3F2C628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prsProcessingType</w:t>
            </w:r>
            <w:proofErr w:type="spellEnd"/>
            <w:r w:rsidRPr="00F6730F">
              <w:rPr>
                <w:rFonts w:ascii="Arial" w:hAnsi="Arial"/>
                <w:snapToGrid w:val="0"/>
                <w:sz w:val="18"/>
              </w:rPr>
              <w:t xml:space="preserve">: Indicates the DL-PRS Processing Window Type for which the </w:t>
            </w:r>
            <w:r w:rsidRPr="00F6730F">
              <w:rPr>
                <w:rFonts w:ascii="Arial" w:hAnsi="Arial"/>
                <w:i/>
                <w:iCs/>
                <w:snapToGrid w:val="0"/>
                <w:sz w:val="18"/>
              </w:rPr>
              <w:t>prs-</w:t>
            </w:r>
            <w:proofErr w:type="spellStart"/>
            <w:r w:rsidRPr="00F6730F">
              <w:rPr>
                <w:rFonts w:ascii="Arial" w:hAnsi="Arial"/>
                <w:i/>
                <w:iCs/>
                <w:snapToGrid w:val="0"/>
                <w:sz w:val="18"/>
              </w:rPr>
              <w:t>ProcessingCapabilityOutsideMGinPPW</w:t>
            </w:r>
            <w:proofErr w:type="spellEnd"/>
            <w:r w:rsidRPr="00F6730F">
              <w:rPr>
                <w:rFonts w:ascii="Arial" w:hAnsi="Arial"/>
                <w:snapToGrid w:val="0"/>
                <w:sz w:val="18"/>
              </w:rPr>
              <w:t xml:space="preserve"> are provided.</w:t>
            </w:r>
          </w:p>
          <w:p w14:paraId="24CBC4F5"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-dl-PRS-</w:t>
            </w:r>
            <w:proofErr w:type="spellStart"/>
            <w:r w:rsidRPr="00F6730F">
              <w:rPr>
                <w:rFonts w:ascii="Arial" w:hAnsi="Arial"/>
                <w:b/>
                <w:bCs/>
                <w:i/>
                <w:iCs/>
                <w:snapToGrid w:val="0"/>
                <w:sz w:val="18"/>
              </w:rPr>
              <w:t>BufferType</w:t>
            </w:r>
            <w:proofErr w:type="spellEnd"/>
            <w:r w:rsidRPr="00F6730F">
              <w:rPr>
                <w:rFonts w:ascii="Arial" w:hAnsi="Arial"/>
                <w:snapToGrid w:val="0"/>
                <w:sz w:val="18"/>
              </w:rPr>
              <w:t>: Indicates DL-PRS buffering capability. Value '</w:t>
            </w:r>
            <w:r w:rsidRPr="00F6730F">
              <w:rPr>
                <w:rFonts w:ascii="Arial" w:hAnsi="Arial"/>
                <w:i/>
                <w:iCs/>
                <w:snapToGrid w:val="0"/>
                <w:sz w:val="18"/>
              </w:rPr>
              <w:t>type1'</w:t>
            </w:r>
            <w:r w:rsidRPr="00F6730F">
              <w:rPr>
                <w:rFonts w:ascii="Arial" w:hAnsi="Arial"/>
                <w:snapToGrid w:val="0"/>
                <w:sz w:val="18"/>
              </w:rPr>
              <w:t xml:space="preserve"> indicates sub-slot/symbol level buffering and value '</w:t>
            </w:r>
            <w:r w:rsidRPr="00F6730F">
              <w:rPr>
                <w:rFonts w:ascii="Arial" w:hAnsi="Arial"/>
                <w:i/>
                <w:iCs/>
                <w:snapToGrid w:val="0"/>
                <w:sz w:val="18"/>
              </w:rPr>
              <w:t>type2'</w:t>
            </w:r>
            <w:r w:rsidRPr="00F6730F">
              <w:rPr>
                <w:rFonts w:ascii="Arial" w:hAnsi="Arial"/>
                <w:snapToGrid w:val="0"/>
                <w:sz w:val="18"/>
              </w:rPr>
              <w:t xml:space="preserve"> indicates slot level buffering.</w:t>
            </w:r>
          </w:p>
          <w:p w14:paraId="384FB988" w14:textId="77777777" w:rsidR="00FD0724" w:rsidRPr="00F6730F" w:rsidRDefault="00FD0724" w:rsidP="00785999">
            <w:pPr>
              <w:pStyle w:val="B1"/>
              <w:spacing w:after="0"/>
              <w:ind w:left="576" w:hanging="288"/>
              <w:rPr>
                <w:rFonts w:ascii="Arial" w:hAnsi="Arial" w:cs="Arial"/>
                <w:snapToGrid w:val="0"/>
                <w:sz w:val="18"/>
                <w:szCs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ppw-durationOfPRS-Processing1</w:t>
            </w:r>
            <w:r w:rsidRPr="00F6730F">
              <w:rPr>
                <w:rFonts w:ascii="Arial" w:hAnsi="Arial"/>
                <w:snapToGrid w:val="0"/>
                <w:sz w:val="18"/>
              </w:rPr>
              <w:t>:</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every T </w:t>
            </w:r>
            <w:proofErr w:type="spellStart"/>
            <w:r w:rsidRPr="00F6730F">
              <w:rPr>
                <w:rFonts w:ascii="Arial" w:hAnsi="Arial" w:cs="Arial"/>
                <w:sz w:val="18"/>
                <w:szCs w:val="18"/>
              </w:rPr>
              <w:t>ms</w:t>
            </w:r>
            <w:proofErr w:type="spellEnd"/>
            <w:r w:rsidRPr="00F6730F">
              <w:rPr>
                <w:rFonts w:ascii="Arial" w:hAnsi="Arial" w:cs="Arial"/>
                <w:sz w:val="18"/>
                <w:szCs w:val="18"/>
              </w:rPr>
              <w:t xml:space="preserve"> assuming maximum DL-PRS bandwidth provided in </w:t>
            </w:r>
            <w:proofErr w:type="spellStart"/>
            <w:r w:rsidRPr="00F6730F">
              <w:rPr>
                <w:rFonts w:ascii="Arial" w:hAnsi="Arial" w:cs="Arial"/>
                <w:i/>
                <w:iCs/>
                <w:sz w:val="18"/>
                <w:szCs w:val="18"/>
              </w:rPr>
              <w:t>ppw</w:t>
            </w:r>
            <w:proofErr w:type="spellEnd"/>
            <w:r w:rsidRPr="00F6730F">
              <w:rPr>
                <w:rFonts w:ascii="Arial" w:hAnsi="Arial" w:cs="Arial"/>
                <w:i/>
                <w:iCs/>
                <w:sz w:val="18"/>
                <w:szCs w:val="18"/>
              </w:rPr>
              <w:t>-</w:t>
            </w:r>
            <w:proofErr w:type="spellStart"/>
            <w:r w:rsidRPr="00F6730F">
              <w:rPr>
                <w:rFonts w:ascii="Arial" w:hAnsi="Arial" w:cs="Arial"/>
                <w:i/>
                <w:iCs/>
                <w:sz w:val="18"/>
                <w:szCs w:val="18"/>
              </w:rPr>
              <w:t>maxNumOfDL</w:t>
            </w:r>
            <w:proofErr w:type="spellEnd"/>
            <w:r w:rsidRPr="00F6730F">
              <w:rPr>
                <w:rFonts w:ascii="Arial" w:hAnsi="Arial" w:cs="Arial"/>
                <w:i/>
                <w:iCs/>
                <w:sz w:val="18"/>
                <w:szCs w:val="18"/>
              </w:rPr>
              <w:t>-Bandwidth</w:t>
            </w:r>
            <w:r w:rsidRPr="00F6730F">
              <w:rPr>
                <w:rFonts w:ascii="Arial" w:hAnsi="Arial" w:cs="Arial"/>
                <w:sz w:val="18"/>
                <w:szCs w:val="18"/>
              </w:rPr>
              <w:t xml:space="preserve"> and comprises the following subfields:</w:t>
            </w:r>
          </w:p>
          <w:p w14:paraId="658D57AB"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proofErr w:type="spellStart"/>
            <w:r w:rsidRPr="00F6730F">
              <w:rPr>
                <w:rFonts w:ascii="Arial" w:hAnsi="Arial" w:cs="Arial"/>
                <w:b/>
                <w:bCs/>
                <w:i/>
                <w:iCs/>
                <w:snapToGrid w:val="0"/>
                <w:sz w:val="18"/>
                <w:szCs w:val="18"/>
              </w:rPr>
              <w:t>ppw-durationOfPRS-ProcessingSymbolsN</w:t>
            </w:r>
            <w:proofErr w:type="spellEnd"/>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w:t>
            </w:r>
            <w:r w:rsidRPr="00F6730F">
              <w:rPr>
                <w:rFonts w:ascii="Arial" w:hAnsi="Arial" w:cs="Arial"/>
                <w:snapToGrid w:val="0"/>
                <w:sz w:val="18"/>
                <w:szCs w:val="18"/>
              </w:rPr>
              <w:t xml:space="preserve">.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7A691CF9"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ppw-durationOfPRS-ProcessingSymbolsT</w:t>
            </w:r>
            <w:proofErr w:type="spellEnd"/>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w:t>
            </w:r>
            <w:r w:rsidRPr="00F6730F">
              <w:rPr>
                <w:rFonts w:ascii="Arial" w:hAnsi="Arial" w:cs="Arial"/>
                <w:snapToGrid w:val="0"/>
                <w:sz w:val="18"/>
                <w:szCs w:val="18"/>
              </w:rPr>
              <w:t xml:space="preserve">. Enumerated values indicate 1, 2, 4, 8, 16, 20, 30, 40, 80, 160, 320, 640, 1280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2D89853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ppw-durationOfPRS-Processing2</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N2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inT2 </w:t>
            </w:r>
            <w:proofErr w:type="spellStart"/>
            <w:r w:rsidRPr="00F6730F">
              <w:rPr>
                <w:rFonts w:ascii="Arial" w:hAnsi="Arial" w:cs="Arial"/>
                <w:sz w:val="18"/>
                <w:szCs w:val="18"/>
              </w:rPr>
              <w:t>ms</w:t>
            </w:r>
            <w:proofErr w:type="spellEnd"/>
            <w:r w:rsidRPr="00F6730F">
              <w:rPr>
                <w:rFonts w:ascii="Arial" w:hAnsi="Arial" w:cs="Arial"/>
                <w:sz w:val="18"/>
                <w:szCs w:val="18"/>
              </w:rPr>
              <w:t xml:space="preserve"> assuming maximum DL-PRS bandwidth provided in </w:t>
            </w:r>
            <w:proofErr w:type="spellStart"/>
            <w:r w:rsidRPr="00F6730F">
              <w:rPr>
                <w:rFonts w:ascii="Arial" w:hAnsi="Arial" w:cs="Arial"/>
                <w:i/>
                <w:iCs/>
                <w:sz w:val="18"/>
                <w:szCs w:val="18"/>
              </w:rPr>
              <w:t>ppw</w:t>
            </w:r>
            <w:proofErr w:type="spellEnd"/>
            <w:r w:rsidRPr="00F6730F">
              <w:rPr>
                <w:rFonts w:ascii="Arial" w:hAnsi="Arial" w:cs="Arial"/>
                <w:i/>
                <w:iCs/>
                <w:sz w:val="18"/>
                <w:szCs w:val="18"/>
              </w:rPr>
              <w:t>-</w:t>
            </w:r>
            <w:proofErr w:type="spellStart"/>
            <w:r w:rsidRPr="00F6730F">
              <w:rPr>
                <w:rFonts w:ascii="Arial" w:hAnsi="Arial" w:cs="Arial"/>
                <w:i/>
                <w:iCs/>
                <w:sz w:val="18"/>
                <w:szCs w:val="18"/>
              </w:rPr>
              <w:t>maxNumOfDL</w:t>
            </w:r>
            <w:proofErr w:type="spellEnd"/>
            <w:r w:rsidRPr="00F6730F">
              <w:rPr>
                <w:rFonts w:ascii="Arial" w:hAnsi="Arial" w:cs="Arial"/>
                <w:i/>
                <w:iCs/>
                <w:sz w:val="18"/>
                <w:szCs w:val="18"/>
              </w:rPr>
              <w:t>-Bandwidth</w:t>
            </w:r>
            <w:r w:rsidRPr="00F6730F">
              <w:rPr>
                <w:rFonts w:ascii="Arial" w:hAnsi="Arial" w:cs="Arial"/>
                <w:sz w:val="18"/>
                <w:szCs w:val="18"/>
              </w:rPr>
              <w:t xml:space="preserve"> and comprises the following subfields:</w:t>
            </w:r>
          </w:p>
          <w:p w14:paraId="0FC7E267"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r w:rsidRPr="00F6730F">
              <w:rPr>
                <w:rFonts w:ascii="Arial" w:hAnsi="Arial" w:cs="Arial"/>
                <w:b/>
                <w:bCs/>
                <w:i/>
                <w:iCs/>
                <w:snapToGrid w:val="0"/>
                <w:sz w:val="18"/>
                <w:szCs w:val="18"/>
              </w:rPr>
              <w:t>ppw-durationOfPRS-ProcessingSymbolsN2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N2</w:t>
            </w:r>
            <w:r w:rsidRPr="00F6730F">
              <w:rPr>
                <w:rFonts w:ascii="Arial" w:hAnsi="Arial" w:cs="Arial"/>
                <w:snapToGrid w:val="0"/>
                <w:sz w:val="18"/>
                <w:szCs w:val="18"/>
              </w:rPr>
              <w:t xml:space="preserve">. Enumerated values indicate 0.125, 0.25, 0.5, 1, 2, 3, 4, 5, 6, 8, 12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24539FA"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ppw-durationOfPRS-ProcessingSymbolsT2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T2</w:t>
            </w:r>
            <w:r w:rsidRPr="00F6730F">
              <w:rPr>
                <w:rFonts w:ascii="Arial" w:hAnsi="Arial" w:cs="Arial"/>
                <w:snapToGrid w:val="0"/>
                <w:sz w:val="18"/>
                <w:szCs w:val="18"/>
              </w:rPr>
              <w:t xml:space="preserve">. Enumerated values indicate 4, 5, 6, 8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34CDD3E8"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w:t>
            </w:r>
            <w:proofErr w:type="spellStart"/>
            <w:r w:rsidRPr="00F6730F">
              <w:rPr>
                <w:rFonts w:ascii="Arial" w:hAnsi="Arial"/>
                <w:b/>
                <w:bCs/>
                <w:i/>
                <w:iCs/>
                <w:snapToGrid w:val="0"/>
                <w:sz w:val="18"/>
              </w:rPr>
              <w:t>maxNumOfDL</w:t>
            </w:r>
            <w:proofErr w:type="spellEnd"/>
            <w:r w:rsidRPr="00F6730F">
              <w:rPr>
                <w:rFonts w:ascii="Arial" w:hAnsi="Arial"/>
                <w:b/>
                <w:bCs/>
                <w:i/>
                <w:iCs/>
                <w:snapToGrid w:val="0"/>
                <w:sz w:val="18"/>
              </w:rPr>
              <w:t>-PRS-</w:t>
            </w:r>
            <w:proofErr w:type="spellStart"/>
            <w:r w:rsidRPr="00F6730F">
              <w:rPr>
                <w:rFonts w:ascii="Arial" w:hAnsi="Arial"/>
                <w:b/>
                <w:bCs/>
                <w:i/>
                <w:iCs/>
                <w:snapToGrid w:val="0"/>
                <w:sz w:val="18"/>
              </w:rPr>
              <w:t>ResProcessedPerSlot</w:t>
            </w:r>
            <w:proofErr w:type="spellEnd"/>
            <w:r w:rsidRPr="00F6730F">
              <w:rPr>
                <w:rFonts w:ascii="Arial" w:hAnsi="Arial"/>
                <w:b/>
                <w:bCs/>
                <w:i/>
                <w:iCs/>
                <w:snapToGrid w:val="0"/>
                <w:sz w:val="18"/>
              </w:rPr>
              <w:t>:</w:t>
            </w:r>
            <w:r w:rsidRPr="00F6730F">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7474BF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w:t>
            </w:r>
            <w:proofErr w:type="spellStart"/>
            <w:r w:rsidRPr="00F6730F">
              <w:rPr>
                <w:rFonts w:ascii="Arial" w:hAnsi="Arial"/>
                <w:b/>
                <w:bCs/>
                <w:i/>
                <w:iCs/>
                <w:snapToGrid w:val="0"/>
                <w:sz w:val="18"/>
              </w:rPr>
              <w:t>maxNumOfDL</w:t>
            </w:r>
            <w:proofErr w:type="spellEnd"/>
            <w:r w:rsidRPr="00F6730F">
              <w:rPr>
                <w:rFonts w:ascii="Arial" w:hAnsi="Arial"/>
                <w:b/>
                <w:bCs/>
                <w:i/>
                <w:iCs/>
                <w:snapToGrid w:val="0"/>
                <w:sz w:val="18"/>
              </w:rPr>
              <w:t>-Bandwidth:</w:t>
            </w:r>
            <w:r w:rsidRPr="00F6730F">
              <w:rPr>
                <w:rFonts w:ascii="Arial" w:hAnsi="Arial"/>
                <w:snapToGrid w:val="0"/>
                <w:sz w:val="18"/>
              </w:rPr>
              <w:t xml:space="preserve"> Indicates the maximum number of DL-PRS bandwidth in MHz, which is supported and reported by UE for DL-PRS measurement outside MG within the PPW.</w:t>
            </w:r>
          </w:p>
          <w:p w14:paraId="6539332A" w14:textId="77777777" w:rsidR="00FD0724" w:rsidRPr="00F6730F" w:rsidRDefault="00FD0724" w:rsidP="00785999">
            <w:pPr>
              <w:pStyle w:val="TAL"/>
              <w:rPr>
                <w:snapToGrid w:val="0"/>
              </w:rPr>
            </w:pPr>
            <w:r w:rsidRPr="00F6730F">
              <w:rPr>
                <w:snapToGrid w:val="0"/>
              </w:rPr>
              <w:t xml:space="preserve">The UE can include this field only if the UE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and </w:t>
            </w:r>
            <w:r w:rsidRPr="00F6730F">
              <w:rPr>
                <w:i/>
                <w:iCs/>
                <w:snapToGrid w:val="0"/>
              </w:rPr>
              <w:t>prs-ProcessingWindowType2</w:t>
            </w:r>
            <w:r w:rsidRPr="00F6730F">
              <w:rPr>
                <w:snapToGrid w:val="0"/>
              </w:rPr>
              <w:t>. Otherwise, the UE does not include this field.</w:t>
            </w:r>
          </w:p>
          <w:p w14:paraId="5E6CD18F" w14:textId="77777777" w:rsidR="00FD0724" w:rsidRPr="00F6730F" w:rsidRDefault="00FD0724" w:rsidP="00785999">
            <w:pPr>
              <w:pStyle w:val="TAN"/>
              <w:rPr>
                <w:snapToGrid w:val="0"/>
              </w:rPr>
            </w:pPr>
            <w:r w:rsidRPr="00F6730F">
              <w:rPr>
                <w:snapToGrid w:val="0"/>
              </w:rPr>
              <w:t>NOTE 5:</w:t>
            </w:r>
            <w:r w:rsidRPr="00F6730F">
              <w:rPr>
                <w:snapToGrid w:val="0"/>
              </w:rPr>
              <w:tab/>
              <w:t xml:space="preserve">A UE that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or </w:t>
            </w:r>
            <w:r w:rsidRPr="00F6730F">
              <w:rPr>
                <w:i/>
                <w:iCs/>
                <w:snapToGrid w:val="0"/>
              </w:rPr>
              <w:t>prs-ProcessingWindowType2</w:t>
            </w:r>
            <w:r w:rsidRPr="00F6730F">
              <w:rPr>
                <w:snapToGrid w:val="0"/>
              </w:rPr>
              <w:t xml:space="preserve"> shall always include the </w:t>
            </w:r>
            <w:r w:rsidRPr="00F6730F">
              <w:rPr>
                <w:i/>
                <w:iCs/>
              </w:rPr>
              <w:t>prs-</w:t>
            </w:r>
            <w:proofErr w:type="spellStart"/>
            <w:r w:rsidRPr="00F6730F">
              <w:rPr>
                <w:i/>
                <w:iCs/>
              </w:rPr>
              <w:t>ProcessingCapabilityOutsideMGinPPW</w:t>
            </w:r>
            <w:proofErr w:type="spellEnd"/>
            <w:r w:rsidRPr="00F6730F">
              <w:t>.</w:t>
            </w:r>
          </w:p>
          <w:p w14:paraId="0FB04C18" w14:textId="77777777" w:rsidR="00FD0724" w:rsidRPr="00F6730F" w:rsidRDefault="00FD0724" w:rsidP="00785999">
            <w:pPr>
              <w:pStyle w:val="TAN"/>
              <w:rPr>
                <w:snapToGrid w:val="0"/>
              </w:rPr>
            </w:pPr>
            <w:r w:rsidRPr="00F6730F">
              <w:rPr>
                <w:snapToGrid w:val="0"/>
              </w:rPr>
              <w:t>NOTE 6:</w:t>
            </w:r>
            <w:r w:rsidRPr="00F6730F">
              <w:rPr>
                <w:snapToGrid w:val="0"/>
              </w:rPr>
              <w:tab/>
              <w:t xml:space="preserve">The (N, T) UE capability in </w:t>
            </w:r>
            <w:r w:rsidRPr="00F6730F">
              <w:rPr>
                <w:i/>
                <w:iCs/>
              </w:rPr>
              <w:t>ppw-durationOfPRS-Processing1</w:t>
            </w:r>
            <w:r w:rsidRPr="00F6730F">
              <w:t xml:space="preserve"> </w:t>
            </w:r>
            <w:r w:rsidRPr="00F6730F">
              <w:rPr>
                <w:snapToGrid w:val="0"/>
              </w:rPr>
              <w:t>is interpreted as in NOTE 9, and the UE is expected to receive the DL-PRS within the DL-PRS processing window but the processing of the received DL-PRS may be outside a DL-PRS processing window.</w:t>
            </w:r>
          </w:p>
          <w:p w14:paraId="7963F2D5" w14:textId="77777777" w:rsidR="00FD0724" w:rsidRPr="00F6730F" w:rsidRDefault="00FD0724" w:rsidP="00785999">
            <w:pPr>
              <w:pStyle w:val="TAN"/>
              <w:rPr>
                <w:snapToGrid w:val="0"/>
              </w:rPr>
            </w:pPr>
            <w:r w:rsidRPr="00F6730F">
              <w:rPr>
                <w:snapToGrid w:val="0"/>
              </w:rPr>
              <w:t>NOTE 7:</w:t>
            </w:r>
            <w:r w:rsidRPr="00F6730F">
              <w:rPr>
                <w:snapToGrid w:val="0"/>
              </w:rPr>
              <w:tab/>
              <w:t>The (N2, T2) UE capability in</w:t>
            </w:r>
            <w:r w:rsidRPr="00F6730F">
              <w:rPr>
                <w:i/>
                <w:iCs/>
                <w:snapToGrid w:val="0"/>
              </w:rPr>
              <w:t xml:space="preserve"> </w:t>
            </w:r>
            <w:r w:rsidRPr="00F6730F">
              <w:rPr>
                <w:i/>
                <w:iCs/>
              </w:rPr>
              <w:t>ppw-durationOfPRS-Processing2</w:t>
            </w:r>
            <w:r w:rsidRPr="00F6730F">
              <w:t xml:space="preserve"> </w:t>
            </w:r>
            <w:r w:rsidRPr="00F6730F">
              <w:rPr>
                <w:snapToGrid w:val="0"/>
              </w:rPr>
              <w:t xml:space="preserve">is interpreted such that the UE is capable of measuring up to N2 </w:t>
            </w:r>
            <w:proofErr w:type="spellStart"/>
            <w:r w:rsidRPr="00F6730F">
              <w:rPr>
                <w:snapToGrid w:val="0"/>
              </w:rPr>
              <w:t>ms</w:t>
            </w:r>
            <w:proofErr w:type="spellEnd"/>
            <w:r w:rsidRPr="00F6730F">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F6730F">
              <w:rPr>
                <w:snapToGrid w:val="0"/>
              </w:rPr>
              <w:t>ms</w:t>
            </w:r>
            <w:proofErr w:type="spellEnd"/>
            <w:r w:rsidRPr="00F6730F">
              <w:rPr>
                <w:snapToGrid w:val="0"/>
              </w:rPr>
              <w:t>.</w:t>
            </w:r>
          </w:p>
          <w:p w14:paraId="0A67C57A" w14:textId="77777777" w:rsidR="00FD0724" w:rsidRPr="00F6730F" w:rsidDel="008834B7" w:rsidRDefault="00FD0724" w:rsidP="00785999">
            <w:pPr>
              <w:pStyle w:val="TAN"/>
              <w:rPr>
                <w:b/>
                <w:bCs/>
              </w:rPr>
            </w:pPr>
            <w:r w:rsidRPr="00F6730F">
              <w:rPr>
                <w:snapToGrid w:val="0"/>
              </w:rPr>
              <w:t>NOTE 8:</w:t>
            </w:r>
            <w:r w:rsidRPr="00F6730F">
              <w:rPr>
                <w:snapToGrid w:val="0"/>
              </w:rPr>
              <w:tab/>
            </w:r>
            <w:r w:rsidRPr="00F6730F">
              <w:t xml:space="preserve">A UE which supports </w:t>
            </w:r>
            <w:r w:rsidRPr="00F6730F">
              <w:rPr>
                <w:i/>
                <w:iCs/>
              </w:rPr>
              <w:t>prs-</w:t>
            </w:r>
            <w:proofErr w:type="spellStart"/>
            <w:r w:rsidRPr="00F6730F">
              <w:rPr>
                <w:i/>
                <w:iCs/>
              </w:rPr>
              <w:t>ProcessingCapabilityOutsideMGinPPW</w:t>
            </w:r>
            <w:proofErr w:type="spellEnd"/>
            <w:r w:rsidRPr="00F6730F">
              <w:t xml:space="preserve"> shall support either </w:t>
            </w:r>
            <w:r w:rsidRPr="00F6730F">
              <w:rPr>
                <w:i/>
                <w:iCs/>
              </w:rPr>
              <w:t>ppw-durationOfPRS-Processing1</w:t>
            </w:r>
            <w:r w:rsidRPr="00F6730F">
              <w:t xml:space="preserve"> or </w:t>
            </w:r>
            <w:r w:rsidRPr="00F6730F">
              <w:rPr>
                <w:i/>
                <w:iCs/>
              </w:rPr>
              <w:t>ppw-durationOfPRS-Processing2</w:t>
            </w:r>
            <w:r w:rsidRPr="00F6730F">
              <w:t>, but not both for each supported type in a band.</w:t>
            </w:r>
          </w:p>
        </w:tc>
      </w:tr>
      <w:tr w:rsidR="00FD0724" w:rsidRPr="00F6730F" w:rsidDel="008834B7" w14:paraId="4A13C002" w14:textId="77777777" w:rsidTr="00785999">
        <w:trPr>
          <w:cantSplit/>
        </w:trPr>
        <w:tc>
          <w:tcPr>
            <w:tcW w:w="9668" w:type="dxa"/>
          </w:tcPr>
          <w:p w14:paraId="5012515E" w14:textId="77777777" w:rsidR="00FD0724" w:rsidRPr="00F6730F" w:rsidRDefault="00FD0724" w:rsidP="00785999">
            <w:pPr>
              <w:pStyle w:val="TAL"/>
              <w:keepNext w:val="0"/>
              <w:keepLines w:val="0"/>
              <w:widowControl w:val="0"/>
              <w:rPr>
                <w:b/>
                <w:i/>
              </w:rPr>
            </w:pPr>
            <w:r w:rsidRPr="00F6730F">
              <w:rPr>
                <w:b/>
                <w:i/>
              </w:rPr>
              <w:t>dl-PRS-</w:t>
            </w:r>
            <w:proofErr w:type="spellStart"/>
            <w:r w:rsidRPr="00F6730F">
              <w:rPr>
                <w:b/>
                <w:i/>
              </w:rPr>
              <w:t>BufferType</w:t>
            </w:r>
            <w:proofErr w:type="spellEnd"/>
            <w:r w:rsidRPr="00F6730F">
              <w:rPr>
                <w:b/>
                <w:i/>
              </w:rPr>
              <w:t>-RRC-Inactive</w:t>
            </w:r>
          </w:p>
          <w:p w14:paraId="69C873EA" w14:textId="77777777" w:rsidR="00FD0724" w:rsidRPr="00F6730F" w:rsidDel="008834B7" w:rsidRDefault="00FD0724" w:rsidP="00785999">
            <w:pPr>
              <w:pStyle w:val="TAL"/>
              <w:keepNext w:val="0"/>
              <w:keepLines w:val="0"/>
              <w:widowControl w:val="0"/>
              <w:rPr>
                <w:b/>
                <w:bCs/>
                <w:i/>
                <w:iCs/>
              </w:rPr>
            </w:pPr>
            <w:r w:rsidRPr="00F6730F">
              <w:rPr>
                <w:rFonts w:cs="Arial"/>
                <w:szCs w:val="22"/>
              </w:rPr>
              <w:t>Indicates</w:t>
            </w:r>
            <w:r w:rsidRPr="00F6730F">
              <w:rPr>
                <w:rFonts w:cs="Arial"/>
                <w:b/>
                <w:i/>
                <w:szCs w:val="22"/>
              </w:rPr>
              <w:t xml:space="preserve"> </w:t>
            </w:r>
            <w:r w:rsidRPr="00F6730F">
              <w:rPr>
                <w:rFonts w:cs="Arial"/>
                <w:szCs w:val="18"/>
              </w:rPr>
              <w:t>DL-PRS buffering capability in RRC_INACTIVE state.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rsidDel="008834B7" w14:paraId="1EE7341D" w14:textId="77777777" w:rsidTr="00785999">
        <w:trPr>
          <w:cantSplit/>
        </w:trPr>
        <w:tc>
          <w:tcPr>
            <w:tcW w:w="9668" w:type="dxa"/>
          </w:tcPr>
          <w:p w14:paraId="72B9EB0F" w14:textId="77777777" w:rsidR="00FD0724" w:rsidRPr="00F6730F" w:rsidRDefault="00FD0724" w:rsidP="00785999">
            <w:pPr>
              <w:pStyle w:val="TAL"/>
              <w:keepNext w:val="0"/>
              <w:keepLines w:val="0"/>
              <w:widowControl w:val="0"/>
              <w:rPr>
                <w:b/>
                <w:i/>
                <w:noProof/>
              </w:rPr>
            </w:pPr>
            <w:r w:rsidRPr="00F6730F">
              <w:rPr>
                <w:b/>
                <w:i/>
                <w:noProof/>
              </w:rPr>
              <w:t>durationOfPRS-Processing-RRC-Inactive</w:t>
            </w:r>
          </w:p>
          <w:p w14:paraId="617B9296"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w:t>
            </w:r>
            <w:proofErr w:type="spellStart"/>
            <w:r w:rsidRPr="00F6730F">
              <w:t>ms</w:t>
            </w:r>
            <w:proofErr w:type="spellEnd"/>
            <w:r w:rsidRPr="00F6730F">
              <w:t xml:space="preserve"> a UE can process every </w:t>
            </w:r>
            <w:r w:rsidRPr="00F6730F">
              <w:rPr>
                <w:i/>
                <w:iCs/>
              </w:rPr>
              <w:t>T</w:t>
            </w:r>
            <w:r w:rsidRPr="00F6730F">
              <w:t xml:space="preserve"> </w:t>
            </w:r>
            <w:proofErr w:type="spellStart"/>
            <w:r w:rsidRPr="00F6730F">
              <w:t>ms</w:t>
            </w:r>
            <w:proofErr w:type="spellEnd"/>
            <w:r w:rsidRPr="00F6730F">
              <w:t xml:space="preserve"> in RRC_INACTIVE state assuming maximum DL-PRS bandwidth provided in </w:t>
            </w:r>
            <w:proofErr w:type="spellStart"/>
            <w:r w:rsidRPr="00F6730F">
              <w:rPr>
                <w:i/>
                <w:iCs/>
              </w:rPr>
              <w:t>supportedBandwidthPRS</w:t>
            </w:r>
            <w:proofErr w:type="spellEnd"/>
            <w:r w:rsidRPr="00F6730F">
              <w:t xml:space="preserve"> and comprises the following subfields:</w:t>
            </w:r>
          </w:p>
          <w:p w14:paraId="5CB3734F"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xml:space="preserve">. Enumerated values indicate 0.125, 0.25, 0.5, 1, 2, 4, 6, 8, 12, 16, 20, 25, 30, 32, 35, 40, 45, 50 </w:t>
            </w:r>
            <w:proofErr w:type="spellStart"/>
            <w:r w:rsidRPr="00F6730F">
              <w:rPr>
                <w:rFonts w:ascii="Arial" w:hAnsi="Arial"/>
                <w:snapToGrid w:val="0"/>
                <w:sz w:val="18"/>
              </w:rPr>
              <w:t>ms</w:t>
            </w:r>
            <w:proofErr w:type="spellEnd"/>
            <w:r w:rsidRPr="00F6730F">
              <w:rPr>
                <w:rFonts w:ascii="Arial" w:hAnsi="Arial"/>
                <w:snapToGrid w:val="0"/>
                <w:sz w:val="18"/>
              </w:rPr>
              <w:t>.</w:t>
            </w:r>
          </w:p>
          <w:p w14:paraId="6B5B9056"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durationOfPRS-ProcessingSymbolsInEveryTms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xml:space="preserve">. Enumerated values indicate 8, 16, 20, 30, 40, 80, 160, 320, 640, 1280 </w:t>
            </w:r>
            <w:proofErr w:type="spellStart"/>
            <w:r w:rsidRPr="00F6730F">
              <w:rPr>
                <w:rFonts w:ascii="Arial" w:hAnsi="Arial"/>
                <w:snapToGrid w:val="0"/>
                <w:sz w:val="18"/>
              </w:rPr>
              <w:t>ms</w:t>
            </w:r>
            <w:proofErr w:type="spellEnd"/>
            <w:r w:rsidRPr="00F6730F">
              <w:rPr>
                <w:rFonts w:ascii="Arial" w:hAnsi="Arial"/>
                <w:snapToGrid w:val="0"/>
                <w:sz w:val="18"/>
              </w:rPr>
              <w:t>.</w:t>
            </w:r>
          </w:p>
          <w:p w14:paraId="32BD3000" w14:textId="77777777" w:rsidR="00FD0724" w:rsidRPr="00F6730F" w:rsidDel="008834B7" w:rsidRDefault="00FD0724" w:rsidP="00785999">
            <w:pPr>
              <w:pStyle w:val="TAL"/>
              <w:keepNext w:val="0"/>
              <w:keepLines w:val="0"/>
              <w:widowControl w:val="0"/>
              <w:rPr>
                <w:b/>
                <w:bCs/>
                <w:i/>
                <w:iCs/>
              </w:rPr>
            </w:pPr>
            <w:r w:rsidRPr="00F6730F">
              <w:rPr>
                <w:snapToGrid w:val="0"/>
              </w:rPr>
              <w:t>See NOTE 9.</w:t>
            </w:r>
          </w:p>
        </w:tc>
      </w:tr>
      <w:tr w:rsidR="00FD0724" w:rsidRPr="00F6730F" w:rsidDel="008834B7" w14:paraId="5623C9FF" w14:textId="77777777" w:rsidTr="00785999">
        <w:trPr>
          <w:cantSplit/>
        </w:trPr>
        <w:tc>
          <w:tcPr>
            <w:tcW w:w="9668" w:type="dxa"/>
          </w:tcPr>
          <w:p w14:paraId="26C6F449" w14:textId="77777777" w:rsidR="00FD0724" w:rsidRPr="00F6730F" w:rsidRDefault="00FD0724" w:rsidP="00785999">
            <w:pPr>
              <w:pStyle w:val="TAL"/>
              <w:keepNext w:val="0"/>
              <w:keepLines w:val="0"/>
              <w:widowControl w:val="0"/>
              <w:rPr>
                <w:b/>
                <w:i/>
                <w:noProof/>
              </w:rPr>
            </w:pPr>
            <w:r w:rsidRPr="00F6730F">
              <w:rPr>
                <w:b/>
                <w:i/>
                <w:noProof/>
              </w:rPr>
              <w:t>maxNumOfDL-PRS-ResProcessedPerSlot-RRC-Inactive</w:t>
            </w:r>
          </w:p>
          <w:p w14:paraId="39964D64" w14:textId="77777777" w:rsidR="00FD0724" w:rsidRPr="00F6730F" w:rsidDel="008834B7" w:rsidRDefault="00FD0724" w:rsidP="00785999">
            <w:pPr>
              <w:pStyle w:val="TAL"/>
              <w:keepNext w:val="0"/>
              <w:keepLines w:val="0"/>
              <w:widowControl w:val="0"/>
              <w:rPr>
                <w:b/>
                <w:bCs/>
                <w:i/>
                <w:iCs/>
              </w:rPr>
            </w:pPr>
            <w:r w:rsidRPr="00F6730F">
              <w:t>Indicates the maximum number of DL-PRS Resources a UE can process in a slot in RRC_INACTIVE state. SCS: 15 kHz, 30 kHz, 60 kHz are applicable for FR1 bands. SCS: 60 kHz, 120 kHz are applicable for FR2 bands.</w:t>
            </w:r>
          </w:p>
        </w:tc>
      </w:tr>
      <w:tr w:rsidR="00FD0724" w:rsidRPr="00F6730F" w14:paraId="5F994173" w14:textId="77777777" w:rsidTr="00785999">
        <w:trPr>
          <w:cantSplit/>
        </w:trPr>
        <w:tc>
          <w:tcPr>
            <w:tcW w:w="9668" w:type="dxa"/>
          </w:tcPr>
          <w:p w14:paraId="36091F38" w14:textId="77777777" w:rsidR="00FD0724" w:rsidRPr="00F6730F" w:rsidRDefault="00FD0724" w:rsidP="00785999">
            <w:pPr>
              <w:pStyle w:val="TAL"/>
              <w:keepNext w:val="0"/>
              <w:keepLines w:val="0"/>
              <w:widowControl w:val="0"/>
              <w:rPr>
                <w:b/>
                <w:bCs/>
                <w:i/>
                <w:iCs/>
              </w:rPr>
            </w:pPr>
            <w:r w:rsidRPr="00F6730F">
              <w:rPr>
                <w:b/>
                <w:bCs/>
                <w:i/>
                <w:iCs/>
              </w:rPr>
              <w:t>supportedLowerRxBeamSweepingFactor-FR2</w:t>
            </w:r>
          </w:p>
          <w:p w14:paraId="16FF6A2F" w14:textId="77777777" w:rsidR="00FD0724" w:rsidRPr="00F6730F" w:rsidRDefault="00FD0724" w:rsidP="00785999">
            <w:pPr>
              <w:pStyle w:val="TAL"/>
              <w:keepNext w:val="0"/>
              <w:keepLines w:val="0"/>
              <w:widowControl w:val="0"/>
              <w:rPr>
                <w:b/>
                <w:i/>
                <w:noProof/>
              </w:rPr>
            </w:pPr>
            <w:r w:rsidRPr="00F6730F">
              <w:t>Indicates support of the lower Rx beam sweeping factor than 8 for FR2. Enumerated value indicates the number of Rx beam sweeping factors supported.</w:t>
            </w:r>
          </w:p>
        </w:tc>
      </w:tr>
      <w:tr w:rsidR="00FD0724" w:rsidRPr="00F6730F" w14:paraId="666468C9"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570B158" w14:textId="77777777" w:rsidR="00FD0724" w:rsidRPr="00F6730F" w:rsidRDefault="00FD0724" w:rsidP="00785999">
            <w:pPr>
              <w:pStyle w:val="TAL"/>
              <w:keepNext w:val="0"/>
              <w:keepLines w:val="0"/>
              <w:widowControl w:val="0"/>
              <w:rPr>
                <w:b/>
                <w:bCs/>
                <w:i/>
                <w:iCs/>
              </w:rPr>
            </w:pPr>
            <w:proofErr w:type="spellStart"/>
            <w:r w:rsidRPr="00F6730F">
              <w:rPr>
                <w:b/>
                <w:bCs/>
                <w:i/>
                <w:iCs/>
              </w:rPr>
              <w:t>supportedDL</w:t>
            </w:r>
            <w:proofErr w:type="spellEnd"/>
            <w:r w:rsidRPr="00F6730F">
              <w:rPr>
                <w:b/>
                <w:bCs/>
                <w:i/>
                <w:iCs/>
              </w:rPr>
              <w:t>-PRS-</w:t>
            </w:r>
            <w:proofErr w:type="spellStart"/>
            <w:r w:rsidRPr="00F6730F">
              <w:rPr>
                <w:b/>
                <w:bCs/>
                <w:i/>
                <w:iCs/>
              </w:rPr>
              <w:t>ProcessingSamples</w:t>
            </w:r>
            <w:proofErr w:type="spellEnd"/>
            <w:r w:rsidRPr="00F6730F">
              <w:rPr>
                <w:b/>
                <w:bCs/>
                <w:i/>
                <w:iCs/>
              </w:rPr>
              <w:t>-RRC-Inactive</w:t>
            </w:r>
          </w:p>
          <w:p w14:paraId="1F504B45" w14:textId="77777777" w:rsidR="00FD0724" w:rsidRPr="00F6730F" w:rsidRDefault="00FD0724" w:rsidP="00785999">
            <w:pPr>
              <w:pStyle w:val="TAL"/>
              <w:keepNext w:val="0"/>
              <w:keepLines w:val="0"/>
              <w:widowControl w:val="0"/>
            </w:pPr>
            <w:r w:rsidRPr="00F6730F">
              <w:t xml:space="preserve">Indicates the UE capability for support of reduced number of samples for DL-PRS measurement in RRC_INACTIVE state. The UE can include this field only if the UE supports </w:t>
            </w:r>
            <w:r w:rsidRPr="00F6730F">
              <w:rPr>
                <w:i/>
                <w:iCs/>
              </w:rPr>
              <w:t>prs-</w:t>
            </w:r>
            <w:proofErr w:type="spellStart"/>
            <w:r w:rsidRPr="00F6730F">
              <w:rPr>
                <w:i/>
                <w:iCs/>
              </w:rPr>
              <w:t>ProcessingRRC</w:t>
            </w:r>
            <w:proofErr w:type="spellEnd"/>
            <w:r w:rsidRPr="00F6730F">
              <w:rPr>
                <w:i/>
                <w:iCs/>
              </w:rPr>
              <w:t>-Inactive</w:t>
            </w:r>
            <w:r w:rsidRPr="00F6730F">
              <w:t xml:space="preserve"> defined in TS 38.331 [35]. Otherwise, the UE does not include this field.</w:t>
            </w:r>
          </w:p>
        </w:tc>
      </w:tr>
      <w:tr w:rsidR="00FD0724" w:rsidRPr="00F6730F" w14:paraId="5CAA171F"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14D53D" w14:textId="77777777" w:rsidR="00FD0724" w:rsidRPr="00F6730F" w:rsidRDefault="00FD0724" w:rsidP="00785999">
            <w:pPr>
              <w:pStyle w:val="TAL"/>
              <w:keepNext w:val="0"/>
              <w:keepLines w:val="0"/>
              <w:widowControl w:val="0"/>
              <w:rPr>
                <w:b/>
                <w:bCs/>
                <w:i/>
                <w:iCs/>
              </w:rPr>
            </w:pPr>
            <w:proofErr w:type="spellStart"/>
            <w:r w:rsidRPr="00F6730F">
              <w:rPr>
                <w:b/>
                <w:bCs/>
                <w:i/>
                <w:iCs/>
              </w:rPr>
              <w:lastRenderedPageBreak/>
              <w:t>maxNumOfOneSymbolPRS</w:t>
            </w:r>
            <w:proofErr w:type="spellEnd"/>
            <w:r w:rsidRPr="00F6730F">
              <w:rPr>
                <w:b/>
                <w:bCs/>
                <w:i/>
                <w:iCs/>
              </w:rPr>
              <w:t>-</w:t>
            </w:r>
            <w:proofErr w:type="spellStart"/>
            <w:r w:rsidRPr="00F6730F">
              <w:rPr>
                <w:b/>
                <w:bCs/>
                <w:i/>
                <w:iCs/>
              </w:rPr>
              <w:t>ResProcessedPerSlot</w:t>
            </w:r>
            <w:proofErr w:type="spellEnd"/>
            <w:r w:rsidRPr="00F6730F">
              <w:rPr>
                <w:b/>
                <w:bCs/>
                <w:i/>
                <w:iCs/>
              </w:rPr>
              <w:t>-RRC-Inactive</w:t>
            </w:r>
          </w:p>
          <w:p w14:paraId="7B45666A"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 RRC_INACTIVE</w:t>
            </w:r>
            <w:r w:rsidRPr="00F6730F">
              <w:t xml:space="preserve">. SCS: 15 kHz, 30 kHz, 60 kHz are applicable for FR1 bands. SCS: 60 kHz, 120 kHz are applicable for FR2 bands. A UE which supports </w:t>
            </w:r>
            <w:r w:rsidRPr="00F6730F">
              <w:rPr>
                <w:i/>
                <w:iCs/>
              </w:rPr>
              <w:t>maxNumOfOneSymbolPRS-ResProcessedPerSlot-RRC-Inactive-r18</w:t>
            </w:r>
            <w:r w:rsidRPr="00F6730F">
              <w:t xml:space="preserve"> shall support single-symbol DL-PRS with the comb sizes from {2,4,6,12}</w:t>
            </w:r>
            <w:r w:rsidRPr="00F6730F">
              <w:rPr>
                <w:lang w:eastAsia="zh-CN"/>
              </w:rPr>
              <w:t>.</w:t>
            </w:r>
          </w:p>
          <w:p w14:paraId="3076E7DF" w14:textId="77777777" w:rsidR="00FD0724" w:rsidRPr="00F6730F" w:rsidRDefault="00FD0724" w:rsidP="00785999">
            <w:pPr>
              <w:pStyle w:val="TAL"/>
              <w:widowControl w:val="0"/>
              <w:rPr>
                <w:lang w:eastAsia="zh-CN"/>
              </w:rPr>
            </w:pPr>
            <w:r w:rsidRPr="00F6730F">
              <w:t xml:space="preserve">The UE can include this field only if the UE supports one of </w:t>
            </w:r>
            <w:r w:rsidRPr="00F6730F">
              <w:rPr>
                <w:i/>
              </w:rPr>
              <w:t>dl-PRS-</w:t>
            </w:r>
            <w:proofErr w:type="spellStart"/>
            <w:r w:rsidRPr="00F6730F">
              <w:rPr>
                <w:i/>
              </w:rPr>
              <w:t>BufferType</w:t>
            </w:r>
            <w:proofErr w:type="spellEnd"/>
            <w:r w:rsidRPr="00F6730F">
              <w:rPr>
                <w:i/>
              </w:rPr>
              <w:t>-RRC-Inactive</w:t>
            </w:r>
            <w:r w:rsidRPr="00F6730F">
              <w:t xml:space="preserve">, </w:t>
            </w:r>
            <w:proofErr w:type="spellStart"/>
            <w:r w:rsidRPr="00F6730F">
              <w:rPr>
                <w:i/>
              </w:rPr>
              <w:t>durationOfPRS</w:t>
            </w:r>
            <w:proofErr w:type="spellEnd"/>
            <w:r w:rsidRPr="00F6730F">
              <w:rPr>
                <w:i/>
              </w:rPr>
              <w:t>-Processing-RRC-Inactive</w:t>
            </w:r>
            <w:r w:rsidRPr="00F6730F">
              <w:rPr>
                <w:lang w:eastAsia="zh-CN"/>
              </w:rPr>
              <w:t xml:space="preserve">, </w:t>
            </w:r>
            <w:r w:rsidRPr="00F6730F">
              <w:t xml:space="preserve">and </w:t>
            </w:r>
            <w:proofErr w:type="spellStart"/>
            <w:r w:rsidRPr="00F6730F">
              <w:rPr>
                <w:i/>
              </w:rPr>
              <w:t>maxNumOfDL</w:t>
            </w:r>
            <w:proofErr w:type="spellEnd"/>
            <w:r w:rsidRPr="00F6730F">
              <w:rPr>
                <w:i/>
              </w:rPr>
              <w:t>-PRS-</w:t>
            </w:r>
            <w:proofErr w:type="spellStart"/>
            <w:r w:rsidRPr="00F6730F">
              <w:rPr>
                <w:i/>
              </w:rPr>
              <w:t>ResProcessedPerSlot</w:t>
            </w:r>
            <w:proofErr w:type="spellEnd"/>
            <w:r w:rsidRPr="00F6730F">
              <w:rPr>
                <w:i/>
              </w:rPr>
              <w:t>-RRC-Inactive</w:t>
            </w:r>
            <w:r w:rsidRPr="00F6730F">
              <w:t>. Otherwise, the UE does not include this field.</w:t>
            </w:r>
          </w:p>
        </w:tc>
      </w:tr>
      <w:tr w:rsidR="00FD0724" w:rsidRPr="00F6730F" w14:paraId="0D7075E9"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445FA8C" w14:textId="77777777" w:rsidR="00FD0724" w:rsidRPr="00F6730F" w:rsidRDefault="00FD0724" w:rsidP="00785999">
            <w:pPr>
              <w:pStyle w:val="TAL"/>
              <w:keepNext w:val="0"/>
              <w:keepLines w:val="0"/>
              <w:widowControl w:val="0"/>
              <w:rPr>
                <w:b/>
                <w:bCs/>
                <w:i/>
                <w:iCs/>
                <w:lang w:eastAsia="zh-CN"/>
              </w:rPr>
            </w:pPr>
            <w:proofErr w:type="spellStart"/>
            <w:r w:rsidRPr="00F6730F">
              <w:rPr>
                <w:b/>
                <w:bCs/>
                <w:i/>
                <w:iCs/>
              </w:rPr>
              <w:t>maxNumOfOneSymbolPRS</w:t>
            </w:r>
            <w:proofErr w:type="spellEnd"/>
            <w:r w:rsidRPr="00F6730F">
              <w:rPr>
                <w:b/>
                <w:bCs/>
                <w:i/>
                <w:iCs/>
              </w:rPr>
              <w:t>-</w:t>
            </w:r>
            <w:proofErr w:type="spellStart"/>
            <w:r w:rsidRPr="00F6730F">
              <w:rPr>
                <w:b/>
                <w:bCs/>
                <w:i/>
                <w:iCs/>
              </w:rPr>
              <w:t>ResProcessedPerSlot</w:t>
            </w:r>
            <w:proofErr w:type="spellEnd"/>
            <w:r w:rsidRPr="00F6730F">
              <w:rPr>
                <w:b/>
                <w:bCs/>
                <w:i/>
                <w:iCs/>
              </w:rPr>
              <w:t>-RRC-</w:t>
            </w:r>
            <w:r w:rsidRPr="00F6730F">
              <w:rPr>
                <w:b/>
                <w:bCs/>
                <w:i/>
                <w:iCs/>
                <w:lang w:eastAsia="zh-CN"/>
              </w:rPr>
              <w:t>Connected</w:t>
            </w:r>
          </w:p>
          <w:p w14:paraId="0BA9911F"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inside a measurement gap in RRC_CONNECTED</w:t>
            </w:r>
            <w:r w:rsidRPr="00F6730F">
              <w:t xml:space="preserve">. SCS: 15 kHz, 30 kHz, 60 kHz are applicable for FR1 bands. SCS: 60 kHz, 120 kHz are applicable for FR2 bands. A UE which supports </w:t>
            </w:r>
            <w:r w:rsidRPr="00F6730F">
              <w:rPr>
                <w:i/>
                <w:iCs/>
              </w:rPr>
              <w:t>maxNumOfOneSymbolPRS-ResProcessedPerSlot-RRC-</w:t>
            </w:r>
            <w:r w:rsidRPr="00F6730F">
              <w:rPr>
                <w:i/>
                <w:iCs/>
                <w:lang w:eastAsia="zh-CN"/>
              </w:rPr>
              <w:t>Connected-r18</w:t>
            </w:r>
            <w:r w:rsidRPr="00F6730F">
              <w:t xml:space="preserve"> shall support single-symbol DL-PRS with the comb sizes from {2,4,6,12}</w:t>
            </w:r>
            <w:r w:rsidRPr="00F6730F">
              <w:rPr>
                <w:lang w:eastAsia="zh-CN"/>
              </w:rPr>
              <w:t>.</w:t>
            </w:r>
          </w:p>
          <w:p w14:paraId="033117F3" w14:textId="77777777" w:rsidR="00FD0724" w:rsidRPr="00F6730F" w:rsidRDefault="00FD0724" w:rsidP="00785999">
            <w:pPr>
              <w:pStyle w:val="TAL"/>
              <w:keepNext w:val="0"/>
              <w:keepLines w:val="0"/>
              <w:widowControl w:val="0"/>
              <w:rPr>
                <w:lang w:eastAsia="zh-CN"/>
              </w:rPr>
            </w:pPr>
            <w:r w:rsidRPr="00F6730F">
              <w:t xml:space="preserve">The UE can include this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tc>
      </w:tr>
      <w:tr w:rsidR="00FD0724" w:rsidRPr="00F6730F" w14:paraId="2CED8FC1"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E681AB4" w14:textId="77777777" w:rsidR="00FD0724" w:rsidRPr="00F6730F" w:rsidRDefault="00FD0724" w:rsidP="00785999">
            <w:pPr>
              <w:pStyle w:val="TAL"/>
              <w:rPr>
                <w:b/>
                <w:bCs/>
                <w:i/>
                <w:iCs/>
              </w:rPr>
            </w:pPr>
            <w:proofErr w:type="spellStart"/>
            <w:r w:rsidRPr="00F6730F">
              <w:rPr>
                <w:b/>
                <w:bCs/>
                <w:i/>
                <w:iCs/>
              </w:rPr>
              <w:lastRenderedPageBreak/>
              <w:t>ppw-maxNumOfOneSymbolPRS-ResProcessedPerSlot</w:t>
            </w:r>
            <w:proofErr w:type="spellEnd"/>
          </w:p>
          <w:p w14:paraId="6AD53891" w14:textId="77777777" w:rsidR="00FD0724" w:rsidRPr="00F6730F" w:rsidRDefault="00FD0724" w:rsidP="00785999">
            <w:pPr>
              <w:pStyle w:val="TAL"/>
            </w:pPr>
            <w:r w:rsidRPr="00F6730F">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F6730F">
              <w:rPr>
                <w:i/>
                <w:iCs/>
              </w:rPr>
              <w:t>ppw-maxNumOfOneSymbolPRS-ResProcessedPerSlot-r18</w:t>
            </w:r>
            <w:r w:rsidRPr="00F6730F">
              <w:t xml:space="preserve"> shall support single-symbol DL-PRS with the comb sizes from {2,4,6,12}.</w:t>
            </w:r>
          </w:p>
          <w:p w14:paraId="10E7EFF7" w14:textId="77777777" w:rsidR="00FD0724" w:rsidRPr="00F6730F" w:rsidRDefault="00FD0724" w:rsidP="00785999">
            <w:pPr>
              <w:pStyle w:val="TAL"/>
            </w:pPr>
            <w:r w:rsidRPr="00F6730F">
              <w:t xml:space="preserve">The UE can include this field only if the UE supports </w:t>
            </w:r>
            <w:r w:rsidRPr="00F6730F">
              <w:rPr>
                <w:i/>
                <w:iCs/>
              </w:rPr>
              <w:t>prs-</w:t>
            </w:r>
            <w:proofErr w:type="spellStart"/>
            <w:r w:rsidRPr="00F6730F">
              <w:rPr>
                <w:i/>
                <w:iCs/>
              </w:rPr>
              <w:t>ProcessingCapabilityOutsideMGinPPW</w:t>
            </w:r>
            <w:proofErr w:type="spellEnd"/>
            <w:r w:rsidRPr="00F6730F">
              <w:t>. Otherwise, the UE does not include this field.</w:t>
            </w:r>
          </w:p>
        </w:tc>
      </w:tr>
      <w:tr w:rsidR="00FD0724" w:rsidRPr="00F6730F" w14:paraId="248885A4"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30B09B5B" w14:textId="77777777" w:rsidR="00FD0724" w:rsidRPr="00F6730F" w:rsidRDefault="00FD0724" w:rsidP="00785999">
            <w:pPr>
              <w:pStyle w:val="TAL"/>
              <w:rPr>
                <w:b/>
                <w:bCs/>
                <w:i/>
                <w:iCs/>
              </w:rPr>
            </w:pPr>
            <w:r w:rsidRPr="00F6730F">
              <w:rPr>
                <w:b/>
                <w:bCs/>
                <w:i/>
                <w:iCs/>
              </w:rPr>
              <w:t>prs-</w:t>
            </w:r>
            <w:proofErr w:type="spellStart"/>
            <w:r w:rsidRPr="00F6730F">
              <w:rPr>
                <w:b/>
                <w:bCs/>
                <w:i/>
                <w:iCs/>
              </w:rPr>
              <w:t>MeasurementWithoutMG</w:t>
            </w:r>
            <w:proofErr w:type="spellEnd"/>
          </w:p>
          <w:p w14:paraId="0244CD66" w14:textId="77777777" w:rsidR="00FD0724" w:rsidRPr="00F6730F" w:rsidRDefault="00FD0724" w:rsidP="00785999">
            <w:pPr>
              <w:pStyle w:val="TAL"/>
              <w:rPr>
                <w:rFonts w:cs="Arial"/>
                <w:szCs w:val="18"/>
              </w:rPr>
            </w:pPr>
            <w:r w:rsidRPr="00F6730F">
              <w:rPr>
                <w:rFonts w:cs="Arial"/>
                <w:szCs w:val="18"/>
              </w:rPr>
              <w:t>Indicates the UE capability for support of Rx timing difference between the serving cell and non-serving cell for DL-PRS measurement within a PPW. Value '</w:t>
            </w:r>
            <w:r w:rsidRPr="00F6730F">
              <w:rPr>
                <w:rFonts w:cs="Arial"/>
                <w:i/>
                <w:iCs/>
                <w:szCs w:val="18"/>
              </w:rPr>
              <w:t>cp</w:t>
            </w:r>
            <w:r w:rsidRPr="00F6730F">
              <w:rPr>
                <w:rFonts w:cs="Arial"/>
                <w:szCs w:val="18"/>
              </w:rPr>
              <w:t>' indicates one CP length, value '</w:t>
            </w:r>
            <w:r w:rsidRPr="00F6730F">
              <w:rPr>
                <w:rFonts w:cs="Arial"/>
                <w:i/>
                <w:iCs/>
                <w:szCs w:val="18"/>
              </w:rPr>
              <w:t>symbolDot25</w:t>
            </w:r>
            <w:r w:rsidRPr="00F6730F">
              <w:rPr>
                <w:rFonts w:cs="Arial"/>
                <w:szCs w:val="18"/>
              </w:rPr>
              <w:t>' indicates 0.25 symbol length, value '</w:t>
            </w:r>
            <w:r w:rsidRPr="00F6730F">
              <w:rPr>
                <w:rFonts w:cs="Arial"/>
                <w:i/>
                <w:iCs/>
                <w:szCs w:val="18"/>
              </w:rPr>
              <w:t>symbolDot5</w:t>
            </w:r>
            <w:r w:rsidRPr="00F6730F">
              <w:rPr>
                <w:rFonts w:cs="Arial"/>
                <w:szCs w:val="18"/>
              </w:rPr>
              <w:t>' indicates 0.5 symbol length and value '</w:t>
            </w:r>
            <w:r w:rsidRPr="00F6730F">
              <w:rPr>
                <w:rFonts w:cs="Arial"/>
                <w:i/>
                <w:iCs/>
                <w:szCs w:val="18"/>
              </w:rPr>
              <w:t>slotDot5</w:t>
            </w:r>
            <w:r w:rsidRPr="00F6730F">
              <w:rPr>
                <w:rFonts w:cs="Arial"/>
                <w:szCs w:val="18"/>
              </w:rPr>
              <w:t>' indicates 0.5 slot length.</w:t>
            </w:r>
            <w:r w:rsidRPr="00F6730F">
              <w:t xml:space="preserve"> </w:t>
            </w:r>
            <w:r w:rsidRPr="00F6730F">
              <w:rPr>
                <w:rFonts w:cs="Arial"/>
                <w:szCs w:val="18"/>
              </w:rPr>
              <w:t xml:space="preserve">The UE can include this field only if the UE supports one of </w:t>
            </w:r>
            <w:r w:rsidRPr="00F6730F">
              <w:rPr>
                <w:rFonts w:cs="Arial"/>
                <w:i/>
                <w:iCs/>
                <w:szCs w:val="18"/>
              </w:rPr>
              <w:t>prs-ProcessingWindowType1A</w:t>
            </w:r>
            <w:r w:rsidRPr="00F6730F">
              <w:rPr>
                <w:rFonts w:cs="Arial"/>
                <w:szCs w:val="18"/>
              </w:rPr>
              <w:t xml:space="preserve">, </w:t>
            </w:r>
            <w:r w:rsidRPr="00F6730F">
              <w:rPr>
                <w:rFonts w:cs="Arial"/>
                <w:i/>
                <w:iCs/>
                <w:szCs w:val="18"/>
              </w:rPr>
              <w:t>prs-ProcessingWindowType1B</w:t>
            </w:r>
            <w:r w:rsidRPr="00F6730F">
              <w:rPr>
                <w:rFonts w:cs="Arial"/>
                <w:szCs w:val="18"/>
              </w:rPr>
              <w:t xml:space="preserve"> and </w:t>
            </w:r>
            <w:r w:rsidRPr="00F6730F">
              <w:rPr>
                <w:rFonts w:cs="Arial"/>
                <w:i/>
                <w:iCs/>
                <w:szCs w:val="18"/>
              </w:rPr>
              <w:t>prs-ProcessingWindowType2</w:t>
            </w:r>
            <w:r w:rsidRPr="00F6730F">
              <w:rPr>
                <w:rFonts w:cs="Arial"/>
                <w:szCs w:val="18"/>
              </w:rPr>
              <w:t>. Otherwise, the UE does not include this field.</w:t>
            </w:r>
          </w:p>
        </w:tc>
      </w:tr>
      <w:tr w:rsidR="00FD0724" w:rsidRPr="00F6730F" w14:paraId="56B4E610"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47BB847" w14:textId="77777777" w:rsidR="00FD0724" w:rsidRPr="00F6730F" w:rsidRDefault="00FD0724" w:rsidP="00785999">
            <w:pPr>
              <w:pStyle w:val="TAL"/>
              <w:rPr>
                <w:b/>
                <w:bCs/>
                <w:i/>
                <w:iCs/>
              </w:rPr>
            </w:pPr>
            <w:r w:rsidRPr="00F6730F">
              <w:rPr>
                <w:b/>
                <w:bCs/>
                <w:i/>
                <w:iCs/>
              </w:rPr>
              <w:t>prs-BWA-</w:t>
            </w:r>
            <w:proofErr w:type="spellStart"/>
            <w:r w:rsidRPr="00F6730F">
              <w:rPr>
                <w:b/>
                <w:bCs/>
                <w:i/>
                <w:iCs/>
              </w:rPr>
              <w:t>TwoContiguousIntrabandInMG</w:t>
            </w:r>
            <w:proofErr w:type="spellEnd"/>
            <w:r w:rsidRPr="00F6730F">
              <w:rPr>
                <w:b/>
                <w:bCs/>
                <w:i/>
                <w:iCs/>
              </w:rPr>
              <w:t>-RRC-Connected</w:t>
            </w:r>
          </w:p>
          <w:p w14:paraId="39594227"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2 PFLs in intra-band contiguous within a MG for RRC_CONNECTED state and </w:t>
            </w:r>
            <w:r w:rsidRPr="00F6730F">
              <w:rPr>
                <w:bCs/>
                <w:iCs/>
                <w:noProof/>
              </w:rPr>
              <w:t>and comprises the following subfields:</w:t>
            </w:r>
          </w:p>
          <w:p w14:paraId="304B9B2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5F8BD77F"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2D7030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5D9CAA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E33404E"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6F36DCE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DL-PRS bandwidth in MHz, which is supported and reported by UE.</w:t>
            </w:r>
          </w:p>
          <w:p w14:paraId="26C591B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472EBE0"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2560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47CFA92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0499CAB0"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B018347" w14:textId="77777777" w:rsidR="00FD0724" w:rsidRPr="00F6730F" w:rsidRDefault="00FD0724" w:rsidP="00785999">
            <w:pPr>
              <w:pStyle w:val="TAL"/>
            </w:pPr>
            <w:r w:rsidRPr="00F6730F">
              <w:t xml:space="preserve">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r w:rsidRPr="00F6730F">
              <w:t xml:space="preserve">and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p w14:paraId="2415FD42" w14:textId="77777777" w:rsidR="00FD0724" w:rsidRPr="00F6730F" w:rsidRDefault="00FD0724" w:rsidP="00785999">
            <w:pPr>
              <w:pStyle w:val="TAN"/>
              <w:rPr>
                <w:lang w:eastAsia="zh-CN"/>
              </w:rPr>
            </w:pPr>
            <w:r w:rsidRPr="00F6730F">
              <w:rPr>
                <w:lang w:eastAsia="zh-CN"/>
              </w:rPr>
              <w:t>NOTE 10:</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7AA184DF" w14:textId="77777777" w:rsidR="00FD0724" w:rsidRPr="00F6730F" w:rsidRDefault="00FD0724" w:rsidP="00785999">
            <w:pPr>
              <w:pStyle w:val="TAN"/>
              <w:rPr>
                <w:lang w:eastAsia="zh-CN"/>
              </w:rPr>
            </w:pPr>
            <w:r w:rsidRPr="00F6730F">
              <w:rPr>
                <w:lang w:eastAsia="zh-CN"/>
              </w:rPr>
              <w:t>NOTE 11:</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21734C2F" w14:textId="77777777" w:rsidR="00FD0724" w:rsidRPr="00F6730F" w:rsidRDefault="00FD0724" w:rsidP="00785999">
            <w:pPr>
              <w:pStyle w:val="TAN"/>
            </w:pPr>
            <w:r w:rsidRPr="00F6730F">
              <w:t>NOTE 12:</w:t>
            </w:r>
            <w:r w:rsidRPr="00F6730F">
              <w:rPr>
                <w:snapToGrid w:val="0"/>
              </w:rPr>
              <w:tab/>
              <w:t>E</w:t>
            </w:r>
            <w:r w:rsidRPr="00F6730F">
              <w:t>ach two linked DL-PRS Resources are counted as 1 resource.</w:t>
            </w:r>
          </w:p>
          <w:p w14:paraId="5F3E7393" w14:textId="77777777" w:rsidR="00FD0724" w:rsidRPr="00F6730F" w:rsidRDefault="00FD0724" w:rsidP="00785999">
            <w:pPr>
              <w:pStyle w:val="TAN"/>
            </w:pPr>
            <w:r w:rsidRPr="00F6730F">
              <w:t>NOTE 13:</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w:t>
            </w:r>
          </w:p>
          <w:p w14:paraId="79E4B9B2" w14:textId="77777777" w:rsidR="00FD0724" w:rsidRPr="00F6730F" w:rsidRDefault="00FD0724" w:rsidP="00785999">
            <w:pPr>
              <w:pStyle w:val="TAN"/>
              <w:rPr>
                <w:b/>
                <w:bCs/>
                <w:i/>
                <w:iCs/>
              </w:rPr>
            </w:pPr>
            <w:r w:rsidRPr="00F6730F">
              <w:t>NOTE 14:</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3D84370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4EACC26" w14:textId="77777777" w:rsidR="00FD0724" w:rsidRPr="00F6730F" w:rsidRDefault="00FD0724" w:rsidP="00785999">
            <w:pPr>
              <w:pStyle w:val="TAL"/>
              <w:rPr>
                <w:b/>
                <w:bCs/>
                <w:i/>
                <w:iCs/>
              </w:rPr>
            </w:pPr>
            <w:r w:rsidRPr="00F6730F">
              <w:rPr>
                <w:b/>
                <w:bCs/>
                <w:i/>
                <w:iCs/>
              </w:rPr>
              <w:lastRenderedPageBreak/>
              <w:t>prs-BWA-</w:t>
            </w:r>
            <w:proofErr w:type="spellStart"/>
            <w:r w:rsidRPr="00F6730F">
              <w:rPr>
                <w:b/>
                <w:bCs/>
                <w:i/>
                <w:iCs/>
              </w:rPr>
              <w:t>ThreeContiguousIntrabandInMG</w:t>
            </w:r>
            <w:proofErr w:type="spellEnd"/>
            <w:r w:rsidRPr="00F6730F">
              <w:rPr>
                <w:b/>
                <w:bCs/>
                <w:i/>
                <w:iCs/>
              </w:rPr>
              <w:t>-RRC-Connected</w:t>
            </w:r>
          </w:p>
          <w:p w14:paraId="6EA6D3EC"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3 PFLs in intra-band contiguous within a MG for RRC_CONNECTED state and </w:t>
            </w:r>
            <w:r w:rsidRPr="00F6730F">
              <w:rPr>
                <w:bCs/>
                <w:iCs/>
                <w:noProof/>
              </w:rPr>
              <w:t>comprises the following subfields:</w:t>
            </w:r>
          </w:p>
          <w:p w14:paraId="111D0A5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222233A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1523455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0526CCC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3C8AC96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335D6FD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DL-PRS bandwidth in MHz, which is supported and reported by UE.</w:t>
            </w:r>
          </w:p>
          <w:p w14:paraId="2297D1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355507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3840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1A15ADB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4CB6A5E4"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606F632" w14:textId="77777777" w:rsidR="00FD0724" w:rsidRPr="00F6730F" w:rsidRDefault="00FD0724" w:rsidP="00785999">
            <w:pPr>
              <w:pStyle w:val="TAL"/>
            </w:pPr>
            <w:r w:rsidRPr="00F6730F">
              <w:t xml:space="preserve">The UE can include this field only if the UE supports </w:t>
            </w:r>
            <w:r w:rsidRPr="00F6730F">
              <w:rPr>
                <w:i/>
                <w:iCs/>
              </w:rPr>
              <w:t>prs-BWA-</w:t>
            </w:r>
            <w:proofErr w:type="spellStart"/>
            <w:r w:rsidRPr="00F6730F">
              <w:rPr>
                <w:i/>
                <w:iCs/>
              </w:rPr>
              <w:t>TwoContiguousIntrabandInMG</w:t>
            </w:r>
            <w:proofErr w:type="spellEnd"/>
            <w:r w:rsidRPr="00F6730F">
              <w:rPr>
                <w:i/>
                <w:iCs/>
              </w:rPr>
              <w:t>-RRC-Connected</w:t>
            </w:r>
            <w:r w:rsidRPr="00F6730F">
              <w:rPr>
                <w:b/>
                <w:bCs/>
                <w:i/>
                <w:iCs/>
                <w:lang w:eastAsia="zh-CN"/>
              </w:rPr>
              <w:t xml:space="preserve">. </w:t>
            </w:r>
            <w:r w:rsidRPr="00F6730F">
              <w:t>Otherwise, the UE does not include this field.</w:t>
            </w:r>
          </w:p>
          <w:p w14:paraId="241F91E4" w14:textId="77777777" w:rsidR="00FD0724" w:rsidRPr="00F6730F" w:rsidRDefault="00FD0724" w:rsidP="00785999">
            <w:pPr>
              <w:pStyle w:val="TAN"/>
              <w:rPr>
                <w:lang w:eastAsia="zh-CN"/>
              </w:rPr>
            </w:pPr>
            <w:r w:rsidRPr="00F6730F">
              <w:rPr>
                <w:lang w:eastAsia="zh-CN"/>
              </w:rPr>
              <w:t>NOTE15:</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6A2C945E" w14:textId="77777777" w:rsidR="00FD0724" w:rsidRPr="00F6730F" w:rsidRDefault="00FD0724" w:rsidP="00785999">
            <w:pPr>
              <w:pStyle w:val="TAN"/>
              <w:rPr>
                <w:lang w:eastAsia="zh-CN"/>
              </w:rPr>
            </w:pPr>
            <w:r w:rsidRPr="00F6730F">
              <w:rPr>
                <w:lang w:eastAsia="zh-CN"/>
              </w:rPr>
              <w:t>NOTE16:</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4B44D15C" w14:textId="77777777" w:rsidR="00FD0724" w:rsidRPr="00F6730F" w:rsidRDefault="00FD0724" w:rsidP="00785999">
            <w:pPr>
              <w:pStyle w:val="TAN"/>
            </w:pPr>
            <w:r w:rsidRPr="00F6730F">
              <w:t>NOTE17:</w:t>
            </w:r>
            <w:r w:rsidRPr="00F6730F">
              <w:rPr>
                <w:snapToGrid w:val="0"/>
              </w:rPr>
              <w:tab/>
            </w:r>
            <w:r w:rsidRPr="00F6730F">
              <w:t>Each three linked DL-PRS Resources are counted as 1 resource.</w:t>
            </w:r>
          </w:p>
          <w:p w14:paraId="2A208FE3" w14:textId="77777777" w:rsidR="00FD0724" w:rsidRPr="00F6730F" w:rsidRDefault="00FD0724" w:rsidP="00785999">
            <w:pPr>
              <w:pStyle w:val="TAN"/>
            </w:pPr>
            <w:r w:rsidRPr="00F6730F">
              <w:t>NOTE18:</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Cs/>
              </w:rPr>
              <w:t>.</w:t>
            </w:r>
          </w:p>
          <w:p w14:paraId="3E3CCCA9" w14:textId="77777777" w:rsidR="00FD0724" w:rsidRPr="00F6730F" w:rsidRDefault="00FD0724" w:rsidP="00785999">
            <w:pPr>
              <w:pStyle w:val="TAN"/>
              <w:rPr>
                <w:b/>
                <w:bCs/>
                <w:i/>
                <w:iCs/>
              </w:rPr>
            </w:pPr>
            <w:r w:rsidRPr="00F6730F">
              <w:t>NOTE19:</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53C42F2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43FD3E6" w14:textId="77777777" w:rsidR="00FD0724" w:rsidRPr="00F6730F" w:rsidRDefault="00FD0724" w:rsidP="00785999">
            <w:pPr>
              <w:pStyle w:val="TAL"/>
              <w:rPr>
                <w:b/>
                <w:bCs/>
                <w:i/>
                <w:iCs/>
              </w:rPr>
            </w:pPr>
            <w:r w:rsidRPr="00F6730F">
              <w:rPr>
                <w:b/>
                <w:bCs/>
                <w:i/>
                <w:iCs/>
              </w:rPr>
              <w:t>prs-BWA-</w:t>
            </w:r>
            <w:proofErr w:type="spellStart"/>
            <w:r w:rsidRPr="00F6730F">
              <w:rPr>
                <w:b/>
                <w:bCs/>
                <w:i/>
                <w:iCs/>
              </w:rPr>
              <w:t>TwoContiguousIntraband</w:t>
            </w:r>
            <w:proofErr w:type="spellEnd"/>
            <w:del w:id="90" w:author="Xiaomi (Xiaolong)" w:date="2024-05-28T08:51:00Z">
              <w:r w:rsidRPr="00F6730F" w:rsidDel="00FD0724">
                <w:rPr>
                  <w:b/>
                  <w:bCs/>
                  <w:i/>
                  <w:iCs/>
                </w:rPr>
                <w:delText>InM</w:delText>
              </w:r>
            </w:del>
            <w:del w:id="91" w:author="Xiaomi (Xiaolong)" w:date="2024-05-28T08:50:00Z">
              <w:r w:rsidRPr="00F6730F" w:rsidDel="00FD0724">
                <w:rPr>
                  <w:b/>
                  <w:bCs/>
                  <w:i/>
                  <w:iCs/>
                </w:rPr>
                <w:delText>G</w:delText>
              </w:r>
            </w:del>
            <w:r w:rsidRPr="00F6730F">
              <w:rPr>
                <w:b/>
                <w:bCs/>
                <w:i/>
                <w:iCs/>
              </w:rPr>
              <w:t>-RRC-</w:t>
            </w:r>
            <w:proofErr w:type="spellStart"/>
            <w:r w:rsidRPr="00F6730F">
              <w:rPr>
                <w:b/>
                <w:bCs/>
                <w:i/>
                <w:iCs/>
              </w:rPr>
              <w:t>IdleAndInactive</w:t>
            </w:r>
            <w:proofErr w:type="spellEnd"/>
          </w:p>
          <w:p w14:paraId="6FB0D58D" w14:textId="65EC49B7" w:rsidR="00FD0724" w:rsidRPr="00F6730F" w:rsidRDefault="00FD0724" w:rsidP="00785999">
            <w:pPr>
              <w:pStyle w:val="TAL"/>
              <w:rPr>
                <w:rFonts w:cs="Arial"/>
                <w:szCs w:val="18"/>
              </w:rPr>
            </w:pPr>
            <w:r w:rsidRPr="00F6730F">
              <w:rPr>
                <w:lang w:eastAsia="zh-CN"/>
              </w:rPr>
              <w:t xml:space="preserve">Indicates the UE capability for support of </w:t>
            </w:r>
            <w:r w:rsidRPr="00F6730F">
              <w:rPr>
                <w:rFonts w:cs="Arial"/>
                <w:szCs w:val="18"/>
              </w:rPr>
              <w:t>DL-PRS processing capabilities for aggregated DL-PRS processing of 2 PFLs in intra-band contiguous</w:t>
            </w:r>
            <w:ins w:id="92" w:author="Xiaomi (Xiaolong)" w:date="2024-05-28T08:53:00Z">
              <w:r>
                <w:rPr>
                  <w:rFonts w:cs="Arial"/>
                  <w:szCs w:val="18"/>
                </w:rPr>
                <w:t xml:space="preserve"> </w:t>
              </w:r>
            </w:ins>
            <w:del w:id="93" w:author="Xiaomi (Xiaolong)" w:date="2024-05-28T08:53:00Z">
              <w:r w:rsidRPr="00F6730F" w:rsidDel="00FD0724">
                <w:rPr>
                  <w:rFonts w:cs="Arial"/>
                  <w:szCs w:val="18"/>
                </w:rPr>
                <w:delText xml:space="preserve"> within a MG </w:delText>
              </w:r>
            </w:del>
            <w:r w:rsidRPr="00F6730F">
              <w:rPr>
                <w:rFonts w:cs="Arial"/>
                <w:szCs w:val="18"/>
              </w:rPr>
              <w:t>for RRC_INACTIVE and RRC_IDLE state.</w:t>
            </w:r>
          </w:p>
          <w:p w14:paraId="6DFD687F" w14:textId="77777777" w:rsidR="00FD0724" w:rsidRPr="00F6730F" w:rsidRDefault="00FD0724" w:rsidP="00785999">
            <w:pPr>
              <w:pStyle w:val="TAL"/>
            </w:pPr>
            <w:r w:rsidRPr="00F6730F">
              <w:t xml:space="preserve">The UE can include this field only if the UE supports </w:t>
            </w:r>
            <w:r w:rsidRPr="00F6730F">
              <w:rPr>
                <w:i/>
                <w:iCs/>
              </w:rPr>
              <w:t>dl-PRS-</w:t>
            </w:r>
            <w:proofErr w:type="spellStart"/>
            <w:r w:rsidRPr="00F6730F">
              <w:rPr>
                <w:i/>
                <w:iCs/>
              </w:rPr>
              <w:t>BufferType</w:t>
            </w:r>
            <w:proofErr w:type="spellEnd"/>
            <w:r w:rsidRPr="00F6730F">
              <w:rPr>
                <w:i/>
                <w:iCs/>
              </w:rPr>
              <w:t xml:space="preserve">-RRC-Inactive, </w:t>
            </w:r>
            <w:proofErr w:type="spellStart"/>
            <w:r w:rsidRPr="00F6730F">
              <w:rPr>
                <w:i/>
                <w:iCs/>
              </w:rPr>
              <w:t>durationOfPRS</w:t>
            </w:r>
            <w:proofErr w:type="spellEnd"/>
            <w:r w:rsidRPr="00F6730F">
              <w:rPr>
                <w:i/>
                <w:iCs/>
              </w:rPr>
              <w:t>-Processing-RRC-</w:t>
            </w:r>
            <w:proofErr w:type="gramStart"/>
            <w:r w:rsidRPr="00F6730F">
              <w:rPr>
                <w:i/>
                <w:iCs/>
              </w:rPr>
              <w:t>Inactive</w:t>
            </w:r>
            <w:proofErr w:type="gramEnd"/>
            <w:r w:rsidRPr="00F6730F">
              <w:rPr>
                <w:i/>
                <w:iCs/>
              </w:rPr>
              <w:t xml:space="preserve"> and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r w:rsidRPr="00F6730F">
              <w:t>. Otherwise, the UE does not include this field. The capability signalling comprises the following parameters:</w:t>
            </w:r>
          </w:p>
          <w:p w14:paraId="2D9ECE1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40552F3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F01D35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415491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FA279D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 PRS buffering capability.</w:t>
            </w:r>
          </w:p>
          <w:p w14:paraId="7729B9B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 PRS bandwidth in MHz, which is supported and reported by UE.</w:t>
            </w:r>
          </w:p>
          <w:p w14:paraId="16C6CF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4009A0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2560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620F222"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38F5A6B1"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4308B1D0" w14:textId="77777777" w:rsidR="00FD0724" w:rsidRPr="00F6730F" w:rsidRDefault="00FD0724" w:rsidP="00785999">
            <w:pPr>
              <w:pStyle w:val="TAN"/>
              <w:rPr>
                <w:lang w:eastAsia="zh-CN"/>
              </w:rPr>
            </w:pPr>
            <w:r w:rsidRPr="00F6730F">
              <w:rPr>
                <w:lang w:eastAsia="zh-CN"/>
              </w:rPr>
              <w:t>NOTE 20:</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3F9A466A" w14:textId="77777777" w:rsidR="00FD0724" w:rsidRPr="00F6730F" w:rsidRDefault="00FD0724" w:rsidP="00785999">
            <w:pPr>
              <w:pStyle w:val="TAN"/>
              <w:rPr>
                <w:lang w:eastAsia="zh-CN"/>
              </w:rPr>
            </w:pPr>
            <w:r w:rsidRPr="00F6730F">
              <w:rPr>
                <w:lang w:eastAsia="zh-CN"/>
              </w:rPr>
              <w:t>NOTE 21:</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1C8C1FC9" w14:textId="77777777" w:rsidR="00FD0724" w:rsidRPr="00F6730F" w:rsidRDefault="00FD0724" w:rsidP="00785999">
            <w:pPr>
              <w:pStyle w:val="TAN"/>
            </w:pPr>
            <w:r w:rsidRPr="00F6730F">
              <w:t>NOTE 22:</w:t>
            </w:r>
            <w:r w:rsidRPr="00F6730F">
              <w:rPr>
                <w:snapToGrid w:val="0"/>
              </w:rPr>
              <w:tab/>
              <w:t>E</w:t>
            </w:r>
            <w:r w:rsidRPr="00F6730F">
              <w:t xml:space="preserve">ach two linked PRS resources are counted as 1 </w:t>
            </w:r>
            <w:proofErr w:type="gramStart"/>
            <w:r w:rsidRPr="00F6730F">
              <w:t>resource</w:t>
            </w:r>
            <w:proofErr w:type="gramEnd"/>
          </w:p>
          <w:p w14:paraId="46AC1C3D" w14:textId="77777777" w:rsidR="00FD0724" w:rsidRPr="00F6730F" w:rsidRDefault="00FD0724" w:rsidP="00785999">
            <w:pPr>
              <w:pStyle w:val="TAL"/>
              <w:ind w:left="851" w:hanging="851"/>
              <w:rPr>
                <w:b/>
                <w:bCs/>
                <w:i/>
                <w:iCs/>
              </w:rPr>
            </w:pPr>
            <w:r w:rsidRPr="00F6730F">
              <w:t>NOTE 23:</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p>
        </w:tc>
      </w:tr>
      <w:tr w:rsidR="00FD0724" w:rsidRPr="00F6730F" w14:paraId="646A16E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8526AC0" w14:textId="77777777" w:rsidR="00FD0724" w:rsidRPr="00F6730F" w:rsidRDefault="00FD0724" w:rsidP="00785999">
            <w:pPr>
              <w:pStyle w:val="TAL"/>
              <w:rPr>
                <w:b/>
                <w:bCs/>
                <w:i/>
                <w:iCs/>
              </w:rPr>
            </w:pPr>
            <w:r w:rsidRPr="00F6730F">
              <w:rPr>
                <w:b/>
                <w:bCs/>
                <w:i/>
                <w:iCs/>
              </w:rPr>
              <w:lastRenderedPageBreak/>
              <w:t>prs-BWA-</w:t>
            </w:r>
            <w:proofErr w:type="spellStart"/>
            <w:r w:rsidRPr="00F6730F">
              <w:rPr>
                <w:b/>
                <w:bCs/>
                <w:i/>
                <w:iCs/>
              </w:rPr>
              <w:t>ThreeContiguousIntraband</w:t>
            </w:r>
            <w:proofErr w:type="spellEnd"/>
            <w:del w:id="94" w:author="Xiaomi (Xiaolong)" w:date="2024-05-28T08:51:00Z">
              <w:r w:rsidRPr="00F6730F" w:rsidDel="00FD0724">
                <w:rPr>
                  <w:b/>
                  <w:bCs/>
                  <w:i/>
                  <w:iCs/>
                </w:rPr>
                <w:delText>InMG</w:delText>
              </w:r>
            </w:del>
            <w:r w:rsidRPr="00F6730F">
              <w:rPr>
                <w:b/>
                <w:bCs/>
                <w:i/>
                <w:iCs/>
              </w:rPr>
              <w:t>-RRC-</w:t>
            </w:r>
            <w:proofErr w:type="spellStart"/>
            <w:r w:rsidRPr="00F6730F">
              <w:rPr>
                <w:b/>
                <w:bCs/>
                <w:i/>
                <w:iCs/>
              </w:rPr>
              <w:t>IdleAndInactive</w:t>
            </w:r>
            <w:proofErr w:type="spellEnd"/>
          </w:p>
          <w:p w14:paraId="7CD61154" w14:textId="34D4ECD0" w:rsidR="00FD0724" w:rsidRPr="00F6730F" w:rsidRDefault="00FD0724" w:rsidP="00785999">
            <w:pPr>
              <w:pStyle w:val="TAL"/>
            </w:pPr>
            <w:r w:rsidRPr="00F6730F">
              <w:rPr>
                <w:lang w:eastAsia="zh-CN"/>
              </w:rPr>
              <w:t xml:space="preserve">Indicates the UE capability for support of </w:t>
            </w:r>
            <w:r w:rsidRPr="00F6730F">
              <w:rPr>
                <w:rFonts w:cs="Arial"/>
                <w:szCs w:val="18"/>
              </w:rPr>
              <w:t>DL-PRS processing capabilities for aggregated DL-PRS processing of 3 PFLs in intra-band contiguous</w:t>
            </w:r>
            <w:ins w:id="95" w:author="Xiaomi (Xiaolong)" w:date="2024-05-28T08:53:00Z">
              <w:r>
                <w:rPr>
                  <w:rFonts w:cs="Arial"/>
                  <w:szCs w:val="18"/>
                </w:rPr>
                <w:t xml:space="preserve"> </w:t>
              </w:r>
            </w:ins>
            <w:del w:id="96" w:author="Xiaomi (Xiaolong)" w:date="2024-05-28T08:52:00Z">
              <w:r w:rsidRPr="00F6730F" w:rsidDel="00FD0724">
                <w:rPr>
                  <w:rFonts w:cs="Arial"/>
                  <w:szCs w:val="18"/>
                </w:rPr>
                <w:delText xml:space="preserve"> within a MG </w:delText>
              </w:r>
            </w:del>
            <w:r w:rsidRPr="00F6730F">
              <w:rPr>
                <w:rFonts w:cs="Arial"/>
                <w:szCs w:val="18"/>
              </w:rPr>
              <w:t xml:space="preserve">for RRC_INACTIVE and RRC_IDLE state. The UE can include this field only if the UE supports </w:t>
            </w:r>
            <w:r w:rsidRPr="00F6730F">
              <w:rPr>
                <w:i/>
                <w:iCs/>
              </w:rPr>
              <w:t>prs-BWA-</w:t>
            </w:r>
            <w:proofErr w:type="spellStart"/>
            <w:r w:rsidRPr="00F6730F">
              <w:rPr>
                <w:i/>
                <w:iCs/>
              </w:rPr>
              <w:t>TwoContiguousIntraband</w:t>
            </w:r>
            <w:proofErr w:type="spellEnd"/>
            <w:del w:id="97" w:author="Xiaomi (Xiaolong)" w:date="2024-05-28T08:53:00Z">
              <w:r w:rsidRPr="00F6730F" w:rsidDel="00FD0724">
                <w:rPr>
                  <w:i/>
                  <w:iCs/>
                </w:rPr>
                <w:delText>InMG</w:delText>
              </w:r>
            </w:del>
            <w:r w:rsidRPr="00F6730F">
              <w:rPr>
                <w:i/>
                <w:iCs/>
              </w:rPr>
              <w:t>-RRC-</w:t>
            </w:r>
            <w:proofErr w:type="spellStart"/>
            <w:r w:rsidRPr="00F6730F">
              <w:rPr>
                <w:i/>
                <w:iCs/>
              </w:rPr>
              <w:t>IdleAndInactive</w:t>
            </w:r>
            <w:proofErr w:type="spellEnd"/>
            <w:r w:rsidRPr="00F6730F">
              <w:rPr>
                <w:rFonts w:cs="Arial"/>
                <w:szCs w:val="18"/>
              </w:rPr>
              <w:t>. Otherwise, the UE does not include this field.</w:t>
            </w:r>
            <w:r w:rsidRPr="00F6730F">
              <w:t xml:space="preserve"> The capability signalling comprises the following parameters:</w:t>
            </w:r>
          </w:p>
          <w:p w14:paraId="3B63AB97"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79BAA53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0861BF6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8F956C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00838B4F"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5183F5D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 PRS bandwidth in MHz, which is supported and reported by UE.</w:t>
            </w:r>
          </w:p>
          <w:p w14:paraId="4E7B366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7E24DE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3840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FD2896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7AED2381"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767800F9" w14:textId="77777777" w:rsidR="00FD0724" w:rsidRPr="00F6730F" w:rsidRDefault="00FD0724" w:rsidP="00785999">
            <w:pPr>
              <w:pStyle w:val="TAN"/>
              <w:rPr>
                <w:lang w:eastAsia="zh-CN"/>
              </w:rPr>
            </w:pPr>
            <w:r w:rsidRPr="00F6730F">
              <w:rPr>
                <w:lang w:eastAsia="zh-CN"/>
              </w:rPr>
              <w:t>NOTE 24:</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74CA4D0F" w14:textId="77777777" w:rsidR="00FD0724" w:rsidRPr="00F6730F" w:rsidRDefault="00FD0724" w:rsidP="00785999">
            <w:pPr>
              <w:pStyle w:val="TAN"/>
              <w:rPr>
                <w:lang w:eastAsia="zh-CN"/>
              </w:rPr>
            </w:pPr>
            <w:r w:rsidRPr="00F6730F">
              <w:rPr>
                <w:lang w:eastAsia="zh-CN"/>
              </w:rPr>
              <w:t>NOTE 25:</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0FFB3B5A" w14:textId="77777777" w:rsidR="00FD0724" w:rsidRPr="00F6730F" w:rsidRDefault="00FD0724" w:rsidP="00785999">
            <w:pPr>
              <w:pStyle w:val="TAN"/>
            </w:pPr>
            <w:r w:rsidRPr="00F6730F">
              <w:t>NOTE 26:</w:t>
            </w:r>
            <w:r w:rsidRPr="00F6730F">
              <w:rPr>
                <w:snapToGrid w:val="0"/>
              </w:rPr>
              <w:tab/>
              <w:t>E</w:t>
            </w:r>
            <w:r w:rsidRPr="00F6730F">
              <w:t xml:space="preserve">ach two linked PRS resources are counted as 1 </w:t>
            </w:r>
            <w:proofErr w:type="gramStart"/>
            <w:r w:rsidRPr="00F6730F">
              <w:t>resource</w:t>
            </w:r>
            <w:proofErr w:type="gramEnd"/>
          </w:p>
          <w:p w14:paraId="3420ABC3" w14:textId="77777777" w:rsidR="00FD0724" w:rsidRPr="00F6730F" w:rsidRDefault="00FD0724" w:rsidP="00785999">
            <w:pPr>
              <w:pStyle w:val="TAL"/>
              <w:ind w:left="851" w:hanging="851"/>
              <w:rPr>
                <w:b/>
                <w:bCs/>
                <w:i/>
                <w:iCs/>
              </w:rPr>
            </w:pPr>
            <w:r w:rsidRPr="00F6730F">
              <w:t>NOTE 27:</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p>
        </w:tc>
      </w:tr>
      <w:tr w:rsidR="00FD0724" w:rsidRPr="00F6730F" w14:paraId="440E4B9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4FE800D" w14:textId="77777777" w:rsidR="00FD0724" w:rsidRPr="00F6730F" w:rsidRDefault="00FD0724" w:rsidP="00785999">
            <w:pPr>
              <w:pStyle w:val="TAL"/>
              <w:rPr>
                <w:b/>
                <w:bCs/>
                <w:i/>
                <w:iCs/>
              </w:rPr>
            </w:pPr>
            <w:proofErr w:type="spellStart"/>
            <w:r w:rsidRPr="00F6730F">
              <w:rPr>
                <w:b/>
                <w:bCs/>
                <w:i/>
                <w:iCs/>
              </w:rPr>
              <w:t>reducedNumOfSampleInMeasurementWithPRS</w:t>
            </w:r>
            <w:proofErr w:type="spellEnd"/>
            <w:r w:rsidRPr="00F6730F">
              <w:rPr>
                <w:b/>
                <w:bCs/>
                <w:i/>
                <w:iCs/>
              </w:rPr>
              <w:t>-BWA-RRC-Connected</w:t>
            </w:r>
          </w:p>
          <w:p w14:paraId="42835986" w14:textId="17CEFBDF" w:rsidR="00FD0724" w:rsidRPr="00F6730F" w:rsidRDefault="00FD0724" w:rsidP="00785999">
            <w:pPr>
              <w:pStyle w:val="TAL"/>
              <w:rPr>
                <w:b/>
                <w:bCs/>
                <w:i/>
                <w:iCs/>
              </w:rPr>
            </w:pPr>
            <w:r w:rsidRPr="00F6730F">
              <w:rPr>
                <w:lang w:eastAsia="zh-CN"/>
              </w:rPr>
              <w:t xml:space="preserve">Indicates whether the UE supports </w:t>
            </w:r>
            <w:r w:rsidRPr="00F6730F">
              <w:rPr>
                <w:rFonts w:eastAsia="Microsoft YaHei UI" w:cs="Arial"/>
                <w:szCs w:val="18"/>
              </w:rPr>
              <w:t xml:space="preserve">reduced number of samples in </w:t>
            </w:r>
            <w:r w:rsidRPr="00D46AC7">
              <w:rPr>
                <w:rFonts w:eastAsia="Microsoft YaHei UI" w:cs="Arial"/>
                <w:szCs w:val="18"/>
              </w:rPr>
              <w:t>positioning measurements with DL-PRS bandwidth aggregation for RRC_CONNECTED.</w:t>
            </w:r>
            <w:r w:rsidRPr="00D46AC7">
              <w:rPr>
                <w:rFonts w:cs="Arial"/>
                <w:szCs w:val="18"/>
              </w:rPr>
              <w:t xml:space="preserve"> The UE can include this field only if the UE </w:t>
            </w:r>
            <w:ins w:id="98" w:author="Xiaomi (Xiaolong)" w:date="2024-05-28T09:22:00Z">
              <w:r w:rsidR="00D46AC7" w:rsidRPr="00D46AC7">
                <w:rPr>
                  <w:rFonts w:eastAsia="Times New Roman"/>
                </w:rPr>
                <w:t>indicates the</w:t>
              </w:r>
              <w:r w:rsidR="00D46AC7" w:rsidRPr="00D46AC7">
                <w:t xml:space="preserve"> capability of maximum aggregated DL PRS bandwidth for the supported FR1 or FR2 bands by using </w:t>
              </w:r>
              <w:r w:rsidR="00D46AC7" w:rsidRPr="00D46AC7">
                <w:rPr>
                  <w:i/>
                  <w:iCs/>
                </w:rPr>
                <w:t xml:space="preserve">maximumOfTwoAggregatedDL-PRS-Bandwidth-FR1 </w:t>
              </w:r>
              <w:r w:rsidR="00D46AC7" w:rsidRPr="00D46AC7">
                <w:t xml:space="preserve">or </w:t>
              </w:r>
              <w:r w:rsidR="00D46AC7" w:rsidRPr="00D46AC7">
                <w:rPr>
                  <w:i/>
                  <w:iCs/>
                </w:rPr>
                <w:t>maximumOfTwoAggregatedDL-PRS-Bandwidth-FR2</w:t>
              </w:r>
              <w:r w:rsidR="00D46AC7" w:rsidRPr="00D46AC7">
                <w:t xml:space="preserve"> of</w:t>
              </w:r>
              <w:r w:rsidR="00D46AC7" w:rsidRPr="00D46AC7">
                <w:rPr>
                  <w:rFonts w:cs="Arial"/>
                  <w:szCs w:val="18"/>
                </w:rPr>
                <w:t xml:space="preserve"> </w:t>
              </w:r>
            </w:ins>
            <w:del w:id="99" w:author="Xiaomi (Xiaolong)" w:date="2024-05-28T09:22:00Z">
              <w:r w:rsidRPr="00D46AC7" w:rsidDel="00D46AC7">
                <w:rPr>
                  <w:rFonts w:cs="Arial"/>
                  <w:szCs w:val="18"/>
                </w:rPr>
                <w:delText xml:space="preserve">supports </w:delText>
              </w:r>
            </w:del>
            <w:r w:rsidRPr="00D46AC7">
              <w:rPr>
                <w:i/>
                <w:iCs/>
              </w:rPr>
              <w:t>p</w:t>
            </w:r>
            <w:r w:rsidRPr="00F6730F">
              <w:rPr>
                <w:i/>
                <w:iCs/>
              </w:rPr>
              <w:t>rs-BWA-</w:t>
            </w:r>
            <w:proofErr w:type="spellStart"/>
            <w:r w:rsidRPr="00F6730F">
              <w:rPr>
                <w:i/>
                <w:iCs/>
              </w:rPr>
              <w:t>TwoContiguousIntrabandInMG</w:t>
            </w:r>
            <w:proofErr w:type="spellEnd"/>
            <w:r w:rsidRPr="00F6730F">
              <w:rPr>
                <w:i/>
                <w:iCs/>
              </w:rPr>
              <w:t>-RRC-Connected</w:t>
            </w:r>
            <w:r w:rsidRPr="00F6730F">
              <w:rPr>
                <w:b/>
                <w:bCs/>
                <w:i/>
                <w:iCs/>
                <w:lang w:eastAsia="zh-CN"/>
              </w:rPr>
              <w:t xml:space="preserve">. </w:t>
            </w:r>
            <w:r w:rsidRPr="00F6730F">
              <w:rPr>
                <w:lang w:eastAsia="zh-CN"/>
              </w:rPr>
              <w:t>Otherwise</w:t>
            </w:r>
            <w:r w:rsidRPr="00F6730F">
              <w:rPr>
                <w:rFonts w:cs="Arial"/>
                <w:szCs w:val="18"/>
              </w:rPr>
              <w:t>,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16054B2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778905" w14:textId="77777777" w:rsidR="00FD0724" w:rsidRPr="00F6730F" w:rsidRDefault="00FD0724" w:rsidP="00785999">
            <w:pPr>
              <w:pStyle w:val="TAL"/>
              <w:rPr>
                <w:b/>
                <w:bCs/>
                <w:i/>
                <w:iCs/>
              </w:rPr>
            </w:pPr>
            <w:proofErr w:type="spellStart"/>
            <w:r w:rsidRPr="00F6730F">
              <w:rPr>
                <w:b/>
                <w:bCs/>
                <w:i/>
                <w:iCs/>
              </w:rPr>
              <w:t>reducedNumOfSampleInMeasurementWithPRS</w:t>
            </w:r>
            <w:proofErr w:type="spellEnd"/>
            <w:r w:rsidRPr="00F6730F">
              <w:rPr>
                <w:b/>
                <w:bCs/>
                <w:i/>
                <w:iCs/>
              </w:rPr>
              <w:t>-BWA-RRC-</w:t>
            </w:r>
            <w:proofErr w:type="spellStart"/>
            <w:r w:rsidRPr="00F6730F">
              <w:rPr>
                <w:b/>
                <w:bCs/>
                <w:i/>
                <w:iCs/>
              </w:rPr>
              <w:t>IdleAndInactive</w:t>
            </w:r>
            <w:proofErr w:type="spellEnd"/>
          </w:p>
          <w:p w14:paraId="4BD06D7E" w14:textId="48D07E95" w:rsidR="00FD0724" w:rsidRPr="00D46AC7" w:rsidRDefault="00FD0724" w:rsidP="00D46AC7">
            <w:pPr>
              <w:pStyle w:val="TAL"/>
            </w:pPr>
            <w:r w:rsidRPr="00D46AC7">
              <w:t xml:space="preserve">Indicates whether the UE supports reduced number of samples in positioning measurements with DL-PRS bandwidth aggregation for RRC_IDLE and RRC_INACTIVE. The UE can include this field only if the UE </w:t>
            </w:r>
            <w:ins w:id="100" w:author="Xiaomi (Xiaolong)" w:date="2024-05-28T09:20:00Z">
              <w:r w:rsidR="00D46AC7" w:rsidRPr="00D46AC7">
                <w:t>indicates the capability of maximum aggregated DL PRS bandwidth for the supported FR1 or FR2 bands by using</w:t>
              </w:r>
            </w:ins>
            <w:ins w:id="101" w:author="Xiaomi (Xiaolong)" w:date="2024-05-28T09:21:00Z">
              <w:r w:rsidR="00D46AC7" w:rsidRPr="00D46AC7">
                <w:t xml:space="preserve"> </w:t>
              </w:r>
            </w:ins>
            <w:ins w:id="102" w:author="Xiaomi (Xiaolong)" w:date="2024-05-28T09:20:00Z">
              <w:r w:rsidR="00D46AC7" w:rsidRPr="00AC6B56">
                <w:rPr>
                  <w:i/>
                  <w:iCs/>
                </w:rPr>
                <w:t>maximumOfTwoAggregatedDL-PRS-Bandwidth-FR1</w:t>
              </w:r>
              <w:r w:rsidR="00D46AC7" w:rsidRPr="00D46AC7">
                <w:t xml:space="preserve"> or </w:t>
              </w:r>
              <w:r w:rsidR="00D46AC7" w:rsidRPr="00AC6B56">
                <w:rPr>
                  <w:i/>
                  <w:iCs/>
                </w:rPr>
                <w:t>maximumOfTwoAggregatedDL-PRS-Bandwidth-FR2</w:t>
              </w:r>
              <w:r w:rsidR="00D46AC7" w:rsidRPr="00D46AC7">
                <w:t xml:space="preserve"> of </w:t>
              </w:r>
            </w:ins>
            <w:del w:id="103" w:author="Xiaomi (Xiaolong)" w:date="2024-05-28T09:20:00Z">
              <w:r w:rsidRPr="00D46AC7" w:rsidDel="00D46AC7">
                <w:delText xml:space="preserve">supports </w:delText>
              </w:r>
            </w:del>
            <w:r w:rsidRPr="00AC6B56">
              <w:rPr>
                <w:i/>
                <w:iCs/>
              </w:rPr>
              <w:t>prs-BWA-</w:t>
            </w:r>
            <w:proofErr w:type="spellStart"/>
            <w:r w:rsidRPr="00AC6B56">
              <w:rPr>
                <w:i/>
                <w:iCs/>
              </w:rPr>
              <w:t>TwoContiguousIntrabandInMG</w:t>
            </w:r>
            <w:proofErr w:type="spellEnd"/>
            <w:r w:rsidRPr="00AC6B56">
              <w:rPr>
                <w:i/>
                <w:iCs/>
              </w:rPr>
              <w:t>-RRC-Connected</w:t>
            </w:r>
            <w:r w:rsidRPr="00D46AC7">
              <w:t>. Otherwise, the UE does not include this field.</w:t>
            </w:r>
          </w:p>
        </w:tc>
      </w:tr>
      <w:tr w:rsidR="00FD0724" w:rsidRPr="00F6730F" w14:paraId="683A111E"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6421AD00" w14:textId="77777777" w:rsidR="00FD0724" w:rsidRPr="00F6730F" w:rsidRDefault="00FD0724" w:rsidP="00785999">
            <w:pPr>
              <w:pStyle w:val="TAL"/>
              <w:rPr>
                <w:b/>
                <w:bCs/>
                <w:i/>
                <w:iCs/>
              </w:rPr>
            </w:pPr>
            <w:r w:rsidRPr="00F6730F">
              <w:rPr>
                <w:b/>
                <w:bCs/>
                <w:i/>
                <w:iCs/>
              </w:rPr>
              <w:t>dl-PRS-</w:t>
            </w:r>
            <w:proofErr w:type="spellStart"/>
            <w:r w:rsidRPr="00F6730F">
              <w:rPr>
                <w:b/>
                <w:bCs/>
                <w:i/>
                <w:iCs/>
              </w:rPr>
              <w:t>MeasurementWithRxFH</w:t>
            </w:r>
            <w:proofErr w:type="spellEnd"/>
            <w:r w:rsidRPr="00F6730F">
              <w:rPr>
                <w:b/>
                <w:bCs/>
                <w:i/>
                <w:iCs/>
              </w:rPr>
              <w:t>-RRC-Inactive</w:t>
            </w:r>
          </w:p>
          <w:p w14:paraId="7AF6C6EB"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RRC_INACTIVE for </w:t>
            </w:r>
            <w:proofErr w:type="spellStart"/>
            <w:r w:rsidRPr="00F6730F">
              <w:rPr>
                <w:rFonts w:cs="Arial"/>
                <w:szCs w:val="18"/>
              </w:rPr>
              <w:t>RedCap</w:t>
            </w:r>
            <w:proofErr w:type="spellEnd"/>
            <w:r w:rsidRPr="00F6730F">
              <w:rPr>
                <w:rFonts w:cs="Arial"/>
                <w:szCs w:val="18"/>
              </w:rPr>
              <w:t xml:space="preserve"> UEs. The UE can include this field only if the UE supports </w:t>
            </w:r>
            <w:r w:rsidRPr="00F6730F">
              <w:rPr>
                <w:i/>
                <w:iCs/>
              </w:rPr>
              <w:t>dl-PRS-MeasurementWithRxFH-RRC-Connected</w:t>
            </w:r>
            <w:r w:rsidRPr="00F6730F">
              <w:rPr>
                <w:rFonts w:cs="Arial"/>
                <w:szCs w:val="18"/>
              </w:rPr>
              <w:t xml:space="preserve"> and </w:t>
            </w:r>
            <w:r w:rsidRPr="00F6730F">
              <w:rPr>
                <w:rFonts w:cs="Arial"/>
                <w:i/>
                <w:iCs/>
                <w:szCs w:val="18"/>
              </w:rPr>
              <w:t>prs-</w:t>
            </w:r>
            <w:proofErr w:type="spellStart"/>
            <w:r w:rsidRPr="00F6730F">
              <w:rPr>
                <w:rFonts w:cs="Arial"/>
                <w:i/>
                <w:iCs/>
                <w:szCs w:val="18"/>
              </w:rPr>
              <w:t>ProcessingRRC</w:t>
            </w:r>
            <w:proofErr w:type="spellEnd"/>
            <w:r w:rsidRPr="00F6730F">
              <w:rPr>
                <w:rFonts w:cs="Arial"/>
                <w:i/>
                <w:iCs/>
                <w:szCs w:val="18"/>
              </w:rPr>
              <w:t>-Inactive</w:t>
            </w:r>
            <w:r w:rsidRPr="00F6730F">
              <w:rPr>
                <w:rFonts w:cs="Arial"/>
                <w:szCs w:val="18"/>
              </w:rPr>
              <w:t xml:space="preserve"> defined in TS 38.331 [35]. Otherwise, the UE does not include this field.</w:t>
            </w:r>
          </w:p>
        </w:tc>
      </w:tr>
      <w:tr w:rsidR="00FD0724" w:rsidRPr="00F6730F" w14:paraId="00FF1BE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6AF8D88" w14:textId="77777777" w:rsidR="00FD0724" w:rsidRPr="00F6730F" w:rsidRDefault="00FD0724" w:rsidP="00785999">
            <w:pPr>
              <w:pStyle w:val="TAN"/>
              <w:rPr>
                <w:b/>
                <w:bCs/>
                <w:i/>
                <w:iCs/>
              </w:rPr>
            </w:pPr>
            <w:r w:rsidRPr="00F6730F">
              <w:rPr>
                <w:b/>
                <w:bCs/>
                <w:i/>
                <w:iCs/>
              </w:rPr>
              <w:t>dl-PRS-</w:t>
            </w:r>
            <w:proofErr w:type="spellStart"/>
            <w:r w:rsidRPr="00F6730F">
              <w:rPr>
                <w:b/>
                <w:bCs/>
                <w:i/>
                <w:iCs/>
              </w:rPr>
              <w:t>MeasurementWithRxFH</w:t>
            </w:r>
            <w:proofErr w:type="spellEnd"/>
            <w:r w:rsidRPr="00F6730F">
              <w:rPr>
                <w:b/>
                <w:bCs/>
                <w:i/>
                <w:iCs/>
              </w:rPr>
              <w:t>-RRC-Idle</w:t>
            </w:r>
          </w:p>
          <w:p w14:paraId="67D567E1"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RRC_IDLE for </w:t>
            </w:r>
            <w:proofErr w:type="spellStart"/>
            <w:r w:rsidRPr="00F6730F">
              <w:rPr>
                <w:rFonts w:cs="Arial"/>
                <w:szCs w:val="18"/>
              </w:rPr>
              <w:t>RedCap</w:t>
            </w:r>
            <w:proofErr w:type="spellEnd"/>
            <w:r w:rsidRPr="00F6730F">
              <w:rPr>
                <w:rFonts w:cs="Arial"/>
                <w:szCs w:val="18"/>
              </w:rPr>
              <w:t xml:space="preserve"> UEs. The UE can include this field only if the UE supports </w:t>
            </w:r>
            <w:r w:rsidRPr="00F6730F">
              <w:rPr>
                <w:i/>
                <w:iCs/>
              </w:rPr>
              <w:t>dl-PRS-MeasurementWithRxFH-RRC-Connected</w:t>
            </w:r>
            <w:r w:rsidRPr="00F6730F">
              <w:rPr>
                <w:rFonts w:cs="Arial"/>
                <w:szCs w:val="18"/>
              </w:rPr>
              <w:t>. Otherwise, the UE does not include this field.</w:t>
            </w:r>
          </w:p>
        </w:tc>
      </w:tr>
      <w:tr w:rsidR="00FD0724" w:rsidRPr="00F6730F" w14:paraId="1112CAB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5DE1561" w14:textId="77777777" w:rsidR="00FD0724" w:rsidRPr="00F6730F" w:rsidRDefault="00FD0724" w:rsidP="00785999">
            <w:pPr>
              <w:pStyle w:val="TAL"/>
              <w:rPr>
                <w:rFonts w:eastAsia="DengXian"/>
                <w:b/>
                <w:bCs/>
                <w:i/>
                <w:iCs/>
                <w:lang w:eastAsia="zh-CN"/>
              </w:rPr>
            </w:pPr>
            <w:proofErr w:type="spellStart"/>
            <w:r w:rsidRPr="00F6730F">
              <w:rPr>
                <w:rFonts w:eastAsia="DengXian"/>
                <w:b/>
                <w:bCs/>
                <w:i/>
                <w:iCs/>
                <w:lang w:eastAsia="zh-CN"/>
              </w:rPr>
              <w:t>reducedNumOfSampleForMeasurementWithFH</w:t>
            </w:r>
            <w:proofErr w:type="spellEnd"/>
            <w:r w:rsidRPr="00F6730F">
              <w:rPr>
                <w:rFonts w:eastAsia="DengXian"/>
                <w:b/>
                <w:bCs/>
                <w:i/>
                <w:iCs/>
                <w:lang w:eastAsia="zh-CN"/>
              </w:rPr>
              <w:t>-RRC-Connected</w:t>
            </w:r>
          </w:p>
          <w:p w14:paraId="43E70760" w14:textId="76246481" w:rsidR="00FD0724" w:rsidRPr="00F6730F" w:rsidRDefault="00FD0724" w:rsidP="00785999">
            <w:pPr>
              <w:pStyle w:val="TAL"/>
              <w:rPr>
                <w:b/>
                <w:bCs/>
                <w:i/>
                <w:iCs/>
              </w:rPr>
            </w:pPr>
            <w:r w:rsidRPr="00F6730F">
              <w:rPr>
                <w:rFonts w:cs="Arial"/>
                <w:szCs w:val="18"/>
              </w:rPr>
              <w:t xml:space="preserve">Indicates whether the UE supports reduced number of samples for DL-PRS based positioning measurements with frequency hopping for RRC_CONNECTED. The UE can include this field only if the UE supports </w:t>
            </w:r>
            <w:proofErr w:type="spellStart"/>
            <w:r w:rsidRPr="00F6730F">
              <w:rPr>
                <w:rFonts w:cs="Arial"/>
                <w:i/>
                <w:iCs/>
                <w:szCs w:val="18"/>
              </w:rPr>
              <w:t>supportOfRedCap</w:t>
            </w:r>
            <w:proofErr w:type="spellEnd"/>
            <w:ins w:id="104" w:author="Xiaomi (Xiaolong)" w:date="2024-05-28T09:27:00Z">
              <w:r w:rsidR="0045516B">
                <w:rPr>
                  <w:rFonts w:cs="Arial"/>
                  <w:szCs w:val="18"/>
                </w:rPr>
                <w:t xml:space="preserve"> or </w:t>
              </w:r>
              <w:proofErr w:type="spellStart"/>
              <w:r w:rsidR="0045516B" w:rsidRPr="0045516B">
                <w:rPr>
                  <w:i/>
                  <w:iCs/>
                </w:rPr>
                <w:t>supportOfERedCap</w:t>
              </w:r>
            </w:ins>
            <w:proofErr w:type="spellEnd"/>
            <w:ins w:id="105" w:author="Xiaomi (Xiaolong)" w:date="2024-05-28T09:29:00Z">
              <w:r w:rsidR="0045516B">
                <w:rPr>
                  <w:i/>
                  <w:iCs/>
                </w:rPr>
                <w:t xml:space="preserve"> </w:t>
              </w:r>
            </w:ins>
            <w:del w:id="106" w:author="Xiaomi (Xiaolong)" w:date="2024-05-28T09:27:00Z">
              <w:r w:rsidRPr="00F6730F" w:rsidDel="0045516B">
                <w:rPr>
                  <w:rFonts w:cs="Arial"/>
                  <w:i/>
                  <w:iCs/>
                  <w:szCs w:val="18"/>
                </w:rPr>
                <w:delText xml:space="preserve"> </w:delText>
              </w:r>
            </w:del>
            <w:r w:rsidRPr="00F6730F">
              <w:rPr>
                <w:rFonts w:cs="Arial"/>
                <w:szCs w:val="18"/>
              </w:rPr>
              <w:t>defined in TS 38.331 [35]</w:t>
            </w:r>
            <w:r w:rsidRPr="00F6730F">
              <w:rPr>
                <w:rFonts w:cs="Arial"/>
                <w:i/>
                <w:iCs/>
                <w:szCs w:val="18"/>
              </w:rPr>
              <w:t>,</w:t>
            </w:r>
            <w:r w:rsidRPr="00F6730F">
              <w:rPr>
                <w:rFonts w:cs="Arial"/>
                <w:szCs w:val="18"/>
              </w:rPr>
              <w:t xml:space="preserve"> </w:t>
            </w:r>
            <w:proofErr w:type="spellStart"/>
            <w:r w:rsidRPr="00F6730F">
              <w:rPr>
                <w:rFonts w:cs="Arial"/>
                <w:i/>
                <w:iCs/>
                <w:szCs w:val="18"/>
              </w:rPr>
              <w:t>supportedDL</w:t>
            </w:r>
            <w:proofErr w:type="spellEnd"/>
            <w:r w:rsidRPr="00F6730F">
              <w:rPr>
                <w:rFonts w:cs="Arial"/>
                <w:i/>
                <w:iCs/>
                <w:szCs w:val="18"/>
              </w:rPr>
              <w:t>-PRS-</w:t>
            </w:r>
            <w:proofErr w:type="spellStart"/>
            <w:r w:rsidRPr="00F6730F">
              <w:rPr>
                <w:rFonts w:cs="Arial"/>
                <w:i/>
                <w:iCs/>
                <w:szCs w:val="18"/>
              </w:rPr>
              <w:t>ProcessingSamples</w:t>
            </w:r>
            <w:proofErr w:type="spellEnd"/>
            <w:r w:rsidRPr="00F6730F">
              <w:rPr>
                <w:rFonts w:cs="Arial"/>
                <w:i/>
                <w:iCs/>
                <w:szCs w:val="18"/>
              </w:rPr>
              <w:t xml:space="preserve">-RRC-CONNECTED </w:t>
            </w:r>
            <w:r w:rsidRPr="00F6730F">
              <w:rPr>
                <w:rFonts w:cs="Arial"/>
                <w:szCs w:val="18"/>
              </w:rPr>
              <w:t>and</w:t>
            </w:r>
            <w:r w:rsidRPr="00F6730F">
              <w:rPr>
                <w:rFonts w:cs="Arial"/>
                <w:i/>
                <w:iCs/>
                <w:szCs w:val="18"/>
              </w:rPr>
              <w:t xml:space="preserve"> </w:t>
            </w:r>
            <w:r w:rsidRPr="00F6730F">
              <w:rPr>
                <w:i/>
                <w:iCs/>
              </w:rPr>
              <w:t>dl-PRS-MeasurementWithRxFH-RRC-Connected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0B53A24A"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8F783FB" w14:textId="77777777" w:rsidR="00FD0724" w:rsidRPr="00F6730F" w:rsidRDefault="00FD0724" w:rsidP="00785999">
            <w:pPr>
              <w:pStyle w:val="TAL"/>
              <w:rPr>
                <w:rFonts w:eastAsia="DengXian"/>
                <w:b/>
                <w:bCs/>
                <w:i/>
                <w:iCs/>
                <w:lang w:eastAsia="zh-CN"/>
              </w:rPr>
            </w:pPr>
            <w:proofErr w:type="spellStart"/>
            <w:r w:rsidRPr="00F6730F">
              <w:rPr>
                <w:rFonts w:eastAsia="DengXian"/>
                <w:b/>
                <w:bCs/>
                <w:i/>
                <w:iCs/>
                <w:lang w:eastAsia="zh-CN"/>
              </w:rPr>
              <w:t>reducedNumOfSampleForMeasurementWithFH</w:t>
            </w:r>
            <w:proofErr w:type="spellEnd"/>
            <w:r w:rsidRPr="00F6730F">
              <w:rPr>
                <w:rFonts w:eastAsia="DengXian"/>
                <w:b/>
                <w:bCs/>
                <w:i/>
                <w:iCs/>
                <w:lang w:eastAsia="zh-CN"/>
              </w:rPr>
              <w:t>-RRC-</w:t>
            </w:r>
            <w:proofErr w:type="spellStart"/>
            <w:r w:rsidRPr="00F6730F">
              <w:rPr>
                <w:rFonts w:eastAsia="DengXian"/>
                <w:b/>
                <w:bCs/>
                <w:i/>
                <w:iCs/>
                <w:lang w:eastAsia="zh-CN"/>
              </w:rPr>
              <w:t>IdleAndInactive</w:t>
            </w:r>
            <w:proofErr w:type="spellEnd"/>
          </w:p>
          <w:p w14:paraId="6A8F022F" w14:textId="7915DE53" w:rsidR="00FD0724" w:rsidRPr="00F6730F" w:rsidRDefault="00FD0724" w:rsidP="00785999">
            <w:pPr>
              <w:pStyle w:val="TAL"/>
              <w:rPr>
                <w:rFonts w:eastAsia="DengXian"/>
                <w:lang w:eastAsia="zh-CN"/>
              </w:rPr>
            </w:pPr>
            <w:r w:rsidRPr="00F6730F">
              <w:rPr>
                <w:rFonts w:cs="Arial"/>
                <w:szCs w:val="18"/>
              </w:rPr>
              <w:t xml:space="preserve">Indicates whether the UE supports reduced number of samples for DL-PRS based positioning measurements with frequency hopping for RRC_IDLE and RRC_INACTIVE. The UE can include this field only if the UE supports </w:t>
            </w:r>
            <w:proofErr w:type="spellStart"/>
            <w:r w:rsidRPr="00F6730F">
              <w:rPr>
                <w:rFonts w:cs="Arial"/>
                <w:i/>
                <w:iCs/>
                <w:szCs w:val="18"/>
              </w:rPr>
              <w:t>supportOfRedCap</w:t>
            </w:r>
            <w:proofErr w:type="spellEnd"/>
            <w:del w:id="107" w:author="Xiaomi (Xiaolong)" w:date="2024-05-28T09:30:00Z">
              <w:r w:rsidRPr="00F6730F" w:rsidDel="0045516B">
                <w:rPr>
                  <w:rFonts w:cs="Arial"/>
                  <w:i/>
                  <w:iCs/>
                  <w:szCs w:val="18"/>
                </w:rPr>
                <w:delText>-r17</w:delText>
              </w:r>
            </w:del>
            <w:ins w:id="108" w:author="Xiaomi (Xiaolong)" w:date="2024-05-28T09:30:00Z">
              <w:r w:rsidR="0045516B">
                <w:rPr>
                  <w:rFonts w:cs="Arial"/>
                  <w:szCs w:val="18"/>
                </w:rPr>
                <w:t xml:space="preserve"> or </w:t>
              </w:r>
              <w:proofErr w:type="spellStart"/>
              <w:r w:rsidR="0045516B" w:rsidRPr="0045516B">
                <w:rPr>
                  <w:i/>
                  <w:iCs/>
                </w:rPr>
                <w:t>supportOfERedCap</w:t>
              </w:r>
            </w:ins>
            <w:proofErr w:type="spellEnd"/>
            <w:r w:rsidRPr="00F6730F">
              <w:rPr>
                <w:rFonts w:cs="Arial"/>
                <w:i/>
                <w:iCs/>
                <w:szCs w:val="18"/>
              </w:rPr>
              <w:t xml:space="preserve"> </w:t>
            </w:r>
            <w:r w:rsidRPr="00F6730F">
              <w:rPr>
                <w:rFonts w:cs="Arial"/>
                <w:szCs w:val="18"/>
              </w:rPr>
              <w:t xml:space="preserve">defined in TS 38.331 [35], </w:t>
            </w:r>
            <w:proofErr w:type="spellStart"/>
            <w:r w:rsidRPr="00F6730F">
              <w:rPr>
                <w:rFonts w:cs="Arial"/>
                <w:i/>
                <w:iCs/>
                <w:szCs w:val="18"/>
              </w:rPr>
              <w:t>supportedDL</w:t>
            </w:r>
            <w:proofErr w:type="spellEnd"/>
            <w:r w:rsidRPr="00F6730F">
              <w:rPr>
                <w:rFonts w:cs="Arial"/>
                <w:i/>
                <w:iCs/>
                <w:szCs w:val="18"/>
              </w:rPr>
              <w:t>-PRS-</w:t>
            </w:r>
            <w:proofErr w:type="spellStart"/>
            <w:r w:rsidRPr="00F6730F">
              <w:rPr>
                <w:rFonts w:cs="Arial"/>
                <w:i/>
                <w:iCs/>
                <w:szCs w:val="18"/>
              </w:rPr>
              <w:t>ProcessingSamples</w:t>
            </w:r>
            <w:proofErr w:type="spellEnd"/>
            <w:r w:rsidRPr="00F6730F">
              <w:rPr>
                <w:rFonts w:cs="Arial"/>
                <w:i/>
                <w:iCs/>
                <w:szCs w:val="18"/>
              </w:rPr>
              <w:t xml:space="preserve">-RRC-CONNECTED </w:t>
            </w:r>
            <w:r w:rsidRPr="00F6730F">
              <w:rPr>
                <w:rFonts w:cs="Arial"/>
                <w:szCs w:val="18"/>
              </w:rPr>
              <w:t>and</w:t>
            </w:r>
            <w:r w:rsidRPr="00F6730F">
              <w:rPr>
                <w:rFonts w:cs="Arial"/>
                <w:i/>
                <w:iCs/>
                <w:szCs w:val="18"/>
              </w:rPr>
              <w:t xml:space="preserve"> </w:t>
            </w:r>
            <w:r w:rsidRPr="00F6730F">
              <w:rPr>
                <w:i/>
                <w:iCs/>
              </w:rPr>
              <w:t>dl-PRS-MeasurementWithRxFH-RRC-Connected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6A3E3F4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285A2DD" w14:textId="77777777" w:rsidR="00FD0724" w:rsidRPr="00F6730F" w:rsidRDefault="00FD0724" w:rsidP="00785999">
            <w:pPr>
              <w:pStyle w:val="TAL"/>
              <w:rPr>
                <w:b/>
                <w:bCs/>
                <w:i/>
                <w:iCs/>
              </w:rPr>
            </w:pPr>
            <w:proofErr w:type="spellStart"/>
            <w:r w:rsidRPr="00F6730F">
              <w:rPr>
                <w:b/>
                <w:bCs/>
                <w:i/>
                <w:iCs/>
              </w:rPr>
              <w:t>supportOfPRS</w:t>
            </w:r>
            <w:proofErr w:type="spellEnd"/>
            <w:r w:rsidRPr="00F6730F">
              <w:rPr>
                <w:b/>
                <w:bCs/>
                <w:i/>
                <w:iCs/>
              </w:rPr>
              <w:t>-BWA-</w:t>
            </w:r>
            <w:proofErr w:type="spellStart"/>
            <w:r w:rsidRPr="00F6730F">
              <w:rPr>
                <w:b/>
                <w:bCs/>
                <w:i/>
                <w:iCs/>
              </w:rPr>
              <w:t>WithTwoPFL</w:t>
            </w:r>
            <w:proofErr w:type="spellEnd"/>
            <w:r w:rsidRPr="00F6730F">
              <w:rPr>
                <w:b/>
                <w:bCs/>
                <w:i/>
                <w:iCs/>
              </w:rPr>
              <w:t>-Combination</w:t>
            </w:r>
          </w:p>
          <w:p w14:paraId="7BC5B1AD" w14:textId="77777777" w:rsidR="00FD0724" w:rsidRPr="00F6730F" w:rsidRDefault="00FD0724" w:rsidP="00785999">
            <w:pPr>
              <w:pStyle w:val="TAL"/>
              <w:rPr>
                <w:rFonts w:eastAsia="DengXian"/>
                <w:b/>
                <w:bCs/>
                <w:i/>
                <w:iCs/>
                <w:lang w:eastAsia="zh-CN"/>
              </w:rPr>
            </w:pPr>
            <w:r w:rsidRPr="00F6730F">
              <w:rPr>
                <w:rFonts w:cs="Arial"/>
                <w:szCs w:val="18"/>
              </w:rPr>
              <w:t xml:space="preserve">Indicates whether the UE supports DL-PRS bandwidth aggregation with two PFL combinations. The UE can include this field only if the UE supports </w:t>
            </w:r>
            <w:r w:rsidRPr="00F6730F">
              <w:rPr>
                <w:rFonts w:cs="Arial"/>
                <w:i/>
                <w:iCs/>
                <w:szCs w:val="18"/>
              </w:rPr>
              <w:t>prs-BWA-</w:t>
            </w:r>
            <w:proofErr w:type="spellStart"/>
            <w:r w:rsidRPr="00F6730F">
              <w:rPr>
                <w:rFonts w:cs="Arial"/>
                <w:i/>
                <w:iCs/>
                <w:szCs w:val="18"/>
              </w:rPr>
              <w:t>TwoContiguousIntrabandInMG</w:t>
            </w:r>
            <w:proofErr w:type="spellEnd"/>
            <w:r w:rsidRPr="00F6730F">
              <w:rPr>
                <w:rFonts w:cs="Arial"/>
                <w:i/>
                <w:iCs/>
                <w:szCs w:val="18"/>
              </w:rPr>
              <w:t>-RRC-Connected</w:t>
            </w:r>
            <w:r w:rsidRPr="00F6730F">
              <w:t xml:space="preserve">. </w:t>
            </w:r>
            <w:r w:rsidRPr="00F6730F">
              <w:rPr>
                <w:rFonts w:cs="Arial"/>
                <w:szCs w:val="18"/>
              </w:rPr>
              <w:t>Otherwise, the UE does not include this field.</w:t>
            </w:r>
          </w:p>
        </w:tc>
      </w:tr>
      <w:tr w:rsidR="00FD0724" w:rsidRPr="00F6730F" w14:paraId="6F001E8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10F0D6A" w14:textId="77777777" w:rsidR="00FD0724" w:rsidRPr="00F6730F" w:rsidRDefault="00FD0724" w:rsidP="00785999">
            <w:pPr>
              <w:pStyle w:val="TAL"/>
              <w:rPr>
                <w:b/>
                <w:bCs/>
                <w:i/>
                <w:iCs/>
              </w:rPr>
            </w:pPr>
            <w:r w:rsidRPr="00F6730F">
              <w:rPr>
                <w:b/>
                <w:bCs/>
                <w:i/>
                <w:iCs/>
              </w:rPr>
              <w:lastRenderedPageBreak/>
              <w:t>dl-PRS-MeasurementWithRxFH-RRC-Connected</w:t>
            </w:r>
          </w:p>
          <w:p w14:paraId="69828E4C" w14:textId="77777777" w:rsidR="00FD0724" w:rsidRPr="00F6730F" w:rsidRDefault="00FD0724" w:rsidP="00785999">
            <w:pPr>
              <w:pStyle w:val="TAL"/>
            </w:pPr>
            <w:r w:rsidRPr="00F6730F">
              <w:t xml:space="preserve">Indicates the UE capability for DL-PRS measurement with Rx frequency hopping within a MG and measurement reporting in RRC_CONNECTED for </w:t>
            </w:r>
            <w:proofErr w:type="spellStart"/>
            <w:r w:rsidRPr="00F6730F">
              <w:t>RedCap</w:t>
            </w:r>
            <w:proofErr w:type="spellEnd"/>
            <w:r w:rsidRPr="00F6730F">
              <w:t xml:space="preserve"> UEs. The UE can include this field only if the UE supports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099DDF0"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b/>
                <w:bCs/>
                <w:i/>
                <w:iCs/>
                <w:snapToGrid w:val="0"/>
                <w:sz w:val="18"/>
              </w:rPr>
              <w:t>maximumPRS-BandwidthAcrossAllHopsFR1:</w:t>
            </w:r>
            <w:r w:rsidRPr="00F6730F">
              <w:rPr>
                <w:rFonts w:ascii="Arial" w:hAnsi="Arial" w:cs="Arial"/>
                <w:sz w:val="18"/>
                <w:szCs w:val="18"/>
              </w:rPr>
              <w:t xml:space="preserve"> Indicates the maximum DL-PRS bandwidth across all hops in MHz for FR1, which is supported and reported by UE.</w:t>
            </w:r>
          </w:p>
          <w:p w14:paraId="39E42258"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maximumPRS-BandwidthAcrossAllHopsFR2</w:t>
            </w:r>
            <w:r w:rsidRPr="00F6730F">
              <w:rPr>
                <w:rFonts w:ascii="Arial" w:hAnsi="Arial" w:cs="Arial"/>
                <w:sz w:val="18"/>
                <w:szCs w:val="18"/>
              </w:rPr>
              <w:t>: Indicates the maximum DL-PRS bandwidth across all hops in MHz for FR2, which is supported and reported by UE.</w:t>
            </w:r>
          </w:p>
          <w:p w14:paraId="000661D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hops, which is supported and reported by UE.</w:t>
            </w:r>
          </w:p>
          <w:p w14:paraId="0FE5113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processingDuration</w:t>
            </w:r>
            <w:proofErr w:type="spellEnd"/>
            <w:r w:rsidRPr="00F6730F">
              <w:rPr>
                <w:rFonts w:ascii="Arial" w:hAnsi="Arial" w:cs="Arial"/>
                <w:sz w:val="18"/>
                <w:szCs w:val="18"/>
              </w:rPr>
              <w:t xml:space="preserve">: Indicates the duration of DL-PRS symbols N3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every T3 </w:t>
            </w:r>
            <w:proofErr w:type="spellStart"/>
            <w:r w:rsidRPr="00F6730F">
              <w:rPr>
                <w:rFonts w:ascii="Arial" w:hAnsi="Arial" w:cs="Arial"/>
                <w:sz w:val="18"/>
                <w:szCs w:val="18"/>
              </w:rPr>
              <w:t>ms</w:t>
            </w:r>
            <w:proofErr w:type="spellEnd"/>
            <w:r w:rsidRPr="00F6730F">
              <w:rPr>
                <w:rFonts w:ascii="Arial" w:hAnsi="Arial" w:cs="Arial"/>
                <w:sz w:val="18"/>
                <w:szCs w:val="18"/>
                <w:lang w:eastAsia="zh-CN"/>
              </w:rPr>
              <w:t>.</w:t>
            </w:r>
          </w:p>
          <w:p w14:paraId="61D2FC3E"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processingPRS-SymbolsDurationN3</w:t>
            </w:r>
            <w:r w:rsidRPr="00F6730F">
              <w:rPr>
                <w:rFonts w:ascii="Arial" w:hAnsi="Arial" w:cs="Arial"/>
                <w:sz w:val="18"/>
                <w:szCs w:val="18"/>
              </w:rPr>
              <w:t xml:space="preserve">: This field specifies the values for N3. Enumerated values indicate 0.125, 0.25, 0.5, 1, 2, 4, 6, 8, 12, 16, 20, 25, 30, 32, 35, 40, 45, 50 </w:t>
            </w:r>
            <w:proofErr w:type="spellStart"/>
            <w:r w:rsidRPr="00F6730F">
              <w:rPr>
                <w:rFonts w:ascii="Arial" w:hAnsi="Arial" w:cs="Arial"/>
                <w:sz w:val="18"/>
                <w:szCs w:val="18"/>
              </w:rPr>
              <w:t>ms</w:t>
            </w:r>
            <w:proofErr w:type="spellEnd"/>
            <w:r w:rsidRPr="00F6730F">
              <w:rPr>
                <w:rFonts w:ascii="Arial" w:hAnsi="Arial" w:cs="Arial"/>
                <w:sz w:val="18"/>
                <w:szCs w:val="18"/>
              </w:rPr>
              <w:t>.</w:t>
            </w:r>
          </w:p>
          <w:p w14:paraId="7623CF06"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processingDurationT3</w:t>
            </w:r>
            <w:r w:rsidRPr="00F6730F">
              <w:rPr>
                <w:rFonts w:ascii="Arial" w:hAnsi="Arial" w:cs="Arial"/>
                <w:sz w:val="18"/>
                <w:szCs w:val="18"/>
              </w:rPr>
              <w:t>: This field specifies the values for T3. Enumerated values indicate 8, 16, 20, 30, 40, 80, 160, 320, 640, 1280ms.</w:t>
            </w:r>
          </w:p>
          <w:p w14:paraId="56CA1483"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rf-RxRetunTimeFR1</w:t>
            </w:r>
            <w:r w:rsidRPr="00F6730F">
              <w:rPr>
                <w:rFonts w:ascii="Arial" w:hAnsi="Arial" w:cs="Arial"/>
                <w:sz w:val="18"/>
                <w:szCs w:val="18"/>
                <w:lang w:eastAsia="zh-CN"/>
              </w:rPr>
              <w:t xml:space="preserve">: </w:t>
            </w:r>
            <w:r w:rsidRPr="00F6730F">
              <w:rPr>
                <w:rFonts w:ascii="Arial" w:hAnsi="Arial" w:cs="Arial"/>
                <w:sz w:val="18"/>
                <w:szCs w:val="18"/>
              </w:rPr>
              <w:t>Indicates the RF Rx retune times between consecutive hops for FR1. Enumerated values indicate 70, 140, 210us.</w:t>
            </w:r>
          </w:p>
          <w:p w14:paraId="2181BED5"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rf-RxRetunTimeFR2</w:t>
            </w:r>
            <w:r w:rsidRPr="00F6730F">
              <w:rPr>
                <w:rFonts w:ascii="Arial" w:hAnsi="Arial" w:cs="Arial"/>
                <w:sz w:val="18"/>
                <w:szCs w:val="18"/>
              </w:rPr>
              <w:t>: Indicates the RF Rx retune times between consecutive hops for FR2. Enumerated values indicate 35, 70, 140us.</w:t>
            </w:r>
          </w:p>
          <w:p w14:paraId="0982B1AC"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5E6C11D" w14:textId="77777777" w:rsidR="00FD0724" w:rsidRPr="00F6730F" w:rsidRDefault="00FD0724" w:rsidP="00785999">
            <w:pPr>
              <w:pStyle w:val="TAN"/>
            </w:pPr>
            <w:r w:rsidRPr="00F6730F">
              <w:t>NOTE 28:</w:t>
            </w:r>
            <w:r w:rsidRPr="00F6730F">
              <w:tab/>
              <w:t xml:space="preserve">The maximum DL-PRS bandwidth per hop follows </w:t>
            </w:r>
            <w:proofErr w:type="spellStart"/>
            <w:r w:rsidRPr="00F6730F">
              <w:rPr>
                <w:i/>
                <w:iCs/>
              </w:rPr>
              <w:t>supportedBandwidthPRS</w:t>
            </w:r>
            <w:proofErr w:type="spellEnd"/>
            <w:r w:rsidRPr="00F6730F">
              <w:t>.</w:t>
            </w:r>
          </w:p>
          <w:p w14:paraId="308B6721" w14:textId="77777777" w:rsidR="00FD0724" w:rsidRPr="00F6730F" w:rsidRDefault="00FD0724" w:rsidP="00785999">
            <w:pPr>
              <w:pStyle w:val="TAN"/>
              <w:rPr>
                <w:rFonts w:eastAsia="DengXian"/>
                <w:b/>
                <w:bCs/>
                <w:i/>
                <w:iCs/>
                <w:lang w:eastAsia="zh-CN"/>
              </w:rPr>
            </w:pPr>
            <w:r w:rsidRPr="00F6730F">
              <w:t>NOTE 29:</w:t>
            </w:r>
            <w:r w:rsidRPr="00F6730F">
              <w:tab/>
              <w:t xml:space="preserve">DL-PRS buffering capability follows </w:t>
            </w:r>
            <w:r w:rsidRPr="00F6730F">
              <w:rPr>
                <w:i/>
                <w:iCs/>
              </w:rPr>
              <w:t>dl-PRS-</w:t>
            </w:r>
            <w:proofErr w:type="spellStart"/>
            <w:r w:rsidRPr="00F6730F">
              <w:rPr>
                <w:i/>
                <w:iCs/>
              </w:rPr>
              <w:t>BufferType</w:t>
            </w:r>
            <w:proofErr w:type="spellEnd"/>
            <w:r w:rsidRPr="00F6730F">
              <w:t>.</w:t>
            </w:r>
          </w:p>
        </w:tc>
      </w:tr>
      <w:tr w:rsidR="00FD0724" w:rsidRPr="00F6730F" w:rsidDel="00135D51" w14:paraId="20302BDD" w14:textId="26DD4C1B" w:rsidTr="00785999">
        <w:trPr>
          <w:cantSplit/>
          <w:del w:id="109" w:author="Xiaomi (Xiaolong)" w:date="2024-05-28T10:09:00Z"/>
        </w:trPr>
        <w:tc>
          <w:tcPr>
            <w:tcW w:w="9668" w:type="dxa"/>
            <w:tcBorders>
              <w:top w:val="single" w:sz="4" w:space="0" w:color="808080"/>
              <w:left w:val="single" w:sz="4" w:space="0" w:color="808080"/>
              <w:bottom w:val="single" w:sz="4" w:space="0" w:color="808080"/>
              <w:right w:val="single" w:sz="4" w:space="0" w:color="808080"/>
            </w:tcBorders>
          </w:tcPr>
          <w:p w14:paraId="72A0DE96" w14:textId="7E05E1BE" w:rsidR="00FD0724" w:rsidRPr="00F6730F" w:rsidDel="00135D51" w:rsidRDefault="00FD0724" w:rsidP="00785999">
            <w:pPr>
              <w:pStyle w:val="TAL"/>
              <w:rPr>
                <w:del w:id="110" w:author="Xiaomi (Xiaolong)" w:date="2024-05-28T10:09:00Z"/>
                <w:b/>
                <w:bCs/>
                <w:i/>
                <w:iCs/>
              </w:rPr>
            </w:pPr>
            <w:del w:id="111" w:author="Xiaomi (Xiaolong)" w:date="2024-05-28T10:09:00Z">
              <w:r w:rsidRPr="00F6730F" w:rsidDel="00135D51">
                <w:rPr>
                  <w:b/>
                  <w:bCs/>
                  <w:i/>
                  <w:iCs/>
                </w:rPr>
                <w:delText>supportOfPRS-MeasurementRRC-Idle</w:delText>
              </w:r>
            </w:del>
          </w:p>
          <w:p w14:paraId="208818E7" w14:textId="4661894E" w:rsidR="00FD0724" w:rsidRPr="00F6730F" w:rsidDel="00135D51" w:rsidRDefault="00FD0724" w:rsidP="00785999">
            <w:pPr>
              <w:pStyle w:val="TAL"/>
              <w:rPr>
                <w:del w:id="112" w:author="Xiaomi (Xiaolong)" w:date="2024-05-28T10:09:00Z"/>
                <w:rFonts w:eastAsia="DengXian"/>
                <w:b/>
                <w:bCs/>
                <w:i/>
                <w:iCs/>
                <w:lang w:eastAsia="zh-CN"/>
              </w:rPr>
            </w:pPr>
            <w:del w:id="113" w:author="Xiaomi (Xiaolong)" w:date="2024-05-28T10:09:00Z">
              <w:r w:rsidRPr="00F6730F" w:rsidDel="00135D51">
                <w:rPr>
                  <w:rFonts w:cs="Arial"/>
                  <w:szCs w:val="18"/>
                </w:rPr>
                <w:delText xml:space="preserve">Indicates whether the UE supports DL-PRS measurement in RRC_IDLE. The UE can include this field only if the UE supports </w:delText>
              </w:r>
              <w:r w:rsidRPr="00F6730F" w:rsidDel="00135D51">
                <w:rPr>
                  <w:i/>
                  <w:iCs/>
                </w:rPr>
                <w:delText>supportedBandwidthPRS, dl-PRS-BufferType, durationOfPRS-Processing, maxNumOfDL-PRS-ResProcessedPerSlot and dl-PRS-MeasRRC-Inactive</w:delText>
              </w:r>
              <w:r w:rsidRPr="00F6730F" w:rsidDel="00135D51">
                <w:delText xml:space="preserve">. </w:delText>
              </w:r>
              <w:r w:rsidRPr="00F6730F" w:rsidDel="00135D51">
                <w:rPr>
                  <w:rFonts w:cs="Arial"/>
                  <w:szCs w:val="18"/>
                </w:rPr>
                <w:delText>Otherwise, the UE does not include this field.</w:delText>
              </w:r>
            </w:del>
          </w:p>
        </w:tc>
      </w:tr>
      <w:tr w:rsidR="00FD0724" w:rsidRPr="00F6730F" w14:paraId="7E67765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0F7DDF" w14:textId="77777777" w:rsidR="00FD0724" w:rsidRPr="00F6730F" w:rsidRDefault="00FD0724" w:rsidP="00785999">
            <w:pPr>
              <w:pStyle w:val="TAN"/>
              <w:rPr>
                <w:lang w:eastAsia="zh-CN"/>
              </w:rPr>
            </w:pPr>
            <w:r w:rsidRPr="00F6730F">
              <w:t>NOTE 9:</w:t>
            </w:r>
            <w:r w:rsidRPr="00F6730F">
              <w:tab/>
            </w:r>
            <w:r w:rsidRPr="00F6730F">
              <w:rPr>
                <w:lang w:eastAsia="zh-CN"/>
              </w:rPr>
              <w:t xml:space="preserve">When the target device provides the </w:t>
            </w:r>
            <w:proofErr w:type="spellStart"/>
            <w:r w:rsidRPr="00F6730F">
              <w:rPr>
                <w:i/>
                <w:iCs/>
                <w:lang w:eastAsia="zh-CN"/>
              </w:rPr>
              <w:t>durationOfPRS</w:t>
            </w:r>
            <w:proofErr w:type="spellEnd"/>
            <w:r w:rsidRPr="00F6730F">
              <w:rPr>
                <w:i/>
                <w:iCs/>
                <w:lang w:eastAsia="zh-CN"/>
              </w:rPr>
              <w:t>-Processing</w:t>
            </w:r>
            <w:r w:rsidRPr="00F6730F">
              <w:rPr>
                <w:lang w:eastAsia="zh-CN"/>
              </w:rPr>
              <w:t xml:space="preserve"> capability (</w:t>
            </w:r>
            <w:r w:rsidRPr="00F6730F">
              <w:rPr>
                <w:i/>
                <w:iCs/>
                <w:lang w:eastAsia="zh-CN"/>
              </w:rPr>
              <w:t>N</w:t>
            </w:r>
            <w:r w:rsidRPr="00F6730F">
              <w:rPr>
                <w:lang w:eastAsia="zh-CN"/>
              </w:rPr>
              <w:t xml:space="preserve">, </w:t>
            </w:r>
            <w:r w:rsidRPr="00F6730F">
              <w:rPr>
                <w:i/>
                <w:iCs/>
                <w:lang w:eastAsia="zh-CN"/>
              </w:rPr>
              <w:t>T</w:t>
            </w:r>
            <w:r w:rsidRPr="00F6730F">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F6730F">
              <w:rPr>
                <w:lang w:eastAsia="zh-CN"/>
              </w:rPr>
              <w:t xml:space="preserve"> time window defined in TS 38.</w:t>
            </w:r>
            <w:r w:rsidRPr="00F6730F">
              <w:t>2</w:t>
            </w:r>
            <w:r w:rsidRPr="00F6730F">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F6730F">
              <w:rPr>
                <w:lang w:eastAsia="zh-CN"/>
              </w:rPr>
              <w:t xml:space="preserve">, </w:t>
            </w:r>
            <w:proofErr w:type="gramStart"/>
            <w:r w:rsidRPr="00F6730F">
              <w:rPr>
                <w:lang w:eastAsia="zh-CN"/>
              </w:rPr>
              <w:t>if</w:t>
            </w:r>
            <w:proofErr w:type="gramEnd"/>
          </w:p>
          <w:p w14:paraId="345CC3E1" w14:textId="77777777" w:rsidR="00FD0724" w:rsidRPr="00F6730F" w:rsidRDefault="00FD0724" w:rsidP="00785999">
            <w:pPr>
              <w:pStyle w:val="TAN"/>
              <w:ind w:left="1219" w:hanging="360"/>
              <w:rPr>
                <w:lang w:eastAsia="zh-CN"/>
              </w:rPr>
            </w:pPr>
            <w:r w:rsidRPr="00F6730F">
              <w:rPr>
                <w:lang w:eastAsia="zh-CN"/>
              </w:rPr>
              <w:t>-</w:t>
            </w:r>
            <w:r w:rsidRPr="00F6730F">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F6730F">
              <w:rPr>
                <w:iCs/>
                <w:lang w:eastAsia="zh-CN"/>
              </w:rPr>
              <w:t xml:space="preserve"> </w:t>
            </w:r>
            <w:r w:rsidRPr="00F6730F">
              <w:rPr>
                <w:lang w:eastAsia="zh-CN"/>
              </w:rPr>
              <w:t>where K is defined in the TS 38.214 [45] clause 5.1.6.5, and</w:t>
            </w:r>
          </w:p>
          <w:p w14:paraId="65D36FEB" w14:textId="77777777" w:rsidR="00FD0724" w:rsidRPr="00F6730F" w:rsidRDefault="00FD0724" w:rsidP="00785999">
            <w:pPr>
              <w:pStyle w:val="TAN"/>
              <w:ind w:left="1219" w:hanging="360"/>
              <w:rPr>
                <w:b/>
                <w:i/>
                <w:lang w:eastAsia="zh-CN"/>
              </w:rPr>
            </w:pPr>
            <w:r w:rsidRPr="00F6730F">
              <w:rPr>
                <w:lang w:eastAsia="zh-CN"/>
              </w:rPr>
              <w:t>-</w:t>
            </w:r>
            <w:r w:rsidRPr="00F6730F">
              <w:rPr>
                <w:lang w:eastAsia="zh-CN"/>
              </w:rPr>
              <w:tab/>
              <w:t xml:space="preserve">the number of DL-PRS Resources in each slot does not exceed the </w:t>
            </w:r>
            <w:proofErr w:type="spellStart"/>
            <w:r w:rsidRPr="00F6730F">
              <w:rPr>
                <w:i/>
                <w:iCs/>
                <w:lang w:eastAsia="zh-CN"/>
              </w:rPr>
              <w:t>maxNumOfDL</w:t>
            </w:r>
            <w:proofErr w:type="spellEnd"/>
            <w:r w:rsidRPr="00F6730F">
              <w:rPr>
                <w:i/>
                <w:iCs/>
                <w:lang w:eastAsia="zh-CN"/>
              </w:rPr>
              <w:t>-PRS-</w:t>
            </w:r>
            <w:proofErr w:type="spellStart"/>
            <w:r w:rsidRPr="00F6730F">
              <w:rPr>
                <w:i/>
                <w:iCs/>
                <w:lang w:eastAsia="zh-CN"/>
              </w:rPr>
              <w:t>ResProcessedPerSlot</w:t>
            </w:r>
            <w:proofErr w:type="spellEnd"/>
            <w:r w:rsidRPr="00F6730F">
              <w:rPr>
                <w:lang w:eastAsia="zh-CN"/>
              </w:rPr>
              <w:t>, and</w:t>
            </w:r>
          </w:p>
          <w:p w14:paraId="7B797AC3" w14:textId="77777777" w:rsidR="00FD0724" w:rsidRPr="00F6730F" w:rsidRDefault="00FD0724" w:rsidP="00785999">
            <w:pPr>
              <w:pStyle w:val="TAN"/>
              <w:ind w:left="1219" w:hanging="360"/>
            </w:pPr>
            <w:r w:rsidRPr="00F6730F">
              <w:t>-</w:t>
            </w:r>
            <w:r w:rsidRPr="00F6730F">
              <w:tab/>
              <w:t>the configured measurement gap and a maximum ratio of measurement gap length (MGL) / measurement gap repetition period (MGRP) is as specified in TS 38.133 [46].</w:t>
            </w:r>
          </w:p>
        </w:tc>
      </w:tr>
    </w:tbl>
    <w:p w14:paraId="6F7F3246" w14:textId="77777777" w:rsidR="00FD0724" w:rsidRPr="00FD0724" w:rsidRDefault="00FD0724" w:rsidP="00FD0724"/>
    <w:p w14:paraId="2111FBAB" w14:textId="77777777" w:rsidR="003F3E03" w:rsidRPr="00F6730F" w:rsidRDefault="003F3E03" w:rsidP="003F3E03">
      <w:pPr>
        <w:pStyle w:val="Heading4"/>
        <w:rPr>
          <w:i/>
          <w:iCs/>
          <w:noProof/>
        </w:rPr>
      </w:pPr>
      <w:bookmarkStart w:id="114" w:name="_Toc46486434"/>
      <w:bookmarkStart w:id="115" w:name="_Toc52546779"/>
      <w:bookmarkStart w:id="116" w:name="_Toc52547309"/>
      <w:bookmarkStart w:id="117" w:name="_Toc52547839"/>
      <w:bookmarkStart w:id="118" w:name="_Toc52548369"/>
      <w:bookmarkStart w:id="119" w:name="_Toc163032638"/>
      <w:r w:rsidRPr="00F6730F">
        <w:rPr>
          <w:i/>
          <w:iCs/>
        </w:rPr>
        <w:t>–</w:t>
      </w:r>
      <w:r w:rsidRPr="00F6730F">
        <w:rPr>
          <w:i/>
          <w:iCs/>
        </w:rPr>
        <w:tab/>
      </w:r>
      <w:r w:rsidRPr="00F6730F">
        <w:rPr>
          <w:i/>
          <w:iCs/>
          <w:noProof/>
        </w:rPr>
        <w:t>NR-UL-SRS-Capability</w:t>
      </w:r>
      <w:bookmarkEnd w:id="114"/>
      <w:bookmarkEnd w:id="115"/>
      <w:bookmarkEnd w:id="116"/>
      <w:bookmarkEnd w:id="117"/>
      <w:bookmarkEnd w:id="118"/>
      <w:bookmarkEnd w:id="119"/>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lastRenderedPageBreak/>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20"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21" w:author="Xiaomi (Xiaolong)" w:date="2024-04-22T10:45:00Z"/>
        </w:rPr>
      </w:pPr>
      <w:del w:id="122"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23" w:author="Xiaomi (Xiaolong)" w:date="2024-04-22T10:45:00Z"/>
        </w:rPr>
      </w:pPr>
      <w:del w:id="124"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125" w:author="Xiaomi (Xiaolong)" w:date="2024-04-22T10:45:00Z"/>
          <w:lang w:val="fr-FR"/>
        </w:rPr>
      </w:pPr>
      <w:del w:id="126"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127" w:author="Xiaomi (Xiaolong)" w:date="2024-04-22T10:51:00Z"/>
        </w:rPr>
      </w:pPr>
      <w:r w:rsidRPr="00F6730F">
        <w:tab/>
        <w:t>...</w:t>
      </w:r>
      <w:ins w:id="128" w:author="Xiaomi (Xiaolong)" w:date="2024-04-22T10:51:00Z">
        <w:r w:rsidR="004C34AE">
          <w:t>,</w:t>
        </w:r>
      </w:ins>
    </w:p>
    <w:p w14:paraId="748D0722" w14:textId="4826755D" w:rsidR="004C34AE" w:rsidRDefault="004C34AE" w:rsidP="003F3E03">
      <w:pPr>
        <w:pStyle w:val="PL"/>
        <w:shd w:val="clear" w:color="auto" w:fill="E6E6E6"/>
        <w:rPr>
          <w:ins w:id="129" w:author="Xiaomi (Xiaolong)" w:date="2024-04-22T10:51:00Z"/>
          <w:lang w:eastAsia="zh-CN"/>
        </w:rPr>
      </w:pPr>
      <w:ins w:id="130"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131" w:author="Xiaomi (Xiaolong)" w:date="2024-04-22T10:51:00Z"/>
        </w:rPr>
      </w:pPr>
      <w:ins w:id="132"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133" w:author="Xiaomi (Xiaolong)" w:date="2024-04-22T10:51:00Z"/>
        </w:rPr>
      </w:pPr>
      <w:ins w:id="134"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135" w:author="Xiaomi (Xiaolong)" w:date="2024-04-22T10:51:00Z"/>
          <w:lang w:val="fr-FR"/>
        </w:rPr>
      </w:pPr>
      <w:ins w:id="136"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137"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lastRenderedPageBreak/>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138"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138"/>
    <w:p w14:paraId="7258C03A" w14:textId="77777777" w:rsidR="003F3E03" w:rsidRPr="00F6730F" w:rsidRDefault="003F3E03" w:rsidP="003F3E03">
      <w:pPr>
        <w:pStyle w:val="PL"/>
        <w:shd w:val="clear" w:color="auto" w:fill="E6E6E6"/>
      </w:pPr>
      <w:r w:rsidRPr="00F6730F">
        <w:t>PosSRS-BWA-RRC-Connected-r18 ::=SEQUENCE {</w:t>
      </w:r>
    </w:p>
    <w:p w14:paraId="51D35D6A" w14:textId="57CECF27" w:rsidR="003F3E03" w:rsidRPr="00F6730F" w:rsidRDefault="003F3E03" w:rsidP="003F3E03">
      <w:pPr>
        <w:pStyle w:val="PL"/>
        <w:shd w:val="clear" w:color="auto" w:fill="E6E6E6"/>
      </w:pPr>
      <w:r w:rsidRPr="00F6730F">
        <w:tab/>
        <w:t>numOfCarriersIntraBandContiguous-r18</w:t>
      </w:r>
      <w:r w:rsidRPr="00F6730F">
        <w:tab/>
        <w:t>ENUMERATED {two, three, twoandthree}</w:t>
      </w:r>
      <w:del w:id="139" w:author="Xiaomi (Xiaolong)" w:date="2024-05-28T10:32:00Z">
        <w:r w:rsidRPr="00F6730F" w:rsidDel="00BA6817">
          <w:tab/>
        </w:r>
        <w:r w:rsidRPr="00F6730F" w:rsidDel="00BA6817">
          <w:tab/>
          <w:delText>OPTIONAL</w:delText>
        </w:r>
      </w:del>
      <w:r w:rsidRPr="00F6730F">
        <w:t>,</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140" w:author="Xiaomi (Xiaolong)" w:date="2024-04-22T10:52:00Z">
        <w:r w:rsidR="004C34AE">
          <w:t>mhz20</w:t>
        </w:r>
      </w:ins>
      <w:ins w:id="141" w:author="Xiaomi (Xiaolong)" w:date="2024-04-22T10:53:00Z">
        <w:r w:rsidR="004C34AE">
          <w:t xml:space="preserve">, mhz40, mhz50, </w:t>
        </w:r>
      </w:ins>
      <w:r w:rsidRPr="00F6730F">
        <w:t>mhz80, mhz100, mhz160,</w:t>
      </w:r>
      <w:ins w:id="142"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lastRenderedPageBreak/>
        <w:tab/>
        <w:t>maximumAggregatedBW-ThreeCarriersFR1-r18</w:t>
      </w:r>
      <w:r w:rsidRPr="00F6730F">
        <w:tab/>
        <w:t xml:space="preserve">ENUMERATED {mhz80, mhz100, mhz160, mhz200, </w:t>
      </w:r>
      <w:ins w:id="143"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44"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EFB42B5" w:rsidR="003F3E03" w:rsidRPr="00F6730F" w:rsidRDefault="003F3E03" w:rsidP="003F3E03">
      <w:pPr>
        <w:pStyle w:val="PL"/>
        <w:shd w:val="clear" w:color="auto" w:fill="E6E6E6"/>
      </w:pPr>
      <w:r w:rsidRPr="00F6730F">
        <w:tab/>
        <w:t>maximumAggregatedResourceSet-r18</w:t>
      </w:r>
      <w:r w:rsidRPr="00F6730F">
        <w:tab/>
        <w:t>ENUMERATED {n1, n2, n4, n8, n12, n16}</w:t>
      </w:r>
      <w:del w:id="145" w:author="Xiaomi (Xiaolong)" w:date="2024-05-28T10:33:00Z">
        <w:r w:rsidRPr="00F6730F" w:rsidDel="00BA6817">
          <w:tab/>
        </w:r>
        <w:r w:rsidRPr="00F6730F" w:rsidDel="00BA6817">
          <w:tab/>
        </w:r>
        <w:r w:rsidRPr="00F6730F" w:rsidDel="00BA6817">
          <w:tab/>
          <w:delText>OPTIONAL</w:delText>
        </w:r>
      </w:del>
      <w:r w:rsidRPr="00F6730F">
        <w:t>,</w:t>
      </w:r>
    </w:p>
    <w:p w14:paraId="3F3194F7" w14:textId="05F0183D"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46"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C2C91D5" w14:textId="38A3151A"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47"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04E38AE0" w14:textId="30835DF8" w:rsidR="003F3E03" w:rsidRPr="00F6730F" w:rsidDel="00BA6817" w:rsidRDefault="003F3E03" w:rsidP="00BA6817">
      <w:pPr>
        <w:pStyle w:val="PL"/>
        <w:shd w:val="clear" w:color="auto" w:fill="E6E6E6"/>
        <w:tabs>
          <w:tab w:val="clear" w:pos="384"/>
          <w:tab w:val="clear" w:pos="768"/>
          <w:tab w:val="left" w:pos="438"/>
        </w:tabs>
        <w:rPr>
          <w:del w:id="148" w:author="Xiaomi (Xiaolong)" w:date="2024-05-28T10:33:00Z"/>
        </w:rPr>
      </w:pPr>
      <w:r w:rsidRPr="00F6730F">
        <w:tab/>
        <w:t>maximumAggregatedResourceSemi-r18</w:t>
      </w:r>
      <w:r w:rsidRPr="00F6730F">
        <w:tab/>
      </w:r>
      <w:r w:rsidRPr="00F6730F">
        <w:tab/>
      </w:r>
      <w:r w:rsidRPr="00F6730F">
        <w:tab/>
        <w:t>ENUMERATED {n0, n1, n2, n4, n8, n16, n32, n64}</w:t>
      </w:r>
      <w:del w:id="149" w:author="Xiaomi (Xiaolong)" w:date="2024-05-28T10:33:00Z">
        <w:r w:rsidRPr="00F6730F" w:rsidDel="00BA6817">
          <w:tab/>
        </w:r>
        <w:r w:rsidRPr="00F6730F" w:rsidDel="00BA6817">
          <w:tab/>
        </w:r>
      </w:del>
    </w:p>
    <w:p w14:paraId="28535578" w14:textId="3AB8B76E" w:rsidR="003F3E03" w:rsidRPr="00F6730F" w:rsidRDefault="003F3E03" w:rsidP="00BA6817">
      <w:pPr>
        <w:pStyle w:val="PL"/>
        <w:shd w:val="clear" w:color="auto" w:fill="E6E6E6"/>
        <w:tabs>
          <w:tab w:val="clear" w:pos="384"/>
          <w:tab w:val="clear" w:pos="768"/>
          <w:tab w:val="left" w:pos="438"/>
        </w:tabs>
      </w:pPr>
      <w:del w:id="150"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002A8DF"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w:t>
      </w:r>
    </w:p>
    <w:p w14:paraId="21154968" w14:textId="030012FB"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del w:id="151" w:author="Xiaomi (Xiaolong)" w:date="2024-05-28T10:33:00Z">
        <w:r w:rsidRPr="00F6730F" w:rsidDel="00BA6817">
          <w:tab/>
        </w:r>
        <w:r w:rsidRPr="00F6730F" w:rsidDel="00BA6817">
          <w:tab/>
        </w:r>
        <w:r w:rsidRPr="00F6730F" w:rsidDel="00BA6817">
          <w:tab/>
        </w:r>
        <w:r w:rsidRPr="00F6730F" w:rsidDel="00BA6817">
          <w:tab/>
          <w:delText>OPTIONAL</w:delText>
        </w:r>
      </w:del>
      <w:r w:rsidRPr="00F6730F">
        <w:t>,</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6045F78B" w14:textId="77777777" w:rsidR="00BA6817" w:rsidRDefault="003F3E03" w:rsidP="003F3E03">
      <w:pPr>
        <w:pStyle w:val="PL"/>
        <w:shd w:val="clear" w:color="auto" w:fill="E6E6E6"/>
        <w:tabs>
          <w:tab w:val="clear" w:pos="4608"/>
          <w:tab w:val="left" w:pos="4361"/>
        </w:tabs>
        <w:rPr>
          <w:ins w:id="152" w:author="Xiaomi (Xiaolong)" w:date="2024-05-28T10:35:00Z"/>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del w:id="153" w:author="Xiaomi (Xiaolong)" w:date="2024-05-28T10:34:00Z">
        <w:r w:rsidRPr="00F6730F" w:rsidDel="00BA6817">
          <w:tab/>
        </w:r>
        <w:r w:rsidRPr="00F6730F" w:rsidDel="00BA6817">
          <w:tab/>
          <w:delText>OPTIONAL</w:delText>
        </w:r>
      </w:del>
      <w:r w:rsidRPr="00F6730F">
        <w:t>,</w:t>
      </w:r>
      <w:r w:rsidRPr="00F6730F">
        <w:tab/>
        <w:t>maximumAggregatedResourceSemiPerSlot-r18</w:t>
      </w:r>
      <w:r w:rsidRPr="00F6730F">
        <w:tab/>
      </w:r>
      <w:r w:rsidRPr="00F6730F">
        <w:tab/>
      </w:r>
      <w:r w:rsidRPr="00F6730F">
        <w:tab/>
        <w:t xml:space="preserve">ENUMERATED {n0, n1, n2, n3, n4, </w:t>
      </w:r>
    </w:p>
    <w:p w14:paraId="5149CF11" w14:textId="1876A87C" w:rsidR="003F3E03" w:rsidRPr="00F6730F" w:rsidRDefault="00BA6817" w:rsidP="00BA6817">
      <w:pPr>
        <w:pStyle w:val="PL"/>
        <w:shd w:val="clear" w:color="auto" w:fill="E6E6E6"/>
        <w:tabs>
          <w:tab w:val="clear" w:pos="4608"/>
          <w:tab w:val="left" w:pos="4361"/>
        </w:tabs>
        <w:ind w:firstLine="384"/>
      </w:pPr>
      <w:ins w:id="154" w:author="Xiaomi (Xiaolong)" w:date="2024-05-28T10:35:00Z">
        <w:r>
          <w:tab/>
        </w:r>
        <w:r>
          <w:tab/>
        </w:r>
        <w:r>
          <w:tab/>
        </w:r>
        <w:r>
          <w:tab/>
        </w:r>
        <w:r>
          <w:tab/>
        </w:r>
        <w:r>
          <w:tab/>
        </w:r>
        <w:r>
          <w:tab/>
        </w:r>
      </w:ins>
      <w:r w:rsidR="003F3E03" w:rsidRPr="00F6730F">
        <w:t>n5, n6, n8, n10, n12, n14}</w:t>
      </w:r>
      <w:del w:id="155" w:author="Xiaomi (Xiaolong)" w:date="2024-05-28T10:34: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799A289" w14:textId="5FB6A648" w:rsidR="003F3E03" w:rsidRPr="00F6730F" w:rsidDel="00BA6817" w:rsidRDefault="003F3E03" w:rsidP="003F3E03">
      <w:pPr>
        <w:pStyle w:val="PL"/>
        <w:shd w:val="clear" w:color="auto" w:fill="E6E6E6"/>
        <w:tabs>
          <w:tab w:val="clear" w:pos="4608"/>
          <w:tab w:val="left" w:pos="4361"/>
        </w:tabs>
        <w:rPr>
          <w:del w:id="156" w:author="Xiaomi (Xiaolong)" w:date="2024-05-28T10:34:00Z"/>
        </w:rPr>
      </w:pPr>
      <w:del w:id="157" w:author="Xiaomi (Xiaolong)" w:date="2024-05-28T10:34: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89975E6"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158" w:author="Xiaomi (Xiaolong)" w:date="2024-05-28T10:36:00Z">
        <w:r w:rsidRPr="00F6730F" w:rsidDel="00BA6817">
          <w:tab/>
        </w:r>
        <w:r w:rsidRPr="00F6730F" w:rsidDel="00BA6817">
          <w:tab/>
          <w:delText>OPTIONAL</w:delText>
        </w:r>
      </w:del>
      <w:r w:rsidRPr="00F6730F">
        <w:t>,</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159" w:author="Xiaomi (Xiaolong)" w:date="2024-04-22T11:21:00Z">
        <w:r w:rsidR="001F26DF">
          <w:t xml:space="preserve">mhz20, mhz40, mhz50, </w:t>
        </w:r>
      </w:ins>
      <w:r w:rsidRPr="00F6730F">
        <w:t xml:space="preserve">mhz80, mhz100, mhz160, </w:t>
      </w:r>
      <w:ins w:id="160" w:author="Xiaomi (Xiaolong)" w:date="2024-04-22T11:21:00Z">
        <w:r w:rsidR="001F26DF">
          <w:t>mhz180, mhz190</w:t>
        </w:r>
      </w:ins>
      <w:ins w:id="161"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162" w:author="Xiaomi (Xiaolong)" w:date="2024-04-22T11:22:00Z">
        <w:r w:rsidR="001F26DF">
          <w:t xml:space="preserve"> mhz240,</w:t>
        </w:r>
      </w:ins>
      <w:ins w:id="163" w:author="Xiaomi (Xiaolong)" w:date="2024-04-22T11:23:00Z">
        <w:r w:rsidR="001F26DF">
          <w:t xml:space="preserve"> </w:t>
        </w:r>
      </w:ins>
      <w:del w:id="164"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65"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9A828D5" w14:textId="5D3B4635" w:rsidR="003F3E03" w:rsidRPr="00F6730F" w:rsidRDefault="003F3E03" w:rsidP="003F3E03">
      <w:pPr>
        <w:pStyle w:val="PL"/>
        <w:shd w:val="clear" w:color="auto" w:fill="E6E6E6"/>
      </w:pPr>
      <w:r w:rsidRPr="00F6730F">
        <w:tab/>
        <w:t>maximumAggregatedResourceSet-r18</w:t>
      </w:r>
      <w:r w:rsidRPr="00F6730F">
        <w:tab/>
        <w:t>ENUMERATED {n1, n2, n4, n8, n12, n16}</w:t>
      </w:r>
      <w:del w:id="166" w:author="Xiaomi (Xiaolong)" w:date="2024-05-28T10:36:00Z">
        <w:r w:rsidRPr="00F6730F" w:rsidDel="00BA6817">
          <w:tab/>
        </w:r>
        <w:r w:rsidRPr="00F6730F" w:rsidDel="00BA6817">
          <w:tab/>
        </w:r>
        <w:r w:rsidRPr="00F6730F" w:rsidDel="00BA6817">
          <w:tab/>
          <w:delText>OPTIONAL</w:delText>
        </w:r>
      </w:del>
      <w:r w:rsidRPr="00F6730F">
        <w:t>,</w:t>
      </w:r>
    </w:p>
    <w:p w14:paraId="13332E80" w14:textId="383FFC29"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67"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8BA40A" w14:textId="48EBA466"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68"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120EEAB" w14:textId="626B1DE2" w:rsidR="003F3E03" w:rsidRPr="00F6730F" w:rsidDel="00BA6817" w:rsidRDefault="003F3E03" w:rsidP="00BA6817">
      <w:pPr>
        <w:pStyle w:val="PL"/>
        <w:shd w:val="clear" w:color="auto" w:fill="E6E6E6"/>
        <w:tabs>
          <w:tab w:val="clear" w:pos="384"/>
          <w:tab w:val="clear" w:pos="768"/>
          <w:tab w:val="left" w:pos="438"/>
        </w:tabs>
        <w:rPr>
          <w:del w:id="169" w:author="Xiaomi (Xiaolong)" w:date="2024-05-28T10:36:00Z"/>
        </w:rPr>
      </w:pPr>
      <w:r w:rsidRPr="00F6730F">
        <w:tab/>
        <w:t>maximumAggregatedResourceSemi-r18</w:t>
      </w:r>
      <w:r w:rsidRPr="00F6730F">
        <w:tab/>
      </w:r>
      <w:r w:rsidRPr="00F6730F">
        <w:tab/>
      </w:r>
      <w:r w:rsidRPr="00F6730F">
        <w:tab/>
        <w:t>ENUMERATED {n0, n1, n2, n4, n8, n16, n32, n64}</w:t>
      </w:r>
      <w:del w:id="170" w:author="Xiaomi (Xiaolong)" w:date="2024-05-28T10:36:00Z">
        <w:r w:rsidRPr="00F6730F" w:rsidDel="00BA6817">
          <w:tab/>
        </w:r>
        <w:r w:rsidRPr="00F6730F" w:rsidDel="00BA6817">
          <w:tab/>
        </w:r>
      </w:del>
    </w:p>
    <w:p w14:paraId="47710A8F" w14:textId="426662F5" w:rsidR="003F3E03" w:rsidRPr="00F6730F" w:rsidRDefault="003F3E03" w:rsidP="00BA6817">
      <w:pPr>
        <w:pStyle w:val="PL"/>
        <w:shd w:val="clear" w:color="auto" w:fill="E6E6E6"/>
        <w:tabs>
          <w:tab w:val="clear" w:pos="384"/>
          <w:tab w:val="clear" w:pos="768"/>
          <w:tab w:val="left" w:pos="438"/>
        </w:tabs>
      </w:pPr>
      <w:del w:id="171"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7DD35255" w14:textId="77777777" w:rsidR="00BA6817" w:rsidRDefault="003F3E03" w:rsidP="003F3E03">
      <w:pPr>
        <w:pStyle w:val="PL"/>
        <w:shd w:val="clear" w:color="auto" w:fill="E6E6E6"/>
        <w:rPr>
          <w:ins w:id="172" w:author="Xiaomi (Xiaolong)" w:date="2024-05-28T10:37:00Z"/>
        </w:rPr>
      </w:pPr>
      <w:r w:rsidRPr="00F6730F">
        <w:tab/>
        <w:t>maximumAggregatedResourcePeriodicPerSlot-r18</w:t>
      </w:r>
      <w:r w:rsidRPr="00F6730F">
        <w:tab/>
      </w:r>
      <w:r w:rsidRPr="00F6730F">
        <w:tab/>
        <w:t xml:space="preserve">ENUMERATED {n1, n2, n3, n4, n5, </w:t>
      </w:r>
    </w:p>
    <w:p w14:paraId="56AEF421" w14:textId="410860BC" w:rsidR="003F3E03" w:rsidRPr="00F6730F" w:rsidRDefault="00BA6817" w:rsidP="003F3E03">
      <w:pPr>
        <w:pStyle w:val="PL"/>
        <w:shd w:val="clear" w:color="auto" w:fill="E6E6E6"/>
      </w:pPr>
      <w:ins w:id="173" w:author="Xiaomi (Xiaolong)" w:date="2024-05-28T10:37:00Z">
        <w:r>
          <w:tab/>
        </w:r>
        <w:r>
          <w:tab/>
        </w:r>
        <w:r>
          <w:tab/>
        </w:r>
        <w:r>
          <w:tab/>
        </w:r>
        <w:r>
          <w:tab/>
        </w:r>
        <w:r>
          <w:tab/>
        </w:r>
        <w:r>
          <w:tab/>
        </w:r>
        <w:r>
          <w:tab/>
        </w:r>
        <w:r>
          <w:tab/>
        </w:r>
        <w:r>
          <w:tab/>
        </w:r>
        <w:r>
          <w:tab/>
        </w:r>
        <w:r>
          <w:tab/>
        </w:r>
        <w:r>
          <w:tab/>
        </w:r>
        <w:r>
          <w:tab/>
        </w:r>
        <w:r>
          <w:tab/>
        </w:r>
        <w:r>
          <w:tab/>
        </w:r>
      </w:ins>
      <w:r w:rsidR="003F3E03" w:rsidRPr="00F6730F">
        <w:t>n6, n8, n10, n12, n14}</w:t>
      </w:r>
      <w:del w:id="174" w:author="Xiaomi (Xiaolong)" w:date="2024-05-28T10:36: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21C44ACF" w14:textId="77777777" w:rsidR="00BA6817" w:rsidRDefault="003F3E03" w:rsidP="003F3E03">
      <w:pPr>
        <w:pStyle w:val="PL"/>
        <w:shd w:val="clear" w:color="auto" w:fill="E6E6E6"/>
        <w:tabs>
          <w:tab w:val="clear" w:pos="4608"/>
          <w:tab w:val="left" w:pos="4361"/>
        </w:tabs>
        <w:rPr>
          <w:ins w:id="175" w:author="Xiaomi (Xiaolong)" w:date="2024-05-28T10:37:00Z"/>
        </w:rPr>
      </w:pPr>
      <w:r w:rsidRPr="00F6730F">
        <w:tab/>
        <w:t>maximumAggregatedResourceAperiodicPerSlot-r18</w:t>
      </w:r>
      <w:r w:rsidRPr="00F6730F">
        <w:tab/>
      </w:r>
      <w:r w:rsidRPr="00F6730F">
        <w:tab/>
        <w:t xml:space="preserve">ENUMERATED {n0, n1, n2, n3, n4, </w:t>
      </w:r>
    </w:p>
    <w:p w14:paraId="4096D32D" w14:textId="468651AD" w:rsidR="00BA6817" w:rsidRDefault="00BA6817" w:rsidP="003F3E03">
      <w:pPr>
        <w:pStyle w:val="PL"/>
        <w:shd w:val="clear" w:color="auto" w:fill="E6E6E6"/>
        <w:tabs>
          <w:tab w:val="clear" w:pos="4608"/>
          <w:tab w:val="left" w:pos="4361"/>
        </w:tabs>
        <w:rPr>
          <w:ins w:id="176" w:author="Xiaomi (Xiaolong)" w:date="2024-05-28T10:37:00Z"/>
        </w:rPr>
      </w:pPr>
      <w:ins w:id="177" w:author="Xiaomi (Xiaolong)" w:date="2024-05-28T10:37:00Z">
        <w:r>
          <w:tab/>
        </w:r>
        <w:r>
          <w:tab/>
        </w:r>
        <w:r>
          <w:tab/>
        </w:r>
        <w:r>
          <w:tab/>
        </w:r>
        <w:r>
          <w:tab/>
        </w:r>
        <w:r>
          <w:tab/>
        </w:r>
        <w:r>
          <w:tab/>
        </w:r>
        <w:r>
          <w:tab/>
        </w:r>
        <w:r>
          <w:tab/>
        </w:r>
        <w:r>
          <w:tab/>
        </w:r>
        <w:r>
          <w:tab/>
        </w:r>
        <w:r>
          <w:tab/>
        </w:r>
        <w:r>
          <w:tab/>
        </w:r>
        <w:r>
          <w:tab/>
        </w:r>
        <w:r>
          <w:tab/>
        </w:r>
      </w:ins>
      <w:r w:rsidR="003F3E03" w:rsidRPr="00F6730F">
        <w:t>n5, n6, n8, n10, n12, n14}</w:t>
      </w:r>
      <w:del w:id="178"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6662FBCC" w14:textId="77777777" w:rsidR="00BA6817" w:rsidRDefault="003F3E03" w:rsidP="003F3E03">
      <w:pPr>
        <w:pStyle w:val="PL"/>
        <w:shd w:val="clear" w:color="auto" w:fill="E6E6E6"/>
        <w:tabs>
          <w:tab w:val="clear" w:pos="4608"/>
          <w:tab w:val="left" w:pos="4361"/>
        </w:tabs>
        <w:rPr>
          <w:ins w:id="179" w:author="Xiaomi (Xiaolong)" w:date="2024-05-28T10:37:00Z"/>
        </w:rPr>
      </w:pPr>
      <w:r w:rsidRPr="00F6730F">
        <w:tab/>
        <w:t>maximumAggregatedResourceSemiPerSlot-r18</w:t>
      </w:r>
      <w:r w:rsidRPr="00F6730F">
        <w:tab/>
      </w:r>
      <w:r w:rsidRPr="00F6730F">
        <w:tab/>
      </w:r>
      <w:r w:rsidRPr="00F6730F">
        <w:tab/>
        <w:t xml:space="preserve">ENUMERATED {n0, n1, n2, n3, n4, </w:t>
      </w:r>
    </w:p>
    <w:p w14:paraId="10D86A36" w14:textId="05AF3520" w:rsidR="003F3E03" w:rsidRPr="00F6730F" w:rsidRDefault="00BA6817" w:rsidP="003F3E03">
      <w:pPr>
        <w:pStyle w:val="PL"/>
        <w:shd w:val="clear" w:color="auto" w:fill="E6E6E6"/>
        <w:tabs>
          <w:tab w:val="clear" w:pos="4608"/>
          <w:tab w:val="left" w:pos="4361"/>
        </w:tabs>
      </w:pPr>
      <w:ins w:id="180" w:author="Xiaomi (Xiaolong)" w:date="2024-05-28T10:37:00Z">
        <w:r>
          <w:tab/>
        </w:r>
        <w:r>
          <w:tab/>
        </w:r>
        <w:r>
          <w:tab/>
        </w:r>
        <w:r>
          <w:tab/>
        </w:r>
        <w:r>
          <w:tab/>
        </w:r>
        <w:r>
          <w:tab/>
        </w:r>
        <w:r>
          <w:tab/>
        </w:r>
      </w:ins>
      <w:ins w:id="181" w:author="Xiaomi (Xiaolong)" w:date="2024-05-28T10:38:00Z">
        <w:r>
          <w:tab/>
        </w:r>
        <w:r>
          <w:tab/>
        </w:r>
        <w:r>
          <w:tab/>
        </w:r>
        <w:r>
          <w:tab/>
        </w:r>
        <w:r>
          <w:tab/>
        </w:r>
        <w:r>
          <w:tab/>
        </w:r>
        <w:r>
          <w:tab/>
        </w:r>
        <w:r>
          <w:tab/>
        </w:r>
      </w:ins>
      <w:r w:rsidR="003F3E03" w:rsidRPr="00F6730F">
        <w:t>n5, n6, n8, n10, n12, n14}</w:t>
      </w:r>
      <w:del w:id="182"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ins w:id="183" w:author="Xiaomi (Xiaolong)" w:date="2024-05-28T10:37:00Z">
        <w:r>
          <w:tab/>
        </w:r>
      </w:ins>
      <w:r w:rsidR="003F3E03" w:rsidRPr="00F6730F">
        <w:t>,</w:t>
      </w:r>
    </w:p>
    <w:p w14:paraId="596F5363" w14:textId="339C0870" w:rsidR="003F3E03" w:rsidRPr="00F6730F" w:rsidDel="00BA6817" w:rsidRDefault="003F3E03" w:rsidP="003F3E03">
      <w:pPr>
        <w:pStyle w:val="PL"/>
        <w:shd w:val="clear" w:color="auto" w:fill="E6E6E6"/>
        <w:tabs>
          <w:tab w:val="clear" w:pos="4608"/>
          <w:tab w:val="left" w:pos="4361"/>
        </w:tabs>
        <w:rPr>
          <w:del w:id="184" w:author="Xiaomi (Xiaolong)" w:date="2024-05-28T10:38:00Z"/>
        </w:rPr>
      </w:pPr>
      <w:del w:id="185" w:author="Xiaomi (Xiaolong)" w:date="2024-05-28T10:38: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1EDED888" w14:textId="32A84741" w:rsidR="003F3E03" w:rsidRDefault="003F3E03" w:rsidP="00BA6817">
      <w:pPr>
        <w:pStyle w:val="PL"/>
        <w:shd w:val="clear" w:color="auto" w:fill="E6E6E6"/>
        <w:tabs>
          <w:tab w:val="clear" w:pos="4608"/>
          <w:tab w:val="left" w:pos="4361"/>
        </w:tabs>
        <w:rPr>
          <w:ins w:id="186" w:author="Xiaomi (Xiaolong)" w:date="2024-04-22T11:15:00Z"/>
        </w:rPr>
      </w:pPr>
      <w:r w:rsidRPr="00F6730F">
        <w:tab/>
        <w:t>guardPeriod-r18</w:t>
      </w:r>
      <w:r w:rsidRPr="00F6730F">
        <w:tab/>
      </w:r>
      <w:r w:rsidRPr="00F6730F">
        <w:tab/>
      </w:r>
      <w:r w:rsidRPr="00F6730F">
        <w:tab/>
      </w:r>
      <w:del w:id="187" w:author="Xiaomi (Xiaolong)" w:date="2024-04-22T11:14:00Z">
        <w:r w:rsidRPr="00F6730F" w:rsidDel="003468FE">
          <w:tab/>
        </w:r>
        <w:r w:rsidRPr="00F6730F" w:rsidDel="003468FE">
          <w:tab/>
        </w:r>
      </w:del>
      <w:r w:rsidRPr="00F6730F">
        <w:t>ENUMERATED {</w:t>
      </w:r>
      <w:ins w:id="188" w:author="Xiaomi (Xiaolong)" w:date="2024-04-25T14:23:00Z">
        <w:r w:rsidR="003F49E6">
          <w:t>n</w:t>
        </w:r>
      </w:ins>
      <w:del w:id="189" w:author="Xiaomi (Xiaolong)" w:date="2024-04-22T11:13:00Z">
        <w:r w:rsidRPr="00F6730F" w:rsidDel="008A3BE1">
          <w:delText>ms</w:delText>
        </w:r>
      </w:del>
      <w:r w:rsidRPr="00F6730F">
        <w:t xml:space="preserve">0, </w:t>
      </w:r>
      <w:ins w:id="190" w:author="Xiaomi (Xiaolong)" w:date="2024-04-25T14:23:00Z">
        <w:r w:rsidR="003F49E6">
          <w:t>n</w:t>
        </w:r>
      </w:ins>
      <w:del w:id="191" w:author="Xiaomi (Xiaolong)" w:date="2024-04-22T11:13:00Z">
        <w:r w:rsidRPr="00F6730F" w:rsidDel="008A3BE1">
          <w:delText>ms</w:delText>
        </w:r>
      </w:del>
      <w:r w:rsidRPr="00F6730F">
        <w:t xml:space="preserve">30, </w:t>
      </w:r>
      <w:ins w:id="192" w:author="Xiaomi (Xiaolong)" w:date="2024-04-25T14:23:00Z">
        <w:r w:rsidR="003F49E6">
          <w:t>n</w:t>
        </w:r>
      </w:ins>
      <w:del w:id="193" w:author="Xiaomi (Xiaolong)" w:date="2024-04-22T11:13:00Z">
        <w:r w:rsidRPr="00F6730F" w:rsidDel="008A3BE1">
          <w:delText>ms</w:delText>
        </w:r>
      </w:del>
      <w:r w:rsidRPr="00F6730F">
        <w:t xml:space="preserve">100, </w:t>
      </w:r>
      <w:ins w:id="194" w:author="Xiaomi (Xiaolong)" w:date="2024-04-25T14:23:00Z">
        <w:r w:rsidR="003F49E6">
          <w:t>n</w:t>
        </w:r>
      </w:ins>
      <w:del w:id="195" w:author="Xiaomi (Xiaolong)" w:date="2024-04-22T11:13:00Z">
        <w:r w:rsidRPr="00F6730F" w:rsidDel="008A3BE1">
          <w:delText>ms</w:delText>
        </w:r>
      </w:del>
      <w:r w:rsidRPr="00F6730F">
        <w:t xml:space="preserve">140, </w:t>
      </w:r>
      <w:ins w:id="196" w:author="Xiaomi (Xiaolong)" w:date="2024-04-25T14:23:00Z">
        <w:r w:rsidR="003F49E6">
          <w:t>n</w:t>
        </w:r>
      </w:ins>
      <w:del w:id="197" w:author="Xiaomi (Xiaolong)" w:date="2024-04-22T11:13:00Z">
        <w:r w:rsidRPr="00F6730F" w:rsidDel="008A3BE1">
          <w:delText>ms</w:delText>
        </w:r>
      </w:del>
      <w:r w:rsidRPr="00F6730F">
        <w:t>200}</w:t>
      </w:r>
      <w:del w:id="198" w:author="Xiaomi (Xiaolong)" w:date="2024-05-28T10:38:00Z">
        <w:r w:rsidRPr="00F6730F" w:rsidDel="00BA6817">
          <w:tab/>
        </w:r>
        <w:r w:rsidRPr="00F6730F" w:rsidDel="00BA6817">
          <w:tab/>
          <w:delText>OPTIONAL</w:delText>
        </w:r>
      </w:del>
      <w:r w:rsidRPr="00F6730F">
        <w:t>,</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199" w:author="Xiaomi (Xiaolong)" w:date="2024-04-22T11:19:00Z"/>
          <w:lang w:eastAsia="zh-CN"/>
        </w:rPr>
      </w:pPr>
      <w:ins w:id="200" w:author="Xiaomi (Xiaolong)" w:date="2024-04-22T11:15:00Z">
        <w:r>
          <w:tab/>
          <w:t>power</w:t>
        </w:r>
      </w:ins>
      <w:ins w:id="201" w:author="Xiaomi (Xiaolong)" w:date="2024-04-22T11:16:00Z">
        <w:r>
          <w:t>ClassFor</w:t>
        </w:r>
      </w:ins>
      <w:ins w:id="202" w:author="Xiaomi (Xiaolong)" w:date="2024-04-22T11:19:00Z">
        <w:r w:rsidR="00B56158">
          <w:t>Two</w:t>
        </w:r>
      </w:ins>
      <w:ins w:id="203" w:author="Xiaomi (Xiaolong)" w:date="2024-04-22T11:17:00Z">
        <w:r>
          <w:t>AggregatedCarriers-r18</w:t>
        </w:r>
      </w:ins>
      <w:ins w:id="204" w:author="Xiaomi (Xiaolong)" w:date="2024-04-22T11:18:00Z">
        <w:r w:rsidR="00B56158">
          <w:tab/>
        </w:r>
      </w:ins>
      <w:ins w:id="205" w:author="Xiaomi (Xiaolong)" w:date="2024-04-22T11:19:00Z">
        <w:r w:rsidR="00B56158">
          <w:tab/>
        </w:r>
        <w:r w:rsidR="00B56158">
          <w:tab/>
        </w:r>
      </w:ins>
      <w:ins w:id="206"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207" w:author="Xiaomi (Xiaolong)" w:date="2024-04-22T11:19:00Z">
        <w:r w:rsidR="00B56158">
          <w:rPr>
            <w:lang w:eastAsia="zh-CN"/>
          </w:rPr>
          <w:t>2, pc3</w:t>
        </w:r>
      </w:ins>
      <w:ins w:id="208" w:author="Xiaomi (Xiaolong)" w:date="2024-04-22T11:18:00Z">
        <w:r w:rsidR="00B56158">
          <w:rPr>
            <w:rFonts w:hint="eastAsia"/>
            <w:lang w:eastAsia="zh-CN"/>
          </w:rPr>
          <w:t>}</w:t>
        </w:r>
      </w:ins>
      <w:ins w:id="209"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210" w:author="Xiaomi (Xiaolong)" w:date="2024-04-22T11:19:00Z">
        <w:r>
          <w:rPr>
            <w:lang w:eastAsia="zh-CN"/>
          </w:rPr>
          <w:tab/>
          <w:t>powerClassForThreeAggregated</w:t>
        </w:r>
      </w:ins>
      <w:ins w:id="211"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212"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213"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0755AE9B"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214" w:author="Xiaomi (Xiaolong)" w:date="2024-05-28T10:39:00Z">
        <w:r w:rsidRPr="00F6730F" w:rsidDel="00BA6817">
          <w:tab/>
        </w:r>
        <w:r w:rsidRPr="00F6730F" w:rsidDel="00BA6817">
          <w:tab/>
          <w:delText>OPTIONAL</w:delText>
        </w:r>
      </w:del>
      <w:r w:rsidRPr="00F6730F">
        <w:t>,</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215" w:author="Xiaomi (Xiaolong)" w:date="2024-04-22T14:16:00Z">
        <w:r w:rsidR="00030C09">
          <w:t xml:space="preserve">mhz20, mhz40, mhz50, </w:t>
        </w:r>
      </w:ins>
      <w:r w:rsidRPr="00F6730F">
        <w:t>mhz80, mhz100, mhz160,</w:t>
      </w:r>
      <w:ins w:id="216" w:author="Xiaomi (Xiaolong)" w:date="2024-04-22T14:16:00Z">
        <w:r w:rsidR="00030C09">
          <w:t xml:space="preserve"> mhz180</w:t>
        </w:r>
      </w:ins>
      <w:ins w:id="217"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218"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219" w:author="Xiaomi (Xiaolong)" w:date="2024-04-22T14:17:00Z">
        <w:r w:rsidR="00030C09">
          <w:t>mhz300</w:t>
        </w:r>
      </w:ins>
      <w:ins w:id="220"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BEE78" w14:textId="61A19756" w:rsidR="003F3E03" w:rsidRPr="00F6730F" w:rsidRDefault="003F3E03" w:rsidP="003F3E03">
      <w:pPr>
        <w:pStyle w:val="PL"/>
        <w:shd w:val="clear" w:color="auto" w:fill="E6E6E6"/>
      </w:pPr>
      <w:r w:rsidRPr="00F6730F">
        <w:tab/>
        <w:t>maximumAggregatedResourceSet-r18</w:t>
      </w:r>
      <w:r w:rsidRPr="00F6730F">
        <w:tab/>
        <w:t>ENUMERATED {n1, n2, n4, n8, n12, n16}</w:t>
      </w:r>
      <w:del w:id="221" w:author="Xiaomi (Xiaolong)" w:date="2024-05-28T10:39:00Z">
        <w:r w:rsidRPr="00F6730F" w:rsidDel="00BA6817">
          <w:tab/>
        </w:r>
        <w:r w:rsidRPr="00F6730F" w:rsidDel="00BA6817">
          <w:tab/>
        </w:r>
        <w:r w:rsidRPr="00F6730F" w:rsidDel="00BA6817">
          <w:tab/>
          <w:delText>OPTIONAL</w:delText>
        </w:r>
      </w:del>
      <w:r w:rsidRPr="00F6730F">
        <w:t>,</w:t>
      </w:r>
    </w:p>
    <w:p w14:paraId="5958576C" w14:textId="11F968E0"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222"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1E9E4E" w14:textId="41F8093C" w:rsidR="003F3E03" w:rsidRPr="00F6730F" w:rsidDel="00BA6817" w:rsidRDefault="003F3E03" w:rsidP="00BA6817">
      <w:pPr>
        <w:pStyle w:val="PL"/>
        <w:shd w:val="clear" w:color="auto" w:fill="E6E6E6"/>
        <w:tabs>
          <w:tab w:val="clear" w:pos="384"/>
          <w:tab w:val="clear" w:pos="768"/>
          <w:tab w:val="left" w:pos="438"/>
        </w:tabs>
        <w:rPr>
          <w:del w:id="223" w:author="Xiaomi (Xiaolong)" w:date="2024-05-28T10:39:00Z"/>
        </w:rPr>
      </w:pPr>
      <w:r w:rsidRPr="00F6730F">
        <w:tab/>
        <w:t>maximumAggregatedResourceSemi-r18</w:t>
      </w:r>
      <w:r w:rsidRPr="00F6730F">
        <w:tab/>
      </w:r>
      <w:r w:rsidRPr="00F6730F">
        <w:tab/>
      </w:r>
      <w:r w:rsidRPr="00F6730F">
        <w:tab/>
        <w:t>ENUMERATED {n0, n1, n2, n4, n8, n16, n32, n64}</w:t>
      </w:r>
      <w:del w:id="224" w:author="Xiaomi (Xiaolong)" w:date="2024-05-28T10:39:00Z">
        <w:r w:rsidRPr="00F6730F" w:rsidDel="00BA6817">
          <w:tab/>
        </w:r>
        <w:r w:rsidRPr="00F6730F" w:rsidDel="00BA6817">
          <w:tab/>
        </w:r>
      </w:del>
    </w:p>
    <w:p w14:paraId="0AABE889" w14:textId="638710DF" w:rsidR="003F3E03" w:rsidRPr="00F6730F" w:rsidRDefault="003F3E03" w:rsidP="00BA6817">
      <w:pPr>
        <w:pStyle w:val="PL"/>
        <w:shd w:val="clear" w:color="auto" w:fill="E6E6E6"/>
        <w:tabs>
          <w:tab w:val="clear" w:pos="384"/>
          <w:tab w:val="clear" w:pos="768"/>
          <w:tab w:val="left" w:pos="438"/>
        </w:tabs>
      </w:pPr>
      <w:del w:id="225"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F196D62" w14:textId="77777777" w:rsidR="00BA6817" w:rsidRDefault="003F3E03" w:rsidP="003F3E03">
      <w:pPr>
        <w:pStyle w:val="PL"/>
        <w:shd w:val="clear" w:color="auto" w:fill="E6E6E6"/>
        <w:rPr>
          <w:ins w:id="226" w:author="Xiaomi (Xiaolong)" w:date="2024-05-28T10:40:00Z"/>
        </w:rPr>
      </w:pPr>
      <w:r w:rsidRPr="00F6730F">
        <w:tab/>
        <w:t>maximumAggregatedResourcePeriodicPerSlot-r18</w:t>
      </w:r>
      <w:r w:rsidRPr="00F6730F">
        <w:tab/>
      </w:r>
      <w:r w:rsidRPr="00F6730F">
        <w:tab/>
        <w:t xml:space="preserve">ENUMERATED {n1, n2, n3, n4, </w:t>
      </w:r>
    </w:p>
    <w:p w14:paraId="00048D37" w14:textId="7C7116E7" w:rsidR="003F3E03" w:rsidRPr="00F6730F" w:rsidRDefault="00BA6817" w:rsidP="003F3E03">
      <w:pPr>
        <w:pStyle w:val="PL"/>
        <w:shd w:val="clear" w:color="auto" w:fill="E6E6E6"/>
      </w:pPr>
      <w:ins w:id="227" w:author="Xiaomi (Xiaolong)" w:date="2024-05-28T10:40:00Z">
        <w:r>
          <w:tab/>
        </w:r>
        <w:r>
          <w:tab/>
        </w:r>
        <w:r>
          <w:tab/>
        </w:r>
        <w:r>
          <w:tab/>
        </w:r>
        <w:r>
          <w:tab/>
        </w:r>
        <w:r>
          <w:tab/>
        </w:r>
        <w:r>
          <w:tab/>
        </w:r>
        <w:r>
          <w:tab/>
        </w:r>
        <w:r>
          <w:tab/>
        </w:r>
        <w:r>
          <w:tab/>
        </w:r>
        <w:r>
          <w:tab/>
        </w:r>
        <w:r>
          <w:tab/>
        </w:r>
        <w:r>
          <w:tab/>
        </w:r>
        <w:r>
          <w:tab/>
        </w:r>
        <w:r>
          <w:tab/>
        </w:r>
        <w:r>
          <w:tab/>
        </w:r>
        <w:r>
          <w:tab/>
        </w:r>
      </w:ins>
      <w:r w:rsidR="003F3E03" w:rsidRPr="00F6730F">
        <w:t>n5, n6, n8, n10, n12, n14}</w:t>
      </w:r>
      <w:del w:id="228" w:author="Xiaomi (Xiaolong)" w:date="2024-05-28T10:39: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7024283A" w14:textId="77777777" w:rsidR="00BA6817" w:rsidRDefault="003F3E03" w:rsidP="003F3E03">
      <w:pPr>
        <w:pStyle w:val="PL"/>
        <w:shd w:val="clear" w:color="auto" w:fill="E6E6E6"/>
        <w:tabs>
          <w:tab w:val="clear" w:pos="4608"/>
          <w:tab w:val="left" w:pos="4361"/>
        </w:tabs>
        <w:rPr>
          <w:ins w:id="229" w:author="Xiaomi (Xiaolong)" w:date="2024-05-28T10:40:00Z"/>
        </w:rPr>
      </w:pPr>
      <w:r w:rsidRPr="00F6730F">
        <w:tab/>
        <w:t>maximumAggregatedResourceSemiPerSlot-r18</w:t>
      </w:r>
      <w:r w:rsidRPr="00F6730F">
        <w:tab/>
      </w:r>
      <w:r w:rsidRPr="00F6730F">
        <w:tab/>
      </w:r>
      <w:r w:rsidRPr="00F6730F">
        <w:tab/>
        <w:t xml:space="preserve">ENUMERATED {n0, n1, n2, n3, n4, </w:t>
      </w:r>
    </w:p>
    <w:p w14:paraId="49AA285C" w14:textId="503D0F71" w:rsidR="003F3E03" w:rsidRPr="00F6730F" w:rsidRDefault="00BA6817" w:rsidP="003F3E03">
      <w:pPr>
        <w:pStyle w:val="PL"/>
        <w:shd w:val="clear" w:color="auto" w:fill="E6E6E6"/>
        <w:tabs>
          <w:tab w:val="clear" w:pos="4608"/>
          <w:tab w:val="left" w:pos="4361"/>
        </w:tabs>
      </w:pPr>
      <w:ins w:id="230" w:author="Xiaomi (Xiaolong)" w:date="2024-05-28T10:40:00Z">
        <w:r>
          <w:tab/>
        </w:r>
        <w:r>
          <w:tab/>
        </w:r>
        <w:r>
          <w:tab/>
        </w:r>
        <w:r>
          <w:tab/>
        </w:r>
        <w:r>
          <w:tab/>
        </w:r>
        <w:r>
          <w:tab/>
        </w:r>
        <w:r>
          <w:tab/>
        </w:r>
        <w:r>
          <w:tab/>
        </w:r>
        <w:r>
          <w:tab/>
        </w:r>
        <w:r>
          <w:tab/>
        </w:r>
        <w:r>
          <w:tab/>
        </w:r>
        <w:r>
          <w:tab/>
        </w:r>
        <w:r>
          <w:tab/>
        </w:r>
        <w:r>
          <w:tab/>
        </w:r>
        <w:r>
          <w:tab/>
        </w:r>
        <w:r>
          <w:tab/>
        </w:r>
      </w:ins>
      <w:r w:rsidR="003F3E03" w:rsidRPr="00F6730F">
        <w:t>n5, n6, n8, n10, n12, n14}</w:t>
      </w:r>
      <w:del w:id="231" w:author="Xiaomi (Xiaolong)" w:date="2024-05-28T10:40: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FDB1FCD" w14:textId="10703442" w:rsidR="003F3E03" w:rsidRPr="00F6730F" w:rsidDel="00BA6817" w:rsidRDefault="003F3E03" w:rsidP="003F3E03">
      <w:pPr>
        <w:pStyle w:val="PL"/>
        <w:shd w:val="clear" w:color="auto" w:fill="E6E6E6"/>
        <w:tabs>
          <w:tab w:val="clear" w:pos="4608"/>
          <w:tab w:val="left" w:pos="4361"/>
        </w:tabs>
        <w:rPr>
          <w:del w:id="232" w:author="Xiaomi (Xiaolong)" w:date="2024-05-28T10:40:00Z"/>
        </w:rPr>
      </w:pPr>
      <w:del w:id="233" w:author="Xiaomi (Xiaolong)" w:date="2024-05-28T10:40: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57D57A48" w14:textId="277B47B1" w:rsidR="003F3E03" w:rsidRDefault="003F3E03" w:rsidP="003F3E03">
      <w:pPr>
        <w:pStyle w:val="PL"/>
        <w:shd w:val="clear" w:color="auto" w:fill="E6E6E6"/>
        <w:tabs>
          <w:tab w:val="clear" w:pos="4608"/>
          <w:tab w:val="left" w:pos="4361"/>
        </w:tabs>
        <w:rPr>
          <w:ins w:id="234" w:author="Xiaomi (Xiaolong)" w:date="2024-04-22T14:19:00Z"/>
        </w:rPr>
      </w:pPr>
      <w:r w:rsidRPr="00F6730F">
        <w:lastRenderedPageBreak/>
        <w:tab/>
        <w:t>guardPeri</w:t>
      </w:r>
      <w:ins w:id="235" w:author="Xiaomi (Xiaolong)" w:date="2024-04-25T14:23:00Z">
        <w:r w:rsidR="003F49E6">
          <w:t>o</w:t>
        </w:r>
      </w:ins>
      <w:r w:rsidRPr="00F6730F">
        <w:t>d-r18</w:t>
      </w:r>
      <w:r w:rsidRPr="00F6730F">
        <w:tab/>
      </w:r>
      <w:r w:rsidRPr="00F6730F">
        <w:tab/>
      </w:r>
      <w:r w:rsidRPr="00F6730F">
        <w:tab/>
      </w:r>
      <w:r w:rsidRPr="00F6730F">
        <w:tab/>
        <w:t>ENUMERATED {</w:t>
      </w:r>
      <w:ins w:id="236" w:author="Xiaomi (Xiaolong)" w:date="2024-04-25T14:24:00Z">
        <w:r w:rsidR="003F49E6">
          <w:t>n</w:t>
        </w:r>
      </w:ins>
      <w:del w:id="237" w:author="Xiaomi (Xiaolong)" w:date="2024-04-22T14:18:00Z">
        <w:r w:rsidRPr="00F6730F" w:rsidDel="00030C09">
          <w:delText>ms</w:delText>
        </w:r>
      </w:del>
      <w:r w:rsidRPr="00F6730F">
        <w:t xml:space="preserve">0, </w:t>
      </w:r>
      <w:ins w:id="238" w:author="Xiaomi (Xiaolong)" w:date="2024-04-25T14:24:00Z">
        <w:r w:rsidR="003F49E6">
          <w:t>n</w:t>
        </w:r>
      </w:ins>
      <w:del w:id="239" w:author="Xiaomi (Xiaolong)" w:date="2024-04-22T14:18:00Z">
        <w:r w:rsidRPr="00F6730F" w:rsidDel="00030C09">
          <w:delText>ms</w:delText>
        </w:r>
      </w:del>
      <w:r w:rsidRPr="00F6730F">
        <w:t xml:space="preserve">30, </w:t>
      </w:r>
      <w:ins w:id="240" w:author="Xiaomi (Xiaolong)" w:date="2024-04-25T14:24:00Z">
        <w:r w:rsidR="003F49E6">
          <w:t>n</w:t>
        </w:r>
      </w:ins>
      <w:del w:id="241" w:author="Xiaomi (Xiaolong)" w:date="2024-04-22T14:18:00Z">
        <w:r w:rsidRPr="00F6730F" w:rsidDel="00030C09">
          <w:delText>ms</w:delText>
        </w:r>
      </w:del>
      <w:r w:rsidRPr="00F6730F">
        <w:t xml:space="preserve">100, </w:t>
      </w:r>
      <w:ins w:id="242" w:author="Xiaomi (Xiaolong)" w:date="2024-04-25T14:24:00Z">
        <w:r w:rsidR="003F49E6">
          <w:t>n</w:t>
        </w:r>
      </w:ins>
      <w:del w:id="243" w:author="Xiaomi (Xiaolong)" w:date="2024-04-22T14:18:00Z">
        <w:r w:rsidRPr="00F6730F" w:rsidDel="00030C09">
          <w:delText>ms</w:delText>
        </w:r>
      </w:del>
      <w:r w:rsidRPr="00F6730F">
        <w:t xml:space="preserve">140, </w:t>
      </w:r>
      <w:ins w:id="244" w:author="Xiaomi (Xiaolong)" w:date="2024-04-25T14:24:00Z">
        <w:r w:rsidR="003F49E6">
          <w:t>n</w:t>
        </w:r>
      </w:ins>
      <w:del w:id="245" w:author="Xiaomi (Xiaolong)" w:date="2024-04-22T14:18:00Z">
        <w:r w:rsidRPr="00F6730F" w:rsidDel="00030C09">
          <w:delText>ms</w:delText>
        </w:r>
      </w:del>
      <w:r w:rsidRPr="00F6730F">
        <w:t>200}</w:t>
      </w:r>
      <w:del w:id="246" w:author="Xiaomi (Xiaolong)" w:date="2024-05-28T10:40:00Z">
        <w:r w:rsidR="00030C09" w:rsidDel="00BA6817">
          <w:tab/>
        </w:r>
        <w:r w:rsidR="00030C09" w:rsidDel="00BA6817">
          <w:tab/>
        </w:r>
        <w:r w:rsidRPr="00F6730F" w:rsidDel="00BA6817">
          <w:delText>OPTIONAL</w:delText>
        </w:r>
      </w:del>
      <w:r w:rsidRPr="00F6730F">
        <w:t>,</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247" w:author="Xiaomi (Xiaolong)" w:date="2024-04-22T14:19:00Z"/>
          <w:lang w:eastAsia="zh-CN"/>
        </w:rPr>
      </w:pPr>
      <w:ins w:id="248"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249"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213"/>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srs-PosResourceConfigCA-BandList</w:t>
            </w:r>
            <w:proofErr w:type="spellEnd"/>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proofErr w:type="spellStart"/>
            <w:r w:rsidRPr="00F6730F">
              <w:rPr>
                <w:bCs/>
                <w:i/>
              </w:rPr>
              <w:t>srs-CapabilityBandList</w:t>
            </w:r>
            <w:proofErr w:type="spellEnd"/>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freqBandIndicatorNR</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maxNumberSRS-PosResourceSetsPerBWP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maxNumberPeriodicSRS-PosResourcesPerBWP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maxNumberAP</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proofErr w:type="spellStart"/>
            <w:r w:rsidRPr="00F6730F">
              <w:rPr>
                <w:rFonts w:cs="Arial"/>
                <w:b/>
                <w:bCs/>
                <w:i/>
                <w:szCs w:val="18"/>
                <w:lang w:eastAsia="ja-JP"/>
              </w:rPr>
              <w:t>maxNumberSP</w:t>
            </w:r>
            <w:proofErr w:type="spellEnd"/>
            <w:r w:rsidRPr="00F6730F">
              <w:rPr>
                <w:rFonts w:cs="Arial"/>
                <w:b/>
                <w:bCs/>
                <w:i/>
                <w:szCs w:val="18"/>
                <w:lang w:eastAsia="ja-JP"/>
              </w:rPr>
              <w:t>-SRS-</w:t>
            </w:r>
            <w:proofErr w:type="spellStart"/>
            <w:r w:rsidRPr="00F6730F">
              <w:rPr>
                <w:rFonts w:cs="Arial"/>
                <w:b/>
                <w:bCs/>
                <w:i/>
                <w:szCs w:val="18"/>
                <w:lang w:eastAsia="ja-JP"/>
              </w:rPr>
              <w:t>PosResourcesPerBWP</w:t>
            </w:r>
            <w:proofErr w:type="spellEnd"/>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proofErr w:type="spellStart"/>
            <w:r w:rsidRPr="00F6730F">
              <w:rPr>
                <w:b/>
                <w:i/>
              </w:rPr>
              <w:t>maxNumberSRS-PosPathLossEstimateAllServingCells</w:t>
            </w:r>
            <w:proofErr w:type="spellEnd"/>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F6730F">
              <w:rPr>
                <w:rFonts w:cs="Arial"/>
                <w:i/>
                <w:iCs/>
                <w:szCs w:val="18"/>
                <w:lang w:eastAsia="ja-JP"/>
              </w:rPr>
              <w:t>olpc</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i/>
                <w:szCs w:val="18"/>
                <w:lang w:eastAsia="ja-JP"/>
              </w:rPr>
              <w:t xml:space="preserve">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PosBasedOnSSB</w:t>
            </w:r>
            <w:proofErr w:type="spellEnd"/>
            <w:r w:rsidRPr="00F6730F">
              <w:rPr>
                <w:rFonts w:cs="Arial"/>
                <w:i/>
                <w:szCs w:val="18"/>
                <w:lang w:eastAsia="ja-JP"/>
              </w:rPr>
              <w:t>-Neigh</w:t>
            </w:r>
            <w:r w:rsidRPr="00F6730F">
              <w:rPr>
                <w:rFonts w:cs="Arial"/>
                <w:i/>
                <w:iCs/>
                <w:szCs w:val="18"/>
                <w:lang w:eastAsia="ja-JP"/>
              </w:rPr>
              <w:t xml:space="preserve"> </w:t>
            </w:r>
            <w:r w:rsidRPr="00F6730F">
              <w:rPr>
                <w:rFonts w:cs="Arial"/>
                <w:szCs w:val="18"/>
                <w:lang w:eastAsia="ja-JP"/>
              </w:rPr>
              <w:t xml:space="preserve">and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PosBasedOnPRS</w:t>
            </w:r>
            <w:proofErr w:type="spellEnd"/>
            <w:r w:rsidRPr="00F6730F">
              <w:rPr>
                <w:rFonts w:cs="Arial"/>
                <w:i/>
                <w:szCs w:val="18"/>
                <w:lang w:eastAsia="ja-JP"/>
              </w:rPr>
              <w:t>-Neigh.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proofErr w:type="spellStart"/>
            <w:r w:rsidRPr="00F6730F">
              <w:rPr>
                <w:b/>
                <w:i/>
              </w:rPr>
              <w:t>maxNumberSRS-PosSpatialRelationsAllServingCells</w:t>
            </w:r>
            <w:proofErr w:type="spellEnd"/>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PosBasedOnCSI</w:t>
            </w:r>
            <w:proofErr w:type="spellEnd"/>
            <w:r w:rsidRPr="00F6730F">
              <w:rPr>
                <w:rFonts w:cs="Arial"/>
                <w:i/>
                <w:iCs/>
                <w:szCs w:val="18"/>
                <w:lang w:eastAsia="ja-JP"/>
              </w:rPr>
              <w:t>-RS-Serving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-Neigh</w:t>
            </w:r>
            <w:r w:rsidRPr="00F6730F">
              <w:rPr>
                <w:rFonts w:cs="Arial"/>
                <w:szCs w:val="18"/>
                <w:lang w:eastAsia="ja-JP"/>
              </w:rPr>
              <w:t xml:space="preserve"> or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t>olpc</w:t>
            </w:r>
            <w:proofErr w:type="spellEnd"/>
            <w:r w:rsidRPr="00F6730F">
              <w:rPr>
                <w:rFonts w:cs="Arial"/>
                <w:b/>
                <w:bCs/>
                <w:i/>
                <w:iCs/>
                <w:szCs w:val="18"/>
                <w:lang w:eastAsia="ja-JP"/>
              </w:rPr>
              <w:t>-SRS-Pos</w:t>
            </w:r>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w:t>
            </w:r>
            <w:proofErr w:type="spellStart"/>
            <w:r w:rsidRPr="00F6730F">
              <w:rPr>
                <w:rFonts w:ascii="Arial" w:hAnsi="Arial" w:cs="Arial"/>
                <w:i/>
                <w:iCs/>
                <w:sz w:val="18"/>
                <w:szCs w:val="18"/>
                <w:lang w:eastAsia="ja-JP"/>
              </w:rPr>
              <w:t>ProcessingCapability</w:t>
            </w:r>
            <w:proofErr w:type="spellEnd"/>
            <w:r w:rsidRPr="00F6730F">
              <w:rPr>
                <w:rFonts w:ascii="Arial" w:hAnsi="Arial" w:cs="Arial"/>
                <w:sz w:val="18"/>
                <w:szCs w:val="18"/>
                <w:lang w:eastAsia="ja-JP"/>
              </w:rPr>
              <w:t xml:space="preserve"> and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maxNumberPathLossEstimatePerServing</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i/>
                <w:sz w:val="18"/>
                <w:szCs w:val="18"/>
                <w:lang w:eastAsia="ja-JP"/>
              </w:rPr>
              <w:t xml:space="preserve">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w:t>
            </w:r>
            <w:proofErr w:type="spellEnd"/>
            <w:r w:rsidRPr="00F6730F">
              <w:rPr>
                <w:rFonts w:cs="Arial"/>
                <w:b/>
                <w:bCs/>
                <w:i/>
                <w:iCs/>
                <w:szCs w:val="18"/>
                <w:lang w:eastAsia="ja-JP"/>
              </w:rPr>
              <w:t>-Pos</w:t>
            </w:r>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PosBasedOnCSI</w:t>
            </w:r>
            <w:proofErr w:type="spellEnd"/>
            <w:r w:rsidRPr="00F6730F">
              <w:rPr>
                <w:rFonts w:ascii="Arial" w:hAnsi="Arial" w:cs="Arial"/>
                <w:b/>
                <w:bCs/>
                <w:i/>
                <w:sz w:val="18"/>
                <w:szCs w:val="18"/>
                <w:lang w:eastAsia="ja-JP"/>
              </w:rPr>
              <w:t>-RS-Serving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F6730F">
              <w:rPr>
                <w:rFonts w:ascii="Arial" w:hAnsi="Arial" w:cs="Arial"/>
                <w:sz w:val="18"/>
                <w:szCs w:val="18"/>
                <w:lang w:eastAsia="ja-JP"/>
              </w:rPr>
              <w:t>AoD</w:t>
            </w:r>
            <w:proofErr w:type="spellEnd"/>
            <w:r w:rsidRPr="00F6730F">
              <w:rPr>
                <w:rFonts w:ascii="Arial" w:hAnsi="Arial" w:cs="Arial"/>
                <w:sz w:val="18"/>
                <w:szCs w:val="18"/>
                <w:lang w:eastAsia="ja-JP"/>
              </w:rPr>
              <w:t xml:space="preserve">, DL-PRS Resources for DL-TDOA or DL-PRS Resources for Multi-RTT, or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PosBasedOnSRS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 xml:space="preserve">are not used in the specification. If </w:t>
            </w:r>
            <w:proofErr w:type="gramStart"/>
            <w:r w:rsidRPr="00F6730F">
              <w:rPr>
                <w:rFonts w:ascii="Arial" w:hAnsi="Arial" w:cs="Arial"/>
                <w:iCs/>
                <w:sz w:val="18"/>
                <w:szCs w:val="18"/>
                <w:lang w:eastAsia="ja-JP"/>
              </w:rPr>
              <w:t>received</w:t>
            </w:r>
            <w:proofErr w:type="gramEnd"/>
            <w:r w:rsidRPr="00F6730F">
              <w:rPr>
                <w:rFonts w:ascii="Arial" w:hAnsi="Arial" w:cs="Arial"/>
                <w:iCs/>
                <w:sz w:val="18"/>
                <w:szCs w:val="18"/>
                <w:lang w:eastAsia="ja-JP"/>
              </w:rPr>
              <w:t xml:space="preserve">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posSRS</w:t>
            </w:r>
            <w:proofErr w:type="spellEnd"/>
            <w:r w:rsidRPr="00F6730F">
              <w:rPr>
                <w:rFonts w:cs="Arial"/>
                <w:b/>
                <w:bCs/>
                <w:i/>
                <w:iCs/>
                <w:szCs w:val="18"/>
                <w:lang w:eastAsia="ja-JP"/>
              </w:rPr>
              <w:t>-RRC-Inactive-</w:t>
            </w:r>
            <w:proofErr w:type="spellStart"/>
            <w:r w:rsidRPr="00F6730F">
              <w:rPr>
                <w:rFonts w:cs="Arial"/>
                <w:b/>
                <w:bCs/>
                <w:i/>
                <w:iCs/>
                <w:szCs w:val="18"/>
                <w:lang w:eastAsia="ja-JP"/>
              </w:rPr>
              <w:t>OutsideInitialUL</w:t>
            </w:r>
            <w:proofErr w:type="spellEnd"/>
            <w:r w:rsidRPr="00F6730F">
              <w:rPr>
                <w:rFonts w:cs="Arial"/>
                <w:b/>
                <w:bCs/>
                <w:i/>
                <w:iCs/>
                <w:szCs w:val="18"/>
                <w:lang w:eastAsia="ja-JP"/>
              </w:rPr>
              <w:t>-BWP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proofErr w:type="spellStart"/>
            <w:r w:rsidRPr="00F6730F">
              <w:rPr>
                <w:rFonts w:cs="Arial"/>
                <w:bCs/>
                <w:i/>
                <w:szCs w:val="18"/>
              </w:rPr>
              <w:t>posSRS</w:t>
            </w:r>
            <w:proofErr w:type="spellEnd"/>
            <w:r w:rsidRPr="00F6730F">
              <w:rPr>
                <w:rFonts w:cs="Arial"/>
                <w:bCs/>
                <w:i/>
                <w:szCs w:val="18"/>
              </w:rPr>
              <w:t>-RRC-Inactive-</w:t>
            </w:r>
            <w:proofErr w:type="spellStart"/>
            <w:r w:rsidRPr="00F6730F">
              <w:rPr>
                <w:rFonts w:cs="Arial"/>
                <w:bCs/>
                <w:i/>
                <w:szCs w:val="18"/>
              </w:rPr>
              <w:t>InInitialUL</w:t>
            </w:r>
            <w:proofErr w:type="spellEnd"/>
            <w:r w:rsidRPr="00F6730F">
              <w:rPr>
                <w:rFonts w:cs="Arial"/>
                <w:bCs/>
                <w:i/>
                <w:szCs w:val="18"/>
              </w:rPr>
              <w:t>-BWP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differentNumerologyBetweenSRSposAndInitialBWP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srsPosWithoutRestrictionOnBWP</w:t>
            </w:r>
            <w:proofErr w:type="spellEnd"/>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maxNumOfPeriodicAndSemiPersistentSRSposResourcesPerSlot</w:t>
            </w:r>
            <w:proofErr w:type="spellEnd"/>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differentCenterFreqBetweenSRSposAndInitialBWP</w:t>
            </w:r>
            <w:proofErr w:type="spellEnd"/>
            <w:r w:rsidRPr="00F6730F">
              <w:rPr>
                <w:rFonts w:ascii="Arial" w:hAnsi="Arial" w:cs="Arial"/>
                <w:sz w:val="18"/>
                <w:szCs w:val="18"/>
                <w:lang w:eastAsia="ja-JP"/>
              </w:rPr>
              <w:t xml:space="preserve"> indicates whether different </w:t>
            </w:r>
            <w:proofErr w:type="spellStart"/>
            <w:r w:rsidRPr="00F6730F">
              <w:rPr>
                <w:rFonts w:ascii="Arial" w:hAnsi="Arial" w:cs="Arial"/>
                <w:sz w:val="18"/>
                <w:szCs w:val="18"/>
                <w:lang w:eastAsia="ja-JP"/>
              </w:rPr>
              <w:t>center</w:t>
            </w:r>
            <w:proofErr w:type="spellEnd"/>
            <w:r w:rsidRPr="00F6730F">
              <w:rPr>
                <w:rFonts w:ascii="Arial" w:hAnsi="Arial" w:cs="Arial"/>
                <w:sz w:val="18"/>
                <w:szCs w:val="18"/>
                <w:lang w:eastAsia="ja-JP"/>
              </w:rPr>
              <w:t xml:space="preserve"> frequency between the SRS for positioning and the initial UL BWP is supported by the UE.</w:t>
            </w:r>
            <w:r w:rsidRPr="00F6730F">
              <w:rPr>
                <w:rFonts w:ascii="Arial" w:hAnsi="Arial" w:cs="Arial"/>
                <w:sz w:val="18"/>
                <w:szCs w:val="18"/>
              </w:rPr>
              <w:t xml:space="preserve"> If the field is absent, the UE only supports same </w:t>
            </w:r>
            <w:proofErr w:type="spellStart"/>
            <w:r w:rsidRPr="00F6730F">
              <w:rPr>
                <w:rFonts w:ascii="Arial" w:hAnsi="Arial" w:cs="Arial"/>
                <w:sz w:val="18"/>
                <w:szCs w:val="18"/>
              </w:rPr>
              <w:t>center</w:t>
            </w:r>
            <w:proofErr w:type="spellEnd"/>
            <w:r w:rsidRPr="00F6730F">
              <w:rPr>
                <w:rFonts w:ascii="Arial" w:hAnsi="Arial" w:cs="Arial"/>
                <w:sz w:val="18"/>
                <w:szCs w:val="18"/>
              </w:rPr>
              <w:t xml:space="preserve">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proofErr w:type="spellStart"/>
            <w:r w:rsidRPr="00F6730F">
              <w:rPr>
                <w:rFonts w:cs="Arial"/>
                <w:b/>
                <w:bCs/>
                <w:i/>
                <w:iCs/>
                <w:szCs w:val="18"/>
                <w:lang w:eastAsia="ja-JP"/>
              </w:rPr>
              <w:t>switchingTimeSRS</w:t>
            </w:r>
            <w:proofErr w:type="spellEnd"/>
            <w:r w:rsidRPr="00F6730F">
              <w:rPr>
                <w:rFonts w:cs="Arial"/>
                <w:b/>
                <w:bCs/>
                <w:i/>
                <w:iCs/>
                <w:szCs w:val="18"/>
                <w:lang w:eastAsia="ja-JP"/>
              </w:rPr>
              <w:t>-TX-</w:t>
            </w:r>
            <w:proofErr w:type="spellStart"/>
            <w:r w:rsidRPr="00F6730F">
              <w:rPr>
                <w:rFonts w:cs="Arial"/>
                <w:b/>
                <w:bCs/>
                <w:i/>
                <w:iCs/>
                <w:szCs w:val="18"/>
                <w:lang w:eastAsia="ja-JP"/>
              </w:rPr>
              <w:t>OtherTX</w:t>
            </w:r>
            <w:proofErr w:type="spellEnd"/>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spatialRelationsSRS</w:t>
            </w:r>
            <w:proofErr w:type="spellEnd"/>
            <w:r w:rsidRPr="00F6730F">
              <w:rPr>
                <w:rFonts w:cs="Arial"/>
                <w:b/>
                <w:bCs/>
                <w:i/>
                <w:iCs/>
                <w:szCs w:val="18"/>
                <w:lang w:eastAsia="ja-JP"/>
              </w:rPr>
              <w:t>-</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-SP-RRC-Inactive-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F6730F">
              <w:rPr>
                <w:rFonts w:cs="Arial"/>
                <w:i/>
                <w:iCs/>
                <w:szCs w:val="18"/>
                <w:lang w:eastAsia="ja-JP"/>
              </w:rPr>
              <w:t>posSRS</w:t>
            </w:r>
            <w:proofErr w:type="spellEnd"/>
            <w:r w:rsidRPr="00F6730F">
              <w:rPr>
                <w:rFonts w:cs="Arial"/>
                <w:i/>
                <w:iCs/>
                <w:szCs w:val="18"/>
                <w:lang w:eastAsia="ja-JP"/>
              </w:rPr>
              <w:t>-RRC-Inactive-</w:t>
            </w:r>
            <w:proofErr w:type="spellStart"/>
            <w:r w:rsidRPr="00F6730F">
              <w:rPr>
                <w:rFonts w:cs="Arial"/>
                <w:i/>
                <w:iCs/>
                <w:szCs w:val="18"/>
                <w:lang w:eastAsia="ja-JP"/>
              </w:rPr>
              <w:t>InInitialUL</w:t>
            </w:r>
            <w:proofErr w:type="spellEnd"/>
            <w:r w:rsidRPr="00F6730F">
              <w:rPr>
                <w:rFonts w:cs="Arial"/>
                <w:i/>
                <w:iCs/>
                <w:szCs w:val="18"/>
                <w:lang w:eastAsia="ja-JP"/>
              </w:rPr>
              <w:t>-BWP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w:t>
            </w:r>
            <w:proofErr w:type="spellEnd"/>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maxNumOfSemiPersistentSRSposResourcesPerSlot</w:t>
            </w:r>
            <w:proofErr w:type="spellEnd"/>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InactiveInitialUL</w:t>
            </w:r>
            <w:proofErr w:type="spellEnd"/>
            <w:r w:rsidRPr="00F6730F">
              <w:rPr>
                <w:rFonts w:ascii="Arial" w:hAnsi="Arial" w:cs="Arial"/>
                <w:b/>
                <w:bCs/>
                <w:i/>
                <w:iCs/>
                <w:sz w:val="18"/>
                <w:szCs w:val="18"/>
                <w:lang w:eastAsia="ja-JP"/>
              </w:rPr>
              <w:t>-BWP</w:t>
            </w:r>
          </w:p>
          <w:p w14:paraId="71975EDB" w14:textId="21A883C4" w:rsidR="003F3E03" w:rsidRPr="00F6730F" w:rsidRDefault="003F3E03" w:rsidP="00836F78">
            <w:pPr>
              <w:pStyle w:val="TAL"/>
              <w:rPr>
                <w:rFonts w:cs="Arial"/>
                <w:b/>
                <w:bCs/>
                <w:i/>
                <w:iCs/>
                <w:szCs w:val="18"/>
                <w:lang w:eastAsia="ja-JP"/>
              </w:rPr>
            </w:pPr>
            <w:r w:rsidRPr="00F6730F">
              <w:rPr>
                <w:rFonts w:cs="Arial"/>
                <w:szCs w:val="18"/>
                <w:lang w:eastAsia="ja-JP"/>
              </w:rPr>
              <w:t>Indicates whether the UE supports pre-configured SRS with validity area in RRC_INACTIVE for initial</w:t>
            </w:r>
            <w:ins w:id="250" w:author="Xiaomi (Xiaolong)" w:date="2024-05-28T09:36:00Z">
              <w:r w:rsidR="00BA012B">
                <w:rPr>
                  <w:rFonts w:cs="Arial"/>
                  <w:szCs w:val="18"/>
                  <w:lang w:eastAsia="ja-JP"/>
                </w:rPr>
                <w:t xml:space="preserve"> UL</w:t>
              </w:r>
            </w:ins>
            <w:r w:rsidRPr="00F6730F">
              <w:rPr>
                <w:rFonts w:cs="Arial"/>
                <w:szCs w:val="18"/>
                <w:lang w:eastAsia="ja-JP"/>
              </w:rPr>
              <w:t xml:space="preserve">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InactiveInitialUL</w:t>
            </w:r>
            <w:proofErr w:type="spellEnd"/>
            <w:r w:rsidRPr="00F6730F">
              <w:rPr>
                <w:i/>
                <w:iCs/>
                <w:lang w:eastAsia="ja-JP"/>
              </w:rPr>
              <w:t>-BWP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InactiveOutsideInitialUL</w:t>
            </w:r>
            <w:proofErr w:type="spellEnd"/>
            <w:r w:rsidRPr="00F6730F">
              <w:rPr>
                <w:rFonts w:ascii="Arial" w:hAnsi="Arial" w:cs="Arial"/>
                <w:b/>
                <w:bCs/>
                <w:i/>
                <w:iCs/>
                <w:sz w:val="18"/>
                <w:szCs w:val="18"/>
                <w:lang w:eastAsia="ja-JP"/>
              </w:rPr>
              <w:t>-BWP</w:t>
            </w:r>
          </w:p>
          <w:p w14:paraId="0724F097" w14:textId="52651A06"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w:t>
            </w:r>
            <w:ins w:id="251" w:author="Xiaomi (Xiaolong)" w:date="2024-05-28T09:36:00Z">
              <w:r w:rsidR="00BA012B">
                <w:rPr>
                  <w:rFonts w:cs="Arial"/>
                  <w:szCs w:val="18"/>
                  <w:lang w:eastAsia="ja-JP"/>
                </w:rPr>
                <w:t xml:space="preserve">UL </w:t>
              </w:r>
            </w:ins>
            <w:r w:rsidRPr="00F6730F">
              <w:rPr>
                <w:rFonts w:cs="Arial"/>
                <w:szCs w:val="18"/>
                <w:lang w:eastAsia="ja-JP"/>
              </w:rPr>
              <w:t xml:space="preserve">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InactiveOutsideInitialUL</w:t>
            </w:r>
            <w:proofErr w:type="spellEnd"/>
            <w:r w:rsidRPr="00F6730F">
              <w:rPr>
                <w:i/>
                <w:iCs/>
                <w:lang w:eastAsia="ja-JP"/>
              </w:rPr>
              <w:t>-BWP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InactiveInitialUL</w:t>
            </w:r>
            <w:proofErr w:type="spellEnd"/>
            <w:r w:rsidRPr="00F6730F">
              <w:rPr>
                <w:rFonts w:cs="Arial"/>
                <w:b/>
                <w:bCs/>
                <w:i/>
                <w:iCs/>
                <w:szCs w:val="18"/>
                <w:lang w:eastAsia="ja-JP"/>
              </w:rPr>
              <w:t>-BWP</w:t>
            </w:r>
          </w:p>
          <w:p w14:paraId="2CED8F57" w14:textId="2147C268" w:rsidR="003F3E03" w:rsidRPr="00F6730F" w:rsidRDefault="003F3E03" w:rsidP="00836F78">
            <w:pPr>
              <w:pStyle w:val="TAL"/>
              <w:rPr>
                <w:lang w:eastAsia="ja-JP"/>
              </w:rPr>
            </w:pPr>
            <w:r w:rsidRPr="00F6730F">
              <w:rPr>
                <w:rFonts w:cs="Arial"/>
                <w:bCs/>
                <w:iCs/>
                <w:szCs w:val="18"/>
              </w:rPr>
              <w:t>Indicates whether the UE supports SRS for positioning configuration in multi cells in RRC_INACTIVE for initial</w:t>
            </w:r>
            <w:ins w:id="252" w:author="Xiaomi (Xiaolong)" w:date="2024-05-28T09:37:00Z">
              <w:r w:rsidR="00BA012B">
                <w:rPr>
                  <w:rFonts w:cs="Arial"/>
                  <w:bCs/>
                  <w:iCs/>
                  <w:szCs w:val="18"/>
                </w:rPr>
                <w:t xml:space="preserve"> UL</w:t>
              </w:r>
            </w:ins>
            <w:r w:rsidRPr="00F6730F">
              <w:rPr>
                <w:rFonts w:cs="Arial"/>
                <w:bCs/>
                <w:iCs/>
                <w:szCs w:val="18"/>
              </w:rPr>
              <w:t xml:space="preserve"> BWP. </w:t>
            </w:r>
            <w:r w:rsidRPr="00F6730F">
              <w:rPr>
                <w:lang w:eastAsia="ja-JP"/>
              </w:rPr>
              <w:t xml:space="preserve">The UE can include this field only if the UE support </w:t>
            </w:r>
            <w:proofErr w:type="spellStart"/>
            <w:r w:rsidRPr="00F6730F">
              <w:rPr>
                <w:i/>
                <w:iCs/>
              </w:rPr>
              <w:t>posSRS</w:t>
            </w:r>
            <w:proofErr w:type="spellEnd"/>
            <w:r w:rsidRPr="00F6730F">
              <w:rPr>
                <w:i/>
                <w:iCs/>
              </w:rPr>
              <w:t>-RRC-Inactive-</w:t>
            </w:r>
            <w:proofErr w:type="spellStart"/>
            <w:r w:rsidRPr="00F6730F">
              <w:rPr>
                <w:i/>
                <w:iCs/>
              </w:rPr>
              <w:t>InInitialUL</w:t>
            </w:r>
            <w:proofErr w:type="spellEnd"/>
            <w:r w:rsidRPr="00F6730F">
              <w:rPr>
                <w:i/>
                <w:iCs/>
              </w:rPr>
              <w:t>-BWP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InactiveOutsideInitialUL</w:t>
            </w:r>
            <w:proofErr w:type="spellEnd"/>
            <w:r w:rsidRPr="00F6730F">
              <w:rPr>
                <w:rFonts w:cs="Arial"/>
                <w:b/>
                <w:bCs/>
                <w:i/>
                <w:iCs/>
                <w:szCs w:val="18"/>
                <w:lang w:eastAsia="ja-JP"/>
              </w:rPr>
              <w:t>-BWP</w:t>
            </w:r>
          </w:p>
          <w:p w14:paraId="6A7E2EE9" w14:textId="66C08793"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w:t>
            </w:r>
            <w:ins w:id="253" w:author="Xiaomi (Xiaolong)" w:date="2024-05-28T09:37:00Z">
              <w:r w:rsidR="00BA012B">
                <w:rPr>
                  <w:rFonts w:cs="Arial"/>
                  <w:bCs/>
                  <w:iCs/>
                  <w:szCs w:val="18"/>
                </w:rPr>
                <w:t xml:space="preserve">UL </w:t>
              </w:r>
            </w:ins>
            <w:r w:rsidRPr="00F6730F">
              <w:rPr>
                <w:rFonts w:cs="Arial"/>
                <w:bCs/>
                <w:iCs/>
                <w:szCs w:val="18"/>
              </w:rPr>
              <w:t xml:space="preserve">BWP. </w:t>
            </w:r>
            <w:r w:rsidRPr="00F6730F">
              <w:rPr>
                <w:lang w:eastAsia="ja-JP"/>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 xml:space="preserve">-BWP </w:t>
            </w:r>
            <w:r w:rsidRPr="00F6730F">
              <w:t xml:space="preserve">and </w:t>
            </w:r>
            <w:proofErr w:type="spellStart"/>
            <w:r w:rsidRPr="00F6730F">
              <w:rPr>
                <w:i/>
                <w:iCs/>
              </w:rPr>
              <w:t>posSRS</w:t>
            </w:r>
            <w:proofErr w:type="spellEnd"/>
            <w:r w:rsidRPr="00F6730F">
              <w:rPr>
                <w:i/>
                <w:iCs/>
              </w:rPr>
              <w:t>-</w:t>
            </w:r>
            <w:proofErr w:type="spellStart"/>
            <w:r w:rsidRPr="00F6730F">
              <w:rPr>
                <w:i/>
                <w:iCs/>
              </w:rPr>
              <w:t>ValidityAreaRRC</w:t>
            </w:r>
            <w:proofErr w:type="spellEnd"/>
            <w:r w:rsidRPr="00F6730F">
              <w:rPr>
                <w:i/>
                <w:iCs/>
              </w:rPr>
              <w:t>-</w:t>
            </w:r>
            <w:proofErr w:type="spellStart"/>
            <w:r w:rsidRPr="00F6730F">
              <w:rPr>
                <w:i/>
                <w:iCs/>
              </w:rPr>
              <w:t>InactiveInitialUL</w:t>
            </w:r>
            <w:proofErr w:type="spellEnd"/>
            <w:r w:rsidRPr="00F6730F">
              <w:rPr>
                <w:i/>
                <w:iCs/>
              </w:rPr>
              <w:t>-BWP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w:t>
            </w:r>
            <w:proofErr w:type="spellStart"/>
            <w:r w:rsidRPr="00F6730F">
              <w:rPr>
                <w:b/>
                <w:bCs/>
                <w:i/>
                <w:iCs/>
              </w:rPr>
              <w:t>TxFH</w:t>
            </w:r>
            <w:proofErr w:type="spellEnd"/>
            <w:r w:rsidRPr="00F6730F">
              <w:rPr>
                <w:b/>
                <w:bCs/>
                <w:i/>
                <w:iCs/>
              </w:rPr>
              <w:t>-RRC-Connected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w:t>
            </w:r>
            <w:proofErr w:type="spellStart"/>
            <w:r w:rsidRPr="00F6730F">
              <w:t>RedCap</w:t>
            </w:r>
            <w:proofErr w:type="spellEnd"/>
            <w:r w:rsidRPr="00F6730F">
              <w:t xml:space="preserve"> UEs. The UE can include this field only if the UE supports </w:t>
            </w:r>
            <w:r w:rsidRPr="00F6730F">
              <w:rPr>
                <w:i/>
                <w:iCs/>
              </w:rPr>
              <w:t>SRS-</w:t>
            </w:r>
            <w:proofErr w:type="spellStart"/>
            <w:r w:rsidRPr="00F6730F">
              <w:rPr>
                <w:i/>
                <w:iCs/>
              </w:rPr>
              <w:t>AllPosResources</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numOverlappingPRB</w:t>
            </w:r>
            <w:proofErr w:type="spellEnd"/>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maximumSRS-ResourceAperiodic</w:t>
            </w:r>
            <w:proofErr w:type="spellEnd"/>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proofErr w:type="spellStart"/>
            <w:r w:rsidRPr="00F6730F">
              <w:rPr>
                <w:b/>
                <w:bCs/>
                <w:i/>
                <w:iCs/>
              </w:rPr>
              <w:t>posSRS</w:t>
            </w:r>
            <w:proofErr w:type="spellEnd"/>
            <w:r w:rsidRPr="00F6730F">
              <w:rPr>
                <w:b/>
                <w:bCs/>
                <w:i/>
                <w:iCs/>
              </w:rPr>
              <w:t>-</w:t>
            </w:r>
            <w:proofErr w:type="spellStart"/>
            <w:r w:rsidRPr="00F6730F">
              <w:rPr>
                <w:b/>
                <w:bCs/>
                <w:i/>
                <w:iCs/>
              </w:rPr>
              <w:t>TxFH</w:t>
            </w:r>
            <w:proofErr w:type="spellEnd"/>
            <w:r w:rsidRPr="00F6730F">
              <w:rPr>
                <w:b/>
                <w:bCs/>
                <w:i/>
                <w:iCs/>
              </w:rPr>
              <w:t>-RRC-Inactive</w:t>
            </w:r>
          </w:p>
          <w:p w14:paraId="516A3E60" w14:textId="1AB4F4E4" w:rsidR="003F3E03" w:rsidRPr="00F6730F" w:rsidRDefault="003F3E03" w:rsidP="00836F78">
            <w:pPr>
              <w:pStyle w:val="TAL"/>
            </w:pPr>
            <w:r w:rsidRPr="00F6730F">
              <w:t xml:space="preserve">Indicates the UE capability for support of positioning SRS with Tx frequency hopping in RRC_INACTIVE for </w:t>
            </w:r>
            <w:proofErr w:type="spellStart"/>
            <w:r w:rsidRPr="00F6730F">
              <w:t>RedCap</w:t>
            </w:r>
            <w:proofErr w:type="spellEnd"/>
            <w:r w:rsidRPr="00F6730F">
              <w:t xml:space="preserve"> UEs. 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ins w:id="254" w:author="Xiaomi (Xiaolong)" w:date="2024-05-28T09:38:00Z">
              <w:r w:rsidR="00BA012B">
                <w:rPr>
                  <w:i/>
                  <w:iCs/>
                </w:rPr>
                <w:t>-BWP</w:t>
              </w:r>
            </w:ins>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proofErr w:type="spellStart"/>
            <w:r w:rsidRPr="00F6730F">
              <w:rPr>
                <w:b/>
                <w:bCs/>
                <w:i/>
                <w:iCs/>
              </w:rPr>
              <w:t>posSRS-TxFH-WithTimeWindow</w:t>
            </w:r>
            <w:proofErr w:type="spellEnd"/>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proofErr w:type="spellStart"/>
            <w:r w:rsidRPr="00F6730F">
              <w:rPr>
                <w:i/>
                <w:iCs/>
              </w:rPr>
              <w:t>posSRS</w:t>
            </w:r>
            <w:proofErr w:type="spellEnd"/>
            <w:r w:rsidRPr="00F6730F">
              <w:rPr>
                <w:i/>
                <w:iCs/>
              </w:rPr>
              <w:t>-</w:t>
            </w:r>
            <w:proofErr w:type="spellStart"/>
            <w:r w:rsidRPr="00F6730F">
              <w:rPr>
                <w:i/>
                <w:iCs/>
              </w:rPr>
              <w:t>TxFH</w:t>
            </w:r>
            <w:proofErr w:type="spellEnd"/>
            <w:r w:rsidRPr="00F6730F">
              <w:rPr>
                <w:i/>
                <w:iCs/>
              </w:rPr>
              <w:t>-RRC-Connected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-BWA-RRC-Connected</w:t>
            </w:r>
          </w:p>
          <w:p w14:paraId="3760184D" w14:textId="03AD44E1"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RRC_CONNECTED</w:t>
            </w:r>
            <w:ins w:id="255" w:author="Xiaomi (Xiaolong)" w:date="2024-05-28T10:45: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and </w:t>
            </w:r>
            <w:proofErr w:type="spellStart"/>
            <w:r w:rsidRPr="00F6730F">
              <w:rPr>
                <w:i/>
              </w:rPr>
              <w:t>supportedBandCombinationList</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5FA34C75" w:rsidR="003F3E03" w:rsidRPr="00F6730F" w:rsidDel="00813A05" w:rsidRDefault="003F3E03" w:rsidP="00836F78">
            <w:pPr>
              <w:pStyle w:val="B1"/>
              <w:spacing w:after="0"/>
              <w:rPr>
                <w:del w:id="256" w:author="Xiaomi (Xiaolong)" w:date="2024-05-28T10:46:00Z"/>
                <w:rFonts w:ascii="Arial" w:hAnsi="Arial" w:cs="Arial"/>
                <w:sz w:val="18"/>
                <w:szCs w:val="18"/>
              </w:rPr>
            </w:pPr>
            <w:del w:id="257"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 xml:space="preserve">Each two or three linked SRS resources are counted as 1 </w:t>
            </w:r>
            <w:proofErr w:type="gramStart"/>
            <w:r w:rsidRPr="00F6730F">
              <w:rPr>
                <w:snapToGrid w:val="0"/>
              </w:rPr>
              <w:t>resource</w:t>
            </w:r>
            <w:proofErr w:type="gramEnd"/>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SRS-</w:t>
            </w:r>
            <w:proofErr w:type="spellStart"/>
            <w:r w:rsidRPr="00F6730F">
              <w:rPr>
                <w:i/>
                <w:iCs/>
              </w:rPr>
              <w:t>PosResourceAP</w:t>
            </w:r>
            <w:proofErr w:type="spellEnd"/>
            <w:r w:rsidRPr="00F6730F">
              <w:rPr>
                <w:i/>
                <w:iCs/>
              </w:rPr>
              <w:t xml:space="preserve"> </w:t>
            </w:r>
            <w:r w:rsidRPr="00F6730F">
              <w:t>defined in TS 38.331 [35]</w:t>
            </w:r>
            <w:r w:rsidRPr="00F6730F">
              <w:rPr>
                <w:snapToGrid w:val="0"/>
              </w:rPr>
              <w:t xml:space="preserve"> must signal a non-zero value for </w:t>
            </w:r>
            <w:proofErr w:type="spellStart"/>
            <w:r w:rsidRPr="00F6730F">
              <w:rPr>
                <w:i/>
                <w:iCs/>
                <w:snapToGrid w:val="0"/>
              </w:rPr>
              <w:t>maximumAggregatedResourceAperiodic</w:t>
            </w:r>
            <w:proofErr w:type="spellEnd"/>
            <w:r w:rsidRPr="00F6730F">
              <w:rPr>
                <w:snapToGrid w:val="0"/>
              </w:rPr>
              <w:t xml:space="preserve"> and </w:t>
            </w:r>
            <w:proofErr w:type="spellStart"/>
            <w:proofErr w:type="gramStart"/>
            <w:r w:rsidRPr="00F6730F">
              <w:rPr>
                <w:i/>
                <w:iCs/>
                <w:snapToGrid w:val="0"/>
              </w:rPr>
              <w:t>maximumAggregatedResourceAperiodicPerSlot</w:t>
            </w:r>
            <w:proofErr w:type="spellEnd"/>
            <w:r w:rsidRPr="00F6730F">
              <w:rPr>
                <w:snapToGrid w:val="0"/>
              </w:rPr>
              <w:t>;</w:t>
            </w:r>
            <w:proofErr w:type="gramEnd"/>
          </w:p>
          <w:p w14:paraId="3C5420DF" w14:textId="77777777" w:rsidR="003F3E03" w:rsidRDefault="003F3E03" w:rsidP="00836F78">
            <w:pPr>
              <w:pStyle w:val="TAN"/>
              <w:rPr>
                <w:ins w:id="258"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02B1A41B" w:rsidR="000A3BF7" w:rsidRDefault="000A3BF7" w:rsidP="00836F78">
            <w:pPr>
              <w:pStyle w:val="TAN"/>
              <w:rPr>
                <w:ins w:id="259" w:author="Xiaomi (Xiaolong)" w:date="2024-04-22T11:05:00Z"/>
                <w:snapToGrid w:val="0"/>
              </w:rPr>
            </w:pPr>
            <w:ins w:id="260" w:author="Xiaomi (Xiaolong)" w:date="2024-04-22T11:00:00Z">
              <w:r>
                <w:rPr>
                  <w:rFonts w:hint="eastAsia"/>
                  <w:snapToGrid w:val="0"/>
                  <w:lang w:eastAsia="zh-CN"/>
                </w:rPr>
                <w:t>N</w:t>
              </w:r>
              <w:r>
                <w:rPr>
                  <w:snapToGrid w:val="0"/>
                  <w:lang w:eastAsia="zh-CN"/>
                </w:rPr>
                <w:t>OTE 7:</w:t>
              </w:r>
              <w:r w:rsidRPr="00F6730F">
                <w:t xml:space="preserve"> </w:t>
              </w:r>
              <w:r w:rsidRPr="00F6730F">
                <w:tab/>
              </w:r>
            </w:ins>
            <w:ins w:id="261" w:author="Xiaomi (Xiaolong)" w:date="2024-04-22T11:01:00Z">
              <w:r>
                <w:rPr>
                  <w:snapToGrid w:val="0"/>
                </w:rPr>
                <w:t xml:space="preserve">For </w:t>
              </w:r>
              <w:proofErr w:type="spellStart"/>
              <w:r w:rsidRPr="000A3BF7">
                <w:rPr>
                  <w:i/>
                  <w:iCs/>
                  <w:snapToGrid w:val="0"/>
                </w:rPr>
                <w:t>numOfCarriersIntraBandContiguous</w:t>
              </w:r>
            </w:ins>
            <w:proofErr w:type="spellEnd"/>
            <w:ins w:id="262" w:author="Xiaomi (Xiaolong)" w:date="2024-04-22T11:02:00Z">
              <w:r>
                <w:rPr>
                  <w:snapToGrid w:val="0"/>
                </w:rPr>
                <w:t xml:space="preserve">, it shall be less than or equal to the maximum </w:t>
              </w:r>
            </w:ins>
            <w:ins w:id="263" w:author="Xiaomi (Xiaolong)" w:date="2024-04-22T11:03:00Z">
              <w:r>
                <w:rPr>
                  <w:snapToGrid w:val="0"/>
                </w:rPr>
                <w:t xml:space="preserve">number of the component carrier associated with </w:t>
              </w:r>
              <w:r w:rsidR="00642637" w:rsidRPr="00642637">
                <w:rPr>
                  <w:i/>
                  <w:iCs/>
                  <w:snapToGrid w:val="0"/>
                </w:rPr>
                <w:t>ca-</w:t>
              </w:r>
              <w:proofErr w:type="spellStart"/>
              <w:r w:rsidR="00642637" w:rsidRPr="00642637">
                <w:rPr>
                  <w:i/>
                  <w:iCs/>
                  <w:snapToGrid w:val="0"/>
                </w:rPr>
                <w:t>BandwidthClassUL</w:t>
              </w:r>
              <w:proofErr w:type="spellEnd"/>
              <w:r w:rsidR="00642637" w:rsidRPr="00642637">
                <w:rPr>
                  <w:i/>
                  <w:iCs/>
                  <w:snapToGrid w:val="0"/>
                </w:rPr>
                <w:t>-NR</w:t>
              </w:r>
            </w:ins>
            <w:ins w:id="264" w:author="Xiaomi (Xiaolong)" w:date="2024-04-22T11:05:00Z">
              <w:r w:rsidR="00642637">
                <w:rPr>
                  <w:snapToGrid w:val="0"/>
                </w:rPr>
                <w:t xml:space="preserve"> in TS</w:t>
              </w:r>
            </w:ins>
            <w:ins w:id="265" w:author="Xiaomi (Xiaolong)" w:date="2024-04-26T15:07:00Z">
              <w:r w:rsidR="00FD1566">
                <w:rPr>
                  <w:snapToGrid w:val="0"/>
                </w:rPr>
                <w:t xml:space="preserve"> </w:t>
              </w:r>
            </w:ins>
            <w:ins w:id="266" w:author="Xiaomi (Xiaolong)" w:date="2024-04-22T11:05:00Z">
              <w:r w:rsidR="00642637">
                <w:rPr>
                  <w:snapToGrid w:val="0"/>
                </w:rPr>
                <w:t>38.331 [35].</w:t>
              </w:r>
            </w:ins>
          </w:p>
          <w:p w14:paraId="24372FC2" w14:textId="4544FD2E" w:rsidR="00642637" w:rsidRPr="00CE5CA3" w:rsidRDefault="00642637" w:rsidP="00CE5CA3">
            <w:pPr>
              <w:pStyle w:val="TAN"/>
              <w:rPr>
                <w:snapToGrid w:val="0"/>
              </w:rPr>
            </w:pPr>
            <w:ins w:id="267" w:author="Xiaomi (Xiaolong)" w:date="2024-04-22T11:05:00Z">
              <w:r>
                <w:rPr>
                  <w:rFonts w:hint="eastAsia"/>
                  <w:snapToGrid w:val="0"/>
                  <w:lang w:eastAsia="zh-CN"/>
                </w:rPr>
                <w:t>N</w:t>
              </w:r>
              <w:r>
                <w:rPr>
                  <w:snapToGrid w:val="0"/>
                  <w:lang w:eastAsia="zh-CN"/>
                </w:rPr>
                <w:t>OTE 8:</w:t>
              </w:r>
              <w:r w:rsidRPr="00F6730F">
                <w:t xml:space="preserve"> </w:t>
              </w:r>
              <w:r w:rsidRPr="00F6730F">
                <w:tab/>
              </w:r>
            </w:ins>
            <w:ins w:id="268" w:author="Xiaomi (Xiaolong)" w:date="2024-04-22T11:06:00Z">
              <w:r w:rsidR="00CE5CA3" w:rsidRPr="00CE5CA3">
                <w:rPr>
                  <w:snapToGrid w:val="0"/>
                </w:rPr>
                <w:t>For</w:t>
              </w:r>
            </w:ins>
            <w:ins w:id="269" w:author="Xiaomi (Xiaolong)" w:date="2024-04-22T11:08:00Z">
              <w:r w:rsidR="00CE5CA3">
                <w:rPr>
                  <w:snapToGrid w:val="0"/>
                </w:rPr>
                <w:t xml:space="preserve"> </w:t>
              </w:r>
              <w:r w:rsidR="00CE5CA3" w:rsidRPr="00CE5CA3">
                <w:rPr>
                  <w:snapToGrid w:val="0"/>
                </w:rPr>
                <w:t>maximum aggregated UL SRS bandwidth</w:t>
              </w:r>
            </w:ins>
            <w:ins w:id="270" w:author="Xiaomi (Xiaolong)" w:date="2024-04-22T11:06:00Z">
              <w:r w:rsidR="00CE5CA3" w:rsidRPr="00CE5CA3">
                <w:rPr>
                  <w:snapToGrid w:val="0"/>
                </w:rPr>
                <w:t xml:space="preserve">, it shall be less than or equal to the maximum aggregated transmission bandwidth associated with </w:t>
              </w:r>
              <w:r w:rsidR="00CE5CA3" w:rsidRPr="00CE5CA3">
                <w:rPr>
                  <w:i/>
                  <w:iCs/>
                  <w:snapToGrid w:val="0"/>
                </w:rPr>
                <w:t>ca-</w:t>
              </w:r>
              <w:proofErr w:type="spellStart"/>
              <w:r w:rsidR="00CE5CA3" w:rsidRPr="00CE5CA3">
                <w:rPr>
                  <w:i/>
                  <w:iCs/>
                  <w:snapToGrid w:val="0"/>
                </w:rPr>
                <w:t>BandwidthClassUL</w:t>
              </w:r>
              <w:proofErr w:type="spellEnd"/>
              <w:r w:rsidR="00CE5CA3" w:rsidRPr="00CE5CA3">
                <w:rPr>
                  <w:i/>
                  <w:iCs/>
                  <w:snapToGrid w:val="0"/>
                </w:rPr>
                <w:t>-NR</w:t>
              </w:r>
            </w:ins>
            <w:ins w:id="271" w:author="Xiaomi (Xiaolong)" w:date="2024-04-22T11:08:00Z">
              <w:r w:rsidR="00CE5CA3">
                <w:rPr>
                  <w:snapToGrid w:val="0"/>
                </w:rPr>
                <w:t xml:space="preserve"> in TS</w:t>
              </w:r>
            </w:ins>
            <w:ins w:id="272" w:author="Xiaomi (Xiaolong)" w:date="2024-04-26T15:07:00Z">
              <w:r w:rsidR="00FD1566">
                <w:rPr>
                  <w:snapToGrid w:val="0"/>
                </w:rPr>
                <w:t xml:space="preserve"> </w:t>
              </w:r>
            </w:ins>
            <w:ins w:id="273" w:author="Xiaomi (Xiaolong)" w:date="2024-04-22T11:08:00Z">
              <w:r w:rsidR="00CE5CA3">
                <w:rPr>
                  <w:snapToGrid w:val="0"/>
                </w:rPr>
                <w:t>38.331 [35]</w:t>
              </w:r>
            </w:ins>
            <w:ins w:id="274" w:author="Xiaomi (Xiaolong)" w:date="2024-04-22T11:06:00Z">
              <w:r w:rsidR="00CE5CA3" w:rsidRPr="00CE5CA3">
                <w:rPr>
                  <w:snapToGrid w:val="0"/>
                </w:rPr>
                <w:t>. Additionally, it shall be less than or equal to the maximum aggregated bandwidth for the supported CA configuration in Table 5.5A.1-1 in TS 38.101-1</w:t>
              </w:r>
            </w:ins>
            <w:ins w:id="275" w:author="Xiaomi (Xiaolong)" w:date="2024-04-22T11:09:00Z">
              <w:r w:rsidR="00CE5CA3">
                <w:rPr>
                  <w:snapToGrid w:val="0"/>
                </w:rPr>
                <w:t xml:space="preserve"> [37]</w:t>
              </w:r>
            </w:ins>
            <w:ins w:id="276" w:author="Xiaomi (Xiaolong)" w:date="2024-04-22T11:06:00Z">
              <w:r w:rsidR="00CE5CA3" w:rsidRPr="00CE5CA3">
                <w:rPr>
                  <w:snapToGrid w:val="0"/>
                </w:rPr>
                <w:t xml:space="preserve"> for FR1 bands or Table 5.5A.1-1 in TS 38.101-2</w:t>
              </w:r>
            </w:ins>
            <w:ins w:id="277" w:author="Xiaomi (Xiaolong)" w:date="2024-04-22T11:09:00Z">
              <w:r w:rsidR="00CE5CA3">
                <w:rPr>
                  <w:snapToGrid w:val="0"/>
                </w:rPr>
                <w:t xml:space="preserve"> [34]</w:t>
              </w:r>
            </w:ins>
            <w:ins w:id="278" w:author="Xiaomi (Xiaolong)" w:date="2024-04-22T11:06:00Z">
              <w:r w:rsidR="00CE5CA3" w:rsidRPr="00CE5CA3">
                <w:rPr>
                  <w:snapToGrid w:val="0"/>
                </w:rPr>
                <w:t xml:space="preserve"> for FR2 </w:t>
              </w:r>
            </w:ins>
            <w:ins w:id="279" w:author="Xiaomi (Xiaolong)" w:date="2024-04-22T11:10:00Z">
              <w:r w:rsidR="00CE5CA3" w:rsidRPr="00CE5CA3">
                <w:rPr>
                  <w:snapToGrid w:val="0"/>
                </w:rPr>
                <w:t>bands for</w:t>
              </w:r>
            </w:ins>
            <w:ins w:id="280"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proofErr w:type="spellStart"/>
            <w:r w:rsidRPr="00F6730F">
              <w:rPr>
                <w:b/>
                <w:bCs/>
                <w:i/>
                <w:iCs/>
              </w:rPr>
              <w:lastRenderedPageBreak/>
              <w:t>posSRS</w:t>
            </w:r>
            <w:proofErr w:type="spellEnd"/>
            <w:r w:rsidRPr="00F6730F">
              <w:rPr>
                <w:b/>
                <w:bCs/>
                <w:i/>
                <w:iCs/>
              </w:rPr>
              <w:t>-BWA-</w:t>
            </w:r>
            <w:proofErr w:type="spellStart"/>
            <w:r w:rsidRPr="00F6730F">
              <w:rPr>
                <w:b/>
                <w:bCs/>
                <w:i/>
                <w:iCs/>
              </w:rPr>
              <w:t>IndependentCA</w:t>
            </w:r>
            <w:proofErr w:type="spellEnd"/>
            <w:r w:rsidRPr="00F6730F">
              <w:rPr>
                <w:b/>
                <w:bCs/>
                <w:i/>
                <w:iCs/>
              </w:rPr>
              <w:t>-RRC-Connected</w:t>
            </w:r>
          </w:p>
          <w:p w14:paraId="6EB9530B" w14:textId="309DDBBC"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ins w:id="281" w:author="Xiaomi (Xiaolong)" w:date="2024-05-28T10:46: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bCs/>
                <w:iCs/>
                <w:noProof/>
              </w:rPr>
              <w:t>.</w:t>
            </w:r>
            <w:r w:rsidRPr="00F6730F">
              <w:rPr>
                <w:rFonts w:cs="Arial"/>
                <w:bCs/>
                <w:iCs/>
                <w:szCs w:val="18"/>
              </w:rPr>
              <w:t xml:space="preserve"> 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4422E40B" w:rsidR="003F3E03" w:rsidRPr="00F6730F" w:rsidDel="00813A05" w:rsidRDefault="003F3E03" w:rsidP="00836F78">
            <w:pPr>
              <w:pStyle w:val="B1"/>
              <w:spacing w:after="0"/>
              <w:rPr>
                <w:del w:id="282" w:author="Xiaomi (Xiaolong)" w:date="2024-05-28T10:46:00Z"/>
                <w:rFonts w:ascii="Arial" w:hAnsi="Arial" w:cs="Arial"/>
                <w:sz w:val="18"/>
                <w:szCs w:val="18"/>
              </w:rPr>
            </w:pPr>
            <w:del w:id="283"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3DF4A4D4" w14:textId="22952BA3" w:rsidR="003F3E03" w:rsidRDefault="003F3E03" w:rsidP="00836F78">
            <w:pPr>
              <w:pStyle w:val="B1"/>
              <w:spacing w:after="0"/>
              <w:rPr>
                <w:ins w:id="284"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guardPeriod</w:t>
            </w:r>
            <w:proofErr w:type="spellEnd"/>
            <w:ins w:id="285" w:author="Xiaomi (Xiaolong)" w:date="2024-04-22T14:13:00Z">
              <w:r w:rsidR="007E4F07">
                <w:rPr>
                  <w:rFonts w:ascii="Arial" w:hAnsi="Arial" w:cs="Arial"/>
                  <w:sz w:val="18"/>
                  <w:szCs w:val="18"/>
                </w:rPr>
                <w:t xml:space="preserve">: </w:t>
              </w:r>
            </w:ins>
            <w:del w:id="286" w:author="Xiaomi (Xiaolong)" w:date="2024-04-22T14:13:00Z">
              <w:r w:rsidRPr="00F6730F" w:rsidDel="007E4F07">
                <w:rPr>
                  <w:rFonts w:ascii="Arial" w:hAnsi="Arial" w:cs="Arial"/>
                  <w:sz w:val="18"/>
                  <w:szCs w:val="18"/>
                </w:rPr>
                <w:delText xml:space="preserve"> </w:delText>
              </w:r>
            </w:del>
            <w:ins w:id="287" w:author="Xiaomi (Xiaolong)" w:date="2024-04-22T14:13:00Z">
              <w:r w:rsidR="007E4F07">
                <w:rPr>
                  <w:rFonts w:ascii="Arial" w:hAnsi="Arial" w:cs="Arial"/>
                  <w:sz w:val="18"/>
                  <w:szCs w:val="18"/>
                </w:rPr>
                <w:t>I</w:t>
              </w:r>
            </w:ins>
            <w:del w:id="288"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w:t>
            </w:r>
            <w:ins w:id="289" w:author="Xiaomi (Xiaolong)" w:date="2024-04-25T14:26:00Z">
              <w:r w:rsidR="003F49E6">
                <w:rPr>
                  <w:rFonts w:ascii="Arial" w:hAnsi="Arial" w:cs="Arial"/>
                  <w:sz w:val="18"/>
                  <w:szCs w:val="18"/>
                </w:rPr>
                <w:t xml:space="preserve"> in microseconds</w:t>
              </w:r>
            </w:ins>
            <w:r w:rsidRPr="00F6730F">
              <w:rPr>
                <w:rFonts w:ascii="Arial" w:hAnsi="Arial" w:cs="Arial"/>
                <w:sz w:val="18"/>
                <w:szCs w:val="18"/>
              </w:rPr>
              <w:t xml:space="preserve"> before and after aggregated SRS transmission.</w:t>
            </w:r>
          </w:p>
          <w:p w14:paraId="35D53386" w14:textId="0335206E" w:rsidR="00543A75" w:rsidRDefault="00543A75" w:rsidP="00543A75">
            <w:pPr>
              <w:pStyle w:val="B1"/>
              <w:spacing w:after="0"/>
              <w:rPr>
                <w:ins w:id="290" w:author="Xiaomi (Xiaolong)" w:date="2024-04-22T14:12:00Z"/>
                <w:rFonts w:ascii="Arial" w:hAnsi="Arial" w:cs="Arial"/>
                <w:sz w:val="18"/>
                <w:szCs w:val="18"/>
              </w:rPr>
            </w:pPr>
            <w:ins w:id="291" w:author="Xiaomi (Xiaolong)" w:date="2024-04-22T11:36:00Z">
              <w:r w:rsidRPr="00F6730F">
                <w:rPr>
                  <w:rFonts w:ascii="Arial" w:hAnsi="Arial" w:cs="Arial"/>
                  <w:sz w:val="18"/>
                  <w:szCs w:val="18"/>
                </w:rPr>
                <w:t>-</w:t>
              </w:r>
              <w:r w:rsidRPr="00F6730F">
                <w:rPr>
                  <w:rFonts w:ascii="Arial" w:hAnsi="Arial" w:cs="Arial"/>
                  <w:sz w:val="18"/>
                  <w:szCs w:val="18"/>
                </w:rPr>
                <w:tab/>
              </w:r>
            </w:ins>
            <w:proofErr w:type="spellStart"/>
            <w:ins w:id="292" w:author="Xiaomi (Xiaolong)" w:date="2024-04-22T14:10:00Z">
              <w:r w:rsidR="007E4F07" w:rsidRPr="004437FA">
                <w:rPr>
                  <w:rFonts w:ascii="Arial" w:hAnsi="Arial" w:cs="Arial"/>
                  <w:b/>
                  <w:bCs/>
                  <w:i/>
                  <w:iCs/>
                  <w:sz w:val="18"/>
                  <w:szCs w:val="18"/>
                </w:rPr>
                <w:t>powerClassForTwoAggregatedCarriers</w:t>
              </w:r>
            </w:ins>
            <w:proofErr w:type="spellEnd"/>
            <w:ins w:id="293" w:author="Xiaomi (Xiaolong)" w:date="2024-04-22T14:07:00Z">
              <w:r w:rsidR="00835918">
                <w:rPr>
                  <w:rFonts w:ascii="Arial" w:hAnsi="Arial" w:cs="Arial"/>
                  <w:sz w:val="18"/>
                  <w:szCs w:val="18"/>
                </w:rPr>
                <w:t>: I</w:t>
              </w:r>
            </w:ins>
            <w:ins w:id="294" w:author="Xiaomi (Xiaolong)" w:date="2024-04-22T11:36:00Z">
              <w:r w:rsidRPr="00F6730F">
                <w:rPr>
                  <w:rFonts w:ascii="Arial" w:hAnsi="Arial" w:cs="Arial"/>
                  <w:sz w:val="18"/>
                  <w:szCs w:val="18"/>
                </w:rPr>
                <w:t xml:space="preserve">ndicates the </w:t>
              </w:r>
            </w:ins>
            <w:ins w:id="295"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296" w:author="Xiaomi (Xiaolong)" w:date="2024-04-22T14:09:00Z">
              <w:r w:rsidR="007E4F07">
                <w:rPr>
                  <w:rFonts w:ascii="Arial" w:hAnsi="Arial" w:cs="Arial"/>
                  <w:sz w:val="18"/>
                  <w:szCs w:val="18"/>
                </w:rPr>
                <w:t xml:space="preserve">two </w:t>
              </w:r>
            </w:ins>
            <w:ins w:id="297" w:author="Xiaomi (Xiaolong)" w:date="2024-04-22T14:08:00Z">
              <w:r w:rsidR="007E4F07">
                <w:rPr>
                  <w:rFonts w:ascii="Arial" w:hAnsi="Arial" w:cs="Arial"/>
                  <w:sz w:val="18"/>
                  <w:szCs w:val="18"/>
                </w:rPr>
                <w:t>aggregated carriers in intra ba</w:t>
              </w:r>
            </w:ins>
            <w:ins w:id="298"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299" w:author="Xiaomi (Xiaolong)" w:date="2024-04-22T14:12:00Z"/>
                <w:rFonts w:ascii="Arial" w:hAnsi="Arial" w:cs="Arial"/>
                <w:sz w:val="18"/>
                <w:szCs w:val="18"/>
              </w:rPr>
            </w:pPr>
            <w:ins w:id="300" w:author="Xiaomi (Xiaolong)" w:date="2024-04-22T14:12:00Z">
              <w:r w:rsidRPr="00F6730F">
                <w:rPr>
                  <w:rFonts w:ascii="Arial" w:hAnsi="Arial" w:cs="Arial"/>
                  <w:sz w:val="18"/>
                  <w:szCs w:val="18"/>
                </w:rPr>
                <w:t>-</w:t>
              </w:r>
              <w:r w:rsidRPr="00F6730F">
                <w:rPr>
                  <w:rFonts w:ascii="Arial" w:hAnsi="Arial" w:cs="Arial"/>
                  <w:sz w:val="18"/>
                  <w:szCs w:val="18"/>
                </w:rPr>
                <w:tab/>
              </w:r>
              <w:proofErr w:type="spellStart"/>
              <w:r w:rsidRPr="004437FA">
                <w:rPr>
                  <w:rFonts w:ascii="Arial" w:hAnsi="Arial" w:cs="Arial"/>
                  <w:b/>
                  <w:bCs/>
                  <w:i/>
                  <w:iCs/>
                  <w:sz w:val="18"/>
                  <w:szCs w:val="18"/>
                </w:rPr>
                <w:t>powerClassForT</w:t>
              </w:r>
            </w:ins>
            <w:ins w:id="301" w:author="Xiaomi (Xiaolong)" w:date="2024-04-22T14:13:00Z">
              <w:r w:rsidRPr="004437FA">
                <w:rPr>
                  <w:rFonts w:ascii="Arial" w:hAnsi="Arial" w:cs="Arial"/>
                  <w:b/>
                  <w:bCs/>
                  <w:i/>
                  <w:iCs/>
                  <w:sz w:val="18"/>
                  <w:szCs w:val="18"/>
                </w:rPr>
                <w:t>hree</w:t>
              </w:r>
            </w:ins>
            <w:ins w:id="302" w:author="Xiaomi (Xiaolong)" w:date="2024-04-22T14:12:00Z">
              <w:r w:rsidRPr="004437FA">
                <w:rPr>
                  <w:rFonts w:ascii="Arial" w:hAnsi="Arial" w:cs="Arial"/>
                  <w:b/>
                  <w:bCs/>
                  <w:i/>
                  <w:iCs/>
                  <w:sz w:val="18"/>
                  <w:szCs w:val="18"/>
                </w:rPr>
                <w:t>AggregatedCarriers</w:t>
              </w:r>
              <w:proofErr w:type="spellEnd"/>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303" w:author="Xiaomi (Xiaolong)" w:date="2024-04-22T14:13:00Z">
              <w:r>
                <w:rPr>
                  <w:rFonts w:ascii="Arial" w:hAnsi="Arial" w:cs="Arial"/>
                  <w:sz w:val="18"/>
                  <w:szCs w:val="18"/>
                </w:rPr>
                <w:t>three</w:t>
              </w:r>
            </w:ins>
            <w:ins w:id="304"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305"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306" w:author="Xiaomi (Xiaolong)" w:date="2024-04-22T14:13:00Z">
              <w:r w:rsidRPr="00F6730F" w:rsidDel="007E4F07">
                <w:rPr>
                  <w:snapToGrid w:val="0"/>
                </w:rPr>
                <w:delText>7</w:delText>
              </w:r>
            </w:del>
            <w:ins w:id="307"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308" w:author="Xiaomi (Xiaolong)" w:date="2024-04-22T14:13:00Z">
              <w:r w:rsidRPr="00F6730F" w:rsidDel="007E4F07">
                <w:rPr>
                  <w:snapToGrid w:val="0"/>
                </w:rPr>
                <w:delText>8</w:delText>
              </w:r>
            </w:del>
            <w:ins w:id="309" w:author="Xiaomi (Xiaolong)" w:date="2024-04-22T14:13:00Z">
              <w:r w:rsidR="007E4F07">
                <w:rPr>
                  <w:snapToGrid w:val="0"/>
                </w:rPr>
                <w:t>10</w:t>
              </w:r>
            </w:ins>
            <w:r w:rsidRPr="00F6730F">
              <w:rPr>
                <w:snapToGrid w:val="0"/>
              </w:rPr>
              <w:t>:</w:t>
            </w:r>
            <w:r w:rsidRPr="00F6730F">
              <w:tab/>
            </w:r>
            <w:r w:rsidRPr="00F6730F">
              <w:rPr>
                <w:snapToGrid w:val="0"/>
              </w:rPr>
              <w:t xml:space="preserve">Each two or three linked SRS resources are counted as 1 </w:t>
            </w:r>
            <w:proofErr w:type="gramStart"/>
            <w:r w:rsidRPr="00F6730F">
              <w:rPr>
                <w:snapToGrid w:val="0"/>
              </w:rPr>
              <w:t>resource</w:t>
            </w:r>
            <w:proofErr w:type="gramEnd"/>
          </w:p>
          <w:p w14:paraId="00D96B1B" w14:textId="46E00AF7" w:rsidR="003F3E03" w:rsidRPr="00F6730F" w:rsidRDefault="003F3E03" w:rsidP="00836F78">
            <w:pPr>
              <w:pStyle w:val="TAN"/>
              <w:rPr>
                <w:snapToGrid w:val="0"/>
              </w:rPr>
            </w:pPr>
            <w:r w:rsidRPr="00F6730F">
              <w:rPr>
                <w:snapToGrid w:val="0"/>
              </w:rPr>
              <w:t xml:space="preserve">NOTE </w:t>
            </w:r>
            <w:del w:id="310" w:author="Xiaomi (Xiaolong)" w:date="2024-04-22T14:13:00Z">
              <w:r w:rsidRPr="00F6730F" w:rsidDel="007E4F07">
                <w:rPr>
                  <w:snapToGrid w:val="0"/>
                </w:rPr>
                <w:delText>9</w:delText>
              </w:r>
            </w:del>
            <w:ins w:id="311"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312" w:author="Xiaomi (Xiaolong)" w:date="2024-04-22T14:13:00Z">
              <w:r w:rsidRPr="00F6730F" w:rsidDel="007E4F07">
                <w:rPr>
                  <w:snapToGrid w:val="0"/>
                </w:rPr>
                <w:delText>10</w:delText>
              </w:r>
            </w:del>
            <w:ins w:id="313"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314" w:author="Xiaomi (Xiaolong)" w:date="2024-04-22T14:13:00Z"/>
                <w:snapToGrid w:val="0"/>
              </w:rPr>
            </w:pPr>
            <w:r w:rsidRPr="00F6730F">
              <w:rPr>
                <w:snapToGrid w:val="0"/>
                <w:lang w:eastAsia="zh-CN"/>
              </w:rPr>
              <w:t xml:space="preserve">NOTE </w:t>
            </w:r>
            <w:del w:id="315" w:author="Xiaomi (Xiaolong)" w:date="2024-04-22T14:13:00Z">
              <w:r w:rsidRPr="00F6730F" w:rsidDel="007E4F07">
                <w:rPr>
                  <w:snapToGrid w:val="0"/>
                  <w:lang w:eastAsia="zh-CN"/>
                </w:rPr>
                <w:delText>11</w:delText>
              </w:r>
            </w:del>
            <w:ins w:id="316"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317"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318"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-BWA-RRC-Inactive</w:t>
            </w:r>
          </w:p>
          <w:p w14:paraId="4FB43FE1" w14:textId="612CD276"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RRC_INACTIVE</w:t>
            </w:r>
            <w:ins w:id="319" w:author="Xiaomi (Xiaolong)" w:date="2024-05-28T10:47: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05E9B5C1" w:rsidR="003F3E03" w:rsidRPr="00F6730F" w:rsidDel="00813A05" w:rsidRDefault="003F3E03" w:rsidP="00836F78">
            <w:pPr>
              <w:pStyle w:val="B1"/>
              <w:spacing w:after="0"/>
              <w:rPr>
                <w:del w:id="320" w:author="Xiaomi (Xiaolong)" w:date="2024-05-28T10:47:00Z"/>
                <w:rFonts w:ascii="Arial" w:hAnsi="Arial" w:cs="Arial"/>
                <w:sz w:val="18"/>
                <w:szCs w:val="18"/>
              </w:rPr>
            </w:pPr>
            <w:del w:id="321" w:author="Xiaomi (Xiaolong)" w:date="2024-05-28T10:47: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58CA5803" w14:textId="7D854B0C" w:rsidR="003F3E03" w:rsidRDefault="003F3E03" w:rsidP="00836F78">
            <w:pPr>
              <w:pStyle w:val="TAL"/>
              <w:ind w:left="568" w:hanging="284"/>
              <w:rPr>
                <w:ins w:id="322" w:author="Xiaomi (Xiaolong)" w:date="2024-04-22T14:20:00Z"/>
                <w:rFonts w:cs="Arial"/>
                <w:szCs w:val="18"/>
              </w:rPr>
            </w:pPr>
            <w:r w:rsidRPr="00F6730F">
              <w:rPr>
                <w:rFonts w:cs="Arial"/>
                <w:szCs w:val="18"/>
              </w:rPr>
              <w:t>-</w:t>
            </w:r>
            <w:r w:rsidRPr="00F6730F">
              <w:rPr>
                <w:rFonts w:cs="Arial"/>
                <w:szCs w:val="18"/>
              </w:rPr>
              <w:tab/>
            </w:r>
            <w:proofErr w:type="spellStart"/>
            <w:r w:rsidRPr="00F6730F">
              <w:rPr>
                <w:rFonts w:cs="Arial"/>
                <w:b/>
                <w:bCs/>
                <w:i/>
                <w:iCs/>
                <w:szCs w:val="18"/>
              </w:rPr>
              <w:t>guardPeriod</w:t>
            </w:r>
            <w:proofErr w:type="spellEnd"/>
            <w:ins w:id="323" w:author="Xiaomi (Xiaolong)" w:date="2024-04-25T14:27:00Z">
              <w:r w:rsidR="003F49E6">
                <w:rPr>
                  <w:rFonts w:cs="Arial"/>
                  <w:b/>
                  <w:bCs/>
                  <w:szCs w:val="18"/>
                </w:rPr>
                <w:t>:</w:t>
              </w:r>
            </w:ins>
            <w:r w:rsidRPr="00F6730F">
              <w:rPr>
                <w:rFonts w:cs="Arial"/>
                <w:szCs w:val="18"/>
              </w:rPr>
              <w:t xml:space="preserve"> </w:t>
            </w:r>
            <w:ins w:id="324" w:author="Xiaomi (Xiaolong)" w:date="2024-04-25T14:27:00Z">
              <w:r w:rsidR="003F49E6">
                <w:rPr>
                  <w:rFonts w:cs="Arial"/>
                  <w:szCs w:val="18"/>
                </w:rPr>
                <w:t>I</w:t>
              </w:r>
            </w:ins>
            <w:del w:id="325" w:author="Xiaomi (Xiaolong)" w:date="2024-04-25T14:27:00Z">
              <w:r w:rsidRPr="00F6730F" w:rsidDel="003F49E6">
                <w:rPr>
                  <w:rFonts w:cs="Arial"/>
                  <w:szCs w:val="18"/>
                </w:rPr>
                <w:delText>i</w:delText>
              </w:r>
            </w:del>
            <w:r w:rsidRPr="00F6730F">
              <w:rPr>
                <w:rFonts w:cs="Arial"/>
                <w:szCs w:val="18"/>
              </w:rPr>
              <w:t xml:space="preserve">ndicates the guard period </w:t>
            </w:r>
            <w:ins w:id="326" w:author="Xiaomi (Xiaolong)" w:date="2024-04-25T14:27:00Z">
              <w:r w:rsidR="003F49E6">
                <w:rPr>
                  <w:rFonts w:cs="Arial"/>
                  <w:szCs w:val="18"/>
                </w:rPr>
                <w:t xml:space="preserve">in microseconds </w:t>
              </w:r>
            </w:ins>
            <w:r w:rsidRPr="00F6730F">
              <w:rPr>
                <w:rFonts w:cs="Arial"/>
                <w:szCs w:val="18"/>
              </w:rPr>
              <w:t>before and after aggregated SRS transmission.</w:t>
            </w:r>
          </w:p>
          <w:p w14:paraId="659F3FA5" w14:textId="09F96624" w:rsidR="009218AB" w:rsidRDefault="008E4959" w:rsidP="009218AB">
            <w:pPr>
              <w:pStyle w:val="B1"/>
              <w:spacing w:after="0"/>
              <w:rPr>
                <w:ins w:id="327"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328" w:author="Xiaomi (Xiaolong)" w:date="2024-04-22T14:20:00Z">
              <w:r w:rsidR="009218AB" w:rsidRPr="004437FA">
                <w:rPr>
                  <w:rFonts w:ascii="Arial" w:hAnsi="Arial" w:cs="Arial"/>
                  <w:b/>
                  <w:bCs/>
                  <w:i/>
                  <w:iCs/>
                  <w:sz w:val="18"/>
                  <w:szCs w:val="18"/>
                </w:rPr>
                <w:t>powerClassForTwoAggregatedCarriers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329"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330" w:author="Xiaomi (Xiaolong)" w:date="2024-04-22T14:20:00Z">
              <w:r w:rsidR="009218AB" w:rsidRPr="004437FA">
                <w:rPr>
                  <w:rFonts w:ascii="Arial" w:hAnsi="Arial" w:cs="Arial"/>
                  <w:b/>
                  <w:bCs/>
                  <w:i/>
                  <w:iCs/>
                  <w:sz w:val="18"/>
                  <w:szCs w:val="18"/>
                </w:rPr>
                <w:t>powerClassForThreeAggregatedCarriers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331" w:author="Xiaomi (Xiaolong)" w:date="2024-04-22T14:20:00Z">
              <w:r w:rsidRPr="00F6730F">
                <w:rPr>
                  <w:snapToGrid w:val="0"/>
                </w:rPr>
                <w:t xml:space="preserve">NOTE </w:t>
              </w:r>
              <w:r>
                <w:rPr>
                  <w:snapToGrid w:val="0"/>
                </w:rPr>
                <w:t>15</w:t>
              </w:r>
              <w:r w:rsidRPr="00F6730F">
                <w:rPr>
                  <w:snapToGrid w:val="0"/>
                </w:rPr>
                <w:t>:</w:t>
              </w:r>
              <w:r w:rsidRPr="004437FA">
                <w:rPr>
                  <w:snapToGrid w:val="0"/>
                </w:rPr>
                <w:tab/>
              </w:r>
              <w:r w:rsidRPr="00F6730F">
                <w:rPr>
                  <w:snapToGrid w:val="0"/>
                </w:rPr>
                <w:t>The</w:t>
              </w:r>
              <w:r>
                <w:rPr>
                  <w:snapToGrid w:val="0"/>
                </w:rPr>
                <w:t xml:space="preserve"> power class </w:t>
              </w:r>
              <w:r w:rsidRPr="004437FA">
                <w:rPr>
                  <w:snapToGrid w:val="0"/>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748DFD39" w14:textId="77777777" w:rsidR="00706BF7" w:rsidRPr="00F6730F" w:rsidRDefault="00706BF7" w:rsidP="005D2E0F">
      <w:pPr>
        <w:pStyle w:val="Heading4"/>
      </w:pPr>
      <w:bookmarkStart w:id="332" w:name="_Toc12618288"/>
      <w:bookmarkStart w:id="333" w:name="_Toc37681200"/>
      <w:bookmarkStart w:id="334" w:name="_Toc46486772"/>
      <w:bookmarkStart w:id="335" w:name="_Toc52547117"/>
      <w:bookmarkStart w:id="336" w:name="_Toc52547647"/>
      <w:bookmarkStart w:id="337" w:name="_Toc52548177"/>
      <w:bookmarkStart w:id="338" w:name="_Toc52548707"/>
      <w:bookmarkStart w:id="339" w:name="_Toc163033015"/>
      <w:r w:rsidRPr="00F6730F">
        <w:t>6.5.10.6</w:t>
      </w:r>
      <w:r w:rsidRPr="00F6730F">
        <w:tab/>
        <w:t>NR DL-TDOA Capability Information</w:t>
      </w:r>
      <w:bookmarkEnd w:id="332"/>
      <w:bookmarkEnd w:id="333"/>
      <w:bookmarkEnd w:id="334"/>
      <w:bookmarkEnd w:id="335"/>
      <w:bookmarkEnd w:id="336"/>
      <w:bookmarkEnd w:id="337"/>
      <w:bookmarkEnd w:id="338"/>
      <w:bookmarkEnd w:id="339"/>
    </w:p>
    <w:p w14:paraId="06387A0F" w14:textId="77777777" w:rsidR="00706BF7" w:rsidRPr="00F6730F" w:rsidRDefault="00706BF7" w:rsidP="00706BF7">
      <w:pPr>
        <w:pStyle w:val="Heading4"/>
      </w:pPr>
      <w:bookmarkStart w:id="340" w:name="_Toc12618289"/>
      <w:bookmarkStart w:id="341" w:name="_Toc37681201"/>
      <w:bookmarkStart w:id="342" w:name="_Toc46486773"/>
      <w:bookmarkStart w:id="343" w:name="_Toc52547118"/>
      <w:bookmarkStart w:id="344" w:name="_Toc52547648"/>
      <w:bookmarkStart w:id="345" w:name="_Toc52548178"/>
      <w:bookmarkStart w:id="346" w:name="_Toc52548708"/>
      <w:bookmarkStart w:id="347" w:name="_Toc163033016"/>
      <w:r w:rsidRPr="00F6730F">
        <w:t>–</w:t>
      </w:r>
      <w:r w:rsidRPr="00F6730F">
        <w:tab/>
      </w:r>
      <w:r w:rsidRPr="00F6730F">
        <w:rPr>
          <w:i/>
        </w:rPr>
        <w:t>NR-DL-TDOA-</w:t>
      </w:r>
      <w:proofErr w:type="spellStart"/>
      <w:r w:rsidRPr="00F6730F">
        <w:rPr>
          <w:i/>
        </w:rPr>
        <w:t>Provide</w:t>
      </w:r>
      <w:r w:rsidRPr="00F6730F">
        <w:rPr>
          <w:i/>
          <w:noProof/>
        </w:rPr>
        <w:t>Capabilities</w:t>
      </w:r>
      <w:bookmarkEnd w:id="340"/>
      <w:bookmarkEnd w:id="341"/>
      <w:bookmarkEnd w:id="342"/>
      <w:bookmarkEnd w:id="343"/>
      <w:bookmarkEnd w:id="344"/>
      <w:bookmarkEnd w:id="345"/>
      <w:bookmarkEnd w:id="346"/>
      <w:bookmarkEnd w:id="347"/>
      <w:proofErr w:type="spellEnd"/>
    </w:p>
    <w:p w14:paraId="3FAF38C9" w14:textId="77777777" w:rsidR="00706BF7" w:rsidRPr="00F6730F" w:rsidRDefault="00706BF7" w:rsidP="00706BF7">
      <w:pPr>
        <w:keepLines/>
      </w:pPr>
      <w:r w:rsidRPr="00F6730F">
        <w:t xml:space="preserve">The IE </w:t>
      </w:r>
      <w:r w:rsidRPr="00F6730F">
        <w:rPr>
          <w:i/>
        </w:rPr>
        <w:t>NR-DL-TDOA-</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DL-TDOA and to provide its NR DL-TDOA positioning capabilities to the location server.</w:t>
      </w:r>
    </w:p>
    <w:p w14:paraId="40225EB8" w14:textId="77777777" w:rsidR="00706BF7" w:rsidRPr="00F6730F" w:rsidRDefault="00706BF7" w:rsidP="00706BF7">
      <w:pPr>
        <w:pStyle w:val="PL"/>
        <w:shd w:val="clear" w:color="auto" w:fill="E6E6E6"/>
      </w:pPr>
      <w:r w:rsidRPr="00F6730F">
        <w:t>-- ASN1START</w:t>
      </w:r>
    </w:p>
    <w:p w14:paraId="0198A1AC" w14:textId="77777777" w:rsidR="00706BF7" w:rsidRPr="00F6730F" w:rsidRDefault="00706BF7" w:rsidP="00706BF7">
      <w:pPr>
        <w:pStyle w:val="PL"/>
        <w:shd w:val="clear" w:color="auto" w:fill="E6E6E6"/>
        <w:rPr>
          <w:snapToGrid w:val="0"/>
        </w:rPr>
      </w:pPr>
    </w:p>
    <w:p w14:paraId="577EFB61" w14:textId="77777777" w:rsidR="00706BF7" w:rsidRPr="00F6730F" w:rsidRDefault="00706BF7" w:rsidP="00706BF7">
      <w:pPr>
        <w:pStyle w:val="PL"/>
        <w:shd w:val="clear" w:color="auto" w:fill="E6E6E6"/>
        <w:rPr>
          <w:snapToGrid w:val="0"/>
        </w:rPr>
      </w:pPr>
      <w:r w:rsidRPr="00F6730F">
        <w:rPr>
          <w:snapToGrid w:val="0"/>
        </w:rPr>
        <w:t>NR-DL-TDOA-ProvideCapabilities-r16 ::= SEQUENCE {</w:t>
      </w:r>
    </w:p>
    <w:p w14:paraId="3D7EA569" w14:textId="77777777" w:rsidR="00706BF7" w:rsidRPr="00BB23FF" w:rsidRDefault="00706BF7" w:rsidP="00706BF7">
      <w:pPr>
        <w:pStyle w:val="PL"/>
        <w:shd w:val="clear" w:color="auto" w:fill="E6E6E6"/>
        <w:rPr>
          <w:snapToGrid w:val="0"/>
          <w:lang w:val="fr-FR"/>
        </w:rPr>
      </w:pPr>
      <w:r w:rsidRPr="00F6730F">
        <w:rPr>
          <w:snapToGrid w:val="0"/>
        </w:rPr>
        <w:tab/>
      </w:r>
      <w:r w:rsidRPr="00BB23FF">
        <w:rPr>
          <w:snapToGrid w:val="0"/>
          <w:lang w:val="fr-FR"/>
        </w:rPr>
        <w:t>nr-DL-TDOA-Mode-r16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3E9C8509" w14:textId="77777777" w:rsidR="00706BF7" w:rsidRPr="00F6730F" w:rsidRDefault="00706BF7" w:rsidP="00706BF7">
      <w:pPr>
        <w:pStyle w:val="PL"/>
        <w:shd w:val="clear" w:color="auto" w:fill="E6E6E6"/>
        <w:rPr>
          <w:snapToGrid w:val="0"/>
        </w:rPr>
      </w:pPr>
      <w:r w:rsidRPr="00BB23FF">
        <w:rPr>
          <w:snapToGrid w:val="0"/>
          <w:lang w:val="fr-FR"/>
        </w:rPr>
        <w:tab/>
      </w:r>
      <w:r w:rsidRPr="00F6730F">
        <w:rPr>
          <w:snapToGrid w:val="0"/>
        </w:rPr>
        <w:t>nr-DL-TDOA-PRS-Capability-r16</w:t>
      </w:r>
      <w:r w:rsidRPr="00F6730F">
        <w:rPr>
          <w:snapToGrid w:val="0"/>
        </w:rPr>
        <w:tab/>
      </w:r>
      <w:r w:rsidRPr="00F6730F">
        <w:rPr>
          <w:snapToGrid w:val="0"/>
        </w:rPr>
        <w:tab/>
      </w:r>
      <w:r w:rsidRPr="00F6730F">
        <w:rPr>
          <w:snapToGrid w:val="0"/>
        </w:rPr>
        <w:tab/>
        <w:t>NR-DL-PRS-ResourcesCapability-r16,</w:t>
      </w:r>
    </w:p>
    <w:p w14:paraId="15A88696" w14:textId="77777777" w:rsidR="00706BF7" w:rsidRPr="00F6730F" w:rsidRDefault="00706BF7" w:rsidP="00706BF7">
      <w:pPr>
        <w:pStyle w:val="PL"/>
        <w:shd w:val="clear" w:color="auto" w:fill="E6E6E6"/>
        <w:rPr>
          <w:snapToGrid w:val="0"/>
        </w:rPr>
      </w:pPr>
      <w:r w:rsidRPr="00F6730F">
        <w:rPr>
          <w:snapToGrid w:val="0"/>
        </w:rPr>
        <w:tab/>
        <w:t>nr-DL-TDOA-MeasurementCapability-r16</w:t>
      </w:r>
      <w:r w:rsidRPr="00F6730F">
        <w:rPr>
          <w:snapToGrid w:val="0"/>
        </w:rPr>
        <w:tab/>
        <w:t>NR-DL-TDOA-MeasurementCapability-r16,</w:t>
      </w:r>
    </w:p>
    <w:p w14:paraId="7D3FD393"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14A49941"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099806FE"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850F07A"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426469F" w14:textId="77777777" w:rsidR="00706BF7" w:rsidRPr="00F6730F" w:rsidRDefault="00706BF7" w:rsidP="00706BF7">
      <w:pPr>
        <w:pStyle w:val="PL"/>
        <w:shd w:val="clear" w:color="auto" w:fill="E6E6E6"/>
        <w:rPr>
          <w:snapToGrid w:val="0"/>
        </w:rPr>
      </w:pPr>
      <w:r w:rsidRPr="00F6730F">
        <w:rPr>
          <w:snapToGrid w:val="0"/>
        </w:rPr>
        <w:tab/>
        <w:t>...,</w:t>
      </w:r>
    </w:p>
    <w:p w14:paraId="0B70147C" w14:textId="77777777" w:rsidR="00706BF7" w:rsidRPr="00F6730F" w:rsidRDefault="00706BF7" w:rsidP="00706BF7">
      <w:pPr>
        <w:pStyle w:val="PL"/>
        <w:shd w:val="clear" w:color="auto" w:fill="E6E6E6"/>
        <w:rPr>
          <w:snapToGrid w:val="0"/>
        </w:rPr>
      </w:pPr>
      <w:r w:rsidRPr="00F6730F">
        <w:rPr>
          <w:snapToGrid w:val="0"/>
        </w:rPr>
        <w:tab/>
        <w:t>[[</w:t>
      </w:r>
    </w:p>
    <w:p w14:paraId="65CEA0E7"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2FF9F2D" w14:textId="77777777" w:rsidR="00706BF7" w:rsidRPr="00F6730F" w:rsidRDefault="00706BF7" w:rsidP="00706BF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38A525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4C85E15F"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4723C67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trpTEG-InfoSup</w:t>
      </w:r>
      <w:r w:rsidRPr="00F6730F">
        <w:rPr>
          <w:snapToGrid w:val="0"/>
        </w:rPr>
        <w:tab/>
        <w:t>(3),</w:t>
      </w:r>
    </w:p>
    <w:p w14:paraId="42818B9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nr-IntegritySup-r18 (4),</w:t>
      </w:r>
    </w:p>
    <w:p w14:paraId="7ED5CB57" w14:textId="77777777" w:rsidR="00706BF7" w:rsidRPr="00F6730F" w:rsidRDefault="00706BF7" w:rsidP="00706BF7">
      <w:pPr>
        <w:pStyle w:val="PL"/>
        <w:shd w:val="clear" w:color="auto" w:fill="E6E6E6"/>
        <w:rPr>
          <w:snapToGrid w:val="0"/>
        </w:rPr>
      </w:pPr>
      <w:r w:rsidRPr="00F6730F">
        <w:rPr>
          <w:snapToGrid w:val="0"/>
        </w:rPr>
        <w:lastRenderedPageBreak/>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pruInfoSup-r18</w:t>
      </w:r>
      <w:r w:rsidRPr="00F6730F">
        <w:rPr>
          <w:snapToGrid w:val="0"/>
        </w:rPr>
        <w:tab/>
        <w:t>(5)</w:t>
      </w:r>
    </w:p>
    <w:p w14:paraId="6AE6C97B"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2CC5DB5" w14:textId="77777777" w:rsidR="00706BF7" w:rsidRPr="00F6730F" w:rsidRDefault="00706BF7" w:rsidP="00706BF7">
      <w:pPr>
        <w:pStyle w:val="PL"/>
        <w:shd w:val="clear" w:color="auto" w:fill="E6E6E6"/>
      </w:pPr>
      <w:r w:rsidRPr="00F6730F">
        <w:tab/>
      </w:r>
      <w:r w:rsidRPr="00F6730F">
        <w:rPr>
          <w:snapToGrid w:val="0"/>
        </w:rPr>
        <w:t>nr-</w:t>
      </w:r>
      <w:r w:rsidRPr="00F6730F">
        <w:t>los-nlos-AssistanceDataSupport-r17</w:t>
      </w:r>
      <w:r w:rsidRPr="00F6730F">
        <w:tab/>
        <w:t>SEQUENCE {</w:t>
      </w:r>
    </w:p>
    <w:p w14:paraId="6533C37D"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DDF915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54D784E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B128B00" w14:textId="77777777" w:rsidR="00706BF7" w:rsidRPr="00F6730F" w:rsidRDefault="00706BF7" w:rsidP="00706BF7">
      <w:pPr>
        <w:pStyle w:val="PL"/>
        <w:shd w:val="clear" w:color="auto" w:fill="E6E6E6"/>
        <w:rPr>
          <w:snapToGrid w:val="0"/>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16B6D38"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5149DEA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19F06AD1"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73E90D8" w14:textId="77777777" w:rsidR="00706BF7" w:rsidRPr="00F6730F" w:rsidRDefault="00706BF7" w:rsidP="00706BF7">
      <w:pPr>
        <w:pStyle w:val="PL"/>
        <w:shd w:val="clear" w:color="auto" w:fill="E6E6E6"/>
        <w:rPr>
          <w:snapToGrid w:val="0"/>
        </w:rPr>
      </w:pPr>
      <w:r w:rsidRPr="00F6730F">
        <w:rPr>
          <w:snapToGrid w:val="0"/>
        </w:rPr>
        <w:tab/>
      </w:r>
      <w:bookmarkStart w:id="348" w:name="_Hlk90246940"/>
      <w:r w:rsidRPr="00F6730F">
        <w:rPr>
          <w:snapToGrid w:val="0"/>
        </w:rPr>
        <w:t>nr-DL-TDOA-On-Demand-DL-PRS-Support</w:t>
      </w:r>
      <w:bookmarkEnd w:id="348"/>
      <w:r w:rsidRPr="00F6730F">
        <w:rPr>
          <w:snapToGrid w:val="0"/>
        </w:rPr>
        <w: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76477BCB"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F6505F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51A2D23C"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6E682B26"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2D4C4B77"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2F7D50B"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8B4E568"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r w:rsidRPr="00F6730F">
        <w:rPr>
          <w:snapToGrid w:val="0"/>
        </w:rPr>
        <w:tab/>
      </w:r>
      <w:r w:rsidRPr="00F6730F">
        <w:rPr>
          <w:snapToGrid w:val="0"/>
        </w:rPr>
        <w:tab/>
        <w:t>OPTIONAL,</w:t>
      </w:r>
    </w:p>
    <w:p w14:paraId="2ED19B87"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3A484E3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r>
      <w:r w:rsidRPr="00F6730F">
        <w:t>INTEGER (1..maxNrOfAreas-r17)</w:t>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02EDEC2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C8948EA"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39BF346B"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74ABD91" w14:textId="77777777" w:rsidR="00706BF7" w:rsidRPr="00F6730F" w:rsidRDefault="00706BF7" w:rsidP="00706BF7">
      <w:pPr>
        <w:pStyle w:val="PL"/>
        <w:shd w:val="clear" w:color="auto" w:fill="E6E6E6"/>
        <w:rPr>
          <w:snapToGrid w:val="0"/>
        </w:rPr>
      </w:pPr>
      <w:r w:rsidRPr="00F6730F">
        <w:rPr>
          <w:snapToGrid w:val="0"/>
        </w:rPr>
        <w:tab/>
        <w:t>]],</w:t>
      </w:r>
    </w:p>
    <w:p w14:paraId="09575592" w14:textId="77777777" w:rsidR="00706BF7" w:rsidRPr="00F6730F" w:rsidRDefault="00706BF7" w:rsidP="00706BF7">
      <w:pPr>
        <w:pStyle w:val="PL"/>
        <w:shd w:val="clear" w:color="auto" w:fill="E6E6E6"/>
        <w:rPr>
          <w:snapToGrid w:val="0"/>
        </w:rPr>
      </w:pPr>
      <w:r w:rsidRPr="00F6730F">
        <w:rPr>
          <w:snapToGrid w:val="0"/>
        </w:rPr>
        <w:tab/>
        <w:t>[[</w:t>
      </w:r>
    </w:p>
    <w:p w14:paraId="767A791C"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385146B" w14:textId="77777777" w:rsidR="00706BF7" w:rsidRPr="00F6730F" w:rsidRDefault="00706BF7" w:rsidP="00706BF7">
      <w:pPr>
        <w:pStyle w:val="PL"/>
        <w:shd w:val="clear" w:color="auto" w:fill="E6E6E6"/>
        <w:rPr>
          <w:snapToGrid w:val="0"/>
        </w:rPr>
      </w:pPr>
      <w:r w:rsidRPr="00F6730F">
        <w:rPr>
          <w:snapToGrid w:val="0"/>
        </w:rPr>
        <w:tab/>
        <w:t>]],</w:t>
      </w:r>
    </w:p>
    <w:p w14:paraId="336D206B" w14:textId="77777777" w:rsidR="00706BF7" w:rsidRPr="00F6730F" w:rsidRDefault="00706BF7" w:rsidP="00706BF7">
      <w:pPr>
        <w:pStyle w:val="PL"/>
        <w:shd w:val="clear" w:color="auto" w:fill="E6E6E6"/>
        <w:rPr>
          <w:snapToGrid w:val="0"/>
        </w:rPr>
      </w:pPr>
      <w:r w:rsidRPr="00F6730F">
        <w:rPr>
          <w:snapToGrid w:val="0"/>
        </w:rPr>
        <w:tab/>
        <w:t>[[</w:t>
      </w:r>
    </w:p>
    <w:p w14:paraId="7C8170A6" w14:textId="77777777" w:rsidR="00706BF7" w:rsidRPr="00F6730F" w:rsidRDefault="00706BF7" w:rsidP="00706BF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0CCB90F6" w14:textId="77777777" w:rsidR="00706BF7" w:rsidRPr="00F6730F" w:rsidRDefault="00706BF7" w:rsidP="00706BF7">
      <w:pPr>
        <w:pStyle w:val="PL"/>
        <w:shd w:val="clear" w:color="auto" w:fill="E6E6E6"/>
        <w:rPr>
          <w:snapToGrid w:val="0"/>
        </w:rPr>
      </w:pPr>
      <w:r w:rsidRPr="00F6730F">
        <w:rPr>
          <w:snapToGrid w:val="0"/>
        </w:rPr>
        <w:tab/>
        <w:t>]],</w:t>
      </w:r>
    </w:p>
    <w:p w14:paraId="7884DC32" w14:textId="77777777" w:rsidR="00706BF7" w:rsidRPr="00F6730F" w:rsidRDefault="00706BF7" w:rsidP="00706BF7">
      <w:pPr>
        <w:pStyle w:val="PL"/>
        <w:shd w:val="clear" w:color="auto" w:fill="E6E6E6"/>
        <w:rPr>
          <w:snapToGrid w:val="0"/>
        </w:rPr>
      </w:pPr>
      <w:r w:rsidRPr="00F6730F">
        <w:rPr>
          <w:snapToGrid w:val="0"/>
        </w:rPr>
        <w:tab/>
        <w:t>[[</w:t>
      </w:r>
    </w:p>
    <w:p w14:paraId="1C005829" w14:textId="77777777" w:rsidR="00706BF7" w:rsidRPr="00F6730F" w:rsidRDefault="00706BF7" w:rsidP="00706BF7">
      <w:pPr>
        <w:pStyle w:val="PL"/>
        <w:shd w:val="clear" w:color="auto" w:fill="E6E6E6"/>
        <w:rPr>
          <w:snapToGrid w:val="0"/>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442E93F" w14:textId="7F81F121" w:rsidR="00706BF7" w:rsidRPr="00F6730F" w:rsidDel="00CD32D6" w:rsidRDefault="00706BF7" w:rsidP="00706BF7">
      <w:pPr>
        <w:pStyle w:val="PL"/>
        <w:shd w:val="clear" w:color="auto" w:fill="E6E6E6"/>
        <w:tabs>
          <w:tab w:val="clear" w:pos="4608"/>
        </w:tabs>
        <w:rPr>
          <w:del w:id="349" w:author="Xiaomi (Xiaolong)" w:date="2024-05-09T10:04:00Z"/>
          <w:snapToGrid w:val="0"/>
          <w:lang w:eastAsia="zh-CN"/>
        </w:rPr>
      </w:pPr>
      <w:del w:id="350" w:author="Xiaomi (Xiaolong)" w:date="2024-05-09T10:04:00Z">
        <w:r w:rsidRPr="00F6730F" w:rsidDel="00CD32D6">
          <w:rPr>
            <w:snapToGrid w:val="0"/>
            <w:lang w:eastAsia="zh-CN"/>
          </w:rPr>
          <w:tab/>
          <w:delText>symbolTimeStamp</w:delText>
        </w:r>
        <w:r w:rsidRPr="00F6730F" w:rsidDel="00CD32D6">
          <w:rPr>
            <w:snapToGrid w:val="0"/>
          </w:rPr>
          <w:delText>Support-r1</w:delText>
        </w:r>
        <w:r w:rsidRPr="00F6730F" w:rsidDel="00CD32D6">
          <w:rPr>
            <w:snapToGrid w:val="0"/>
            <w:lang w:eastAsia="zh-CN"/>
          </w:rPr>
          <w:delText>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r w:rsidRPr="00F6730F" w:rsidDel="00CD32D6">
          <w:rPr>
            <w:snapToGrid w:val="0"/>
            <w:lang w:eastAsia="zh-CN"/>
          </w:rPr>
          <w:delText>,</w:delText>
        </w:r>
      </w:del>
    </w:p>
    <w:p w14:paraId="25FAF340"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periodicAssistanceData-r1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BIT STRING { solicited</w:t>
      </w:r>
      <w:r w:rsidRPr="00F6730F">
        <w:rPr>
          <w:snapToGrid w:val="0"/>
        </w:rPr>
        <w:tab/>
        <w:t xml:space="preserve"> (0),</w:t>
      </w:r>
    </w:p>
    <w:p w14:paraId="27529E2A"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 unsolicited (1)} (SIZE (1..8))</w:t>
      </w:r>
      <w:r w:rsidRPr="00F6730F">
        <w:rPr>
          <w:rFonts w:eastAsia="DengXian"/>
          <w:snapToGrid w:val="0"/>
          <w:lang w:eastAsia="zh-CN"/>
        </w:rPr>
        <w:tab/>
      </w:r>
      <w:r w:rsidRPr="00F6730F">
        <w:rPr>
          <w:snapToGrid w:val="0"/>
        </w:rPr>
        <w:t>OPTIONAL</w:t>
      </w:r>
      <w:r w:rsidRPr="00F6730F">
        <w:rPr>
          <w:snapToGrid w:val="0"/>
          <w:lang w:eastAsia="zh-CN"/>
        </w:rPr>
        <w:t>,</w:t>
      </w:r>
    </w:p>
    <w:p w14:paraId="278A88C7"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08ADF3C4"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146D65E5"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43EAC4CE"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208CD8AC" w14:textId="77777777" w:rsidR="00706BF7" w:rsidRPr="00F6730F" w:rsidRDefault="00706BF7" w:rsidP="00706BF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5660FD0C"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61D8A8E6"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4FD45CD7"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p>
    <w:p w14:paraId="20FA836B" w14:textId="77777777" w:rsidR="00706BF7" w:rsidRPr="00F6730F" w:rsidRDefault="00706BF7" w:rsidP="00706BF7">
      <w:pPr>
        <w:pStyle w:val="PL"/>
        <w:shd w:val="clear" w:color="auto" w:fill="E6E6E6"/>
        <w:rPr>
          <w:snapToGrid w:val="0"/>
        </w:rPr>
      </w:pPr>
      <w:r w:rsidRPr="00F6730F">
        <w:rPr>
          <w:snapToGrid w:val="0"/>
        </w:rPr>
        <w:tab/>
        <w:t>nr-DL-TDOA-OnDemandPRS-ForBWA-Support-r18</w:t>
      </w:r>
      <w:r w:rsidRPr="00F6730F">
        <w:rPr>
          <w:snapToGrid w:val="0"/>
        </w:rPr>
        <w:tab/>
      </w:r>
    </w:p>
    <w:p w14:paraId="45905525"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1F4BE6" w14:textId="77777777" w:rsidR="00706BF7" w:rsidRPr="00F6730F" w:rsidRDefault="00706BF7" w:rsidP="00706BF7">
      <w:pPr>
        <w:pStyle w:val="PL"/>
        <w:shd w:val="clear" w:color="auto" w:fill="E6E6E6"/>
        <w:rPr>
          <w:snapToGrid w:val="0"/>
        </w:rPr>
      </w:pPr>
      <w:r w:rsidRPr="00F6730F">
        <w:rPr>
          <w:snapToGrid w:val="0"/>
        </w:rPr>
        <w:tab/>
        <w:t>]]</w:t>
      </w:r>
    </w:p>
    <w:p w14:paraId="44AFA021" w14:textId="77777777" w:rsidR="00706BF7" w:rsidRPr="00F6730F" w:rsidRDefault="00706BF7" w:rsidP="00706BF7">
      <w:pPr>
        <w:pStyle w:val="PL"/>
        <w:shd w:val="clear" w:color="auto" w:fill="E6E6E6"/>
        <w:rPr>
          <w:snapToGrid w:val="0"/>
        </w:rPr>
      </w:pPr>
      <w:r w:rsidRPr="00F6730F">
        <w:rPr>
          <w:snapToGrid w:val="0"/>
        </w:rPr>
        <w:t>}</w:t>
      </w:r>
    </w:p>
    <w:p w14:paraId="209EE935" w14:textId="77777777" w:rsidR="00706BF7" w:rsidRPr="00F6730F" w:rsidRDefault="00706BF7" w:rsidP="00706BF7">
      <w:pPr>
        <w:pStyle w:val="PL"/>
        <w:shd w:val="clear" w:color="auto" w:fill="E6E6E6"/>
        <w:rPr>
          <w:snapToGrid w:val="0"/>
        </w:rPr>
      </w:pPr>
    </w:p>
    <w:p w14:paraId="0B655A38" w14:textId="77777777" w:rsidR="00706BF7" w:rsidRPr="00F6730F" w:rsidRDefault="00706BF7" w:rsidP="00706BF7">
      <w:pPr>
        <w:pStyle w:val="PL"/>
        <w:shd w:val="clear" w:color="auto" w:fill="E6E6E6"/>
      </w:pPr>
      <w:r w:rsidRPr="00F6730F">
        <w:t>-- ASN1STOP</w:t>
      </w:r>
    </w:p>
    <w:p w14:paraId="4A42C027"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0F77B0DD" w14:textId="77777777" w:rsidTr="00B17F53">
        <w:trPr>
          <w:cantSplit/>
        </w:trPr>
        <w:tc>
          <w:tcPr>
            <w:tcW w:w="9639" w:type="dxa"/>
          </w:tcPr>
          <w:p w14:paraId="7DD27FA4" w14:textId="77777777" w:rsidR="00706BF7" w:rsidRPr="00F6730F" w:rsidRDefault="00706BF7" w:rsidP="00B17F53">
            <w:pPr>
              <w:pStyle w:val="TAH"/>
              <w:rPr>
                <w:snapToGrid w:val="0"/>
              </w:rPr>
            </w:pPr>
            <w:r w:rsidRPr="00F6730F">
              <w:rPr>
                <w:i/>
                <w:snapToGrid w:val="0"/>
              </w:rPr>
              <w:t>NR-DL-TDOA-</w:t>
            </w:r>
            <w:proofErr w:type="spellStart"/>
            <w:r w:rsidRPr="00F6730F">
              <w:rPr>
                <w:i/>
                <w:snapToGrid w:val="0"/>
              </w:rPr>
              <w:t>ProvideCapabilities</w:t>
            </w:r>
            <w:proofErr w:type="spellEnd"/>
            <w:r w:rsidRPr="00F6730F">
              <w:rPr>
                <w:snapToGrid w:val="0"/>
              </w:rPr>
              <w:t xml:space="preserve"> field descriptions</w:t>
            </w:r>
          </w:p>
        </w:tc>
      </w:tr>
      <w:tr w:rsidR="00706BF7" w:rsidRPr="00F6730F" w14:paraId="2C9B4DA4" w14:textId="77777777" w:rsidTr="00B17F53">
        <w:trPr>
          <w:cantSplit/>
        </w:trPr>
        <w:tc>
          <w:tcPr>
            <w:tcW w:w="9639" w:type="dxa"/>
          </w:tcPr>
          <w:p w14:paraId="7DC8D28B" w14:textId="77777777" w:rsidR="00706BF7" w:rsidRPr="00F6730F" w:rsidRDefault="00706BF7" w:rsidP="00B17F53">
            <w:pPr>
              <w:pStyle w:val="TAL"/>
              <w:rPr>
                <w:b/>
                <w:bCs/>
                <w:i/>
                <w:noProof/>
              </w:rPr>
            </w:pPr>
            <w:r w:rsidRPr="00F6730F">
              <w:rPr>
                <w:b/>
                <w:bCs/>
                <w:i/>
                <w:noProof/>
              </w:rPr>
              <w:t>nr-DL-TDOA-Mode</w:t>
            </w:r>
          </w:p>
          <w:p w14:paraId="1C420A8C" w14:textId="77777777" w:rsidR="00706BF7" w:rsidRPr="00F6730F" w:rsidRDefault="00706BF7" w:rsidP="00B17F53">
            <w:pPr>
              <w:pStyle w:val="TAL"/>
              <w:rPr>
                <w:b/>
                <w:bCs/>
                <w:i/>
                <w:noProof/>
              </w:rPr>
            </w:pPr>
            <w:r w:rsidRPr="00F6730F">
              <w:rPr>
                <w:bCs/>
                <w:noProof/>
              </w:rPr>
              <w:t>This field specifies the NR DL-TDOA mode(s) supported by the target device.</w:t>
            </w:r>
          </w:p>
        </w:tc>
      </w:tr>
      <w:tr w:rsidR="00706BF7" w:rsidRPr="00F6730F" w14:paraId="541FB5FB" w14:textId="77777777" w:rsidTr="00B17F53">
        <w:trPr>
          <w:cantSplit/>
        </w:trPr>
        <w:tc>
          <w:tcPr>
            <w:tcW w:w="9639" w:type="dxa"/>
          </w:tcPr>
          <w:p w14:paraId="5CFE4991" w14:textId="77777777" w:rsidR="00706BF7" w:rsidRPr="00F6730F" w:rsidRDefault="00706BF7" w:rsidP="00B17F53">
            <w:pPr>
              <w:pStyle w:val="TAL"/>
              <w:keepNext w:val="0"/>
              <w:keepLines w:val="0"/>
              <w:widowControl w:val="0"/>
              <w:rPr>
                <w:b/>
                <w:i/>
                <w:snapToGrid w:val="0"/>
              </w:rPr>
            </w:pPr>
            <w:proofErr w:type="spellStart"/>
            <w:r w:rsidRPr="00F6730F">
              <w:rPr>
                <w:b/>
                <w:i/>
                <w:snapToGrid w:val="0"/>
              </w:rPr>
              <w:t>periodicalReporting</w:t>
            </w:r>
            <w:proofErr w:type="spellEnd"/>
          </w:p>
          <w:p w14:paraId="22593A56" w14:textId="77777777" w:rsidR="00706BF7" w:rsidRPr="00F6730F" w:rsidRDefault="00706BF7" w:rsidP="00B17F53">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706BF7" w:rsidRPr="00F6730F" w14:paraId="2E06BB16" w14:textId="77777777" w:rsidTr="00B17F53">
        <w:trPr>
          <w:cantSplit/>
        </w:trPr>
        <w:tc>
          <w:tcPr>
            <w:tcW w:w="9639" w:type="dxa"/>
          </w:tcPr>
          <w:p w14:paraId="5F9535A0" w14:textId="77777777" w:rsidR="00706BF7" w:rsidRPr="00F6730F" w:rsidRDefault="00706BF7" w:rsidP="00B17F53">
            <w:pPr>
              <w:pStyle w:val="TAL"/>
              <w:rPr>
                <w:b/>
                <w:bCs/>
                <w:i/>
                <w:iCs/>
                <w:snapToGrid w:val="0"/>
              </w:rPr>
            </w:pPr>
            <w:r w:rsidRPr="00F6730F">
              <w:rPr>
                <w:b/>
                <w:bCs/>
                <w:i/>
                <w:iCs/>
                <w:snapToGrid w:val="0"/>
              </w:rPr>
              <w:lastRenderedPageBreak/>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7A3713FD" w14:textId="77777777" w:rsidR="00706BF7" w:rsidRPr="00F6730F" w:rsidRDefault="00706BF7" w:rsidP="00B17F53">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706BF7" w:rsidRPr="00F6730F" w14:paraId="3391D424" w14:textId="77777777" w:rsidTr="00B17F53">
        <w:trPr>
          <w:cantSplit/>
        </w:trPr>
        <w:tc>
          <w:tcPr>
            <w:tcW w:w="9639" w:type="dxa"/>
          </w:tcPr>
          <w:p w14:paraId="5343FD4E" w14:textId="77777777" w:rsidR="00706BF7" w:rsidRPr="00F6730F" w:rsidRDefault="00706BF7" w:rsidP="00B17F53">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PosCalcAssistanceSupport</w:t>
            </w:r>
            <w:proofErr w:type="spellEnd"/>
          </w:p>
          <w:p w14:paraId="725969A8" w14:textId="77777777" w:rsidR="00706BF7" w:rsidRPr="00F6730F" w:rsidRDefault="00706BF7" w:rsidP="00B17F53">
            <w:pPr>
              <w:pStyle w:val="TAL"/>
              <w:keepNext w:val="0"/>
              <w:keepLines w:val="0"/>
              <w:widowControl w:val="0"/>
              <w:rPr>
                <w:snapToGrid w:val="0"/>
              </w:rPr>
            </w:pPr>
            <w:r w:rsidRPr="00F6730F">
              <w:rPr>
                <w:snapToGrid w:val="0"/>
              </w:rPr>
              <w:t>This field indicates the Position Calculation Assistance Data supported by the target device for UE-based DL-TDOA.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6B374771"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42BCAC2B"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B25B9AC"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150E35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bit 3 indicates</w:t>
            </w:r>
            <w:r w:rsidRPr="00F6730F">
              <w:rPr>
                <w:rFonts w:ascii="Arial" w:hAnsi="Arial" w:cs="Arial"/>
                <w:noProof/>
                <w:sz w:val="18"/>
                <w:szCs w:val="18"/>
              </w:rPr>
              <w:t xml:space="preserve"> whether the field </w:t>
            </w:r>
            <w:r w:rsidRPr="00F6730F">
              <w:rPr>
                <w:rFonts w:ascii="Arial" w:hAnsi="Arial" w:cs="Arial"/>
                <w:i/>
                <w:noProof/>
                <w:sz w:val="18"/>
                <w:szCs w:val="18"/>
              </w:rPr>
              <w:t>nr-DL-PRS-TRP-TEG-Info</w:t>
            </w:r>
            <w:r w:rsidRPr="00F6730F">
              <w:rPr>
                <w:rFonts w:ascii="Arial" w:hAnsi="Arial" w:cs="Arial"/>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272E2AA4"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4 together with bit 0 indicates whether the fields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ntegrityTRP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w:t>
            </w:r>
            <w:proofErr w:type="spellStart"/>
            <w:r w:rsidRPr="00F6730F">
              <w:rPr>
                <w:rFonts w:ascii="Arial" w:hAnsi="Arial" w:cs="Arial"/>
                <w:i/>
                <w:iCs/>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nr-I</w:t>
            </w:r>
            <w:r w:rsidRPr="00F6730F">
              <w:rPr>
                <w:rFonts w:ascii="Arial" w:hAnsi="Arial" w:cs="Arial"/>
                <w:i/>
                <w:iCs/>
                <w:snapToGrid w:val="0"/>
                <w:sz w:val="18"/>
                <w:szCs w:val="18"/>
              </w:rPr>
              <w:t>ntegrityDL-PRS-ResourceARP-LocationBounds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NR-TRP-</w:t>
            </w:r>
            <w:proofErr w:type="spellStart"/>
            <w:r w:rsidRPr="00F6730F">
              <w:rPr>
                <w:rFonts w:ascii="Arial" w:hAnsi="Arial" w:cs="Arial"/>
                <w:i/>
                <w:iCs/>
                <w:snapToGrid w:val="0"/>
                <w:sz w:val="18"/>
                <w:szCs w:val="18"/>
              </w:rPr>
              <w:t>LocationInfo</w:t>
            </w:r>
            <w:proofErr w:type="spellEnd"/>
            <w:r w:rsidRPr="00F6730F">
              <w:rPr>
                <w:rFonts w:ascii="Arial" w:hAnsi="Arial" w:cs="Arial"/>
                <w:snapToGrid w:val="0"/>
                <w:sz w:val="18"/>
                <w:szCs w:val="18"/>
              </w:rPr>
              <w:t xml:space="preserve"> are supported or not; bit 4 together with bit 1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ntegrityBeamInfoBounds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NR-DL-PRS-</w:t>
            </w:r>
            <w:proofErr w:type="spellStart"/>
            <w:r w:rsidRPr="00F6730F">
              <w:rPr>
                <w:rFonts w:ascii="Arial" w:hAnsi="Arial" w:cs="Arial"/>
                <w:i/>
                <w:iCs/>
                <w:snapToGrid w:val="0"/>
                <w:sz w:val="18"/>
                <w:szCs w:val="18"/>
              </w:rPr>
              <w:t>BeamInfo</w:t>
            </w:r>
            <w:proofErr w:type="spellEnd"/>
            <w:r w:rsidRPr="00F6730F">
              <w:rPr>
                <w:rFonts w:ascii="Arial" w:hAnsi="Arial" w:cs="Arial"/>
                <w:snapToGrid w:val="0"/>
                <w:sz w:val="18"/>
                <w:szCs w:val="18"/>
              </w:rPr>
              <w:t xml:space="preserve"> is supported or not; bit 4 together with the bit 2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ntegrityRTD</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NR-RTD-Info</w:t>
            </w:r>
            <w:r w:rsidRPr="00F6730F">
              <w:rPr>
                <w:rFonts w:ascii="Arial" w:hAnsi="Arial" w:cs="Arial"/>
                <w:snapToGrid w:val="0"/>
                <w:sz w:val="18"/>
                <w:szCs w:val="18"/>
              </w:rPr>
              <w:t xml:space="preserve"> is supported or not;</w:t>
            </w:r>
          </w:p>
          <w:p w14:paraId="3126AB99"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 xml:space="preserve">bit </w:t>
            </w:r>
            <w:r w:rsidRPr="00F6730F">
              <w:rPr>
                <w:rFonts w:ascii="Arial" w:hAnsi="Arial" w:cs="Arial"/>
                <w:bCs/>
                <w:noProof/>
                <w:sz w:val="18"/>
                <w:szCs w:val="18"/>
                <w:lang w:eastAsia="zh-CN"/>
              </w:rPr>
              <w:t>5</w:t>
            </w:r>
            <w:r w:rsidRPr="00F6730F">
              <w:rPr>
                <w:rFonts w:ascii="Arial" w:hAnsi="Arial" w:cs="Arial"/>
                <w:bCs/>
                <w:noProof/>
                <w:sz w:val="18"/>
                <w:szCs w:val="18"/>
              </w:rPr>
              <w:t xml:space="preserve"> indicates</w:t>
            </w:r>
            <w:r w:rsidRPr="00F6730F">
              <w:rPr>
                <w:rFonts w:ascii="Arial" w:hAnsi="Arial" w:cs="Arial"/>
                <w:noProof/>
                <w:sz w:val="18"/>
                <w:szCs w:val="18"/>
              </w:rPr>
              <w:t xml:space="preserve"> whether the field </w:t>
            </w:r>
            <w:r w:rsidRPr="00F6730F">
              <w:rPr>
                <w:rFonts w:ascii="Arial" w:hAnsi="Arial" w:cs="Arial"/>
                <w:i/>
                <w:noProof/>
                <w:sz w:val="18"/>
                <w:szCs w:val="18"/>
              </w:rPr>
              <w:t>nr-PRU-DL-Info</w:t>
            </w:r>
            <w:r w:rsidRPr="00F6730F">
              <w:rPr>
                <w:rFonts w:ascii="Arial" w:hAnsi="Arial" w:cs="Arial"/>
                <w:noProof/>
                <w:sz w:val="18"/>
                <w:szCs w:val="18"/>
                <w:lang w:eastAsia="zh-CN"/>
              </w:rPr>
              <w:t xml:space="preserve"> </w:t>
            </w:r>
            <w:r w:rsidRPr="00F6730F">
              <w:rPr>
                <w:rFonts w:ascii="Arial" w:hAnsi="Arial" w:cs="Arial"/>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w:t>
            </w:r>
          </w:p>
        </w:tc>
      </w:tr>
      <w:tr w:rsidR="00706BF7" w:rsidRPr="00F6730F" w14:paraId="2831DD33" w14:textId="77777777" w:rsidTr="00B17F53">
        <w:trPr>
          <w:cantSplit/>
        </w:trPr>
        <w:tc>
          <w:tcPr>
            <w:tcW w:w="9639" w:type="dxa"/>
          </w:tcPr>
          <w:p w14:paraId="7C842E75" w14:textId="77777777" w:rsidR="00706BF7" w:rsidRPr="00F6730F" w:rsidRDefault="00706BF7" w:rsidP="00B17F53">
            <w:pPr>
              <w:pStyle w:val="TAL"/>
              <w:keepNext w:val="0"/>
              <w:keepLines w:val="0"/>
              <w:widowControl w:val="0"/>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nlos-AssistanceDataSupport</w:t>
            </w:r>
            <w:proofErr w:type="spellEnd"/>
          </w:p>
          <w:p w14:paraId="75F74659" w14:textId="77777777" w:rsidR="00706BF7" w:rsidRPr="00F6730F" w:rsidRDefault="00706BF7" w:rsidP="00B17F53">
            <w:pPr>
              <w:pStyle w:val="TAL"/>
              <w:widowControl w:val="0"/>
              <w:rPr>
                <w:snapToGrid w:val="0"/>
              </w:rPr>
            </w:pPr>
            <w:r w:rsidRPr="00F6730F">
              <w:rPr>
                <w:snapToGrid w:val="0"/>
              </w:rPr>
              <w:t xml:space="preserve">This field, if present, indicates that the target device supports the </w:t>
            </w:r>
            <w:r w:rsidRPr="00F6730F">
              <w:rPr>
                <w:i/>
              </w:rPr>
              <w:t>NR-DL-PRS-</w:t>
            </w:r>
            <w:proofErr w:type="spellStart"/>
            <w:r w:rsidRPr="00F6730F">
              <w:rPr>
                <w:i/>
              </w:rPr>
              <w:t>ExpectedLOS</w:t>
            </w:r>
            <w:proofErr w:type="spellEnd"/>
            <w:r w:rsidRPr="00F6730F">
              <w:rPr>
                <w:i/>
              </w:rPr>
              <w:t xml:space="preserve">-NLOS-Assistance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2A52AA50"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w:t>
            </w:r>
            <w:proofErr w:type="spellStart"/>
            <w:r w:rsidRPr="00F6730F">
              <w:rPr>
                <w:rFonts w:ascii="Arial" w:hAnsi="Arial" w:cs="Arial"/>
                <w:i/>
                <w:sz w:val="18"/>
                <w:szCs w:val="18"/>
              </w:rPr>
              <w:t>ExpectedLOS</w:t>
            </w:r>
            <w:proofErr w:type="spellEnd"/>
            <w:r w:rsidRPr="00F6730F">
              <w:rPr>
                <w:rFonts w:ascii="Arial" w:hAnsi="Arial" w:cs="Arial"/>
                <w:i/>
                <w:sz w:val="18"/>
                <w:szCs w:val="18"/>
              </w:rPr>
              <w:t>-NLOS-Assistance</w:t>
            </w:r>
            <w:r w:rsidRPr="00F6730F">
              <w:rPr>
                <w:rFonts w:ascii="Arial" w:hAnsi="Arial" w:cs="Arial"/>
                <w:snapToGrid w:val="0"/>
                <w:sz w:val="18"/>
                <w:szCs w:val="18"/>
              </w:rPr>
              <w:t>.</w:t>
            </w:r>
          </w:p>
          <w:p w14:paraId="405C7AC8" w14:textId="77777777" w:rsidR="00706BF7" w:rsidRPr="00F6730F" w:rsidRDefault="00706BF7" w:rsidP="00B17F53">
            <w:pPr>
              <w:pStyle w:val="B1"/>
              <w:spacing w:after="0"/>
              <w:rPr>
                <w:rFonts w:ascii="Arial" w:hAnsi="Arial" w:cs="Arial"/>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snapToGrid w:val="0"/>
                <w:sz w:val="18"/>
                <w:szCs w:val="18"/>
              </w:rPr>
              <w:t>nr-</w:t>
            </w:r>
            <w:proofErr w:type="spellStart"/>
            <w:r w:rsidRPr="00F6730F">
              <w:rPr>
                <w:rFonts w:ascii="Arial" w:hAnsi="Arial" w:cs="Arial"/>
                <w:i/>
                <w:snapToGrid w:val="0"/>
                <w:sz w:val="18"/>
                <w:szCs w:val="18"/>
              </w:rPr>
              <w:t>los</w:t>
            </w:r>
            <w:proofErr w:type="spellEnd"/>
            <w:r w:rsidRPr="00F6730F">
              <w:rPr>
                <w:rFonts w:ascii="Arial" w:hAnsi="Arial" w:cs="Arial"/>
                <w:i/>
                <w:snapToGrid w:val="0"/>
                <w:sz w:val="18"/>
                <w:szCs w:val="18"/>
              </w:rPr>
              <w:t>-</w:t>
            </w:r>
            <w:proofErr w:type="spellStart"/>
            <w:r w:rsidRPr="00F6730F">
              <w:rPr>
                <w:rFonts w:ascii="Arial" w:hAnsi="Arial" w:cs="Arial"/>
                <w:i/>
                <w:snapToGrid w:val="0"/>
                <w:sz w:val="18"/>
                <w:szCs w:val="18"/>
              </w:rPr>
              <w:t>nlos</w:t>
            </w:r>
            <w:proofErr w:type="spellEnd"/>
            <w:r w:rsidRPr="00F6730F">
              <w:rPr>
                <w:rFonts w:ascii="Arial" w:hAnsi="Arial" w:cs="Arial"/>
                <w:i/>
                <w:snapToGrid w:val="0"/>
                <w:sz w:val="18"/>
                <w:szCs w:val="18"/>
              </w:rPr>
              <w:t>-indicator</w:t>
            </w:r>
            <w:r w:rsidRPr="00F6730F">
              <w:rPr>
                <w:rFonts w:ascii="Arial" w:hAnsi="Arial" w:cs="Arial"/>
                <w:snapToGrid w:val="0"/>
                <w:sz w:val="18"/>
                <w:szCs w:val="18"/>
              </w:rPr>
              <w:t xml:space="preserve"> in IE </w:t>
            </w:r>
            <w:r w:rsidRPr="00F6730F">
              <w:rPr>
                <w:rFonts w:ascii="Arial" w:hAnsi="Arial" w:cs="Arial"/>
                <w:i/>
                <w:iCs/>
                <w:sz w:val="18"/>
                <w:szCs w:val="18"/>
              </w:rPr>
              <w:t>NR-DL-PRS-</w:t>
            </w:r>
            <w:proofErr w:type="spellStart"/>
            <w:r w:rsidRPr="00F6730F">
              <w:rPr>
                <w:rFonts w:ascii="Arial" w:hAnsi="Arial" w:cs="Arial"/>
                <w:i/>
                <w:iCs/>
                <w:sz w:val="18"/>
                <w:szCs w:val="18"/>
              </w:rPr>
              <w:t>ExpectedLOS</w:t>
            </w:r>
            <w:proofErr w:type="spellEnd"/>
            <w:r w:rsidRPr="00F6730F">
              <w:rPr>
                <w:rFonts w:ascii="Arial" w:hAnsi="Arial" w:cs="Arial"/>
                <w:i/>
                <w:iCs/>
                <w:sz w:val="18"/>
                <w:szCs w:val="18"/>
              </w:rPr>
              <w:t>-NLOS-Assistance</w:t>
            </w:r>
            <w:r w:rsidRPr="00F6730F">
              <w:rPr>
                <w:rFonts w:ascii="Arial" w:hAnsi="Arial" w:cs="Arial"/>
                <w:sz w:val="18"/>
                <w:szCs w:val="18"/>
              </w:rPr>
              <w:t xml:space="preserve"> '</w:t>
            </w:r>
            <w:r w:rsidRPr="00F6730F">
              <w:rPr>
                <w:rFonts w:ascii="Arial" w:hAnsi="Arial" w:cs="Arial"/>
                <w:i/>
                <w:sz w:val="18"/>
                <w:szCs w:val="18"/>
              </w:rPr>
              <w:t>per-</w:t>
            </w:r>
            <w:proofErr w:type="spellStart"/>
            <w:r w:rsidRPr="00F6730F">
              <w:rPr>
                <w:rFonts w:ascii="Arial" w:hAnsi="Arial" w:cs="Arial"/>
                <w:i/>
                <w:sz w:val="18"/>
                <w:szCs w:val="18"/>
              </w:rPr>
              <w:t>trp</w:t>
            </w:r>
            <w:proofErr w:type="spellEnd"/>
            <w:r w:rsidRPr="00F6730F">
              <w:rPr>
                <w:rFonts w:ascii="Arial" w:hAnsi="Arial" w:cs="Arial"/>
                <w:iCs/>
                <w:sz w:val="18"/>
                <w:szCs w:val="18"/>
              </w:rPr>
              <w:t>'</w:t>
            </w:r>
            <w:r w:rsidRPr="00F6730F">
              <w:rPr>
                <w:rFonts w:ascii="Arial" w:hAnsi="Arial" w:cs="Arial"/>
                <w:sz w:val="18"/>
                <w:szCs w:val="18"/>
              </w:rPr>
              <w:t>, '</w:t>
            </w:r>
            <w:r w:rsidRPr="00F6730F">
              <w:rPr>
                <w:rFonts w:ascii="Arial" w:hAnsi="Arial" w:cs="Arial"/>
                <w:i/>
                <w:sz w:val="18"/>
                <w:szCs w:val="18"/>
              </w:rPr>
              <w:t>per-resource</w:t>
            </w:r>
            <w:r w:rsidRPr="00F6730F">
              <w:rPr>
                <w:rFonts w:ascii="Arial" w:hAnsi="Arial" w:cs="Arial"/>
                <w:iCs/>
                <w:sz w:val="18"/>
                <w:szCs w:val="18"/>
              </w:rPr>
              <w:t>'</w:t>
            </w:r>
            <w:r w:rsidRPr="00F6730F">
              <w:rPr>
                <w:rFonts w:ascii="Arial" w:hAnsi="Arial" w:cs="Arial"/>
                <w:sz w:val="18"/>
                <w:szCs w:val="18"/>
              </w:rPr>
              <w:t>, or both.</w:t>
            </w:r>
          </w:p>
          <w:p w14:paraId="36DF1B94" w14:textId="77777777" w:rsidR="00706BF7" w:rsidRPr="00F6730F" w:rsidRDefault="00706BF7" w:rsidP="00B17F53">
            <w:pPr>
              <w:pStyle w:val="TAL"/>
              <w:rPr>
                <w:b/>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maxDL-PRS-RSRP-MeasurementFR2</w:t>
            </w:r>
            <w:r w:rsidRPr="00F6730F">
              <w:t xml:space="preserve">, </w:t>
            </w:r>
            <w:r w:rsidRPr="00F6730F">
              <w:rPr>
                <w:i/>
                <w:iCs/>
              </w:rPr>
              <w:t>dl-RSTD-MeasurementPerPairOfTRP-FR1</w:t>
            </w:r>
            <w:r w:rsidRPr="00F6730F">
              <w:t xml:space="preserve">, </w:t>
            </w:r>
            <w:r w:rsidRPr="00F6730F">
              <w:rPr>
                <w:i/>
                <w:iCs/>
              </w:rPr>
              <w:t>dl-RSTD-MeasurementPerPairOfTRP-FR</w:t>
            </w:r>
            <w:r w:rsidRPr="00F6730F">
              <w:t xml:space="preserve">2, </w:t>
            </w:r>
            <w:r w:rsidRPr="00F6730F">
              <w:rPr>
                <w:i/>
                <w:iCs/>
              </w:rPr>
              <w:t>maxNrOfRx-TX-MeasFR1</w:t>
            </w:r>
            <w:r w:rsidRPr="00F6730F">
              <w:t xml:space="preserve">, </w:t>
            </w:r>
            <w:r w:rsidRPr="00F6730F">
              <w:rPr>
                <w:i/>
                <w:iCs/>
              </w:rPr>
              <w:t>maxNrOfRx-TX-MeasFR2</w:t>
            </w:r>
            <w:r w:rsidRPr="00F6730F">
              <w:t xml:space="preserve">, </w:t>
            </w:r>
            <w:r w:rsidRPr="00F6730F">
              <w:rPr>
                <w:i/>
                <w:iCs/>
              </w:rPr>
              <w:t>supportOfRSRP-MeasFR1</w:t>
            </w:r>
            <w:r w:rsidRPr="00F6730F">
              <w:t xml:space="preserve"> and </w:t>
            </w:r>
            <w:r w:rsidRPr="00F6730F">
              <w:rPr>
                <w:i/>
                <w:iCs/>
              </w:rPr>
              <w:t>supportOfRSRP-MeasFR2</w:t>
            </w:r>
            <w:r w:rsidRPr="00F6730F">
              <w:t>. Otherwise, the UE does not include this field.</w:t>
            </w:r>
          </w:p>
        </w:tc>
      </w:tr>
      <w:tr w:rsidR="00706BF7" w:rsidRPr="00F6730F" w14:paraId="56CC1678" w14:textId="77777777" w:rsidTr="00B17F53">
        <w:trPr>
          <w:cantSplit/>
        </w:trPr>
        <w:tc>
          <w:tcPr>
            <w:tcW w:w="9639" w:type="dxa"/>
          </w:tcPr>
          <w:p w14:paraId="1BFFBE9A" w14:textId="77777777" w:rsidR="00706BF7" w:rsidRPr="00F6730F" w:rsidDel="00523F58" w:rsidRDefault="00706BF7" w:rsidP="00B17F53">
            <w:pPr>
              <w:pStyle w:val="TAL"/>
              <w:rPr>
                <w:b/>
                <w:bCs/>
                <w:i/>
                <w:iCs/>
                <w:snapToGrid w:val="0"/>
              </w:rPr>
            </w:pPr>
            <w:r w:rsidRPr="00F6730F">
              <w:rPr>
                <w:b/>
                <w:bCs/>
                <w:i/>
                <w:iCs/>
                <w:snapToGrid w:val="0"/>
              </w:rPr>
              <w:t>nr-DL-PRS-ExpectedAoD-or-</w:t>
            </w:r>
            <w:proofErr w:type="spellStart"/>
            <w:r w:rsidRPr="00F6730F">
              <w:rPr>
                <w:b/>
                <w:bCs/>
                <w:i/>
                <w:iCs/>
                <w:snapToGrid w:val="0"/>
              </w:rPr>
              <w:t>AoA</w:t>
            </w:r>
            <w:proofErr w:type="spellEnd"/>
            <w:r w:rsidRPr="00F6730F">
              <w:rPr>
                <w:b/>
                <w:bCs/>
                <w:i/>
                <w:iCs/>
                <w:snapToGrid w:val="0"/>
              </w:rPr>
              <w:t>-Sup</w:t>
            </w:r>
          </w:p>
          <w:p w14:paraId="3D3FE1F4"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p>
        </w:tc>
      </w:tr>
      <w:tr w:rsidR="00706BF7" w:rsidRPr="00F6730F" w14:paraId="68B7FB1F" w14:textId="77777777" w:rsidTr="00B17F53">
        <w:trPr>
          <w:cantSplit/>
        </w:trPr>
        <w:tc>
          <w:tcPr>
            <w:tcW w:w="9639" w:type="dxa"/>
          </w:tcPr>
          <w:p w14:paraId="6E86E8B6" w14:textId="77777777" w:rsidR="00706BF7" w:rsidRPr="00F6730F" w:rsidRDefault="00706BF7" w:rsidP="00B17F53">
            <w:pPr>
              <w:pStyle w:val="TAL"/>
              <w:rPr>
                <w:b/>
                <w:bCs/>
                <w:i/>
                <w:iCs/>
              </w:rPr>
            </w:pPr>
            <w:r w:rsidRPr="00F6730F">
              <w:rPr>
                <w:b/>
                <w:bCs/>
                <w:i/>
                <w:iCs/>
              </w:rPr>
              <w:t>nr-DL-TDOA-On-Demand-DL-PRS-Support</w:t>
            </w:r>
          </w:p>
          <w:p w14:paraId="489A7644"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on-demand DL-PRS requests. </w:t>
            </w:r>
          </w:p>
        </w:tc>
      </w:tr>
      <w:tr w:rsidR="00706BF7" w:rsidRPr="00F6730F" w14:paraId="26572454" w14:textId="77777777" w:rsidTr="00B17F53">
        <w:trPr>
          <w:cantSplit/>
        </w:trPr>
        <w:tc>
          <w:tcPr>
            <w:tcW w:w="9639" w:type="dxa"/>
          </w:tcPr>
          <w:p w14:paraId="7529CE18" w14:textId="77777777" w:rsidR="00706BF7" w:rsidRPr="00F6730F" w:rsidRDefault="00706BF7" w:rsidP="00B17F53">
            <w:pPr>
              <w:pStyle w:val="TAL"/>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nlos-IndicatorSupport</w:t>
            </w:r>
            <w:proofErr w:type="spellEnd"/>
          </w:p>
          <w:p w14:paraId="5FD455E5"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w:t>
            </w:r>
            <w:proofErr w:type="spellStart"/>
            <w:r w:rsidRPr="00F6730F">
              <w:rPr>
                <w:i/>
                <w:iCs/>
                <w:snapToGrid w:val="0"/>
              </w:rPr>
              <w:t>los</w:t>
            </w:r>
            <w:proofErr w:type="spellEnd"/>
            <w:r w:rsidRPr="00F6730F">
              <w:rPr>
                <w:i/>
                <w:iCs/>
                <w:snapToGrid w:val="0"/>
              </w:rPr>
              <w:t>-</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NR-DL-TDOA-</w:t>
            </w:r>
            <w:proofErr w:type="spellStart"/>
            <w:r w:rsidRPr="00F6730F">
              <w:rPr>
                <w:i/>
                <w:iCs/>
                <w:snapToGrid w:val="0"/>
              </w:rPr>
              <w:t>SignalMeasurementInformation</w:t>
            </w:r>
            <w:proofErr w:type="spellEnd"/>
            <w:r w:rsidRPr="00F6730F">
              <w:rPr>
                <w:snapToGrid w:val="0"/>
              </w:rPr>
              <w:t>.</w:t>
            </w:r>
          </w:p>
          <w:p w14:paraId="6FF010AC"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7BC988F"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49358C60" w14:textId="77777777" w:rsidR="00706BF7" w:rsidRPr="00F6730F" w:rsidRDefault="00706BF7" w:rsidP="00B17F53">
            <w:pPr>
              <w:pStyle w:val="TAN"/>
              <w:rPr>
                <w:rFonts w:cs="Arial"/>
                <w:b/>
                <w:i/>
                <w:snapToGrid w:val="0"/>
                <w:szCs w:val="18"/>
              </w:rPr>
            </w:pPr>
            <w:r w:rsidRPr="00F6730F">
              <w:t>NOTE:</w:t>
            </w:r>
            <w:r w:rsidRPr="00F6730F">
              <w:tab/>
              <w:t>A single value is reported when both Multi-RTT and DL-TDOA are supported.</w:t>
            </w:r>
          </w:p>
        </w:tc>
      </w:tr>
      <w:tr w:rsidR="00706BF7" w:rsidRPr="00F6730F" w14:paraId="1623834C" w14:textId="77777777" w:rsidTr="00B17F53">
        <w:trPr>
          <w:cantSplit/>
        </w:trPr>
        <w:tc>
          <w:tcPr>
            <w:tcW w:w="9639" w:type="dxa"/>
          </w:tcPr>
          <w:p w14:paraId="7819821B" w14:textId="77777777" w:rsidR="00706BF7" w:rsidRPr="00F6730F" w:rsidRDefault="00706BF7" w:rsidP="00B17F53">
            <w:pPr>
              <w:pStyle w:val="TAL"/>
              <w:rPr>
                <w:b/>
                <w:bCs/>
                <w:i/>
                <w:iCs/>
                <w:snapToGrid w:val="0"/>
              </w:rPr>
            </w:pPr>
            <w:proofErr w:type="spellStart"/>
            <w:r w:rsidRPr="00F6730F">
              <w:rPr>
                <w:b/>
                <w:bCs/>
                <w:i/>
                <w:iCs/>
                <w:snapToGrid w:val="0"/>
              </w:rPr>
              <w:t>additionalPathsExtSupport</w:t>
            </w:r>
            <w:proofErr w:type="spellEnd"/>
          </w:p>
          <w:p w14:paraId="05A12C9D"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w:t>
            </w:r>
            <w:proofErr w:type="spellStart"/>
            <w:r w:rsidRPr="00F6730F">
              <w:rPr>
                <w:i/>
                <w:iCs/>
                <w:snapToGrid w:val="0"/>
              </w:rPr>
              <w:t>AdditionalPathListExt</w:t>
            </w:r>
            <w:proofErr w:type="spellEnd"/>
            <w:r w:rsidRPr="00F6730F">
              <w:rPr>
                <w:snapToGrid w:val="0"/>
              </w:rPr>
              <w:t xml:space="preserve"> reporting in IE </w:t>
            </w:r>
            <w:r w:rsidRPr="00F6730F">
              <w:rPr>
                <w:i/>
                <w:iCs/>
                <w:snapToGrid w:val="0"/>
              </w:rPr>
              <w:t>NR-DL-TDOA-</w:t>
            </w:r>
            <w:proofErr w:type="spellStart"/>
            <w:r w:rsidRPr="00F6730F">
              <w:rPr>
                <w:i/>
                <w:iCs/>
                <w:snapToGrid w:val="0"/>
              </w:rPr>
              <w:t>SignalMeasurementInformation</w:t>
            </w:r>
            <w:proofErr w:type="spellEnd"/>
            <w:r w:rsidRPr="00F6730F">
              <w:rPr>
                <w:snapToGrid w:val="0"/>
              </w:rPr>
              <w:t>. The enumerated value indicates the number of additional paths supported by the target device.</w:t>
            </w:r>
          </w:p>
          <w:p w14:paraId="13393E9B" w14:textId="77777777" w:rsidR="00706BF7" w:rsidRPr="00F6730F" w:rsidRDefault="00706BF7" w:rsidP="00B17F53">
            <w:pPr>
              <w:pStyle w:val="TAN"/>
              <w:rPr>
                <w:b/>
                <w:snapToGrid w:val="0"/>
              </w:rPr>
            </w:pPr>
            <w:r w:rsidRPr="00F6730F">
              <w:rPr>
                <w:snapToGrid w:val="0"/>
              </w:rPr>
              <w:t>NOTE:</w:t>
            </w:r>
            <w:r w:rsidRPr="00F6730F">
              <w:rPr>
                <w:rFonts w:cs="Arial"/>
                <w:snapToGrid w:val="0"/>
                <w:szCs w:val="18"/>
              </w:rPr>
              <w:tab/>
              <w:t xml:space="preserve">The </w:t>
            </w:r>
            <w:proofErr w:type="spellStart"/>
            <w:r w:rsidRPr="00F6730F">
              <w:rPr>
                <w:i/>
                <w:iCs/>
                <w:snapToGrid w:val="0"/>
              </w:rPr>
              <w:t>supportOfDL</w:t>
            </w:r>
            <w:proofErr w:type="spellEnd"/>
            <w:r w:rsidRPr="00F6730F">
              <w:rPr>
                <w:i/>
                <w:iCs/>
                <w:snapToGrid w:val="0"/>
              </w:rPr>
              <w:t>-PRS-</w:t>
            </w:r>
            <w:proofErr w:type="spellStart"/>
            <w:r w:rsidRPr="00F6730F">
              <w:rPr>
                <w:i/>
                <w:iCs/>
                <w:snapToGrid w:val="0"/>
              </w:rPr>
              <w:t>FirstPathRSRP</w:t>
            </w:r>
            <w:proofErr w:type="spellEnd"/>
            <w:r w:rsidRPr="00F6730F">
              <w:rPr>
                <w:snapToGrid w:val="0"/>
              </w:rPr>
              <w:t xml:space="preserve"> in IE </w:t>
            </w:r>
            <w:r w:rsidRPr="00F6730F">
              <w:rPr>
                <w:i/>
                <w:iCs/>
                <w:snapToGrid w:val="0"/>
              </w:rPr>
              <w:t>NR-DL-TDOA-</w:t>
            </w:r>
            <w:proofErr w:type="spellStart"/>
            <w:r w:rsidRPr="00F6730F">
              <w:rPr>
                <w:i/>
                <w:iCs/>
                <w:snapToGrid w:val="0"/>
              </w:rPr>
              <w:t>MeasurementCapability</w:t>
            </w:r>
            <w:proofErr w:type="spellEnd"/>
            <w:r w:rsidRPr="00F6730F">
              <w:rPr>
                <w:snapToGrid w:val="0"/>
              </w:rPr>
              <w:t xml:space="preserve"> also applies to the additional paths.</w:t>
            </w:r>
          </w:p>
        </w:tc>
      </w:tr>
      <w:tr w:rsidR="00706BF7" w:rsidRPr="00F6730F" w14:paraId="7CB3607F" w14:textId="77777777" w:rsidTr="00B17F53">
        <w:trPr>
          <w:cantSplit/>
        </w:trPr>
        <w:tc>
          <w:tcPr>
            <w:tcW w:w="9639" w:type="dxa"/>
          </w:tcPr>
          <w:p w14:paraId="6B70BCEB" w14:textId="77777777" w:rsidR="00706BF7" w:rsidRPr="00F6730F" w:rsidRDefault="00706BF7" w:rsidP="00B17F53">
            <w:pPr>
              <w:pStyle w:val="TAL"/>
              <w:keepNext w:val="0"/>
              <w:keepLines w:val="0"/>
              <w:widowControl w:val="0"/>
              <w:rPr>
                <w:b/>
                <w:bCs/>
                <w:i/>
                <w:iCs/>
              </w:rPr>
            </w:pPr>
            <w:proofErr w:type="spellStart"/>
            <w:r w:rsidRPr="00F6730F">
              <w:rPr>
                <w:b/>
                <w:bCs/>
                <w:i/>
                <w:iCs/>
              </w:rPr>
              <w:t>scheduledLocationRequestSupported</w:t>
            </w:r>
            <w:proofErr w:type="spellEnd"/>
          </w:p>
          <w:p w14:paraId="5F0C7A0E" w14:textId="77777777" w:rsidR="00706BF7" w:rsidRPr="00F6730F" w:rsidRDefault="00706BF7" w:rsidP="00B17F53">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proofErr w:type="spellStart"/>
            <w:r w:rsidRPr="00F6730F">
              <w:rPr>
                <w:i/>
                <w:iCs/>
                <w:snapToGrid w:val="0"/>
              </w:rPr>
              <w:t>ScheduledLocationTime</w:t>
            </w:r>
            <w:proofErr w:type="spellEnd"/>
            <w:r w:rsidRPr="00F6730F">
              <w:t xml:space="preserve"> in IE </w:t>
            </w:r>
            <w:proofErr w:type="spellStart"/>
            <w:r w:rsidRPr="00F6730F">
              <w:rPr>
                <w:i/>
                <w:iCs/>
              </w:rPr>
              <w:t>CommonIEsRequestLocationInformation</w:t>
            </w:r>
            <w:proofErr w:type="spellEnd"/>
            <w:r w:rsidRPr="00F6730F">
              <w:rPr>
                <w:i/>
                <w:iCs/>
              </w:rPr>
              <w:t xml:space="preserve">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706BF7" w:rsidRPr="00F6730F" w14:paraId="3F4D5AC2" w14:textId="77777777" w:rsidTr="00B17F53">
        <w:trPr>
          <w:cantSplit/>
        </w:trPr>
        <w:tc>
          <w:tcPr>
            <w:tcW w:w="9639" w:type="dxa"/>
          </w:tcPr>
          <w:p w14:paraId="0889DA2E" w14:textId="77777777" w:rsidR="00706BF7" w:rsidRPr="00F6730F" w:rsidRDefault="00706BF7" w:rsidP="00B17F53">
            <w:pPr>
              <w:pStyle w:val="TAL"/>
              <w:keepNext w:val="0"/>
              <w:keepLines w:val="0"/>
              <w:widowControl w:val="0"/>
              <w:rPr>
                <w:b/>
                <w:bCs/>
                <w:i/>
                <w:iCs/>
              </w:rPr>
            </w:pPr>
            <w:bookmarkStart w:id="351" w:name="_Hlk93958202"/>
            <w:r w:rsidRPr="00F6730F">
              <w:rPr>
                <w:b/>
                <w:bCs/>
                <w:i/>
                <w:iCs/>
              </w:rPr>
              <w:t>nr-dl-prs-</w:t>
            </w:r>
            <w:proofErr w:type="spellStart"/>
            <w:r w:rsidRPr="00F6730F">
              <w:rPr>
                <w:b/>
                <w:bCs/>
                <w:i/>
                <w:iCs/>
              </w:rPr>
              <w:t>AssistanceDataValidity</w:t>
            </w:r>
            <w:proofErr w:type="spellEnd"/>
          </w:p>
          <w:p w14:paraId="2B83DBDF"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7C96C696"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351"/>
            <w:r w:rsidRPr="00F6730F">
              <w:rPr>
                <w:rFonts w:ascii="Arial" w:hAnsi="Arial" w:cs="Arial"/>
                <w:i/>
                <w:noProof/>
                <w:sz w:val="18"/>
                <w:szCs w:val="18"/>
              </w:rPr>
              <w:t>.</w:t>
            </w:r>
          </w:p>
        </w:tc>
      </w:tr>
      <w:tr w:rsidR="00706BF7" w:rsidRPr="00F6730F" w14:paraId="38057B41" w14:textId="77777777" w:rsidTr="00B17F53">
        <w:trPr>
          <w:cantSplit/>
        </w:trPr>
        <w:tc>
          <w:tcPr>
            <w:tcW w:w="9639" w:type="dxa"/>
          </w:tcPr>
          <w:p w14:paraId="159F9E78"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lastRenderedPageBreak/>
              <w:t>multiMeasInSameMeasReport</w:t>
            </w:r>
            <w:proofErr w:type="spellEnd"/>
          </w:p>
          <w:p w14:paraId="278F1AD7" w14:textId="77777777" w:rsidR="00706BF7" w:rsidRPr="00F6730F" w:rsidRDefault="00706BF7" w:rsidP="00B17F53">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706BF7" w:rsidRPr="00F6730F" w14:paraId="573F87CE" w14:textId="77777777" w:rsidTr="00B17F53">
        <w:trPr>
          <w:cantSplit/>
        </w:trPr>
        <w:tc>
          <w:tcPr>
            <w:tcW w:w="9639" w:type="dxa"/>
          </w:tcPr>
          <w:p w14:paraId="45563B96" w14:textId="77777777" w:rsidR="00706BF7" w:rsidRPr="00F6730F" w:rsidRDefault="00706BF7" w:rsidP="00B17F53">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1838D491"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 xml:space="preserve">-Meas </w:t>
            </w:r>
            <w:r w:rsidRPr="00F6730F">
              <w:t>and</w:t>
            </w:r>
            <w:r w:rsidRPr="00F6730F">
              <w:rPr>
                <w:i/>
                <w:iCs/>
              </w:rPr>
              <w:t xml:space="preserve"> mg-</w:t>
            </w:r>
            <w:proofErr w:type="spellStart"/>
            <w:r w:rsidRPr="00F6730F">
              <w:rPr>
                <w:i/>
                <w:iCs/>
              </w:rPr>
              <w:t>ActivationCommPRS</w:t>
            </w:r>
            <w:proofErr w:type="spellEnd"/>
            <w:r w:rsidRPr="00F6730F">
              <w:rPr>
                <w:i/>
                <w:iCs/>
              </w:rPr>
              <w:t xml:space="preserve">-Meas </w:t>
            </w:r>
            <w:r w:rsidRPr="00F6730F">
              <w:t>defined in TS 38.331 [35].</w:t>
            </w:r>
          </w:p>
        </w:tc>
      </w:tr>
      <w:tr w:rsidR="00706BF7" w:rsidRPr="00F6730F" w14:paraId="3EE478F6"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3B49CE77"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posMeasGapSupport</w:t>
            </w:r>
            <w:proofErr w:type="spellEnd"/>
          </w:p>
          <w:p w14:paraId="198282E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-Meas</w:t>
            </w:r>
            <w:r w:rsidRPr="00F6730F">
              <w:rPr>
                <w:snapToGrid w:val="0"/>
              </w:rPr>
              <w:t xml:space="preserve"> defined in TS 38.331 [35].</w:t>
            </w:r>
          </w:p>
        </w:tc>
      </w:tr>
      <w:tr w:rsidR="00706BF7" w:rsidRPr="00F6730F" w14:paraId="1274CAB2"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E01532D"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multiLocationEstimateInSameMeasReport</w:t>
            </w:r>
            <w:proofErr w:type="spellEnd"/>
          </w:p>
          <w:p w14:paraId="73E0CF12" w14:textId="77777777" w:rsidR="00706BF7" w:rsidRPr="00F6730F" w:rsidRDefault="00706BF7" w:rsidP="00B17F53">
            <w:pPr>
              <w:pStyle w:val="TAL"/>
              <w:keepNext w:val="0"/>
              <w:keepLines w:val="0"/>
              <w:widowControl w:val="0"/>
              <w:rPr>
                <w:b/>
                <w:bCs/>
                <w:i/>
                <w:iCs/>
                <w:snapToGrid w:val="0"/>
              </w:rPr>
            </w:pPr>
            <w:r w:rsidRPr="00F6730F">
              <w:rPr>
                <w:snapToGrid w:val="0"/>
              </w:rPr>
              <w:t>This field, if present, indicates that the target device supports multiple location estimate instances in a single measurement report.</w:t>
            </w:r>
          </w:p>
        </w:tc>
      </w:tr>
      <w:tr w:rsidR="00706BF7" w:rsidRPr="00F6730F" w14:paraId="7F7BE2E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2590CA89" w14:textId="77777777" w:rsidR="00706BF7" w:rsidRPr="00F6730F" w:rsidRDefault="00706BF7" w:rsidP="00B17F53">
            <w:pPr>
              <w:pStyle w:val="TAL"/>
              <w:rPr>
                <w:b/>
                <w:bCs/>
                <w:i/>
                <w:noProof/>
              </w:rPr>
            </w:pPr>
            <w:r w:rsidRPr="00F6730F">
              <w:rPr>
                <w:b/>
                <w:bCs/>
                <w:i/>
                <w:noProof/>
              </w:rPr>
              <w:t>locationCoordinateTypes</w:t>
            </w:r>
          </w:p>
          <w:p w14:paraId="3EB6A244" w14:textId="77777777" w:rsidR="00706BF7" w:rsidRPr="00F6730F" w:rsidRDefault="00706BF7" w:rsidP="00B17F53">
            <w:pPr>
              <w:pStyle w:val="TAL"/>
              <w:keepNext w:val="0"/>
              <w:keepLines w:val="0"/>
              <w:widowControl w:val="0"/>
              <w:rPr>
                <w:b/>
                <w:bCs/>
                <w:i/>
                <w:iCs/>
                <w:snapToGrid w:val="0"/>
              </w:rPr>
            </w:pPr>
            <w:r w:rsidRPr="00F6730F">
              <w:rPr>
                <w:noProof/>
              </w:rPr>
              <w:t>This field indicates the geographical location coordinate types that a target device supports for UE-based DL-TDOA. TRUE indicates that a location coordinate type is supported and FALSE that it is not.</w:t>
            </w:r>
          </w:p>
        </w:tc>
      </w:tr>
      <w:tr w:rsidR="00706BF7" w:rsidRPr="00F6730F" w:rsidDel="00CD32D6" w14:paraId="382765DB" w14:textId="73D30FFD" w:rsidTr="00B17F53">
        <w:trPr>
          <w:cantSplit/>
          <w:del w:id="352"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4EBC3D03" w14:textId="1C39CA44" w:rsidR="00706BF7" w:rsidRPr="00F6730F" w:rsidDel="00CD32D6" w:rsidRDefault="00706BF7" w:rsidP="00B17F53">
            <w:pPr>
              <w:pStyle w:val="TAL"/>
              <w:keepNext w:val="0"/>
              <w:keepLines w:val="0"/>
              <w:widowControl w:val="0"/>
              <w:rPr>
                <w:del w:id="353" w:author="Xiaomi (Xiaolong)" w:date="2024-05-09T10:05:00Z"/>
                <w:b/>
                <w:bCs/>
                <w:i/>
                <w:iCs/>
                <w:snapToGrid w:val="0"/>
                <w:lang w:eastAsia="zh-CN"/>
              </w:rPr>
            </w:pPr>
            <w:del w:id="354" w:author="Xiaomi (Xiaolong)" w:date="2024-05-09T10:05:00Z">
              <w:r w:rsidRPr="00F6730F" w:rsidDel="00CD32D6">
                <w:rPr>
                  <w:rFonts w:eastAsia="DengXian"/>
                  <w:b/>
                  <w:bCs/>
                  <w:i/>
                  <w:iCs/>
                  <w:snapToGrid w:val="0"/>
                  <w:lang w:eastAsia="zh-CN"/>
                </w:rPr>
                <w:delText>s</w:delText>
              </w:r>
              <w:r w:rsidRPr="00F6730F" w:rsidDel="00CD32D6">
                <w:rPr>
                  <w:b/>
                  <w:bCs/>
                  <w:i/>
                  <w:iCs/>
                  <w:snapToGrid w:val="0"/>
                </w:rPr>
                <w:delText>ymbolTimeStampSupport</w:delText>
              </w:r>
            </w:del>
          </w:p>
          <w:p w14:paraId="267D836B" w14:textId="0524E788" w:rsidR="00706BF7" w:rsidRPr="00F6730F" w:rsidDel="00CD32D6" w:rsidRDefault="00706BF7" w:rsidP="00B17F53">
            <w:pPr>
              <w:pStyle w:val="TAL"/>
              <w:rPr>
                <w:del w:id="355" w:author="Xiaomi (Xiaolong)" w:date="2024-05-09T10:05:00Z"/>
                <w:b/>
                <w:bCs/>
                <w:i/>
                <w:noProof/>
              </w:rPr>
            </w:pPr>
            <w:del w:id="356" w:author="Xiaomi (Xiaolong)" w:date="2024-05-09T10:05:00Z">
              <w:r w:rsidRPr="00F6730F" w:rsidDel="00CD32D6">
                <w:rPr>
                  <w:snapToGrid w:val="0"/>
                  <w:lang w:eastAsia="zh-CN"/>
                </w:rPr>
                <w:delText>This field, if present, indicates that the target device supports reporting timestamp in terms of radio frame timing down to OFDM symbol level.</w:delText>
              </w:r>
            </w:del>
          </w:p>
        </w:tc>
      </w:tr>
      <w:tr w:rsidR="00706BF7" w:rsidRPr="00F6730F" w14:paraId="350BC66C"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A7B4F0F" w14:textId="77777777" w:rsidR="00706BF7" w:rsidRPr="00F6730F" w:rsidRDefault="00706BF7" w:rsidP="00B17F53">
            <w:pPr>
              <w:pStyle w:val="TAL"/>
              <w:rPr>
                <w:b/>
                <w:i/>
                <w:snapToGrid w:val="0"/>
              </w:rPr>
            </w:pPr>
            <w:proofErr w:type="spellStart"/>
            <w:r w:rsidRPr="00F6730F">
              <w:rPr>
                <w:b/>
                <w:i/>
                <w:snapToGrid w:val="0"/>
              </w:rPr>
              <w:t>periodicAssistanceData</w:t>
            </w:r>
            <w:proofErr w:type="spellEnd"/>
          </w:p>
          <w:p w14:paraId="4794DDBF" w14:textId="77777777" w:rsidR="00706BF7" w:rsidRPr="00F6730F" w:rsidRDefault="00706BF7" w:rsidP="00B17F53">
            <w:pPr>
              <w:pStyle w:val="TAL"/>
              <w:rPr>
                <w:b/>
                <w:bCs/>
                <w:i/>
                <w:noProof/>
              </w:rPr>
            </w:pPr>
            <w:r w:rsidRPr="00F6730F">
              <w:rPr>
                <w:snapToGrid w:val="0"/>
              </w:rPr>
              <w:t xml:space="preserve">This field identifies the periodic </w:t>
            </w:r>
            <w:r w:rsidRPr="00F6730F">
              <w:rPr>
                <w:snapToGrid w:val="0"/>
                <w:lang w:eastAsia="zh-CN"/>
              </w:rPr>
              <w:t xml:space="preserve">NR </w:t>
            </w:r>
            <w:r w:rsidRPr="00F6730F">
              <w:rPr>
                <w:snapToGrid w:val="0"/>
              </w:rPr>
              <w:t xml:space="preserve">assistance data delivery procedures supported by the target device. This is represented by a bit string, with a one value at the bit position means the periodic </w:t>
            </w:r>
            <w:r w:rsidRPr="00F6730F">
              <w:rPr>
                <w:snapToGrid w:val="0"/>
                <w:lang w:eastAsia="zh-CN"/>
              </w:rPr>
              <w:t xml:space="preserve">NR </w:t>
            </w:r>
            <w:r w:rsidRPr="00F6730F">
              <w:rPr>
                <w:snapToGrid w:val="0"/>
              </w:rPr>
              <w:t>assistance data delivery procedure is supported; a zero value means not supported. Bit 0 (solicited) represents the procedure according to clause 5.2.1a; bit (1) (unsolicited) represents the procedure according to clause 5.2.2a.</w:t>
            </w:r>
          </w:p>
        </w:tc>
      </w:tr>
      <w:tr w:rsidR="00706BF7" w:rsidRPr="00F6730F" w14:paraId="5CDFB5C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FC7F581" w14:textId="77777777" w:rsidR="00706BF7" w:rsidRPr="00F6730F" w:rsidRDefault="00706BF7" w:rsidP="00B17F53">
            <w:pPr>
              <w:pStyle w:val="TAL"/>
              <w:keepNext w:val="0"/>
              <w:keepLines w:val="0"/>
              <w:widowControl w:val="0"/>
              <w:rPr>
                <w:b/>
                <w:bCs/>
                <w:i/>
                <w:iCs/>
                <w:snapToGrid w:val="0"/>
                <w:lang w:eastAsia="zh-CN"/>
              </w:rPr>
            </w:pPr>
            <w:r w:rsidRPr="00F6730F">
              <w:rPr>
                <w:b/>
                <w:bCs/>
                <w:i/>
                <w:iCs/>
                <w:snapToGrid w:val="0"/>
              </w:rPr>
              <w:t>nr-</w:t>
            </w:r>
            <w:proofErr w:type="spellStart"/>
            <w:r w:rsidRPr="00F6730F">
              <w:rPr>
                <w:b/>
                <w:bCs/>
                <w:i/>
                <w:iCs/>
                <w:snapToGrid w:val="0"/>
              </w:rPr>
              <w:t>IntegrityAssistanceSupport</w:t>
            </w:r>
            <w:proofErr w:type="spellEnd"/>
          </w:p>
          <w:p w14:paraId="5522084A" w14:textId="77777777" w:rsidR="00706BF7" w:rsidRPr="00F6730F" w:rsidRDefault="00706BF7" w:rsidP="00B17F53">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15A4E21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18252B6"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FABFF7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47428B5"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74A959A"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359F382" w14:textId="77777777" w:rsidR="00706BF7" w:rsidRPr="00F6730F" w:rsidRDefault="00706BF7" w:rsidP="00B17F53">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5 indicates whether the field </w:t>
            </w:r>
            <w:r w:rsidRPr="00F6730F">
              <w:rPr>
                <w:rFonts w:cs="Arial"/>
                <w:i/>
                <w:noProof/>
                <w:szCs w:val="18"/>
              </w:rPr>
              <w:t>nr-IntegrityParametersRTD-Info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706BF7" w:rsidRPr="00F6730F" w14:paraId="0E47D94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0D4CFDA4" w14:textId="77777777" w:rsidR="00706BF7" w:rsidRPr="00F6730F" w:rsidRDefault="00706BF7" w:rsidP="00B17F53">
            <w:pPr>
              <w:pStyle w:val="TAL"/>
              <w:rPr>
                <w:b/>
                <w:i/>
                <w:snapToGrid w:val="0"/>
              </w:rPr>
            </w:pPr>
            <w:r w:rsidRPr="00F6730F">
              <w:rPr>
                <w:b/>
                <w:i/>
                <w:snapToGrid w:val="0"/>
              </w:rPr>
              <w:t>nr-DL-TDOA-</w:t>
            </w:r>
            <w:proofErr w:type="spellStart"/>
            <w:r w:rsidRPr="00F6730F">
              <w:rPr>
                <w:b/>
                <w:i/>
                <w:snapToGrid w:val="0"/>
              </w:rPr>
              <w:t>OnDemandPRS</w:t>
            </w:r>
            <w:proofErr w:type="spellEnd"/>
            <w:r w:rsidRPr="00F6730F">
              <w:rPr>
                <w:b/>
                <w:i/>
                <w:snapToGrid w:val="0"/>
              </w:rPr>
              <w:t>-</w:t>
            </w:r>
            <w:proofErr w:type="spellStart"/>
            <w:r w:rsidRPr="00F6730F">
              <w:rPr>
                <w:b/>
                <w:i/>
                <w:snapToGrid w:val="0"/>
              </w:rPr>
              <w:t>ForBWA</w:t>
            </w:r>
            <w:proofErr w:type="spellEnd"/>
            <w:r w:rsidRPr="00F6730F">
              <w:rPr>
                <w:b/>
                <w:i/>
                <w:snapToGrid w:val="0"/>
              </w:rPr>
              <w:t>-Support</w:t>
            </w:r>
          </w:p>
          <w:p w14:paraId="5DAB4375"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31239113" w14:textId="3C81600B" w:rsidR="0090684C" w:rsidRDefault="0090684C">
      <w:pPr>
        <w:rPr>
          <w:noProof/>
        </w:rPr>
      </w:pPr>
    </w:p>
    <w:p w14:paraId="4A4E4D2D" w14:textId="38F3A69E" w:rsidR="0090684C" w:rsidRDefault="0090684C">
      <w:pPr>
        <w:rPr>
          <w:noProof/>
        </w:rPr>
      </w:pPr>
    </w:p>
    <w:p w14:paraId="7DB460F2" w14:textId="77777777" w:rsidR="005D2E0F" w:rsidRPr="00F6730F" w:rsidRDefault="005D2E0F" w:rsidP="005D2E0F">
      <w:pPr>
        <w:pStyle w:val="Heading4"/>
      </w:pPr>
      <w:bookmarkStart w:id="357" w:name="_Toc163033017"/>
      <w:r w:rsidRPr="00F6730F">
        <w:t>6.5.10.6a</w:t>
      </w:r>
      <w:r w:rsidRPr="00F6730F">
        <w:tab/>
        <w:t>NR DL-TDOA Capability Information Elements</w:t>
      </w:r>
      <w:bookmarkEnd w:id="357"/>
    </w:p>
    <w:p w14:paraId="0BF8152A" w14:textId="77777777" w:rsidR="005D2E0F" w:rsidRPr="00F6730F" w:rsidRDefault="005D2E0F" w:rsidP="005D2E0F">
      <w:pPr>
        <w:pStyle w:val="Heading4"/>
        <w:rPr>
          <w:i/>
          <w:iCs/>
          <w:noProof/>
        </w:rPr>
      </w:pPr>
      <w:bookmarkStart w:id="358" w:name="_Toc46486774"/>
      <w:bookmarkStart w:id="359" w:name="_Toc52547119"/>
      <w:bookmarkStart w:id="360" w:name="_Toc52547649"/>
      <w:bookmarkStart w:id="361" w:name="_Toc52548179"/>
      <w:bookmarkStart w:id="362" w:name="_Toc52548709"/>
      <w:bookmarkStart w:id="363" w:name="_Toc163033018"/>
      <w:r w:rsidRPr="00F6730F">
        <w:rPr>
          <w:i/>
          <w:iCs/>
        </w:rPr>
        <w:t>–</w:t>
      </w:r>
      <w:r w:rsidRPr="00F6730F">
        <w:rPr>
          <w:i/>
          <w:iCs/>
        </w:rPr>
        <w:tab/>
      </w:r>
      <w:r w:rsidRPr="00F6730F">
        <w:rPr>
          <w:i/>
          <w:iCs/>
          <w:noProof/>
        </w:rPr>
        <w:t>NR-DL-TDOA-MeasurementCapability</w:t>
      </w:r>
      <w:bookmarkEnd w:id="358"/>
      <w:bookmarkEnd w:id="359"/>
      <w:bookmarkEnd w:id="360"/>
      <w:bookmarkEnd w:id="361"/>
      <w:bookmarkEnd w:id="362"/>
      <w:bookmarkEnd w:id="363"/>
    </w:p>
    <w:p w14:paraId="47509265" w14:textId="77777777" w:rsidR="005D2E0F" w:rsidRPr="00F6730F" w:rsidRDefault="005D2E0F" w:rsidP="005D2E0F">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DL-TDOA. Otherwise, the UE does not include this IE.</w:t>
      </w:r>
    </w:p>
    <w:p w14:paraId="790D17FC" w14:textId="77777777" w:rsidR="005D2E0F" w:rsidRPr="00F6730F" w:rsidRDefault="005D2E0F" w:rsidP="005D2E0F">
      <w:pPr>
        <w:pStyle w:val="PL"/>
        <w:shd w:val="clear" w:color="auto" w:fill="E6E6E6"/>
      </w:pPr>
      <w:r w:rsidRPr="00F6730F">
        <w:t>-- ASN1START</w:t>
      </w:r>
    </w:p>
    <w:p w14:paraId="065E22F3" w14:textId="77777777" w:rsidR="005D2E0F" w:rsidRPr="00F6730F" w:rsidRDefault="005D2E0F" w:rsidP="005D2E0F">
      <w:pPr>
        <w:pStyle w:val="PL"/>
        <w:shd w:val="clear" w:color="auto" w:fill="E6E6E6"/>
        <w:rPr>
          <w:snapToGrid w:val="0"/>
        </w:rPr>
      </w:pPr>
    </w:p>
    <w:p w14:paraId="646F7641" w14:textId="77777777" w:rsidR="005D2E0F" w:rsidRPr="00F6730F" w:rsidRDefault="005D2E0F" w:rsidP="005D2E0F">
      <w:pPr>
        <w:pStyle w:val="PL"/>
        <w:shd w:val="clear" w:color="auto" w:fill="E6E6E6"/>
        <w:rPr>
          <w:snapToGrid w:val="0"/>
        </w:rPr>
      </w:pPr>
      <w:r w:rsidRPr="00F6730F">
        <w:rPr>
          <w:snapToGrid w:val="0"/>
        </w:rPr>
        <w:t>NR-DL-TDOA-MeasurementCapability-r16 ::= SEQUENCE {</w:t>
      </w:r>
    </w:p>
    <w:p w14:paraId="23187B60" w14:textId="77777777" w:rsidR="005D2E0F" w:rsidRPr="00F6730F" w:rsidRDefault="005D2E0F" w:rsidP="005D2E0F">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7D41CA98" w14:textId="77777777" w:rsidR="005D2E0F" w:rsidRPr="00F6730F" w:rsidRDefault="005D2E0F" w:rsidP="005D2E0F">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60061650" w14:textId="77777777" w:rsidR="005D2E0F" w:rsidRPr="00F6730F" w:rsidRDefault="005D2E0F" w:rsidP="005D2E0F">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6492E6E2" w14:textId="77777777" w:rsidR="005D2E0F" w:rsidRPr="00F6730F" w:rsidRDefault="005D2E0F" w:rsidP="005D2E0F">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72B0548D" w14:textId="77777777" w:rsidR="005D2E0F" w:rsidRPr="00F6730F" w:rsidRDefault="005D2E0F" w:rsidP="005D2E0F">
      <w:pPr>
        <w:pStyle w:val="PL"/>
        <w:shd w:val="clear" w:color="auto" w:fill="E6E6E6"/>
        <w:rPr>
          <w:snapToGrid w:val="0"/>
        </w:rPr>
      </w:pPr>
      <w:r w:rsidRPr="00F6730F">
        <w:rPr>
          <w:snapToGrid w:val="0"/>
        </w:rPr>
        <w:tab/>
        <w:t>...,</w:t>
      </w:r>
    </w:p>
    <w:p w14:paraId="71A88700" w14:textId="77777777" w:rsidR="005D2E0F" w:rsidRPr="00F6730F" w:rsidRDefault="005D2E0F" w:rsidP="005D2E0F">
      <w:pPr>
        <w:pStyle w:val="PL"/>
        <w:shd w:val="clear" w:color="auto" w:fill="E6E6E6"/>
        <w:rPr>
          <w:snapToGrid w:val="0"/>
        </w:rPr>
      </w:pPr>
      <w:r w:rsidRPr="00F6730F">
        <w:rPr>
          <w:snapToGrid w:val="0"/>
        </w:rPr>
        <w:tab/>
        <w:t>[[</w:t>
      </w:r>
    </w:p>
    <w:p w14:paraId="69500CD9"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3F09D8CB" w14:textId="77777777" w:rsidR="005D2E0F" w:rsidRPr="00F6730F" w:rsidRDefault="005D2E0F" w:rsidP="005D2E0F">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77CEB62A"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502F61F7" w14:textId="77777777" w:rsidR="005D2E0F" w:rsidRPr="00F6730F" w:rsidRDefault="005D2E0F" w:rsidP="005D2E0F">
      <w:pPr>
        <w:pStyle w:val="PL"/>
        <w:shd w:val="clear" w:color="auto" w:fill="E6E6E6"/>
        <w:rPr>
          <w:snapToGrid w:val="0"/>
        </w:rPr>
      </w:pPr>
      <w:r w:rsidRPr="00F6730F">
        <w:tab/>
        <w:t>]]</w:t>
      </w:r>
    </w:p>
    <w:p w14:paraId="44CE328C" w14:textId="77777777" w:rsidR="005D2E0F" w:rsidRPr="00F6730F" w:rsidRDefault="005D2E0F" w:rsidP="005D2E0F">
      <w:pPr>
        <w:pStyle w:val="PL"/>
        <w:shd w:val="clear" w:color="auto" w:fill="E6E6E6"/>
        <w:rPr>
          <w:snapToGrid w:val="0"/>
        </w:rPr>
      </w:pPr>
      <w:r w:rsidRPr="00F6730F">
        <w:rPr>
          <w:snapToGrid w:val="0"/>
        </w:rPr>
        <w:t>}</w:t>
      </w:r>
    </w:p>
    <w:p w14:paraId="3575FB54" w14:textId="77777777" w:rsidR="005D2E0F" w:rsidRPr="00F6730F" w:rsidRDefault="005D2E0F" w:rsidP="005D2E0F">
      <w:pPr>
        <w:pStyle w:val="PL"/>
        <w:shd w:val="clear" w:color="auto" w:fill="E6E6E6"/>
        <w:rPr>
          <w:snapToGrid w:val="0"/>
        </w:rPr>
      </w:pPr>
    </w:p>
    <w:p w14:paraId="0A379086" w14:textId="77777777" w:rsidR="005D2E0F" w:rsidRPr="00F6730F" w:rsidRDefault="005D2E0F" w:rsidP="005D2E0F">
      <w:pPr>
        <w:pStyle w:val="PL"/>
        <w:shd w:val="clear" w:color="auto" w:fill="E6E6E6"/>
        <w:rPr>
          <w:snapToGrid w:val="0"/>
        </w:rPr>
      </w:pPr>
      <w:r w:rsidRPr="00F6730F">
        <w:rPr>
          <w:snapToGrid w:val="0"/>
        </w:rPr>
        <w:lastRenderedPageBreak/>
        <w:t>DL-TDOA-MeasCapabilityPerBand-r17 ::= SEQUENCE {</w:t>
      </w:r>
    </w:p>
    <w:p w14:paraId="10B01157"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D95F3F9"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BD683C"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595471EE" w14:textId="77777777" w:rsidR="005D2E0F" w:rsidRPr="00F6730F" w:rsidRDefault="005D2E0F" w:rsidP="005D2E0F">
      <w:pPr>
        <w:pStyle w:val="PL"/>
        <w:shd w:val="clear" w:color="auto" w:fill="E6E6E6"/>
        <w:ind w:left="440" w:hanging="440"/>
        <w:rPr>
          <w:snapToGrid w:val="0"/>
        </w:rPr>
      </w:pPr>
      <w:r w:rsidRPr="00F6730F">
        <w:rPr>
          <w:snapToGrid w:val="0"/>
        </w:rPr>
        <w:tab/>
        <w:t>...,</w:t>
      </w:r>
    </w:p>
    <w:p w14:paraId="17A390C7" w14:textId="77777777" w:rsidR="005D2E0F" w:rsidRPr="00F6730F" w:rsidRDefault="005D2E0F" w:rsidP="005D2E0F">
      <w:pPr>
        <w:pStyle w:val="PL"/>
        <w:shd w:val="clear" w:color="auto" w:fill="E6E6E6"/>
        <w:ind w:left="440" w:hanging="440"/>
        <w:rPr>
          <w:rFonts w:eastAsia="DengXian"/>
          <w:snapToGrid w:val="0"/>
          <w:lang w:eastAsia="zh-CN"/>
        </w:rPr>
      </w:pPr>
      <w:r w:rsidRPr="00F6730F">
        <w:rPr>
          <w:snapToGrid w:val="0"/>
          <w:lang w:eastAsia="zh-CN"/>
        </w:rPr>
        <w:tab/>
        <w:t>[[</w:t>
      </w:r>
    </w:p>
    <w:p w14:paraId="78F5E98C" w14:textId="77777777" w:rsidR="005D2E0F" w:rsidRPr="00F6730F" w:rsidRDefault="005D2E0F" w:rsidP="005D2E0F">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0D0D961A" w14:textId="77777777" w:rsidR="005D2E0F" w:rsidRPr="00F6730F" w:rsidRDefault="005D2E0F" w:rsidP="005D2E0F">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D4408D5" w14:textId="77777777" w:rsidR="005D2E0F" w:rsidRPr="00F6730F" w:rsidRDefault="005D2E0F" w:rsidP="005D2E0F">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613C5B9" w14:textId="77777777" w:rsidR="005D2E0F" w:rsidRPr="00F6730F" w:rsidRDefault="005D2E0F" w:rsidP="005D2E0F">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F9504BB" w14:textId="77777777" w:rsidR="005D2E0F" w:rsidRPr="00F6730F" w:rsidRDefault="005D2E0F" w:rsidP="005D2E0F">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62E32816" w14:textId="77777777" w:rsidR="005D2E0F" w:rsidRPr="00F6730F" w:rsidRDefault="005D2E0F" w:rsidP="005D2E0F">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3F85D000" w14:textId="0DACBEBD" w:rsidR="005D2E0F" w:rsidRPr="00F6730F" w:rsidDel="00BA04B5" w:rsidRDefault="005D2E0F" w:rsidP="005D2E0F">
      <w:pPr>
        <w:pStyle w:val="PL"/>
        <w:shd w:val="clear" w:color="auto" w:fill="E6E6E6"/>
        <w:rPr>
          <w:del w:id="364" w:author="Xiaomi (Xiaolong)" w:date="2024-05-27T14:19:00Z"/>
          <w:snapToGrid w:val="0"/>
        </w:rPr>
      </w:pPr>
      <w:del w:id="365" w:author="Xiaomi (Xiaolong)" w:date="2024-05-27T14:19:00Z">
        <w:r w:rsidRPr="00F6730F" w:rsidDel="00BA04B5">
          <w:rPr>
            <w:snapToGrid w:val="0"/>
          </w:rPr>
          <w:tab/>
          <w:delText>supportOfLegacyMeasurementInTimeWindow-r18</w:delText>
        </w:r>
        <w:r w:rsidRPr="00F6730F" w:rsidDel="00BA04B5">
          <w:rPr>
            <w:snapToGrid w:val="0"/>
          </w:rPr>
          <w:tab/>
        </w:r>
        <w:r w:rsidRPr="00F6730F" w:rsidDel="00BA04B5">
          <w:rPr>
            <w:snapToGrid w:val="0"/>
          </w:rPr>
          <w:tab/>
          <w:delText>ENUMERATED { supported }</w:delText>
        </w:r>
        <w:r w:rsidRPr="00F6730F" w:rsidDel="00BA04B5">
          <w:rPr>
            <w:snapToGrid w:val="0"/>
          </w:rPr>
          <w:tab/>
        </w:r>
        <w:r w:rsidRPr="00F6730F" w:rsidDel="00BA04B5">
          <w:rPr>
            <w:snapToGrid w:val="0"/>
          </w:rPr>
          <w:tab/>
          <w:delText>OPTIONAL,</w:delText>
        </w:r>
      </w:del>
    </w:p>
    <w:p w14:paraId="0B895B15" w14:textId="77777777" w:rsidR="005D2E0F" w:rsidRPr="00F6730F" w:rsidRDefault="005D2E0F" w:rsidP="005D2E0F">
      <w:pPr>
        <w:pStyle w:val="PL"/>
        <w:shd w:val="clear" w:color="auto" w:fill="E6E6E6"/>
        <w:rPr>
          <w:snapToGrid w:val="0"/>
        </w:rPr>
      </w:pPr>
      <w:r w:rsidRPr="00F6730F">
        <w:rPr>
          <w:snapToGrid w:val="0"/>
        </w:rPr>
        <w:tab/>
        <w:t>supportOfRSCPD-MeasurementInTimeWindow-r18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2F77E841" w14:textId="77777777" w:rsidR="005D2E0F" w:rsidRPr="00F6730F" w:rsidRDefault="005D2E0F" w:rsidP="005D2E0F">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2615E539" w14:textId="77777777" w:rsidR="005D2E0F" w:rsidRPr="00F6730F" w:rsidRDefault="005D2E0F" w:rsidP="005D2E0F">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31078CDB"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09B37C89" w14:textId="77777777" w:rsidR="005D2E0F" w:rsidRPr="00BB23FF" w:rsidRDefault="005D2E0F" w:rsidP="005D2E0F">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45BD587B" w14:textId="6FA54625" w:rsidR="005D2E0F" w:rsidRDefault="005D2E0F" w:rsidP="005D2E0F">
      <w:pPr>
        <w:pStyle w:val="PL"/>
        <w:shd w:val="clear" w:color="auto" w:fill="E6E6E6"/>
        <w:ind w:left="440" w:hanging="440"/>
        <w:rPr>
          <w:ins w:id="366" w:author="Xiaomi (Xiaolong)" w:date="2024-05-27T14:19:00Z"/>
          <w:snapToGrid w:val="0"/>
          <w:lang w:val="fi-FI"/>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ins w:id="367" w:author="Xiaomi (Xiaolong)" w:date="2024-05-27T14:18:00Z">
        <w:r w:rsidR="00BA04B5">
          <w:rPr>
            <w:snapToGrid w:val="0"/>
            <w:lang w:val="fi-FI"/>
          </w:rPr>
          <w:t>,</w:t>
        </w:r>
      </w:ins>
    </w:p>
    <w:p w14:paraId="72E2C168" w14:textId="369953E6" w:rsidR="00A82C0E" w:rsidRDefault="00BA04B5" w:rsidP="00135D51">
      <w:pPr>
        <w:pStyle w:val="PL"/>
        <w:shd w:val="clear" w:color="auto" w:fill="E6E6E6"/>
        <w:rPr>
          <w:ins w:id="368" w:author="Xiaomi (Xiaolong)" w:date="2024-05-27T14:21:00Z"/>
          <w:snapToGrid w:val="0"/>
          <w:lang w:val="fi-FI"/>
        </w:rPr>
      </w:pPr>
      <w:ins w:id="369" w:author="Xiaomi (Xiaolong)" w:date="2024-05-27T14:19:00Z">
        <w:r>
          <w:rPr>
            <w:snapToGrid w:val="0"/>
            <w:lang w:val="fi-FI"/>
          </w:rPr>
          <w:tab/>
          <w:t>supportOfMeasurementsInTimeWindowForDL-TDOA-r18</w:t>
        </w:r>
      </w:ins>
      <w:ins w:id="370" w:author="Xiaomi (Xiaolong)" w:date="2024-05-27T14:20:00Z">
        <w:r w:rsidR="00A82C0E">
          <w:rPr>
            <w:snapToGrid w:val="0"/>
            <w:lang w:val="fi-FI"/>
          </w:rPr>
          <w:tab/>
        </w:r>
        <w:r w:rsidR="00A82C0E">
          <w:rPr>
            <w:snapToGrid w:val="0"/>
            <w:lang w:val="fi-FI"/>
          </w:rPr>
          <w:tab/>
        </w:r>
        <w:r w:rsidR="00A82C0E">
          <w:rPr>
            <w:snapToGrid w:val="0"/>
            <w:lang w:val="fi-FI"/>
          </w:rPr>
          <w:tab/>
          <w:t>BIT STRING {</w:t>
        </w:r>
      </w:ins>
      <w:ins w:id="371" w:author="Xiaomi (Xiaolong)" w:date="2024-05-27T14:30:00Z">
        <w:r w:rsidR="00E912F7">
          <w:rPr>
            <w:snapToGrid w:val="0"/>
            <w:lang w:val="fi-FI"/>
          </w:rPr>
          <w:tab/>
        </w:r>
      </w:ins>
      <w:ins w:id="372" w:author="Xiaomi (Xiaolong)" w:date="2024-05-27T14:20:00Z">
        <w:r w:rsidR="00A82C0E">
          <w:rPr>
            <w:snapToGrid w:val="0"/>
            <w:lang w:val="fi-FI"/>
          </w:rPr>
          <w:t>rstd</w:t>
        </w:r>
      </w:ins>
      <w:ins w:id="373" w:author="Xiaomi (Xiaolong)" w:date="2024-05-27T14:31:00Z">
        <w:r w:rsidR="00E912F7">
          <w:rPr>
            <w:snapToGrid w:val="0"/>
            <w:lang w:val="fi-FI"/>
          </w:rPr>
          <w:tab/>
        </w:r>
      </w:ins>
      <w:ins w:id="374" w:author="Xiaomi (Xiaolong)" w:date="2024-05-27T14:21:00Z">
        <w:r w:rsidR="00A82C0E">
          <w:rPr>
            <w:snapToGrid w:val="0"/>
            <w:lang w:val="fi-FI"/>
          </w:rPr>
          <w:t>(0),</w:t>
        </w:r>
      </w:ins>
    </w:p>
    <w:p w14:paraId="10133B98" w14:textId="31305E3C" w:rsidR="00A82C0E" w:rsidRDefault="00A82C0E" w:rsidP="00135D51">
      <w:pPr>
        <w:pStyle w:val="PL"/>
        <w:shd w:val="clear" w:color="auto" w:fill="E6E6E6"/>
        <w:rPr>
          <w:ins w:id="375" w:author="Xiaomi (Xiaolong)" w:date="2024-05-27T14:23:00Z"/>
          <w:snapToGrid w:val="0"/>
          <w:lang w:val="fi-FI"/>
        </w:rPr>
      </w:pPr>
      <w:ins w:id="376" w:author="Xiaomi (Xiaolong)" w:date="2024-05-27T14:21: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377" w:author="Xiaomi (Xiaolong)" w:date="2024-05-27T14:31:00Z">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t>rsrp</w:t>
        </w:r>
        <w:r w:rsidR="00E912F7">
          <w:rPr>
            <w:snapToGrid w:val="0"/>
            <w:lang w:val="fi-FI"/>
          </w:rPr>
          <w:tab/>
        </w:r>
        <w:r w:rsidR="00E912F7">
          <w:rPr>
            <w:snapToGrid w:val="0"/>
            <w:lang w:val="fi-FI"/>
          </w:rPr>
          <w:tab/>
          <w:t>(1),</w:t>
        </w:r>
      </w:ins>
    </w:p>
    <w:p w14:paraId="00666AA6" w14:textId="56ADDB92" w:rsidR="00170D50" w:rsidRDefault="00170D50" w:rsidP="00135D51">
      <w:pPr>
        <w:pStyle w:val="PL"/>
        <w:shd w:val="clear" w:color="auto" w:fill="E6E6E6"/>
        <w:rPr>
          <w:ins w:id="378" w:author="Xiaomi (Xiaolong)" w:date="2024-05-27T14:20:00Z"/>
          <w:snapToGrid w:val="0"/>
          <w:lang w:val="fi-FI"/>
        </w:rPr>
      </w:pPr>
      <w:ins w:id="379"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ins>
      <w:ins w:id="380" w:author="Xiaomi (Xiaolong)" w:date="2024-05-27T14:31:00Z">
        <w:r w:rsidR="00E912F7">
          <w:rPr>
            <w:snapToGrid w:val="0"/>
            <w:lang w:val="fi-FI"/>
          </w:rPr>
          <w:tab/>
        </w:r>
      </w:ins>
      <w:ins w:id="381" w:author="Xiaomi (Xiaolong)" w:date="2024-05-27T14:32:00Z">
        <w:r w:rsidR="00E912F7">
          <w:rPr>
            <w:snapToGrid w:val="0"/>
            <w:lang w:val="fi-FI"/>
          </w:rPr>
          <w:tab/>
        </w:r>
      </w:ins>
      <w:ins w:id="382" w:author="Xiaomi (Xiaolong)" w:date="2024-05-27T14:23:00Z">
        <w:r>
          <w:rPr>
            <w:snapToGrid w:val="0"/>
            <w:lang w:val="fi-FI"/>
          </w:rPr>
          <w:t>(2)</w:t>
        </w:r>
      </w:ins>
    </w:p>
    <w:p w14:paraId="3280FAD8" w14:textId="7CB4EE4A" w:rsidR="00BA04B5" w:rsidRDefault="00170D50" w:rsidP="00135D51">
      <w:pPr>
        <w:pStyle w:val="PL"/>
        <w:shd w:val="clear" w:color="auto" w:fill="E6E6E6"/>
        <w:rPr>
          <w:ins w:id="383" w:author="Xiaomi (Xiaolong)" w:date="2024-05-28T10:06:00Z"/>
          <w:snapToGrid w:val="0"/>
          <w:lang w:val="fi-FI"/>
        </w:rPr>
      </w:pPr>
      <w:ins w:id="384"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385" w:author="Xiaomi (Xiaolong)" w:date="2024-05-27T14:20:00Z">
        <w:r w:rsidR="00A82C0E">
          <w:rPr>
            <w:snapToGrid w:val="0"/>
            <w:lang w:val="fi-FI"/>
          </w:rPr>
          <w:t>}</w:t>
        </w:r>
      </w:ins>
      <w:ins w:id="386" w:author="Xiaomi (Xiaolong)" w:date="2024-05-27T14:32:00Z">
        <w:r w:rsidR="00E912F7">
          <w:rPr>
            <w:snapToGrid w:val="0"/>
            <w:lang w:val="fi-FI"/>
          </w:rPr>
          <w:tab/>
          <w:t>(</w:t>
        </w:r>
      </w:ins>
      <w:ins w:id="387" w:author="Xiaomi (Xiaolong)" w:date="2024-05-27T14:23:00Z">
        <w:r>
          <w:rPr>
            <w:snapToGrid w:val="0"/>
            <w:lang w:val="fi-FI"/>
          </w:rPr>
          <w:t>SIZE</w:t>
        </w:r>
      </w:ins>
      <w:ins w:id="388" w:author="Xiaomi (Xiaolong)" w:date="2024-05-27T14:24:00Z">
        <w:r>
          <w:rPr>
            <w:snapToGrid w:val="0"/>
            <w:lang w:val="fi-FI"/>
          </w:rPr>
          <w:t xml:space="preserve"> (1..8)</w:t>
        </w:r>
      </w:ins>
      <w:ins w:id="389" w:author="Xiaomi (Xiaolong)" w:date="2024-05-27T14:32:00Z">
        <w:r w:rsidR="00E912F7">
          <w:rPr>
            <w:snapToGrid w:val="0"/>
            <w:lang w:val="fi-FI"/>
          </w:rPr>
          <w:t>)</w:t>
        </w:r>
        <w:r w:rsidR="00E912F7">
          <w:rPr>
            <w:snapToGrid w:val="0"/>
            <w:lang w:val="fi-FI"/>
          </w:rPr>
          <w:tab/>
          <w:t>OPTIOANL</w:t>
        </w:r>
      </w:ins>
      <w:ins w:id="390" w:author="Xiaomi (Xiaolong)" w:date="2024-05-28T10:06:00Z">
        <w:r w:rsidR="00135D51">
          <w:rPr>
            <w:snapToGrid w:val="0"/>
            <w:lang w:val="fi-FI"/>
          </w:rPr>
          <w:t>,</w:t>
        </w:r>
      </w:ins>
    </w:p>
    <w:p w14:paraId="44268478" w14:textId="31F1ADC0" w:rsidR="00135D51" w:rsidRPr="00BB23FF" w:rsidRDefault="00135D51" w:rsidP="00135D51">
      <w:pPr>
        <w:pStyle w:val="PL"/>
        <w:shd w:val="clear" w:color="auto" w:fill="E6E6E6"/>
        <w:rPr>
          <w:lang w:val="fi-FI"/>
        </w:rPr>
      </w:pPr>
      <w:ins w:id="391" w:author="Xiaomi (Xiaolong)" w:date="2024-05-28T10:06:00Z">
        <w:r>
          <w:rPr>
            <w:i/>
            <w:iCs/>
          </w:rPr>
          <w:tab/>
        </w:r>
        <w:r w:rsidRPr="00135D51">
          <w:rPr>
            <w:snapToGrid w:val="0"/>
          </w:rPr>
          <w:t>supportOfPRS-MeasurementRRC-Idle</w:t>
        </w:r>
      </w:ins>
      <w:ins w:id="392" w:author="Xiaomi (Xiaolong)" w:date="2024-05-28T10:07:00Z">
        <w:r>
          <w:rPr>
            <w:snapToGrid w:val="0"/>
          </w:rPr>
          <w:t>ForD</w:t>
        </w:r>
      </w:ins>
      <w:ins w:id="393" w:author="Xiaomi (Xiaolong)" w:date="2024-05-28T10:10:00Z">
        <w:r>
          <w:rPr>
            <w:snapToGrid w:val="0"/>
          </w:rPr>
          <w:t>L</w:t>
        </w:r>
      </w:ins>
      <w:ins w:id="394" w:author="Xiaomi (Xiaolong)" w:date="2024-05-28T10:07:00Z">
        <w:r>
          <w:rPr>
            <w:snapToGrid w:val="0"/>
          </w:rPr>
          <w:t>-TDOA</w:t>
        </w:r>
      </w:ins>
      <w:ins w:id="395" w:author="Xiaomi (Xiaolong)" w:date="2024-05-28T10:06:00Z">
        <w:r w:rsidRPr="00135D51">
          <w:rPr>
            <w:snapToGrid w:val="0"/>
          </w:rPr>
          <w:t>-r18</w:t>
        </w:r>
      </w:ins>
      <w:ins w:id="396" w:author="Xiaomi (Xiaolong)" w:date="2024-05-28T10:07:00Z">
        <w:r>
          <w:rPr>
            <w:snapToGrid w:val="0"/>
          </w:rPr>
          <w:tab/>
        </w:r>
        <w:r w:rsidRPr="00F6730F">
          <w:rPr>
            <w:snapToGrid w:val="0"/>
          </w:rPr>
          <w:t>ENUMERATED { supported }</w:t>
        </w:r>
        <w:r w:rsidRPr="00F6730F">
          <w:rPr>
            <w:snapToGrid w:val="0"/>
          </w:rPr>
          <w:tab/>
        </w:r>
        <w:r w:rsidRPr="00F6730F">
          <w:rPr>
            <w:snapToGrid w:val="0"/>
          </w:rPr>
          <w:tab/>
          <w:t>OPTIONAL</w:t>
        </w:r>
      </w:ins>
    </w:p>
    <w:p w14:paraId="0BF82FD1" w14:textId="77777777" w:rsidR="005D2E0F" w:rsidRPr="00BB23FF" w:rsidRDefault="005D2E0F" w:rsidP="005D2E0F">
      <w:pPr>
        <w:pStyle w:val="PL"/>
        <w:shd w:val="clear" w:color="auto" w:fill="E6E6E6"/>
        <w:rPr>
          <w:snapToGrid w:val="0"/>
          <w:lang w:val="fi-FI"/>
        </w:rPr>
      </w:pPr>
      <w:r w:rsidRPr="00BB23FF">
        <w:rPr>
          <w:snapToGrid w:val="0"/>
          <w:lang w:val="fi-FI" w:eastAsia="zh-CN"/>
        </w:rPr>
        <w:tab/>
        <w:t>]]</w:t>
      </w:r>
    </w:p>
    <w:p w14:paraId="4B4F2331" w14:textId="77777777" w:rsidR="005D2E0F" w:rsidRPr="00F6730F" w:rsidRDefault="005D2E0F" w:rsidP="005D2E0F">
      <w:pPr>
        <w:pStyle w:val="PL"/>
        <w:shd w:val="clear" w:color="auto" w:fill="E6E6E6"/>
        <w:rPr>
          <w:snapToGrid w:val="0"/>
        </w:rPr>
      </w:pPr>
      <w:r w:rsidRPr="00F6730F">
        <w:rPr>
          <w:snapToGrid w:val="0"/>
        </w:rPr>
        <w:t>}</w:t>
      </w:r>
    </w:p>
    <w:p w14:paraId="3605E678" w14:textId="77777777" w:rsidR="005D2E0F" w:rsidRPr="00F6730F" w:rsidRDefault="005D2E0F" w:rsidP="005D2E0F">
      <w:pPr>
        <w:pStyle w:val="PL"/>
        <w:shd w:val="clear" w:color="auto" w:fill="E6E6E6"/>
        <w:rPr>
          <w:snapToGrid w:val="0"/>
        </w:rPr>
      </w:pPr>
    </w:p>
    <w:p w14:paraId="1B675101" w14:textId="77777777" w:rsidR="005D2E0F" w:rsidRPr="00F6730F" w:rsidRDefault="005D2E0F" w:rsidP="005D2E0F">
      <w:pPr>
        <w:pStyle w:val="PL"/>
        <w:shd w:val="clear" w:color="auto" w:fill="E6E6E6"/>
      </w:pPr>
      <w:r w:rsidRPr="00F6730F">
        <w:t>-- ASN1STOP</w:t>
      </w:r>
    </w:p>
    <w:p w14:paraId="659B4ACF"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2208D2E4" w14:textId="77777777" w:rsidTr="009B47AE">
        <w:trPr>
          <w:cantSplit/>
        </w:trPr>
        <w:tc>
          <w:tcPr>
            <w:tcW w:w="9639" w:type="dxa"/>
          </w:tcPr>
          <w:p w14:paraId="1191D0ED" w14:textId="77777777" w:rsidR="005D2E0F" w:rsidRPr="00F6730F" w:rsidRDefault="005D2E0F" w:rsidP="009B47AE">
            <w:pPr>
              <w:pStyle w:val="TAH"/>
              <w:keepNext w:val="0"/>
              <w:keepLines w:val="0"/>
              <w:widowControl w:val="0"/>
            </w:pPr>
            <w:r w:rsidRPr="00F6730F">
              <w:rPr>
                <w:i/>
              </w:rPr>
              <w:t>NR-DL-TDOA-</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30704817" w14:textId="77777777" w:rsidTr="009B47AE">
        <w:trPr>
          <w:cantSplit/>
        </w:trPr>
        <w:tc>
          <w:tcPr>
            <w:tcW w:w="9639" w:type="dxa"/>
          </w:tcPr>
          <w:p w14:paraId="478F308C" w14:textId="77777777" w:rsidR="005D2E0F" w:rsidRPr="00F6730F" w:rsidRDefault="005D2E0F" w:rsidP="009B47AE">
            <w:pPr>
              <w:pStyle w:val="TAL"/>
              <w:keepNext w:val="0"/>
              <w:keepLines w:val="0"/>
              <w:widowControl w:val="0"/>
              <w:rPr>
                <w:b/>
                <w:i/>
                <w:noProof/>
              </w:rPr>
            </w:pPr>
            <w:r w:rsidRPr="00F6730F">
              <w:rPr>
                <w:b/>
                <w:i/>
                <w:noProof/>
              </w:rPr>
              <w:t>dl-RSTD-MeasurementPerPairOfTRP-FR1</w:t>
            </w:r>
          </w:p>
          <w:p w14:paraId="5B463BC8" w14:textId="77777777" w:rsidR="005D2E0F" w:rsidRPr="00F6730F" w:rsidRDefault="005D2E0F" w:rsidP="009B47AE">
            <w:pPr>
              <w:pStyle w:val="TAL"/>
              <w:keepNext w:val="0"/>
              <w:keepLines w:val="0"/>
              <w:widowControl w:val="0"/>
            </w:pPr>
            <w:r w:rsidRPr="00F6730F">
              <w:t>Indicates number of DL RSTD measurements per pair of TRPs on FR1.</w:t>
            </w:r>
          </w:p>
        </w:tc>
      </w:tr>
      <w:tr w:rsidR="005D2E0F" w:rsidRPr="00F6730F" w14:paraId="0D724CED" w14:textId="77777777" w:rsidTr="009B47AE">
        <w:trPr>
          <w:cantSplit/>
        </w:trPr>
        <w:tc>
          <w:tcPr>
            <w:tcW w:w="9639" w:type="dxa"/>
          </w:tcPr>
          <w:p w14:paraId="5E8A6B6D" w14:textId="77777777" w:rsidR="005D2E0F" w:rsidRPr="00F6730F" w:rsidRDefault="005D2E0F" w:rsidP="009B47AE">
            <w:pPr>
              <w:pStyle w:val="TAL"/>
              <w:keepNext w:val="0"/>
              <w:keepLines w:val="0"/>
              <w:widowControl w:val="0"/>
              <w:rPr>
                <w:b/>
                <w:i/>
                <w:noProof/>
              </w:rPr>
            </w:pPr>
            <w:r w:rsidRPr="00F6730F">
              <w:rPr>
                <w:b/>
                <w:i/>
                <w:noProof/>
              </w:rPr>
              <w:t>dl-RSTD-MeasurementPerPairOfTRP-FR2</w:t>
            </w:r>
          </w:p>
          <w:p w14:paraId="7F4822F7" w14:textId="77777777" w:rsidR="005D2E0F" w:rsidRPr="00F6730F" w:rsidRDefault="005D2E0F" w:rsidP="009B47AE">
            <w:pPr>
              <w:pStyle w:val="TAL"/>
              <w:keepNext w:val="0"/>
              <w:keepLines w:val="0"/>
              <w:widowControl w:val="0"/>
              <w:rPr>
                <w:b/>
                <w:i/>
                <w:noProof/>
              </w:rPr>
            </w:pPr>
            <w:r w:rsidRPr="00F6730F">
              <w:t>Indicates number of DL RSTD measurements per pair of TRPs on FR2.</w:t>
            </w:r>
          </w:p>
        </w:tc>
      </w:tr>
      <w:tr w:rsidR="005D2E0F" w:rsidRPr="00F6730F" w14:paraId="261DAB64" w14:textId="77777777" w:rsidTr="009B47AE">
        <w:trPr>
          <w:cantSplit/>
        </w:trPr>
        <w:tc>
          <w:tcPr>
            <w:tcW w:w="9639" w:type="dxa"/>
          </w:tcPr>
          <w:p w14:paraId="74FDE8DA" w14:textId="77777777" w:rsidR="005D2E0F" w:rsidRPr="00F6730F" w:rsidRDefault="005D2E0F" w:rsidP="009B47AE">
            <w:pPr>
              <w:pStyle w:val="TAL"/>
              <w:keepNext w:val="0"/>
              <w:keepLines w:val="0"/>
              <w:widowControl w:val="0"/>
              <w:rPr>
                <w:b/>
                <w:i/>
                <w:noProof/>
              </w:rPr>
            </w:pPr>
            <w:r w:rsidRPr="00F6730F">
              <w:rPr>
                <w:b/>
                <w:i/>
                <w:noProof/>
              </w:rPr>
              <w:t>supportOfDL-PRS-RSRP-MeasFR1</w:t>
            </w:r>
          </w:p>
          <w:p w14:paraId="4BDADB5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FR1.</w:t>
            </w:r>
          </w:p>
        </w:tc>
      </w:tr>
      <w:tr w:rsidR="005D2E0F" w:rsidRPr="00F6730F" w14:paraId="0CADA1EF" w14:textId="77777777" w:rsidTr="009B47AE">
        <w:trPr>
          <w:cantSplit/>
        </w:trPr>
        <w:tc>
          <w:tcPr>
            <w:tcW w:w="9639" w:type="dxa"/>
          </w:tcPr>
          <w:p w14:paraId="5B44EECC" w14:textId="77777777" w:rsidR="005D2E0F" w:rsidRPr="00F6730F" w:rsidRDefault="005D2E0F" w:rsidP="009B47AE">
            <w:pPr>
              <w:pStyle w:val="TAL"/>
              <w:keepNext w:val="0"/>
              <w:keepLines w:val="0"/>
              <w:widowControl w:val="0"/>
              <w:rPr>
                <w:b/>
                <w:i/>
                <w:noProof/>
              </w:rPr>
            </w:pPr>
            <w:r w:rsidRPr="00F6730F">
              <w:rPr>
                <w:b/>
                <w:i/>
                <w:noProof/>
              </w:rPr>
              <w:t>supportOfDL-PRS-RSRP-MeasFR2</w:t>
            </w:r>
          </w:p>
          <w:p w14:paraId="7E89EF4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FR2.</w:t>
            </w:r>
          </w:p>
        </w:tc>
      </w:tr>
      <w:tr w:rsidR="005D2E0F" w:rsidRPr="00F6730F" w14:paraId="04844AEB" w14:textId="77777777" w:rsidTr="009B47AE">
        <w:trPr>
          <w:cantSplit/>
        </w:trPr>
        <w:tc>
          <w:tcPr>
            <w:tcW w:w="9639" w:type="dxa"/>
          </w:tcPr>
          <w:p w14:paraId="7C29FC34"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71BD4170"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523EF9F2" w14:textId="77777777" w:rsidTr="009B47AE">
        <w:trPr>
          <w:cantSplit/>
        </w:trPr>
        <w:tc>
          <w:tcPr>
            <w:tcW w:w="9639" w:type="dxa"/>
          </w:tcPr>
          <w:p w14:paraId="623ADC21" w14:textId="77777777" w:rsidR="005D2E0F" w:rsidRPr="00F6730F" w:rsidRDefault="005D2E0F" w:rsidP="009B47AE">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071BD820"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r w:rsidRPr="00F6730F">
              <w:rPr>
                <w:i/>
                <w:iCs/>
              </w:rPr>
              <w:t>prs-</w:t>
            </w:r>
            <w:proofErr w:type="spellStart"/>
            <w:r w:rsidRPr="00F6730F">
              <w:rPr>
                <w:i/>
                <w:iCs/>
              </w:rPr>
              <w:t>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5D2E0F" w:rsidRPr="00F6730F" w14:paraId="0BF7BE87" w14:textId="77777777" w:rsidTr="009B47AE">
        <w:trPr>
          <w:cantSplit/>
        </w:trPr>
        <w:tc>
          <w:tcPr>
            <w:tcW w:w="9639" w:type="dxa"/>
          </w:tcPr>
          <w:p w14:paraId="5507AD34" w14:textId="77777777" w:rsidR="005D2E0F" w:rsidRPr="00F6730F" w:rsidRDefault="005D2E0F" w:rsidP="009B47AE">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228C7A23"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023646D1"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774778F1"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dl-RSTD-MeasurementPerPairOfTRP-FR1, dl-RSTD-MeasurementPerPairOfTRP-FR2, supportOfDL-PRS-RSRP-MeasFR1, supportOfDL-PRS-RSRP-MeasFR2, simul-NR-DL-</w:t>
            </w:r>
            <w:proofErr w:type="spellStart"/>
            <w:r w:rsidRPr="00F6730F">
              <w:rPr>
                <w:i/>
                <w:iCs/>
              </w:rPr>
              <w:t>AoD</w:t>
            </w:r>
            <w:proofErr w:type="spellEnd"/>
            <w:r w:rsidRPr="00F6730F">
              <w:rPr>
                <w:i/>
                <w:iCs/>
              </w:rPr>
              <w:t>-DL-TDOA</w:t>
            </w:r>
            <w:r w:rsidRPr="00F6730F">
              <w:t xml:space="preserve"> are the same in RRC_INACTIVE state.</w:t>
            </w:r>
          </w:p>
        </w:tc>
      </w:tr>
      <w:tr w:rsidR="005D2E0F" w:rsidRPr="00F6730F" w14:paraId="3FA344E4" w14:textId="77777777" w:rsidTr="009B47AE">
        <w:trPr>
          <w:cantSplit/>
        </w:trPr>
        <w:tc>
          <w:tcPr>
            <w:tcW w:w="9639" w:type="dxa"/>
          </w:tcPr>
          <w:p w14:paraId="3A54E6BC" w14:textId="77777777" w:rsidR="005D2E0F" w:rsidRPr="00F6730F" w:rsidRDefault="005D2E0F" w:rsidP="009B47AE">
            <w:pPr>
              <w:pStyle w:val="TAL"/>
              <w:keepNext w:val="0"/>
              <w:keepLines w:val="0"/>
              <w:widowControl w:val="0"/>
              <w:rPr>
                <w:rFonts w:cs="Arial"/>
                <w:szCs w:val="18"/>
              </w:rPr>
            </w:pPr>
            <w:proofErr w:type="spellStart"/>
            <w:r w:rsidRPr="00F6730F">
              <w:rPr>
                <w:b/>
                <w:bCs/>
                <w:i/>
                <w:iCs/>
              </w:rPr>
              <w:t>supportOfDL</w:t>
            </w:r>
            <w:proofErr w:type="spellEnd"/>
            <w:r w:rsidRPr="00F6730F">
              <w:rPr>
                <w:b/>
                <w:bCs/>
                <w:i/>
                <w:iCs/>
              </w:rPr>
              <w:t>-PRS-BWA-RRC-Connected</w:t>
            </w:r>
          </w:p>
          <w:p w14:paraId="66247BC8"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20AD9E6B"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rFonts w:eastAsia="MS Mincho" w:cs="Arial"/>
                <w:szCs w:val="18"/>
              </w:rPr>
              <w:t xml:space="preserve"> and </w:t>
            </w:r>
            <w:r w:rsidRPr="00F6730F">
              <w:rPr>
                <w:i/>
                <w:iCs/>
              </w:rPr>
              <w:t>prs-BWA-</w:t>
            </w:r>
            <w:proofErr w:type="spellStart"/>
            <w:r w:rsidRPr="00F6730F">
              <w:rPr>
                <w:i/>
                <w:iCs/>
              </w:rPr>
              <w:t>TwoContiguousIntrabandInMG</w:t>
            </w:r>
            <w:proofErr w:type="spellEnd"/>
            <w:r w:rsidRPr="00F6730F">
              <w:rPr>
                <w:i/>
                <w:iCs/>
              </w:rPr>
              <w:t>-RRC-Connected</w:t>
            </w:r>
            <w:r w:rsidRPr="00F6730F">
              <w:t>. Otherwise, the UE does not include this field.</w:t>
            </w:r>
          </w:p>
        </w:tc>
      </w:tr>
      <w:tr w:rsidR="005D2E0F" w:rsidRPr="00F6730F" w14:paraId="769EBD34" w14:textId="77777777" w:rsidTr="009B47AE">
        <w:trPr>
          <w:cantSplit/>
        </w:trPr>
        <w:tc>
          <w:tcPr>
            <w:tcW w:w="9639" w:type="dxa"/>
          </w:tcPr>
          <w:p w14:paraId="7596A662"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-PRS-BWA-RRC-Inactive</w:t>
            </w:r>
          </w:p>
          <w:p w14:paraId="2F79E95A"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72F9DCF6"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rPr>
                <w:rFonts w:eastAsia="MS Mincho" w:cs="Arial"/>
                <w:szCs w:val="18"/>
              </w:rPr>
              <w:t xml:space="preserve"> and </w:t>
            </w:r>
            <w:r w:rsidRPr="00F6730F">
              <w:rPr>
                <w:i/>
                <w:iCs/>
              </w:rPr>
              <w:t>prs-BWA-</w:t>
            </w:r>
            <w:proofErr w:type="spellStart"/>
            <w:r w:rsidRPr="00F6730F">
              <w:rPr>
                <w:i/>
                <w:iCs/>
              </w:rPr>
              <w:t>TwoContiguousIntraband</w:t>
            </w:r>
            <w:proofErr w:type="spellEnd"/>
            <w:del w:id="397" w:author="Xiaomi (Xiaolong)" w:date="2024-05-28T08:54:00Z">
              <w:r w:rsidRPr="00F6730F" w:rsidDel="00FD0724">
                <w:rPr>
                  <w:i/>
                  <w:iCs/>
                </w:rPr>
                <w:delText>InMG</w:delText>
              </w:r>
            </w:del>
            <w:r w:rsidRPr="00F6730F">
              <w:rPr>
                <w:i/>
                <w:iCs/>
              </w:rPr>
              <w:t>-RRC-</w:t>
            </w:r>
            <w:proofErr w:type="spellStart"/>
            <w:r w:rsidRPr="00F6730F">
              <w:rPr>
                <w:i/>
                <w:iCs/>
              </w:rPr>
              <w:t>IdleAndInactive</w:t>
            </w:r>
            <w:proofErr w:type="spellEnd"/>
            <w:r w:rsidRPr="00F6730F">
              <w:t>. Otherwise, the UE does not include this field.</w:t>
            </w:r>
          </w:p>
        </w:tc>
      </w:tr>
      <w:tr w:rsidR="005D2E0F" w:rsidRPr="00F6730F" w14:paraId="3584D74E" w14:textId="77777777" w:rsidTr="009B47AE">
        <w:trPr>
          <w:cantSplit/>
        </w:trPr>
        <w:tc>
          <w:tcPr>
            <w:tcW w:w="9639" w:type="dxa"/>
          </w:tcPr>
          <w:p w14:paraId="42CD6D33"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-PRS-BWA-RRC-Idle</w:t>
            </w:r>
          </w:p>
          <w:p w14:paraId="5DE31A5D"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6C773DA5"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rPr>
                <w:rFonts w:cs="Arial"/>
                <w:szCs w:val="18"/>
              </w:rPr>
              <w:t xml:space="preserve"> </w:t>
            </w:r>
            <w:r w:rsidRPr="00F6730F">
              <w:rPr>
                <w:rFonts w:eastAsia="MS Mincho" w:cs="Arial"/>
                <w:szCs w:val="18"/>
              </w:rPr>
              <w:t xml:space="preserve">and </w:t>
            </w:r>
            <w:r w:rsidRPr="00F6730F">
              <w:rPr>
                <w:i/>
                <w:iCs/>
              </w:rPr>
              <w:t>prs-BWA-</w:t>
            </w:r>
            <w:proofErr w:type="spellStart"/>
            <w:r w:rsidRPr="00F6730F">
              <w:rPr>
                <w:i/>
                <w:iCs/>
              </w:rPr>
              <w:t>TwoContiguousIntraband</w:t>
            </w:r>
            <w:proofErr w:type="spellEnd"/>
            <w:del w:id="398" w:author="Xiaomi (Xiaolong)" w:date="2024-05-28T08:55:00Z">
              <w:r w:rsidRPr="00F6730F" w:rsidDel="00FD0724">
                <w:rPr>
                  <w:i/>
                  <w:iCs/>
                </w:rPr>
                <w:delText>InMG</w:delText>
              </w:r>
            </w:del>
            <w:r w:rsidRPr="00F6730F">
              <w:rPr>
                <w:i/>
                <w:iCs/>
              </w:rPr>
              <w:t>-RRC-</w:t>
            </w:r>
            <w:proofErr w:type="spellStart"/>
            <w:r w:rsidRPr="00F6730F">
              <w:rPr>
                <w:i/>
                <w:iCs/>
              </w:rPr>
              <w:t>IdleAndInactive</w:t>
            </w:r>
            <w:proofErr w:type="spellEnd"/>
            <w:r w:rsidRPr="00F6730F">
              <w:t>. Otherwise, the UE does not include this field.</w:t>
            </w:r>
          </w:p>
        </w:tc>
      </w:tr>
      <w:tr w:rsidR="005D2E0F" w:rsidRPr="00F6730F" w14:paraId="1FDAF66A" w14:textId="77777777" w:rsidTr="009B47AE">
        <w:trPr>
          <w:cantSplit/>
        </w:trPr>
        <w:tc>
          <w:tcPr>
            <w:tcW w:w="9639" w:type="dxa"/>
          </w:tcPr>
          <w:p w14:paraId="4444A89F" w14:textId="77777777" w:rsidR="005D2E0F" w:rsidRPr="00F6730F" w:rsidRDefault="005D2E0F" w:rsidP="009B47AE">
            <w:pPr>
              <w:pStyle w:val="TAL"/>
              <w:keepNext w:val="0"/>
              <w:keepLines w:val="0"/>
              <w:widowControl w:val="0"/>
              <w:rPr>
                <w:b/>
                <w:bCs/>
                <w:i/>
                <w:iCs/>
                <w:snapToGrid w:val="0"/>
              </w:rPr>
            </w:pPr>
            <w:r w:rsidRPr="00F6730F">
              <w:rPr>
                <w:b/>
                <w:bCs/>
                <w:i/>
                <w:iCs/>
                <w:snapToGrid w:val="0"/>
              </w:rPr>
              <w:lastRenderedPageBreak/>
              <w:t>nr-DL-PRS-RSCPD-</w:t>
            </w:r>
            <w:proofErr w:type="spellStart"/>
            <w:r w:rsidRPr="00F6730F">
              <w:rPr>
                <w:b/>
                <w:bCs/>
                <w:i/>
                <w:iCs/>
                <w:snapToGrid w:val="0"/>
              </w:rPr>
              <w:t>ReportingRRC</w:t>
            </w:r>
            <w:proofErr w:type="spellEnd"/>
            <w:r w:rsidRPr="00F6730F">
              <w:rPr>
                <w:b/>
                <w:bCs/>
                <w:i/>
                <w:iCs/>
                <w:snapToGrid w:val="0"/>
              </w:rPr>
              <w:t>-Connected</w:t>
            </w:r>
          </w:p>
          <w:p w14:paraId="1905BB13" w14:textId="77777777" w:rsidR="005D2E0F" w:rsidRPr="00F6730F" w:rsidRDefault="005D2E0F" w:rsidP="009B47AE">
            <w:pPr>
              <w:pStyle w:val="TAL"/>
              <w:keepNext w:val="0"/>
              <w:keepLines w:val="0"/>
              <w:widowControl w:val="0"/>
            </w:pPr>
            <w:r w:rsidRPr="00F6730F">
              <w:t>This field, if present, indicates that the target device supports reporting RSCPD in RRC CONNECTED.</w:t>
            </w:r>
          </w:p>
          <w:p w14:paraId="0BE67D2E" w14:textId="77777777" w:rsidR="005D2E0F" w:rsidRPr="00F6730F" w:rsidRDefault="005D2E0F" w:rsidP="009B47AE">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245D06CF"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RSCPD is reported together with RSTD measurement.</w:t>
            </w:r>
          </w:p>
        </w:tc>
      </w:tr>
      <w:tr w:rsidR="005D2E0F" w:rsidRPr="00F6730F" w14:paraId="08EAE86E" w14:textId="77777777" w:rsidTr="009B47AE">
        <w:trPr>
          <w:cantSplit/>
        </w:trPr>
        <w:tc>
          <w:tcPr>
            <w:tcW w:w="9639" w:type="dxa"/>
          </w:tcPr>
          <w:p w14:paraId="2E2BF15D"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-Inactive</w:t>
            </w:r>
          </w:p>
          <w:p w14:paraId="66D740BE"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6ADBAF8F"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RSCPD is reported together with RSTD measurement.</w:t>
            </w:r>
          </w:p>
        </w:tc>
      </w:tr>
      <w:tr w:rsidR="005D2E0F" w:rsidRPr="00F6730F" w14:paraId="10B6C058" w14:textId="77777777" w:rsidTr="009B47AE">
        <w:trPr>
          <w:cantSplit/>
        </w:trPr>
        <w:tc>
          <w:tcPr>
            <w:tcW w:w="9639" w:type="dxa"/>
          </w:tcPr>
          <w:p w14:paraId="36E37198"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assocSingleRSTD-WithUpToNsampleRSCPD</w:t>
            </w:r>
            <w:proofErr w:type="spellEnd"/>
          </w:p>
          <w:p w14:paraId="4E899F72"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RSTD measurement with up to </w:t>
            </w:r>
            <w:proofErr w:type="spellStart"/>
            <w:r w:rsidRPr="00F6730F">
              <w:t>N_sample</w:t>
            </w:r>
            <w:proofErr w:type="spellEnd"/>
            <w:r w:rsidRPr="00F6730F">
              <w:t xml:space="preserve"> 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25F22623" w14:textId="77777777" w:rsidTr="009B47AE">
        <w:trPr>
          <w:cantSplit/>
        </w:trPr>
        <w:tc>
          <w:tcPr>
            <w:tcW w:w="9639" w:type="dxa"/>
          </w:tcPr>
          <w:p w14:paraId="4DFDA0F9"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MeasurementRRC</w:t>
            </w:r>
            <w:proofErr w:type="spellEnd"/>
            <w:r w:rsidRPr="00F6730F">
              <w:rPr>
                <w:b/>
                <w:bCs/>
                <w:i/>
                <w:iCs/>
                <w:snapToGrid w:val="0"/>
              </w:rPr>
              <w:t>-Idle</w:t>
            </w:r>
          </w:p>
          <w:p w14:paraId="1615425B" w14:textId="77777777" w:rsidR="005D2E0F" w:rsidRPr="00F6730F" w:rsidRDefault="005D2E0F" w:rsidP="009B47AE">
            <w:pPr>
              <w:pStyle w:val="TAL"/>
            </w:pPr>
            <w:r w:rsidRPr="00F6730F">
              <w:t xml:space="preserve">This field, if present, indicates that the target device supports DL RSCPD measurement based on DL-PRS measurement in RRC_IDLE. 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t>. Otherwise, the UE does not include this field.</w:t>
            </w:r>
          </w:p>
          <w:p w14:paraId="489F64FD" w14:textId="77777777" w:rsidR="005D2E0F" w:rsidRPr="00F6730F" w:rsidRDefault="005D2E0F" w:rsidP="009B47AE">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5D2E0F" w:rsidRPr="00F6730F" w:rsidDel="00E912F7" w14:paraId="42F1D948" w14:textId="57726E45" w:rsidTr="009B47AE">
        <w:trPr>
          <w:cantSplit/>
          <w:del w:id="399" w:author="Xiaomi (Xiaolong)" w:date="2024-05-27T14:34:00Z"/>
        </w:trPr>
        <w:tc>
          <w:tcPr>
            <w:tcW w:w="9639" w:type="dxa"/>
          </w:tcPr>
          <w:p w14:paraId="55ADD997" w14:textId="6ED5D9F4"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supportOfLegacyMeasurementInTimeWindow</w:t>
            </w:r>
            <w:proofErr w:type="spellEnd"/>
          </w:p>
          <w:p w14:paraId="09815DA3" w14:textId="57C90FDD" w:rsidR="005D2E0F" w:rsidRPr="00F6730F" w:rsidDel="00E912F7" w:rsidRDefault="005D2E0F" w:rsidP="009B47AE">
            <w:pPr>
              <w:pStyle w:val="TAL"/>
              <w:keepNext w:val="0"/>
              <w:keepLines w:val="0"/>
              <w:widowControl w:val="0"/>
              <w:rPr>
                <w:del w:id="400" w:author="Xiaomi (Xiaolong)" w:date="2024-05-27T14:34:00Z"/>
                <w:b/>
                <w:bCs/>
                <w:i/>
                <w:iCs/>
              </w:rPr>
            </w:pPr>
            <w:r w:rsidRPr="00F6730F">
              <w:t xml:space="preserve">This field, if present, indicates that the target device supports performing legacy measurements inside the indicated time window only for DL </w:t>
            </w:r>
            <w:proofErr w:type="spellStart"/>
            <w:r w:rsidRPr="00F6730F">
              <w:t>TDoA</w:t>
            </w:r>
            <w:proofErr w:type="spell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xml:space="preserve">. Otherwise, the UE does not include this </w:t>
            </w:r>
            <w:proofErr w:type="spellStart"/>
            <w:r w:rsidRPr="00F6730F">
              <w:t>field.</w:t>
            </w:r>
          </w:p>
        </w:tc>
      </w:tr>
      <w:tr w:rsidR="005D2E0F" w:rsidRPr="00F6730F" w14:paraId="3A1377A7" w14:textId="77777777" w:rsidTr="009B47AE">
        <w:trPr>
          <w:cantSplit/>
        </w:trPr>
        <w:tc>
          <w:tcPr>
            <w:tcW w:w="9639" w:type="dxa"/>
          </w:tcPr>
          <w:p w14:paraId="5329794B"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supportOfRSCPD-MeasurementInTimeWind</w:t>
            </w:r>
            <w:proofErr w:type="spellEnd"/>
            <w:r w:rsidRPr="00F6730F">
              <w:rPr>
                <w:b/>
                <w:bCs/>
                <w:i/>
                <w:iCs/>
                <w:snapToGrid w:val="0"/>
              </w:rPr>
              <w:t>ow</w:t>
            </w:r>
          </w:p>
          <w:p w14:paraId="791F1FCA"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RSCPD measurement on indicated DL-PRS resource sets within the indicated time window(s) for UE based and UE assisted positioning. The UE can include this field only if the UE supports of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tc>
      </w:tr>
      <w:tr w:rsidR="005D2E0F" w:rsidRPr="00F6730F" w14:paraId="5BCDB298" w14:textId="77777777" w:rsidTr="009B47AE">
        <w:trPr>
          <w:cantSplit/>
        </w:trPr>
        <w:tc>
          <w:tcPr>
            <w:tcW w:w="9639" w:type="dxa"/>
          </w:tcPr>
          <w:p w14:paraId="17E21178"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supportOfUE-basedCarrierPhasePositioning</w:t>
            </w:r>
            <w:proofErr w:type="spellEnd"/>
          </w:p>
          <w:p w14:paraId="56C4ED3A" w14:textId="77777777" w:rsidR="005D2E0F" w:rsidRPr="00F6730F" w:rsidRDefault="005D2E0F" w:rsidP="009B47AE">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5D2E0F" w:rsidRPr="00F6730F" w14:paraId="54B7DEF8" w14:textId="77777777" w:rsidTr="009B47AE">
        <w:trPr>
          <w:cantSplit/>
        </w:trPr>
        <w:tc>
          <w:tcPr>
            <w:tcW w:w="9639" w:type="dxa"/>
          </w:tcPr>
          <w:p w14:paraId="7D4959F7"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supportOfSymbolTimeStampForRSCPD</w:t>
            </w:r>
            <w:proofErr w:type="spellEnd"/>
          </w:p>
          <w:p w14:paraId="020D5664"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4EC440C6" w14:textId="77777777" w:rsidTr="009B47AE">
        <w:trPr>
          <w:cantSplit/>
        </w:trPr>
        <w:tc>
          <w:tcPr>
            <w:tcW w:w="9639" w:type="dxa"/>
          </w:tcPr>
          <w:p w14:paraId="2CF1A31E"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supportOfFinerTimingReportGranularityForPRS</w:t>
            </w:r>
            <w:proofErr w:type="spellEnd"/>
            <w:r w:rsidRPr="00F6730F">
              <w:rPr>
                <w:b/>
                <w:bCs/>
                <w:i/>
                <w:iCs/>
                <w:snapToGrid w:val="0"/>
              </w:rPr>
              <w:t>-Meas</w:t>
            </w:r>
          </w:p>
          <w:p w14:paraId="4D0B8A44"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r w:rsidR="00E912F7" w:rsidRPr="00F6730F" w14:paraId="44FF7BBE" w14:textId="77777777" w:rsidTr="009B47AE">
        <w:trPr>
          <w:cantSplit/>
          <w:ins w:id="401" w:author="Xiaomi (Xiaolong)" w:date="2024-05-27T14:34:00Z"/>
        </w:trPr>
        <w:tc>
          <w:tcPr>
            <w:tcW w:w="9639" w:type="dxa"/>
          </w:tcPr>
          <w:p w14:paraId="0AB50022" w14:textId="77777777" w:rsidR="00E912F7" w:rsidRDefault="00B8583A" w:rsidP="009B47AE">
            <w:pPr>
              <w:pStyle w:val="TAL"/>
              <w:keepNext w:val="0"/>
              <w:keepLines w:val="0"/>
              <w:widowControl w:val="0"/>
              <w:rPr>
                <w:ins w:id="402" w:author="Xiaomi (Xiaolong)" w:date="2024-05-27T14:35:00Z"/>
                <w:snapToGrid w:val="0"/>
              </w:rPr>
            </w:pPr>
            <w:proofErr w:type="spellStart"/>
            <w:ins w:id="403" w:author="Xiaomi (Xiaolong)" w:date="2024-05-27T14:35:00Z">
              <w:r w:rsidRPr="00B8583A">
                <w:rPr>
                  <w:b/>
                  <w:bCs/>
                  <w:i/>
                  <w:iCs/>
                  <w:snapToGrid w:val="0"/>
                </w:rPr>
                <w:t>supportOfMeasurementsInTimeWindowForDL</w:t>
              </w:r>
              <w:proofErr w:type="spellEnd"/>
              <w:r w:rsidRPr="00B8583A">
                <w:rPr>
                  <w:b/>
                  <w:bCs/>
                  <w:i/>
                  <w:iCs/>
                  <w:snapToGrid w:val="0"/>
                </w:rPr>
                <w:t>-TDOA</w:t>
              </w:r>
            </w:ins>
          </w:p>
          <w:p w14:paraId="33F51E9F" w14:textId="585FE20E" w:rsidR="00B8583A" w:rsidRDefault="00B8583A" w:rsidP="009B47AE">
            <w:pPr>
              <w:pStyle w:val="TAL"/>
              <w:keepNext w:val="0"/>
              <w:keepLines w:val="0"/>
              <w:widowControl w:val="0"/>
              <w:rPr>
                <w:ins w:id="404" w:author="Xiaomi (Xiaolong)" w:date="2024-05-27T18:18:00Z"/>
              </w:rPr>
            </w:pPr>
            <w:ins w:id="405" w:author="Xiaomi (Xiaolong)" w:date="2024-05-27T14:35:00Z">
              <w:r>
                <w:rPr>
                  <w:rFonts w:hint="eastAsia"/>
                  <w:snapToGrid w:val="0"/>
                  <w:lang w:eastAsia="zh-CN"/>
                </w:rPr>
                <w:t>T</w:t>
              </w:r>
              <w:r>
                <w:rPr>
                  <w:snapToGrid w:val="0"/>
                  <w:lang w:eastAsia="zh-CN"/>
                </w:rPr>
                <w:t xml:space="preserve">his field, if present, </w:t>
              </w:r>
            </w:ins>
            <w:ins w:id="406" w:author="Xiaomi (Xiaolong)" w:date="2024-05-27T14:36:00Z">
              <w:r w:rsidRPr="00F6730F">
                <w:t>indicates that the target device supports performing measurements inside the indicated time window only for DL TD</w:t>
              </w:r>
            </w:ins>
            <w:ins w:id="407" w:author="Xiaomi (Xiaolong)" w:date="2024-05-28T11:01:00Z">
              <w:r w:rsidR="004A3A9A">
                <w:t>O</w:t>
              </w:r>
            </w:ins>
            <w:ins w:id="408" w:author="Xiaomi (Xiaolong)" w:date="2024-05-27T14:36:00Z">
              <w:r w:rsidRPr="00F6730F">
                <w:t xml:space="preserve">A. </w:t>
              </w:r>
            </w:ins>
            <w:ins w:id="409" w:author="Xiaomi (Xiaolong)" w:date="2024-05-27T18:18:00Z">
              <w:r w:rsidR="0065625D" w:rsidRPr="00F6730F">
                <w:rPr>
                  <w:snapToGrid w:val="0"/>
                </w:rPr>
                <w:t>This is represented by a bit string, with a one</w:t>
              </w:r>
              <w:r w:rsidR="0065625D" w:rsidRPr="00F6730F">
                <w:rPr>
                  <w:snapToGrid w:val="0"/>
                </w:rPr>
                <w:noBreakHyphen/>
                <w:t xml:space="preserve">value at the bit position means the </w:t>
              </w:r>
              <w:proofErr w:type="gramStart"/>
              <w:r w:rsidR="0065625D" w:rsidRPr="00F6730F">
                <w:rPr>
                  <w:snapToGrid w:val="0"/>
                </w:rPr>
                <w:t xml:space="preserve">particular </w:t>
              </w:r>
              <w:r w:rsidR="0065625D">
                <w:rPr>
                  <w:snapToGrid w:val="0"/>
                </w:rPr>
                <w:t>me</w:t>
              </w:r>
            </w:ins>
            <w:ins w:id="410" w:author="Xiaomi (Xiaolong)" w:date="2024-05-27T18:19:00Z">
              <w:r w:rsidR="0065625D">
                <w:rPr>
                  <w:snapToGrid w:val="0"/>
                </w:rPr>
                <w:t>asurement</w:t>
              </w:r>
            </w:ins>
            <w:proofErr w:type="gramEnd"/>
            <w:ins w:id="411" w:author="Xiaomi (Xiaolong)" w:date="2024-05-27T18:18:00Z">
              <w:r w:rsidR="0065625D" w:rsidRPr="00F6730F">
                <w:rPr>
                  <w:snapToGrid w:val="0"/>
                </w:rPr>
                <w:t xml:space="preserve"> is supported; a zero</w:t>
              </w:r>
              <w:r w:rsidR="0065625D" w:rsidRPr="00F6730F">
                <w:rPr>
                  <w:snapToGrid w:val="0"/>
                </w:rPr>
                <w:noBreakHyphen/>
                <w:t>value means not supported.</w:t>
              </w:r>
            </w:ins>
          </w:p>
          <w:p w14:paraId="68BFC443" w14:textId="411E4F56" w:rsidR="0065625D" w:rsidRPr="00F6730F" w:rsidRDefault="0065625D" w:rsidP="0065625D">
            <w:pPr>
              <w:pStyle w:val="B1"/>
              <w:spacing w:after="0"/>
              <w:rPr>
                <w:ins w:id="412" w:author="Xiaomi (Xiaolong)" w:date="2024-05-27T18:19:00Z"/>
                <w:rFonts w:ascii="Arial" w:hAnsi="Arial" w:cs="Arial"/>
                <w:iCs/>
                <w:noProof/>
                <w:sz w:val="18"/>
                <w:szCs w:val="18"/>
              </w:rPr>
            </w:pPr>
            <w:ins w:id="413"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ins>
            <w:ins w:id="414" w:author="Xiaomi (Xiaolong)" w:date="2024-05-27T18:23:00Z">
              <w:r>
                <w:rPr>
                  <w:rFonts w:ascii="Arial" w:hAnsi="Arial" w:cs="Arial"/>
                  <w:iCs/>
                  <w:noProof/>
                  <w:sz w:val="18"/>
                  <w:szCs w:val="18"/>
                </w:rPr>
                <w:t>performing DL</w:t>
              </w:r>
            </w:ins>
            <w:ins w:id="415" w:author="Xiaomi (Xiaolong)" w:date="2024-05-27T18:25:00Z">
              <w:r>
                <w:rPr>
                  <w:rFonts w:ascii="Arial" w:hAnsi="Arial" w:cs="Arial"/>
                  <w:iCs/>
                  <w:noProof/>
                  <w:sz w:val="18"/>
                  <w:szCs w:val="18"/>
                </w:rPr>
                <w:t xml:space="preserve"> </w:t>
              </w:r>
            </w:ins>
            <w:ins w:id="416" w:author="Xiaomi (Xiaolong)" w:date="2024-05-27T18:23:00Z">
              <w:r>
                <w:rPr>
                  <w:rFonts w:ascii="Arial" w:hAnsi="Arial" w:cs="Arial"/>
                  <w:iCs/>
                  <w:noProof/>
                  <w:sz w:val="18"/>
                  <w:szCs w:val="18"/>
                </w:rPr>
                <w:t xml:space="preserve">RSTD </w:t>
              </w:r>
            </w:ins>
            <w:ins w:id="417" w:author="Xiaomi (Xiaolong)" w:date="2024-05-27T18:19:00Z">
              <w:r w:rsidRPr="00F6730F">
                <w:rPr>
                  <w:rFonts w:ascii="Arial" w:hAnsi="Arial" w:cs="Arial"/>
                  <w:iCs/>
                  <w:noProof/>
                  <w:sz w:val="18"/>
                  <w:szCs w:val="18"/>
                </w:rPr>
                <w:t>is supported or not;</w:t>
              </w:r>
            </w:ins>
          </w:p>
          <w:p w14:paraId="1FD93A0C" w14:textId="01AAE612" w:rsidR="0065625D" w:rsidRPr="00F6730F" w:rsidRDefault="0065625D" w:rsidP="0065625D">
            <w:pPr>
              <w:pStyle w:val="B1"/>
              <w:spacing w:after="0"/>
              <w:rPr>
                <w:ins w:id="418" w:author="Xiaomi (Xiaolong)" w:date="2024-05-27T18:19:00Z"/>
                <w:rFonts w:ascii="Arial" w:hAnsi="Arial" w:cs="Arial"/>
                <w:iCs/>
                <w:noProof/>
                <w:sz w:val="18"/>
                <w:szCs w:val="18"/>
              </w:rPr>
            </w:pPr>
            <w:ins w:id="419"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ins>
            <w:ins w:id="420" w:author="Xiaomi (Xiaolong)" w:date="2024-05-27T18:23:00Z">
              <w:r>
                <w:rPr>
                  <w:rFonts w:ascii="Arial" w:hAnsi="Arial" w:cs="Arial"/>
                  <w:iCs/>
                  <w:noProof/>
                  <w:sz w:val="18"/>
                  <w:szCs w:val="18"/>
                </w:rPr>
                <w:t>peforming DL PRS</w:t>
              </w:r>
            </w:ins>
            <w:ins w:id="421" w:author="Xiaomi (Xiaolong)" w:date="2024-05-27T18:24:00Z">
              <w:r>
                <w:rPr>
                  <w:rFonts w:ascii="Arial" w:hAnsi="Arial" w:cs="Arial"/>
                  <w:iCs/>
                  <w:noProof/>
                  <w:sz w:val="18"/>
                  <w:szCs w:val="18"/>
                </w:rPr>
                <w:t>-RSRP</w:t>
              </w:r>
            </w:ins>
            <w:ins w:id="422" w:author="Xiaomi (Xiaolong)" w:date="2024-05-27T18:19:00Z">
              <w:r w:rsidRPr="00F6730F">
                <w:rPr>
                  <w:rFonts w:ascii="Arial" w:hAnsi="Arial" w:cs="Arial"/>
                  <w:iCs/>
                  <w:noProof/>
                  <w:sz w:val="18"/>
                  <w:szCs w:val="18"/>
                </w:rPr>
                <w:t xml:space="preserve"> is supported or not;</w:t>
              </w:r>
            </w:ins>
          </w:p>
          <w:p w14:paraId="27DD344C" w14:textId="0A7D43D4" w:rsidR="0065625D" w:rsidRDefault="0065625D" w:rsidP="0065625D">
            <w:pPr>
              <w:pStyle w:val="B1"/>
              <w:spacing w:after="0"/>
              <w:rPr>
                <w:ins w:id="423" w:author="Xiaomi (Xiaolong)" w:date="2024-05-27T18:25:00Z"/>
                <w:rFonts w:ascii="Arial" w:hAnsi="Arial" w:cs="Arial"/>
                <w:iCs/>
                <w:noProof/>
                <w:sz w:val="18"/>
                <w:szCs w:val="18"/>
              </w:rPr>
            </w:pPr>
            <w:ins w:id="424"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ins>
            <w:ins w:id="425" w:author="Xiaomi (Xiaolong)" w:date="2024-05-27T18:24:00Z">
              <w:r>
                <w:rPr>
                  <w:rFonts w:ascii="Arial" w:hAnsi="Arial" w:cs="Arial"/>
                  <w:iCs/>
                  <w:noProof/>
                  <w:sz w:val="18"/>
                  <w:szCs w:val="18"/>
                </w:rPr>
                <w:t>performing DL</w:t>
              </w:r>
            </w:ins>
            <w:ins w:id="426" w:author="Xiaomi (Xiaolong)" w:date="2024-05-27T18:25:00Z">
              <w:r>
                <w:rPr>
                  <w:rFonts w:ascii="Arial" w:hAnsi="Arial" w:cs="Arial"/>
                  <w:iCs/>
                  <w:noProof/>
                  <w:sz w:val="18"/>
                  <w:szCs w:val="18"/>
                </w:rPr>
                <w:t xml:space="preserve"> </w:t>
              </w:r>
            </w:ins>
            <w:ins w:id="427" w:author="Xiaomi (Xiaolong)" w:date="2024-05-27T18:24:00Z">
              <w:r>
                <w:rPr>
                  <w:rFonts w:ascii="Arial" w:hAnsi="Arial" w:cs="Arial"/>
                  <w:iCs/>
                  <w:noProof/>
                  <w:sz w:val="18"/>
                  <w:szCs w:val="18"/>
                </w:rPr>
                <w:t xml:space="preserve">PRS-RSRPP </w:t>
              </w:r>
            </w:ins>
            <w:ins w:id="428" w:author="Xiaomi (Xiaolong)" w:date="2024-05-27T18:19:00Z">
              <w:r w:rsidRPr="00F6730F">
                <w:rPr>
                  <w:rFonts w:ascii="Arial" w:hAnsi="Arial" w:cs="Arial"/>
                  <w:iCs/>
                  <w:noProof/>
                  <w:sz w:val="18"/>
                  <w:szCs w:val="18"/>
                </w:rPr>
                <w:t>is supported or not;</w:t>
              </w:r>
            </w:ins>
          </w:p>
          <w:p w14:paraId="1C2EA869" w14:textId="32678485" w:rsidR="0065625D" w:rsidRPr="0065625D" w:rsidRDefault="0065625D" w:rsidP="0065625D">
            <w:pPr>
              <w:pStyle w:val="TAL"/>
              <w:keepNext w:val="0"/>
              <w:keepLines w:val="0"/>
              <w:widowControl w:val="0"/>
              <w:rPr>
                <w:ins w:id="429" w:author="Xiaomi (Xiaolong)" w:date="2024-05-27T14:34:00Z"/>
              </w:rPr>
            </w:pPr>
            <w:ins w:id="430" w:author="Xiaomi (Xiaolong)" w:date="2024-05-27T18:25: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r w:rsidR="00135D51" w:rsidRPr="00F6730F" w14:paraId="19BCB985" w14:textId="77777777" w:rsidTr="009B47AE">
        <w:trPr>
          <w:cantSplit/>
          <w:ins w:id="431" w:author="Xiaomi (Xiaolong)" w:date="2024-05-28T10:09:00Z"/>
        </w:trPr>
        <w:tc>
          <w:tcPr>
            <w:tcW w:w="9639" w:type="dxa"/>
          </w:tcPr>
          <w:p w14:paraId="558F2048" w14:textId="074DCEC3" w:rsidR="00135D51" w:rsidRPr="00F6730F" w:rsidRDefault="00135D51" w:rsidP="00135D51">
            <w:pPr>
              <w:pStyle w:val="TAL"/>
              <w:rPr>
                <w:ins w:id="432" w:author="Xiaomi (Xiaolong)" w:date="2024-05-28T10:09:00Z"/>
                <w:b/>
                <w:bCs/>
                <w:i/>
                <w:iCs/>
              </w:rPr>
            </w:pPr>
            <w:proofErr w:type="spellStart"/>
            <w:ins w:id="433" w:author="Xiaomi (Xiaolong)" w:date="2024-05-28T10:09:00Z">
              <w:r w:rsidRPr="00135D51">
                <w:rPr>
                  <w:b/>
                  <w:bCs/>
                  <w:i/>
                  <w:iCs/>
                </w:rPr>
                <w:t>supportOfPRS</w:t>
              </w:r>
              <w:proofErr w:type="spellEnd"/>
              <w:r w:rsidRPr="00135D51">
                <w:rPr>
                  <w:b/>
                  <w:bCs/>
                  <w:i/>
                  <w:iCs/>
                </w:rPr>
                <w:t>-</w:t>
              </w:r>
              <w:proofErr w:type="spellStart"/>
              <w:r w:rsidRPr="00135D51">
                <w:rPr>
                  <w:b/>
                  <w:bCs/>
                  <w:i/>
                  <w:iCs/>
                </w:rPr>
                <w:t>MeasurementRRC</w:t>
              </w:r>
              <w:proofErr w:type="spellEnd"/>
              <w:r w:rsidRPr="00135D51">
                <w:rPr>
                  <w:b/>
                  <w:bCs/>
                  <w:i/>
                  <w:iCs/>
                </w:rPr>
                <w:t>-</w:t>
              </w:r>
              <w:proofErr w:type="spellStart"/>
              <w:r w:rsidRPr="00135D51">
                <w:rPr>
                  <w:b/>
                  <w:bCs/>
                  <w:i/>
                  <w:iCs/>
                </w:rPr>
                <w:t>IdleForD</w:t>
              </w:r>
              <w:r>
                <w:rPr>
                  <w:b/>
                  <w:bCs/>
                  <w:i/>
                  <w:iCs/>
                </w:rPr>
                <w:t>L</w:t>
              </w:r>
              <w:proofErr w:type="spellEnd"/>
              <w:r w:rsidRPr="00135D51">
                <w:rPr>
                  <w:b/>
                  <w:bCs/>
                  <w:i/>
                  <w:iCs/>
                </w:rPr>
                <w:t>-TDOA</w:t>
              </w:r>
            </w:ins>
          </w:p>
          <w:p w14:paraId="1A390D37" w14:textId="2D64BCED" w:rsidR="00135D51" w:rsidRPr="00B93F73" w:rsidRDefault="00135D51" w:rsidP="00B93F73">
            <w:pPr>
              <w:pStyle w:val="TAL"/>
              <w:rPr>
                <w:ins w:id="434" w:author="Xiaomi (Xiaolong)" w:date="2024-05-28T10:09:00Z"/>
                <w:i/>
                <w:iCs/>
              </w:rPr>
            </w:pPr>
            <w:ins w:id="435" w:author="Xiaomi (Xiaolong)" w:date="2024-05-28T10:09:00Z">
              <w:r w:rsidRPr="00F6730F">
                <w:rPr>
                  <w:rFonts w:cs="Arial"/>
                  <w:szCs w:val="18"/>
                </w:rPr>
                <w:t>Indicates whether the UE supports DL-PRS measurement in RRC_IDLE</w:t>
              </w:r>
            </w:ins>
            <w:ins w:id="436" w:author="Xiaomi (Xiaolong)" w:date="2024-05-28T10:10:00Z">
              <w:r>
                <w:rPr>
                  <w:rFonts w:cs="Arial"/>
                  <w:szCs w:val="18"/>
                </w:rPr>
                <w:t xml:space="preserve"> for DL-TDOA</w:t>
              </w:r>
            </w:ins>
            <w:ins w:id="437" w:author="Xiaomi (Xiaolong)" w:date="2024-05-28T10:09:00Z">
              <w:r w:rsidRPr="00F6730F">
                <w:rPr>
                  <w:rFonts w:cs="Arial"/>
                  <w:szCs w:val="18"/>
                </w:rPr>
                <w:t xml:space="preserve">. 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proofErr w:type="spellStart"/>
              <w:r w:rsidRPr="00F6730F">
                <w:rPr>
                  <w:i/>
                  <w:iCs/>
                </w:rPr>
                <w:t>maxNumOfDL</w:t>
              </w:r>
              <w:proofErr w:type="spellEnd"/>
              <w:r w:rsidRPr="00F6730F">
                <w:rPr>
                  <w:i/>
                  <w:iCs/>
                </w:rPr>
                <w:t>-PRS-</w:t>
              </w:r>
              <w:proofErr w:type="spellStart"/>
              <w:r w:rsidRPr="00F6730F">
                <w:rPr>
                  <w:i/>
                  <w:iCs/>
                </w:rPr>
                <w:t>ResProcessedPerSlot</w:t>
              </w:r>
            </w:ins>
            <w:proofErr w:type="spellEnd"/>
            <w:ins w:id="438" w:author="Xiaomi (Xiaolong)" w:date="2024-05-28T10:19:00Z">
              <w:r w:rsidR="00B93F73">
                <w:rPr>
                  <w:i/>
                  <w:iCs/>
                </w:rPr>
                <w:t>,</w:t>
              </w:r>
            </w:ins>
            <w:ins w:id="439" w:author="Xiaomi (Xiaolong)" w:date="2024-05-28T10:20:00Z">
              <w:r w:rsidR="00B93F73">
                <w:t xml:space="preserve"> </w:t>
              </w:r>
              <w:r w:rsidR="00B93F73" w:rsidRPr="001344E3">
                <w:rPr>
                  <w:i/>
                  <w:iCs/>
                </w:rPr>
                <w:t>dl-PRS-</w:t>
              </w:r>
              <w:proofErr w:type="spellStart"/>
              <w:r w:rsidR="00B93F73" w:rsidRPr="001344E3">
                <w:rPr>
                  <w:i/>
                  <w:iCs/>
                </w:rPr>
                <w:t>BufferType</w:t>
              </w:r>
              <w:proofErr w:type="spellEnd"/>
              <w:r w:rsidR="00B93F73" w:rsidRPr="001344E3">
                <w:rPr>
                  <w:i/>
                  <w:iCs/>
                </w:rPr>
                <w:t>-RRC-Inactive</w:t>
              </w:r>
              <w:r w:rsidR="00B93F73">
                <w:rPr>
                  <w:i/>
                  <w:iCs/>
                </w:rPr>
                <w:t>,</w:t>
              </w:r>
            </w:ins>
            <w:ins w:id="440" w:author="Xiaomi (Xiaolong)" w:date="2024-05-28T10:21:00Z">
              <w:r w:rsidR="00B93F73" w:rsidRPr="001344E3">
                <w:rPr>
                  <w:i/>
                  <w:iCs/>
                </w:rPr>
                <w:t xml:space="preserve"> </w:t>
              </w:r>
              <w:proofErr w:type="spellStart"/>
              <w:r w:rsidR="00B93F73" w:rsidRPr="001344E3">
                <w:rPr>
                  <w:i/>
                  <w:iCs/>
                </w:rPr>
                <w:t>durationOfPRS</w:t>
              </w:r>
              <w:proofErr w:type="spellEnd"/>
              <w:r w:rsidR="00B93F73" w:rsidRPr="001344E3">
                <w:rPr>
                  <w:i/>
                  <w:iCs/>
                </w:rPr>
                <w:t>-Processing-RRC-Inactive</w:t>
              </w:r>
              <w:r w:rsidR="00B93F73">
                <w:rPr>
                  <w:i/>
                  <w:iCs/>
                </w:rPr>
                <w:t xml:space="preserve">, </w:t>
              </w:r>
              <w:proofErr w:type="spellStart"/>
              <w:r w:rsidR="00B93F73" w:rsidRPr="001344E3">
                <w:rPr>
                  <w:i/>
                  <w:iCs/>
                </w:rPr>
                <w:t>maxNumOfDL</w:t>
              </w:r>
              <w:proofErr w:type="spellEnd"/>
              <w:r w:rsidR="00B93F73" w:rsidRPr="001344E3">
                <w:rPr>
                  <w:i/>
                  <w:iCs/>
                </w:rPr>
                <w:t>-PRS-</w:t>
              </w:r>
              <w:proofErr w:type="spellStart"/>
              <w:r w:rsidR="00B93F73" w:rsidRPr="001344E3">
                <w:rPr>
                  <w:i/>
                  <w:iCs/>
                </w:rPr>
                <w:t>ResProcessedPerSlot</w:t>
              </w:r>
              <w:proofErr w:type="spellEnd"/>
              <w:r w:rsidR="00B93F73" w:rsidRPr="001344E3">
                <w:rPr>
                  <w:i/>
                  <w:iCs/>
                </w:rPr>
                <w:t>-RRC-</w:t>
              </w:r>
              <w:proofErr w:type="gramStart"/>
              <w:r w:rsidR="00B93F73" w:rsidRPr="001344E3">
                <w:rPr>
                  <w:i/>
                  <w:iCs/>
                </w:rPr>
                <w:t>Inactive</w:t>
              </w:r>
            </w:ins>
            <w:proofErr w:type="gramEnd"/>
            <w:ins w:id="441" w:author="Xiaomi (Xiaolong)" w:date="2024-05-28T10:22:00Z">
              <w:r w:rsidR="00B93F73">
                <w:rPr>
                  <w:i/>
                  <w:iCs/>
                </w:rPr>
                <w:t xml:space="preserve"> </w:t>
              </w:r>
            </w:ins>
            <w:ins w:id="442" w:author="Xiaomi (Xiaolong)" w:date="2024-05-28T10:09:00Z">
              <w:r w:rsidRPr="00B93F73">
                <w:t>and</w:t>
              </w:r>
              <w:r w:rsidRPr="00F6730F">
                <w:rPr>
                  <w:i/>
                  <w:iCs/>
                </w:rPr>
                <w:t xml:space="preserve"> dl-PRS-</w:t>
              </w:r>
              <w:proofErr w:type="spellStart"/>
              <w:r w:rsidRPr="00F6730F">
                <w:rPr>
                  <w:i/>
                  <w:iCs/>
                </w:rPr>
                <w:t>MeasRRC</w:t>
              </w:r>
              <w:proofErr w:type="spellEnd"/>
              <w:r w:rsidRPr="00F6730F">
                <w:rPr>
                  <w:i/>
                  <w:iCs/>
                </w:rPr>
                <w:t>-Inactive</w:t>
              </w:r>
              <w:r w:rsidRPr="00F6730F">
                <w:t xml:space="preserve">. </w:t>
              </w:r>
              <w:r w:rsidRPr="00F6730F">
                <w:rPr>
                  <w:rFonts w:cs="Arial"/>
                  <w:szCs w:val="18"/>
                </w:rPr>
                <w:t>Otherwise, the UE does not include this field.</w:t>
              </w:r>
            </w:ins>
          </w:p>
        </w:tc>
      </w:tr>
    </w:tbl>
    <w:p w14:paraId="764BCB1F" w14:textId="795BDECC" w:rsidR="0090684C" w:rsidRDefault="0090684C">
      <w:pPr>
        <w:rPr>
          <w:noProof/>
        </w:rPr>
      </w:pPr>
    </w:p>
    <w:p w14:paraId="2D755FD8" w14:textId="77777777" w:rsidR="00F730B7" w:rsidRPr="00F6730F" w:rsidRDefault="00F730B7" w:rsidP="00F730B7">
      <w:pPr>
        <w:pStyle w:val="Heading4"/>
      </w:pPr>
      <w:bookmarkStart w:id="443" w:name="_Toc37681220"/>
      <w:bookmarkStart w:id="444" w:name="_Toc46486793"/>
      <w:bookmarkStart w:id="445" w:name="_Toc52547138"/>
      <w:bookmarkStart w:id="446" w:name="_Toc52547668"/>
      <w:bookmarkStart w:id="447" w:name="_Toc52548198"/>
      <w:bookmarkStart w:id="448" w:name="_Toc52548728"/>
      <w:bookmarkStart w:id="449" w:name="_Toc163033037"/>
      <w:r w:rsidRPr="00F6730F">
        <w:t>6.5.11.6</w:t>
      </w:r>
      <w:r w:rsidRPr="00F6730F">
        <w:tab/>
        <w:t>NR DL-</w:t>
      </w:r>
      <w:proofErr w:type="spellStart"/>
      <w:r w:rsidRPr="00F6730F">
        <w:t>AoD</w:t>
      </w:r>
      <w:proofErr w:type="spellEnd"/>
      <w:r w:rsidRPr="00F6730F">
        <w:t xml:space="preserve"> Capability Information</w:t>
      </w:r>
      <w:bookmarkEnd w:id="443"/>
      <w:bookmarkEnd w:id="444"/>
      <w:bookmarkEnd w:id="445"/>
      <w:bookmarkEnd w:id="446"/>
      <w:bookmarkEnd w:id="447"/>
      <w:bookmarkEnd w:id="448"/>
      <w:bookmarkEnd w:id="449"/>
    </w:p>
    <w:p w14:paraId="0AEABE89" w14:textId="77777777" w:rsidR="00F730B7" w:rsidRPr="00F6730F" w:rsidRDefault="00F730B7" w:rsidP="00F730B7">
      <w:pPr>
        <w:pStyle w:val="Heading4"/>
      </w:pPr>
      <w:bookmarkStart w:id="450" w:name="_Toc37681221"/>
      <w:bookmarkStart w:id="451" w:name="_Toc46486794"/>
      <w:bookmarkStart w:id="452" w:name="_Toc52547139"/>
      <w:bookmarkStart w:id="453" w:name="_Toc52547669"/>
      <w:bookmarkStart w:id="454" w:name="_Toc52548199"/>
      <w:bookmarkStart w:id="455" w:name="_Toc52548729"/>
      <w:bookmarkStart w:id="456" w:name="_Toc163033038"/>
      <w:r w:rsidRPr="00F6730F">
        <w:t>–</w:t>
      </w:r>
      <w:r w:rsidRPr="00F6730F">
        <w:tab/>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Capabilities</w:t>
      </w:r>
      <w:bookmarkEnd w:id="450"/>
      <w:bookmarkEnd w:id="451"/>
      <w:bookmarkEnd w:id="452"/>
      <w:bookmarkEnd w:id="453"/>
      <w:bookmarkEnd w:id="454"/>
      <w:bookmarkEnd w:id="455"/>
      <w:bookmarkEnd w:id="456"/>
      <w:proofErr w:type="spellEnd"/>
    </w:p>
    <w:p w14:paraId="6A9C31CF" w14:textId="77777777" w:rsidR="00F730B7" w:rsidRPr="00F6730F" w:rsidRDefault="00F730B7" w:rsidP="00F730B7">
      <w:pPr>
        <w:keepLines/>
      </w:pPr>
      <w:r w:rsidRPr="00F6730F">
        <w:t xml:space="preserve">The IE </w:t>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DL-</w:t>
      </w:r>
      <w:proofErr w:type="spellStart"/>
      <w:r w:rsidRPr="00F6730F">
        <w:t>AoD</w:t>
      </w:r>
      <w:proofErr w:type="spellEnd"/>
      <w:r w:rsidRPr="00F6730F">
        <w:t xml:space="preserve"> and to provide its NR DL-</w:t>
      </w:r>
      <w:proofErr w:type="spellStart"/>
      <w:r w:rsidRPr="00F6730F">
        <w:t>AoD</w:t>
      </w:r>
      <w:proofErr w:type="spellEnd"/>
      <w:r w:rsidRPr="00F6730F">
        <w:t xml:space="preserve"> positioning capabilities to the location server.</w:t>
      </w:r>
    </w:p>
    <w:p w14:paraId="052FBA34" w14:textId="77777777" w:rsidR="00F730B7" w:rsidRPr="00F6730F" w:rsidRDefault="00F730B7" w:rsidP="00F730B7">
      <w:pPr>
        <w:pStyle w:val="PL"/>
        <w:shd w:val="clear" w:color="auto" w:fill="E6E6E6"/>
      </w:pPr>
      <w:r w:rsidRPr="00F6730F">
        <w:t>-- ASN1START</w:t>
      </w:r>
    </w:p>
    <w:p w14:paraId="130714DD" w14:textId="77777777" w:rsidR="00F730B7" w:rsidRPr="00F6730F" w:rsidRDefault="00F730B7" w:rsidP="00F730B7">
      <w:pPr>
        <w:pStyle w:val="PL"/>
        <w:shd w:val="clear" w:color="auto" w:fill="E6E6E6"/>
        <w:rPr>
          <w:snapToGrid w:val="0"/>
        </w:rPr>
      </w:pPr>
    </w:p>
    <w:p w14:paraId="11B83010" w14:textId="77777777" w:rsidR="00F730B7" w:rsidRPr="00F6730F" w:rsidRDefault="00F730B7" w:rsidP="00F730B7">
      <w:pPr>
        <w:pStyle w:val="PL"/>
        <w:shd w:val="clear" w:color="auto" w:fill="E6E6E6"/>
        <w:rPr>
          <w:snapToGrid w:val="0"/>
        </w:rPr>
      </w:pPr>
      <w:r w:rsidRPr="00F6730F">
        <w:rPr>
          <w:snapToGrid w:val="0"/>
        </w:rPr>
        <w:t>NR-DL-AoD-ProvideCapabilities-r16 ::= SEQUENCE {</w:t>
      </w:r>
    </w:p>
    <w:p w14:paraId="62189E1E" w14:textId="77777777" w:rsidR="00F730B7" w:rsidRPr="00BB23FF" w:rsidRDefault="00F730B7" w:rsidP="00F730B7">
      <w:pPr>
        <w:pStyle w:val="PL"/>
        <w:shd w:val="clear" w:color="auto" w:fill="E6E6E6"/>
        <w:rPr>
          <w:snapToGrid w:val="0"/>
          <w:lang w:val="fr-FR"/>
        </w:rPr>
      </w:pPr>
      <w:r w:rsidRPr="00F6730F">
        <w:rPr>
          <w:snapToGrid w:val="0"/>
        </w:rPr>
        <w:tab/>
      </w:r>
      <w:r w:rsidRPr="00BB23FF">
        <w:rPr>
          <w:snapToGrid w:val="0"/>
          <w:lang w:val="fr-FR"/>
        </w:rPr>
        <w:t>nr-DL-AoD-Mode-r16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6576C99A" w14:textId="77777777" w:rsidR="00F730B7" w:rsidRPr="00F6730F" w:rsidRDefault="00F730B7" w:rsidP="00F730B7">
      <w:pPr>
        <w:pStyle w:val="PL"/>
        <w:shd w:val="clear" w:color="auto" w:fill="E6E6E6"/>
        <w:rPr>
          <w:snapToGrid w:val="0"/>
        </w:rPr>
      </w:pPr>
      <w:r w:rsidRPr="00BB23FF">
        <w:rPr>
          <w:snapToGrid w:val="0"/>
          <w:lang w:val="fr-FR"/>
        </w:rPr>
        <w:lastRenderedPageBreak/>
        <w:tab/>
      </w:r>
      <w:r w:rsidRPr="00F6730F">
        <w:rPr>
          <w:snapToGrid w:val="0"/>
        </w:rPr>
        <w:t>nr-DL-AoD-PRS-Capability-r16</w:t>
      </w:r>
      <w:r w:rsidRPr="00F6730F">
        <w:rPr>
          <w:snapToGrid w:val="0"/>
        </w:rPr>
        <w:tab/>
      </w:r>
      <w:r w:rsidRPr="00F6730F">
        <w:rPr>
          <w:snapToGrid w:val="0"/>
        </w:rPr>
        <w:tab/>
      </w:r>
      <w:r w:rsidRPr="00F6730F">
        <w:rPr>
          <w:snapToGrid w:val="0"/>
        </w:rPr>
        <w:tab/>
        <w:t>NR-DL-PRS-ResourcesCapability-r16,</w:t>
      </w:r>
    </w:p>
    <w:p w14:paraId="1920F795" w14:textId="77777777" w:rsidR="00F730B7" w:rsidRPr="00F6730F" w:rsidRDefault="00F730B7" w:rsidP="00F730B7">
      <w:pPr>
        <w:pStyle w:val="PL"/>
        <w:shd w:val="clear" w:color="auto" w:fill="E6E6E6"/>
        <w:rPr>
          <w:snapToGrid w:val="0"/>
        </w:rPr>
      </w:pPr>
      <w:r w:rsidRPr="00F6730F">
        <w:rPr>
          <w:snapToGrid w:val="0"/>
        </w:rPr>
        <w:tab/>
        <w:t>nr-DL-AoD-MeasurementCapability-r16</w:t>
      </w:r>
      <w:r w:rsidRPr="00F6730F">
        <w:rPr>
          <w:snapToGrid w:val="0"/>
        </w:rPr>
        <w:tab/>
      </w:r>
      <w:r w:rsidRPr="00F6730F">
        <w:rPr>
          <w:snapToGrid w:val="0"/>
        </w:rPr>
        <w:tab/>
        <w:t>NR-DL-AoD-MeasurementCapability-r16,</w:t>
      </w:r>
    </w:p>
    <w:p w14:paraId="20C6D26B" w14:textId="77777777" w:rsidR="00F730B7" w:rsidRPr="00F6730F" w:rsidRDefault="00F730B7" w:rsidP="00F730B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06830AB2" w14:textId="77777777" w:rsidR="00F730B7" w:rsidRPr="00F6730F" w:rsidRDefault="00F730B7" w:rsidP="00F730B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6C3E0E80" w14:textId="77777777" w:rsidR="00F730B7" w:rsidRPr="00F6730F" w:rsidRDefault="00F730B7" w:rsidP="00F730B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3BF3B6A" w14:textId="77777777" w:rsidR="00F730B7" w:rsidRPr="00F6730F" w:rsidRDefault="00F730B7" w:rsidP="00F730B7">
      <w:pPr>
        <w:pStyle w:val="PL"/>
        <w:shd w:val="clear" w:color="auto" w:fill="E6E6E6"/>
        <w:rPr>
          <w:snapToGrid w:val="0"/>
        </w:rPr>
      </w:pPr>
      <w:r w:rsidRPr="00F6730F">
        <w:rPr>
          <w:snapToGrid w:val="0"/>
        </w:rPr>
        <w:tab/>
        <w:t>...,</w:t>
      </w:r>
    </w:p>
    <w:p w14:paraId="7A570F2C" w14:textId="77777777" w:rsidR="00F730B7" w:rsidRPr="00F6730F" w:rsidRDefault="00F730B7" w:rsidP="00F730B7">
      <w:pPr>
        <w:pStyle w:val="PL"/>
        <w:shd w:val="clear" w:color="auto" w:fill="E6E6E6"/>
        <w:rPr>
          <w:snapToGrid w:val="0"/>
        </w:rPr>
      </w:pPr>
      <w:r w:rsidRPr="00F6730F">
        <w:rPr>
          <w:snapToGrid w:val="0"/>
        </w:rPr>
        <w:tab/>
        <w:t>[[</w:t>
      </w:r>
    </w:p>
    <w:p w14:paraId="78EDF7A1" w14:textId="77777777" w:rsidR="00F730B7" w:rsidRPr="00F6730F" w:rsidRDefault="00F730B7" w:rsidP="00F730B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C41C403" w14:textId="77777777" w:rsidR="00F730B7" w:rsidRPr="00F6730F" w:rsidRDefault="00F730B7" w:rsidP="00F730B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2098FEA"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23E2E245"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520F37DF"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beamAntInfoSup</w:t>
      </w:r>
      <w:r w:rsidRPr="00F6730F">
        <w:rPr>
          <w:snapToGrid w:val="0"/>
        </w:rPr>
        <w:tab/>
        <w:t>(3),</w:t>
      </w:r>
    </w:p>
    <w:p w14:paraId="2CDF58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lang w:eastAsia="zh-CN"/>
        </w:rPr>
        <w:t>nr-I</w:t>
      </w:r>
      <w:r w:rsidRPr="00F6730F">
        <w:rPr>
          <w:snapToGrid w:val="0"/>
        </w:rPr>
        <w:t>ntegrity</w:t>
      </w:r>
      <w:r w:rsidRPr="00F6730F">
        <w:rPr>
          <w:snapToGrid w:val="0"/>
          <w:lang w:eastAsia="zh-CN"/>
        </w:rPr>
        <w:t>Bounds</w:t>
      </w:r>
      <w:r w:rsidRPr="00F6730F">
        <w:rPr>
          <w:snapToGrid w:val="0"/>
        </w:rPr>
        <w:t>Sup-r18</w:t>
      </w:r>
      <w:r w:rsidRPr="00F6730F">
        <w:rPr>
          <w:snapToGrid w:val="0"/>
        </w:rPr>
        <w:tab/>
        <w:t>(4)</w:t>
      </w:r>
    </w:p>
    <w:p w14:paraId="0F5E94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A7F5EA1" w14:textId="77777777" w:rsidR="00F730B7" w:rsidRPr="00F6730F" w:rsidRDefault="00F730B7" w:rsidP="00F730B7">
      <w:pPr>
        <w:pStyle w:val="PL"/>
        <w:shd w:val="clear" w:color="auto" w:fill="E6E6E6"/>
      </w:pPr>
      <w:r w:rsidRPr="00F6730F">
        <w:tab/>
      </w:r>
      <w:r w:rsidRPr="00F6730F">
        <w:rPr>
          <w:snapToGrid w:val="0"/>
        </w:rPr>
        <w:t>nr-</w:t>
      </w:r>
      <w:r w:rsidRPr="00F6730F">
        <w:t>los-nlos-AssistanceDataSupport-r17</w:t>
      </w:r>
      <w:r w:rsidRPr="00F6730F">
        <w:tab/>
        <w:t>SEQUENCE {</w:t>
      </w:r>
    </w:p>
    <w:p w14:paraId="435E1E6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CC04B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481F31AB"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FC157F7"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589FAE" w14:textId="77777777" w:rsidR="00F730B7" w:rsidRPr="00F6730F" w:rsidRDefault="00F730B7" w:rsidP="00F730B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DF2C74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75D3CC4D"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59519A2F" w14:textId="77777777" w:rsidR="00F730B7" w:rsidRPr="00F6730F" w:rsidRDefault="00F730B7" w:rsidP="00F730B7">
      <w:pPr>
        <w:pStyle w:val="PL"/>
        <w:shd w:val="clear" w:color="auto" w:fill="E6E6E6"/>
      </w:pPr>
      <w:r w:rsidRPr="00F6730F">
        <w:tab/>
        <w:t>dl-PRS-ResourcePrioritySubset-Sup-r17</w:t>
      </w:r>
      <w:r w:rsidRPr="00F6730F">
        <w:tab/>
        <w:t>ENUMERATED { sameSet, differentSet, sameOrDifferentSet }</w:t>
      </w:r>
    </w:p>
    <w:p w14:paraId="2A94F2CA"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F32F092" w14:textId="77777777" w:rsidR="00F730B7" w:rsidRPr="00F6730F" w:rsidRDefault="00F730B7" w:rsidP="00F730B7">
      <w:pPr>
        <w:pStyle w:val="PL"/>
        <w:shd w:val="clear" w:color="auto" w:fill="E6E6E6"/>
        <w:rPr>
          <w:snapToGrid w:val="0"/>
        </w:rPr>
      </w:pPr>
      <w:r w:rsidRPr="00F6730F">
        <w:tab/>
        <w:t>nr-DL-PRS-BeamInfoSup-r17</w:t>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5043EBED" w14:textId="77777777" w:rsidR="00F730B7" w:rsidRPr="00F6730F" w:rsidRDefault="00F730B7" w:rsidP="00F730B7">
      <w:pPr>
        <w:pStyle w:val="PL"/>
        <w:shd w:val="clear" w:color="auto" w:fill="E6E6E6"/>
        <w:rPr>
          <w:snapToGrid w:val="0"/>
        </w:rPr>
      </w:pPr>
      <w:r w:rsidRPr="00F6730F">
        <w:rPr>
          <w:snapToGrid w:val="0"/>
        </w:rPr>
        <w:tab/>
        <w:t>nr-DL-AoD-On-Demand-DL-PRS-Support-r17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58BEC999" w14:textId="77777777" w:rsidR="00F730B7" w:rsidRPr="00F6730F" w:rsidRDefault="00F730B7" w:rsidP="00F730B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A48DF0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489FFCD5"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3CB35E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483F4BFF"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F534A62" w14:textId="77777777" w:rsidR="00F730B7" w:rsidRPr="00F6730F" w:rsidRDefault="00F730B7" w:rsidP="00F730B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p>
    <w:p w14:paraId="795955C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33CE518" w14:textId="77777777" w:rsidR="00F730B7" w:rsidRPr="00F6730F" w:rsidRDefault="00F730B7" w:rsidP="00F730B7">
      <w:pPr>
        <w:pStyle w:val="PL"/>
        <w:shd w:val="clear" w:color="auto" w:fill="E6E6E6"/>
        <w:rPr>
          <w:snapToGrid w:val="0"/>
        </w:rPr>
      </w:pPr>
      <w:r w:rsidRPr="00F6730F">
        <w:rPr>
          <w:snapToGrid w:val="0"/>
        </w:rPr>
        <w:tab/>
        <w:t>nr-dl-prs-AssistanceDataValidity-r17</w:t>
      </w:r>
      <w:r w:rsidRPr="00F6730F">
        <w:rPr>
          <w:snapToGrid w:val="0"/>
        </w:rPr>
        <w:tab/>
        <w:t>SEQUENCE {</w:t>
      </w:r>
    </w:p>
    <w:p w14:paraId="022DCB46"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r>
      <w:r w:rsidRPr="00F6730F">
        <w:rPr>
          <w:snapToGrid w:val="0"/>
        </w:rPr>
        <w:tab/>
        <w:t>OPTIONAL,</w:t>
      </w:r>
    </w:p>
    <w:p w14:paraId="31DBF22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5DE5A513"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FAB1C1" w14:textId="77777777" w:rsidR="00F730B7" w:rsidRPr="00F6730F" w:rsidRDefault="00F730B7" w:rsidP="00F730B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25820983" w14:textId="77777777" w:rsidR="00F730B7" w:rsidRPr="00F6730F" w:rsidRDefault="00F730B7" w:rsidP="00F730B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8B3BC9C" w14:textId="77777777" w:rsidR="00F730B7" w:rsidRPr="00F6730F" w:rsidRDefault="00F730B7" w:rsidP="00F730B7">
      <w:pPr>
        <w:pStyle w:val="PL"/>
        <w:shd w:val="clear" w:color="auto" w:fill="E6E6E6"/>
        <w:rPr>
          <w:snapToGrid w:val="0"/>
        </w:rPr>
      </w:pPr>
      <w:r w:rsidRPr="00F6730F">
        <w:rPr>
          <w:snapToGrid w:val="0"/>
        </w:rPr>
        <w:tab/>
        <w:t>]],</w:t>
      </w:r>
    </w:p>
    <w:p w14:paraId="7257743A" w14:textId="77777777" w:rsidR="00F730B7" w:rsidRPr="00F6730F" w:rsidRDefault="00F730B7" w:rsidP="00F730B7">
      <w:pPr>
        <w:pStyle w:val="PL"/>
        <w:shd w:val="clear" w:color="auto" w:fill="E6E6E6"/>
        <w:rPr>
          <w:snapToGrid w:val="0"/>
        </w:rPr>
      </w:pPr>
      <w:r w:rsidRPr="00F6730F">
        <w:rPr>
          <w:snapToGrid w:val="0"/>
        </w:rPr>
        <w:tab/>
        <w:t>[[</w:t>
      </w:r>
    </w:p>
    <w:p w14:paraId="2012C0D2" w14:textId="77777777" w:rsidR="00F730B7" w:rsidRPr="00F6730F" w:rsidRDefault="00F730B7" w:rsidP="00F730B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A7BF390" w14:textId="77777777" w:rsidR="00F730B7" w:rsidRPr="00F6730F" w:rsidRDefault="00F730B7" w:rsidP="00F730B7">
      <w:pPr>
        <w:pStyle w:val="PL"/>
        <w:shd w:val="clear" w:color="auto" w:fill="E6E6E6"/>
        <w:rPr>
          <w:snapToGrid w:val="0"/>
        </w:rPr>
      </w:pPr>
      <w:r w:rsidRPr="00F6730F">
        <w:rPr>
          <w:snapToGrid w:val="0"/>
        </w:rPr>
        <w:tab/>
        <w:t>]],</w:t>
      </w:r>
    </w:p>
    <w:p w14:paraId="503B826D" w14:textId="77777777" w:rsidR="00F730B7" w:rsidRPr="00F6730F" w:rsidRDefault="00F730B7" w:rsidP="00F730B7">
      <w:pPr>
        <w:pStyle w:val="PL"/>
        <w:shd w:val="clear" w:color="auto" w:fill="E6E6E6"/>
        <w:rPr>
          <w:snapToGrid w:val="0"/>
        </w:rPr>
      </w:pPr>
      <w:r w:rsidRPr="00F6730F">
        <w:rPr>
          <w:snapToGrid w:val="0"/>
        </w:rPr>
        <w:tab/>
        <w:t>[[</w:t>
      </w:r>
    </w:p>
    <w:p w14:paraId="16076265" w14:textId="77777777" w:rsidR="00F730B7" w:rsidRPr="00F6730F" w:rsidRDefault="00F730B7" w:rsidP="00F730B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4568B84" w14:textId="77777777" w:rsidR="00F730B7" w:rsidRPr="00F6730F" w:rsidRDefault="00F730B7" w:rsidP="00F730B7">
      <w:pPr>
        <w:pStyle w:val="PL"/>
        <w:shd w:val="clear" w:color="auto" w:fill="E6E6E6"/>
        <w:rPr>
          <w:snapToGrid w:val="0"/>
        </w:rPr>
      </w:pPr>
      <w:r w:rsidRPr="00F6730F">
        <w:rPr>
          <w:snapToGrid w:val="0"/>
        </w:rPr>
        <w:tab/>
        <w:t>]],</w:t>
      </w:r>
    </w:p>
    <w:p w14:paraId="77332416" w14:textId="77777777" w:rsidR="00F730B7" w:rsidRPr="00F6730F" w:rsidRDefault="00F730B7" w:rsidP="00F730B7">
      <w:pPr>
        <w:pStyle w:val="PL"/>
        <w:shd w:val="clear" w:color="auto" w:fill="E6E6E6"/>
        <w:rPr>
          <w:snapToGrid w:val="0"/>
        </w:rPr>
      </w:pPr>
      <w:r w:rsidRPr="00F6730F">
        <w:rPr>
          <w:snapToGrid w:val="0"/>
        </w:rPr>
        <w:tab/>
        <w:t>[[</w:t>
      </w:r>
    </w:p>
    <w:p w14:paraId="7FFC57B9" w14:textId="77777777" w:rsidR="00F730B7" w:rsidRPr="00F6730F" w:rsidRDefault="00F730B7" w:rsidP="00F730B7">
      <w:pPr>
        <w:pStyle w:val="PL"/>
        <w:shd w:val="clear" w:color="auto" w:fill="E6E6E6"/>
        <w:rPr>
          <w:snapToGrid w:val="0"/>
          <w:lang w:eastAsia="zh-CN"/>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EBE5E9A"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3840004E" w14:textId="77777777" w:rsidR="00F730B7" w:rsidRPr="00F6730F" w:rsidRDefault="00F730B7" w:rsidP="00F730B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0A587952"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7F32EF1D"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600C31CE" w14:textId="77777777" w:rsidR="00F730B7" w:rsidRPr="00F6730F" w:rsidRDefault="00F730B7" w:rsidP="00F730B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4EDF98DB"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72F7EE69"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2C821EB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integrityBeamAntInfo</w:t>
      </w:r>
      <w:r w:rsidRPr="00F6730F">
        <w:t>Sup</w:t>
      </w:r>
      <w:r w:rsidRPr="00F6730F">
        <w:rPr>
          <w:snapToGrid w:val="0"/>
        </w:rPr>
        <w:tab/>
      </w:r>
      <w:r w:rsidRPr="00F6730F">
        <w:rPr>
          <w:snapToGrid w:val="0"/>
        </w:rPr>
        <w:tab/>
        <w:t>(6)</w:t>
      </w:r>
    </w:p>
    <w:p w14:paraId="16E133F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del w:id="457" w:author="Xiaomi (Xiaolong)" w:date="2024-05-28T08:36:00Z">
        <w:r w:rsidRPr="00F6730F" w:rsidDel="00F730B7">
          <w:rPr>
            <w:snapToGrid w:val="0"/>
          </w:rPr>
          <w:delText>,</w:delText>
        </w:r>
      </w:del>
    </w:p>
    <w:p w14:paraId="58934A45" w14:textId="6F305D8E" w:rsidR="00F730B7" w:rsidRPr="00F6730F" w:rsidRDefault="00F730B7" w:rsidP="00F730B7">
      <w:pPr>
        <w:pStyle w:val="PL"/>
        <w:shd w:val="clear" w:color="auto" w:fill="E6E6E6"/>
        <w:rPr>
          <w:snapToGrid w:val="0"/>
        </w:rPr>
      </w:pPr>
      <w:del w:id="458" w:author="Xiaomi (Xiaolong)" w:date="2024-05-28T08:36:00Z">
        <w:r w:rsidRPr="00F6730F" w:rsidDel="00F730B7">
          <w:rPr>
            <w:snapToGrid w:val="0"/>
          </w:rPr>
          <w:tab/>
          <w:delText>nr-DL-AoD-OnDemandPRS-ForBWA-Support-r18</w:delText>
        </w:r>
        <w:r w:rsidRPr="00F6730F" w:rsidDel="00F730B7">
          <w:rPr>
            <w:snapToGrid w:val="0"/>
          </w:rPr>
          <w:tab/>
          <w:delText>ENUMERATED { supported }</w:delText>
        </w:r>
        <w:r w:rsidRPr="00F6730F" w:rsidDel="00F730B7">
          <w:rPr>
            <w:snapToGrid w:val="0"/>
          </w:rPr>
          <w:tab/>
        </w:r>
        <w:r w:rsidRPr="00F6730F" w:rsidDel="00F730B7">
          <w:rPr>
            <w:snapToGrid w:val="0"/>
          </w:rPr>
          <w:tab/>
        </w:r>
        <w:r w:rsidRPr="00F6730F" w:rsidDel="00F730B7">
          <w:rPr>
            <w:snapToGrid w:val="0"/>
          </w:rPr>
          <w:tab/>
        </w:r>
        <w:r w:rsidRPr="00F6730F" w:rsidDel="00F730B7">
          <w:rPr>
            <w:snapToGrid w:val="0"/>
          </w:rPr>
          <w:tab/>
          <w:delText>OPTIONAL</w:delText>
        </w:r>
      </w:del>
    </w:p>
    <w:p w14:paraId="2595141B" w14:textId="77777777" w:rsidR="00F730B7" w:rsidRPr="00F6730F" w:rsidRDefault="00F730B7" w:rsidP="00F730B7">
      <w:pPr>
        <w:pStyle w:val="PL"/>
        <w:shd w:val="clear" w:color="auto" w:fill="E6E6E6"/>
        <w:rPr>
          <w:snapToGrid w:val="0"/>
        </w:rPr>
      </w:pPr>
      <w:r w:rsidRPr="00F6730F">
        <w:rPr>
          <w:snapToGrid w:val="0"/>
        </w:rPr>
        <w:tab/>
        <w:t>]]</w:t>
      </w:r>
    </w:p>
    <w:p w14:paraId="63311DE2" w14:textId="77777777" w:rsidR="00F730B7" w:rsidRPr="00F6730F" w:rsidRDefault="00F730B7" w:rsidP="00F730B7">
      <w:pPr>
        <w:pStyle w:val="PL"/>
        <w:shd w:val="clear" w:color="auto" w:fill="E6E6E6"/>
        <w:rPr>
          <w:snapToGrid w:val="0"/>
        </w:rPr>
      </w:pPr>
      <w:r w:rsidRPr="00F6730F">
        <w:rPr>
          <w:snapToGrid w:val="0"/>
        </w:rPr>
        <w:t>}</w:t>
      </w:r>
    </w:p>
    <w:p w14:paraId="6E544B47" w14:textId="77777777" w:rsidR="00F730B7" w:rsidRPr="00F6730F" w:rsidRDefault="00F730B7" w:rsidP="00F730B7">
      <w:pPr>
        <w:pStyle w:val="PL"/>
        <w:shd w:val="clear" w:color="auto" w:fill="E6E6E6"/>
        <w:rPr>
          <w:snapToGrid w:val="0"/>
        </w:rPr>
      </w:pPr>
    </w:p>
    <w:p w14:paraId="32D8DD60" w14:textId="77777777" w:rsidR="00F730B7" w:rsidRPr="00F6730F" w:rsidRDefault="00F730B7" w:rsidP="00F730B7">
      <w:pPr>
        <w:pStyle w:val="PL"/>
        <w:shd w:val="clear" w:color="auto" w:fill="E6E6E6"/>
      </w:pPr>
      <w:r w:rsidRPr="00F6730F">
        <w:t>-- ASN1STOP</w:t>
      </w:r>
    </w:p>
    <w:p w14:paraId="44B18C02" w14:textId="77777777" w:rsidR="00F730B7" w:rsidRPr="00F6730F" w:rsidRDefault="00F730B7" w:rsidP="00F730B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730B7" w:rsidRPr="00F6730F" w14:paraId="5A92635F" w14:textId="77777777" w:rsidTr="00785999">
        <w:trPr>
          <w:gridAfter w:val="1"/>
          <w:wAfter w:w="6" w:type="dxa"/>
          <w:cantSplit/>
        </w:trPr>
        <w:tc>
          <w:tcPr>
            <w:tcW w:w="9639" w:type="dxa"/>
          </w:tcPr>
          <w:p w14:paraId="6A550449" w14:textId="77777777" w:rsidR="00F730B7" w:rsidRPr="00F6730F" w:rsidRDefault="00F730B7" w:rsidP="00785999">
            <w:pPr>
              <w:pStyle w:val="TAH"/>
              <w:rPr>
                <w:snapToGrid w:val="0"/>
              </w:rPr>
            </w:pPr>
            <w:r w:rsidRPr="00F6730F">
              <w:rPr>
                <w:i/>
                <w:snapToGrid w:val="0"/>
              </w:rPr>
              <w:t>NR-DL-</w:t>
            </w:r>
            <w:proofErr w:type="spellStart"/>
            <w:r w:rsidRPr="00F6730F">
              <w:rPr>
                <w:i/>
                <w:snapToGrid w:val="0"/>
              </w:rPr>
              <w:t>AoD</w:t>
            </w:r>
            <w:proofErr w:type="spellEnd"/>
            <w:r w:rsidRPr="00F6730F">
              <w:rPr>
                <w:i/>
                <w:snapToGrid w:val="0"/>
              </w:rPr>
              <w:t>-</w:t>
            </w:r>
            <w:proofErr w:type="spellStart"/>
            <w:r w:rsidRPr="00F6730F">
              <w:rPr>
                <w:i/>
                <w:snapToGrid w:val="0"/>
              </w:rPr>
              <w:t>ProvideCapabilities</w:t>
            </w:r>
            <w:proofErr w:type="spellEnd"/>
            <w:r w:rsidRPr="00F6730F">
              <w:rPr>
                <w:snapToGrid w:val="0"/>
              </w:rPr>
              <w:t xml:space="preserve"> field descriptions</w:t>
            </w:r>
          </w:p>
        </w:tc>
      </w:tr>
      <w:tr w:rsidR="00F730B7" w:rsidRPr="00F6730F" w14:paraId="6ED71790" w14:textId="77777777" w:rsidTr="00785999">
        <w:trPr>
          <w:gridAfter w:val="1"/>
          <w:wAfter w:w="6" w:type="dxa"/>
          <w:cantSplit/>
        </w:trPr>
        <w:tc>
          <w:tcPr>
            <w:tcW w:w="9639" w:type="dxa"/>
          </w:tcPr>
          <w:p w14:paraId="3CFB2135" w14:textId="77777777" w:rsidR="00F730B7" w:rsidRPr="00F6730F" w:rsidRDefault="00F730B7" w:rsidP="00785999">
            <w:pPr>
              <w:pStyle w:val="TAL"/>
              <w:rPr>
                <w:b/>
                <w:bCs/>
                <w:i/>
                <w:noProof/>
              </w:rPr>
            </w:pPr>
            <w:r w:rsidRPr="00F6730F">
              <w:rPr>
                <w:b/>
                <w:bCs/>
                <w:i/>
                <w:noProof/>
              </w:rPr>
              <w:t>nr-DL-AoD-Mode</w:t>
            </w:r>
          </w:p>
          <w:p w14:paraId="0935C519" w14:textId="77777777" w:rsidR="00F730B7" w:rsidRPr="00F6730F" w:rsidRDefault="00F730B7" w:rsidP="00785999">
            <w:pPr>
              <w:pStyle w:val="TAL"/>
              <w:rPr>
                <w:b/>
                <w:bCs/>
                <w:i/>
                <w:noProof/>
              </w:rPr>
            </w:pPr>
            <w:r w:rsidRPr="00F6730F">
              <w:rPr>
                <w:bCs/>
                <w:noProof/>
              </w:rPr>
              <w:t>This field specifies the NR DL-AoD mode(s) supported by the target device.</w:t>
            </w:r>
          </w:p>
        </w:tc>
      </w:tr>
      <w:tr w:rsidR="00F730B7" w:rsidRPr="00F6730F" w14:paraId="0E9F8B68" w14:textId="77777777" w:rsidTr="00785999">
        <w:trPr>
          <w:gridAfter w:val="1"/>
          <w:wAfter w:w="6" w:type="dxa"/>
          <w:cantSplit/>
        </w:trPr>
        <w:tc>
          <w:tcPr>
            <w:tcW w:w="9639" w:type="dxa"/>
          </w:tcPr>
          <w:p w14:paraId="4CAFD417" w14:textId="77777777" w:rsidR="00F730B7" w:rsidRPr="00F6730F" w:rsidRDefault="00F730B7" w:rsidP="00785999">
            <w:pPr>
              <w:pStyle w:val="TAL"/>
              <w:keepNext w:val="0"/>
              <w:keepLines w:val="0"/>
              <w:widowControl w:val="0"/>
              <w:rPr>
                <w:b/>
                <w:i/>
                <w:snapToGrid w:val="0"/>
              </w:rPr>
            </w:pPr>
            <w:proofErr w:type="spellStart"/>
            <w:r w:rsidRPr="00F6730F">
              <w:rPr>
                <w:b/>
                <w:i/>
                <w:snapToGrid w:val="0"/>
              </w:rPr>
              <w:t>periodicalReporting</w:t>
            </w:r>
            <w:proofErr w:type="spellEnd"/>
          </w:p>
          <w:p w14:paraId="10685C09" w14:textId="77777777" w:rsidR="00F730B7" w:rsidRPr="00F6730F" w:rsidRDefault="00F730B7" w:rsidP="00785999">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F730B7" w:rsidRPr="00F6730F" w14:paraId="6446D1D1" w14:textId="77777777" w:rsidTr="00785999">
        <w:trPr>
          <w:gridAfter w:val="1"/>
          <w:wAfter w:w="6" w:type="dxa"/>
          <w:cantSplit/>
        </w:trPr>
        <w:tc>
          <w:tcPr>
            <w:tcW w:w="9639" w:type="dxa"/>
          </w:tcPr>
          <w:p w14:paraId="19B3C8DC" w14:textId="77777777" w:rsidR="00F730B7" w:rsidRPr="00F6730F" w:rsidRDefault="00F730B7" w:rsidP="00785999">
            <w:pPr>
              <w:pStyle w:val="TAL"/>
              <w:rPr>
                <w:b/>
                <w:bCs/>
                <w:i/>
                <w:iCs/>
                <w:snapToGrid w:val="0"/>
              </w:rPr>
            </w:pPr>
            <w:r w:rsidRPr="00F6730F">
              <w:rPr>
                <w:b/>
                <w:bCs/>
                <w:i/>
                <w:iCs/>
                <w:snapToGrid w:val="0"/>
              </w:rPr>
              <w:lastRenderedPageBreak/>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212D5C9E" w14:textId="77777777" w:rsidR="00F730B7" w:rsidRPr="00F6730F" w:rsidRDefault="00F730B7" w:rsidP="00785999">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F730B7" w:rsidRPr="00F6730F" w14:paraId="41B30522" w14:textId="77777777" w:rsidTr="00785999">
        <w:trPr>
          <w:gridAfter w:val="1"/>
          <w:wAfter w:w="6" w:type="dxa"/>
          <w:cantSplit/>
        </w:trPr>
        <w:tc>
          <w:tcPr>
            <w:tcW w:w="9639" w:type="dxa"/>
          </w:tcPr>
          <w:p w14:paraId="0BEC3684" w14:textId="77777777" w:rsidR="00F730B7" w:rsidRPr="00F6730F" w:rsidRDefault="00F730B7" w:rsidP="00785999">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PosCalcAssistanceSupport</w:t>
            </w:r>
            <w:proofErr w:type="spellEnd"/>
          </w:p>
          <w:p w14:paraId="7FF41587" w14:textId="77777777" w:rsidR="00F730B7" w:rsidRPr="00F6730F" w:rsidRDefault="00F730B7" w:rsidP="00785999">
            <w:pPr>
              <w:pStyle w:val="TAL"/>
              <w:keepNext w:val="0"/>
              <w:keepLines w:val="0"/>
              <w:widowControl w:val="0"/>
              <w:rPr>
                <w:snapToGrid w:val="0"/>
              </w:rPr>
            </w:pPr>
            <w:r w:rsidRPr="00F6730F">
              <w:rPr>
                <w:snapToGrid w:val="0"/>
              </w:rPr>
              <w:t>This field indicates the Position Calculation Assistance Data supported by the target device for UE-based DL-</w:t>
            </w:r>
            <w:proofErr w:type="spellStart"/>
            <w:r w:rsidRPr="00F6730F">
              <w:rPr>
                <w:snapToGrid w:val="0"/>
              </w:rPr>
              <w:t>AoD</w:t>
            </w:r>
            <w:proofErr w:type="spellEnd"/>
            <w:r w:rsidRPr="00F6730F">
              <w:rPr>
                <w:snapToGrid w:val="0"/>
              </w:rPr>
              <w:t>.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51EAE95B"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3C07381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BFF1FF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cs="Arial"/>
                <w:noProof/>
                <w:sz w:val="18"/>
                <w:szCs w:val="18"/>
              </w:rPr>
              <w:t xml:space="preserve">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0579681A" w14:textId="77777777" w:rsidR="00F730B7" w:rsidRPr="00F6730F" w:rsidRDefault="00F730B7" w:rsidP="00785999">
            <w:pPr>
              <w:pStyle w:val="B1"/>
              <w:spacing w:after="0"/>
              <w:rPr>
                <w:rFonts w:ascii="Arial" w:hAnsi="Arial"/>
                <w:noProof/>
                <w:sz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nr-TRP-BeamAntennaInfo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noProof/>
                <w:sz w:val="18"/>
              </w:rPr>
              <w:t>;</w:t>
            </w:r>
          </w:p>
          <w:p w14:paraId="1D9B5130" w14:textId="77777777" w:rsidR="00F730B7" w:rsidRPr="00F6730F" w:rsidRDefault="00F730B7" w:rsidP="00785999">
            <w:pPr>
              <w:pStyle w:val="B1"/>
              <w:spacing w:after="0"/>
              <w:rPr>
                <w:rFonts w:ascii="Arial" w:hAnsi="Arial"/>
                <w:noProof/>
                <w:sz w:val="18"/>
                <w:lang w:eastAsia="zh-CN"/>
              </w:rPr>
            </w:pPr>
            <w:r w:rsidRPr="00F6730F">
              <w:rPr>
                <w:rFonts w:ascii="Arial" w:hAnsi="Arial"/>
                <w:noProof/>
                <w:sz w:val="18"/>
                <w:lang w:eastAsia="zh-CN"/>
              </w:rPr>
              <w:t>-</w:t>
            </w:r>
            <w:r w:rsidRPr="00F6730F">
              <w:rPr>
                <w:rFonts w:ascii="Arial" w:hAnsi="Arial" w:cs="Arial"/>
                <w:snapToGrid w:val="0"/>
                <w:sz w:val="18"/>
                <w:szCs w:val="18"/>
              </w:rPr>
              <w:tab/>
            </w:r>
            <w:r w:rsidRPr="00F6730F">
              <w:rPr>
                <w:rFonts w:ascii="Arial" w:hAnsi="Arial"/>
                <w:noProof/>
                <w:sz w:val="18"/>
                <w:lang w:eastAsia="zh-CN"/>
              </w:rPr>
              <w:t>bit 4 indicates whether the target service supports the range of integrity risk (IR) for which the integrity assistance data are valid;</w:t>
            </w:r>
          </w:p>
          <w:p w14:paraId="6A866A90" w14:textId="77777777" w:rsidR="00F730B7" w:rsidRPr="00F6730F" w:rsidRDefault="00F730B7" w:rsidP="00785999">
            <w:pPr>
              <w:pStyle w:val="B1"/>
              <w:spacing w:after="0"/>
              <w:rPr>
                <w:snapToGrid w:val="0"/>
              </w:rPr>
            </w:pPr>
            <w:r w:rsidRPr="00F6730F">
              <w:rPr>
                <w:rFonts w:ascii="Arial" w:hAnsi="Arial" w:cs="Arial"/>
                <w:iCs/>
                <w:noProof/>
                <w:sz w:val="18"/>
                <w:szCs w:val="18"/>
                <w:lang w:eastAsia="zh-CN"/>
              </w:rPr>
              <w:t>-</w:t>
            </w:r>
            <w:r w:rsidRPr="00F6730F">
              <w:rPr>
                <w:rFonts w:ascii="Arial" w:hAnsi="Arial" w:cs="Arial"/>
                <w:snapToGrid w:val="0"/>
                <w:sz w:val="18"/>
                <w:szCs w:val="18"/>
              </w:rPr>
              <w:tab/>
              <w:t xml:space="preserve">bit 5 together with bit 0 indicates whether the fields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ntegrityTRP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
                <w:iCs/>
                <w:snapToGrid w:val="0"/>
                <w:sz w:val="18"/>
                <w:szCs w:val="18"/>
              </w:rPr>
              <w:t xml:space="preserve">,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
                <w:iCs/>
                <w:snapToGrid w:val="0"/>
                <w:sz w:val="18"/>
                <w:szCs w:val="18"/>
              </w:rPr>
              <w:t xml:space="preserve">,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ntegrityDL-PRS-ResourceARP-LocationBounds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NR-TRP-</w:t>
            </w:r>
            <w:proofErr w:type="spellStart"/>
            <w:r w:rsidRPr="00F6730F">
              <w:rPr>
                <w:rFonts w:ascii="Arial" w:hAnsi="Arial" w:cs="Arial"/>
                <w:i/>
                <w:iCs/>
                <w:snapToGrid w:val="0"/>
                <w:sz w:val="18"/>
                <w:szCs w:val="18"/>
              </w:rPr>
              <w:t>LocationInfo</w:t>
            </w:r>
            <w:proofErr w:type="spellEnd"/>
            <w:r w:rsidRPr="00F6730F">
              <w:rPr>
                <w:rFonts w:ascii="Arial" w:hAnsi="Arial" w:cs="Arial"/>
                <w:snapToGrid w:val="0"/>
                <w:sz w:val="18"/>
                <w:szCs w:val="18"/>
              </w:rPr>
              <w:t xml:space="preserve"> are supported or not; bit 5 together with bit 1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ntegrityBeamInfoBounds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NR-DL-PRS-</w:t>
            </w:r>
            <w:proofErr w:type="spellStart"/>
            <w:r w:rsidRPr="00F6730F">
              <w:rPr>
                <w:rFonts w:ascii="Arial" w:hAnsi="Arial" w:cs="Arial"/>
                <w:i/>
                <w:iCs/>
                <w:snapToGrid w:val="0"/>
                <w:sz w:val="18"/>
                <w:szCs w:val="18"/>
              </w:rPr>
              <w:t>BeamInfo</w:t>
            </w:r>
            <w:proofErr w:type="spellEnd"/>
            <w:r w:rsidRPr="00F6730F">
              <w:rPr>
                <w:rFonts w:ascii="Arial" w:hAnsi="Arial" w:cs="Arial"/>
                <w:snapToGrid w:val="0"/>
                <w:sz w:val="18"/>
                <w:szCs w:val="18"/>
              </w:rPr>
              <w:t xml:space="preserve"> is supported or not; bit 5 together with bit 2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ntegrityRTD</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 xml:space="preserve">NR-RTD-Info </w:t>
            </w:r>
            <w:r w:rsidRPr="00F6730F">
              <w:rPr>
                <w:rFonts w:ascii="Arial" w:hAnsi="Arial" w:cs="Arial"/>
                <w:snapToGrid w:val="0"/>
                <w:sz w:val="18"/>
                <w:szCs w:val="18"/>
              </w:rPr>
              <w:t xml:space="preserve">is supported or not; </w:t>
            </w:r>
            <w:r w:rsidRPr="00F6730F">
              <w:rPr>
                <w:rFonts w:ascii="Arial" w:hAnsi="Arial" w:cs="Arial"/>
                <w:iCs/>
                <w:noProof/>
                <w:sz w:val="18"/>
                <w:szCs w:val="18"/>
                <w:lang w:eastAsia="zh-CN"/>
              </w:rPr>
              <w:t xml:space="preserve">bit 5 together with bit 3 indicates whether the field </w:t>
            </w:r>
            <w:r w:rsidRPr="00F6730F">
              <w:rPr>
                <w:rFonts w:ascii="Arial" w:hAnsi="Arial" w:cs="Arial"/>
                <w:i/>
                <w:iCs/>
                <w:noProof/>
                <w:sz w:val="18"/>
                <w:szCs w:val="18"/>
                <w:lang w:eastAsia="zh-CN"/>
              </w:rPr>
              <w:t xml:space="preserve">nr-integrityBeamPowerBounds </w:t>
            </w:r>
            <w:r w:rsidRPr="00F6730F">
              <w:rPr>
                <w:rFonts w:ascii="Arial" w:hAnsi="Arial" w:cs="Arial"/>
                <w:iCs/>
                <w:noProof/>
                <w:sz w:val="18"/>
                <w:szCs w:val="18"/>
                <w:lang w:eastAsia="zh-CN"/>
              </w:rPr>
              <w:t xml:space="preserve">in IE </w:t>
            </w:r>
            <w:r w:rsidRPr="00F6730F">
              <w:rPr>
                <w:rFonts w:ascii="Arial" w:hAnsi="Arial" w:cs="Arial"/>
                <w:i/>
                <w:iCs/>
                <w:noProof/>
                <w:sz w:val="18"/>
                <w:szCs w:val="18"/>
                <w:lang w:eastAsia="zh-CN"/>
              </w:rPr>
              <w:t xml:space="preserve">NR-TRP-BeamAntennaInfo </w:t>
            </w:r>
            <w:r w:rsidRPr="00F6730F">
              <w:rPr>
                <w:rFonts w:ascii="Arial" w:hAnsi="Arial" w:cs="Arial"/>
                <w:iCs/>
                <w:noProof/>
                <w:sz w:val="18"/>
                <w:szCs w:val="18"/>
                <w:lang w:eastAsia="zh-CN"/>
              </w:rPr>
              <w:t xml:space="preserve">is </w:t>
            </w:r>
            <w:r w:rsidRPr="00F6730F">
              <w:rPr>
                <w:rFonts w:ascii="Arial" w:hAnsi="Arial" w:cs="Arial"/>
                <w:snapToGrid w:val="0"/>
                <w:sz w:val="18"/>
                <w:szCs w:val="18"/>
              </w:rPr>
              <w:t>supported</w:t>
            </w:r>
            <w:r w:rsidRPr="00F6730F">
              <w:rPr>
                <w:rFonts w:ascii="Arial" w:hAnsi="Arial" w:cs="Arial"/>
                <w:iCs/>
                <w:noProof/>
                <w:sz w:val="18"/>
                <w:szCs w:val="18"/>
                <w:lang w:eastAsia="zh-CN"/>
              </w:rPr>
              <w:t xml:space="preserve"> or not.</w:t>
            </w:r>
          </w:p>
        </w:tc>
      </w:tr>
      <w:tr w:rsidR="00F730B7" w:rsidRPr="00F6730F" w14:paraId="7061574D" w14:textId="77777777" w:rsidTr="00785999">
        <w:trPr>
          <w:gridAfter w:val="1"/>
          <w:wAfter w:w="6" w:type="dxa"/>
          <w:cantSplit/>
        </w:trPr>
        <w:tc>
          <w:tcPr>
            <w:tcW w:w="9639" w:type="dxa"/>
          </w:tcPr>
          <w:p w14:paraId="0BD8B5A2" w14:textId="77777777" w:rsidR="00F730B7" w:rsidRPr="00F6730F" w:rsidRDefault="00F730B7" w:rsidP="00785999">
            <w:pPr>
              <w:pStyle w:val="TAL"/>
              <w:keepNext w:val="0"/>
              <w:keepLines w:val="0"/>
              <w:widowControl w:val="0"/>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nlos-AssistanceDataSupport</w:t>
            </w:r>
            <w:proofErr w:type="spellEnd"/>
          </w:p>
          <w:p w14:paraId="13BCB7E2" w14:textId="77777777" w:rsidR="00F730B7" w:rsidRPr="00F6730F" w:rsidRDefault="00F730B7" w:rsidP="00785999">
            <w:pPr>
              <w:pStyle w:val="TAL"/>
              <w:widowControl w:val="0"/>
              <w:rPr>
                <w:snapToGrid w:val="0"/>
              </w:rPr>
            </w:pPr>
            <w:r w:rsidRPr="00F6730F">
              <w:rPr>
                <w:snapToGrid w:val="0"/>
              </w:rPr>
              <w:t xml:space="preserve">This field, if present, indicates that the target device supports the </w:t>
            </w:r>
            <w:r w:rsidRPr="00F6730F">
              <w:rPr>
                <w:i/>
              </w:rPr>
              <w:t>NR-DL-PRS-</w:t>
            </w:r>
            <w:proofErr w:type="spellStart"/>
            <w:r w:rsidRPr="00F6730F">
              <w:rPr>
                <w:i/>
              </w:rPr>
              <w:t>ExpectedLOS</w:t>
            </w:r>
            <w:proofErr w:type="spellEnd"/>
            <w:r w:rsidRPr="00F6730F">
              <w:rPr>
                <w:i/>
              </w:rPr>
              <w:t xml:space="preserve">-NLOS-Assistance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49E71D23" w14:textId="77777777" w:rsidR="00F730B7" w:rsidRPr="00F6730F" w:rsidRDefault="00F730B7" w:rsidP="00785999">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w:t>
            </w:r>
            <w:proofErr w:type="spellStart"/>
            <w:r w:rsidRPr="00F6730F">
              <w:rPr>
                <w:rFonts w:ascii="Arial" w:hAnsi="Arial" w:cs="Arial"/>
                <w:i/>
                <w:sz w:val="18"/>
                <w:szCs w:val="18"/>
              </w:rPr>
              <w:t>ExpectedLOS</w:t>
            </w:r>
            <w:proofErr w:type="spellEnd"/>
            <w:r w:rsidRPr="00F6730F">
              <w:rPr>
                <w:rFonts w:ascii="Arial" w:hAnsi="Arial" w:cs="Arial"/>
                <w:i/>
                <w:sz w:val="18"/>
                <w:szCs w:val="18"/>
              </w:rPr>
              <w:t>-NLOS-Assistance</w:t>
            </w:r>
            <w:r w:rsidRPr="00F6730F">
              <w:rPr>
                <w:rFonts w:ascii="Arial" w:hAnsi="Arial" w:cs="Arial"/>
                <w:snapToGrid w:val="0"/>
                <w:sz w:val="18"/>
                <w:szCs w:val="18"/>
              </w:rPr>
              <w:t>.</w:t>
            </w:r>
          </w:p>
          <w:p w14:paraId="42559EDB" w14:textId="77777777" w:rsidR="00F730B7" w:rsidRPr="00F6730F" w:rsidRDefault="00F730B7" w:rsidP="00785999">
            <w:pPr>
              <w:pStyle w:val="B1"/>
              <w:spacing w:after="0"/>
              <w:rPr>
                <w:rFonts w:ascii="Arial" w:hAnsi="Arial"/>
                <w:sz w:val="18"/>
              </w:rPr>
            </w:pPr>
            <w:r w:rsidRPr="00F6730F">
              <w:rPr>
                <w:rFonts w:ascii="Arial" w:hAnsi="Arial"/>
                <w:snapToGrid w:val="0"/>
                <w:sz w:val="18"/>
              </w:rPr>
              <w:t>-</w:t>
            </w:r>
            <w:r w:rsidRPr="00F6730F">
              <w:rPr>
                <w:rFonts w:ascii="Arial" w:hAnsi="Arial"/>
                <w:snapToGrid w:val="0"/>
                <w:sz w:val="18"/>
              </w:rPr>
              <w:tab/>
            </w:r>
            <w:r w:rsidRPr="00F6730F">
              <w:rPr>
                <w:rFonts w:ascii="Arial" w:hAnsi="Arial"/>
                <w:i/>
                <w:iCs/>
                <w:snapToGrid w:val="0"/>
                <w:sz w:val="18"/>
              </w:rPr>
              <w:t>granularity</w:t>
            </w:r>
            <w:r w:rsidRPr="00F6730F">
              <w:rPr>
                <w:rFonts w:ascii="Arial" w:hAnsi="Arial"/>
                <w:snapToGrid w:val="0"/>
                <w:sz w:val="18"/>
              </w:rPr>
              <w:t xml:space="preserve"> indicates whether the target device supports </w:t>
            </w:r>
            <w:r w:rsidRPr="00F6730F">
              <w:rPr>
                <w:rFonts w:ascii="Arial" w:hAnsi="Arial"/>
                <w:i/>
                <w:iCs/>
                <w:snapToGrid w:val="0"/>
                <w:sz w:val="18"/>
              </w:rPr>
              <w:t>nr-</w:t>
            </w:r>
            <w:proofErr w:type="spellStart"/>
            <w:r w:rsidRPr="00F6730F">
              <w:rPr>
                <w:rFonts w:ascii="Arial" w:hAnsi="Arial"/>
                <w:i/>
                <w:iCs/>
                <w:snapToGrid w:val="0"/>
                <w:sz w:val="18"/>
              </w:rPr>
              <w:t>los</w:t>
            </w:r>
            <w:proofErr w:type="spellEnd"/>
            <w:r w:rsidRPr="00F6730F">
              <w:rPr>
                <w:rFonts w:ascii="Arial" w:hAnsi="Arial"/>
                <w:i/>
                <w:iCs/>
                <w:snapToGrid w:val="0"/>
                <w:sz w:val="18"/>
              </w:rPr>
              <w:t>-</w:t>
            </w:r>
            <w:proofErr w:type="spellStart"/>
            <w:r w:rsidRPr="00F6730F">
              <w:rPr>
                <w:rFonts w:ascii="Arial" w:hAnsi="Arial"/>
                <w:i/>
                <w:iCs/>
                <w:snapToGrid w:val="0"/>
                <w:sz w:val="18"/>
              </w:rPr>
              <w:t>nlos</w:t>
            </w:r>
            <w:proofErr w:type="spellEnd"/>
            <w:r w:rsidRPr="00F6730F">
              <w:rPr>
                <w:rFonts w:ascii="Arial" w:hAnsi="Arial"/>
                <w:i/>
                <w:iCs/>
                <w:snapToGrid w:val="0"/>
                <w:sz w:val="18"/>
              </w:rPr>
              <w:t>-indicator</w:t>
            </w:r>
            <w:r w:rsidRPr="00F6730F">
              <w:rPr>
                <w:rFonts w:ascii="Arial" w:hAnsi="Arial"/>
                <w:snapToGrid w:val="0"/>
                <w:sz w:val="18"/>
              </w:rPr>
              <w:t xml:space="preserve"> in IE </w:t>
            </w:r>
            <w:r w:rsidRPr="00F6730F">
              <w:rPr>
                <w:rFonts w:ascii="Arial" w:hAnsi="Arial"/>
                <w:i/>
                <w:iCs/>
                <w:sz w:val="18"/>
              </w:rPr>
              <w:t>NR-DL-PRS-</w:t>
            </w:r>
            <w:proofErr w:type="spellStart"/>
            <w:r w:rsidRPr="00F6730F">
              <w:rPr>
                <w:rFonts w:ascii="Arial" w:hAnsi="Arial"/>
                <w:i/>
                <w:iCs/>
                <w:sz w:val="18"/>
              </w:rPr>
              <w:t>ExpectedLOS</w:t>
            </w:r>
            <w:proofErr w:type="spellEnd"/>
            <w:r w:rsidRPr="00F6730F">
              <w:rPr>
                <w:rFonts w:ascii="Arial" w:hAnsi="Arial"/>
                <w:i/>
                <w:iCs/>
                <w:sz w:val="18"/>
              </w:rPr>
              <w:t>-NLOS-Assistanc</w:t>
            </w:r>
            <w:r w:rsidRPr="00F6730F">
              <w:rPr>
                <w:rFonts w:ascii="Arial" w:hAnsi="Arial"/>
                <w:sz w:val="18"/>
              </w:rPr>
              <w:t>e 'per-</w:t>
            </w:r>
            <w:proofErr w:type="spellStart"/>
            <w:r w:rsidRPr="00F6730F">
              <w:rPr>
                <w:rFonts w:ascii="Arial" w:hAnsi="Arial"/>
                <w:sz w:val="18"/>
              </w:rPr>
              <w:t>trp</w:t>
            </w:r>
            <w:proofErr w:type="spellEnd"/>
            <w:r w:rsidRPr="00F6730F">
              <w:rPr>
                <w:rFonts w:ascii="Arial" w:hAnsi="Arial"/>
                <w:sz w:val="18"/>
              </w:rPr>
              <w:t>', '</w:t>
            </w:r>
            <w:r w:rsidRPr="00F6730F">
              <w:rPr>
                <w:rFonts w:ascii="Arial" w:hAnsi="Arial"/>
                <w:i/>
                <w:iCs/>
                <w:sz w:val="18"/>
              </w:rPr>
              <w:t>per-resource</w:t>
            </w:r>
            <w:r w:rsidRPr="00F6730F">
              <w:rPr>
                <w:rFonts w:ascii="Arial" w:hAnsi="Arial"/>
                <w:sz w:val="18"/>
              </w:rPr>
              <w:t>', or both.</w:t>
            </w:r>
          </w:p>
          <w:p w14:paraId="69BC1AE9" w14:textId="77777777" w:rsidR="00F730B7" w:rsidRPr="00F6730F" w:rsidRDefault="00F730B7" w:rsidP="00785999">
            <w:pPr>
              <w:pStyle w:val="TAL"/>
              <w:rPr>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w:t>
            </w:r>
            <w:proofErr w:type="gramStart"/>
            <w:r w:rsidRPr="00F6730F">
              <w:rPr>
                <w:i/>
                <w:iCs/>
              </w:rPr>
              <w:t>2,dl</w:t>
            </w:r>
            <w:proofErr w:type="gramEnd"/>
            <w:r w:rsidRPr="00F6730F">
              <w:rPr>
                <w:i/>
                <w:iCs/>
              </w:rPr>
              <w:t xml:space="preserve">-RSTD-MeasurementPerPairOfTRP-FR1, dl-RSTD-MeasurementPerPairOfTRP-FR2, maxNrOfRx-TX-MeasFR1, maxNrOfRx-TX-MeasFR2, supportOfRSRP-MeasFR1 </w:t>
            </w:r>
            <w:r w:rsidRPr="00F6730F">
              <w:t xml:space="preserve">and </w:t>
            </w:r>
            <w:r w:rsidRPr="00F6730F">
              <w:rPr>
                <w:i/>
                <w:iCs/>
              </w:rPr>
              <w:t xml:space="preserve">supportOfRSRP-MeasFR2 </w:t>
            </w:r>
            <w:r w:rsidRPr="00F6730F">
              <w:t>. Otherwise, the UE does not include this field.</w:t>
            </w:r>
          </w:p>
        </w:tc>
      </w:tr>
      <w:tr w:rsidR="00F730B7" w:rsidRPr="00F6730F" w14:paraId="576964D5" w14:textId="77777777" w:rsidTr="00785999">
        <w:trPr>
          <w:gridAfter w:val="1"/>
          <w:wAfter w:w="6" w:type="dxa"/>
          <w:cantSplit/>
        </w:trPr>
        <w:tc>
          <w:tcPr>
            <w:tcW w:w="9639" w:type="dxa"/>
          </w:tcPr>
          <w:p w14:paraId="615F0C13" w14:textId="77777777" w:rsidR="00F730B7" w:rsidRPr="00F6730F" w:rsidDel="00523F58" w:rsidRDefault="00F730B7" w:rsidP="00785999">
            <w:pPr>
              <w:pStyle w:val="TAL"/>
              <w:rPr>
                <w:b/>
                <w:bCs/>
                <w:i/>
                <w:iCs/>
                <w:snapToGrid w:val="0"/>
              </w:rPr>
            </w:pPr>
            <w:r w:rsidRPr="00F6730F">
              <w:rPr>
                <w:b/>
                <w:bCs/>
                <w:i/>
                <w:iCs/>
                <w:snapToGrid w:val="0"/>
              </w:rPr>
              <w:t>nr-DL-PRS-ExpectedAoD-or-</w:t>
            </w:r>
            <w:proofErr w:type="spellStart"/>
            <w:r w:rsidRPr="00F6730F">
              <w:rPr>
                <w:b/>
                <w:bCs/>
                <w:i/>
                <w:iCs/>
                <w:snapToGrid w:val="0"/>
              </w:rPr>
              <w:t>AoA</w:t>
            </w:r>
            <w:proofErr w:type="spellEnd"/>
            <w:r w:rsidRPr="00F6730F">
              <w:rPr>
                <w:b/>
                <w:bCs/>
                <w:i/>
                <w:iCs/>
                <w:snapToGrid w:val="0"/>
              </w:rPr>
              <w:t>-Sup</w:t>
            </w:r>
          </w:p>
          <w:p w14:paraId="165F0C59"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r w:rsidRPr="00F6730F">
              <w:rPr>
                <w:iCs/>
                <w:noProof/>
              </w:rPr>
              <w:t xml:space="preserve"> </w:t>
            </w:r>
          </w:p>
        </w:tc>
      </w:tr>
      <w:tr w:rsidR="00F730B7" w:rsidRPr="00F6730F" w14:paraId="5582DE02" w14:textId="77777777" w:rsidTr="0078599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14E298E" w14:textId="77777777" w:rsidR="00F730B7" w:rsidRPr="00F6730F" w:rsidRDefault="00F730B7" w:rsidP="00785999">
            <w:pPr>
              <w:pStyle w:val="TAL"/>
              <w:rPr>
                <w:b/>
                <w:bCs/>
                <w:i/>
                <w:iCs/>
              </w:rPr>
            </w:pPr>
            <w:r w:rsidRPr="00F6730F">
              <w:rPr>
                <w:b/>
                <w:bCs/>
                <w:i/>
                <w:iCs/>
              </w:rPr>
              <w:t>dl-PRS-</w:t>
            </w:r>
            <w:proofErr w:type="spellStart"/>
            <w:r w:rsidRPr="00F6730F">
              <w:rPr>
                <w:b/>
                <w:bCs/>
                <w:i/>
                <w:iCs/>
              </w:rPr>
              <w:t>ResourcePrioritySubset</w:t>
            </w:r>
            <w:proofErr w:type="spellEnd"/>
            <w:r w:rsidRPr="00F6730F">
              <w:rPr>
                <w:b/>
                <w:bCs/>
                <w:i/>
                <w:iCs/>
              </w:rPr>
              <w:t>-Sup</w:t>
            </w:r>
          </w:p>
          <w:p w14:paraId="2E9CEED3" w14:textId="77777777" w:rsidR="00F730B7" w:rsidRPr="00F6730F" w:rsidRDefault="00F730B7" w:rsidP="00785999">
            <w:pPr>
              <w:pStyle w:val="TAL"/>
              <w:rPr>
                <w:b/>
                <w:bCs/>
                <w:i/>
                <w:iCs/>
                <w:snapToGrid w:val="0"/>
              </w:rPr>
            </w:pPr>
            <w:r w:rsidRPr="00F6730F">
              <w:rPr>
                <w:snapToGrid w:val="0"/>
              </w:rPr>
              <w:t xml:space="preserve">This field, if present, indicates that the target device supports the </w:t>
            </w:r>
            <w:r w:rsidRPr="00F6730F">
              <w:rPr>
                <w:i/>
              </w:rPr>
              <w:t>DL-PRS-</w:t>
            </w:r>
            <w:proofErr w:type="spellStart"/>
            <w:r w:rsidRPr="00F6730F">
              <w:rPr>
                <w:i/>
              </w:rPr>
              <w:t>ResourcePrioritySubset</w:t>
            </w:r>
            <w:proofErr w:type="spellEnd"/>
            <w:r w:rsidRPr="00F6730F">
              <w:rPr>
                <w:i/>
              </w:rPr>
              <w:t xml:space="preserve"> </w:t>
            </w:r>
            <w:r w:rsidRPr="00F6730F">
              <w:rPr>
                <w:iCs/>
              </w:rPr>
              <w:t xml:space="preserve">in </w:t>
            </w:r>
            <w:r w:rsidRPr="00F6730F">
              <w:t xml:space="preserve">IE </w:t>
            </w:r>
            <w:r w:rsidRPr="00F6730F">
              <w:rPr>
                <w:i/>
                <w:iCs/>
                <w:snapToGrid w:val="0"/>
              </w:rPr>
              <w:t>NR-DL-PRS-Info</w:t>
            </w:r>
            <w:r w:rsidRPr="00F6730F">
              <w:rPr>
                <w:i/>
                <w:noProof/>
              </w:rPr>
              <w:t xml:space="preserve">. </w:t>
            </w:r>
            <w:r w:rsidRPr="00F6730F">
              <w:rPr>
                <w:iCs/>
                <w:noProof/>
              </w:rPr>
              <w:t>Enumerated value indicates the supported resource set relationship for the target DL-PRS Resource and the associated subset.</w:t>
            </w:r>
          </w:p>
        </w:tc>
      </w:tr>
      <w:tr w:rsidR="00F730B7" w:rsidRPr="00F6730F" w14:paraId="0F8A75BD" w14:textId="77777777" w:rsidTr="00785999">
        <w:trPr>
          <w:gridAfter w:val="1"/>
          <w:wAfter w:w="6" w:type="dxa"/>
          <w:cantSplit/>
        </w:trPr>
        <w:tc>
          <w:tcPr>
            <w:tcW w:w="9639" w:type="dxa"/>
          </w:tcPr>
          <w:p w14:paraId="188BD167" w14:textId="77777777" w:rsidR="00F730B7" w:rsidRPr="00F6730F" w:rsidRDefault="00F730B7" w:rsidP="00785999">
            <w:pPr>
              <w:pStyle w:val="TAL"/>
              <w:rPr>
                <w:b/>
                <w:bCs/>
                <w:i/>
                <w:iCs/>
              </w:rPr>
            </w:pPr>
            <w:r w:rsidRPr="00F6730F">
              <w:rPr>
                <w:b/>
                <w:bCs/>
                <w:i/>
                <w:iCs/>
              </w:rPr>
              <w:t>nr-DL-PRS-</w:t>
            </w:r>
            <w:proofErr w:type="spellStart"/>
            <w:r w:rsidRPr="00F6730F">
              <w:rPr>
                <w:b/>
                <w:bCs/>
                <w:i/>
                <w:iCs/>
              </w:rPr>
              <w:t>BeamInfoSup</w:t>
            </w:r>
            <w:proofErr w:type="spellEnd"/>
          </w:p>
          <w:p w14:paraId="46ED0FF8"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rPr>
              <w:t>NR-DL-PRS-</w:t>
            </w:r>
            <w:proofErr w:type="spellStart"/>
            <w:r w:rsidRPr="00F6730F">
              <w:rPr>
                <w:i/>
              </w:rPr>
              <w:t>BeamInfo</w:t>
            </w:r>
            <w:proofErr w:type="spellEnd"/>
            <w:r w:rsidRPr="00F6730F">
              <w:rPr>
                <w:iCs/>
              </w:rPr>
              <w:t xml:space="preserve"> in </w:t>
            </w:r>
            <w:r w:rsidRPr="00F6730F">
              <w:t xml:space="preserve">IE </w:t>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AssistanceData</w:t>
            </w:r>
            <w:proofErr w:type="spellEnd"/>
            <w:r w:rsidRPr="00F6730F">
              <w:rPr>
                <w:i/>
                <w:noProof/>
              </w:rPr>
              <w:t>.</w:t>
            </w:r>
          </w:p>
        </w:tc>
      </w:tr>
      <w:tr w:rsidR="00F730B7" w:rsidRPr="00F6730F" w14:paraId="57044306" w14:textId="77777777" w:rsidTr="00785999">
        <w:trPr>
          <w:gridAfter w:val="1"/>
          <w:wAfter w:w="6" w:type="dxa"/>
          <w:cantSplit/>
        </w:trPr>
        <w:tc>
          <w:tcPr>
            <w:tcW w:w="9639" w:type="dxa"/>
          </w:tcPr>
          <w:p w14:paraId="4DD38291" w14:textId="77777777" w:rsidR="00F730B7" w:rsidRPr="00F6730F" w:rsidRDefault="00F730B7" w:rsidP="00785999">
            <w:pPr>
              <w:pStyle w:val="TAL"/>
              <w:rPr>
                <w:b/>
                <w:bCs/>
                <w:i/>
                <w:iCs/>
              </w:rPr>
            </w:pPr>
            <w:r w:rsidRPr="00F6730F">
              <w:rPr>
                <w:b/>
                <w:bCs/>
                <w:i/>
                <w:iCs/>
              </w:rPr>
              <w:t>nr-DL-AoD-On-Demand-DL-PRS-Support</w:t>
            </w:r>
          </w:p>
          <w:p w14:paraId="4644C347" w14:textId="77777777" w:rsidR="00F730B7" w:rsidRPr="00F6730F" w:rsidRDefault="00F730B7" w:rsidP="00785999">
            <w:pPr>
              <w:pStyle w:val="TAL"/>
              <w:keepNext w:val="0"/>
              <w:keepLines w:val="0"/>
              <w:widowControl w:val="0"/>
              <w:rPr>
                <w:b/>
                <w:i/>
                <w:snapToGrid w:val="0"/>
              </w:rPr>
            </w:pPr>
            <w:r w:rsidRPr="00F6730F">
              <w:rPr>
                <w:snapToGrid w:val="0"/>
              </w:rPr>
              <w:t>This field, if present, indicates that the target device supports on-demand DL-PRS requests.</w:t>
            </w:r>
          </w:p>
        </w:tc>
      </w:tr>
      <w:tr w:rsidR="00F730B7" w:rsidRPr="00F6730F" w14:paraId="4CC4BBD6" w14:textId="77777777" w:rsidTr="00785999">
        <w:trPr>
          <w:gridAfter w:val="1"/>
          <w:wAfter w:w="6" w:type="dxa"/>
          <w:cantSplit/>
        </w:trPr>
        <w:tc>
          <w:tcPr>
            <w:tcW w:w="9639" w:type="dxa"/>
          </w:tcPr>
          <w:p w14:paraId="598C1AEA" w14:textId="77777777" w:rsidR="00F730B7" w:rsidRPr="00F6730F" w:rsidRDefault="00F730B7" w:rsidP="00785999">
            <w:pPr>
              <w:pStyle w:val="TAL"/>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nlos-IndicatorSupport</w:t>
            </w:r>
            <w:proofErr w:type="spellEnd"/>
          </w:p>
          <w:p w14:paraId="6EF165C3" w14:textId="77777777" w:rsidR="00F730B7" w:rsidRPr="00F6730F" w:rsidRDefault="00F730B7" w:rsidP="00785999">
            <w:pPr>
              <w:pStyle w:val="TAL"/>
              <w:rPr>
                <w:snapToGrid w:val="0"/>
              </w:rPr>
            </w:pPr>
            <w:r w:rsidRPr="00F6730F">
              <w:rPr>
                <w:snapToGrid w:val="0"/>
              </w:rPr>
              <w:t xml:space="preserve">This field, if present, indicates that the target device supports </w:t>
            </w:r>
            <w:r w:rsidRPr="00F6730F">
              <w:rPr>
                <w:i/>
                <w:iCs/>
                <w:snapToGrid w:val="0"/>
              </w:rPr>
              <w:t>nr-</w:t>
            </w:r>
            <w:proofErr w:type="spellStart"/>
            <w:r w:rsidRPr="00F6730F">
              <w:rPr>
                <w:i/>
                <w:iCs/>
                <w:snapToGrid w:val="0"/>
              </w:rPr>
              <w:t>los</w:t>
            </w:r>
            <w:proofErr w:type="spellEnd"/>
            <w:r w:rsidRPr="00F6730F">
              <w:rPr>
                <w:i/>
                <w:iCs/>
                <w:snapToGrid w:val="0"/>
              </w:rPr>
              <w:t>-</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NR-DL-</w:t>
            </w:r>
            <w:proofErr w:type="spellStart"/>
            <w:r w:rsidRPr="00F6730F">
              <w:rPr>
                <w:i/>
                <w:iCs/>
                <w:snapToGrid w:val="0"/>
              </w:rPr>
              <w:t>AoD</w:t>
            </w:r>
            <w:proofErr w:type="spellEnd"/>
            <w:r w:rsidRPr="00F6730F">
              <w:rPr>
                <w:i/>
                <w:iCs/>
                <w:snapToGrid w:val="0"/>
              </w:rPr>
              <w:t>-</w:t>
            </w:r>
            <w:proofErr w:type="spellStart"/>
            <w:r w:rsidRPr="00F6730F">
              <w:rPr>
                <w:i/>
                <w:iCs/>
                <w:snapToGrid w:val="0"/>
              </w:rPr>
              <w:t>SignalMeasurementInformation</w:t>
            </w:r>
            <w:proofErr w:type="spellEnd"/>
            <w:r w:rsidRPr="00F6730F">
              <w:rPr>
                <w:snapToGrid w:val="0"/>
              </w:rPr>
              <w:t>.</w:t>
            </w:r>
          </w:p>
          <w:p w14:paraId="3DD9D31D" w14:textId="77777777" w:rsidR="00F730B7" w:rsidRPr="00F6730F" w:rsidRDefault="00F730B7" w:rsidP="00785999">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884E150"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i/>
                <w:iCs/>
                <w:snapToGrid w:val="0"/>
                <w:sz w:val="18"/>
              </w:rPr>
              <w:t>granularit</w:t>
            </w:r>
            <w:r w:rsidRPr="00F6730F">
              <w:rPr>
                <w:rFonts w:ascii="Arial" w:hAnsi="Arial"/>
                <w:snapToGrid w:val="0"/>
                <w:sz w:val="18"/>
              </w:rPr>
              <w:t xml:space="preserve">y indicates whether the target device supports </w:t>
            </w:r>
            <w:r w:rsidRPr="00F6730F">
              <w:rPr>
                <w:rFonts w:ascii="Arial" w:hAnsi="Arial"/>
                <w:i/>
                <w:iCs/>
                <w:snapToGrid w:val="0"/>
                <w:sz w:val="18"/>
              </w:rPr>
              <w:t>LOS-NLOS-Indicator</w:t>
            </w:r>
            <w:r w:rsidRPr="00F6730F">
              <w:rPr>
                <w:rFonts w:ascii="Arial" w:hAnsi="Arial"/>
                <w:snapToGrid w:val="0"/>
                <w:sz w:val="18"/>
              </w:rPr>
              <w:t xml:space="preserve"> reporting per TRP, per DL-PRS Resource, or both.</w:t>
            </w:r>
          </w:p>
        </w:tc>
      </w:tr>
      <w:tr w:rsidR="00F730B7" w:rsidRPr="00F6730F" w14:paraId="02D89331" w14:textId="77777777" w:rsidTr="00785999">
        <w:trPr>
          <w:gridAfter w:val="1"/>
          <w:wAfter w:w="6" w:type="dxa"/>
          <w:cantSplit/>
        </w:trPr>
        <w:tc>
          <w:tcPr>
            <w:tcW w:w="9639" w:type="dxa"/>
          </w:tcPr>
          <w:p w14:paraId="3266F1A9" w14:textId="77777777" w:rsidR="00F730B7" w:rsidRPr="00F6730F" w:rsidRDefault="00F730B7" w:rsidP="00785999">
            <w:pPr>
              <w:pStyle w:val="TAL"/>
              <w:keepNext w:val="0"/>
              <w:keepLines w:val="0"/>
              <w:widowControl w:val="0"/>
              <w:rPr>
                <w:b/>
                <w:bCs/>
                <w:i/>
                <w:iCs/>
              </w:rPr>
            </w:pPr>
            <w:proofErr w:type="spellStart"/>
            <w:r w:rsidRPr="00F6730F">
              <w:rPr>
                <w:b/>
                <w:bCs/>
                <w:i/>
                <w:iCs/>
              </w:rPr>
              <w:t>scheduledLocationRequestSupported</w:t>
            </w:r>
            <w:proofErr w:type="spellEnd"/>
          </w:p>
          <w:p w14:paraId="3251AFF8" w14:textId="77777777" w:rsidR="00F730B7" w:rsidRPr="00F6730F" w:rsidRDefault="00F730B7" w:rsidP="00785999">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proofErr w:type="spellStart"/>
            <w:r w:rsidRPr="00F6730F">
              <w:rPr>
                <w:i/>
                <w:iCs/>
                <w:snapToGrid w:val="0"/>
              </w:rPr>
              <w:t>ScheduledLocationTime</w:t>
            </w:r>
            <w:proofErr w:type="spellEnd"/>
            <w:r w:rsidRPr="00F6730F">
              <w:t xml:space="preserve"> in IE </w:t>
            </w:r>
            <w:proofErr w:type="spellStart"/>
            <w:r w:rsidRPr="00F6730F">
              <w:rPr>
                <w:i/>
                <w:iCs/>
              </w:rPr>
              <w:t>CommonIEsRequestLocationInformation</w:t>
            </w:r>
            <w:proofErr w:type="spellEnd"/>
            <w:r w:rsidRPr="00F6730F">
              <w:rPr>
                <w:i/>
                <w:iCs/>
              </w:rPr>
              <w:t xml:space="preserve">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F730B7" w:rsidRPr="00F6730F" w14:paraId="0D4A18AB" w14:textId="77777777" w:rsidTr="00785999">
        <w:trPr>
          <w:gridAfter w:val="1"/>
          <w:wAfter w:w="6" w:type="dxa"/>
          <w:cantSplit/>
        </w:trPr>
        <w:tc>
          <w:tcPr>
            <w:tcW w:w="9639" w:type="dxa"/>
          </w:tcPr>
          <w:p w14:paraId="499366F6" w14:textId="77777777" w:rsidR="00F730B7" w:rsidRPr="00F6730F" w:rsidRDefault="00F730B7" w:rsidP="00785999">
            <w:pPr>
              <w:pStyle w:val="TAL"/>
              <w:keepNext w:val="0"/>
              <w:keepLines w:val="0"/>
              <w:widowControl w:val="0"/>
              <w:rPr>
                <w:b/>
                <w:bCs/>
                <w:i/>
                <w:iCs/>
              </w:rPr>
            </w:pPr>
            <w:r w:rsidRPr="00F6730F">
              <w:rPr>
                <w:b/>
                <w:bCs/>
                <w:i/>
                <w:iCs/>
              </w:rPr>
              <w:lastRenderedPageBreak/>
              <w:t>nr-dl-prs-</w:t>
            </w:r>
            <w:proofErr w:type="spellStart"/>
            <w:r w:rsidRPr="00F6730F">
              <w:rPr>
                <w:b/>
                <w:bCs/>
                <w:i/>
                <w:iCs/>
              </w:rPr>
              <w:t>AssistanceDataValidity</w:t>
            </w:r>
            <w:proofErr w:type="spellEnd"/>
          </w:p>
          <w:p w14:paraId="36E1D2FF" w14:textId="77777777" w:rsidR="00F730B7" w:rsidRPr="00F6730F" w:rsidRDefault="00F730B7" w:rsidP="00785999">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10685323"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b/>
                <w:bCs/>
                <w:i/>
                <w:iCs/>
                <w:noProof/>
                <w:sz w:val="18"/>
              </w:rPr>
              <w:t>area-validity</w:t>
            </w:r>
            <w:r w:rsidRPr="00F6730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F730B7" w:rsidRPr="00F6730F" w14:paraId="749AD049" w14:textId="77777777" w:rsidTr="00785999">
        <w:trPr>
          <w:gridAfter w:val="1"/>
          <w:wAfter w:w="6" w:type="dxa"/>
          <w:cantSplit/>
        </w:trPr>
        <w:tc>
          <w:tcPr>
            <w:tcW w:w="9639" w:type="dxa"/>
          </w:tcPr>
          <w:p w14:paraId="6EA11F60"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multiMeasInSameMeasReport</w:t>
            </w:r>
            <w:proofErr w:type="spellEnd"/>
          </w:p>
          <w:p w14:paraId="363D9C1D" w14:textId="77777777" w:rsidR="00F730B7" w:rsidRPr="00F6730F" w:rsidRDefault="00F730B7" w:rsidP="00785999">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F730B7" w:rsidRPr="00F6730F" w14:paraId="78096D2B" w14:textId="77777777" w:rsidTr="00785999">
        <w:trPr>
          <w:gridAfter w:val="1"/>
          <w:wAfter w:w="6" w:type="dxa"/>
          <w:cantSplit/>
        </w:trPr>
        <w:tc>
          <w:tcPr>
            <w:tcW w:w="9639" w:type="dxa"/>
          </w:tcPr>
          <w:p w14:paraId="723572DB" w14:textId="77777777" w:rsidR="00F730B7" w:rsidRPr="00F6730F" w:rsidRDefault="00F730B7" w:rsidP="00785999">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078442F5"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 xml:space="preserve">-Meas </w:t>
            </w:r>
            <w:r w:rsidRPr="00F6730F">
              <w:t>and</w:t>
            </w:r>
            <w:r w:rsidRPr="00F6730F">
              <w:rPr>
                <w:i/>
                <w:iCs/>
              </w:rPr>
              <w:t xml:space="preserve"> mg-</w:t>
            </w:r>
            <w:proofErr w:type="spellStart"/>
            <w:r w:rsidRPr="00F6730F">
              <w:rPr>
                <w:i/>
                <w:iCs/>
              </w:rPr>
              <w:t>ActivationCommPRS</w:t>
            </w:r>
            <w:proofErr w:type="spellEnd"/>
            <w:r w:rsidRPr="00F6730F">
              <w:rPr>
                <w:i/>
                <w:iCs/>
              </w:rPr>
              <w:t xml:space="preserve">-Meas </w:t>
            </w:r>
            <w:r w:rsidRPr="00F6730F">
              <w:t>defined in TS 38.331 [35].</w:t>
            </w:r>
          </w:p>
        </w:tc>
      </w:tr>
      <w:tr w:rsidR="00F730B7" w:rsidRPr="00F6730F" w14:paraId="18D76144"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CAE055B"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posMeasGapSupport</w:t>
            </w:r>
            <w:proofErr w:type="spellEnd"/>
          </w:p>
          <w:p w14:paraId="5B103BEA" w14:textId="77777777" w:rsidR="00F730B7" w:rsidRPr="00F6730F" w:rsidRDefault="00F730B7" w:rsidP="00785999">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-Meas</w:t>
            </w:r>
            <w:r w:rsidRPr="00F6730F">
              <w:rPr>
                <w:snapToGrid w:val="0"/>
              </w:rPr>
              <w:t xml:space="preserve"> defined in TS 38.331 [35].</w:t>
            </w:r>
          </w:p>
        </w:tc>
      </w:tr>
      <w:tr w:rsidR="00F730B7" w:rsidRPr="00F6730F" w14:paraId="10F188E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9BB3EB4"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multiLocationEstimateInSameMeasReport</w:t>
            </w:r>
            <w:proofErr w:type="spellEnd"/>
          </w:p>
          <w:p w14:paraId="3F61406E" w14:textId="77777777" w:rsidR="00F730B7" w:rsidRPr="00F6730F" w:rsidRDefault="00F730B7" w:rsidP="00785999">
            <w:pPr>
              <w:pStyle w:val="TAL"/>
              <w:keepNext w:val="0"/>
              <w:keepLines w:val="0"/>
              <w:widowControl w:val="0"/>
              <w:rPr>
                <w:snapToGrid w:val="0"/>
              </w:rPr>
            </w:pPr>
            <w:r w:rsidRPr="00F6730F">
              <w:rPr>
                <w:snapToGrid w:val="0"/>
              </w:rPr>
              <w:t>This field, if present, indicates that the target device supports multiple location estimate instances in a single measurement report.</w:t>
            </w:r>
          </w:p>
        </w:tc>
      </w:tr>
      <w:tr w:rsidR="00F730B7" w:rsidRPr="00F6730F" w14:paraId="449E6DB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1E4164" w14:textId="77777777" w:rsidR="00F730B7" w:rsidRPr="00F6730F" w:rsidRDefault="00F730B7" w:rsidP="00785999">
            <w:pPr>
              <w:pStyle w:val="TAL"/>
              <w:rPr>
                <w:b/>
                <w:bCs/>
                <w:i/>
                <w:noProof/>
              </w:rPr>
            </w:pPr>
            <w:r w:rsidRPr="00F6730F">
              <w:rPr>
                <w:b/>
                <w:bCs/>
                <w:i/>
                <w:noProof/>
              </w:rPr>
              <w:t>locationCoordinateTypes</w:t>
            </w:r>
          </w:p>
          <w:p w14:paraId="2CBF5EA3" w14:textId="77777777" w:rsidR="00F730B7" w:rsidRPr="00F6730F" w:rsidRDefault="00F730B7" w:rsidP="00785999">
            <w:pPr>
              <w:pStyle w:val="TAL"/>
              <w:keepNext w:val="0"/>
              <w:keepLines w:val="0"/>
              <w:widowControl w:val="0"/>
              <w:rPr>
                <w:b/>
                <w:bCs/>
                <w:i/>
                <w:iCs/>
                <w:snapToGrid w:val="0"/>
              </w:rPr>
            </w:pPr>
            <w:r w:rsidRPr="00F6730F">
              <w:rPr>
                <w:noProof/>
              </w:rPr>
              <w:t>This field indicates the geographical location coordinate types that a target device supports for UE-based DL-AoD. TRUE indicates that a location coordinate type is supported and FALSE that it is not.</w:t>
            </w:r>
          </w:p>
        </w:tc>
      </w:tr>
      <w:tr w:rsidR="00F730B7" w:rsidRPr="00F6730F" w14:paraId="0CD9110B"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E46299" w14:textId="77777777" w:rsidR="00F730B7" w:rsidRPr="00F6730F" w:rsidRDefault="00F730B7" w:rsidP="00785999">
            <w:pPr>
              <w:pStyle w:val="TAL"/>
              <w:keepNext w:val="0"/>
              <w:keepLines w:val="0"/>
              <w:widowControl w:val="0"/>
              <w:rPr>
                <w:b/>
                <w:bCs/>
                <w:i/>
                <w:iCs/>
                <w:snapToGrid w:val="0"/>
                <w:lang w:eastAsia="zh-CN"/>
              </w:rPr>
            </w:pPr>
            <w:r w:rsidRPr="00F6730F">
              <w:rPr>
                <w:b/>
                <w:bCs/>
                <w:i/>
                <w:iCs/>
                <w:snapToGrid w:val="0"/>
              </w:rPr>
              <w:t>nr-</w:t>
            </w:r>
            <w:proofErr w:type="spellStart"/>
            <w:r w:rsidRPr="00F6730F">
              <w:rPr>
                <w:b/>
                <w:bCs/>
                <w:i/>
                <w:iCs/>
                <w:snapToGrid w:val="0"/>
              </w:rPr>
              <w:t>IntegrityAssistanceSupport</w:t>
            </w:r>
            <w:proofErr w:type="spellEnd"/>
          </w:p>
          <w:p w14:paraId="30A73BE2" w14:textId="77777777" w:rsidR="00F730B7" w:rsidRPr="00F6730F" w:rsidRDefault="00F730B7" w:rsidP="00785999">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1AB11EB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17F38B7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5398D1F"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BE7D00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4723860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8D8FE27"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iCs/>
                <w:noProof/>
                <w:sz w:val="18"/>
                <w:szCs w:val="18"/>
                <w:lang w:eastAsia="zh-CN"/>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sidRPr="00F6730F">
              <w:rPr>
                <w:rFonts w:ascii="Arial" w:hAnsi="Arial" w:cs="Arial"/>
                <w:bCs/>
                <w:iCs/>
                <w:noProof/>
                <w:sz w:val="18"/>
                <w:szCs w:val="18"/>
                <w:lang w:eastAsia="zh-CN"/>
              </w:rPr>
              <w:t>5</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nr-IntegrityParametersRTD-Info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w:t>
            </w:r>
            <w:r w:rsidRPr="00F6730F">
              <w:rPr>
                <w:rFonts w:cs="Arial"/>
                <w:iCs/>
                <w:noProof/>
                <w:szCs w:val="18"/>
              </w:rPr>
              <w:t xml:space="preserve">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79AE892" w14:textId="77777777" w:rsidR="00F730B7" w:rsidRPr="00F6730F" w:rsidRDefault="00F730B7" w:rsidP="00785999">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6 indicates whether the field </w:t>
            </w:r>
            <w:r w:rsidRPr="00F6730F">
              <w:rPr>
                <w:rFonts w:cs="Arial"/>
                <w:i/>
                <w:noProof/>
                <w:szCs w:val="18"/>
              </w:rPr>
              <w:t>nr-IntegrityParametersTRP-BeamAntennaInfo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F730B7" w:rsidRPr="00F6730F" w:rsidDel="00F730B7" w14:paraId="7B744877" w14:textId="72B4870A" w:rsidTr="00785999">
        <w:trPr>
          <w:gridAfter w:val="1"/>
          <w:wAfter w:w="6" w:type="dxa"/>
          <w:cantSplit/>
          <w:del w:id="459" w:author="Xiaomi (Xiaolong)" w:date="2024-05-28T08:37:00Z"/>
        </w:trPr>
        <w:tc>
          <w:tcPr>
            <w:tcW w:w="9639" w:type="dxa"/>
            <w:tcBorders>
              <w:top w:val="single" w:sz="4" w:space="0" w:color="808080"/>
              <w:left w:val="single" w:sz="4" w:space="0" w:color="808080"/>
              <w:bottom w:val="single" w:sz="4" w:space="0" w:color="808080"/>
              <w:right w:val="single" w:sz="4" w:space="0" w:color="808080"/>
            </w:tcBorders>
          </w:tcPr>
          <w:p w14:paraId="7E6F8AF7" w14:textId="70273A02" w:rsidR="00F730B7" w:rsidRPr="00F6730F" w:rsidDel="00F730B7" w:rsidRDefault="00F730B7" w:rsidP="00785999">
            <w:pPr>
              <w:pStyle w:val="TAL"/>
              <w:rPr>
                <w:del w:id="460" w:author="Xiaomi (Xiaolong)" w:date="2024-05-28T08:37:00Z"/>
                <w:b/>
                <w:i/>
                <w:snapToGrid w:val="0"/>
              </w:rPr>
            </w:pPr>
            <w:del w:id="461" w:author="Xiaomi (Xiaolong)" w:date="2024-05-28T08:37:00Z">
              <w:r w:rsidRPr="00F6730F" w:rsidDel="00F730B7">
                <w:rPr>
                  <w:b/>
                  <w:i/>
                  <w:snapToGrid w:val="0"/>
                </w:rPr>
                <w:delText>nr-DL-AoD-OnDemandPRS-ForBWA-Support</w:delText>
              </w:r>
            </w:del>
          </w:p>
          <w:p w14:paraId="183319DF" w14:textId="4616C5F1" w:rsidR="00F730B7" w:rsidRPr="00F6730F" w:rsidDel="00F730B7" w:rsidRDefault="00F730B7" w:rsidP="00785999">
            <w:pPr>
              <w:pStyle w:val="TAL"/>
              <w:keepNext w:val="0"/>
              <w:keepLines w:val="0"/>
              <w:widowControl w:val="0"/>
              <w:rPr>
                <w:del w:id="462" w:author="Xiaomi (Xiaolong)" w:date="2024-05-28T08:37:00Z"/>
                <w:b/>
                <w:bCs/>
                <w:i/>
                <w:iCs/>
                <w:snapToGrid w:val="0"/>
              </w:rPr>
            </w:pPr>
            <w:del w:id="463" w:author="Xiaomi (Xiaolong)" w:date="2024-05-28T08:37:00Z">
              <w:r w:rsidRPr="00F6730F" w:rsidDel="00F730B7">
                <w:rPr>
                  <w:bCs/>
                  <w:iCs/>
                  <w:snapToGrid w:val="0"/>
                  <w:lang w:eastAsia="zh-CN"/>
                </w:rPr>
                <w:delText>This field, if present, indicates that the target device supports on-demand DL-PRS request for bandwidth aggregation.</w:delText>
              </w:r>
            </w:del>
          </w:p>
        </w:tc>
      </w:tr>
    </w:tbl>
    <w:p w14:paraId="547F29DA" w14:textId="77777777" w:rsidR="00F730B7" w:rsidRDefault="00F730B7">
      <w:pPr>
        <w:rPr>
          <w:noProof/>
        </w:rPr>
      </w:pPr>
    </w:p>
    <w:p w14:paraId="46C35D92" w14:textId="77777777" w:rsidR="005D2E0F" w:rsidRPr="00F6730F" w:rsidRDefault="005D2E0F" w:rsidP="005D2E0F">
      <w:pPr>
        <w:pStyle w:val="Heading4"/>
      </w:pPr>
      <w:bookmarkStart w:id="464" w:name="_Hlk90267672"/>
      <w:bookmarkStart w:id="465" w:name="_Toc163033039"/>
      <w:bookmarkStart w:id="466" w:name="_Toc46486795"/>
      <w:bookmarkStart w:id="467" w:name="_Toc52547140"/>
      <w:bookmarkStart w:id="468" w:name="_Toc52547670"/>
      <w:bookmarkStart w:id="469" w:name="_Toc52548200"/>
      <w:bookmarkStart w:id="470" w:name="_Toc52548730"/>
      <w:r w:rsidRPr="00F6730F">
        <w:t>6.5.11.6a</w:t>
      </w:r>
      <w:r w:rsidRPr="00F6730F">
        <w:tab/>
      </w:r>
      <w:bookmarkStart w:id="471" w:name="_Hlk90267539"/>
      <w:r w:rsidRPr="00F6730F">
        <w:t>NR DL-</w:t>
      </w:r>
      <w:proofErr w:type="spellStart"/>
      <w:r w:rsidRPr="00F6730F">
        <w:t>AoD</w:t>
      </w:r>
      <w:proofErr w:type="spellEnd"/>
      <w:r w:rsidRPr="00F6730F">
        <w:t xml:space="preserve"> Capability Information Elements</w:t>
      </w:r>
      <w:bookmarkEnd w:id="464"/>
      <w:bookmarkEnd w:id="465"/>
      <w:bookmarkEnd w:id="471"/>
    </w:p>
    <w:p w14:paraId="4FE982AE" w14:textId="77777777" w:rsidR="005D2E0F" w:rsidRPr="00F6730F" w:rsidRDefault="005D2E0F" w:rsidP="005D2E0F">
      <w:pPr>
        <w:pStyle w:val="Heading4"/>
        <w:rPr>
          <w:i/>
          <w:iCs/>
          <w:noProof/>
        </w:rPr>
      </w:pPr>
      <w:bookmarkStart w:id="472" w:name="_Toc163033040"/>
      <w:r w:rsidRPr="00F6730F">
        <w:rPr>
          <w:i/>
          <w:iCs/>
        </w:rPr>
        <w:t>–</w:t>
      </w:r>
      <w:r w:rsidRPr="00F6730F">
        <w:rPr>
          <w:i/>
          <w:iCs/>
        </w:rPr>
        <w:tab/>
      </w:r>
      <w:r w:rsidRPr="00F6730F">
        <w:rPr>
          <w:i/>
          <w:iCs/>
          <w:noProof/>
        </w:rPr>
        <w:t>NR-DL-AoD-MeasurementCapability</w:t>
      </w:r>
      <w:bookmarkEnd w:id="466"/>
      <w:bookmarkEnd w:id="467"/>
      <w:bookmarkEnd w:id="468"/>
      <w:bookmarkEnd w:id="469"/>
      <w:bookmarkEnd w:id="470"/>
      <w:bookmarkEnd w:id="472"/>
    </w:p>
    <w:p w14:paraId="4C47227B" w14:textId="77777777" w:rsidR="005D2E0F" w:rsidRPr="00F6730F" w:rsidRDefault="005D2E0F" w:rsidP="005D2E0F">
      <w:pPr>
        <w:keepLines/>
        <w:rPr>
          <w:noProof/>
        </w:rPr>
      </w:pPr>
      <w:r w:rsidRPr="00F6730F">
        <w:t xml:space="preserve">The IE </w:t>
      </w:r>
      <w:r w:rsidRPr="00F6730F">
        <w:rPr>
          <w:i/>
          <w:noProof/>
        </w:rPr>
        <w:t xml:space="preserve">NR-DL-AoD-MeasurementCapability </w:t>
      </w:r>
      <w:r w:rsidRPr="00F6730F">
        <w:rPr>
          <w:noProof/>
        </w:rPr>
        <w:t xml:space="preserve">defines the DL-AoD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w:t>
      </w:r>
      <w:proofErr w:type="spellStart"/>
      <w:r w:rsidRPr="00F6730F">
        <w:t>AoD</w:t>
      </w:r>
      <w:proofErr w:type="spellEnd"/>
      <w:r w:rsidRPr="00F6730F">
        <w:t xml:space="preserve">. Otherwise, the UE does not include this </w:t>
      </w:r>
      <w:proofErr w:type="gramStart"/>
      <w:r w:rsidRPr="00F6730F">
        <w:t>IE;</w:t>
      </w:r>
      <w:proofErr w:type="gramEnd"/>
    </w:p>
    <w:p w14:paraId="60029748" w14:textId="77777777" w:rsidR="005D2E0F" w:rsidRPr="00F6730F" w:rsidRDefault="005D2E0F" w:rsidP="005D2E0F">
      <w:pPr>
        <w:pStyle w:val="PL"/>
        <w:shd w:val="clear" w:color="auto" w:fill="E6E6E6"/>
      </w:pPr>
      <w:r w:rsidRPr="00F6730F">
        <w:t>-- ASN1START</w:t>
      </w:r>
    </w:p>
    <w:p w14:paraId="5E7293C0" w14:textId="77777777" w:rsidR="005D2E0F" w:rsidRPr="00F6730F" w:rsidRDefault="005D2E0F" w:rsidP="005D2E0F">
      <w:pPr>
        <w:pStyle w:val="PL"/>
        <w:shd w:val="clear" w:color="auto" w:fill="E6E6E6"/>
        <w:rPr>
          <w:snapToGrid w:val="0"/>
        </w:rPr>
      </w:pPr>
    </w:p>
    <w:p w14:paraId="6C9B0A7C" w14:textId="77777777" w:rsidR="005D2E0F" w:rsidRPr="00F6730F" w:rsidRDefault="005D2E0F" w:rsidP="005D2E0F">
      <w:pPr>
        <w:pStyle w:val="PL"/>
        <w:shd w:val="clear" w:color="auto" w:fill="E6E6E6"/>
        <w:rPr>
          <w:snapToGrid w:val="0"/>
        </w:rPr>
      </w:pPr>
      <w:r w:rsidRPr="00F6730F">
        <w:rPr>
          <w:snapToGrid w:val="0"/>
        </w:rPr>
        <w:t>NR-DL-AoD-MeasurementCapability-r16 ::= SEQUENCE {</w:t>
      </w:r>
    </w:p>
    <w:p w14:paraId="12EE19CE" w14:textId="77777777" w:rsidR="005D2E0F" w:rsidRPr="00F6730F" w:rsidRDefault="005D2E0F" w:rsidP="005D2E0F">
      <w:pPr>
        <w:pStyle w:val="PL"/>
        <w:shd w:val="clear" w:color="auto" w:fill="E6E6E6"/>
        <w:rPr>
          <w:snapToGrid w:val="0"/>
        </w:rPr>
      </w:pPr>
      <w:r w:rsidRPr="00F6730F">
        <w:rPr>
          <w:snapToGrid w:val="0"/>
        </w:rPr>
        <w:tab/>
        <w:t>maxDL-PRS-RSRP-MeasurementFR1-r16</w:t>
      </w:r>
      <w:r w:rsidRPr="00F6730F">
        <w:rPr>
          <w:snapToGrid w:val="0"/>
        </w:rPr>
        <w:tab/>
      </w:r>
      <w:r w:rsidRPr="00F6730F">
        <w:rPr>
          <w:snapToGrid w:val="0"/>
        </w:rPr>
        <w:tab/>
        <w:t>INTEGER (1..8),</w:t>
      </w:r>
    </w:p>
    <w:p w14:paraId="5360B6E5" w14:textId="77777777" w:rsidR="005D2E0F" w:rsidRPr="00F6730F" w:rsidRDefault="005D2E0F" w:rsidP="005D2E0F">
      <w:pPr>
        <w:pStyle w:val="PL"/>
        <w:shd w:val="clear" w:color="auto" w:fill="E6E6E6"/>
        <w:rPr>
          <w:snapToGrid w:val="0"/>
        </w:rPr>
      </w:pPr>
      <w:r w:rsidRPr="00F6730F">
        <w:rPr>
          <w:snapToGrid w:val="0"/>
        </w:rPr>
        <w:tab/>
        <w:t>maxDL-PRS-RSRP-MeasurementFR2-r16</w:t>
      </w:r>
      <w:r w:rsidRPr="00F6730F">
        <w:rPr>
          <w:snapToGrid w:val="0"/>
        </w:rPr>
        <w:tab/>
      </w:r>
      <w:r w:rsidRPr="00F6730F">
        <w:rPr>
          <w:snapToGrid w:val="0"/>
        </w:rPr>
        <w:tab/>
        <w:t>INTEGER (1..8),</w:t>
      </w:r>
    </w:p>
    <w:p w14:paraId="40555ED6" w14:textId="77777777" w:rsidR="005D2E0F" w:rsidRPr="00F6730F" w:rsidRDefault="005D2E0F" w:rsidP="005D2E0F">
      <w:pPr>
        <w:pStyle w:val="PL"/>
        <w:shd w:val="clear" w:color="auto" w:fill="E6E6E6"/>
        <w:rPr>
          <w:snapToGrid w:val="0"/>
        </w:rPr>
      </w:pPr>
      <w:r w:rsidRPr="00F6730F">
        <w:rPr>
          <w:snapToGrid w:val="0"/>
        </w:rPr>
        <w:tab/>
        <w:t>dl-AoD-MeasCapabilityBandList-r16</w:t>
      </w:r>
      <w:r w:rsidRPr="00F6730F">
        <w:rPr>
          <w:snapToGrid w:val="0"/>
        </w:rPr>
        <w:tab/>
      </w:r>
      <w:r w:rsidRPr="00F6730F">
        <w:rPr>
          <w:snapToGrid w:val="0"/>
        </w:rPr>
        <w:tab/>
        <w:t>SEQUENCE (SIZE (1..nrMaxBands-r16)) OF</w:t>
      </w:r>
    </w:p>
    <w:p w14:paraId="262403F2"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DL-AoD-MeasCapabilityPerBand-r16,</w:t>
      </w:r>
    </w:p>
    <w:p w14:paraId="4EB82A56" w14:textId="77777777" w:rsidR="005D2E0F" w:rsidRPr="00F6730F" w:rsidRDefault="005D2E0F" w:rsidP="005D2E0F">
      <w:pPr>
        <w:pStyle w:val="PL"/>
        <w:shd w:val="clear" w:color="auto" w:fill="E6E6E6"/>
        <w:rPr>
          <w:snapToGrid w:val="0"/>
        </w:rPr>
      </w:pPr>
      <w:r w:rsidRPr="00F6730F">
        <w:rPr>
          <w:snapToGrid w:val="0"/>
        </w:rPr>
        <w:tab/>
        <w:t>...,</w:t>
      </w:r>
    </w:p>
    <w:p w14:paraId="0A3D13C4" w14:textId="77777777" w:rsidR="005D2E0F" w:rsidRPr="00F6730F" w:rsidRDefault="005D2E0F" w:rsidP="005D2E0F">
      <w:pPr>
        <w:pStyle w:val="PL"/>
        <w:shd w:val="clear" w:color="auto" w:fill="E6E6E6"/>
        <w:rPr>
          <w:snapToGrid w:val="0"/>
        </w:rPr>
      </w:pPr>
      <w:r w:rsidRPr="00F6730F">
        <w:rPr>
          <w:snapToGrid w:val="0"/>
        </w:rPr>
        <w:tab/>
        <w:t>[[</w:t>
      </w:r>
    </w:p>
    <w:p w14:paraId="642BF69B" w14:textId="77777777" w:rsidR="005D2E0F" w:rsidRPr="00F6730F" w:rsidRDefault="005D2E0F" w:rsidP="005D2E0F">
      <w:pPr>
        <w:pStyle w:val="PL"/>
        <w:shd w:val="clear" w:color="auto" w:fill="E6E6E6"/>
        <w:rPr>
          <w:snapToGrid w:val="0"/>
        </w:rPr>
      </w:pPr>
      <w:r w:rsidRPr="00F6730F">
        <w:rPr>
          <w:snapToGrid w:val="0"/>
        </w:rPr>
        <w:tab/>
        <w:t>maxDL-PRS-RSRP-MeasurementFR1-v1730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A07F30" w14:textId="77777777" w:rsidR="005D2E0F" w:rsidRPr="00F6730F" w:rsidRDefault="005D2E0F" w:rsidP="005D2E0F">
      <w:pPr>
        <w:pStyle w:val="PL"/>
        <w:shd w:val="clear" w:color="auto" w:fill="E6E6E6"/>
      </w:pPr>
      <w:r w:rsidRPr="00F6730F">
        <w:rPr>
          <w:snapToGrid w:val="0"/>
        </w:rPr>
        <w:tab/>
        <w:t>maxDL-PRS-RSRP-MeasurementFR2-v1730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3C16F8" w14:textId="77777777" w:rsidR="005D2E0F" w:rsidRPr="00F6730F" w:rsidRDefault="005D2E0F" w:rsidP="005D2E0F">
      <w:pPr>
        <w:pStyle w:val="PL"/>
        <w:shd w:val="clear" w:color="auto" w:fill="E6E6E6"/>
        <w:rPr>
          <w:snapToGrid w:val="0"/>
        </w:rPr>
      </w:pPr>
      <w:r w:rsidRPr="00F6730F">
        <w:rPr>
          <w:snapToGrid w:val="0"/>
        </w:rPr>
        <w:tab/>
        <w:t>]]</w:t>
      </w:r>
    </w:p>
    <w:p w14:paraId="114A33B0" w14:textId="77777777" w:rsidR="005D2E0F" w:rsidRPr="00F6730F" w:rsidRDefault="005D2E0F" w:rsidP="005D2E0F">
      <w:pPr>
        <w:pStyle w:val="PL"/>
        <w:shd w:val="clear" w:color="auto" w:fill="E6E6E6"/>
        <w:rPr>
          <w:snapToGrid w:val="0"/>
        </w:rPr>
      </w:pPr>
      <w:r w:rsidRPr="00F6730F">
        <w:rPr>
          <w:snapToGrid w:val="0"/>
        </w:rPr>
        <w:t>}</w:t>
      </w:r>
    </w:p>
    <w:p w14:paraId="66ADA9B2" w14:textId="77777777" w:rsidR="005D2E0F" w:rsidRPr="00F6730F" w:rsidRDefault="005D2E0F" w:rsidP="005D2E0F">
      <w:pPr>
        <w:pStyle w:val="PL"/>
        <w:shd w:val="clear" w:color="auto" w:fill="E6E6E6"/>
        <w:rPr>
          <w:snapToGrid w:val="0"/>
        </w:rPr>
      </w:pPr>
    </w:p>
    <w:p w14:paraId="2F540BCC" w14:textId="77777777" w:rsidR="005D2E0F" w:rsidRPr="00F6730F" w:rsidRDefault="005D2E0F" w:rsidP="005D2E0F">
      <w:pPr>
        <w:pStyle w:val="PL"/>
        <w:shd w:val="clear" w:color="auto" w:fill="E6E6E6"/>
        <w:rPr>
          <w:snapToGrid w:val="0"/>
        </w:rPr>
      </w:pPr>
      <w:r w:rsidRPr="00F6730F">
        <w:rPr>
          <w:snapToGrid w:val="0"/>
        </w:rPr>
        <w:t>DL-AoD-MeasCapabilityPerBand-r16 ::= SEQUENCE {</w:t>
      </w:r>
    </w:p>
    <w:p w14:paraId="46556DCC" w14:textId="77777777" w:rsidR="005D2E0F" w:rsidRPr="00F6730F" w:rsidRDefault="005D2E0F" w:rsidP="005D2E0F">
      <w:pPr>
        <w:pStyle w:val="PL"/>
        <w:shd w:val="clear" w:color="auto" w:fill="E6E6E6"/>
        <w:rPr>
          <w:snapToGrid w:val="0"/>
        </w:rPr>
      </w:pPr>
      <w:r w:rsidRPr="00F6730F">
        <w:rPr>
          <w:snapToGrid w:val="0"/>
        </w:rPr>
        <w:tab/>
        <w:t>freqBandIndicatorNR-r16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5661F909" w14:textId="77777777" w:rsidR="005D2E0F" w:rsidRPr="00F6730F" w:rsidRDefault="005D2E0F" w:rsidP="005D2E0F">
      <w:pPr>
        <w:pStyle w:val="PL"/>
        <w:shd w:val="clear" w:color="auto" w:fill="E6E6E6"/>
        <w:rPr>
          <w:snapToGrid w:val="0"/>
        </w:rPr>
      </w:pPr>
      <w:r w:rsidRPr="00F6730F">
        <w:rPr>
          <w:snapToGrid w:val="0"/>
        </w:rPr>
        <w:tab/>
        <w:t>simul-NR-DL-AoD-DL-TDOA-r16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79BA484" w14:textId="77777777" w:rsidR="005D2E0F" w:rsidRPr="00F6730F" w:rsidRDefault="005D2E0F" w:rsidP="005D2E0F">
      <w:pPr>
        <w:pStyle w:val="PL"/>
        <w:shd w:val="clear" w:color="auto" w:fill="E6E6E6"/>
        <w:rPr>
          <w:snapToGrid w:val="0"/>
        </w:rPr>
      </w:pPr>
      <w:r w:rsidRPr="00F6730F">
        <w:rPr>
          <w:snapToGrid w:val="0"/>
        </w:rPr>
        <w:tab/>
        <w:t>simul-NR-DL-AoD-Multi-RTT-r16</w:t>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03120C" w14:textId="77777777" w:rsidR="005D2E0F" w:rsidRPr="00F6730F" w:rsidRDefault="005D2E0F" w:rsidP="005D2E0F">
      <w:pPr>
        <w:pStyle w:val="PL"/>
        <w:shd w:val="clear" w:color="auto" w:fill="E6E6E6"/>
        <w:rPr>
          <w:snapToGrid w:val="0"/>
        </w:rPr>
      </w:pPr>
      <w:r w:rsidRPr="00F6730F">
        <w:rPr>
          <w:snapToGrid w:val="0"/>
        </w:rPr>
        <w:tab/>
        <w:t>...,</w:t>
      </w:r>
    </w:p>
    <w:p w14:paraId="05D85C1C" w14:textId="77777777" w:rsidR="005D2E0F" w:rsidRPr="00F6730F" w:rsidRDefault="005D2E0F" w:rsidP="005D2E0F">
      <w:pPr>
        <w:pStyle w:val="PL"/>
        <w:shd w:val="clear" w:color="auto" w:fill="E6E6E6"/>
        <w:rPr>
          <w:snapToGrid w:val="0"/>
        </w:rPr>
      </w:pPr>
      <w:r w:rsidRPr="00F6730F">
        <w:rPr>
          <w:snapToGrid w:val="0"/>
        </w:rPr>
        <w:tab/>
        <w:t>[[</w:t>
      </w:r>
    </w:p>
    <w:p w14:paraId="58525A7D" w14:textId="77777777" w:rsidR="005D2E0F" w:rsidRPr="00F6730F" w:rsidRDefault="005D2E0F" w:rsidP="005D2E0F">
      <w:pPr>
        <w:pStyle w:val="PL"/>
        <w:shd w:val="clear" w:color="auto" w:fill="E6E6E6"/>
        <w:rPr>
          <w:snapToGrid w:val="0"/>
        </w:rPr>
      </w:pPr>
      <w:r w:rsidRPr="00F6730F">
        <w:rPr>
          <w:snapToGrid w:val="0"/>
        </w:rPr>
        <w:lastRenderedPageBreak/>
        <w:tab/>
        <w:t>maxDL-PRS-FirstPathRSRP-MeasPerTRP-r17</w:t>
      </w:r>
      <w:r w:rsidRPr="00F6730F">
        <w:rPr>
          <w:snapToGrid w:val="0"/>
        </w:rPr>
        <w:tab/>
        <w:t>ENUMERATED { n1, n2, n4, n8, n16, n24 }</w:t>
      </w:r>
      <w:r w:rsidRPr="00F6730F">
        <w:rPr>
          <w:snapToGrid w:val="0"/>
        </w:rPr>
        <w:tab/>
        <w:t>OPTIONAL,</w:t>
      </w:r>
    </w:p>
    <w:p w14:paraId="6A664FB7" w14:textId="77777777" w:rsidR="005D2E0F" w:rsidRPr="00F6730F" w:rsidRDefault="005D2E0F" w:rsidP="005D2E0F">
      <w:pPr>
        <w:pStyle w:val="PL"/>
        <w:shd w:val="clear" w:color="auto" w:fill="E6E6E6"/>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r>
      <w:r w:rsidRPr="00F6730F">
        <w:tab/>
        <w:t>OPTIONAL</w:t>
      </w:r>
    </w:p>
    <w:p w14:paraId="720D054E" w14:textId="77777777" w:rsidR="005D2E0F" w:rsidRPr="00F6730F" w:rsidRDefault="005D2E0F" w:rsidP="005D2E0F">
      <w:pPr>
        <w:pStyle w:val="PL"/>
        <w:shd w:val="clear" w:color="auto" w:fill="E6E6E6"/>
        <w:rPr>
          <w:snapToGrid w:val="0"/>
        </w:rPr>
      </w:pPr>
      <w:r w:rsidRPr="00F6730F">
        <w:rPr>
          <w:snapToGrid w:val="0"/>
        </w:rPr>
        <w:tab/>
        <w:t>]],</w:t>
      </w:r>
    </w:p>
    <w:p w14:paraId="78917BC4" w14:textId="77777777" w:rsidR="005D2E0F" w:rsidRPr="00F6730F" w:rsidRDefault="005D2E0F" w:rsidP="005D2E0F">
      <w:pPr>
        <w:pStyle w:val="PL"/>
        <w:shd w:val="clear" w:color="auto" w:fill="E6E6E6"/>
        <w:rPr>
          <w:snapToGrid w:val="0"/>
        </w:rPr>
      </w:pPr>
      <w:r w:rsidRPr="00F6730F">
        <w:rPr>
          <w:snapToGrid w:val="0"/>
        </w:rPr>
        <w:tab/>
        <w:t>[[</w:t>
      </w:r>
    </w:p>
    <w:p w14:paraId="5B84EE48" w14:textId="60898C74" w:rsidR="000B1CF0" w:rsidRDefault="005D2E0F" w:rsidP="000B1CF0">
      <w:pPr>
        <w:pStyle w:val="PL"/>
        <w:shd w:val="clear" w:color="auto" w:fill="E6E6E6"/>
        <w:ind w:left="440" w:hanging="440"/>
        <w:rPr>
          <w:ins w:id="473" w:author="Xiaomi (Xiaolong)" w:date="2024-05-27T18:26:00Z"/>
          <w:snapToGrid w:val="0"/>
          <w:lang w:val="fi-FI"/>
        </w:rPr>
      </w:pPr>
      <w:del w:id="474" w:author="Xiaomi (Xiaolong)" w:date="2024-05-27T18:27:00Z">
        <w:r w:rsidRPr="00F6730F" w:rsidDel="000B1CF0">
          <w:rPr>
            <w:snapToGrid w:val="0"/>
          </w:rPr>
          <w:tab/>
          <w:delText>supportOfLegacyMeasurementInTimeWindow-r18</w:delText>
        </w:r>
        <w:r w:rsidRPr="00F6730F" w:rsidDel="000B1CF0">
          <w:rPr>
            <w:snapToGrid w:val="0"/>
          </w:rPr>
          <w:tab/>
          <w:delText>ENUMERATED { supported }</w:delText>
        </w:r>
        <w:r w:rsidRPr="00F6730F" w:rsidDel="000B1CF0">
          <w:rPr>
            <w:snapToGrid w:val="0"/>
          </w:rPr>
          <w:tab/>
        </w:r>
        <w:r w:rsidRPr="00F6730F" w:rsidDel="000B1CF0">
          <w:rPr>
            <w:snapToGrid w:val="0"/>
          </w:rPr>
          <w:tab/>
        </w:r>
        <w:r w:rsidRPr="00F6730F" w:rsidDel="000B1CF0">
          <w:rPr>
            <w:snapToGrid w:val="0"/>
          </w:rPr>
          <w:tab/>
          <w:delText>OPTIONAL</w:delText>
        </w:r>
      </w:del>
      <w:ins w:id="475" w:author="Xiaomi (Xiaolong)" w:date="2024-05-27T18:26:00Z">
        <w:r w:rsidR="000B1CF0">
          <w:rPr>
            <w:snapToGrid w:val="0"/>
            <w:lang w:val="fi-FI"/>
          </w:rPr>
          <w:tab/>
          <w:t>supportOfMeasurementsInTimeWindowForDL-</w:t>
        </w:r>
      </w:ins>
      <w:ins w:id="476" w:author="Xiaomi (Xiaolong)" w:date="2024-05-27T18:27:00Z">
        <w:r w:rsidR="000B1CF0">
          <w:rPr>
            <w:snapToGrid w:val="0"/>
            <w:lang w:val="fi-FI"/>
          </w:rPr>
          <w:t>AoD</w:t>
        </w:r>
      </w:ins>
      <w:ins w:id="477" w:author="Xiaomi (Xiaolong)" w:date="2024-05-27T18:26:00Z">
        <w:r w:rsidR="000B1CF0">
          <w:rPr>
            <w:snapToGrid w:val="0"/>
            <w:lang w:val="fi-FI"/>
          </w:rPr>
          <w:t>-r18</w:t>
        </w:r>
        <w:r w:rsidR="000B1CF0">
          <w:rPr>
            <w:snapToGrid w:val="0"/>
            <w:lang w:val="fi-FI"/>
          </w:rPr>
          <w:tab/>
        </w:r>
        <w:r w:rsidR="000B1CF0">
          <w:rPr>
            <w:snapToGrid w:val="0"/>
            <w:lang w:val="fi-FI"/>
          </w:rPr>
          <w:tab/>
        </w:r>
        <w:r w:rsidR="000B1CF0">
          <w:rPr>
            <w:snapToGrid w:val="0"/>
            <w:lang w:val="fi-FI"/>
          </w:rPr>
          <w:tab/>
          <w:t>BIT STRING {</w:t>
        </w:r>
      </w:ins>
    </w:p>
    <w:p w14:paraId="15B631D3" w14:textId="3FFCD654" w:rsidR="000B1CF0" w:rsidRDefault="000B1CF0" w:rsidP="000B1CF0">
      <w:pPr>
        <w:pStyle w:val="PL"/>
        <w:shd w:val="clear" w:color="auto" w:fill="E6E6E6"/>
        <w:tabs>
          <w:tab w:val="clear" w:pos="6912"/>
          <w:tab w:val="clear" w:pos="7296"/>
          <w:tab w:val="left" w:pos="6753"/>
          <w:tab w:val="left" w:pos="7053"/>
        </w:tabs>
        <w:ind w:left="440" w:hanging="440"/>
        <w:rPr>
          <w:ins w:id="478" w:author="Xiaomi (Xiaolong)" w:date="2024-05-27T18:26:00Z"/>
          <w:snapToGrid w:val="0"/>
          <w:lang w:val="fi-FI"/>
        </w:rPr>
      </w:pPr>
      <w:ins w:id="479"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480" w:author="Xiaomi (Xiaolong)" w:date="2024-05-27T18:27:00Z">
        <w:r>
          <w:rPr>
            <w:snapToGrid w:val="0"/>
            <w:lang w:val="fi-FI"/>
          </w:rPr>
          <w:t>0</w:t>
        </w:r>
      </w:ins>
      <w:ins w:id="481" w:author="Xiaomi (Xiaolong)" w:date="2024-05-27T18:26:00Z">
        <w:r>
          <w:rPr>
            <w:snapToGrid w:val="0"/>
            <w:lang w:val="fi-FI"/>
          </w:rPr>
          <w:t>),</w:t>
        </w:r>
      </w:ins>
    </w:p>
    <w:p w14:paraId="09A23430" w14:textId="4A241A1F" w:rsidR="000B1CF0" w:rsidRDefault="000B1CF0" w:rsidP="000B1CF0">
      <w:pPr>
        <w:pStyle w:val="PL"/>
        <w:shd w:val="clear" w:color="auto" w:fill="E6E6E6"/>
        <w:tabs>
          <w:tab w:val="clear" w:pos="6912"/>
          <w:tab w:val="clear" w:pos="7296"/>
          <w:tab w:val="left" w:pos="6753"/>
          <w:tab w:val="left" w:pos="7053"/>
        </w:tabs>
        <w:ind w:left="440" w:hanging="440"/>
        <w:rPr>
          <w:ins w:id="482" w:author="Xiaomi (Xiaolong)" w:date="2024-05-27T18:26:00Z"/>
          <w:snapToGrid w:val="0"/>
          <w:lang w:val="fi-FI"/>
        </w:rPr>
      </w:pPr>
      <w:ins w:id="483"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484" w:author="Xiaomi (Xiaolong)" w:date="2024-05-27T18:27:00Z">
        <w:r>
          <w:rPr>
            <w:snapToGrid w:val="0"/>
            <w:lang w:val="fi-FI"/>
          </w:rPr>
          <w:t>1</w:t>
        </w:r>
      </w:ins>
      <w:ins w:id="485" w:author="Xiaomi (Xiaolong)" w:date="2024-05-27T18:26:00Z">
        <w:r>
          <w:rPr>
            <w:snapToGrid w:val="0"/>
            <w:lang w:val="fi-FI"/>
          </w:rPr>
          <w:t>)</w:t>
        </w:r>
      </w:ins>
    </w:p>
    <w:p w14:paraId="2EB8C252" w14:textId="7EB86924" w:rsidR="000B1CF0" w:rsidRDefault="000B1CF0" w:rsidP="000B1CF0">
      <w:pPr>
        <w:pStyle w:val="PL"/>
        <w:shd w:val="clear" w:color="auto" w:fill="E6E6E6"/>
        <w:ind w:left="440" w:hanging="440"/>
        <w:rPr>
          <w:ins w:id="486" w:author="Xiaomi (Xiaolong)" w:date="2024-05-28T10:25:00Z"/>
          <w:snapToGrid w:val="0"/>
          <w:lang w:val="fi-FI"/>
        </w:rPr>
      </w:pPr>
      <w:ins w:id="487"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t>OPTIOANL</w:t>
        </w:r>
      </w:ins>
      <w:ins w:id="488" w:author="Xiaomi (Xiaolong)" w:date="2024-05-28T10:25:00Z">
        <w:r w:rsidR="004F1D98">
          <w:rPr>
            <w:snapToGrid w:val="0"/>
            <w:lang w:val="fi-FI"/>
          </w:rPr>
          <w:t>,</w:t>
        </w:r>
      </w:ins>
    </w:p>
    <w:p w14:paraId="1DD6FBC1" w14:textId="6EB67966" w:rsidR="000B1CF0" w:rsidRPr="004F1D98" w:rsidRDefault="004F1D98" w:rsidP="000B1CF0">
      <w:pPr>
        <w:pStyle w:val="PL"/>
        <w:shd w:val="clear" w:color="auto" w:fill="E6E6E6"/>
        <w:rPr>
          <w:lang w:val="fi-FI"/>
        </w:rPr>
      </w:pPr>
      <w:ins w:id="489" w:author="Xiaomi (Xiaolong)" w:date="2024-05-28T10:25:00Z">
        <w:r>
          <w:rPr>
            <w:i/>
            <w:iCs/>
          </w:rPr>
          <w:tab/>
        </w:r>
        <w:r w:rsidRPr="00135D51">
          <w:rPr>
            <w:snapToGrid w:val="0"/>
          </w:rPr>
          <w:t>supportOfPRS-MeasurementRRC-Idle</w:t>
        </w:r>
        <w:r>
          <w:rPr>
            <w:snapToGrid w:val="0"/>
          </w:rPr>
          <w:t>ForDL-</w:t>
        </w:r>
      </w:ins>
      <w:ins w:id="490" w:author="Xiaomi (Xiaolong)" w:date="2024-05-28T10:26:00Z">
        <w:r>
          <w:rPr>
            <w:snapToGrid w:val="0"/>
          </w:rPr>
          <w:t>AoD</w:t>
        </w:r>
      </w:ins>
      <w:ins w:id="491" w:author="Xiaomi (Xiaolong)" w:date="2024-05-28T10:25:00Z">
        <w:r w:rsidRPr="00135D51">
          <w:rPr>
            <w:snapToGrid w:val="0"/>
          </w:rPr>
          <w:t>-r18</w:t>
        </w:r>
        <w:r>
          <w:rPr>
            <w:snapToGrid w:val="0"/>
          </w:rPr>
          <w:tab/>
        </w:r>
        <w:r w:rsidRPr="00F6730F">
          <w:rPr>
            <w:snapToGrid w:val="0"/>
          </w:rPr>
          <w:t>ENUMERATED { supported }</w:t>
        </w:r>
        <w:r w:rsidRPr="00F6730F">
          <w:rPr>
            <w:snapToGrid w:val="0"/>
          </w:rPr>
          <w:tab/>
        </w:r>
        <w:r w:rsidRPr="00F6730F">
          <w:rPr>
            <w:snapToGrid w:val="0"/>
          </w:rPr>
          <w:tab/>
          <w:t>OPTIONAL</w:t>
        </w:r>
      </w:ins>
    </w:p>
    <w:p w14:paraId="19840A77" w14:textId="77777777" w:rsidR="005D2E0F" w:rsidRPr="00F6730F" w:rsidRDefault="005D2E0F" w:rsidP="005D2E0F">
      <w:pPr>
        <w:pStyle w:val="PL"/>
        <w:shd w:val="clear" w:color="auto" w:fill="E6E6E6"/>
        <w:rPr>
          <w:snapToGrid w:val="0"/>
        </w:rPr>
      </w:pPr>
      <w:r w:rsidRPr="00F6730F">
        <w:rPr>
          <w:snapToGrid w:val="0"/>
        </w:rPr>
        <w:tab/>
        <w:t>]]</w:t>
      </w:r>
    </w:p>
    <w:p w14:paraId="79922755" w14:textId="77777777" w:rsidR="005D2E0F" w:rsidRPr="00F6730F" w:rsidRDefault="005D2E0F" w:rsidP="005D2E0F">
      <w:pPr>
        <w:pStyle w:val="PL"/>
        <w:shd w:val="clear" w:color="auto" w:fill="E6E6E6"/>
        <w:rPr>
          <w:snapToGrid w:val="0"/>
        </w:rPr>
      </w:pPr>
      <w:r w:rsidRPr="00F6730F">
        <w:rPr>
          <w:snapToGrid w:val="0"/>
        </w:rPr>
        <w:t>}</w:t>
      </w:r>
    </w:p>
    <w:p w14:paraId="76FBE79C" w14:textId="77777777" w:rsidR="005D2E0F" w:rsidRPr="00F6730F" w:rsidRDefault="005D2E0F" w:rsidP="005D2E0F">
      <w:pPr>
        <w:pStyle w:val="PL"/>
        <w:shd w:val="clear" w:color="auto" w:fill="E6E6E6"/>
        <w:rPr>
          <w:snapToGrid w:val="0"/>
        </w:rPr>
      </w:pPr>
    </w:p>
    <w:p w14:paraId="38F14821" w14:textId="77777777" w:rsidR="005D2E0F" w:rsidRPr="00F6730F" w:rsidRDefault="005D2E0F" w:rsidP="005D2E0F">
      <w:pPr>
        <w:pStyle w:val="PL"/>
        <w:shd w:val="clear" w:color="auto" w:fill="E6E6E6"/>
      </w:pPr>
      <w:r w:rsidRPr="00F6730F">
        <w:t>-- ASN1STOP</w:t>
      </w:r>
    </w:p>
    <w:p w14:paraId="1B68E897"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492976BA" w14:textId="77777777" w:rsidTr="009B47AE">
        <w:trPr>
          <w:cantSplit/>
        </w:trPr>
        <w:tc>
          <w:tcPr>
            <w:tcW w:w="9639" w:type="dxa"/>
          </w:tcPr>
          <w:p w14:paraId="22AFB117" w14:textId="77777777" w:rsidR="005D2E0F" w:rsidRPr="00F6730F" w:rsidRDefault="005D2E0F" w:rsidP="009B47AE">
            <w:pPr>
              <w:pStyle w:val="TAH"/>
              <w:keepNext w:val="0"/>
              <w:keepLines w:val="0"/>
              <w:widowControl w:val="0"/>
            </w:pPr>
            <w:r w:rsidRPr="00F6730F">
              <w:rPr>
                <w:i/>
              </w:rPr>
              <w:t>NR-DL-</w:t>
            </w:r>
            <w:proofErr w:type="spellStart"/>
            <w:r w:rsidRPr="00F6730F">
              <w:rPr>
                <w:i/>
              </w:rPr>
              <w:t>AoD</w:t>
            </w:r>
            <w:proofErr w:type="spellEnd"/>
            <w:r w:rsidRPr="00F6730F">
              <w:rPr>
                <w:i/>
              </w:rPr>
              <w:t>-</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72C22C4D" w14:textId="77777777" w:rsidTr="009B47AE">
        <w:trPr>
          <w:cantSplit/>
        </w:trPr>
        <w:tc>
          <w:tcPr>
            <w:tcW w:w="9639" w:type="dxa"/>
          </w:tcPr>
          <w:p w14:paraId="56BCA053" w14:textId="77777777" w:rsidR="005D2E0F" w:rsidRPr="00F6730F" w:rsidRDefault="005D2E0F" w:rsidP="009B47AE">
            <w:pPr>
              <w:pStyle w:val="TAL"/>
              <w:keepNext w:val="0"/>
              <w:keepLines w:val="0"/>
              <w:widowControl w:val="0"/>
              <w:rPr>
                <w:b/>
                <w:i/>
                <w:noProof/>
              </w:rPr>
            </w:pPr>
            <w:r w:rsidRPr="00F6730F">
              <w:rPr>
                <w:b/>
                <w:i/>
                <w:noProof/>
              </w:rPr>
              <w:t>maxDL-PRS-RSRP-MeasurementFR1</w:t>
            </w:r>
          </w:p>
          <w:p w14:paraId="1D5F796E" w14:textId="77777777" w:rsidR="005D2E0F" w:rsidRPr="00F6730F" w:rsidRDefault="005D2E0F" w:rsidP="009B47AE">
            <w:pPr>
              <w:pStyle w:val="TAL"/>
              <w:keepNext w:val="0"/>
              <w:keepLines w:val="0"/>
              <w:widowControl w:val="0"/>
            </w:pPr>
            <w:r w:rsidRPr="00F6730F">
              <w:t xml:space="preserve">Indicates the maximum number of DL-PRS RSRP measurements on different DL-PRS Resources from the same TRP supported by the UE on FR1. If this field with suffix -v1730 is present, the target device should set the field with </w:t>
            </w:r>
            <w:proofErr w:type="gramStart"/>
            <w:r w:rsidRPr="00F6730F">
              <w:t>suffix  -</w:t>
            </w:r>
            <w:proofErr w:type="gramEnd"/>
            <w:r w:rsidRPr="00F6730F">
              <w:t>r16 to value '8'.</w:t>
            </w:r>
          </w:p>
        </w:tc>
      </w:tr>
      <w:tr w:rsidR="005D2E0F" w:rsidRPr="00F6730F" w14:paraId="630F36F2" w14:textId="77777777" w:rsidTr="009B47AE">
        <w:trPr>
          <w:cantSplit/>
        </w:trPr>
        <w:tc>
          <w:tcPr>
            <w:tcW w:w="9639" w:type="dxa"/>
          </w:tcPr>
          <w:p w14:paraId="1E2A80C8" w14:textId="77777777" w:rsidR="005D2E0F" w:rsidRPr="00F6730F" w:rsidRDefault="005D2E0F" w:rsidP="009B47AE">
            <w:pPr>
              <w:pStyle w:val="TAL"/>
              <w:keepNext w:val="0"/>
              <w:keepLines w:val="0"/>
              <w:widowControl w:val="0"/>
              <w:rPr>
                <w:b/>
                <w:i/>
                <w:noProof/>
              </w:rPr>
            </w:pPr>
            <w:r w:rsidRPr="00F6730F">
              <w:rPr>
                <w:b/>
                <w:i/>
                <w:noProof/>
              </w:rPr>
              <w:t>maxDL-PRS-RSRP-MeasurementFR2</w:t>
            </w:r>
          </w:p>
          <w:p w14:paraId="5F9B4767" w14:textId="77777777" w:rsidR="005D2E0F" w:rsidRPr="00F6730F" w:rsidRDefault="005D2E0F" w:rsidP="009B47AE">
            <w:pPr>
              <w:pStyle w:val="TAL"/>
              <w:keepNext w:val="0"/>
              <w:keepLines w:val="0"/>
              <w:widowControl w:val="0"/>
              <w:rPr>
                <w:b/>
                <w:i/>
                <w:noProof/>
              </w:rPr>
            </w:pPr>
            <w:r w:rsidRPr="00F6730F">
              <w:t xml:space="preserve">Indicates the maximum number of DL-PRS RSRP measurements on different DL-PRS Resources from the same TRP supported by the UE on FR2. If this field with suffix -v1730 is present, the target device should set the field with </w:t>
            </w:r>
            <w:proofErr w:type="gramStart"/>
            <w:r w:rsidRPr="00F6730F">
              <w:t>suffix  -</w:t>
            </w:r>
            <w:proofErr w:type="gramEnd"/>
            <w:r w:rsidRPr="00F6730F">
              <w:t>r16 to value '8'.</w:t>
            </w:r>
          </w:p>
        </w:tc>
      </w:tr>
      <w:tr w:rsidR="005D2E0F" w:rsidRPr="00F6730F" w14:paraId="4EB73EC5" w14:textId="77777777" w:rsidTr="009B47AE">
        <w:trPr>
          <w:cantSplit/>
        </w:trPr>
        <w:tc>
          <w:tcPr>
            <w:tcW w:w="9639" w:type="dxa"/>
          </w:tcPr>
          <w:p w14:paraId="59BBDDC5" w14:textId="77777777" w:rsidR="005D2E0F" w:rsidRPr="00F6730F" w:rsidRDefault="005D2E0F" w:rsidP="009B47AE">
            <w:pPr>
              <w:pStyle w:val="TAL"/>
              <w:keepNext w:val="0"/>
              <w:keepLines w:val="0"/>
              <w:widowControl w:val="0"/>
              <w:rPr>
                <w:b/>
                <w:i/>
                <w:noProof/>
              </w:rPr>
            </w:pPr>
            <w:r w:rsidRPr="00F6730F">
              <w:rPr>
                <w:b/>
                <w:i/>
                <w:noProof/>
              </w:rPr>
              <w:t>simul-NR-DL-AoD-DL-TDOA</w:t>
            </w:r>
          </w:p>
          <w:p w14:paraId="1737B213" w14:textId="77777777" w:rsidR="005D2E0F" w:rsidRPr="00F6730F" w:rsidRDefault="005D2E0F" w:rsidP="009B47AE">
            <w:pPr>
              <w:pStyle w:val="TAL"/>
              <w:keepNext w:val="0"/>
              <w:keepLines w:val="0"/>
              <w:widowControl w:val="0"/>
              <w:rPr>
                <w:b/>
                <w:i/>
                <w:noProof/>
              </w:rPr>
            </w:pPr>
            <w:r w:rsidRPr="00F6730F">
              <w:t>Indicates whether the UE supports simultaneous processing for DL-</w:t>
            </w:r>
            <w:proofErr w:type="spellStart"/>
            <w:r w:rsidRPr="00F6730F">
              <w:t>AoD</w:t>
            </w:r>
            <w:proofErr w:type="spellEnd"/>
            <w:r w:rsidRPr="00F6730F">
              <w:t xml:space="preserve"> and DL-TDOA measurements. The UE can include this field only if the UE supports DL-TDOA and DL-</w:t>
            </w:r>
            <w:proofErr w:type="spellStart"/>
            <w:r w:rsidRPr="00F6730F">
              <w:t>AoD</w:t>
            </w:r>
            <w:proofErr w:type="spellEnd"/>
            <w:r w:rsidRPr="00F6730F">
              <w:t>. Otherwise, the UE does not include this field.</w:t>
            </w:r>
          </w:p>
        </w:tc>
      </w:tr>
      <w:tr w:rsidR="005D2E0F" w:rsidRPr="00F6730F" w14:paraId="51932A34" w14:textId="77777777" w:rsidTr="009B47AE">
        <w:trPr>
          <w:cantSplit/>
        </w:trPr>
        <w:tc>
          <w:tcPr>
            <w:tcW w:w="9639" w:type="dxa"/>
          </w:tcPr>
          <w:p w14:paraId="66EFEA6C" w14:textId="77777777" w:rsidR="005D2E0F" w:rsidRPr="00F6730F" w:rsidRDefault="005D2E0F" w:rsidP="009B47AE">
            <w:pPr>
              <w:pStyle w:val="TAL"/>
              <w:keepNext w:val="0"/>
              <w:keepLines w:val="0"/>
              <w:widowControl w:val="0"/>
              <w:rPr>
                <w:b/>
                <w:i/>
                <w:noProof/>
              </w:rPr>
            </w:pPr>
            <w:r w:rsidRPr="00F6730F">
              <w:rPr>
                <w:b/>
                <w:i/>
                <w:noProof/>
              </w:rPr>
              <w:t>simul-NR-DL-AoD-Multi-RTT</w:t>
            </w:r>
          </w:p>
          <w:p w14:paraId="1D012FCA" w14:textId="77777777" w:rsidR="005D2E0F" w:rsidRPr="00F6730F" w:rsidRDefault="005D2E0F" w:rsidP="009B47AE">
            <w:pPr>
              <w:pStyle w:val="TAL"/>
              <w:keepNext w:val="0"/>
              <w:keepLines w:val="0"/>
              <w:widowControl w:val="0"/>
              <w:rPr>
                <w:b/>
                <w:i/>
                <w:noProof/>
              </w:rPr>
            </w:pPr>
            <w:r w:rsidRPr="00F6730F">
              <w:t>Indicates whether the UE supports simultaneous processing for DL-</w:t>
            </w:r>
            <w:proofErr w:type="spellStart"/>
            <w:r w:rsidRPr="00F6730F">
              <w:t>AoD</w:t>
            </w:r>
            <w:proofErr w:type="spellEnd"/>
            <w:r w:rsidRPr="00F6730F">
              <w:t xml:space="preserve"> and UE Multi-RTT measurements. The UE can include this field only if the UE supports Multi-RTT</w:t>
            </w:r>
            <w:r w:rsidRPr="00F6730F">
              <w:rPr>
                <w:rFonts w:cs="Arial"/>
                <w:szCs w:val="18"/>
                <w:lang w:eastAsia="ja-JP"/>
              </w:rPr>
              <w:t xml:space="preserve"> </w:t>
            </w:r>
            <w:r w:rsidRPr="00F6730F">
              <w:t>and DL-</w:t>
            </w:r>
            <w:proofErr w:type="spellStart"/>
            <w:r w:rsidRPr="00F6730F">
              <w:t>AoD</w:t>
            </w:r>
            <w:proofErr w:type="spellEnd"/>
            <w:r w:rsidRPr="00F6730F">
              <w:t>. Otherwise, the UE does not include this field.</w:t>
            </w:r>
          </w:p>
        </w:tc>
      </w:tr>
      <w:tr w:rsidR="005D2E0F" w:rsidRPr="00F6730F" w14:paraId="691B39C0" w14:textId="77777777" w:rsidTr="009B47AE">
        <w:trPr>
          <w:cantSplit/>
        </w:trPr>
        <w:tc>
          <w:tcPr>
            <w:tcW w:w="9639" w:type="dxa"/>
          </w:tcPr>
          <w:p w14:paraId="15C6F438" w14:textId="77777777" w:rsidR="005D2E0F" w:rsidRPr="00F6730F" w:rsidRDefault="005D2E0F" w:rsidP="009B47AE">
            <w:pPr>
              <w:pStyle w:val="TAL"/>
              <w:keepNext w:val="0"/>
              <w:keepLines w:val="0"/>
              <w:widowControl w:val="0"/>
              <w:rPr>
                <w:b/>
                <w:i/>
                <w:noProof/>
              </w:rPr>
            </w:pPr>
            <w:r w:rsidRPr="00F6730F">
              <w:rPr>
                <w:b/>
                <w:i/>
                <w:noProof/>
              </w:rPr>
              <w:t>maxDL-PRS-FirstPathRSRP-MeasPerTRP</w:t>
            </w:r>
          </w:p>
          <w:p w14:paraId="0C93CE55" w14:textId="77777777" w:rsidR="005D2E0F" w:rsidRPr="00F6730F" w:rsidRDefault="005D2E0F" w:rsidP="009B47AE">
            <w:pPr>
              <w:pStyle w:val="TAL"/>
              <w:keepNext w:val="0"/>
              <w:keepLines w:val="0"/>
              <w:widowControl w:val="0"/>
              <w:rPr>
                <w:bCs/>
                <w:iCs/>
                <w:noProof/>
              </w:rPr>
            </w:pPr>
            <w:r w:rsidRPr="00F6730F">
              <w:rPr>
                <w:bCs/>
                <w:iCs/>
                <w:noProof/>
              </w:rPr>
              <w:t xml:space="preserve">This field, if present, indicates that the target device supports measuring and reporting the DL-PRS RSRPP of the first path. The enumerated value indicates the maximum number of </w:t>
            </w:r>
            <w:r w:rsidRPr="00F6730F">
              <w:rPr>
                <w:noProof/>
                <w:lang w:eastAsia="zh-CN"/>
              </w:rPr>
              <w:t>RSRPP of first path</w:t>
            </w:r>
            <w:r w:rsidRPr="00F6730F">
              <w:rPr>
                <w:bCs/>
                <w:iCs/>
                <w:noProof/>
              </w:rPr>
              <w:t xml:space="preserve"> per TRP supported. </w:t>
            </w:r>
            <w:r w:rsidRPr="00F6730F">
              <w:t xml:space="preserve">The UE can include this field only if the UE supports one of </w:t>
            </w:r>
            <w:r w:rsidRPr="00F6730F">
              <w:rPr>
                <w:i/>
                <w:iCs/>
              </w:rPr>
              <w:t>maxDL-PRS-RSRP-MeasurementFR1</w:t>
            </w:r>
            <w:r w:rsidRPr="00F6730F">
              <w:t xml:space="preserve"> and </w:t>
            </w:r>
            <w:r w:rsidRPr="00F6730F">
              <w:rPr>
                <w:i/>
                <w:iCs/>
              </w:rPr>
              <w:t>maxDL-PRS-RSRP-MeasurementFR2</w:t>
            </w:r>
            <w:r w:rsidRPr="00F6730F">
              <w:t>. Otherwise, the UE does not include this field.</w:t>
            </w:r>
          </w:p>
          <w:p w14:paraId="1D5F3905" w14:textId="77777777" w:rsidR="005D2E0F" w:rsidRPr="00F6730F" w:rsidRDefault="005D2E0F" w:rsidP="009B47AE">
            <w:pPr>
              <w:pStyle w:val="TAN"/>
              <w:rPr>
                <w:b/>
                <w:i/>
                <w:noProof/>
              </w:rPr>
            </w:pPr>
            <w:r w:rsidRPr="00F6730F">
              <w:t>NOTE 1:</w:t>
            </w:r>
            <w:r w:rsidRPr="00F6730F">
              <w:tab/>
              <w:t xml:space="preserve">The maximum number of first path </w:t>
            </w:r>
            <w:r w:rsidRPr="00F6730F">
              <w:rPr>
                <w:bCs/>
                <w:iCs/>
                <w:noProof/>
              </w:rPr>
              <w:t>DL-</w:t>
            </w:r>
            <w:r w:rsidRPr="00F6730F">
              <w:t xml:space="preserve">PRS RSRP per TRP should be less than or equal to the maximum number of </w:t>
            </w:r>
            <w:r w:rsidRPr="00F6730F">
              <w:rPr>
                <w:bCs/>
                <w:iCs/>
                <w:noProof/>
              </w:rPr>
              <w:t>DL-</w:t>
            </w:r>
            <w:r w:rsidRPr="00F6730F">
              <w:t xml:space="preserve">PRS RSRP defined in </w:t>
            </w:r>
            <w:r w:rsidRPr="00F6730F">
              <w:rPr>
                <w:i/>
                <w:iCs/>
              </w:rPr>
              <w:t>maxDL-PRS-RSRP-MeasurementFR1</w:t>
            </w:r>
            <w:r w:rsidRPr="00F6730F">
              <w:t xml:space="preserve"> and </w:t>
            </w:r>
            <w:r w:rsidRPr="00F6730F">
              <w:rPr>
                <w:i/>
                <w:iCs/>
              </w:rPr>
              <w:t>maxDL-PRS-RSRP-MeasurementFR2</w:t>
            </w:r>
            <w:r w:rsidRPr="00F6730F">
              <w:rPr>
                <w:snapToGrid w:val="0"/>
              </w:rPr>
              <w:t>.</w:t>
            </w:r>
          </w:p>
        </w:tc>
      </w:tr>
      <w:tr w:rsidR="005D2E0F" w:rsidRPr="00F6730F" w14:paraId="70243BA3" w14:textId="77777777" w:rsidTr="009B47AE">
        <w:trPr>
          <w:cantSplit/>
        </w:trPr>
        <w:tc>
          <w:tcPr>
            <w:tcW w:w="9639" w:type="dxa"/>
          </w:tcPr>
          <w:p w14:paraId="548358C9" w14:textId="77777777" w:rsidR="005D2E0F" w:rsidRPr="00F6730F" w:rsidRDefault="005D2E0F" w:rsidP="009B47AE">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4DF1EF49"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55759C4F"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w:t>
            </w:r>
            <w:proofErr w:type="spellStart"/>
            <w:r w:rsidRPr="00F6730F">
              <w:rPr>
                <w:snapToGrid w:val="0"/>
              </w:rPr>
              <w:t>AoD</w:t>
            </w:r>
            <w:proofErr w:type="spellEnd"/>
            <w:r w:rsidRPr="00F6730F">
              <w:rPr>
                <w:snapToGrid w:val="0"/>
              </w:rPr>
              <w:t>.</w:t>
            </w:r>
          </w:p>
          <w:p w14:paraId="1BFA65E8"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simul-NR-DL-</w:t>
            </w:r>
            <w:proofErr w:type="spellStart"/>
            <w:r w:rsidRPr="00F6730F">
              <w:rPr>
                <w:i/>
                <w:iCs/>
              </w:rPr>
              <w:t>AoD</w:t>
            </w:r>
            <w:proofErr w:type="spellEnd"/>
            <w:r w:rsidRPr="00F6730F">
              <w:rPr>
                <w:i/>
                <w:iCs/>
              </w:rPr>
              <w:t xml:space="preserve">-DL-TDOA </w:t>
            </w:r>
            <w:r w:rsidRPr="00F6730F">
              <w:t>are the same in RRC_INACTIVE state.</w:t>
            </w:r>
          </w:p>
        </w:tc>
      </w:tr>
      <w:tr w:rsidR="005D2E0F" w:rsidRPr="00F6730F" w:rsidDel="00392818" w14:paraId="35C44A3B" w14:textId="3693F9AE" w:rsidTr="009B47AE">
        <w:trPr>
          <w:cantSplit/>
          <w:del w:id="492" w:author="Xiaomi (Xiaolong)" w:date="2024-05-27T18:35:00Z"/>
        </w:trPr>
        <w:tc>
          <w:tcPr>
            <w:tcW w:w="9639" w:type="dxa"/>
          </w:tcPr>
          <w:p w14:paraId="3910CB8F" w14:textId="527E57CD" w:rsidR="005D2E0F" w:rsidRPr="00F6730F" w:rsidDel="00392818" w:rsidRDefault="005D2E0F" w:rsidP="009B47AE">
            <w:pPr>
              <w:pStyle w:val="TAL"/>
              <w:keepNext w:val="0"/>
              <w:keepLines w:val="0"/>
              <w:widowControl w:val="0"/>
              <w:rPr>
                <w:del w:id="493" w:author="Xiaomi (Xiaolong)" w:date="2024-05-27T18:35:00Z"/>
                <w:b/>
                <w:bCs/>
                <w:i/>
                <w:iCs/>
                <w:snapToGrid w:val="0"/>
              </w:rPr>
            </w:pPr>
            <w:del w:id="494" w:author="Xiaomi (Xiaolong)" w:date="2024-05-27T18:35:00Z">
              <w:r w:rsidRPr="00F6730F" w:rsidDel="00392818">
                <w:rPr>
                  <w:b/>
                  <w:bCs/>
                  <w:i/>
                  <w:iCs/>
                  <w:snapToGrid w:val="0"/>
                </w:rPr>
                <w:delText>supportOfLegacyMeasurementInTimeWindow</w:delText>
              </w:r>
            </w:del>
          </w:p>
          <w:p w14:paraId="545E03CA" w14:textId="03ED02E0" w:rsidR="005D2E0F" w:rsidRPr="00F6730F" w:rsidDel="00392818" w:rsidRDefault="005D2E0F" w:rsidP="009B47AE">
            <w:pPr>
              <w:pStyle w:val="TAL"/>
              <w:keepNext w:val="0"/>
              <w:keepLines w:val="0"/>
              <w:widowControl w:val="0"/>
              <w:rPr>
                <w:del w:id="495" w:author="Xiaomi (Xiaolong)" w:date="2024-05-27T18:35:00Z"/>
                <w:b/>
                <w:bCs/>
                <w:i/>
                <w:iCs/>
              </w:rPr>
            </w:pPr>
            <w:del w:id="496" w:author="Xiaomi (Xiaolong)" w:date="2024-05-27T18:35:00Z">
              <w:r w:rsidRPr="00F6730F" w:rsidDel="00392818">
                <w:delText xml:space="preserve">This field, if present, indicates that the target device supports performing legacy measurements inside the indicated time window only for DL-AoD. The UE can include this field only if the UE supports </w:delText>
              </w:r>
              <w:r w:rsidRPr="00F6730F" w:rsidDel="00392818">
                <w:rPr>
                  <w:i/>
                  <w:iCs/>
                </w:rPr>
                <w:delText>maxNrOfDL-PRS-ResourcesPerResourceSet and maxNrOfDL-PRS-ResourcesPerPositioningFrequencylayer</w:delText>
              </w:r>
              <w:r w:rsidRPr="00F6730F" w:rsidDel="00392818">
                <w:delText>. Otherwise, the UE does not include this field.</w:delText>
              </w:r>
            </w:del>
          </w:p>
        </w:tc>
      </w:tr>
      <w:tr w:rsidR="000B1CF0" w:rsidRPr="00F6730F" w14:paraId="1A35B953" w14:textId="77777777" w:rsidTr="009B47AE">
        <w:trPr>
          <w:cantSplit/>
          <w:ins w:id="497" w:author="Xiaomi (Xiaolong)" w:date="2024-05-27T18:28:00Z"/>
        </w:trPr>
        <w:tc>
          <w:tcPr>
            <w:tcW w:w="9639" w:type="dxa"/>
          </w:tcPr>
          <w:p w14:paraId="1A135AF5" w14:textId="6E046485" w:rsidR="000B1CF0" w:rsidRDefault="000B1CF0" w:rsidP="000B1CF0">
            <w:pPr>
              <w:pStyle w:val="TAL"/>
              <w:keepNext w:val="0"/>
              <w:keepLines w:val="0"/>
              <w:widowControl w:val="0"/>
              <w:rPr>
                <w:ins w:id="498" w:author="Xiaomi (Xiaolong)" w:date="2024-05-27T18:28:00Z"/>
                <w:snapToGrid w:val="0"/>
              </w:rPr>
            </w:pPr>
            <w:proofErr w:type="spellStart"/>
            <w:ins w:id="499" w:author="Xiaomi (Xiaolong)" w:date="2024-05-27T18:28:00Z">
              <w:r w:rsidRPr="00B8583A">
                <w:rPr>
                  <w:b/>
                  <w:bCs/>
                  <w:i/>
                  <w:iCs/>
                  <w:snapToGrid w:val="0"/>
                </w:rPr>
                <w:t>supportOfMeasurementsInTimeWindowForDL-</w:t>
              </w:r>
              <w:r>
                <w:rPr>
                  <w:b/>
                  <w:bCs/>
                  <w:i/>
                  <w:iCs/>
                  <w:snapToGrid w:val="0"/>
                </w:rPr>
                <w:t>AoD</w:t>
              </w:r>
              <w:proofErr w:type="spellEnd"/>
            </w:ins>
          </w:p>
          <w:p w14:paraId="73951D27" w14:textId="6918CBEE" w:rsidR="000B1CF0" w:rsidRDefault="000B1CF0" w:rsidP="000B1CF0">
            <w:pPr>
              <w:pStyle w:val="TAL"/>
              <w:keepNext w:val="0"/>
              <w:keepLines w:val="0"/>
              <w:widowControl w:val="0"/>
              <w:rPr>
                <w:ins w:id="500" w:author="Xiaomi (Xiaolong)" w:date="2024-05-27T18:28:00Z"/>
              </w:rPr>
            </w:pPr>
            <w:ins w:id="501" w:author="Xiaomi (Xiaolong)" w:date="2024-05-27T18:28: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DL </w:t>
              </w:r>
              <w:proofErr w:type="spellStart"/>
              <w:r>
                <w:t>AoD</w:t>
              </w:r>
              <w:proofErr w:type="spellEnd"/>
              <w:r w:rsidRPr="00F6730F">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 xml:space="preserve">particular </w:t>
              </w:r>
              <w:r>
                <w:rPr>
                  <w:snapToGrid w:val="0"/>
                </w:rPr>
                <w:t>measurement</w:t>
              </w:r>
              <w:proofErr w:type="gramEnd"/>
              <w:r w:rsidRPr="00F6730F">
                <w:rPr>
                  <w:snapToGrid w:val="0"/>
                </w:rPr>
                <w:t xml:space="preserve"> is supported; a zero</w:t>
              </w:r>
              <w:r w:rsidRPr="00F6730F">
                <w:rPr>
                  <w:snapToGrid w:val="0"/>
                </w:rPr>
                <w:noBreakHyphen/>
                <w:t>value means not supported.</w:t>
              </w:r>
            </w:ins>
          </w:p>
          <w:p w14:paraId="332D718A" w14:textId="00541289" w:rsidR="000B1CF0" w:rsidRPr="00F6730F" w:rsidRDefault="000B1CF0" w:rsidP="000B1CF0">
            <w:pPr>
              <w:pStyle w:val="B1"/>
              <w:spacing w:after="0"/>
              <w:rPr>
                <w:ins w:id="502" w:author="Xiaomi (Xiaolong)" w:date="2024-05-27T18:28:00Z"/>
                <w:rFonts w:ascii="Arial" w:hAnsi="Arial" w:cs="Arial"/>
                <w:iCs/>
                <w:noProof/>
                <w:sz w:val="18"/>
                <w:szCs w:val="18"/>
              </w:rPr>
            </w:pPr>
            <w:ins w:id="503"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04" w:author="Xiaomi (Xiaolong)" w:date="2024-05-27T18:29:00Z">
              <w:r w:rsidR="004B210C">
                <w:rPr>
                  <w:rFonts w:ascii="Arial" w:hAnsi="Arial" w:cs="Arial"/>
                  <w:bCs/>
                  <w:iCs/>
                  <w:noProof/>
                  <w:sz w:val="18"/>
                  <w:szCs w:val="18"/>
                </w:rPr>
                <w:t>0</w:t>
              </w:r>
            </w:ins>
            <w:ins w:id="505"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peforming DL PRS-RSRP</w:t>
              </w:r>
              <w:r w:rsidRPr="00F6730F">
                <w:rPr>
                  <w:rFonts w:ascii="Arial" w:hAnsi="Arial" w:cs="Arial"/>
                  <w:iCs/>
                  <w:noProof/>
                  <w:sz w:val="18"/>
                  <w:szCs w:val="18"/>
                </w:rPr>
                <w:t xml:space="preserve"> is supported or not;</w:t>
              </w:r>
            </w:ins>
          </w:p>
          <w:p w14:paraId="716993B2" w14:textId="2411CC43" w:rsidR="000B1CF0" w:rsidRDefault="000B1CF0" w:rsidP="000B1CF0">
            <w:pPr>
              <w:pStyle w:val="B1"/>
              <w:spacing w:after="0"/>
              <w:rPr>
                <w:ins w:id="506" w:author="Xiaomi (Xiaolong)" w:date="2024-05-27T18:28:00Z"/>
                <w:rFonts w:ascii="Arial" w:hAnsi="Arial" w:cs="Arial"/>
                <w:iCs/>
                <w:noProof/>
                <w:sz w:val="18"/>
                <w:szCs w:val="18"/>
              </w:rPr>
            </w:pPr>
            <w:ins w:id="507"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08" w:author="Xiaomi (Xiaolong)" w:date="2024-05-27T18:29:00Z">
              <w:r w:rsidR="004B210C">
                <w:rPr>
                  <w:rFonts w:ascii="Arial" w:hAnsi="Arial" w:cs="Arial"/>
                  <w:bCs/>
                  <w:iCs/>
                  <w:noProof/>
                  <w:sz w:val="18"/>
                  <w:szCs w:val="18"/>
                </w:rPr>
                <w:t>1</w:t>
              </w:r>
            </w:ins>
            <w:ins w:id="509"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215D269" w14:textId="7A540853" w:rsidR="000B1CF0" w:rsidRPr="000B1CF0" w:rsidRDefault="000B1CF0" w:rsidP="000B1CF0">
            <w:pPr>
              <w:pStyle w:val="TAL"/>
              <w:keepNext w:val="0"/>
              <w:keepLines w:val="0"/>
              <w:widowControl w:val="0"/>
              <w:rPr>
                <w:ins w:id="510" w:author="Xiaomi (Xiaolong)" w:date="2024-05-27T18:28:00Z"/>
                <w:i/>
                <w:iCs/>
                <w:snapToGrid w:val="0"/>
              </w:rPr>
            </w:pPr>
            <w:ins w:id="511" w:author="Xiaomi (Xiaolong)" w:date="2024-05-27T18:28: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r w:rsidR="006117E4" w:rsidRPr="00F6730F" w14:paraId="26A11B1C" w14:textId="77777777" w:rsidTr="009B47AE">
        <w:trPr>
          <w:cantSplit/>
          <w:ins w:id="512" w:author="Xiaomi (Xiaolong)" w:date="2024-05-28T10:26:00Z"/>
        </w:trPr>
        <w:tc>
          <w:tcPr>
            <w:tcW w:w="9639" w:type="dxa"/>
          </w:tcPr>
          <w:p w14:paraId="4D5D7132" w14:textId="55E906BC" w:rsidR="006117E4" w:rsidRPr="00F6730F" w:rsidRDefault="006117E4" w:rsidP="006117E4">
            <w:pPr>
              <w:pStyle w:val="TAL"/>
              <w:rPr>
                <w:ins w:id="513" w:author="Xiaomi (Xiaolong)" w:date="2024-05-28T10:26:00Z"/>
                <w:b/>
                <w:bCs/>
                <w:i/>
                <w:iCs/>
              </w:rPr>
            </w:pPr>
            <w:proofErr w:type="spellStart"/>
            <w:ins w:id="514" w:author="Xiaomi (Xiaolong)" w:date="2024-05-28T10:26:00Z">
              <w:r w:rsidRPr="00135D51">
                <w:rPr>
                  <w:b/>
                  <w:bCs/>
                  <w:i/>
                  <w:iCs/>
                </w:rPr>
                <w:t>supportOfPRS-MeasurementRRC-IdleForD</w:t>
              </w:r>
              <w:r>
                <w:rPr>
                  <w:b/>
                  <w:bCs/>
                  <w:i/>
                  <w:iCs/>
                </w:rPr>
                <w:t>L</w:t>
              </w:r>
              <w:r w:rsidRPr="00135D51">
                <w:rPr>
                  <w:b/>
                  <w:bCs/>
                  <w:i/>
                  <w:iCs/>
                </w:rPr>
                <w:t>-</w:t>
              </w:r>
              <w:r>
                <w:rPr>
                  <w:b/>
                  <w:bCs/>
                  <w:i/>
                  <w:iCs/>
                </w:rPr>
                <w:t>AoD</w:t>
              </w:r>
              <w:proofErr w:type="spellEnd"/>
            </w:ins>
          </w:p>
          <w:p w14:paraId="0A598071" w14:textId="1683C4FF" w:rsidR="006117E4" w:rsidRPr="00B8583A" w:rsidRDefault="006117E4" w:rsidP="006117E4">
            <w:pPr>
              <w:pStyle w:val="TAL"/>
              <w:keepNext w:val="0"/>
              <w:keepLines w:val="0"/>
              <w:widowControl w:val="0"/>
              <w:rPr>
                <w:ins w:id="515" w:author="Xiaomi (Xiaolong)" w:date="2024-05-28T10:26:00Z"/>
                <w:b/>
                <w:bCs/>
                <w:i/>
                <w:iCs/>
                <w:snapToGrid w:val="0"/>
              </w:rPr>
            </w:pPr>
            <w:ins w:id="516" w:author="Xiaomi (Xiaolong)" w:date="2024-05-28T10:26:00Z">
              <w:r w:rsidRPr="00F6730F">
                <w:rPr>
                  <w:rFonts w:cs="Arial"/>
                  <w:szCs w:val="18"/>
                </w:rPr>
                <w:t>Indicates whether the UE supports DL-PRS measurement in RRC_IDLE</w:t>
              </w:r>
              <w:r>
                <w:rPr>
                  <w:rFonts w:cs="Arial"/>
                  <w:szCs w:val="18"/>
                </w:rPr>
                <w:t xml:space="preserve"> for DL-</w:t>
              </w:r>
            </w:ins>
            <w:proofErr w:type="spellStart"/>
            <w:ins w:id="517" w:author="Xiaomi (Xiaolong)" w:date="2024-05-28T10:27:00Z">
              <w:r>
                <w:rPr>
                  <w:rFonts w:cs="Arial"/>
                  <w:szCs w:val="18"/>
                </w:rPr>
                <w:t>AoD</w:t>
              </w:r>
            </w:ins>
            <w:proofErr w:type="spellEnd"/>
            <w:ins w:id="518" w:author="Xiaomi (Xiaolong)" w:date="2024-05-28T10:26:00Z">
              <w:r w:rsidRPr="00F6730F">
                <w:rPr>
                  <w:rFonts w:cs="Arial"/>
                  <w:szCs w:val="18"/>
                </w:rPr>
                <w:t xml:space="preserve">. 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Pr>
                  <w:i/>
                  <w:iCs/>
                </w:rPr>
                <w:t>,</w:t>
              </w:r>
              <w:r>
                <w:t xml:space="preserve"> </w:t>
              </w:r>
              <w:r w:rsidRPr="001344E3">
                <w:rPr>
                  <w:i/>
                  <w:iCs/>
                </w:rPr>
                <w:t>dl-PRS-</w:t>
              </w:r>
              <w:proofErr w:type="spellStart"/>
              <w:r w:rsidRPr="001344E3">
                <w:rPr>
                  <w:i/>
                  <w:iCs/>
                </w:rPr>
                <w:t>BufferType</w:t>
              </w:r>
              <w:proofErr w:type="spellEnd"/>
              <w:r w:rsidRPr="001344E3">
                <w:rPr>
                  <w:i/>
                  <w:iCs/>
                </w:rPr>
                <w:t>-RRC-Inactive</w:t>
              </w:r>
              <w:r>
                <w:rPr>
                  <w:i/>
                  <w:iCs/>
                </w:rPr>
                <w:t>,</w:t>
              </w:r>
              <w:r w:rsidRPr="001344E3">
                <w:rPr>
                  <w:i/>
                  <w:iCs/>
                </w:rPr>
                <w:t xml:space="preserve"> </w:t>
              </w:r>
              <w:proofErr w:type="spellStart"/>
              <w:r w:rsidRPr="001344E3">
                <w:rPr>
                  <w:i/>
                  <w:iCs/>
                </w:rPr>
                <w:t>durationOfPRS</w:t>
              </w:r>
              <w:proofErr w:type="spellEnd"/>
              <w:r w:rsidRPr="001344E3">
                <w:rPr>
                  <w:i/>
                  <w:iCs/>
                </w:rPr>
                <w:t>-Processing-RRC-Inactive</w:t>
              </w:r>
              <w:r>
                <w:rPr>
                  <w:i/>
                  <w:iCs/>
                </w:rPr>
                <w:t xml:space="preserve">, </w:t>
              </w:r>
              <w:proofErr w:type="spellStart"/>
              <w:r w:rsidRPr="001344E3">
                <w:rPr>
                  <w:i/>
                  <w:iCs/>
                </w:rPr>
                <w:t>maxNumOfDL</w:t>
              </w:r>
              <w:proofErr w:type="spellEnd"/>
              <w:r w:rsidRPr="001344E3">
                <w:rPr>
                  <w:i/>
                  <w:iCs/>
                </w:rPr>
                <w:t>-PRS-</w:t>
              </w:r>
              <w:proofErr w:type="spellStart"/>
              <w:r w:rsidRPr="001344E3">
                <w:rPr>
                  <w:i/>
                  <w:iCs/>
                </w:rPr>
                <w:t>ResProcessedPerSlot</w:t>
              </w:r>
              <w:proofErr w:type="spellEnd"/>
              <w:r w:rsidRPr="001344E3">
                <w:rPr>
                  <w:i/>
                  <w:iCs/>
                </w:rPr>
                <w:t>-RRC-</w:t>
              </w:r>
              <w:proofErr w:type="gramStart"/>
              <w:r w:rsidRPr="001344E3">
                <w:rPr>
                  <w:i/>
                  <w:iCs/>
                </w:rPr>
                <w:t>Inactive</w:t>
              </w:r>
              <w:proofErr w:type="gramEnd"/>
              <w:r>
                <w:rPr>
                  <w:i/>
                  <w:iCs/>
                </w:rPr>
                <w:t xml:space="preserve"> </w:t>
              </w:r>
              <w:r w:rsidRPr="00B93F73">
                <w:t>and</w:t>
              </w:r>
              <w:r w:rsidRPr="00F6730F">
                <w:rPr>
                  <w:i/>
                  <w:iCs/>
                </w:rPr>
                <w:t xml:space="preserve"> dl-PRS-</w:t>
              </w:r>
              <w:proofErr w:type="spellStart"/>
              <w:r w:rsidRPr="00F6730F">
                <w:rPr>
                  <w:i/>
                  <w:iCs/>
                </w:rPr>
                <w:t>MeasRRC</w:t>
              </w:r>
              <w:proofErr w:type="spellEnd"/>
              <w:r w:rsidRPr="00F6730F">
                <w:rPr>
                  <w:i/>
                  <w:iCs/>
                </w:rPr>
                <w:t>-Inactive</w:t>
              </w:r>
              <w:r w:rsidRPr="00F6730F">
                <w:t xml:space="preserve">. </w:t>
              </w:r>
              <w:r w:rsidRPr="00F6730F">
                <w:rPr>
                  <w:rFonts w:cs="Arial"/>
                  <w:szCs w:val="18"/>
                </w:rPr>
                <w:t>Otherwise, the UE does not include this field.</w:t>
              </w:r>
            </w:ins>
          </w:p>
        </w:tc>
      </w:tr>
    </w:tbl>
    <w:p w14:paraId="562E2B9A" w14:textId="444BA24A" w:rsidR="0090684C" w:rsidRDefault="0090684C">
      <w:pPr>
        <w:rPr>
          <w:noProof/>
        </w:rPr>
      </w:pPr>
    </w:p>
    <w:p w14:paraId="4CAE6CC9" w14:textId="77777777" w:rsidR="00706BF7" w:rsidRPr="00F6730F" w:rsidRDefault="00706BF7" w:rsidP="005D2E0F">
      <w:pPr>
        <w:pStyle w:val="Heading4"/>
      </w:pPr>
      <w:bookmarkStart w:id="519" w:name="_Toc37681239"/>
      <w:bookmarkStart w:id="520" w:name="_Toc46486813"/>
      <w:bookmarkStart w:id="521" w:name="_Toc52547158"/>
      <w:bookmarkStart w:id="522" w:name="_Toc52547688"/>
      <w:bookmarkStart w:id="523" w:name="_Toc52548218"/>
      <w:bookmarkStart w:id="524" w:name="_Toc52548748"/>
      <w:bookmarkStart w:id="525" w:name="_Toc163033058"/>
      <w:r w:rsidRPr="00F6730F">
        <w:lastRenderedPageBreak/>
        <w:t>6.5.12.6</w:t>
      </w:r>
      <w:r w:rsidRPr="00F6730F">
        <w:tab/>
        <w:t>NR Multi-RTT Capability Information</w:t>
      </w:r>
      <w:bookmarkEnd w:id="519"/>
      <w:bookmarkEnd w:id="520"/>
      <w:bookmarkEnd w:id="521"/>
      <w:bookmarkEnd w:id="522"/>
      <w:bookmarkEnd w:id="523"/>
      <w:bookmarkEnd w:id="524"/>
      <w:bookmarkEnd w:id="525"/>
    </w:p>
    <w:p w14:paraId="5A9046EA" w14:textId="77777777" w:rsidR="00706BF7" w:rsidRPr="00F6730F" w:rsidRDefault="00706BF7" w:rsidP="00706BF7">
      <w:pPr>
        <w:pStyle w:val="Heading4"/>
      </w:pPr>
      <w:bookmarkStart w:id="526" w:name="_Toc37681240"/>
      <w:bookmarkStart w:id="527" w:name="_Toc46486814"/>
      <w:bookmarkStart w:id="528" w:name="_Toc52547159"/>
      <w:bookmarkStart w:id="529" w:name="_Toc52547689"/>
      <w:bookmarkStart w:id="530" w:name="_Toc52548219"/>
      <w:bookmarkStart w:id="531" w:name="_Toc52548749"/>
      <w:bookmarkStart w:id="532" w:name="_Toc163033059"/>
      <w:r w:rsidRPr="00F6730F">
        <w:t>–</w:t>
      </w:r>
      <w:r w:rsidRPr="00F6730F">
        <w:tab/>
      </w:r>
      <w:r w:rsidRPr="00F6730F">
        <w:rPr>
          <w:i/>
        </w:rPr>
        <w:t>NR-Multi-RTT-</w:t>
      </w:r>
      <w:proofErr w:type="spellStart"/>
      <w:r w:rsidRPr="00F6730F">
        <w:rPr>
          <w:i/>
        </w:rPr>
        <w:t>Provide</w:t>
      </w:r>
      <w:r w:rsidRPr="00F6730F">
        <w:rPr>
          <w:i/>
          <w:noProof/>
        </w:rPr>
        <w:t>Capabilities</w:t>
      </w:r>
      <w:bookmarkEnd w:id="526"/>
      <w:bookmarkEnd w:id="527"/>
      <w:bookmarkEnd w:id="528"/>
      <w:bookmarkEnd w:id="529"/>
      <w:bookmarkEnd w:id="530"/>
      <w:bookmarkEnd w:id="531"/>
      <w:bookmarkEnd w:id="532"/>
      <w:proofErr w:type="spellEnd"/>
    </w:p>
    <w:p w14:paraId="6BFD6E6C" w14:textId="77777777" w:rsidR="00706BF7" w:rsidRPr="00F6730F" w:rsidRDefault="00706BF7" w:rsidP="00706BF7">
      <w:pPr>
        <w:keepLines/>
      </w:pPr>
      <w:r w:rsidRPr="00F6730F">
        <w:t xml:space="preserve">The IE </w:t>
      </w:r>
      <w:r w:rsidRPr="00F6730F">
        <w:rPr>
          <w:i/>
        </w:rPr>
        <w:t>NR-Multi-RTT-</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Multi-RTT and to provide its NR Multi-RTT positioning capabilities to the location server.</w:t>
      </w:r>
    </w:p>
    <w:p w14:paraId="74822941" w14:textId="77777777" w:rsidR="00706BF7" w:rsidRPr="00F6730F" w:rsidRDefault="00706BF7" w:rsidP="00706BF7">
      <w:pPr>
        <w:pStyle w:val="PL"/>
        <w:shd w:val="clear" w:color="auto" w:fill="E6E6E6"/>
      </w:pPr>
      <w:r w:rsidRPr="00F6730F">
        <w:t>-- ASN1START</w:t>
      </w:r>
    </w:p>
    <w:p w14:paraId="4075A4EA" w14:textId="77777777" w:rsidR="00706BF7" w:rsidRPr="00F6730F" w:rsidRDefault="00706BF7" w:rsidP="00706BF7">
      <w:pPr>
        <w:pStyle w:val="PL"/>
        <w:shd w:val="clear" w:color="auto" w:fill="E6E6E6"/>
        <w:rPr>
          <w:snapToGrid w:val="0"/>
        </w:rPr>
      </w:pPr>
    </w:p>
    <w:p w14:paraId="7C447A0C" w14:textId="77777777" w:rsidR="00706BF7" w:rsidRPr="00F6730F" w:rsidRDefault="00706BF7" w:rsidP="00706BF7">
      <w:pPr>
        <w:pStyle w:val="PL"/>
        <w:shd w:val="clear" w:color="auto" w:fill="E6E6E6"/>
        <w:rPr>
          <w:snapToGrid w:val="0"/>
        </w:rPr>
      </w:pPr>
      <w:r w:rsidRPr="00F6730F">
        <w:rPr>
          <w:snapToGrid w:val="0"/>
        </w:rPr>
        <w:t>NR-Multi-RTT-ProvideCapabilities-r16 ::= SEQUENCE {</w:t>
      </w:r>
    </w:p>
    <w:p w14:paraId="6A0B24C7" w14:textId="77777777" w:rsidR="00706BF7" w:rsidRPr="00F6730F" w:rsidRDefault="00706BF7" w:rsidP="00706BF7">
      <w:pPr>
        <w:pStyle w:val="PL"/>
        <w:shd w:val="clear" w:color="auto" w:fill="E6E6E6"/>
        <w:rPr>
          <w:snapToGrid w:val="0"/>
        </w:rPr>
      </w:pPr>
      <w:r w:rsidRPr="00F6730F">
        <w:rPr>
          <w:snapToGrid w:val="0"/>
        </w:rPr>
        <w:tab/>
        <w:t>nr-Multi-RTT-PRS-Capability-r16</w:t>
      </w:r>
      <w:r w:rsidRPr="00F6730F">
        <w:rPr>
          <w:snapToGrid w:val="0"/>
        </w:rPr>
        <w:tab/>
      </w:r>
      <w:r w:rsidRPr="00F6730F">
        <w:rPr>
          <w:snapToGrid w:val="0"/>
        </w:rPr>
        <w:tab/>
      </w:r>
      <w:r w:rsidRPr="00F6730F">
        <w:rPr>
          <w:snapToGrid w:val="0"/>
        </w:rPr>
        <w:tab/>
        <w:t>NR-DL-PRS-ResourcesCapability-r16,</w:t>
      </w:r>
    </w:p>
    <w:p w14:paraId="488EE166" w14:textId="77777777" w:rsidR="00706BF7" w:rsidRPr="00F6730F" w:rsidRDefault="00706BF7" w:rsidP="00706BF7">
      <w:pPr>
        <w:pStyle w:val="PL"/>
        <w:shd w:val="clear" w:color="auto" w:fill="E6E6E6"/>
        <w:rPr>
          <w:snapToGrid w:val="0"/>
        </w:rPr>
      </w:pPr>
      <w:r w:rsidRPr="00F6730F">
        <w:rPr>
          <w:snapToGrid w:val="0"/>
        </w:rPr>
        <w:tab/>
        <w:t>nr-Multi-RTT-MeasurementCapability-r16</w:t>
      </w:r>
      <w:r w:rsidRPr="00F6730F">
        <w:rPr>
          <w:snapToGrid w:val="0"/>
        </w:rPr>
        <w:tab/>
        <w:t>NR-Multi-RTT-MeasurementCapability-r16,</w:t>
      </w:r>
    </w:p>
    <w:p w14:paraId="2C69F09B"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77402905"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7372A64A" w14:textId="77777777" w:rsidR="00706BF7" w:rsidRPr="00F6730F" w:rsidRDefault="00706BF7" w:rsidP="00706BF7">
      <w:pPr>
        <w:pStyle w:val="PL"/>
        <w:shd w:val="clear" w:color="auto" w:fill="E6E6E6"/>
        <w:rPr>
          <w:snapToGrid w:val="0"/>
        </w:rPr>
      </w:pPr>
      <w:r w:rsidRPr="00F6730F">
        <w:rPr>
          <w:snapToGrid w:val="0"/>
        </w:rPr>
        <w:tab/>
        <w:t>nr-UL-SRS-Capability-r16</w:t>
      </w:r>
      <w:r w:rsidRPr="00F6730F">
        <w:rPr>
          <w:snapToGrid w:val="0"/>
        </w:rPr>
        <w:tab/>
      </w:r>
      <w:r w:rsidRPr="00F6730F">
        <w:rPr>
          <w:snapToGrid w:val="0"/>
        </w:rPr>
        <w:tab/>
      </w:r>
      <w:r w:rsidRPr="00F6730F">
        <w:rPr>
          <w:snapToGrid w:val="0"/>
        </w:rPr>
        <w:tab/>
      </w:r>
      <w:r w:rsidRPr="00F6730F">
        <w:rPr>
          <w:snapToGrid w:val="0"/>
        </w:rPr>
        <w:tab/>
        <w:t>NR-UL-SRS-Capability-r16,</w:t>
      </w:r>
    </w:p>
    <w:p w14:paraId="1062604B"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4D704"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F899005" w14:textId="77777777" w:rsidR="00706BF7" w:rsidRPr="00F6730F" w:rsidRDefault="00706BF7" w:rsidP="00706BF7">
      <w:pPr>
        <w:pStyle w:val="PL"/>
        <w:shd w:val="clear" w:color="auto" w:fill="E6E6E6"/>
        <w:rPr>
          <w:snapToGrid w:val="0"/>
        </w:rPr>
      </w:pPr>
      <w:r w:rsidRPr="00F6730F">
        <w:rPr>
          <w:snapToGrid w:val="0"/>
        </w:rPr>
        <w:tab/>
        <w:t>...,</w:t>
      </w:r>
    </w:p>
    <w:p w14:paraId="7B66C1F1" w14:textId="77777777" w:rsidR="00706BF7" w:rsidRPr="00F6730F" w:rsidRDefault="00706BF7" w:rsidP="00706BF7">
      <w:pPr>
        <w:pStyle w:val="PL"/>
        <w:shd w:val="clear" w:color="auto" w:fill="E6E6E6"/>
        <w:rPr>
          <w:snapToGrid w:val="0"/>
        </w:rPr>
      </w:pPr>
      <w:r w:rsidRPr="00F6730F">
        <w:rPr>
          <w:snapToGrid w:val="0"/>
        </w:rPr>
        <w:tab/>
        <w:t>[[</w:t>
      </w:r>
    </w:p>
    <w:p w14:paraId="302B283F"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2B3CFBC"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735006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575DC74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nr-Multi-RTT-On-Demand-DL-PRS-Support-r17</w:t>
      </w:r>
    </w:p>
    <w:p w14:paraId="43B3382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4D7D0016" w14:textId="77777777" w:rsidR="00706BF7" w:rsidRPr="00F6730F" w:rsidRDefault="00706BF7" w:rsidP="00706BF7">
      <w:pPr>
        <w:pStyle w:val="PL"/>
        <w:shd w:val="clear" w:color="auto" w:fill="E6E6E6"/>
        <w:rPr>
          <w:snapToGrid w:val="0"/>
        </w:rPr>
      </w:pPr>
      <w:r w:rsidRPr="00F6730F">
        <w:rPr>
          <w:snapToGrid w:val="0"/>
        </w:rPr>
        <w:tab/>
        <w:t>nr-UE-RxTx-TEG-ID-ReportingSupport-r17</w:t>
      </w:r>
      <w:r w:rsidRPr="00F6730F">
        <w:rPr>
          <w:snapToGrid w:val="0"/>
        </w:rPr>
        <w:tab/>
        <w:t>BIT STRING {</w:t>
      </w:r>
      <w:r w:rsidRPr="00F6730F">
        <w:rPr>
          <w:snapToGrid w:val="0"/>
        </w:rPr>
        <w:tab/>
        <w:t>case1</w:t>
      </w:r>
      <w:r w:rsidRPr="00F6730F">
        <w:rPr>
          <w:snapToGrid w:val="0"/>
        </w:rPr>
        <w:tab/>
        <w:t>(0),</w:t>
      </w:r>
    </w:p>
    <w:p w14:paraId="4F792B6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case2</w:t>
      </w:r>
      <w:r w:rsidRPr="00F6730F">
        <w:rPr>
          <w:snapToGrid w:val="0"/>
        </w:rPr>
        <w:tab/>
        <w:t>(1),</w:t>
      </w:r>
    </w:p>
    <w:p w14:paraId="7681E47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case3</w:t>
      </w:r>
      <w:r w:rsidRPr="00F6730F">
        <w:rPr>
          <w:snapToGrid w:val="0"/>
        </w:rPr>
        <w:tab/>
        <w:t>(2)</w:t>
      </w:r>
    </w:p>
    <w:p w14:paraId="70271E05"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27B78FD7"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t>SEQUENCE {</w:t>
      </w:r>
    </w:p>
    <w:p w14:paraId="481605D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r>
      <w:r w:rsidRPr="00F6730F">
        <w:tab/>
        <w:t>LOS-NLOS-IndicatorType2-r17,</w:t>
      </w:r>
    </w:p>
    <w:p w14:paraId="0FEB080A"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r>
      <w:r w:rsidRPr="00F6730F">
        <w:tab/>
        <w:t>LOS-NLOS-IndicatorGranularity2-r17,</w:t>
      </w:r>
    </w:p>
    <w:p w14:paraId="46A00F92"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058226C4"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D15CEB2"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8A763EB"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ScheduledLocationTimeSupport-r17</w:t>
      </w:r>
      <w:r w:rsidRPr="00F6730F">
        <w:rPr>
          <w:snapToGrid w:val="0"/>
        </w:rPr>
        <w:tab/>
      </w:r>
      <w:r w:rsidRPr="00F6730F">
        <w:rPr>
          <w:snapToGrid w:val="0"/>
        </w:rPr>
        <w:tab/>
      </w:r>
      <w:r w:rsidRPr="00F6730F">
        <w:rPr>
          <w:snapToGrid w:val="0"/>
        </w:rPr>
        <w:tab/>
        <w:t>OPTIONAL,</w:t>
      </w:r>
    </w:p>
    <w:p w14:paraId="48B125E2"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4F071E26"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t>OPTIONAL,</w:t>
      </w:r>
    </w:p>
    <w:p w14:paraId="5F1C89D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4E10ED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03331C"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7ACC8D50"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4563598" w14:textId="77777777" w:rsidR="00706BF7" w:rsidRPr="00F6730F" w:rsidRDefault="00706BF7" w:rsidP="00706BF7">
      <w:pPr>
        <w:pStyle w:val="PL"/>
        <w:shd w:val="clear" w:color="auto" w:fill="E6E6E6"/>
        <w:rPr>
          <w:snapToGrid w:val="0"/>
        </w:rPr>
      </w:pPr>
      <w:r w:rsidRPr="00F6730F">
        <w:rPr>
          <w:snapToGrid w:val="0"/>
        </w:rPr>
        <w:tab/>
        <w:t>]],</w:t>
      </w:r>
    </w:p>
    <w:p w14:paraId="4A52C1B0" w14:textId="77777777" w:rsidR="00706BF7" w:rsidRPr="00F6730F" w:rsidRDefault="00706BF7" w:rsidP="00706BF7">
      <w:pPr>
        <w:pStyle w:val="PL"/>
        <w:shd w:val="clear" w:color="auto" w:fill="E6E6E6"/>
        <w:rPr>
          <w:snapToGrid w:val="0"/>
        </w:rPr>
      </w:pPr>
      <w:r w:rsidRPr="00F6730F">
        <w:rPr>
          <w:snapToGrid w:val="0"/>
        </w:rPr>
        <w:tab/>
        <w:t>[[</w:t>
      </w:r>
    </w:p>
    <w:p w14:paraId="63DD62FD"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F2B6CE3" w14:textId="77777777" w:rsidR="00706BF7" w:rsidRPr="00F6730F" w:rsidRDefault="00706BF7" w:rsidP="00706BF7">
      <w:pPr>
        <w:pStyle w:val="PL"/>
        <w:shd w:val="clear" w:color="auto" w:fill="E6E6E6"/>
        <w:rPr>
          <w:snapToGrid w:val="0"/>
        </w:rPr>
      </w:pPr>
      <w:r w:rsidRPr="00F6730F">
        <w:rPr>
          <w:snapToGrid w:val="0"/>
        </w:rPr>
        <w:tab/>
        <w:t>]],</w:t>
      </w:r>
    </w:p>
    <w:p w14:paraId="7FFD064B" w14:textId="77777777" w:rsidR="00706BF7" w:rsidRPr="00F6730F" w:rsidRDefault="00706BF7" w:rsidP="00706BF7">
      <w:pPr>
        <w:pStyle w:val="PL"/>
        <w:shd w:val="clear" w:color="auto" w:fill="E6E6E6"/>
        <w:rPr>
          <w:snapToGrid w:val="0"/>
        </w:rPr>
      </w:pPr>
      <w:r w:rsidRPr="00F6730F">
        <w:rPr>
          <w:snapToGrid w:val="0"/>
        </w:rPr>
        <w:tab/>
        <w:t>[[</w:t>
      </w:r>
    </w:p>
    <w:p w14:paraId="28E7768A" w14:textId="3595067C" w:rsidR="00706BF7" w:rsidRPr="00F6730F" w:rsidDel="00CD32D6" w:rsidRDefault="00706BF7" w:rsidP="00706BF7">
      <w:pPr>
        <w:pStyle w:val="PL"/>
        <w:shd w:val="clear" w:color="auto" w:fill="E6E6E6"/>
        <w:rPr>
          <w:del w:id="533" w:author="Xiaomi (Xiaolong)" w:date="2024-05-09T10:05:00Z"/>
          <w:snapToGrid w:val="0"/>
        </w:rPr>
      </w:pPr>
      <w:del w:id="534" w:author="Xiaomi (Xiaolong)" w:date="2024-05-09T10:05:00Z">
        <w:r w:rsidRPr="00F6730F" w:rsidDel="00CD32D6">
          <w:rPr>
            <w:snapToGrid w:val="0"/>
          </w:rPr>
          <w:tab/>
          <w:delText>symbolTimeStampSupport-r18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del>
    </w:p>
    <w:p w14:paraId="52BB5962" w14:textId="77777777" w:rsidR="00706BF7" w:rsidRPr="00F6730F" w:rsidRDefault="00706BF7" w:rsidP="00706BF7">
      <w:pPr>
        <w:pStyle w:val="PL"/>
        <w:shd w:val="clear" w:color="auto" w:fill="E6E6E6"/>
        <w:rPr>
          <w:snapToGrid w:val="0"/>
        </w:rPr>
      </w:pPr>
      <w:r w:rsidRPr="00F6730F">
        <w:rPr>
          <w:snapToGrid w:val="0"/>
        </w:rPr>
        <w:tab/>
        <w:t>nr-MultiRTT-OnDemandPRS-ForBWA-Support-r18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860E8DA" w14:textId="77777777" w:rsidR="00706BF7" w:rsidRPr="00F6730F" w:rsidRDefault="00706BF7" w:rsidP="00706BF7">
      <w:pPr>
        <w:pStyle w:val="PL"/>
        <w:shd w:val="clear" w:color="auto" w:fill="E6E6E6"/>
        <w:rPr>
          <w:snapToGrid w:val="0"/>
        </w:rPr>
      </w:pPr>
      <w:r w:rsidRPr="00F6730F">
        <w:rPr>
          <w:snapToGrid w:val="0"/>
        </w:rPr>
        <w:tab/>
        <w:t>]]</w:t>
      </w:r>
    </w:p>
    <w:p w14:paraId="38D1F4BF" w14:textId="77777777" w:rsidR="00706BF7" w:rsidRPr="00F6730F" w:rsidRDefault="00706BF7" w:rsidP="00706BF7">
      <w:pPr>
        <w:pStyle w:val="PL"/>
        <w:shd w:val="clear" w:color="auto" w:fill="E6E6E6"/>
        <w:rPr>
          <w:snapToGrid w:val="0"/>
        </w:rPr>
      </w:pPr>
      <w:r w:rsidRPr="00F6730F">
        <w:rPr>
          <w:snapToGrid w:val="0"/>
        </w:rPr>
        <w:t>}</w:t>
      </w:r>
    </w:p>
    <w:p w14:paraId="69A71F79" w14:textId="77777777" w:rsidR="00706BF7" w:rsidRPr="00F6730F" w:rsidRDefault="00706BF7" w:rsidP="00706BF7">
      <w:pPr>
        <w:pStyle w:val="PL"/>
        <w:shd w:val="clear" w:color="auto" w:fill="E6E6E6"/>
        <w:rPr>
          <w:snapToGrid w:val="0"/>
        </w:rPr>
      </w:pPr>
    </w:p>
    <w:p w14:paraId="4B6F47DD" w14:textId="77777777" w:rsidR="00706BF7" w:rsidRPr="00F6730F" w:rsidRDefault="00706BF7" w:rsidP="00706BF7">
      <w:pPr>
        <w:pStyle w:val="PL"/>
        <w:shd w:val="clear" w:color="auto" w:fill="E6E6E6"/>
      </w:pPr>
      <w:r w:rsidRPr="00F6730F">
        <w:t>-- ASN1STOP</w:t>
      </w:r>
    </w:p>
    <w:p w14:paraId="0724BA23"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199EBE1F" w14:textId="77777777" w:rsidTr="00B17F53">
        <w:trPr>
          <w:cantSplit/>
          <w:tblHeader/>
        </w:trPr>
        <w:tc>
          <w:tcPr>
            <w:tcW w:w="9639" w:type="dxa"/>
          </w:tcPr>
          <w:p w14:paraId="270583D1" w14:textId="77777777" w:rsidR="00706BF7" w:rsidRPr="00F6730F" w:rsidRDefault="00706BF7" w:rsidP="00B17F53">
            <w:pPr>
              <w:pStyle w:val="TAH"/>
              <w:keepNext w:val="0"/>
              <w:keepLines w:val="0"/>
              <w:widowControl w:val="0"/>
            </w:pPr>
            <w:r w:rsidRPr="00F6730F">
              <w:rPr>
                <w:i/>
              </w:rPr>
              <w:lastRenderedPageBreak/>
              <w:t>NR-Multi-RTT-</w:t>
            </w:r>
            <w:proofErr w:type="spellStart"/>
            <w:r w:rsidRPr="00F6730F">
              <w:rPr>
                <w:i/>
              </w:rPr>
              <w:t>Provide</w:t>
            </w:r>
            <w:r w:rsidRPr="00F6730F">
              <w:rPr>
                <w:i/>
                <w:noProof/>
              </w:rPr>
              <w:t>Capabilities</w:t>
            </w:r>
            <w:proofErr w:type="spellEnd"/>
            <w:r w:rsidRPr="00F6730F">
              <w:rPr>
                <w:i/>
              </w:rPr>
              <w:t xml:space="preserve"> </w:t>
            </w:r>
            <w:r w:rsidRPr="00F6730F">
              <w:rPr>
                <w:iCs/>
                <w:noProof/>
              </w:rPr>
              <w:t>field descriptions</w:t>
            </w:r>
          </w:p>
        </w:tc>
      </w:tr>
      <w:tr w:rsidR="00706BF7" w:rsidRPr="00F6730F" w14:paraId="4980BCEE" w14:textId="77777777" w:rsidTr="00B17F53">
        <w:trPr>
          <w:cantSplit/>
        </w:trPr>
        <w:tc>
          <w:tcPr>
            <w:tcW w:w="9639" w:type="dxa"/>
          </w:tcPr>
          <w:p w14:paraId="79F072E4" w14:textId="77777777" w:rsidR="00706BF7" w:rsidRPr="00F6730F" w:rsidRDefault="00706BF7" w:rsidP="00B17F53">
            <w:pPr>
              <w:pStyle w:val="TAL"/>
              <w:rPr>
                <w:b/>
                <w:bCs/>
                <w:i/>
                <w:iCs/>
                <w:snapToGrid w:val="0"/>
              </w:rPr>
            </w:pPr>
            <w:r w:rsidRPr="00F6730F">
              <w:rPr>
                <w:b/>
                <w:bCs/>
                <w:i/>
                <w:iCs/>
                <w:snapToGrid w:val="0"/>
              </w:rPr>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1874878C" w14:textId="77777777" w:rsidR="00706BF7" w:rsidRPr="00F6730F" w:rsidRDefault="00706BF7" w:rsidP="00B17F53">
            <w:pPr>
              <w:pStyle w:val="TAL"/>
              <w:widowControl w:val="0"/>
            </w:pPr>
            <w:r w:rsidRPr="00F6730F">
              <w:rPr>
                <w:snapToGrid w:val="0"/>
              </w:rPr>
              <w:t>This field, if present, indicates that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w:t>
            </w:r>
          </w:p>
        </w:tc>
      </w:tr>
      <w:tr w:rsidR="00706BF7" w:rsidRPr="00F6730F" w14:paraId="3EAD1417" w14:textId="77777777" w:rsidTr="00B17F53">
        <w:trPr>
          <w:cantSplit/>
        </w:trPr>
        <w:tc>
          <w:tcPr>
            <w:tcW w:w="9639" w:type="dxa"/>
          </w:tcPr>
          <w:p w14:paraId="6ADCE3B4" w14:textId="77777777" w:rsidR="00706BF7" w:rsidRPr="00F6730F" w:rsidDel="00523F58" w:rsidRDefault="00706BF7" w:rsidP="00B17F53">
            <w:pPr>
              <w:pStyle w:val="TAL"/>
              <w:rPr>
                <w:b/>
                <w:bCs/>
                <w:i/>
                <w:iCs/>
                <w:snapToGrid w:val="0"/>
              </w:rPr>
            </w:pPr>
            <w:r w:rsidRPr="00F6730F">
              <w:rPr>
                <w:b/>
                <w:bCs/>
                <w:i/>
                <w:iCs/>
                <w:snapToGrid w:val="0"/>
              </w:rPr>
              <w:t>nr-DL-PRS-ExpectedAoD-or-</w:t>
            </w:r>
            <w:proofErr w:type="spellStart"/>
            <w:r w:rsidRPr="00F6730F">
              <w:rPr>
                <w:b/>
                <w:bCs/>
                <w:i/>
                <w:iCs/>
                <w:snapToGrid w:val="0"/>
              </w:rPr>
              <w:t>AoA</w:t>
            </w:r>
            <w:proofErr w:type="spellEnd"/>
            <w:r w:rsidRPr="00F6730F">
              <w:rPr>
                <w:b/>
                <w:bCs/>
                <w:i/>
                <w:iCs/>
                <w:snapToGrid w:val="0"/>
              </w:rPr>
              <w:t>-Sup</w:t>
            </w:r>
          </w:p>
          <w:p w14:paraId="37186A26" w14:textId="77777777" w:rsidR="00706BF7" w:rsidRPr="00F6730F" w:rsidRDefault="00706BF7" w:rsidP="00B17F53">
            <w:pPr>
              <w:pStyle w:val="TAL"/>
              <w:rPr>
                <w:b/>
                <w:bCs/>
                <w:i/>
                <w:iCs/>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p>
        </w:tc>
      </w:tr>
      <w:tr w:rsidR="00706BF7" w:rsidRPr="00F6730F" w14:paraId="58D95942" w14:textId="77777777" w:rsidTr="00B17F53">
        <w:trPr>
          <w:cantSplit/>
        </w:trPr>
        <w:tc>
          <w:tcPr>
            <w:tcW w:w="9639" w:type="dxa"/>
          </w:tcPr>
          <w:p w14:paraId="10E8797F" w14:textId="77777777" w:rsidR="00706BF7" w:rsidRPr="00F6730F" w:rsidRDefault="00706BF7" w:rsidP="00B17F53">
            <w:pPr>
              <w:pStyle w:val="TAL"/>
              <w:rPr>
                <w:b/>
                <w:bCs/>
                <w:i/>
                <w:iCs/>
              </w:rPr>
            </w:pPr>
            <w:r w:rsidRPr="00F6730F">
              <w:rPr>
                <w:b/>
                <w:bCs/>
                <w:i/>
                <w:iCs/>
              </w:rPr>
              <w:t>nr-Multi-RTT-On-Demand-DL-PRS-Support</w:t>
            </w:r>
          </w:p>
          <w:p w14:paraId="4189A706" w14:textId="77777777" w:rsidR="00706BF7" w:rsidRPr="00F6730F" w:rsidRDefault="00706BF7" w:rsidP="00B17F53">
            <w:pPr>
              <w:pStyle w:val="TAL"/>
              <w:rPr>
                <w:b/>
                <w:bCs/>
                <w:i/>
                <w:iCs/>
                <w:snapToGrid w:val="0"/>
              </w:rPr>
            </w:pPr>
            <w:r w:rsidRPr="00F6730F">
              <w:rPr>
                <w:snapToGrid w:val="0"/>
              </w:rPr>
              <w:t>This field, if present, indicates that the target device supports on-demand DL-PRS requests.</w:t>
            </w:r>
          </w:p>
        </w:tc>
      </w:tr>
      <w:tr w:rsidR="00706BF7" w:rsidRPr="00F6730F" w14:paraId="11AC1105" w14:textId="77777777" w:rsidTr="00B17F53">
        <w:trPr>
          <w:cantSplit/>
        </w:trPr>
        <w:tc>
          <w:tcPr>
            <w:tcW w:w="9639" w:type="dxa"/>
          </w:tcPr>
          <w:p w14:paraId="25422F24" w14:textId="77777777" w:rsidR="00706BF7" w:rsidRPr="00F6730F" w:rsidRDefault="00706BF7" w:rsidP="00B17F53">
            <w:pPr>
              <w:pStyle w:val="TAL"/>
              <w:rPr>
                <w:b/>
                <w:bCs/>
                <w:i/>
                <w:iCs/>
                <w:snapToGrid w:val="0"/>
              </w:rPr>
            </w:pPr>
            <w:r w:rsidRPr="00F6730F">
              <w:rPr>
                <w:b/>
                <w:bCs/>
                <w:i/>
                <w:iCs/>
                <w:snapToGrid w:val="0"/>
              </w:rPr>
              <w:t>nr-UE-RxTx-TEG-ID-</w:t>
            </w:r>
            <w:proofErr w:type="spellStart"/>
            <w:r w:rsidRPr="00F6730F">
              <w:rPr>
                <w:b/>
                <w:bCs/>
                <w:i/>
                <w:iCs/>
                <w:snapToGrid w:val="0"/>
              </w:rPr>
              <w:t>ReportingSupport</w:t>
            </w:r>
            <w:proofErr w:type="spellEnd"/>
          </w:p>
          <w:p w14:paraId="77173CB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w:t>
            </w:r>
            <w:r w:rsidRPr="00F6730F">
              <w:rPr>
                <w:i/>
                <w:iCs/>
                <w:snapToGrid w:val="0"/>
              </w:rPr>
              <w:t>nr-UE-RxTx-TEG-Info</w:t>
            </w:r>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i/>
                <w:iCs/>
                <w:snapToGrid w:val="0"/>
              </w:rPr>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particular case</w:t>
            </w:r>
            <w:proofErr w:type="gramEnd"/>
            <w:r w:rsidRPr="00F6730F">
              <w:rPr>
                <w:snapToGrid w:val="0"/>
              </w:rPr>
              <w:t xml:space="preserve"> is supported; a zero</w:t>
            </w:r>
            <w:r w:rsidRPr="00F6730F">
              <w:rPr>
                <w:snapToGrid w:val="0"/>
              </w:rPr>
              <w:noBreakHyphen/>
              <w:t>value means not supported:</w:t>
            </w:r>
          </w:p>
          <w:p w14:paraId="5180FAA4"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w:t>
            </w:r>
            <w:r w:rsidRPr="00F6730F">
              <w:rPr>
                <w:rFonts w:ascii="Arial" w:hAnsi="Arial" w:cs="Arial"/>
                <w:b/>
                <w:i/>
                <w:noProof/>
                <w:sz w:val="18"/>
                <w:szCs w:val="18"/>
              </w:rPr>
              <w:t xml:space="preserve">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case1</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5C1C4E6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1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case2</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44F8A3AE"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2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case3</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 xml:space="preserve">. </w:t>
            </w:r>
          </w:p>
        </w:tc>
      </w:tr>
      <w:tr w:rsidR="00706BF7" w:rsidRPr="00F6730F" w14:paraId="3B177649" w14:textId="77777777" w:rsidTr="00B17F53">
        <w:trPr>
          <w:cantSplit/>
        </w:trPr>
        <w:tc>
          <w:tcPr>
            <w:tcW w:w="9639" w:type="dxa"/>
          </w:tcPr>
          <w:p w14:paraId="1115B93F" w14:textId="77777777" w:rsidR="00706BF7" w:rsidRPr="00F6730F" w:rsidRDefault="00706BF7" w:rsidP="00B17F53">
            <w:pPr>
              <w:pStyle w:val="TAL"/>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nlos-IndicatorSupport</w:t>
            </w:r>
            <w:proofErr w:type="spellEnd"/>
          </w:p>
          <w:p w14:paraId="097063DB"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w:t>
            </w:r>
            <w:proofErr w:type="spellStart"/>
            <w:r w:rsidRPr="00F6730F">
              <w:rPr>
                <w:i/>
                <w:iCs/>
                <w:snapToGrid w:val="0"/>
              </w:rPr>
              <w:t>los</w:t>
            </w:r>
            <w:proofErr w:type="spellEnd"/>
            <w:r w:rsidRPr="00F6730F">
              <w:rPr>
                <w:i/>
                <w:iCs/>
                <w:snapToGrid w:val="0"/>
              </w:rPr>
              <w:t>-</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snapToGrid w:val="0"/>
              </w:rPr>
              <w:t>.</w:t>
            </w:r>
          </w:p>
          <w:p w14:paraId="37B3845A" w14:textId="77777777" w:rsidR="00706BF7" w:rsidRPr="00F6730F" w:rsidRDefault="00706BF7" w:rsidP="00B17F53">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7CE94895"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1C927ECE" w14:textId="77777777" w:rsidR="00706BF7" w:rsidRPr="00F6730F" w:rsidRDefault="00706BF7" w:rsidP="00B17F53">
            <w:pPr>
              <w:pStyle w:val="TAN"/>
              <w:rPr>
                <w:rFonts w:cs="Arial"/>
                <w:i/>
                <w:szCs w:val="18"/>
              </w:rPr>
            </w:pPr>
            <w:r w:rsidRPr="00F6730F">
              <w:t>NOTE:</w:t>
            </w:r>
            <w:r w:rsidRPr="00F6730F">
              <w:tab/>
              <w:t>A single value is reported when both Multi-RTT and DL-TDOA are supported.</w:t>
            </w:r>
          </w:p>
        </w:tc>
      </w:tr>
      <w:tr w:rsidR="00706BF7" w:rsidRPr="00F6730F" w14:paraId="503C1B9C" w14:textId="77777777" w:rsidTr="00B17F53">
        <w:trPr>
          <w:cantSplit/>
        </w:trPr>
        <w:tc>
          <w:tcPr>
            <w:tcW w:w="9639" w:type="dxa"/>
          </w:tcPr>
          <w:p w14:paraId="0E219302" w14:textId="77777777" w:rsidR="00706BF7" w:rsidRPr="00F6730F" w:rsidRDefault="00706BF7" w:rsidP="00B17F53">
            <w:pPr>
              <w:pStyle w:val="TAL"/>
              <w:rPr>
                <w:b/>
                <w:bCs/>
                <w:i/>
                <w:iCs/>
                <w:snapToGrid w:val="0"/>
              </w:rPr>
            </w:pPr>
            <w:proofErr w:type="spellStart"/>
            <w:r w:rsidRPr="00F6730F">
              <w:rPr>
                <w:b/>
                <w:bCs/>
                <w:i/>
                <w:iCs/>
                <w:snapToGrid w:val="0"/>
              </w:rPr>
              <w:t>additionalPathsExtSupport</w:t>
            </w:r>
            <w:proofErr w:type="spellEnd"/>
          </w:p>
          <w:p w14:paraId="391167F4"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w:t>
            </w:r>
            <w:proofErr w:type="spellStart"/>
            <w:r w:rsidRPr="00F6730F">
              <w:rPr>
                <w:i/>
                <w:iCs/>
                <w:snapToGrid w:val="0"/>
              </w:rPr>
              <w:t>AdditionalPathListExt</w:t>
            </w:r>
            <w:proofErr w:type="spellEnd"/>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snapToGrid w:val="0"/>
              </w:rPr>
              <w:t>. The enumerated value indicates the number of additional paths supported by the target device.</w:t>
            </w:r>
          </w:p>
          <w:p w14:paraId="6BCDC644" w14:textId="77777777" w:rsidR="00706BF7" w:rsidRPr="00F6730F" w:rsidRDefault="00706BF7" w:rsidP="00B17F53">
            <w:pPr>
              <w:pStyle w:val="TAN"/>
              <w:rPr>
                <w:b/>
                <w:bCs/>
                <w:snapToGrid w:val="0"/>
              </w:rPr>
            </w:pPr>
            <w:r w:rsidRPr="00F6730F">
              <w:rPr>
                <w:snapToGrid w:val="0"/>
              </w:rPr>
              <w:t>NOTE:</w:t>
            </w:r>
            <w:r w:rsidRPr="00F6730F">
              <w:rPr>
                <w:rFonts w:cs="Arial"/>
                <w:snapToGrid w:val="0"/>
                <w:szCs w:val="18"/>
              </w:rPr>
              <w:tab/>
              <w:t xml:space="preserve">The </w:t>
            </w:r>
            <w:proofErr w:type="spellStart"/>
            <w:r w:rsidRPr="00F6730F">
              <w:rPr>
                <w:i/>
                <w:iCs/>
                <w:snapToGrid w:val="0"/>
              </w:rPr>
              <w:t>supportOfDL</w:t>
            </w:r>
            <w:proofErr w:type="spellEnd"/>
            <w:r w:rsidRPr="00F6730F">
              <w:rPr>
                <w:i/>
                <w:iCs/>
                <w:snapToGrid w:val="0"/>
              </w:rPr>
              <w:t>-PRS-</w:t>
            </w:r>
            <w:proofErr w:type="spellStart"/>
            <w:r w:rsidRPr="00F6730F">
              <w:rPr>
                <w:i/>
                <w:iCs/>
                <w:snapToGrid w:val="0"/>
              </w:rPr>
              <w:t>FirstPathRSRP</w:t>
            </w:r>
            <w:proofErr w:type="spellEnd"/>
            <w:r w:rsidRPr="00F6730F">
              <w:rPr>
                <w:snapToGrid w:val="0"/>
              </w:rPr>
              <w:t xml:space="preserve"> in IE </w:t>
            </w:r>
            <w:r w:rsidRPr="00F6730F">
              <w:rPr>
                <w:i/>
                <w:iCs/>
                <w:snapToGrid w:val="0"/>
              </w:rPr>
              <w:t>NR-Multi-RTT-</w:t>
            </w:r>
            <w:proofErr w:type="spellStart"/>
            <w:r w:rsidRPr="00F6730F">
              <w:rPr>
                <w:i/>
                <w:iCs/>
                <w:snapToGrid w:val="0"/>
              </w:rPr>
              <w:t>MeasurementCapability</w:t>
            </w:r>
            <w:proofErr w:type="spellEnd"/>
            <w:r w:rsidRPr="00F6730F">
              <w:rPr>
                <w:snapToGrid w:val="0"/>
              </w:rPr>
              <w:t xml:space="preserve"> also applies to the additional paths.</w:t>
            </w:r>
          </w:p>
        </w:tc>
      </w:tr>
      <w:tr w:rsidR="00706BF7" w:rsidRPr="00F6730F" w14:paraId="15DFB71A" w14:textId="77777777" w:rsidTr="00B17F53">
        <w:trPr>
          <w:cantSplit/>
        </w:trPr>
        <w:tc>
          <w:tcPr>
            <w:tcW w:w="9639" w:type="dxa"/>
          </w:tcPr>
          <w:p w14:paraId="2CFC01B8" w14:textId="77777777" w:rsidR="00706BF7" w:rsidRPr="00F6730F" w:rsidRDefault="00706BF7" w:rsidP="00B17F53">
            <w:pPr>
              <w:pStyle w:val="TAL"/>
              <w:rPr>
                <w:b/>
                <w:i/>
                <w:snapToGrid w:val="0"/>
              </w:rPr>
            </w:pPr>
            <w:proofErr w:type="spellStart"/>
            <w:r w:rsidRPr="00F6730F">
              <w:rPr>
                <w:b/>
                <w:i/>
                <w:snapToGrid w:val="0"/>
              </w:rPr>
              <w:t>scheduledLocationRequestSupported</w:t>
            </w:r>
            <w:proofErr w:type="spellEnd"/>
          </w:p>
          <w:p w14:paraId="5ADAC5B6" w14:textId="77777777" w:rsidR="00706BF7" w:rsidRPr="00F6730F" w:rsidRDefault="00706BF7" w:rsidP="00B17F53">
            <w:pPr>
              <w:pStyle w:val="TAL"/>
              <w:rPr>
                <w:b/>
                <w:bCs/>
                <w:i/>
                <w:iCs/>
                <w:snapToGrid w:val="0"/>
              </w:rPr>
            </w:pPr>
            <w:r w:rsidRPr="00F6730F">
              <w:rPr>
                <w:bCs/>
                <w:iCs/>
                <w:snapToGrid w:val="0"/>
              </w:rPr>
              <w:t xml:space="preserve">This field, if present, indicates that the target device supports scheduled location requests – i.e., supports the IE </w:t>
            </w:r>
            <w:proofErr w:type="spellStart"/>
            <w:r w:rsidRPr="00F6730F">
              <w:rPr>
                <w:i/>
                <w:iCs/>
                <w:snapToGrid w:val="0"/>
              </w:rPr>
              <w:t>ScheduledLocationTime</w:t>
            </w:r>
            <w:proofErr w:type="spellEnd"/>
            <w:r w:rsidRPr="00F6730F">
              <w:rPr>
                <w:snapToGrid w:val="0"/>
              </w:rPr>
              <w:t xml:space="preserve"> </w:t>
            </w:r>
            <w:r w:rsidRPr="00F6730F">
              <w:rPr>
                <w:bCs/>
                <w:iCs/>
                <w:snapToGrid w:val="0"/>
              </w:rPr>
              <w:t xml:space="preserve">in IE </w:t>
            </w:r>
            <w:proofErr w:type="spellStart"/>
            <w:r w:rsidRPr="00F6730F">
              <w:rPr>
                <w:bCs/>
                <w:i/>
                <w:snapToGrid w:val="0"/>
              </w:rPr>
              <w:t>CommonIEsRequestLocationInformation</w:t>
            </w:r>
            <w:proofErr w:type="spellEnd"/>
            <w:r w:rsidRPr="00F6730F">
              <w:rPr>
                <w:bCs/>
                <w:i/>
                <w:snapToGrid w:val="0"/>
              </w:rPr>
              <w:t xml:space="preserve"> </w:t>
            </w:r>
            <w:r w:rsidRPr="00F6730F">
              <w:rPr>
                <w:bCs/>
                <w:iCs/>
                <w:snapToGrid w:val="0"/>
              </w:rPr>
              <w:t>– and the time base(s) supported for the scheduled location time.</w:t>
            </w:r>
          </w:p>
        </w:tc>
      </w:tr>
      <w:tr w:rsidR="00706BF7" w:rsidRPr="00F6730F" w14:paraId="2CCB55FA" w14:textId="77777777" w:rsidTr="00B17F53">
        <w:trPr>
          <w:cantSplit/>
        </w:trPr>
        <w:tc>
          <w:tcPr>
            <w:tcW w:w="9639" w:type="dxa"/>
          </w:tcPr>
          <w:p w14:paraId="42802E12" w14:textId="77777777" w:rsidR="00706BF7" w:rsidRPr="00F6730F" w:rsidRDefault="00706BF7" w:rsidP="00B17F53">
            <w:pPr>
              <w:pStyle w:val="TAL"/>
              <w:keepNext w:val="0"/>
              <w:keepLines w:val="0"/>
              <w:widowControl w:val="0"/>
              <w:rPr>
                <w:b/>
                <w:bCs/>
                <w:i/>
                <w:iCs/>
              </w:rPr>
            </w:pPr>
            <w:r w:rsidRPr="00F6730F">
              <w:rPr>
                <w:b/>
                <w:bCs/>
                <w:i/>
                <w:iCs/>
              </w:rPr>
              <w:t>nr-dl-prs-</w:t>
            </w:r>
            <w:proofErr w:type="spellStart"/>
            <w:r w:rsidRPr="00F6730F">
              <w:rPr>
                <w:b/>
                <w:bCs/>
                <w:i/>
                <w:iCs/>
              </w:rPr>
              <w:t>AssistanceDataValidity</w:t>
            </w:r>
            <w:proofErr w:type="spellEnd"/>
          </w:p>
          <w:p w14:paraId="4A744945"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6A2BC903" w14:textId="77777777" w:rsidR="00706BF7" w:rsidRPr="00F6730F" w:rsidRDefault="00706BF7" w:rsidP="00B17F53">
            <w:pPr>
              <w:pStyle w:val="B1"/>
              <w:spacing w:after="0"/>
              <w:rPr>
                <w:rFonts w:ascii="Arial" w:hAnsi="Arial" w:cs="Arial"/>
                <w:i/>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F6730F">
              <w:rPr>
                <w:rFonts w:ascii="Arial" w:hAnsi="Arial" w:cs="Arial"/>
                <w:i/>
                <w:noProof/>
                <w:sz w:val="18"/>
                <w:szCs w:val="18"/>
              </w:rPr>
              <w:t>.</w:t>
            </w:r>
          </w:p>
        </w:tc>
      </w:tr>
      <w:tr w:rsidR="00706BF7" w:rsidRPr="00F6730F" w14:paraId="6F6AB032" w14:textId="77777777" w:rsidTr="00B17F53">
        <w:trPr>
          <w:cantSplit/>
        </w:trPr>
        <w:tc>
          <w:tcPr>
            <w:tcW w:w="9639" w:type="dxa"/>
          </w:tcPr>
          <w:p w14:paraId="0FAE2227"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multiMeasInSameMeasReport</w:t>
            </w:r>
            <w:proofErr w:type="spellEnd"/>
          </w:p>
          <w:p w14:paraId="2660ECD7" w14:textId="77777777" w:rsidR="00706BF7" w:rsidRPr="00F6730F" w:rsidRDefault="00706BF7" w:rsidP="00B17F53">
            <w:pPr>
              <w:pStyle w:val="TAL"/>
              <w:keepNext w:val="0"/>
              <w:keepLines w:val="0"/>
              <w:widowControl w:val="0"/>
              <w:rPr>
                <w:b/>
                <w:bCs/>
                <w:i/>
                <w:iCs/>
              </w:rPr>
            </w:pPr>
            <w:r w:rsidRPr="00F6730F">
              <w:t>This field, if present, indicates that the target device supports multiple measurement instances in a single measurement report.</w:t>
            </w:r>
          </w:p>
        </w:tc>
      </w:tr>
      <w:tr w:rsidR="00706BF7" w:rsidRPr="00F6730F" w14:paraId="6D48D0C6" w14:textId="77777777" w:rsidTr="00B17F53">
        <w:trPr>
          <w:cantSplit/>
        </w:trPr>
        <w:tc>
          <w:tcPr>
            <w:tcW w:w="9639" w:type="dxa"/>
          </w:tcPr>
          <w:p w14:paraId="6AF661ED" w14:textId="77777777" w:rsidR="00706BF7" w:rsidRPr="00F6730F" w:rsidRDefault="00706BF7" w:rsidP="00B17F53">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0917B35E"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 xml:space="preserve">-Meas </w:t>
            </w:r>
            <w:r w:rsidRPr="00F6730F">
              <w:t>and</w:t>
            </w:r>
            <w:r w:rsidRPr="00F6730F">
              <w:rPr>
                <w:i/>
                <w:iCs/>
              </w:rPr>
              <w:t xml:space="preserve"> mg-</w:t>
            </w:r>
            <w:proofErr w:type="spellStart"/>
            <w:r w:rsidRPr="00F6730F">
              <w:rPr>
                <w:i/>
                <w:iCs/>
              </w:rPr>
              <w:t>ActivationCommPRS</w:t>
            </w:r>
            <w:proofErr w:type="spellEnd"/>
            <w:r w:rsidRPr="00F6730F">
              <w:rPr>
                <w:i/>
                <w:iCs/>
              </w:rPr>
              <w:t xml:space="preserve">-Meas </w:t>
            </w:r>
            <w:r w:rsidRPr="00F6730F">
              <w:t>defined in TS 38.331 [35].</w:t>
            </w:r>
          </w:p>
        </w:tc>
      </w:tr>
      <w:tr w:rsidR="00706BF7" w:rsidRPr="00F6730F" w14:paraId="560EEF21"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D7E1B8A"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posMeasGapSupport</w:t>
            </w:r>
            <w:proofErr w:type="spellEnd"/>
          </w:p>
          <w:p w14:paraId="09F34E49"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-Meas</w:t>
            </w:r>
            <w:r w:rsidRPr="00F6730F">
              <w:rPr>
                <w:snapToGrid w:val="0"/>
              </w:rPr>
              <w:t xml:space="preserve"> defined in TS 38.331 [35].</w:t>
            </w:r>
          </w:p>
        </w:tc>
      </w:tr>
      <w:tr w:rsidR="00706BF7" w:rsidRPr="00F6730F" w:rsidDel="00CD32D6" w14:paraId="5ABAE82E" w14:textId="41FA5C59" w:rsidTr="00B17F53">
        <w:trPr>
          <w:cantSplit/>
          <w:del w:id="535"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15F8B010" w14:textId="2DDCAA7D" w:rsidR="00706BF7" w:rsidRPr="00F6730F" w:rsidDel="00CD32D6" w:rsidRDefault="00706BF7" w:rsidP="00B17F53">
            <w:pPr>
              <w:pStyle w:val="TAL"/>
              <w:keepNext w:val="0"/>
              <w:keepLines w:val="0"/>
              <w:widowControl w:val="0"/>
              <w:rPr>
                <w:del w:id="536" w:author="Xiaomi (Xiaolong)" w:date="2024-05-09T10:05:00Z"/>
                <w:b/>
                <w:bCs/>
                <w:i/>
                <w:iCs/>
                <w:snapToGrid w:val="0"/>
                <w:lang w:eastAsia="zh-CN"/>
              </w:rPr>
            </w:pPr>
            <w:del w:id="537" w:author="Xiaomi (Xiaolong)" w:date="2024-05-09T10:05:00Z">
              <w:r w:rsidRPr="00F6730F" w:rsidDel="00CD32D6">
                <w:rPr>
                  <w:b/>
                  <w:bCs/>
                  <w:i/>
                  <w:iCs/>
                  <w:snapToGrid w:val="0"/>
                </w:rPr>
                <w:delText>symbolTimeStampSupport</w:delText>
              </w:r>
            </w:del>
          </w:p>
          <w:p w14:paraId="00871EF2" w14:textId="0BD33DE6" w:rsidR="00706BF7" w:rsidRPr="00F6730F" w:rsidDel="00CD32D6" w:rsidRDefault="00706BF7" w:rsidP="00B17F53">
            <w:pPr>
              <w:pStyle w:val="TAL"/>
              <w:keepNext w:val="0"/>
              <w:keepLines w:val="0"/>
              <w:widowControl w:val="0"/>
              <w:rPr>
                <w:del w:id="538" w:author="Xiaomi (Xiaolong)" w:date="2024-05-09T10:05:00Z"/>
                <w:b/>
                <w:bCs/>
                <w:i/>
                <w:iCs/>
                <w:snapToGrid w:val="0"/>
              </w:rPr>
            </w:pPr>
            <w:del w:id="539" w:author="Xiaomi (Xiaolong)" w:date="2024-05-09T10:05:00Z">
              <w:r w:rsidRPr="00F6730F" w:rsidDel="00CD32D6">
                <w:delText>This field, if present, indicates that the target device supports reporting timestamp in terms of radio frame timing down to OFDM symbol level</w:delText>
              </w:r>
              <w:r w:rsidRPr="00F6730F" w:rsidDel="00CD32D6">
                <w:rPr>
                  <w:rFonts w:eastAsia="DengXian"/>
                  <w:lang w:eastAsia="zh-CN"/>
                </w:rPr>
                <w:delText>.</w:delText>
              </w:r>
            </w:del>
          </w:p>
        </w:tc>
      </w:tr>
      <w:tr w:rsidR="00706BF7" w:rsidRPr="00F6730F" w14:paraId="1EDA97F8"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4F6A0461" w14:textId="77777777" w:rsidR="00706BF7" w:rsidRPr="00F6730F" w:rsidRDefault="00706BF7" w:rsidP="00B17F53">
            <w:pPr>
              <w:pStyle w:val="TAL"/>
              <w:rPr>
                <w:b/>
                <w:i/>
                <w:snapToGrid w:val="0"/>
              </w:rPr>
            </w:pPr>
            <w:r w:rsidRPr="00F6730F">
              <w:rPr>
                <w:b/>
                <w:i/>
                <w:snapToGrid w:val="0"/>
              </w:rPr>
              <w:t>nr-</w:t>
            </w:r>
            <w:proofErr w:type="spellStart"/>
            <w:r w:rsidRPr="00F6730F">
              <w:rPr>
                <w:b/>
                <w:i/>
                <w:snapToGrid w:val="0"/>
              </w:rPr>
              <w:t>MultiRTT</w:t>
            </w:r>
            <w:proofErr w:type="spellEnd"/>
            <w:r w:rsidRPr="00F6730F">
              <w:rPr>
                <w:b/>
                <w:i/>
                <w:snapToGrid w:val="0"/>
              </w:rPr>
              <w:t>-</w:t>
            </w:r>
            <w:proofErr w:type="spellStart"/>
            <w:r w:rsidRPr="00F6730F">
              <w:rPr>
                <w:b/>
                <w:i/>
                <w:snapToGrid w:val="0"/>
              </w:rPr>
              <w:t>OnDemandPRS</w:t>
            </w:r>
            <w:proofErr w:type="spellEnd"/>
            <w:r w:rsidRPr="00F6730F">
              <w:rPr>
                <w:b/>
                <w:i/>
                <w:snapToGrid w:val="0"/>
              </w:rPr>
              <w:t>-</w:t>
            </w:r>
            <w:proofErr w:type="spellStart"/>
            <w:r w:rsidRPr="00F6730F">
              <w:rPr>
                <w:b/>
                <w:i/>
                <w:snapToGrid w:val="0"/>
              </w:rPr>
              <w:t>ForBWA</w:t>
            </w:r>
            <w:proofErr w:type="spellEnd"/>
            <w:r w:rsidRPr="00F6730F">
              <w:rPr>
                <w:b/>
                <w:i/>
                <w:snapToGrid w:val="0"/>
              </w:rPr>
              <w:t>-Support</w:t>
            </w:r>
          </w:p>
          <w:p w14:paraId="3136D01C"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249DC794" w14:textId="53FE324F" w:rsidR="0090684C" w:rsidRDefault="0090684C">
      <w:pPr>
        <w:rPr>
          <w:noProof/>
        </w:rPr>
      </w:pPr>
    </w:p>
    <w:p w14:paraId="469258DA" w14:textId="77777777" w:rsidR="005D2E0F" w:rsidRPr="00F6730F" w:rsidRDefault="005D2E0F" w:rsidP="005D2E0F">
      <w:pPr>
        <w:pStyle w:val="Heading4"/>
      </w:pPr>
      <w:bookmarkStart w:id="540" w:name="_Toc163033060"/>
      <w:r w:rsidRPr="00F6730F">
        <w:t>6.5.12.6a</w:t>
      </w:r>
      <w:r w:rsidRPr="00F6730F">
        <w:tab/>
        <w:t>NR Multi-RTT Capability Information Elements</w:t>
      </w:r>
      <w:bookmarkEnd w:id="540"/>
    </w:p>
    <w:p w14:paraId="77677A55" w14:textId="77777777" w:rsidR="005D2E0F" w:rsidRPr="00F6730F" w:rsidRDefault="005D2E0F" w:rsidP="005D2E0F">
      <w:pPr>
        <w:pStyle w:val="Heading4"/>
        <w:rPr>
          <w:i/>
          <w:iCs/>
          <w:noProof/>
        </w:rPr>
      </w:pPr>
      <w:bookmarkStart w:id="541" w:name="_Toc46486815"/>
      <w:bookmarkStart w:id="542" w:name="_Toc52547160"/>
      <w:bookmarkStart w:id="543" w:name="_Toc52547690"/>
      <w:bookmarkStart w:id="544" w:name="_Toc52548220"/>
      <w:bookmarkStart w:id="545" w:name="_Toc52548750"/>
      <w:bookmarkStart w:id="546" w:name="_Toc163033061"/>
      <w:r w:rsidRPr="00F6730F">
        <w:rPr>
          <w:i/>
          <w:iCs/>
        </w:rPr>
        <w:t>–</w:t>
      </w:r>
      <w:r w:rsidRPr="00F6730F">
        <w:rPr>
          <w:i/>
          <w:iCs/>
        </w:rPr>
        <w:tab/>
      </w:r>
      <w:r w:rsidRPr="00F6730F">
        <w:rPr>
          <w:i/>
          <w:iCs/>
          <w:noProof/>
        </w:rPr>
        <w:t>NR-Multi-RTT-MeasurementCapability</w:t>
      </w:r>
      <w:bookmarkEnd w:id="541"/>
      <w:bookmarkEnd w:id="542"/>
      <w:bookmarkEnd w:id="543"/>
      <w:bookmarkEnd w:id="544"/>
      <w:bookmarkEnd w:id="545"/>
      <w:bookmarkEnd w:id="546"/>
    </w:p>
    <w:p w14:paraId="57CD1899" w14:textId="77777777" w:rsidR="005D2E0F" w:rsidRPr="00F6730F" w:rsidRDefault="005D2E0F" w:rsidP="005D2E0F">
      <w:pPr>
        <w:keepLines/>
        <w:rPr>
          <w:noProof/>
        </w:rPr>
      </w:pPr>
      <w:r w:rsidRPr="00F6730F">
        <w:t xml:space="preserve">The IE </w:t>
      </w:r>
      <w:r w:rsidRPr="00F6730F">
        <w:rPr>
          <w:i/>
          <w:noProof/>
        </w:rPr>
        <w:t xml:space="preserve">NR-Multi-RTT-MeasurementCapability </w:t>
      </w:r>
      <w:r w:rsidRPr="00F6730F">
        <w:rPr>
          <w:noProof/>
        </w:rPr>
        <w:t xml:space="preserve">defines the Multi-RTT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Multi-RTT. Otherwise, the UE does not include this </w:t>
      </w:r>
      <w:proofErr w:type="gramStart"/>
      <w:r w:rsidRPr="00F6730F">
        <w:t>IE;</w:t>
      </w:r>
      <w:proofErr w:type="gramEnd"/>
    </w:p>
    <w:p w14:paraId="72357A06" w14:textId="77777777" w:rsidR="005D2E0F" w:rsidRPr="00F6730F" w:rsidRDefault="005D2E0F" w:rsidP="005D2E0F">
      <w:pPr>
        <w:pStyle w:val="PL"/>
        <w:shd w:val="clear" w:color="auto" w:fill="E6E6E6"/>
      </w:pPr>
      <w:r w:rsidRPr="00F6730F">
        <w:t>-- ASN1START</w:t>
      </w:r>
    </w:p>
    <w:p w14:paraId="08972D39" w14:textId="77777777" w:rsidR="005D2E0F" w:rsidRPr="00F6730F" w:rsidRDefault="005D2E0F" w:rsidP="005D2E0F">
      <w:pPr>
        <w:pStyle w:val="PL"/>
        <w:shd w:val="clear" w:color="auto" w:fill="E6E6E6"/>
        <w:rPr>
          <w:snapToGrid w:val="0"/>
        </w:rPr>
      </w:pPr>
    </w:p>
    <w:p w14:paraId="2AAE8CB2" w14:textId="77777777" w:rsidR="005D2E0F" w:rsidRPr="00F6730F" w:rsidRDefault="005D2E0F" w:rsidP="005D2E0F">
      <w:pPr>
        <w:pStyle w:val="PL"/>
        <w:shd w:val="clear" w:color="auto" w:fill="E6E6E6"/>
        <w:rPr>
          <w:snapToGrid w:val="0"/>
        </w:rPr>
      </w:pPr>
      <w:r w:rsidRPr="00F6730F">
        <w:rPr>
          <w:snapToGrid w:val="0"/>
        </w:rPr>
        <w:t>NR-Multi-RTT-MeasurementCapability-r16 ::= SEQUENCE {</w:t>
      </w:r>
    </w:p>
    <w:p w14:paraId="055849DB" w14:textId="77777777" w:rsidR="005D2E0F" w:rsidRPr="00F6730F" w:rsidRDefault="005D2E0F" w:rsidP="005D2E0F">
      <w:pPr>
        <w:pStyle w:val="PL"/>
        <w:shd w:val="clear" w:color="auto" w:fill="E6E6E6"/>
        <w:rPr>
          <w:snapToGrid w:val="0"/>
        </w:rPr>
      </w:pPr>
      <w:r w:rsidRPr="00F6730F">
        <w:rPr>
          <w:snapToGrid w:val="0"/>
        </w:rPr>
        <w:lastRenderedPageBreak/>
        <w:tab/>
        <w:t>maxNrOfRx-TX-MeasFR1-r16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7160B16" w14:textId="77777777" w:rsidR="005D2E0F" w:rsidRPr="00F6730F" w:rsidRDefault="005D2E0F" w:rsidP="005D2E0F">
      <w:pPr>
        <w:pStyle w:val="PL"/>
        <w:shd w:val="clear" w:color="auto" w:fill="E6E6E6"/>
        <w:rPr>
          <w:snapToGrid w:val="0"/>
        </w:rPr>
      </w:pPr>
      <w:r w:rsidRPr="00F6730F">
        <w:rPr>
          <w:snapToGrid w:val="0"/>
        </w:rPr>
        <w:tab/>
        <w:t>maxNrOfRx-TX-MeasFR2-r16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3B40B22" w14:textId="77777777" w:rsidR="005D2E0F" w:rsidRPr="00F6730F" w:rsidRDefault="005D2E0F" w:rsidP="005D2E0F">
      <w:pPr>
        <w:pStyle w:val="PL"/>
        <w:shd w:val="clear" w:color="auto" w:fill="E6E6E6"/>
        <w:rPr>
          <w:snapToGrid w:val="0"/>
        </w:rPr>
      </w:pPr>
      <w:r w:rsidRPr="00F6730F">
        <w:rPr>
          <w:snapToGrid w:val="0"/>
        </w:rPr>
        <w:tab/>
        <w:t>supportOfRSRP-MeasFR1-r16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7D1BDD68" w14:textId="77777777" w:rsidR="005D2E0F" w:rsidRPr="00F6730F" w:rsidRDefault="005D2E0F" w:rsidP="005D2E0F">
      <w:pPr>
        <w:pStyle w:val="PL"/>
        <w:shd w:val="clear" w:color="auto" w:fill="E6E6E6"/>
        <w:rPr>
          <w:snapToGrid w:val="0"/>
        </w:rPr>
      </w:pPr>
      <w:r w:rsidRPr="00F6730F">
        <w:rPr>
          <w:snapToGrid w:val="0"/>
        </w:rPr>
        <w:tab/>
        <w:t>supportOfRSRP-MeasFR2-r16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3109D89E" w14:textId="77777777" w:rsidR="005D2E0F" w:rsidRPr="00F6730F" w:rsidRDefault="005D2E0F" w:rsidP="005D2E0F">
      <w:pPr>
        <w:pStyle w:val="PL"/>
        <w:shd w:val="clear" w:color="auto" w:fill="E6E6E6"/>
        <w:rPr>
          <w:snapToGrid w:val="0"/>
        </w:rPr>
      </w:pPr>
      <w:r w:rsidRPr="00F6730F">
        <w:rPr>
          <w:snapToGrid w:val="0"/>
        </w:rPr>
        <w:tab/>
        <w:t>srs-AssocPRS-MultiLayersFR1-r16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61C7E65C" w14:textId="77777777" w:rsidR="005D2E0F" w:rsidRPr="00F6730F" w:rsidRDefault="005D2E0F" w:rsidP="005D2E0F">
      <w:pPr>
        <w:pStyle w:val="PL"/>
        <w:shd w:val="clear" w:color="auto" w:fill="E6E6E6"/>
        <w:rPr>
          <w:snapToGrid w:val="0"/>
        </w:rPr>
      </w:pPr>
      <w:r w:rsidRPr="00F6730F">
        <w:rPr>
          <w:snapToGrid w:val="0"/>
        </w:rPr>
        <w:tab/>
        <w:t>srs-AssocPRS-MultiLayersFR2-r16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4CDD43C5" w14:textId="77777777" w:rsidR="005D2E0F" w:rsidRPr="00F6730F" w:rsidRDefault="005D2E0F" w:rsidP="005D2E0F">
      <w:pPr>
        <w:pStyle w:val="PL"/>
        <w:shd w:val="clear" w:color="auto" w:fill="E6E6E6"/>
        <w:rPr>
          <w:snapToGrid w:val="0"/>
        </w:rPr>
      </w:pPr>
      <w:r w:rsidRPr="00F6730F">
        <w:rPr>
          <w:snapToGrid w:val="0"/>
        </w:rPr>
        <w:tab/>
        <w:t>...,</w:t>
      </w:r>
    </w:p>
    <w:p w14:paraId="5F7DA911" w14:textId="77777777" w:rsidR="005D2E0F" w:rsidRPr="00F6730F" w:rsidRDefault="005D2E0F" w:rsidP="005D2E0F">
      <w:pPr>
        <w:pStyle w:val="PL"/>
        <w:shd w:val="clear" w:color="auto" w:fill="E6E6E6"/>
        <w:rPr>
          <w:snapToGrid w:val="0"/>
        </w:rPr>
      </w:pPr>
      <w:r w:rsidRPr="00F6730F">
        <w:rPr>
          <w:snapToGrid w:val="0"/>
        </w:rPr>
        <w:tab/>
        <w:t>[[</w:t>
      </w:r>
    </w:p>
    <w:p w14:paraId="72CBDC78"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11D5EBFF" w14:textId="77777777" w:rsidR="005D2E0F" w:rsidRPr="00F6730F" w:rsidRDefault="005D2E0F" w:rsidP="005D2E0F">
      <w:pPr>
        <w:pStyle w:val="PL"/>
        <w:shd w:val="clear" w:color="auto" w:fill="E6E6E6"/>
        <w:rPr>
          <w:snapToGrid w:val="0"/>
        </w:rPr>
      </w:pPr>
      <w:r w:rsidRPr="00F6730F">
        <w:rPr>
          <w:snapToGrid w:val="0"/>
        </w:rPr>
        <w:tab/>
        <w:t>multi-RTT-MeasCapabilityBandList-r17</w:t>
      </w:r>
      <w:r w:rsidRPr="00F6730F">
        <w:rPr>
          <w:snapToGrid w:val="0"/>
        </w:rPr>
        <w:tab/>
      </w:r>
      <w:r w:rsidRPr="00F6730F">
        <w:rPr>
          <w:snapToGrid w:val="0"/>
        </w:rPr>
        <w:tab/>
        <w:t>SEQUENCE (SIZE (1..nrMaxBands-r16)) OF</w:t>
      </w:r>
    </w:p>
    <w:p w14:paraId="56CB479D"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Multi-RTT-MeasCapabilityPerBand-r17</w:t>
      </w:r>
    </w:p>
    <w:p w14:paraId="4F8731CB"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08E17D5" w14:textId="77777777" w:rsidR="005D2E0F" w:rsidRPr="00F6730F" w:rsidRDefault="005D2E0F" w:rsidP="005D2E0F">
      <w:pPr>
        <w:pStyle w:val="PL"/>
        <w:shd w:val="clear" w:color="auto" w:fill="E6E6E6"/>
        <w:rPr>
          <w:snapToGrid w:val="0"/>
        </w:rPr>
      </w:pPr>
      <w:r w:rsidRPr="00F6730F">
        <w:tab/>
        <w:t>]]</w:t>
      </w:r>
    </w:p>
    <w:p w14:paraId="36350D1D" w14:textId="77777777" w:rsidR="005D2E0F" w:rsidRPr="00F6730F" w:rsidRDefault="005D2E0F" w:rsidP="005D2E0F">
      <w:pPr>
        <w:pStyle w:val="PL"/>
        <w:shd w:val="clear" w:color="auto" w:fill="E6E6E6"/>
        <w:rPr>
          <w:snapToGrid w:val="0"/>
        </w:rPr>
      </w:pPr>
      <w:r w:rsidRPr="00F6730F">
        <w:rPr>
          <w:snapToGrid w:val="0"/>
        </w:rPr>
        <w:t>}</w:t>
      </w:r>
    </w:p>
    <w:p w14:paraId="2C44D6FF" w14:textId="77777777" w:rsidR="005D2E0F" w:rsidRPr="00F6730F" w:rsidRDefault="005D2E0F" w:rsidP="005D2E0F">
      <w:pPr>
        <w:pStyle w:val="PL"/>
        <w:shd w:val="clear" w:color="auto" w:fill="E6E6E6"/>
        <w:rPr>
          <w:snapToGrid w:val="0"/>
        </w:rPr>
      </w:pPr>
    </w:p>
    <w:p w14:paraId="67F8B6B9" w14:textId="77777777" w:rsidR="005D2E0F" w:rsidRPr="00F6730F" w:rsidRDefault="005D2E0F" w:rsidP="005D2E0F">
      <w:pPr>
        <w:pStyle w:val="PL"/>
        <w:shd w:val="clear" w:color="auto" w:fill="E6E6E6"/>
        <w:rPr>
          <w:snapToGrid w:val="0"/>
        </w:rPr>
      </w:pPr>
      <w:r w:rsidRPr="00F6730F">
        <w:rPr>
          <w:snapToGrid w:val="0"/>
        </w:rPr>
        <w:t>Multi-RTT-MeasCapabilityPerBand-r17 ::= SEQUENCE {</w:t>
      </w:r>
    </w:p>
    <w:p w14:paraId="4B86B8FD"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0A739D54"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106743B6"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t>OPTIONAL,</w:t>
      </w:r>
    </w:p>
    <w:p w14:paraId="649D4653" w14:textId="77777777" w:rsidR="005D2E0F" w:rsidRPr="00F6730F" w:rsidRDefault="005D2E0F" w:rsidP="005D2E0F">
      <w:pPr>
        <w:pStyle w:val="PL"/>
        <w:shd w:val="clear" w:color="auto" w:fill="E6E6E6"/>
        <w:rPr>
          <w:snapToGrid w:val="0"/>
        </w:rPr>
      </w:pPr>
      <w:r w:rsidRPr="00F6730F">
        <w:rPr>
          <w:snapToGrid w:val="0"/>
        </w:rPr>
        <w:tab/>
        <w:t>...,</w:t>
      </w:r>
    </w:p>
    <w:p w14:paraId="009FDA9D" w14:textId="77777777" w:rsidR="005D2E0F" w:rsidRPr="00F6730F" w:rsidRDefault="005D2E0F" w:rsidP="005D2E0F">
      <w:pPr>
        <w:pStyle w:val="PL"/>
        <w:shd w:val="clear" w:color="auto" w:fill="E6E6E6"/>
        <w:rPr>
          <w:snapToGrid w:val="0"/>
        </w:rPr>
      </w:pPr>
      <w:r w:rsidRPr="00F6730F">
        <w:rPr>
          <w:snapToGrid w:val="0"/>
        </w:rPr>
        <w:tab/>
        <w:t>[[</w:t>
      </w:r>
    </w:p>
    <w:p w14:paraId="0F926133" w14:textId="77777777" w:rsidR="005D2E0F" w:rsidRPr="00F6730F" w:rsidRDefault="005D2E0F" w:rsidP="005D2E0F">
      <w:pPr>
        <w:pStyle w:val="PL"/>
        <w:shd w:val="clear" w:color="auto" w:fill="E6E6E6"/>
        <w:rPr>
          <w:snapToGrid w:val="0"/>
        </w:rPr>
      </w:pPr>
      <w:r w:rsidRPr="00F6730F">
        <w:rPr>
          <w:snapToGrid w:val="0"/>
        </w:rPr>
        <w:tab/>
        <w:t>supportOfDL-PRS-BWA-RRC-Connected-r18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DA7A2CA" w14:textId="77777777" w:rsidR="005D2E0F" w:rsidRPr="00F6730F" w:rsidRDefault="005D2E0F" w:rsidP="005D2E0F">
      <w:pPr>
        <w:pStyle w:val="PL"/>
        <w:shd w:val="clear" w:color="auto" w:fill="E6E6E6"/>
        <w:rPr>
          <w:snapToGrid w:val="0"/>
        </w:rPr>
      </w:pPr>
      <w:r w:rsidRPr="00F6730F">
        <w:rPr>
          <w:snapToGrid w:val="0"/>
        </w:rPr>
        <w:tab/>
        <w:t>supportOfDL-PRS-BWA-RRC-Inactive-r18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231D0CBE" w14:textId="77777777" w:rsidR="005D2E0F" w:rsidRPr="00F6730F" w:rsidRDefault="005D2E0F" w:rsidP="005D2E0F">
      <w:pPr>
        <w:pStyle w:val="PL"/>
        <w:shd w:val="clear" w:color="auto" w:fill="E6E6E6"/>
      </w:pPr>
      <w:r w:rsidRPr="00F6730F">
        <w:rPr>
          <w:rFonts w:eastAsia="DengXian"/>
          <w:lang w:eastAsia="zh-CN"/>
        </w:rPr>
        <w:tab/>
        <w:t>nr-NTN-MeasAndReport</w:t>
      </w:r>
      <w:r w:rsidRPr="00F6730F">
        <w:rPr>
          <w:snapToGrid w:val="0"/>
        </w:rPr>
        <w:t>-r1</w:t>
      </w:r>
      <w:r w:rsidRPr="00F6730F">
        <w:rPr>
          <w:rFonts w:eastAsia="DengXian"/>
          <w:snapToGrid w:val="0"/>
          <w:lang w:eastAsia="zh-CN"/>
        </w:rPr>
        <w:t>8</w:t>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t>ENUMERATED { supported }</w:t>
      </w:r>
      <w:r w:rsidRPr="00F6730F">
        <w:tab/>
      </w:r>
      <w:r w:rsidRPr="00F6730F">
        <w:tab/>
      </w:r>
      <w:r w:rsidRPr="00F6730F">
        <w:tab/>
      </w:r>
      <w:r w:rsidRPr="00F6730F">
        <w:tab/>
        <w:t>OPTIONAL,</w:t>
      </w:r>
    </w:p>
    <w:p w14:paraId="2C7E9FBA" w14:textId="77777777" w:rsidR="005D2E0F" w:rsidRPr="00F6730F" w:rsidRDefault="005D2E0F" w:rsidP="005D2E0F">
      <w:pPr>
        <w:pStyle w:val="PL"/>
        <w:shd w:val="clear" w:color="auto" w:fill="E6E6E6"/>
        <w:rPr>
          <w:snapToGrid w:val="0"/>
        </w:rPr>
      </w:pPr>
      <w:r w:rsidRPr="00F6730F">
        <w:rPr>
          <w:snapToGrid w:val="0"/>
        </w:rPr>
        <w:tab/>
        <w:t>nr-DL-PRS-RSCP-ReportingRRC-Connected-r18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C28016" w14:textId="77777777" w:rsidR="005D2E0F" w:rsidRPr="00F6730F" w:rsidRDefault="005D2E0F" w:rsidP="005D2E0F">
      <w:pPr>
        <w:pStyle w:val="PL"/>
        <w:shd w:val="clear" w:color="auto" w:fill="E6E6E6"/>
        <w:rPr>
          <w:snapToGrid w:val="0"/>
        </w:rPr>
      </w:pPr>
      <w:r w:rsidRPr="00F6730F">
        <w:rPr>
          <w:snapToGrid w:val="0"/>
        </w:rPr>
        <w:tab/>
        <w:t>nr-DL-PRS-RSCP-ReportingRRC-Inactive-r18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B8737C" w14:textId="6B0C0989" w:rsidR="005D2E0F" w:rsidRPr="00F6730F" w:rsidDel="00392818" w:rsidRDefault="005D2E0F" w:rsidP="005D2E0F">
      <w:pPr>
        <w:pStyle w:val="PL"/>
        <w:shd w:val="clear" w:color="auto" w:fill="E6E6E6"/>
        <w:rPr>
          <w:del w:id="547" w:author="Xiaomi (Xiaolong)" w:date="2024-05-27T18:34:00Z"/>
          <w:snapToGrid w:val="0"/>
        </w:rPr>
      </w:pPr>
      <w:del w:id="548" w:author="Xiaomi (Xiaolong)" w:date="2024-05-27T18:34:00Z">
        <w:r w:rsidRPr="00F6730F" w:rsidDel="00392818">
          <w:rPr>
            <w:snapToGrid w:val="0"/>
          </w:rPr>
          <w:tab/>
          <w:delText>supportOfLegacyMeasurementInTimeWindow-r18</w:delText>
        </w:r>
        <w:r w:rsidRPr="00F6730F" w:rsidDel="00392818">
          <w:rPr>
            <w:snapToGrid w:val="0"/>
          </w:rPr>
          <w:tab/>
          <w:delText>ENUMERATED { supported }</w:delText>
        </w:r>
        <w:r w:rsidRPr="00F6730F" w:rsidDel="00392818">
          <w:rPr>
            <w:snapToGrid w:val="0"/>
          </w:rPr>
          <w:tab/>
        </w:r>
        <w:r w:rsidRPr="00F6730F" w:rsidDel="00392818">
          <w:rPr>
            <w:snapToGrid w:val="0"/>
          </w:rPr>
          <w:tab/>
        </w:r>
        <w:r w:rsidRPr="00F6730F" w:rsidDel="00392818">
          <w:rPr>
            <w:snapToGrid w:val="0"/>
          </w:rPr>
          <w:tab/>
        </w:r>
        <w:r w:rsidRPr="00F6730F" w:rsidDel="00392818">
          <w:rPr>
            <w:snapToGrid w:val="0"/>
          </w:rPr>
          <w:tab/>
          <w:delText>OPTIONAL,</w:delText>
        </w:r>
      </w:del>
    </w:p>
    <w:p w14:paraId="0F3304F6" w14:textId="77777777" w:rsidR="005D2E0F" w:rsidRPr="00F6730F" w:rsidRDefault="005D2E0F" w:rsidP="005D2E0F">
      <w:pPr>
        <w:pStyle w:val="PL"/>
        <w:shd w:val="clear" w:color="auto" w:fill="E6E6E6"/>
        <w:rPr>
          <w:snapToGrid w:val="0"/>
        </w:rPr>
      </w:pPr>
      <w:r w:rsidRPr="00F6730F">
        <w:rPr>
          <w:snapToGrid w:val="0"/>
        </w:rPr>
        <w:tab/>
        <w:t>assocSingleRx-Tx-WithUpToNsampleRSCP-r18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3520B96" w14:textId="77777777" w:rsidR="005D2E0F" w:rsidRPr="00F6730F" w:rsidRDefault="005D2E0F" w:rsidP="005D2E0F">
      <w:pPr>
        <w:pStyle w:val="PL"/>
        <w:shd w:val="clear" w:color="auto" w:fill="E6E6E6"/>
        <w:rPr>
          <w:snapToGrid w:val="0"/>
        </w:rPr>
      </w:pPr>
      <w:r w:rsidRPr="00F6730F">
        <w:rPr>
          <w:snapToGrid w:val="0"/>
        </w:rPr>
        <w:tab/>
        <w:t>supportOfRSCP-MeasurementInTimeWindow-r18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6D935880" w14:textId="77777777" w:rsidR="005D2E0F" w:rsidRPr="00F6730F" w:rsidRDefault="005D2E0F" w:rsidP="005D2E0F">
      <w:pPr>
        <w:pStyle w:val="PL"/>
        <w:shd w:val="clear" w:color="auto" w:fill="E6E6E6"/>
        <w:rPr>
          <w:snapToGrid w:val="0"/>
        </w:rPr>
      </w:pPr>
      <w:r w:rsidRPr="00F6730F">
        <w:rPr>
          <w:snapToGrid w:val="0"/>
        </w:rPr>
        <w:tab/>
        <w:t>supportOfSymbolTimeStampForRSCP-r18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48B70CA1"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316C4625" w14:textId="25690364" w:rsidR="005D2E0F" w:rsidRDefault="005D2E0F" w:rsidP="005D2E0F">
      <w:pPr>
        <w:pStyle w:val="PL"/>
        <w:shd w:val="clear" w:color="auto" w:fill="E6E6E6"/>
        <w:rPr>
          <w:ins w:id="549" w:author="Xiaomi (Xiaolong)" w:date="2024-05-27T18:33:00Z"/>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r w:rsidRPr="00BB23FF">
        <w:rPr>
          <w:snapToGrid w:val="0"/>
          <w:lang w:val="fi-FI"/>
        </w:rPr>
        <w:tab/>
      </w:r>
      <w:r w:rsidRPr="00BB23FF">
        <w:rPr>
          <w:snapToGrid w:val="0"/>
          <w:lang w:val="fi-FI"/>
        </w:rPr>
        <w:tab/>
        <w:t>OPTIONAL</w:t>
      </w:r>
      <w:ins w:id="550" w:author="Xiaomi (Xiaolong)" w:date="2024-05-27T18:33:00Z">
        <w:r w:rsidR="00392818">
          <w:rPr>
            <w:snapToGrid w:val="0"/>
            <w:lang w:val="fi-FI"/>
          </w:rPr>
          <w:t>,</w:t>
        </w:r>
      </w:ins>
    </w:p>
    <w:p w14:paraId="39146280" w14:textId="0D40E4A4" w:rsidR="00392818" w:rsidRDefault="00392818" w:rsidP="00392818">
      <w:pPr>
        <w:pStyle w:val="PL"/>
        <w:shd w:val="clear" w:color="auto" w:fill="E6E6E6"/>
        <w:ind w:left="440" w:hanging="440"/>
        <w:rPr>
          <w:ins w:id="551" w:author="Xiaomi (Xiaolong)" w:date="2024-05-27T18:33:00Z"/>
          <w:snapToGrid w:val="0"/>
          <w:lang w:val="fi-FI"/>
        </w:rPr>
      </w:pPr>
      <w:ins w:id="552" w:author="Xiaomi (Xiaolong)" w:date="2024-05-27T18:33:00Z">
        <w:r>
          <w:rPr>
            <w:snapToGrid w:val="0"/>
            <w:lang w:val="fi-FI"/>
          </w:rPr>
          <w:tab/>
          <w:t>supportOfMeasurementsInTimeWindowFor</w:t>
        </w:r>
      </w:ins>
      <w:ins w:id="553" w:author="Xiaomi (Xiaolong)" w:date="2024-05-27T18:34:00Z">
        <w:r>
          <w:rPr>
            <w:snapToGrid w:val="0"/>
            <w:lang w:val="fi-FI"/>
          </w:rPr>
          <w:t>Multi</w:t>
        </w:r>
      </w:ins>
      <w:ins w:id="554" w:author="Xiaomi (Xiaolong)" w:date="2024-05-27T18:33:00Z">
        <w:r>
          <w:rPr>
            <w:snapToGrid w:val="0"/>
            <w:lang w:val="fi-FI"/>
          </w:rPr>
          <w:t>-</w:t>
        </w:r>
      </w:ins>
      <w:ins w:id="555" w:author="Xiaomi (Xiaolong)" w:date="2024-05-27T18:34:00Z">
        <w:r>
          <w:rPr>
            <w:snapToGrid w:val="0"/>
            <w:lang w:val="fi-FI"/>
          </w:rPr>
          <w:t>RTT</w:t>
        </w:r>
      </w:ins>
      <w:ins w:id="556" w:author="Xiaomi (Xiaolong)" w:date="2024-05-27T18:33:00Z">
        <w:r>
          <w:rPr>
            <w:snapToGrid w:val="0"/>
            <w:lang w:val="fi-FI"/>
          </w:rPr>
          <w:t>-r18</w:t>
        </w:r>
        <w:r>
          <w:rPr>
            <w:snapToGrid w:val="0"/>
            <w:lang w:val="fi-FI"/>
          </w:rPr>
          <w:tab/>
        </w:r>
        <w:r>
          <w:rPr>
            <w:snapToGrid w:val="0"/>
            <w:lang w:val="fi-FI"/>
          </w:rPr>
          <w:tab/>
        </w:r>
        <w:r>
          <w:rPr>
            <w:snapToGrid w:val="0"/>
            <w:lang w:val="fi-FI"/>
          </w:rPr>
          <w:tab/>
          <w:t>BIT STRING {</w:t>
        </w:r>
        <w:r>
          <w:rPr>
            <w:snapToGrid w:val="0"/>
            <w:lang w:val="fi-FI"/>
          </w:rPr>
          <w:tab/>
        </w:r>
        <w:commentRangeStart w:id="557"/>
        <w:r>
          <w:rPr>
            <w:snapToGrid w:val="0"/>
            <w:lang w:val="fi-FI"/>
          </w:rPr>
          <w:t>R</w:t>
        </w:r>
      </w:ins>
      <w:commentRangeEnd w:id="557"/>
      <w:r w:rsidR="003D2ACB">
        <w:rPr>
          <w:rStyle w:val="CommentReference"/>
          <w:rFonts w:ascii="Times New Roman" w:hAnsi="Times New Roman"/>
          <w:noProof w:val="0"/>
        </w:rPr>
        <w:commentReference w:id="557"/>
      </w:r>
      <w:ins w:id="558" w:author="Xiaomi (Xiaolong)" w:date="2024-05-27T18:33:00Z">
        <w:r>
          <w:rPr>
            <w:snapToGrid w:val="0"/>
            <w:lang w:val="fi-FI"/>
          </w:rPr>
          <w:t>x-Tx</w:t>
        </w:r>
      </w:ins>
      <w:ins w:id="559" w:author="Xiaomi (Xiaolong)" w:date="2024-05-27T18:34:00Z">
        <w:r>
          <w:rPr>
            <w:snapToGrid w:val="0"/>
            <w:lang w:val="fi-FI"/>
          </w:rPr>
          <w:tab/>
          <w:t>(0),</w:t>
        </w:r>
      </w:ins>
    </w:p>
    <w:p w14:paraId="5E13A7E2" w14:textId="76992365" w:rsidR="00392818" w:rsidRDefault="00392818" w:rsidP="00392818">
      <w:pPr>
        <w:pStyle w:val="PL"/>
        <w:shd w:val="clear" w:color="auto" w:fill="E6E6E6"/>
        <w:tabs>
          <w:tab w:val="clear" w:pos="6912"/>
          <w:tab w:val="clear" w:pos="7296"/>
          <w:tab w:val="left" w:pos="6753"/>
          <w:tab w:val="left" w:pos="7053"/>
        </w:tabs>
        <w:ind w:left="440" w:hanging="440"/>
        <w:rPr>
          <w:ins w:id="560" w:author="Xiaomi (Xiaolong)" w:date="2024-05-27T18:33:00Z"/>
          <w:snapToGrid w:val="0"/>
          <w:lang w:val="fi-FI"/>
        </w:rPr>
      </w:pPr>
      <w:ins w:id="561"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562" w:author="Xiaomi (Xiaolong)" w:date="2024-05-27T18:34:00Z">
        <w:r>
          <w:rPr>
            <w:snapToGrid w:val="0"/>
            <w:lang w:val="fi-FI"/>
          </w:rPr>
          <w:t>1</w:t>
        </w:r>
      </w:ins>
      <w:ins w:id="563" w:author="Xiaomi (Xiaolong)" w:date="2024-05-27T18:33:00Z">
        <w:r>
          <w:rPr>
            <w:snapToGrid w:val="0"/>
            <w:lang w:val="fi-FI"/>
          </w:rPr>
          <w:t>),</w:t>
        </w:r>
      </w:ins>
    </w:p>
    <w:p w14:paraId="331C6BB5" w14:textId="6CF40796" w:rsidR="00392818" w:rsidRDefault="00392818" w:rsidP="00392818">
      <w:pPr>
        <w:pStyle w:val="PL"/>
        <w:shd w:val="clear" w:color="auto" w:fill="E6E6E6"/>
        <w:tabs>
          <w:tab w:val="clear" w:pos="6912"/>
          <w:tab w:val="clear" w:pos="7296"/>
          <w:tab w:val="left" w:pos="6753"/>
          <w:tab w:val="left" w:pos="7053"/>
        </w:tabs>
        <w:ind w:left="440" w:hanging="440"/>
        <w:rPr>
          <w:ins w:id="564" w:author="Xiaomi (Xiaolong)" w:date="2024-05-27T18:33:00Z"/>
          <w:snapToGrid w:val="0"/>
          <w:lang w:val="fi-FI"/>
        </w:rPr>
      </w:pPr>
      <w:ins w:id="565"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566" w:author="Xiaomi (Xiaolong)" w:date="2024-05-27T18:34:00Z">
        <w:r>
          <w:rPr>
            <w:snapToGrid w:val="0"/>
            <w:lang w:val="fi-FI"/>
          </w:rPr>
          <w:t>2</w:t>
        </w:r>
      </w:ins>
      <w:ins w:id="567" w:author="Xiaomi (Xiaolong)" w:date="2024-05-27T18:33:00Z">
        <w:r>
          <w:rPr>
            <w:snapToGrid w:val="0"/>
            <w:lang w:val="fi-FI"/>
          </w:rPr>
          <w:t>)</w:t>
        </w:r>
      </w:ins>
    </w:p>
    <w:p w14:paraId="48B3E992" w14:textId="59278E4E" w:rsidR="00392818" w:rsidRPr="00BB23FF" w:rsidRDefault="00392818" w:rsidP="00392818">
      <w:pPr>
        <w:pStyle w:val="PL"/>
        <w:shd w:val="clear" w:color="auto" w:fill="E6E6E6"/>
        <w:ind w:left="440" w:hanging="440"/>
        <w:rPr>
          <w:lang w:val="fi-FI"/>
        </w:rPr>
      </w:pPr>
      <w:ins w:id="568"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t>OPTIOANL</w:t>
        </w:r>
      </w:ins>
    </w:p>
    <w:p w14:paraId="21CBC220" w14:textId="77777777" w:rsidR="005D2E0F" w:rsidRPr="00BB23FF" w:rsidRDefault="005D2E0F" w:rsidP="005D2E0F">
      <w:pPr>
        <w:pStyle w:val="PL"/>
        <w:shd w:val="clear" w:color="auto" w:fill="E6E6E6"/>
        <w:rPr>
          <w:snapToGrid w:val="0"/>
          <w:lang w:val="fi-FI"/>
        </w:rPr>
      </w:pPr>
      <w:r w:rsidRPr="00BB23FF">
        <w:rPr>
          <w:snapToGrid w:val="0"/>
          <w:lang w:val="fi-FI"/>
        </w:rPr>
        <w:tab/>
        <w:t>]]</w:t>
      </w:r>
    </w:p>
    <w:p w14:paraId="20E30072" w14:textId="77777777" w:rsidR="005D2E0F" w:rsidRPr="00F6730F" w:rsidRDefault="005D2E0F" w:rsidP="005D2E0F">
      <w:pPr>
        <w:pStyle w:val="PL"/>
        <w:shd w:val="clear" w:color="auto" w:fill="E6E6E6"/>
        <w:rPr>
          <w:snapToGrid w:val="0"/>
        </w:rPr>
      </w:pPr>
      <w:r w:rsidRPr="00F6730F">
        <w:rPr>
          <w:snapToGrid w:val="0"/>
        </w:rPr>
        <w:t>}</w:t>
      </w:r>
    </w:p>
    <w:p w14:paraId="3F94DF72" w14:textId="77777777" w:rsidR="005D2E0F" w:rsidRPr="00F6730F" w:rsidRDefault="005D2E0F" w:rsidP="005D2E0F">
      <w:pPr>
        <w:pStyle w:val="PL"/>
        <w:shd w:val="clear" w:color="auto" w:fill="E6E6E6"/>
        <w:rPr>
          <w:snapToGrid w:val="0"/>
        </w:rPr>
      </w:pPr>
    </w:p>
    <w:p w14:paraId="4D4CDD93" w14:textId="77777777" w:rsidR="005D2E0F" w:rsidRPr="00F6730F" w:rsidRDefault="005D2E0F" w:rsidP="005D2E0F">
      <w:pPr>
        <w:pStyle w:val="PL"/>
        <w:shd w:val="clear" w:color="auto" w:fill="E6E6E6"/>
      </w:pPr>
      <w:r w:rsidRPr="00F6730F">
        <w:t>-- ASN1STOP</w:t>
      </w:r>
    </w:p>
    <w:p w14:paraId="18DD1CFB"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1F3D46E9" w14:textId="77777777" w:rsidTr="009B47AE">
        <w:tc>
          <w:tcPr>
            <w:tcW w:w="9639" w:type="dxa"/>
          </w:tcPr>
          <w:p w14:paraId="75AD9515" w14:textId="77777777" w:rsidR="005D2E0F" w:rsidRPr="00F6730F" w:rsidRDefault="005D2E0F" w:rsidP="009B47AE">
            <w:pPr>
              <w:pStyle w:val="TAH"/>
              <w:keepNext w:val="0"/>
              <w:keepLines w:val="0"/>
              <w:widowControl w:val="0"/>
            </w:pPr>
            <w:r w:rsidRPr="00F6730F">
              <w:rPr>
                <w:i/>
              </w:rPr>
              <w:t>NR-Multi-RTT-</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329155F7" w14:textId="77777777" w:rsidTr="009B47AE">
        <w:trPr>
          <w:cantSplit/>
        </w:trPr>
        <w:tc>
          <w:tcPr>
            <w:tcW w:w="9639" w:type="dxa"/>
          </w:tcPr>
          <w:p w14:paraId="0CD60AED" w14:textId="77777777" w:rsidR="005D2E0F" w:rsidRPr="00F6730F" w:rsidRDefault="005D2E0F" w:rsidP="009B47AE">
            <w:pPr>
              <w:pStyle w:val="TAL"/>
              <w:keepNext w:val="0"/>
              <w:keepLines w:val="0"/>
              <w:widowControl w:val="0"/>
              <w:rPr>
                <w:b/>
                <w:i/>
                <w:noProof/>
              </w:rPr>
            </w:pPr>
            <w:r w:rsidRPr="00F6730F">
              <w:rPr>
                <w:b/>
                <w:i/>
                <w:noProof/>
              </w:rPr>
              <w:t>maxNrOfRx-TX-MeasFR1</w:t>
            </w:r>
          </w:p>
          <w:p w14:paraId="0A6DD502" w14:textId="77777777" w:rsidR="005D2E0F" w:rsidRPr="00F6730F" w:rsidRDefault="005D2E0F" w:rsidP="009B47AE">
            <w:pPr>
              <w:pStyle w:val="TAL"/>
              <w:widowControl w:val="0"/>
            </w:pPr>
            <w:r w:rsidRPr="00F6730F">
              <w:t>Indicates the maximum number of UE Rx–Tx time difference measurements corresponding to a single SRS resource/resource set for positioning with each measurement corresponding to a single DL-PRS Resource/Resource Set on FR1.</w:t>
            </w:r>
          </w:p>
        </w:tc>
      </w:tr>
      <w:tr w:rsidR="005D2E0F" w:rsidRPr="00F6730F" w14:paraId="0619C334" w14:textId="77777777" w:rsidTr="009B47AE">
        <w:trPr>
          <w:cantSplit/>
        </w:trPr>
        <w:tc>
          <w:tcPr>
            <w:tcW w:w="9639" w:type="dxa"/>
          </w:tcPr>
          <w:p w14:paraId="0C9BACF7" w14:textId="77777777" w:rsidR="005D2E0F" w:rsidRPr="00F6730F" w:rsidRDefault="005D2E0F" w:rsidP="009B47AE">
            <w:pPr>
              <w:pStyle w:val="TAL"/>
              <w:keepNext w:val="0"/>
              <w:keepLines w:val="0"/>
              <w:widowControl w:val="0"/>
              <w:rPr>
                <w:b/>
                <w:i/>
                <w:noProof/>
              </w:rPr>
            </w:pPr>
            <w:r w:rsidRPr="00F6730F">
              <w:rPr>
                <w:b/>
                <w:i/>
                <w:noProof/>
              </w:rPr>
              <w:t>maxNrOfRx-TX-MeasFR2</w:t>
            </w:r>
          </w:p>
          <w:p w14:paraId="4B47371A" w14:textId="77777777" w:rsidR="005D2E0F" w:rsidRPr="00F6730F" w:rsidRDefault="005D2E0F" w:rsidP="009B47AE">
            <w:pPr>
              <w:pStyle w:val="TAL"/>
              <w:keepNext w:val="0"/>
              <w:keepLines w:val="0"/>
              <w:widowControl w:val="0"/>
              <w:rPr>
                <w:b/>
                <w:i/>
                <w:noProof/>
              </w:rPr>
            </w:pPr>
            <w:r w:rsidRPr="00F6730F">
              <w:t>Indicates the maximum number of UE Rx–Tx time difference measurements corresponding to a single SRS resource/resource set for positioning with each measurement corresponding to a single DL-PRS Resource/Resource Set on FR2.</w:t>
            </w:r>
          </w:p>
        </w:tc>
      </w:tr>
      <w:tr w:rsidR="005D2E0F" w:rsidRPr="00F6730F" w14:paraId="0CDB2F29" w14:textId="77777777" w:rsidTr="009B47AE">
        <w:trPr>
          <w:cantSplit/>
        </w:trPr>
        <w:tc>
          <w:tcPr>
            <w:tcW w:w="9639" w:type="dxa"/>
          </w:tcPr>
          <w:p w14:paraId="256264CE"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b/>
                <w:i/>
                <w:noProof/>
                <w:lang w:eastAsia="zh-CN"/>
              </w:rPr>
              <w:t>srs-AssocPRS-MultiLayersFR1</w:t>
            </w:r>
          </w:p>
          <w:p w14:paraId="4AC1EE2E" w14:textId="77777777" w:rsidR="005D2E0F" w:rsidRPr="00F6730F" w:rsidRDefault="005D2E0F" w:rsidP="009B47AE">
            <w:pPr>
              <w:pStyle w:val="TAL"/>
              <w:keepNext w:val="0"/>
              <w:keepLines w:val="0"/>
              <w:widowControl w:val="0"/>
              <w:rPr>
                <w:rFonts w:eastAsia="DengXian"/>
                <w:noProof/>
                <w:lang w:eastAsia="zh-CN"/>
              </w:rPr>
            </w:pPr>
            <w:r w:rsidRPr="00F6730F">
              <w:rPr>
                <w:rFonts w:eastAsia="DengXian"/>
                <w:noProof/>
                <w:lang w:eastAsia="zh-CN"/>
              </w:rPr>
              <w:t>Indicates whether the UE supports measurements derived on one or more DL-PRS Resource/Resource Sets which may be in different positioning frequency layers for SRS transmitted in a single CC. DL-PRS and SRS may be on different bands. This is for FR1 only.</w:t>
            </w:r>
          </w:p>
        </w:tc>
      </w:tr>
      <w:tr w:rsidR="005D2E0F" w:rsidRPr="00F6730F" w14:paraId="5643DBC1" w14:textId="77777777" w:rsidTr="009B47AE">
        <w:trPr>
          <w:cantSplit/>
        </w:trPr>
        <w:tc>
          <w:tcPr>
            <w:tcW w:w="9639" w:type="dxa"/>
          </w:tcPr>
          <w:p w14:paraId="4FACE035"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b/>
                <w:i/>
                <w:noProof/>
                <w:lang w:eastAsia="zh-CN"/>
              </w:rPr>
              <w:t>srs-AssocPRS-MultiLayersFR2</w:t>
            </w:r>
          </w:p>
          <w:p w14:paraId="36222074"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noProof/>
                <w:lang w:eastAsia="zh-CN"/>
              </w:rPr>
              <w:t>Indicates whether the UE supports measurements derived on one or more DL-PRS Resource/Resource Sets which may be in different positioning frequency layers for SRS transmitted in a single CC. DL-PRS and SRS may be on different bands. This is for FR2 only.</w:t>
            </w:r>
          </w:p>
        </w:tc>
      </w:tr>
      <w:tr w:rsidR="005D2E0F" w:rsidRPr="00F6730F" w14:paraId="1358AEE6" w14:textId="77777777" w:rsidTr="009B47AE">
        <w:trPr>
          <w:cantSplit/>
        </w:trPr>
        <w:tc>
          <w:tcPr>
            <w:tcW w:w="9639" w:type="dxa"/>
          </w:tcPr>
          <w:p w14:paraId="04525E3F" w14:textId="77777777" w:rsidR="005D2E0F" w:rsidRPr="00F6730F" w:rsidRDefault="005D2E0F" w:rsidP="009B47AE">
            <w:pPr>
              <w:pStyle w:val="TAL"/>
              <w:keepNext w:val="0"/>
              <w:keepLines w:val="0"/>
              <w:widowControl w:val="0"/>
              <w:rPr>
                <w:b/>
                <w:i/>
                <w:noProof/>
              </w:rPr>
            </w:pPr>
            <w:r w:rsidRPr="00F6730F">
              <w:rPr>
                <w:b/>
                <w:i/>
                <w:noProof/>
              </w:rPr>
              <w:t>supportOfRSRP-MeasFR1</w:t>
            </w:r>
          </w:p>
          <w:p w14:paraId="66F65646" w14:textId="77777777" w:rsidR="005D2E0F" w:rsidRPr="00F6730F" w:rsidRDefault="005D2E0F" w:rsidP="009B47AE">
            <w:pPr>
              <w:pStyle w:val="TAL"/>
              <w:keepNext w:val="0"/>
              <w:keepLines w:val="0"/>
              <w:widowControl w:val="0"/>
              <w:rPr>
                <w:b/>
                <w:i/>
                <w:noProof/>
              </w:rPr>
            </w:pPr>
            <w:r w:rsidRPr="00F6730F">
              <w:t xml:space="preserve">Indicates whether the UE supports RSRP measurement for </w:t>
            </w:r>
            <w:proofErr w:type="gramStart"/>
            <w:r w:rsidRPr="00F6730F">
              <w:t>Multi-RTT</w:t>
            </w:r>
            <w:proofErr w:type="gramEnd"/>
            <w:r w:rsidRPr="00F6730F">
              <w:t xml:space="preserve"> on FR1.</w:t>
            </w:r>
          </w:p>
        </w:tc>
      </w:tr>
      <w:tr w:rsidR="005D2E0F" w:rsidRPr="00F6730F" w14:paraId="1758334C" w14:textId="77777777" w:rsidTr="009B47AE">
        <w:trPr>
          <w:cantSplit/>
        </w:trPr>
        <w:tc>
          <w:tcPr>
            <w:tcW w:w="9639" w:type="dxa"/>
          </w:tcPr>
          <w:p w14:paraId="4C3A5D82" w14:textId="77777777" w:rsidR="005D2E0F" w:rsidRPr="00F6730F" w:rsidRDefault="005D2E0F" w:rsidP="009B47AE">
            <w:pPr>
              <w:pStyle w:val="TAL"/>
              <w:keepNext w:val="0"/>
              <w:keepLines w:val="0"/>
              <w:widowControl w:val="0"/>
              <w:rPr>
                <w:b/>
                <w:i/>
                <w:noProof/>
              </w:rPr>
            </w:pPr>
            <w:r w:rsidRPr="00F6730F">
              <w:rPr>
                <w:b/>
                <w:i/>
                <w:noProof/>
              </w:rPr>
              <w:t>supportOfRSRP-MeasFR2</w:t>
            </w:r>
          </w:p>
          <w:p w14:paraId="762227A7" w14:textId="77777777" w:rsidR="005D2E0F" w:rsidRPr="00F6730F" w:rsidRDefault="005D2E0F" w:rsidP="009B47AE">
            <w:pPr>
              <w:pStyle w:val="TAL"/>
              <w:keepNext w:val="0"/>
              <w:keepLines w:val="0"/>
              <w:widowControl w:val="0"/>
              <w:rPr>
                <w:b/>
                <w:i/>
                <w:noProof/>
              </w:rPr>
            </w:pPr>
            <w:r w:rsidRPr="00F6730F">
              <w:t xml:space="preserve">Indicates whether the UE supports RSRP measurement for </w:t>
            </w:r>
            <w:proofErr w:type="gramStart"/>
            <w:r w:rsidRPr="00F6730F">
              <w:t>Multi-RTT</w:t>
            </w:r>
            <w:proofErr w:type="gramEnd"/>
            <w:r w:rsidRPr="00F6730F">
              <w:t xml:space="preserve"> on FR2.</w:t>
            </w:r>
          </w:p>
        </w:tc>
      </w:tr>
      <w:tr w:rsidR="005D2E0F" w:rsidRPr="00F6730F" w14:paraId="5BE03497" w14:textId="77777777" w:rsidTr="009B47AE">
        <w:trPr>
          <w:cantSplit/>
        </w:trPr>
        <w:tc>
          <w:tcPr>
            <w:tcW w:w="9639" w:type="dxa"/>
          </w:tcPr>
          <w:p w14:paraId="2DB4A761"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0685F3A2"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6C26DFC5" w14:textId="77777777" w:rsidTr="009B47AE">
        <w:trPr>
          <w:cantSplit/>
        </w:trPr>
        <w:tc>
          <w:tcPr>
            <w:tcW w:w="9639" w:type="dxa"/>
          </w:tcPr>
          <w:p w14:paraId="434E5B2C" w14:textId="77777777" w:rsidR="005D2E0F" w:rsidRPr="00F6730F" w:rsidRDefault="005D2E0F" w:rsidP="009B47AE">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300C8A6A"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w:t>
            </w:r>
            <w:proofErr w:type="gramStart"/>
            <w:r w:rsidRPr="00F6730F">
              <w:t>Multi-RTT</w:t>
            </w:r>
            <w:proofErr w:type="gramEnd"/>
            <w:r w:rsidRPr="00F6730F">
              <w:t xml:space="preserve">. The UE can include this field only if the UE supports </w:t>
            </w:r>
            <w:r w:rsidRPr="00F6730F">
              <w:rPr>
                <w:i/>
                <w:iCs/>
              </w:rPr>
              <w:t>prs-</w:t>
            </w:r>
            <w:proofErr w:type="spellStart"/>
            <w:r w:rsidRPr="00F6730F">
              <w:rPr>
                <w:i/>
                <w:iCs/>
              </w:rPr>
              <w:t>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5D2E0F" w:rsidRPr="00F6730F" w14:paraId="4B5C0A42" w14:textId="77777777" w:rsidTr="009B47AE">
        <w:trPr>
          <w:cantSplit/>
        </w:trPr>
        <w:tc>
          <w:tcPr>
            <w:tcW w:w="9639" w:type="dxa"/>
          </w:tcPr>
          <w:p w14:paraId="2A636B8C" w14:textId="77777777" w:rsidR="005D2E0F" w:rsidRPr="00F6730F" w:rsidRDefault="005D2E0F" w:rsidP="009B47AE">
            <w:pPr>
              <w:pStyle w:val="TAL"/>
              <w:keepNext w:val="0"/>
              <w:keepLines w:val="0"/>
              <w:widowControl w:val="0"/>
              <w:rPr>
                <w:b/>
                <w:bCs/>
                <w:i/>
                <w:iCs/>
              </w:rPr>
            </w:pPr>
            <w:r w:rsidRPr="00F6730F">
              <w:rPr>
                <w:b/>
                <w:bCs/>
                <w:i/>
                <w:iCs/>
              </w:rPr>
              <w:lastRenderedPageBreak/>
              <w:t>dl-PRS-</w:t>
            </w:r>
            <w:proofErr w:type="spellStart"/>
            <w:r w:rsidRPr="00F6730F">
              <w:rPr>
                <w:b/>
                <w:bCs/>
                <w:i/>
                <w:iCs/>
              </w:rPr>
              <w:t>MeasRRC</w:t>
            </w:r>
            <w:proofErr w:type="spellEnd"/>
            <w:r w:rsidRPr="00F6730F">
              <w:rPr>
                <w:b/>
                <w:bCs/>
                <w:i/>
                <w:iCs/>
              </w:rPr>
              <w:t>-Inactive</w:t>
            </w:r>
          </w:p>
          <w:p w14:paraId="4321B1C0"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7EACEF0F" w14:textId="77777777" w:rsidR="005D2E0F" w:rsidRPr="00F6730F" w:rsidRDefault="005D2E0F" w:rsidP="009B47AE">
            <w:pPr>
              <w:pStyle w:val="TAN"/>
              <w:rPr>
                <w:b/>
                <w:noProof/>
              </w:rPr>
            </w:pPr>
            <w:r w:rsidRPr="00F6730F">
              <w:rPr>
                <w:snapToGrid w:val="0"/>
              </w:rPr>
              <w:t>NOTE 1:</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xml:space="preserve">, maxNrOfRx-TX-MeasFR1, </w:t>
            </w:r>
            <w:r w:rsidRPr="00F6730F">
              <w:rPr>
                <w:i/>
                <w:iCs/>
                <w:snapToGrid w:val="0"/>
              </w:rPr>
              <w:t>maxNrOfRx-TX-MeasFR2, supportOfRSRP-MeasFR1, supportOfRSRP-MeasFR2, srs-AssocPRS-MultiLayersFR1, srs-AssocPRS-MultiLayersFR2, simul-NR-DL-</w:t>
            </w:r>
            <w:proofErr w:type="spellStart"/>
            <w:r w:rsidRPr="00F6730F">
              <w:rPr>
                <w:i/>
                <w:iCs/>
                <w:snapToGrid w:val="0"/>
              </w:rPr>
              <w:t>AoD</w:t>
            </w:r>
            <w:proofErr w:type="spellEnd"/>
            <w:r w:rsidRPr="00F6730F">
              <w:rPr>
                <w:i/>
                <w:iCs/>
                <w:snapToGrid w:val="0"/>
              </w:rPr>
              <w:t>-Multi-RTT</w:t>
            </w:r>
            <w:r w:rsidRPr="00F6730F">
              <w:rPr>
                <w:snapToGrid w:val="0"/>
              </w:rPr>
              <w:t xml:space="preserve"> </w:t>
            </w:r>
            <w:r w:rsidRPr="00F6730F">
              <w:t>are the same in RRC_INACTIVE state.</w:t>
            </w:r>
          </w:p>
        </w:tc>
      </w:tr>
      <w:tr w:rsidR="005D2E0F" w:rsidRPr="00F6730F" w14:paraId="6E14640A" w14:textId="77777777" w:rsidTr="009B47AE">
        <w:trPr>
          <w:cantSplit/>
        </w:trPr>
        <w:tc>
          <w:tcPr>
            <w:tcW w:w="9639" w:type="dxa"/>
          </w:tcPr>
          <w:p w14:paraId="250270E7"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-PRS-BWA-RRC-Connected</w:t>
            </w:r>
          </w:p>
          <w:p w14:paraId="69B2091C"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DengXian"/>
                <w:noProof/>
                <w:lang w:eastAsia="zh-CN"/>
              </w:rPr>
              <w:t>DL-</w:t>
            </w:r>
            <w:r w:rsidRPr="00F6730F">
              <w:rPr>
                <w:snapToGrid w:val="0"/>
              </w:rPr>
              <w:t xml:space="preserve">PRS bandwidth aggregation in RRC_CONNECTED for Multi-RTT. The </w:t>
            </w:r>
            <w:r w:rsidRPr="00F6730F">
              <w:rPr>
                <w:snapToGrid w:val="0"/>
                <w:lang w:eastAsia="zh-CN"/>
              </w:rPr>
              <w:t>target device</w:t>
            </w:r>
            <w:r w:rsidRPr="00F6730F">
              <w:rPr>
                <w:snapToGrid w:val="0"/>
              </w:rPr>
              <w:t xml:space="preserve"> can include this field only if the target device supports </w:t>
            </w:r>
            <w:proofErr w:type="spellStart"/>
            <w:r w:rsidRPr="00F6730F">
              <w:rPr>
                <w:i/>
                <w:snapToGrid w:val="0"/>
              </w:rPr>
              <w:t>maxNrOfDL</w:t>
            </w:r>
            <w:proofErr w:type="spellEnd"/>
            <w:r w:rsidRPr="00F6730F">
              <w:rPr>
                <w:i/>
                <w:snapToGrid w:val="0"/>
              </w:rPr>
              <w:t>-PRS-</w:t>
            </w:r>
            <w:proofErr w:type="spellStart"/>
            <w:r w:rsidRPr="00F6730F">
              <w:rPr>
                <w:i/>
                <w:snapToGrid w:val="0"/>
              </w:rPr>
              <w:t>ResourceSetPerTrpPerFrequencyLayer</w:t>
            </w:r>
            <w:proofErr w:type="spellEnd"/>
            <w:r w:rsidRPr="00F6730F">
              <w:rPr>
                <w:snapToGrid w:val="0"/>
              </w:rPr>
              <w:t xml:space="preserve">, </w:t>
            </w:r>
            <w:proofErr w:type="spellStart"/>
            <w:r w:rsidRPr="00F6730F">
              <w:rPr>
                <w:i/>
                <w:snapToGrid w:val="0"/>
              </w:rPr>
              <w:t>maxNrOfTRP-AcrossFreqs</w:t>
            </w:r>
            <w:proofErr w:type="spellEnd"/>
            <w:r w:rsidRPr="00F6730F">
              <w:rPr>
                <w:snapToGrid w:val="0"/>
              </w:rPr>
              <w:t xml:space="preserve">, </w:t>
            </w:r>
            <w:proofErr w:type="spellStart"/>
            <w:r w:rsidRPr="00F6730F">
              <w:rPr>
                <w:i/>
                <w:snapToGrid w:val="0"/>
              </w:rPr>
              <w:t>maxNrOfPosLayer</w:t>
            </w:r>
            <w:proofErr w:type="spellEnd"/>
            <w:r w:rsidRPr="00F6730F">
              <w:rPr>
                <w:snapToGrid w:val="0"/>
              </w:rPr>
              <w:t xml:space="preserve"> and </w:t>
            </w:r>
            <w:r w:rsidRPr="00F6730F">
              <w:rPr>
                <w:i/>
                <w:snapToGrid w:val="0"/>
              </w:rPr>
              <w:t>prs-BWA-</w:t>
            </w:r>
            <w:proofErr w:type="spellStart"/>
            <w:r w:rsidRPr="00F6730F">
              <w:rPr>
                <w:i/>
                <w:snapToGrid w:val="0"/>
              </w:rPr>
              <w:t>TwoContiguousIntrabandInMG</w:t>
            </w:r>
            <w:proofErr w:type="spellEnd"/>
            <w:r w:rsidRPr="00F6730F">
              <w:rPr>
                <w:i/>
                <w:snapToGrid w:val="0"/>
              </w:rPr>
              <w:t>-RRC-Connected</w:t>
            </w:r>
            <w:r w:rsidRPr="00F6730F">
              <w:rPr>
                <w:snapToGrid w:val="0"/>
              </w:rPr>
              <w:t>. Otherwise, the UE does not include this field.</w:t>
            </w:r>
          </w:p>
        </w:tc>
      </w:tr>
      <w:tr w:rsidR="005D2E0F" w:rsidRPr="00F6730F" w14:paraId="0B0DBC2A" w14:textId="77777777" w:rsidTr="009B47AE">
        <w:trPr>
          <w:cantSplit/>
        </w:trPr>
        <w:tc>
          <w:tcPr>
            <w:tcW w:w="9639" w:type="dxa"/>
          </w:tcPr>
          <w:p w14:paraId="1F4ED0EA" w14:textId="77777777" w:rsidR="005D2E0F" w:rsidRPr="00F6730F" w:rsidRDefault="005D2E0F" w:rsidP="009B47AE">
            <w:pPr>
              <w:pStyle w:val="TAL"/>
              <w:widowControl w:val="0"/>
              <w:rPr>
                <w:b/>
                <w:bCs/>
                <w:i/>
                <w:iCs/>
              </w:rPr>
            </w:pPr>
            <w:proofErr w:type="spellStart"/>
            <w:r w:rsidRPr="00F6730F">
              <w:rPr>
                <w:b/>
                <w:bCs/>
                <w:i/>
                <w:iCs/>
              </w:rPr>
              <w:t>supportOfDL</w:t>
            </w:r>
            <w:proofErr w:type="spellEnd"/>
            <w:r w:rsidRPr="00F6730F">
              <w:rPr>
                <w:b/>
                <w:bCs/>
                <w:i/>
                <w:iCs/>
              </w:rPr>
              <w:t>-PRS-BWA-RRC-Inactive</w:t>
            </w:r>
          </w:p>
          <w:p w14:paraId="2DB16F76"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DengXian"/>
                <w:noProof/>
                <w:lang w:eastAsia="zh-CN"/>
              </w:rPr>
              <w:t>DL-</w:t>
            </w:r>
            <w:r w:rsidRPr="00F6730F">
              <w:rPr>
                <w:snapToGrid w:val="0"/>
              </w:rPr>
              <w:t xml:space="preserve">PRS bandwidth aggregation in RRC_INACTIVE for Multi-RTT. The </w:t>
            </w:r>
            <w:r w:rsidRPr="00F6730F">
              <w:rPr>
                <w:snapToGrid w:val="0"/>
                <w:lang w:eastAsia="zh-CN"/>
              </w:rPr>
              <w:t>target device</w:t>
            </w:r>
            <w:r w:rsidRPr="00F6730F">
              <w:rPr>
                <w:snapToGrid w:val="0"/>
              </w:rPr>
              <w:t xml:space="preserve"> can include this field only if the </w:t>
            </w:r>
            <w:r w:rsidRPr="00F6730F">
              <w:rPr>
                <w:snapToGrid w:val="0"/>
                <w:lang w:eastAsia="zh-CN"/>
              </w:rPr>
              <w:t>target device</w:t>
            </w:r>
            <w:r w:rsidRPr="00F6730F">
              <w:rPr>
                <w:snapToGrid w:val="0"/>
              </w:rPr>
              <w:t xml:space="preserve"> supports </w:t>
            </w:r>
            <w:r w:rsidRPr="00F6730F">
              <w:rPr>
                <w:i/>
                <w:snapToGrid w:val="0"/>
              </w:rPr>
              <w:t>dl-PRS-</w:t>
            </w:r>
            <w:proofErr w:type="spellStart"/>
            <w:r w:rsidRPr="00F6730F">
              <w:rPr>
                <w:i/>
                <w:snapToGrid w:val="0"/>
              </w:rPr>
              <w:t>MeasRRC</w:t>
            </w:r>
            <w:proofErr w:type="spellEnd"/>
            <w:r w:rsidRPr="00F6730F">
              <w:rPr>
                <w:i/>
                <w:snapToGrid w:val="0"/>
              </w:rPr>
              <w:t>-Inactive</w:t>
            </w:r>
            <w:r w:rsidRPr="00F6730F">
              <w:rPr>
                <w:snapToGrid w:val="0"/>
              </w:rPr>
              <w:t xml:space="preserve"> and </w:t>
            </w:r>
            <w:r w:rsidRPr="00F6730F">
              <w:rPr>
                <w:i/>
                <w:snapToGrid w:val="0"/>
              </w:rPr>
              <w:t>prs-BWA-</w:t>
            </w:r>
            <w:proofErr w:type="spellStart"/>
            <w:r w:rsidRPr="00F6730F">
              <w:rPr>
                <w:i/>
                <w:snapToGrid w:val="0"/>
              </w:rPr>
              <w:t>TwoContiguousIntraband</w:t>
            </w:r>
            <w:proofErr w:type="spellEnd"/>
            <w:del w:id="569" w:author="Xiaomi (Xiaolong)" w:date="2024-05-28T08:55:00Z">
              <w:r w:rsidRPr="00F6730F" w:rsidDel="00FD0724">
                <w:rPr>
                  <w:i/>
                  <w:snapToGrid w:val="0"/>
                </w:rPr>
                <w:delText>InMG</w:delText>
              </w:r>
            </w:del>
            <w:r w:rsidRPr="00F6730F">
              <w:rPr>
                <w:i/>
                <w:snapToGrid w:val="0"/>
              </w:rPr>
              <w:t>-RRC-</w:t>
            </w:r>
            <w:proofErr w:type="spellStart"/>
            <w:r w:rsidRPr="00F6730F">
              <w:rPr>
                <w:i/>
                <w:snapToGrid w:val="0"/>
              </w:rPr>
              <w:t>IdleandInactive</w:t>
            </w:r>
            <w:proofErr w:type="spellEnd"/>
            <w:r w:rsidRPr="00F6730F">
              <w:rPr>
                <w:snapToGrid w:val="0"/>
              </w:rPr>
              <w:t xml:space="preserve">. Otherwise, the </w:t>
            </w:r>
            <w:r w:rsidRPr="00F6730F">
              <w:rPr>
                <w:snapToGrid w:val="0"/>
                <w:lang w:eastAsia="zh-CN"/>
              </w:rPr>
              <w:t>target device</w:t>
            </w:r>
            <w:r w:rsidRPr="00F6730F">
              <w:rPr>
                <w:snapToGrid w:val="0"/>
              </w:rPr>
              <w:t xml:space="preserve"> does not include this field.</w:t>
            </w:r>
          </w:p>
        </w:tc>
      </w:tr>
      <w:tr w:rsidR="005D2E0F" w:rsidRPr="00F6730F" w14:paraId="7A998BE4" w14:textId="77777777" w:rsidTr="009B47AE">
        <w:trPr>
          <w:cantSplit/>
        </w:trPr>
        <w:tc>
          <w:tcPr>
            <w:tcW w:w="9639" w:type="dxa"/>
          </w:tcPr>
          <w:p w14:paraId="28F856E0" w14:textId="77777777" w:rsidR="005D2E0F" w:rsidRPr="00F6730F" w:rsidRDefault="005D2E0F" w:rsidP="009B47AE">
            <w:pPr>
              <w:pStyle w:val="TAL"/>
              <w:keepNext w:val="0"/>
              <w:keepLines w:val="0"/>
              <w:widowControl w:val="0"/>
              <w:rPr>
                <w:b/>
                <w:bCs/>
                <w:i/>
                <w:iCs/>
              </w:rPr>
            </w:pPr>
            <w:r w:rsidRPr="00F6730F">
              <w:rPr>
                <w:b/>
                <w:bCs/>
                <w:i/>
                <w:iCs/>
              </w:rPr>
              <w:t>nr-NTN-</w:t>
            </w:r>
            <w:proofErr w:type="spellStart"/>
            <w:r w:rsidRPr="00F6730F">
              <w:rPr>
                <w:b/>
                <w:bCs/>
                <w:i/>
                <w:iCs/>
              </w:rPr>
              <w:t>MeasAndReport</w:t>
            </w:r>
            <w:proofErr w:type="spellEnd"/>
          </w:p>
          <w:p w14:paraId="5A298B04" w14:textId="77777777" w:rsidR="005D2E0F" w:rsidRPr="00F6730F" w:rsidRDefault="005D2E0F" w:rsidP="009B47AE">
            <w:pPr>
              <w:pStyle w:val="TAL"/>
              <w:keepNext w:val="0"/>
              <w:keepLines w:val="0"/>
              <w:widowControl w:val="0"/>
              <w:rPr>
                <w:snapToGrid w:val="0"/>
              </w:rPr>
            </w:pPr>
            <w:r w:rsidRPr="00F6730F">
              <w:rPr>
                <w:snapToGrid w:val="0"/>
              </w:rPr>
              <w:t>This field, if present, indicates that the UE supports UE Rx-Tx Measurement and Report for Multi-RTT with single satellite in NTN</w:t>
            </w:r>
            <w:r w:rsidRPr="00F6730F">
              <w:rPr>
                <w:snapToGrid w:val="0"/>
                <w:lang w:eastAsia="zh-CN"/>
              </w:rPr>
              <w:t xml:space="preserve"> with the following capabilities</w:t>
            </w:r>
            <w:r w:rsidRPr="00F6730F">
              <w:rPr>
                <w:snapToGrid w:val="0"/>
              </w:rPr>
              <w:t>:</w:t>
            </w:r>
          </w:p>
          <w:p w14:paraId="06C708C6"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rPr>
              <w:t>UE Rx-Tx time difference and UE Rx-Tx time difference offset measurement and report for Multi-RTT positioning;</w:t>
            </w:r>
          </w:p>
          <w:p w14:paraId="1CA8521F"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lang w:eastAsia="zh-CN"/>
              </w:rPr>
              <w:t>R</w:t>
            </w:r>
            <w:r w:rsidRPr="00F6730F">
              <w:rPr>
                <w:rFonts w:ascii="Arial" w:hAnsi="Arial" w:cs="Arial"/>
                <w:noProof/>
                <w:sz w:val="18"/>
                <w:szCs w:val="18"/>
              </w:rPr>
              <w:t>eporting DL timing drift due to Doppler over the service link associated with the UE Rx-Tx time difference measurement period.</w:t>
            </w:r>
          </w:p>
          <w:p w14:paraId="00633FF7" w14:textId="77777777" w:rsidR="005D2E0F" w:rsidRPr="00F6730F" w:rsidRDefault="005D2E0F" w:rsidP="009B47AE">
            <w:pPr>
              <w:pStyle w:val="TAN"/>
              <w:rPr>
                <w:b/>
                <w:bCs/>
                <w:i/>
                <w:iCs/>
              </w:rPr>
            </w:pPr>
            <w:r w:rsidRPr="00F6730F">
              <w:rPr>
                <w:snapToGrid w:val="0"/>
                <w:lang w:eastAsia="zh-CN"/>
              </w:rPr>
              <w:t>NOTE 2:</w:t>
            </w:r>
            <w:r w:rsidRPr="00F6730F">
              <w:tab/>
            </w:r>
            <w:r w:rsidRPr="00F6730F">
              <w:rPr>
                <w:snapToGrid w:val="0"/>
                <w:lang w:eastAsia="zh-CN"/>
              </w:rPr>
              <w:t xml:space="preserve">This field is only present, if </w:t>
            </w:r>
            <w:proofErr w:type="spellStart"/>
            <w:r w:rsidRPr="00F6730F">
              <w:rPr>
                <w:i/>
                <w:snapToGrid w:val="0"/>
              </w:rPr>
              <w:t>freqBandIndicatorNR</w:t>
            </w:r>
            <w:proofErr w:type="spellEnd"/>
            <w:r w:rsidRPr="00F6730F">
              <w:rPr>
                <w:snapToGrid w:val="0"/>
              </w:rPr>
              <w:t xml:space="preserve"> </w:t>
            </w:r>
            <w:r w:rsidRPr="00F6730F">
              <w:rPr>
                <w:snapToGrid w:val="0"/>
                <w:lang w:eastAsia="zh-CN"/>
              </w:rPr>
              <w:t>indicates the</w:t>
            </w:r>
            <w:r w:rsidRPr="00F6730F">
              <w:rPr>
                <w:snapToGrid w:val="0"/>
              </w:rPr>
              <w:t xml:space="preserve"> bands in Table 5.2.2-1 in TS 38.101-5 [54].</w:t>
            </w:r>
          </w:p>
        </w:tc>
      </w:tr>
      <w:tr w:rsidR="005D2E0F" w:rsidRPr="00F6730F" w14:paraId="0EFE8C43" w14:textId="77777777" w:rsidTr="009B47AE">
        <w:trPr>
          <w:cantSplit/>
        </w:trPr>
        <w:tc>
          <w:tcPr>
            <w:tcW w:w="9639" w:type="dxa"/>
          </w:tcPr>
          <w:p w14:paraId="6F98ADA0"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w:t>
            </w:r>
            <w:proofErr w:type="spellStart"/>
            <w:r w:rsidRPr="00F6730F">
              <w:rPr>
                <w:b/>
                <w:bCs/>
                <w:i/>
                <w:iCs/>
                <w:snapToGrid w:val="0"/>
              </w:rPr>
              <w:t>ReportingRRC</w:t>
            </w:r>
            <w:proofErr w:type="spellEnd"/>
            <w:r w:rsidRPr="00F6730F">
              <w:rPr>
                <w:b/>
                <w:bCs/>
                <w:i/>
                <w:iCs/>
                <w:snapToGrid w:val="0"/>
              </w:rPr>
              <w:t>-Connected</w:t>
            </w:r>
          </w:p>
          <w:p w14:paraId="4F49CED5" w14:textId="77777777" w:rsidR="005D2E0F" w:rsidRPr="00F6730F" w:rsidRDefault="005D2E0F" w:rsidP="009B47AE">
            <w:pPr>
              <w:pStyle w:val="TAL"/>
              <w:rPr>
                <w:i/>
                <w:iCs/>
              </w:rPr>
            </w:pPr>
            <w:r w:rsidRPr="00F6730F">
              <w:t xml:space="preserve">This field, if present, indicates that the target device supports reporting RSCP in RRC CONNECTED. The UE can include this field only if the UE supports </w:t>
            </w:r>
            <w:r w:rsidRPr="00F6730F">
              <w:rPr>
                <w:i/>
                <w:iCs/>
              </w:rPr>
              <w:t xml:space="preserve">maxNrOfRx-TX-MeasFR1, maxNrOfRx-TX-MeasFR2, supportOfRSRP-MeasFR1 </w:t>
            </w:r>
            <w:r w:rsidRPr="00F6730F">
              <w:t>and</w:t>
            </w:r>
            <w:r w:rsidRPr="00F6730F">
              <w:rPr>
                <w:i/>
                <w:iCs/>
              </w:rPr>
              <w:t xml:space="preserve"> supportOfRSRP-MeasFR2</w:t>
            </w:r>
            <w:r w:rsidRPr="00F6730F">
              <w:t>. Otherwise, the UE does not include this field.</w:t>
            </w:r>
          </w:p>
          <w:p w14:paraId="5D909705"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 is reported together with UE Rx-Tx time difference measurement.</w:t>
            </w:r>
          </w:p>
        </w:tc>
      </w:tr>
      <w:tr w:rsidR="005D2E0F" w:rsidRPr="00F6730F" w14:paraId="0FEA252A" w14:textId="77777777" w:rsidTr="009B47AE">
        <w:trPr>
          <w:cantSplit/>
        </w:trPr>
        <w:tc>
          <w:tcPr>
            <w:tcW w:w="9639" w:type="dxa"/>
          </w:tcPr>
          <w:p w14:paraId="565799F7"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w:t>
            </w:r>
            <w:proofErr w:type="spellStart"/>
            <w:r w:rsidRPr="00F6730F">
              <w:rPr>
                <w:b/>
                <w:bCs/>
                <w:i/>
                <w:iCs/>
                <w:snapToGrid w:val="0"/>
              </w:rPr>
              <w:t>ReportingRRC</w:t>
            </w:r>
            <w:proofErr w:type="spellEnd"/>
            <w:r w:rsidRPr="00F6730F">
              <w:rPr>
                <w:b/>
                <w:bCs/>
                <w:i/>
                <w:iCs/>
                <w:snapToGrid w:val="0"/>
              </w:rPr>
              <w:t>-Inactive</w:t>
            </w:r>
          </w:p>
          <w:p w14:paraId="79BA7856"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01A772C2"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 is reported together with UE Rx-Tx time difference measurement.</w:t>
            </w:r>
          </w:p>
        </w:tc>
      </w:tr>
      <w:tr w:rsidR="005D2E0F" w:rsidRPr="00F6730F" w14:paraId="381EEA51" w14:textId="77777777" w:rsidTr="009B47AE">
        <w:trPr>
          <w:cantSplit/>
        </w:trPr>
        <w:tc>
          <w:tcPr>
            <w:tcW w:w="9639" w:type="dxa"/>
          </w:tcPr>
          <w:p w14:paraId="24A087F0"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supportOfLegacyMeasurementInTimeWindow</w:t>
            </w:r>
            <w:proofErr w:type="spellEnd"/>
          </w:p>
          <w:p w14:paraId="3D8BD2B3"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performing legacy measurements inside the indicated time window only for </w:t>
            </w:r>
            <w:proofErr w:type="gramStart"/>
            <w:r w:rsidRPr="00F6730F">
              <w:t>Multi-RTT</w:t>
            </w:r>
            <w:proofErr w:type="gram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p>
        </w:tc>
      </w:tr>
      <w:tr w:rsidR="005D2E0F" w:rsidRPr="00F6730F" w14:paraId="610DCF07" w14:textId="77777777" w:rsidTr="009B47AE">
        <w:trPr>
          <w:cantSplit/>
        </w:trPr>
        <w:tc>
          <w:tcPr>
            <w:tcW w:w="9639" w:type="dxa"/>
          </w:tcPr>
          <w:p w14:paraId="150FF9F3"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assocSingleRx</w:t>
            </w:r>
            <w:proofErr w:type="spellEnd"/>
            <w:r w:rsidRPr="00F6730F">
              <w:rPr>
                <w:b/>
                <w:bCs/>
                <w:i/>
                <w:iCs/>
                <w:snapToGrid w:val="0"/>
              </w:rPr>
              <w:t>-Tx-</w:t>
            </w:r>
            <w:proofErr w:type="spellStart"/>
            <w:r w:rsidRPr="00F6730F">
              <w:rPr>
                <w:b/>
                <w:bCs/>
                <w:i/>
                <w:iCs/>
                <w:snapToGrid w:val="0"/>
              </w:rPr>
              <w:t>WithUpToNsampleRSCP</w:t>
            </w:r>
            <w:proofErr w:type="spellEnd"/>
          </w:p>
          <w:p w14:paraId="20F48E8F"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Rx-Tx measurement with up to </w:t>
            </w:r>
            <w:proofErr w:type="spellStart"/>
            <w:r w:rsidRPr="00F6730F">
              <w:t>N_sample</w:t>
            </w:r>
            <w:proofErr w:type="spellEnd"/>
            <w:r w:rsidRPr="00F6730F">
              <w:t xml:space="preserve"> RSCP measurement. The UE can include this field only if the UE supports one of </w:t>
            </w:r>
            <w:r w:rsidRPr="00F6730F">
              <w:rPr>
                <w:i/>
                <w:iCs/>
              </w:rPr>
              <w:t>nr-DL-PRS-RSCP-</w:t>
            </w:r>
            <w:proofErr w:type="spellStart"/>
            <w:r w:rsidRPr="00F6730F">
              <w:rPr>
                <w:i/>
                <w:iCs/>
              </w:rPr>
              <w:t>ReportingRRC</w:t>
            </w:r>
            <w:proofErr w:type="spellEnd"/>
            <w:r w:rsidRPr="00F6730F">
              <w:rPr>
                <w:i/>
                <w:iCs/>
              </w:rPr>
              <w:t>-Connected</w:t>
            </w:r>
            <w:r w:rsidRPr="00F6730F">
              <w:t xml:space="preserve"> and </w:t>
            </w:r>
            <w:r w:rsidRPr="00F6730F">
              <w:rPr>
                <w:i/>
                <w:iCs/>
              </w:rPr>
              <w:t>nr-DL-PRS-RSCP-</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rsidDel="00B01EB1" w14:paraId="4C7CA89A" w14:textId="4DFA3DAC" w:rsidTr="009B47AE">
        <w:trPr>
          <w:cantSplit/>
          <w:del w:id="570" w:author="Xiaomi (Xiaolong)" w:date="2024-05-27T18:36:00Z"/>
        </w:trPr>
        <w:tc>
          <w:tcPr>
            <w:tcW w:w="9639" w:type="dxa"/>
          </w:tcPr>
          <w:p w14:paraId="69CC1988" w14:textId="58C722ED" w:rsidR="005D2E0F" w:rsidRPr="00F6730F" w:rsidDel="00B01EB1" w:rsidRDefault="005D2E0F" w:rsidP="009B47AE">
            <w:pPr>
              <w:pStyle w:val="TAL"/>
              <w:keepNext w:val="0"/>
              <w:keepLines w:val="0"/>
              <w:widowControl w:val="0"/>
              <w:rPr>
                <w:del w:id="571" w:author="Xiaomi (Xiaolong)" w:date="2024-05-27T18:36:00Z"/>
                <w:b/>
                <w:bCs/>
                <w:i/>
                <w:iCs/>
                <w:snapToGrid w:val="0"/>
              </w:rPr>
            </w:pPr>
            <w:del w:id="572" w:author="Xiaomi (Xiaolong)" w:date="2024-05-27T18:36:00Z">
              <w:r w:rsidRPr="00F6730F" w:rsidDel="00B01EB1">
                <w:rPr>
                  <w:b/>
                  <w:bCs/>
                  <w:i/>
                  <w:iCs/>
                  <w:snapToGrid w:val="0"/>
                </w:rPr>
                <w:delText>supportOfRSCP-MeasurementInTimeWindow</w:delText>
              </w:r>
            </w:del>
          </w:p>
          <w:p w14:paraId="55FC5604" w14:textId="7669A560" w:rsidR="005D2E0F" w:rsidRPr="00F6730F" w:rsidDel="00B01EB1" w:rsidRDefault="005D2E0F" w:rsidP="009B47AE">
            <w:pPr>
              <w:pStyle w:val="TAL"/>
              <w:keepNext w:val="0"/>
              <w:keepLines w:val="0"/>
              <w:widowControl w:val="0"/>
              <w:rPr>
                <w:del w:id="573" w:author="Xiaomi (Xiaolong)" w:date="2024-05-27T18:36:00Z"/>
                <w:b/>
                <w:bCs/>
                <w:i/>
                <w:iCs/>
              </w:rPr>
            </w:pPr>
            <w:del w:id="574" w:author="Xiaomi (Xiaolong)" w:date="2024-05-27T18:36:00Z">
              <w:r w:rsidRPr="00F6730F" w:rsidDel="00B01EB1">
                <w:delText xml:space="preserve">This field, if present, indicates that the target device supports </w:delText>
              </w:r>
              <w:r w:rsidRPr="00F6730F" w:rsidDel="00B01EB1">
                <w:rPr>
                  <w:rFonts w:cs="Arial"/>
                  <w:szCs w:val="18"/>
                </w:rPr>
                <w:delText xml:space="preserve">RSCP measurement on indicated DL-PRS resource sets within the indicated time window(s) for UE assisted positioning. </w:delText>
              </w:r>
              <w:r w:rsidRPr="00F6730F" w:rsidDel="00B01EB1">
                <w:delText xml:space="preserve">The UE can include this field only if the UE supports </w:delText>
              </w:r>
              <w:r w:rsidRPr="00F6730F" w:rsidDel="00B01EB1">
                <w:rPr>
                  <w:i/>
                  <w:iCs/>
                </w:rPr>
                <w:delText>supportedBandwidthPRS</w:delText>
              </w:r>
              <w:r w:rsidRPr="00F6730F" w:rsidDel="00B01EB1">
                <w:delText xml:space="preserve">, </w:delText>
              </w:r>
              <w:r w:rsidRPr="00F6730F" w:rsidDel="00B01EB1">
                <w:rPr>
                  <w:i/>
                  <w:iCs/>
                </w:rPr>
                <w:delText>dl-PRS-BufferType</w:delText>
              </w:r>
              <w:r w:rsidRPr="00F6730F" w:rsidDel="00B01EB1">
                <w:delText xml:space="preserve">, </w:delText>
              </w:r>
              <w:r w:rsidRPr="00F6730F" w:rsidDel="00B01EB1">
                <w:rPr>
                  <w:i/>
                  <w:iCs/>
                </w:rPr>
                <w:delText>durationOfPRS-Processing</w:delText>
              </w:r>
              <w:r w:rsidRPr="00F6730F" w:rsidDel="00B01EB1">
                <w:delText xml:space="preserve">, </w:delText>
              </w:r>
              <w:r w:rsidRPr="00F6730F" w:rsidDel="00B01EB1">
                <w:rPr>
                  <w:i/>
                  <w:iCs/>
                </w:rPr>
                <w:delText>maxNumOfDL-PRS-ResProcessedPerSlot</w:delText>
              </w:r>
              <w:r w:rsidRPr="00F6730F" w:rsidDel="00B01EB1">
                <w:delText>. Otherwise, the UE does not include this field.</w:delText>
              </w:r>
            </w:del>
          </w:p>
        </w:tc>
      </w:tr>
      <w:tr w:rsidR="005D2E0F" w:rsidRPr="00F6730F" w14:paraId="655BF28B" w14:textId="77777777" w:rsidTr="009B47AE">
        <w:trPr>
          <w:cantSplit/>
        </w:trPr>
        <w:tc>
          <w:tcPr>
            <w:tcW w:w="9639" w:type="dxa"/>
          </w:tcPr>
          <w:p w14:paraId="655CEAEB"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supportOfSymbolTimeStampForRSCP</w:t>
            </w:r>
            <w:proofErr w:type="spellEnd"/>
          </w:p>
          <w:p w14:paraId="38AD2472"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 measurement. The UE can include this field only if the UE supports one of </w:t>
            </w:r>
            <w:r w:rsidRPr="00F6730F">
              <w:rPr>
                <w:i/>
                <w:iCs/>
              </w:rPr>
              <w:t>nr-DL-PRS-RSCP-</w:t>
            </w:r>
            <w:proofErr w:type="spellStart"/>
            <w:r w:rsidRPr="00F6730F">
              <w:rPr>
                <w:i/>
                <w:iCs/>
              </w:rPr>
              <w:t>ReportingRRC</w:t>
            </w:r>
            <w:proofErr w:type="spellEnd"/>
            <w:r w:rsidRPr="00F6730F">
              <w:rPr>
                <w:i/>
                <w:iCs/>
              </w:rPr>
              <w:t>-Connected</w:t>
            </w:r>
            <w:r w:rsidRPr="00F6730F">
              <w:t xml:space="preserve"> and </w:t>
            </w:r>
            <w:r w:rsidRPr="00F6730F">
              <w:rPr>
                <w:i/>
                <w:iCs/>
              </w:rPr>
              <w:t>nr-DL-PRS-RSCP-</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0E9D36A8" w14:textId="77777777" w:rsidTr="009B47AE">
        <w:trPr>
          <w:cantSplit/>
        </w:trPr>
        <w:tc>
          <w:tcPr>
            <w:tcW w:w="9639" w:type="dxa"/>
          </w:tcPr>
          <w:p w14:paraId="1374A321"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supportOfFinerTimingReportGranularityForPRS</w:t>
            </w:r>
            <w:proofErr w:type="spellEnd"/>
            <w:r w:rsidRPr="00F6730F">
              <w:rPr>
                <w:b/>
                <w:bCs/>
                <w:i/>
                <w:iCs/>
                <w:snapToGrid w:val="0"/>
              </w:rPr>
              <w:t>-Meas</w:t>
            </w:r>
          </w:p>
          <w:p w14:paraId="7CA2DA4A"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finer timing reporting granularity for DL-PRS measurement.</w:t>
            </w:r>
          </w:p>
        </w:tc>
      </w:tr>
      <w:tr w:rsidR="00392818" w:rsidRPr="00F6730F" w14:paraId="6847E7DD" w14:textId="77777777" w:rsidTr="009B47AE">
        <w:trPr>
          <w:cantSplit/>
          <w:ins w:id="575" w:author="Xiaomi (Xiaolong)" w:date="2024-05-27T18:35:00Z"/>
        </w:trPr>
        <w:tc>
          <w:tcPr>
            <w:tcW w:w="9639" w:type="dxa"/>
          </w:tcPr>
          <w:p w14:paraId="29970837" w14:textId="5607C9F9" w:rsidR="00392818" w:rsidRDefault="00392818" w:rsidP="00392818">
            <w:pPr>
              <w:pStyle w:val="TAL"/>
              <w:keepNext w:val="0"/>
              <w:keepLines w:val="0"/>
              <w:widowControl w:val="0"/>
              <w:rPr>
                <w:ins w:id="576" w:author="Xiaomi (Xiaolong)" w:date="2024-05-27T18:35:00Z"/>
                <w:snapToGrid w:val="0"/>
              </w:rPr>
            </w:pPr>
            <w:proofErr w:type="spellStart"/>
            <w:ins w:id="577" w:author="Xiaomi (Xiaolong)" w:date="2024-05-27T18:35:00Z">
              <w:r w:rsidRPr="00B8583A">
                <w:rPr>
                  <w:b/>
                  <w:bCs/>
                  <w:i/>
                  <w:iCs/>
                  <w:snapToGrid w:val="0"/>
                </w:rPr>
                <w:t>supportOfMeasurementsInTimeWindowFor</w:t>
              </w:r>
              <w:r>
                <w:rPr>
                  <w:b/>
                  <w:bCs/>
                  <w:i/>
                  <w:iCs/>
                  <w:snapToGrid w:val="0"/>
                </w:rPr>
                <w:t>Multi</w:t>
              </w:r>
              <w:proofErr w:type="spellEnd"/>
              <w:r>
                <w:rPr>
                  <w:b/>
                  <w:bCs/>
                  <w:i/>
                  <w:iCs/>
                  <w:snapToGrid w:val="0"/>
                </w:rPr>
                <w:t>-RTT</w:t>
              </w:r>
            </w:ins>
          </w:p>
          <w:p w14:paraId="2222F448" w14:textId="167EC68F" w:rsidR="00392818" w:rsidRDefault="00392818" w:rsidP="00392818">
            <w:pPr>
              <w:pStyle w:val="TAL"/>
              <w:keepNext w:val="0"/>
              <w:keepLines w:val="0"/>
              <w:widowControl w:val="0"/>
              <w:rPr>
                <w:ins w:id="578" w:author="Xiaomi (Xiaolong)" w:date="2024-05-27T18:35:00Z"/>
              </w:rPr>
            </w:pPr>
            <w:ins w:id="579" w:author="Xiaomi (Xiaolong)" w:date="2024-05-27T18:35: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w:t>
              </w:r>
              <w:r>
                <w:t>Multi RTT</w:t>
              </w:r>
              <w:r w:rsidRPr="00F6730F">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 xml:space="preserve">particular </w:t>
              </w:r>
              <w:r>
                <w:rPr>
                  <w:snapToGrid w:val="0"/>
                </w:rPr>
                <w:t>measurement</w:t>
              </w:r>
              <w:proofErr w:type="gramEnd"/>
              <w:r w:rsidRPr="00F6730F">
                <w:rPr>
                  <w:snapToGrid w:val="0"/>
                </w:rPr>
                <w:t xml:space="preserve"> is supported; a zero</w:t>
              </w:r>
              <w:r w:rsidRPr="00F6730F">
                <w:rPr>
                  <w:snapToGrid w:val="0"/>
                </w:rPr>
                <w:noBreakHyphen/>
                <w:t>value means not supported.</w:t>
              </w:r>
            </w:ins>
          </w:p>
          <w:p w14:paraId="1809493C" w14:textId="66EC2989" w:rsidR="00392818" w:rsidRPr="00F6730F" w:rsidRDefault="00392818" w:rsidP="00392818">
            <w:pPr>
              <w:pStyle w:val="B1"/>
              <w:spacing w:after="0"/>
              <w:rPr>
                <w:ins w:id="580" w:author="Xiaomi (Xiaolong)" w:date="2024-05-27T18:36:00Z"/>
                <w:rFonts w:ascii="Arial" w:hAnsi="Arial" w:cs="Arial"/>
                <w:iCs/>
                <w:noProof/>
                <w:sz w:val="18"/>
                <w:szCs w:val="18"/>
              </w:rPr>
            </w:pPr>
            <w:ins w:id="581"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UE Rx-Tx time difference </w:t>
              </w:r>
              <w:r w:rsidRPr="00F6730F">
                <w:rPr>
                  <w:rFonts w:ascii="Arial" w:hAnsi="Arial" w:cs="Arial"/>
                  <w:iCs/>
                  <w:noProof/>
                  <w:sz w:val="18"/>
                  <w:szCs w:val="18"/>
                </w:rPr>
                <w:t>is supported or not;</w:t>
              </w:r>
            </w:ins>
          </w:p>
          <w:p w14:paraId="374B45C9" w14:textId="77777777" w:rsidR="00392818" w:rsidRPr="00F6730F" w:rsidRDefault="00392818" w:rsidP="00392818">
            <w:pPr>
              <w:pStyle w:val="B1"/>
              <w:spacing w:after="0"/>
              <w:rPr>
                <w:ins w:id="582" w:author="Xiaomi (Xiaolong)" w:date="2024-05-27T18:36:00Z"/>
                <w:rFonts w:ascii="Arial" w:hAnsi="Arial" w:cs="Arial"/>
                <w:iCs/>
                <w:noProof/>
                <w:sz w:val="18"/>
                <w:szCs w:val="18"/>
              </w:rPr>
            </w:pPr>
            <w:ins w:id="583"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r>
                <w:rPr>
                  <w:rFonts w:ascii="Arial" w:hAnsi="Arial" w:cs="Arial"/>
                  <w:iCs/>
                  <w:noProof/>
                  <w:sz w:val="18"/>
                  <w:szCs w:val="18"/>
                </w:rPr>
                <w:t>peforming DL PRS-RSRP</w:t>
              </w:r>
              <w:r w:rsidRPr="00F6730F">
                <w:rPr>
                  <w:rFonts w:ascii="Arial" w:hAnsi="Arial" w:cs="Arial"/>
                  <w:iCs/>
                  <w:noProof/>
                  <w:sz w:val="18"/>
                  <w:szCs w:val="18"/>
                </w:rPr>
                <w:t xml:space="preserve"> is supported or not;</w:t>
              </w:r>
            </w:ins>
          </w:p>
          <w:p w14:paraId="5DC0F254" w14:textId="77777777" w:rsidR="00392818" w:rsidRDefault="00392818" w:rsidP="00392818">
            <w:pPr>
              <w:pStyle w:val="B1"/>
              <w:spacing w:after="0"/>
              <w:rPr>
                <w:ins w:id="584" w:author="Xiaomi (Xiaolong)" w:date="2024-05-27T18:36:00Z"/>
                <w:rFonts w:ascii="Arial" w:hAnsi="Arial" w:cs="Arial"/>
                <w:iCs/>
                <w:noProof/>
                <w:sz w:val="18"/>
                <w:szCs w:val="18"/>
              </w:rPr>
            </w:pPr>
            <w:ins w:id="585"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20DA0D96" w14:textId="0EE60B7B" w:rsidR="00392818" w:rsidRPr="00F6730F" w:rsidRDefault="00392818" w:rsidP="00392818">
            <w:pPr>
              <w:pStyle w:val="TAL"/>
              <w:keepNext w:val="0"/>
              <w:keepLines w:val="0"/>
              <w:widowControl w:val="0"/>
              <w:rPr>
                <w:ins w:id="586" w:author="Xiaomi (Xiaolong)" w:date="2024-05-27T18:35:00Z"/>
                <w:b/>
                <w:bCs/>
                <w:i/>
                <w:iCs/>
                <w:snapToGrid w:val="0"/>
              </w:rPr>
            </w:pPr>
            <w:ins w:id="587" w:author="Xiaomi (Xiaolong)" w:date="2024-05-27T18:35: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bl>
    <w:p w14:paraId="4046828E" w14:textId="77777777" w:rsidR="005D2E0F" w:rsidRPr="00F6730F" w:rsidRDefault="005D2E0F" w:rsidP="005D2E0F"/>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7" w:author="Yi-Intel-RAN2-126" w:date="2024-05-31T12:06:00Z" w:initials="N">
    <w:p w14:paraId="672262D4" w14:textId="77777777" w:rsidR="003D2ACB" w:rsidRDefault="003D2ACB" w:rsidP="003D2ACB">
      <w:pPr>
        <w:pStyle w:val="CommentText"/>
      </w:pPr>
      <w:r>
        <w:rPr>
          <w:rStyle w:val="CommentReference"/>
        </w:rPr>
        <w:annotationRef/>
      </w:r>
      <w:r>
        <w:t>Should be lower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262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D52248" w16cex:dateUtc="2024-05-31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262D4" w16cid:durableId="03D522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5BA5" w14:textId="77777777" w:rsidR="00115B70" w:rsidRDefault="00115B70">
      <w:r>
        <w:separator/>
      </w:r>
    </w:p>
  </w:endnote>
  <w:endnote w:type="continuationSeparator" w:id="0">
    <w:p w14:paraId="316222D5" w14:textId="77777777" w:rsidR="00115B70" w:rsidRDefault="0011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ECBB" w14:textId="77777777" w:rsidR="00115B70" w:rsidRDefault="00115B70">
      <w:r>
        <w:separator/>
      </w:r>
    </w:p>
  </w:footnote>
  <w:footnote w:type="continuationSeparator" w:id="0">
    <w:p w14:paraId="31B31C53" w14:textId="77777777" w:rsidR="00115B70" w:rsidRDefault="0011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1095E13"/>
    <w:multiLevelType w:val="hybridMultilevel"/>
    <w:tmpl w:val="B6E63850"/>
    <w:lvl w:ilvl="0" w:tplc="7108D98E">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5"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40E61A3"/>
    <w:multiLevelType w:val="hybridMultilevel"/>
    <w:tmpl w:val="FE32795C"/>
    <w:lvl w:ilvl="0" w:tplc="F8B25D12">
      <w:start w:val="13"/>
      <w:numFmt w:val="bullet"/>
      <w:lvlText w:val="-"/>
      <w:lvlJc w:val="left"/>
      <w:pPr>
        <w:ind w:left="360" w:hanging="360"/>
      </w:pPr>
      <w:rPr>
        <w:rFonts w:ascii="Arial" w:eastAsia="SimSun"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1703157">
    <w:abstractNumId w:val="4"/>
  </w:num>
  <w:num w:numId="2" w16cid:durableId="27336747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16cid:durableId="507333965">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16cid:durableId="1473332638">
    <w:abstractNumId w:val="0"/>
  </w:num>
  <w:num w:numId="5" w16cid:durableId="803697050">
    <w:abstractNumId w:val="1"/>
  </w:num>
  <w:num w:numId="6" w16cid:durableId="1607348003">
    <w:abstractNumId w:val="15"/>
  </w:num>
  <w:num w:numId="7" w16cid:durableId="847212342">
    <w:abstractNumId w:val="41"/>
  </w:num>
  <w:num w:numId="8" w16cid:durableId="1797017518">
    <w:abstractNumId w:val="13"/>
  </w:num>
  <w:num w:numId="9" w16cid:durableId="752312909">
    <w:abstractNumId w:val="34"/>
  </w:num>
  <w:num w:numId="10" w16cid:durableId="644553343">
    <w:abstractNumId w:val="6"/>
  </w:num>
  <w:num w:numId="11" w16cid:durableId="1424719448">
    <w:abstractNumId w:val="9"/>
  </w:num>
  <w:num w:numId="12" w16cid:durableId="2039550258">
    <w:abstractNumId w:val="36"/>
  </w:num>
  <w:num w:numId="13" w16cid:durableId="1287079777">
    <w:abstractNumId w:val="16"/>
  </w:num>
  <w:num w:numId="14" w16cid:durableId="923606090">
    <w:abstractNumId w:val="24"/>
  </w:num>
  <w:num w:numId="15" w16cid:durableId="1743677043">
    <w:abstractNumId w:val="8"/>
  </w:num>
  <w:num w:numId="16" w16cid:durableId="916286359">
    <w:abstractNumId w:val="18"/>
  </w:num>
  <w:num w:numId="17" w16cid:durableId="1967814439">
    <w:abstractNumId w:val="38"/>
  </w:num>
  <w:num w:numId="18" w16cid:durableId="673722665">
    <w:abstractNumId w:val="39"/>
  </w:num>
  <w:num w:numId="19" w16cid:durableId="390613216">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16cid:durableId="504515449">
    <w:abstractNumId w:val="32"/>
  </w:num>
  <w:num w:numId="21" w16cid:durableId="426194040">
    <w:abstractNumId w:val="30"/>
  </w:num>
  <w:num w:numId="22" w16cid:durableId="1818374201">
    <w:abstractNumId w:val="19"/>
  </w:num>
  <w:num w:numId="23" w16cid:durableId="889608065">
    <w:abstractNumId w:val="2"/>
  </w:num>
  <w:num w:numId="24" w16cid:durableId="203295270">
    <w:abstractNumId w:val="37"/>
  </w:num>
  <w:num w:numId="25" w16cid:durableId="1053562">
    <w:abstractNumId w:val="20"/>
  </w:num>
  <w:num w:numId="26" w16cid:durableId="635183532">
    <w:abstractNumId w:val="5"/>
  </w:num>
  <w:num w:numId="27" w16cid:durableId="2087803696">
    <w:abstractNumId w:val="17"/>
  </w:num>
  <w:num w:numId="28" w16cid:durableId="2111536864">
    <w:abstractNumId w:val="17"/>
    <w:lvlOverride w:ilvl="0">
      <w:startOverride w:val="1"/>
    </w:lvlOverride>
  </w:num>
  <w:num w:numId="29" w16cid:durableId="1934629051">
    <w:abstractNumId w:val="17"/>
    <w:lvlOverride w:ilvl="0">
      <w:startOverride w:val="1"/>
    </w:lvlOverride>
  </w:num>
  <w:num w:numId="30" w16cid:durableId="875237676">
    <w:abstractNumId w:val="17"/>
    <w:lvlOverride w:ilvl="0">
      <w:startOverride w:val="1"/>
    </w:lvlOverride>
  </w:num>
  <w:num w:numId="31" w16cid:durableId="1420372970">
    <w:abstractNumId w:val="17"/>
    <w:lvlOverride w:ilvl="0">
      <w:startOverride w:val="1"/>
    </w:lvlOverride>
  </w:num>
  <w:num w:numId="32" w16cid:durableId="202055901">
    <w:abstractNumId w:val="17"/>
    <w:lvlOverride w:ilvl="0">
      <w:startOverride w:val="1"/>
    </w:lvlOverride>
  </w:num>
  <w:num w:numId="33" w16cid:durableId="681206710">
    <w:abstractNumId w:val="17"/>
    <w:lvlOverride w:ilvl="0">
      <w:startOverride w:val="1"/>
    </w:lvlOverride>
  </w:num>
  <w:num w:numId="34" w16cid:durableId="323172461">
    <w:abstractNumId w:val="26"/>
  </w:num>
  <w:num w:numId="35" w16cid:durableId="93676246">
    <w:abstractNumId w:val="40"/>
  </w:num>
  <w:num w:numId="36" w16cid:durableId="1357728609">
    <w:abstractNumId w:val="25"/>
  </w:num>
  <w:num w:numId="37" w16cid:durableId="1895651569">
    <w:abstractNumId w:val="14"/>
  </w:num>
  <w:num w:numId="38" w16cid:durableId="1454520503">
    <w:abstractNumId w:val="12"/>
  </w:num>
  <w:num w:numId="39" w16cid:durableId="673190419">
    <w:abstractNumId w:val="10"/>
  </w:num>
  <w:num w:numId="40" w16cid:durableId="21713040">
    <w:abstractNumId w:val="23"/>
  </w:num>
  <w:num w:numId="41" w16cid:durableId="445152518">
    <w:abstractNumId w:val="28"/>
  </w:num>
  <w:num w:numId="42" w16cid:durableId="2017414304">
    <w:abstractNumId w:val="27"/>
  </w:num>
  <w:num w:numId="43" w16cid:durableId="579098959">
    <w:abstractNumId w:val="22"/>
  </w:num>
  <w:num w:numId="44" w16cid:durableId="1298804292">
    <w:abstractNumId w:val="33"/>
  </w:num>
  <w:num w:numId="45" w16cid:durableId="1851722248">
    <w:abstractNumId w:val="31"/>
  </w:num>
  <w:num w:numId="46" w16cid:durableId="572086496">
    <w:abstractNumId w:val="21"/>
  </w:num>
  <w:num w:numId="47" w16cid:durableId="10843072">
    <w:abstractNumId w:val="29"/>
  </w:num>
  <w:num w:numId="48" w16cid:durableId="206841602">
    <w:abstractNumId w:val="11"/>
  </w:num>
  <w:num w:numId="49" w16cid:durableId="496505816">
    <w:abstractNumId w:val="7"/>
  </w:num>
  <w:num w:numId="50" w16cid:durableId="21909286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2D11"/>
    <w:rsid w:val="000550F6"/>
    <w:rsid w:val="00070E09"/>
    <w:rsid w:val="0009536D"/>
    <w:rsid w:val="000A3BF7"/>
    <w:rsid w:val="000A6394"/>
    <w:rsid w:val="000B1CF0"/>
    <w:rsid w:val="000B7FED"/>
    <w:rsid w:val="000C038A"/>
    <w:rsid w:val="000C6598"/>
    <w:rsid w:val="000D2589"/>
    <w:rsid w:val="000D44B3"/>
    <w:rsid w:val="000E4AA9"/>
    <w:rsid w:val="000F1180"/>
    <w:rsid w:val="00115B70"/>
    <w:rsid w:val="00135D51"/>
    <w:rsid w:val="00137CF7"/>
    <w:rsid w:val="00145D43"/>
    <w:rsid w:val="00170D50"/>
    <w:rsid w:val="00192C46"/>
    <w:rsid w:val="001A08B3"/>
    <w:rsid w:val="001A7B60"/>
    <w:rsid w:val="001B52F0"/>
    <w:rsid w:val="001B7A65"/>
    <w:rsid w:val="001E41F3"/>
    <w:rsid w:val="001F26DF"/>
    <w:rsid w:val="00212E92"/>
    <w:rsid w:val="0026004D"/>
    <w:rsid w:val="002640DD"/>
    <w:rsid w:val="002713E0"/>
    <w:rsid w:val="002755CE"/>
    <w:rsid w:val="00275D12"/>
    <w:rsid w:val="00284FEB"/>
    <w:rsid w:val="002860C4"/>
    <w:rsid w:val="002B5741"/>
    <w:rsid w:val="002C2556"/>
    <w:rsid w:val="002C259E"/>
    <w:rsid w:val="002E472E"/>
    <w:rsid w:val="002F63A8"/>
    <w:rsid w:val="00305409"/>
    <w:rsid w:val="00317989"/>
    <w:rsid w:val="003218AE"/>
    <w:rsid w:val="003468FE"/>
    <w:rsid w:val="003609EF"/>
    <w:rsid w:val="0036231A"/>
    <w:rsid w:val="00366AB2"/>
    <w:rsid w:val="00374DD4"/>
    <w:rsid w:val="00392818"/>
    <w:rsid w:val="003A68A2"/>
    <w:rsid w:val="003D05D5"/>
    <w:rsid w:val="003D2ACB"/>
    <w:rsid w:val="003E1A36"/>
    <w:rsid w:val="003F3E03"/>
    <w:rsid w:val="003F49E6"/>
    <w:rsid w:val="003F5048"/>
    <w:rsid w:val="00410371"/>
    <w:rsid w:val="00417184"/>
    <w:rsid w:val="004242F1"/>
    <w:rsid w:val="004437FA"/>
    <w:rsid w:val="0045516B"/>
    <w:rsid w:val="00457350"/>
    <w:rsid w:val="004768E7"/>
    <w:rsid w:val="004934A0"/>
    <w:rsid w:val="004A3A9A"/>
    <w:rsid w:val="004B210C"/>
    <w:rsid w:val="004B75B7"/>
    <w:rsid w:val="004C34AE"/>
    <w:rsid w:val="004F1D98"/>
    <w:rsid w:val="004F68A1"/>
    <w:rsid w:val="00506336"/>
    <w:rsid w:val="005141D9"/>
    <w:rsid w:val="0051580D"/>
    <w:rsid w:val="00543A75"/>
    <w:rsid w:val="00547111"/>
    <w:rsid w:val="00557728"/>
    <w:rsid w:val="00576F9A"/>
    <w:rsid w:val="00577601"/>
    <w:rsid w:val="00592D5F"/>
    <w:rsid w:val="00592D74"/>
    <w:rsid w:val="005A1FEC"/>
    <w:rsid w:val="005A3D6F"/>
    <w:rsid w:val="005D2E0F"/>
    <w:rsid w:val="005E2C44"/>
    <w:rsid w:val="005E51A6"/>
    <w:rsid w:val="006117E4"/>
    <w:rsid w:val="00621188"/>
    <w:rsid w:val="006257ED"/>
    <w:rsid w:val="00635612"/>
    <w:rsid w:val="00642637"/>
    <w:rsid w:val="00653DE4"/>
    <w:rsid w:val="0065625D"/>
    <w:rsid w:val="00665C47"/>
    <w:rsid w:val="00695808"/>
    <w:rsid w:val="006B46FB"/>
    <w:rsid w:val="006E21FB"/>
    <w:rsid w:val="00706BF7"/>
    <w:rsid w:val="00715354"/>
    <w:rsid w:val="00752B3D"/>
    <w:rsid w:val="00756131"/>
    <w:rsid w:val="00792342"/>
    <w:rsid w:val="007977A8"/>
    <w:rsid w:val="007B3FDB"/>
    <w:rsid w:val="007B512A"/>
    <w:rsid w:val="007C2097"/>
    <w:rsid w:val="007D6A07"/>
    <w:rsid w:val="007E4F07"/>
    <w:rsid w:val="007F7259"/>
    <w:rsid w:val="008040A8"/>
    <w:rsid w:val="00813A05"/>
    <w:rsid w:val="008279FA"/>
    <w:rsid w:val="00835918"/>
    <w:rsid w:val="0085383A"/>
    <w:rsid w:val="008626E7"/>
    <w:rsid w:val="00870EE7"/>
    <w:rsid w:val="008863B9"/>
    <w:rsid w:val="008A3BE1"/>
    <w:rsid w:val="008A45A6"/>
    <w:rsid w:val="008A6618"/>
    <w:rsid w:val="008D3CCC"/>
    <w:rsid w:val="008E4959"/>
    <w:rsid w:val="008F3789"/>
    <w:rsid w:val="008F686C"/>
    <w:rsid w:val="0090684C"/>
    <w:rsid w:val="009148DE"/>
    <w:rsid w:val="009218AB"/>
    <w:rsid w:val="00924A8D"/>
    <w:rsid w:val="00941E30"/>
    <w:rsid w:val="009466CF"/>
    <w:rsid w:val="009508F4"/>
    <w:rsid w:val="009531B0"/>
    <w:rsid w:val="00971759"/>
    <w:rsid w:val="009741B3"/>
    <w:rsid w:val="009777D9"/>
    <w:rsid w:val="00981F11"/>
    <w:rsid w:val="00991B88"/>
    <w:rsid w:val="009A5753"/>
    <w:rsid w:val="009A579D"/>
    <w:rsid w:val="009E3297"/>
    <w:rsid w:val="009E53B1"/>
    <w:rsid w:val="009E799E"/>
    <w:rsid w:val="009F734F"/>
    <w:rsid w:val="009F779A"/>
    <w:rsid w:val="00A03E15"/>
    <w:rsid w:val="00A2297A"/>
    <w:rsid w:val="00A23581"/>
    <w:rsid w:val="00A246B6"/>
    <w:rsid w:val="00A34389"/>
    <w:rsid w:val="00A47E70"/>
    <w:rsid w:val="00A50CF0"/>
    <w:rsid w:val="00A7671C"/>
    <w:rsid w:val="00A778FB"/>
    <w:rsid w:val="00A82C0E"/>
    <w:rsid w:val="00AA2CBC"/>
    <w:rsid w:val="00AB3579"/>
    <w:rsid w:val="00AC5820"/>
    <w:rsid w:val="00AC6B56"/>
    <w:rsid w:val="00AD1CD8"/>
    <w:rsid w:val="00B01EB1"/>
    <w:rsid w:val="00B258BB"/>
    <w:rsid w:val="00B56158"/>
    <w:rsid w:val="00B67B97"/>
    <w:rsid w:val="00B8583A"/>
    <w:rsid w:val="00B93F73"/>
    <w:rsid w:val="00B963EF"/>
    <w:rsid w:val="00B968C8"/>
    <w:rsid w:val="00BA012B"/>
    <w:rsid w:val="00BA04B5"/>
    <w:rsid w:val="00BA3EC5"/>
    <w:rsid w:val="00BA51D9"/>
    <w:rsid w:val="00BA6817"/>
    <w:rsid w:val="00BB5DFC"/>
    <w:rsid w:val="00BD279D"/>
    <w:rsid w:val="00BD6BB8"/>
    <w:rsid w:val="00C66BA2"/>
    <w:rsid w:val="00C75FAC"/>
    <w:rsid w:val="00C77CCE"/>
    <w:rsid w:val="00C82C72"/>
    <w:rsid w:val="00C870F6"/>
    <w:rsid w:val="00C95985"/>
    <w:rsid w:val="00CC02CE"/>
    <w:rsid w:val="00CC5026"/>
    <w:rsid w:val="00CC68D0"/>
    <w:rsid w:val="00CD32D6"/>
    <w:rsid w:val="00CE5CA3"/>
    <w:rsid w:val="00CE6D24"/>
    <w:rsid w:val="00CF0F0D"/>
    <w:rsid w:val="00D03F9A"/>
    <w:rsid w:val="00D06D51"/>
    <w:rsid w:val="00D24991"/>
    <w:rsid w:val="00D27F21"/>
    <w:rsid w:val="00D46AC7"/>
    <w:rsid w:val="00D50255"/>
    <w:rsid w:val="00D51C3D"/>
    <w:rsid w:val="00D66520"/>
    <w:rsid w:val="00D82062"/>
    <w:rsid w:val="00D84AE9"/>
    <w:rsid w:val="00D9124E"/>
    <w:rsid w:val="00D95281"/>
    <w:rsid w:val="00DC5D5E"/>
    <w:rsid w:val="00DE34CF"/>
    <w:rsid w:val="00DF5317"/>
    <w:rsid w:val="00E00177"/>
    <w:rsid w:val="00E13F3D"/>
    <w:rsid w:val="00E25970"/>
    <w:rsid w:val="00E34898"/>
    <w:rsid w:val="00E912F7"/>
    <w:rsid w:val="00EB09B7"/>
    <w:rsid w:val="00EC3D1C"/>
    <w:rsid w:val="00EE624C"/>
    <w:rsid w:val="00EE7D7C"/>
    <w:rsid w:val="00EF7EBE"/>
    <w:rsid w:val="00F25D98"/>
    <w:rsid w:val="00F300FB"/>
    <w:rsid w:val="00F60863"/>
    <w:rsid w:val="00F730B7"/>
    <w:rsid w:val="00FB6386"/>
    <w:rsid w:val="00FC01B5"/>
    <w:rsid w:val="00FC6C6C"/>
    <w:rsid w:val="00FD0724"/>
    <w:rsid w:val="00FD15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Note-Boxed">
    <w:name w:val="Note - Boxed"/>
    <w:basedOn w:val="Normal"/>
    <w:next w:val="Normal"/>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pple-converted-space">
    <w:name w:val="apple-converted-space"/>
    <w:basedOn w:val="DefaultParagraphFont"/>
    <w:qFormat/>
    <w:rsid w:val="005D2E0F"/>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FD0724"/>
    <w:rPr>
      <w:rFonts w:ascii="Arial" w:hAnsi="Arial"/>
      <w:sz w:val="28"/>
      <w:lang w:val="en-GB" w:eastAsia="en-US" w:bidi="ar-SA"/>
    </w:rPr>
  </w:style>
  <w:style w:type="character" w:customStyle="1" w:styleId="PLChar">
    <w:name w:val="PL Char"/>
    <w:qFormat/>
    <w:rsid w:val="00FD0724"/>
    <w:rPr>
      <w:rFonts w:ascii="Courier New" w:hAnsi="Courier New"/>
      <w:noProof/>
      <w:sz w:val="16"/>
      <w:lang w:val="en-GB" w:eastAsia="en-US" w:bidi="ar-SA"/>
    </w:rPr>
  </w:style>
  <w:style w:type="character" w:customStyle="1" w:styleId="TALCar">
    <w:name w:val="TAL Car"/>
    <w:qFormat/>
    <w:rsid w:val="00FD0724"/>
    <w:rPr>
      <w:rFonts w:ascii="Arial" w:hAnsi="Arial"/>
      <w:sz w:val="18"/>
      <w:lang w:val="en-GB" w:eastAsia="en-US" w:bidi="ar-SA"/>
    </w:rPr>
  </w:style>
  <w:style w:type="character" w:customStyle="1" w:styleId="B1Zchn">
    <w:name w:val="B1 Zchn"/>
    <w:qFormat/>
    <w:rsid w:val="00FD0724"/>
    <w:rPr>
      <w:lang w:val="en-GB" w:eastAsia="en-US" w:bidi="ar-SA"/>
    </w:rPr>
  </w:style>
  <w:style w:type="character" w:customStyle="1" w:styleId="EditorsNoteChar">
    <w:name w:val="Editor's Note Char"/>
    <w:rsid w:val="00FD0724"/>
    <w:rPr>
      <w:rFonts w:ascii="Arial" w:eastAsia="SimSun" w:hAnsi="Arial" w:cs="Arial"/>
      <w:color w:val="FF0000"/>
      <w:kern w:val="2"/>
      <w:lang w:val="en-GB" w:eastAsia="en-US" w:bidi="ar-SA"/>
    </w:rPr>
  </w:style>
  <w:style w:type="character" w:customStyle="1" w:styleId="NOChar">
    <w:name w:val="NO Char"/>
    <w:qFormat/>
    <w:rsid w:val="00FD0724"/>
    <w:rPr>
      <w:rFonts w:ascii="Arial" w:eastAsia="SimSun" w:hAnsi="Arial" w:cs="Arial"/>
      <w:color w:val="0000FF"/>
      <w:kern w:val="2"/>
      <w:lang w:val="en-GB" w:eastAsia="en-US" w:bidi="ar-SA"/>
    </w:rPr>
  </w:style>
  <w:style w:type="character" w:customStyle="1" w:styleId="THChar">
    <w:name w:val="TH Char"/>
    <w:qFormat/>
    <w:rsid w:val="00FD0724"/>
    <w:rPr>
      <w:rFonts w:ascii="Arial" w:hAnsi="Arial"/>
      <w:b/>
      <w:lang w:val="en-GB" w:eastAsia="en-US" w:bidi="ar-SA"/>
    </w:rPr>
  </w:style>
  <w:style w:type="character" w:customStyle="1" w:styleId="TFChar">
    <w:name w:val="TF Char"/>
    <w:rsid w:val="00FD0724"/>
    <w:rPr>
      <w:rFonts w:ascii="Arial" w:hAnsi="Arial"/>
      <w:b/>
      <w:lang w:val="en-GB" w:eastAsia="en-US" w:bidi="ar-SA"/>
    </w:rPr>
  </w:style>
  <w:style w:type="character" w:customStyle="1" w:styleId="B3Char2">
    <w:name w:val="B3 Char2"/>
    <w:qFormat/>
    <w:rsid w:val="00FD0724"/>
    <w:rPr>
      <w:lang w:val="en-GB" w:eastAsia="en-US" w:bidi="ar-SA"/>
    </w:rPr>
  </w:style>
  <w:style w:type="paragraph" w:customStyle="1" w:styleId="TAJ">
    <w:name w:val="TAJ"/>
    <w:basedOn w:val="TH"/>
    <w:rsid w:val="00FD0724"/>
  </w:style>
  <w:style w:type="paragraph" w:customStyle="1" w:styleId="Guidance">
    <w:name w:val="Guidance"/>
    <w:basedOn w:val="Normal"/>
    <w:rsid w:val="00FD0724"/>
    <w:rPr>
      <w:i/>
      <w:color w:val="0000FF"/>
    </w:rPr>
  </w:style>
  <w:style w:type="paragraph" w:styleId="IndexHeading">
    <w:name w:val="index heading"/>
    <w:basedOn w:val="Normal"/>
    <w:next w:val="Normal"/>
    <w:semiHidden/>
    <w:rsid w:val="00FD0724"/>
    <w:pPr>
      <w:pBdr>
        <w:top w:val="single" w:sz="12" w:space="0" w:color="auto"/>
      </w:pBdr>
      <w:spacing w:before="360" w:after="240"/>
    </w:pPr>
    <w:rPr>
      <w:b/>
      <w:i/>
      <w:sz w:val="26"/>
    </w:rPr>
  </w:style>
  <w:style w:type="paragraph" w:customStyle="1" w:styleId="INDENT1">
    <w:name w:val="INDENT1"/>
    <w:basedOn w:val="Normal"/>
    <w:rsid w:val="00FD0724"/>
    <w:pPr>
      <w:ind w:left="851"/>
    </w:pPr>
  </w:style>
  <w:style w:type="paragraph" w:customStyle="1" w:styleId="INDENT2">
    <w:name w:val="INDENT2"/>
    <w:basedOn w:val="Normal"/>
    <w:rsid w:val="00FD0724"/>
    <w:pPr>
      <w:ind w:left="1135" w:hanging="284"/>
    </w:pPr>
  </w:style>
  <w:style w:type="paragraph" w:customStyle="1" w:styleId="INDENT3">
    <w:name w:val="INDENT3"/>
    <w:basedOn w:val="Normal"/>
    <w:rsid w:val="00FD0724"/>
    <w:pPr>
      <w:ind w:left="1701" w:hanging="567"/>
    </w:pPr>
  </w:style>
  <w:style w:type="paragraph" w:customStyle="1" w:styleId="FigureTitle">
    <w:name w:val="Figure_Title"/>
    <w:basedOn w:val="Normal"/>
    <w:next w:val="Normal"/>
    <w:rsid w:val="00FD072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D0724"/>
    <w:pPr>
      <w:keepNext/>
      <w:keepLines/>
    </w:pPr>
    <w:rPr>
      <w:b/>
    </w:rPr>
  </w:style>
  <w:style w:type="paragraph" w:customStyle="1" w:styleId="enumlev2">
    <w:name w:val="enumlev2"/>
    <w:basedOn w:val="Normal"/>
    <w:rsid w:val="00FD072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D0724"/>
    <w:pPr>
      <w:keepNext/>
      <w:keepLines/>
      <w:spacing w:before="240"/>
      <w:ind w:left="1418"/>
    </w:pPr>
    <w:rPr>
      <w:rFonts w:ascii="Arial" w:hAnsi="Arial"/>
      <w:b/>
      <w:sz w:val="36"/>
      <w:lang w:val="en-US"/>
    </w:rPr>
  </w:style>
  <w:style w:type="paragraph" w:styleId="Caption">
    <w:name w:val="caption"/>
    <w:aliases w:val="cap"/>
    <w:basedOn w:val="Normal"/>
    <w:next w:val="Normal"/>
    <w:qFormat/>
    <w:rsid w:val="00FD0724"/>
    <w:pPr>
      <w:spacing w:before="120" w:after="120"/>
    </w:pPr>
    <w:rPr>
      <w:b/>
    </w:rPr>
  </w:style>
  <w:style w:type="paragraph" w:styleId="PlainText">
    <w:name w:val="Plain Text"/>
    <w:basedOn w:val="Normal"/>
    <w:link w:val="PlainTextChar"/>
    <w:rsid w:val="00FD0724"/>
    <w:rPr>
      <w:rFonts w:ascii="Courier New" w:hAnsi="Courier New"/>
      <w:lang w:val="nb-NO"/>
    </w:rPr>
  </w:style>
  <w:style w:type="character" w:customStyle="1" w:styleId="PlainTextChar">
    <w:name w:val="Plain Text Char"/>
    <w:basedOn w:val="DefaultParagraphFont"/>
    <w:link w:val="PlainText"/>
    <w:rsid w:val="00FD0724"/>
    <w:rPr>
      <w:rFonts w:ascii="Courier New" w:hAnsi="Courier New"/>
      <w:lang w:val="nb-NO" w:eastAsia="en-US"/>
    </w:rPr>
  </w:style>
  <w:style w:type="paragraph" w:styleId="BodyText">
    <w:name w:val="Body Text"/>
    <w:basedOn w:val="Normal"/>
    <w:link w:val="BodyTextChar"/>
    <w:rsid w:val="00FD0724"/>
  </w:style>
  <w:style w:type="character" w:customStyle="1" w:styleId="BodyTextChar">
    <w:name w:val="Body Text Char"/>
    <w:basedOn w:val="DefaultParagraphFont"/>
    <w:link w:val="BodyText"/>
    <w:rsid w:val="00FD0724"/>
    <w:rPr>
      <w:rFonts w:ascii="Times New Roman" w:hAnsi="Times New Roman"/>
      <w:lang w:val="en-GB" w:eastAsia="en-US"/>
    </w:rPr>
  </w:style>
  <w:style w:type="character" w:customStyle="1" w:styleId="CommentTextChar">
    <w:name w:val="Comment Text Char"/>
    <w:rsid w:val="00FD0724"/>
    <w:rPr>
      <w:lang w:val="en-GB" w:eastAsia="ko-KR"/>
    </w:rPr>
  </w:style>
  <w:style w:type="paragraph" w:styleId="Title">
    <w:name w:val="Title"/>
    <w:basedOn w:val="Normal"/>
    <w:next w:val="Normal"/>
    <w:link w:val="TitleChar"/>
    <w:qFormat/>
    <w:rsid w:val="00FD0724"/>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FD0724"/>
    <w:rPr>
      <w:rFonts w:ascii="Arial" w:hAnsi="Arial"/>
      <w:caps/>
      <w:sz w:val="22"/>
      <w:u w:val="single"/>
      <w:lang w:val="en-GB" w:eastAsia="en-GB"/>
    </w:rPr>
  </w:style>
  <w:style w:type="paragraph" w:styleId="NormalIndent">
    <w:name w:val="Normal Indent"/>
    <w:basedOn w:val="Normal"/>
    <w:next w:val="Normal"/>
    <w:rsid w:val="00FD0724"/>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rsid w:val="00FD0724"/>
  </w:style>
  <w:style w:type="paragraph" w:styleId="ListContinue2">
    <w:name w:val="List Continue 2"/>
    <w:basedOn w:val="Normal"/>
    <w:rsid w:val="00FD0724"/>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FD0724"/>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FD0724"/>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rsid w:val="00FD0724"/>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FD0724"/>
  </w:style>
  <w:style w:type="paragraph" w:customStyle="1" w:styleId="NumberedList0">
    <w:name w:val="Numbered List 0"/>
    <w:basedOn w:val="Normal"/>
    <w:rsid w:val="00FD0724"/>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vb1">
    <w:name w:val="vb1"/>
    <w:basedOn w:val="LD"/>
    <w:rsid w:val="00FD0724"/>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FD0724"/>
    <w:rPr>
      <w:rFonts w:ascii="Arial" w:eastAsia="SimSun" w:hAnsi="Arial" w:cs="Arial"/>
      <w:color w:val="0000FF"/>
      <w:kern w:val="2"/>
      <w:lang w:val="en-GB" w:eastAsia="en-US" w:bidi="ar-SA"/>
    </w:rPr>
  </w:style>
  <w:style w:type="paragraph" w:styleId="BodyTextIndent">
    <w:name w:val="Body Text Indent"/>
    <w:basedOn w:val="Normal"/>
    <w:link w:val="BodyTextIndentChar"/>
    <w:rsid w:val="00FD0724"/>
    <w:pPr>
      <w:spacing w:after="120"/>
      <w:ind w:left="283"/>
    </w:pPr>
    <w:rPr>
      <w:rFonts w:eastAsia="MS Mincho"/>
    </w:rPr>
  </w:style>
  <w:style w:type="character" w:customStyle="1" w:styleId="BodyTextIndentChar">
    <w:name w:val="Body Text Indent Char"/>
    <w:basedOn w:val="DefaultParagraphFont"/>
    <w:link w:val="BodyTextIndent"/>
    <w:rsid w:val="00FD0724"/>
    <w:rPr>
      <w:rFonts w:ascii="Times New Roman" w:eastAsia="MS Mincho" w:hAnsi="Times New Roman"/>
      <w:lang w:val="en-GB" w:eastAsia="en-US"/>
    </w:rPr>
  </w:style>
  <w:style w:type="paragraph" w:customStyle="1" w:styleId="CommentSubject1">
    <w:name w:val="Comment Subject1"/>
    <w:basedOn w:val="CommentText"/>
    <w:next w:val="CommentText"/>
    <w:semiHidden/>
    <w:rsid w:val="00FD0724"/>
    <w:pPr>
      <w:numPr>
        <w:numId w:val="7"/>
      </w:numPr>
      <w:tabs>
        <w:tab w:val="clear" w:pos="851"/>
        <w:tab w:val="num" w:pos="644"/>
        <w:tab w:val="num" w:pos="1209"/>
      </w:tabs>
      <w:ind w:left="0" w:firstLine="0"/>
    </w:pPr>
    <w:rPr>
      <w:rFonts w:eastAsia="MS Mincho"/>
      <w:b/>
      <w:bCs/>
    </w:rPr>
  </w:style>
  <w:style w:type="paragraph" w:customStyle="1" w:styleId="Note">
    <w:name w:val="Note"/>
    <w:basedOn w:val="Normal"/>
    <w:rsid w:val="00FD0724"/>
    <w:pPr>
      <w:spacing w:after="120"/>
      <w:ind w:left="1134" w:hanging="567"/>
    </w:pPr>
    <w:rPr>
      <w:rFonts w:eastAsia="MS Mincho"/>
      <w:szCs w:val="22"/>
    </w:rPr>
  </w:style>
  <w:style w:type="paragraph" w:customStyle="1" w:styleId="SectionXX">
    <w:name w:val="Section X.X"/>
    <w:basedOn w:val="Normal"/>
    <w:next w:val="Normal"/>
    <w:rsid w:val="00FD0724"/>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FD0724"/>
    <w:rPr>
      <w:rFonts w:ascii="Arial" w:eastAsia="SimSun" w:hAnsi="Arial" w:cs="Arial"/>
      <w:noProof w:val="0"/>
      <w:color w:val="0000FF"/>
      <w:kern w:val="2"/>
      <w:szCs w:val="22"/>
      <w:lang w:val="en-GB" w:eastAsia="en-US" w:bidi="ar-SA"/>
    </w:rPr>
  </w:style>
  <w:style w:type="paragraph" w:customStyle="1" w:styleId="List0">
    <w:name w:val="List 0"/>
    <w:basedOn w:val="Normal"/>
    <w:rsid w:val="00FD0724"/>
    <w:pPr>
      <w:spacing w:after="120"/>
      <w:ind w:left="284" w:hanging="284"/>
    </w:pPr>
    <w:rPr>
      <w:rFonts w:ascii="Arial" w:eastAsia="MS Mincho" w:hAnsi="Arial"/>
      <w:szCs w:val="22"/>
    </w:rPr>
  </w:style>
  <w:style w:type="character" w:customStyle="1" w:styleId="EditorsNoteZchn">
    <w:name w:val="Editor's Note Zchn"/>
    <w:rsid w:val="00FD0724"/>
    <w:rPr>
      <w:rFonts w:ascii="Arial" w:eastAsia="SimSun" w:hAnsi="Arial" w:cs="Arial"/>
      <w:color w:val="FF0000"/>
      <w:kern w:val="2"/>
      <w:lang w:val="en-GB" w:eastAsia="en-US" w:bidi="ar-SA"/>
    </w:rPr>
  </w:style>
  <w:style w:type="character" w:customStyle="1" w:styleId="TFZchn">
    <w:name w:val="TF Zchn"/>
    <w:rsid w:val="00FD0724"/>
    <w:rPr>
      <w:rFonts w:ascii="Arial" w:eastAsia="MS Mincho" w:hAnsi="Arial" w:cs="Arial"/>
      <w:b/>
      <w:color w:val="0000FF"/>
      <w:kern w:val="2"/>
      <w:lang w:val="en-GB" w:eastAsia="en-US" w:bidi="ar-SA"/>
    </w:rPr>
  </w:style>
  <w:style w:type="character" w:customStyle="1" w:styleId="B1Char">
    <w:name w:val="B1 Char"/>
    <w:qFormat/>
    <w:rsid w:val="00FD0724"/>
    <w:rPr>
      <w:rFonts w:ascii="Arial" w:eastAsia="MS Mincho" w:hAnsi="Arial" w:cs="Arial"/>
      <w:color w:val="0000FF"/>
      <w:kern w:val="2"/>
      <w:lang w:val="en-GB" w:eastAsia="en-US" w:bidi="ar-SA"/>
    </w:rPr>
  </w:style>
  <w:style w:type="character" w:styleId="Emphasis">
    <w:name w:val="Emphasis"/>
    <w:qFormat/>
    <w:rsid w:val="00FD0724"/>
    <w:rPr>
      <w:rFonts w:ascii="Arial" w:eastAsia="SimSun" w:hAnsi="Arial" w:cs="Arial"/>
      <w:i/>
      <w:iCs/>
      <w:color w:val="0000FF"/>
      <w:kern w:val="2"/>
      <w:lang w:val="en-US" w:eastAsia="zh-CN" w:bidi="ar-SA"/>
    </w:rPr>
  </w:style>
  <w:style w:type="paragraph" w:customStyle="1" w:styleId="TALCharChar">
    <w:name w:val="TAL Char Char"/>
    <w:basedOn w:val="Normal"/>
    <w:rsid w:val="00FD072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FD0724"/>
    <w:rPr>
      <w:rFonts w:ascii="Arial" w:hAnsi="Arial"/>
      <w:sz w:val="18"/>
      <w:lang w:val="en-GB" w:eastAsia="ja-JP" w:bidi="ar-SA"/>
    </w:rPr>
  </w:style>
  <w:style w:type="character" w:customStyle="1" w:styleId="B1Char1">
    <w:name w:val="B1 Char1"/>
    <w:qFormat/>
    <w:rsid w:val="00FD0724"/>
    <w:rPr>
      <w:lang w:val="en-GB" w:eastAsia="ja-JP" w:bidi="ar-SA"/>
    </w:rPr>
  </w:style>
  <w:style w:type="character" w:customStyle="1" w:styleId="TALChar">
    <w:name w:val="TAL Char"/>
    <w:qFormat/>
    <w:rsid w:val="00FD0724"/>
    <w:rPr>
      <w:rFonts w:ascii="Arial" w:hAnsi="Arial"/>
      <w:sz w:val="18"/>
      <w:lang w:val="en-GB" w:eastAsia="en-US" w:bidi="ar-SA"/>
    </w:rPr>
  </w:style>
  <w:style w:type="character" w:customStyle="1" w:styleId="ZDONTMODIFY">
    <w:name w:val="ZDONTMODIFY"/>
    <w:rsid w:val="00FD0724"/>
  </w:style>
  <w:style w:type="character" w:customStyle="1" w:styleId="TAHChar">
    <w:name w:val="TAH Char"/>
    <w:rsid w:val="00FD0724"/>
    <w:rPr>
      <w:rFonts w:ascii="Arial" w:hAnsi="Arial"/>
      <w:b/>
      <w:sz w:val="18"/>
      <w:lang w:eastAsia="en-US"/>
    </w:rPr>
  </w:style>
  <w:style w:type="character" w:customStyle="1" w:styleId="Heading5Char">
    <w:name w:val="Heading 5 Char"/>
    <w:link w:val="Heading5"/>
    <w:rsid w:val="00FD0724"/>
    <w:rPr>
      <w:rFonts w:ascii="Arial" w:hAnsi="Arial"/>
      <w:sz w:val="22"/>
      <w:lang w:val="en-GB" w:eastAsia="en-US"/>
    </w:rPr>
  </w:style>
  <w:style w:type="character" w:customStyle="1" w:styleId="Heading6Char">
    <w:name w:val="Heading 6 Char"/>
    <w:link w:val="Heading6"/>
    <w:rsid w:val="00FD0724"/>
    <w:rPr>
      <w:rFonts w:ascii="Arial" w:hAnsi="Arial"/>
      <w:lang w:val="en-GB" w:eastAsia="en-US"/>
    </w:rPr>
  </w:style>
  <w:style w:type="paragraph" w:customStyle="1" w:styleId="StylePLPatternClearGray-10">
    <w:name w:val="Style PL + Pattern: Clear (Gray-10%)"/>
    <w:basedOn w:val="Normal"/>
    <w:rsid w:val="00FD072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FD0724"/>
    <w:pPr>
      <w:widowControl w:val="0"/>
      <w:adjustRightInd w:val="0"/>
      <w:spacing w:before="20" w:after="20"/>
      <w:jc w:val="both"/>
      <w:textAlignment w:val="baseline"/>
    </w:pPr>
  </w:style>
  <w:style w:type="paragraph" w:customStyle="1" w:styleId="StylePLPatternClearGray-101">
    <w:name w:val="Style PL + Pattern: Clear (Gray-10%)1"/>
    <w:basedOn w:val="PL"/>
    <w:rsid w:val="00FD0724"/>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FD0724"/>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FD0724"/>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FD0724"/>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FD0724"/>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FD0724"/>
    <w:pPr>
      <w:widowControl w:val="0"/>
      <w:shd w:val="clear" w:color="auto" w:fill="E6E6E6"/>
      <w:adjustRightInd w:val="0"/>
      <w:jc w:val="both"/>
      <w:textAlignment w:val="baseline"/>
    </w:pPr>
  </w:style>
  <w:style w:type="character" w:customStyle="1" w:styleId="TableRowCar">
    <w:name w:val="Table Row Car"/>
    <w:link w:val="TableRow"/>
    <w:locked/>
    <w:rsid w:val="00FD0724"/>
    <w:rPr>
      <w:rFonts w:ascii="Times New Roman" w:hAnsi="Times New Roman"/>
      <w:lang w:val="en-GB" w:eastAsia="en-US"/>
    </w:rPr>
  </w:style>
  <w:style w:type="paragraph" w:customStyle="1" w:styleId="NumList">
    <w:name w:val="NumList"/>
    <w:basedOn w:val="Normal"/>
    <w:rsid w:val="00FD0724"/>
    <w:pPr>
      <w:widowControl w:val="0"/>
      <w:numPr>
        <w:ilvl w:val="1"/>
        <w:numId w:val="18"/>
      </w:numPr>
      <w:adjustRightInd w:val="0"/>
      <w:spacing w:before="120" w:after="0"/>
      <w:jc w:val="both"/>
      <w:textAlignment w:val="baseline"/>
    </w:pPr>
  </w:style>
  <w:style w:type="paragraph" w:styleId="Revision">
    <w:name w:val="Revision"/>
    <w:hidden/>
    <w:uiPriority w:val="99"/>
    <w:semiHidden/>
    <w:rsid w:val="00FD0724"/>
    <w:rPr>
      <w:rFonts w:ascii="Times New Roman" w:hAnsi="Times New Roman"/>
      <w:lang w:val="en-GB" w:eastAsia="en-US"/>
    </w:rPr>
  </w:style>
  <w:style w:type="paragraph" w:customStyle="1" w:styleId="Default">
    <w:name w:val="Default"/>
    <w:rsid w:val="00FD0724"/>
    <w:pPr>
      <w:autoSpaceDE w:val="0"/>
      <w:autoSpaceDN w:val="0"/>
      <w:adjustRightInd w:val="0"/>
    </w:pPr>
    <w:rPr>
      <w:rFonts w:ascii="Times New Roman" w:hAnsi="Times New Roman"/>
      <w:color w:val="000000"/>
      <w:sz w:val="24"/>
      <w:szCs w:val="24"/>
      <w:lang w:val="en-US" w:eastAsia="en-US"/>
    </w:rPr>
  </w:style>
  <w:style w:type="character" w:customStyle="1" w:styleId="EXChar">
    <w:name w:val="EX Char"/>
    <w:link w:val="EX"/>
    <w:qFormat/>
    <w:locked/>
    <w:rsid w:val="00FD072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D0724"/>
    <w:rPr>
      <w:rFonts w:ascii="Arial" w:hAnsi="Arial"/>
      <w:sz w:val="24"/>
      <w:lang w:val="en-GB" w:eastAsia="en-US"/>
    </w:rPr>
  </w:style>
  <w:style w:type="paragraph" w:customStyle="1" w:styleId="B6">
    <w:name w:val="B6"/>
    <w:basedOn w:val="B5"/>
    <w:link w:val="B6Char"/>
    <w:qFormat/>
    <w:rsid w:val="00FD072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FD0724"/>
    <w:rPr>
      <w:rFonts w:ascii="Times New Roman" w:eastAsia="MS Mincho" w:hAnsi="Times New Roman"/>
      <w:lang w:val="x-none" w:eastAsia="x-none"/>
    </w:rPr>
  </w:style>
  <w:style w:type="paragraph" w:customStyle="1" w:styleId="B7">
    <w:name w:val="B7"/>
    <w:basedOn w:val="B6"/>
    <w:link w:val="B7Char"/>
    <w:qFormat/>
    <w:rsid w:val="00FD0724"/>
    <w:pPr>
      <w:ind w:left="2269"/>
    </w:pPr>
  </w:style>
  <w:style w:type="character" w:customStyle="1" w:styleId="B7Char">
    <w:name w:val="B7 Char"/>
    <w:link w:val="B7"/>
    <w:rsid w:val="00FD0724"/>
    <w:rPr>
      <w:rFonts w:ascii="Times New Roman" w:eastAsia="MS Mincho" w:hAnsi="Times New Roman"/>
      <w:lang w:val="x-none" w:eastAsia="x-none"/>
    </w:rPr>
  </w:style>
  <w:style w:type="paragraph" w:customStyle="1" w:styleId="B8">
    <w:name w:val="B8"/>
    <w:basedOn w:val="B7"/>
    <w:rsid w:val="00FD0724"/>
    <w:pPr>
      <w:ind w:left="2448" w:hanging="288"/>
    </w:pPr>
    <w:rPr>
      <w:rFonts w:eastAsia="Times New Roman"/>
    </w:rPr>
  </w:style>
  <w:style w:type="character" w:customStyle="1" w:styleId="Heading2Char">
    <w:name w:val="Heading 2 Char"/>
    <w:basedOn w:val="DefaultParagraphFont"/>
    <w:link w:val="Heading2"/>
    <w:rsid w:val="00FD0724"/>
    <w:rPr>
      <w:rFonts w:ascii="Arial" w:hAnsi="Arial"/>
      <w:sz w:val="32"/>
      <w:lang w:val="en-GB" w:eastAsia="en-US"/>
    </w:rPr>
  </w:style>
  <w:style w:type="character" w:customStyle="1" w:styleId="Heading7Char">
    <w:name w:val="Heading 7 Char"/>
    <w:basedOn w:val="DefaultParagraphFont"/>
    <w:link w:val="Heading7"/>
    <w:rsid w:val="00FD0724"/>
    <w:rPr>
      <w:rFonts w:ascii="Arial" w:hAnsi="Arial"/>
      <w:lang w:val="en-GB" w:eastAsia="en-US"/>
    </w:rPr>
  </w:style>
  <w:style w:type="character" w:customStyle="1" w:styleId="Heading8Char">
    <w:name w:val="Heading 8 Char"/>
    <w:basedOn w:val="DefaultParagraphFont"/>
    <w:link w:val="Heading8"/>
    <w:rsid w:val="00FD0724"/>
    <w:rPr>
      <w:rFonts w:ascii="Arial" w:hAnsi="Arial"/>
      <w:sz w:val="36"/>
      <w:lang w:val="en-GB" w:eastAsia="en-US"/>
    </w:rPr>
  </w:style>
  <w:style w:type="character" w:customStyle="1" w:styleId="Heading9Char">
    <w:name w:val="Heading 9 Char"/>
    <w:basedOn w:val="DefaultParagraphFont"/>
    <w:link w:val="Heading9"/>
    <w:rsid w:val="00FD0724"/>
    <w:rPr>
      <w:rFonts w:ascii="Arial" w:hAnsi="Arial"/>
      <w:sz w:val="36"/>
      <w:lang w:val="en-GB" w:eastAsia="en-US"/>
    </w:rPr>
  </w:style>
  <w:style w:type="character" w:customStyle="1" w:styleId="FootnoteTextChar">
    <w:name w:val="Footnote Text Char"/>
    <w:basedOn w:val="DefaultParagraphFont"/>
    <w:link w:val="FootnoteText"/>
    <w:semiHidden/>
    <w:rsid w:val="00FD0724"/>
    <w:rPr>
      <w:rFonts w:ascii="Times New Roman" w:hAnsi="Times New Roman"/>
      <w:sz w:val="16"/>
      <w:lang w:val="en-GB" w:eastAsia="en-US"/>
    </w:rPr>
  </w:style>
  <w:style w:type="character" w:customStyle="1" w:styleId="FooterChar">
    <w:name w:val="Footer Char"/>
    <w:basedOn w:val="DefaultParagraphFont"/>
    <w:link w:val="Footer"/>
    <w:rsid w:val="00FD0724"/>
    <w:rPr>
      <w:rFonts w:ascii="Arial" w:hAnsi="Arial"/>
      <w:b/>
      <w:i/>
      <w:noProof/>
      <w:sz w:val="18"/>
      <w:lang w:val="en-GB" w:eastAsia="en-US"/>
    </w:rPr>
  </w:style>
  <w:style w:type="character" w:customStyle="1" w:styleId="BalloonTextChar">
    <w:name w:val="Balloon Text Char"/>
    <w:basedOn w:val="DefaultParagraphFont"/>
    <w:link w:val="BalloonText"/>
    <w:rsid w:val="00FD0724"/>
    <w:rPr>
      <w:rFonts w:ascii="Tahoma" w:hAnsi="Tahoma" w:cs="Tahoma"/>
      <w:sz w:val="16"/>
      <w:szCs w:val="16"/>
      <w:lang w:val="en-GB" w:eastAsia="en-US"/>
    </w:rPr>
  </w:style>
  <w:style w:type="character" w:customStyle="1" w:styleId="CommentSubjectChar">
    <w:name w:val="Comment Subject Char"/>
    <w:basedOn w:val="CommentTextChar"/>
    <w:link w:val="CommentSubject"/>
    <w:rsid w:val="00FD0724"/>
    <w:rPr>
      <w:rFonts w:ascii="Times New Roman" w:hAnsi="Times New Roman"/>
      <w:b/>
      <w:bCs/>
      <w:lang w:val="en-GB" w:eastAsia="en-US"/>
    </w:rPr>
  </w:style>
  <w:style w:type="character" w:customStyle="1" w:styleId="DocumentMapChar">
    <w:name w:val="Document Map Char"/>
    <w:basedOn w:val="DefaultParagraphFont"/>
    <w:link w:val="DocumentMap"/>
    <w:semiHidden/>
    <w:rsid w:val="00FD0724"/>
    <w:rPr>
      <w:rFonts w:ascii="Tahoma" w:hAnsi="Tahoma" w:cs="Tahoma"/>
      <w:shd w:val="clear" w:color="auto" w:fill="000080"/>
      <w:lang w:val="en-GB" w:eastAsia="en-US"/>
    </w:rPr>
  </w:style>
  <w:style w:type="character" w:customStyle="1" w:styleId="CRCoverPageZchn">
    <w:name w:val="CR Cover Page Zchn"/>
    <w:link w:val="CRCoverPage"/>
    <w:rsid w:val="00FD0724"/>
    <w:rPr>
      <w:rFonts w:ascii="Arial" w:hAnsi="Arial"/>
      <w:lang w:val="en-GB" w:eastAsia="en-US"/>
    </w:rPr>
  </w:style>
  <w:style w:type="paragraph" w:customStyle="1" w:styleId="TP-change">
    <w:name w:val="TP-change"/>
    <w:basedOn w:val="Normal"/>
    <w:link w:val="TP-changeChar"/>
    <w:qFormat/>
    <w:rsid w:val="00FD0724"/>
    <w:pPr>
      <w:numPr>
        <w:numId w:val="27"/>
      </w:numPr>
      <w:spacing w:after="0"/>
      <w:jc w:val="center"/>
    </w:pPr>
    <w:rPr>
      <w:b/>
      <w:lang w:eastAsia="x-none"/>
    </w:rPr>
  </w:style>
  <w:style w:type="character" w:customStyle="1" w:styleId="TP-changeChar">
    <w:name w:val="TP-change Char"/>
    <w:link w:val="TP-change"/>
    <w:rsid w:val="00FD0724"/>
    <w:rPr>
      <w:rFonts w:ascii="Times New Roman" w:hAnsi="Times New Roman"/>
      <w:b/>
      <w:lang w:val="en-GB" w:eastAsia="x-none"/>
    </w:rPr>
  </w:style>
  <w:style w:type="character" w:customStyle="1" w:styleId="B4Char">
    <w:name w:val="B4 Char"/>
    <w:link w:val="B4"/>
    <w:qFormat/>
    <w:rsid w:val="00FD0724"/>
    <w:rPr>
      <w:rFonts w:ascii="Times New Roman" w:hAnsi="Times New Roman"/>
      <w:lang w:val="en-GB" w:eastAsia="en-US"/>
    </w:rPr>
  </w:style>
  <w:style w:type="character" w:customStyle="1" w:styleId="B5Char">
    <w:name w:val="B5 Char"/>
    <w:link w:val="B5"/>
    <w:qFormat/>
    <w:rsid w:val="00FD0724"/>
    <w:rPr>
      <w:rFonts w:ascii="Times New Roman" w:hAnsi="Times New Roman"/>
      <w:lang w:val="en-GB" w:eastAsia="en-US"/>
    </w:rPr>
  </w:style>
  <w:style w:type="paragraph" w:styleId="NormalWeb">
    <w:name w:val="Normal (Web)"/>
    <w:basedOn w:val="Normal"/>
    <w:uiPriority w:val="99"/>
    <w:unhideWhenUsed/>
    <w:rsid w:val="00FD0724"/>
    <w:pPr>
      <w:spacing w:before="100" w:beforeAutospacing="1" w:after="100" w:afterAutospacing="1"/>
    </w:pPr>
    <w:rPr>
      <w:sz w:val="24"/>
      <w:szCs w:val="24"/>
      <w:lang w:val="en-US"/>
    </w:rPr>
  </w:style>
  <w:style w:type="paragraph" w:customStyle="1" w:styleId="Doc-text2">
    <w:name w:val="Doc-text2"/>
    <w:basedOn w:val="Normal"/>
    <w:link w:val="Doc-text2Char"/>
    <w:qFormat/>
    <w:rsid w:val="00FD072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0724"/>
    <w:rPr>
      <w:rFonts w:ascii="Arial" w:eastAsia="MS Mincho" w:hAnsi="Arial"/>
      <w:szCs w:val="24"/>
      <w:lang w:val="en-GB" w:eastAsia="en-GB"/>
    </w:rPr>
  </w:style>
  <w:style w:type="paragraph" w:customStyle="1" w:styleId="Doc-title">
    <w:name w:val="Doc-title"/>
    <w:basedOn w:val="Normal"/>
    <w:next w:val="Doc-text2"/>
    <w:link w:val="Doc-titleChar"/>
    <w:qFormat/>
    <w:rsid w:val="00FD072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FD0724"/>
    <w:rPr>
      <w:rFonts w:ascii="Arial" w:eastAsia="MS Mincho" w:hAnsi="Arial"/>
      <w:noProof/>
      <w:szCs w:val="24"/>
      <w:lang w:val="en-GB" w:eastAsia="en-GB"/>
    </w:rPr>
  </w:style>
  <w:style w:type="character" w:customStyle="1" w:styleId="NOZchn">
    <w:name w:val="NO Zchn"/>
    <w:rsid w:val="00FD0724"/>
  </w:style>
  <w:style w:type="paragraph" w:styleId="ListParagraph">
    <w:name w:val="List Paragraph"/>
    <w:basedOn w:val="Normal"/>
    <w:uiPriority w:val="34"/>
    <w:qFormat/>
    <w:rsid w:val="00FD0724"/>
    <w:pPr>
      <w:spacing w:after="0"/>
      <w:ind w:left="720"/>
    </w:pPr>
    <w:rPr>
      <w:rFonts w:ascii="Calibri" w:eastAsia="Calibri" w:hAnsi="Calibri"/>
      <w:sz w:val="22"/>
      <w:szCs w:val="22"/>
      <w:lang w:eastAsia="en-GB"/>
    </w:rPr>
  </w:style>
  <w:style w:type="paragraph" w:customStyle="1" w:styleId="Reference">
    <w:name w:val="Reference"/>
    <w:basedOn w:val="Normal"/>
    <w:uiPriority w:val="99"/>
    <w:rsid w:val="00FD0724"/>
    <w:pPr>
      <w:numPr>
        <w:numId w:val="41"/>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FD0724"/>
    <w:pPr>
      <w:numPr>
        <w:numId w:val="43"/>
      </w:numPr>
    </w:pPr>
  </w:style>
  <w:style w:type="character" w:customStyle="1" w:styleId="HeaderChar">
    <w:name w:val="Header Char"/>
    <w:basedOn w:val="DefaultParagraphFont"/>
    <w:link w:val="Header"/>
    <w:rsid w:val="00FD0724"/>
    <w:rPr>
      <w:rFonts w:ascii="Arial" w:hAnsi="Arial"/>
      <w:b/>
      <w:noProof/>
      <w:sz w:val="18"/>
      <w:lang w:val="en-GB" w:eastAsia="en-US"/>
    </w:rPr>
  </w:style>
  <w:style w:type="character" w:customStyle="1" w:styleId="apple-tab-span">
    <w:name w:val="apple-tab-span"/>
    <w:basedOn w:val="DefaultParagraphFont"/>
    <w:qFormat/>
    <w:rsid w:val="00FD0724"/>
  </w:style>
  <w:style w:type="character" w:customStyle="1" w:styleId="NOChar1">
    <w:name w:val="NO Char1"/>
    <w:link w:val="NO"/>
    <w:qFormat/>
    <w:rsid w:val="00FD0724"/>
    <w:rPr>
      <w:rFonts w:ascii="Times New Roman" w:hAnsi="Times New Roman"/>
      <w:lang w:val="en-GB" w:eastAsia="en-US"/>
    </w:rPr>
  </w:style>
  <w:style w:type="character" w:customStyle="1" w:styleId="cf01">
    <w:name w:val="cf01"/>
    <w:basedOn w:val="DefaultParagraphFont"/>
    <w:rsid w:val="00FD0724"/>
    <w:rPr>
      <w:rFonts w:ascii="Segoe UI" w:hAnsi="Segoe UI" w:cs="Segoe UI" w:hint="default"/>
      <w:sz w:val="18"/>
      <w:szCs w:val="18"/>
    </w:rPr>
  </w:style>
  <w:style w:type="character" w:customStyle="1" w:styleId="cf11">
    <w:name w:val="cf11"/>
    <w:basedOn w:val="DefaultParagraphFont"/>
    <w:rsid w:val="00FD0724"/>
    <w:rPr>
      <w:rFonts w:ascii="Segoe UI" w:hAnsi="Segoe UI" w:cs="Segoe UI" w:hint="default"/>
      <w:i/>
      <w:iCs/>
      <w:sz w:val="18"/>
      <w:szCs w:val="18"/>
    </w:rPr>
  </w:style>
  <w:style w:type="paragraph" w:customStyle="1" w:styleId="maintext">
    <w:name w:val="main text"/>
    <w:basedOn w:val="Normal"/>
    <w:link w:val="maintextChar"/>
    <w:qFormat/>
    <w:rsid w:val="00FD07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D0724"/>
    <w:rPr>
      <w:rFonts w:ascii="Times New Roman" w:eastAsia="Malgun Gothic" w:hAnsi="Times New Roman"/>
      <w:lang w:val="en-GB" w:eastAsia="ko-KR"/>
    </w:rPr>
  </w:style>
  <w:style w:type="character" w:customStyle="1" w:styleId="TACChar">
    <w:name w:val="TAC Char"/>
    <w:link w:val="TAC"/>
    <w:qFormat/>
    <w:rsid w:val="00FD0724"/>
    <w:rPr>
      <w:rFonts w:ascii="Arial" w:hAnsi="Arial"/>
      <w:sz w:val="18"/>
      <w:lang w:val="en-GB" w:eastAsia="en-US"/>
    </w:rPr>
  </w:style>
  <w:style w:type="character" w:customStyle="1" w:styleId="B3Char">
    <w:name w:val="B3 Char"/>
    <w:link w:val="B3"/>
    <w:locked/>
    <w:rsid w:val="00FD07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38</Pages>
  <Words>21225</Words>
  <Characters>120984</Characters>
  <Application>Microsoft Office Word</Application>
  <DocSecurity>0</DocSecurity>
  <Lines>1008</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Yi-Intel-RAN2-126</cp:lastModifiedBy>
  <cp:revision>2</cp:revision>
  <cp:lastPrinted>1899-12-31T23:00:00Z</cp:lastPrinted>
  <dcterms:created xsi:type="dcterms:W3CDTF">2024-05-31T04:07:00Z</dcterms:created>
  <dcterms:modified xsi:type="dcterms:W3CDTF">2024-05-31T04:07:00Z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